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0C97" w14:textId="0275F64A" w:rsidR="00936BD1" w:rsidRPr="00492E20" w:rsidRDefault="00EA7C81" w:rsidP="00E03031">
      <w:pPr>
        <w:rPr>
          <w:rFonts w:cstheme="majorBidi"/>
          <w:szCs w:val="22"/>
        </w:rPr>
      </w:pPr>
      <w:ins w:id="0" w:author="Viatris BG Affiliate" w:date="2025-03-31T15:43:00Z">
        <w:r w:rsidRPr="00CE40C0">
          <w:rPr>
            <w:noProof/>
            <w:szCs w:val="22"/>
          </w:rPr>
          <mc:AlternateContent>
            <mc:Choice Requires="wps">
              <w:drawing>
                <wp:anchor distT="45720" distB="45720" distL="114300" distR="114300" simplePos="0" relativeHeight="251659264" behindDoc="0" locked="0" layoutInCell="1" allowOverlap="1" wp14:anchorId="02762FB5" wp14:editId="0B10D66D">
                  <wp:simplePos x="0" y="0"/>
                  <wp:positionH relativeFrom="margin">
                    <wp:posOffset>0</wp:posOffset>
                  </wp:positionH>
                  <wp:positionV relativeFrom="paragraph">
                    <wp:posOffset>197485</wp:posOffset>
                  </wp:positionV>
                  <wp:extent cx="5905500" cy="1404620"/>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AB0D8F0" w14:textId="6ACAC033" w:rsidR="00EA7C81" w:rsidRDefault="00EA7C81" w:rsidP="00EA7C81">
                              <w:pPr>
                                <w:widowControl w:val="0"/>
                                <w:tabs>
                                  <w:tab w:val="left" w:pos="720"/>
                                </w:tabs>
                                <w:rPr>
                                  <w:color w:val="auto"/>
                                </w:rPr>
                              </w:pPr>
                              <w:r>
                                <w:t xml:space="preserve">Настоящият документ представлява одобрената информация за продукта </w:t>
                              </w:r>
                              <w:r>
                                <w:rPr>
                                  <w:lang w:val="en-US"/>
                                </w:rPr>
                                <w:t>Lyrica</w:t>
                              </w:r>
                              <w:r>
                                <w:t>, като са подчертани промените, настъпили след предходната процедура, които засягат информацията за продукта (</w:t>
                              </w:r>
                              <w:r w:rsidRPr="00527F5B">
                                <w:rPr>
                                  <w:szCs w:val="22"/>
                                </w:rPr>
                                <w:t>EMA/VR/0000242692</w:t>
                              </w:r>
                              <w:r>
                                <w:t>).</w:t>
                              </w:r>
                            </w:p>
                            <w:p w14:paraId="2D7F420F" w14:textId="77777777" w:rsidR="00EA7C81" w:rsidRDefault="00EA7C81" w:rsidP="00EA7C81">
                              <w:pPr>
                                <w:widowControl w:val="0"/>
                                <w:tabs>
                                  <w:tab w:val="left" w:pos="720"/>
                                </w:tabs>
                              </w:pPr>
                            </w:p>
                            <w:p w14:paraId="7C794621" w14:textId="5D59191E" w:rsidR="00EA7C81" w:rsidRDefault="00EA7C81" w:rsidP="00EA7C81">
                              <w:pPr>
                                <w:rPr>
                                  <w:szCs w:val="22"/>
                                </w:rPr>
                              </w:pPr>
                              <w:r>
                                <w:t>За повече информация вж. уебсайта на Европейската агенция по лекарствата:</w:t>
                              </w:r>
                            </w:p>
                            <w:p w14:paraId="53846C7A" w14:textId="59FB478E" w:rsidR="00EA7C81" w:rsidRPr="002E5998" w:rsidRDefault="00EA7C81" w:rsidP="00EA7C81">
                              <w:pPr>
                                <w:rPr>
                                  <w:color w:val="auto"/>
                                  <w:szCs w:val="22"/>
                                </w:rPr>
                              </w:pPr>
                              <w:r w:rsidRPr="002E5998">
                                <w:rPr>
                                  <w:color w:val="0000FF"/>
                                  <w:szCs w:val="22"/>
                                </w:rPr>
                                <w:fldChar w:fldCharType="begin"/>
                              </w:r>
                              <w:r w:rsidRPr="002E5998">
                                <w:rPr>
                                  <w:color w:val="0000FF"/>
                                  <w:szCs w:val="22"/>
                                  <w:rPrChange w:id="1" w:author="Viatris BG Affiliate" w:date="2025-03-31T15:54:00Z">
                                    <w:rPr>
                                      <w:szCs w:val="22"/>
                                    </w:rPr>
                                  </w:rPrChange>
                                </w:rPr>
                                <w:instrText>HYPERLINK "https://www.ema.europa.eu/en/medicines/human/EPAR/lyrica"</w:instrText>
                              </w:r>
                              <w:r w:rsidRPr="002E5998">
                                <w:rPr>
                                  <w:color w:val="0000FF"/>
                                  <w:szCs w:val="22"/>
                                </w:rPr>
                              </w:r>
                              <w:r w:rsidRPr="002E5998">
                                <w:rPr>
                                  <w:color w:val="0000FF"/>
                                  <w:szCs w:val="22"/>
                                </w:rPr>
                                <w:fldChar w:fldCharType="separate"/>
                              </w:r>
                              <w:r w:rsidRPr="002E5998">
                                <w:rPr>
                                  <w:rStyle w:val="Hyperlink"/>
                                  <w:color w:val="0000FF"/>
                                  <w:szCs w:val="22"/>
                                  <w:rPrChange w:id="2" w:author="Viatris BG Affiliate" w:date="2025-03-31T15:54:00Z">
                                    <w:rPr>
                                      <w:rStyle w:val="Hyperlink"/>
                                      <w:szCs w:val="22"/>
                                    </w:rPr>
                                  </w:rPrChange>
                                </w:rPr>
                                <w:t>https://www.ema.europa.eu/en/medicines/human/EPAR/lyrica</w:t>
                              </w:r>
                              <w:r w:rsidRPr="002E5998">
                                <w:rPr>
                                  <w:color w:val="0000FF"/>
                                  <w:szCs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62FB5" id="_x0000_t202" coordsize="21600,21600" o:spt="202" path="m,l,21600r21600,l21600,xe">
                  <v:stroke joinstyle="miter"/>
                  <v:path gradientshapeok="t" o:connecttype="rect"/>
                </v:shapetype>
                <v:shape id="Text Box 2" o:spid="_x0000_s1026" type="#_x0000_t202" style="position:absolute;margin-left:0;margin-top:15.55pt;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">
                  <v:textbox style="mso-fit-shape-to-text:t">
                    <w:txbxContent>
                      <w:p w14:paraId="3AB0D8F0" w14:textId="6ACAC033" w:rsidR="00EA7C81" w:rsidRDefault="00EA7C81" w:rsidP="00EA7C81">
                        <w:pPr>
                          <w:widowControl w:val="0"/>
                          <w:tabs>
                            <w:tab w:val="left" w:pos="720"/>
                          </w:tabs>
                          <w:rPr>
                            <w:color w:val="auto"/>
                          </w:rPr>
                        </w:pPr>
                        <w:r>
                          <w:t xml:space="preserve">Настоящият документ представлява одобрената информация за продукта </w:t>
                        </w:r>
                        <w:r>
                          <w:rPr>
                            <w:lang w:val="en-US"/>
                          </w:rPr>
                          <w:t>Lyrica</w:t>
                        </w:r>
                        <w:r>
                          <w:t>, като са подчертани промените, настъпили след предходната процедура, които засягат информацията за продукта (</w:t>
                        </w:r>
                        <w:r w:rsidRPr="00527F5B">
                          <w:rPr>
                            <w:szCs w:val="22"/>
                          </w:rPr>
                          <w:t>EMA/VR/0000242692</w:t>
                        </w:r>
                        <w:r>
                          <w:t>).</w:t>
                        </w:r>
                      </w:p>
                      <w:p w14:paraId="2D7F420F" w14:textId="77777777" w:rsidR="00EA7C81" w:rsidRDefault="00EA7C81" w:rsidP="00EA7C81">
                        <w:pPr>
                          <w:widowControl w:val="0"/>
                          <w:tabs>
                            <w:tab w:val="left" w:pos="720"/>
                          </w:tabs>
                        </w:pPr>
                      </w:p>
                      <w:p w14:paraId="7C794621" w14:textId="5D59191E" w:rsidR="00EA7C81" w:rsidRDefault="00EA7C81" w:rsidP="00EA7C81">
                        <w:pPr>
                          <w:rPr>
                            <w:szCs w:val="22"/>
                          </w:rPr>
                        </w:pPr>
                        <w:r>
                          <w:t>За повече информация вж. уебсайта на Европейската агенция по лекарствата:</w:t>
                        </w:r>
                      </w:p>
                      <w:p w14:paraId="53846C7A" w14:textId="59FB478E" w:rsidR="00EA7C81" w:rsidRPr="002E5998" w:rsidRDefault="00EA7C81" w:rsidP="00EA7C81">
                        <w:pPr>
                          <w:rPr>
                            <w:color w:val="auto"/>
                            <w:szCs w:val="22"/>
                          </w:rPr>
                        </w:pPr>
                        <w:r w:rsidRPr="002E5998">
                          <w:rPr>
                            <w:color w:val="0000FF"/>
                            <w:szCs w:val="22"/>
                          </w:rPr>
                          <w:fldChar w:fldCharType="begin"/>
                        </w:r>
                        <w:r w:rsidRPr="002E5998">
                          <w:rPr>
                            <w:color w:val="0000FF"/>
                            <w:szCs w:val="22"/>
                            <w:rPrChange w:id="3" w:author="Viatris BG Affiliate" w:date="2025-03-31T15:54:00Z">
                              <w:rPr>
                                <w:szCs w:val="22"/>
                              </w:rPr>
                            </w:rPrChange>
                          </w:rPr>
                          <w:instrText>HYPERLINK "https://www.ema.europa.eu/en/medicines/human/EPAR/lyrica"</w:instrText>
                        </w:r>
                        <w:r w:rsidRPr="002E5998">
                          <w:rPr>
                            <w:color w:val="0000FF"/>
                            <w:szCs w:val="22"/>
                          </w:rPr>
                        </w:r>
                        <w:r w:rsidRPr="002E5998">
                          <w:rPr>
                            <w:color w:val="0000FF"/>
                            <w:szCs w:val="22"/>
                          </w:rPr>
                          <w:fldChar w:fldCharType="separate"/>
                        </w:r>
                        <w:r w:rsidRPr="002E5998">
                          <w:rPr>
                            <w:rStyle w:val="Hyperlink"/>
                            <w:color w:val="0000FF"/>
                            <w:szCs w:val="22"/>
                            <w:rPrChange w:id="4" w:author="Viatris BG Affiliate" w:date="2025-03-31T15:54:00Z">
                              <w:rPr>
                                <w:rStyle w:val="Hyperlink"/>
                                <w:szCs w:val="22"/>
                              </w:rPr>
                            </w:rPrChange>
                          </w:rPr>
                          <w:t>https://www.ema.europa.eu/en/medicines/human/EPAR/lyrica</w:t>
                        </w:r>
                        <w:r w:rsidRPr="002E5998">
                          <w:rPr>
                            <w:color w:val="0000FF"/>
                            <w:szCs w:val="22"/>
                          </w:rPr>
                          <w:fldChar w:fldCharType="end"/>
                        </w:r>
                      </w:p>
                    </w:txbxContent>
                  </v:textbox>
                  <w10:wrap type="square" anchorx="margin"/>
                </v:shape>
              </w:pict>
            </mc:Fallback>
          </mc:AlternateContent>
        </w:r>
      </w:ins>
    </w:p>
    <w:p w14:paraId="29DEC816" w14:textId="77777777" w:rsidR="00936BD1" w:rsidRPr="0018199A" w:rsidRDefault="00936BD1" w:rsidP="00E03031">
      <w:pPr>
        <w:rPr>
          <w:rFonts w:cstheme="majorBidi"/>
          <w:szCs w:val="22"/>
        </w:rPr>
      </w:pPr>
    </w:p>
    <w:p w14:paraId="62AEB58D" w14:textId="77777777" w:rsidR="00936BD1" w:rsidRPr="0018199A" w:rsidRDefault="00936BD1" w:rsidP="00E03031">
      <w:pPr>
        <w:rPr>
          <w:rFonts w:cstheme="majorBidi"/>
          <w:szCs w:val="22"/>
        </w:rPr>
      </w:pPr>
    </w:p>
    <w:p w14:paraId="6377DFF3" w14:textId="77777777" w:rsidR="00936BD1" w:rsidRPr="0018199A" w:rsidRDefault="00936BD1" w:rsidP="00E03031">
      <w:pPr>
        <w:rPr>
          <w:rFonts w:cstheme="majorBidi"/>
          <w:szCs w:val="22"/>
        </w:rPr>
      </w:pPr>
    </w:p>
    <w:p w14:paraId="08D7658A" w14:textId="77777777" w:rsidR="00936BD1" w:rsidRPr="0018199A" w:rsidRDefault="00936BD1" w:rsidP="00E03031">
      <w:pPr>
        <w:rPr>
          <w:rFonts w:cstheme="majorBidi"/>
          <w:szCs w:val="22"/>
        </w:rPr>
      </w:pPr>
    </w:p>
    <w:p w14:paraId="4A5F2710" w14:textId="77777777" w:rsidR="00936BD1" w:rsidRPr="0018199A" w:rsidRDefault="00936BD1" w:rsidP="00E03031">
      <w:pPr>
        <w:rPr>
          <w:rFonts w:cstheme="majorBidi"/>
          <w:szCs w:val="22"/>
        </w:rPr>
      </w:pPr>
    </w:p>
    <w:p w14:paraId="3F6A790A" w14:textId="77777777" w:rsidR="006A378F" w:rsidRPr="0018199A" w:rsidRDefault="006A378F" w:rsidP="00E03031">
      <w:pPr>
        <w:rPr>
          <w:rFonts w:cstheme="majorBidi"/>
          <w:szCs w:val="22"/>
        </w:rPr>
      </w:pPr>
    </w:p>
    <w:p w14:paraId="72B24182" w14:textId="77777777" w:rsidR="006A378F" w:rsidRPr="0018199A" w:rsidRDefault="006A378F" w:rsidP="00E03031">
      <w:pPr>
        <w:rPr>
          <w:rFonts w:cstheme="majorBidi"/>
          <w:szCs w:val="22"/>
        </w:rPr>
      </w:pPr>
    </w:p>
    <w:p w14:paraId="3B880001" w14:textId="77777777" w:rsidR="006A378F" w:rsidRPr="0018199A" w:rsidRDefault="006A378F" w:rsidP="00E03031">
      <w:pPr>
        <w:rPr>
          <w:rFonts w:cstheme="majorBidi"/>
          <w:szCs w:val="22"/>
        </w:rPr>
      </w:pPr>
    </w:p>
    <w:p w14:paraId="6B74EFDE" w14:textId="77777777" w:rsidR="006A378F" w:rsidRPr="0018199A" w:rsidRDefault="006A378F" w:rsidP="00E03031">
      <w:pPr>
        <w:rPr>
          <w:rFonts w:cstheme="majorBidi"/>
          <w:szCs w:val="22"/>
        </w:rPr>
      </w:pPr>
    </w:p>
    <w:p w14:paraId="0022F8C2" w14:textId="77777777" w:rsidR="006A378F" w:rsidRPr="0018199A" w:rsidRDefault="006A378F" w:rsidP="00E03031">
      <w:pPr>
        <w:rPr>
          <w:rFonts w:cstheme="majorBidi"/>
          <w:szCs w:val="22"/>
        </w:rPr>
      </w:pPr>
    </w:p>
    <w:p w14:paraId="58ADED89" w14:textId="77777777" w:rsidR="006A378F" w:rsidRPr="0018199A" w:rsidRDefault="006A378F" w:rsidP="00E03031">
      <w:pPr>
        <w:rPr>
          <w:rFonts w:cstheme="majorBidi"/>
          <w:szCs w:val="22"/>
        </w:rPr>
      </w:pPr>
    </w:p>
    <w:p w14:paraId="237E906B" w14:textId="77777777" w:rsidR="006A378F" w:rsidRPr="0018199A" w:rsidRDefault="006A378F" w:rsidP="00E03031">
      <w:pPr>
        <w:rPr>
          <w:rFonts w:cstheme="majorBidi"/>
          <w:szCs w:val="22"/>
          <w:lang w:val="pl-PL"/>
        </w:rPr>
      </w:pPr>
    </w:p>
    <w:p w14:paraId="49770D19" w14:textId="77777777" w:rsidR="00936BD1" w:rsidRPr="0018199A" w:rsidRDefault="00936BD1" w:rsidP="00E03031">
      <w:pPr>
        <w:rPr>
          <w:rFonts w:cstheme="majorBidi"/>
          <w:szCs w:val="22"/>
        </w:rPr>
      </w:pPr>
    </w:p>
    <w:p w14:paraId="773E42B5" w14:textId="77777777" w:rsidR="00936BD1" w:rsidRPr="0018199A" w:rsidRDefault="00936BD1" w:rsidP="00E03031">
      <w:pPr>
        <w:rPr>
          <w:rFonts w:cstheme="majorBidi"/>
          <w:szCs w:val="22"/>
        </w:rPr>
      </w:pPr>
    </w:p>
    <w:p w14:paraId="2A9216A9" w14:textId="77777777" w:rsidR="00936BD1" w:rsidRPr="0018199A" w:rsidRDefault="00936BD1" w:rsidP="00E03031">
      <w:pPr>
        <w:rPr>
          <w:rFonts w:cstheme="majorBidi"/>
          <w:szCs w:val="22"/>
        </w:rPr>
      </w:pPr>
    </w:p>
    <w:p w14:paraId="417C2371" w14:textId="77777777" w:rsidR="00936BD1" w:rsidRPr="0018199A" w:rsidRDefault="00936BD1" w:rsidP="00E03031">
      <w:pPr>
        <w:rPr>
          <w:rFonts w:cstheme="majorBidi"/>
          <w:szCs w:val="22"/>
        </w:rPr>
      </w:pPr>
    </w:p>
    <w:p w14:paraId="52687BEB" w14:textId="77777777" w:rsidR="00736FFF" w:rsidRPr="0018199A" w:rsidRDefault="00736FFF" w:rsidP="00E03031">
      <w:pPr>
        <w:rPr>
          <w:rFonts w:cstheme="majorBidi"/>
          <w:szCs w:val="22"/>
        </w:rPr>
      </w:pPr>
    </w:p>
    <w:p w14:paraId="0D66C65C" w14:textId="77777777" w:rsidR="00736FFF" w:rsidRPr="0018199A" w:rsidRDefault="00736FFF" w:rsidP="00E03031">
      <w:pPr>
        <w:rPr>
          <w:rFonts w:cstheme="majorBidi"/>
          <w:szCs w:val="22"/>
        </w:rPr>
      </w:pPr>
    </w:p>
    <w:p w14:paraId="3AD45EAF" w14:textId="77777777" w:rsidR="00936BD1" w:rsidRPr="0018199A" w:rsidRDefault="00936BD1" w:rsidP="00E03031">
      <w:pPr>
        <w:rPr>
          <w:rFonts w:cstheme="majorBidi"/>
          <w:szCs w:val="22"/>
        </w:rPr>
      </w:pPr>
    </w:p>
    <w:p w14:paraId="00414050" w14:textId="77777777" w:rsidR="00936BD1" w:rsidRPr="0018199A" w:rsidRDefault="00936BD1" w:rsidP="00E03031">
      <w:pPr>
        <w:rPr>
          <w:rFonts w:cstheme="majorBidi"/>
          <w:szCs w:val="22"/>
        </w:rPr>
      </w:pPr>
    </w:p>
    <w:p w14:paraId="624CDD48" w14:textId="77777777" w:rsidR="00936BD1" w:rsidRPr="0018199A" w:rsidRDefault="00936BD1" w:rsidP="00E03031">
      <w:pPr>
        <w:rPr>
          <w:rFonts w:cstheme="majorBidi"/>
          <w:szCs w:val="22"/>
          <w:lang w:val="en-US"/>
        </w:rPr>
      </w:pPr>
    </w:p>
    <w:p w14:paraId="39D1F10B" w14:textId="77777777" w:rsidR="00936BD1" w:rsidRPr="0018199A" w:rsidRDefault="00936BD1" w:rsidP="00E03031">
      <w:pPr>
        <w:rPr>
          <w:rFonts w:cstheme="majorBidi"/>
          <w:szCs w:val="22"/>
        </w:rPr>
      </w:pPr>
    </w:p>
    <w:p w14:paraId="46190BB6" w14:textId="77777777" w:rsidR="00833834" w:rsidRPr="0018199A" w:rsidRDefault="008754F9" w:rsidP="00E03031">
      <w:pPr>
        <w:jc w:val="center"/>
        <w:rPr>
          <w:rFonts w:cstheme="majorBidi"/>
          <w:b/>
          <w:szCs w:val="22"/>
        </w:rPr>
      </w:pPr>
      <w:r w:rsidRPr="0018199A">
        <w:rPr>
          <w:rFonts w:cstheme="majorBidi"/>
          <w:b/>
          <w:szCs w:val="22"/>
        </w:rPr>
        <w:t>ПРИЛОЖЕНИЕ I</w:t>
      </w:r>
    </w:p>
    <w:p w14:paraId="49E3215B" w14:textId="77777777" w:rsidR="00936BD1" w:rsidRPr="0018199A" w:rsidRDefault="00936BD1" w:rsidP="00E03031">
      <w:pPr>
        <w:jc w:val="center"/>
        <w:rPr>
          <w:rFonts w:cstheme="majorBidi"/>
          <w:b/>
          <w:szCs w:val="22"/>
        </w:rPr>
      </w:pPr>
    </w:p>
    <w:p w14:paraId="29836A8A" w14:textId="77777777" w:rsidR="00833834" w:rsidRPr="0018199A" w:rsidRDefault="008754F9" w:rsidP="00423DBD">
      <w:pPr>
        <w:pStyle w:val="Heading1"/>
        <w:keepNext/>
        <w:ind w:left="0" w:firstLine="0"/>
        <w:jc w:val="center"/>
      </w:pPr>
      <w:r w:rsidRPr="0018199A">
        <w:t>КРАТКА ХАРАКТЕРИСТИКА НА ПРОДУКТА</w:t>
      </w:r>
    </w:p>
    <w:p w14:paraId="127A7CDD" w14:textId="77777777" w:rsidR="00A74FC8" w:rsidRPr="0018199A" w:rsidRDefault="00A74FC8" w:rsidP="00E03031">
      <w:pPr>
        <w:rPr>
          <w:rFonts w:cstheme="majorBidi"/>
          <w:szCs w:val="22"/>
        </w:rPr>
      </w:pPr>
    </w:p>
    <w:p w14:paraId="2DDDFFC8" w14:textId="77777777" w:rsidR="00A74FC8" w:rsidRPr="0018199A" w:rsidRDefault="00A74FC8" w:rsidP="00E03031">
      <w:pPr>
        <w:rPr>
          <w:rFonts w:cstheme="majorBidi"/>
          <w:szCs w:val="22"/>
        </w:rPr>
      </w:pPr>
    </w:p>
    <w:p w14:paraId="319AF8BD" w14:textId="3EA07CBC" w:rsidR="00833834" w:rsidRPr="0018199A" w:rsidRDefault="008754F9" w:rsidP="00E03031">
      <w:pPr>
        <w:rPr>
          <w:rFonts w:cstheme="majorBidi"/>
          <w:szCs w:val="22"/>
        </w:rPr>
      </w:pPr>
      <w:r w:rsidRPr="0018199A">
        <w:rPr>
          <w:rFonts w:cstheme="majorBidi"/>
          <w:szCs w:val="22"/>
        </w:rPr>
        <w:br w:type="page"/>
      </w:r>
    </w:p>
    <w:p w14:paraId="214544E0" w14:textId="77777777" w:rsidR="00833834" w:rsidRPr="00E03031" w:rsidRDefault="008754F9" w:rsidP="00E03031">
      <w:pPr>
        <w:keepNext/>
        <w:tabs>
          <w:tab w:val="left" w:pos="567"/>
        </w:tabs>
        <w:ind w:left="567" w:hanging="567"/>
        <w:rPr>
          <w:b/>
          <w:bCs/>
        </w:rPr>
      </w:pPr>
      <w:r w:rsidRPr="00E03031">
        <w:rPr>
          <w:b/>
          <w:bCs/>
        </w:rPr>
        <w:lastRenderedPageBreak/>
        <w:t>1.</w:t>
      </w:r>
      <w:r w:rsidRPr="00E03031">
        <w:rPr>
          <w:b/>
          <w:bCs/>
        </w:rPr>
        <w:tab/>
        <w:t>ИМЕ НА ЛЕКАРСТВЕНИЯ ПРОДУКТ</w:t>
      </w:r>
    </w:p>
    <w:p w14:paraId="79701386" w14:textId="77777777" w:rsidR="00936BD1" w:rsidRPr="0018199A" w:rsidRDefault="00936BD1" w:rsidP="00E03031">
      <w:pPr>
        <w:rPr>
          <w:rFonts w:cstheme="majorBidi"/>
          <w:szCs w:val="22"/>
        </w:rPr>
      </w:pPr>
    </w:p>
    <w:p w14:paraId="5BA9E6D3"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20092344"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199AAFC9"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5E5681D1"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100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37BF19ED"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150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39525B43"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200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2783DBBA"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225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твърди капсули</w:t>
      </w:r>
    </w:p>
    <w:p w14:paraId="089145DE"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4831FA37" w14:textId="77777777" w:rsidR="00936BD1" w:rsidRPr="0018199A" w:rsidRDefault="00936BD1" w:rsidP="00E03031">
      <w:pPr>
        <w:rPr>
          <w:rFonts w:cstheme="majorBidi"/>
          <w:szCs w:val="22"/>
        </w:rPr>
      </w:pPr>
    </w:p>
    <w:p w14:paraId="4058DC08" w14:textId="77777777" w:rsidR="00936BD1" w:rsidRPr="0018199A" w:rsidRDefault="00936BD1" w:rsidP="00E03031">
      <w:pPr>
        <w:rPr>
          <w:rFonts w:cstheme="majorBidi"/>
          <w:szCs w:val="22"/>
        </w:rPr>
      </w:pPr>
    </w:p>
    <w:p w14:paraId="2BFE06C2" w14:textId="77777777" w:rsidR="00833834" w:rsidRPr="00E03031" w:rsidRDefault="008754F9" w:rsidP="00E03031">
      <w:pPr>
        <w:keepNext/>
        <w:tabs>
          <w:tab w:val="left" w:pos="567"/>
        </w:tabs>
        <w:ind w:left="567" w:hanging="567"/>
        <w:rPr>
          <w:b/>
          <w:bCs/>
        </w:rPr>
      </w:pPr>
      <w:r w:rsidRPr="00E03031">
        <w:rPr>
          <w:b/>
          <w:bCs/>
        </w:rPr>
        <w:t>2.</w:t>
      </w:r>
      <w:r w:rsidRPr="00E03031">
        <w:rPr>
          <w:b/>
          <w:bCs/>
        </w:rPr>
        <w:tab/>
        <w:t>КАЧЕСТВЕН И КОЛИЧЕСТВЕН СЪСТАВ</w:t>
      </w:r>
    </w:p>
    <w:p w14:paraId="4B5610E0" w14:textId="77777777" w:rsidR="00936BD1" w:rsidRPr="0018199A" w:rsidRDefault="00936BD1" w:rsidP="00E03031">
      <w:pPr>
        <w:rPr>
          <w:rFonts w:cstheme="majorBidi"/>
          <w:szCs w:val="22"/>
        </w:rPr>
      </w:pPr>
    </w:p>
    <w:p w14:paraId="3FD23765"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7EA3E53F"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709E8DA2" w14:textId="77777777" w:rsidR="00936BD1" w:rsidRPr="0018199A" w:rsidRDefault="00936BD1" w:rsidP="00E03031">
      <w:pPr>
        <w:rPr>
          <w:rFonts w:cstheme="majorBidi"/>
          <w:szCs w:val="22"/>
        </w:rPr>
      </w:pPr>
    </w:p>
    <w:p w14:paraId="0DAC617D"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9249F99"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7D0B8A58" w14:textId="77777777" w:rsidR="00936BD1" w:rsidRPr="0018199A" w:rsidRDefault="00936BD1" w:rsidP="00E03031">
      <w:pPr>
        <w:rPr>
          <w:rFonts w:cstheme="majorBidi"/>
          <w:szCs w:val="22"/>
        </w:rPr>
      </w:pPr>
    </w:p>
    <w:p w14:paraId="3EC74309"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75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7D638DDA"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75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6F45DF60" w14:textId="77777777" w:rsidR="00936BD1" w:rsidRPr="0018199A" w:rsidRDefault="00936BD1" w:rsidP="00E03031">
      <w:pPr>
        <w:rPr>
          <w:rFonts w:cstheme="majorBidi"/>
          <w:szCs w:val="22"/>
        </w:rPr>
      </w:pPr>
    </w:p>
    <w:p w14:paraId="66975764"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100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5700785C"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100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481643E1" w14:textId="77777777" w:rsidR="00936BD1" w:rsidRPr="0018199A" w:rsidRDefault="00936BD1" w:rsidP="00E03031">
      <w:pPr>
        <w:rPr>
          <w:rFonts w:cstheme="majorBidi"/>
          <w:szCs w:val="22"/>
        </w:rPr>
      </w:pPr>
    </w:p>
    <w:p w14:paraId="1936DC24"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150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68A81CE7"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150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1469C33B" w14:textId="77777777" w:rsidR="00936BD1" w:rsidRPr="0018199A" w:rsidRDefault="00936BD1" w:rsidP="00E03031">
      <w:pPr>
        <w:rPr>
          <w:rFonts w:cstheme="majorBidi"/>
          <w:szCs w:val="22"/>
        </w:rPr>
      </w:pPr>
    </w:p>
    <w:p w14:paraId="387364D5"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3DF01446"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200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3E46938D" w14:textId="77777777" w:rsidR="00936BD1" w:rsidRPr="0018199A" w:rsidRDefault="00936BD1" w:rsidP="00E03031">
      <w:pPr>
        <w:rPr>
          <w:rFonts w:cstheme="majorBidi"/>
          <w:szCs w:val="22"/>
        </w:rPr>
      </w:pPr>
    </w:p>
    <w:p w14:paraId="3497650F"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225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F0CCC50"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225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1906E711" w14:textId="77777777" w:rsidR="00936BD1" w:rsidRPr="0018199A" w:rsidRDefault="00936BD1" w:rsidP="00E03031">
      <w:pPr>
        <w:rPr>
          <w:rFonts w:cstheme="majorBidi"/>
          <w:szCs w:val="22"/>
        </w:rPr>
      </w:pPr>
    </w:p>
    <w:p w14:paraId="38DB2E06" w14:textId="77777777" w:rsidR="00833834" w:rsidRPr="0018199A" w:rsidRDefault="008754F9" w:rsidP="00E03031">
      <w:pPr>
        <w:rPr>
          <w:rFonts w:cstheme="majorBidi"/>
          <w:szCs w:val="22"/>
          <w:u w:val="single"/>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300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4B817485" w14:textId="77777777" w:rsidR="00833834" w:rsidRPr="0018199A" w:rsidRDefault="008754F9" w:rsidP="00E03031">
      <w:pPr>
        <w:rPr>
          <w:rFonts w:cstheme="majorBidi"/>
          <w:szCs w:val="22"/>
          <w:lang w:eastAsia="en-US" w:bidi="en-US"/>
        </w:rPr>
      </w:pPr>
      <w:r w:rsidRPr="0018199A">
        <w:rPr>
          <w:rFonts w:cstheme="majorBidi"/>
          <w:szCs w:val="22"/>
        </w:rPr>
        <w:t xml:space="preserve">Всяка твърда капсула съдържа 300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405FF213" w14:textId="77777777" w:rsidR="00936BD1" w:rsidRPr="0018199A" w:rsidRDefault="00936BD1" w:rsidP="00E03031">
      <w:pPr>
        <w:rPr>
          <w:rFonts w:cstheme="majorBidi"/>
          <w:szCs w:val="22"/>
        </w:rPr>
      </w:pPr>
    </w:p>
    <w:p w14:paraId="3BD6A1FD" w14:textId="77777777" w:rsidR="00833834" w:rsidRPr="0018199A" w:rsidRDefault="008754F9" w:rsidP="00E03031">
      <w:pPr>
        <w:rPr>
          <w:rFonts w:cstheme="majorBidi"/>
          <w:szCs w:val="22"/>
          <w:u w:val="single"/>
        </w:rPr>
      </w:pPr>
      <w:r w:rsidRPr="0018199A">
        <w:rPr>
          <w:rFonts w:cstheme="majorBidi"/>
          <w:szCs w:val="22"/>
          <w:u w:val="single"/>
        </w:rPr>
        <w:t>Помощни вещества с известно действие</w:t>
      </w:r>
    </w:p>
    <w:p w14:paraId="34112DA5" w14:textId="77777777" w:rsidR="00981560" w:rsidRPr="0018199A" w:rsidRDefault="00981560" w:rsidP="00E03031">
      <w:pPr>
        <w:rPr>
          <w:rFonts w:cstheme="majorBidi"/>
          <w:szCs w:val="22"/>
          <w:lang w:val="ru-RU"/>
        </w:rPr>
      </w:pPr>
    </w:p>
    <w:p w14:paraId="1210D867"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твърди капсули</w:t>
      </w:r>
    </w:p>
    <w:p w14:paraId="2B4AA982"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35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6A559BA4" w14:textId="77777777" w:rsidR="00936BD1" w:rsidRPr="0018199A" w:rsidRDefault="00936BD1" w:rsidP="00E03031">
      <w:pPr>
        <w:rPr>
          <w:rFonts w:cstheme="majorBidi"/>
          <w:szCs w:val="22"/>
        </w:rPr>
      </w:pPr>
    </w:p>
    <w:p w14:paraId="7140E45A"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6185419C"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70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5032F3AF" w14:textId="77777777" w:rsidR="00936BD1" w:rsidRPr="0018199A" w:rsidRDefault="00936BD1" w:rsidP="00E03031">
      <w:pPr>
        <w:rPr>
          <w:rFonts w:cstheme="majorBidi"/>
          <w:szCs w:val="22"/>
        </w:rPr>
      </w:pPr>
    </w:p>
    <w:p w14:paraId="4DBB5DA2"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75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804009F"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8,25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3C989566" w14:textId="77777777" w:rsidR="00936BD1" w:rsidRPr="0018199A" w:rsidRDefault="00936BD1" w:rsidP="00E03031">
      <w:pPr>
        <w:rPr>
          <w:rFonts w:cstheme="majorBidi"/>
          <w:szCs w:val="22"/>
        </w:rPr>
      </w:pPr>
    </w:p>
    <w:p w14:paraId="44A84864"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100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06EDF21C"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11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716DBE1D" w14:textId="77777777" w:rsidR="00936BD1" w:rsidRPr="0018199A" w:rsidRDefault="00936BD1" w:rsidP="00E03031">
      <w:pPr>
        <w:rPr>
          <w:rFonts w:cstheme="majorBidi"/>
          <w:szCs w:val="22"/>
        </w:rPr>
      </w:pPr>
    </w:p>
    <w:p w14:paraId="1A23433E"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150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55D759CB"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16,50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419CAA65" w14:textId="77777777" w:rsidR="00936BD1" w:rsidRPr="0018199A" w:rsidRDefault="00936BD1" w:rsidP="00E03031">
      <w:pPr>
        <w:rPr>
          <w:rFonts w:cstheme="majorBidi"/>
          <w:szCs w:val="22"/>
        </w:rPr>
      </w:pPr>
    </w:p>
    <w:p w14:paraId="3241C2E1" w14:textId="77777777" w:rsidR="00833834" w:rsidRPr="0018199A" w:rsidRDefault="008754F9" w:rsidP="00E03031">
      <w:pPr>
        <w:keepNext/>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200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1FDDF194"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22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26FA70B0" w14:textId="77777777" w:rsidR="00FD305A" w:rsidRPr="0018199A" w:rsidRDefault="00FD305A" w:rsidP="00E03031">
      <w:pPr>
        <w:rPr>
          <w:rFonts w:cstheme="majorBidi"/>
          <w:szCs w:val="22"/>
        </w:rPr>
      </w:pPr>
    </w:p>
    <w:p w14:paraId="20898B51" w14:textId="77777777" w:rsidR="00833834" w:rsidRPr="0018199A" w:rsidRDefault="008754F9" w:rsidP="00E03031">
      <w:pPr>
        <w:rPr>
          <w:rFonts w:cstheme="majorBidi"/>
          <w:szCs w:val="22"/>
        </w:rPr>
      </w:pPr>
      <w:r w:rsidRPr="0018199A">
        <w:rPr>
          <w:rFonts w:cstheme="majorBidi"/>
          <w:szCs w:val="22"/>
          <w:u w:val="single"/>
          <w:lang w:val="es-E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225 </w:t>
      </w:r>
      <w:r w:rsidRPr="0018199A">
        <w:rPr>
          <w:rFonts w:cstheme="majorBidi"/>
          <w:szCs w:val="22"/>
          <w:u w:val="single"/>
          <w:lang w:val="es-E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57B26004"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24,75 </w:t>
      </w:r>
      <w:r w:rsidRPr="0018199A">
        <w:rPr>
          <w:rFonts w:cstheme="majorBidi"/>
          <w:szCs w:val="22"/>
          <w:lang w:val="es-E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711A5F21" w14:textId="77777777" w:rsidR="00992FDE" w:rsidRPr="0018199A" w:rsidRDefault="00992FDE" w:rsidP="00E03031">
      <w:pPr>
        <w:rPr>
          <w:rFonts w:cstheme="majorBidi"/>
          <w:szCs w:val="22"/>
        </w:rPr>
      </w:pPr>
    </w:p>
    <w:p w14:paraId="1BC0617D"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300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3E68AC7C"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също 33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лактоза монохидрат.</w:t>
      </w:r>
    </w:p>
    <w:p w14:paraId="50ADF41A" w14:textId="77777777" w:rsidR="00992FDE" w:rsidRPr="0018199A" w:rsidRDefault="00992FDE" w:rsidP="00E03031">
      <w:pPr>
        <w:rPr>
          <w:rFonts w:cstheme="majorBidi"/>
          <w:szCs w:val="22"/>
        </w:rPr>
      </w:pPr>
    </w:p>
    <w:p w14:paraId="3EFD70A8" w14:textId="313D4A99" w:rsidR="00833834" w:rsidRPr="0018199A" w:rsidRDefault="008754F9" w:rsidP="00E03031">
      <w:pPr>
        <w:rPr>
          <w:rFonts w:cstheme="majorBidi"/>
          <w:szCs w:val="22"/>
          <w:lang w:val="ru-RU"/>
        </w:rPr>
      </w:pPr>
      <w:r w:rsidRPr="0018199A">
        <w:rPr>
          <w:rFonts w:cstheme="majorBidi"/>
          <w:szCs w:val="22"/>
        </w:rPr>
        <w:t>За пълния списък на помощните вещества вижте точка 6.1.</w:t>
      </w:r>
    </w:p>
    <w:p w14:paraId="1BD7B2FA" w14:textId="77777777" w:rsidR="00992FDE" w:rsidRPr="0018199A" w:rsidRDefault="00992FDE" w:rsidP="00E03031">
      <w:pPr>
        <w:rPr>
          <w:rFonts w:cstheme="majorBidi"/>
          <w:szCs w:val="22"/>
        </w:rPr>
      </w:pPr>
    </w:p>
    <w:p w14:paraId="3CF9E169" w14:textId="77777777" w:rsidR="00992FDE" w:rsidRPr="0018199A" w:rsidRDefault="00992FDE" w:rsidP="00E03031">
      <w:pPr>
        <w:rPr>
          <w:rFonts w:cstheme="majorBidi"/>
          <w:szCs w:val="22"/>
        </w:rPr>
      </w:pPr>
    </w:p>
    <w:p w14:paraId="594942A6" w14:textId="77777777" w:rsidR="00833834" w:rsidRPr="00E03031" w:rsidRDefault="008754F9" w:rsidP="00E03031">
      <w:pPr>
        <w:keepNext/>
        <w:tabs>
          <w:tab w:val="left" w:pos="567"/>
        </w:tabs>
        <w:ind w:left="567" w:hanging="567"/>
        <w:rPr>
          <w:b/>
          <w:bCs/>
        </w:rPr>
      </w:pPr>
      <w:r w:rsidRPr="00E03031">
        <w:rPr>
          <w:b/>
          <w:bCs/>
        </w:rPr>
        <w:t>3.</w:t>
      </w:r>
      <w:r w:rsidRPr="00E03031">
        <w:rPr>
          <w:b/>
          <w:bCs/>
        </w:rPr>
        <w:tab/>
        <w:t>ЛЕКАРСТВЕНА ФОРМА</w:t>
      </w:r>
    </w:p>
    <w:p w14:paraId="6A8EBB69" w14:textId="77777777" w:rsidR="00992FDE" w:rsidRPr="0018199A" w:rsidRDefault="00992FDE" w:rsidP="00E03031">
      <w:pPr>
        <w:rPr>
          <w:rFonts w:cstheme="majorBidi"/>
          <w:szCs w:val="22"/>
        </w:rPr>
      </w:pPr>
    </w:p>
    <w:p w14:paraId="00B89493" w14:textId="77777777" w:rsidR="00833834" w:rsidRPr="0018199A" w:rsidRDefault="008754F9" w:rsidP="00E03031">
      <w:pPr>
        <w:rPr>
          <w:rFonts w:cstheme="majorBidi"/>
          <w:szCs w:val="22"/>
        </w:rPr>
      </w:pPr>
      <w:r w:rsidRPr="0018199A">
        <w:rPr>
          <w:rFonts w:cstheme="majorBidi"/>
          <w:szCs w:val="22"/>
        </w:rPr>
        <w:t>Твърда капсула</w:t>
      </w:r>
    </w:p>
    <w:p w14:paraId="44286E52" w14:textId="77777777" w:rsidR="00992FDE" w:rsidRPr="0018199A" w:rsidRDefault="00992FDE" w:rsidP="00E03031">
      <w:pPr>
        <w:rPr>
          <w:rFonts w:cstheme="majorBidi"/>
          <w:szCs w:val="22"/>
        </w:rPr>
      </w:pPr>
    </w:p>
    <w:p w14:paraId="5E1D0BFE"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1B61EA2A" w14:textId="04A83AF2" w:rsidR="00833834" w:rsidRPr="0018199A" w:rsidRDefault="008754F9" w:rsidP="00E03031">
      <w:pPr>
        <w:rPr>
          <w:rFonts w:cstheme="majorBidi"/>
          <w:szCs w:val="22"/>
        </w:rPr>
      </w:pPr>
      <w:r w:rsidRPr="0018199A">
        <w:rPr>
          <w:rFonts w:cstheme="majorBidi"/>
          <w:szCs w:val="22"/>
        </w:rPr>
        <w:t xml:space="preserve">Бяла,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25” върху тялото с черно мастило.</w:t>
      </w:r>
    </w:p>
    <w:p w14:paraId="16610D66" w14:textId="77777777" w:rsidR="00992FDE" w:rsidRPr="0018199A" w:rsidRDefault="00992FDE" w:rsidP="00E03031">
      <w:pPr>
        <w:rPr>
          <w:rFonts w:cstheme="majorBidi"/>
          <w:szCs w:val="22"/>
        </w:rPr>
      </w:pPr>
    </w:p>
    <w:p w14:paraId="244BC81D"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50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0A48D402" w14:textId="44EA0D23" w:rsidR="00833834" w:rsidRPr="0018199A" w:rsidRDefault="008754F9" w:rsidP="00E03031">
      <w:pPr>
        <w:rPr>
          <w:rFonts w:cstheme="majorBidi"/>
          <w:szCs w:val="22"/>
        </w:rPr>
      </w:pPr>
      <w:r w:rsidRPr="0018199A">
        <w:rPr>
          <w:rFonts w:cstheme="majorBidi"/>
          <w:szCs w:val="22"/>
        </w:rPr>
        <w:t xml:space="preserve">Бяла,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50” върху тялото с черно мастило. Тялото е маркирано също и с черна лента.</w:t>
      </w:r>
    </w:p>
    <w:p w14:paraId="26FA118B" w14:textId="77777777" w:rsidR="00992FDE" w:rsidRPr="0018199A" w:rsidRDefault="00992FDE" w:rsidP="00E03031">
      <w:pPr>
        <w:rPr>
          <w:rFonts w:cstheme="majorBidi"/>
          <w:szCs w:val="22"/>
        </w:rPr>
      </w:pPr>
    </w:p>
    <w:p w14:paraId="627FB98A"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75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58FDDE3D" w14:textId="6206CC88" w:rsidR="00833834" w:rsidRPr="0018199A" w:rsidRDefault="008754F9" w:rsidP="00E03031">
      <w:pPr>
        <w:rPr>
          <w:rFonts w:cstheme="majorBidi"/>
          <w:szCs w:val="22"/>
        </w:rPr>
      </w:pPr>
      <w:r w:rsidRPr="0018199A">
        <w:rPr>
          <w:rFonts w:cstheme="majorBidi"/>
          <w:szCs w:val="22"/>
        </w:rPr>
        <w:t xml:space="preserve">В бяло и оранжево,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75” върху тялото с черно мастило.</w:t>
      </w:r>
    </w:p>
    <w:p w14:paraId="1E43B4B6" w14:textId="77777777" w:rsidR="00000ED8" w:rsidRPr="0018199A" w:rsidRDefault="00000ED8" w:rsidP="00E03031">
      <w:pPr>
        <w:rPr>
          <w:rFonts w:cstheme="majorBidi"/>
          <w:szCs w:val="22"/>
        </w:rPr>
      </w:pPr>
    </w:p>
    <w:p w14:paraId="267868D6"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100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745A8E7D" w14:textId="39E16EEC" w:rsidR="00833834" w:rsidRPr="0018199A" w:rsidRDefault="008754F9" w:rsidP="00E03031">
      <w:pPr>
        <w:rPr>
          <w:rFonts w:cstheme="majorBidi"/>
          <w:szCs w:val="22"/>
        </w:rPr>
      </w:pPr>
      <w:r w:rsidRPr="0018199A">
        <w:rPr>
          <w:rFonts w:cstheme="majorBidi"/>
          <w:szCs w:val="22"/>
        </w:rPr>
        <w:t xml:space="preserve">Оранжева,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100” върху тялото с черно мастило.</w:t>
      </w:r>
    </w:p>
    <w:p w14:paraId="51194CD1" w14:textId="77777777" w:rsidR="00000ED8" w:rsidRPr="0018199A" w:rsidRDefault="00000ED8" w:rsidP="00E03031">
      <w:pPr>
        <w:rPr>
          <w:rFonts w:cstheme="majorBidi"/>
          <w:szCs w:val="22"/>
        </w:rPr>
      </w:pPr>
    </w:p>
    <w:p w14:paraId="52A4CE0F"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150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1781F104" w14:textId="186934B2" w:rsidR="00833834" w:rsidRPr="0018199A" w:rsidRDefault="008754F9" w:rsidP="00E03031">
      <w:pPr>
        <w:rPr>
          <w:rFonts w:cstheme="majorBidi"/>
          <w:szCs w:val="22"/>
        </w:rPr>
      </w:pPr>
      <w:r w:rsidRPr="0018199A">
        <w:rPr>
          <w:rFonts w:cstheme="majorBidi"/>
          <w:szCs w:val="22"/>
        </w:rPr>
        <w:t xml:space="preserve">Бяла,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150” върху тялото с черно мастило.</w:t>
      </w:r>
    </w:p>
    <w:p w14:paraId="6F07D894" w14:textId="77777777" w:rsidR="00000ED8" w:rsidRPr="0018199A" w:rsidRDefault="00000ED8" w:rsidP="00E03031">
      <w:pPr>
        <w:rPr>
          <w:rFonts w:cstheme="majorBidi"/>
          <w:szCs w:val="22"/>
        </w:rPr>
      </w:pPr>
    </w:p>
    <w:p w14:paraId="1B0C9377"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200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4C81ECB5" w14:textId="171745CB" w:rsidR="00833834" w:rsidRPr="0018199A" w:rsidRDefault="008754F9" w:rsidP="00E03031">
      <w:pPr>
        <w:rPr>
          <w:rFonts w:cstheme="majorBidi"/>
          <w:szCs w:val="22"/>
        </w:rPr>
      </w:pPr>
      <w:r w:rsidRPr="0018199A">
        <w:rPr>
          <w:rFonts w:cstheme="majorBidi"/>
          <w:szCs w:val="22"/>
        </w:rPr>
        <w:t xml:space="preserve">Светлооранжева,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200” върху тялото с черно мастило.</w:t>
      </w:r>
    </w:p>
    <w:p w14:paraId="2F62C99A" w14:textId="77777777" w:rsidR="00000ED8" w:rsidRPr="0018199A" w:rsidRDefault="00000ED8" w:rsidP="00E03031">
      <w:pPr>
        <w:rPr>
          <w:rFonts w:cstheme="majorBidi"/>
          <w:szCs w:val="22"/>
        </w:rPr>
      </w:pPr>
    </w:p>
    <w:p w14:paraId="7BDCD75B"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225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623ECA06" w14:textId="72DD27E7" w:rsidR="00833834" w:rsidRPr="0018199A" w:rsidRDefault="008754F9" w:rsidP="00E03031">
      <w:pPr>
        <w:rPr>
          <w:rFonts w:cstheme="majorBidi"/>
          <w:szCs w:val="22"/>
        </w:rPr>
      </w:pPr>
      <w:r w:rsidRPr="0018199A">
        <w:rPr>
          <w:rFonts w:cstheme="majorBidi"/>
          <w:szCs w:val="22"/>
        </w:rPr>
        <w:t xml:space="preserve">В бяло и светлооранжево,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225” върху тялото с черно мастило.</w:t>
      </w:r>
    </w:p>
    <w:p w14:paraId="1DD92DB6" w14:textId="77777777" w:rsidR="00000ED8" w:rsidRPr="0018199A" w:rsidRDefault="00000ED8" w:rsidP="00E03031">
      <w:pPr>
        <w:rPr>
          <w:rFonts w:cstheme="majorBidi"/>
          <w:szCs w:val="22"/>
        </w:rPr>
      </w:pPr>
    </w:p>
    <w:p w14:paraId="2FBB5751"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300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твърда капсула</w:t>
      </w:r>
    </w:p>
    <w:p w14:paraId="41117ABE" w14:textId="2950BABC" w:rsidR="00833834" w:rsidRPr="0018199A" w:rsidRDefault="008754F9" w:rsidP="00E03031">
      <w:pPr>
        <w:rPr>
          <w:rFonts w:cstheme="majorBidi"/>
          <w:szCs w:val="22"/>
        </w:rPr>
      </w:pPr>
      <w:r w:rsidRPr="0018199A">
        <w:rPr>
          <w:rFonts w:cstheme="majorBidi"/>
          <w:szCs w:val="22"/>
        </w:rPr>
        <w:t xml:space="preserve">В бяло и оранжево, маркирана с </w:t>
      </w:r>
      <w:r w:rsidRPr="0018199A">
        <w:rPr>
          <w:rFonts w:cstheme="majorBidi"/>
          <w:szCs w:val="22"/>
          <w:lang w:val="ru-RU" w:eastAsia="en-US" w:bidi="en-US"/>
        </w:rPr>
        <w:t>“</w:t>
      </w:r>
      <w:r w:rsidR="00CD13F1" w:rsidRPr="0018199A">
        <w:rPr>
          <w:rFonts w:cstheme="majorBidi"/>
          <w:szCs w:val="22"/>
          <w:lang w:val="en-US" w:eastAsia="en-US" w:bidi="en-US"/>
        </w:rPr>
        <w:t>VTRS</w:t>
      </w:r>
      <w:r w:rsidRPr="0018199A">
        <w:rPr>
          <w:rFonts w:cstheme="majorBidi"/>
          <w:szCs w:val="22"/>
          <w:lang w:val="ru-RU" w:eastAsia="en-US" w:bidi="en-US"/>
        </w:rPr>
        <w:t xml:space="preserve">” </w:t>
      </w:r>
      <w:r w:rsidRPr="0018199A">
        <w:rPr>
          <w:rFonts w:cstheme="majorBidi"/>
          <w:szCs w:val="22"/>
        </w:rPr>
        <w:t xml:space="preserve">върху капачето и </w:t>
      </w:r>
      <w:r w:rsidRPr="0018199A">
        <w:rPr>
          <w:rFonts w:cstheme="majorBidi"/>
          <w:szCs w:val="22"/>
          <w:lang w:val="ru-RU" w:eastAsia="en-US" w:bidi="en-US"/>
        </w:rPr>
        <w:t>“</w:t>
      </w:r>
      <w:r w:rsidRPr="0018199A">
        <w:rPr>
          <w:rFonts w:cstheme="majorBidi"/>
          <w:szCs w:val="22"/>
          <w:lang w:val="en-US" w:eastAsia="en-US" w:bidi="en-US"/>
        </w:rPr>
        <w:t>PGN</w:t>
      </w:r>
      <w:r w:rsidRPr="0018199A">
        <w:rPr>
          <w:rFonts w:cstheme="majorBidi"/>
          <w:szCs w:val="22"/>
          <w:lang w:val="ru-RU" w:eastAsia="en-US" w:bidi="en-US"/>
        </w:rPr>
        <w:t xml:space="preserve"> </w:t>
      </w:r>
      <w:r w:rsidRPr="0018199A">
        <w:rPr>
          <w:rFonts w:cstheme="majorBidi"/>
          <w:szCs w:val="22"/>
        </w:rPr>
        <w:t>300” върху тялото с черно мастило.</w:t>
      </w:r>
    </w:p>
    <w:p w14:paraId="569EAD54" w14:textId="77777777" w:rsidR="00000ED8" w:rsidRPr="0018199A" w:rsidRDefault="00000ED8" w:rsidP="00E03031">
      <w:pPr>
        <w:rPr>
          <w:rFonts w:cstheme="majorBidi"/>
          <w:szCs w:val="22"/>
        </w:rPr>
      </w:pPr>
    </w:p>
    <w:p w14:paraId="206C5558" w14:textId="77777777" w:rsidR="00000ED8" w:rsidRPr="0018199A" w:rsidRDefault="00000ED8" w:rsidP="00E03031">
      <w:pPr>
        <w:rPr>
          <w:rFonts w:cstheme="majorBidi"/>
          <w:szCs w:val="22"/>
        </w:rPr>
      </w:pPr>
    </w:p>
    <w:p w14:paraId="7712E509" w14:textId="77777777" w:rsidR="00833834" w:rsidRPr="00E03031" w:rsidRDefault="008754F9" w:rsidP="00E03031">
      <w:pPr>
        <w:keepNext/>
        <w:tabs>
          <w:tab w:val="left" w:pos="567"/>
        </w:tabs>
        <w:ind w:left="567" w:hanging="567"/>
        <w:rPr>
          <w:b/>
          <w:bCs/>
        </w:rPr>
      </w:pPr>
      <w:r w:rsidRPr="00E03031">
        <w:rPr>
          <w:b/>
          <w:bCs/>
        </w:rPr>
        <w:t>4.</w:t>
      </w:r>
      <w:r w:rsidRPr="00E03031">
        <w:rPr>
          <w:b/>
          <w:bCs/>
        </w:rPr>
        <w:tab/>
        <w:t>КЛИНИЧНИ ДАННИ</w:t>
      </w:r>
    </w:p>
    <w:p w14:paraId="2AE982D5" w14:textId="77777777" w:rsidR="00000ED8" w:rsidRPr="0018199A" w:rsidRDefault="00000ED8" w:rsidP="00E03031">
      <w:pPr>
        <w:rPr>
          <w:rFonts w:cstheme="majorBidi"/>
          <w:szCs w:val="22"/>
        </w:rPr>
      </w:pPr>
    </w:p>
    <w:p w14:paraId="5B4CE2E5" w14:textId="77777777" w:rsidR="00833834" w:rsidRPr="00E03031" w:rsidRDefault="008754F9" w:rsidP="00E03031">
      <w:pPr>
        <w:keepNext/>
        <w:tabs>
          <w:tab w:val="left" w:pos="567"/>
        </w:tabs>
        <w:ind w:left="567" w:hanging="567"/>
        <w:rPr>
          <w:b/>
          <w:bCs/>
        </w:rPr>
      </w:pPr>
      <w:r w:rsidRPr="00E03031">
        <w:rPr>
          <w:b/>
          <w:bCs/>
        </w:rPr>
        <w:t>4.1</w:t>
      </w:r>
      <w:r w:rsidRPr="00E03031">
        <w:rPr>
          <w:b/>
          <w:bCs/>
        </w:rPr>
        <w:tab/>
        <w:t>Терапевтични показания</w:t>
      </w:r>
    </w:p>
    <w:p w14:paraId="2FA949E7" w14:textId="77777777" w:rsidR="00000ED8" w:rsidRPr="0018199A" w:rsidRDefault="00000ED8" w:rsidP="00E03031">
      <w:pPr>
        <w:rPr>
          <w:rFonts w:cstheme="majorBidi"/>
          <w:szCs w:val="22"/>
        </w:rPr>
      </w:pPr>
    </w:p>
    <w:p w14:paraId="0C84ED2D" w14:textId="77777777" w:rsidR="00833834" w:rsidRPr="0018199A" w:rsidRDefault="008754F9" w:rsidP="00E03031">
      <w:pPr>
        <w:rPr>
          <w:rFonts w:cstheme="majorBidi"/>
          <w:szCs w:val="22"/>
        </w:rPr>
      </w:pPr>
      <w:r w:rsidRPr="0018199A">
        <w:rPr>
          <w:rFonts w:cstheme="majorBidi"/>
          <w:szCs w:val="22"/>
          <w:u w:val="single"/>
        </w:rPr>
        <w:t>Невропатна болка</w:t>
      </w:r>
    </w:p>
    <w:p w14:paraId="628B8B0C"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за лечение на периферна и централна невропатна болка при възрастни.</w:t>
      </w:r>
    </w:p>
    <w:p w14:paraId="1E6231F0" w14:textId="77777777" w:rsidR="00000ED8" w:rsidRPr="0018199A" w:rsidRDefault="00000ED8" w:rsidP="00E03031">
      <w:pPr>
        <w:rPr>
          <w:rFonts w:cstheme="majorBidi"/>
          <w:szCs w:val="22"/>
        </w:rPr>
      </w:pPr>
    </w:p>
    <w:p w14:paraId="2129BA55" w14:textId="77777777" w:rsidR="00833834" w:rsidRPr="0018199A" w:rsidRDefault="008754F9" w:rsidP="00E03031">
      <w:pPr>
        <w:rPr>
          <w:rFonts w:cstheme="majorBidi"/>
          <w:szCs w:val="22"/>
        </w:rPr>
      </w:pPr>
      <w:r w:rsidRPr="0018199A">
        <w:rPr>
          <w:rFonts w:cstheme="majorBidi"/>
          <w:szCs w:val="22"/>
          <w:u w:val="single"/>
        </w:rPr>
        <w:t>Епилепсия</w:t>
      </w:r>
    </w:p>
    <w:p w14:paraId="58DE1011"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като добавъчно лечение при възрастни с парциални пристъпи със или без вторична генерализация.</w:t>
      </w:r>
    </w:p>
    <w:p w14:paraId="5A1B3710" w14:textId="77777777" w:rsidR="00000ED8" w:rsidRPr="0018199A" w:rsidRDefault="00000ED8" w:rsidP="00E03031">
      <w:pPr>
        <w:rPr>
          <w:rFonts w:cstheme="majorBidi"/>
          <w:szCs w:val="22"/>
        </w:rPr>
      </w:pPr>
    </w:p>
    <w:p w14:paraId="611C4750" w14:textId="77777777" w:rsidR="00833834" w:rsidRPr="0018199A" w:rsidRDefault="008754F9" w:rsidP="00E03031">
      <w:pPr>
        <w:keepNext/>
        <w:rPr>
          <w:rFonts w:cstheme="majorBidi"/>
          <w:szCs w:val="22"/>
        </w:rPr>
      </w:pPr>
      <w:r w:rsidRPr="0018199A">
        <w:rPr>
          <w:rFonts w:cstheme="majorBidi"/>
          <w:szCs w:val="22"/>
          <w:u w:val="single"/>
        </w:rPr>
        <w:t>Генерализирано тревожно разстройство</w:t>
      </w:r>
    </w:p>
    <w:p w14:paraId="14E8B47D"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за лечение на генерализирано тревожно разстройство (ГТР) при възрастни.</w:t>
      </w:r>
    </w:p>
    <w:p w14:paraId="3E60CC84" w14:textId="77777777" w:rsidR="00000ED8" w:rsidRPr="0018199A" w:rsidRDefault="00000ED8" w:rsidP="00E03031">
      <w:pPr>
        <w:rPr>
          <w:rFonts w:cstheme="majorBidi"/>
          <w:szCs w:val="22"/>
        </w:rPr>
      </w:pPr>
    </w:p>
    <w:p w14:paraId="2292CB22" w14:textId="77777777" w:rsidR="00833834" w:rsidRPr="00E03031" w:rsidRDefault="008754F9" w:rsidP="00E03031">
      <w:pPr>
        <w:keepNext/>
        <w:tabs>
          <w:tab w:val="left" w:pos="567"/>
        </w:tabs>
        <w:ind w:left="567" w:hanging="567"/>
        <w:rPr>
          <w:b/>
          <w:bCs/>
        </w:rPr>
      </w:pPr>
      <w:r w:rsidRPr="00E03031">
        <w:rPr>
          <w:b/>
          <w:bCs/>
        </w:rPr>
        <w:t>4.2</w:t>
      </w:r>
      <w:r w:rsidRPr="00E03031">
        <w:rPr>
          <w:b/>
          <w:bCs/>
        </w:rPr>
        <w:tab/>
        <w:t>Дозировка и начин на приложение</w:t>
      </w:r>
    </w:p>
    <w:p w14:paraId="74878F65" w14:textId="77777777" w:rsidR="00000ED8" w:rsidRPr="0018199A" w:rsidRDefault="00000ED8" w:rsidP="00E03031">
      <w:pPr>
        <w:rPr>
          <w:rFonts w:cstheme="majorBidi"/>
          <w:szCs w:val="22"/>
        </w:rPr>
      </w:pPr>
    </w:p>
    <w:p w14:paraId="0F9510CD" w14:textId="77777777" w:rsidR="00833834" w:rsidRPr="0018199A" w:rsidRDefault="008754F9" w:rsidP="00E03031">
      <w:pPr>
        <w:rPr>
          <w:rFonts w:cstheme="majorBidi"/>
          <w:szCs w:val="22"/>
        </w:rPr>
      </w:pPr>
      <w:r w:rsidRPr="0018199A">
        <w:rPr>
          <w:rFonts w:cstheme="majorBidi"/>
          <w:szCs w:val="22"/>
          <w:u w:val="single"/>
        </w:rPr>
        <w:t>Дозировка</w:t>
      </w:r>
    </w:p>
    <w:p w14:paraId="64B24CBB" w14:textId="77777777" w:rsidR="00833834" w:rsidRPr="0018199A" w:rsidRDefault="008754F9" w:rsidP="00E03031">
      <w:pPr>
        <w:rPr>
          <w:rFonts w:cstheme="majorBidi"/>
          <w:szCs w:val="22"/>
        </w:rPr>
      </w:pPr>
      <w:r w:rsidRPr="0018199A">
        <w:rPr>
          <w:rFonts w:cstheme="majorBidi"/>
          <w:szCs w:val="22"/>
        </w:rPr>
        <w:t xml:space="preserve">Дозовият интервал е от 150 до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ден, разпределени в два или три приема.</w:t>
      </w:r>
    </w:p>
    <w:p w14:paraId="27368DFB" w14:textId="77777777" w:rsidR="00E77BC0" w:rsidRPr="0018199A" w:rsidRDefault="00E77BC0" w:rsidP="00E03031">
      <w:pPr>
        <w:rPr>
          <w:rFonts w:cstheme="majorBidi"/>
          <w:szCs w:val="22"/>
        </w:rPr>
      </w:pPr>
    </w:p>
    <w:p w14:paraId="72F1AD2C" w14:textId="77777777" w:rsidR="00833834" w:rsidRPr="0018199A" w:rsidRDefault="008754F9" w:rsidP="00E03031">
      <w:pPr>
        <w:rPr>
          <w:rFonts w:cstheme="majorBidi"/>
          <w:szCs w:val="22"/>
        </w:rPr>
      </w:pPr>
      <w:r w:rsidRPr="0018199A">
        <w:rPr>
          <w:rFonts w:cstheme="majorBidi"/>
          <w:i/>
          <w:iCs/>
          <w:szCs w:val="22"/>
        </w:rPr>
        <w:t>Невропатна болка</w:t>
      </w:r>
    </w:p>
    <w:p w14:paraId="3C8D6CC4" w14:textId="77777777" w:rsidR="00833834"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разделена на два или три приема.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след интервал от 3 до 7 дни, а при необходимост до максимална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дневно, след допълнителен 7-дневен интервал.</w:t>
      </w:r>
    </w:p>
    <w:p w14:paraId="189277BE" w14:textId="77777777" w:rsidR="00E77BC0" w:rsidRPr="0018199A" w:rsidRDefault="00E77BC0" w:rsidP="00E03031">
      <w:pPr>
        <w:rPr>
          <w:rFonts w:cstheme="majorBidi"/>
          <w:szCs w:val="22"/>
        </w:rPr>
      </w:pPr>
    </w:p>
    <w:p w14:paraId="46087403" w14:textId="77777777" w:rsidR="00833834" w:rsidRPr="0018199A" w:rsidRDefault="008754F9" w:rsidP="00E03031">
      <w:pPr>
        <w:rPr>
          <w:rFonts w:cstheme="majorBidi"/>
          <w:szCs w:val="22"/>
        </w:rPr>
      </w:pPr>
      <w:r w:rsidRPr="0018199A">
        <w:rPr>
          <w:rFonts w:cstheme="majorBidi"/>
          <w:i/>
          <w:iCs/>
          <w:szCs w:val="22"/>
        </w:rPr>
        <w:t>Епилепсия</w:t>
      </w:r>
    </w:p>
    <w:p w14:paraId="4D577593" w14:textId="77777777" w:rsidR="00833834"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разделена на два или три приема.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след 1 седмица. Максималната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ден може да бъде достигната след още една допълнителна седмица.</w:t>
      </w:r>
    </w:p>
    <w:p w14:paraId="2F46641E" w14:textId="77777777" w:rsidR="00E77BC0" w:rsidRPr="0018199A" w:rsidRDefault="00E77BC0" w:rsidP="00E03031">
      <w:pPr>
        <w:rPr>
          <w:rFonts w:cstheme="majorBidi"/>
          <w:szCs w:val="22"/>
        </w:rPr>
      </w:pPr>
    </w:p>
    <w:p w14:paraId="3A7B92F6" w14:textId="77777777" w:rsidR="00833834" w:rsidRPr="0018199A" w:rsidRDefault="008754F9" w:rsidP="00E03031">
      <w:pPr>
        <w:rPr>
          <w:rFonts w:cstheme="majorBidi"/>
          <w:szCs w:val="22"/>
        </w:rPr>
      </w:pPr>
      <w:r w:rsidRPr="0018199A">
        <w:rPr>
          <w:rFonts w:cstheme="majorBidi"/>
          <w:i/>
          <w:iCs/>
          <w:szCs w:val="22"/>
        </w:rPr>
        <w:t>Генерализирано тревожно разстройство</w:t>
      </w:r>
    </w:p>
    <w:p w14:paraId="31C1CCD2" w14:textId="77777777" w:rsidR="00833834" w:rsidRPr="0018199A" w:rsidRDefault="008754F9" w:rsidP="00E03031">
      <w:pPr>
        <w:rPr>
          <w:rFonts w:cstheme="majorBidi"/>
          <w:szCs w:val="22"/>
        </w:rPr>
      </w:pPr>
      <w:r w:rsidRPr="0018199A">
        <w:rPr>
          <w:rFonts w:cstheme="majorBidi"/>
          <w:szCs w:val="22"/>
        </w:rPr>
        <w:t xml:space="preserve">Дозовият интервал е от 150 до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ден, разпределени в два или три приема. Необходимостта от лечение трябва да бъде преоценявана редовно.</w:t>
      </w:r>
    </w:p>
    <w:p w14:paraId="72DB6BE1" w14:textId="77777777" w:rsidR="00E77BC0" w:rsidRPr="0018199A" w:rsidRDefault="00E77BC0" w:rsidP="00E03031">
      <w:pPr>
        <w:rPr>
          <w:rFonts w:cstheme="majorBidi"/>
          <w:szCs w:val="22"/>
        </w:rPr>
      </w:pPr>
    </w:p>
    <w:p w14:paraId="66C67D8A" w14:textId="77777777" w:rsidR="00833834"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след 1 седмица. След една допълнителна седмица дозата може да бъде увеличена до 450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ден. Максималната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ден може да бъде достигната след още една допълнителна седмица.</w:t>
      </w:r>
    </w:p>
    <w:p w14:paraId="67CAF910" w14:textId="77777777" w:rsidR="00E77BC0" w:rsidRPr="0018199A" w:rsidRDefault="00E77BC0" w:rsidP="00E03031">
      <w:pPr>
        <w:rPr>
          <w:rFonts w:cstheme="majorBidi"/>
          <w:szCs w:val="22"/>
        </w:rPr>
      </w:pPr>
    </w:p>
    <w:p w14:paraId="70C1C429" w14:textId="77777777" w:rsidR="00833834" w:rsidRPr="0018199A" w:rsidRDefault="008754F9" w:rsidP="00E03031">
      <w:pPr>
        <w:rPr>
          <w:rFonts w:cstheme="majorBidi"/>
          <w:szCs w:val="22"/>
        </w:rPr>
      </w:pPr>
      <w:r w:rsidRPr="0018199A">
        <w:rPr>
          <w:rFonts w:cstheme="majorBidi"/>
          <w:i/>
          <w:iCs/>
          <w:szCs w:val="22"/>
        </w:rPr>
        <w:t>Прекратяване на лечението с прегабалин</w:t>
      </w:r>
    </w:p>
    <w:p w14:paraId="548F4192" w14:textId="77777777" w:rsidR="00833834" w:rsidRPr="0018199A" w:rsidRDefault="008754F9" w:rsidP="00E03031">
      <w:pPr>
        <w:rPr>
          <w:rFonts w:cstheme="majorBidi"/>
          <w:szCs w:val="22"/>
        </w:rPr>
      </w:pPr>
      <w:r w:rsidRPr="0018199A">
        <w:rPr>
          <w:rFonts w:cstheme="majorBidi"/>
          <w:szCs w:val="22"/>
        </w:rPr>
        <w:t>В съответствие с настоящата клинична практика, ако лечението с прегабалин трябва да бъде прекратено, се препоръчва това да стане постепенно в рамките минимум на 1 седмица, независимо от показанието (вж. точки 4.4 и 4.8).</w:t>
      </w:r>
    </w:p>
    <w:p w14:paraId="16D34E71" w14:textId="77777777" w:rsidR="00E77BC0" w:rsidRPr="0018199A" w:rsidRDefault="00E77BC0" w:rsidP="00E03031">
      <w:pPr>
        <w:rPr>
          <w:rFonts w:cstheme="majorBidi"/>
          <w:szCs w:val="22"/>
        </w:rPr>
      </w:pPr>
    </w:p>
    <w:p w14:paraId="4374F4B5" w14:textId="77777777" w:rsidR="00833834" w:rsidRPr="0018199A" w:rsidRDefault="008754F9" w:rsidP="00E03031">
      <w:pPr>
        <w:rPr>
          <w:rFonts w:cstheme="majorBidi"/>
          <w:szCs w:val="22"/>
        </w:rPr>
      </w:pPr>
      <w:r w:rsidRPr="0018199A">
        <w:rPr>
          <w:rFonts w:cstheme="majorBidi"/>
          <w:szCs w:val="22"/>
          <w:u w:val="single"/>
        </w:rPr>
        <w:t>Бъбречно увреждане</w:t>
      </w:r>
    </w:p>
    <w:p w14:paraId="78DC8B4F" w14:textId="77777777" w:rsidR="00833834" w:rsidRPr="0018199A" w:rsidRDefault="008754F9" w:rsidP="00E03031">
      <w:pPr>
        <w:rPr>
          <w:rFonts w:cstheme="majorBidi"/>
          <w:szCs w:val="22"/>
        </w:rPr>
      </w:pPr>
      <w:r w:rsidRPr="0018199A">
        <w:rPr>
          <w:rFonts w:cstheme="majorBidi"/>
          <w:szCs w:val="22"/>
        </w:rPr>
        <w:t xml:space="preserve">Прегабалин се елиминира от системната циркулация главно чрез бъбречна екскреция в непроменен вид. Тъй като клирънсът на прегабалин е правопропорционален на креатининовия клирънс (вж. точка 5.2), намаляването на дозата при пациенти с нарушена бъбречна функция трябва да бъде индивидуализирано в съответствие с креатининовия клирънс </w:t>
      </w:r>
      <w:r w:rsidRPr="0018199A">
        <w:rPr>
          <w:rFonts w:cstheme="majorBidi"/>
          <w:szCs w:val="22"/>
          <w:lang w:val="ru-RU" w:eastAsia="en-US" w:bidi="en-US"/>
        </w:rPr>
        <w:t>(</w:t>
      </w:r>
      <w:r w:rsidRPr="0018199A">
        <w:rPr>
          <w:rFonts w:cstheme="majorBidi"/>
          <w:szCs w:val="22"/>
          <w:lang w:val="en-US" w:eastAsia="en-US" w:bidi="en-US"/>
        </w:rPr>
        <w:t>CLcr</w:t>
      </w:r>
      <w:r w:rsidRPr="0018199A">
        <w:rPr>
          <w:rFonts w:cstheme="majorBidi"/>
          <w:szCs w:val="22"/>
          <w:lang w:val="ru-RU" w:eastAsia="en-US" w:bidi="en-US"/>
        </w:rPr>
        <w:t xml:space="preserve">), </w:t>
      </w:r>
      <w:r w:rsidRPr="0018199A">
        <w:rPr>
          <w:rFonts w:cstheme="majorBidi"/>
          <w:szCs w:val="22"/>
        </w:rPr>
        <w:t>както е посочено в Таблица 1, като се прилага следната формула:</w:t>
      </w:r>
    </w:p>
    <w:p w14:paraId="3FD94172" w14:textId="77777777" w:rsidR="00321E80" w:rsidRPr="0018199A" w:rsidRDefault="00321E80" w:rsidP="00E03031">
      <w:pPr>
        <w:rPr>
          <w:rFonts w:cstheme="majorBidi"/>
          <w:szCs w:val="22"/>
        </w:rPr>
      </w:pPr>
    </w:p>
    <w:p w14:paraId="0CB0940D" w14:textId="4514A5CB" w:rsidR="00321E80" w:rsidRPr="0018199A" w:rsidRDefault="00F12488" w:rsidP="00E03031">
      <w:pPr>
        <w:rPr>
          <w:rFonts w:cs="Times New Roman"/>
          <w:sz w:val="20"/>
          <w:szCs w:val="20"/>
        </w:rPr>
      </w:pPr>
      <m:oMathPara>
        <m:oMath>
          <m:sSub>
            <m:sSubPr>
              <m:ctrlPr>
                <w:rPr>
                  <w:rFonts w:ascii="Cambria Math" w:hAnsi="Cambria Math" w:cs="Times New Roman"/>
                  <w:sz w:val="20"/>
                  <w:szCs w:val="20"/>
                  <w:lang w:val="en-US" w:eastAsia="en-US" w:bidi="en-US"/>
                </w:rPr>
              </m:ctrlPr>
            </m:sSubPr>
            <m:e>
              <m:r>
                <m:rPr>
                  <m:nor/>
                </m:rPr>
                <w:rPr>
                  <w:rFonts w:cs="Times New Roman"/>
                  <w:sz w:val="20"/>
                  <w:szCs w:val="20"/>
                  <w:lang w:val="en-US" w:eastAsia="en-US" w:bidi="en-US"/>
                </w:rPr>
                <m:t>CL</m:t>
              </m:r>
            </m:e>
            <m:sub>
              <m:r>
                <m:rPr>
                  <m:nor/>
                </m:rPr>
                <w:rPr>
                  <w:rFonts w:cs="Times New Roman"/>
                  <w:sz w:val="20"/>
                  <w:szCs w:val="20"/>
                  <w:lang w:val="en-US" w:eastAsia="en-US" w:bidi="en-US"/>
                </w:rPr>
                <m:t>cr</m:t>
              </m:r>
            </m:sub>
          </m:sSub>
          <m:r>
            <m:rPr>
              <m:nor/>
            </m:rPr>
            <w:rPr>
              <w:rFonts w:cs="Times New Roman"/>
              <w:sz w:val="20"/>
              <w:szCs w:val="20"/>
              <w:lang w:eastAsia="en-US" w:bidi="en-US"/>
            </w:rPr>
            <m:t>(</m:t>
          </m:r>
          <m:r>
            <m:rPr>
              <m:nor/>
            </m:rPr>
            <w:rPr>
              <w:rFonts w:cs="Times New Roman"/>
              <w:sz w:val="20"/>
              <w:szCs w:val="20"/>
              <w:lang w:val="en-US" w:eastAsia="en-US" w:bidi="en-US"/>
            </w:rPr>
            <m:t>ml</m:t>
          </m:r>
          <m:r>
            <m:rPr>
              <m:nor/>
            </m:rPr>
            <w:rPr>
              <w:rFonts w:cs="Times New Roman"/>
              <w:sz w:val="20"/>
              <w:szCs w:val="20"/>
              <w:lang w:eastAsia="en-US" w:bidi="en-US"/>
            </w:rPr>
            <m:t>/</m:t>
          </m:r>
          <m:r>
            <m:rPr>
              <m:nor/>
            </m:rPr>
            <w:rPr>
              <w:rFonts w:cs="Times New Roman"/>
              <w:sz w:val="20"/>
              <w:szCs w:val="20"/>
              <w:lang w:val="en-US" w:eastAsia="en-US" w:bidi="en-US"/>
            </w:rPr>
            <m:t>m</m:t>
          </m:r>
          <m:r>
            <m:rPr>
              <m:nor/>
            </m:rPr>
            <w:rPr>
              <w:rFonts w:cs="Times New Roman"/>
              <w:sz w:val="20"/>
              <w:szCs w:val="20"/>
            </w:rPr>
            <m:t>in) =</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nor/>
                    </m:rPr>
                    <w:rPr>
                      <w:rFonts w:cs="Times New Roman"/>
                      <w:sz w:val="20"/>
                      <w:szCs w:val="20"/>
                    </w:rPr>
                    <m:t>1.23×</m:t>
                  </m:r>
                  <m:d>
                    <m:dPr>
                      <m:begChr m:val="["/>
                      <m:endChr m:val="]"/>
                      <m:ctrlPr>
                        <w:rPr>
                          <w:rFonts w:ascii="Cambria Math" w:hAnsi="Cambria Math" w:cs="Times New Roman"/>
                          <w:sz w:val="20"/>
                          <w:szCs w:val="20"/>
                        </w:rPr>
                      </m:ctrlPr>
                    </m:dPr>
                    <m:e>
                      <m:r>
                        <m:rPr>
                          <m:nor/>
                        </m:rPr>
                        <w:rPr>
                          <w:rFonts w:cs="Times New Roman"/>
                          <w:sz w:val="20"/>
                          <w:szCs w:val="20"/>
                        </w:rPr>
                        <m:t>140 - възраст (години)</m:t>
                      </m:r>
                    </m:e>
                  </m:d>
                  <m:r>
                    <m:rPr>
                      <m:nor/>
                    </m:rPr>
                    <w:rPr>
                      <w:rFonts w:cs="Times New Roman"/>
                      <w:sz w:val="20"/>
                      <w:szCs w:val="20"/>
                    </w:rPr>
                    <m:t>×тегло (kg)</m:t>
                  </m:r>
                </m:num>
                <m:den>
                  <m:r>
                    <m:rPr>
                      <m:nor/>
                    </m:rPr>
                    <w:rPr>
                      <w:rFonts w:cs="Times New Roman"/>
                      <w:sz w:val="20"/>
                      <w:szCs w:val="20"/>
                    </w:rPr>
                    <m:t>серумен креатинин (μmol/l)</m:t>
                  </m:r>
                </m:den>
              </m:f>
            </m:e>
          </m:d>
          <m:r>
            <m:rPr>
              <m:nor/>
            </m:rPr>
            <w:rPr>
              <w:rFonts w:cs="Times New Roman"/>
              <w:sz w:val="20"/>
              <w:szCs w:val="20"/>
              <w:lang w:eastAsia="en-US" w:bidi="en-US"/>
            </w:rPr>
            <m:t xml:space="preserve">(× </m:t>
          </m:r>
          <m:r>
            <m:rPr>
              <m:nor/>
            </m:rPr>
            <w:rPr>
              <w:rFonts w:cs="Times New Roman"/>
              <w:sz w:val="20"/>
              <w:szCs w:val="20"/>
            </w:rPr>
            <m:t>0.85 за жени)</m:t>
          </m:r>
        </m:oMath>
      </m:oMathPara>
    </w:p>
    <w:p w14:paraId="6D2C5DD5" w14:textId="77777777" w:rsidR="00321E80" w:rsidRPr="0018199A" w:rsidRDefault="00321E80" w:rsidP="00E03031">
      <w:pPr>
        <w:rPr>
          <w:rFonts w:cstheme="majorBidi"/>
          <w:szCs w:val="22"/>
        </w:rPr>
      </w:pPr>
    </w:p>
    <w:p w14:paraId="5A18AD89" w14:textId="77777777" w:rsidR="00833834" w:rsidRPr="0018199A" w:rsidRDefault="008754F9" w:rsidP="00E03031">
      <w:pPr>
        <w:rPr>
          <w:rFonts w:cstheme="majorBidi"/>
          <w:szCs w:val="22"/>
        </w:rPr>
      </w:pPr>
      <w:r w:rsidRPr="0018199A">
        <w:rPr>
          <w:rFonts w:cstheme="majorBidi"/>
          <w:szCs w:val="22"/>
        </w:rPr>
        <w:t>Прегабалин се отстранява ефективно от плазмата чрез хемодиализа (50% от лекарството за 4</w:t>
      </w:r>
      <w:r w:rsidR="001B2517" w:rsidRPr="0018199A">
        <w:rPr>
          <w:rFonts w:cstheme="majorBidi"/>
          <w:szCs w:val="22"/>
          <w:lang w:val="en-US"/>
        </w:rPr>
        <w:t> </w:t>
      </w:r>
      <w:r w:rsidRPr="0018199A">
        <w:rPr>
          <w:rFonts w:cstheme="majorBidi"/>
          <w:szCs w:val="22"/>
        </w:rPr>
        <w:t>часа). При пациенти на хемодиализа дневната доза прегабалин трябва да бъде адаптирана в зависимост от бъбречната функция. В допълнение към дневната доза непосредствено след всяка 4-часова хемодиализа трябва да бъде давана допълнителна доза (вж. Таблица 1).</w:t>
      </w:r>
    </w:p>
    <w:p w14:paraId="7FC65607" w14:textId="77777777" w:rsidR="00833834" w:rsidRPr="0018199A" w:rsidRDefault="008754F9" w:rsidP="00E03031">
      <w:pPr>
        <w:keepNext/>
        <w:rPr>
          <w:rFonts w:cstheme="majorBidi"/>
          <w:b/>
          <w:bCs/>
          <w:szCs w:val="22"/>
        </w:rPr>
      </w:pPr>
      <w:r w:rsidRPr="0018199A">
        <w:rPr>
          <w:rFonts w:cstheme="majorBidi"/>
          <w:b/>
          <w:bCs/>
          <w:szCs w:val="22"/>
        </w:rPr>
        <w:lastRenderedPageBreak/>
        <w:t>Таблица 1. Адаптиране на дозата на прегабалин в зависимост от бъбречната функция</w:t>
      </w:r>
    </w:p>
    <w:p w14:paraId="76DF5502" w14:textId="77777777" w:rsidR="00252169" w:rsidRPr="0018199A" w:rsidRDefault="00252169" w:rsidP="00E03031">
      <w:pPr>
        <w:keepNext/>
        <w:rPr>
          <w:rFonts w:cstheme="majorBidi"/>
          <w:szCs w:val="22"/>
        </w:rPr>
      </w:pPr>
    </w:p>
    <w:tbl>
      <w:tblPr>
        <w:tblOverlap w:val="never"/>
        <w:tblW w:w="8926" w:type="dxa"/>
        <w:tblLayout w:type="fixed"/>
        <w:tblCellMar>
          <w:top w:w="28" w:type="dxa"/>
          <w:bottom w:w="28" w:type="dxa"/>
        </w:tblCellMar>
        <w:tblLook w:val="0000" w:firstRow="0" w:lastRow="0" w:firstColumn="0" w:lastColumn="0" w:noHBand="0" w:noVBand="0"/>
      </w:tblPr>
      <w:tblGrid>
        <w:gridCol w:w="2120"/>
        <w:gridCol w:w="2268"/>
        <w:gridCol w:w="1711"/>
        <w:gridCol w:w="2827"/>
      </w:tblGrid>
      <w:tr w:rsidR="00833834" w:rsidRPr="0018199A" w14:paraId="1D6FB8F3" w14:textId="77777777" w:rsidTr="00160185">
        <w:trPr>
          <w:cantSplit/>
          <w:trHeight w:val="652"/>
        </w:trPr>
        <w:tc>
          <w:tcPr>
            <w:tcW w:w="2122" w:type="dxa"/>
            <w:tcBorders>
              <w:top w:val="single" w:sz="4" w:space="0" w:color="auto"/>
              <w:left w:val="single" w:sz="4" w:space="0" w:color="auto"/>
            </w:tcBorders>
            <w:shd w:val="clear" w:color="auto" w:fill="auto"/>
          </w:tcPr>
          <w:p w14:paraId="70CD2157" w14:textId="77777777" w:rsidR="00833834" w:rsidRPr="0018199A" w:rsidRDefault="008754F9" w:rsidP="00E03031">
            <w:pPr>
              <w:keepNext/>
              <w:rPr>
                <w:rFonts w:cstheme="majorBidi"/>
                <w:b/>
                <w:sz w:val="20"/>
                <w:szCs w:val="20"/>
              </w:rPr>
            </w:pPr>
            <w:r w:rsidRPr="0018199A">
              <w:rPr>
                <w:rFonts w:cstheme="majorBidi"/>
                <w:b/>
                <w:sz w:val="20"/>
                <w:szCs w:val="20"/>
              </w:rPr>
              <w:t>Креатининов клирънс (CL</w:t>
            </w:r>
            <w:r w:rsidRPr="0018199A">
              <w:rPr>
                <w:rFonts w:cstheme="majorBidi"/>
                <w:b/>
                <w:sz w:val="20"/>
                <w:szCs w:val="20"/>
                <w:vertAlign w:val="subscript"/>
              </w:rPr>
              <w:t>cr</w:t>
            </w:r>
            <w:r w:rsidRPr="0018199A">
              <w:rPr>
                <w:rFonts w:cstheme="majorBidi"/>
                <w:b/>
                <w:sz w:val="20"/>
                <w:szCs w:val="20"/>
              </w:rPr>
              <w:t>) (ml/min)</w:t>
            </w:r>
          </w:p>
        </w:tc>
        <w:tc>
          <w:tcPr>
            <w:tcW w:w="3973" w:type="dxa"/>
            <w:gridSpan w:val="2"/>
            <w:tcBorders>
              <w:top w:val="single" w:sz="4" w:space="0" w:color="auto"/>
              <w:left w:val="single" w:sz="4" w:space="0" w:color="auto"/>
            </w:tcBorders>
            <w:shd w:val="clear" w:color="auto" w:fill="auto"/>
            <w:vAlign w:val="center"/>
          </w:tcPr>
          <w:p w14:paraId="0884EAF0" w14:textId="77777777" w:rsidR="00833834" w:rsidRPr="0018199A" w:rsidRDefault="008754F9" w:rsidP="00E03031">
            <w:pPr>
              <w:keepNext/>
              <w:rPr>
                <w:rFonts w:cstheme="majorBidi"/>
                <w:b/>
                <w:sz w:val="20"/>
                <w:szCs w:val="20"/>
              </w:rPr>
            </w:pPr>
            <w:r w:rsidRPr="0018199A">
              <w:rPr>
                <w:rFonts w:cstheme="majorBidi"/>
                <w:b/>
                <w:sz w:val="20"/>
                <w:szCs w:val="20"/>
              </w:rPr>
              <w:t>Обща дневна доза на прегабалин *</w:t>
            </w:r>
          </w:p>
        </w:tc>
        <w:tc>
          <w:tcPr>
            <w:tcW w:w="2831" w:type="dxa"/>
            <w:tcBorders>
              <w:top w:val="single" w:sz="4" w:space="0" w:color="auto"/>
              <w:left w:val="single" w:sz="4" w:space="0" w:color="auto"/>
              <w:right w:val="single" w:sz="4" w:space="0" w:color="auto"/>
            </w:tcBorders>
            <w:shd w:val="clear" w:color="auto" w:fill="auto"/>
            <w:vAlign w:val="center"/>
          </w:tcPr>
          <w:p w14:paraId="6E35B50D" w14:textId="77777777" w:rsidR="00833834" w:rsidRPr="0018199A" w:rsidRDefault="008754F9" w:rsidP="00E03031">
            <w:pPr>
              <w:keepNext/>
              <w:rPr>
                <w:rFonts w:cstheme="majorBidi"/>
                <w:b/>
                <w:sz w:val="20"/>
                <w:szCs w:val="20"/>
              </w:rPr>
            </w:pPr>
            <w:r w:rsidRPr="0018199A">
              <w:rPr>
                <w:rFonts w:cstheme="majorBidi"/>
                <w:b/>
                <w:sz w:val="20"/>
                <w:szCs w:val="20"/>
              </w:rPr>
              <w:t>Режим на дозиране</w:t>
            </w:r>
          </w:p>
        </w:tc>
      </w:tr>
      <w:tr w:rsidR="00833834" w:rsidRPr="0018199A" w14:paraId="1E02C4E3" w14:textId="77777777" w:rsidTr="00160185">
        <w:trPr>
          <w:cantSplit/>
        </w:trPr>
        <w:tc>
          <w:tcPr>
            <w:tcW w:w="2122" w:type="dxa"/>
            <w:tcBorders>
              <w:top w:val="single" w:sz="4" w:space="0" w:color="auto"/>
              <w:left w:val="single" w:sz="4" w:space="0" w:color="auto"/>
            </w:tcBorders>
            <w:shd w:val="clear" w:color="auto" w:fill="auto"/>
            <w:vAlign w:val="center"/>
          </w:tcPr>
          <w:p w14:paraId="6216F441" w14:textId="77777777" w:rsidR="00833834" w:rsidRPr="0018199A" w:rsidRDefault="00833834" w:rsidP="00E03031">
            <w:pPr>
              <w:keepNext/>
              <w:rPr>
                <w:rFonts w:cstheme="majorBidi"/>
                <w:sz w:val="20"/>
                <w:szCs w:val="20"/>
              </w:rPr>
            </w:pPr>
          </w:p>
        </w:tc>
        <w:tc>
          <w:tcPr>
            <w:tcW w:w="2271" w:type="dxa"/>
            <w:tcBorders>
              <w:top w:val="single" w:sz="4" w:space="0" w:color="auto"/>
              <w:left w:val="single" w:sz="4" w:space="0" w:color="auto"/>
            </w:tcBorders>
            <w:shd w:val="clear" w:color="auto" w:fill="auto"/>
            <w:vAlign w:val="center"/>
          </w:tcPr>
          <w:p w14:paraId="25A54160" w14:textId="77777777" w:rsidR="00833834" w:rsidRPr="0018199A" w:rsidRDefault="008754F9" w:rsidP="00E03031">
            <w:pPr>
              <w:keepNext/>
              <w:rPr>
                <w:rFonts w:cstheme="majorBidi"/>
                <w:sz w:val="20"/>
                <w:szCs w:val="20"/>
              </w:rPr>
            </w:pPr>
            <w:r w:rsidRPr="0018199A">
              <w:rPr>
                <w:rFonts w:cstheme="majorBidi"/>
                <w:sz w:val="20"/>
                <w:szCs w:val="20"/>
              </w:rPr>
              <w:t>Начална доза</w:t>
            </w:r>
            <w:r w:rsidR="004E7E44" w:rsidRPr="0018199A">
              <w:rPr>
                <w:rFonts w:cstheme="majorBidi"/>
                <w:sz w:val="20"/>
                <w:szCs w:val="20"/>
              </w:rPr>
              <w:br/>
            </w:r>
            <w:r w:rsidRPr="0018199A">
              <w:rPr>
                <w:rFonts w:cstheme="majorBidi"/>
                <w:sz w:val="20"/>
                <w:szCs w:val="20"/>
              </w:rPr>
              <w:t>(mg/ден)</w:t>
            </w:r>
          </w:p>
        </w:tc>
        <w:tc>
          <w:tcPr>
            <w:tcW w:w="1702" w:type="dxa"/>
            <w:tcBorders>
              <w:top w:val="single" w:sz="4" w:space="0" w:color="auto"/>
              <w:left w:val="single" w:sz="4" w:space="0" w:color="auto"/>
            </w:tcBorders>
            <w:shd w:val="clear" w:color="auto" w:fill="auto"/>
            <w:vAlign w:val="center"/>
          </w:tcPr>
          <w:p w14:paraId="4FC9B898" w14:textId="77777777" w:rsidR="00833834" w:rsidRPr="0018199A" w:rsidRDefault="008754F9" w:rsidP="00E03031">
            <w:pPr>
              <w:keepNext/>
              <w:rPr>
                <w:rFonts w:cstheme="majorBidi"/>
                <w:sz w:val="20"/>
                <w:szCs w:val="20"/>
              </w:rPr>
            </w:pPr>
            <w:r w:rsidRPr="0018199A">
              <w:rPr>
                <w:rFonts w:cstheme="majorBidi"/>
                <w:sz w:val="20"/>
                <w:szCs w:val="20"/>
              </w:rPr>
              <w:t>Максимална доза (mg/ден)</w:t>
            </w:r>
          </w:p>
        </w:tc>
        <w:tc>
          <w:tcPr>
            <w:tcW w:w="2831" w:type="dxa"/>
            <w:tcBorders>
              <w:top w:val="single" w:sz="4" w:space="0" w:color="auto"/>
              <w:left w:val="single" w:sz="4" w:space="0" w:color="auto"/>
              <w:right w:val="single" w:sz="4" w:space="0" w:color="auto"/>
            </w:tcBorders>
            <w:shd w:val="clear" w:color="auto" w:fill="auto"/>
            <w:vAlign w:val="center"/>
          </w:tcPr>
          <w:p w14:paraId="08BB8C51" w14:textId="77777777" w:rsidR="00833834" w:rsidRPr="0018199A" w:rsidRDefault="00833834" w:rsidP="00E03031">
            <w:pPr>
              <w:keepNext/>
              <w:rPr>
                <w:rFonts w:cstheme="majorBidi"/>
                <w:sz w:val="20"/>
                <w:szCs w:val="20"/>
              </w:rPr>
            </w:pPr>
          </w:p>
        </w:tc>
      </w:tr>
      <w:tr w:rsidR="00833834" w:rsidRPr="0018199A" w14:paraId="2F645C4C" w14:textId="77777777" w:rsidTr="00160185">
        <w:trPr>
          <w:cantSplit/>
        </w:trPr>
        <w:tc>
          <w:tcPr>
            <w:tcW w:w="2122" w:type="dxa"/>
            <w:tcBorders>
              <w:top w:val="single" w:sz="4" w:space="0" w:color="auto"/>
              <w:left w:val="single" w:sz="4" w:space="0" w:color="auto"/>
            </w:tcBorders>
            <w:shd w:val="clear" w:color="auto" w:fill="auto"/>
            <w:vAlign w:val="center"/>
          </w:tcPr>
          <w:p w14:paraId="6B47FA8D" w14:textId="77777777" w:rsidR="00833834" w:rsidRPr="0018199A" w:rsidRDefault="004E7E44" w:rsidP="00E03031">
            <w:pPr>
              <w:keepNext/>
              <w:rPr>
                <w:rFonts w:cstheme="majorBidi"/>
                <w:sz w:val="20"/>
                <w:szCs w:val="20"/>
              </w:rPr>
            </w:pPr>
            <w:r w:rsidRPr="0018199A">
              <w:rPr>
                <w:rFonts w:cstheme="majorBidi"/>
                <w:sz w:val="20"/>
                <w:szCs w:val="20"/>
              </w:rPr>
              <w:t>≥</w:t>
            </w:r>
            <w:r w:rsidRPr="0018199A">
              <w:rPr>
                <w:rFonts w:cstheme="majorBidi"/>
                <w:sz w:val="20"/>
                <w:szCs w:val="20"/>
                <w:lang w:val="en-US"/>
              </w:rPr>
              <w:t xml:space="preserve"> </w:t>
            </w:r>
            <w:r w:rsidR="008754F9" w:rsidRPr="0018199A">
              <w:rPr>
                <w:rFonts w:cstheme="majorBidi"/>
                <w:sz w:val="20"/>
                <w:szCs w:val="20"/>
              </w:rPr>
              <w:t>60</w:t>
            </w:r>
          </w:p>
        </w:tc>
        <w:tc>
          <w:tcPr>
            <w:tcW w:w="2260" w:type="dxa"/>
            <w:tcBorders>
              <w:top w:val="single" w:sz="4" w:space="0" w:color="auto"/>
              <w:left w:val="single" w:sz="4" w:space="0" w:color="auto"/>
            </w:tcBorders>
            <w:shd w:val="clear" w:color="auto" w:fill="auto"/>
            <w:vAlign w:val="center"/>
          </w:tcPr>
          <w:p w14:paraId="4363D501" w14:textId="77777777" w:rsidR="00833834" w:rsidRPr="0018199A" w:rsidRDefault="008754F9" w:rsidP="00E03031">
            <w:pPr>
              <w:keepNext/>
              <w:rPr>
                <w:rFonts w:cstheme="majorBidi"/>
                <w:sz w:val="20"/>
                <w:szCs w:val="20"/>
              </w:rPr>
            </w:pPr>
            <w:r w:rsidRPr="0018199A">
              <w:rPr>
                <w:rFonts w:cstheme="majorBidi"/>
                <w:sz w:val="20"/>
                <w:szCs w:val="20"/>
              </w:rPr>
              <w:t>150</w:t>
            </w:r>
          </w:p>
        </w:tc>
        <w:tc>
          <w:tcPr>
            <w:tcW w:w="1713" w:type="dxa"/>
            <w:tcBorders>
              <w:top w:val="single" w:sz="4" w:space="0" w:color="auto"/>
              <w:left w:val="single" w:sz="4" w:space="0" w:color="auto"/>
            </w:tcBorders>
            <w:shd w:val="clear" w:color="auto" w:fill="auto"/>
            <w:vAlign w:val="center"/>
          </w:tcPr>
          <w:p w14:paraId="67EF62D9" w14:textId="77777777" w:rsidR="00833834" w:rsidRPr="0018199A" w:rsidRDefault="008754F9" w:rsidP="00E03031">
            <w:pPr>
              <w:keepNext/>
              <w:rPr>
                <w:rFonts w:cstheme="majorBidi"/>
                <w:sz w:val="20"/>
                <w:szCs w:val="20"/>
              </w:rPr>
            </w:pPr>
            <w:r w:rsidRPr="0018199A">
              <w:rPr>
                <w:rFonts w:cstheme="majorBidi"/>
                <w:sz w:val="20"/>
                <w:szCs w:val="20"/>
              </w:rPr>
              <w:t>600</w:t>
            </w:r>
          </w:p>
        </w:tc>
        <w:tc>
          <w:tcPr>
            <w:tcW w:w="2831" w:type="dxa"/>
            <w:tcBorders>
              <w:top w:val="single" w:sz="4" w:space="0" w:color="auto"/>
              <w:left w:val="single" w:sz="4" w:space="0" w:color="auto"/>
              <w:right w:val="single" w:sz="4" w:space="0" w:color="auto"/>
            </w:tcBorders>
            <w:shd w:val="clear" w:color="auto" w:fill="auto"/>
            <w:vAlign w:val="center"/>
          </w:tcPr>
          <w:p w14:paraId="65B016B7" w14:textId="77777777" w:rsidR="00833834" w:rsidRPr="0018199A" w:rsidRDefault="008754F9" w:rsidP="00E03031">
            <w:pPr>
              <w:keepNext/>
              <w:rPr>
                <w:rFonts w:cstheme="majorBidi"/>
                <w:sz w:val="20"/>
                <w:szCs w:val="20"/>
              </w:rPr>
            </w:pPr>
            <w:r w:rsidRPr="0018199A">
              <w:rPr>
                <w:rFonts w:cstheme="majorBidi"/>
                <w:sz w:val="20"/>
                <w:szCs w:val="20"/>
              </w:rPr>
              <w:t>ДПД или ТПД</w:t>
            </w:r>
          </w:p>
        </w:tc>
      </w:tr>
      <w:tr w:rsidR="00833834" w:rsidRPr="0018199A" w14:paraId="20EB0EFB" w14:textId="77777777" w:rsidTr="00160185">
        <w:trPr>
          <w:cantSplit/>
        </w:trPr>
        <w:tc>
          <w:tcPr>
            <w:tcW w:w="2122" w:type="dxa"/>
            <w:tcBorders>
              <w:top w:val="single" w:sz="4" w:space="0" w:color="auto"/>
              <w:left w:val="single" w:sz="4" w:space="0" w:color="auto"/>
            </w:tcBorders>
            <w:shd w:val="clear" w:color="auto" w:fill="auto"/>
            <w:vAlign w:val="center"/>
          </w:tcPr>
          <w:p w14:paraId="3835A614" w14:textId="77777777" w:rsidR="00833834" w:rsidRPr="0018199A" w:rsidRDefault="004E7E44" w:rsidP="00E03031">
            <w:pPr>
              <w:keepNext/>
              <w:rPr>
                <w:rFonts w:cstheme="majorBidi"/>
                <w:sz w:val="20"/>
                <w:szCs w:val="20"/>
              </w:rPr>
            </w:pPr>
            <w:r w:rsidRPr="0018199A">
              <w:rPr>
                <w:rFonts w:cstheme="majorBidi"/>
                <w:sz w:val="20"/>
                <w:szCs w:val="20"/>
              </w:rPr>
              <w:t>≥</w:t>
            </w:r>
            <w:r w:rsidRPr="0018199A">
              <w:rPr>
                <w:rFonts w:cstheme="majorBidi"/>
                <w:sz w:val="20"/>
                <w:szCs w:val="20"/>
                <w:lang w:val="en-US"/>
              </w:rPr>
              <w:t xml:space="preserve"> </w:t>
            </w:r>
            <w:r w:rsidR="008754F9" w:rsidRPr="0018199A">
              <w:rPr>
                <w:rFonts w:cstheme="majorBidi"/>
                <w:sz w:val="20"/>
                <w:szCs w:val="20"/>
              </w:rPr>
              <w:t>30 -</w:t>
            </w:r>
            <w:r w:rsidR="00665D2A" w:rsidRPr="0018199A">
              <w:rPr>
                <w:rFonts w:cstheme="majorBidi"/>
                <w:sz w:val="20"/>
                <w:szCs w:val="20"/>
                <w:lang w:val="en-US"/>
              </w:rPr>
              <w:t xml:space="preserve"> </w:t>
            </w:r>
            <w:r w:rsidR="008754F9" w:rsidRPr="0018199A">
              <w:rPr>
                <w:rFonts w:cstheme="majorBidi"/>
                <w:sz w:val="20"/>
                <w:szCs w:val="20"/>
              </w:rPr>
              <w:t>&lt;60</w:t>
            </w:r>
          </w:p>
        </w:tc>
        <w:tc>
          <w:tcPr>
            <w:tcW w:w="2260" w:type="dxa"/>
            <w:tcBorders>
              <w:top w:val="single" w:sz="4" w:space="0" w:color="auto"/>
              <w:left w:val="single" w:sz="4" w:space="0" w:color="auto"/>
            </w:tcBorders>
            <w:shd w:val="clear" w:color="auto" w:fill="auto"/>
            <w:vAlign w:val="center"/>
          </w:tcPr>
          <w:p w14:paraId="7D311844" w14:textId="77777777" w:rsidR="00833834" w:rsidRPr="0018199A" w:rsidRDefault="008754F9" w:rsidP="00E03031">
            <w:pPr>
              <w:keepNext/>
              <w:rPr>
                <w:rFonts w:cstheme="majorBidi"/>
                <w:sz w:val="20"/>
                <w:szCs w:val="20"/>
              </w:rPr>
            </w:pPr>
            <w:r w:rsidRPr="0018199A">
              <w:rPr>
                <w:rFonts w:cstheme="majorBidi"/>
                <w:sz w:val="20"/>
                <w:szCs w:val="20"/>
              </w:rPr>
              <w:t>75</w:t>
            </w:r>
          </w:p>
        </w:tc>
        <w:tc>
          <w:tcPr>
            <w:tcW w:w="1713" w:type="dxa"/>
            <w:tcBorders>
              <w:top w:val="single" w:sz="4" w:space="0" w:color="auto"/>
              <w:left w:val="single" w:sz="4" w:space="0" w:color="auto"/>
            </w:tcBorders>
            <w:shd w:val="clear" w:color="auto" w:fill="auto"/>
            <w:vAlign w:val="center"/>
          </w:tcPr>
          <w:p w14:paraId="5F7CE216" w14:textId="77777777" w:rsidR="00833834" w:rsidRPr="0018199A" w:rsidRDefault="008754F9" w:rsidP="00E03031">
            <w:pPr>
              <w:keepNext/>
              <w:rPr>
                <w:rFonts w:cstheme="majorBidi"/>
                <w:sz w:val="20"/>
                <w:szCs w:val="20"/>
              </w:rPr>
            </w:pPr>
            <w:r w:rsidRPr="0018199A">
              <w:rPr>
                <w:rFonts w:cstheme="majorBidi"/>
                <w:sz w:val="20"/>
                <w:szCs w:val="20"/>
              </w:rPr>
              <w:t>300</w:t>
            </w:r>
          </w:p>
        </w:tc>
        <w:tc>
          <w:tcPr>
            <w:tcW w:w="2831" w:type="dxa"/>
            <w:tcBorders>
              <w:top w:val="single" w:sz="4" w:space="0" w:color="auto"/>
              <w:left w:val="single" w:sz="4" w:space="0" w:color="auto"/>
              <w:right w:val="single" w:sz="4" w:space="0" w:color="auto"/>
            </w:tcBorders>
            <w:shd w:val="clear" w:color="auto" w:fill="auto"/>
            <w:vAlign w:val="center"/>
          </w:tcPr>
          <w:p w14:paraId="54FA49B9" w14:textId="77777777" w:rsidR="00833834" w:rsidRPr="0018199A" w:rsidRDefault="008754F9" w:rsidP="00E03031">
            <w:pPr>
              <w:keepNext/>
              <w:rPr>
                <w:rFonts w:cstheme="majorBidi"/>
                <w:sz w:val="20"/>
                <w:szCs w:val="20"/>
              </w:rPr>
            </w:pPr>
            <w:r w:rsidRPr="0018199A">
              <w:rPr>
                <w:rFonts w:cstheme="majorBidi"/>
                <w:sz w:val="20"/>
                <w:szCs w:val="20"/>
              </w:rPr>
              <w:t>ДПД или ТПД</w:t>
            </w:r>
          </w:p>
        </w:tc>
      </w:tr>
      <w:tr w:rsidR="00833834" w:rsidRPr="0018199A" w14:paraId="287C6896" w14:textId="77777777" w:rsidTr="00160185">
        <w:trPr>
          <w:cantSplit/>
          <w:trHeight w:val="346"/>
        </w:trPr>
        <w:tc>
          <w:tcPr>
            <w:tcW w:w="2122" w:type="dxa"/>
            <w:tcBorders>
              <w:top w:val="single" w:sz="4" w:space="0" w:color="auto"/>
              <w:left w:val="single" w:sz="4" w:space="0" w:color="auto"/>
            </w:tcBorders>
            <w:shd w:val="clear" w:color="auto" w:fill="auto"/>
            <w:vAlign w:val="center"/>
          </w:tcPr>
          <w:p w14:paraId="74AA85AD" w14:textId="77777777" w:rsidR="00833834" w:rsidRPr="0018199A" w:rsidRDefault="004E7E44" w:rsidP="00E03031">
            <w:pPr>
              <w:keepNext/>
              <w:rPr>
                <w:rFonts w:cstheme="majorBidi"/>
                <w:sz w:val="20"/>
                <w:szCs w:val="20"/>
              </w:rPr>
            </w:pPr>
            <w:r w:rsidRPr="0018199A">
              <w:rPr>
                <w:rFonts w:cstheme="majorBidi"/>
                <w:sz w:val="20"/>
                <w:szCs w:val="20"/>
              </w:rPr>
              <w:t>≥</w:t>
            </w:r>
            <w:r w:rsidRPr="0018199A">
              <w:rPr>
                <w:rFonts w:cstheme="majorBidi"/>
                <w:sz w:val="20"/>
                <w:szCs w:val="20"/>
                <w:lang w:val="en-US"/>
              </w:rPr>
              <w:t xml:space="preserve"> </w:t>
            </w:r>
            <w:r w:rsidR="008754F9" w:rsidRPr="0018199A">
              <w:rPr>
                <w:rFonts w:cstheme="majorBidi"/>
                <w:sz w:val="20"/>
                <w:szCs w:val="20"/>
              </w:rPr>
              <w:t>15 -</w:t>
            </w:r>
            <w:r w:rsidR="00665D2A" w:rsidRPr="0018199A">
              <w:rPr>
                <w:rFonts w:cstheme="majorBidi"/>
                <w:sz w:val="20"/>
                <w:szCs w:val="20"/>
                <w:lang w:val="en-US"/>
              </w:rPr>
              <w:t xml:space="preserve"> </w:t>
            </w:r>
            <w:r w:rsidR="008754F9" w:rsidRPr="0018199A">
              <w:rPr>
                <w:rFonts w:cstheme="majorBidi"/>
                <w:sz w:val="20"/>
                <w:szCs w:val="20"/>
              </w:rPr>
              <w:t>&lt;30</w:t>
            </w:r>
          </w:p>
        </w:tc>
        <w:tc>
          <w:tcPr>
            <w:tcW w:w="2271" w:type="dxa"/>
            <w:tcBorders>
              <w:top w:val="single" w:sz="4" w:space="0" w:color="auto"/>
              <w:left w:val="single" w:sz="4" w:space="0" w:color="auto"/>
            </w:tcBorders>
            <w:shd w:val="clear" w:color="auto" w:fill="auto"/>
            <w:vAlign w:val="center"/>
          </w:tcPr>
          <w:p w14:paraId="4CD73D86" w14:textId="77777777" w:rsidR="00833834" w:rsidRPr="0018199A" w:rsidRDefault="008754F9" w:rsidP="00E03031">
            <w:pPr>
              <w:keepNext/>
              <w:rPr>
                <w:rFonts w:cstheme="majorBidi"/>
                <w:sz w:val="20"/>
                <w:szCs w:val="20"/>
              </w:rPr>
            </w:pPr>
            <w:r w:rsidRPr="0018199A">
              <w:rPr>
                <w:rFonts w:cstheme="majorBidi"/>
                <w:sz w:val="20"/>
                <w:szCs w:val="20"/>
              </w:rPr>
              <w:t xml:space="preserve">25 </w:t>
            </w:r>
            <w:r w:rsidR="004E7E44" w:rsidRPr="0018199A">
              <w:rPr>
                <w:rFonts w:cstheme="majorBidi"/>
                <w:sz w:val="20"/>
                <w:szCs w:val="20"/>
              </w:rPr>
              <w:t>–</w:t>
            </w:r>
            <w:r w:rsidR="004E7E44" w:rsidRPr="0018199A">
              <w:rPr>
                <w:rFonts w:cstheme="majorBidi"/>
                <w:sz w:val="20"/>
                <w:szCs w:val="20"/>
                <w:lang w:val="en-US"/>
              </w:rPr>
              <w:t xml:space="preserve"> </w:t>
            </w:r>
            <w:r w:rsidRPr="0018199A">
              <w:rPr>
                <w:rFonts w:cstheme="majorBidi"/>
                <w:sz w:val="20"/>
                <w:szCs w:val="20"/>
              </w:rPr>
              <w:t>50</w:t>
            </w:r>
          </w:p>
        </w:tc>
        <w:tc>
          <w:tcPr>
            <w:tcW w:w="1702" w:type="dxa"/>
            <w:tcBorders>
              <w:top w:val="single" w:sz="4" w:space="0" w:color="auto"/>
              <w:left w:val="single" w:sz="4" w:space="0" w:color="auto"/>
            </w:tcBorders>
            <w:shd w:val="clear" w:color="auto" w:fill="auto"/>
            <w:vAlign w:val="center"/>
          </w:tcPr>
          <w:p w14:paraId="78602B4C" w14:textId="77777777" w:rsidR="00833834" w:rsidRPr="0018199A" w:rsidRDefault="008754F9" w:rsidP="00E03031">
            <w:pPr>
              <w:keepNext/>
              <w:rPr>
                <w:rFonts w:cstheme="majorBidi"/>
                <w:sz w:val="20"/>
                <w:szCs w:val="20"/>
              </w:rPr>
            </w:pPr>
            <w:r w:rsidRPr="0018199A">
              <w:rPr>
                <w:rFonts w:cstheme="majorBidi"/>
                <w:sz w:val="20"/>
                <w:szCs w:val="20"/>
              </w:rPr>
              <w:t>150</w:t>
            </w:r>
          </w:p>
        </w:tc>
        <w:tc>
          <w:tcPr>
            <w:tcW w:w="2831" w:type="dxa"/>
            <w:tcBorders>
              <w:top w:val="single" w:sz="4" w:space="0" w:color="auto"/>
              <w:left w:val="single" w:sz="4" w:space="0" w:color="auto"/>
              <w:right w:val="single" w:sz="4" w:space="0" w:color="auto"/>
            </w:tcBorders>
            <w:shd w:val="clear" w:color="auto" w:fill="auto"/>
            <w:vAlign w:val="center"/>
          </w:tcPr>
          <w:p w14:paraId="1C69F8D9" w14:textId="77777777" w:rsidR="00833834" w:rsidRPr="0018199A" w:rsidRDefault="008754F9" w:rsidP="00E03031">
            <w:pPr>
              <w:keepNext/>
              <w:rPr>
                <w:rFonts w:cstheme="majorBidi"/>
                <w:sz w:val="20"/>
                <w:szCs w:val="20"/>
              </w:rPr>
            </w:pPr>
            <w:r w:rsidRPr="0018199A">
              <w:rPr>
                <w:rFonts w:cstheme="majorBidi"/>
                <w:sz w:val="20"/>
                <w:szCs w:val="20"/>
              </w:rPr>
              <w:t>Еднократно дневно или ДПД</w:t>
            </w:r>
          </w:p>
        </w:tc>
      </w:tr>
      <w:tr w:rsidR="00833834" w:rsidRPr="0018199A" w14:paraId="698AFFD3" w14:textId="77777777" w:rsidTr="00160185">
        <w:trPr>
          <w:cantSplit/>
        </w:trPr>
        <w:tc>
          <w:tcPr>
            <w:tcW w:w="2122" w:type="dxa"/>
            <w:tcBorders>
              <w:top w:val="single" w:sz="4" w:space="0" w:color="auto"/>
              <w:left w:val="single" w:sz="4" w:space="0" w:color="auto"/>
            </w:tcBorders>
            <w:shd w:val="clear" w:color="auto" w:fill="auto"/>
            <w:vAlign w:val="center"/>
          </w:tcPr>
          <w:p w14:paraId="47C50E78" w14:textId="77777777" w:rsidR="00833834" w:rsidRPr="0018199A" w:rsidRDefault="008754F9" w:rsidP="00E03031">
            <w:pPr>
              <w:keepNext/>
              <w:rPr>
                <w:rFonts w:cstheme="majorBidi"/>
                <w:sz w:val="20"/>
                <w:szCs w:val="20"/>
              </w:rPr>
            </w:pPr>
            <w:r w:rsidRPr="0018199A">
              <w:rPr>
                <w:rFonts w:cstheme="majorBidi"/>
                <w:sz w:val="20"/>
                <w:szCs w:val="20"/>
              </w:rPr>
              <w:t>&lt; 15</w:t>
            </w:r>
          </w:p>
        </w:tc>
        <w:tc>
          <w:tcPr>
            <w:tcW w:w="2260" w:type="dxa"/>
            <w:tcBorders>
              <w:top w:val="single" w:sz="4" w:space="0" w:color="auto"/>
              <w:left w:val="single" w:sz="4" w:space="0" w:color="auto"/>
            </w:tcBorders>
            <w:shd w:val="clear" w:color="auto" w:fill="auto"/>
            <w:vAlign w:val="center"/>
          </w:tcPr>
          <w:p w14:paraId="6DC8F279" w14:textId="77777777" w:rsidR="00833834" w:rsidRPr="0018199A" w:rsidRDefault="008754F9" w:rsidP="00E03031">
            <w:pPr>
              <w:keepNext/>
              <w:rPr>
                <w:rFonts w:cstheme="majorBidi"/>
                <w:sz w:val="20"/>
                <w:szCs w:val="20"/>
              </w:rPr>
            </w:pPr>
            <w:r w:rsidRPr="0018199A">
              <w:rPr>
                <w:rFonts w:cstheme="majorBidi"/>
                <w:sz w:val="20"/>
                <w:szCs w:val="20"/>
              </w:rPr>
              <w:t>25</w:t>
            </w:r>
          </w:p>
        </w:tc>
        <w:tc>
          <w:tcPr>
            <w:tcW w:w="1713" w:type="dxa"/>
            <w:tcBorders>
              <w:top w:val="single" w:sz="4" w:space="0" w:color="auto"/>
              <w:left w:val="single" w:sz="4" w:space="0" w:color="auto"/>
            </w:tcBorders>
            <w:shd w:val="clear" w:color="auto" w:fill="auto"/>
            <w:vAlign w:val="center"/>
          </w:tcPr>
          <w:p w14:paraId="510B06D7" w14:textId="77777777" w:rsidR="00833834" w:rsidRPr="0018199A" w:rsidRDefault="008754F9" w:rsidP="00E03031">
            <w:pPr>
              <w:keepNext/>
              <w:rPr>
                <w:rFonts w:cstheme="majorBidi"/>
                <w:sz w:val="20"/>
                <w:szCs w:val="20"/>
              </w:rPr>
            </w:pPr>
            <w:r w:rsidRPr="0018199A">
              <w:rPr>
                <w:rFonts w:cstheme="majorBidi"/>
                <w:sz w:val="20"/>
                <w:szCs w:val="20"/>
              </w:rPr>
              <w:t>75</w:t>
            </w:r>
          </w:p>
        </w:tc>
        <w:tc>
          <w:tcPr>
            <w:tcW w:w="2831" w:type="dxa"/>
            <w:tcBorders>
              <w:top w:val="single" w:sz="4" w:space="0" w:color="auto"/>
              <w:left w:val="single" w:sz="4" w:space="0" w:color="auto"/>
              <w:right w:val="single" w:sz="4" w:space="0" w:color="auto"/>
            </w:tcBorders>
            <w:shd w:val="clear" w:color="auto" w:fill="auto"/>
            <w:vAlign w:val="center"/>
          </w:tcPr>
          <w:p w14:paraId="2F123BC0" w14:textId="77777777" w:rsidR="00833834" w:rsidRPr="0018199A" w:rsidRDefault="008754F9" w:rsidP="00E03031">
            <w:pPr>
              <w:keepNext/>
              <w:rPr>
                <w:rFonts w:cstheme="majorBidi"/>
                <w:sz w:val="20"/>
                <w:szCs w:val="20"/>
              </w:rPr>
            </w:pPr>
            <w:r w:rsidRPr="0018199A">
              <w:rPr>
                <w:rFonts w:cstheme="majorBidi"/>
                <w:sz w:val="20"/>
                <w:szCs w:val="20"/>
              </w:rPr>
              <w:t>Еднократно дневно</w:t>
            </w:r>
          </w:p>
        </w:tc>
      </w:tr>
      <w:tr w:rsidR="00833834" w:rsidRPr="0018199A" w14:paraId="5741FFF8" w14:textId="77777777" w:rsidTr="00160185">
        <w:trPr>
          <w:cantSplit/>
        </w:trPr>
        <w:tc>
          <w:tcPr>
            <w:tcW w:w="8926" w:type="dxa"/>
            <w:gridSpan w:val="4"/>
            <w:tcBorders>
              <w:top w:val="single" w:sz="4" w:space="0" w:color="auto"/>
              <w:left w:val="single" w:sz="4" w:space="0" w:color="auto"/>
              <w:right w:val="single" w:sz="4" w:space="0" w:color="auto"/>
            </w:tcBorders>
            <w:shd w:val="clear" w:color="auto" w:fill="auto"/>
            <w:vAlign w:val="center"/>
          </w:tcPr>
          <w:p w14:paraId="14854202" w14:textId="77777777" w:rsidR="00833834" w:rsidRPr="0018199A" w:rsidRDefault="008754F9" w:rsidP="00E03031">
            <w:pPr>
              <w:keepNext/>
              <w:rPr>
                <w:rFonts w:cstheme="majorBidi"/>
                <w:sz w:val="20"/>
                <w:szCs w:val="20"/>
              </w:rPr>
            </w:pPr>
            <w:r w:rsidRPr="0018199A">
              <w:rPr>
                <w:rFonts w:cstheme="majorBidi"/>
                <w:sz w:val="20"/>
                <w:szCs w:val="20"/>
              </w:rPr>
              <w:t>Допълнителна доза непосредствено след хемодиализа (mg)</w:t>
            </w:r>
          </w:p>
        </w:tc>
      </w:tr>
      <w:tr w:rsidR="00833834" w:rsidRPr="0018199A" w14:paraId="2348E6F1" w14:textId="77777777" w:rsidTr="00160185">
        <w:trPr>
          <w:cantSplit/>
        </w:trPr>
        <w:tc>
          <w:tcPr>
            <w:tcW w:w="2122" w:type="dxa"/>
            <w:tcBorders>
              <w:top w:val="single" w:sz="4" w:space="0" w:color="auto"/>
              <w:left w:val="single" w:sz="4" w:space="0" w:color="auto"/>
              <w:bottom w:val="single" w:sz="4" w:space="0" w:color="auto"/>
            </w:tcBorders>
            <w:shd w:val="clear" w:color="auto" w:fill="auto"/>
            <w:vAlign w:val="center"/>
          </w:tcPr>
          <w:p w14:paraId="1A05C49B" w14:textId="77777777" w:rsidR="00833834" w:rsidRPr="0018199A" w:rsidRDefault="00833834" w:rsidP="00E03031">
            <w:pPr>
              <w:rPr>
                <w:rFonts w:cstheme="majorBidi"/>
                <w:sz w:val="20"/>
                <w:szCs w:val="20"/>
              </w:rPr>
            </w:pPr>
          </w:p>
        </w:tc>
        <w:tc>
          <w:tcPr>
            <w:tcW w:w="2260" w:type="dxa"/>
            <w:tcBorders>
              <w:top w:val="single" w:sz="4" w:space="0" w:color="auto"/>
              <w:left w:val="single" w:sz="4" w:space="0" w:color="auto"/>
              <w:bottom w:val="single" w:sz="4" w:space="0" w:color="auto"/>
            </w:tcBorders>
            <w:shd w:val="clear" w:color="auto" w:fill="auto"/>
            <w:vAlign w:val="center"/>
          </w:tcPr>
          <w:p w14:paraId="6A543D48" w14:textId="77777777" w:rsidR="00833834" w:rsidRPr="0018199A" w:rsidRDefault="008754F9" w:rsidP="00E03031">
            <w:pPr>
              <w:rPr>
                <w:rFonts w:cstheme="majorBidi"/>
                <w:sz w:val="20"/>
                <w:szCs w:val="20"/>
              </w:rPr>
            </w:pPr>
            <w:r w:rsidRPr="0018199A">
              <w:rPr>
                <w:rFonts w:cstheme="majorBidi"/>
                <w:sz w:val="20"/>
                <w:szCs w:val="20"/>
              </w:rPr>
              <w:t>25</w:t>
            </w:r>
          </w:p>
        </w:tc>
        <w:tc>
          <w:tcPr>
            <w:tcW w:w="1713" w:type="dxa"/>
            <w:tcBorders>
              <w:top w:val="single" w:sz="4" w:space="0" w:color="auto"/>
              <w:left w:val="single" w:sz="4" w:space="0" w:color="auto"/>
              <w:bottom w:val="single" w:sz="4" w:space="0" w:color="auto"/>
            </w:tcBorders>
            <w:shd w:val="clear" w:color="auto" w:fill="auto"/>
            <w:vAlign w:val="center"/>
          </w:tcPr>
          <w:p w14:paraId="3CBFDE3B" w14:textId="77777777" w:rsidR="00833834" w:rsidRPr="0018199A" w:rsidRDefault="008754F9" w:rsidP="00E03031">
            <w:pPr>
              <w:rPr>
                <w:rFonts w:cstheme="majorBidi"/>
                <w:sz w:val="20"/>
                <w:szCs w:val="20"/>
              </w:rPr>
            </w:pPr>
            <w:r w:rsidRPr="0018199A">
              <w:rPr>
                <w:rFonts w:cstheme="majorBidi"/>
                <w:sz w:val="20"/>
                <w:szCs w:val="20"/>
              </w:rPr>
              <w:t>100</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27BD4691" w14:textId="77777777" w:rsidR="00833834" w:rsidRPr="0018199A" w:rsidRDefault="008754F9" w:rsidP="00E03031">
            <w:pPr>
              <w:rPr>
                <w:rFonts w:cstheme="majorBidi"/>
                <w:sz w:val="20"/>
                <w:szCs w:val="20"/>
              </w:rPr>
            </w:pPr>
            <w:r w:rsidRPr="0018199A">
              <w:rPr>
                <w:rFonts w:cstheme="majorBidi"/>
                <w:sz w:val="20"/>
                <w:szCs w:val="20"/>
              </w:rPr>
              <w:t xml:space="preserve">Еднократна доза </w:t>
            </w:r>
            <w:r w:rsidRPr="0018199A">
              <w:rPr>
                <w:rFonts w:cstheme="majorBidi"/>
                <w:sz w:val="20"/>
                <w:szCs w:val="20"/>
                <w:vertAlign w:val="superscript"/>
              </w:rPr>
              <w:t>+</w:t>
            </w:r>
          </w:p>
        </w:tc>
      </w:tr>
    </w:tbl>
    <w:p w14:paraId="3ED08338" w14:textId="77777777" w:rsidR="00833834" w:rsidRPr="0018199A" w:rsidRDefault="008754F9" w:rsidP="00E03031">
      <w:pPr>
        <w:rPr>
          <w:rFonts w:cstheme="majorBidi"/>
          <w:sz w:val="18"/>
          <w:szCs w:val="18"/>
        </w:rPr>
      </w:pPr>
      <w:r w:rsidRPr="0018199A">
        <w:rPr>
          <w:rFonts w:cstheme="majorBidi"/>
          <w:sz w:val="18"/>
          <w:szCs w:val="18"/>
        </w:rPr>
        <w:t>ТПД = Разделени в три приема</w:t>
      </w:r>
    </w:p>
    <w:p w14:paraId="6046C2C0" w14:textId="77777777" w:rsidR="00833834" w:rsidRPr="0018199A" w:rsidRDefault="008754F9" w:rsidP="00E03031">
      <w:pPr>
        <w:rPr>
          <w:rFonts w:cstheme="majorBidi"/>
          <w:sz w:val="18"/>
          <w:szCs w:val="18"/>
        </w:rPr>
      </w:pPr>
      <w:r w:rsidRPr="0018199A">
        <w:rPr>
          <w:rFonts w:cstheme="majorBidi"/>
          <w:sz w:val="18"/>
          <w:szCs w:val="18"/>
        </w:rPr>
        <w:t>ДПД = Разделени в два приема</w:t>
      </w:r>
    </w:p>
    <w:p w14:paraId="15AA1D90" w14:textId="77777777" w:rsidR="00833834" w:rsidRPr="0018199A" w:rsidRDefault="008754F9" w:rsidP="00E03031">
      <w:pPr>
        <w:rPr>
          <w:rFonts w:cstheme="majorBidi"/>
          <w:sz w:val="18"/>
          <w:szCs w:val="18"/>
        </w:rPr>
      </w:pPr>
      <w:r w:rsidRPr="0018199A">
        <w:rPr>
          <w:rFonts w:cstheme="majorBidi"/>
          <w:sz w:val="18"/>
          <w:szCs w:val="18"/>
        </w:rPr>
        <w:t xml:space="preserve">* Общата дневна доза </w:t>
      </w:r>
      <w:r w:rsidRPr="0018199A">
        <w:rPr>
          <w:rFonts w:cstheme="majorBidi"/>
          <w:sz w:val="18"/>
          <w:szCs w:val="18"/>
          <w:lang w:val="ru-RU" w:eastAsia="en-US" w:bidi="en-US"/>
        </w:rPr>
        <w:t>(</w:t>
      </w:r>
      <w:r w:rsidRPr="0018199A">
        <w:rPr>
          <w:rFonts w:cstheme="majorBidi"/>
          <w:sz w:val="18"/>
          <w:szCs w:val="18"/>
          <w:lang w:val="en-US" w:eastAsia="en-US" w:bidi="en-US"/>
        </w:rPr>
        <w:t>mg</w:t>
      </w:r>
      <w:r w:rsidRPr="0018199A">
        <w:rPr>
          <w:rFonts w:cstheme="majorBidi"/>
          <w:sz w:val="18"/>
          <w:szCs w:val="18"/>
        </w:rPr>
        <w:t xml:space="preserve">/ден) трябва да бъде разделена, както е указано в режима на дозиране, за да се получат </w:t>
      </w:r>
      <w:r w:rsidRPr="0018199A">
        <w:rPr>
          <w:rFonts w:cstheme="majorBidi"/>
          <w:sz w:val="18"/>
          <w:szCs w:val="18"/>
          <w:lang w:val="en-US" w:eastAsia="en-US" w:bidi="en-US"/>
        </w:rPr>
        <w:t>mg</w:t>
      </w:r>
      <w:r w:rsidRPr="0018199A">
        <w:rPr>
          <w:rFonts w:cstheme="majorBidi"/>
          <w:sz w:val="18"/>
          <w:szCs w:val="18"/>
        </w:rPr>
        <w:t>/доза</w:t>
      </w:r>
    </w:p>
    <w:p w14:paraId="3A3CE0AC" w14:textId="77777777" w:rsidR="00833834" w:rsidRPr="0018199A" w:rsidRDefault="008754F9" w:rsidP="00E03031">
      <w:pPr>
        <w:rPr>
          <w:rFonts w:cstheme="majorBidi"/>
          <w:sz w:val="18"/>
          <w:szCs w:val="18"/>
        </w:rPr>
      </w:pPr>
      <w:r w:rsidRPr="0018199A">
        <w:rPr>
          <w:rFonts w:cstheme="majorBidi"/>
          <w:sz w:val="18"/>
          <w:szCs w:val="18"/>
          <w:vertAlign w:val="superscript"/>
        </w:rPr>
        <w:t>+</w:t>
      </w:r>
      <w:r w:rsidRPr="0018199A">
        <w:rPr>
          <w:rFonts w:cstheme="majorBidi"/>
          <w:sz w:val="18"/>
          <w:szCs w:val="18"/>
        </w:rPr>
        <w:t xml:space="preserve"> Допълнителната доза е еднократна</w:t>
      </w:r>
    </w:p>
    <w:p w14:paraId="4C840BA3" w14:textId="77777777" w:rsidR="004E7E44" w:rsidRPr="0018199A" w:rsidRDefault="004E7E44" w:rsidP="00E03031">
      <w:pPr>
        <w:rPr>
          <w:rFonts w:cstheme="majorBidi"/>
          <w:szCs w:val="22"/>
        </w:rPr>
      </w:pPr>
    </w:p>
    <w:p w14:paraId="00BF4E4D" w14:textId="77777777" w:rsidR="00833834" w:rsidRPr="0018199A" w:rsidRDefault="008754F9" w:rsidP="00E03031">
      <w:pPr>
        <w:rPr>
          <w:rFonts w:cstheme="majorBidi"/>
          <w:szCs w:val="22"/>
        </w:rPr>
      </w:pPr>
      <w:r w:rsidRPr="0018199A">
        <w:rPr>
          <w:rFonts w:cstheme="majorBidi"/>
          <w:szCs w:val="22"/>
          <w:u w:val="single"/>
        </w:rPr>
        <w:t>Чернодробно увреждане</w:t>
      </w:r>
    </w:p>
    <w:p w14:paraId="462B8A88" w14:textId="77777777" w:rsidR="00833834" w:rsidRPr="0018199A" w:rsidRDefault="008754F9" w:rsidP="00E03031">
      <w:pPr>
        <w:rPr>
          <w:rFonts w:cstheme="majorBidi"/>
          <w:szCs w:val="22"/>
        </w:rPr>
      </w:pPr>
      <w:r w:rsidRPr="0018199A">
        <w:rPr>
          <w:rFonts w:cstheme="majorBidi"/>
          <w:szCs w:val="22"/>
        </w:rPr>
        <w:t>При пациенти с чернодробно увреждане не е необходима промяна на дозата (вж. точка 5.2).</w:t>
      </w:r>
    </w:p>
    <w:p w14:paraId="0F6E63D8" w14:textId="77777777" w:rsidR="004E7E44" w:rsidRPr="0018199A" w:rsidRDefault="004E7E44" w:rsidP="00E03031">
      <w:pPr>
        <w:rPr>
          <w:rFonts w:cstheme="majorBidi"/>
          <w:szCs w:val="22"/>
        </w:rPr>
      </w:pPr>
    </w:p>
    <w:p w14:paraId="18F90BA5" w14:textId="77777777" w:rsidR="00833834" w:rsidRPr="0018199A" w:rsidRDefault="008754F9" w:rsidP="00E03031">
      <w:pPr>
        <w:rPr>
          <w:rFonts w:cstheme="majorBidi"/>
          <w:szCs w:val="22"/>
        </w:rPr>
      </w:pPr>
      <w:r w:rsidRPr="0018199A">
        <w:rPr>
          <w:rFonts w:cstheme="majorBidi"/>
          <w:szCs w:val="22"/>
          <w:u w:val="single"/>
        </w:rPr>
        <w:t>Педиатрична популация</w:t>
      </w:r>
    </w:p>
    <w:p w14:paraId="254078EF" w14:textId="77777777" w:rsidR="00833834" w:rsidRPr="0018199A" w:rsidRDefault="008754F9" w:rsidP="00E03031">
      <w:pPr>
        <w:rPr>
          <w:rFonts w:cstheme="majorBidi"/>
          <w:szCs w:val="22"/>
        </w:rPr>
      </w:pPr>
      <w:r w:rsidRPr="0018199A">
        <w:rPr>
          <w:rFonts w:cstheme="majorBidi"/>
          <w:szCs w:val="22"/>
        </w:rPr>
        <w:t xml:space="preserve">Безопасността и ефикасността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при деца под 12-годишна възраст и юноши (12-17-годишна възраст) не са установени. Наличните към момента данни са описани в точки 4.8, 5.1 и 5.2, но не може да се дадат препоръки за дозировката.</w:t>
      </w:r>
    </w:p>
    <w:p w14:paraId="356C20F2" w14:textId="77777777" w:rsidR="004E7E44" w:rsidRPr="0018199A" w:rsidRDefault="004E7E44" w:rsidP="00E03031">
      <w:pPr>
        <w:rPr>
          <w:rFonts w:cstheme="majorBidi"/>
          <w:szCs w:val="22"/>
        </w:rPr>
      </w:pPr>
    </w:p>
    <w:p w14:paraId="1038BFA1" w14:textId="77777777" w:rsidR="00833834" w:rsidRPr="0018199A" w:rsidRDefault="008754F9" w:rsidP="00E03031">
      <w:pPr>
        <w:rPr>
          <w:rFonts w:cstheme="majorBidi"/>
          <w:szCs w:val="22"/>
        </w:rPr>
      </w:pPr>
      <w:r w:rsidRPr="0018199A">
        <w:rPr>
          <w:rFonts w:cstheme="majorBidi"/>
          <w:szCs w:val="22"/>
          <w:u w:val="single"/>
        </w:rPr>
        <w:t>Старческа възраст</w:t>
      </w:r>
    </w:p>
    <w:p w14:paraId="6C1C438D" w14:textId="77777777" w:rsidR="00833834" w:rsidRPr="0018199A" w:rsidRDefault="008754F9" w:rsidP="00E03031">
      <w:pPr>
        <w:rPr>
          <w:rFonts w:cstheme="majorBidi"/>
          <w:szCs w:val="22"/>
        </w:rPr>
      </w:pPr>
      <w:r w:rsidRPr="0018199A">
        <w:rPr>
          <w:rFonts w:cstheme="majorBidi"/>
          <w:szCs w:val="22"/>
        </w:rPr>
        <w:t>При пациенти в старческа възраст може да се наложи намаляване на дозата на прегабалин поради намалена бъбречна функция (вж. точка 5.2).</w:t>
      </w:r>
    </w:p>
    <w:p w14:paraId="13585DAE" w14:textId="77777777" w:rsidR="004E7E44" w:rsidRPr="0018199A" w:rsidRDefault="004E7E44" w:rsidP="00E03031">
      <w:pPr>
        <w:rPr>
          <w:rFonts w:cstheme="majorBidi"/>
          <w:szCs w:val="22"/>
        </w:rPr>
      </w:pPr>
    </w:p>
    <w:p w14:paraId="400E8D97" w14:textId="77777777" w:rsidR="00833834" w:rsidRPr="0018199A" w:rsidRDefault="008754F9" w:rsidP="00E03031">
      <w:pPr>
        <w:rPr>
          <w:rFonts w:cstheme="majorBidi"/>
          <w:szCs w:val="22"/>
        </w:rPr>
      </w:pPr>
      <w:r w:rsidRPr="0018199A">
        <w:rPr>
          <w:rFonts w:cstheme="majorBidi"/>
          <w:szCs w:val="22"/>
          <w:u w:val="single"/>
        </w:rPr>
        <w:t>Начин на приложение</w:t>
      </w:r>
    </w:p>
    <w:p w14:paraId="095AA83C"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се приема със или без храна.</w:t>
      </w:r>
    </w:p>
    <w:p w14:paraId="75F4B91F"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само за перорално приложение.</w:t>
      </w:r>
    </w:p>
    <w:p w14:paraId="486EC45C" w14:textId="77777777" w:rsidR="004E7E44" w:rsidRPr="0018199A" w:rsidRDefault="004E7E44" w:rsidP="00E03031">
      <w:pPr>
        <w:rPr>
          <w:rFonts w:cstheme="majorBidi"/>
          <w:szCs w:val="22"/>
        </w:rPr>
      </w:pPr>
    </w:p>
    <w:p w14:paraId="5C6FDF0D" w14:textId="77777777" w:rsidR="00833834" w:rsidRPr="00E03031" w:rsidRDefault="008754F9" w:rsidP="00E03031">
      <w:pPr>
        <w:keepNext/>
        <w:tabs>
          <w:tab w:val="left" w:pos="567"/>
        </w:tabs>
        <w:ind w:left="567" w:hanging="567"/>
        <w:rPr>
          <w:b/>
          <w:bCs/>
        </w:rPr>
      </w:pPr>
      <w:r w:rsidRPr="00E03031">
        <w:rPr>
          <w:b/>
          <w:bCs/>
        </w:rPr>
        <w:t>4.3</w:t>
      </w:r>
      <w:r w:rsidRPr="00E03031">
        <w:rPr>
          <w:b/>
          <w:bCs/>
        </w:rPr>
        <w:tab/>
        <w:t>Противопоказания</w:t>
      </w:r>
    </w:p>
    <w:p w14:paraId="4ACCE990" w14:textId="77777777" w:rsidR="004E7E44" w:rsidRPr="0018199A" w:rsidRDefault="004E7E44" w:rsidP="00E03031">
      <w:pPr>
        <w:rPr>
          <w:rFonts w:cstheme="majorBidi"/>
          <w:szCs w:val="22"/>
        </w:rPr>
      </w:pPr>
    </w:p>
    <w:p w14:paraId="32290C1C" w14:textId="77777777" w:rsidR="00833834" w:rsidRPr="0018199A" w:rsidRDefault="008754F9" w:rsidP="00E03031">
      <w:pPr>
        <w:rPr>
          <w:rFonts w:cstheme="majorBidi"/>
          <w:szCs w:val="22"/>
        </w:rPr>
      </w:pPr>
      <w:r w:rsidRPr="0018199A">
        <w:rPr>
          <w:rFonts w:cstheme="majorBidi"/>
          <w:szCs w:val="22"/>
        </w:rPr>
        <w:t>Свръхчувствителност към активното вещество или някое от помощните вещества, изброени в точка 6.1.</w:t>
      </w:r>
    </w:p>
    <w:p w14:paraId="6BC25CFE" w14:textId="77777777" w:rsidR="004E7E44" w:rsidRPr="0018199A" w:rsidRDefault="004E7E44" w:rsidP="00E03031">
      <w:pPr>
        <w:rPr>
          <w:rFonts w:cstheme="majorBidi"/>
          <w:szCs w:val="22"/>
        </w:rPr>
      </w:pPr>
    </w:p>
    <w:p w14:paraId="1A767FC6" w14:textId="77777777" w:rsidR="00833834" w:rsidRPr="00E03031" w:rsidRDefault="008754F9" w:rsidP="00E03031">
      <w:pPr>
        <w:keepNext/>
        <w:tabs>
          <w:tab w:val="left" w:pos="567"/>
        </w:tabs>
        <w:ind w:left="567" w:hanging="567"/>
        <w:rPr>
          <w:b/>
          <w:bCs/>
        </w:rPr>
      </w:pPr>
      <w:r w:rsidRPr="00E03031">
        <w:rPr>
          <w:b/>
          <w:bCs/>
        </w:rPr>
        <w:t>4.4</w:t>
      </w:r>
      <w:r w:rsidRPr="00E03031">
        <w:rPr>
          <w:b/>
          <w:bCs/>
        </w:rPr>
        <w:tab/>
        <w:t>Специални предупреждения и предпазни мерки при употреба</w:t>
      </w:r>
    </w:p>
    <w:p w14:paraId="4F10A060" w14:textId="77777777" w:rsidR="004E7E44" w:rsidRPr="0018199A" w:rsidRDefault="004E7E44" w:rsidP="00E03031">
      <w:pPr>
        <w:rPr>
          <w:rFonts w:cstheme="majorBidi"/>
          <w:szCs w:val="22"/>
        </w:rPr>
      </w:pPr>
    </w:p>
    <w:p w14:paraId="4BE56DB9" w14:textId="77777777" w:rsidR="00833834" w:rsidRPr="0018199A" w:rsidRDefault="008754F9" w:rsidP="00E03031">
      <w:pPr>
        <w:rPr>
          <w:rFonts w:cstheme="majorBidi"/>
          <w:szCs w:val="22"/>
        </w:rPr>
      </w:pPr>
      <w:r w:rsidRPr="0018199A">
        <w:rPr>
          <w:rFonts w:cstheme="majorBidi"/>
          <w:szCs w:val="22"/>
          <w:u w:val="single"/>
        </w:rPr>
        <w:t>Пациенти с диабет</w:t>
      </w:r>
    </w:p>
    <w:p w14:paraId="3BAF2CCC" w14:textId="77777777" w:rsidR="00833834" w:rsidRPr="0018199A" w:rsidRDefault="008754F9" w:rsidP="00E03031">
      <w:pPr>
        <w:rPr>
          <w:rFonts w:cstheme="majorBidi"/>
          <w:szCs w:val="22"/>
        </w:rPr>
      </w:pPr>
      <w:r w:rsidRPr="0018199A">
        <w:rPr>
          <w:rFonts w:cstheme="majorBidi"/>
          <w:szCs w:val="22"/>
        </w:rPr>
        <w:t>В съответствие с настоящата клинична практика при някои пациенти с диабет, които наддават на тегло при лечение с прегабалин, е необходимо адаптиране на антидиабетните лекарствени продукти.</w:t>
      </w:r>
    </w:p>
    <w:p w14:paraId="4A5658BD" w14:textId="77777777" w:rsidR="004E7E44" w:rsidRPr="0018199A" w:rsidRDefault="004E7E44" w:rsidP="00E03031">
      <w:pPr>
        <w:rPr>
          <w:rFonts w:cstheme="majorBidi"/>
          <w:szCs w:val="22"/>
        </w:rPr>
      </w:pPr>
    </w:p>
    <w:p w14:paraId="6D972133" w14:textId="77777777" w:rsidR="00833834" w:rsidRPr="0018199A" w:rsidRDefault="008754F9" w:rsidP="00E03031">
      <w:pPr>
        <w:rPr>
          <w:rFonts w:cstheme="majorBidi"/>
          <w:szCs w:val="22"/>
        </w:rPr>
      </w:pPr>
      <w:r w:rsidRPr="0018199A">
        <w:rPr>
          <w:rFonts w:cstheme="majorBidi"/>
          <w:szCs w:val="22"/>
          <w:u w:val="single"/>
        </w:rPr>
        <w:t>Реакции на свръхчувствителност</w:t>
      </w:r>
    </w:p>
    <w:p w14:paraId="59E199DC" w14:textId="77777777" w:rsidR="00833834" w:rsidRPr="0018199A" w:rsidRDefault="008754F9" w:rsidP="00E03031">
      <w:pPr>
        <w:rPr>
          <w:rFonts w:cstheme="majorBidi"/>
          <w:szCs w:val="22"/>
        </w:rPr>
      </w:pPr>
      <w:r w:rsidRPr="0018199A">
        <w:rPr>
          <w:rFonts w:cstheme="majorBidi"/>
          <w:szCs w:val="22"/>
        </w:rPr>
        <w:t>От постмаркетинговия опит има съобщения за реакции на свръхчувствителност, включително случаи на ангиоедем. Ако възникнат симптоми на ангиоедем, като подуване на лицето, около устата или на горните дихателни пътища, прегабалин трябва да се спре незабавно.</w:t>
      </w:r>
    </w:p>
    <w:p w14:paraId="3ED88256" w14:textId="77777777" w:rsidR="004E7E44" w:rsidRPr="0018199A" w:rsidRDefault="004E7E44" w:rsidP="00E03031">
      <w:pPr>
        <w:rPr>
          <w:rFonts w:cstheme="majorBidi"/>
          <w:szCs w:val="22"/>
        </w:rPr>
      </w:pPr>
    </w:p>
    <w:p w14:paraId="130CE8EC" w14:textId="77777777" w:rsidR="00833834" w:rsidRPr="0018199A" w:rsidRDefault="008754F9" w:rsidP="00E03031">
      <w:pPr>
        <w:keepNext/>
        <w:rPr>
          <w:rFonts w:cstheme="majorBidi"/>
          <w:szCs w:val="22"/>
        </w:rPr>
      </w:pPr>
      <w:r w:rsidRPr="0018199A">
        <w:rPr>
          <w:rFonts w:cstheme="majorBidi"/>
          <w:szCs w:val="22"/>
          <w:u w:val="single"/>
        </w:rPr>
        <w:t>Тежки кожни нежелани реакции (ТКНР)</w:t>
      </w:r>
    </w:p>
    <w:p w14:paraId="71506ABE" w14:textId="77777777" w:rsidR="00833834" w:rsidRPr="0018199A" w:rsidRDefault="008754F9" w:rsidP="00E03031">
      <w:pPr>
        <w:rPr>
          <w:rFonts w:cstheme="majorBidi"/>
          <w:szCs w:val="22"/>
        </w:rPr>
      </w:pPr>
      <w:r w:rsidRPr="0018199A">
        <w:rPr>
          <w:rFonts w:cstheme="majorBidi"/>
          <w:szCs w:val="22"/>
        </w:rPr>
        <w:t xml:space="preserve">Във връзка с лечението с прегабалин рядко се съобщава за тежки кожни нежелани реакции (ТКНР), включително синдром на </w:t>
      </w:r>
      <w:r w:rsidRPr="0018199A">
        <w:rPr>
          <w:rFonts w:cstheme="majorBidi"/>
          <w:szCs w:val="22"/>
          <w:lang w:val="en-US" w:eastAsia="en-US" w:bidi="en-US"/>
        </w:rPr>
        <w:t>Stevens</w:t>
      </w:r>
      <w:r w:rsidRPr="0018199A">
        <w:rPr>
          <w:rFonts w:cstheme="majorBidi"/>
          <w:szCs w:val="22"/>
          <w:lang w:val="ru-RU" w:eastAsia="en-US" w:bidi="en-US"/>
        </w:rPr>
        <w:t>-</w:t>
      </w:r>
      <w:r w:rsidRPr="0018199A">
        <w:rPr>
          <w:rFonts w:cstheme="majorBidi"/>
          <w:szCs w:val="22"/>
          <w:lang w:val="en-US" w:eastAsia="en-US" w:bidi="en-US"/>
        </w:rPr>
        <w:t>Johnson</w:t>
      </w:r>
      <w:r w:rsidRPr="0018199A">
        <w:rPr>
          <w:rFonts w:cstheme="majorBidi"/>
          <w:szCs w:val="22"/>
          <w:lang w:val="ru-RU" w:eastAsia="en-US" w:bidi="en-US"/>
        </w:rPr>
        <w:t xml:space="preserve"> (</w:t>
      </w:r>
      <w:r w:rsidRPr="0018199A">
        <w:rPr>
          <w:rFonts w:cstheme="majorBidi"/>
          <w:szCs w:val="22"/>
          <w:lang w:val="en-US" w:eastAsia="en-US" w:bidi="en-US"/>
        </w:rPr>
        <w:t>SJS</w:t>
      </w:r>
      <w:r w:rsidRPr="0018199A">
        <w:rPr>
          <w:rFonts w:cstheme="majorBidi"/>
          <w:szCs w:val="22"/>
          <w:lang w:val="ru-RU" w:eastAsia="en-US" w:bidi="en-US"/>
        </w:rPr>
        <w:t xml:space="preserve">) </w:t>
      </w:r>
      <w:r w:rsidRPr="0018199A">
        <w:rPr>
          <w:rFonts w:cstheme="majorBidi"/>
          <w:szCs w:val="22"/>
        </w:rPr>
        <w:t xml:space="preserve">и токсична епидермална некролиза (ТЕН), които могат да бъдат животозастрашаващи или с летален изход. Когато се предписва </w:t>
      </w:r>
      <w:r w:rsidRPr="0018199A">
        <w:rPr>
          <w:rFonts w:cstheme="majorBidi"/>
          <w:szCs w:val="22"/>
        </w:rPr>
        <w:lastRenderedPageBreak/>
        <w:t>прегабалин пациентите трябва да бъдат информирани за признаците и симптомите и да бъдат наблюдавани с повишено внимание за кожни реакции. Ако се появят признаци и симптоми, подсказващи за тези реакции, приемът на прегабалин трябва незабавно да се спре и да се обмисли друго лечение (според необходимостта).</w:t>
      </w:r>
    </w:p>
    <w:p w14:paraId="351BE007" w14:textId="77777777" w:rsidR="008754F9" w:rsidRPr="0018199A" w:rsidRDefault="008754F9" w:rsidP="00E03031">
      <w:pPr>
        <w:rPr>
          <w:rFonts w:cstheme="majorBidi"/>
          <w:szCs w:val="22"/>
        </w:rPr>
      </w:pPr>
    </w:p>
    <w:p w14:paraId="096E40B1" w14:textId="77777777" w:rsidR="00833834" w:rsidRPr="0018199A" w:rsidRDefault="008754F9" w:rsidP="00E03031">
      <w:pPr>
        <w:rPr>
          <w:rFonts w:cstheme="majorBidi"/>
          <w:szCs w:val="22"/>
        </w:rPr>
      </w:pPr>
      <w:r w:rsidRPr="0018199A">
        <w:rPr>
          <w:rFonts w:cstheme="majorBidi"/>
          <w:szCs w:val="22"/>
          <w:u w:val="single"/>
        </w:rPr>
        <w:t>Замайване, сънливост, загуба на съзнание, объркване и умствено увреждане</w:t>
      </w:r>
    </w:p>
    <w:p w14:paraId="65B4791A" w14:textId="77777777" w:rsidR="00833834" w:rsidRPr="0018199A" w:rsidRDefault="008754F9" w:rsidP="00E03031">
      <w:pPr>
        <w:rPr>
          <w:rFonts w:cstheme="majorBidi"/>
          <w:szCs w:val="22"/>
        </w:rPr>
      </w:pPr>
      <w:r w:rsidRPr="0018199A">
        <w:rPr>
          <w:rFonts w:cstheme="majorBidi"/>
          <w:szCs w:val="22"/>
        </w:rPr>
        <w:t>Лечението с прегабалин е било свързано със замайване и сънливост, които биха могли да увеличат честотата на случайно нараняване (падане) при пациенти в старческа възраст. Има и постмаркетингови съобщения за загуба на съзнание, объркване и умствено увреждане. Следователно, пациентите трябва да бъдат посъветвани да бъдат с повишено внимание, докато не се запознаят с потенциалните ефекти от лекарствения продукт.</w:t>
      </w:r>
    </w:p>
    <w:p w14:paraId="5796BA21" w14:textId="77777777" w:rsidR="008754F9" w:rsidRPr="0018199A" w:rsidRDefault="008754F9" w:rsidP="00E03031">
      <w:pPr>
        <w:rPr>
          <w:rFonts w:cstheme="majorBidi"/>
          <w:szCs w:val="22"/>
        </w:rPr>
      </w:pPr>
    </w:p>
    <w:p w14:paraId="4C6F5C1B" w14:textId="77777777" w:rsidR="00833834" w:rsidRPr="0018199A" w:rsidRDefault="008754F9" w:rsidP="00E03031">
      <w:pPr>
        <w:rPr>
          <w:rFonts w:cstheme="majorBidi"/>
          <w:szCs w:val="22"/>
        </w:rPr>
      </w:pPr>
      <w:r w:rsidRPr="0018199A">
        <w:rPr>
          <w:rFonts w:cstheme="majorBidi"/>
          <w:szCs w:val="22"/>
          <w:u w:val="single"/>
        </w:rPr>
        <w:t>Ефекти, свързани със зрението</w:t>
      </w:r>
    </w:p>
    <w:p w14:paraId="672D42A9" w14:textId="77777777" w:rsidR="00833834" w:rsidRPr="0018199A" w:rsidRDefault="008754F9" w:rsidP="00E03031">
      <w:pPr>
        <w:rPr>
          <w:rFonts w:cstheme="majorBidi"/>
          <w:szCs w:val="22"/>
        </w:rPr>
      </w:pPr>
      <w:r w:rsidRPr="0018199A">
        <w:rPr>
          <w:rFonts w:cstheme="majorBidi"/>
          <w:szCs w:val="22"/>
        </w:rPr>
        <w:t>При контролирани изпитвания, по-голяма част от пациентите, лекувани с прегабалин, са съобщили за замъглено зрение, в сравнение с пациентите, лекувани с плацебо, което е отзвучало в повечето случаи при продължително прилагане. При клиничните проучвания, където са проведени офталмологични изследвания, честотата на намаляване на зрителната острота и промени в зрителното поле е по-голяма при пациентите, лекувани с прегабалин, отколкото при пациентите, лекувани с плацебо; честотата на фундоскопските промени е по-голяма при пациентите, лекувани с плацебо (вж. точка 5.1).</w:t>
      </w:r>
    </w:p>
    <w:p w14:paraId="4E6338D7" w14:textId="77777777" w:rsidR="008754F9" w:rsidRPr="0018199A" w:rsidRDefault="008754F9" w:rsidP="00E03031">
      <w:pPr>
        <w:rPr>
          <w:rFonts w:cstheme="majorBidi"/>
          <w:szCs w:val="22"/>
        </w:rPr>
      </w:pPr>
    </w:p>
    <w:p w14:paraId="4F887C14" w14:textId="77777777" w:rsidR="00833834" w:rsidRPr="0018199A" w:rsidRDefault="008754F9" w:rsidP="00E03031">
      <w:pPr>
        <w:rPr>
          <w:rFonts w:cstheme="majorBidi"/>
          <w:szCs w:val="22"/>
        </w:rPr>
      </w:pPr>
      <w:r w:rsidRPr="0018199A">
        <w:rPr>
          <w:rFonts w:cstheme="majorBidi"/>
          <w:szCs w:val="22"/>
        </w:rPr>
        <w:t>От постмаркетинговия опит също се съобщават нежелани реакции по отношение на зрението, включително загуба на зрение, замъгляване на зрението или други промени в зрителната острота, много от които са били преходни. Спирането на прегабалин може да доведе до отзвучаване или подобряване на тези зрителни симптоми.</w:t>
      </w:r>
    </w:p>
    <w:p w14:paraId="420CDB4A" w14:textId="77777777" w:rsidR="008754F9" w:rsidRPr="0018199A" w:rsidRDefault="008754F9" w:rsidP="00E03031">
      <w:pPr>
        <w:rPr>
          <w:rFonts w:cstheme="majorBidi"/>
          <w:szCs w:val="22"/>
        </w:rPr>
      </w:pPr>
    </w:p>
    <w:p w14:paraId="02457F6D" w14:textId="77777777" w:rsidR="00833834" w:rsidRPr="0018199A" w:rsidRDefault="008754F9" w:rsidP="00E03031">
      <w:pPr>
        <w:rPr>
          <w:rFonts w:cstheme="majorBidi"/>
          <w:szCs w:val="22"/>
        </w:rPr>
      </w:pPr>
      <w:r w:rsidRPr="0018199A">
        <w:rPr>
          <w:rFonts w:cstheme="majorBidi"/>
          <w:szCs w:val="22"/>
          <w:u w:val="single"/>
        </w:rPr>
        <w:t>Бъбречна недостатъчност</w:t>
      </w:r>
    </w:p>
    <w:p w14:paraId="3F362E66" w14:textId="77777777" w:rsidR="00833834" w:rsidRPr="0018199A" w:rsidRDefault="008754F9" w:rsidP="00E03031">
      <w:pPr>
        <w:rPr>
          <w:rFonts w:cstheme="majorBidi"/>
          <w:szCs w:val="22"/>
        </w:rPr>
      </w:pPr>
      <w:r w:rsidRPr="0018199A">
        <w:rPr>
          <w:rFonts w:cstheme="majorBidi"/>
          <w:szCs w:val="22"/>
        </w:rPr>
        <w:t>Съобщават се случаи на бъбречна недостатъчност, при някои случаи прекратяването на прегабалин показва обратимостта на тази нежелана лекарствена реакция.</w:t>
      </w:r>
    </w:p>
    <w:p w14:paraId="1C9EC292" w14:textId="77777777" w:rsidR="008754F9" w:rsidRPr="0018199A" w:rsidRDefault="008754F9" w:rsidP="00E03031">
      <w:pPr>
        <w:rPr>
          <w:rFonts w:cstheme="majorBidi"/>
          <w:szCs w:val="22"/>
        </w:rPr>
      </w:pPr>
    </w:p>
    <w:p w14:paraId="119B1869" w14:textId="77777777" w:rsidR="00833834" w:rsidRPr="0018199A" w:rsidRDefault="008754F9" w:rsidP="00E03031">
      <w:pPr>
        <w:rPr>
          <w:rFonts w:cstheme="majorBidi"/>
          <w:szCs w:val="22"/>
        </w:rPr>
      </w:pPr>
      <w:r w:rsidRPr="0018199A">
        <w:rPr>
          <w:rFonts w:cstheme="majorBidi"/>
          <w:szCs w:val="22"/>
          <w:u w:val="single"/>
        </w:rPr>
        <w:t>Спиране приема на съпътстващи антиепилептични лекарства</w:t>
      </w:r>
    </w:p>
    <w:p w14:paraId="06041E8F" w14:textId="77777777" w:rsidR="00833834" w:rsidRPr="0018199A" w:rsidRDefault="008754F9" w:rsidP="00E03031">
      <w:pPr>
        <w:rPr>
          <w:rFonts w:cstheme="majorBidi"/>
          <w:szCs w:val="22"/>
        </w:rPr>
      </w:pPr>
      <w:r w:rsidRPr="0018199A">
        <w:rPr>
          <w:rFonts w:cstheme="majorBidi"/>
          <w:szCs w:val="22"/>
        </w:rPr>
        <w:t>Съществуват недостатъчно данни за спирането на приема на съпътстващи антиепилептични лекарства след постигане на контрол на пристъпите с прегабалин като добавъчна терапия, за да се премине на монотерапия с прегабалин.</w:t>
      </w:r>
    </w:p>
    <w:p w14:paraId="67150014" w14:textId="77777777" w:rsidR="008754F9" w:rsidRPr="0018199A" w:rsidRDefault="008754F9" w:rsidP="00E03031">
      <w:pPr>
        <w:rPr>
          <w:rFonts w:cstheme="majorBidi"/>
          <w:szCs w:val="22"/>
        </w:rPr>
      </w:pPr>
    </w:p>
    <w:p w14:paraId="2BB0FEF2" w14:textId="77777777" w:rsidR="00833834" w:rsidRPr="0018199A" w:rsidRDefault="008754F9" w:rsidP="00E03031">
      <w:pPr>
        <w:rPr>
          <w:rFonts w:cstheme="majorBidi"/>
          <w:szCs w:val="22"/>
        </w:rPr>
      </w:pPr>
      <w:r w:rsidRPr="0018199A">
        <w:rPr>
          <w:rFonts w:cstheme="majorBidi"/>
          <w:szCs w:val="22"/>
          <w:u w:val="single"/>
        </w:rPr>
        <w:t>Застойна сърдечна недостатъчност</w:t>
      </w:r>
    </w:p>
    <w:p w14:paraId="4031512C" w14:textId="77777777" w:rsidR="00833834" w:rsidRPr="0018199A" w:rsidRDefault="008754F9" w:rsidP="00E03031">
      <w:pPr>
        <w:rPr>
          <w:rFonts w:cstheme="majorBidi"/>
          <w:szCs w:val="22"/>
        </w:rPr>
      </w:pPr>
      <w:r w:rsidRPr="0018199A">
        <w:rPr>
          <w:rFonts w:cstheme="majorBidi"/>
          <w:szCs w:val="22"/>
        </w:rPr>
        <w:t>Налице са постмаркетингови съобщения за застойна сърдечна недостатъчност при някои пациенти, получаващи прегабалин. Тези реакции се наблюдават предимно при пациенти в старческа възраст със сърдечно-съдови увреждания, по време на лечение на невропатия с прегабалин. Прегабалин трябва да се използва с внимание при тези пациенти. Преустановяването на прегабалин може да доведе до отзвучаване на реакцията.</w:t>
      </w:r>
    </w:p>
    <w:p w14:paraId="3F03D4DC" w14:textId="77777777" w:rsidR="008754F9" w:rsidRPr="0018199A" w:rsidRDefault="008754F9" w:rsidP="00E03031">
      <w:pPr>
        <w:rPr>
          <w:rFonts w:cstheme="majorBidi"/>
          <w:szCs w:val="22"/>
        </w:rPr>
      </w:pPr>
    </w:p>
    <w:p w14:paraId="1109C787" w14:textId="77777777" w:rsidR="00833834" w:rsidRPr="0018199A" w:rsidRDefault="008754F9" w:rsidP="00E03031">
      <w:pPr>
        <w:rPr>
          <w:rFonts w:cstheme="majorBidi"/>
          <w:szCs w:val="22"/>
        </w:rPr>
      </w:pPr>
      <w:r w:rsidRPr="0018199A">
        <w:rPr>
          <w:rFonts w:cstheme="majorBidi"/>
          <w:szCs w:val="22"/>
          <w:u w:val="single"/>
        </w:rPr>
        <w:t>Лечение на централна невропатна болка в резултат на гръбначномозъчна травма</w:t>
      </w:r>
    </w:p>
    <w:p w14:paraId="3F384415" w14:textId="77777777" w:rsidR="00833834" w:rsidRPr="0018199A" w:rsidRDefault="008754F9" w:rsidP="00E03031">
      <w:pPr>
        <w:rPr>
          <w:rFonts w:cstheme="majorBidi"/>
          <w:szCs w:val="22"/>
        </w:rPr>
      </w:pPr>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централната нервна система и особено сънливостта. Това може да се отдаде на адитивен ефект, дължащ се на съпътстващите лекарствени продукти (напр. антиспастични агенти), прилагани за терапия на това състояние. Това трябва да се има предвид, когато прегабалин се предписва за това състояние.</w:t>
      </w:r>
    </w:p>
    <w:p w14:paraId="6C98C2C0" w14:textId="77777777" w:rsidR="008754F9" w:rsidRPr="0018199A" w:rsidRDefault="008754F9" w:rsidP="00E03031">
      <w:pPr>
        <w:rPr>
          <w:rFonts w:cstheme="majorBidi"/>
          <w:szCs w:val="22"/>
        </w:rPr>
      </w:pPr>
    </w:p>
    <w:p w14:paraId="3B7439E2" w14:textId="77777777" w:rsidR="00833834" w:rsidRPr="0018199A" w:rsidRDefault="008754F9" w:rsidP="00E03031">
      <w:pPr>
        <w:rPr>
          <w:rFonts w:cstheme="majorBidi"/>
          <w:szCs w:val="22"/>
        </w:rPr>
      </w:pPr>
      <w:r w:rsidRPr="0018199A">
        <w:rPr>
          <w:rFonts w:cstheme="majorBidi"/>
          <w:szCs w:val="22"/>
          <w:u w:val="single"/>
        </w:rPr>
        <w:t>Потискане на дишането</w:t>
      </w:r>
    </w:p>
    <w:p w14:paraId="74DD6FEF" w14:textId="77777777" w:rsidR="00833834" w:rsidRPr="0018199A" w:rsidRDefault="008754F9" w:rsidP="00E03031">
      <w:pPr>
        <w:rPr>
          <w:rFonts w:cstheme="majorBidi"/>
          <w:szCs w:val="22"/>
        </w:rPr>
      </w:pPr>
      <w:r w:rsidRPr="0018199A">
        <w:rPr>
          <w:rFonts w:cstheme="majorBidi"/>
          <w:szCs w:val="22"/>
        </w:rPr>
        <w:t>Получени са съобщения за тежко потискане на дишането във връзка с употребата на прегабалин. Пациентите с компрометирана дихателна функция, дихателно или неврологично заболяване, бъбречно увреждане, съпътстваща употреба на средства, потискащи ЦНС, и хора в старческа възраст може да са изложени на по-висок риск от получаване на тази тежка нежелана реакция. Може да са необходими корекции на дозата при тези пациенти (вж. точка 4.2).</w:t>
      </w:r>
    </w:p>
    <w:p w14:paraId="6E1C260C" w14:textId="77777777" w:rsidR="008754F9" w:rsidRPr="0018199A" w:rsidRDefault="008754F9" w:rsidP="00E03031">
      <w:pPr>
        <w:rPr>
          <w:rFonts w:cstheme="majorBidi"/>
          <w:szCs w:val="22"/>
        </w:rPr>
      </w:pPr>
    </w:p>
    <w:p w14:paraId="48EC8EDF" w14:textId="77777777" w:rsidR="00833834" w:rsidRPr="0018199A" w:rsidRDefault="008754F9" w:rsidP="00E03031">
      <w:pPr>
        <w:rPr>
          <w:rFonts w:cstheme="majorBidi"/>
          <w:szCs w:val="22"/>
        </w:rPr>
      </w:pPr>
      <w:r w:rsidRPr="0018199A">
        <w:rPr>
          <w:rFonts w:cstheme="majorBidi"/>
          <w:szCs w:val="22"/>
          <w:u w:val="single"/>
        </w:rPr>
        <w:lastRenderedPageBreak/>
        <w:t>Суицидна идеация и поведение</w:t>
      </w:r>
    </w:p>
    <w:p w14:paraId="3631EC3C" w14:textId="77777777" w:rsidR="00833834" w:rsidRPr="0018199A" w:rsidRDefault="008754F9" w:rsidP="00E03031">
      <w:pPr>
        <w:rPr>
          <w:rFonts w:cstheme="majorBidi"/>
          <w:szCs w:val="22"/>
        </w:rPr>
      </w:pPr>
      <w:r w:rsidRPr="0018199A">
        <w:rPr>
          <w:rFonts w:cstheme="majorBidi"/>
          <w:szCs w:val="22"/>
        </w:rPr>
        <w:t>При пациенти, лекувани с антиепилептични лекарства по различни показания, са съобщавани суицидна идеация и поведение. Мета-анализ на рандомизирани, плацебо- контролирани проучвания на антиепилептични лекарства също показва малък, но повишен риск от суицидна идеация и поведение. Механизмът на този риск е неизвестен. Наблюдавани са случаи на суицидна идеация и поведение при пациенти, лекувани с прегабалин, в постмаркетинговия опит (вж. точка 4.8). Дизайнът на епидемиологично проучване с използване на самоконтрола (сравняващо периоди на лечение с периоди без лечение при отделния пациент) показва данни за повишен риск от нова поява на суицидно поведение и смърт в резултат на самоубийство при пациентите, лекувани с прегабалин.</w:t>
      </w:r>
    </w:p>
    <w:p w14:paraId="344090DD" w14:textId="77777777" w:rsidR="008754F9" w:rsidRPr="0018199A" w:rsidRDefault="008754F9" w:rsidP="00E03031">
      <w:pPr>
        <w:rPr>
          <w:rFonts w:cstheme="majorBidi"/>
          <w:szCs w:val="22"/>
        </w:rPr>
      </w:pPr>
    </w:p>
    <w:p w14:paraId="2C024AAC" w14:textId="77777777" w:rsidR="00833834" w:rsidRPr="0018199A" w:rsidRDefault="008754F9" w:rsidP="00E03031">
      <w:pPr>
        <w:rPr>
          <w:rFonts w:cstheme="majorBidi"/>
          <w:szCs w:val="22"/>
        </w:rPr>
      </w:pPr>
      <w:r w:rsidRPr="0018199A">
        <w:rPr>
          <w:rFonts w:cstheme="majorBidi"/>
          <w:szCs w:val="22"/>
        </w:rPr>
        <w:t>Пациентите (и лицата, които се грижат за тях) трябва да бъдат посъветвани да потърсят медицински съвет при поява на признаци на суицидна идеация или поведение. Пациентите трябва да бъдат проследявани за признаци на суицидна идеация и поведение и трябва да се предприеме съответното лечение. Трябва да се обмисли прекратяване на лечението с прегабалин в случай на суицидна идеация и поведение.</w:t>
      </w:r>
    </w:p>
    <w:p w14:paraId="6EF780E6" w14:textId="77777777" w:rsidR="008754F9" w:rsidRPr="0018199A" w:rsidRDefault="008754F9" w:rsidP="00E03031">
      <w:pPr>
        <w:rPr>
          <w:rFonts w:cstheme="majorBidi"/>
          <w:szCs w:val="22"/>
        </w:rPr>
      </w:pPr>
    </w:p>
    <w:p w14:paraId="2818DE48" w14:textId="77777777" w:rsidR="00833834" w:rsidRPr="0018199A" w:rsidRDefault="008754F9" w:rsidP="00E03031">
      <w:pPr>
        <w:rPr>
          <w:rFonts w:cstheme="majorBidi"/>
          <w:szCs w:val="22"/>
        </w:rPr>
      </w:pPr>
      <w:r w:rsidRPr="0018199A">
        <w:rPr>
          <w:rFonts w:cstheme="majorBidi"/>
          <w:szCs w:val="22"/>
          <w:u w:val="single"/>
        </w:rPr>
        <w:t>Намалена функция на долния гастроинтестинален тракт</w:t>
      </w:r>
    </w:p>
    <w:p w14:paraId="5D144B31" w14:textId="77777777" w:rsidR="00833834" w:rsidRPr="0018199A" w:rsidRDefault="008754F9" w:rsidP="00E03031">
      <w:pPr>
        <w:rPr>
          <w:rFonts w:cstheme="majorBidi"/>
          <w:szCs w:val="22"/>
        </w:rPr>
      </w:pPr>
      <w:r w:rsidRPr="0018199A">
        <w:rPr>
          <w:rFonts w:cstheme="majorBidi"/>
          <w:szCs w:val="22"/>
        </w:rPr>
        <w:t xml:space="preserve">Има постмаркетингови съобщения за събития, свързани с намалена функция на долния гастроинтестинален тракт (напр. непроходимост на червата, паралитичен илеус, запек), когато прегабалин е приеман заедно с лекарства, които може да предизвикат констипация </w:t>
      </w:r>
      <w:r w:rsidR="00C07373" w:rsidRPr="0018199A">
        <w:rPr>
          <w:rFonts w:cstheme="majorBidi"/>
          <w:szCs w:val="22"/>
        </w:rPr>
        <w:t>–</w:t>
      </w:r>
      <w:r w:rsidRPr="0018199A">
        <w:rPr>
          <w:rFonts w:cstheme="majorBidi"/>
          <w:szCs w:val="22"/>
        </w:rPr>
        <w:t xml:space="preserve"> например опиоидни аналгетици. Когато прегабалин и опиоиди ще се използват в комбинация, трябва да се вземат предвид мерки за предотвратяване на констипацията (особено при жени и пациенти в старческа възраст).</w:t>
      </w:r>
    </w:p>
    <w:p w14:paraId="6E958B3D" w14:textId="77777777" w:rsidR="008754F9" w:rsidRPr="0018199A" w:rsidRDefault="008754F9" w:rsidP="00E03031">
      <w:pPr>
        <w:rPr>
          <w:rFonts w:cstheme="majorBidi"/>
          <w:szCs w:val="22"/>
        </w:rPr>
      </w:pPr>
    </w:p>
    <w:p w14:paraId="7A0B8756" w14:textId="77777777" w:rsidR="00833834" w:rsidRPr="0018199A" w:rsidRDefault="008754F9" w:rsidP="00E03031">
      <w:pPr>
        <w:rPr>
          <w:rFonts w:cstheme="majorBidi"/>
          <w:szCs w:val="22"/>
        </w:rPr>
      </w:pPr>
      <w:r w:rsidRPr="0018199A">
        <w:rPr>
          <w:rFonts w:cstheme="majorBidi"/>
          <w:szCs w:val="22"/>
          <w:u w:val="single"/>
        </w:rPr>
        <w:t>Съпътстваща употреба с опиоиди</w:t>
      </w:r>
    </w:p>
    <w:p w14:paraId="2753E8E7" w14:textId="77777777" w:rsidR="00833834" w:rsidRPr="0018199A" w:rsidRDefault="008754F9" w:rsidP="00E03031">
      <w:pPr>
        <w:rPr>
          <w:rFonts w:cstheme="majorBidi"/>
          <w:szCs w:val="22"/>
        </w:rPr>
      </w:pPr>
      <w:r w:rsidRPr="0018199A">
        <w:rPr>
          <w:rFonts w:cstheme="majorBidi"/>
          <w:szCs w:val="22"/>
        </w:rPr>
        <w:t xml:space="preserve">Препоръчва се повишено внимание при предписване на прегабалин съпътстващо с опиоиди поради риск от потискане на ЦНС (вж. точка 4.5). В проучване „случай-контрола“ при лица, приемащи опиоиди, при пациентите със съпътстващ прием на прегабалин и опиоиди се наблюдава повишен риск от смърт, свързана с употребата на опиоиди, в сравнение със самостоятелната употреба на опиоиди (коригирано съотношение на шансовете </w:t>
      </w:r>
      <w:r w:rsidRPr="0018199A">
        <w:rPr>
          <w:rFonts w:cstheme="majorBidi"/>
          <w:szCs w:val="22"/>
          <w:lang w:val="ru-RU" w:eastAsia="en-US" w:bidi="en-US"/>
        </w:rPr>
        <w:t>[</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 xml:space="preserve">1,68 [95%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 xml:space="preserve">1,19-2,36]). Този повишен риск се наблюдава при ниски дози прегабалин (≤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 xml:space="preserve">1,52 [95%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1,04</w:t>
      </w:r>
      <w:r w:rsidR="00C07373" w:rsidRPr="0018199A">
        <w:rPr>
          <w:rFonts w:cstheme="majorBidi"/>
          <w:szCs w:val="22"/>
        </w:rPr>
        <w:t>–</w:t>
      </w:r>
      <w:r w:rsidRPr="0018199A">
        <w:rPr>
          <w:rFonts w:cstheme="majorBidi"/>
          <w:szCs w:val="22"/>
        </w:rPr>
        <w:t xml:space="preserve">2,22]) и е налице тенденция за по-висок риск при по-високи дози прегабалин (&gt;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 xml:space="preserve">2,51 [95%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1,24</w:t>
      </w:r>
      <w:r w:rsidR="00C07373" w:rsidRPr="0018199A">
        <w:rPr>
          <w:rFonts w:cstheme="majorBidi"/>
          <w:szCs w:val="22"/>
        </w:rPr>
        <w:t>–</w:t>
      </w:r>
      <w:r w:rsidRPr="0018199A">
        <w:rPr>
          <w:rFonts w:cstheme="majorBidi"/>
          <w:szCs w:val="22"/>
        </w:rPr>
        <w:t>5,06]).</w:t>
      </w:r>
    </w:p>
    <w:p w14:paraId="591AA6BB" w14:textId="77777777" w:rsidR="008754F9" w:rsidRPr="0018199A" w:rsidRDefault="008754F9" w:rsidP="00E03031">
      <w:pPr>
        <w:rPr>
          <w:rFonts w:cstheme="majorBidi"/>
          <w:szCs w:val="22"/>
        </w:rPr>
      </w:pPr>
    </w:p>
    <w:p w14:paraId="6E7B3257" w14:textId="77777777" w:rsidR="00833834" w:rsidRPr="0018199A" w:rsidRDefault="008754F9" w:rsidP="00E03031">
      <w:pPr>
        <w:rPr>
          <w:rFonts w:cstheme="majorBidi"/>
          <w:szCs w:val="22"/>
        </w:rPr>
      </w:pPr>
      <w:r w:rsidRPr="0018199A">
        <w:rPr>
          <w:rFonts w:cstheme="majorBidi"/>
          <w:szCs w:val="22"/>
          <w:u w:val="single"/>
        </w:rPr>
        <w:t>Неправилна употреба, потенциал за злоупотреба или зависимост</w:t>
      </w:r>
    </w:p>
    <w:p w14:paraId="07472EB7" w14:textId="77777777" w:rsidR="00833834" w:rsidRPr="0018199A" w:rsidRDefault="008754F9" w:rsidP="00E03031">
      <w:pPr>
        <w:rPr>
          <w:rFonts w:cstheme="majorBidi"/>
          <w:szCs w:val="22"/>
        </w:rPr>
      </w:pPr>
      <w:r w:rsidRPr="0018199A">
        <w:rPr>
          <w:rFonts w:cstheme="majorBidi"/>
          <w:szCs w:val="22"/>
        </w:rPr>
        <w:t>Прегабалин може да предизвика лекарствена зависимост, която може да възникне при терапевтични дози. Съобщавани са случаи на злоупотреба и неправилна употреба. Пациенти с анамнеза за злоупотреба с вещества може да са с по-висок риск от неправилна употреба, злоупотреба и зависимост от прегабалин и е необходимо повишено внимание при употребата на прегабалин при такива пациенти. Преди предписване на прегабалин трябва да се оцени внимателно рискът на пациента от неправилна употреба, злоупотреба или зависимост.</w:t>
      </w:r>
    </w:p>
    <w:p w14:paraId="50D7E6BD" w14:textId="77777777" w:rsidR="008754F9" w:rsidRPr="0018199A" w:rsidRDefault="008754F9" w:rsidP="00E03031">
      <w:pPr>
        <w:rPr>
          <w:rFonts w:cstheme="majorBidi"/>
          <w:szCs w:val="22"/>
        </w:rPr>
      </w:pPr>
    </w:p>
    <w:p w14:paraId="05BBCCB6" w14:textId="160B70BF" w:rsidR="00833834" w:rsidRPr="0018199A" w:rsidRDefault="008754F9" w:rsidP="00E03031">
      <w:pPr>
        <w:rPr>
          <w:rFonts w:cstheme="majorBidi"/>
          <w:szCs w:val="22"/>
        </w:rPr>
      </w:pPr>
      <w:r w:rsidRPr="0018199A">
        <w:rPr>
          <w:rFonts w:cstheme="majorBidi"/>
          <w:szCs w:val="22"/>
        </w:rPr>
        <w:t xml:space="preserve">Пациентите, лекувани с прегабалин, трябва да бъдат наблюдавани за </w:t>
      </w:r>
      <w:r w:rsidR="003042B5" w:rsidRPr="0018199A">
        <w:rPr>
          <w:rFonts w:cstheme="majorBidi"/>
          <w:szCs w:val="22"/>
        </w:rPr>
        <w:t xml:space="preserve">признаци и </w:t>
      </w:r>
      <w:r w:rsidRPr="0018199A">
        <w:rPr>
          <w:rFonts w:cstheme="majorBidi"/>
          <w:szCs w:val="22"/>
        </w:rPr>
        <w:t>симптоми на неправилна употреба, злоупотреба или зависимост от прегабалин като развиване на толерантност, необходимост от повишаване на дозата, поведение за насочено търсене на лекарството.</w:t>
      </w:r>
    </w:p>
    <w:p w14:paraId="10A912C0" w14:textId="77777777" w:rsidR="008754F9" w:rsidRPr="0018199A" w:rsidRDefault="008754F9" w:rsidP="00E03031">
      <w:pPr>
        <w:rPr>
          <w:rFonts w:cstheme="majorBidi"/>
          <w:szCs w:val="22"/>
        </w:rPr>
      </w:pPr>
    </w:p>
    <w:p w14:paraId="4140FECE" w14:textId="77777777" w:rsidR="00833834" w:rsidRPr="0018199A" w:rsidRDefault="008754F9" w:rsidP="00E03031">
      <w:pPr>
        <w:rPr>
          <w:rFonts w:cstheme="majorBidi"/>
          <w:szCs w:val="22"/>
        </w:rPr>
      </w:pPr>
      <w:r w:rsidRPr="0018199A">
        <w:rPr>
          <w:rFonts w:cstheme="majorBidi"/>
          <w:szCs w:val="22"/>
          <w:u w:val="single"/>
        </w:rPr>
        <w:t>Симптоми на отнемане</w:t>
      </w:r>
    </w:p>
    <w:p w14:paraId="757C015F" w14:textId="62EAB886" w:rsidR="00833834" w:rsidRPr="0018199A" w:rsidRDefault="008754F9" w:rsidP="00E03031">
      <w:pPr>
        <w:rPr>
          <w:rFonts w:cstheme="majorBidi"/>
          <w:szCs w:val="22"/>
        </w:rPr>
      </w:pPr>
      <w:r w:rsidRPr="0018199A">
        <w:rPr>
          <w:rFonts w:cstheme="majorBidi"/>
          <w:szCs w:val="22"/>
        </w:rPr>
        <w:t xml:space="preserve">Наблюдавани са симптоми на отнемане при някои пациенти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нервност, депресия, </w:t>
      </w:r>
      <w:r w:rsidR="00395CB3" w:rsidRPr="0018199A">
        <w:rPr>
          <w:rFonts w:cs="Times New Roman"/>
          <w:szCs w:val="22"/>
        </w:rPr>
        <w:t>суицидна идеация</w:t>
      </w:r>
      <w:r w:rsidR="00395CB3" w:rsidRPr="0018199A">
        <w:rPr>
          <w:rFonts w:cstheme="majorBidi"/>
          <w:szCs w:val="22"/>
        </w:rPr>
        <w:t xml:space="preserve">, </w:t>
      </w:r>
      <w:r w:rsidRPr="0018199A">
        <w:rPr>
          <w:rFonts w:cstheme="majorBidi"/>
          <w:szCs w:val="22"/>
        </w:rPr>
        <w:t>болка, конвулсии, хиперхидроза и замайване. Появата на симптоми на отнемане след прекратяване на приема на прегабалин може да е показателна за лекарствена зависимост (вж. точка 4.8). Пациентите трябва да бъдат информирани за това при започване на лечението. Ако лечението с прегабалин трябва да бъде прекратено, препоръчва се това да стане постепенно в рамките най-малко на 1 седмица, независимо от показанието (вж. точка 4.2).</w:t>
      </w:r>
    </w:p>
    <w:p w14:paraId="314D7FDD" w14:textId="77777777" w:rsidR="008754F9" w:rsidRPr="0018199A" w:rsidRDefault="008754F9" w:rsidP="00E03031">
      <w:pPr>
        <w:rPr>
          <w:rFonts w:cstheme="majorBidi"/>
          <w:szCs w:val="22"/>
        </w:rPr>
      </w:pPr>
    </w:p>
    <w:p w14:paraId="052F1FEC" w14:textId="09CDA033" w:rsidR="00833834" w:rsidRPr="0018199A" w:rsidRDefault="008754F9" w:rsidP="00E03031">
      <w:pPr>
        <w:rPr>
          <w:rFonts w:cstheme="majorBidi"/>
          <w:szCs w:val="22"/>
        </w:rPr>
      </w:pPr>
      <w:r w:rsidRPr="0018199A">
        <w:rPr>
          <w:rFonts w:cstheme="majorBidi"/>
          <w:szCs w:val="22"/>
        </w:rPr>
        <w:t>Конвулсии, включително епилептичен статус и генерализирани тонично-клонични гърчове, може да настъпят по време на употребата на прегабалин или скоро след неговото прекратяване.</w:t>
      </w:r>
    </w:p>
    <w:p w14:paraId="30876A98" w14:textId="77777777" w:rsidR="00213C29" w:rsidRPr="0018199A" w:rsidRDefault="00213C29" w:rsidP="00E03031">
      <w:pPr>
        <w:rPr>
          <w:rFonts w:cstheme="majorBidi"/>
          <w:szCs w:val="22"/>
        </w:rPr>
      </w:pPr>
    </w:p>
    <w:p w14:paraId="7BE86404" w14:textId="77777777" w:rsidR="00833834" w:rsidRPr="0018199A" w:rsidRDefault="008754F9" w:rsidP="00E03031">
      <w:pPr>
        <w:rPr>
          <w:rFonts w:cstheme="majorBidi"/>
          <w:szCs w:val="22"/>
        </w:rPr>
      </w:pPr>
      <w:r w:rsidRPr="0018199A">
        <w:rPr>
          <w:rFonts w:cstheme="majorBidi"/>
          <w:szCs w:val="22"/>
        </w:rPr>
        <w:t>Данните за прекратяване на дългосрочното лечение с прегабалин показват, че честотата и тежестта на симптомите на отнемане може да са дозозависими.</w:t>
      </w:r>
    </w:p>
    <w:p w14:paraId="1D51F201" w14:textId="77777777" w:rsidR="008754F9" w:rsidRPr="0018199A" w:rsidRDefault="008754F9" w:rsidP="00E03031">
      <w:pPr>
        <w:rPr>
          <w:rFonts w:cstheme="majorBidi"/>
          <w:szCs w:val="22"/>
        </w:rPr>
      </w:pPr>
    </w:p>
    <w:p w14:paraId="6BBDD046" w14:textId="77777777" w:rsidR="00833834" w:rsidRPr="0018199A" w:rsidRDefault="008754F9" w:rsidP="00E03031">
      <w:pPr>
        <w:rPr>
          <w:rFonts w:cstheme="majorBidi"/>
          <w:szCs w:val="22"/>
        </w:rPr>
      </w:pPr>
      <w:r w:rsidRPr="0018199A">
        <w:rPr>
          <w:rFonts w:cstheme="majorBidi"/>
          <w:szCs w:val="22"/>
          <w:u w:val="single"/>
        </w:rPr>
        <w:t>Енцефалопатия</w:t>
      </w:r>
    </w:p>
    <w:p w14:paraId="6BEC0B4F" w14:textId="77777777" w:rsidR="00833834" w:rsidRPr="0018199A" w:rsidRDefault="008754F9" w:rsidP="00E03031">
      <w:pPr>
        <w:rPr>
          <w:rFonts w:cstheme="majorBidi"/>
          <w:szCs w:val="22"/>
        </w:rPr>
      </w:pPr>
      <w:r w:rsidRPr="0018199A">
        <w:rPr>
          <w:rFonts w:cstheme="majorBidi"/>
          <w:szCs w:val="22"/>
        </w:rPr>
        <w:t>Съобщавани са случаи на енцефалопатия, предимно при пациенти с подлежащи заболявания, които могат да ускорят развитието на енцефалопатия.</w:t>
      </w:r>
    </w:p>
    <w:p w14:paraId="597AB588" w14:textId="77777777" w:rsidR="008754F9" w:rsidRPr="0018199A" w:rsidRDefault="008754F9" w:rsidP="00E03031">
      <w:pPr>
        <w:rPr>
          <w:rFonts w:cstheme="majorBidi"/>
          <w:szCs w:val="22"/>
        </w:rPr>
      </w:pPr>
    </w:p>
    <w:p w14:paraId="53930888" w14:textId="77777777" w:rsidR="00833834" w:rsidRPr="0018199A" w:rsidRDefault="008754F9" w:rsidP="00E03031">
      <w:pPr>
        <w:rPr>
          <w:rFonts w:cstheme="majorBidi"/>
          <w:szCs w:val="22"/>
        </w:rPr>
      </w:pPr>
      <w:r w:rsidRPr="0018199A">
        <w:rPr>
          <w:rFonts w:cstheme="majorBidi"/>
          <w:szCs w:val="22"/>
          <w:u w:val="single"/>
        </w:rPr>
        <w:t>Жени с детероден потенциал/контрацепция</w:t>
      </w:r>
    </w:p>
    <w:p w14:paraId="4ABB3959" w14:textId="77777777" w:rsidR="00833834" w:rsidRPr="0018199A" w:rsidRDefault="008754F9" w:rsidP="00E03031">
      <w:pPr>
        <w:rPr>
          <w:rFonts w:cstheme="majorBidi"/>
          <w:szCs w:val="22"/>
        </w:rPr>
      </w:pPr>
      <w:r w:rsidRPr="0018199A">
        <w:rPr>
          <w:rFonts w:cstheme="majorBidi"/>
          <w:szCs w:val="22"/>
        </w:rPr>
        <w:t xml:space="preserve">Употребата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през първия триместър на бременността може да предизвика големи вродени аномалии на плода. Прегабалин не трябва да се използва по време на бременност, освен ако ползата за майката несъмнено превишава потенциалния риск за фетуса. Жените с детероден потенциал трябва да използват ефективна контрацепция по време на лечението (вж. точка 4.6).</w:t>
      </w:r>
    </w:p>
    <w:p w14:paraId="0B93F369" w14:textId="77777777" w:rsidR="008754F9" w:rsidRPr="0018199A" w:rsidRDefault="008754F9" w:rsidP="00E03031">
      <w:pPr>
        <w:rPr>
          <w:rFonts w:cstheme="majorBidi"/>
          <w:szCs w:val="22"/>
        </w:rPr>
      </w:pPr>
    </w:p>
    <w:p w14:paraId="45EDC216" w14:textId="77777777" w:rsidR="00833834" w:rsidRPr="0018199A" w:rsidRDefault="008754F9" w:rsidP="00E03031">
      <w:pPr>
        <w:rPr>
          <w:rFonts w:cstheme="majorBidi"/>
          <w:szCs w:val="22"/>
        </w:rPr>
      </w:pPr>
      <w:r w:rsidRPr="0018199A">
        <w:rPr>
          <w:rFonts w:cstheme="majorBidi"/>
          <w:szCs w:val="22"/>
          <w:u w:val="single"/>
        </w:rPr>
        <w:t>Непоносимост към лактоза</w:t>
      </w:r>
    </w:p>
    <w:p w14:paraId="4D3B8FA5"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eastAsia="en-US" w:bidi="en-US"/>
        </w:rPr>
        <w:t xml:space="preserve"> </w:t>
      </w:r>
      <w:r w:rsidRPr="0018199A">
        <w:rPr>
          <w:rFonts w:cstheme="majorBidi"/>
          <w:szCs w:val="22"/>
        </w:rPr>
        <w:t xml:space="preserve">съдържа лактоза монохидрат. Пациенти с редки наследствени проблеми на галактозна непоносимост, </w:t>
      </w:r>
      <w:r w:rsidRPr="0018199A">
        <w:rPr>
          <w:rFonts w:cstheme="majorBidi"/>
          <w:szCs w:val="22"/>
          <w:lang w:val="en-US" w:eastAsia="en-US" w:bidi="en-US"/>
        </w:rPr>
        <w:t>Lapp</w:t>
      </w:r>
      <w:r w:rsidRPr="0018199A">
        <w:rPr>
          <w:rFonts w:cstheme="majorBidi"/>
          <w:szCs w:val="22"/>
          <w:lang w:val="ru-RU" w:eastAsia="en-US" w:bidi="en-US"/>
        </w:rPr>
        <w:t xml:space="preserve"> </w:t>
      </w:r>
      <w:r w:rsidRPr="0018199A">
        <w:rPr>
          <w:rFonts w:cstheme="majorBidi"/>
          <w:szCs w:val="22"/>
        </w:rPr>
        <w:t>лактазeн дефицит или глюкозо-галактозна малабсорбция не трябва да приемат това лекарство.</w:t>
      </w:r>
    </w:p>
    <w:p w14:paraId="01029BFD" w14:textId="77777777" w:rsidR="008754F9" w:rsidRPr="0018199A" w:rsidRDefault="008754F9" w:rsidP="00E03031">
      <w:pPr>
        <w:rPr>
          <w:rFonts w:cstheme="majorBidi"/>
          <w:szCs w:val="22"/>
        </w:rPr>
      </w:pPr>
    </w:p>
    <w:p w14:paraId="5C26F3BA" w14:textId="77777777" w:rsidR="00833834" w:rsidRPr="0018199A" w:rsidRDefault="008754F9" w:rsidP="00E03031">
      <w:pPr>
        <w:rPr>
          <w:rFonts w:cstheme="majorBidi"/>
          <w:szCs w:val="22"/>
        </w:rPr>
      </w:pPr>
      <w:r w:rsidRPr="0018199A">
        <w:rPr>
          <w:rFonts w:cstheme="majorBidi"/>
          <w:szCs w:val="22"/>
          <w:u w:val="single"/>
        </w:rPr>
        <w:t>Съдържание на натрий</w:t>
      </w:r>
    </w:p>
    <w:p w14:paraId="5D6116F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съдържа по-малко от </w:t>
      </w:r>
      <w:r w:rsidR="00C07373" w:rsidRPr="0018199A">
        <w:rPr>
          <w:rFonts w:cstheme="majorBidi"/>
          <w:szCs w:val="22"/>
          <w:lang w:val="ru-RU"/>
        </w:rPr>
        <w:t>1</w:t>
      </w:r>
      <w:r w:rsidRPr="0018199A">
        <w:rPr>
          <w:rFonts w:cstheme="majorBidi"/>
          <w:szCs w:val="22"/>
        </w:rPr>
        <w:t xml:space="preserve"> </w:t>
      </w:r>
      <w:r w:rsidRPr="0018199A">
        <w:rPr>
          <w:rFonts w:cstheme="majorBidi"/>
          <w:szCs w:val="22"/>
          <w:lang w:val="en-US" w:eastAsia="en-US" w:bidi="en-US"/>
        </w:rPr>
        <w:t>mmol</w:t>
      </w:r>
      <w:r w:rsidRPr="0018199A">
        <w:rPr>
          <w:rFonts w:cstheme="majorBidi"/>
          <w:szCs w:val="22"/>
          <w:lang w:val="ru-RU" w:eastAsia="en-US" w:bidi="en-US"/>
        </w:rPr>
        <w:t xml:space="preserve"> </w:t>
      </w:r>
      <w:r w:rsidRPr="0018199A">
        <w:rPr>
          <w:rFonts w:cstheme="majorBidi"/>
          <w:szCs w:val="22"/>
        </w:rPr>
        <w:t xml:space="preserve">натрий (23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твърда капсула. Пациентите на диети с ниско съдържание на натрий може да бъдат информирани, че този лекарствен продукт на практика не съдържа натрий.</w:t>
      </w:r>
    </w:p>
    <w:p w14:paraId="70BAD25A" w14:textId="77777777" w:rsidR="008754F9" w:rsidRPr="0018199A" w:rsidRDefault="008754F9" w:rsidP="00E03031">
      <w:pPr>
        <w:rPr>
          <w:rFonts w:cstheme="majorBidi"/>
          <w:szCs w:val="22"/>
        </w:rPr>
      </w:pPr>
    </w:p>
    <w:p w14:paraId="4A24B19E" w14:textId="77777777" w:rsidR="00833834" w:rsidRPr="00E03031" w:rsidRDefault="008754F9" w:rsidP="00E03031">
      <w:pPr>
        <w:keepNext/>
        <w:tabs>
          <w:tab w:val="left" w:pos="567"/>
        </w:tabs>
        <w:ind w:left="567" w:hanging="567"/>
        <w:rPr>
          <w:b/>
          <w:bCs/>
        </w:rPr>
      </w:pPr>
      <w:r w:rsidRPr="00E03031">
        <w:rPr>
          <w:b/>
          <w:bCs/>
        </w:rPr>
        <w:t>4.5</w:t>
      </w:r>
      <w:r w:rsidRPr="00E03031">
        <w:rPr>
          <w:b/>
          <w:bCs/>
        </w:rPr>
        <w:tab/>
        <w:t>Взаимодействие с други лекарствени продукти и други форми на взаимодействие</w:t>
      </w:r>
    </w:p>
    <w:p w14:paraId="7CBEDC07" w14:textId="77777777" w:rsidR="008754F9" w:rsidRPr="0018199A" w:rsidRDefault="008754F9" w:rsidP="00E03031">
      <w:pPr>
        <w:rPr>
          <w:rFonts w:cstheme="majorBidi"/>
          <w:szCs w:val="22"/>
        </w:rPr>
      </w:pPr>
    </w:p>
    <w:p w14:paraId="410BEC62" w14:textId="77777777" w:rsidR="00833834" w:rsidRPr="0018199A" w:rsidRDefault="008754F9" w:rsidP="00E03031">
      <w:pPr>
        <w:rPr>
          <w:rFonts w:cstheme="majorBidi"/>
          <w:szCs w:val="22"/>
        </w:rPr>
      </w:pPr>
      <w:r w:rsidRPr="0018199A">
        <w:rPr>
          <w:rFonts w:cstheme="majorBidi"/>
          <w:szCs w:val="22"/>
        </w:rPr>
        <w:t xml:space="preserve">Тъй като прегабалин се екскретира предимно в непроменен вид в урината, метаболизира се пренебрежимо малко при хора (&lt;2 % от дозата се установява в урината под формата на метаболити), не инхибира лекарствения метаболизъм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vitro</w:t>
      </w:r>
      <w:r w:rsidRPr="0018199A">
        <w:rPr>
          <w:rFonts w:cstheme="majorBidi"/>
          <w:szCs w:val="22"/>
          <w:lang w:val="ru-RU" w:eastAsia="en-US" w:bidi="en-US"/>
        </w:rPr>
        <w:t xml:space="preserve"> </w:t>
      </w:r>
      <w:r w:rsidRPr="0018199A">
        <w:rPr>
          <w:rFonts w:cstheme="majorBidi"/>
          <w:szCs w:val="22"/>
        </w:rPr>
        <w:t>и не се свързва с плазмените белтъци, малко вероятно е той да предизвиква или да участва във фармакокинетични взаимодействия.</w:t>
      </w:r>
    </w:p>
    <w:p w14:paraId="01783E8D" w14:textId="77777777" w:rsidR="008754F9" w:rsidRPr="0018199A" w:rsidRDefault="008754F9" w:rsidP="00E03031">
      <w:pPr>
        <w:rPr>
          <w:rFonts w:cstheme="majorBidi"/>
          <w:szCs w:val="22"/>
        </w:rPr>
      </w:pPr>
    </w:p>
    <w:p w14:paraId="7D045D9E" w14:textId="77777777" w:rsidR="00833834" w:rsidRPr="0018199A" w:rsidRDefault="008754F9" w:rsidP="00E03031">
      <w:pPr>
        <w:rPr>
          <w:rFonts w:cstheme="majorBidi"/>
          <w:szCs w:val="22"/>
        </w:rPr>
      </w:pPr>
      <w:r w:rsidRPr="0018199A">
        <w:rPr>
          <w:rFonts w:cstheme="majorBidi"/>
          <w:i/>
          <w:iCs/>
          <w:szCs w:val="22"/>
          <w:u w:val="single"/>
          <w:lang w:val="en-US" w:eastAsia="en-US" w:bidi="en-US"/>
        </w:rPr>
        <w:t>In</w:t>
      </w:r>
      <w:r w:rsidRPr="0018199A">
        <w:rPr>
          <w:rFonts w:cstheme="majorBidi"/>
          <w:i/>
          <w:iCs/>
          <w:szCs w:val="22"/>
          <w:u w:val="single"/>
          <w:lang w:val="ru-RU" w:eastAsia="en-US" w:bidi="en-US"/>
        </w:rPr>
        <w:t xml:space="preserve"> </w:t>
      </w:r>
      <w:r w:rsidRPr="0018199A">
        <w:rPr>
          <w:rFonts w:cstheme="majorBidi"/>
          <w:i/>
          <w:iCs/>
          <w:szCs w:val="22"/>
          <w:u w:val="single"/>
          <w:lang w:val="en-US" w:eastAsia="en-US" w:bidi="en-US"/>
        </w:rPr>
        <w:t>vivo</w:t>
      </w:r>
      <w:r w:rsidRPr="0018199A">
        <w:rPr>
          <w:rFonts w:cstheme="majorBidi"/>
          <w:szCs w:val="22"/>
          <w:u w:val="single"/>
          <w:lang w:val="ru-RU" w:eastAsia="en-US" w:bidi="en-US"/>
        </w:rPr>
        <w:t xml:space="preserve"> </w:t>
      </w:r>
      <w:r w:rsidRPr="0018199A">
        <w:rPr>
          <w:rFonts w:cstheme="majorBidi"/>
          <w:szCs w:val="22"/>
          <w:u w:val="single"/>
        </w:rPr>
        <w:t>проучвания и популационен фармакокинетичен анализ</w:t>
      </w:r>
    </w:p>
    <w:p w14:paraId="2B8871A9" w14:textId="77777777" w:rsidR="008754F9" w:rsidRPr="0018199A" w:rsidRDefault="008754F9" w:rsidP="00E03031">
      <w:pPr>
        <w:rPr>
          <w:rFonts w:cstheme="majorBidi"/>
          <w:szCs w:val="22"/>
        </w:rPr>
      </w:pPr>
      <w:r w:rsidRPr="0018199A">
        <w:rPr>
          <w:rFonts w:cstheme="majorBidi"/>
          <w:szCs w:val="22"/>
        </w:rPr>
        <w:t xml:space="preserve">Съответно, в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vivo</w:t>
      </w:r>
      <w:r w:rsidRPr="0018199A">
        <w:rPr>
          <w:rFonts w:cstheme="majorBidi"/>
          <w:szCs w:val="22"/>
          <w:lang w:val="ru-RU" w:eastAsia="en-US" w:bidi="en-US"/>
        </w:rPr>
        <w:t xml:space="preserve"> </w:t>
      </w:r>
      <w:r w:rsidRPr="0018199A">
        <w:rPr>
          <w:rFonts w:cstheme="majorBidi"/>
          <w:szCs w:val="22"/>
        </w:rPr>
        <w:t>проучвания не са наблюдавани клинично значими фармакокинетични взаимодействия между прегабалин и фенитоин, карбамазепин, валпроева киселина, ламотригин, габапентин, лоразепам, оскикодон или етанол. Популационен фармакокинетичен анализ показва, че пероралните антидиабетни средства, диуретиците, инсулин, фенобарбитал, тиагабин и топирамат нямат клинично значим ефект върху клирънса на прегабалин.</w:t>
      </w:r>
    </w:p>
    <w:p w14:paraId="2C7D17C5" w14:textId="77777777" w:rsidR="00833834" w:rsidRPr="0018199A" w:rsidRDefault="00833834" w:rsidP="00E03031">
      <w:pPr>
        <w:rPr>
          <w:rFonts w:cstheme="majorBidi"/>
          <w:szCs w:val="22"/>
        </w:rPr>
      </w:pPr>
    </w:p>
    <w:p w14:paraId="56059CF5" w14:textId="77777777" w:rsidR="00C07373" w:rsidRPr="0018199A" w:rsidRDefault="008754F9" w:rsidP="00E03031">
      <w:pPr>
        <w:rPr>
          <w:rFonts w:cstheme="majorBidi"/>
          <w:szCs w:val="22"/>
          <w:u w:val="single"/>
        </w:rPr>
      </w:pPr>
      <w:r w:rsidRPr="0018199A">
        <w:rPr>
          <w:rFonts w:cstheme="majorBidi"/>
          <w:szCs w:val="22"/>
          <w:u w:val="single"/>
        </w:rPr>
        <w:t>Перорални контрацептивни средства, норетистерон и/или етинил естрадиол</w:t>
      </w:r>
    </w:p>
    <w:p w14:paraId="30634C48" w14:textId="77777777" w:rsidR="00833834" w:rsidRPr="0018199A" w:rsidRDefault="008754F9" w:rsidP="00E03031">
      <w:pPr>
        <w:rPr>
          <w:rFonts w:cstheme="majorBidi"/>
          <w:szCs w:val="22"/>
        </w:rPr>
      </w:pPr>
      <w:r w:rsidRPr="0018199A">
        <w:rPr>
          <w:rFonts w:cstheme="majorBidi"/>
          <w:szCs w:val="22"/>
        </w:rPr>
        <w:t>Едновременното приложение на прегабалин с пероралните контрацептивни средства норетистерон и/или етинил естрадиол не повлиява фармакокинетиката при стационарно състояние на нито едно от тези вещества.</w:t>
      </w:r>
    </w:p>
    <w:p w14:paraId="6C72217F" w14:textId="77777777" w:rsidR="008754F9" w:rsidRPr="0018199A" w:rsidRDefault="008754F9" w:rsidP="00E03031">
      <w:pPr>
        <w:rPr>
          <w:rFonts w:cstheme="majorBidi"/>
          <w:szCs w:val="22"/>
        </w:rPr>
      </w:pPr>
    </w:p>
    <w:p w14:paraId="717BFFF1" w14:textId="77777777" w:rsidR="00C07373" w:rsidRPr="0018199A" w:rsidRDefault="008754F9" w:rsidP="00E03031">
      <w:pPr>
        <w:rPr>
          <w:rFonts w:cstheme="majorBidi"/>
          <w:szCs w:val="22"/>
          <w:u w:val="single"/>
        </w:rPr>
      </w:pPr>
      <w:r w:rsidRPr="0018199A">
        <w:rPr>
          <w:rFonts w:cstheme="majorBidi"/>
          <w:szCs w:val="22"/>
          <w:u w:val="single"/>
        </w:rPr>
        <w:t>Лекарствени продукти, повлияващи централната нервна система</w:t>
      </w:r>
    </w:p>
    <w:p w14:paraId="3D16B5AA" w14:textId="77777777" w:rsidR="00833834" w:rsidRPr="0018199A" w:rsidRDefault="008754F9" w:rsidP="00E03031">
      <w:pPr>
        <w:rPr>
          <w:rFonts w:cstheme="majorBidi"/>
          <w:szCs w:val="22"/>
        </w:rPr>
      </w:pPr>
      <w:r w:rsidRPr="0018199A">
        <w:rPr>
          <w:rFonts w:cstheme="majorBidi"/>
          <w:szCs w:val="22"/>
        </w:rPr>
        <w:t>Прегабалин може да засили ефектите на етанол и лоразепам.</w:t>
      </w:r>
    </w:p>
    <w:p w14:paraId="2B441100" w14:textId="77777777" w:rsidR="008754F9" w:rsidRPr="0018199A" w:rsidRDefault="008754F9" w:rsidP="00E03031">
      <w:pPr>
        <w:rPr>
          <w:rFonts w:cstheme="majorBidi"/>
          <w:szCs w:val="22"/>
        </w:rPr>
      </w:pPr>
    </w:p>
    <w:p w14:paraId="6D4D0976" w14:textId="77777777" w:rsidR="00833834" w:rsidRPr="0018199A" w:rsidRDefault="008754F9" w:rsidP="00E03031">
      <w:pPr>
        <w:rPr>
          <w:rFonts w:cstheme="majorBidi"/>
          <w:szCs w:val="22"/>
        </w:rPr>
      </w:pPr>
      <w:r w:rsidRPr="0018199A">
        <w:rPr>
          <w:rFonts w:cstheme="majorBidi"/>
          <w:szCs w:val="22"/>
        </w:rPr>
        <w:t>От постмаркетинговия опит има съобщения за дихателна недостатъчност, кома и смъртни случаи при пациенти, приемащи прегабалин и опиоиди и/или други лекарствени продукти, потискащи централната нервна система (ЦНС). Прегабалин вероятно има адитивно действие върху нарушенията на познавателната и двигателната функция, причинени от оксикодон.</w:t>
      </w:r>
    </w:p>
    <w:p w14:paraId="365F1777" w14:textId="77777777" w:rsidR="00213C29" w:rsidRPr="0018199A" w:rsidRDefault="00213C29" w:rsidP="00E03031">
      <w:pPr>
        <w:rPr>
          <w:rFonts w:cstheme="majorBidi"/>
          <w:szCs w:val="22"/>
          <w:u w:val="single"/>
        </w:rPr>
      </w:pPr>
    </w:p>
    <w:p w14:paraId="666520EE" w14:textId="450A4753" w:rsidR="00833834" w:rsidRPr="0018199A" w:rsidRDefault="008754F9" w:rsidP="00E03031">
      <w:pPr>
        <w:keepNext/>
        <w:rPr>
          <w:rFonts w:cstheme="majorBidi"/>
          <w:szCs w:val="22"/>
        </w:rPr>
      </w:pPr>
      <w:r w:rsidRPr="0018199A">
        <w:rPr>
          <w:rFonts w:cstheme="majorBidi"/>
          <w:szCs w:val="22"/>
          <w:u w:val="single"/>
        </w:rPr>
        <w:lastRenderedPageBreak/>
        <w:t>Взаимодействия и пациенти в старческа възраст</w:t>
      </w:r>
    </w:p>
    <w:p w14:paraId="50AD2CC4" w14:textId="77777777" w:rsidR="00833834" w:rsidRPr="0018199A" w:rsidRDefault="008754F9" w:rsidP="00E03031">
      <w:pPr>
        <w:rPr>
          <w:rFonts w:cstheme="majorBidi"/>
          <w:szCs w:val="22"/>
        </w:rPr>
      </w:pPr>
      <w:r w:rsidRPr="0018199A">
        <w:rPr>
          <w:rFonts w:cstheme="majorBidi"/>
          <w:szCs w:val="22"/>
        </w:rPr>
        <w:t>Не са провеждани специфични проучвания за фармакодинамични взаимодействия при доброволци в старческа възраст. Проучвания за взаимодействия са проведени само при възрастни.</w:t>
      </w:r>
    </w:p>
    <w:p w14:paraId="1E9B4108" w14:textId="77777777" w:rsidR="008754F9" w:rsidRPr="0018199A" w:rsidRDefault="008754F9" w:rsidP="00E03031">
      <w:pPr>
        <w:rPr>
          <w:rFonts w:cstheme="majorBidi"/>
          <w:szCs w:val="22"/>
        </w:rPr>
      </w:pPr>
    </w:p>
    <w:p w14:paraId="451AA3FA" w14:textId="77777777" w:rsidR="00833834" w:rsidRPr="00E03031" w:rsidRDefault="008754F9" w:rsidP="00E03031">
      <w:pPr>
        <w:keepNext/>
        <w:tabs>
          <w:tab w:val="left" w:pos="567"/>
        </w:tabs>
        <w:ind w:left="567" w:hanging="567"/>
        <w:rPr>
          <w:b/>
          <w:bCs/>
        </w:rPr>
      </w:pPr>
      <w:r w:rsidRPr="00E03031">
        <w:rPr>
          <w:b/>
          <w:bCs/>
        </w:rPr>
        <w:t>4.6</w:t>
      </w:r>
      <w:r w:rsidRPr="00E03031">
        <w:rPr>
          <w:b/>
          <w:bCs/>
        </w:rPr>
        <w:tab/>
        <w:t>Фертилитет, бременност и кърмене</w:t>
      </w:r>
    </w:p>
    <w:p w14:paraId="2A118005" w14:textId="77777777" w:rsidR="008754F9" w:rsidRPr="0018199A" w:rsidRDefault="008754F9" w:rsidP="00E03031">
      <w:pPr>
        <w:rPr>
          <w:rFonts w:cstheme="majorBidi"/>
          <w:szCs w:val="22"/>
        </w:rPr>
      </w:pPr>
    </w:p>
    <w:p w14:paraId="7C68FD41" w14:textId="77777777" w:rsidR="00833834" w:rsidRPr="0018199A" w:rsidRDefault="008754F9" w:rsidP="00E03031">
      <w:pPr>
        <w:rPr>
          <w:rFonts w:cstheme="majorBidi"/>
          <w:szCs w:val="22"/>
        </w:rPr>
      </w:pPr>
      <w:r w:rsidRPr="0018199A">
        <w:rPr>
          <w:rFonts w:cstheme="majorBidi"/>
          <w:szCs w:val="22"/>
          <w:u w:val="single"/>
        </w:rPr>
        <w:t>Жени с детероден потенциал/Контрацепция</w:t>
      </w:r>
    </w:p>
    <w:p w14:paraId="62C8A4B7" w14:textId="77777777" w:rsidR="00833834" w:rsidRPr="0018199A" w:rsidRDefault="008754F9" w:rsidP="00E03031">
      <w:pPr>
        <w:rPr>
          <w:rFonts w:cstheme="majorBidi"/>
          <w:szCs w:val="22"/>
        </w:rPr>
      </w:pPr>
      <w:r w:rsidRPr="0018199A">
        <w:rPr>
          <w:rFonts w:cstheme="majorBidi"/>
          <w:szCs w:val="22"/>
        </w:rPr>
        <w:t>Жените с детероден потенциал трябва да използват ефективна контрацепция по време на лечението (вж. точка 4.4).</w:t>
      </w:r>
    </w:p>
    <w:p w14:paraId="4663F54B" w14:textId="77777777" w:rsidR="008754F9" w:rsidRPr="0018199A" w:rsidRDefault="008754F9" w:rsidP="00E03031">
      <w:pPr>
        <w:rPr>
          <w:rFonts w:cstheme="majorBidi"/>
          <w:szCs w:val="22"/>
        </w:rPr>
      </w:pPr>
    </w:p>
    <w:p w14:paraId="03C61EE8" w14:textId="77777777" w:rsidR="00833834" w:rsidRPr="0018199A" w:rsidRDefault="008754F9" w:rsidP="00E03031">
      <w:pPr>
        <w:rPr>
          <w:rFonts w:cstheme="majorBidi"/>
          <w:szCs w:val="22"/>
        </w:rPr>
      </w:pPr>
      <w:r w:rsidRPr="0018199A">
        <w:rPr>
          <w:rFonts w:cstheme="majorBidi"/>
          <w:szCs w:val="22"/>
          <w:u w:val="single"/>
        </w:rPr>
        <w:t>Бременност</w:t>
      </w:r>
    </w:p>
    <w:p w14:paraId="629C69E5" w14:textId="509F6B67" w:rsidR="00833834" w:rsidRPr="0018199A" w:rsidRDefault="008754F9" w:rsidP="00E03031">
      <w:pPr>
        <w:rPr>
          <w:rFonts w:cstheme="majorBidi"/>
          <w:szCs w:val="22"/>
        </w:rPr>
      </w:pPr>
      <w:r w:rsidRPr="0018199A">
        <w:rPr>
          <w:rFonts w:cstheme="majorBidi"/>
          <w:szCs w:val="22"/>
        </w:rPr>
        <w:t>Проучванията при животни са показали репродуктивна токсичност (вж. точка 5.3).</w:t>
      </w:r>
    </w:p>
    <w:p w14:paraId="0EE826FD" w14:textId="77777777" w:rsidR="00213C29" w:rsidRPr="0018199A" w:rsidRDefault="00213C29" w:rsidP="00E03031">
      <w:pPr>
        <w:rPr>
          <w:rFonts w:cstheme="majorBidi"/>
          <w:szCs w:val="22"/>
        </w:rPr>
      </w:pPr>
    </w:p>
    <w:p w14:paraId="25975833" w14:textId="77777777" w:rsidR="00833834" w:rsidRPr="0018199A" w:rsidRDefault="008754F9" w:rsidP="00E03031">
      <w:pPr>
        <w:rPr>
          <w:rFonts w:cstheme="majorBidi"/>
          <w:szCs w:val="22"/>
        </w:rPr>
      </w:pPr>
      <w:r w:rsidRPr="0018199A">
        <w:rPr>
          <w:rFonts w:cstheme="majorBidi"/>
          <w:szCs w:val="22"/>
        </w:rPr>
        <w:t>Установено е, че прегабалин преминава през плацентата при плъхове (вж. точка 5.2). Възможно е прегабалин да премине през плацентата при хора.</w:t>
      </w:r>
    </w:p>
    <w:p w14:paraId="3A1F667B" w14:textId="77777777" w:rsidR="008754F9" w:rsidRPr="0018199A" w:rsidRDefault="008754F9" w:rsidP="00E03031">
      <w:pPr>
        <w:rPr>
          <w:rFonts w:cstheme="majorBidi"/>
          <w:szCs w:val="22"/>
        </w:rPr>
      </w:pPr>
    </w:p>
    <w:p w14:paraId="61AB613C" w14:textId="77777777" w:rsidR="00833834" w:rsidRPr="0018199A" w:rsidRDefault="008754F9" w:rsidP="00E03031">
      <w:pPr>
        <w:rPr>
          <w:rFonts w:cstheme="majorBidi"/>
          <w:szCs w:val="22"/>
          <w:u w:val="single"/>
        </w:rPr>
      </w:pPr>
      <w:r w:rsidRPr="0018199A">
        <w:rPr>
          <w:rFonts w:cstheme="majorBidi"/>
          <w:szCs w:val="22"/>
          <w:u w:val="single"/>
        </w:rPr>
        <w:t>Големи вродени малформации</w:t>
      </w:r>
    </w:p>
    <w:p w14:paraId="06BE31DD" w14:textId="77777777" w:rsidR="00833834" w:rsidRPr="0018199A" w:rsidRDefault="008754F9" w:rsidP="00E03031">
      <w:pPr>
        <w:rPr>
          <w:rFonts w:cstheme="majorBidi"/>
          <w:szCs w:val="22"/>
        </w:rPr>
      </w:pPr>
      <w:r w:rsidRPr="0018199A">
        <w:rPr>
          <w:rFonts w:cstheme="majorBidi"/>
          <w:szCs w:val="22"/>
        </w:rPr>
        <w:t>Данните от скандинавско обсервационно проучване при повече от 2 700 бременности с експозиция на прегабалин през първия триместър показват по-висока честота на големи вродени малформации (ГВМ) в педиатричната популация (живо- или мъртвородени) с експозиция на прегабалин в сравнение с популацията без експозиция (5,9% спрямо 4,1%).</w:t>
      </w:r>
    </w:p>
    <w:p w14:paraId="498B9073" w14:textId="77777777" w:rsidR="008754F9" w:rsidRPr="0018199A" w:rsidRDefault="008754F9" w:rsidP="00E03031">
      <w:pPr>
        <w:rPr>
          <w:rFonts w:cstheme="majorBidi"/>
          <w:szCs w:val="22"/>
        </w:rPr>
      </w:pPr>
    </w:p>
    <w:p w14:paraId="0A316937" w14:textId="77777777" w:rsidR="00833834" w:rsidRPr="0018199A" w:rsidRDefault="008754F9" w:rsidP="00E03031">
      <w:pPr>
        <w:rPr>
          <w:rFonts w:cstheme="majorBidi"/>
          <w:szCs w:val="22"/>
        </w:rPr>
      </w:pPr>
      <w:r w:rsidRPr="0018199A">
        <w:rPr>
          <w:rFonts w:cstheme="majorBidi"/>
          <w:szCs w:val="22"/>
        </w:rPr>
        <w:t>Рискът от ГВМ в педиатричната популация с експозиция на прегабалин през първия триместър е малко по-висок в сравнение с популацията без експозиция (коригирано съотношение на честота и 95% доверителен интервал: 1,14 (0,96 – 1,35)), както и в сравнение с популацията с експозиция на ламотрижин (1,29 (1,01 – 1,65)) или на дулоксетин (1,39 (1,07 – 1,82)).</w:t>
      </w:r>
    </w:p>
    <w:p w14:paraId="249E29DD" w14:textId="77777777" w:rsidR="008754F9" w:rsidRPr="0018199A" w:rsidRDefault="008754F9" w:rsidP="00E03031">
      <w:pPr>
        <w:rPr>
          <w:rFonts w:cstheme="majorBidi"/>
          <w:szCs w:val="22"/>
        </w:rPr>
      </w:pPr>
    </w:p>
    <w:p w14:paraId="62B8D6AE" w14:textId="77777777" w:rsidR="00833834" w:rsidRPr="0018199A" w:rsidRDefault="008754F9" w:rsidP="00E03031">
      <w:pPr>
        <w:rPr>
          <w:rFonts w:cstheme="majorBidi"/>
          <w:szCs w:val="22"/>
        </w:rPr>
      </w:pPr>
      <w:r w:rsidRPr="0018199A">
        <w:rPr>
          <w:rFonts w:cstheme="majorBidi"/>
          <w:szCs w:val="22"/>
        </w:rPr>
        <w:t>Анализите по отношение на конкретни малформации показват по-висок риск от малформации на нервната система, окото, образуване на орофациални цепнатини, малформации на пикочните пътища и гениталиите, но броят е малък и изчисленията са неточни.</w:t>
      </w:r>
    </w:p>
    <w:p w14:paraId="6810B16B" w14:textId="77777777" w:rsidR="008754F9" w:rsidRPr="0018199A" w:rsidRDefault="008754F9" w:rsidP="00E03031">
      <w:pPr>
        <w:rPr>
          <w:rFonts w:cstheme="majorBidi"/>
          <w:szCs w:val="22"/>
          <w:lang w:val="ru-RU" w:eastAsia="en-US" w:bidi="en-US"/>
        </w:rPr>
      </w:pPr>
    </w:p>
    <w:p w14:paraId="6373386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трябва да бъде използвана по време на бременност, освен в случай на категорична необходимост (ако ползата за майката категорично надхвърля потенциалния риск за фетуса).</w:t>
      </w:r>
    </w:p>
    <w:p w14:paraId="56479BC9" w14:textId="77777777" w:rsidR="008754F9" w:rsidRPr="0018199A" w:rsidRDefault="008754F9" w:rsidP="00E03031">
      <w:pPr>
        <w:rPr>
          <w:rFonts w:cstheme="majorBidi"/>
          <w:szCs w:val="22"/>
        </w:rPr>
      </w:pPr>
    </w:p>
    <w:p w14:paraId="14305C18" w14:textId="77777777" w:rsidR="00833834" w:rsidRPr="0018199A" w:rsidRDefault="008754F9" w:rsidP="00E03031">
      <w:pPr>
        <w:rPr>
          <w:rFonts w:cstheme="majorBidi"/>
          <w:szCs w:val="22"/>
        </w:rPr>
      </w:pPr>
      <w:r w:rsidRPr="0018199A">
        <w:rPr>
          <w:rFonts w:cstheme="majorBidi"/>
          <w:szCs w:val="22"/>
          <w:u w:val="single"/>
        </w:rPr>
        <w:t>Кърмене</w:t>
      </w:r>
    </w:p>
    <w:p w14:paraId="1E49B1AE" w14:textId="77777777" w:rsidR="00833834" w:rsidRPr="0018199A" w:rsidRDefault="008754F9" w:rsidP="00E03031">
      <w:pPr>
        <w:rPr>
          <w:rFonts w:cstheme="majorBidi"/>
          <w:szCs w:val="22"/>
        </w:rPr>
      </w:pPr>
      <w:r w:rsidRPr="0018199A">
        <w:rPr>
          <w:rFonts w:cstheme="majorBidi"/>
          <w:szCs w:val="22"/>
        </w:rPr>
        <w:t>Прегабалин се екскретира в кърмата (вж. точка 5.2). Ефектът на прегабалин при новородени/кърмачета не е известен. Трябва да се вземе решение, дали да се преустанови кърменето или да се преустанови терапията с прегабалин, като се вземат предвид ползата от кърменето за детето и ползата от терапията за жената.</w:t>
      </w:r>
    </w:p>
    <w:p w14:paraId="0C321317" w14:textId="77777777" w:rsidR="008754F9" w:rsidRPr="0018199A" w:rsidRDefault="008754F9" w:rsidP="00E03031">
      <w:pPr>
        <w:rPr>
          <w:rFonts w:cstheme="majorBidi"/>
          <w:szCs w:val="22"/>
        </w:rPr>
      </w:pPr>
    </w:p>
    <w:p w14:paraId="781319A4" w14:textId="77777777" w:rsidR="00833834" w:rsidRPr="0018199A" w:rsidRDefault="008754F9" w:rsidP="00E03031">
      <w:pPr>
        <w:rPr>
          <w:rFonts w:cstheme="majorBidi"/>
          <w:szCs w:val="22"/>
        </w:rPr>
      </w:pPr>
      <w:r w:rsidRPr="0018199A">
        <w:rPr>
          <w:rFonts w:cstheme="majorBidi"/>
          <w:szCs w:val="22"/>
          <w:u w:val="single"/>
        </w:rPr>
        <w:t>Фертилитет</w:t>
      </w:r>
    </w:p>
    <w:p w14:paraId="0FCBA2F0" w14:textId="77777777" w:rsidR="00833834" w:rsidRPr="0018199A" w:rsidRDefault="008754F9" w:rsidP="00E03031">
      <w:pPr>
        <w:rPr>
          <w:rFonts w:cstheme="majorBidi"/>
          <w:szCs w:val="22"/>
        </w:rPr>
      </w:pPr>
      <w:r w:rsidRPr="0018199A">
        <w:rPr>
          <w:rFonts w:cstheme="majorBidi"/>
          <w:szCs w:val="22"/>
        </w:rPr>
        <w:t>Няма клинични данни за ефектите на прегабалин върху женския фертилитет.</w:t>
      </w:r>
    </w:p>
    <w:p w14:paraId="12369C7E" w14:textId="77777777" w:rsidR="008754F9" w:rsidRPr="0018199A" w:rsidRDefault="008754F9" w:rsidP="00E03031">
      <w:pPr>
        <w:rPr>
          <w:rFonts w:cstheme="majorBidi"/>
          <w:szCs w:val="22"/>
        </w:rPr>
      </w:pPr>
    </w:p>
    <w:p w14:paraId="541E564E" w14:textId="77777777" w:rsidR="00833834" w:rsidRPr="0018199A" w:rsidRDefault="008754F9" w:rsidP="00E03031">
      <w:pPr>
        <w:rPr>
          <w:rFonts w:cstheme="majorBidi"/>
          <w:szCs w:val="22"/>
        </w:rPr>
      </w:pPr>
      <w:r w:rsidRPr="0018199A">
        <w:rPr>
          <w:rFonts w:cstheme="majorBidi"/>
          <w:szCs w:val="22"/>
        </w:rPr>
        <w:t xml:space="preserve">В клинични проучвания за оценка ефекта на прегабалин върху подвижността на сперматозоидите, здрави мъже доброволци са експонирани на прегабалин при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дневно. След 3 месеца лечение не е имало ефекти върху подвижността на сперматозоидите.</w:t>
      </w:r>
    </w:p>
    <w:p w14:paraId="2AE1C195" w14:textId="77777777" w:rsidR="008754F9" w:rsidRPr="0018199A" w:rsidRDefault="008754F9" w:rsidP="00E03031">
      <w:pPr>
        <w:rPr>
          <w:rFonts w:cstheme="majorBidi"/>
          <w:szCs w:val="22"/>
        </w:rPr>
      </w:pPr>
    </w:p>
    <w:p w14:paraId="31CC4367" w14:textId="77777777" w:rsidR="00833834" w:rsidRPr="0018199A" w:rsidRDefault="008754F9" w:rsidP="00E03031">
      <w:pPr>
        <w:rPr>
          <w:rFonts w:cstheme="majorBidi"/>
          <w:szCs w:val="22"/>
        </w:rPr>
      </w:pPr>
      <w:r w:rsidRPr="0018199A">
        <w:rPr>
          <w:rFonts w:cstheme="majorBidi"/>
          <w:szCs w:val="22"/>
        </w:rPr>
        <w:t>Проучване за фертилитет при женски плъхове показва нежелани ефекти върху репродуктивността. Проучвания за фертилитет при мъжки плъхове показва нежелани ефекти върху репродуктивността и развитието. Клиничната значимост на тези находки е неизвестна (вж. точка 5.3).</w:t>
      </w:r>
    </w:p>
    <w:p w14:paraId="04428AD5" w14:textId="77777777" w:rsidR="008754F9" w:rsidRPr="0018199A" w:rsidRDefault="008754F9" w:rsidP="00E03031">
      <w:pPr>
        <w:rPr>
          <w:rFonts w:cstheme="majorBidi"/>
          <w:szCs w:val="22"/>
        </w:rPr>
      </w:pPr>
    </w:p>
    <w:p w14:paraId="07D4BAA4" w14:textId="77777777" w:rsidR="00833834" w:rsidRPr="00E03031" w:rsidRDefault="008754F9" w:rsidP="00E03031">
      <w:pPr>
        <w:keepNext/>
        <w:tabs>
          <w:tab w:val="left" w:pos="567"/>
        </w:tabs>
        <w:ind w:left="567" w:hanging="567"/>
        <w:rPr>
          <w:b/>
          <w:bCs/>
        </w:rPr>
      </w:pPr>
      <w:r w:rsidRPr="00E03031">
        <w:rPr>
          <w:b/>
          <w:bCs/>
        </w:rPr>
        <w:t>4.7</w:t>
      </w:r>
      <w:r w:rsidRPr="00E03031">
        <w:rPr>
          <w:b/>
          <w:bCs/>
        </w:rPr>
        <w:tab/>
        <w:t>Ефекти върху способността за шофиране и работа с машини</w:t>
      </w:r>
    </w:p>
    <w:p w14:paraId="0708CDF8" w14:textId="77777777" w:rsidR="008754F9" w:rsidRPr="0018199A" w:rsidRDefault="008754F9" w:rsidP="00E03031">
      <w:pPr>
        <w:rPr>
          <w:rFonts w:cstheme="majorBidi"/>
          <w:szCs w:val="22"/>
          <w:lang w:val="ru-RU" w:eastAsia="en-US" w:bidi="en-US"/>
        </w:rPr>
      </w:pPr>
    </w:p>
    <w:p w14:paraId="77D252E5"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повлияе в лека до умерена степен способността за шофиране и работа с машини.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причини замаяност и сънливост и следователно може да повлияе способността </w:t>
      </w:r>
      <w:r w:rsidRPr="0018199A">
        <w:rPr>
          <w:rFonts w:cstheme="majorBidi"/>
          <w:szCs w:val="22"/>
        </w:rPr>
        <w:lastRenderedPageBreak/>
        <w:t>за шофиране или работа с машини. На пациентите се препоръчва да не шофират, да не работят със сложни машини или да участват в други потенциално рискови дейности, докато се разбере дали този лекарствен продукт засяга тяхната способност да извършват тези дейности.</w:t>
      </w:r>
    </w:p>
    <w:p w14:paraId="5AC3170C" w14:textId="77777777" w:rsidR="008754F9" w:rsidRPr="0018199A" w:rsidRDefault="008754F9" w:rsidP="00E03031">
      <w:pPr>
        <w:rPr>
          <w:rFonts w:cstheme="majorBidi"/>
          <w:szCs w:val="22"/>
        </w:rPr>
      </w:pPr>
    </w:p>
    <w:p w14:paraId="09580AF1" w14:textId="77777777" w:rsidR="00833834" w:rsidRPr="00E03031" w:rsidRDefault="008754F9" w:rsidP="00E03031">
      <w:pPr>
        <w:keepNext/>
        <w:tabs>
          <w:tab w:val="left" w:pos="567"/>
        </w:tabs>
        <w:ind w:left="567" w:hanging="567"/>
        <w:rPr>
          <w:b/>
          <w:bCs/>
        </w:rPr>
      </w:pPr>
      <w:r w:rsidRPr="00E03031">
        <w:rPr>
          <w:b/>
          <w:bCs/>
        </w:rPr>
        <w:t>4.8</w:t>
      </w:r>
      <w:r w:rsidRPr="00E03031">
        <w:rPr>
          <w:b/>
          <w:bCs/>
        </w:rPr>
        <w:tab/>
        <w:t>Нежелани лекарствени реакции</w:t>
      </w:r>
    </w:p>
    <w:p w14:paraId="11A88264" w14:textId="77777777" w:rsidR="008754F9" w:rsidRPr="0018199A" w:rsidRDefault="008754F9" w:rsidP="00E03031">
      <w:pPr>
        <w:rPr>
          <w:rFonts w:cstheme="majorBidi"/>
          <w:szCs w:val="22"/>
        </w:rPr>
      </w:pPr>
    </w:p>
    <w:p w14:paraId="089EEAB5" w14:textId="77777777" w:rsidR="00833834" w:rsidRPr="0018199A" w:rsidRDefault="008754F9" w:rsidP="00E03031">
      <w:pPr>
        <w:rPr>
          <w:rFonts w:cstheme="majorBidi"/>
          <w:szCs w:val="22"/>
        </w:rPr>
      </w:pPr>
      <w:r w:rsidRPr="0018199A">
        <w:rPr>
          <w:rFonts w:cstheme="majorBidi"/>
          <w:szCs w:val="22"/>
        </w:rPr>
        <w:t>Клиничната програма на прегабалин е включвала над 8 900 пациенти, използвали прегабалин, над 5 600 от които са взели участие в двойнослепи плацебо-контролирани проучвания. Най- често съобщаваните нежелани реакции са били замаяност и сънливост. Нежеланите реакции обикновено са били леки до умерени по сила. Честотата на прекъсване на лечението поради нежелани реакции за всички контролирани проучвания е била 12% при пациенти, получаващи прегабалин, и 5% при пациенти, получаващи плацебо. Най-честите нежелани реакции, довели до прекъсване на лечението, в групи, лекувани с прегабалин, са били замаяност и сънливост.</w:t>
      </w:r>
    </w:p>
    <w:p w14:paraId="539ED3F4" w14:textId="77777777" w:rsidR="008754F9" w:rsidRPr="0018199A" w:rsidRDefault="008754F9" w:rsidP="00E03031">
      <w:pPr>
        <w:rPr>
          <w:rFonts w:cstheme="majorBidi"/>
          <w:szCs w:val="22"/>
        </w:rPr>
      </w:pPr>
    </w:p>
    <w:p w14:paraId="5A6D2A4E" w14:textId="34EC707D" w:rsidR="00833834" w:rsidRPr="0018199A" w:rsidRDefault="008754F9" w:rsidP="00E03031">
      <w:pPr>
        <w:rPr>
          <w:rFonts w:cstheme="majorBidi"/>
          <w:szCs w:val="22"/>
        </w:rPr>
      </w:pPr>
      <w:r w:rsidRPr="0018199A">
        <w:rPr>
          <w:rFonts w:cstheme="majorBidi"/>
          <w:szCs w:val="22"/>
        </w:rPr>
        <w:t>В таблица 2 по-долу са изброени по класове и честота (много чести (≥ 1/10); чести (≥ 1/100 до &lt;</w:t>
      </w:r>
      <w:r w:rsidR="004B0DE6" w:rsidRPr="0018199A">
        <w:rPr>
          <w:rFonts w:cstheme="majorBidi"/>
          <w:szCs w:val="22"/>
          <w:lang w:val="en-US"/>
        </w:rPr>
        <w:t> </w:t>
      </w:r>
      <w:r w:rsidRPr="0018199A">
        <w:rPr>
          <w:rFonts w:cstheme="majorBidi"/>
          <w:szCs w:val="22"/>
        </w:rPr>
        <w:t>1/10); нечести (≥ 1/1 000 до &lt; 1/100); редки (≥ 1/10 000 до &lt; 1/1 000); много редки (</w:t>
      </w:r>
      <w:r w:rsidRPr="0018199A">
        <w:rPr>
          <w:rFonts w:cstheme="majorBidi"/>
          <w:bCs/>
          <w:szCs w:val="22"/>
        </w:rPr>
        <w:t xml:space="preserve">&lt; </w:t>
      </w:r>
      <w:r w:rsidRPr="0018199A">
        <w:rPr>
          <w:rFonts w:cstheme="majorBidi"/>
          <w:szCs w:val="22"/>
        </w:rPr>
        <w:t>1/10 000), с неизвестна честота (от наличните данни не може да бъде направена оценка) всички нежелани лекарствени реакции, които са настъпили с честота, по-голяма от плацебо и при повече от един пациент.</w:t>
      </w:r>
      <w:r w:rsidR="007D3730" w:rsidRPr="0018199A">
        <w:rPr>
          <w:rFonts w:cstheme="majorBidi"/>
          <w:szCs w:val="22"/>
        </w:rPr>
        <w:t xml:space="preserve"> </w:t>
      </w:r>
      <w:r w:rsidRPr="0018199A">
        <w:rPr>
          <w:rFonts w:cstheme="majorBidi"/>
          <w:szCs w:val="22"/>
        </w:rPr>
        <w:t>Във всяко групиране по честота нежеланите ефекти са представени в низходящ ред по отношение сериозността.</w:t>
      </w:r>
    </w:p>
    <w:p w14:paraId="28FCD398" w14:textId="77777777" w:rsidR="004B0DE6" w:rsidRPr="0018199A" w:rsidRDefault="004B0DE6" w:rsidP="00E03031">
      <w:pPr>
        <w:rPr>
          <w:rFonts w:cstheme="majorBidi"/>
          <w:szCs w:val="22"/>
        </w:rPr>
      </w:pPr>
    </w:p>
    <w:p w14:paraId="064E3F38" w14:textId="77777777" w:rsidR="00833834" w:rsidRPr="0018199A" w:rsidRDefault="008754F9" w:rsidP="00E03031">
      <w:pPr>
        <w:rPr>
          <w:rFonts w:cstheme="majorBidi"/>
          <w:szCs w:val="22"/>
        </w:rPr>
      </w:pPr>
      <w:r w:rsidRPr="0018199A">
        <w:rPr>
          <w:rFonts w:cstheme="majorBidi"/>
          <w:szCs w:val="22"/>
        </w:rPr>
        <w:t>Изброените нежелани реакции могат да бъдат свързани и с подлежащото заболяване и/или съпътстващи лекарствени продукти.</w:t>
      </w:r>
    </w:p>
    <w:p w14:paraId="02DC0863" w14:textId="77777777" w:rsidR="004B0DE6" w:rsidRPr="0018199A" w:rsidRDefault="004B0DE6" w:rsidP="00E03031">
      <w:pPr>
        <w:rPr>
          <w:rFonts w:cstheme="majorBidi"/>
          <w:szCs w:val="22"/>
        </w:rPr>
      </w:pPr>
    </w:p>
    <w:p w14:paraId="4E3A648D" w14:textId="77777777" w:rsidR="00833834" w:rsidRPr="0018199A" w:rsidRDefault="008754F9" w:rsidP="00E03031">
      <w:pPr>
        <w:rPr>
          <w:rFonts w:cstheme="majorBidi"/>
          <w:szCs w:val="22"/>
        </w:rPr>
      </w:pPr>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ЦНС и особено сънливостта (вж. точка 4.4).</w:t>
      </w:r>
    </w:p>
    <w:p w14:paraId="313063F8" w14:textId="77777777" w:rsidR="004B0DE6" w:rsidRPr="0018199A" w:rsidRDefault="004B0DE6" w:rsidP="00E03031">
      <w:pPr>
        <w:rPr>
          <w:rFonts w:cstheme="majorBidi"/>
          <w:szCs w:val="22"/>
        </w:rPr>
      </w:pPr>
    </w:p>
    <w:p w14:paraId="2877FD68" w14:textId="77777777" w:rsidR="00833834" w:rsidRPr="0018199A" w:rsidRDefault="008754F9" w:rsidP="00E03031">
      <w:pPr>
        <w:rPr>
          <w:rFonts w:cstheme="majorBidi"/>
          <w:szCs w:val="22"/>
        </w:rPr>
      </w:pPr>
      <w:r w:rsidRPr="0018199A">
        <w:rPr>
          <w:rFonts w:cstheme="majorBidi"/>
          <w:szCs w:val="22"/>
        </w:rPr>
        <w:t xml:space="preserve">Допълнителните реакции, съобщени от постмаркетинговия опит, са маркирани в </w:t>
      </w:r>
      <w:r w:rsidRPr="0018199A">
        <w:rPr>
          <w:rFonts w:cstheme="majorBidi"/>
          <w:i/>
          <w:iCs/>
          <w:szCs w:val="22"/>
          <w:lang w:val="en-US" w:eastAsia="en-US" w:bidi="en-US"/>
        </w:rPr>
        <w:t>Italic</w:t>
      </w:r>
      <w:r w:rsidRPr="0018199A">
        <w:rPr>
          <w:rFonts w:cstheme="majorBidi"/>
          <w:szCs w:val="22"/>
          <w:lang w:val="ru-RU" w:eastAsia="en-US" w:bidi="en-US"/>
        </w:rPr>
        <w:t xml:space="preserve"> </w:t>
      </w:r>
      <w:r w:rsidRPr="0018199A">
        <w:rPr>
          <w:rFonts w:cstheme="majorBidi"/>
          <w:szCs w:val="22"/>
        </w:rPr>
        <w:t>в списъка по-долу.</w:t>
      </w:r>
    </w:p>
    <w:p w14:paraId="1E41503B" w14:textId="77777777" w:rsidR="008754F9" w:rsidRPr="0018199A" w:rsidRDefault="008754F9" w:rsidP="00E03031">
      <w:pPr>
        <w:rPr>
          <w:rFonts w:cstheme="majorBidi"/>
          <w:szCs w:val="22"/>
        </w:rPr>
      </w:pPr>
    </w:p>
    <w:p w14:paraId="4AAFABEB" w14:textId="77777777" w:rsidR="00833834" w:rsidRPr="0018199A" w:rsidRDefault="008754F9" w:rsidP="00E03031">
      <w:pPr>
        <w:rPr>
          <w:rFonts w:cstheme="majorBidi"/>
          <w:b/>
          <w:bCs/>
          <w:szCs w:val="22"/>
        </w:rPr>
      </w:pPr>
      <w:r w:rsidRPr="0018199A">
        <w:rPr>
          <w:rFonts w:cstheme="majorBidi"/>
          <w:b/>
          <w:bCs/>
          <w:szCs w:val="22"/>
        </w:rPr>
        <w:t>Таблица 2. Нежелани лекарствени реакции, предизвикани от прегабалин</w:t>
      </w:r>
    </w:p>
    <w:p w14:paraId="506330F5" w14:textId="77777777" w:rsidR="007716C7" w:rsidRPr="0018199A" w:rsidRDefault="007716C7" w:rsidP="00E03031">
      <w:pPr>
        <w:rPr>
          <w:rFonts w:cstheme="majorBidi"/>
          <w:szCs w:val="22"/>
        </w:rPr>
      </w:pPr>
    </w:p>
    <w:tbl>
      <w:tblPr>
        <w:tblOverlap w:val="never"/>
        <w:tblW w:w="9082" w:type="dxa"/>
        <w:tblInd w:w="-1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2845"/>
        <w:gridCol w:w="6237"/>
      </w:tblGrid>
      <w:tr w:rsidR="00833834" w:rsidRPr="0018199A" w14:paraId="4B447EAF" w14:textId="77777777" w:rsidTr="0018199A">
        <w:trPr>
          <w:cantSplit/>
          <w:tblHeader/>
        </w:trPr>
        <w:tc>
          <w:tcPr>
            <w:tcW w:w="2845" w:type="dxa"/>
            <w:tcBorders>
              <w:top w:val="single" w:sz="4" w:space="0" w:color="auto"/>
              <w:bottom w:val="single" w:sz="4" w:space="0" w:color="auto"/>
              <w:right w:val="nil"/>
            </w:tcBorders>
            <w:shd w:val="clear" w:color="auto" w:fill="auto"/>
          </w:tcPr>
          <w:p w14:paraId="085A1800" w14:textId="77777777" w:rsidR="00833834" w:rsidRPr="0018199A" w:rsidRDefault="008754F9" w:rsidP="00E03031">
            <w:pPr>
              <w:rPr>
                <w:rFonts w:cs="Times New Roman"/>
                <w:sz w:val="20"/>
                <w:szCs w:val="20"/>
              </w:rPr>
            </w:pPr>
            <w:r w:rsidRPr="0018199A">
              <w:rPr>
                <w:rFonts w:cs="Times New Roman"/>
                <w:b/>
                <w:bCs/>
                <w:sz w:val="20"/>
                <w:szCs w:val="20"/>
              </w:rPr>
              <w:t>Системо-органен клас</w:t>
            </w:r>
          </w:p>
        </w:tc>
        <w:tc>
          <w:tcPr>
            <w:tcW w:w="6237" w:type="dxa"/>
            <w:tcBorders>
              <w:top w:val="single" w:sz="4" w:space="0" w:color="auto"/>
              <w:left w:val="nil"/>
              <w:bottom w:val="single" w:sz="4" w:space="0" w:color="auto"/>
            </w:tcBorders>
            <w:shd w:val="clear" w:color="auto" w:fill="auto"/>
          </w:tcPr>
          <w:p w14:paraId="0357682F" w14:textId="77777777" w:rsidR="00833834" w:rsidRPr="0018199A" w:rsidRDefault="008754F9" w:rsidP="00E03031">
            <w:pPr>
              <w:rPr>
                <w:rFonts w:cs="Times New Roman"/>
                <w:sz w:val="20"/>
                <w:szCs w:val="20"/>
              </w:rPr>
            </w:pPr>
            <w:r w:rsidRPr="0018199A">
              <w:rPr>
                <w:rFonts w:cs="Times New Roman"/>
                <w:b/>
                <w:bCs/>
                <w:sz w:val="20"/>
                <w:szCs w:val="20"/>
              </w:rPr>
              <w:t>Нежелани лекарствени реакции</w:t>
            </w:r>
          </w:p>
        </w:tc>
      </w:tr>
      <w:tr w:rsidR="004B0DE6" w:rsidRPr="0018199A" w14:paraId="6F49DC0F" w14:textId="77777777" w:rsidTr="00A86707">
        <w:trPr>
          <w:cantSplit/>
        </w:trPr>
        <w:tc>
          <w:tcPr>
            <w:tcW w:w="9082" w:type="dxa"/>
            <w:gridSpan w:val="2"/>
            <w:tcBorders>
              <w:top w:val="single" w:sz="4" w:space="0" w:color="auto"/>
            </w:tcBorders>
            <w:shd w:val="clear" w:color="auto" w:fill="auto"/>
          </w:tcPr>
          <w:p w14:paraId="1DBCCE7A" w14:textId="77777777" w:rsidR="004B0DE6" w:rsidRPr="0018199A" w:rsidRDefault="004B0DE6" w:rsidP="00E03031">
            <w:pPr>
              <w:rPr>
                <w:rFonts w:cs="Times New Roman"/>
                <w:sz w:val="20"/>
                <w:szCs w:val="20"/>
              </w:rPr>
            </w:pPr>
            <w:r w:rsidRPr="0018199A">
              <w:rPr>
                <w:rFonts w:cs="Times New Roman"/>
                <w:b/>
                <w:bCs/>
                <w:sz w:val="20"/>
                <w:szCs w:val="20"/>
              </w:rPr>
              <w:t>Инфекции и инфестации</w:t>
            </w:r>
          </w:p>
        </w:tc>
      </w:tr>
      <w:tr w:rsidR="00833834" w:rsidRPr="0018199A" w14:paraId="6D83804F" w14:textId="77777777" w:rsidTr="0018199A">
        <w:trPr>
          <w:cantSplit/>
        </w:trPr>
        <w:tc>
          <w:tcPr>
            <w:tcW w:w="2845" w:type="dxa"/>
            <w:tcBorders>
              <w:top w:val="nil"/>
              <w:bottom w:val="nil"/>
              <w:right w:val="nil"/>
            </w:tcBorders>
            <w:shd w:val="clear" w:color="auto" w:fill="auto"/>
          </w:tcPr>
          <w:p w14:paraId="7F8C1F0F"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tcBorders>
              <w:top w:val="nil"/>
              <w:left w:val="nil"/>
              <w:bottom w:val="nil"/>
            </w:tcBorders>
            <w:shd w:val="clear" w:color="auto" w:fill="auto"/>
          </w:tcPr>
          <w:p w14:paraId="3D908D24" w14:textId="77777777" w:rsidR="00833834" w:rsidRPr="0018199A" w:rsidRDefault="008754F9" w:rsidP="00E03031">
            <w:pPr>
              <w:rPr>
                <w:rFonts w:cs="Times New Roman"/>
                <w:sz w:val="20"/>
                <w:szCs w:val="20"/>
              </w:rPr>
            </w:pPr>
            <w:r w:rsidRPr="0018199A">
              <w:rPr>
                <w:rFonts w:cs="Times New Roman"/>
                <w:sz w:val="20"/>
                <w:szCs w:val="20"/>
              </w:rPr>
              <w:t>Назофарингит</w:t>
            </w:r>
          </w:p>
        </w:tc>
      </w:tr>
      <w:tr w:rsidR="00833834" w:rsidRPr="0018199A" w14:paraId="2FB9874A" w14:textId="77777777" w:rsidTr="0018199A">
        <w:trPr>
          <w:cantSplit/>
        </w:trPr>
        <w:tc>
          <w:tcPr>
            <w:tcW w:w="9082" w:type="dxa"/>
            <w:gridSpan w:val="2"/>
            <w:tcBorders>
              <w:top w:val="nil"/>
            </w:tcBorders>
            <w:shd w:val="clear" w:color="auto" w:fill="auto"/>
          </w:tcPr>
          <w:p w14:paraId="68DE358E" w14:textId="77777777" w:rsidR="00833834" w:rsidRPr="0018199A" w:rsidRDefault="008754F9" w:rsidP="00E03031">
            <w:pPr>
              <w:rPr>
                <w:rFonts w:cs="Times New Roman"/>
                <w:sz w:val="20"/>
                <w:szCs w:val="20"/>
              </w:rPr>
            </w:pPr>
            <w:r w:rsidRPr="0018199A">
              <w:rPr>
                <w:rFonts w:cs="Times New Roman"/>
                <w:b/>
                <w:bCs/>
                <w:sz w:val="20"/>
                <w:szCs w:val="20"/>
              </w:rPr>
              <w:t>Нарушения на кръвта и лимфната система</w:t>
            </w:r>
          </w:p>
        </w:tc>
      </w:tr>
      <w:tr w:rsidR="00833834" w:rsidRPr="0018199A" w14:paraId="2C327391" w14:textId="77777777" w:rsidTr="00A86707">
        <w:trPr>
          <w:cantSplit/>
        </w:trPr>
        <w:tc>
          <w:tcPr>
            <w:tcW w:w="2845" w:type="dxa"/>
            <w:shd w:val="clear" w:color="auto" w:fill="auto"/>
          </w:tcPr>
          <w:p w14:paraId="7B8801A3"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2BB3CFAA" w14:textId="77777777" w:rsidR="00833834" w:rsidRPr="0018199A" w:rsidRDefault="008754F9" w:rsidP="00E03031">
            <w:pPr>
              <w:rPr>
                <w:rFonts w:cs="Times New Roman"/>
                <w:sz w:val="20"/>
                <w:szCs w:val="20"/>
              </w:rPr>
            </w:pPr>
            <w:r w:rsidRPr="0018199A">
              <w:rPr>
                <w:rFonts w:cs="Times New Roman"/>
                <w:sz w:val="20"/>
                <w:szCs w:val="20"/>
              </w:rPr>
              <w:t>Неутропения</w:t>
            </w:r>
          </w:p>
        </w:tc>
      </w:tr>
      <w:tr w:rsidR="00833834" w:rsidRPr="0018199A" w14:paraId="56291FC6" w14:textId="77777777" w:rsidTr="00A86707">
        <w:trPr>
          <w:cantSplit/>
        </w:trPr>
        <w:tc>
          <w:tcPr>
            <w:tcW w:w="9082" w:type="dxa"/>
            <w:gridSpan w:val="2"/>
            <w:shd w:val="clear" w:color="auto" w:fill="auto"/>
          </w:tcPr>
          <w:p w14:paraId="26884E1B" w14:textId="77777777" w:rsidR="00833834" w:rsidRPr="0018199A" w:rsidRDefault="008754F9" w:rsidP="00E03031">
            <w:pPr>
              <w:rPr>
                <w:rFonts w:cs="Times New Roman"/>
                <w:sz w:val="20"/>
                <w:szCs w:val="20"/>
              </w:rPr>
            </w:pPr>
            <w:r w:rsidRPr="0018199A">
              <w:rPr>
                <w:rFonts w:cs="Times New Roman"/>
                <w:b/>
                <w:bCs/>
                <w:sz w:val="20"/>
                <w:szCs w:val="20"/>
              </w:rPr>
              <w:t>Нарушения на имунната система</w:t>
            </w:r>
          </w:p>
        </w:tc>
      </w:tr>
      <w:tr w:rsidR="00833834" w:rsidRPr="0018199A" w14:paraId="62828A6A" w14:textId="77777777" w:rsidTr="00A86707">
        <w:trPr>
          <w:cantSplit/>
        </w:trPr>
        <w:tc>
          <w:tcPr>
            <w:tcW w:w="2845" w:type="dxa"/>
            <w:shd w:val="clear" w:color="auto" w:fill="auto"/>
          </w:tcPr>
          <w:p w14:paraId="02B4D117"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6DC610E1" w14:textId="77777777" w:rsidR="00833834" w:rsidRPr="0018199A" w:rsidRDefault="008754F9" w:rsidP="00E03031">
            <w:pPr>
              <w:rPr>
                <w:rFonts w:cs="Times New Roman"/>
                <w:sz w:val="20"/>
                <w:szCs w:val="20"/>
              </w:rPr>
            </w:pPr>
            <w:r w:rsidRPr="0018199A">
              <w:rPr>
                <w:rFonts w:cs="Times New Roman"/>
                <w:i/>
                <w:iCs/>
                <w:sz w:val="20"/>
                <w:szCs w:val="20"/>
              </w:rPr>
              <w:t>Свръхчувствителност</w:t>
            </w:r>
          </w:p>
        </w:tc>
      </w:tr>
      <w:tr w:rsidR="00833834" w:rsidRPr="0018199A" w14:paraId="2E1EE853" w14:textId="77777777" w:rsidTr="00A86707">
        <w:trPr>
          <w:cantSplit/>
        </w:trPr>
        <w:tc>
          <w:tcPr>
            <w:tcW w:w="2845" w:type="dxa"/>
            <w:shd w:val="clear" w:color="auto" w:fill="auto"/>
          </w:tcPr>
          <w:p w14:paraId="4504ED08"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690634A7" w14:textId="77777777" w:rsidR="00833834" w:rsidRPr="0018199A" w:rsidRDefault="008754F9" w:rsidP="00E03031">
            <w:pPr>
              <w:rPr>
                <w:rFonts w:cs="Times New Roman"/>
                <w:sz w:val="20"/>
                <w:szCs w:val="20"/>
              </w:rPr>
            </w:pPr>
            <w:r w:rsidRPr="0018199A">
              <w:rPr>
                <w:rFonts w:cs="Times New Roman"/>
                <w:i/>
                <w:iCs/>
                <w:sz w:val="20"/>
                <w:szCs w:val="20"/>
              </w:rPr>
              <w:t>Ангиоедем, алергична реакция</w:t>
            </w:r>
          </w:p>
        </w:tc>
      </w:tr>
      <w:tr w:rsidR="00833834" w:rsidRPr="0018199A" w14:paraId="518888AE" w14:textId="77777777" w:rsidTr="00A86707">
        <w:trPr>
          <w:cantSplit/>
        </w:trPr>
        <w:tc>
          <w:tcPr>
            <w:tcW w:w="9082" w:type="dxa"/>
            <w:gridSpan w:val="2"/>
            <w:shd w:val="clear" w:color="auto" w:fill="auto"/>
          </w:tcPr>
          <w:p w14:paraId="72C38314" w14:textId="77777777" w:rsidR="00833834" w:rsidRPr="0018199A" w:rsidRDefault="008754F9" w:rsidP="00E03031">
            <w:pPr>
              <w:rPr>
                <w:rFonts w:cs="Times New Roman"/>
                <w:sz w:val="20"/>
                <w:szCs w:val="20"/>
              </w:rPr>
            </w:pPr>
            <w:r w:rsidRPr="0018199A">
              <w:rPr>
                <w:rFonts w:cs="Times New Roman"/>
                <w:b/>
                <w:bCs/>
                <w:sz w:val="20"/>
                <w:szCs w:val="20"/>
              </w:rPr>
              <w:t>Нарушения на метаболизма и храненето</w:t>
            </w:r>
          </w:p>
        </w:tc>
      </w:tr>
      <w:tr w:rsidR="00833834" w:rsidRPr="0018199A" w14:paraId="57BAB0AD" w14:textId="77777777" w:rsidTr="00A86707">
        <w:trPr>
          <w:cantSplit/>
        </w:trPr>
        <w:tc>
          <w:tcPr>
            <w:tcW w:w="2845" w:type="dxa"/>
            <w:shd w:val="clear" w:color="auto" w:fill="auto"/>
          </w:tcPr>
          <w:p w14:paraId="7DF06322"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0A180D16" w14:textId="77777777" w:rsidR="00833834" w:rsidRPr="0018199A" w:rsidRDefault="008754F9" w:rsidP="00E03031">
            <w:pPr>
              <w:rPr>
                <w:rFonts w:cs="Times New Roman"/>
                <w:sz w:val="20"/>
                <w:szCs w:val="20"/>
              </w:rPr>
            </w:pPr>
            <w:r w:rsidRPr="0018199A">
              <w:rPr>
                <w:rFonts w:cs="Times New Roman"/>
                <w:sz w:val="20"/>
                <w:szCs w:val="20"/>
              </w:rPr>
              <w:t>Засилване на апетита</w:t>
            </w:r>
          </w:p>
        </w:tc>
      </w:tr>
      <w:tr w:rsidR="00833834" w:rsidRPr="0018199A" w14:paraId="40D800DB" w14:textId="77777777" w:rsidTr="00A86707">
        <w:trPr>
          <w:cantSplit/>
        </w:trPr>
        <w:tc>
          <w:tcPr>
            <w:tcW w:w="2845" w:type="dxa"/>
            <w:shd w:val="clear" w:color="auto" w:fill="auto"/>
          </w:tcPr>
          <w:p w14:paraId="3018B2B7"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3E8CF677" w14:textId="77777777" w:rsidR="00833834" w:rsidRPr="0018199A" w:rsidRDefault="008754F9" w:rsidP="00E03031">
            <w:pPr>
              <w:rPr>
                <w:rFonts w:cs="Times New Roman"/>
                <w:sz w:val="20"/>
                <w:szCs w:val="20"/>
              </w:rPr>
            </w:pPr>
            <w:r w:rsidRPr="0018199A">
              <w:rPr>
                <w:rFonts w:cs="Times New Roman"/>
                <w:sz w:val="20"/>
                <w:szCs w:val="20"/>
              </w:rPr>
              <w:t>Анорексия, хипогликемия</w:t>
            </w:r>
          </w:p>
        </w:tc>
      </w:tr>
      <w:tr w:rsidR="00833834" w:rsidRPr="0018199A" w14:paraId="24B5ADD5" w14:textId="77777777" w:rsidTr="00A86707">
        <w:trPr>
          <w:cantSplit/>
        </w:trPr>
        <w:tc>
          <w:tcPr>
            <w:tcW w:w="9082" w:type="dxa"/>
            <w:gridSpan w:val="2"/>
            <w:shd w:val="clear" w:color="auto" w:fill="auto"/>
          </w:tcPr>
          <w:p w14:paraId="39A5B24B" w14:textId="77777777" w:rsidR="00833834" w:rsidRPr="0018199A" w:rsidRDefault="008754F9" w:rsidP="00E03031">
            <w:pPr>
              <w:keepNext/>
              <w:keepLines/>
              <w:rPr>
                <w:rFonts w:cs="Times New Roman"/>
                <w:sz w:val="20"/>
                <w:szCs w:val="20"/>
              </w:rPr>
            </w:pPr>
            <w:r w:rsidRPr="0018199A">
              <w:rPr>
                <w:rFonts w:cs="Times New Roman"/>
                <w:b/>
                <w:bCs/>
                <w:sz w:val="20"/>
                <w:szCs w:val="20"/>
              </w:rPr>
              <w:t>Психични нарушения</w:t>
            </w:r>
          </w:p>
        </w:tc>
      </w:tr>
      <w:tr w:rsidR="00833834" w:rsidRPr="0018199A" w14:paraId="6A18ACEB" w14:textId="77777777" w:rsidTr="00A86707">
        <w:trPr>
          <w:cantSplit/>
        </w:trPr>
        <w:tc>
          <w:tcPr>
            <w:tcW w:w="2845" w:type="dxa"/>
            <w:shd w:val="clear" w:color="auto" w:fill="auto"/>
          </w:tcPr>
          <w:p w14:paraId="68DA7BE6" w14:textId="77777777" w:rsidR="00833834" w:rsidRPr="0018199A" w:rsidRDefault="008754F9" w:rsidP="00E03031">
            <w:pPr>
              <w:keepNext/>
              <w:keepLines/>
              <w:rPr>
                <w:rFonts w:cs="Times New Roman"/>
                <w:sz w:val="20"/>
                <w:szCs w:val="20"/>
              </w:rPr>
            </w:pPr>
            <w:r w:rsidRPr="0018199A">
              <w:rPr>
                <w:rFonts w:cs="Times New Roman"/>
                <w:sz w:val="20"/>
                <w:szCs w:val="20"/>
              </w:rPr>
              <w:t>Чести</w:t>
            </w:r>
          </w:p>
        </w:tc>
        <w:tc>
          <w:tcPr>
            <w:tcW w:w="6237" w:type="dxa"/>
            <w:shd w:val="clear" w:color="auto" w:fill="auto"/>
          </w:tcPr>
          <w:p w14:paraId="20D01740" w14:textId="77777777" w:rsidR="00833834" w:rsidRPr="0018199A" w:rsidRDefault="008754F9" w:rsidP="00E03031">
            <w:pPr>
              <w:keepNext/>
              <w:keepLines/>
              <w:rPr>
                <w:rFonts w:cs="Times New Roman"/>
                <w:sz w:val="20"/>
                <w:szCs w:val="20"/>
              </w:rPr>
            </w:pPr>
            <w:r w:rsidRPr="0018199A">
              <w:rPr>
                <w:rFonts w:cs="Times New Roman"/>
                <w:sz w:val="20"/>
                <w:szCs w:val="20"/>
              </w:rPr>
              <w:t>Еуфорично настроение, обърканост, раздразнимост, дезориентация, безсъние, намалено либидо</w:t>
            </w:r>
          </w:p>
        </w:tc>
      </w:tr>
      <w:tr w:rsidR="00833834" w:rsidRPr="0018199A" w14:paraId="370DDBB3" w14:textId="77777777" w:rsidTr="00A86707">
        <w:trPr>
          <w:cantSplit/>
        </w:trPr>
        <w:tc>
          <w:tcPr>
            <w:tcW w:w="2845" w:type="dxa"/>
            <w:shd w:val="clear" w:color="auto" w:fill="auto"/>
          </w:tcPr>
          <w:p w14:paraId="4FAE95D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77B6B36A" w14:textId="77777777" w:rsidR="00833834" w:rsidRPr="0018199A" w:rsidRDefault="008754F9" w:rsidP="00E03031">
            <w:pPr>
              <w:rPr>
                <w:rFonts w:cs="Times New Roman"/>
                <w:sz w:val="20"/>
                <w:szCs w:val="20"/>
              </w:rPr>
            </w:pPr>
            <w:r w:rsidRPr="0018199A">
              <w:rPr>
                <w:rFonts w:cs="Times New Roman"/>
                <w:sz w:val="20"/>
                <w:szCs w:val="20"/>
              </w:rPr>
              <w:t xml:space="preserve">Халюцинация, паническа атака, безпокойство, възбуда, депресия, потиснато настроение, приповдигнато настроение, </w:t>
            </w:r>
            <w:r w:rsidRPr="0018199A">
              <w:rPr>
                <w:rFonts w:cs="Times New Roman"/>
                <w:i/>
                <w:iCs/>
                <w:sz w:val="20"/>
                <w:szCs w:val="20"/>
              </w:rPr>
              <w:t>агресия</w:t>
            </w:r>
            <w:r w:rsidRPr="0018199A">
              <w:rPr>
                <w:rFonts w:cs="Times New Roman"/>
                <w:sz w:val="20"/>
                <w:szCs w:val="20"/>
              </w:rPr>
              <w:t>, промени в настроението, деперсонализация, трудно намиране на думи, патологични сънища, повишено либидо, аноргазмия, апатия</w:t>
            </w:r>
          </w:p>
        </w:tc>
      </w:tr>
      <w:tr w:rsidR="00833834" w:rsidRPr="0018199A" w14:paraId="084C663E" w14:textId="77777777" w:rsidTr="00A86707">
        <w:trPr>
          <w:cantSplit/>
        </w:trPr>
        <w:tc>
          <w:tcPr>
            <w:tcW w:w="2845" w:type="dxa"/>
            <w:shd w:val="clear" w:color="auto" w:fill="auto"/>
          </w:tcPr>
          <w:p w14:paraId="29B234FA"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34A71138" w14:textId="77777777" w:rsidR="00833834" w:rsidRPr="0018199A" w:rsidRDefault="008754F9" w:rsidP="00E03031">
            <w:pPr>
              <w:rPr>
                <w:rFonts w:cs="Times New Roman"/>
                <w:sz w:val="20"/>
                <w:szCs w:val="20"/>
              </w:rPr>
            </w:pPr>
            <w:r w:rsidRPr="0018199A">
              <w:rPr>
                <w:rFonts w:cs="Times New Roman"/>
                <w:sz w:val="20"/>
                <w:szCs w:val="20"/>
              </w:rPr>
              <w:t>Невъздържаност, суицидно поведение, суицидна идеация</w:t>
            </w:r>
          </w:p>
        </w:tc>
      </w:tr>
      <w:tr w:rsidR="00833834" w:rsidRPr="0018199A" w14:paraId="65785E35" w14:textId="77777777" w:rsidTr="00A86707">
        <w:trPr>
          <w:cantSplit/>
        </w:trPr>
        <w:tc>
          <w:tcPr>
            <w:tcW w:w="2845" w:type="dxa"/>
            <w:shd w:val="clear" w:color="auto" w:fill="auto"/>
          </w:tcPr>
          <w:p w14:paraId="75FB0447" w14:textId="77777777" w:rsidR="00833834" w:rsidRPr="0018199A" w:rsidRDefault="008754F9" w:rsidP="00E03031">
            <w:pPr>
              <w:rPr>
                <w:rFonts w:cs="Times New Roman"/>
                <w:sz w:val="20"/>
                <w:szCs w:val="20"/>
              </w:rPr>
            </w:pPr>
            <w:r w:rsidRPr="0018199A">
              <w:rPr>
                <w:rFonts w:cs="Times New Roman"/>
                <w:sz w:val="20"/>
                <w:szCs w:val="20"/>
              </w:rPr>
              <w:t>С неизвестна честота</w:t>
            </w:r>
          </w:p>
        </w:tc>
        <w:tc>
          <w:tcPr>
            <w:tcW w:w="6237" w:type="dxa"/>
            <w:shd w:val="clear" w:color="auto" w:fill="auto"/>
          </w:tcPr>
          <w:p w14:paraId="39E01AFE" w14:textId="77777777" w:rsidR="00833834" w:rsidRPr="0018199A" w:rsidRDefault="008754F9" w:rsidP="00E03031">
            <w:pPr>
              <w:rPr>
                <w:rFonts w:cs="Times New Roman"/>
                <w:sz w:val="20"/>
                <w:szCs w:val="20"/>
              </w:rPr>
            </w:pPr>
            <w:r w:rsidRPr="0018199A">
              <w:rPr>
                <w:rFonts w:cs="Times New Roman"/>
                <w:i/>
                <w:iCs/>
                <w:sz w:val="20"/>
                <w:szCs w:val="20"/>
              </w:rPr>
              <w:t>Лекарствена зависимост</w:t>
            </w:r>
          </w:p>
        </w:tc>
      </w:tr>
      <w:tr w:rsidR="00833834" w:rsidRPr="0018199A" w14:paraId="37ACDD95" w14:textId="77777777" w:rsidTr="00A86707">
        <w:trPr>
          <w:cantSplit/>
        </w:trPr>
        <w:tc>
          <w:tcPr>
            <w:tcW w:w="9082" w:type="dxa"/>
            <w:gridSpan w:val="2"/>
            <w:shd w:val="clear" w:color="auto" w:fill="auto"/>
          </w:tcPr>
          <w:p w14:paraId="55C31296" w14:textId="77777777" w:rsidR="00833834" w:rsidRPr="0018199A" w:rsidRDefault="008754F9" w:rsidP="00E03031">
            <w:pPr>
              <w:keepNext/>
              <w:rPr>
                <w:rFonts w:cs="Times New Roman"/>
                <w:sz w:val="20"/>
                <w:szCs w:val="20"/>
              </w:rPr>
            </w:pPr>
            <w:r w:rsidRPr="0018199A">
              <w:rPr>
                <w:rFonts w:cs="Times New Roman"/>
                <w:b/>
                <w:bCs/>
                <w:sz w:val="20"/>
                <w:szCs w:val="20"/>
              </w:rPr>
              <w:lastRenderedPageBreak/>
              <w:t>Нарушения на нервната система</w:t>
            </w:r>
          </w:p>
        </w:tc>
      </w:tr>
      <w:tr w:rsidR="00833834" w:rsidRPr="0018199A" w14:paraId="1553D94F" w14:textId="77777777" w:rsidTr="00A86707">
        <w:trPr>
          <w:cantSplit/>
        </w:trPr>
        <w:tc>
          <w:tcPr>
            <w:tcW w:w="2845" w:type="dxa"/>
            <w:shd w:val="clear" w:color="auto" w:fill="auto"/>
          </w:tcPr>
          <w:p w14:paraId="7DBD75D7" w14:textId="77777777" w:rsidR="00833834" w:rsidRPr="0018199A" w:rsidRDefault="008754F9" w:rsidP="00E03031">
            <w:pPr>
              <w:keepNext/>
              <w:rPr>
                <w:rFonts w:cs="Times New Roman"/>
                <w:sz w:val="20"/>
                <w:szCs w:val="20"/>
              </w:rPr>
            </w:pPr>
            <w:r w:rsidRPr="0018199A">
              <w:rPr>
                <w:rFonts w:cs="Times New Roman"/>
                <w:sz w:val="20"/>
                <w:szCs w:val="20"/>
              </w:rPr>
              <w:t>Много чести</w:t>
            </w:r>
          </w:p>
        </w:tc>
        <w:tc>
          <w:tcPr>
            <w:tcW w:w="6237" w:type="dxa"/>
            <w:shd w:val="clear" w:color="auto" w:fill="auto"/>
          </w:tcPr>
          <w:p w14:paraId="685EBBB4" w14:textId="77777777" w:rsidR="00833834" w:rsidRPr="0018199A" w:rsidRDefault="008754F9" w:rsidP="00E03031">
            <w:pPr>
              <w:keepNext/>
              <w:rPr>
                <w:rFonts w:cs="Times New Roman"/>
                <w:sz w:val="20"/>
                <w:szCs w:val="20"/>
              </w:rPr>
            </w:pPr>
            <w:r w:rsidRPr="0018199A">
              <w:rPr>
                <w:rFonts w:cs="Times New Roman"/>
                <w:sz w:val="20"/>
                <w:szCs w:val="20"/>
              </w:rPr>
              <w:t>Замаяност, сънливост, главоболие</w:t>
            </w:r>
          </w:p>
        </w:tc>
      </w:tr>
      <w:tr w:rsidR="00833834" w:rsidRPr="0018199A" w14:paraId="02FF9D35" w14:textId="77777777" w:rsidTr="00A86707">
        <w:trPr>
          <w:cantSplit/>
        </w:trPr>
        <w:tc>
          <w:tcPr>
            <w:tcW w:w="2845" w:type="dxa"/>
            <w:shd w:val="clear" w:color="auto" w:fill="auto"/>
          </w:tcPr>
          <w:p w14:paraId="4CC47B46"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28BA0286" w14:textId="77777777" w:rsidR="00833834" w:rsidRPr="0018199A" w:rsidRDefault="008754F9" w:rsidP="00E03031">
            <w:pPr>
              <w:rPr>
                <w:rFonts w:cs="Times New Roman"/>
                <w:sz w:val="20"/>
                <w:szCs w:val="20"/>
              </w:rPr>
            </w:pPr>
            <w:r w:rsidRPr="0018199A">
              <w:rPr>
                <w:rFonts w:cs="Times New Roman"/>
                <w:sz w:val="20"/>
                <w:szCs w:val="20"/>
              </w:rPr>
              <w:t>Атаксия, нарушена координация, тремор, дизартрия, амнезия, нарушения на паметта, нарушения на вниманието, парестезии, хипоестезия, седиране, нарушено равновесие, летаргия</w:t>
            </w:r>
          </w:p>
        </w:tc>
      </w:tr>
      <w:tr w:rsidR="00833834" w:rsidRPr="0018199A" w14:paraId="506F3695" w14:textId="77777777" w:rsidTr="00A86707">
        <w:trPr>
          <w:cantSplit/>
        </w:trPr>
        <w:tc>
          <w:tcPr>
            <w:tcW w:w="2845" w:type="dxa"/>
            <w:shd w:val="clear" w:color="auto" w:fill="auto"/>
          </w:tcPr>
          <w:p w14:paraId="233EBB85"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38AC98D0" w14:textId="77777777" w:rsidR="00833834" w:rsidRPr="0018199A" w:rsidRDefault="008754F9" w:rsidP="00E03031">
            <w:pPr>
              <w:rPr>
                <w:rFonts w:cs="Times New Roman"/>
                <w:sz w:val="20"/>
                <w:szCs w:val="20"/>
              </w:rPr>
            </w:pPr>
            <w:r w:rsidRPr="0018199A">
              <w:rPr>
                <w:rFonts w:cs="Times New Roman"/>
                <w:sz w:val="20"/>
                <w:szCs w:val="20"/>
              </w:rPr>
              <w:t xml:space="preserve">Синкоп, ступор, миоклонус, </w:t>
            </w:r>
            <w:r w:rsidRPr="0018199A">
              <w:rPr>
                <w:rFonts w:cs="Times New Roman"/>
                <w:i/>
                <w:iCs/>
                <w:sz w:val="20"/>
                <w:szCs w:val="20"/>
              </w:rPr>
              <w:t>загуба на съзнание,</w:t>
            </w:r>
            <w:r w:rsidRPr="0018199A">
              <w:rPr>
                <w:rFonts w:cs="Times New Roman"/>
                <w:sz w:val="20"/>
                <w:szCs w:val="20"/>
              </w:rPr>
              <w:t xml:space="preserve"> повишена психомоторна активност, дискинезия, замаяност при изправяне, интенционен тремор, нистагъм, когнитивно разстройство, </w:t>
            </w:r>
            <w:r w:rsidRPr="0018199A">
              <w:rPr>
                <w:rFonts w:cs="Times New Roman"/>
                <w:i/>
                <w:iCs/>
                <w:sz w:val="20"/>
                <w:szCs w:val="20"/>
              </w:rPr>
              <w:t>умствено увреждане,</w:t>
            </w:r>
            <w:r w:rsidRPr="0018199A">
              <w:rPr>
                <w:rFonts w:cs="Times New Roman"/>
                <w:sz w:val="20"/>
                <w:szCs w:val="20"/>
              </w:rPr>
              <w:t xml:space="preserve"> говорно нарушение, хипорефлексия, хиперестезия, чувство на парене, агеузия</w:t>
            </w:r>
            <w:r w:rsidRPr="0018199A">
              <w:rPr>
                <w:rFonts w:cs="Times New Roman"/>
                <w:i/>
                <w:iCs/>
                <w:sz w:val="20"/>
                <w:szCs w:val="20"/>
              </w:rPr>
              <w:t>, общо неразположение</w:t>
            </w:r>
          </w:p>
        </w:tc>
      </w:tr>
      <w:tr w:rsidR="00833834" w:rsidRPr="0018199A" w14:paraId="1416642A" w14:textId="77777777" w:rsidTr="00A86707">
        <w:trPr>
          <w:cantSplit/>
        </w:trPr>
        <w:tc>
          <w:tcPr>
            <w:tcW w:w="2845" w:type="dxa"/>
            <w:shd w:val="clear" w:color="auto" w:fill="auto"/>
          </w:tcPr>
          <w:p w14:paraId="558DD5DC"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3D5229B2" w14:textId="77777777" w:rsidR="00833834" w:rsidRPr="0018199A" w:rsidRDefault="008754F9" w:rsidP="00E03031">
            <w:pPr>
              <w:rPr>
                <w:rFonts w:cs="Times New Roman"/>
                <w:sz w:val="20"/>
                <w:szCs w:val="20"/>
              </w:rPr>
            </w:pPr>
            <w:r w:rsidRPr="0018199A">
              <w:rPr>
                <w:rFonts w:cs="Times New Roman"/>
                <w:i/>
                <w:iCs/>
                <w:sz w:val="20"/>
                <w:szCs w:val="20"/>
              </w:rPr>
              <w:t>Гърчове,</w:t>
            </w:r>
            <w:r w:rsidRPr="0018199A">
              <w:rPr>
                <w:rFonts w:cs="Times New Roman"/>
                <w:sz w:val="20"/>
                <w:szCs w:val="20"/>
              </w:rPr>
              <w:t xml:space="preserve"> паросмия, хипокинезия, дисграфия, паркинсонизъм</w:t>
            </w:r>
          </w:p>
        </w:tc>
      </w:tr>
      <w:tr w:rsidR="00833834" w:rsidRPr="0018199A" w14:paraId="2C17A8E0" w14:textId="77777777" w:rsidTr="00A86707">
        <w:trPr>
          <w:cantSplit/>
        </w:trPr>
        <w:tc>
          <w:tcPr>
            <w:tcW w:w="9082" w:type="dxa"/>
            <w:gridSpan w:val="2"/>
            <w:shd w:val="clear" w:color="auto" w:fill="auto"/>
          </w:tcPr>
          <w:p w14:paraId="3A0D5236" w14:textId="77777777" w:rsidR="00833834" w:rsidRPr="0018199A" w:rsidRDefault="008754F9" w:rsidP="00E03031">
            <w:pPr>
              <w:rPr>
                <w:rFonts w:cs="Times New Roman"/>
                <w:sz w:val="20"/>
                <w:szCs w:val="20"/>
              </w:rPr>
            </w:pPr>
            <w:r w:rsidRPr="0018199A">
              <w:rPr>
                <w:rFonts w:cs="Times New Roman"/>
                <w:b/>
                <w:bCs/>
                <w:sz w:val="20"/>
                <w:szCs w:val="20"/>
              </w:rPr>
              <w:t>Нарушения на очите</w:t>
            </w:r>
          </w:p>
        </w:tc>
      </w:tr>
      <w:tr w:rsidR="00833834" w:rsidRPr="0018199A" w14:paraId="08989A9A" w14:textId="77777777" w:rsidTr="00A86707">
        <w:trPr>
          <w:cantSplit/>
        </w:trPr>
        <w:tc>
          <w:tcPr>
            <w:tcW w:w="2845" w:type="dxa"/>
            <w:shd w:val="clear" w:color="auto" w:fill="auto"/>
          </w:tcPr>
          <w:p w14:paraId="22B66940"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4AF087DA" w14:textId="77777777" w:rsidR="00833834" w:rsidRPr="0018199A" w:rsidRDefault="008754F9" w:rsidP="00E03031">
            <w:pPr>
              <w:rPr>
                <w:rFonts w:cs="Times New Roman"/>
                <w:sz w:val="20"/>
                <w:szCs w:val="20"/>
              </w:rPr>
            </w:pPr>
            <w:r w:rsidRPr="0018199A">
              <w:rPr>
                <w:rFonts w:cs="Times New Roman"/>
                <w:sz w:val="20"/>
                <w:szCs w:val="20"/>
              </w:rPr>
              <w:t>Замъглено зрение, диплопия</w:t>
            </w:r>
          </w:p>
        </w:tc>
      </w:tr>
      <w:tr w:rsidR="00833834" w:rsidRPr="0018199A" w14:paraId="2622405E" w14:textId="77777777" w:rsidTr="00A86707">
        <w:trPr>
          <w:cantSplit/>
        </w:trPr>
        <w:tc>
          <w:tcPr>
            <w:tcW w:w="2845" w:type="dxa"/>
            <w:shd w:val="clear" w:color="auto" w:fill="auto"/>
          </w:tcPr>
          <w:p w14:paraId="616FC8B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18739B87" w14:textId="77777777" w:rsidR="00833834" w:rsidRPr="0018199A" w:rsidRDefault="008754F9" w:rsidP="00E03031">
            <w:pPr>
              <w:rPr>
                <w:rFonts w:cs="Times New Roman"/>
                <w:sz w:val="20"/>
                <w:szCs w:val="20"/>
              </w:rPr>
            </w:pPr>
            <w:r w:rsidRPr="0018199A">
              <w:rPr>
                <w:rFonts w:cs="Times New Roman"/>
                <w:sz w:val="20"/>
                <w:szCs w:val="20"/>
              </w:rPr>
              <w:t>Загуба на периферно зрение, зрително нарушение, оток на очите, дефект в зрителното поле, понижена зрителна острота, болки в очите, астенопия, фотопсия, сухота в очите, повишена лакримация, дразнене в очите</w:t>
            </w:r>
          </w:p>
        </w:tc>
      </w:tr>
      <w:tr w:rsidR="00833834" w:rsidRPr="0018199A" w14:paraId="42DB3EE7" w14:textId="77777777" w:rsidTr="00A86707">
        <w:trPr>
          <w:cantSplit/>
        </w:trPr>
        <w:tc>
          <w:tcPr>
            <w:tcW w:w="2845" w:type="dxa"/>
            <w:shd w:val="clear" w:color="auto" w:fill="auto"/>
          </w:tcPr>
          <w:p w14:paraId="0B0C2414"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6BD0C324" w14:textId="77777777" w:rsidR="00833834" w:rsidRPr="0018199A" w:rsidRDefault="008754F9" w:rsidP="00E03031">
            <w:pPr>
              <w:rPr>
                <w:rFonts w:cs="Times New Roman"/>
                <w:sz w:val="20"/>
                <w:szCs w:val="20"/>
              </w:rPr>
            </w:pPr>
            <w:r w:rsidRPr="0018199A">
              <w:rPr>
                <w:rFonts w:cs="Times New Roman"/>
                <w:i/>
                <w:iCs/>
                <w:sz w:val="20"/>
                <w:szCs w:val="20"/>
              </w:rPr>
              <w:t>Загуба на зрение, кератит,</w:t>
            </w:r>
            <w:r w:rsidRPr="0018199A">
              <w:rPr>
                <w:rFonts w:cs="Times New Roman"/>
                <w:sz w:val="20"/>
                <w:szCs w:val="20"/>
              </w:rPr>
              <w:t xml:space="preserve"> осцилопсия, нарушено зрително възприятие за дълбочина, мидриаза, страбизъм, повишена яркост на образите</w:t>
            </w:r>
          </w:p>
        </w:tc>
      </w:tr>
      <w:tr w:rsidR="00833834" w:rsidRPr="0018199A" w14:paraId="24D64352" w14:textId="77777777" w:rsidTr="00A86707">
        <w:trPr>
          <w:cantSplit/>
        </w:trPr>
        <w:tc>
          <w:tcPr>
            <w:tcW w:w="9082" w:type="dxa"/>
            <w:gridSpan w:val="2"/>
            <w:shd w:val="clear" w:color="auto" w:fill="auto"/>
          </w:tcPr>
          <w:p w14:paraId="70090373" w14:textId="77777777" w:rsidR="00833834" w:rsidRPr="0018199A" w:rsidRDefault="008754F9" w:rsidP="00E03031">
            <w:pPr>
              <w:rPr>
                <w:rFonts w:cs="Times New Roman"/>
                <w:sz w:val="20"/>
                <w:szCs w:val="20"/>
              </w:rPr>
            </w:pPr>
            <w:r w:rsidRPr="0018199A">
              <w:rPr>
                <w:rFonts w:cs="Times New Roman"/>
                <w:b/>
                <w:bCs/>
                <w:sz w:val="20"/>
                <w:szCs w:val="20"/>
              </w:rPr>
              <w:t>Нарушения на ухото и лабиринта</w:t>
            </w:r>
          </w:p>
        </w:tc>
      </w:tr>
      <w:tr w:rsidR="00833834" w:rsidRPr="0018199A" w14:paraId="53514BE8" w14:textId="77777777" w:rsidTr="00A86707">
        <w:trPr>
          <w:cantSplit/>
        </w:trPr>
        <w:tc>
          <w:tcPr>
            <w:tcW w:w="2845" w:type="dxa"/>
            <w:shd w:val="clear" w:color="auto" w:fill="auto"/>
          </w:tcPr>
          <w:p w14:paraId="4AE17409"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462D4F8A" w14:textId="77777777" w:rsidR="00833834" w:rsidRPr="0018199A" w:rsidRDefault="008754F9" w:rsidP="00E03031">
            <w:pPr>
              <w:rPr>
                <w:rFonts w:cs="Times New Roman"/>
                <w:sz w:val="20"/>
                <w:szCs w:val="20"/>
              </w:rPr>
            </w:pPr>
            <w:r w:rsidRPr="0018199A">
              <w:rPr>
                <w:rFonts w:cs="Times New Roman"/>
                <w:sz w:val="20"/>
                <w:szCs w:val="20"/>
              </w:rPr>
              <w:t>Световъртеж</w:t>
            </w:r>
          </w:p>
        </w:tc>
      </w:tr>
      <w:tr w:rsidR="00833834" w:rsidRPr="0018199A" w14:paraId="1D6FB85E" w14:textId="77777777" w:rsidTr="00A86707">
        <w:trPr>
          <w:cantSplit/>
        </w:trPr>
        <w:tc>
          <w:tcPr>
            <w:tcW w:w="2845" w:type="dxa"/>
            <w:shd w:val="clear" w:color="auto" w:fill="auto"/>
          </w:tcPr>
          <w:p w14:paraId="70D9D6E6"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70162AAA" w14:textId="77777777" w:rsidR="00833834" w:rsidRPr="0018199A" w:rsidRDefault="008754F9" w:rsidP="00E03031">
            <w:pPr>
              <w:rPr>
                <w:rFonts w:cs="Times New Roman"/>
                <w:sz w:val="20"/>
                <w:szCs w:val="20"/>
              </w:rPr>
            </w:pPr>
            <w:r w:rsidRPr="0018199A">
              <w:rPr>
                <w:rFonts w:cs="Times New Roman"/>
                <w:sz w:val="20"/>
                <w:szCs w:val="20"/>
              </w:rPr>
              <w:t>Хиперакузис</w:t>
            </w:r>
          </w:p>
        </w:tc>
      </w:tr>
      <w:tr w:rsidR="004B0DE6" w:rsidRPr="0018199A" w14:paraId="4DACC424" w14:textId="77777777" w:rsidTr="00A86707">
        <w:trPr>
          <w:cantSplit/>
        </w:trPr>
        <w:tc>
          <w:tcPr>
            <w:tcW w:w="9082" w:type="dxa"/>
            <w:gridSpan w:val="2"/>
            <w:shd w:val="clear" w:color="auto" w:fill="auto"/>
          </w:tcPr>
          <w:p w14:paraId="6200A452" w14:textId="77777777" w:rsidR="004B0DE6" w:rsidRPr="0018199A" w:rsidRDefault="004B0DE6" w:rsidP="00E03031">
            <w:pPr>
              <w:rPr>
                <w:rFonts w:cs="Times New Roman"/>
                <w:sz w:val="20"/>
                <w:szCs w:val="20"/>
              </w:rPr>
            </w:pPr>
            <w:r w:rsidRPr="0018199A">
              <w:rPr>
                <w:rFonts w:cs="Times New Roman"/>
                <w:b/>
                <w:bCs/>
                <w:sz w:val="20"/>
                <w:szCs w:val="20"/>
              </w:rPr>
              <w:t>Сърдечни нарушения</w:t>
            </w:r>
          </w:p>
        </w:tc>
      </w:tr>
      <w:tr w:rsidR="00833834" w:rsidRPr="0018199A" w14:paraId="567DEB9B" w14:textId="77777777" w:rsidTr="00A86707">
        <w:trPr>
          <w:cantSplit/>
        </w:trPr>
        <w:tc>
          <w:tcPr>
            <w:tcW w:w="2845" w:type="dxa"/>
            <w:shd w:val="clear" w:color="auto" w:fill="auto"/>
          </w:tcPr>
          <w:p w14:paraId="77ED778F"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6C10AB06" w14:textId="77777777" w:rsidR="00833834" w:rsidRPr="0018199A" w:rsidRDefault="008754F9" w:rsidP="00E03031">
            <w:pPr>
              <w:rPr>
                <w:rFonts w:cs="Times New Roman"/>
                <w:sz w:val="20"/>
                <w:szCs w:val="20"/>
              </w:rPr>
            </w:pPr>
            <w:r w:rsidRPr="0018199A">
              <w:rPr>
                <w:rFonts w:cs="Times New Roman"/>
                <w:sz w:val="20"/>
                <w:szCs w:val="20"/>
              </w:rPr>
              <w:t xml:space="preserve">Тахикардия, атриовентрикуларен блок I степен, синусова брадикардия, </w:t>
            </w:r>
            <w:r w:rsidRPr="0018199A">
              <w:rPr>
                <w:rFonts w:cs="Times New Roman"/>
                <w:i/>
                <w:iCs/>
                <w:sz w:val="20"/>
                <w:szCs w:val="20"/>
              </w:rPr>
              <w:t>конгестивна сърдечна недостатъчност</w:t>
            </w:r>
          </w:p>
        </w:tc>
      </w:tr>
      <w:tr w:rsidR="00833834" w:rsidRPr="0018199A" w14:paraId="02588AA8" w14:textId="77777777" w:rsidTr="00A86707">
        <w:trPr>
          <w:cantSplit/>
        </w:trPr>
        <w:tc>
          <w:tcPr>
            <w:tcW w:w="2845" w:type="dxa"/>
            <w:shd w:val="clear" w:color="auto" w:fill="auto"/>
          </w:tcPr>
          <w:p w14:paraId="37C47ED6"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0842B64E" w14:textId="77777777" w:rsidR="00833834" w:rsidRPr="0018199A" w:rsidRDefault="008754F9" w:rsidP="00E03031">
            <w:pPr>
              <w:rPr>
                <w:rFonts w:cs="Times New Roman"/>
                <w:sz w:val="20"/>
                <w:szCs w:val="20"/>
              </w:rPr>
            </w:pPr>
            <w:r w:rsidRPr="0018199A">
              <w:rPr>
                <w:rFonts w:cs="Times New Roman"/>
                <w:i/>
                <w:iCs/>
                <w:sz w:val="20"/>
                <w:szCs w:val="20"/>
              </w:rPr>
              <w:t xml:space="preserve">Удължаване на </w:t>
            </w:r>
            <w:r w:rsidRPr="0018199A">
              <w:rPr>
                <w:rFonts w:cs="Times New Roman"/>
                <w:i/>
                <w:iCs/>
                <w:sz w:val="20"/>
                <w:szCs w:val="20"/>
                <w:lang w:val="en-US" w:eastAsia="en-US" w:bidi="en-US"/>
              </w:rPr>
              <w:t>QT</w:t>
            </w:r>
            <w:r w:rsidRPr="0018199A">
              <w:rPr>
                <w:rFonts w:cs="Times New Roman"/>
                <w:i/>
                <w:iCs/>
                <w:sz w:val="20"/>
                <w:szCs w:val="20"/>
              </w:rPr>
              <w:t>-интервала,</w:t>
            </w:r>
            <w:r w:rsidRPr="0018199A">
              <w:rPr>
                <w:rFonts w:cs="Times New Roman"/>
                <w:sz w:val="20"/>
                <w:szCs w:val="20"/>
              </w:rPr>
              <w:t xml:space="preserve"> синусова тахикардия, синусова аритмия</w:t>
            </w:r>
          </w:p>
        </w:tc>
      </w:tr>
      <w:tr w:rsidR="004B0DE6" w:rsidRPr="0018199A" w14:paraId="43CDD849" w14:textId="77777777" w:rsidTr="00A86707">
        <w:trPr>
          <w:cantSplit/>
        </w:trPr>
        <w:tc>
          <w:tcPr>
            <w:tcW w:w="9082" w:type="dxa"/>
            <w:gridSpan w:val="2"/>
            <w:shd w:val="clear" w:color="auto" w:fill="auto"/>
          </w:tcPr>
          <w:p w14:paraId="19CC0AFA" w14:textId="77777777" w:rsidR="004B0DE6" w:rsidRPr="0018199A" w:rsidRDefault="004B0DE6" w:rsidP="00E03031">
            <w:pPr>
              <w:rPr>
                <w:rFonts w:cs="Times New Roman"/>
                <w:sz w:val="20"/>
                <w:szCs w:val="20"/>
              </w:rPr>
            </w:pPr>
            <w:r w:rsidRPr="0018199A">
              <w:rPr>
                <w:rFonts w:cs="Times New Roman"/>
                <w:b/>
                <w:bCs/>
                <w:sz w:val="20"/>
                <w:szCs w:val="20"/>
              </w:rPr>
              <w:t>Съдови нарушения</w:t>
            </w:r>
          </w:p>
        </w:tc>
      </w:tr>
      <w:tr w:rsidR="00833834" w:rsidRPr="0018199A" w14:paraId="3194B5F6" w14:textId="77777777" w:rsidTr="00A86707">
        <w:trPr>
          <w:cantSplit/>
        </w:trPr>
        <w:tc>
          <w:tcPr>
            <w:tcW w:w="2845" w:type="dxa"/>
            <w:shd w:val="clear" w:color="auto" w:fill="auto"/>
          </w:tcPr>
          <w:p w14:paraId="4AEF5397"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5A66B759" w14:textId="77777777" w:rsidR="00833834" w:rsidRPr="0018199A" w:rsidRDefault="008754F9" w:rsidP="00E03031">
            <w:pPr>
              <w:rPr>
                <w:rFonts w:cs="Times New Roman"/>
                <w:sz w:val="20"/>
                <w:szCs w:val="20"/>
              </w:rPr>
            </w:pPr>
            <w:r w:rsidRPr="0018199A">
              <w:rPr>
                <w:rFonts w:cs="Times New Roman"/>
                <w:sz w:val="20"/>
                <w:szCs w:val="20"/>
              </w:rPr>
              <w:t>Хипотония, хипертония, горещи вълни, зачервяване, студени крайници</w:t>
            </w:r>
          </w:p>
        </w:tc>
      </w:tr>
      <w:tr w:rsidR="00833834" w:rsidRPr="0018199A" w14:paraId="1F5DFEAE" w14:textId="77777777" w:rsidTr="00A86707">
        <w:trPr>
          <w:cantSplit/>
        </w:trPr>
        <w:tc>
          <w:tcPr>
            <w:tcW w:w="9082" w:type="dxa"/>
            <w:gridSpan w:val="2"/>
            <w:shd w:val="clear" w:color="auto" w:fill="auto"/>
          </w:tcPr>
          <w:p w14:paraId="31157609" w14:textId="77777777" w:rsidR="00833834" w:rsidRPr="0018199A" w:rsidRDefault="008754F9" w:rsidP="00E03031">
            <w:pPr>
              <w:rPr>
                <w:rFonts w:cs="Times New Roman"/>
                <w:sz w:val="20"/>
                <w:szCs w:val="20"/>
              </w:rPr>
            </w:pPr>
            <w:r w:rsidRPr="0018199A">
              <w:rPr>
                <w:rFonts w:cs="Times New Roman"/>
                <w:b/>
                <w:bCs/>
                <w:sz w:val="20"/>
                <w:szCs w:val="20"/>
              </w:rPr>
              <w:t>Респираторни, гръдни и медиастинални нарушения</w:t>
            </w:r>
          </w:p>
        </w:tc>
      </w:tr>
      <w:tr w:rsidR="00833834" w:rsidRPr="0018199A" w14:paraId="2F205F58" w14:textId="77777777" w:rsidTr="00A86707">
        <w:trPr>
          <w:cantSplit/>
        </w:trPr>
        <w:tc>
          <w:tcPr>
            <w:tcW w:w="2845" w:type="dxa"/>
            <w:shd w:val="clear" w:color="auto" w:fill="auto"/>
          </w:tcPr>
          <w:p w14:paraId="740010A8"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418BE6C1" w14:textId="77777777" w:rsidR="00833834" w:rsidRPr="0018199A" w:rsidRDefault="008754F9" w:rsidP="00E03031">
            <w:pPr>
              <w:rPr>
                <w:rFonts w:cs="Times New Roman"/>
                <w:sz w:val="20"/>
                <w:szCs w:val="20"/>
              </w:rPr>
            </w:pPr>
            <w:r w:rsidRPr="0018199A">
              <w:rPr>
                <w:rFonts w:cs="Times New Roman"/>
                <w:sz w:val="20"/>
                <w:szCs w:val="20"/>
              </w:rPr>
              <w:t>Диспнея, епистаксис, кашлица, назална конгестия, ринит, хъркане, сухота в носа</w:t>
            </w:r>
          </w:p>
        </w:tc>
      </w:tr>
      <w:tr w:rsidR="00833834" w:rsidRPr="0018199A" w14:paraId="1AD11E30" w14:textId="77777777" w:rsidTr="00A86707">
        <w:trPr>
          <w:cantSplit/>
        </w:trPr>
        <w:tc>
          <w:tcPr>
            <w:tcW w:w="2845" w:type="dxa"/>
            <w:shd w:val="clear" w:color="auto" w:fill="auto"/>
          </w:tcPr>
          <w:p w14:paraId="07F675A9"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150C7AD6" w14:textId="77777777" w:rsidR="00833834" w:rsidRPr="0018199A" w:rsidRDefault="008754F9" w:rsidP="00E03031">
            <w:pPr>
              <w:rPr>
                <w:rFonts w:cs="Times New Roman"/>
                <w:sz w:val="20"/>
                <w:szCs w:val="20"/>
              </w:rPr>
            </w:pPr>
            <w:r w:rsidRPr="0018199A">
              <w:rPr>
                <w:rFonts w:cs="Times New Roman"/>
                <w:i/>
                <w:iCs/>
                <w:sz w:val="20"/>
                <w:szCs w:val="20"/>
              </w:rPr>
              <w:t>Белодробен оток,</w:t>
            </w:r>
            <w:r w:rsidRPr="0018199A">
              <w:rPr>
                <w:rFonts w:cs="Times New Roman"/>
                <w:sz w:val="20"/>
                <w:szCs w:val="20"/>
              </w:rPr>
              <w:t xml:space="preserve"> стягане в гърлото</w:t>
            </w:r>
          </w:p>
        </w:tc>
      </w:tr>
      <w:tr w:rsidR="00833834" w:rsidRPr="0018199A" w14:paraId="2C47928D" w14:textId="77777777" w:rsidTr="00A86707">
        <w:trPr>
          <w:cantSplit/>
        </w:trPr>
        <w:tc>
          <w:tcPr>
            <w:tcW w:w="2845" w:type="dxa"/>
            <w:shd w:val="clear" w:color="auto" w:fill="auto"/>
          </w:tcPr>
          <w:p w14:paraId="637FE4FD" w14:textId="77777777" w:rsidR="00833834" w:rsidRPr="0018199A" w:rsidRDefault="008754F9" w:rsidP="00E03031">
            <w:pPr>
              <w:rPr>
                <w:rFonts w:cs="Times New Roman"/>
                <w:sz w:val="20"/>
                <w:szCs w:val="20"/>
              </w:rPr>
            </w:pPr>
            <w:r w:rsidRPr="0018199A">
              <w:rPr>
                <w:rFonts w:cs="Times New Roman"/>
                <w:sz w:val="20"/>
                <w:szCs w:val="20"/>
              </w:rPr>
              <w:t>С неизвестна честота</w:t>
            </w:r>
          </w:p>
        </w:tc>
        <w:tc>
          <w:tcPr>
            <w:tcW w:w="6237" w:type="dxa"/>
            <w:shd w:val="clear" w:color="auto" w:fill="auto"/>
          </w:tcPr>
          <w:p w14:paraId="3C8097AD" w14:textId="77777777" w:rsidR="00833834" w:rsidRPr="0018199A" w:rsidRDefault="008754F9" w:rsidP="00E03031">
            <w:pPr>
              <w:rPr>
                <w:rFonts w:cs="Times New Roman"/>
                <w:sz w:val="20"/>
                <w:szCs w:val="20"/>
              </w:rPr>
            </w:pPr>
            <w:r w:rsidRPr="0018199A">
              <w:rPr>
                <w:rFonts w:cs="Times New Roman"/>
                <w:sz w:val="20"/>
                <w:szCs w:val="20"/>
              </w:rPr>
              <w:t>Потискане на дишането</w:t>
            </w:r>
          </w:p>
        </w:tc>
      </w:tr>
      <w:tr w:rsidR="00833834" w:rsidRPr="0018199A" w14:paraId="0B31E227" w14:textId="77777777" w:rsidTr="00A86707">
        <w:trPr>
          <w:cantSplit/>
        </w:trPr>
        <w:tc>
          <w:tcPr>
            <w:tcW w:w="9082" w:type="dxa"/>
            <w:gridSpan w:val="2"/>
            <w:shd w:val="clear" w:color="auto" w:fill="auto"/>
          </w:tcPr>
          <w:p w14:paraId="50CE08BC" w14:textId="77777777" w:rsidR="00833834" w:rsidRPr="0018199A" w:rsidRDefault="008754F9" w:rsidP="00E03031">
            <w:pPr>
              <w:keepNext/>
              <w:keepLines/>
              <w:rPr>
                <w:rFonts w:cs="Times New Roman"/>
                <w:sz w:val="20"/>
                <w:szCs w:val="20"/>
              </w:rPr>
            </w:pPr>
            <w:r w:rsidRPr="0018199A">
              <w:rPr>
                <w:rFonts w:cs="Times New Roman"/>
                <w:b/>
                <w:bCs/>
                <w:sz w:val="20"/>
                <w:szCs w:val="20"/>
              </w:rPr>
              <w:t>Стомашно-чревни нарушения</w:t>
            </w:r>
          </w:p>
        </w:tc>
      </w:tr>
      <w:tr w:rsidR="00833834" w:rsidRPr="0018199A" w14:paraId="6B5919D7" w14:textId="77777777" w:rsidTr="00A86707">
        <w:trPr>
          <w:cantSplit/>
        </w:trPr>
        <w:tc>
          <w:tcPr>
            <w:tcW w:w="2845" w:type="dxa"/>
            <w:shd w:val="clear" w:color="auto" w:fill="auto"/>
          </w:tcPr>
          <w:p w14:paraId="13BD9B15" w14:textId="77777777" w:rsidR="00833834" w:rsidRPr="0018199A" w:rsidRDefault="008754F9" w:rsidP="00E03031">
            <w:pPr>
              <w:keepNext/>
              <w:keepLines/>
              <w:rPr>
                <w:rFonts w:cs="Times New Roman"/>
                <w:sz w:val="20"/>
                <w:szCs w:val="20"/>
              </w:rPr>
            </w:pPr>
            <w:r w:rsidRPr="0018199A">
              <w:rPr>
                <w:rFonts w:cs="Times New Roman"/>
                <w:sz w:val="20"/>
                <w:szCs w:val="20"/>
              </w:rPr>
              <w:t>Чести</w:t>
            </w:r>
          </w:p>
        </w:tc>
        <w:tc>
          <w:tcPr>
            <w:tcW w:w="6237" w:type="dxa"/>
            <w:shd w:val="clear" w:color="auto" w:fill="auto"/>
          </w:tcPr>
          <w:p w14:paraId="6BF32ED9" w14:textId="77777777" w:rsidR="00833834" w:rsidRPr="0018199A" w:rsidRDefault="008754F9" w:rsidP="00E03031">
            <w:pPr>
              <w:keepNext/>
              <w:keepLines/>
              <w:rPr>
                <w:rFonts w:cs="Times New Roman"/>
                <w:sz w:val="20"/>
                <w:szCs w:val="20"/>
              </w:rPr>
            </w:pPr>
            <w:r w:rsidRPr="0018199A">
              <w:rPr>
                <w:rFonts w:cs="Times New Roman"/>
                <w:sz w:val="20"/>
                <w:szCs w:val="20"/>
              </w:rPr>
              <w:t xml:space="preserve">Повръщане, </w:t>
            </w:r>
            <w:r w:rsidRPr="0018199A">
              <w:rPr>
                <w:rFonts w:cs="Times New Roman"/>
                <w:i/>
                <w:iCs/>
                <w:sz w:val="20"/>
                <w:szCs w:val="20"/>
              </w:rPr>
              <w:t>гадене,</w:t>
            </w:r>
            <w:r w:rsidRPr="0018199A">
              <w:rPr>
                <w:rFonts w:cs="Times New Roman"/>
                <w:sz w:val="20"/>
                <w:szCs w:val="20"/>
              </w:rPr>
              <w:t xml:space="preserve"> запек, </w:t>
            </w:r>
            <w:r w:rsidRPr="0018199A">
              <w:rPr>
                <w:rFonts w:cs="Times New Roman"/>
                <w:i/>
                <w:iCs/>
                <w:sz w:val="20"/>
                <w:szCs w:val="20"/>
              </w:rPr>
              <w:t>диария,</w:t>
            </w:r>
            <w:r w:rsidRPr="0018199A">
              <w:rPr>
                <w:rFonts w:cs="Times New Roman"/>
                <w:sz w:val="20"/>
                <w:szCs w:val="20"/>
              </w:rPr>
              <w:t xml:space="preserve"> флатуленция, подуване на корема, сухота в устата</w:t>
            </w:r>
          </w:p>
        </w:tc>
      </w:tr>
      <w:tr w:rsidR="00833834" w:rsidRPr="0018199A" w14:paraId="046980D3" w14:textId="77777777" w:rsidTr="00A86707">
        <w:trPr>
          <w:cantSplit/>
        </w:trPr>
        <w:tc>
          <w:tcPr>
            <w:tcW w:w="2845" w:type="dxa"/>
            <w:shd w:val="clear" w:color="auto" w:fill="auto"/>
          </w:tcPr>
          <w:p w14:paraId="5441333B"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64574E73" w14:textId="77777777" w:rsidR="00833834" w:rsidRPr="0018199A" w:rsidRDefault="008754F9" w:rsidP="00E03031">
            <w:pPr>
              <w:rPr>
                <w:rFonts w:cs="Times New Roman"/>
                <w:sz w:val="20"/>
                <w:szCs w:val="20"/>
              </w:rPr>
            </w:pPr>
            <w:r w:rsidRPr="0018199A">
              <w:rPr>
                <w:rFonts w:cs="Times New Roman"/>
                <w:sz w:val="20"/>
                <w:szCs w:val="20"/>
              </w:rPr>
              <w:t>Гастроезофагеален рефлукс, повишено слюноотделяне, хипоестезия на устната кухина</w:t>
            </w:r>
          </w:p>
        </w:tc>
      </w:tr>
      <w:tr w:rsidR="00833834" w:rsidRPr="0018199A" w14:paraId="08E66F13" w14:textId="77777777" w:rsidTr="00A86707">
        <w:trPr>
          <w:cantSplit/>
        </w:trPr>
        <w:tc>
          <w:tcPr>
            <w:tcW w:w="2845" w:type="dxa"/>
            <w:shd w:val="clear" w:color="auto" w:fill="auto"/>
          </w:tcPr>
          <w:p w14:paraId="5E7FD978"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69C6C0FC" w14:textId="77777777" w:rsidR="00833834" w:rsidRPr="0018199A" w:rsidRDefault="008754F9" w:rsidP="00E03031">
            <w:pPr>
              <w:rPr>
                <w:rFonts w:cs="Times New Roman"/>
                <w:sz w:val="20"/>
                <w:szCs w:val="20"/>
              </w:rPr>
            </w:pPr>
            <w:r w:rsidRPr="0018199A">
              <w:rPr>
                <w:rFonts w:cs="Times New Roman"/>
                <w:sz w:val="20"/>
                <w:szCs w:val="20"/>
              </w:rPr>
              <w:t xml:space="preserve">Асцит, панкреатит, </w:t>
            </w:r>
            <w:r w:rsidRPr="0018199A">
              <w:rPr>
                <w:rFonts w:cs="Times New Roman"/>
                <w:i/>
                <w:iCs/>
                <w:sz w:val="20"/>
                <w:szCs w:val="20"/>
              </w:rPr>
              <w:t>подуване на езика,</w:t>
            </w:r>
            <w:r w:rsidRPr="0018199A">
              <w:rPr>
                <w:rFonts w:cs="Times New Roman"/>
                <w:sz w:val="20"/>
                <w:szCs w:val="20"/>
              </w:rPr>
              <w:t xml:space="preserve"> дисфагия</w:t>
            </w:r>
          </w:p>
        </w:tc>
      </w:tr>
      <w:tr w:rsidR="00833834" w:rsidRPr="0018199A" w14:paraId="2A6C94CD" w14:textId="77777777" w:rsidTr="00A86707">
        <w:trPr>
          <w:cantSplit/>
        </w:trPr>
        <w:tc>
          <w:tcPr>
            <w:tcW w:w="9082" w:type="dxa"/>
            <w:gridSpan w:val="2"/>
            <w:shd w:val="clear" w:color="auto" w:fill="auto"/>
          </w:tcPr>
          <w:p w14:paraId="0B3FD21F" w14:textId="77777777" w:rsidR="00833834" w:rsidRPr="0018199A" w:rsidRDefault="008754F9" w:rsidP="00E03031">
            <w:pPr>
              <w:rPr>
                <w:rFonts w:cs="Times New Roman"/>
                <w:sz w:val="20"/>
                <w:szCs w:val="20"/>
              </w:rPr>
            </w:pPr>
            <w:r w:rsidRPr="0018199A">
              <w:rPr>
                <w:rFonts w:cs="Times New Roman"/>
                <w:b/>
                <w:bCs/>
                <w:sz w:val="20"/>
                <w:szCs w:val="20"/>
              </w:rPr>
              <w:t>Хепатобилиарни нарушения</w:t>
            </w:r>
          </w:p>
        </w:tc>
      </w:tr>
      <w:tr w:rsidR="00833834" w:rsidRPr="0018199A" w14:paraId="21C4CB94" w14:textId="77777777" w:rsidTr="00A86707">
        <w:trPr>
          <w:cantSplit/>
        </w:trPr>
        <w:tc>
          <w:tcPr>
            <w:tcW w:w="2845" w:type="dxa"/>
            <w:shd w:val="clear" w:color="auto" w:fill="auto"/>
          </w:tcPr>
          <w:p w14:paraId="2295566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561FEC9B" w14:textId="77777777" w:rsidR="00833834" w:rsidRPr="0018199A" w:rsidRDefault="008754F9" w:rsidP="00E03031">
            <w:pPr>
              <w:rPr>
                <w:rFonts w:cs="Times New Roman"/>
                <w:sz w:val="20"/>
                <w:szCs w:val="20"/>
              </w:rPr>
            </w:pPr>
            <w:r w:rsidRPr="0018199A">
              <w:rPr>
                <w:rFonts w:cs="Times New Roman"/>
                <w:sz w:val="20"/>
                <w:szCs w:val="20"/>
              </w:rPr>
              <w:t>Повишени стойности на чернодробните ензими*</w:t>
            </w:r>
          </w:p>
        </w:tc>
      </w:tr>
      <w:tr w:rsidR="00833834" w:rsidRPr="0018199A" w14:paraId="4FC5DFF9" w14:textId="77777777" w:rsidTr="00A86707">
        <w:trPr>
          <w:cantSplit/>
        </w:trPr>
        <w:tc>
          <w:tcPr>
            <w:tcW w:w="2845" w:type="dxa"/>
            <w:shd w:val="clear" w:color="auto" w:fill="auto"/>
          </w:tcPr>
          <w:p w14:paraId="15C2BB5E"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6A9ACD61" w14:textId="77777777" w:rsidR="00833834" w:rsidRPr="0018199A" w:rsidRDefault="008754F9" w:rsidP="00E03031">
            <w:pPr>
              <w:rPr>
                <w:rFonts w:cs="Times New Roman"/>
                <w:sz w:val="20"/>
                <w:szCs w:val="20"/>
              </w:rPr>
            </w:pPr>
            <w:r w:rsidRPr="0018199A">
              <w:rPr>
                <w:rFonts w:cs="Times New Roman"/>
                <w:sz w:val="20"/>
                <w:szCs w:val="20"/>
              </w:rPr>
              <w:t>Жълтеница</w:t>
            </w:r>
          </w:p>
        </w:tc>
      </w:tr>
      <w:tr w:rsidR="00833834" w:rsidRPr="0018199A" w14:paraId="78F6729B" w14:textId="77777777" w:rsidTr="00A86707">
        <w:trPr>
          <w:cantSplit/>
        </w:trPr>
        <w:tc>
          <w:tcPr>
            <w:tcW w:w="2845" w:type="dxa"/>
            <w:shd w:val="clear" w:color="auto" w:fill="auto"/>
          </w:tcPr>
          <w:p w14:paraId="752E3636" w14:textId="77777777" w:rsidR="00833834" w:rsidRPr="0018199A" w:rsidRDefault="008754F9" w:rsidP="00E03031">
            <w:pPr>
              <w:rPr>
                <w:rFonts w:cs="Times New Roman"/>
                <w:sz w:val="20"/>
                <w:szCs w:val="20"/>
              </w:rPr>
            </w:pPr>
            <w:r w:rsidRPr="0018199A">
              <w:rPr>
                <w:rFonts w:cs="Times New Roman"/>
                <w:sz w:val="20"/>
                <w:szCs w:val="20"/>
              </w:rPr>
              <w:t>Много редки</w:t>
            </w:r>
          </w:p>
        </w:tc>
        <w:tc>
          <w:tcPr>
            <w:tcW w:w="6237" w:type="dxa"/>
            <w:shd w:val="clear" w:color="auto" w:fill="auto"/>
          </w:tcPr>
          <w:p w14:paraId="08E29EE5" w14:textId="77777777" w:rsidR="00833834" w:rsidRPr="0018199A" w:rsidRDefault="008754F9" w:rsidP="00E03031">
            <w:pPr>
              <w:rPr>
                <w:rFonts w:cs="Times New Roman"/>
                <w:sz w:val="20"/>
                <w:szCs w:val="20"/>
              </w:rPr>
            </w:pPr>
            <w:r w:rsidRPr="0018199A">
              <w:rPr>
                <w:rFonts w:cs="Times New Roman"/>
                <w:sz w:val="20"/>
                <w:szCs w:val="20"/>
              </w:rPr>
              <w:t>Чернодробна недостатъчност, хепатит</w:t>
            </w:r>
          </w:p>
        </w:tc>
      </w:tr>
      <w:tr w:rsidR="00833834" w:rsidRPr="0018199A" w14:paraId="51CB648C" w14:textId="77777777" w:rsidTr="00A86707">
        <w:trPr>
          <w:cantSplit/>
        </w:trPr>
        <w:tc>
          <w:tcPr>
            <w:tcW w:w="9082" w:type="dxa"/>
            <w:gridSpan w:val="2"/>
            <w:shd w:val="clear" w:color="auto" w:fill="auto"/>
          </w:tcPr>
          <w:p w14:paraId="2197A616" w14:textId="77777777" w:rsidR="00833834" w:rsidRPr="0018199A" w:rsidRDefault="008754F9" w:rsidP="00E03031">
            <w:pPr>
              <w:keepNext/>
              <w:rPr>
                <w:rFonts w:cs="Times New Roman"/>
                <w:sz w:val="20"/>
                <w:szCs w:val="20"/>
              </w:rPr>
            </w:pPr>
            <w:r w:rsidRPr="0018199A">
              <w:rPr>
                <w:rFonts w:cs="Times New Roman"/>
                <w:b/>
                <w:bCs/>
                <w:sz w:val="20"/>
                <w:szCs w:val="20"/>
              </w:rPr>
              <w:t>Нарушения на кожата и подкожната тъкан</w:t>
            </w:r>
          </w:p>
        </w:tc>
      </w:tr>
      <w:tr w:rsidR="00833834" w:rsidRPr="0018199A" w14:paraId="3563FD66" w14:textId="77777777" w:rsidTr="00A86707">
        <w:trPr>
          <w:cantSplit/>
        </w:trPr>
        <w:tc>
          <w:tcPr>
            <w:tcW w:w="2845" w:type="dxa"/>
            <w:shd w:val="clear" w:color="auto" w:fill="auto"/>
          </w:tcPr>
          <w:p w14:paraId="02DD1E70" w14:textId="77777777" w:rsidR="00833834" w:rsidRPr="0018199A" w:rsidRDefault="008754F9" w:rsidP="00E03031">
            <w:pPr>
              <w:keepNext/>
              <w:rPr>
                <w:rFonts w:cs="Times New Roman"/>
                <w:sz w:val="20"/>
                <w:szCs w:val="20"/>
              </w:rPr>
            </w:pPr>
            <w:r w:rsidRPr="0018199A">
              <w:rPr>
                <w:rFonts w:cs="Times New Roman"/>
                <w:sz w:val="20"/>
                <w:szCs w:val="20"/>
              </w:rPr>
              <w:t>Нечести</w:t>
            </w:r>
          </w:p>
        </w:tc>
        <w:tc>
          <w:tcPr>
            <w:tcW w:w="6237" w:type="dxa"/>
            <w:shd w:val="clear" w:color="auto" w:fill="auto"/>
          </w:tcPr>
          <w:p w14:paraId="77E55E6A" w14:textId="77777777" w:rsidR="00833834" w:rsidRPr="0018199A" w:rsidRDefault="008754F9" w:rsidP="00E03031">
            <w:pPr>
              <w:keepNext/>
              <w:rPr>
                <w:rFonts w:cs="Times New Roman"/>
                <w:sz w:val="20"/>
                <w:szCs w:val="20"/>
              </w:rPr>
            </w:pPr>
            <w:r w:rsidRPr="0018199A">
              <w:rPr>
                <w:rFonts w:cs="Times New Roman"/>
                <w:sz w:val="20"/>
                <w:szCs w:val="20"/>
              </w:rPr>
              <w:t xml:space="preserve">Папулозен обрив, уртикария, хиперхидроза, </w:t>
            </w:r>
            <w:r w:rsidRPr="0018199A">
              <w:rPr>
                <w:rFonts w:cs="Times New Roman"/>
                <w:i/>
                <w:iCs/>
                <w:sz w:val="20"/>
                <w:szCs w:val="20"/>
              </w:rPr>
              <w:t>пруритус</w:t>
            </w:r>
          </w:p>
        </w:tc>
      </w:tr>
      <w:tr w:rsidR="00833834" w:rsidRPr="0018199A" w14:paraId="78A5AEDC" w14:textId="77777777" w:rsidTr="00A86707">
        <w:trPr>
          <w:cantSplit/>
        </w:trPr>
        <w:tc>
          <w:tcPr>
            <w:tcW w:w="2845" w:type="dxa"/>
            <w:shd w:val="clear" w:color="auto" w:fill="auto"/>
          </w:tcPr>
          <w:p w14:paraId="57FD0A65"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2184A474" w14:textId="77777777" w:rsidR="00833834" w:rsidRPr="0018199A" w:rsidRDefault="008754F9" w:rsidP="00E03031">
            <w:pPr>
              <w:rPr>
                <w:rFonts w:cs="Times New Roman"/>
                <w:sz w:val="20"/>
                <w:szCs w:val="20"/>
              </w:rPr>
            </w:pPr>
            <w:r w:rsidRPr="0018199A">
              <w:rPr>
                <w:rFonts w:cs="Times New Roman"/>
                <w:i/>
                <w:iCs/>
                <w:sz w:val="20"/>
                <w:szCs w:val="20"/>
              </w:rPr>
              <w:t xml:space="preserve">Токсична епидермална некролиза, синдром на </w:t>
            </w:r>
            <w:r w:rsidRPr="0018199A">
              <w:rPr>
                <w:rFonts w:cs="Times New Roman"/>
                <w:i/>
                <w:iCs/>
                <w:sz w:val="20"/>
                <w:szCs w:val="20"/>
                <w:lang w:val="en-US" w:eastAsia="en-US" w:bidi="en-US"/>
              </w:rPr>
              <w:t>Stevens</w:t>
            </w:r>
            <w:r w:rsidRPr="0018199A">
              <w:rPr>
                <w:rFonts w:cs="Times New Roman"/>
                <w:i/>
                <w:iCs/>
                <w:sz w:val="20"/>
                <w:szCs w:val="20"/>
                <w:lang w:val="ru-RU" w:eastAsia="en-US" w:bidi="en-US"/>
              </w:rPr>
              <w:t>-</w:t>
            </w:r>
            <w:r w:rsidRPr="0018199A">
              <w:rPr>
                <w:rFonts w:cs="Times New Roman"/>
                <w:i/>
                <w:iCs/>
                <w:sz w:val="20"/>
                <w:szCs w:val="20"/>
                <w:lang w:val="en-US" w:eastAsia="en-US" w:bidi="en-US"/>
              </w:rPr>
              <w:t>Johnson</w:t>
            </w:r>
            <w:r w:rsidRPr="0018199A">
              <w:rPr>
                <w:rFonts w:cs="Times New Roman"/>
                <w:i/>
                <w:iCs/>
                <w:sz w:val="20"/>
                <w:szCs w:val="20"/>
                <w:lang w:val="ru-RU" w:eastAsia="en-US" w:bidi="en-US"/>
              </w:rPr>
              <w:t>,</w:t>
            </w:r>
            <w:r w:rsidRPr="0018199A">
              <w:rPr>
                <w:rFonts w:cs="Times New Roman"/>
                <w:sz w:val="20"/>
                <w:szCs w:val="20"/>
                <w:lang w:val="ru-RU" w:eastAsia="en-US" w:bidi="en-US"/>
              </w:rPr>
              <w:t xml:space="preserve"> </w:t>
            </w:r>
            <w:r w:rsidRPr="0018199A">
              <w:rPr>
                <w:rFonts w:cs="Times New Roman"/>
                <w:sz w:val="20"/>
                <w:szCs w:val="20"/>
              </w:rPr>
              <w:t>студена пот</w:t>
            </w:r>
          </w:p>
        </w:tc>
      </w:tr>
      <w:tr w:rsidR="00833834" w:rsidRPr="0018199A" w14:paraId="28435447" w14:textId="77777777" w:rsidTr="00A86707">
        <w:trPr>
          <w:cantSplit/>
        </w:trPr>
        <w:tc>
          <w:tcPr>
            <w:tcW w:w="9082" w:type="dxa"/>
            <w:gridSpan w:val="2"/>
            <w:shd w:val="clear" w:color="auto" w:fill="auto"/>
          </w:tcPr>
          <w:p w14:paraId="07321B05" w14:textId="77777777" w:rsidR="00833834" w:rsidRPr="0018199A" w:rsidRDefault="008754F9" w:rsidP="00E03031">
            <w:pPr>
              <w:keepNext/>
              <w:rPr>
                <w:rFonts w:cs="Times New Roman"/>
                <w:sz w:val="20"/>
                <w:szCs w:val="20"/>
              </w:rPr>
            </w:pPr>
            <w:r w:rsidRPr="0018199A">
              <w:rPr>
                <w:rFonts w:cs="Times New Roman"/>
                <w:b/>
                <w:bCs/>
                <w:sz w:val="20"/>
                <w:szCs w:val="20"/>
              </w:rPr>
              <w:lastRenderedPageBreak/>
              <w:t>Нарушения на мускулно-скелетната система и съединителната тъкан</w:t>
            </w:r>
          </w:p>
        </w:tc>
      </w:tr>
      <w:tr w:rsidR="00833834" w:rsidRPr="0018199A" w14:paraId="6AA44FBA" w14:textId="77777777" w:rsidTr="00A86707">
        <w:trPr>
          <w:cantSplit/>
        </w:trPr>
        <w:tc>
          <w:tcPr>
            <w:tcW w:w="2845" w:type="dxa"/>
            <w:shd w:val="clear" w:color="auto" w:fill="auto"/>
          </w:tcPr>
          <w:p w14:paraId="3A04E9E1" w14:textId="77777777" w:rsidR="00833834" w:rsidRPr="0018199A" w:rsidRDefault="008754F9" w:rsidP="00E03031">
            <w:pPr>
              <w:keepNext/>
              <w:rPr>
                <w:rFonts w:cs="Times New Roman"/>
                <w:sz w:val="20"/>
                <w:szCs w:val="20"/>
              </w:rPr>
            </w:pPr>
            <w:r w:rsidRPr="0018199A">
              <w:rPr>
                <w:rFonts w:cs="Times New Roman"/>
                <w:sz w:val="20"/>
                <w:szCs w:val="20"/>
              </w:rPr>
              <w:t>Чести</w:t>
            </w:r>
          </w:p>
        </w:tc>
        <w:tc>
          <w:tcPr>
            <w:tcW w:w="6237" w:type="dxa"/>
            <w:shd w:val="clear" w:color="auto" w:fill="auto"/>
          </w:tcPr>
          <w:p w14:paraId="698D3E84" w14:textId="77777777" w:rsidR="00833834" w:rsidRPr="0018199A" w:rsidRDefault="008754F9" w:rsidP="00E03031">
            <w:pPr>
              <w:keepNext/>
              <w:rPr>
                <w:rFonts w:cs="Times New Roman"/>
                <w:sz w:val="20"/>
                <w:szCs w:val="20"/>
              </w:rPr>
            </w:pPr>
            <w:r w:rsidRPr="0018199A">
              <w:rPr>
                <w:rFonts w:cs="Times New Roman"/>
                <w:sz w:val="20"/>
                <w:szCs w:val="20"/>
              </w:rPr>
              <w:t>Мускулни крампи, артралгия, болки в гърба, болки в крайник, цервикален спазъм</w:t>
            </w:r>
          </w:p>
        </w:tc>
      </w:tr>
      <w:tr w:rsidR="00833834" w:rsidRPr="0018199A" w14:paraId="58AC96A3" w14:textId="77777777" w:rsidTr="00A86707">
        <w:trPr>
          <w:cantSplit/>
        </w:trPr>
        <w:tc>
          <w:tcPr>
            <w:tcW w:w="2845" w:type="dxa"/>
            <w:shd w:val="clear" w:color="auto" w:fill="auto"/>
          </w:tcPr>
          <w:p w14:paraId="3C93837D"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022821FD" w14:textId="77777777" w:rsidR="00833834" w:rsidRPr="0018199A" w:rsidRDefault="008754F9" w:rsidP="00E03031">
            <w:pPr>
              <w:rPr>
                <w:rFonts w:cs="Times New Roman"/>
                <w:sz w:val="20"/>
                <w:szCs w:val="20"/>
              </w:rPr>
            </w:pPr>
            <w:r w:rsidRPr="0018199A">
              <w:rPr>
                <w:rFonts w:cs="Times New Roman"/>
                <w:sz w:val="20"/>
                <w:szCs w:val="20"/>
              </w:rPr>
              <w:t>Подуване на ставите, миалгия, мускулни потрепвания, болки във врата, мускулна скованост</w:t>
            </w:r>
          </w:p>
        </w:tc>
      </w:tr>
      <w:tr w:rsidR="00833834" w:rsidRPr="0018199A" w14:paraId="2C4D65D8" w14:textId="77777777" w:rsidTr="00A86707">
        <w:trPr>
          <w:cantSplit/>
        </w:trPr>
        <w:tc>
          <w:tcPr>
            <w:tcW w:w="2845" w:type="dxa"/>
            <w:shd w:val="clear" w:color="auto" w:fill="auto"/>
          </w:tcPr>
          <w:p w14:paraId="701BE01A"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78714412" w14:textId="77777777" w:rsidR="00833834" w:rsidRPr="0018199A" w:rsidRDefault="008754F9" w:rsidP="00E03031">
            <w:pPr>
              <w:rPr>
                <w:rFonts w:cs="Times New Roman"/>
                <w:sz w:val="20"/>
                <w:szCs w:val="20"/>
              </w:rPr>
            </w:pPr>
            <w:r w:rsidRPr="0018199A">
              <w:rPr>
                <w:rFonts w:cs="Times New Roman"/>
                <w:sz w:val="20"/>
                <w:szCs w:val="20"/>
              </w:rPr>
              <w:t>Рабдомиолиза</w:t>
            </w:r>
          </w:p>
        </w:tc>
      </w:tr>
      <w:tr w:rsidR="00833834" w:rsidRPr="0018199A" w14:paraId="75EC673C" w14:textId="77777777" w:rsidTr="00A86707">
        <w:trPr>
          <w:cantSplit/>
        </w:trPr>
        <w:tc>
          <w:tcPr>
            <w:tcW w:w="9082" w:type="dxa"/>
            <w:gridSpan w:val="2"/>
            <w:shd w:val="clear" w:color="auto" w:fill="auto"/>
          </w:tcPr>
          <w:p w14:paraId="3048DA53" w14:textId="77777777" w:rsidR="00833834" w:rsidRPr="0018199A" w:rsidRDefault="008754F9" w:rsidP="00E03031">
            <w:pPr>
              <w:rPr>
                <w:rFonts w:cs="Times New Roman"/>
                <w:sz w:val="20"/>
                <w:szCs w:val="20"/>
              </w:rPr>
            </w:pPr>
            <w:r w:rsidRPr="0018199A">
              <w:rPr>
                <w:rFonts w:cs="Times New Roman"/>
                <w:b/>
                <w:bCs/>
                <w:sz w:val="20"/>
                <w:szCs w:val="20"/>
              </w:rPr>
              <w:t>Нарушения на бъбреците и пикочните пътища</w:t>
            </w:r>
          </w:p>
        </w:tc>
      </w:tr>
      <w:tr w:rsidR="00833834" w:rsidRPr="0018199A" w14:paraId="6D742F43" w14:textId="77777777" w:rsidTr="00A86707">
        <w:trPr>
          <w:cantSplit/>
        </w:trPr>
        <w:tc>
          <w:tcPr>
            <w:tcW w:w="2845" w:type="dxa"/>
            <w:shd w:val="clear" w:color="auto" w:fill="auto"/>
          </w:tcPr>
          <w:p w14:paraId="094154C6"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2A5DD9AB" w14:textId="77777777" w:rsidR="00833834" w:rsidRPr="0018199A" w:rsidRDefault="008754F9" w:rsidP="00E03031">
            <w:pPr>
              <w:rPr>
                <w:rFonts w:cs="Times New Roman"/>
                <w:sz w:val="20"/>
                <w:szCs w:val="20"/>
              </w:rPr>
            </w:pPr>
            <w:r w:rsidRPr="0018199A">
              <w:rPr>
                <w:rFonts w:cs="Times New Roman"/>
                <w:sz w:val="20"/>
                <w:szCs w:val="20"/>
              </w:rPr>
              <w:t>Инконтиненция на урина, дизурия</w:t>
            </w:r>
          </w:p>
        </w:tc>
      </w:tr>
      <w:tr w:rsidR="00833834" w:rsidRPr="0018199A" w14:paraId="00CF5082" w14:textId="77777777" w:rsidTr="00A86707">
        <w:trPr>
          <w:cantSplit/>
        </w:trPr>
        <w:tc>
          <w:tcPr>
            <w:tcW w:w="2845" w:type="dxa"/>
            <w:shd w:val="clear" w:color="auto" w:fill="auto"/>
          </w:tcPr>
          <w:p w14:paraId="1D461BBF"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25A33259" w14:textId="77777777" w:rsidR="00833834" w:rsidRPr="0018199A" w:rsidRDefault="008754F9" w:rsidP="00E03031">
            <w:pPr>
              <w:rPr>
                <w:rFonts w:cs="Times New Roman"/>
                <w:sz w:val="20"/>
                <w:szCs w:val="20"/>
              </w:rPr>
            </w:pPr>
            <w:r w:rsidRPr="0018199A">
              <w:rPr>
                <w:rFonts w:cs="Times New Roman"/>
                <w:sz w:val="20"/>
                <w:szCs w:val="20"/>
              </w:rPr>
              <w:t xml:space="preserve">Бъбречна недостатъчност, олигурия, </w:t>
            </w:r>
            <w:r w:rsidRPr="0018199A">
              <w:rPr>
                <w:rFonts w:cs="Times New Roman"/>
                <w:i/>
                <w:iCs/>
                <w:sz w:val="20"/>
                <w:szCs w:val="20"/>
              </w:rPr>
              <w:t>ретенция на урина</w:t>
            </w:r>
          </w:p>
        </w:tc>
      </w:tr>
      <w:tr w:rsidR="00833834" w:rsidRPr="0018199A" w14:paraId="1F8D7987" w14:textId="77777777" w:rsidTr="00A86707">
        <w:trPr>
          <w:cantSplit/>
        </w:trPr>
        <w:tc>
          <w:tcPr>
            <w:tcW w:w="9082" w:type="dxa"/>
            <w:gridSpan w:val="2"/>
            <w:shd w:val="clear" w:color="auto" w:fill="auto"/>
          </w:tcPr>
          <w:p w14:paraId="2C504C57" w14:textId="77777777" w:rsidR="00833834" w:rsidRPr="0018199A" w:rsidRDefault="008754F9" w:rsidP="00E03031">
            <w:pPr>
              <w:rPr>
                <w:rFonts w:cs="Times New Roman"/>
                <w:sz w:val="20"/>
                <w:szCs w:val="20"/>
              </w:rPr>
            </w:pPr>
            <w:r w:rsidRPr="0018199A">
              <w:rPr>
                <w:rFonts w:cs="Times New Roman"/>
                <w:b/>
                <w:bCs/>
                <w:sz w:val="20"/>
                <w:szCs w:val="20"/>
              </w:rPr>
              <w:t>Нарушения на възпроизводителната система и гърдата</w:t>
            </w:r>
          </w:p>
        </w:tc>
      </w:tr>
      <w:tr w:rsidR="00833834" w:rsidRPr="0018199A" w14:paraId="7D238706" w14:textId="77777777" w:rsidTr="00A86707">
        <w:trPr>
          <w:cantSplit/>
        </w:trPr>
        <w:tc>
          <w:tcPr>
            <w:tcW w:w="2845" w:type="dxa"/>
            <w:shd w:val="clear" w:color="auto" w:fill="auto"/>
          </w:tcPr>
          <w:p w14:paraId="117BFFCF"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5D11562B" w14:textId="77777777" w:rsidR="00833834" w:rsidRPr="0018199A" w:rsidRDefault="008754F9" w:rsidP="00E03031">
            <w:pPr>
              <w:rPr>
                <w:rFonts w:cs="Times New Roman"/>
                <w:sz w:val="20"/>
                <w:szCs w:val="20"/>
              </w:rPr>
            </w:pPr>
            <w:r w:rsidRPr="0018199A">
              <w:rPr>
                <w:rFonts w:cs="Times New Roman"/>
                <w:sz w:val="20"/>
                <w:szCs w:val="20"/>
              </w:rPr>
              <w:t>Еректилна дисфункция</w:t>
            </w:r>
          </w:p>
        </w:tc>
      </w:tr>
      <w:tr w:rsidR="00833834" w:rsidRPr="0018199A" w14:paraId="6B782142" w14:textId="77777777" w:rsidTr="00A86707">
        <w:trPr>
          <w:cantSplit/>
        </w:trPr>
        <w:tc>
          <w:tcPr>
            <w:tcW w:w="2845" w:type="dxa"/>
            <w:shd w:val="clear" w:color="auto" w:fill="auto"/>
          </w:tcPr>
          <w:p w14:paraId="56FFD9C7"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30529703" w14:textId="77777777" w:rsidR="00833834" w:rsidRPr="0018199A" w:rsidRDefault="008754F9" w:rsidP="00E03031">
            <w:pPr>
              <w:rPr>
                <w:rFonts w:cs="Times New Roman"/>
                <w:sz w:val="20"/>
                <w:szCs w:val="20"/>
              </w:rPr>
            </w:pPr>
            <w:r w:rsidRPr="0018199A">
              <w:rPr>
                <w:rFonts w:cs="Times New Roman"/>
                <w:sz w:val="20"/>
                <w:szCs w:val="20"/>
              </w:rPr>
              <w:t>Сексуална дисфункция, забавена еякулация, дисменорея, болки в гърдата</w:t>
            </w:r>
          </w:p>
        </w:tc>
      </w:tr>
      <w:tr w:rsidR="00833834" w:rsidRPr="0018199A" w14:paraId="3A5CF126" w14:textId="77777777" w:rsidTr="00A86707">
        <w:trPr>
          <w:cantSplit/>
        </w:trPr>
        <w:tc>
          <w:tcPr>
            <w:tcW w:w="2845" w:type="dxa"/>
            <w:shd w:val="clear" w:color="auto" w:fill="auto"/>
          </w:tcPr>
          <w:p w14:paraId="7AA0D2A4"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06BDCC8D" w14:textId="77777777" w:rsidR="00833834" w:rsidRPr="0018199A" w:rsidRDefault="008754F9" w:rsidP="00E03031">
            <w:pPr>
              <w:rPr>
                <w:rFonts w:cs="Times New Roman"/>
                <w:sz w:val="20"/>
                <w:szCs w:val="20"/>
                <w:lang w:val="ru-RU"/>
              </w:rPr>
            </w:pPr>
            <w:r w:rsidRPr="0018199A">
              <w:rPr>
                <w:rFonts w:cs="Times New Roman"/>
                <w:sz w:val="20"/>
                <w:szCs w:val="20"/>
              </w:rPr>
              <w:t>Аменорея, секреция от гърдата, уголемяване на гърдите,</w:t>
            </w:r>
            <w:r w:rsidR="004B0DE6" w:rsidRPr="0018199A">
              <w:rPr>
                <w:rFonts w:cs="Times New Roman"/>
                <w:sz w:val="20"/>
                <w:szCs w:val="20"/>
                <w:lang w:val="ru-RU"/>
              </w:rPr>
              <w:t xml:space="preserve"> </w:t>
            </w:r>
            <w:r w:rsidR="004B0DE6" w:rsidRPr="0018199A">
              <w:rPr>
                <w:rFonts w:cs="Times New Roman"/>
                <w:i/>
                <w:iCs/>
                <w:sz w:val="20"/>
                <w:szCs w:val="20"/>
              </w:rPr>
              <w:t>гинекомастия</w:t>
            </w:r>
          </w:p>
        </w:tc>
      </w:tr>
      <w:tr w:rsidR="00833834" w:rsidRPr="0018199A" w14:paraId="70B52BC2" w14:textId="77777777" w:rsidTr="00A86707">
        <w:trPr>
          <w:cantSplit/>
        </w:trPr>
        <w:tc>
          <w:tcPr>
            <w:tcW w:w="9082" w:type="dxa"/>
            <w:gridSpan w:val="2"/>
            <w:shd w:val="clear" w:color="auto" w:fill="auto"/>
          </w:tcPr>
          <w:p w14:paraId="1A9C13ED" w14:textId="77777777" w:rsidR="00833834" w:rsidRPr="0018199A" w:rsidRDefault="008754F9" w:rsidP="00E03031">
            <w:pPr>
              <w:rPr>
                <w:rFonts w:cs="Times New Roman"/>
                <w:sz w:val="20"/>
                <w:szCs w:val="20"/>
              </w:rPr>
            </w:pPr>
            <w:r w:rsidRPr="0018199A">
              <w:rPr>
                <w:rFonts w:cs="Times New Roman"/>
                <w:b/>
                <w:bCs/>
                <w:sz w:val="20"/>
                <w:szCs w:val="20"/>
              </w:rPr>
              <w:t>Общи нарушения и ефекти на мястото на приложение</w:t>
            </w:r>
          </w:p>
        </w:tc>
      </w:tr>
      <w:tr w:rsidR="00833834" w:rsidRPr="0018199A" w14:paraId="653F8FF9" w14:textId="77777777" w:rsidTr="00A86707">
        <w:trPr>
          <w:cantSplit/>
        </w:trPr>
        <w:tc>
          <w:tcPr>
            <w:tcW w:w="2845" w:type="dxa"/>
            <w:shd w:val="clear" w:color="auto" w:fill="auto"/>
          </w:tcPr>
          <w:p w14:paraId="715CA84F"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0AB1E234" w14:textId="77777777" w:rsidR="00833834" w:rsidRPr="0018199A" w:rsidRDefault="008754F9" w:rsidP="00E03031">
            <w:pPr>
              <w:rPr>
                <w:rFonts w:cs="Times New Roman"/>
                <w:sz w:val="20"/>
                <w:szCs w:val="20"/>
              </w:rPr>
            </w:pPr>
            <w:r w:rsidRPr="0018199A">
              <w:rPr>
                <w:rFonts w:cs="Times New Roman"/>
                <w:sz w:val="20"/>
                <w:szCs w:val="20"/>
              </w:rPr>
              <w:t>Периферни отоци, едем, нарушена походка, падане, чувство за опиянение, необичайно усещане, уморяемост</w:t>
            </w:r>
          </w:p>
        </w:tc>
      </w:tr>
      <w:tr w:rsidR="00833834" w:rsidRPr="0018199A" w14:paraId="0B8B8EBB" w14:textId="77777777" w:rsidTr="00A86707">
        <w:trPr>
          <w:cantSplit/>
        </w:trPr>
        <w:tc>
          <w:tcPr>
            <w:tcW w:w="2845" w:type="dxa"/>
            <w:shd w:val="clear" w:color="auto" w:fill="auto"/>
          </w:tcPr>
          <w:p w14:paraId="52832E4E"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0D9440ED" w14:textId="77777777" w:rsidR="00833834" w:rsidRPr="0018199A" w:rsidRDefault="008754F9" w:rsidP="00E03031">
            <w:pPr>
              <w:rPr>
                <w:rFonts w:cs="Times New Roman"/>
                <w:sz w:val="20"/>
                <w:szCs w:val="20"/>
              </w:rPr>
            </w:pPr>
            <w:r w:rsidRPr="0018199A">
              <w:rPr>
                <w:rFonts w:cs="Times New Roman"/>
                <w:sz w:val="20"/>
                <w:szCs w:val="20"/>
              </w:rPr>
              <w:t xml:space="preserve">Генерализиран оток, </w:t>
            </w:r>
            <w:r w:rsidRPr="0018199A">
              <w:rPr>
                <w:rFonts w:cs="Times New Roman"/>
                <w:i/>
                <w:iCs/>
                <w:sz w:val="20"/>
                <w:szCs w:val="20"/>
              </w:rPr>
              <w:t>оток на лицето,</w:t>
            </w:r>
            <w:r w:rsidRPr="0018199A">
              <w:rPr>
                <w:rFonts w:cs="Times New Roman"/>
                <w:sz w:val="20"/>
                <w:szCs w:val="20"/>
              </w:rPr>
              <w:t xml:space="preserve"> стягане в гърдите, болка, пирексия, жажда, студени тръпки, астения</w:t>
            </w:r>
          </w:p>
        </w:tc>
      </w:tr>
      <w:tr w:rsidR="00833834" w:rsidRPr="0018199A" w14:paraId="0E47C683" w14:textId="77777777" w:rsidTr="00A86707">
        <w:trPr>
          <w:cantSplit/>
        </w:trPr>
        <w:tc>
          <w:tcPr>
            <w:tcW w:w="9082" w:type="dxa"/>
            <w:gridSpan w:val="2"/>
            <w:shd w:val="clear" w:color="auto" w:fill="auto"/>
          </w:tcPr>
          <w:p w14:paraId="03EF4C1E" w14:textId="77777777" w:rsidR="00833834" w:rsidRPr="0018199A" w:rsidRDefault="008754F9" w:rsidP="00E03031">
            <w:pPr>
              <w:rPr>
                <w:rFonts w:cs="Times New Roman"/>
                <w:sz w:val="20"/>
                <w:szCs w:val="20"/>
              </w:rPr>
            </w:pPr>
            <w:r w:rsidRPr="0018199A">
              <w:rPr>
                <w:rFonts w:cs="Times New Roman"/>
                <w:b/>
                <w:bCs/>
                <w:sz w:val="20"/>
                <w:szCs w:val="20"/>
              </w:rPr>
              <w:t>Изследвания</w:t>
            </w:r>
          </w:p>
        </w:tc>
      </w:tr>
      <w:tr w:rsidR="00833834" w:rsidRPr="0018199A" w14:paraId="75A25E2F" w14:textId="77777777" w:rsidTr="00A86707">
        <w:trPr>
          <w:cantSplit/>
        </w:trPr>
        <w:tc>
          <w:tcPr>
            <w:tcW w:w="2845" w:type="dxa"/>
            <w:shd w:val="clear" w:color="auto" w:fill="auto"/>
          </w:tcPr>
          <w:p w14:paraId="72973820"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6237" w:type="dxa"/>
            <w:shd w:val="clear" w:color="auto" w:fill="auto"/>
          </w:tcPr>
          <w:p w14:paraId="2E5107BB" w14:textId="77777777" w:rsidR="00833834" w:rsidRPr="0018199A" w:rsidRDefault="008754F9" w:rsidP="00E03031">
            <w:pPr>
              <w:rPr>
                <w:rFonts w:cs="Times New Roman"/>
                <w:sz w:val="20"/>
                <w:szCs w:val="20"/>
              </w:rPr>
            </w:pPr>
            <w:r w:rsidRPr="0018199A">
              <w:rPr>
                <w:rFonts w:cs="Times New Roman"/>
                <w:sz w:val="20"/>
                <w:szCs w:val="20"/>
              </w:rPr>
              <w:t>Увеличаване на телесното тегло</w:t>
            </w:r>
          </w:p>
        </w:tc>
      </w:tr>
      <w:tr w:rsidR="00833834" w:rsidRPr="0018199A" w14:paraId="24E71F39" w14:textId="77777777" w:rsidTr="00A86707">
        <w:trPr>
          <w:cantSplit/>
        </w:trPr>
        <w:tc>
          <w:tcPr>
            <w:tcW w:w="2845" w:type="dxa"/>
            <w:shd w:val="clear" w:color="auto" w:fill="auto"/>
          </w:tcPr>
          <w:p w14:paraId="71041553"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6237" w:type="dxa"/>
            <w:shd w:val="clear" w:color="auto" w:fill="auto"/>
          </w:tcPr>
          <w:p w14:paraId="44B312DA" w14:textId="77777777" w:rsidR="00833834" w:rsidRPr="0018199A" w:rsidRDefault="008754F9" w:rsidP="00E03031">
            <w:pPr>
              <w:rPr>
                <w:rFonts w:cs="Times New Roman"/>
                <w:sz w:val="20"/>
                <w:szCs w:val="20"/>
              </w:rPr>
            </w:pPr>
            <w:r w:rsidRPr="0018199A">
              <w:rPr>
                <w:rFonts w:cs="Times New Roman"/>
                <w:sz w:val="20"/>
                <w:szCs w:val="20"/>
              </w:rPr>
              <w:t>Повишение на креатинин фосфокиназата в кръвта, повишение на кръвната захар, намаление на броя на тромбоцитите, повишение на креатинина в кръвта, понижение на калия в кръвта, загуба на телесно тегло</w:t>
            </w:r>
          </w:p>
        </w:tc>
      </w:tr>
      <w:tr w:rsidR="00833834" w:rsidRPr="0018199A" w14:paraId="2B3E3A93" w14:textId="77777777" w:rsidTr="00A86707">
        <w:trPr>
          <w:cantSplit/>
        </w:trPr>
        <w:tc>
          <w:tcPr>
            <w:tcW w:w="2845" w:type="dxa"/>
            <w:shd w:val="clear" w:color="auto" w:fill="auto"/>
          </w:tcPr>
          <w:p w14:paraId="51A58202"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6237" w:type="dxa"/>
            <w:shd w:val="clear" w:color="auto" w:fill="auto"/>
          </w:tcPr>
          <w:p w14:paraId="55795853" w14:textId="77777777" w:rsidR="00833834" w:rsidRPr="0018199A" w:rsidRDefault="008754F9" w:rsidP="00E03031">
            <w:pPr>
              <w:rPr>
                <w:rFonts w:cs="Times New Roman"/>
                <w:sz w:val="20"/>
                <w:szCs w:val="20"/>
              </w:rPr>
            </w:pPr>
            <w:r w:rsidRPr="0018199A">
              <w:rPr>
                <w:rFonts w:cs="Times New Roman"/>
                <w:sz w:val="20"/>
                <w:szCs w:val="20"/>
              </w:rPr>
              <w:t>Понижение на броя на левкоцитите</w:t>
            </w:r>
          </w:p>
        </w:tc>
      </w:tr>
    </w:tbl>
    <w:p w14:paraId="0D59EBC1" w14:textId="77777777" w:rsidR="00833834" w:rsidRPr="0018199A" w:rsidRDefault="008754F9" w:rsidP="00E03031">
      <w:pPr>
        <w:rPr>
          <w:rFonts w:cstheme="majorBidi"/>
          <w:sz w:val="18"/>
          <w:szCs w:val="18"/>
        </w:rPr>
      </w:pPr>
      <w:r w:rsidRPr="0018199A">
        <w:rPr>
          <w:rFonts w:cstheme="majorBidi"/>
          <w:sz w:val="18"/>
          <w:szCs w:val="18"/>
        </w:rPr>
        <w:t xml:space="preserve">* Повишсня аланин аминотрансфераза </w:t>
      </w:r>
      <w:r w:rsidRPr="0018199A">
        <w:rPr>
          <w:rFonts w:cstheme="majorBidi"/>
          <w:sz w:val="18"/>
          <w:szCs w:val="18"/>
          <w:lang w:val="ru-RU" w:eastAsia="en-US" w:bidi="en-US"/>
        </w:rPr>
        <w:t>(</w:t>
      </w:r>
      <w:r w:rsidRPr="0018199A">
        <w:rPr>
          <w:rFonts w:cstheme="majorBidi"/>
          <w:sz w:val="18"/>
          <w:szCs w:val="18"/>
          <w:lang w:val="en-US" w:eastAsia="en-US" w:bidi="en-US"/>
        </w:rPr>
        <w:t>ALT</w:t>
      </w:r>
      <w:r w:rsidRPr="0018199A">
        <w:rPr>
          <w:rFonts w:cstheme="majorBidi"/>
          <w:sz w:val="18"/>
          <w:szCs w:val="18"/>
          <w:lang w:val="ru-RU" w:eastAsia="en-US" w:bidi="en-US"/>
        </w:rPr>
        <w:t xml:space="preserve">) </w:t>
      </w:r>
      <w:r w:rsidRPr="0018199A">
        <w:rPr>
          <w:rFonts w:cstheme="majorBidi"/>
          <w:sz w:val="18"/>
          <w:szCs w:val="18"/>
        </w:rPr>
        <w:t xml:space="preserve">и повишени аспартат аминотрансфераза </w:t>
      </w:r>
      <w:r w:rsidRPr="0018199A">
        <w:rPr>
          <w:rFonts w:cstheme="majorBidi"/>
          <w:sz w:val="18"/>
          <w:szCs w:val="18"/>
          <w:lang w:val="ru-RU" w:eastAsia="en-US" w:bidi="en-US"/>
        </w:rPr>
        <w:t>(</w:t>
      </w:r>
      <w:r w:rsidRPr="0018199A">
        <w:rPr>
          <w:rFonts w:cstheme="majorBidi"/>
          <w:sz w:val="18"/>
          <w:szCs w:val="18"/>
          <w:lang w:val="en-US" w:eastAsia="en-US" w:bidi="en-US"/>
        </w:rPr>
        <w:t>AST</w:t>
      </w:r>
      <w:r w:rsidRPr="0018199A">
        <w:rPr>
          <w:rFonts w:cstheme="majorBidi"/>
          <w:sz w:val="18"/>
          <w:szCs w:val="18"/>
          <w:lang w:val="ru-RU" w:eastAsia="en-US" w:bidi="en-US"/>
        </w:rPr>
        <w:t>)</w:t>
      </w:r>
    </w:p>
    <w:p w14:paraId="4DB5F021" w14:textId="77777777" w:rsidR="004B0DE6" w:rsidRPr="0018199A" w:rsidRDefault="004B0DE6" w:rsidP="00E03031">
      <w:pPr>
        <w:rPr>
          <w:rFonts w:cstheme="majorBidi"/>
          <w:szCs w:val="22"/>
        </w:rPr>
      </w:pPr>
    </w:p>
    <w:p w14:paraId="57C9F17C" w14:textId="5285D8ED" w:rsidR="00833834" w:rsidRPr="0018199A" w:rsidRDefault="008754F9" w:rsidP="00E03031">
      <w:pPr>
        <w:rPr>
          <w:rFonts w:cstheme="majorBidi"/>
          <w:szCs w:val="22"/>
        </w:rPr>
      </w:pPr>
      <w:r w:rsidRPr="0018199A">
        <w:rPr>
          <w:rFonts w:cstheme="majorBidi"/>
          <w:szCs w:val="22"/>
        </w:rPr>
        <w:t xml:space="preserve">Наблюдавани са симптоми на отнемане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конвулсии, нервност, депресия, </w:t>
      </w:r>
      <w:r w:rsidR="00395CB3" w:rsidRPr="0018199A">
        <w:rPr>
          <w:rFonts w:cs="Times New Roman"/>
          <w:szCs w:val="22"/>
        </w:rPr>
        <w:t>суицидна идеация</w:t>
      </w:r>
      <w:r w:rsidR="00395CB3" w:rsidRPr="0018199A">
        <w:rPr>
          <w:rFonts w:cstheme="majorBidi"/>
          <w:szCs w:val="22"/>
        </w:rPr>
        <w:t xml:space="preserve">, </w:t>
      </w:r>
      <w:r w:rsidRPr="0018199A">
        <w:rPr>
          <w:rFonts w:cstheme="majorBidi"/>
          <w:szCs w:val="22"/>
        </w:rPr>
        <w:t>болка, хиперхидроза и замайване. Тези симптоми може да са показателни за лекарствена зависимост. Пациентите трябва да бъдат информирани за това при започване на лечението. Данните за прекратяване на дългосрочното лечение с прегабалин показват, че честотата и тежестта на симптомите на отнемане биха могли да бъдат дозозависими (вж. точки 4.2 и 4.4).</w:t>
      </w:r>
    </w:p>
    <w:p w14:paraId="79421788" w14:textId="77777777" w:rsidR="004B0DE6" w:rsidRPr="0018199A" w:rsidRDefault="004B0DE6" w:rsidP="00E03031">
      <w:pPr>
        <w:rPr>
          <w:rFonts w:cstheme="majorBidi"/>
          <w:szCs w:val="22"/>
        </w:rPr>
      </w:pPr>
    </w:p>
    <w:p w14:paraId="778DB56A" w14:textId="77777777" w:rsidR="00833834" w:rsidRPr="0018199A" w:rsidRDefault="008754F9" w:rsidP="00E03031">
      <w:pPr>
        <w:rPr>
          <w:rFonts w:cstheme="majorBidi"/>
          <w:szCs w:val="22"/>
        </w:rPr>
      </w:pPr>
      <w:r w:rsidRPr="0018199A">
        <w:rPr>
          <w:rFonts w:cstheme="majorBidi"/>
          <w:szCs w:val="22"/>
          <w:u w:val="single"/>
        </w:rPr>
        <w:t>Педиатрична популация</w:t>
      </w:r>
    </w:p>
    <w:p w14:paraId="12758AD6" w14:textId="404E137A" w:rsidR="00833834" w:rsidRPr="0018199A" w:rsidRDefault="008754F9" w:rsidP="00E03031">
      <w:pPr>
        <w:rPr>
          <w:rFonts w:cstheme="majorBidi"/>
          <w:szCs w:val="22"/>
        </w:rPr>
      </w:pPr>
      <w:r w:rsidRPr="0018199A">
        <w:rPr>
          <w:rFonts w:cstheme="majorBidi"/>
          <w:szCs w:val="22"/>
        </w:rPr>
        <w:t xml:space="preserve">Профилът на безопасност на прегабалин, наблюдаван в пет педиатрични изпитвания при пациенти с парциални пристъпи със или без вторична генерализация (12-седмично изпитване за оценка на ефикасността и безопасността при пациенти на възраст от 4 до 16 години, </w:t>
      </w:r>
      <w:r w:rsidRPr="0018199A">
        <w:rPr>
          <w:rFonts w:cstheme="majorBidi"/>
          <w:szCs w:val="22"/>
          <w:lang w:val="en-US" w:eastAsia="en-US" w:bidi="en-US"/>
        </w:rPr>
        <w:t>n</w:t>
      </w:r>
      <w:r w:rsidRPr="0018199A">
        <w:rPr>
          <w:rFonts w:cstheme="majorBidi"/>
          <w:szCs w:val="22"/>
          <w:lang w:val="ru-RU" w:eastAsia="en-US" w:bidi="en-US"/>
        </w:rPr>
        <w:t>=295;</w:t>
      </w:r>
      <w:r w:rsidR="004B0DE6" w:rsidRPr="0018199A">
        <w:rPr>
          <w:rFonts w:cstheme="majorBidi"/>
          <w:szCs w:val="22"/>
          <w:lang w:val="ru-RU" w:eastAsia="en-US" w:bidi="en-US"/>
        </w:rPr>
        <w:t xml:space="preserve"> </w:t>
      </w:r>
      <w:r w:rsidRPr="0018199A">
        <w:rPr>
          <w:rFonts w:cstheme="majorBidi"/>
          <w:szCs w:val="22"/>
        </w:rPr>
        <w:t>14</w:t>
      </w:r>
      <w:r w:rsidR="00640ACB" w:rsidRPr="0018199A">
        <w:rPr>
          <w:rFonts w:cstheme="majorBidi"/>
          <w:szCs w:val="22"/>
        </w:rPr>
        <w:noBreakHyphen/>
      </w:r>
      <w:r w:rsidRPr="0018199A">
        <w:rPr>
          <w:rFonts w:cstheme="majorBidi"/>
          <w:szCs w:val="22"/>
        </w:rPr>
        <w:t xml:space="preserve">дневно изпитване за оценка на ефикасността и безопасността при пациенти на възраст от 1 месец до по-малко от 4 години, </w:t>
      </w:r>
      <w:r w:rsidRPr="0018199A">
        <w:rPr>
          <w:rFonts w:cstheme="majorBidi"/>
          <w:szCs w:val="22"/>
          <w:lang w:val="en-US" w:eastAsia="en-US" w:bidi="en-US"/>
        </w:rPr>
        <w:t>n</w:t>
      </w:r>
      <w:r w:rsidRPr="0018199A">
        <w:rPr>
          <w:rFonts w:cstheme="majorBidi"/>
          <w:szCs w:val="22"/>
          <w:lang w:val="ru-RU" w:eastAsia="en-US" w:bidi="en-US"/>
        </w:rPr>
        <w:t xml:space="preserve">=175; </w:t>
      </w:r>
      <w:r w:rsidRPr="0018199A">
        <w:rPr>
          <w:rFonts w:cstheme="majorBidi"/>
          <w:szCs w:val="22"/>
        </w:rPr>
        <w:t xml:space="preserve">изпитване за фармакокинетика и поносимост, </w:t>
      </w:r>
      <w:r w:rsidRPr="0018199A">
        <w:rPr>
          <w:rFonts w:cstheme="majorBidi"/>
          <w:szCs w:val="22"/>
          <w:lang w:val="en-US" w:eastAsia="en-US" w:bidi="en-US"/>
        </w:rPr>
        <w:t>n</w:t>
      </w:r>
      <w:r w:rsidRPr="0018199A">
        <w:rPr>
          <w:rFonts w:cstheme="majorBidi"/>
          <w:szCs w:val="22"/>
          <w:lang w:val="ru-RU" w:eastAsia="en-US" w:bidi="en-US"/>
        </w:rPr>
        <w:t xml:space="preserve">=65 </w:t>
      </w:r>
      <w:r w:rsidRPr="0018199A">
        <w:rPr>
          <w:rFonts w:cstheme="majorBidi"/>
          <w:szCs w:val="22"/>
        </w:rPr>
        <w:t xml:space="preserve">и две 1-годишни отворени изпитвания за проследяване на безопасността, </w:t>
      </w:r>
      <w:r w:rsidRPr="0018199A">
        <w:rPr>
          <w:rFonts w:cstheme="majorBidi"/>
          <w:szCs w:val="22"/>
          <w:lang w:val="en-US" w:eastAsia="en-US" w:bidi="en-US"/>
        </w:rPr>
        <w:t>n</w:t>
      </w:r>
      <w:r w:rsidRPr="0018199A">
        <w:rPr>
          <w:rFonts w:cstheme="majorBidi"/>
          <w:szCs w:val="22"/>
          <w:lang w:val="ru-RU" w:eastAsia="en-US" w:bidi="en-US"/>
        </w:rPr>
        <w:t xml:space="preserve">=54 </w:t>
      </w:r>
      <w:r w:rsidRPr="0018199A">
        <w:rPr>
          <w:rFonts w:cstheme="majorBidi"/>
          <w:szCs w:val="22"/>
        </w:rPr>
        <w:t xml:space="preserve">и </w:t>
      </w:r>
      <w:r w:rsidRPr="0018199A">
        <w:rPr>
          <w:rFonts w:cstheme="majorBidi"/>
          <w:szCs w:val="22"/>
          <w:lang w:val="en-US" w:eastAsia="en-US" w:bidi="en-US"/>
        </w:rPr>
        <w:t>n</w:t>
      </w:r>
      <w:r w:rsidRPr="0018199A">
        <w:rPr>
          <w:rFonts w:cstheme="majorBidi"/>
          <w:szCs w:val="22"/>
          <w:lang w:val="ru-RU" w:eastAsia="en-US" w:bidi="en-US"/>
        </w:rPr>
        <w:t xml:space="preserve">=431), </w:t>
      </w:r>
      <w:r w:rsidRPr="0018199A">
        <w:rPr>
          <w:rFonts w:cstheme="majorBidi"/>
          <w:szCs w:val="22"/>
        </w:rPr>
        <w:t>е подобен на този, наблюдаван при изпитванията при възрастни пациенти с епилепсия. Най- честите нежелани събития, наблюдавани в 12-седмичното изпитване с лечение с прегабалин, са сънливост, пирексия, инфекция на горните дихателни пътища, повишен апетит, повишаване на теглото и назофарингит. Най-честите нежелани събития, наблюдавани в 14-дневното изпитване на лечение с прегабалин, са сънливост, инфекция на горните дихателни пътища и пирексия (вж. точки 4.2, 5.1 и 5.2).</w:t>
      </w:r>
    </w:p>
    <w:p w14:paraId="425BF9CD" w14:textId="77777777" w:rsidR="004B0DE6" w:rsidRPr="0018199A" w:rsidRDefault="004B0DE6" w:rsidP="00E03031">
      <w:pPr>
        <w:rPr>
          <w:rFonts w:cstheme="majorBidi"/>
          <w:szCs w:val="22"/>
        </w:rPr>
      </w:pPr>
    </w:p>
    <w:p w14:paraId="5D8B00F1" w14:textId="77777777" w:rsidR="00833834" w:rsidRPr="0018199A" w:rsidRDefault="008754F9" w:rsidP="00E03031">
      <w:pPr>
        <w:rPr>
          <w:rFonts w:cstheme="majorBidi"/>
          <w:szCs w:val="22"/>
        </w:rPr>
      </w:pPr>
      <w:r w:rsidRPr="0018199A">
        <w:rPr>
          <w:rFonts w:cstheme="majorBidi"/>
          <w:szCs w:val="22"/>
          <w:u w:val="single"/>
        </w:rPr>
        <w:t>Съобщаване на подозирани нежелани реакции</w:t>
      </w:r>
    </w:p>
    <w:p w14:paraId="38B004BA" w14:textId="706E496A" w:rsidR="00833834" w:rsidRPr="0018199A" w:rsidRDefault="008754F9" w:rsidP="00E03031">
      <w:pPr>
        <w:rPr>
          <w:rFonts w:cstheme="majorBidi"/>
          <w:szCs w:val="22"/>
        </w:rPr>
      </w:pPr>
      <w:r w:rsidRPr="0018199A">
        <w:rPr>
          <w:rFonts w:cstheme="majorBidi"/>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w:t>
      </w:r>
      <w:r w:rsidRPr="0018199A">
        <w:rPr>
          <w:rFonts w:cstheme="majorBidi"/>
          <w:szCs w:val="22"/>
        </w:rPr>
        <w:lastRenderedPageBreak/>
        <w:t xml:space="preserve">подозирана нежелана реакция чрез </w:t>
      </w:r>
      <w:r w:rsidRPr="0018199A">
        <w:rPr>
          <w:rFonts w:cstheme="majorBidi"/>
          <w:szCs w:val="22"/>
          <w:highlight w:val="lightGray"/>
        </w:rPr>
        <w:t xml:space="preserve">национална система за съобщаване, посочена в </w:t>
      </w:r>
      <w:r w:rsidR="00BD65E3">
        <w:fldChar w:fldCharType="begin"/>
      </w:r>
      <w:r w:rsidR="00BD65E3">
        <w:instrText>HYPERLINK "http://www.ema.europa.eu/docs/en_GB/document_library/Template_or_form/2013/03/WC500139752.doc"</w:instrText>
      </w:r>
      <w:r w:rsidR="00BD65E3">
        <w:fldChar w:fldCharType="separate"/>
      </w:r>
      <w:r w:rsidRPr="0018199A">
        <w:rPr>
          <w:rStyle w:val="Hyperlink"/>
          <w:rFonts w:cstheme="majorBidi"/>
          <w:color w:val="0000FF"/>
          <w:szCs w:val="22"/>
          <w:highlight w:val="lightGray"/>
          <w:u w:color="0000FF"/>
        </w:rPr>
        <w:t>Приложение</w:t>
      </w:r>
      <w:r w:rsidR="004B0DE6" w:rsidRPr="0018199A">
        <w:rPr>
          <w:rStyle w:val="Hyperlink"/>
          <w:rFonts w:cstheme="majorBidi"/>
          <w:color w:val="0000FF"/>
          <w:szCs w:val="22"/>
          <w:highlight w:val="lightGray"/>
          <w:u w:color="0000FF"/>
          <w:lang w:val="en-US"/>
        </w:rPr>
        <w:t> </w:t>
      </w:r>
      <w:r w:rsidRPr="0018199A">
        <w:rPr>
          <w:rStyle w:val="Hyperlink"/>
          <w:rFonts w:cstheme="majorBidi"/>
          <w:color w:val="0000FF"/>
          <w:szCs w:val="22"/>
          <w:highlight w:val="lightGray"/>
          <w:u w:color="0000FF"/>
        </w:rPr>
        <w:t>V</w:t>
      </w:r>
      <w:r w:rsidR="00BD65E3">
        <w:rPr>
          <w:rStyle w:val="Hyperlink"/>
          <w:rFonts w:cstheme="majorBidi"/>
          <w:color w:val="0000FF"/>
          <w:szCs w:val="22"/>
          <w:highlight w:val="lightGray"/>
          <w:u w:color="0000FF"/>
        </w:rPr>
        <w:fldChar w:fldCharType="end"/>
      </w:r>
      <w:r w:rsidRPr="0018199A">
        <w:rPr>
          <w:rFonts w:cstheme="majorBidi"/>
          <w:szCs w:val="22"/>
          <w:highlight w:val="lightGray"/>
        </w:rPr>
        <w:t>.</w:t>
      </w:r>
    </w:p>
    <w:p w14:paraId="53B231FB" w14:textId="77777777" w:rsidR="004B0DE6" w:rsidRPr="0018199A" w:rsidRDefault="004B0DE6" w:rsidP="00E03031">
      <w:pPr>
        <w:rPr>
          <w:rFonts w:cstheme="majorBidi"/>
          <w:szCs w:val="22"/>
        </w:rPr>
      </w:pPr>
    </w:p>
    <w:p w14:paraId="76343EED" w14:textId="77777777" w:rsidR="00833834" w:rsidRPr="00E03031" w:rsidRDefault="008754F9" w:rsidP="00E03031">
      <w:pPr>
        <w:keepNext/>
        <w:tabs>
          <w:tab w:val="left" w:pos="567"/>
        </w:tabs>
        <w:ind w:left="567" w:hanging="567"/>
        <w:rPr>
          <w:b/>
          <w:bCs/>
        </w:rPr>
      </w:pPr>
      <w:r w:rsidRPr="00E03031">
        <w:rPr>
          <w:b/>
          <w:bCs/>
        </w:rPr>
        <w:t>4.9</w:t>
      </w:r>
      <w:r w:rsidRPr="00E03031">
        <w:rPr>
          <w:b/>
          <w:bCs/>
        </w:rPr>
        <w:tab/>
        <w:t>Предозиране</w:t>
      </w:r>
    </w:p>
    <w:p w14:paraId="4D5EF4A5" w14:textId="77777777" w:rsidR="004B0DE6" w:rsidRPr="0018199A" w:rsidRDefault="004B0DE6" w:rsidP="00E03031">
      <w:pPr>
        <w:rPr>
          <w:rFonts w:cstheme="majorBidi"/>
          <w:szCs w:val="22"/>
        </w:rPr>
      </w:pPr>
    </w:p>
    <w:p w14:paraId="4EDC432B" w14:textId="7F049CCD" w:rsidR="00833834" w:rsidRPr="0018199A" w:rsidRDefault="008754F9" w:rsidP="00E03031">
      <w:pPr>
        <w:rPr>
          <w:rFonts w:cstheme="majorBidi"/>
          <w:szCs w:val="22"/>
        </w:rPr>
      </w:pPr>
      <w:r w:rsidRPr="0018199A">
        <w:rPr>
          <w:rFonts w:cstheme="majorBidi"/>
          <w:szCs w:val="22"/>
        </w:rPr>
        <w:t>Най-често съобщаваните нежелани лекарствени реакции от постмаркетинговия опит, наблюдавани при предозиране на прегабалин, са включвали сънливост, състояние на объркване, възбуда и безпокойство. Получени са съобщения и за припадъци.</w:t>
      </w:r>
    </w:p>
    <w:p w14:paraId="6F00625A" w14:textId="77777777" w:rsidR="00640ACB" w:rsidRPr="0018199A" w:rsidRDefault="00640ACB" w:rsidP="00E03031">
      <w:pPr>
        <w:rPr>
          <w:rFonts w:cstheme="majorBidi"/>
          <w:szCs w:val="22"/>
        </w:rPr>
      </w:pPr>
    </w:p>
    <w:p w14:paraId="55F1E049" w14:textId="77777777" w:rsidR="00833834" w:rsidRPr="0018199A" w:rsidRDefault="008754F9" w:rsidP="00E03031">
      <w:pPr>
        <w:rPr>
          <w:rFonts w:cstheme="majorBidi"/>
          <w:szCs w:val="22"/>
        </w:rPr>
      </w:pPr>
      <w:r w:rsidRPr="0018199A">
        <w:rPr>
          <w:rFonts w:cstheme="majorBidi"/>
          <w:szCs w:val="22"/>
        </w:rPr>
        <w:t>В редки случаи са докладвани случаи на кома.</w:t>
      </w:r>
    </w:p>
    <w:p w14:paraId="3B363167" w14:textId="77777777" w:rsidR="00155828" w:rsidRPr="0018199A" w:rsidRDefault="00155828" w:rsidP="00E03031">
      <w:pPr>
        <w:rPr>
          <w:rFonts w:cstheme="majorBidi"/>
          <w:szCs w:val="22"/>
        </w:rPr>
      </w:pPr>
    </w:p>
    <w:p w14:paraId="291210F0" w14:textId="77777777" w:rsidR="00833834" w:rsidRPr="0018199A" w:rsidRDefault="008754F9" w:rsidP="00E03031">
      <w:pPr>
        <w:rPr>
          <w:rFonts w:cstheme="majorBidi"/>
          <w:szCs w:val="22"/>
        </w:rPr>
      </w:pPr>
      <w:r w:rsidRPr="0018199A">
        <w:rPr>
          <w:rFonts w:cstheme="majorBidi"/>
          <w:szCs w:val="22"/>
        </w:rPr>
        <w:t>Лечението при предозиране на прегабалин трябва да включва общи поддържащи мерки и евентуално хемодиализа при нужда (вж. точка 4.2 Таблица 1).</w:t>
      </w:r>
    </w:p>
    <w:p w14:paraId="35209CD5" w14:textId="77777777" w:rsidR="00155828" w:rsidRPr="0018199A" w:rsidRDefault="00155828" w:rsidP="00E03031">
      <w:pPr>
        <w:rPr>
          <w:rFonts w:cstheme="majorBidi"/>
          <w:szCs w:val="22"/>
        </w:rPr>
      </w:pPr>
    </w:p>
    <w:p w14:paraId="3F2D6275" w14:textId="77777777" w:rsidR="00155828" w:rsidRPr="0018199A" w:rsidRDefault="00155828" w:rsidP="00E03031">
      <w:pPr>
        <w:rPr>
          <w:rFonts w:cstheme="majorBidi"/>
          <w:szCs w:val="22"/>
        </w:rPr>
      </w:pPr>
    </w:p>
    <w:p w14:paraId="4B26FC7E" w14:textId="77777777" w:rsidR="00833834" w:rsidRPr="00E03031" w:rsidRDefault="008754F9" w:rsidP="00E03031">
      <w:pPr>
        <w:keepNext/>
        <w:tabs>
          <w:tab w:val="left" w:pos="567"/>
        </w:tabs>
        <w:ind w:left="567" w:hanging="567"/>
        <w:rPr>
          <w:b/>
          <w:bCs/>
        </w:rPr>
      </w:pPr>
      <w:r w:rsidRPr="00E03031">
        <w:rPr>
          <w:b/>
          <w:bCs/>
        </w:rPr>
        <w:t>5.</w:t>
      </w:r>
      <w:r w:rsidRPr="00E03031">
        <w:rPr>
          <w:b/>
          <w:bCs/>
        </w:rPr>
        <w:tab/>
        <w:t>ФАРМАКОЛОГИЧНИ СВОЙСТВА</w:t>
      </w:r>
    </w:p>
    <w:p w14:paraId="31B14D62" w14:textId="77777777" w:rsidR="00155828" w:rsidRPr="0018199A" w:rsidRDefault="00155828" w:rsidP="00E03031">
      <w:pPr>
        <w:keepNext/>
        <w:keepLines/>
        <w:rPr>
          <w:rFonts w:cstheme="majorBidi"/>
          <w:szCs w:val="22"/>
        </w:rPr>
      </w:pPr>
    </w:p>
    <w:p w14:paraId="79F279BF" w14:textId="77777777" w:rsidR="00833834" w:rsidRPr="00E03031" w:rsidRDefault="008754F9" w:rsidP="00E03031">
      <w:pPr>
        <w:keepNext/>
        <w:tabs>
          <w:tab w:val="left" w:pos="567"/>
        </w:tabs>
        <w:ind w:left="567" w:hanging="567"/>
        <w:rPr>
          <w:b/>
          <w:bCs/>
        </w:rPr>
      </w:pPr>
      <w:r w:rsidRPr="00E03031">
        <w:rPr>
          <w:b/>
          <w:bCs/>
        </w:rPr>
        <w:t>5.1</w:t>
      </w:r>
      <w:r w:rsidRPr="00E03031">
        <w:rPr>
          <w:b/>
          <w:bCs/>
        </w:rPr>
        <w:tab/>
        <w:t>Фармакодинамични свойства</w:t>
      </w:r>
    </w:p>
    <w:p w14:paraId="663589B9" w14:textId="77777777" w:rsidR="00155828" w:rsidRPr="0018199A" w:rsidRDefault="00155828" w:rsidP="00E03031">
      <w:pPr>
        <w:keepNext/>
        <w:keepLines/>
        <w:rPr>
          <w:rFonts w:cstheme="majorBidi"/>
          <w:szCs w:val="22"/>
        </w:rPr>
      </w:pPr>
    </w:p>
    <w:p w14:paraId="2EF1696E" w14:textId="09E79229" w:rsidR="00833834" w:rsidRPr="0018199A" w:rsidRDefault="008754F9" w:rsidP="00E03031">
      <w:pPr>
        <w:keepNext/>
        <w:keepLines/>
        <w:rPr>
          <w:rFonts w:cstheme="majorBidi"/>
          <w:szCs w:val="22"/>
          <w:lang w:val="ru-RU" w:eastAsia="en-US" w:bidi="en-US"/>
        </w:rPr>
      </w:pPr>
      <w:r w:rsidRPr="0018199A">
        <w:rPr>
          <w:rFonts w:cstheme="majorBidi"/>
          <w:szCs w:val="22"/>
        </w:rPr>
        <w:t xml:space="preserve">Фармакотерапевтична група: </w:t>
      </w:r>
      <w:r w:rsidR="003042B5" w:rsidRPr="0018199A">
        <w:rPr>
          <w:rFonts w:cstheme="majorBidi"/>
          <w:szCs w:val="22"/>
        </w:rPr>
        <w:t xml:space="preserve">Аналгетици, други аналгетици и антипиретици, </w:t>
      </w:r>
      <w:r w:rsidR="003042B5" w:rsidRPr="0018199A">
        <w:rPr>
          <w:rFonts w:cstheme="majorBidi"/>
          <w:szCs w:val="22"/>
          <w:lang w:val="en-US"/>
        </w:rPr>
        <w:t>ATC </w:t>
      </w:r>
      <w:r w:rsidR="003042B5" w:rsidRPr="0018199A">
        <w:rPr>
          <w:rFonts w:cstheme="majorBidi"/>
          <w:szCs w:val="22"/>
        </w:rPr>
        <w:t>код: N02BF02</w:t>
      </w:r>
    </w:p>
    <w:p w14:paraId="7E667806" w14:textId="77777777" w:rsidR="00155828" w:rsidRPr="0018199A" w:rsidRDefault="00155828" w:rsidP="00E03031">
      <w:pPr>
        <w:rPr>
          <w:rFonts w:cstheme="majorBidi"/>
          <w:szCs w:val="22"/>
        </w:rPr>
      </w:pPr>
    </w:p>
    <w:p w14:paraId="3C1780EE" w14:textId="77777777" w:rsidR="00833834" w:rsidRPr="0018199A" w:rsidRDefault="008754F9" w:rsidP="00E03031">
      <w:pPr>
        <w:rPr>
          <w:rFonts w:cstheme="majorBidi"/>
          <w:szCs w:val="22"/>
        </w:rPr>
      </w:pPr>
      <w:r w:rsidRPr="0018199A">
        <w:rPr>
          <w:rFonts w:cstheme="majorBidi"/>
          <w:szCs w:val="22"/>
        </w:rPr>
        <w:t xml:space="preserve">Активното вещество прегабалин е аналог на гама-аминомаслената киселина </w:t>
      </w:r>
      <w:r w:rsidRPr="0018199A">
        <w:rPr>
          <w:rFonts w:cstheme="majorBidi"/>
          <w:szCs w:val="22"/>
          <w:lang w:val="ru-RU" w:eastAsia="en-US" w:bidi="en-US"/>
        </w:rPr>
        <w:t>[(</w:t>
      </w:r>
      <w:r w:rsidRPr="0018199A">
        <w:rPr>
          <w:rFonts w:cstheme="majorBidi"/>
          <w:szCs w:val="22"/>
          <w:lang w:val="en-US" w:eastAsia="en-US" w:bidi="en-US"/>
        </w:rPr>
        <w:t>S</w:t>
      </w:r>
      <w:r w:rsidRPr="0018199A">
        <w:rPr>
          <w:rFonts w:cstheme="majorBidi"/>
          <w:szCs w:val="22"/>
          <w:lang w:val="ru-RU" w:eastAsia="en-US" w:bidi="en-US"/>
        </w:rPr>
        <w:t>)-3-</w:t>
      </w:r>
      <w:r w:rsidRPr="0018199A">
        <w:rPr>
          <w:rFonts w:cstheme="majorBidi"/>
          <w:szCs w:val="22"/>
        </w:rPr>
        <w:t>(аминометил)-5-метилхексаноева киселина].</w:t>
      </w:r>
    </w:p>
    <w:p w14:paraId="6CBA02F3" w14:textId="77777777" w:rsidR="00155828" w:rsidRPr="0018199A" w:rsidRDefault="00155828" w:rsidP="00E03031">
      <w:pPr>
        <w:rPr>
          <w:rFonts w:cstheme="majorBidi"/>
          <w:szCs w:val="22"/>
        </w:rPr>
      </w:pPr>
    </w:p>
    <w:p w14:paraId="371011F9" w14:textId="77777777" w:rsidR="00833834" w:rsidRPr="0018199A" w:rsidRDefault="008754F9" w:rsidP="00E03031">
      <w:pPr>
        <w:rPr>
          <w:rFonts w:cstheme="majorBidi"/>
          <w:szCs w:val="22"/>
        </w:rPr>
      </w:pPr>
      <w:r w:rsidRPr="0018199A">
        <w:rPr>
          <w:rFonts w:cstheme="majorBidi"/>
          <w:szCs w:val="22"/>
          <w:u w:val="single"/>
        </w:rPr>
        <w:t>Механизъм на действие</w:t>
      </w:r>
    </w:p>
    <w:p w14:paraId="7E8E544C" w14:textId="77777777" w:rsidR="00833834" w:rsidRPr="0018199A" w:rsidRDefault="008754F9" w:rsidP="00E03031">
      <w:pPr>
        <w:rPr>
          <w:rFonts w:cstheme="majorBidi"/>
          <w:szCs w:val="22"/>
        </w:rPr>
      </w:pPr>
      <w:r w:rsidRPr="0018199A">
        <w:rPr>
          <w:rFonts w:cstheme="majorBidi"/>
          <w:szCs w:val="22"/>
        </w:rPr>
        <w:t>Прегабалин се свързва с допълнителната субединица (</w:t>
      </w:r>
      <w:r w:rsidR="009F680B" w:rsidRPr="0018199A">
        <w:rPr>
          <w:rFonts w:cstheme="majorBidi"/>
          <w:szCs w:val="22"/>
        </w:rPr>
        <w:sym w:font="Symbol" w:char="F061"/>
      </w:r>
      <w:r w:rsidRPr="0018199A">
        <w:rPr>
          <w:rFonts w:cstheme="majorBidi"/>
          <w:szCs w:val="22"/>
          <w:vertAlign w:val="subscript"/>
        </w:rPr>
        <w:t>2</w:t>
      </w:r>
      <w:r w:rsidRPr="0018199A">
        <w:rPr>
          <w:rFonts w:cstheme="majorBidi"/>
          <w:szCs w:val="22"/>
        </w:rPr>
        <w:t>-</w:t>
      </w:r>
      <w:r w:rsidR="009F680B" w:rsidRPr="0018199A">
        <w:rPr>
          <w:rFonts w:cstheme="majorBidi"/>
          <w:szCs w:val="22"/>
        </w:rPr>
        <w:sym w:font="Symbol" w:char="F064"/>
      </w:r>
      <w:r w:rsidRPr="0018199A">
        <w:rPr>
          <w:rFonts w:cstheme="majorBidi"/>
          <w:szCs w:val="22"/>
        </w:rPr>
        <w:t xml:space="preserve"> белтък) на волтаж-зависимите калциеви канали в централната нервна система.</w:t>
      </w:r>
    </w:p>
    <w:p w14:paraId="3544D575" w14:textId="77777777" w:rsidR="00155828" w:rsidRPr="0018199A" w:rsidRDefault="00155828" w:rsidP="00E03031">
      <w:pPr>
        <w:rPr>
          <w:rFonts w:cstheme="majorBidi"/>
          <w:szCs w:val="22"/>
        </w:rPr>
      </w:pPr>
    </w:p>
    <w:p w14:paraId="2CBDA812" w14:textId="77777777" w:rsidR="00833834" w:rsidRPr="0018199A" w:rsidRDefault="008754F9" w:rsidP="00E03031">
      <w:pPr>
        <w:rPr>
          <w:rFonts w:cstheme="majorBidi"/>
          <w:szCs w:val="22"/>
          <w:u w:val="single"/>
        </w:rPr>
      </w:pPr>
      <w:r w:rsidRPr="0018199A">
        <w:rPr>
          <w:rFonts w:cstheme="majorBidi"/>
          <w:szCs w:val="22"/>
          <w:u w:val="single"/>
        </w:rPr>
        <w:t>Клинична ефикасност и безопасност</w:t>
      </w:r>
    </w:p>
    <w:p w14:paraId="02E587B8" w14:textId="77777777" w:rsidR="00155828" w:rsidRPr="0018199A" w:rsidRDefault="00155828" w:rsidP="00E03031">
      <w:pPr>
        <w:rPr>
          <w:rFonts w:cstheme="majorBidi"/>
          <w:szCs w:val="22"/>
        </w:rPr>
      </w:pPr>
    </w:p>
    <w:p w14:paraId="3A9454C4" w14:textId="77777777" w:rsidR="00C07373" w:rsidRPr="0018199A" w:rsidRDefault="008754F9" w:rsidP="00E03031">
      <w:pPr>
        <w:rPr>
          <w:rFonts w:cstheme="majorBidi"/>
          <w:i/>
          <w:iCs/>
          <w:szCs w:val="22"/>
        </w:rPr>
      </w:pPr>
      <w:r w:rsidRPr="0018199A">
        <w:rPr>
          <w:rFonts w:cstheme="majorBidi"/>
          <w:i/>
          <w:iCs/>
          <w:szCs w:val="22"/>
        </w:rPr>
        <w:t>Невропатна болка</w:t>
      </w:r>
    </w:p>
    <w:p w14:paraId="6784C283" w14:textId="77777777" w:rsidR="00833834" w:rsidRPr="0018199A" w:rsidRDefault="008754F9" w:rsidP="00E03031">
      <w:pPr>
        <w:rPr>
          <w:rFonts w:cstheme="majorBidi"/>
          <w:szCs w:val="22"/>
        </w:rPr>
      </w:pPr>
      <w:r w:rsidRPr="0018199A">
        <w:rPr>
          <w:rFonts w:cstheme="majorBidi"/>
          <w:szCs w:val="22"/>
        </w:rPr>
        <w:t>Ефективността е доказана в изпитвания при диабетна невропатия, постхерпетична невралгия и гръбначномозъчна травма. Ефективността не е проучена при други модели на невропатна болка.</w:t>
      </w:r>
    </w:p>
    <w:p w14:paraId="6B270E3A" w14:textId="77777777" w:rsidR="00155828" w:rsidRPr="0018199A" w:rsidRDefault="00155828" w:rsidP="00E03031">
      <w:pPr>
        <w:rPr>
          <w:rFonts w:cstheme="majorBidi"/>
          <w:szCs w:val="22"/>
        </w:rPr>
      </w:pPr>
    </w:p>
    <w:p w14:paraId="5459C3D3" w14:textId="77777777" w:rsidR="00833834" w:rsidRPr="0018199A" w:rsidRDefault="008754F9" w:rsidP="00E03031">
      <w:pPr>
        <w:rPr>
          <w:rFonts w:cstheme="majorBidi"/>
          <w:szCs w:val="22"/>
        </w:rPr>
      </w:pPr>
      <w:r w:rsidRPr="0018199A">
        <w:rPr>
          <w:rFonts w:cstheme="majorBidi"/>
          <w:szCs w:val="22"/>
        </w:rPr>
        <w:t>Прегабалин е проучен в 10 контролирани клинични изпитвания с продължителност до</w:t>
      </w:r>
      <w:r w:rsidR="00C07373" w:rsidRPr="0018199A">
        <w:rPr>
          <w:rFonts w:cstheme="majorBidi"/>
          <w:szCs w:val="22"/>
          <w:lang w:val="ru-RU"/>
        </w:rPr>
        <w:t xml:space="preserve"> </w:t>
      </w:r>
      <w:r w:rsidRPr="0018199A">
        <w:rPr>
          <w:rFonts w:cstheme="majorBidi"/>
          <w:szCs w:val="22"/>
        </w:rPr>
        <w:t>13</w:t>
      </w:r>
      <w:r w:rsidR="00C07373" w:rsidRPr="0018199A">
        <w:rPr>
          <w:rFonts w:cstheme="majorBidi"/>
          <w:szCs w:val="22"/>
          <w:lang w:val="ru-RU"/>
        </w:rPr>
        <w:t> </w:t>
      </w:r>
      <w:r w:rsidRPr="0018199A">
        <w:rPr>
          <w:rFonts w:cstheme="majorBidi"/>
          <w:szCs w:val="22"/>
        </w:rPr>
        <w:t>седмици с двукратен дневен прием (ДПД) и до 8 седмици с трикратен дневен прием (ТПД). Като цяло, безопасността и ефективността при схемите на прилагане с ДПД и ТПД са били сходни.</w:t>
      </w:r>
    </w:p>
    <w:p w14:paraId="12BA6021" w14:textId="77777777" w:rsidR="007716C7" w:rsidRPr="0018199A" w:rsidRDefault="007716C7" w:rsidP="00E03031">
      <w:pPr>
        <w:rPr>
          <w:rFonts w:cstheme="majorBidi"/>
          <w:szCs w:val="22"/>
        </w:rPr>
      </w:pPr>
    </w:p>
    <w:p w14:paraId="130689BD" w14:textId="77777777" w:rsidR="00833834" w:rsidRPr="0018199A" w:rsidRDefault="008754F9" w:rsidP="00E03031">
      <w:pPr>
        <w:rPr>
          <w:rFonts w:cstheme="majorBidi"/>
          <w:szCs w:val="22"/>
        </w:rPr>
      </w:pPr>
      <w:r w:rsidRPr="0018199A">
        <w:rPr>
          <w:rFonts w:cstheme="majorBidi"/>
          <w:szCs w:val="22"/>
        </w:rPr>
        <w:t>В клиничните изпитвания с продължителност до 12 седмици както за периферна, така и за централна невропатна болка, отслабване на болката е било наблюдавано до края на седмица 1 и се е запазило през целия период на лечение.</w:t>
      </w:r>
    </w:p>
    <w:p w14:paraId="7CDED087" w14:textId="77777777" w:rsidR="007716C7" w:rsidRPr="0018199A" w:rsidRDefault="007716C7" w:rsidP="00E03031">
      <w:pPr>
        <w:rPr>
          <w:rFonts w:cstheme="majorBidi"/>
          <w:szCs w:val="22"/>
        </w:rPr>
      </w:pPr>
    </w:p>
    <w:p w14:paraId="0AF2C614" w14:textId="77777777" w:rsidR="00833834" w:rsidRPr="0018199A" w:rsidRDefault="008754F9" w:rsidP="00E03031">
      <w:pPr>
        <w:rPr>
          <w:rFonts w:cstheme="majorBidi"/>
          <w:szCs w:val="22"/>
        </w:rPr>
      </w:pPr>
      <w:r w:rsidRPr="0018199A">
        <w:rPr>
          <w:rFonts w:cstheme="majorBidi"/>
          <w:szCs w:val="22"/>
        </w:rPr>
        <w:t>В контролирани клинични изпитвания при периферна невропатна болка 35% от пациентите, лекувани с прегабалин, и 18% от пациентите на плацебо са имали подобрение с 50% на точковия резултат за оценка на болката. Сред пациентите без прояви на сънливост такова подобрение е било наблюдавано при 33% от лекуваните с прегабалин и при 18% от пациентите на плацебо. При пациенти с прояви на сънливост терапевтичният отговор е бил 48% в групата с прегабалин и 16% в плацебо-групата.</w:t>
      </w:r>
    </w:p>
    <w:p w14:paraId="1EA5AAA2" w14:textId="77777777" w:rsidR="007716C7" w:rsidRPr="0018199A" w:rsidRDefault="007716C7" w:rsidP="00E03031">
      <w:pPr>
        <w:rPr>
          <w:rFonts w:cstheme="majorBidi"/>
          <w:szCs w:val="22"/>
        </w:rPr>
      </w:pPr>
    </w:p>
    <w:p w14:paraId="548FD9A0" w14:textId="77777777" w:rsidR="00833834" w:rsidRPr="0018199A" w:rsidRDefault="008754F9" w:rsidP="00E03031">
      <w:pPr>
        <w:rPr>
          <w:rFonts w:cstheme="majorBidi"/>
          <w:szCs w:val="22"/>
        </w:rPr>
      </w:pPr>
      <w:r w:rsidRPr="0018199A">
        <w:rPr>
          <w:rFonts w:cstheme="majorBidi"/>
          <w:szCs w:val="22"/>
        </w:rPr>
        <w:t>В контролирано клинично изпитване при централна невропатна болка, 22% от пациентите, лекувани с прегабалин, и 7% от пациентите на плацебо са имали подобрение с 50% на точковия резултат за оценка на болката.</w:t>
      </w:r>
    </w:p>
    <w:p w14:paraId="2D9CA19F" w14:textId="77777777" w:rsidR="007716C7" w:rsidRPr="0018199A" w:rsidRDefault="007716C7" w:rsidP="00E03031">
      <w:pPr>
        <w:rPr>
          <w:rFonts w:cstheme="majorBidi"/>
          <w:szCs w:val="22"/>
        </w:rPr>
      </w:pPr>
    </w:p>
    <w:p w14:paraId="6CF12A13" w14:textId="77777777" w:rsidR="00833834" w:rsidRPr="0018199A" w:rsidRDefault="008754F9" w:rsidP="00E03031">
      <w:pPr>
        <w:keepNext/>
        <w:rPr>
          <w:rFonts w:cstheme="majorBidi"/>
          <w:szCs w:val="22"/>
        </w:rPr>
      </w:pPr>
      <w:r w:rsidRPr="0018199A">
        <w:rPr>
          <w:rFonts w:cstheme="majorBidi"/>
          <w:i/>
          <w:iCs/>
          <w:szCs w:val="22"/>
        </w:rPr>
        <w:lastRenderedPageBreak/>
        <w:t>Епилепсия</w:t>
      </w:r>
    </w:p>
    <w:p w14:paraId="7AE80885" w14:textId="77777777" w:rsidR="00C07373" w:rsidRPr="0018199A" w:rsidRDefault="008754F9" w:rsidP="00E03031">
      <w:pPr>
        <w:rPr>
          <w:rFonts w:cstheme="majorBidi"/>
          <w:szCs w:val="22"/>
        </w:rPr>
      </w:pPr>
      <w:r w:rsidRPr="0018199A">
        <w:rPr>
          <w:rFonts w:cstheme="majorBidi"/>
          <w:szCs w:val="22"/>
        </w:rPr>
        <w:t>Допълнителна терапия</w:t>
      </w:r>
    </w:p>
    <w:p w14:paraId="329BCCA1" w14:textId="77777777" w:rsidR="00833834" w:rsidRPr="0018199A" w:rsidRDefault="008754F9" w:rsidP="00E03031">
      <w:pPr>
        <w:rPr>
          <w:rFonts w:cstheme="majorBidi"/>
          <w:szCs w:val="22"/>
        </w:rPr>
      </w:pPr>
      <w:r w:rsidRPr="0018199A">
        <w:rPr>
          <w:rFonts w:cstheme="majorBidi"/>
          <w:szCs w:val="22"/>
        </w:rPr>
        <w:t>Прегабалин е проучен в 3 контролирани клинични изпитвания с продължителност 12 седмици при ДПД или ТПД прием. Като цяло, безопасността и ефективността при схемите на прилагане с ДПД и ТПД са били сходни.</w:t>
      </w:r>
    </w:p>
    <w:p w14:paraId="1E060F23" w14:textId="77777777" w:rsidR="007716C7" w:rsidRPr="0018199A" w:rsidRDefault="007716C7" w:rsidP="00E03031">
      <w:pPr>
        <w:rPr>
          <w:rFonts w:cstheme="majorBidi"/>
          <w:szCs w:val="22"/>
        </w:rPr>
      </w:pPr>
    </w:p>
    <w:p w14:paraId="697F729A" w14:textId="77777777" w:rsidR="00833834" w:rsidRPr="0018199A" w:rsidRDefault="008754F9" w:rsidP="00E03031">
      <w:pPr>
        <w:rPr>
          <w:rFonts w:cstheme="majorBidi"/>
          <w:szCs w:val="22"/>
        </w:rPr>
      </w:pPr>
      <w:r w:rsidRPr="0018199A">
        <w:rPr>
          <w:rFonts w:cstheme="majorBidi"/>
          <w:szCs w:val="22"/>
        </w:rPr>
        <w:t>Намаление на честотата на пристъпите е било наблюдавано до края на седмица 1.</w:t>
      </w:r>
    </w:p>
    <w:p w14:paraId="595C6352" w14:textId="77777777" w:rsidR="007716C7" w:rsidRPr="0018199A" w:rsidRDefault="007716C7" w:rsidP="00E03031">
      <w:pPr>
        <w:rPr>
          <w:rFonts w:cstheme="majorBidi"/>
          <w:szCs w:val="22"/>
        </w:rPr>
      </w:pPr>
    </w:p>
    <w:p w14:paraId="485B37C6" w14:textId="77777777" w:rsidR="00833834" w:rsidRPr="0018199A" w:rsidRDefault="008754F9" w:rsidP="00E03031">
      <w:pPr>
        <w:keepNext/>
        <w:rPr>
          <w:rFonts w:cstheme="majorBidi"/>
          <w:szCs w:val="22"/>
        </w:rPr>
      </w:pPr>
      <w:r w:rsidRPr="0018199A">
        <w:rPr>
          <w:rFonts w:cstheme="majorBidi"/>
          <w:szCs w:val="22"/>
          <w:u w:val="single"/>
        </w:rPr>
        <w:t>Педиатрична популация</w:t>
      </w:r>
    </w:p>
    <w:p w14:paraId="6E7791DA" w14:textId="0E4E0544" w:rsidR="00833834" w:rsidRPr="0018199A" w:rsidRDefault="008754F9" w:rsidP="00E03031">
      <w:pPr>
        <w:keepNext/>
        <w:rPr>
          <w:rFonts w:cstheme="majorBidi"/>
          <w:szCs w:val="22"/>
        </w:rPr>
      </w:pPr>
      <w:r w:rsidRPr="0018199A">
        <w:rPr>
          <w:rFonts w:cstheme="majorBidi"/>
          <w:szCs w:val="22"/>
        </w:rPr>
        <w:t xml:space="preserve">Ефикасността и безопасността на прегабалин като допълнителна терапия за епилепсия при педиатрични пациенти под 12-годишна възраст и при юноши не са установени. Нежеланите събития, наблюдавани в изпитване за фармакокинетика и поносимост, което е включвало пациенти от 3-месечна до 16-годишна възраст </w:t>
      </w:r>
      <w:r w:rsidRPr="0018199A">
        <w:rPr>
          <w:rFonts w:cstheme="majorBidi"/>
          <w:szCs w:val="22"/>
          <w:lang w:val="ru-RU" w:eastAsia="en-US" w:bidi="en-US"/>
        </w:rPr>
        <w:t>(</w:t>
      </w:r>
      <w:r w:rsidRPr="0018199A">
        <w:rPr>
          <w:rFonts w:cstheme="majorBidi"/>
          <w:szCs w:val="22"/>
          <w:lang w:val="en-US" w:eastAsia="en-US" w:bidi="en-US"/>
        </w:rPr>
        <w:t>n</w:t>
      </w:r>
      <w:r w:rsidRPr="0018199A">
        <w:rPr>
          <w:rFonts w:cstheme="majorBidi"/>
          <w:szCs w:val="22"/>
          <w:lang w:val="ru-RU" w:eastAsia="en-US" w:bidi="en-US"/>
        </w:rPr>
        <w:t xml:space="preserve">=65) </w:t>
      </w:r>
      <w:r w:rsidRPr="0018199A">
        <w:rPr>
          <w:rFonts w:cstheme="majorBidi"/>
          <w:szCs w:val="22"/>
        </w:rPr>
        <w:t>с парциални пристъпи, са подобни на тези, наблюдавани при възрастни. Резултатите от 12-седмично, плацебо-контролирано проучване при 295 педиатрични пациенти на възраст от 4 до 16 години и 14-дневно плацебо-контролирано изпитване при 175 педиатрични пациенти на възраст от 1 месец до по-малко от 4</w:t>
      </w:r>
      <w:r w:rsidR="00C07373" w:rsidRPr="0018199A">
        <w:rPr>
          <w:rFonts w:cstheme="majorBidi"/>
          <w:szCs w:val="22"/>
          <w:lang w:val="ru-RU"/>
        </w:rPr>
        <w:t> </w:t>
      </w:r>
      <w:r w:rsidRPr="0018199A">
        <w:rPr>
          <w:rFonts w:cstheme="majorBidi"/>
          <w:szCs w:val="22"/>
        </w:rPr>
        <w:t>години, проведени с цел оценка на ефикасността и безопасността на прегабалин като допълнителна терапия за лечение на парциални пристъпи, и две 1-годишни отворени изпитвания за безопасност при съответно 54 и 431 педиатрични пациенти от 3-месечна до 16</w:t>
      </w:r>
      <w:r w:rsidR="00640ACB" w:rsidRPr="0018199A">
        <w:rPr>
          <w:rFonts w:cstheme="majorBidi"/>
          <w:szCs w:val="22"/>
        </w:rPr>
        <w:noBreakHyphen/>
      </w:r>
      <w:r w:rsidRPr="0018199A">
        <w:rPr>
          <w:rFonts w:cstheme="majorBidi"/>
          <w:szCs w:val="22"/>
        </w:rPr>
        <w:t>годишна възраст с епилепсия показват, че нежеланите събития на пирексия и инфекции на горните дихателни пътища се наблюдават по-често, отколкото в проучванията при възрастни пациенти с епилепсия (вж. точки 4.2, 4.8 и 5.2).</w:t>
      </w:r>
    </w:p>
    <w:p w14:paraId="7C2339C0" w14:textId="77777777" w:rsidR="007716C7" w:rsidRPr="0018199A" w:rsidRDefault="007716C7" w:rsidP="00E03031">
      <w:pPr>
        <w:rPr>
          <w:rFonts w:cstheme="majorBidi"/>
          <w:szCs w:val="22"/>
        </w:rPr>
      </w:pPr>
    </w:p>
    <w:p w14:paraId="6E6B67C5" w14:textId="77777777" w:rsidR="00833834" w:rsidRPr="0018199A" w:rsidRDefault="008754F9" w:rsidP="00E03031">
      <w:pPr>
        <w:rPr>
          <w:rFonts w:cstheme="majorBidi"/>
          <w:szCs w:val="22"/>
        </w:rPr>
      </w:pPr>
      <w:r w:rsidRPr="0018199A">
        <w:rPr>
          <w:rFonts w:cstheme="majorBidi"/>
          <w:szCs w:val="22"/>
        </w:rPr>
        <w:t xml:space="preserve">В 12-седмично плацебо-контролирано проучване педиатричните пациенти (на възраст от 4 до 16 години) са разпределени да получават прегабалин 2,5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150 </w:t>
      </w:r>
      <w:r w:rsidRPr="0018199A">
        <w:rPr>
          <w:rFonts w:cstheme="majorBidi"/>
          <w:szCs w:val="22"/>
          <w:lang w:val="en-US" w:eastAsia="en-US" w:bidi="en-US"/>
        </w:rPr>
        <w:t>mg</w:t>
      </w:r>
      <w:r w:rsidRPr="0018199A">
        <w:rPr>
          <w:rFonts w:cstheme="majorBidi"/>
          <w:szCs w:val="22"/>
        </w:rPr>
        <w:t xml:space="preserve">/ден), прегабалин 10/mg/kg/ден (максимално 600 </w:t>
      </w:r>
      <w:r w:rsidRPr="0018199A">
        <w:rPr>
          <w:rFonts w:cstheme="majorBidi"/>
          <w:szCs w:val="22"/>
          <w:lang w:val="en-US" w:eastAsia="en-US" w:bidi="en-US"/>
        </w:rPr>
        <w:t>mg</w:t>
      </w:r>
      <w:r w:rsidRPr="0018199A">
        <w:rPr>
          <w:rFonts w:cstheme="majorBidi"/>
          <w:szCs w:val="22"/>
        </w:rPr>
        <w:t xml:space="preserve">/ден) или плацебо. Процентът на участниците с поне 50% намаление на парциалните пристъпи, в сравнение с изходно ниво, е 40,6% от участниците, лекувани с прегабалин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=0,0068 </w:t>
      </w:r>
      <w:r w:rsidRPr="0018199A">
        <w:rPr>
          <w:rFonts w:cstheme="majorBidi"/>
          <w:szCs w:val="22"/>
        </w:rPr>
        <w:t xml:space="preserve">в сравнение с плацебо), 29,1% от участниците, лекувани с прегабалин 2,5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=0,2600 </w:t>
      </w:r>
      <w:r w:rsidRPr="0018199A">
        <w:rPr>
          <w:rFonts w:cstheme="majorBidi"/>
          <w:szCs w:val="22"/>
        </w:rPr>
        <w:t>в сравнение с плацебо) и 22,6% от участниците, получаващи плацебо.</w:t>
      </w:r>
    </w:p>
    <w:p w14:paraId="2978D57F" w14:textId="77777777" w:rsidR="007716C7" w:rsidRPr="0018199A" w:rsidRDefault="007716C7" w:rsidP="00E03031">
      <w:pPr>
        <w:rPr>
          <w:rFonts w:cstheme="majorBidi"/>
          <w:szCs w:val="22"/>
        </w:rPr>
      </w:pPr>
    </w:p>
    <w:p w14:paraId="1BA33664" w14:textId="622CC24A" w:rsidR="00833834" w:rsidRPr="0018199A" w:rsidRDefault="008754F9" w:rsidP="00E03031">
      <w:pPr>
        <w:rPr>
          <w:rFonts w:cstheme="majorBidi"/>
          <w:szCs w:val="22"/>
        </w:rPr>
      </w:pPr>
      <w:r w:rsidRPr="0018199A">
        <w:rPr>
          <w:rFonts w:cstheme="majorBidi"/>
          <w:szCs w:val="22"/>
        </w:rPr>
        <w:t xml:space="preserve">В 14-дневно плацебо-контролирано проучване педиатрични пациенти (на възраст от 1 месец до по-малко от 4 години) са разпределени да получават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прегабалин 14</w:t>
      </w:r>
      <w:r w:rsidR="00640ACB" w:rsidRPr="0018199A">
        <w:rPr>
          <w:rFonts w:cstheme="majorBidi"/>
          <w:szCs w:val="22"/>
          <w:lang w:val="pl-PL"/>
        </w:rPr>
        <w:t>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или плацебо. Медианата на честота на пристъпите за 24 часа на изходното ниво и при последното посещение </w:t>
      </w:r>
      <w:r w:rsidRPr="0018199A">
        <w:rPr>
          <w:rFonts w:cstheme="majorBidi"/>
          <w:szCs w:val="22"/>
          <w:lang w:val="en-US" w:eastAsia="en-US" w:bidi="en-US"/>
        </w:rPr>
        <w:t>e</w:t>
      </w:r>
      <w:r w:rsidRPr="0018199A">
        <w:rPr>
          <w:rFonts w:cstheme="majorBidi"/>
          <w:szCs w:val="22"/>
          <w:lang w:val="ru-RU" w:eastAsia="en-US" w:bidi="en-US"/>
        </w:rPr>
        <w:t xml:space="preserve"> </w:t>
      </w:r>
      <w:r w:rsidRPr="0018199A">
        <w:rPr>
          <w:rFonts w:cstheme="majorBidi"/>
          <w:szCs w:val="22"/>
        </w:rPr>
        <w:t xml:space="preserve">съответно 4,7 и 3,8 за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5,4 и 1,4 за прегабалин 14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 2,9 и 2,3 за плацебо. Прегабалин 14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значително намалява </w:t>
      </w:r>
      <w:r w:rsidRPr="0018199A">
        <w:rPr>
          <w:rFonts w:cstheme="majorBidi"/>
          <w:szCs w:val="22"/>
          <w:lang w:val="en-US" w:eastAsia="en-US" w:bidi="en-US"/>
        </w:rPr>
        <w:t>log</w:t>
      </w:r>
      <w:r w:rsidRPr="0018199A">
        <w:rPr>
          <w:rFonts w:cstheme="majorBidi"/>
          <w:szCs w:val="22"/>
        </w:rPr>
        <w:t xml:space="preserve">-трансформираната честота на парциални пристъпи спрямо плацебо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=0,0223); </w:t>
      </w:r>
      <w:r w:rsidRPr="0018199A">
        <w:rPr>
          <w:rFonts w:cstheme="majorBidi"/>
          <w:szCs w:val="22"/>
        </w:rPr>
        <w:t xml:space="preserve">при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не се наблюдава подобрение спрямо плацебо.</w:t>
      </w:r>
    </w:p>
    <w:p w14:paraId="5F6A5838" w14:textId="77777777" w:rsidR="007716C7" w:rsidRPr="0018199A" w:rsidRDefault="007716C7" w:rsidP="00E03031">
      <w:pPr>
        <w:rPr>
          <w:rFonts w:cstheme="majorBidi"/>
          <w:szCs w:val="22"/>
        </w:rPr>
      </w:pPr>
    </w:p>
    <w:p w14:paraId="0DC73789" w14:textId="77777777" w:rsidR="00833834" w:rsidRPr="0018199A" w:rsidRDefault="008754F9" w:rsidP="00E03031">
      <w:pPr>
        <w:rPr>
          <w:rFonts w:cstheme="majorBidi"/>
          <w:szCs w:val="22"/>
        </w:rPr>
      </w:pPr>
      <w:r w:rsidRPr="0018199A">
        <w:rPr>
          <w:rFonts w:cstheme="majorBidi"/>
          <w:szCs w:val="22"/>
        </w:rPr>
        <w:t xml:space="preserve">В 12-седмично плацебо-контролирано проучване при участници с първични генерализирани тонично-клонични </w:t>
      </w:r>
      <w:r w:rsidRPr="0018199A">
        <w:rPr>
          <w:rFonts w:cstheme="majorBidi"/>
          <w:szCs w:val="22"/>
          <w:lang w:val="ru-RU" w:eastAsia="en-US" w:bidi="en-US"/>
        </w:rPr>
        <w:t>[</w:t>
      </w:r>
      <w:r w:rsidRPr="0018199A">
        <w:rPr>
          <w:rFonts w:cstheme="majorBidi"/>
          <w:szCs w:val="22"/>
          <w:lang w:val="en-US" w:eastAsia="en-US" w:bidi="en-US"/>
        </w:rPr>
        <w:t>Primary</w:t>
      </w:r>
      <w:r w:rsidRPr="0018199A">
        <w:rPr>
          <w:rFonts w:cstheme="majorBidi"/>
          <w:szCs w:val="22"/>
          <w:lang w:val="ru-RU" w:eastAsia="en-US" w:bidi="en-US"/>
        </w:rPr>
        <w:t xml:space="preserve"> </w:t>
      </w:r>
      <w:r w:rsidRPr="0018199A">
        <w:rPr>
          <w:rFonts w:cstheme="majorBidi"/>
          <w:szCs w:val="22"/>
          <w:lang w:val="en-US" w:eastAsia="en-US" w:bidi="en-US"/>
        </w:rPr>
        <w:t>Generalized</w:t>
      </w:r>
      <w:r w:rsidRPr="0018199A">
        <w:rPr>
          <w:rFonts w:cstheme="majorBidi"/>
          <w:szCs w:val="22"/>
          <w:lang w:val="ru-RU" w:eastAsia="en-US" w:bidi="en-US"/>
        </w:rPr>
        <w:t xml:space="preserve"> </w:t>
      </w:r>
      <w:r w:rsidRPr="0018199A">
        <w:rPr>
          <w:rFonts w:cstheme="majorBidi"/>
          <w:szCs w:val="22"/>
          <w:lang w:val="en-US" w:eastAsia="en-US" w:bidi="en-US"/>
        </w:rPr>
        <w:t>Tonic</w:t>
      </w:r>
      <w:r w:rsidRPr="0018199A">
        <w:rPr>
          <w:rFonts w:cstheme="majorBidi"/>
          <w:szCs w:val="22"/>
          <w:lang w:val="ru-RU" w:eastAsia="en-US" w:bidi="en-US"/>
        </w:rPr>
        <w:t>-</w:t>
      </w:r>
      <w:proofErr w:type="spellStart"/>
      <w:r w:rsidRPr="0018199A">
        <w:rPr>
          <w:rFonts w:cstheme="majorBidi"/>
          <w:szCs w:val="22"/>
          <w:lang w:val="en-US" w:eastAsia="en-US" w:bidi="en-US"/>
        </w:rPr>
        <w:t>Clonic</w:t>
      </w:r>
      <w:proofErr w:type="spellEnd"/>
      <w:r w:rsidRPr="0018199A">
        <w:rPr>
          <w:rFonts w:cstheme="majorBidi"/>
          <w:szCs w:val="22"/>
          <w:lang w:val="ru-RU" w:eastAsia="en-US" w:bidi="en-US"/>
        </w:rPr>
        <w:t xml:space="preserve">, </w:t>
      </w:r>
      <w:r w:rsidRPr="0018199A">
        <w:rPr>
          <w:rFonts w:cstheme="majorBidi"/>
          <w:szCs w:val="22"/>
          <w:lang w:val="en-US" w:eastAsia="en-US" w:bidi="en-US"/>
        </w:rPr>
        <w:t>PGTC</w:t>
      </w:r>
      <w:r w:rsidRPr="0018199A">
        <w:rPr>
          <w:rFonts w:cstheme="majorBidi"/>
          <w:szCs w:val="22"/>
          <w:lang w:val="ru-RU" w:eastAsia="en-US" w:bidi="en-US"/>
        </w:rPr>
        <w:t xml:space="preserve">] </w:t>
      </w:r>
      <w:r w:rsidRPr="0018199A">
        <w:rPr>
          <w:rFonts w:cstheme="majorBidi"/>
          <w:szCs w:val="22"/>
        </w:rPr>
        <w:t xml:space="preserve">гърчове </w:t>
      </w:r>
      <w:r w:rsidRPr="0018199A">
        <w:rPr>
          <w:rFonts w:cstheme="majorBidi"/>
          <w:szCs w:val="22"/>
          <w:lang w:val="ru-RU" w:eastAsia="en-US" w:bidi="en-US"/>
        </w:rPr>
        <w:t xml:space="preserve">219 </w:t>
      </w:r>
      <w:r w:rsidRPr="0018199A">
        <w:rPr>
          <w:rFonts w:cstheme="majorBidi"/>
          <w:szCs w:val="22"/>
        </w:rPr>
        <w:t>участници (на възраст</w:t>
      </w:r>
      <w:r w:rsidR="007716C7" w:rsidRPr="0018199A">
        <w:rPr>
          <w:rFonts w:cstheme="majorBidi"/>
          <w:szCs w:val="22"/>
          <w:lang w:val="ru-RU"/>
        </w:rPr>
        <w:t xml:space="preserve"> </w:t>
      </w:r>
      <w:r w:rsidRPr="0018199A">
        <w:rPr>
          <w:rFonts w:cstheme="majorBidi"/>
          <w:szCs w:val="22"/>
        </w:rPr>
        <w:t xml:space="preserve">от 5 до 65 години, от които 66 на възраст от 5 до 16 години) са разпределени да получават прегабалин 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300 </w:t>
      </w:r>
      <w:r w:rsidRPr="0018199A">
        <w:rPr>
          <w:rFonts w:cstheme="majorBidi"/>
          <w:szCs w:val="22"/>
          <w:lang w:val="en-US" w:eastAsia="en-US" w:bidi="en-US"/>
        </w:rPr>
        <w:t>mg</w:t>
      </w:r>
      <w:r w:rsidRPr="0018199A">
        <w:rPr>
          <w:rFonts w:cstheme="majorBidi"/>
          <w:szCs w:val="22"/>
        </w:rPr>
        <w:t xml:space="preserve">/ден),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600 </w:t>
      </w:r>
      <w:r w:rsidRPr="0018199A">
        <w:rPr>
          <w:rFonts w:cstheme="majorBidi"/>
          <w:szCs w:val="22"/>
          <w:lang w:val="en-US" w:eastAsia="en-US" w:bidi="en-US"/>
        </w:rPr>
        <w:t>mg</w:t>
      </w:r>
      <w:r w:rsidRPr="0018199A">
        <w:rPr>
          <w:rFonts w:cstheme="majorBidi"/>
          <w:szCs w:val="22"/>
        </w:rPr>
        <w:t xml:space="preserve">/ден) или плацебо като допълващо лечение. Процентът на участниците с поне 50% намаление на честотата на </w:t>
      </w:r>
      <w:r w:rsidRPr="0018199A">
        <w:rPr>
          <w:rFonts w:cstheme="majorBidi"/>
          <w:szCs w:val="22"/>
          <w:lang w:val="en-US" w:eastAsia="en-US" w:bidi="en-US"/>
        </w:rPr>
        <w:t>PGTC</w:t>
      </w:r>
      <w:r w:rsidRPr="0018199A">
        <w:rPr>
          <w:rFonts w:cstheme="majorBidi"/>
          <w:szCs w:val="22"/>
          <w:lang w:val="ru-RU" w:eastAsia="en-US" w:bidi="en-US"/>
        </w:rPr>
        <w:t xml:space="preserve"> </w:t>
      </w:r>
      <w:r w:rsidRPr="0018199A">
        <w:rPr>
          <w:rFonts w:cstheme="majorBidi"/>
          <w:szCs w:val="22"/>
        </w:rPr>
        <w:t xml:space="preserve">гърчове е съответно 41,3%, 38,9% и 41,7% за прегабалин 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прегабалин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и плацебо.</w:t>
      </w:r>
    </w:p>
    <w:p w14:paraId="2EAA386B" w14:textId="77777777" w:rsidR="007716C7" w:rsidRPr="0018199A" w:rsidRDefault="007716C7" w:rsidP="00E03031">
      <w:pPr>
        <w:rPr>
          <w:rFonts w:cstheme="majorBidi"/>
          <w:szCs w:val="22"/>
        </w:rPr>
      </w:pPr>
    </w:p>
    <w:p w14:paraId="53433CCF" w14:textId="77777777" w:rsidR="00833834" w:rsidRPr="0018199A" w:rsidRDefault="008754F9" w:rsidP="00E03031">
      <w:pPr>
        <w:rPr>
          <w:rFonts w:cstheme="majorBidi"/>
          <w:szCs w:val="22"/>
        </w:rPr>
      </w:pPr>
      <w:r w:rsidRPr="0018199A">
        <w:rPr>
          <w:rFonts w:cstheme="majorBidi"/>
          <w:szCs w:val="22"/>
          <w:u w:val="single"/>
        </w:rPr>
        <w:t>Монотерапия (новодиагностицирани пациенти)</w:t>
      </w:r>
    </w:p>
    <w:p w14:paraId="5580A62B" w14:textId="77777777" w:rsidR="00833834" w:rsidRPr="0018199A" w:rsidRDefault="008754F9" w:rsidP="00E03031">
      <w:pPr>
        <w:rPr>
          <w:rFonts w:cstheme="majorBidi"/>
          <w:szCs w:val="22"/>
        </w:rPr>
      </w:pPr>
      <w:r w:rsidRPr="0018199A">
        <w:rPr>
          <w:rFonts w:cstheme="majorBidi"/>
          <w:szCs w:val="22"/>
        </w:rPr>
        <w:t>Прегабалин е проучен в 1 контролирано клинично изпитване с продължителност 56 седмици, с приложение ДПД. Прегабалин не е показал по-малка ефективност спрямо ламотригин по отношение на крайната точка - 6 месеца без пристъпи. Прегабалин и ламотригин са сравними по отношение на безопасност и добра поносимост.</w:t>
      </w:r>
    </w:p>
    <w:p w14:paraId="437398B6" w14:textId="77777777" w:rsidR="007716C7" w:rsidRPr="0018199A" w:rsidRDefault="007716C7" w:rsidP="00E03031">
      <w:pPr>
        <w:rPr>
          <w:rFonts w:cstheme="majorBidi"/>
          <w:szCs w:val="22"/>
        </w:rPr>
      </w:pPr>
    </w:p>
    <w:p w14:paraId="44B656D5" w14:textId="77777777" w:rsidR="00833834" w:rsidRPr="0018199A" w:rsidRDefault="008754F9" w:rsidP="00E03031">
      <w:pPr>
        <w:rPr>
          <w:rFonts w:cstheme="majorBidi"/>
          <w:szCs w:val="22"/>
        </w:rPr>
      </w:pPr>
      <w:r w:rsidRPr="0018199A">
        <w:rPr>
          <w:rFonts w:cstheme="majorBidi"/>
          <w:szCs w:val="22"/>
          <w:u w:val="single"/>
        </w:rPr>
        <w:t>Генерализирано тревожно разстройство</w:t>
      </w:r>
    </w:p>
    <w:p w14:paraId="222E059E" w14:textId="77777777" w:rsidR="00833834" w:rsidRPr="0018199A" w:rsidRDefault="008754F9" w:rsidP="00E03031">
      <w:pPr>
        <w:rPr>
          <w:rFonts w:cstheme="majorBidi"/>
          <w:szCs w:val="22"/>
        </w:rPr>
      </w:pPr>
      <w:r w:rsidRPr="0018199A">
        <w:rPr>
          <w:rFonts w:cstheme="majorBidi"/>
          <w:szCs w:val="22"/>
        </w:rPr>
        <w:t xml:space="preserve">Прегабалин е проучен в 6 контролирани клинични изпитвания с продължителност 4-6 седмици, 1 проучване при пациенти в старческа възраст с продължителност 8 седмици и 1 дългосрочно </w:t>
      </w:r>
      <w:r w:rsidRPr="0018199A">
        <w:rPr>
          <w:rFonts w:cstheme="majorBidi"/>
          <w:szCs w:val="22"/>
        </w:rPr>
        <w:lastRenderedPageBreak/>
        <w:t>проучване за превенция на рецидив с двойносляпа фаза на превенция на рецидива с продължителност от 6 месеца.</w:t>
      </w:r>
    </w:p>
    <w:p w14:paraId="5A9A48E0" w14:textId="77777777" w:rsidR="007716C7" w:rsidRPr="0018199A" w:rsidRDefault="007716C7" w:rsidP="00E03031">
      <w:pPr>
        <w:rPr>
          <w:rFonts w:cstheme="majorBidi"/>
          <w:szCs w:val="22"/>
        </w:rPr>
      </w:pPr>
    </w:p>
    <w:p w14:paraId="6BEAA857" w14:textId="77777777" w:rsidR="00833834" w:rsidRPr="0018199A" w:rsidRDefault="008754F9" w:rsidP="00E03031">
      <w:pPr>
        <w:rPr>
          <w:rFonts w:cstheme="majorBidi"/>
          <w:szCs w:val="22"/>
        </w:rPr>
      </w:pPr>
      <w:r w:rsidRPr="0018199A">
        <w:rPr>
          <w:rFonts w:cstheme="majorBidi"/>
          <w:szCs w:val="22"/>
        </w:rPr>
        <w:t xml:space="preserve">Облекчение на симптомите на ГТР, измерено чрез Скалата на Хамилтон за оценка на тревожността </w:t>
      </w:r>
      <w:r w:rsidRPr="0018199A">
        <w:rPr>
          <w:rFonts w:cstheme="majorBidi"/>
          <w:szCs w:val="22"/>
          <w:lang w:val="ru-RU" w:eastAsia="en-US" w:bidi="en-US"/>
        </w:rPr>
        <w:t>(</w:t>
      </w:r>
      <w:r w:rsidRPr="0018199A">
        <w:rPr>
          <w:rFonts w:cstheme="majorBidi"/>
          <w:szCs w:val="22"/>
          <w:lang w:val="en-US" w:eastAsia="en-US" w:bidi="en-US"/>
        </w:rPr>
        <w:t>Hamilton</w:t>
      </w:r>
      <w:r w:rsidRPr="0018199A">
        <w:rPr>
          <w:rFonts w:cstheme="majorBidi"/>
          <w:szCs w:val="22"/>
          <w:lang w:val="ru-RU" w:eastAsia="en-US" w:bidi="en-US"/>
        </w:rPr>
        <w:t xml:space="preserve"> </w:t>
      </w:r>
      <w:r w:rsidRPr="0018199A">
        <w:rPr>
          <w:rFonts w:cstheme="majorBidi"/>
          <w:szCs w:val="22"/>
          <w:lang w:val="en-US" w:eastAsia="en-US" w:bidi="en-US"/>
        </w:rPr>
        <w:t>Anxiety</w:t>
      </w:r>
      <w:r w:rsidRPr="0018199A">
        <w:rPr>
          <w:rFonts w:cstheme="majorBidi"/>
          <w:szCs w:val="22"/>
          <w:lang w:val="ru-RU" w:eastAsia="en-US" w:bidi="en-US"/>
        </w:rPr>
        <w:t xml:space="preserve"> </w:t>
      </w:r>
      <w:r w:rsidRPr="0018199A">
        <w:rPr>
          <w:rFonts w:cstheme="majorBidi"/>
          <w:szCs w:val="22"/>
          <w:lang w:val="en-US" w:eastAsia="en-US" w:bidi="en-US"/>
        </w:rPr>
        <w:t>Rating</w:t>
      </w:r>
      <w:r w:rsidRPr="0018199A">
        <w:rPr>
          <w:rFonts w:cstheme="majorBidi"/>
          <w:szCs w:val="22"/>
          <w:lang w:val="ru-RU" w:eastAsia="en-US" w:bidi="en-US"/>
        </w:rPr>
        <w:t xml:space="preserve"> </w:t>
      </w:r>
      <w:r w:rsidRPr="0018199A">
        <w:rPr>
          <w:rFonts w:cstheme="majorBidi"/>
          <w:szCs w:val="22"/>
          <w:lang w:val="en-US" w:eastAsia="en-US" w:bidi="en-US"/>
        </w:rPr>
        <w:t>Scale</w:t>
      </w:r>
      <w:r w:rsidRPr="0018199A">
        <w:rPr>
          <w:rFonts w:cstheme="majorBidi"/>
          <w:szCs w:val="22"/>
          <w:lang w:val="ru-RU" w:eastAsia="en-US" w:bidi="en-US"/>
        </w:rPr>
        <w:t xml:space="preserve">, </w:t>
      </w:r>
      <w:r w:rsidRPr="0018199A">
        <w:rPr>
          <w:rFonts w:cstheme="majorBidi"/>
          <w:szCs w:val="22"/>
          <w:lang w:val="en-US" w:eastAsia="en-US" w:bidi="en-US"/>
        </w:rPr>
        <w:t>HAM</w:t>
      </w:r>
      <w:r w:rsidRPr="0018199A">
        <w:rPr>
          <w:rFonts w:cstheme="majorBidi"/>
          <w:szCs w:val="22"/>
          <w:lang w:val="ru-RU" w:eastAsia="en-US" w:bidi="en-US"/>
        </w:rPr>
        <w:t>-</w:t>
      </w:r>
      <w:r w:rsidRPr="0018199A">
        <w:rPr>
          <w:rFonts w:cstheme="majorBidi"/>
          <w:szCs w:val="22"/>
          <w:lang w:val="en-US" w:eastAsia="en-US" w:bidi="en-US"/>
        </w:rPr>
        <w:t>A</w:t>
      </w:r>
      <w:r w:rsidRPr="0018199A">
        <w:rPr>
          <w:rFonts w:cstheme="majorBidi"/>
          <w:szCs w:val="22"/>
          <w:lang w:val="ru-RU" w:eastAsia="en-US" w:bidi="en-US"/>
        </w:rPr>
        <w:t xml:space="preserve">), </w:t>
      </w:r>
      <w:r w:rsidRPr="0018199A">
        <w:rPr>
          <w:rFonts w:cstheme="majorBidi"/>
          <w:szCs w:val="22"/>
        </w:rPr>
        <w:t>е било наблюдавано до края на седмица</w:t>
      </w:r>
      <w:r w:rsidR="007716C7" w:rsidRPr="0018199A">
        <w:rPr>
          <w:rFonts w:cstheme="majorBidi"/>
          <w:szCs w:val="22"/>
          <w:lang w:val="en-US"/>
        </w:rPr>
        <w:t> </w:t>
      </w:r>
      <w:r w:rsidRPr="0018199A">
        <w:rPr>
          <w:rFonts w:cstheme="majorBidi"/>
          <w:szCs w:val="22"/>
        </w:rPr>
        <w:t>1.</w:t>
      </w:r>
    </w:p>
    <w:p w14:paraId="2449122F" w14:textId="77777777" w:rsidR="007716C7" w:rsidRPr="0018199A" w:rsidRDefault="007716C7" w:rsidP="00E03031">
      <w:pPr>
        <w:rPr>
          <w:rFonts w:cstheme="majorBidi"/>
          <w:szCs w:val="22"/>
        </w:rPr>
      </w:pPr>
    </w:p>
    <w:p w14:paraId="224B633A" w14:textId="77777777" w:rsidR="00833834" w:rsidRPr="0018199A" w:rsidRDefault="008754F9" w:rsidP="00E03031">
      <w:pPr>
        <w:rPr>
          <w:rFonts w:cstheme="majorBidi"/>
          <w:szCs w:val="22"/>
        </w:rPr>
      </w:pPr>
      <w:r w:rsidRPr="0018199A">
        <w:rPr>
          <w:rFonts w:cstheme="majorBidi"/>
          <w:szCs w:val="22"/>
        </w:rPr>
        <w:t>В контролирани клинични изпитвания (с продължителност 4-8 седмици) 52% от пациентите, лекувани с прегабалин и 38% от пациентите на плацебо са имали поне 50% подобрение в общия резултат по НАМ-А от изходното ниво до крайната точка.</w:t>
      </w:r>
    </w:p>
    <w:p w14:paraId="412A6CDB" w14:textId="77777777" w:rsidR="007716C7" w:rsidRPr="0018199A" w:rsidRDefault="007716C7" w:rsidP="00E03031">
      <w:pPr>
        <w:rPr>
          <w:rFonts w:cstheme="majorBidi"/>
          <w:szCs w:val="22"/>
        </w:rPr>
      </w:pPr>
    </w:p>
    <w:p w14:paraId="139EDDA9" w14:textId="77777777" w:rsidR="00833834" w:rsidRPr="0018199A" w:rsidRDefault="008754F9" w:rsidP="00E03031">
      <w:pPr>
        <w:rPr>
          <w:rFonts w:cstheme="majorBidi"/>
          <w:szCs w:val="22"/>
        </w:rPr>
      </w:pPr>
      <w:r w:rsidRPr="0018199A">
        <w:rPr>
          <w:rFonts w:cstheme="majorBidi"/>
          <w:szCs w:val="22"/>
        </w:rPr>
        <w:t>В контролирани изпитвания, по-голяма част от пациентите, лекувани с прегабалин, са съобщили за замъглено зрение, в сравнение пациентите, лекувани с плацебо, което е отзвучало в повечето случаи при продължително прилагане. Проведени са офталмологични изследвания (включително изследване на зрителна острота, стандартно изследване на зрителното поле и разширен фундоскопски преглед) при повече от 3 600 пациенти в рамките на контролирани клинични изпитвания. При тези пациенти зрителната острота е намалена при 6,5% от пациентите, лекувани с прегабалин и при 4,8% от пациентите, лекувани с плацебо. Промени в зрителното поле са установени при 12,4% от лекуваните с прегабалин и 11,7% от лекуваните с плацебо пациенти. Фундоскопски промени са наблюдавани при 1,7% от лекуваните с прегабалин и 2,1% от лекуваните с плацебо пациенти.</w:t>
      </w:r>
    </w:p>
    <w:p w14:paraId="50AA568A" w14:textId="77777777" w:rsidR="007716C7" w:rsidRPr="0018199A" w:rsidRDefault="007716C7" w:rsidP="00E03031">
      <w:pPr>
        <w:rPr>
          <w:rFonts w:cstheme="majorBidi"/>
          <w:szCs w:val="22"/>
        </w:rPr>
      </w:pPr>
    </w:p>
    <w:p w14:paraId="31C6C42D" w14:textId="77777777" w:rsidR="00833834" w:rsidRPr="00E03031" w:rsidRDefault="008754F9" w:rsidP="00E03031">
      <w:pPr>
        <w:keepNext/>
        <w:tabs>
          <w:tab w:val="left" w:pos="567"/>
        </w:tabs>
        <w:ind w:left="567" w:hanging="567"/>
        <w:rPr>
          <w:b/>
          <w:bCs/>
        </w:rPr>
      </w:pPr>
      <w:r w:rsidRPr="00E03031">
        <w:rPr>
          <w:b/>
          <w:bCs/>
        </w:rPr>
        <w:t>5.2</w:t>
      </w:r>
      <w:r w:rsidRPr="00E03031">
        <w:rPr>
          <w:b/>
          <w:bCs/>
        </w:rPr>
        <w:tab/>
        <w:t>Фармакокинетични свойства</w:t>
      </w:r>
    </w:p>
    <w:p w14:paraId="3160B63C" w14:textId="77777777" w:rsidR="007716C7" w:rsidRPr="0018199A" w:rsidRDefault="007716C7" w:rsidP="00E03031">
      <w:pPr>
        <w:rPr>
          <w:rFonts w:cstheme="majorBidi"/>
          <w:szCs w:val="22"/>
        </w:rPr>
      </w:pPr>
    </w:p>
    <w:p w14:paraId="663BE500" w14:textId="77777777" w:rsidR="00833834" w:rsidRPr="0018199A" w:rsidRDefault="008754F9" w:rsidP="00E03031">
      <w:pPr>
        <w:rPr>
          <w:rFonts w:cstheme="majorBidi"/>
          <w:szCs w:val="22"/>
        </w:rPr>
      </w:pPr>
      <w:r w:rsidRPr="0018199A">
        <w:rPr>
          <w:rFonts w:cstheme="majorBidi"/>
          <w:szCs w:val="22"/>
        </w:rPr>
        <w:t>Стационарните фармакокинетични показатели на прегабалин са сходни при здрави доброволци, пациенти с епилепсия, получаващи антиепилептични лекарства, и пациенти с хронична болка.</w:t>
      </w:r>
    </w:p>
    <w:p w14:paraId="22CD1C99" w14:textId="77777777" w:rsidR="007716C7" w:rsidRPr="0018199A" w:rsidRDefault="007716C7" w:rsidP="00E03031">
      <w:pPr>
        <w:rPr>
          <w:rFonts w:cstheme="majorBidi"/>
          <w:szCs w:val="22"/>
        </w:rPr>
      </w:pPr>
    </w:p>
    <w:p w14:paraId="31CEED21" w14:textId="77777777" w:rsidR="00833834" w:rsidRPr="0018199A" w:rsidRDefault="008754F9" w:rsidP="00E03031">
      <w:pPr>
        <w:rPr>
          <w:rFonts w:cstheme="majorBidi"/>
          <w:szCs w:val="22"/>
        </w:rPr>
      </w:pPr>
      <w:r w:rsidRPr="0018199A">
        <w:rPr>
          <w:rFonts w:cstheme="majorBidi"/>
          <w:szCs w:val="22"/>
          <w:u w:val="single"/>
        </w:rPr>
        <w:t>Абсорбция</w:t>
      </w:r>
    </w:p>
    <w:p w14:paraId="6A6BD2C4" w14:textId="77777777" w:rsidR="007716C7" w:rsidRPr="0018199A" w:rsidRDefault="008754F9" w:rsidP="00E03031">
      <w:pPr>
        <w:rPr>
          <w:rFonts w:cstheme="majorBidi"/>
          <w:szCs w:val="22"/>
        </w:rPr>
      </w:pPr>
      <w:r w:rsidRPr="0018199A">
        <w:rPr>
          <w:rFonts w:cstheme="majorBidi"/>
          <w:szCs w:val="22"/>
        </w:rPr>
        <w:t xml:space="preserve">Прегабалин се резорбира бързо при приложение на гладно с пикови плазмени концентрации, настъпващи в рамките на един час както след еднократно така и след многократно прилагане. Пероралната бионаличност на прегабалин се очаква да е &gt;90 % и е независима от дозата. След многократно прилагане стационарно състояние се достига в рамките на 24 до 48 часа. Скоростта на резорбция на прегабалин намалява при прием с храна, което води до понижение на Сшзх с около 25-30% и забавяне на </w:t>
      </w:r>
      <w:r w:rsidRPr="0018199A">
        <w:rPr>
          <w:rFonts w:cstheme="majorBidi"/>
          <w:szCs w:val="22"/>
          <w:lang w:val="en-US" w:eastAsia="en-US" w:bidi="en-US"/>
        </w:rPr>
        <w:t>tmax</w:t>
      </w:r>
      <w:r w:rsidRPr="0018199A">
        <w:rPr>
          <w:rFonts w:cstheme="majorBidi"/>
          <w:szCs w:val="22"/>
          <w:lang w:val="ru-RU" w:eastAsia="en-US" w:bidi="en-US"/>
        </w:rPr>
        <w:t xml:space="preserve"> </w:t>
      </w:r>
      <w:r w:rsidRPr="0018199A">
        <w:rPr>
          <w:rFonts w:cstheme="majorBidi"/>
          <w:szCs w:val="22"/>
        </w:rPr>
        <w:t>до приблизително 2,5 часа. Приемът на прегабалин с храна, обаче, няма клинично значим ефект върху степента на резорбция на прегабалин.</w:t>
      </w:r>
    </w:p>
    <w:p w14:paraId="4581A9DB" w14:textId="77777777" w:rsidR="00833834" w:rsidRPr="0018199A" w:rsidRDefault="00833834" w:rsidP="00E03031">
      <w:pPr>
        <w:rPr>
          <w:rFonts w:cstheme="majorBidi"/>
          <w:szCs w:val="22"/>
        </w:rPr>
      </w:pPr>
    </w:p>
    <w:p w14:paraId="1A5E0BAE" w14:textId="77777777" w:rsidR="00833834" w:rsidRPr="0018199A" w:rsidRDefault="008754F9" w:rsidP="00E03031">
      <w:pPr>
        <w:keepNext/>
        <w:rPr>
          <w:rFonts w:cstheme="majorBidi"/>
          <w:szCs w:val="22"/>
        </w:rPr>
      </w:pPr>
      <w:r w:rsidRPr="0018199A">
        <w:rPr>
          <w:rFonts w:cstheme="majorBidi"/>
          <w:szCs w:val="22"/>
          <w:u w:val="single"/>
        </w:rPr>
        <w:t>Разпределение</w:t>
      </w:r>
    </w:p>
    <w:p w14:paraId="24F2D2E0" w14:textId="77777777" w:rsidR="00833834" w:rsidRPr="0018199A" w:rsidRDefault="008754F9" w:rsidP="00E03031">
      <w:pPr>
        <w:rPr>
          <w:rFonts w:cstheme="majorBidi"/>
          <w:szCs w:val="22"/>
        </w:rPr>
      </w:pPr>
      <w:r w:rsidRPr="0018199A">
        <w:rPr>
          <w:rFonts w:cstheme="majorBidi"/>
          <w:szCs w:val="22"/>
        </w:rPr>
        <w:t xml:space="preserve">Предклинични проучвания показват, че прегабалин преминава през кръвно-мозъчната бариера на мишки, плъхове и маймуни. Доказано е, че прегабалин преминава през плацентата при плъхове и се открива в млякото на кърмещи плъхове. При хора привидният обем на разпределение на прегабалин след перорално приложение е приблизително 0,56 </w:t>
      </w:r>
      <w:r w:rsidRPr="0018199A">
        <w:rPr>
          <w:rFonts w:cstheme="majorBidi"/>
          <w:szCs w:val="22"/>
          <w:lang w:val="en-US" w:eastAsia="en-US" w:bidi="en-US"/>
        </w:rPr>
        <w:t>l</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lang w:val="ru-RU" w:eastAsia="en-US" w:bidi="en-US"/>
        </w:rPr>
        <w:t xml:space="preserve">. </w:t>
      </w:r>
      <w:r w:rsidRPr="0018199A">
        <w:rPr>
          <w:rFonts w:cstheme="majorBidi"/>
          <w:szCs w:val="22"/>
        </w:rPr>
        <w:t>Прегабалин не се свързва с плазмените белтъци.</w:t>
      </w:r>
    </w:p>
    <w:p w14:paraId="1290ABDA" w14:textId="77777777" w:rsidR="007716C7" w:rsidRPr="0018199A" w:rsidRDefault="007716C7" w:rsidP="00E03031">
      <w:pPr>
        <w:rPr>
          <w:rFonts w:cstheme="majorBidi"/>
          <w:szCs w:val="22"/>
        </w:rPr>
      </w:pPr>
    </w:p>
    <w:p w14:paraId="531D80D1" w14:textId="77777777" w:rsidR="00833834" w:rsidRPr="0018199A" w:rsidRDefault="008754F9" w:rsidP="00E03031">
      <w:pPr>
        <w:rPr>
          <w:rFonts w:cstheme="majorBidi"/>
          <w:szCs w:val="22"/>
        </w:rPr>
      </w:pPr>
      <w:r w:rsidRPr="0018199A">
        <w:rPr>
          <w:rFonts w:cstheme="majorBidi"/>
          <w:szCs w:val="22"/>
          <w:u w:val="single"/>
        </w:rPr>
        <w:t>Биотрансформация</w:t>
      </w:r>
    </w:p>
    <w:p w14:paraId="2DE3BBBA" w14:textId="77777777" w:rsidR="00833834" w:rsidRPr="0018199A" w:rsidRDefault="008754F9" w:rsidP="00E03031">
      <w:pPr>
        <w:rPr>
          <w:rFonts w:cstheme="majorBidi"/>
          <w:szCs w:val="22"/>
        </w:rPr>
      </w:pPr>
      <w:r w:rsidRPr="0018199A">
        <w:rPr>
          <w:rFonts w:cstheme="majorBidi"/>
          <w:szCs w:val="22"/>
        </w:rPr>
        <w:t xml:space="preserve">Метаболизмът на прегабалин при хора е пренебрежимо малък. След прием на доза радиоактивно белязан прегабалин приблизително 98% от радиоактивното вещество, установено в урината, е било непроменен прегабалин. </w:t>
      </w:r>
      <w:r w:rsidRPr="0018199A">
        <w:rPr>
          <w:rFonts w:cstheme="majorBidi"/>
          <w:szCs w:val="22"/>
          <w:lang w:val="en-US" w:eastAsia="en-US" w:bidi="en-US"/>
        </w:rPr>
        <w:t>N</w:t>
      </w:r>
      <w:r w:rsidRPr="0018199A">
        <w:rPr>
          <w:rFonts w:cstheme="majorBidi"/>
          <w:szCs w:val="22"/>
        </w:rPr>
        <w:t xml:space="preserve">-метилираният дериват на прегабалин, основният метаболит на прегабалин, открит в урината, съставлява 0,9% от дозата. В предклинични проучвания не са установени данни за рацемизация на </w:t>
      </w:r>
      <w:r w:rsidRPr="0018199A">
        <w:rPr>
          <w:rFonts w:cstheme="majorBidi"/>
          <w:szCs w:val="22"/>
          <w:lang w:val="en-US" w:eastAsia="en-US" w:bidi="en-US"/>
        </w:rPr>
        <w:t>S</w:t>
      </w:r>
      <w:r w:rsidRPr="0018199A">
        <w:rPr>
          <w:rFonts w:cstheme="majorBidi"/>
          <w:szCs w:val="22"/>
        </w:rPr>
        <w:t xml:space="preserve">-енантиомера на прегабалин до неговия </w:t>
      </w:r>
      <w:r w:rsidRPr="0018199A">
        <w:rPr>
          <w:rFonts w:cstheme="majorBidi"/>
          <w:szCs w:val="22"/>
          <w:lang w:val="en-US" w:eastAsia="en-US" w:bidi="en-US"/>
        </w:rPr>
        <w:t>R</w:t>
      </w:r>
      <w:r w:rsidRPr="0018199A">
        <w:rPr>
          <w:rFonts w:cstheme="majorBidi"/>
          <w:szCs w:val="22"/>
        </w:rPr>
        <w:t>-енантиомер.</w:t>
      </w:r>
    </w:p>
    <w:p w14:paraId="14A59455" w14:textId="77777777" w:rsidR="007716C7" w:rsidRPr="0018199A" w:rsidRDefault="007716C7" w:rsidP="00E03031">
      <w:pPr>
        <w:rPr>
          <w:rFonts w:cstheme="majorBidi"/>
          <w:szCs w:val="22"/>
        </w:rPr>
      </w:pPr>
    </w:p>
    <w:p w14:paraId="2F38387A" w14:textId="77777777" w:rsidR="00833834" w:rsidRPr="0018199A" w:rsidRDefault="008754F9" w:rsidP="00E03031">
      <w:pPr>
        <w:rPr>
          <w:rFonts w:cstheme="majorBidi"/>
          <w:szCs w:val="22"/>
        </w:rPr>
      </w:pPr>
      <w:r w:rsidRPr="0018199A">
        <w:rPr>
          <w:rFonts w:cstheme="majorBidi"/>
          <w:szCs w:val="22"/>
          <w:u w:val="single"/>
        </w:rPr>
        <w:t>Елиминиране</w:t>
      </w:r>
    </w:p>
    <w:p w14:paraId="1ADB719F" w14:textId="77777777" w:rsidR="00833834" w:rsidRPr="0018199A" w:rsidRDefault="008754F9" w:rsidP="00E03031">
      <w:pPr>
        <w:rPr>
          <w:rFonts w:cstheme="majorBidi"/>
          <w:szCs w:val="22"/>
        </w:rPr>
      </w:pPr>
      <w:r w:rsidRPr="0018199A">
        <w:rPr>
          <w:rFonts w:cstheme="majorBidi"/>
          <w:szCs w:val="22"/>
        </w:rPr>
        <w:t>Прегабалин се елиминира от системното кръвообращение главно чрез бъбречна екскреция в непроменен вид. Средният елиминационен полуживот на прегабалин е 6,3 часа. Плазменият и бъбречният клирънс на прегабалин са правопропорционални на креатининовия клирънс (вж. точка 5.2 Нарушена бъбречна функция).</w:t>
      </w:r>
    </w:p>
    <w:p w14:paraId="6FA2974F" w14:textId="77777777" w:rsidR="007716C7" w:rsidRPr="0018199A" w:rsidRDefault="007716C7" w:rsidP="00E03031">
      <w:pPr>
        <w:rPr>
          <w:rFonts w:cstheme="majorBidi"/>
          <w:szCs w:val="22"/>
        </w:rPr>
      </w:pPr>
    </w:p>
    <w:p w14:paraId="4B939487" w14:textId="77777777" w:rsidR="00833834" w:rsidRPr="0018199A" w:rsidRDefault="008754F9" w:rsidP="00E03031">
      <w:pPr>
        <w:rPr>
          <w:rFonts w:cstheme="majorBidi"/>
          <w:szCs w:val="22"/>
        </w:rPr>
      </w:pPr>
      <w:r w:rsidRPr="0018199A">
        <w:rPr>
          <w:rFonts w:cstheme="majorBidi"/>
          <w:szCs w:val="22"/>
        </w:rPr>
        <w:lastRenderedPageBreak/>
        <w:t>При пациенти с намалена бъбречна функция или на хемодиализа е необходимо адаптиране на дозата (вж. точка 4.2, Таблица 1).</w:t>
      </w:r>
    </w:p>
    <w:p w14:paraId="77B5EF5B" w14:textId="77777777" w:rsidR="007716C7" w:rsidRPr="0018199A" w:rsidRDefault="007716C7" w:rsidP="00E03031">
      <w:pPr>
        <w:rPr>
          <w:rFonts w:cstheme="majorBidi"/>
          <w:szCs w:val="22"/>
        </w:rPr>
      </w:pPr>
    </w:p>
    <w:p w14:paraId="19AC80FA" w14:textId="77777777" w:rsidR="00833834" w:rsidRPr="0018199A" w:rsidRDefault="008754F9" w:rsidP="00E03031">
      <w:pPr>
        <w:rPr>
          <w:rFonts w:cstheme="majorBidi"/>
          <w:szCs w:val="22"/>
        </w:rPr>
      </w:pPr>
      <w:r w:rsidRPr="0018199A">
        <w:rPr>
          <w:rFonts w:cstheme="majorBidi"/>
          <w:szCs w:val="22"/>
          <w:u w:val="single"/>
        </w:rPr>
        <w:t>Линейност/нелинейност</w:t>
      </w:r>
    </w:p>
    <w:p w14:paraId="09DCC7AC" w14:textId="77777777" w:rsidR="00833834" w:rsidRPr="0018199A" w:rsidRDefault="008754F9" w:rsidP="00E03031">
      <w:pPr>
        <w:rPr>
          <w:rFonts w:cstheme="majorBidi"/>
          <w:szCs w:val="22"/>
        </w:rPr>
      </w:pPr>
      <w:r w:rsidRPr="0018199A">
        <w:rPr>
          <w:rFonts w:cstheme="majorBidi"/>
          <w:szCs w:val="22"/>
        </w:rPr>
        <w:t>Фармакокинетичните показатели на прегабалин са линейни в рамките на препоръчителния дневен дозов интервал. Вариабилността на фармакокинетиката на прегабалин между индивидите е малка (&lt; 20%). Фармакокинетиката при многократно прилагане може да бъде предвидена от данните при еднократна доза. Следователно, не е необходимо рутинно мониториране на плазмените концентрации на прегабалин.</w:t>
      </w:r>
    </w:p>
    <w:p w14:paraId="75E4C495" w14:textId="77777777" w:rsidR="007716C7" w:rsidRPr="0018199A" w:rsidRDefault="007716C7" w:rsidP="00E03031">
      <w:pPr>
        <w:rPr>
          <w:rFonts w:cstheme="majorBidi"/>
          <w:szCs w:val="22"/>
        </w:rPr>
      </w:pPr>
    </w:p>
    <w:p w14:paraId="645683AF" w14:textId="77777777" w:rsidR="00833834" w:rsidRPr="0018199A" w:rsidRDefault="008754F9" w:rsidP="00E03031">
      <w:pPr>
        <w:keepNext/>
        <w:rPr>
          <w:rFonts w:cstheme="majorBidi"/>
          <w:szCs w:val="22"/>
        </w:rPr>
      </w:pPr>
      <w:r w:rsidRPr="0018199A">
        <w:rPr>
          <w:rFonts w:cstheme="majorBidi"/>
          <w:szCs w:val="22"/>
          <w:u w:val="single"/>
        </w:rPr>
        <w:t>Пол</w:t>
      </w:r>
    </w:p>
    <w:p w14:paraId="6606BEA4" w14:textId="77777777" w:rsidR="00833834" w:rsidRPr="0018199A" w:rsidRDefault="008754F9" w:rsidP="00E03031">
      <w:pPr>
        <w:keepNext/>
        <w:rPr>
          <w:rFonts w:cstheme="majorBidi"/>
          <w:szCs w:val="22"/>
        </w:rPr>
      </w:pPr>
      <w:r w:rsidRPr="0018199A">
        <w:rPr>
          <w:rFonts w:cstheme="majorBidi"/>
          <w:szCs w:val="22"/>
        </w:rPr>
        <w:t>Клиничните проучвания показват, че полът не оказва клинично значимо влияние върху плазмените концентрации на прегабалин.</w:t>
      </w:r>
    </w:p>
    <w:p w14:paraId="2BCC9343" w14:textId="77777777" w:rsidR="007716C7" w:rsidRPr="0018199A" w:rsidRDefault="007716C7" w:rsidP="00E03031">
      <w:pPr>
        <w:rPr>
          <w:rFonts w:cstheme="majorBidi"/>
          <w:szCs w:val="22"/>
        </w:rPr>
      </w:pPr>
    </w:p>
    <w:p w14:paraId="623A4A94" w14:textId="77777777" w:rsidR="00833834" w:rsidRPr="0018199A" w:rsidRDefault="008754F9" w:rsidP="00E03031">
      <w:pPr>
        <w:rPr>
          <w:rFonts w:cstheme="majorBidi"/>
          <w:szCs w:val="22"/>
        </w:rPr>
      </w:pPr>
      <w:r w:rsidRPr="0018199A">
        <w:rPr>
          <w:rFonts w:cstheme="majorBidi"/>
          <w:szCs w:val="22"/>
          <w:u w:val="single"/>
        </w:rPr>
        <w:t>Бъбречно увреждане</w:t>
      </w:r>
    </w:p>
    <w:p w14:paraId="714BF66A" w14:textId="77777777" w:rsidR="00833834" w:rsidRPr="0018199A" w:rsidRDefault="008754F9" w:rsidP="00E03031">
      <w:pPr>
        <w:rPr>
          <w:rFonts w:cstheme="majorBidi"/>
          <w:szCs w:val="22"/>
        </w:rPr>
      </w:pPr>
      <w:r w:rsidRPr="0018199A">
        <w:rPr>
          <w:rFonts w:cstheme="majorBidi"/>
          <w:szCs w:val="22"/>
        </w:rPr>
        <w:t>Клирънсът на прегабалин е правопропорционален на креатининовия клирънс. Освен това прегабалин се отстранява ефективно от плазмата чрез хемодиализа (след 4-часово хемодиализно лечение плазмените концентрации на прегабалин се понижават с приблизително 50%). Тъй като бъбречното елиминиране е главният път на елиминиране, при пациенти с нарушена бъбречна функция е необходимо намаляване на дозата, а след хемодиализа е необходим допълнителен прием (вж. точка 4.2 Таблица 1).</w:t>
      </w:r>
    </w:p>
    <w:p w14:paraId="0A393ADF" w14:textId="77777777" w:rsidR="007716C7" w:rsidRPr="0018199A" w:rsidRDefault="007716C7" w:rsidP="00E03031">
      <w:pPr>
        <w:rPr>
          <w:rFonts w:cstheme="majorBidi"/>
          <w:szCs w:val="22"/>
        </w:rPr>
      </w:pPr>
    </w:p>
    <w:p w14:paraId="509421F3" w14:textId="77777777" w:rsidR="00833834" w:rsidRPr="0018199A" w:rsidRDefault="008754F9" w:rsidP="00E03031">
      <w:pPr>
        <w:rPr>
          <w:rFonts w:cstheme="majorBidi"/>
          <w:szCs w:val="22"/>
        </w:rPr>
      </w:pPr>
      <w:r w:rsidRPr="0018199A">
        <w:rPr>
          <w:rFonts w:cstheme="majorBidi"/>
          <w:szCs w:val="22"/>
          <w:u w:val="single"/>
        </w:rPr>
        <w:t>Чернодробно увреждане</w:t>
      </w:r>
    </w:p>
    <w:p w14:paraId="5DE7562B" w14:textId="77777777" w:rsidR="00833834" w:rsidRPr="0018199A" w:rsidRDefault="008754F9" w:rsidP="00E03031">
      <w:pPr>
        <w:rPr>
          <w:rFonts w:cstheme="majorBidi"/>
          <w:szCs w:val="22"/>
        </w:rPr>
      </w:pPr>
      <w:r w:rsidRPr="0018199A">
        <w:rPr>
          <w:rFonts w:cstheme="majorBidi"/>
          <w:szCs w:val="22"/>
        </w:rPr>
        <w:t>Не са провеждани специални фармакокинетични проучвания при пациенти с нарушена чернодробна функция. Тъй като прегабалин не претърпява значим метаболизъм и се екскретира предимно в непроменен вид в урината, нарушената чернодробна функция не би трябвало да променя значимо плазмените концентрации на прегабалин.</w:t>
      </w:r>
    </w:p>
    <w:p w14:paraId="0EE1A93C" w14:textId="77777777" w:rsidR="007716C7" w:rsidRPr="0018199A" w:rsidRDefault="007716C7" w:rsidP="00E03031">
      <w:pPr>
        <w:rPr>
          <w:rFonts w:cstheme="majorBidi"/>
          <w:szCs w:val="22"/>
        </w:rPr>
      </w:pPr>
    </w:p>
    <w:p w14:paraId="02260EB5" w14:textId="77777777" w:rsidR="00833834" w:rsidRPr="0018199A" w:rsidRDefault="008754F9" w:rsidP="00E03031">
      <w:pPr>
        <w:rPr>
          <w:rFonts w:cstheme="majorBidi"/>
          <w:szCs w:val="22"/>
        </w:rPr>
      </w:pPr>
      <w:r w:rsidRPr="0018199A">
        <w:rPr>
          <w:rFonts w:cstheme="majorBidi"/>
          <w:szCs w:val="22"/>
          <w:u w:val="single"/>
        </w:rPr>
        <w:t>Педиатрична популация</w:t>
      </w:r>
    </w:p>
    <w:p w14:paraId="090EFA2B" w14:textId="77777777" w:rsidR="007716C7" w:rsidRPr="0018199A" w:rsidRDefault="008754F9" w:rsidP="00E03031">
      <w:pPr>
        <w:rPr>
          <w:rFonts w:cstheme="majorBidi"/>
          <w:szCs w:val="22"/>
        </w:rPr>
      </w:pPr>
      <w:r w:rsidRPr="0018199A">
        <w:rPr>
          <w:rFonts w:cstheme="majorBidi"/>
          <w:szCs w:val="22"/>
        </w:rPr>
        <w:t xml:space="preserve">Фармакокинетиката на прегабалин е оценена при педиатрични пациенти с епилепсия (възрастови групи: 1 до 23 месеца, 2 до 6 години, 7 до 11 години и 12 до 16 години) при дозови нива 2.5, 5, 10 и 15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в изпитване за фармакокинетиката и поносимостта.</w:t>
      </w:r>
    </w:p>
    <w:p w14:paraId="1E9FF0E2" w14:textId="77777777" w:rsidR="00833834" w:rsidRPr="0018199A" w:rsidRDefault="00833834" w:rsidP="00E03031">
      <w:pPr>
        <w:rPr>
          <w:rFonts w:cstheme="majorBidi"/>
          <w:szCs w:val="22"/>
        </w:rPr>
      </w:pPr>
    </w:p>
    <w:p w14:paraId="78E8CD7A" w14:textId="3A605EC1" w:rsidR="00833834" w:rsidRPr="0018199A" w:rsidRDefault="008754F9" w:rsidP="00E03031">
      <w:pPr>
        <w:rPr>
          <w:rFonts w:cstheme="majorBidi"/>
          <w:szCs w:val="22"/>
        </w:rPr>
      </w:pPr>
      <w:r w:rsidRPr="0018199A">
        <w:rPr>
          <w:rFonts w:cstheme="majorBidi"/>
          <w:szCs w:val="22"/>
        </w:rPr>
        <w:t>След перорално приложение на прегабалин при педиатрични пациенти на гладно, времето за достигане на максимални плазмени концентрации по принцип е сходно при участниците в цялата възрастова група и настъпва 0,5 часа до 2 часа след приема на дозата.</w:t>
      </w:r>
    </w:p>
    <w:p w14:paraId="1E1FE6C9" w14:textId="77777777" w:rsidR="00640ACB" w:rsidRPr="0018199A" w:rsidRDefault="00640ACB" w:rsidP="00E03031">
      <w:pPr>
        <w:rPr>
          <w:rFonts w:cstheme="majorBidi"/>
          <w:szCs w:val="22"/>
        </w:rPr>
      </w:pPr>
    </w:p>
    <w:p w14:paraId="161FCBE7" w14:textId="77777777" w:rsidR="00833834" w:rsidRPr="0018199A" w:rsidRDefault="008754F9" w:rsidP="00E03031">
      <w:pPr>
        <w:rPr>
          <w:rFonts w:cstheme="majorBidi"/>
          <w:szCs w:val="22"/>
          <w:lang w:val="ru-RU" w:eastAsia="en-US" w:bidi="en-US"/>
        </w:rPr>
      </w:pPr>
      <w:r w:rsidRPr="0018199A">
        <w:rPr>
          <w:rFonts w:cstheme="majorBidi"/>
          <w:szCs w:val="22"/>
        </w:rPr>
        <w:t xml:space="preserve">Параметрите </w:t>
      </w:r>
      <w:r w:rsidRPr="0018199A">
        <w:rPr>
          <w:rFonts w:cstheme="majorBidi"/>
          <w:szCs w:val="22"/>
          <w:lang w:val="en-US" w:eastAsia="en-US" w:bidi="en-US"/>
        </w:rPr>
        <w:t>C</w:t>
      </w:r>
      <w:r w:rsidRPr="0018199A">
        <w:rPr>
          <w:rFonts w:cstheme="majorBidi"/>
          <w:szCs w:val="22"/>
          <w:vertAlign w:val="subscript"/>
          <w:lang w:val="en-US" w:eastAsia="en-US" w:bidi="en-US"/>
        </w:rPr>
        <w:t>max</w:t>
      </w:r>
      <w:r w:rsidRPr="0018199A">
        <w:rPr>
          <w:rFonts w:cstheme="majorBidi"/>
          <w:szCs w:val="22"/>
          <w:lang w:val="ru-RU" w:eastAsia="en-US" w:bidi="en-US"/>
        </w:rPr>
        <w:t xml:space="preserve"> </w:t>
      </w:r>
      <w:r w:rsidRPr="0018199A">
        <w:rPr>
          <w:rFonts w:cstheme="majorBidi"/>
          <w:szCs w:val="22"/>
        </w:rPr>
        <w:t xml:space="preserve">и </w:t>
      </w:r>
      <w:r w:rsidRPr="0018199A">
        <w:rPr>
          <w:rFonts w:cstheme="majorBidi"/>
          <w:szCs w:val="22"/>
          <w:lang w:val="en-US" w:eastAsia="en-US" w:bidi="en-US"/>
        </w:rPr>
        <w:t>AUC</w:t>
      </w:r>
      <w:r w:rsidRPr="0018199A">
        <w:rPr>
          <w:rFonts w:cstheme="majorBidi"/>
          <w:szCs w:val="22"/>
          <w:lang w:val="ru-RU" w:eastAsia="en-US" w:bidi="en-US"/>
        </w:rPr>
        <w:t xml:space="preserve"> </w:t>
      </w:r>
      <w:r w:rsidRPr="0018199A">
        <w:rPr>
          <w:rFonts w:cstheme="majorBidi"/>
          <w:szCs w:val="22"/>
        </w:rPr>
        <w:t xml:space="preserve">за прегабалин нарастват линейно с повишаване на дозата в рамките на всяка една от възрастовите групи. </w:t>
      </w:r>
      <w:r w:rsidRPr="0018199A">
        <w:rPr>
          <w:rFonts w:cstheme="majorBidi"/>
          <w:szCs w:val="22"/>
          <w:lang w:val="en-US" w:eastAsia="en-US" w:bidi="en-US"/>
        </w:rPr>
        <w:t>AUC</w:t>
      </w:r>
      <w:r w:rsidRPr="0018199A">
        <w:rPr>
          <w:rFonts w:cstheme="majorBidi"/>
          <w:szCs w:val="22"/>
          <w:lang w:val="ru-RU" w:eastAsia="en-US" w:bidi="en-US"/>
        </w:rPr>
        <w:t xml:space="preserve"> </w:t>
      </w:r>
      <w:r w:rsidRPr="0018199A">
        <w:rPr>
          <w:rFonts w:cstheme="majorBidi"/>
          <w:szCs w:val="22"/>
        </w:rPr>
        <w:t xml:space="preserve">е с 30% по-малка при педиатричните пациенти с телесно тегло под 30 </w:t>
      </w:r>
      <w:r w:rsidRPr="0018199A">
        <w:rPr>
          <w:rFonts w:cstheme="majorBidi"/>
          <w:szCs w:val="22"/>
          <w:lang w:val="en-US" w:eastAsia="en-US" w:bidi="en-US"/>
        </w:rPr>
        <w:t>kg</w:t>
      </w:r>
      <w:r w:rsidRPr="0018199A">
        <w:rPr>
          <w:rFonts w:cstheme="majorBidi"/>
          <w:szCs w:val="22"/>
          <w:lang w:val="ru-RU" w:eastAsia="en-US" w:bidi="en-US"/>
        </w:rPr>
        <w:t xml:space="preserve"> </w:t>
      </w:r>
      <w:r w:rsidRPr="0018199A">
        <w:rPr>
          <w:rFonts w:cstheme="majorBidi"/>
          <w:szCs w:val="22"/>
        </w:rPr>
        <w:t xml:space="preserve">поради по-високия, коригиран за телесно тегло клирънс от 43% при тези пациенти в сравнение с пациентите, които имат телесно тегло </w:t>
      </w:r>
      <w:r w:rsidR="007716C7" w:rsidRPr="0018199A">
        <w:rPr>
          <w:rFonts w:cstheme="majorBidi"/>
          <w:szCs w:val="22"/>
        </w:rPr>
        <w:t>≥</w:t>
      </w:r>
      <w:r w:rsidRPr="0018199A">
        <w:rPr>
          <w:rFonts w:cstheme="majorBidi"/>
          <w:szCs w:val="22"/>
        </w:rPr>
        <w:t xml:space="preserve">30 </w:t>
      </w:r>
      <w:r w:rsidRPr="0018199A">
        <w:rPr>
          <w:rFonts w:cstheme="majorBidi"/>
          <w:szCs w:val="22"/>
          <w:lang w:val="en-US" w:eastAsia="en-US" w:bidi="en-US"/>
        </w:rPr>
        <w:t>kg</w:t>
      </w:r>
      <w:r w:rsidRPr="0018199A">
        <w:rPr>
          <w:rFonts w:cstheme="majorBidi"/>
          <w:szCs w:val="22"/>
          <w:lang w:val="ru-RU" w:eastAsia="en-US" w:bidi="en-US"/>
        </w:rPr>
        <w:t>.</w:t>
      </w:r>
    </w:p>
    <w:p w14:paraId="5CDE217A" w14:textId="77777777" w:rsidR="007716C7" w:rsidRPr="0018199A" w:rsidRDefault="007716C7" w:rsidP="00E03031">
      <w:pPr>
        <w:rPr>
          <w:rFonts w:cstheme="majorBidi"/>
          <w:szCs w:val="22"/>
        </w:rPr>
      </w:pPr>
    </w:p>
    <w:p w14:paraId="50B726E0" w14:textId="77777777" w:rsidR="00833834" w:rsidRPr="0018199A" w:rsidRDefault="008754F9" w:rsidP="00E03031">
      <w:pPr>
        <w:rPr>
          <w:rFonts w:cstheme="majorBidi"/>
          <w:szCs w:val="22"/>
        </w:rPr>
      </w:pPr>
      <w:r w:rsidRPr="0018199A">
        <w:rPr>
          <w:rFonts w:cstheme="majorBidi"/>
          <w:szCs w:val="22"/>
        </w:rPr>
        <w:t xml:space="preserve">Терминалният полуживот на прегабалин достига средно около </w:t>
      </w:r>
      <w:r w:rsidRPr="0018199A">
        <w:rPr>
          <w:rFonts w:cstheme="majorBidi"/>
          <w:szCs w:val="22"/>
          <w:lang w:val="ru-RU" w:eastAsia="en-US" w:bidi="en-US"/>
        </w:rPr>
        <w:t xml:space="preserve">3 </w:t>
      </w:r>
      <w:r w:rsidRPr="0018199A">
        <w:rPr>
          <w:rFonts w:cstheme="majorBidi"/>
          <w:szCs w:val="22"/>
        </w:rPr>
        <w:t xml:space="preserve">до </w:t>
      </w:r>
      <w:r w:rsidRPr="0018199A">
        <w:rPr>
          <w:rFonts w:cstheme="majorBidi"/>
          <w:szCs w:val="22"/>
          <w:lang w:val="ru-RU" w:eastAsia="en-US" w:bidi="en-US"/>
        </w:rPr>
        <w:t xml:space="preserve">4 </w:t>
      </w:r>
      <w:r w:rsidRPr="0018199A">
        <w:rPr>
          <w:rFonts w:cstheme="majorBidi"/>
          <w:szCs w:val="22"/>
        </w:rPr>
        <w:t xml:space="preserve">часа при педиатрични пациенти до 6-годишна възраст и </w:t>
      </w:r>
      <w:r w:rsidRPr="0018199A">
        <w:rPr>
          <w:rFonts w:cstheme="majorBidi"/>
          <w:szCs w:val="22"/>
          <w:lang w:val="ru-RU" w:eastAsia="en-US" w:bidi="en-US"/>
        </w:rPr>
        <w:t xml:space="preserve">4 </w:t>
      </w:r>
      <w:r w:rsidRPr="0018199A">
        <w:rPr>
          <w:rFonts w:cstheme="majorBidi"/>
          <w:szCs w:val="22"/>
        </w:rPr>
        <w:t xml:space="preserve">до </w:t>
      </w:r>
      <w:r w:rsidRPr="0018199A">
        <w:rPr>
          <w:rFonts w:cstheme="majorBidi"/>
          <w:szCs w:val="22"/>
          <w:lang w:val="ru-RU" w:eastAsia="en-US" w:bidi="en-US"/>
        </w:rPr>
        <w:t xml:space="preserve">6 </w:t>
      </w:r>
      <w:r w:rsidRPr="0018199A">
        <w:rPr>
          <w:rFonts w:cstheme="majorBidi"/>
          <w:szCs w:val="22"/>
        </w:rPr>
        <w:t>часа при пациентите на и над 7-годишна възраст.</w:t>
      </w:r>
    </w:p>
    <w:p w14:paraId="1D5B4C40" w14:textId="77777777" w:rsidR="002F31FF" w:rsidRPr="0018199A" w:rsidRDefault="002F31FF" w:rsidP="00E03031">
      <w:pPr>
        <w:rPr>
          <w:rFonts w:cstheme="majorBidi"/>
          <w:szCs w:val="22"/>
        </w:rPr>
      </w:pPr>
    </w:p>
    <w:p w14:paraId="5288E3CD" w14:textId="77777777" w:rsidR="00833834" w:rsidRPr="0018199A" w:rsidRDefault="008754F9" w:rsidP="00E03031">
      <w:pPr>
        <w:rPr>
          <w:rFonts w:cstheme="majorBidi"/>
          <w:szCs w:val="22"/>
        </w:rPr>
      </w:pPr>
      <w:r w:rsidRPr="0018199A">
        <w:rPr>
          <w:rFonts w:cstheme="majorBidi"/>
          <w:szCs w:val="22"/>
        </w:rPr>
        <w:t>Популационният фармакокинетичен анализ показва, че креатининовият клирънс е значима ковариата на клирънса на прегабалин след перорално приложение, телесното тегло е значима ковариата на привидния обем на разпределение на прегабалин след перорално приложение и тези зависимости са сходни при педиатрични и възрастни пациенти.</w:t>
      </w:r>
    </w:p>
    <w:p w14:paraId="68982449" w14:textId="77777777" w:rsidR="007716C7" w:rsidRPr="0018199A" w:rsidRDefault="007716C7" w:rsidP="00E03031">
      <w:pPr>
        <w:rPr>
          <w:rFonts w:cstheme="majorBidi"/>
          <w:szCs w:val="22"/>
        </w:rPr>
      </w:pPr>
    </w:p>
    <w:p w14:paraId="2FB4E52E" w14:textId="77777777" w:rsidR="00833834" w:rsidRPr="0018199A" w:rsidRDefault="008754F9" w:rsidP="00E03031">
      <w:pPr>
        <w:rPr>
          <w:rFonts w:cstheme="majorBidi"/>
          <w:szCs w:val="22"/>
        </w:rPr>
      </w:pPr>
      <w:r w:rsidRPr="0018199A">
        <w:rPr>
          <w:rFonts w:cstheme="majorBidi"/>
          <w:szCs w:val="22"/>
        </w:rPr>
        <w:t>Фармакокинетиката на прегабалин при пациенти под 3-месечна възраст не е проучена (вж. точки 4.2, 4.8 и 5.1).</w:t>
      </w:r>
    </w:p>
    <w:p w14:paraId="49C8D553" w14:textId="77777777" w:rsidR="007716C7" w:rsidRPr="0018199A" w:rsidRDefault="007716C7" w:rsidP="00E03031">
      <w:pPr>
        <w:rPr>
          <w:rFonts w:cstheme="majorBidi"/>
          <w:szCs w:val="22"/>
        </w:rPr>
      </w:pPr>
    </w:p>
    <w:p w14:paraId="38ACB329" w14:textId="77777777" w:rsidR="00833834" w:rsidRPr="0018199A" w:rsidRDefault="008754F9" w:rsidP="00E03031">
      <w:pPr>
        <w:rPr>
          <w:rFonts w:cstheme="majorBidi"/>
          <w:szCs w:val="22"/>
        </w:rPr>
      </w:pPr>
      <w:r w:rsidRPr="0018199A">
        <w:rPr>
          <w:rFonts w:cstheme="majorBidi"/>
          <w:szCs w:val="22"/>
          <w:u w:val="single"/>
        </w:rPr>
        <w:t>Старческа възраст</w:t>
      </w:r>
    </w:p>
    <w:p w14:paraId="5461F5D9" w14:textId="77777777" w:rsidR="00833834" w:rsidRPr="0018199A" w:rsidRDefault="008754F9" w:rsidP="00E03031">
      <w:pPr>
        <w:rPr>
          <w:rFonts w:cstheme="majorBidi"/>
          <w:szCs w:val="22"/>
        </w:rPr>
      </w:pPr>
      <w:r w:rsidRPr="0018199A">
        <w:rPr>
          <w:rFonts w:cstheme="majorBidi"/>
          <w:szCs w:val="22"/>
        </w:rPr>
        <w:t xml:space="preserve">Съществува тенденция за намаляване на клирънса на прегабалин с нарастване на възрастта. Това намаление на пероралния клирънс на прегабалин съответства на понижението на клирънса на креатинина, свързано с напредване на възрастта. При пациенти с възрастово обусловено </w:t>
      </w:r>
      <w:r w:rsidRPr="0018199A">
        <w:rPr>
          <w:rFonts w:cstheme="majorBidi"/>
          <w:szCs w:val="22"/>
        </w:rPr>
        <w:lastRenderedPageBreak/>
        <w:t>нарушение на бъбречната функция може да се наложи намаляване на дозата на прегабалин (вж. точка 4.2 Таблица 1).</w:t>
      </w:r>
    </w:p>
    <w:p w14:paraId="4D216A63" w14:textId="77777777" w:rsidR="007716C7" w:rsidRPr="0018199A" w:rsidRDefault="007716C7" w:rsidP="00E03031">
      <w:pPr>
        <w:rPr>
          <w:rFonts w:cstheme="majorBidi"/>
          <w:szCs w:val="22"/>
        </w:rPr>
      </w:pPr>
    </w:p>
    <w:p w14:paraId="15FB28AA" w14:textId="77777777" w:rsidR="00833834" w:rsidRPr="0018199A" w:rsidRDefault="008754F9" w:rsidP="00E03031">
      <w:pPr>
        <w:rPr>
          <w:rFonts w:cstheme="majorBidi"/>
          <w:szCs w:val="22"/>
        </w:rPr>
      </w:pPr>
      <w:r w:rsidRPr="0018199A">
        <w:rPr>
          <w:rFonts w:cstheme="majorBidi"/>
          <w:szCs w:val="22"/>
          <w:u w:val="single"/>
        </w:rPr>
        <w:t>Кърмачки</w:t>
      </w:r>
    </w:p>
    <w:p w14:paraId="5F53CD49" w14:textId="77777777" w:rsidR="00833834" w:rsidRPr="0018199A" w:rsidRDefault="008754F9" w:rsidP="00E03031">
      <w:pPr>
        <w:rPr>
          <w:rFonts w:cstheme="majorBidi"/>
          <w:szCs w:val="22"/>
          <w:lang w:val="ru-RU" w:eastAsia="en-US" w:bidi="en-US"/>
        </w:rPr>
      </w:pPr>
      <w:r w:rsidRPr="0018199A">
        <w:rPr>
          <w:rFonts w:cstheme="majorBidi"/>
          <w:szCs w:val="22"/>
        </w:rPr>
        <w:t xml:space="preserve">Направена е оценка на фармакокинетиката на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прегабалин, прилаган през 12 часа (дневна доза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при 10 жени в период на лактация най-малко 12 седмици след раждането. Влиянието на лактацията върху фармакокинетиката на прегабалин е било малко или изобщо е липсвало. Прегабалин се екскретира в кърмата в средни стационарни концентрации, приблизително равни на 76% от концентрациите в майчината плазма. Изчислената доза за кърмачето, поета с кърма (приемайки, че средната дневна консумация на кърма е 150 </w:t>
      </w:r>
      <w:r w:rsidRPr="0018199A">
        <w:rPr>
          <w:rFonts w:cstheme="majorBidi"/>
          <w:szCs w:val="22"/>
          <w:lang w:val="en-US" w:eastAsia="en-US" w:bidi="en-US"/>
        </w:rPr>
        <w:t>ml</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от жени, приемащи 300 </w:t>
      </w:r>
      <w:r w:rsidRPr="0018199A">
        <w:rPr>
          <w:rFonts w:cstheme="majorBidi"/>
          <w:szCs w:val="22"/>
          <w:lang w:val="en-US" w:eastAsia="en-US" w:bidi="en-US"/>
        </w:rPr>
        <w:t>mg</w:t>
      </w:r>
      <w:r w:rsidRPr="0018199A">
        <w:rPr>
          <w:rFonts w:cstheme="majorBidi"/>
          <w:szCs w:val="22"/>
        </w:rPr>
        <w:t xml:space="preserve">/ден или максималната дневна доза от 600 </w:t>
      </w:r>
      <w:r w:rsidRPr="0018199A">
        <w:rPr>
          <w:rFonts w:cstheme="majorBidi"/>
          <w:szCs w:val="22"/>
          <w:lang w:val="en-US" w:eastAsia="en-US" w:bidi="en-US"/>
        </w:rPr>
        <w:t>mg</w:t>
      </w:r>
      <w:r w:rsidRPr="0018199A">
        <w:rPr>
          <w:rFonts w:cstheme="majorBidi"/>
          <w:szCs w:val="22"/>
        </w:rPr>
        <w:t xml:space="preserve">/ден би била съответно 0,31 или 0,62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Изчислените дози са приблизително 7% от общата дневна доза на майката, изразена в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lang w:val="ru-RU" w:eastAsia="en-US" w:bidi="en-US"/>
        </w:rPr>
        <w:t>.</w:t>
      </w:r>
    </w:p>
    <w:p w14:paraId="2CF746F5" w14:textId="77777777" w:rsidR="007716C7" w:rsidRPr="0018199A" w:rsidRDefault="007716C7" w:rsidP="00E03031">
      <w:pPr>
        <w:rPr>
          <w:rFonts w:cstheme="majorBidi"/>
          <w:szCs w:val="22"/>
        </w:rPr>
      </w:pPr>
    </w:p>
    <w:p w14:paraId="2569EBE3" w14:textId="77777777" w:rsidR="00833834" w:rsidRPr="00E03031" w:rsidRDefault="008754F9" w:rsidP="00E03031">
      <w:pPr>
        <w:keepNext/>
        <w:tabs>
          <w:tab w:val="left" w:pos="567"/>
        </w:tabs>
        <w:ind w:left="567" w:hanging="567"/>
        <w:rPr>
          <w:b/>
          <w:bCs/>
        </w:rPr>
      </w:pPr>
      <w:r w:rsidRPr="00E03031">
        <w:rPr>
          <w:b/>
          <w:bCs/>
        </w:rPr>
        <w:t>5.3</w:t>
      </w:r>
      <w:r w:rsidRPr="00E03031">
        <w:rPr>
          <w:b/>
          <w:bCs/>
        </w:rPr>
        <w:tab/>
        <w:t>Предклинични данни за безопасност</w:t>
      </w:r>
    </w:p>
    <w:p w14:paraId="6B8B36DC" w14:textId="77777777" w:rsidR="007716C7" w:rsidRPr="0018199A" w:rsidRDefault="007716C7" w:rsidP="00E03031">
      <w:pPr>
        <w:rPr>
          <w:rFonts w:cstheme="majorBidi"/>
          <w:szCs w:val="22"/>
        </w:rPr>
      </w:pPr>
    </w:p>
    <w:p w14:paraId="56C47621" w14:textId="77777777" w:rsidR="00833834" w:rsidRPr="0018199A" w:rsidRDefault="008754F9" w:rsidP="00E03031">
      <w:pPr>
        <w:rPr>
          <w:rFonts w:cstheme="majorBidi"/>
          <w:szCs w:val="22"/>
        </w:rPr>
      </w:pPr>
      <w:r w:rsidRPr="0018199A">
        <w:rPr>
          <w:rFonts w:cstheme="majorBidi"/>
          <w:szCs w:val="22"/>
        </w:rPr>
        <w:t xml:space="preserve">В конвенционални фармакологични проучвания за безопасност при животни прегабалин е показал добра поносимост в дози, съответстващи на клинично прилаганите. В проучвания за токсичност с многократно прилагане, проведени при плъхове и маймуни, са били наблюдавани ефекти върху ЦНС, включително хипоактивност, хиперактивност и атаксия. След продължителна експозиция на прегабалин, съответстваща на експозиция </w:t>
      </w:r>
      <w:r w:rsidR="007716C7" w:rsidRPr="0018199A">
        <w:rPr>
          <w:rFonts w:cstheme="majorBidi"/>
          <w:szCs w:val="22"/>
        </w:rPr>
        <w:t>≥</w:t>
      </w:r>
      <w:r w:rsidRPr="0018199A">
        <w:rPr>
          <w:rFonts w:cstheme="majorBidi"/>
          <w:szCs w:val="22"/>
        </w:rPr>
        <w:t xml:space="preserve"> 5 пъти по-голяма от средната експозиция при хора при максималната препоръчвана клинична доза, се наблюдава повишена честота на атрофия на ретината, обичайно наблюдавана при плъхове албиноси в старческа възраст.</w:t>
      </w:r>
    </w:p>
    <w:p w14:paraId="49F4B285" w14:textId="77777777" w:rsidR="007716C7" w:rsidRPr="0018199A" w:rsidRDefault="007716C7" w:rsidP="00E03031">
      <w:pPr>
        <w:rPr>
          <w:rFonts w:cstheme="majorBidi"/>
          <w:szCs w:val="22"/>
        </w:rPr>
      </w:pPr>
    </w:p>
    <w:p w14:paraId="4B716CAF" w14:textId="77777777" w:rsidR="007716C7" w:rsidRPr="0018199A" w:rsidRDefault="008754F9" w:rsidP="00E03031">
      <w:pPr>
        <w:rPr>
          <w:rFonts w:cstheme="majorBidi"/>
          <w:szCs w:val="22"/>
        </w:rPr>
      </w:pPr>
      <w:r w:rsidRPr="0018199A">
        <w:rPr>
          <w:rFonts w:cstheme="majorBidi"/>
          <w:szCs w:val="22"/>
        </w:rPr>
        <w:t>Прегабалин не е тератогенен при мишки, плъхове или зайци. Фетална токсичност при плъхове и зайци е настъпила само при експозиции, надхвърлящи значително тази при хора. В пренатални/постнатални проучвания за токсичност прегабалин е довел до поява на токсични ефекти върху развитието на поколението при плъхове след експозиции &gt; 2 пъти по-големи от максималната препоръчвана експозиция при хора.</w:t>
      </w:r>
    </w:p>
    <w:p w14:paraId="596363A5" w14:textId="77777777" w:rsidR="00833834" w:rsidRPr="0018199A" w:rsidRDefault="00833834" w:rsidP="00E03031">
      <w:pPr>
        <w:rPr>
          <w:rFonts w:cstheme="majorBidi"/>
          <w:szCs w:val="22"/>
        </w:rPr>
      </w:pPr>
    </w:p>
    <w:p w14:paraId="54F28443" w14:textId="77777777" w:rsidR="00833834" w:rsidRPr="0018199A" w:rsidRDefault="008754F9" w:rsidP="00E03031">
      <w:pPr>
        <w:rPr>
          <w:rFonts w:cstheme="majorBidi"/>
          <w:szCs w:val="22"/>
        </w:rPr>
      </w:pPr>
      <w:r w:rsidRPr="0018199A">
        <w:rPr>
          <w:rFonts w:cstheme="majorBidi"/>
          <w:szCs w:val="22"/>
        </w:rPr>
        <w:t>Наблюдавани са нежелани ефекти върху фертилитета при мъжки и женски плъхове само при експозиции надхвърлили достатъчно терапевтичната експозиция. Нежеланите ефекти върху мъжките репродуктивни органи и параметрите на спермата са били обратими и са настъпили само при експозиции, надхвърлили достатъчно терапевтичната експозиция или са били свързани със спонтанни дегенеративни процеси в мъжките репродуктивни органи на плъха. Поради това се счита, че ефектите имат малка или нямат клинична значимост.</w:t>
      </w:r>
    </w:p>
    <w:p w14:paraId="76C8D794" w14:textId="77777777" w:rsidR="007716C7" w:rsidRPr="0018199A" w:rsidRDefault="007716C7" w:rsidP="00E03031">
      <w:pPr>
        <w:rPr>
          <w:rFonts w:cstheme="majorBidi"/>
          <w:szCs w:val="22"/>
        </w:rPr>
      </w:pPr>
    </w:p>
    <w:p w14:paraId="12032F6C" w14:textId="77777777" w:rsidR="00833834" w:rsidRPr="0018199A" w:rsidRDefault="008754F9" w:rsidP="00E03031">
      <w:pPr>
        <w:rPr>
          <w:rFonts w:cstheme="majorBidi"/>
          <w:szCs w:val="22"/>
        </w:rPr>
      </w:pPr>
      <w:r w:rsidRPr="0018199A">
        <w:rPr>
          <w:rFonts w:cstheme="majorBidi"/>
          <w:szCs w:val="22"/>
        </w:rPr>
        <w:t xml:space="preserve">Прегабалин не е генотоксичен въз основа на резултати от серия от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vitro</w:t>
      </w:r>
      <w:r w:rsidRPr="0018199A">
        <w:rPr>
          <w:rFonts w:cstheme="majorBidi"/>
          <w:szCs w:val="22"/>
          <w:lang w:val="ru-RU" w:eastAsia="en-US" w:bidi="en-US"/>
        </w:rPr>
        <w:t xml:space="preserve"> </w:t>
      </w:r>
      <w:r w:rsidRPr="0018199A">
        <w:rPr>
          <w:rFonts w:cstheme="majorBidi"/>
          <w:szCs w:val="22"/>
        </w:rPr>
        <w:t xml:space="preserve">и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vivo</w:t>
      </w:r>
      <w:r w:rsidRPr="0018199A">
        <w:rPr>
          <w:rFonts w:cstheme="majorBidi"/>
          <w:szCs w:val="22"/>
          <w:lang w:val="ru-RU" w:eastAsia="en-US" w:bidi="en-US"/>
        </w:rPr>
        <w:t xml:space="preserve"> </w:t>
      </w:r>
      <w:r w:rsidRPr="0018199A">
        <w:rPr>
          <w:rFonts w:cstheme="majorBidi"/>
          <w:szCs w:val="22"/>
        </w:rPr>
        <w:t>проучвания.</w:t>
      </w:r>
    </w:p>
    <w:p w14:paraId="1F3EF005" w14:textId="77777777" w:rsidR="007716C7" w:rsidRPr="0018199A" w:rsidRDefault="007716C7" w:rsidP="00E03031">
      <w:pPr>
        <w:rPr>
          <w:rFonts w:cstheme="majorBidi"/>
          <w:szCs w:val="22"/>
        </w:rPr>
      </w:pPr>
    </w:p>
    <w:p w14:paraId="4C8AA29E" w14:textId="77777777" w:rsidR="00833834" w:rsidRPr="0018199A" w:rsidRDefault="008754F9" w:rsidP="00E03031">
      <w:pPr>
        <w:rPr>
          <w:rFonts w:cstheme="majorBidi"/>
          <w:szCs w:val="22"/>
        </w:rPr>
      </w:pPr>
      <w:r w:rsidRPr="0018199A">
        <w:rPr>
          <w:rFonts w:cstheme="majorBidi"/>
          <w:szCs w:val="22"/>
        </w:rPr>
        <w:t>При плъхове и мишки са били проведени двугодишни проучвания с прегабалин за карциногенност. При плъхове не са наблюдавани тумори след експозиции до 24 пъти по-големи от средната експозиция при хора, при максималната препоръчвана клинична доза от 600</w:t>
      </w:r>
      <w:r w:rsidR="002F31FF" w:rsidRPr="0018199A">
        <w:rPr>
          <w:rFonts w:cstheme="majorBidi"/>
          <w:szCs w:val="22"/>
          <w:lang w:val="ru-RU"/>
        </w:rPr>
        <w:t> </w:t>
      </w:r>
      <w:r w:rsidRPr="0018199A">
        <w:rPr>
          <w:rFonts w:cstheme="majorBidi"/>
          <w:szCs w:val="22"/>
          <w:lang w:val="en-US" w:eastAsia="en-US" w:bidi="en-US"/>
        </w:rPr>
        <w:t>mg</w:t>
      </w:r>
      <w:r w:rsidRPr="0018199A">
        <w:rPr>
          <w:rFonts w:cstheme="majorBidi"/>
          <w:szCs w:val="22"/>
        </w:rPr>
        <w:t>/ден. При мишки не е била наблюдавана повишена честота на туморите при експозиции, подобни на средната експозиция при хора, но при по-високи експозиции е била наблюдавана повишена честота на хемангиосарком. Негенотоксичният механизъм на индуцираното от прегабалин образуване на тумори при мишки включва промени в тромбоцитите и пролиферация на ендотелни клетки. Такива тромбоцитни промени не са били установени при плъхове или при хора въз основа на краткосрочни и ограничени дългосрочни клинични данни. Липсват доказателства, предполагащи риск при хора.</w:t>
      </w:r>
    </w:p>
    <w:p w14:paraId="7D8D6714" w14:textId="77777777" w:rsidR="007716C7" w:rsidRPr="0018199A" w:rsidRDefault="007716C7" w:rsidP="00E03031">
      <w:pPr>
        <w:rPr>
          <w:rFonts w:cstheme="majorBidi"/>
          <w:szCs w:val="22"/>
        </w:rPr>
      </w:pPr>
    </w:p>
    <w:p w14:paraId="34B868BF" w14:textId="77777777" w:rsidR="00833834" w:rsidRPr="0018199A" w:rsidRDefault="008754F9" w:rsidP="00E03031">
      <w:pPr>
        <w:rPr>
          <w:rFonts w:cstheme="majorBidi"/>
          <w:szCs w:val="22"/>
        </w:rPr>
      </w:pPr>
      <w:r w:rsidRPr="0018199A">
        <w:rPr>
          <w:rFonts w:cstheme="majorBidi"/>
          <w:szCs w:val="22"/>
        </w:rPr>
        <w:t xml:space="preserve">При млади плъхове видовете токсичност не се различават качествено от тези, наблюдавани при зрели плъхове. Младите плъхове, обаче, са по-чувствителни. При терапевтични експозиции са били установени клинични прояви от ЦНС като хиперактивност и скърцане със зъби и известни промени в растежа (преходно потискане на наддаването на тегло). Ефекти върху цикъла на разгонване са били наблюдавани при експозиция, надхвърляща 5 пъти тази при хора. Редуциран отговор към внезапен звуков стимул е наблюдаван при млади плъхове 1-2 седмици </w:t>
      </w:r>
      <w:r w:rsidRPr="0018199A">
        <w:rPr>
          <w:rFonts w:cstheme="majorBidi"/>
          <w:szCs w:val="22"/>
        </w:rPr>
        <w:lastRenderedPageBreak/>
        <w:t>след експозиция при &gt; 2 пъти по-голяма от терапевтичната експозиция при хора. Девет седмици след експозиция този ефект не се наблюдава.</w:t>
      </w:r>
    </w:p>
    <w:p w14:paraId="2197323E" w14:textId="77777777" w:rsidR="007716C7" w:rsidRPr="0018199A" w:rsidRDefault="007716C7" w:rsidP="00E03031">
      <w:pPr>
        <w:rPr>
          <w:rFonts w:cstheme="majorBidi"/>
          <w:szCs w:val="22"/>
        </w:rPr>
      </w:pPr>
    </w:p>
    <w:p w14:paraId="406F399C" w14:textId="77777777" w:rsidR="007716C7" w:rsidRPr="0018199A" w:rsidRDefault="007716C7" w:rsidP="00E03031">
      <w:pPr>
        <w:rPr>
          <w:rFonts w:cstheme="majorBidi"/>
          <w:szCs w:val="22"/>
        </w:rPr>
      </w:pPr>
    </w:p>
    <w:p w14:paraId="0601DB49" w14:textId="77777777" w:rsidR="00833834" w:rsidRPr="00E03031" w:rsidRDefault="008754F9" w:rsidP="00E03031">
      <w:pPr>
        <w:keepNext/>
        <w:tabs>
          <w:tab w:val="left" w:pos="567"/>
        </w:tabs>
        <w:ind w:left="567" w:hanging="567"/>
        <w:rPr>
          <w:b/>
          <w:bCs/>
        </w:rPr>
      </w:pPr>
      <w:r w:rsidRPr="00E03031">
        <w:rPr>
          <w:b/>
          <w:bCs/>
        </w:rPr>
        <w:t>6.</w:t>
      </w:r>
      <w:r w:rsidRPr="00E03031">
        <w:rPr>
          <w:b/>
          <w:bCs/>
        </w:rPr>
        <w:tab/>
        <w:t>ФАРМАЦЕВТИЧНИ ДАННИ</w:t>
      </w:r>
    </w:p>
    <w:p w14:paraId="1046292F" w14:textId="77777777" w:rsidR="007716C7" w:rsidRPr="0018199A" w:rsidRDefault="007716C7" w:rsidP="00E03031">
      <w:pPr>
        <w:rPr>
          <w:rFonts w:cstheme="majorBidi"/>
          <w:szCs w:val="22"/>
        </w:rPr>
      </w:pPr>
    </w:p>
    <w:p w14:paraId="6EA6A33F" w14:textId="77777777" w:rsidR="00833834" w:rsidRPr="00E03031" w:rsidRDefault="008754F9" w:rsidP="00E03031">
      <w:pPr>
        <w:keepNext/>
        <w:tabs>
          <w:tab w:val="left" w:pos="567"/>
        </w:tabs>
        <w:ind w:left="567" w:hanging="567"/>
        <w:rPr>
          <w:b/>
          <w:bCs/>
        </w:rPr>
      </w:pPr>
      <w:r w:rsidRPr="00E03031">
        <w:rPr>
          <w:b/>
          <w:bCs/>
        </w:rPr>
        <w:t>6.1</w:t>
      </w:r>
      <w:r w:rsidRPr="00E03031">
        <w:rPr>
          <w:b/>
          <w:bCs/>
        </w:rPr>
        <w:tab/>
        <w:t>Списък на помощните вещества</w:t>
      </w:r>
    </w:p>
    <w:p w14:paraId="09D1AA6A" w14:textId="77777777" w:rsidR="007716C7" w:rsidRPr="0018199A" w:rsidRDefault="007716C7" w:rsidP="00E03031">
      <w:pPr>
        <w:rPr>
          <w:rFonts w:cstheme="majorBidi"/>
          <w:szCs w:val="22"/>
        </w:rPr>
      </w:pPr>
    </w:p>
    <w:p w14:paraId="4B83682B" w14:textId="77777777" w:rsidR="00833834" w:rsidRPr="0018199A" w:rsidRDefault="008754F9" w:rsidP="00E03031">
      <w:pPr>
        <w:rPr>
          <w:rFonts w:cstheme="majorBidi"/>
          <w:szCs w:val="22"/>
          <w:u w:val="single"/>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 xml:space="preserve">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 xml:space="preserve">150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0B40144A" w14:textId="77777777" w:rsidR="007716C7" w:rsidRPr="0018199A" w:rsidRDefault="007716C7" w:rsidP="00E03031">
      <w:pPr>
        <w:rPr>
          <w:rFonts w:cstheme="majorBidi"/>
          <w:szCs w:val="22"/>
        </w:rPr>
      </w:pPr>
    </w:p>
    <w:p w14:paraId="3457061E" w14:textId="77777777" w:rsidR="007716C7" w:rsidRPr="0018199A" w:rsidRDefault="008754F9" w:rsidP="00E03031">
      <w:pPr>
        <w:keepNext/>
        <w:keepLines/>
        <w:rPr>
          <w:rFonts w:cstheme="majorBidi"/>
          <w:szCs w:val="22"/>
          <w:u w:val="single"/>
        </w:rPr>
      </w:pPr>
      <w:r w:rsidRPr="0018199A">
        <w:rPr>
          <w:rFonts w:cstheme="majorBidi"/>
          <w:szCs w:val="22"/>
          <w:u w:val="single"/>
        </w:rPr>
        <w:t>Капсулно съдържимо:</w:t>
      </w:r>
    </w:p>
    <w:p w14:paraId="09927F53" w14:textId="77777777" w:rsidR="007716C7" w:rsidRPr="0018199A" w:rsidRDefault="008754F9" w:rsidP="00E03031">
      <w:pPr>
        <w:keepNext/>
        <w:keepLines/>
        <w:rPr>
          <w:rFonts w:cstheme="majorBidi"/>
          <w:szCs w:val="22"/>
        </w:rPr>
      </w:pPr>
      <w:r w:rsidRPr="0018199A">
        <w:rPr>
          <w:rFonts w:cstheme="majorBidi"/>
          <w:szCs w:val="22"/>
        </w:rPr>
        <w:t>Лактоза монохидрат</w:t>
      </w:r>
    </w:p>
    <w:p w14:paraId="542B3F22" w14:textId="77777777" w:rsidR="00833834" w:rsidRPr="0018199A" w:rsidRDefault="008754F9" w:rsidP="00E03031">
      <w:pPr>
        <w:rPr>
          <w:rFonts w:cstheme="majorBidi"/>
          <w:szCs w:val="22"/>
        </w:rPr>
      </w:pPr>
      <w:r w:rsidRPr="0018199A">
        <w:rPr>
          <w:rFonts w:cstheme="majorBidi"/>
          <w:szCs w:val="22"/>
        </w:rPr>
        <w:t>Царевично нишесте</w:t>
      </w:r>
    </w:p>
    <w:p w14:paraId="1A21ED18" w14:textId="77777777" w:rsidR="00833834" w:rsidRPr="0018199A" w:rsidRDefault="008754F9" w:rsidP="00E03031">
      <w:pPr>
        <w:rPr>
          <w:rFonts w:cstheme="majorBidi"/>
          <w:szCs w:val="22"/>
        </w:rPr>
      </w:pPr>
      <w:r w:rsidRPr="0018199A">
        <w:rPr>
          <w:rFonts w:cstheme="majorBidi"/>
          <w:szCs w:val="22"/>
        </w:rPr>
        <w:t>Талк</w:t>
      </w:r>
    </w:p>
    <w:p w14:paraId="22918138" w14:textId="77777777" w:rsidR="007716C7" w:rsidRPr="0018199A" w:rsidRDefault="007716C7" w:rsidP="00E03031">
      <w:pPr>
        <w:rPr>
          <w:rFonts w:cstheme="majorBidi"/>
          <w:szCs w:val="22"/>
        </w:rPr>
      </w:pPr>
    </w:p>
    <w:p w14:paraId="43171078" w14:textId="77777777" w:rsidR="00833834" w:rsidRPr="0018199A" w:rsidRDefault="008754F9" w:rsidP="00E03031">
      <w:pPr>
        <w:rPr>
          <w:rFonts w:cstheme="majorBidi"/>
          <w:szCs w:val="22"/>
        </w:rPr>
      </w:pPr>
      <w:r w:rsidRPr="0018199A">
        <w:rPr>
          <w:rFonts w:cstheme="majorBidi"/>
          <w:szCs w:val="22"/>
          <w:u w:val="single"/>
        </w:rPr>
        <w:t>Състав на капсулата:</w:t>
      </w:r>
    </w:p>
    <w:p w14:paraId="66DF9E3D" w14:textId="77777777" w:rsidR="00833834" w:rsidRPr="0018199A" w:rsidRDefault="008754F9" w:rsidP="00E03031">
      <w:pPr>
        <w:rPr>
          <w:rFonts w:cstheme="majorBidi"/>
          <w:szCs w:val="22"/>
        </w:rPr>
      </w:pPr>
      <w:r w:rsidRPr="0018199A">
        <w:rPr>
          <w:rFonts w:cstheme="majorBidi"/>
          <w:szCs w:val="22"/>
        </w:rPr>
        <w:t>Желатин</w:t>
      </w:r>
    </w:p>
    <w:p w14:paraId="2BC6716A" w14:textId="77777777" w:rsidR="00833834" w:rsidRPr="0018199A" w:rsidRDefault="008754F9" w:rsidP="00E03031">
      <w:pPr>
        <w:rPr>
          <w:rFonts w:cstheme="majorBidi"/>
          <w:szCs w:val="22"/>
        </w:rPr>
      </w:pPr>
      <w:r w:rsidRPr="0018199A">
        <w:rPr>
          <w:rFonts w:cstheme="majorBidi"/>
          <w:szCs w:val="22"/>
        </w:rPr>
        <w:t xml:space="preserve">Титанов диоксид </w:t>
      </w:r>
      <w:r w:rsidRPr="0018199A">
        <w:rPr>
          <w:rFonts w:cstheme="majorBidi"/>
          <w:szCs w:val="22"/>
          <w:lang w:val="ru-RU" w:eastAsia="en-US" w:bidi="en-US"/>
        </w:rPr>
        <w:t>(</w:t>
      </w:r>
      <w:r w:rsidRPr="0018199A">
        <w:rPr>
          <w:rFonts w:cstheme="majorBidi"/>
          <w:szCs w:val="22"/>
          <w:lang w:val="en-US" w:eastAsia="en-US" w:bidi="en-US"/>
        </w:rPr>
        <w:t>E</w:t>
      </w:r>
      <w:r w:rsidRPr="0018199A">
        <w:rPr>
          <w:rFonts w:cstheme="majorBidi"/>
          <w:szCs w:val="22"/>
          <w:lang w:val="ru-RU" w:eastAsia="en-US" w:bidi="en-US"/>
        </w:rPr>
        <w:t>171)</w:t>
      </w:r>
    </w:p>
    <w:p w14:paraId="76F9AE85" w14:textId="77777777" w:rsidR="00833834" w:rsidRPr="0018199A" w:rsidRDefault="008754F9" w:rsidP="00E03031">
      <w:pPr>
        <w:rPr>
          <w:rFonts w:cstheme="majorBidi"/>
          <w:szCs w:val="22"/>
        </w:rPr>
      </w:pPr>
      <w:r w:rsidRPr="0018199A">
        <w:rPr>
          <w:rFonts w:cstheme="majorBidi"/>
          <w:szCs w:val="22"/>
        </w:rPr>
        <w:t>Натриев лаурилсулфат</w:t>
      </w:r>
    </w:p>
    <w:p w14:paraId="63A91B4D" w14:textId="77777777" w:rsidR="00833834" w:rsidRPr="0018199A" w:rsidRDefault="008754F9" w:rsidP="00E03031">
      <w:pPr>
        <w:rPr>
          <w:rFonts w:cstheme="majorBidi"/>
          <w:szCs w:val="22"/>
        </w:rPr>
      </w:pPr>
      <w:r w:rsidRPr="0018199A">
        <w:rPr>
          <w:rFonts w:cstheme="majorBidi"/>
          <w:szCs w:val="22"/>
        </w:rPr>
        <w:t>Силициев диоксид, колоиден безводен</w:t>
      </w:r>
    </w:p>
    <w:p w14:paraId="698943E5" w14:textId="77777777" w:rsidR="00833834" w:rsidRPr="0018199A" w:rsidRDefault="008754F9" w:rsidP="00E03031">
      <w:pPr>
        <w:rPr>
          <w:rFonts w:cstheme="majorBidi"/>
          <w:szCs w:val="22"/>
        </w:rPr>
      </w:pPr>
      <w:r w:rsidRPr="0018199A">
        <w:rPr>
          <w:rFonts w:cstheme="majorBidi"/>
          <w:szCs w:val="22"/>
        </w:rPr>
        <w:t>Пречистена вода</w:t>
      </w:r>
    </w:p>
    <w:p w14:paraId="51FE89BF" w14:textId="77777777" w:rsidR="007716C7" w:rsidRPr="0018199A" w:rsidRDefault="007716C7" w:rsidP="00E03031">
      <w:pPr>
        <w:rPr>
          <w:rFonts w:cstheme="majorBidi"/>
          <w:szCs w:val="22"/>
        </w:rPr>
      </w:pPr>
    </w:p>
    <w:p w14:paraId="2CF75142" w14:textId="77777777" w:rsidR="00833834" w:rsidRPr="0018199A" w:rsidRDefault="008754F9" w:rsidP="00E03031">
      <w:pPr>
        <w:rPr>
          <w:rFonts w:cstheme="majorBidi"/>
          <w:szCs w:val="22"/>
        </w:rPr>
      </w:pPr>
      <w:r w:rsidRPr="0018199A">
        <w:rPr>
          <w:rFonts w:cstheme="majorBidi"/>
          <w:szCs w:val="22"/>
          <w:u w:val="single"/>
        </w:rPr>
        <w:t>Печатно мастило:</w:t>
      </w:r>
    </w:p>
    <w:p w14:paraId="26F527E5" w14:textId="77777777" w:rsidR="00833834" w:rsidRPr="0018199A" w:rsidRDefault="008754F9" w:rsidP="00E03031">
      <w:pPr>
        <w:rPr>
          <w:rFonts w:cstheme="majorBidi"/>
          <w:szCs w:val="22"/>
        </w:rPr>
      </w:pPr>
      <w:r w:rsidRPr="0018199A">
        <w:rPr>
          <w:rFonts w:cstheme="majorBidi"/>
          <w:szCs w:val="22"/>
        </w:rPr>
        <w:t>Шеллак</w:t>
      </w:r>
    </w:p>
    <w:p w14:paraId="26084AA5" w14:textId="77777777" w:rsidR="00833834" w:rsidRPr="0018199A" w:rsidRDefault="008754F9" w:rsidP="00E03031">
      <w:pPr>
        <w:rPr>
          <w:rFonts w:cstheme="majorBidi"/>
          <w:szCs w:val="22"/>
        </w:rPr>
      </w:pPr>
      <w:r w:rsidRPr="0018199A">
        <w:rPr>
          <w:rFonts w:cstheme="majorBidi"/>
          <w:szCs w:val="22"/>
        </w:rPr>
        <w:t xml:space="preserve">Железен оксид, черен </w:t>
      </w:r>
      <w:r w:rsidRPr="0018199A">
        <w:rPr>
          <w:rFonts w:cstheme="majorBidi"/>
          <w:szCs w:val="22"/>
          <w:lang w:val="ru-RU" w:eastAsia="en-US" w:bidi="en-US"/>
        </w:rPr>
        <w:t>(</w:t>
      </w:r>
      <w:r w:rsidRPr="0018199A">
        <w:rPr>
          <w:rFonts w:cstheme="majorBidi"/>
          <w:szCs w:val="22"/>
          <w:lang w:val="en-US" w:eastAsia="en-US" w:bidi="en-US"/>
        </w:rPr>
        <w:t>E</w:t>
      </w:r>
      <w:r w:rsidRPr="0018199A">
        <w:rPr>
          <w:rFonts w:cstheme="majorBidi"/>
          <w:szCs w:val="22"/>
          <w:lang w:val="ru-RU" w:eastAsia="en-US" w:bidi="en-US"/>
        </w:rPr>
        <w:t>172)</w:t>
      </w:r>
    </w:p>
    <w:p w14:paraId="2724563D" w14:textId="77777777" w:rsidR="00833834" w:rsidRPr="0018199A" w:rsidRDefault="008754F9" w:rsidP="00E03031">
      <w:pPr>
        <w:rPr>
          <w:rFonts w:cstheme="majorBidi"/>
          <w:szCs w:val="22"/>
        </w:rPr>
      </w:pPr>
      <w:r w:rsidRPr="0018199A">
        <w:rPr>
          <w:rFonts w:cstheme="majorBidi"/>
          <w:szCs w:val="22"/>
        </w:rPr>
        <w:t>Пропиленгликол</w:t>
      </w:r>
    </w:p>
    <w:p w14:paraId="380D21C6" w14:textId="77777777" w:rsidR="007716C7" w:rsidRPr="0018199A" w:rsidRDefault="008754F9" w:rsidP="00E03031">
      <w:pPr>
        <w:rPr>
          <w:rFonts w:cstheme="majorBidi"/>
          <w:szCs w:val="22"/>
        </w:rPr>
      </w:pPr>
      <w:r w:rsidRPr="0018199A">
        <w:rPr>
          <w:rFonts w:cstheme="majorBidi"/>
          <w:szCs w:val="22"/>
        </w:rPr>
        <w:t>Калиев хидроксид</w:t>
      </w:r>
    </w:p>
    <w:p w14:paraId="6AD58AEF" w14:textId="77777777" w:rsidR="00833834" w:rsidRPr="0018199A" w:rsidRDefault="00833834" w:rsidP="00E03031">
      <w:pPr>
        <w:rPr>
          <w:rFonts w:cstheme="majorBidi"/>
          <w:szCs w:val="22"/>
        </w:rPr>
      </w:pPr>
    </w:p>
    <w:p w14:paraId="1D3FE325" w14:textId="77777777" w:rsidR="00833834" w:rsidRPr="0018199A" w:rsidRDefault="008754F9" w:rsidP="00E03031">
      <w:pPr>
        <w:rPr>
          <w:rFonts w:cstheme="majorBidi"/>
          <w:szCs w:val="22"/>
          <w:u w:val="single"/>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75 </w:t>
      </w:r>
      <w:r w:rsidRPr="0018199A">
        <w:rPr>
          <w:rFonts w:cstheme="majorBidi"/>
          <w:szCs w:val="22"/>
          <w:u w:val="single"/>
          <w:lang w:val="en-US" w:eastAsia="en-US" w:bidi="en-US"/>
        </w:rPr>
        <w:t>mg</w:t>
      </w:r>
      <w:r w:rsidRPr="0018199A">
        <w:rPr>
          <w:rFonts w:cstheme="majorBidi"/>
          <w:szCs w:val="22"/>
          <w:u w:val="single"/>
          <w:lang w:eastAsia="en-US" w:bidi="en-US"/>
        </w:rPr>
        <w:t xml:space="preserve">, 100 </w:t>
      </w:r>
      <w:r w:rsidRPr="0018199A">
        <w:rPr>
          <w:rFonts w:cstheme="majorBidi"/>
          <w:szCs w:val="22"/>
          <w:u w:val="single"/>
          <w:lang w:val="en-US" w:eastAsia="en-US" w:bidi="en-US"/>
        </w:rPr>
        <w:t>mg</w:t>
      </w:r>
      <w:r w:rsidRPr="0018199A">
        <w:rPr>
          <w:rFonts w:cstheme="majorBidi"/>
          <w:szCs w:val="22"/>
          <w:u w:val="single"/>
          <w:lang w:eastAsia="en-US" w:bidi="en-US"/>
        </w:rPr>
        <w:t xml:space="preserve">, 200 </w:t>
      </w:r>
      <w:r w:rsidRPr="0018199A">
        <w:rPr>
          <w:rFonts w:cstheme="majorBidi"/>
          <w:szCs w:val="22"/>
          <w:u w:val="single"/>
          <w:lang w:val="en-US" w:eastAsia="en-US" w:bidi="en-US"/>
        </w:rPr>
        <w:t>mg</w:t>
      </w:r>
      <w:r w:rsidRPr="0018199A">
        <w:rPr>
          <w:rFonts w:cstheme="majorBidi"/>
          <w:szCs w:val="22"/>
          <w:u w:val="single"/>
          <w:lang w:eastAsia="en-US" w:bidi="en-US"/>
        </w:rPr>
        <w:t xml:space="preserve">, 225 </w:t>
      </w:r>
      <w:r w:rsidRPr="0018199A">
        <w:rPr>
          <w:rFonts w:cstheme="majorBidi"/>
          <w:szCs w:val="22"/>
          <w:u w:val="single"/>
          <w:lang w:val="en-US" w:eastAsia="en-US" w:bidi="en-US"/>
        </w:rPr>
        <w:t>mg</w:t>
      </w:r>
      <w:r w:rsidRPr="0018199A">
        <w:rPr>
          <w:rFonts w:cstheme="majorBidi"/>
          <w:szCs w:val="22"/>
          <w:u w:val="single"/>
          <w:lang w:eastAsia="en-US" w:bidi="en-US"/>
        </w:rPr>
        <w:t xml:space="preserve">, 300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36F9C0B5" w14:textId="77777777" w:rsidR="007716C7" w:rsidRPr="0018199A" w:rsidRDefault="007716C7" w:rsidP="00E03031">
      <w:pPr>
        <w:rPr>
          <w:rFonts w:cstheme="majorBidi"/>
          <w:szCs w:val="22"/>
        </w:rPr>
      </w:pPr>
    </w:p>
    <w:p w14:paraId="2662B76C" w14:textId="77777777" w:rsidR="00833834" w:rsidRPr="0018199A" w:rsidRDefault="008754F9" w:rsidP="00E03031">
      <w:pPr>
        <w:rPr>
          <w:rFonts w:cstheme="majorBidi"/>
          <w:szCs w:val="22"/>
        </w:rPr>
      </w:pPr>
      <w:r w:rsidRPr="0018199A">
        <w:rPr>
          <w:rFonts w:cstheme="majorBidi"/>
          <w:szCs w:val="22"/>
          <w:u w:val="single"/>
        </w:rPr>
        <w:t>Капсулно съдържимо</w:t>
      </w:r>
      <w:r w:rsidRPr="0018199A">
        <w:rPr>
          <w:rFonts w:cstheme="majorBidi"/>
          <w:szCs w:val="22"/>
        </w:rPr>
        <w:t>:</w:t>
      </w:r>
    </w:p>
    <w:p w14:paraId="342371A4" w14:textId="77777777" w:rsidR="00833834" w:rsidRPr="0018199A" w:rsidRDefault="008754F9" w:rsidP="00E03031">
      <w:pPr>
        <w:rPr>
          <w:rFonts w:cstheme="majorBidi"/>
          <w:szCs w:val="22"/>
        </w:rPr>
      </w:pPr>
      <w:r w:rsidRPr="0018199A">
        <w:rPr>
          <w:rFonts w:cstheme="majorBidi"/>
          <w:szCs w:val="22"/>
        </w:rPr>
        <w:t>Лактоза монохидрат</w:t>
      </w:r>
    </w:p>
    <w:p w14:paraId="4ECB7E63" w14:textId="77777777" w:rsidR="00833834" w:rsidRPr="0018199A" w:rsidRDefault="008754F9" w:rsidP="00E03031">
      <w:pPr>
        <w:rPr>
          <w:rFonts w:cstheme="majorBidi"/>
          <w:szCs w:val="22"/>
        </w:rPr>
      </w:pPr>
      <w:r w:rsidRPr="0018199A">
        <w:rPr>
          <w:rFonts w:cstheme="majorBidi"/>
          <w:szCs w:val="22"/>
        </w:rPr>
        <w:t>Царевично нишесте</w:t>
      </w:r>
    </w:p>
    <w:p w14:paraId="6FBC85B0" w14:textId="77777777" w:rsidR="00833834" w:rsidRPr="0018199A" w:rsidRDefault="008754F9" w:rsidP="00E03031">
      <w:pPr>
        <w:rPr>
          <w:rFonts w:cstheme="majorBidi"/>
          <w:szCs w:val="22"/>
        </w:rPr>
      </w:pPr>
      <w:r w:rsidRPr="0018199A">
        <w:rPr>
          <w:rFonts w:cstheme="majorBidi"/>
          <w:szCs w:val="22"/>
        </w:rPr>
        <w:t>Талк</w:t>
      </w:r>
    </w:p>
    <w:p w14:paraId="2E619618" w14:textId="77777777" w:rsidR="007716C7" w:rsidRPr="0018199A" w:rsidRDefault="007716C7" w:rsidP="00E03031">
      <w:pPr>
        <w:rPr>
          <w:rFonts w:cstheme="majorBidi"/>
          <w:szCs w:val="22"/>
        </w:rPr>
      </w:pPr>
    </w:p>
    <w:p w14:paraId="70C7D295" w14:textId="77777777" w:rsidR="00833834" w:rsidRPr="0018199A" w:rsidRDefault="008754F9" w:rsidP="00E03031">
      <w:pPr>
        <w:rPr>
          <w:rFonts w:cstheme="majorBidi"/>
          <w:szCs w:val="22"/>
        </w:rPr>
      </w:pPr>
      <w:r w:rsidRPr="0018199A">
        <w:rPr>
          <w:rFonts w:cstheme="majorBidi"/>
          <w:szCs w:val="22"/>
          <w:u w:val="single"/>
        </w:rPr>
        <w:t>Състав на капсулата</w:t>
      </w:r>
      <w:r w:rsidRPr="0018199A">
        <w:rPr>
          <w:rFonts w:cstheme="majorBidi"/>
          <w:szCs w:val="22"/>
        </w:rPr>
        <w:t>:</w:t>
      </w:r>
    </w:p>
    <w:p w14:paraId="3CE6A35A" w14:textId="77777777" w:rsidR="00833834" w:rsidRPr="0018199A" w:rsidRDefault="008754F9" w:rsidP="00E03031">
      <w:pPr>
        <w:rPr>
          <w:rFonts w:cstheme="majorBidi"/>
          <w:szCs w:val="22"/>
        </w:rPr>
      </w:pPr>
      <w:r w:rsidRPr="0018199A">
        <w:rPr>
          <w:rFonts w:cstheme="majorBidi"/>
          <w:szCs w:val="22"/>
        </w:rPr>
        <w:t>Желатин</w:t>
      </w:r>
    </w:p>
    <w:p w14:paraId="77158C08" w14:textId="77777777" w:rsidR="00833834" w:rsidRPr="0018199A" w:rsidRDefault="008754F9" w:rsidP="00E03031">
      <w:pPr>
        <w:rPr>
          <w:rFonts w:cstheme="majorBidi"/>
          <w:szCs w:val="22"/>
        </w:rPr>
      </w:pPr>
      <w:r w:rsidRPr="0018199A">
        <w:rPr>
          <w:rFonts w:cstheme="majorBidi"/>
          <w:szCs w:val="22"/>
        </w:rPr>
        <w:t xml:space="preserve">Титанов диоксид </w:t>
      </w:r>
      <w:r w:rsidRPr="0018199A">
        <w:rPr>
          <w:rFonts w:cstheme="majorBidi"/>
          <w:szCs w:val="22"/>
          <w:lang w:val="ru-RU" w:eastAsia="en-US" w:bidi="en-US"/>
        </w:rPr>
        <w:t>(</w:t>
      </w:r>
      <w:r w:rsidRPr="0018199A">
        <w:rPr>
          <w:rFonts w:cstheme="majorBidi"/>
          <w:szCs w:val="22"/>
          <w:lang w:val="en-US" w:eastAsia="en-US" w:bidi="en-US"/>
        </w:rPr>
        <w:t>E</w:t>
      </w:r>
      <w:r w:rsidRPr="0018199A">
        <w:rPr>
          <w:rFonts w:cstheme="majorBidi"/>
          <w:szCs w:val="22"/>
          <w:lang w:val="ru-RU" w:eastAsia="en-US" w:bidi="en-US"/>
        </w:rPr>
        <w:t>171)</w:t>
      </w:r>
    </w:p>
    <w:p w14:paraId="10AA1508" w14:textId="77777777" w:rsidR="00833834" w:rsidRPr="0018199A" w:rsidRDefault="008754F9" w:rsidP="00E03031">
      <w:pPr>
        <w:rPr>
          <w:rFonts w:cstheme="majorBidi"/>
          <w:szCs w:val="22"/>
        </w:rPr>
      </w:pPr>
      <w:r w:rsidRPr="0018199A">
        <w:rPr>
          <w:rFonts w:cstheme="majorBidi"/>
          <w:szCs w:val="22"/>
        </w:rPr>
        <w:t>Натриев лаурилсулфат</w:t>
      </w:r>
    </w:p>
    <w:p w14:paraId="67F58CC6" w14:textId="77777777" w:rsidR="00833834" w:rsidRPr="0018199A" w:rsidRDefault="008754F9" w:rsidP="00E03031">
      <w:pPr>
        <w:rPr>
          <w:rFonts w:cstheme="majorBidi"/>
          <w:szCs w:val="22"/>
        </w:rPr>
      </w:pPr>
      <w:r w:rsidRPr="0018199A">
        <w:rPr>
          <w:rFonts w:cstheme="majorBidi"/>
          <w:szCs w:val="22"/>
        </w:rPr>
        <w:t>Силициев диоксид, колоиден безводен</w:t>
      </w:r>
    </w:p>
    <w:p w14:paraId="522682F6" w14:textId="77777777" w:rsidR="00833834" w:rsidRPr="0018199A" w:rsidRDefault="008754F9" w:rsidP="00E03031">
      <w:pPr>
        <w:rPr>
          <w:rFonts w:cstheme="majorBidi"/>
          <w:szCs w:val="22"/>
        </w:rPr>
      </w:pPr>
      <w:r w:rsidRPr="0018199A">
        <w:rPr>
          <w:rFonts w:cstheme="majorBidi"/>
          <w:szCs w:val="22"/>
        </w:rPr>
        <w:t>Пречистена вода</w:t>
      </w:r>
    </w:p>
    <w:p w14:paraId="2A7AFAF3" w14:textId="77777777" w:rsidR="00833834" w:rsidRPr="0018199A" w:rsidRDefault="008754F9" w:rsidP="00E03031">
      <w:pPr>
        <w:rPr>
          <w:rFonts w:cstheme="majorBidi"/>
          <w:szCs w:val="22"/>
          <w:lang w:val="ru-RU" w:eastAsia="en-US" w:bidi="en-US"/>
        </w:rPr>
      </w:pPr>
      <w:r w:rsidRPr="0018199A">
        <w:rPr>
          <w:rFonts w:cstheme="majorBidi"/>
          <w:szCs w:val="22"/>
        </w:rPr>
        <w:t xml:space="preserve">Железен оксид, червен </w:t>
      </w:r>
      <w:r w:rsidRPr="0018199A">
        <w:rPr>
          <w:rFonts w:cstheme="majorBidi"/>
          <w:szCs w:val="22"/>
          <w:lang w:val="ru-RU" w:eastAsia="en-US" w:bidi="en-US"/>
        </w:rPr>
        <w:t>(</w:t>
      </w:r>
      <w:r w:rsidRPr="0018199A">
        <w:rPr>
          <w:rFonts w:cstheme="majorBidi"/>
          <w:szCs w:val="22"/>
          <w:lang w:val="en-US" w:eastAsia="en-US" w:bidi="en-US"/>
        </w:rPr>
        <w:t>E</w:t>
      </w:r>
      <w:r w:rsidRPr="0018199A">
        <w:rPr>
          <w:rFonts w:cstheme="majorBidi"/>
          <w:szCs w:val="22"/>
          <w:lang w:val="ru-RU" w:eastAsia="en-US" w:bidi="en-US"/>
        </w:rPr>
        <w:t>172)</w:t>
      </w:r>
    </w:p>
    <w:p w14:paraId="4AF9FF1D" w14:textId="77777777" w:rsidR="007716C7" w:rsidRPr="0018199A" w:rsidRDefault="007716C7" w:rsidP="00E03031">
      <w:pPr>
        <w:rPr>
          <w:rFonts w:cstheme="majorBidi"/>
          <w:szCs w:val="22"/>
        </w:rPr>
      </w:pPr>
    </w:p>
    <w:p w14:paraId="73BCD645" w14:textId="77777777" w:rsidR="00833834" w:rsidRPr="0018199A" w:rsidRDefault="008754F9" w:rsidP="00E03031">
      <w:pPr>
        <w:rPr>
          <w:rFonts w:cstheme="majorBidi"/>
          <w:szCs w:val="22"/>
        </w:rPr>
      </w:pPr>
      <w:r w:rsidRPr="0018199A">
        <w:rPr>
          <w:rFonts w:cstheme="majorBidi"/>
          <w:szCs w:val="22"/>
          <w:u w:val="single"/>
        </w:rPr>
        <w:t>Печатно мастило</w:t>
      </w:r>
      <w:r w:rsidRPr="0018199A">
        <w:rPr>
          <w:rFonts w:cstheme="majorBidi"/>
          <w:szCs w:val="22"/>
        </w:rPr>
        <w:t>:</w:t>
      </w:r>
    </w:p>
    <w:p w14:paraId="2E7513FF" w14:textId="77777777" w:rsidR="00833834" w:rsidRPr="0018199A" w:rsidRDefault="008754F9" w:rsidP="00E03031">
      <w:pPr>
        <w:rPr>
          <w:rFonts w:cstheme="majorBidi"/>
          <w:szCs w:val="22"/>
        </w:rPr>
      </w:pPr>
      <w:r w:rsidRPr="0018199A">
        <w:rPr>
          <w:rFonts w:cstheme="majorBidi"/>
          <w:szCs w:val="22"/>
        </w:rPr>
        <w:t>Шеллак</w:t>
      </w:r>
    </w:p>
    <w:p w14:paraId="5C8CEC16" w14:textId="77777777" w:rsidR="00833834" w:rsidRPr="0018199A" w:rsidRDefault="008754F9" w:rsidP="00E03031">
      <w:pPr>
        <w:rPr>
          <w:rFonts w:cstheme="majorBidi"/>
          <w:szCs w:val="22"/>
        </w:rPr>
      </w:pPr>
      <w:r w:rsidRPr="0018199A">
        <w:rPr>
          <w:rFonts w:cstheme="majorBidi"/>
          <w:szCs w:val="22"/>
        </w:rPr>
        <w:t xml:space="preserve">Железен оксид, черен </w:t>
      </w:r>
      <w:r w:rsidRPr="0018199A">
        <w:rPr>
          <w:rFonts w:cstheme="majorBidi"/>
          <w:szCs w:val="22"/>
          <w:lang w:val="ru-RU" w:eastAsia="en-US" w:bidi="en-US"/>
        </w:rPr>
        <w:t>(</w:t>
      </w:r>
      <w:r w:rsidRPr="0018199A">
        <w:rPr>
          <w:rFonts w:cstheme="majorBidi"/>
          <w:szCs w:val="22"/>
          <w:lang w:val="en-US" w:eastAsia="en-US" w:bidi="en-US"/>
        </w:rPr>
        <w:t>E</w:t>
      </w:r>
      <w:r w:rsidRPr="0018199A">
        <w:rPr>
          <w:rFonts w:cstheme="majorBidi"/>
          <w:szCs w:val="22"/>
          <w:lang w:val="ru-RU" w:eastAsia="en-US" w:bidi="en-US"/>
        </w:rPr>
        <w:t>172)</w:t>
      </w:r>
    </w:p>
    <w:p w14:paraId="2549E8A7" w14:textId="77777777" w:rsidR="00833834" w:rsidRPr="0018199A" w:rsidRDefault="008754F9" w:rsidP="00E03031">
      <w:pPr>
        <w:rPr>
          <w:rFonts w:cstheme="majorBidi"/>
          <w:szCs w:val="22"/>
        </w:rPr>
      </w:pPr>
      <w:r w:rsidRPr="0018199A">
        <w:rPr>
          <w:rFonts w:cstheme="majorBidi"/>
          <w:szCs w:val="22"/>
        </w:rPr>
        <w:t>Пропиленгликол</w:t>
      </w:r>
    </w:p>
    <w:p w14:paraId="1F6F0E49" w14:textId="77777777" w:rsidR="00833834" w:rsidRPr="0018199A" w:rsidRDefault="008754F9" w:rsidP="00E03031">
      <w:pPr>
        <w:rPr>
          <w:rFonts w:cstheme="majorBidi"/>
          <w:szCs w:val="22"/>
        </w:rPr>
      </w:pPr>
      <w:r w:rsidRPr="0018199A">
        <w:rPr>
          <w:rFonts w:cstheme="majorBidi"/>
          <w:szCs w:val="22"/>
        </w:rPr>
        <w:t>Калиев хидроксид</w:t>
      </w:r>
    </w:p>
    <w:p w14:paraId="0283C22B" w14:textId="77777777" w:rsidR="007716C7" w:rsidRPr="0018199A" w:rsidRDefault="007716C7" w:rsidP="00E03031">
      <w:pPr>
        <w:rPr>
          <w:rFonts w:cstheme="majorBidi"/>
          <w:szCs w:val="22"/>
        </w:rPr>
      </w:pPr>
    </w:p>
    <w:p w14:paraId="13BC8F37" w14:textId="77777777" w:rsidR="00833834" w:rsidRPr="00E03031" w:rsidRDefault="008754F9" w:rsidP="00E03031">
      <w:pPr>
        <w:keepNext/>
        <w:tabs>
          <w:tab w:val="left" w:pos="567"/>
        </w:tabs>
        <w:ind w:left="567" w:hanging="567"/>
        <w:rPr>
          <w:b/>
          <w:bCs/>
        </w:rPr>
      </w:pPr>
      <w:r w:rsidRPr="00E03031">
        <w:rPr>
          <w:b/>
          <w:bCs/>
        </w:rPr>
        <w:t>6.2</w:t>
      </w:r>
      <w:r w:rsidRPr="00E03031">
        <w:rPr>
          <w:b/>
          <w:bCs/>
        </w:rPr>
        <w:tab/>
        <w:t>Несъвместимости</w:t>
      </w:r>
    </w:p>
    <w:p w14:paraId="43CEEF2C" w14:textId="77777777" w:rsidR="007716C7" w:rsidRPr="0018199A" w:rsidRDefault="007716C7" w:rsidP="00E03031">
      <w:pPr>
        <w:keepNext/>
        <w:rPr>
          <w:rFonts w:cstheme="majorBidi"/>
          <w:szCs w:val="22"/>
        </w:rPr>
      </w:pPr>
    </w:p>
    <w:p w14:paraId="74BA52AF" w14:textId="77777777" w:rsidR="00833834" w:rsidRPr="0018199A" w:rsidRDefault="008754F9" w:rsidP="00E03031">
      <w:pPr>
        <w:rPr>
          <w:rFonts w:cstheme="majorBidi"/>
          <w:szCs w:val="22"/>
        </w:rPr>
      </w:pPr>
      <w:r w:rsidRPr="0018199A">
        <w:rPr>
          <w:rFonts w:cstheme="majorBidi"/>
          <w:szCs w:val="22"/>
        </w:rPr>
        <w:t>Неприложимо</w:t>
      </w:r>
    </w:p>
    <w:p w14:paraId="2B02EC67" w14:textId="77777777" w:rsidR="007716C7" w:rsidRPr="0018199A" w:rsidRDefault="007716C7" w:rsidP="00E03031">
      <w:pPr>
        <w:rPr>
          <w:rFonts w:cstheme="majorBidi"/>
          <w:szCs w:val="22"/>
        </w:rPr>
      </w:pPr>
    </w:p>
    <w:p w14:paraId="2A33E364" w14:textId="77777777" w:rsidR="00833834" w:rsidRPr="00E03031" w:rsidRDefault="008754F9" w:rsidP="00E03031">
      <w:pPr>
        <w:keepNext/>
        <w:tabs>
          <w:tab w:val="left" w:pos="567"/>
        </w:tabs>
        <w:ind w:left="567" w:hanging="567"/>
        <w:rPr>
          <w:b/>
          <w:bCs/>
        </w:rPr>
      </w:pPr>
      <w:r w:rsidRPr="00E03031">
        <w:rPr>
          <w:b/>
          <w:bCs/>
        </w:rPr>
        <w:t>6.3</w:t>
      </w:r>
      <w:r w:rsidRPr="00E03031">
        <w:rPr>
          <w:b/>
          <w:bCs/>
        </w:rPr>
        <w:tab/>
        <w:t>Срок на годност</w:t>
      </w:r>
    </w:p>
    <w:p w14:paraId="23A7411B" w14:textId="77777777" w:rsidR="007716C7" w:rsidRPr="0018199A" w:rsidRDefault="007716C7" w:rsidP="00E03031">
      <w:pPr>
        <w:rPr>
          <w:rFonts w:cstheme="majorBidi"/>
          <w:szCs w:val="22"/>
        </w:rPr>
      </w:pPr>
    </w:p>
    <w:p w14:paraId="6279711D" w14:textId="77777777" w:rsidR="00833834" w:rsidRPr="0018199A" w:rsidRDefault="008754F9" w:rsidP="00E03031">
      <w:pPr>
        <w:rPr>
          <w:rFonts w:cstheme="majorBidi"/>
          <w:szCs w:val="22"/>
        </w:rPr>
      </w:pPr>
      <w:r w:rsidRPr="0018199A">
        <w:rPr>
          <w:rFonts w:cstheme="majorBidi"/>
          <w:szCs w:val="22"/>
        </w:rPr>
        <w:t>3 години</w:t>
      </w:r>
    </w:p>
    <w:p w14:paraId="67F54A3D" w14:textId="77777777" w:rsidR="007716C7" w:rsidRPr="0018199A" w:rsidRDefault="007716C7" w:rsidP="00E03031">
      <w:pPr>
        <w:rPr>
          <w:rFonts w:cstheme="majorBidi"/>
          <w:szCs w:val="22"/>
        </w:rPr>
      </w:pPr>
    </w:p>
    <w:p w14:paraId="482DE4CB" w14:textId="77777777" w:rsidR="00833834" w:rsidRPr="00E03031" w:rsidRDefault="008754F9" w:rsidP="00E03031">
      <w:pPr>
        <w:keepNext/>
        <w:tabs>
          <w:tab w:val="left" w:pos="567"/>
        </w:tabs>
        <w:ind w:left="567" w:hanging="567"/>
        <w:rPr>
          <w:b/>
          <w:bCs/>
        </w:rPr>
      </w:pPr>
      <w:r w:rsidRPr="00E03031">
        <w:rPr>
          <w:b/>
          <w:bCs/>
        </w:rPr>
        <w:lastRenderedPageBreak/>
        <w:t>6.4</w:t>
      </w:r>
      <w:r w:rsidRPr="00E03031">
        <w:rPr>
          <w:b/>
          <w:bCs/>
        </w:rPr>
        <w:tab/>
        <w:t>Специални условия на съхранение</w:t>
      </w:r>
    </w:p>
    <w:p w14:paraId="23AF2966" w14:textId="77777777" w:rsidR="007716C7" w:rsidRPr="0018199A" w:rsidRDefault="007716C7" w:rsidP="00E03031">
      <w:pPr>
        <w:rPr>
          <w:rFonts w:cstheme="majorBidi"/>
          <w:szCs w:val="22"/>
        </w:rPr>
      </w:pPr>
    </w:p>
    <w:p w14:paraId="11D3E5E1" w14:textId="77777777" w:rsidR="00833834" w:rsidRPr="0018199A" w:rsidRDefault="008754F9" w:rsidP="00E03031">
      <w:pPr>
        <w:rPr>
          <w:rFonts w:cstheme="majorBidi"/>
          <w:szCs w:val="22"/>
        </w:rPr>
      </w:pPr>
      <w:r w:rsidRPr="0018199A">
        <w:rPr>
          <w:rFonts w:cstheme="majorBidi"/>
          <w:szCs w:val="22"/>
        </w:rPr>
        <w:t>Този лекарствен продукт не изисква специални условия на съхранение.</w:t>
      </w:r>
    </w:p>
    <w:p w14:paraId="0926A895" w14:textId="77777777" w:rsidR="007716C7" w:rsidRPr="0018199A" w:rsidRDefault="007716C7" w:rsidP="00E03031">
      <w:pPr>
        <w:rPr>
          <w:rFonts w:cstheme="majorBidi"/>
          <w:szCs w:val="22"/>
        </w:rPr>
      </w:pPr>
    </w:p>
    <w:p w14:paraId="2B1E0651" w14:textId="77777777" w:rsidR="00833834" w:rsidRPr="00E03031" w:rsidRDefault="008754F9" w:rsidP="00E03031">
      <w:pPr>
        <w:keepNext/>
        <w:tabs>
          <w:tab w:val="left" w:pos="567"/>
        </w:tabs>
        <w:ind w:left="567" w:hanging="567"/>
        <w:rPr>
          <w:b/>
          <w:bCs/>
        </w:rPr>
      </w:pPr>
      <w:r w:rsidRPr="00E03031">
        <w:rPr>
          <w:b/>
          <w:bCs/>
        </w:rPr>
        <w:t>6.5</w:t>
      </w:r>
      <w:r w:rsidRPr="00E03031">
        <w:rPr>
          <w:b/>
          <w:bCs/>
        </w:rPr>
        <w:tab/>
        <w:t>Вид и съдържание на опаковката</w:t>
      </w:r>
    </w:p>
    <w:p w14:paraId="39E50F04" w14:textId="77777777" w:rsidR="007716C7" w:rsidRPr="0018199A" w:rsidRDefault="007716C7" w:rsidP="00E03031">
      <w:pPr>
        <w:rPr>
          <w:rFonts w:cstheme="majorBidi"/>
          <w:szCs w:val="22"/>
        </w:rPr>
      </w:pPr>
    </w:p>
    <w:p w14:paraId="237DF222"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val="ru-RU"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val="ru-RU" w:eastAsia="en-US" w:bidi="en-US"/>
        </w:rPr>
        <w:t xml:space="preserve"> </w:t>
      </w:r>
      <w:r w:rsidRPr="0018199A">
        <w:rPr>
          <w:rFonts w:cstheme="majorBidi"/>
          <w:szCs w:val="22"/>
          <w:u w:val="single"/>
        </w:rPr>
        <w:t>твърди капсули</w:t>
      </w:r>
    </w:p>
    <w:p w14:paraId="31BEC87C" w14:textId="77777777" w:rsidR="00686A10"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21, 56, 84, 100 или 112 твърди капсули.</w:t>
      </w:r>
    </w:p>
    <w:p w14:paraId="7F1E177B" w14:textId="77777777" w:rsidR="00686A10"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4077D31A" w14:textId="77777777" w:rsidR="00833834" w:rsidRPr="0018199A" w:rsidRDefault="008754F9" w:rsidP="00E03031">
      <w:pPr>
        <w:rPr>
          <w:rFonts w:cstheme="majorBidi"/>
          <w:szCs w:val="22"/>
        </w:rPr>
      </w:pPr>
      <w:r w:rsidRPr="0018199A">
        <w:rPr>
          <w:rFonts w:cstheme="majorBidi"/>
          <w:szCs w:val="22"/>
          <w:lang w:val="en-US" w:eastAsia="en-US" w:bidi="en-US"/>
        </w:rPr>
        <w:t>HDPE</w:t>
      </w:r>
      <w:r w:rsidRPr="0018199A">
        <w:rPr>
          <w:rFonts w:cstheme="majorBidi"/>
          <w:szCs w:val="22"/>
          <w:lang w:eastAsia="en-US" w:bidi="en-US"/>
        </w:rPr>
        <w:t xml:space="preserve"> </w:t>
      </w:r>
      <w:r w:rsidRPr="0018199A">
        <w:rPr>
          <w:rFonts w:cstheme="majorBidi"/>
          <w:szCs w:val="22"/>
        </w:rPr>
        <w:t>бутилка, съдържаща 200 твърди капсули.</w:t>
      </w:r>
    </w:p>
    <w:p w14:paraId="4FEA6B61"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6F264765" w14:textId="77777777" w:rsidR="007716C7" w:rsidRPr="0018199A" w:rsidRDefault="007716C7" w:rsidP="00E03031">
      <w:pPr>
        <w:rPr>
          <w:rFonts w:cstheme="majorBidi"/>
          <w:szCs w:val="22"/>
        </w:rPr>
      </w:pPr>
    </w:p>
    <w:p w14:paraId="2A8DE1C2"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01A90E4" w14:textId="77777777" w:rsidR="00686A10"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21, 56, 84 или 100 твърди капсули.</w:t>
      </w:r>
    </w:p>
    <w:p w14:paraId="36354442" w14:textId="77777777" w:rsidR="00686A10" w:rsidRPr="0018199A" w:rsidRDefault="008754F9" w:rsidP="00E03031">
      <w:pPr>
        <w:rPr>
          <w:rFonts w:cstheme="majorBidi"/>
          <w:szCs w:val="22"/>
        </w:rPr>
      </w:pPr>
      <w:r w:rsidRPr="0018199A">
        <w:rPr>
          <w:rFonts w:cstheme="majorBidi"/>
          <w:szCs w:val="22"/>
        </w:rPr>
        <w:t xml:space="preserve">100 х </w:t>
      </w:r>
      <w:r w:rsidR="00686A10" w:rsidRPr="0018199A">
        <w:rPr>
          <w:rFonts w:cstheme="majorBidi"/>
          <w:szCs w:val="22"/>
        </w:rPr>
        <w:t>1</w:t>
      </w:r>
      <w:r w:rsidRPr="0018199A">
        <w:rPr>
          <w:rFonts w:cstheme="majorBidi"/>
          <w:szCs w:val="22"/>
        </w:rPr>
        <w:t xml:space="preserve">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3488721E"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718EB014" w14:textId="77777777" w:rsidR="007716C7" w:rsidRPr="0018199A" w:rsidRDefault="007716C7" w:rsidP="00E03031">
      <w:pPr>
        <w:rPr>
          <w:rFonts w:cstheme="majorBidi"/>
          <w:szCs w:val="22"/>
        </w:rPr>
      </w:pPr>
    </w:p>
    <w:p w14:paraId="0A05DE8A"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75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1E36FD92" w14:textId="77777777" w:rsidR="00686A10"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56, 70, 100 или 112 твърди капсули.</w:t>
      </w:r>
    </w:p>
    <w:p w14:paraId="3EAA8EAC" w14:textId="77777777" w:rsidR="00686A10" w:rsidRPr="0018199A" w:rsidRDefault="008754F9" w:rsidP="00E03031">
      <w:pPr>
        <w:rPr>
          <w:rFonts w:cstheme="majorBidi"/>
          <w:szCs w:val="22"/>
        </w:rPr>
      </w:pPr>
      <w:r w:rsidRPr="0018199A">
        <w:rPr>
          <w:rFonts w:cstheme="majorBidi"/>
          <w:szCs w:val="22"/>
        </w:rPr>
        <w:t xml:space="preserve">100 </w:t>
      </w:r>
      <w:r w:rsidRPr="0018199A">
        <w:rPr>
          <w:rFonts w:cstheme="majorBidi"/>
          <w:szCs w:val="22"/>
          <w:lang w:val="en-US" w:eastAsia="en-US" w:bidi="en-US"/>
        </w:rPr>
        <w:t>x</w:t>
      </w:r>
      <w:r w:rsidRPr="0018199A">
        <w:rPr>
          <w:rFonts w:cstheme="majorBidi"/>
          <w:szCs w:val="22"/>
          <w:lang w:eastAsia="en-US" w:bidi="en-US"/>
        </w:rPr>
        <w:t xml:space="preserve"> </w:t>
      </w:r>
      <w:r w:rsidRPr="0018199A">
        <w:rPr>
          <w:rFonts w:cstheme="majorBidi"/>
          <w:szCs w:val="22"/>
        </w:rPr>
        <w:t xml:space="preserve">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30304503" w14:textId="77777777" w:rsidR="00833834" w:rsidRPr="0018199A" w:rsidRDefault="008754F9" w:rsidP="00E03031">
      <w:pPr>
        <w:rPr>
          <w:rFonts w:cstheme="majorBidi"/>
          <w:szCs w:val="22"/>
        </w:rPr>
      </w:pPr>
      <w:r w:rsidRPr="0018199A">
        <w:rPr>
          <w:rFonts w:cstheme="majorBidi"/>
          <w:szCs w:val="22"/>
          <w:lang w:val="en-US" w:eastAsia="en-US" w:bidi="en-US"/>
        </w:rPr>
        <w:t>HDPE</w:t>
      </w:r>
      <w:r w:rsidRPr="0018199A">
        <w:rPr>
          <w:rFonts w:cstheme="majorBidi"/>
          <w:szCs w:val="22"/>
          <w:lang w:eastAsia="en-US" w:bidi="en-US"/>
        </w:rPr>
        <w:t xml:space="preserve"> </w:t>
      </w:r>
      <w:r w:rsidRPr="0018199A">
        <w:rPr>
          <w:rFonts w:cstheme="majorBidi"/>
          <w:szCs w:val="22"/>
        </w:rPr>
        <w:t>бутилка, съдържаща 200 твърди капсули.</w:t>
      </w:r>
    </w:p>
    <w:p w14:paraId="46D4467A"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58A08D9C" w14:textId="77777777" w:rsidR="007716C7" w:rsidRPr="0018199A" w:rsidRDefault="007716C7" w:rsidP="00E03031">
      <w:pPr>
        <w:rPr>
          <w:rFonts w:cstheme="majorBidi"/>
          <w:szCs w:val="22"/>
        </w:rPr>
      </w:pPr>
    </w:p>
    <w:p w14:paraId="22658AF7"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100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C90F1C9" w14:textId="77777777" w:rsidR="00833834"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 xml:space="preserve">/алуминиеви блистери, съдържащи 21, 84, </w:t>
      </w:r>
      <w:r w:rsidRPr="0018199A">
        <w:rPr>
          <w:rFonts w:cstheme="majorBidi"/>
          <w:szCs w:val="22"/>
          <w:lang w:val="en-US" w:eastAsia="en-US" w:bidi="en-US"/>
        </w:rPr>
        <w:t>or</w:t>
      </w:r>
      <w:r w:rsidRPr="0018199A">
        <w:rPr>
          <w:rFonts w:cstheme="majorBidi"/>
          <w:szCs w:val="22"/>
          <w:lang w:eastAsia="en-US" w:bidi="en-US"/>
        </w:rPr>
        <w:t xml:space="preserve"> </w:t>
      </w:r>
      <w:r w:rsidRPr="0018199A">
        <w:rPr>
          <w:rFonts w:cstheme="majorBidi"/>
          <w:szCs w:val="22"/>
        </w:rPr>
        <w:t>100 твърди капсули.</w:t>
      </w:r>
    </w:p>
    <w:p w14:paraId="4F986D82" w14:textId="77777777" w:rsidR="00833834"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25ADE4A0"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1B28A425" w14:textId="77777777" w:rsidR="00686A10" w:rsidRPr="0018199A" w:rsidRDefault="00686A10" w:rsidP="00E03031">
      <w:pPr>
        <w:rPr>
          <w:rFonts w:cstheme="majorBidi"/>
          <w:szCs w:val="22"/>
        </w:rPr>
      </w:pPr>
    </w:p>
    <w:p w14:paraId="012DE701"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150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5903B062" w14:textId="77777777" w:rsidR="00686A10"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56, 100 или 112 твърди капсули.</w:t>
      </w:r>
    </w:p>
    <w:p w14:paraId="7D928115" w14:textId="77777777" w:rsidR="00686A10"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786EF3FE" w14:textId="77777777" w:rsidR="00833834" w:rsidRPr="0018199A" w:rsidRDefault="008754F9" w:rsidP="00E03031">
      <w:pPr>
        <w:rPr>
          <w:rFonts w:cstheme="majorBidi"/>
          <w:szCs w:val="22"/>
        </w:rPr>
      </w:pPr>
      <w:r w:rsidRPr="0018199A">
        <w:rPr>
          <w:rFonts w:cstheme="majorBidi"/>
          <w:szCs w:val="22"/>
          <w:lang w:val="en-US" w:eastAsia="en-US" w:bidi="en-US"/>
        </w:rPr>
        <w:t>HDPE</w:t>
      </w:r>
      <w:r w:rsidRPr="0018199A">
        <w:rPr>
          <w:rFonts w:cstheme="majorBidi"/>
          <w:szCs w:val="22"/>
          <w:lang w:eastAsia="en-US" w:bidi="en-US"/>
        </w:rPr>
        <w:t xml:space="preserve"> </w:t>
      </w:r>
      <w:r w:rsidRPr="0018199A">
        <w:rPr>
          <w:rFonts w:cstheme="majorBidi"/>
          <w:szCs w:val="22"/>
        </w:rPr>
        <w:t>бутилка, съдържаща 200 твърди капсули.</w:t>
      </w:r>
    </w:p>
    <w:p w14:paraId="539350BB"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558D00B5" w14:textId="77777777" w:rsidR="00686A10" w:rsidRPr="0018199A" w:rsidRDefault="00686A10" w:rsidP="00E03031">
      <w:pPr>
        <w:rPr>
          <w:rFonts w:cstheme="majorBidi"/>
          <w:szCs w:val="22"/>
        </w:rPr>
      </w:pPr>
    </w:p>
    <w:p w14:paraId="1D60F360" w14:textId="77777777" w:rsidR="00833834" w:rsidRPr="0018199A" w:rsidRDefault="008754F9" w:rsidP="00E03031">
      <w:pPr>
        <w:keepNext/>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B6578A0" w14:textId="77777777" w:rsidR="00833834"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21, 84 или 100 твърди капсули.</w:t>
      </w:r>
    </w:p>
    <w:p w14:paraId="6ED1684A" w14:textId="77777777" w:rsidR="00686A10"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729ADABD"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39C6683E" w14:textId="77777777" w:rsidR="00686A10" w:rsidRPr="0018199A" w:rsidRDefault="00686A10" w:rsidP="00E03031">
      <w:pPr>
        <w:rPr>
          <w:rFonts w:cstheme="majorBidi"/>
          <w:szCs w:val="22"/>
        </w:rPr>
      </w:pPr>
    </w:p>
    <w:p w14:paraId="0B99D570"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225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279DE508" w14:textId="77777777" w:rsidR="00833834"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56 или 100 твърди капсули.</w:t>
      </w:r>
    </w:p>
    <w:p w14:paraId="6F683859" w14:textId="77777777" w:rsidR="00686A10"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0C46A360"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0CF642DD" w14:textId="77777777" w:rsidR="00686A10" w:rsidRPr="0018199A" w:rsidRDefault="00686A10" w:rsidP="00E03031">
      <w:pPr>
        <w:rPr>
          <w:rFonts w:cstheme="majorBidi"/>
          <w:szCs w:val="22"/>
        </w:rPr>
      </w:pPr>
    </w:p>
    <w:p w14:paraId="5E6FD979" w14:textId="77777777" w:rsidR="00833834" w:rsidRPr="0018199A" w:rsidRDefault="008754F9" w:rsidP="00E03031">
      <w:pPr>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300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03F6D1D9" w14:textId="77777777" w:rsidR="00686A10" w:rsidRPr="0018199A" w:rsidRDefault="008754F9" w:rsidP="00E03031">
      <w:pPr>
        <w:rPr>
          <w:rFonts w:cstheme="majorBidi"/>
          <w:szCs w:val="22"/>
        </w:rPr>
      </w:pPr>
      <w:r w:rsidRPr="0018199A">
        <w:rPr>
          <w:rFonts w:cstheme="majorBidi"/>
          <w:szCs w:val="22"/>
          <w:lang w:val="en-US" w:eastAsia="en-US" w:bidi="en-US"/>
        </w:rPr>
        <w:t>PVC</w:t>
      </w:r>
      <w:r w:rsidRPr="0018199A">
        <w:rPr>
          <w:rFonts w:cstheme="majorBidi"/>
          <w:szCs w:val="22"/>
        </w:rPr>
        <w:t>/алуминиеви блистери, съдържащи 14, 56, 100 или 112 твърди капсули.</w:t>
      </w:r>
    </w:p>
    <w:p w14:paraId="2EDD31F9" w14:textId="77777777" w:rsidR="00686A10" w:rsidRPr="0018199A" w:rsidRDefault="008754F9" w:rsidP="00E03031">
      <w:pPr>
        <w:rPr>
          <w:rFonts w:cstheme="majorBidi"/>
          <w:szCs w:val="22"/>
        </w:rPr>
      </w:pPr>
      <w:r w:rsidRPr="0018199A">
        <w:rPr>
          <w:rFonts w:cstheme="majorBidi"/>
          <w:szCs w:val="22"/>
        </w:rPr>
        <w:t xml:space="preserve">100 х 1 твърди капсули в </w:t>
      </w:r>
      <w:r w:rsidRPr="0018199A">
        <w:rPr>
          <w:rFonts w:cstheme="majorBidi"/>
          <w:szCs w:val="22"/>
          <w:lang w:val="en-US" w:eastAsia="en-US" w:bidi="en-US"/>
        </w:rPr>
        <w:t>PVC</w:t>
      </w:r>
      <w:r w:rsidRPr="0018199A">
        <w:rPr>
          <w:rFonts w:cstheme="majorBidi"/>
          <w:szCs w:val="22"/>
        </w:rPr>
        <w:t>/алуминиеви перфорирани еднодозови блистери.</w:t>
      </w:r>
    </w:p>
    <w:p w14:paraId="76D2E383" w14:textId="77777777" w:rsidR="00833834" w:rsidRPr="0018199A" w:rsidRDefault="008754F9" w:rsidP="00E03031">
      <w:pPr>
        <w:rPr>
          <w:rFonts w:cstheme="majorBidi"/>
          <w:szCs w:val="22"/>
        </w:rPr>
      </w:pPr>
      <w:r w:rsidRPr="0018199A">
        <w:rPr>
          <w:rFonts w:cstheme="majorBidi"/>
          <w:szCs w:val="22"/>
          <w:lang w:val="en-US" w:eastAsia="en-US" w:bidi="en-US"/>
        </w:rPr>
        <w:t>HDPE</w:t>
      </w:r>
      <w:r w:rsidRPr="0018199A">
        <w:rPr>
          <w:rFonts w:cstheme="majorBidi"/>
          <w:szCs w:val="22"/>
          <w:lang w:eastAsia="en-US" w:bidi="en-US"/>
        </w:rPr>
        <w:t xml:space="preserve"> </w:t>
      </w:r>
      <w:r w:rsidRPr="0018199A">
        <w:rPr>
          <w:rFonts w:cstheme="majorBidi"/>
          <w:szCs w:val="22"/>
        </w:rPr>
        <w:t>бутилка, съдържаща 200 твърди капсули.</w:t>
      </w:r>
    </w:p>
    <w:p w14:paraId="2722A090"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76767A4B" w14:textId="77777777" w:rsidR="00686A10" w:rsidRPr="0018199A" w:rsidRDefault="00686A10" w:rsidP="00E03031">
      <w:pPr>
        <w:rPr>
          <w:rFonts w:cstheme="majorBidi"/>
          <w:szCs w:val="22"/>
        </w:rPr>
      </w:pPr>
    </w:p>
    <w:p w14:paraId="3A3E821D" w14:textId="77777777" w:rsidR="00833834" w:rsidRPr="00E03031" w:rsidRDefault="008754F9" w:rsidP="00E03031">
      <w:pPr>
        <w:keepNext/>
        <w:tabs>
          <w:tab w:val="left" w:pos="567"/>
        </w:tabs>
        <w:ind w:left="567" w:hanging="567"/>
        <w:rPr>
          <w:b/>
          <w:bCs/>
        </w:rPr>
      </w:pPr>
      <w:r w:rsidRPr="00E03031">
        <w:rPr>
          <w:b/>
          <w:bCs/>
        </w:rPr>
        <w:t>6.6</w:t>
      </w:r>
      <w:r w:rsidRPr="00E03031">
        <w:rPr>
          <w:b/>
          <w:bCs/>
        </w:rPr>
        <w:tab/>
        <w:t>Специални предпазни мерки при изхвърляне и работа</w:t>
      </w:r>
    </w:p>
    <w:p w14:paraId="0B12578C" w14:textId="77777777" w:rsidR="00686A10" w:rsidRPr="0018199A" w:rsidRDefault="00686A10" w:rsidP="00E03031">
      <w:pPr>
        <w:rPr>
          <w:rFonts w:cstheme="majorBidi"/>
          <w:szCs w:val="22"/>
        </w:rPr>
      </w:pPr>
    </w:p>
    <w:p w14:paraId="59B55480" w14:textId="77777777" w:rsidR="00833834" w:rsidRPr="0018199A" w:rsidRDefault="008754F9" w:rsidP="00E03031">
      <w:pPr>
        <w:rPr>
          <w:rFonts w:cstheme="majorBidi"/>
          <w:szCs w:val="22"/>
        </w:rPr>
      </w:pPr>
      <w:r w:rsidRPr="0018199A">
        <w:rPr>
          <w:rFonts w:cstheme="majorBidi"/>
          <w:szCs w:val="22"/>
        </w:rPr>
        <w:t>Няма специални изисквания при изхвърляне.</w:t>
      </w:r>
    </w:p>
    <w:p w14:paraId="1C7786A6" w14:textId="77777777" w:rsidR="00686A10" w:rsidRPr="0018199A" w:rsidRDefault="00686A10" w:rsidP="00E03031">
      <w:pPr>
        <w:rPr>
          <w:rFonts w:cstheme="majorBidi"/>
          <w:szCs w:val="22"/>
        </w:rPr>
      </w:pPr>
    </w:p>
    <w:p w14:paraId="3075411B" w14:textId="77777777" w:rsidR="00686A10" w:rsidRPr="0018199A" w:rsidRDefault="00686A10" w:rsidP="00E03031">
      <w:pPr>
        <w:rPr>
          <w:rFonts w:cstheme="majorBidi"/>
          <w:szCs w:val="22"/>
        </w:rPr>
      </w:pPr>
    </w:p>
    <w:p w14:paraId="1D4F887F" w14:textId="77777777" w:rsidR="00833834" w:rsidRPr="00E03031" w:rsidRDefault="008754F9" w:rsidP="00E03031">
      <w:pPr>
        <w:keepNext/>
        <w:tabs>
          <w:tab w:val="left" w:pos="567"/>
        </w:tabs>
        <w:ind w:left="567" w:hanging="567"/>
        <w:rPr>
          <w:b/>
          <w:bCs/>
        </w:rPr>
      </w:pPr>
      <w:r w:rsidRPr="00E03031">
        <w:rPr>
          <w:b/>
          <w:bCs/>
        </w:rPr>
        <w:lastRenderedPageBreak/>
        <w:t>7.</w:t>
      </w:r>
      <w:r w:rsidRPr="00E03031">
        <w:rPr>
          <w:b/>
          <w:bCs/>
        </w:rPr>
        <w:tab/>
        <w:t>ПРИТЕЖАТЕЛ НА РАЗРЕШЕНИЕТО ЗА УПОТРЕБА</w:t>
      </w:r>
    </w:p>
    <w:p w14:paraId="0F3421E4" w14:textId="77777777" w:rsidR="00686A10" w:rsidRPr="0018199A" w:rsidRDefault="00686A10" w:rsidP="00E03031">
      <w:pPr>
        <w:keepNext/>
        <w:rPr>
          <w:rFonts w:cstheme="majorBidi"/>
          <w:szCs w:val="22"/>
          <w:lang w:val="ru-RU" w:eastAsia="en-US" w:bidi="en-US"/>
        </w:rPr>
      </w:pPr>
    </w:p>
    <w:p w14:paraId="5E04F2AE" w14:textId="77777777" w:rsidR="00833834" w:rsidRPr="0018199A" w:rsidRDefault="008754F9" w:rsidP="00E03031">
      <w:pPr>
        <w:rPr>
          <w:rFonts w:cstheme="majorBidi"/>
          <w:szCs w:val="22"/>
        </w:rPr>
      </w:pPr>
      <w:r w:rsidRPr="0018199A">
        <w:rPr>
          <w:rFonts w:cstheme="majorBidi"/>
          <w:szCs w:val="22"/>
          <w:lang w:val="en-US" w:eastAsia="en-US" w:bidi="en-US"/>
        </w:rPr>
        <w:t>Upjohn</w:t>
      </w:r>
      <w:r w:rsidRPr="0018199A">
        <w:rPr>
          <w:rFonts w:cstheme="majorBidi"/>
          <w:szCs w:val="22"/>
          <w:lang w:val="ru-RU" w:eastAsia="en-US" w:bidi="en-US"/>
        </w:rPr>
        <w:t xml:space="preserve"> </w:t>
      </w:r>
      <w:r w:rsidRPr="0018199A">
        <w:rPr>
          <w:rFonts w:cstheme="majorBidi"/>
          <w:szCs w:val="22"/>
          <w:lang w:val="en-US" w:eastAsia="en-US" w:bidi="en-US"/>
        </w:rPr>
        <w:t>EESV</w:t>
      </w:r>
    </w:p>
    <w:p w14:paraId="7EDEE8A8"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48906101"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65E63376" w14:textId="77777777" w:rsidR="00833834" w:rsidRPr="0018199A" w:rsidRDefault="008754F9" w:rsidP="00E03031">
      <w:pPr>
        <w:rPr>
          <w:rFonts w:cstheme="majorBidi"/>
          <w:szCs w:val="22"/>
        </w:rPr>
      </w:pPr>
      <w:r w:rsidRPr="0018199A">
        <w:rPr>
          <w:rFonts w:cstheme="majorBidi"/>
          <w:szCs w:val="22"/>
        </w:rPr>
        <w:t>Нидерландия</w:t>
      </w:r>
    </w:p>
    <w:p w14:paraId="4B511660" w14:textId="77777777" w:rsidR="00686A10" w:rsidRPr="0018199A" w:rsidRDefault="00686A10" w:rsidP="00E03031">
      <w:pPr>
        <w:rPr>
          <w:rFonts w:cstheme="majorBidi"/>
          <w:szCs w:val="22"/>
        </w:rPr>
      </w:pPr>
    </w:p>
    <w:p w14:paraId="00D438EC" w14:textId="77777777" w:rsidR="00686A10" w:rsidRPr="0018199A" w:rsidRDefault="00686A10" w:rsidP="00E03031">
      <w:pPr>
        <w:rPr>
          <w:rFonts w:cstheme="majorBidi"/>
          <w:szCs w:val="22"/>
        </w:rPr>
      </w:pPr>
    </w:p>
    <w:p w14:paraId="68985341" w14:textId="77777777" w:rsidR="00833834" w:rsidRPr="00E03031" w:rsidRDefault="008754F9" w:rsidP="00E03031">
      <w:pPr>
        <w:keepNext/>
        <w:tabs>
          <w:tab w:val="left" w:pos="567"/>
        </w:tabs>
        <w:ind w:left="567" w:hanging="567"/>
        <w:rPr>
          <w:b/>
          <w:bCs/>
        </w:rPr>
      </w:pPr>
      <w:r w:rsidRPr="00E03031">
        <w:rPr>
          <w:b/>
          <w:bCs/>
        </w:rPr>
        <w:t>8.</w:t>
      </w:r>
      <w:r w:rsidRPr="00E03031">
        <w:rPr>
          <w:b/>
          <w:bCs/>
        </w:rPr>
        <w:tab/>
        <w:t>НОМЕР(А) НА РАЗРЕШЕНИЕТО ЗА УПОТРЕБА</w:t>
      </w:r>
    </w:p>
    <w:p w14:paraId="36BED42F" w14:textId="77777777" w:rsidR="00686A10" w:rsidRPr="0018199A" w:rsidRDefault="00686A10" w:rsidP="00E03031">
      <w:pPr>
        <w:keepNext/>
        <w:rPr>
          <w:rFonts w:cstheme="majorBidi"/>
          <w:szCs w:val="22"/>
          <w:u w:val="single"/>
          <w:lang w:eastAsia="en-US" w:bidi="en-US"/>
        </w:rPr>
      </w:pPr>
    </w:p>
    <w:p w14:paraId="51DEDFC5" w14:textId="77777777" w:rsidR="00833834" w:rsidRPr="0018199A" w:rsidRDefault="008754F9" w:rsidP="00E03031">
      <w:pPr>
        <w:keepNext/>
        <w:rPr>
          <w:rFonts w:cstheme="majorBidi"/>
          <w:szCs w:val="22"/>
        </w:rPr>
      </w:pPr>
      <w:r w:rsidRPr="0018199A">
        <w:rPr>
          <w:rFonts w:cstheme="majorBidi"/>
          <w:szCs w:val="22"/>
          <w:u w:val="single"/>
          <w:lang w:val="en-US" w:eastAsia="en-US" w:bidi="en-US"/>
        </w:rPr>
        <w:t>Lyrica</w:t>
      </w:r>
      <w:r w:rsidRPr="0018199A">
        <w:rPr>
          <w:rFonts w:cstheme="majorBidi"/>
          <w:szCs w:val="22"/>
          <w:u w:val="single"/>
          <w:lang w:eastAsia="en-US" w:bidi="en-US"/>
        </w:rPr>
        <w:t xml:space="preserve"> </w:t>
      </w:r>
      <w:r w:rsidRPr="0018199A">
        <w:rPr>
          <w:rFonts w:cstheme="majorBidi"/>
          <w:szCs w:val="22"/>
          <w:u w:val="single"/>
        </w:rPr>
        <w:t xml:space="preserve">25 </w:t>
      </w:r>
      <w:r w:rsidRPr="0018199A">
        <w:rPr>
          <w:rFonts w:cstheme="majorBidi"/>
          <w:szCs w:val="22"/>
          <w:u w:val="single"/>
          <w:lang w:val="en-US"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6E3B7A74"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eastAsia="en-US" w:bidi="en-US"/>
        </w:rPr>
        <w:t>/1/04/279/001-005</w:t>
      </w:r>
    </w:p>
    <w:p w14:paraId="7AD5B7F0" w14:textId="77777777" w:rsidR="00833834" w:rsidRPr="0018199A" w:rsidRDefault="008754F9" w:rsidP="00E03031">
      <w:pPr>
        <w:rPr>
          <w:rFonts w:cstheme="majorBidi"/>
          <w:szCs w:val="22"/>
        </w:rPr>
      </w:pPr>
      <w:r w:rsidRPr="0018199A">
        <w:rPr>
          <w:rFonts w:cstheme="majorBidi"/>
          <w:szCs w:val="22"/>
          <w:lang w:val="pt-BR" w:eastAsia="en-US" w:bidi="en-US"/>
        </w:rPr>
        <w:t>EU/1/04/279/026</w:t>
      </w:r>
    </w:p>
    <w:p w14:paraId="73FE5F81" w14:textId="77777777" w:rsidR="00833834" w:rsidRPr="0018199A" w:rsidRDefault="008754F9" w:rsidP="00E03031">
      <w:pPr>
        <w:rPr>
          <w:rFonts w:cstheme="majorBidi"/>
          <w:szCs w:val="22"/>
        </w:rPr>
      </w:pPr>
      <w:r w:rsidRPr="0018199A">
        <w:rPr>
          <w:rFonts w:cstheme="majorBidi"/>
          <w:szCs w:val="22"/>
          <w:lang w:val="pt-BR" w:eastAsia="en-US" w:bidi="en-US"/>
        </w:rPr>
        <w:t>EU/1/04/279/036</w:t>
      </w:r>
    </w:p>
    <w:p w14:paraId="00A2D8AB" w14:textId="77777777" w:rsidR="00833834" w:rsidRPr="0018199A" w:rsidRDefault="008754F9" w:rsidP="00E03031">
      <w:pPr>
        <w:rPr>
          <w:rFonts w:cstheme="majorBidi"/>
          <w:szCs w:val="22"/>
          <w:lang w:val="pt-BR" w:eastAsia="en-US" w:bidi="en-US"/>
        </w:rPr>
      </w:pPr>
      <w:r w:rsidRPr="0018199A">
        <w:rPr>
          <w:rFonts w:cstheme="majorBidi"/>
          <w:szCs w:val="22"/>
          <w:lang w:val="pt-BR" w:eastAsia="en-US" w:bidi="en-US"/>
        </w:rPr>
        <w:t>EU/1/04/279/046</w:t>
      </w:r>
    </w:p>
    <w:p w14:paraId="025ED4E4" w14:textId="77777777" w:rsidR="00686A10" w:rsidRPr="0018199A" w:rsidRDefault="00686A10" w:rsidP="00E03031">
      <w:pPr>
        <w:rPr>
          <w:rFonts w:cstheme="majorBidi"/>
          <w:szCs w:val="22"/>
        </w:rPr>
      </w:pPr>
    </w:p>
    <w:p w14:paraId="0B19EE39" w14:textId="77777777" w:rsidR="00833834" w:rsidRPr="0018199A" w:rsidRDefault="008754F9" w:rsidP="00E03031">
      <w:pPr>
        <w:rPr>
          <w:rFonts w:cstheme="majorBidi"/>
          <w:szCs w:val="22"/>
        </w:rPr>
      </w:pPr>
      <w:r w:rsidRPr="0018199A">
        <w:rPr>
          <w:rFonts w:cstheme="majorBidi"/>
          <w:szCs w:val="22"/>
          <w:u w:val="single"/>
          <w:lang w:val="pt-BR" w:eastAsia="en-US" w:bidi="en-US"/>
        </w:rPr>
        <w:t xml:space="preserve">Lyrica </w:t>
      </w:r>
      <w:r w:rsidRPr="0018199A">
        <w:rPr>
          <w:rFonts w:cstheme="majorBidi"/>
          <w:szCs w:val="22"/>
          <w:u w:val="single"/>
        </w:rPr>
        <w:t xml:space="preserve">50 </w:t>
      </w:r>
      <w:r w:rsidRPr="0018199A">
        <w:rPr>
          <w:rFonts w:cstheme="majorBidi"/>
          <w:szCs w:val="22"/>
          <w:u w:val="single"/>
          <w:lang w:val="pt-BR" w:eastAsia="en-US" w:bidi="en-US"/>
        </w:rPr>
        <w:t xml:space="preserve">mg </w:t>
      </w:r>
      <w:r w:rsidRPr="0018199A">
        <w:rPr>
          <w:rFonts w:cstheme="majorBidi"/>
          <w:szCs w:val="22"/>
          <w:u w:val="single"/>
        </w:rPr>
        <w:t>твърди капсули</w:t>
      </w:r>
    </w:p>
    <w:p w14:paraId="7CD4B2F1" w14:textId="77777777" w:rsidR="00833834" w:rsidRPr="0018199A" w:rsidRDefault="008754F9" w:rsidP="00E03031">
      <w:pPr>
        <w:rPr>
          <w:rFonts w:cstheme="majorBidi"/>
          <w:szCs w:val="22"/>
        </w:rPr>
      </w:pPr>
      <w:r w:rsidRPr="0018199A">
        <w:rPr>
          <w:rFonts w:cstheme="majorBidi"/>
          <w:szCs w:val="22"/>
          <w:lang w:val="pt-BR" w:eastAsia="en-US" w:bidi="en-US"/>
        </w:rPr>
        <w:t>EU/1/04/279/006-010</w:t>
      </w:r>
    </w:p>
    <w:p w14:paraId="06E1BBE4" w14:textId="77777777" w:rsidR="00833834" w:rsidRPr="0018199A" w:rsidRDefault="008754F9" w:rsidP="00E03031">
      <w:pPr>
        <w:rPr>
          <w:rFonts w:cstheme="majorBidi"/>
          <w:szCs w:val="22"/>
          <w:lang w:val="pt-BR" w:eastAsia="en-US" w:bidi="en-US"/>
        </w:rPr>
      </w:pPr>
      <w:r w:rsidRPr="0018199A">
        <w:rPr>
          <w:rFonts w:cstheme="majorBidi"/>
          <w:szCs w:val="22"/>
          <w:lang w:val="pt-BR" w:eastAsia="en-US" w:bidi="en-US"/>
        </w:rPr>
        <w:t>EU/1/04/279/037</w:t>
      </w:r>
    </w:p>
    <w:p w14:paraId="1CF1C969" w14:textId="77777777" w:rsidR="00686A10" w:rsidRPr="0018199A" w:rsidRDefault="00686A10" w:rsidP="00E03031">
      <w:pPr>
        <w:rPr>
          <w:rFonts w:cstheme="majorBidi"/>
          <w:szCs w:val="22"/>
        </w:rPr>
      </w:pPr>
    </w:p>
    <w:p w14:paraId="02C881BD" w14:textId="77777777" w:rsidR="00833834" w:rsidRPr="0018199A" w:rsidRDefault="008754F9" w:rsidP="00E03031">
      <w:pPr>
        <w:rPr>
          <w:rFonts w:cstheme="majorBidi"/>
          <w:szCs w:val="22"/>
        </w:rPr>
      </w:pPr>
      <w:r w:rsidRPr="0018199A">
        <w:rPr>
          <w:rFonts w:cstheme="majorBidi"/>
          <w:szCs w:val="22"/>
          <w:u w:val="single"/>
          <w:lang w:val="pt-BR" w:eastAsia="en-US" w:bidi="en-US"/>
        </w:rPr>
        <w:t xml:space="preserve">Lyrica </w:t>
      </w:r>
      <w:r w:rsidRPr="0018199A">
        <w:rPr>
          <w:rFonts w:cstheme="majorBidi"/>
          <w:szCs w:val="22"/>
          <w:u w:val="single"/>
        </w:rPr>
        <w:t xml:space="preserve">75 </w:t>
      </w:r>
      <w:r w:rsidRPr="0018199A">
        <w:rPr>
          <w:rFonts w:cstheme="majorBidi"/>
          <w:szCs w:val="22"/>
          <w:u w:val="single"/>
          <w:lang w:val="pt-BR" w:eastAsia="en-US" w:bidi="en-US"/>
        </w:rPr>
        <w:t xml:space="preserve">mg </w:t>
      </w:r>
      <w:r w:rsidRPr="0018199A">
        <w:rPr>
          <w:rFonts w:cstheme="majorBidi"/>
          <w:szCs w:val="22"/>
          <w:u w:val="single"/>
        </w:rPr>
        <w:t>твърди капсули</w:t>
      </w:r>
    </w:p>
    <w:p w14:paraId="6125D2CD" w14:textId="77777777" w:rsidR="00833834" w:rsidRPr="0018199A" w:rsidRDefault="008754F9" w:rsidP="00E03031">
      <w:pPr>
        <w:rPr>
          <w:rFonts w:cstheme="majorBidi"/>
          <w:szCs w:val="22"/>
        </w:rPr>
      </w:pPr>
      <w:r w:rsidRPr="0018199A">
        <w:rPr>
          <w:rFonts w:cstheme="majorBidi"/>
          <w:szCs w:val="22"/>
          <w:lang w:val="pt-BR" w:eastAsia="en-US" w:bidi="en-US"/>
        </w:rPr>
        <w:t>EU/1/04/279/011-013</w:t>
      </w:r>
    </w:p>
    <w:p w14:paraId="0314E396" w14:textId="77777777" w:rsidR="00833834" w:rsidRPr="0018199A" w:rsidRDefault="008754F9" w:rsidP="00E03031">
      <w:pPr>
        <w:rPr>
          <w:rFonts w:cstheme="majorBidi"/>
          <w:szCs w:val="22"/>
        </w:rPr>
      </w:pPr>
      <w:r w:rsidRPr="0018199A">
        <w:rPr>
          <w:rFonts w:cstheme="majorBidi"/>
          <w:szCs w:val="22"/>
          <w:lang w:val="pt-BR" w:eastAsia="en-US" w:bidi="en-US"/>
        </w:rPr>
        <w:t>EU/1/04/279/027</w:t>
      </w:r>
    </w:p>
    <w:p w14:paraId="536BA531" w14:textId="77777777" w:rsidR="00833834" w:rsidRPr="0018199A" w:rsidRDefault="008754F9" w:rsidP="00E03031">
      <w:pPr>
        <w:rPr>
          <w:rFonts w:cstheme="majorBidi"/>
          <w:szCs w:val="22"/>
        </w:rPr>
      </w:pPr>
      <w:r w:rsidRPr="0018199A">
        <w:rPr>
          <w:rFonts w:cstheme="majorBidi"/>
          <w:szCs w:val="22"/>
          <w:lang w:val="pt-BR" w:eastAsia="en-US" w:bidi="en-US"/>
        </w:rPr>
        <w:t>EU/1/04/279/030</w:t>
      </w:r>
    </w:p>
    <w:p w14:paraId="63AD2F61" w14:textId="77777777" w:rsidR="00833834" w:rsidRPr="0018199A" w:rsidRDefault="008754F9" w:rsidP="00E03031">
      <w:pPr>
        <w:rPr>
          <w:rFonts w:cstheme="majorBidi"/>
          <w:szCs w:val="22"/>
        </w:rPr>
      </w:pPr>
      <w:r w:rsidRPr="0018199A">
        <w:rPr>
          <w:rFonts w:cstheme="majorBidi"/>
          <w:szCs w:val="22"/>
          <w:lang w:val="pt-BR" w:eastAsia="en-US" w:bidi="en-US"/>
        </w:rPr>
        <w:t>EU/1/04/279/038</w:t>
      </w:r>
    </w:p>
    <w:p w14:paraId="05FF8045" w14:textId="77777777" w:rsidR="00686A10" w:rsidRPr="0018199A" w:rsidRDefault="008754F9" w:rsidP="00E03031">
      <w:pPr>
        <w:rPr>
          <w:rFonts w:cstheme="majorBidi"/>
          <w:szCs w:val="22"/>
          <w:lang w:val="pt-BR" w:eastAsia="en-US" w:bidi="en-US"/>
        </w:rPr>
      </w:pPr>
      <w:r w:rsidRPr="0018199A">
        <w:rPr>
          <w:rFonts w:cstheme="majorBidi"/>
          <w:szCs w:val="22"/>
          <w:lang w:val="pt-BR" w:eastAsia="en-US" w:bidi="en-US"/>
        </w:rPr>
        <w:t>EU/1/04/279/045</w:t>
      </w:r>
    </w:p>
    <w:p w14:paraId="35E89D5A" w14:textId="77777777" w:rsidR="00833834" w:rsidRPr="0018199A" w:rsidRDefault="00833834" w:rsidP="00E03031">
      <w:pPr>
        <w:rPr>
          <w:rFonts w:cstheme="majorBidi"/>
          <w:szCs w:val="22"/>
        </w:rPr>
      </w:pPr>
    </w:p>
    <w:p w14:paraId="37E947B5" w14:textId="77777777" w:rsidR="00833834" w:rsidRPr="0018199A" w:rsidRDefault="008754F9" w:rsidP="00E03031">
      <w:pPr>
        <w:rPr>
          <w:rFonts w:cstheme="majorBidi"/>
          <w:szCs w:val="22"/>
        </w:rPr>
      </w:pPr>
      <w:r w:rsidRPr="0018199A">
        <w:rPr>
          <w:rFonts w:cstheme="majorBidi"/>
          <w:szCs w:val="22"/>
          <w:u w:val="single"/>
          <w:lang w:val="fr-FR" w:eastAsia="en-US" w:bidi="en-US"/>
        </w:rPr>
        <w:t>Lyrica 100 mg hard capsules</w:t>
      </w:r>
    </w:p>
    <w:p w14:paraId="0B70C592" w14:textId="77777777" w:rsidR="00833834" w:rsidRPr="0018199A" w:rsidRDefault="008754F9" w:rsidP="00E03031">
      <w:pPr>
        <w:rPr>
          <w:rFonts w:cstheme="majorBidi"/>
          <w:szCs w:val="22"/>
        </w:rPr>
      </w:pPr>
      <w:r w:rsidRPr="0018199A">
        <w:rPr>
          <w:rFonts w:cstheme="majorBidi"/>
          <w:szCs w:val="22"/>
          <w:lang w:val="fr-FR" w:eastAsia="en-US" w:bidi="en-US"/>
        </w:rPr>
        <w:t>EU/1/04/279/014-016</w:t>
      </w:r>
    </w:p>
    <w:p w14:paraId="00582B37" w14:textId="77777777" w:rsidR="00833834" w:rsidRPr="0018199A" w:rsidRDefault="008754F9" w:rsidP="00E03031">
      <w:pPr>
        <w:rPr>
          <w:rFonts w:cstheme="majorBidi"/>
          <w:szCs w:val="22"/>
          <w:lang w:eastAsia="en-US" w:bidi="en-US"/>
        </w:rPr>
      </w:pPr>
      <w:r w:rsidRPr="0018199A">
        <w:rPr>
          <w:rFonts w:cstheme="majorBidi"/>
          <w:szCs w:val="22"/>
          <w:lang w:val="fr-FR" w:eastAsia="en-US" w:bidi="en-US"/>
        </w:rPr>
        <w:t>EU</w:t>
      </w:r>
      <w:r w:rsidRPr="0018199A">
        <w:rPr>
          <w:rFonts w:cstheme="majorBidi"/>
          <w:szCs w:val="22"/>
          <w:lang w:eastAsia="en-US" w:bidi="en-US"/>
        </w:rPr>
        <w:t>/1/04/279/39</w:t>
      </w:r>
    </w:p>
    <w:p w14:paraId="517E80CC" w14:textId="77777777" w:rsidR="00686A10" w:rsidRPr="0018199A" w:rsidRDefault="00686A10" w:rsidP="00E03031">
      <w:pPr>
        <w:rPr>
          <w:rFonts w:cstheme="majorBidi"/>
          <w:szCs w:val="22"/>
        </w:rPr>
      </w:pPr>
    </w:p>
    <w:p w14:paraId="7D1FE534" w14:textId="77777777" w:rsidR="00833834" w:rsidRPr="0018199A" w:rsidRDefault="008754F9" w:rsidP="00E03031">
      <w:pPr>
        <w:rPr>
          <w:rFonts w:cstheme="majorBidi"/>
          <w:szCs w:val="22"/>
        </w:rPr>
      </w:pPr>
      <w:r w:rsidRPr="0018199A">
        <w:rPr>
          <w:rFonts w:cstheme="majorBidi"/>
          <w:szCs w:val="22"/>
          <w:u w:val="single"/>
          <w:lang w:val="pt-PT" w:eastAsia="en-US" w:bidi="en-US"/>
        </w:rPr>
        <w:t>Lyrica</w:t>
      </w:r>
      <w:r w:rsidRPr="0018199A">
        <w:rPr>
          <w:rFonts w:cstheme="majorBidi"/>
          <w:szCs w:val="22"/>
          <w:u w:val="single"/>
          <w:lang w:eastAsia="en-US" w:bidi="en-US"/>
        </w:rPr>
        <w:t xml:space="preserve"> 150 </w:t>
      </w:r>
      <w:r w:rsidRPr="0018199A">
        <w:rPr>
          <w:rFonts w:cstheme="majorBidi"/>
          <w:szCs w:val="22"/>
          <w:u w:val="single"/>
          <w:lang w:val="pt-PT" w:eastAsia="en-US" w:bidi="en-US"/>
        </w:rPr>
        <w:t>mg</w:t>
      </w:r>
      <w:r w:rsidRPr="0018199A">
        <w:rPr>
          <w:rFonts w:cstheme="majorBidi"/>
          <w:szCs w:val="22"/>
          <w:u w:val="single"/>
          <w:lang w:eastAsia="en-US" w:bidi="en-US"/>
        </w:rPr>
        <w:t xml:space="preserve"> </w:t>
      </w:r>
      <w:r w:rsidRPr="0018199A">
        <w:rPr>
          <w:rFonts w:cstheme="majorBidi"/>
          <w:szCs w:val="22"/>
          <w:u w:val="single"/>
        </w:rPr>
        <w:t>твърди капсули</w:t>
      </w:r>
    </w:p>
    <w:p w14:paraId="4BA8F4F9" w14:textId="77777777" w:rsidR="00833834" w:rsidRPr="0018199A" w:rsidRDefault="008754F9" w:rsidP="00E03031">
      <w:pPr>
        <w:rPr>
          <w:rFonts w:cstheme="majorBidi"/>
          <w:szCs w:val="22"/>
        </w:rPr>
      </w:pPr>
      <w:r w:rsidRPr="0018199A">
        <w:rPr>
          <w:rFonts w:cstheme="majorBidi"/>
          <w:szCs w:val="22"/>
          <w:lang w:val="pt-PT" w:eastAsia="en-US" w:bidi="en-US"/>
        </w:rPr>
        <w:t>EU</w:t>
      </w:r>
      <w:r w:rsidRPr="0018199A">
        <w:rPr>
          <w:rFonts w:cstheme="majorBidi"/>
          <w:szCs w:val="22"/>
          <w:lang w:eastAsia="en-US" w:bidi="en-US"/>
        </w:rPr>
        <w:t>/1/04/279/017-019</w:t>
      </w:r>
    </w:p>
    <w:p w14:paraId="2BCAE2AE" w14:textId="77777777" w:rsidR="00833834" w:rsidRPr="0018199A" w:rsidRDefault="008754F9" w:rsidP="00E03031">
      <w:pPr>
        <w:rPr>
          <w:rFonts w:cstheme="majorBidi"/>
          <w:szCs w:val="22"/>
        </w:rPr>
      </w:pPr>
      <w:r w:rsidRPr="0018199A">
        <w:rPr>
          <w:rFonts w:cstheme="majorBidi"/>
          <w:szCs w:val="22"/>
          <w:lang w:val="pt-BR" w:eastAsia="en-US" w:bidi="en-US"/>
        </w:rPr>
        <w:t>EU/1/04/279/028</w:t>
      </w:r>
    </w:p>
    <w:p w14:paraId="2166E81B" w14:textId="77777777" w:rsidR="00833834" w:rsidRPr="0018199A" w:rsidRDefault="008754F9" w:rsidP="00E03031">
      <w:pPr>
        <w:rPr>
          <w:rFonts w:cstheme="majorBidi"/>
          <w:szCs w:val="22"/>
        </w:rPr>
      </w:pPr>
      <w:r w:rsidRPr="0018199A">
        <w:rPr>
          <w:rFonts w:cstheme="majorBidi"/>
          <w:szCs w:val="22"/>
          <w:lang w:val="pt-BR" w:eastAsia="en-US" w:bidi="en-US"/>
        </w:rPr>
        <w:t>EU/1/04/279/031</w:t>
      </w:r>
    </w:p>
    <w:p w14:paraId="03E324CF" w14:textId="77777777" w:rsidR="00833834" w:rsidRPr="0018199A" w:rsidRDefault="008754F9" w:rsidP="00E03031">
      <w:pPr>
        <w:rPr>
          <w:rFonts w:cstheme="majorBidi"/>
          <w:szCs w:val="22"/>
          <w:lang w:val="pt-BR" w:eastAsia="en-US" w:bidi="en-US"/>
        </w:rPr>
      </w:pPr>
      <w:r w:rsidRPr="0018199A">
        <w:rPr>
          <w:rFonts w:cstheme="majorBidi"/>
          <w:szCs w:val="22"/>
          <w:lang w:val="pt-BR" w:eastAsia="en-US" w:bidi="en-US"/>
        </w:rPr>
        <w:t>EU/1/04/279/040</w:t>
      </w:r>
    </w:p>
    <w:p w14:paraId="3C07DA3D" w14:textId="77777777" w:rsidR="00686A10" w:rsidRPr="0018199A" w:rsidRDefault="00686A10" w:rsidP="00E03031">
      <w:pPr>
        <w:rPr>
          <w:rFonts w:cstheme="majorBidi"/>
          <w:szCs w:val="22"/>
        </w:rPr>
      </w:pPr>
    </w:p>
    <w:p w14:paraId="144C231D" w14:textId="77777777" w:rsidR="00833834" w:rsidRPr="0018199A" w:rsidRDefault="008754F9" w:rsidP="00E03031">
      <w:pPr>
        <w:rPr>
          <w:rFonts w:cstheme="majorBidi"/>
          <w:szCs w:val="22"/>
        </w:rPr>
      </w:pPr>
      <w:r w:rsidRPr="0018199A">
        <w:rPr>
          <w:rFonts w:cstheme="majorBidi"/>
          <w:szCs w:val="22"/>
          <w:u w:val="single"/>
          <w:lang w:val="pt-BR" w:eastAsia="en-US" w:bidi="en-US"/>
        </w:rPr>
        <w:t xml:space="preserve">Lyrica 200 mg </w:t>
      </w:r>
      <w:r w:rsidRPr="0018199A">
        <w:rPr>
          <w:rFonts w:cstheme="majorBidi"/>
          <w:szCs w:val="22"/>
          <w:u w:val="single"/>
        </w:rPr>
        <w:t>твърди капсули</w:t>
      </w:r>
    </w:p>
    <w:p w14:paraId="47EBD7EA" w14:textId="77777777" w:rsidR="00833834" w:rsidRPr="0018199A" w:rsidRDefault="008754F9" w:rsidP="00E03031">
      <w:pPr>
        <w:rPr>
          <w:rFonts w:cstheme="majorBidi"/>
          <w:szCs w:val="22"/>
        </w:rPr>
      </w:pPr>
      <w:r w:rsidRPr="0018199A">
        <w:rPr>
          <w:rFonts w:cstheme="majorBidi"/>
          <w:szCs w:val="22"/>
          <w:lang w:val="pt-BR" w:eastAsia="en-US" w:bidi="en-US"/>
        </w:rPr>
        <w:t xml:space="preserve">EU/1/04/279/020 </w:t>
      </w:r>
      <w:r w:rsidR="00686A10" w:rsidRPr="0018199A">
        <w:rPr>
          <w:rFonts w:cstheme="majorBidi"/>
          <w:szCs w:val="22"/>
          <w:lang w:val="pt-BR" w:eastAsia="en-US" w:bidi="en-US"/>
        </w:rPr>
        <w:t>–</w:t>
      </w:r>
      <w:r w:rsidRPr="0018199A">
        <w:rPr>
          <w:rFonts w:cstheme="majorBidi"/>
          <w:szCs w:val="22"/>
          <w:lang w:val="pt-BR" w:eastAsia="en-US" w:bidi="en-US"/>
        </w:rPr>
        <w:t xml:space="preserve"> 022</w:t>
      </w:r>
    </w:p>
    <w:p w14:paraId="3DC717AE" w14:textId="77777777" w:rsidR="00833834" w:rsidRPr="0018199A" w:rsidRDefault="008754F9" w:rsidP="00E03031">
      <w:pPr>
        <w:rPr>
          <w:rFonts w:cstheme="majorBidi"/>
          <w:szCs w:val="22"/>
          <w:lang w:val="pt-BR" w:eastAsia="en-US" w:bidi="en-US"/>
        </w:rPr>
      </w:pPr>
      <w:r w:rsidRPr="0018199A">
        <w:rPr>
          <w:rFonts w:cstheme="majorBidi"/>
          <w:szCs w:val="22"/>
          <w:lang w:val="pt-BR" w:eastAsia="en-US" w:bidi="en-US"/>
        </w:rPr>
        <w:t>EU/1/04/279/041</w:t>
      </w:r>
    </w:p>
    <w:p w14:paraId="19E448BA" w14:textId="77777777" w:rsidR="00686A10" w:rsidRPr="0018199A" w:rsidRDefault="00686A10" w:rsidP="00E03031">
      <w:pPr>
        <w:rPr>
          <w:rFonts w:cstheme="majorBidi"/>
          <w:szCs w:val="22"/>
        </w:rPr>
      </w:pPr>
    </w:p>
    <w:p w14:paraId="65C6CB3B" w14:textId="77777777" w:rsidR="00833834" w:rsidRPr="0018199A" w:rsidRDefault="008754F9" w:rsidP="00E03031">
      <w:pPr>
        <w:rPr>
          <w:rFonts w:cstheme="majorBidi"/>
          <w:szCs w:val="22"/>
        </w:rPr>
      </w:pPr>
      <w:r w:rsidRPr="0018199A">
        <w:rPr>
          <w:rFonts w:cstheme="majorBidi"/>
          <w:szCs w:val="22"/>
          <w:u w:val="single"/>
          <w:lang w:val="pt-BR" w:eastAsia="en-US" w:bidi="en-US"/>
        </w:rPr>
        <w:t xml:space="preserve">Lyrica 225 mg </w:t>
      </w:r>
      <w:r w:rsidRPr="0018199A">
        <w:rPr>
          <w:rFonts w:cstheme="majorBidi"/>
          <w:szCs w:val="22"/>
          <w:u w:val="single"/>
        </w:rPr>
        <w:t>твърди капсули</w:t>
      </w:r>
    </w:p>
    <w:p w14:paraId="166F711A" w14:textId="77777777" w:rsidR="00833834" w:rsidRPr="0018199A" w:rsidRDefault="008754F9" w:rsidP="00E03031">
      <w:pPr>
        <w:rPr>
          <w:rFonts w:cstheme="majorBidi"/>
          <w:szCs w:val="22"/>
        </w:rPr>
      </w:pPr>
      <w:r w:rsidRPr="0018199A">
        <w:rPr>
          <w:rFonts w:cstheme="majorBidi"/>
          <w:szCs w:val="22"/>
          <w:lang w:val="pt-BR" w:eastAsia="en-US" w:bidi="en-US"/>
        </w:rPr>
        <w:t xml:space="preserve">EU/1/04/279/033 </w:t>
      </w:r>
      <w:r w:rsidR="00686A10" w:rsidRPr="0018199A">
        <w:rPr>
          <w:rFonts w:cstheme="majorBidi"/>
          <w:szCs w:val="22"/>
          <w:lang w:val="pt-BR" w:eastAsia="en-US" w:bidi="en-US"/>
        </w:rPr>
        <w:t>–</w:t>
      </w:r>
      <w:r w:rsidRPr="0018199A">
        <w:rPr>
          <w:rFonts w:cstheme="majorBidi"/>
          <w:szCs w:val="22"/>
          <w:lang w:val="pt-BR" w:eastAsia="en-US" w:bidi="en-US"/>
        </w:rPr>
        <w:t xml:space="preserve"> 035</w:t>
      </w:r>
    </w:p>
    <w:p w14:paraId="4C529DAE" w14:textId="77777777" w:rsidR="00833834" w:rsidRPr="0018199A" w:rsidRDefault="008754F9" w:rsidP="00E03031">
      <w:pPr>
        <w:rPr>
          <w:rFonts w:cstheme="majorBidi"/>
          <w:szCs w:val="22"/>
          <w:lang w:val="pt-BR" w:eastAsia="en-US" w:bidi="en-US"/>
        </w:rPr>
      </w:pPr>
      <w:r w:rsidRPr="0018199A">
        <w:rPr>
          <w:rFonts w:cstheme="majorBidi"/>
          <w:szCs w:val="22"/>
          <w:lang w:val="pt-BR" w:eastAsia="en-US" w:bidi="en-US"/>
        </w:rPr>
        <w:t>EU/1/04/279/042</w:t>
      </w:r>
    </w:p>
    <w:p w14:paraId="1877EEA3" w14:textId="77777777" w:rsidR="00686A10" w:rsidRPr="0018199A" w:rsidRDefault="00686A10" w:rsidP="00E03031">
      <w:pPr>
        <w:rPr>
          <w:rFonts w:cstheme="majorBidi"/>
          <w:szCs w:val="22"/>
        </w:rPr>
      </w:pPr>
    </w:p>
    <w:p w14:paraId="4C0A8F33" w14:textId="77777777" w:rsidR="00833834" w:rsidRPr="0018199A" w:rsidRDefault="008754F9" w:rsidP="00E03031">
      <w:pPr>
        <w:rPr>
          <w:rFonts w:cstheme="majorBidi"/>
          <w:szCs w:val="22"/>
        </w:rPr>
      </w:pPr>
      <w:r w:rsidRPr="0018199A">
        <w:rPr>
          <w:rFonts w:cstheme="majorBidi"/>
          <w:szCs w:val="22"/>
          <w:u w:val="single"/>
          <w:lang w:val="pt-BR" w:eastAsia="en-US" w:bidi="en-US"/>
        </w:rPr>
        <w:t xml:space="preserve">Lyrica 300 mg </w:t>
      </w:r>
      <w:r w:rsidRPr="0018199A">
        <w:rPr>
          <w:rFonts w:cstheme="majorBidi"/>
          <w:szCs w:val="22"/>
          <w:u w:val="single"/>
        </w:rPr>
        <w:t>твърди капсули</w:t>
      </w:r>
    </w:p>
    <w:p w14:paraId="4C2462E8"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 xml:space="preserve">/1/04/279/023 </w:t>
      </w:r>
      <w:r w:rsidR="00686A10" w:rsidRPr="0018199A">
        <w:rPr>
          <w:rFonts w:cstheme="majorBidi"/>
          <w:szCs w:val="22"/>
          <w:lang w:val="ru-RU" w:eastAsia="en-US" w:bidi="en-US"/>
        </w:rPr>
        <w:t>–</w:t>
      </w:r>
      <w:r w:rsidRPr="0018199A">
        <w:rPr>
          <w:rFonts w:cstheme="majorBidi"/>
          <w:szCs w:val="22"/>
          <w:lang w:val="ru-RU" w:eastAsia="en-US" w:bidi="en-US"/>
        </w:rPr>
        <w:t xml:space="preserve"> 025</w:t>
      </w:r>
    </w:p>
    <w:p w14:paraId="2AF32DC8"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/1/04/279/029</w:t>
      </w:r>
    </w:p>
    <w:p w14:paraId="4E3020C8"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/1/04/279/032</w:t>
      </w:r>
    </w:p>
    <w:p w14:paraId="27666B4E"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/1/04/279/043</w:t>
      </w:r>
    </w:p>
    <w:p w14:paraId="1F2F503A" w14:textId="77777777" w:rsidR="00686A10" w:rsidRPr="0018199A" w:rsidRDefault="00686A10" w:rsidP="00E03031">
      <w:pPr>
        <w:rPr>
          <w:rFonts w:cstheme="majorBidi"/>
          <w:szCs w:val="22"/>
        </w:rPr>
      </w:pPr>
    </w:p>
    <w:p w14:paraId="75258015" w14:textId="77777777" w:rsidR="00686A10" w:rsidRPr="0018199A" w:rsidRDefault="00686A10" w:rsidP="00E03031">
      <w:pPr>
        <w:rPr>
          <w:rFonts w:cstheme="majorBidi"/>
          <w:szCs w:val="22"/>
        </w:rPr>
      </w:pPr>
    </w:p>
    <w:p w14:paraId="3AAF9C9E" w14:textId="77777777" w:rsidR="00833834" w:rsidRPr="00E03031" w:rsidRDefault="008754F9" w:rsidP="00E03031">
      <w:pPr>
        <w:keepNext/>
        <w:tabs>
          <w:tab w:val="left" w:pos="567"/>
        </w:tabs>
        <w:ind w:left="567" w:hanging="567"/>
        <w:rPr>
          <w:b/>
          <w:bCs/>
        </w:rPr>
      </w:pPr>
      <w:r w:rsidRPr="00E03031">
        <w:rPr>
          <w:b/>
          <w:bCs/>
        </w:rPr>
        <w:lastRenderedPageBreak/>
        <w:t>9.</w:t>
      </w:r>
      <w:r w:rsidRPr="00E03031">
        <w:rPr>
          <w:b/>
          <w:bCs/>
        </w:rPr>
        <w:tab/>
        <w:t>ДАТА НА ПЪРВО РАЗРЕШАВАНЕ/ПОДНОВЯВАНЕ НА РАЗРЕШЕНИЕТО ЗА УПОТРЕБА</w:t>
      </w:r>
    </w:p>
    <w:p w14:paraId="7E181DF4" w14:textId="77777777" w:rsidR="00686A10" w:rsidRPr="0018199A" w:rsidRDefault="00686A10" w:rsidP="00E03031">
      <w:pPr>
        <w:keepNext/>
        <w:rPr>
          <w:rFonts w:cstheme="majorBidi"/>
          <w:szCs w:val="22"/>
        </w:rPr>
      </w:pPr>
    </w:p>
    <w:p w14:paraId="7E42218F" w14:textId="77777777" w:rsidR="00833834" w:rsidRPr="0018199A" w:rsidRDefault="008754F9" w:rsidP="00E03031">
      <w:pPr>
        <w:keepNext/>
        <w:rPr>
          <w:rFonts w:cstheme="majorBidi"/>
          <w:szCs w:val="22"/>
        </w:rPr>
      </w:pPr>
      <w:r w:rsidRPr="0018199A">
        <w:rPr>
          <w:rFonts w:cstheme="majorBidi"/>
          <w:szCs w:val="22"/>
        </w:rPr>
        <w:t>Дата на първо разрешаване: 06 юли 2004 г.</w:t>
      </w:r>
    </w:p>
    <w:p w14:paraId="4A0E57F8" w14:textId="77777777" w:rsidR="00833834" w:rsidRPr="0018199A" w:rsidRDefault="008754F9" w:rsidP="00E03031">
      <w:pPr>
        <w:keepNext/>
        <w:rPr>
          <w:rFonts w:cstheme="majorBidi"/>
          <w:szCs w:val="22"/>
        </w:rPr>
      </w:pPr>
      <w:r w:rsidRPr="0018199A">
        <w:rPr>
          <w:rFonts w:cstheme="majorBidi"/>
          <w:szCs w:val="22"/>
        </w:rPr>
        <w:t>Дата на последно подновяване: 29 май 2009 г.</w:t>
      </w:r>
    </w:p>
    <w:p w14:paraId="2351AA06" w14:textId="77777777" w:rsidR="00686A10" w:rsidRPr="0018199A" w:rsidRDefault="00686A10" w:rsidP="00E03031">
      <w:pPr>
        <w:rPr>
          <w:rFonts w:cstheme="majorBidi"/>
          <w:szCs w:val="22"/>
        </w:rPr>
      </w:pPr>
    </w:p>
    <w:p w14:paraId="0EF4755C" w14:textId="77777777" w:rsidR="00686A10" w:rsidRPr="0018199A" w:rsidRDefault="00686A10" w:rsidP="00E03031">
      <w:pPr>
        <w:rPr>
          <w:rFonts w:cstheme="majorBidi"/>
          <w:szCs w:val="22"/>
        </w:rPr>
      </w:pPr>
    </w:p>
    <w:p w14:paraId="53470158" w14:textId="77777777" w:rsidR="00833834" w:rsidRPr="00E03031" w:rsidRDefault="008754F9" w:rsidP="00E03031">
      <w:pPr>
        <w:keepNext/>
        <w:tabs>
          <w:tab w:val="left" w:pos="567"/>
        </w:tabs>
        <w:ind w:left="567" w:hanging="567"/>
        <w:rPr>
          <w:b/>
          <w:bCs/>
        </w:rPr>
      </w:pPr>
      <w:r w:rsidRPr="00E03031">
        <w:rPr>
          <w:b/>
          <w:bCs/>
        </w:rPr>
        <w:t>10.</w:t>
      </w:r>
      <w:r w:rsidRPr="00E03031">
        <w:rPr>
          <w:b/>
          <w:bCs/>
        </w:rPr>
        <w:tab/>
        <w:t>ДАТА НА АКТУАЛИЗИРАНЕ НА ТЕКСТА</w:t>
      </w:r>
    </w:p>
    <w:p w14:paraId="660B6C47" w14:textId="77777777" w:rsidR="00686A10" w:rsidRPr="0018199A" w:rsidRDefault="00686A10" w:rsidP="00E03031">
      <w:pPr>
        <w:rPr>
          <w:rFonts w:cstheme="majorBidi"/>
          <w:szCs w:val="22"/>
        </w:rPr>
      </w:pPr>
    </w:p>
    <w:p w14:paraId="5F45BB6E" w14:textId="68805959" w:rsidR="00686A10" w:rsidRPr="0018199A" w:rsidRDefault="008754F9" w:rsidP="00E03031">
      <w:pPr>
        <w:rPr>
          <w:rFonts w:cstheme="majorBidi"/>
          <w:szCs w:val="22"/>
          <w:lang w:val="ru-RU" w:eastAsia="en-US" w:bidi="en-US"/>
        </w:rPr>
      </w:pPr>
      <w:r w:rsidRPr="0018199A">
        <w:rPr>
          <w:rFonts w:cstheme="majorBidi"/>
          <w:szCs w:val="22"/>
        </w:rPr>
        <w:t xml:space="preserve">Подробна информация за този лекарствен продукт е предоставена на уебсайта на Европейската агенция по лекарствата </w:t>
      </w:r>
      <w:r w:rsidR="00BD65E3">
        <w:fldChar w:fldCharType="begin"/>
      </w:r>
      <w:r w:rsidR="00BD65E3">
        <w:instrText>HYPERLINK "http://www.ema.europa.eu"</w:instrText>
      </w:r>
      <w:r w:rsidR="00BD65E3">
        <w:fldChar w:fldCharType="separate"/>
      </w:r>
      <w:r w:rsidRPr="0018199A">
        <w:rPr>
          <w:rStyle w:val="Hyperlink"/>
          <w:rFonts w:cstheme="majorBidi"/>
          <w:color w:val="0000FF"/>
          <w:szCs w:val="22"/>
          <w:lang w:val="en-US" w:eastAsia="en-US" w:bidi="en-US"/>
        </w:rPr>
        <w:t>http</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www</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ema</w:t>
      </w:r>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europa</w:t>
      </w:r>
      <w:proofErr w:type="spellEnd"/>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w:t>
      </w:r>
      <w:proofErr w:type="spellEnd"/>
      <w:r w:rsidR="00BD65E3">
        <w:rPr>
          <w:rStyle w:val="Hyperlink"/>
          <w:rFonts w:cstheme="majorBidi"/>
          <w:color w:val="0000FF"/>
          <w:szCs w:val="22"/>
          <w:lang w:val="en-US" w:eastAsia="en-US" w:bidi="en-US"/>
        </w:rPr>
        <w:fldChar w:fldCharType="end"/>
      </w:r>
      <w:r w:rsidRPr="0018199A">
        <w:rPr>
          <w:rFonts w:cstheme="majorBidi"/>
          <w:szCs w:val="22"/>
          <w:lang w:val="ru-RU" w:eastAsia="en-US" w:bidi="en-US"/>
        </w:rPr>
        <w:t>.</w:t>
      </w:r>
    </w:p>
    <w:p w14:paraId="06F0F97E" w14:textId="37B95BC3" w:rsidR="009D4DC0" w:rsidRPr="0018199A" w:rsidRDefault="009D4DC0" w:rsidP="00E03031">
      <w:pPr>
        <w:rPr>
          <w:rFonts w:cstheme="majorBidi"/>
          <w:szCs w:val="22"/>
          <w:lang w:val="ru-RU" w:eastAsia="en-US" w:bidi="en-US"/>
        </w:rPr>
      </w:pPr>
    </w:p>
    <w:p w14:paraId="5D020EDF" w14:textId="77777777" w:rsidR="007D3730" w:rsidRPr="0018199A" w:rsidRDefault="007D3730" w:rsidP="00E03031">
      <w:pPr>
        <w:rPr>
          <w:rFonts w:cstheme="majorBidi"/>
          <w:szCs w:val="22"/>
          <w:lang w:val="ru-RU" w:eastAsia="en-US" w:bidi="en-US"/>
        </w:rPr>
      </w:pPr>
    </w:p>
    <w:p w14:paraId="65A00E12" w14:textId="4848A453" w:rsidR="009D4DC0" w:rsidRPr="0018199A" w:rsidRDefault="009D4DC0" w:rsidP="00E03031">
      <w:pPr>
        <w:rPr>
          <w:rFonts w:cstheme="majorBidi"/>
          <w:szCs w:val="22"/>
          <w:lang w:val="ru-RU" w:eastAsia="en-US" w:bidi="en-US"/>
        </w:rPr>
      </w:pPr>
      <w:r w:rsidRPr="0018199A">
        <w:rPr>
          <w:rFonts w:cstheme="majorBidi"/>
          <w:szCs w:val="22"/>
          <w:lang w:val="ru-RU" w:eastAsia="en-US" w:bidi="en-US"/>
        </w:rPr>
        <w:br w:type="page"/>
      </w:r>
    </w:p>
    <w:p w14:paraId="1E17D473" w14:textId="77777777" w:rsidR="00833834" w:rsidRPr="00E03031" w:rsidRDefault="008754F9" w:rsidP="00E03031">
      <w:pPr>
        <w:keepNext/>
        <w:tabs>
          <w:tab w:val="left" w:pos="567"/>
        </w:tabs>
        <w:ind w:left="567" w:hanging="567"/>
        <w:rPr>
          <w:b/>
          <w:bCs/>
        </w:rPr>
      </w:pPr>
      <w:r w:rsidRPr="00E03031">
        <w:rPr>
          <w:b/>
          <w:bCs/>
        </w:rPr>
        <w:lastRenderedPageBreak/>
        <w:t>1.</w:t>
      </w:r>
      <w:r w:rsidRPr="00E03031">
        <w:rPr>
          <w:b/>
          <w:bCs/>
        </w:rPr>
        <w:tab/>
        <w:t>ИМЕ НА ЛЕКАРСТВЕНИЯ ПРОДУКТ</w:t>
      </w:r>
    </w:p>
    <w:p w14:paraId="133DF0A2" w14:textId="77777777" w:rsidR="00686A10" w:rsidRPr="0018199A" w:rsidRDefault="00686A10" w:rsidP="00E03031">
      <w:pPr>
        <w:keepNext/>
        <w:keepLines/>
        <w:rPr>
          <w:rFonts w:cstheme="majorBidi"/>
          <w:szCs w:val="22"/>
          <w:lang w:val="ru-RU" w:eastAsia="en-US" w:bidi="en-US"/>
        </w:rPr>
      </w:pPr>
    </w:p>
    <w:p w14:paraId="4A453AD0" w14:textId="77777777" w:rsidR="00833834" w:rsidRPr="0018199A" w:rsidRDefault="008754F9" w:rsidP="00E03031">
      <w:pPr>
        <w:keepNext/>
        <w:keepLines/>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перорален разтвор</w:t>
      </w:r>
    </w:p>
    <w:p w14:paraId="5CEE0DBC" w14:textId="77777777" w:rsidR="00686A10" w:rsidRPr="0018199A" w:rsidRDefault="00686A10" w:rsidP="00E03031">
      <w:pPr>
        <w:rPr>
          <w:rFonts w:cstheme="majorBidi"/>
          <w:szCs w:val="22"/>
        </w:rPr>
      </w:pPr>
    </w:p>
    <w:p w14:paraId="3391CCC6" w14:textId="77777777" w:rsidR="00686A10" w:rsidRPr="0018199A" w:rsidRDefault="00686A10" w:rsidP="00E03031">
      <w:pPr>
        <w:rPr>
          <w:rFonts w:cstheme="majorBidi"/>
          <w:szCs w:val="22"/>
        </w:rPr>
      </w:pPr>
    </w:p>
    <w:p w14:paraId="7B699BD9" w14:textId="77777777" w:rsidR="00833834" w:rsidRPr="00E03031" w:rsidRDefault="008754F9" w:rsidP="00E03031">
      <w:pPr>
        <w:keepNext/>
        <w:tabs>
          <w:tab w:val="left" w:pos="567"/>
        </w:tabs>
        <w:ind w:left="567" w:hanging="567"/>
        <w:rPr>
          <w:b/>
          <w:bCs/>
        </w:rPr>
      </w:pPr>
      <w:r w:rsidRPr="00E03031">
        <w:rPr>
          <w:b/>
          <w:bCs/>
        </w:rPr>
        <w:t>2.</w:t>
      </w:r>
      <w:r w:rsidRPr="00E03031">
        <w:rPr>
          <w:b/>
          <w:bCs/>
        </w:rPr>
        <w:tab/>
        <w:t>КАЧЕСТВЕН И КОЛИЧЕСТВЕН СЪСТАВ</w:t>
      </w:r>
    </w:p>
    <w:p w14:paraId="1D8CBE75" w14:textId="77777777" w:rsidR="00686A10" w:rsidRPr="0018199A" w:rsidRDefault="00686A10" w:rsidP="00E03031">
      <w:pPr>
        <w:rPr>
          <w:rFonts w:cstheme="majorBidi"/>
          <w:szCs w:val="22"/>
        </w:rPr>
      </w:pPr>
    </w:p>
    <w:p w14:paraId="3B735443" w14:textId="77777777" w:rsidR="00833834" w:rsidRPr="0018199A" w:rsidRDefault="008754F9" w:rsidP="00E03031">
      <w:pPr>
        <w:rPr>
          <w:rFonts w:cstheme="majorBidi"/>
          <w:szCs w:val="22"/>
          <w:lang w:eastAsia="en-US" w:bidi="en-US"/>
        </w:rPr>
      </w:pPr>
      <w:r w:rsidRPr="0018199A">
        <w:rPr>
          <w:rFonts w:cstheme="majorBidi"/>
          <w:szCs w:val="22"/>
        </w:rPr>
        <w:t xml:space="preserve">Всеки </w:t>
      </w:r>
      <w:r w:rsidRPr="0018199A">
        <w:rPr>
          <w:rFonts w:cstheme="majorBidi"/>
          <w:szCs w:val="22"/>
          <w:lang w:val="en-US" w:eastAsia="en-US" w:bidi="en-US"/>
        </w:rPr>
        <w:t>ml</w:t>
      </w:r>
      <w:r w:rsidRPr="0018199A">
        <w:rPr>
          <w:rFonts w:cstheme="majorBidi"/>
          <w:szCs w:val="22"/>
          <w:lang w:eastAsia="en-US" w:bidi="en-US"/>
        </w:rPr>
        <w:t xml:space="preserve"> </w:t>
      </w:r>
      <w:r w:rsidRPr="0018199A">
        <w:rPr>
          <w:rFonts w:cstheme="majorBidi"/>
          <w:szCs w:val="22"/>
        </w:rPr>
        <w:t xml:space="preserve">съдържа 20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szCs w:val="22"/>
          <w:lang w:eastAsia="en-US" w:bidi="en-US"/>
        </w:rPr>
        <w:t>).</w:t>
      </w:r>
    </w:p>
    <w:p w14:paraId="52746C4D" w14:textId="77777777" w:rsidR="00686A10" w:rsidRPr="0018199A" w:rsidRDefault="00686A10" w:rsidP="00E03031">
      <w:pPr>
        <w:rPr>
          <w:rFonts w:cstheme="majorBidi"/>
          <w:szCs w:val="22"/>
        </w:rPr>
      </w:pPr>
    </w:p>
    <w:p w14:paraId="576B9745" w14:textId="77777777" w:rsidR="00833834" w:rsidRPr="0018199A" w:rsidRDefault="008754F9" w:rsidP="00E03031">
      <w:pPr>
        <w:rPr>
          <w:rFonts w:cstheme="majorBidi"/>
          <w:szCs w:val="22"/>
        </w:rPr>
      </w:pPr>
      <w:r w:rsidRPr="0018199A">
        <w:rPr>
          <w:rFonts w:cstheme="majorBidi"/>
          <w:szCs w:val="22"/>
          <w:u w:val="single"/>
        </w:rPr>
        <w:t>Помощни вещества с известно действие</w:t>
      </w:r>
    </w:p>
    <w:p w14:paraId="55970EFA" w14:textId="77777777" w:rsidR="00833834" w:rsidRPr="0018199A" w:rsidRDefault="008754F9" w:rsidP="00E03031">
      <w:pPr>
        <w:rPr>
          <w:rFonts w:cstheme="majorBidi"/>
          <w:szCs w:val="22"/>
        </w:rPr>
      </w:pPr>
      <w:r w:rsidRPr="0018199A">
        <w:rPr>
          <w:rFonts w:cstheme="majorBidi"/>
          <w:szCs w:val="22"/>
        </w:rPr>
        <w:t xml:space="preserve">Всеки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съдържа 1,3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метил парахидроксибензоат (Е218), 0,163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пропил парахидроксибензоат (Е216).</w:t>
      </w:r>
    </w:p>
    <w:p w14:paraId="1F266FA7" w14:textId="77777777" w:rsidR="00686A10" w:rsidRPr="0018199A" w:rsidRDefault="00686A10" w:rsidP="00E03031">
      <w:pPr>
        <w:rPr>
          <w:rFonts w:cstheme="majorBidi"/>
          <w:szCs w:val="22"/>
        </w:rPr>
      </w:pPr>
    </w:p>
    <w:p w14:paraId="2096238D" w14:textId="77777777" w:rsidR="00833834" w:rsidRPr="0018199A" w:rsidRDefault="008754F9" w:rsidP="00E03031">
      <w:pPr>
        <w:rPr>
          <w:rFonts w:cstheme="majorBidi"/>
          <w:szCs w:val="22"/>
        </w:rPr>
      </w:pPr>
      <w:r w:rsidRPr="0018199A">
        <w:rPr>
          <w:rFonts w:cstheme="majorBidi"/>
          <w:szCs w:val="22"/>
        </w:rPr>
        <w:t>За пълния списък на помощните вещества вижте точка 6.1.</w:t>
      </w:r>
    </w:p>
    <w:p w14:paraId="3ADE8F72" w14:textId="77777777" w:rsidR="00686A10" w:rsidRPr="0018199A" w:rsidRDefault="00686A10" w:rsidP="00E03031">
      <w:pPr>
        <w:rPr>
          <w:rFonts w:cstheme="majorBidi"/>
          <w:szCs w:val="22"/>
        </w:rPr>
      </w:pPr>
    </w:p>
    <w:p w14:paraId="0731DD3D" w14:textId="77777777" w:rsidR="00686A10" w:rsidRPr="0018199A" w:rsidRDefault="00686A10" w:rsidP="00E03031">
      <w:pPr>
        <w:rPr>
          <w:rFonts w:cstheme="majorBidi"/>
          <w:szCs w:val="22"/>
        </w:rPr>
      </w:pPr>
    </w:p>
    <w:p w14:paraId="1F0111F4" w14:textId="77777777" w:rsidR="00833834" w:rsidRPr="00E03031" w:rsidRDefault="008754F9" w:rsidP="00E03031">
      <w:pPr>
        <w:keepNext/>
        <w:tabs>
          <w:tab w:val="left" w:pos="567"/>
        </w:tabs>
        <w:ind w:left="567" w:hanging="567"/>
        <w:rPr>
          <w:b/>
          <w:bCs/>
        </w:rPr>
      </w:pPr>
      <w:r w:rsidRPr="00E03031">
        <w:rPr>
          <w:b/>
          <w:bCs/>
        </w:rPr>
        <w:t>3.</w:t>
      </w:r>
      <w:r w:rsidRPr="00E03031">
        <w:rPr>
          <w:b/>
          <w:bCs/>
        </w:rPr>
        <w:tab/>
        <w:t>ЛЕКАРСТВЕНА ФОРМА</w:t>
      </w:r>
    </w:p>
    <w:p w14:paraId="071A783D" w14:textId="77777777" w:rsidR="00686A10" w:rsidRPr="0018199A" w:rsidRDefault="00686A10" w:rsidP="00E03031">
      <w:pPr>
        <w:rPr>
          <w:rFonts w:cstheme="majorBidi"/>
          <w:szCs w:val="22"/>
        </w:rPr>
      </w:pPr>
    </w:p>
    <w:p w14:paraId="1D837149" w14:textId="77777777" w:rsidR="00833834" w:rsidRPr="0018199A" w:rsidRDefault="008754F9" w:rsidP="00E03031">
      <w:pPr>
        <w:rPr>
          <w:rFonts w:cstheme="majorBidi"/>
          <w:szCs w:val="22"/>
        </w:rPr>
      </w:pPr>
      <w:r w:rsidRPr="0018199A">
        <w:rPr>
          <w:rFonts w:cstheme="majorBidi"/>
          <w:szCs w:val="22"/>
        </w:rPr>
        <w:t>Перорален разтвор</w:t>
      </w:r>
    </w:p>
    <w:p w14:paraId="569DCF0A" w14:textId="77777777" w:rsidR="00833834" w:rsidRPr="0018199A" w:rsidRDefault="008754F9" w:rsidP="00E03031">
      <w:pPr>
        <w:rPr>
          <w:rFonts w:cstheme="majorBidi"/>
          <w:szCs w:val="22"/>
        </w:rPr>
      </w:pPr>
      <w:r w:rsidRPr="0018199A">
        <w:rPr>
          <w:rFonts w:cstheme="majorBidi"/>
          <w:szCs w:val="22"/>
        </w:rPr>
        <w:t>Бистра безцветна течност</w:t>
      </w:r>
    </w:p>
    <w:p w14:paraId="7F1CA472" w14:textId="77777777" w:rsidR="00686A10" w:rsidRPr="0018199A" w:rsidRDefault="00686A10" w:rsidP="00E03031">
      <w:pPr>
        <w:rPr>
          <w:rFonts w:cstheme="majorBidi"/>
          <w:szCs w:val="22"/>
        </w:rPr>
      </w:pPr>
    </w:p>
    <w:p w14:paraId="08DDA640" w14:textId="77777777" w:rsidR="00686A10" w:rsidRPr="0018199A" w:rsidRDefault="00686A10" w:rsidP="00E03031">
      <w:pPr>
        <w:rPr>
          <w:rFonts w:cstheme="majorBidi"/>
          <w:szCs w:val="22"/>
        </w:rPr>
      </w:pPr>
    </w:p>
    <w:p w14:paraId="3A3F8A0A" w14:textId="77777777" w:rsidR="00833834" w:rsidRPr="00E03031" w:rsidRDefault="008754F9" w:rsidP="00E03031">
      <w:pPr>
        <w:keepNext/>
        <w:tabs>
          <w:tab w:val="left" w:pos="567"/>
        </w:tabs>
        <w:ind w:left="567" w:hanging="567"/>
        <w:rPr>
          <w:b/>
          <w:bCs/>
        </w:rPr>
      </w:pPr>
      <w:r w:rsidRPr="00E03031">
        <w:rPr>
          <w:b/>
          <w:bCs/>
        </w:rPr>
        <w:t>4.</w:t>
      </w:r>
      <w:r w:rsidRPr="00E03031">
        <w:rPr>
          <w:b/>
          <w:bCs/>
        </w:rPr>
        <w:tab/>
        <w:t>КЛИНИЧНИ ДАННИ</w:t>
      </w:r>
    </w:p>
    <w:p w14:paraId="329F8297" w14:textId="77777777" w:rsidR="00686A10" w:rsidRPr="0018199A" w:rsidRDefault="00686A10" w:rsidP="00E03031">
      <w:pPr>
        <w:rPr>
          <w:rFonts w:cstheme="majorBidi"/>
          <w:b/>
          <w:bCs/>
          <w:szCs w:val="22"/>
        </w:rPr>
      </w:pPr>
    </w:p>
    <w:p w14:paraId="2C61B658" w14:textId="77777777" w:rsidR="00833834" w:rsidRPr="00E03031" w:rsidRDefault="008754F9" w:rsidP="00E03031">
      <w:pPr>
        <w:keepNext/>
        <w:tabs>
          <w:tab w:val="left" w:pos="567"/>
        </w:tabs>
        <w:ind w:left="567" w:hanging="567"/>
        <w:rPr>
          <w:b/>
          <w:bCs/>
        </w:rPr>
      </w:pPr>
      <w:r w:rsidRPr="00E03031">
        <w:rPr>
          <w:b/>
          <w:bCs/>
        </w:rPr>
        <w:t>4.1</w:t>
      </w:r>
      <w:r w:rsidRPr="00E03031">
        <w:rPr>
          <w:b/>
          <w:bCs/>
        </w:rPr>
        <w:tab/>
        <w:t>Терапевтични показания</w:t>
      </w:r>
    </w:p>
    <w:p w14:paraId="3B9D1F7E" w14:textId="77777777" w:rsidR="00686A10" w:rsidRPr="0018199A" w:rsidRDefault="00686A10" w:rsidP="00E03031">
      <w:pPr>
        <w:rPr>
          <w:rFonts w:cstheme="majorBidi"/>
          <w:szCs w:val="22"/>
        </w:rPr>
      </w:pPr>
    </w:p>
    <w:p w14:paraId="15CDF03B" w14:textId="77777777" w:rsidR="00833834" w:rsidRPr="0018199A" w:rsidRDefault="008754F9" w:rsidP="00E03031">
      <w:pPr>
        <w:rPr>
          <w:rFonts w:cstheme="majorBidi"/>
          <w:szCs w:val="22"/>
        </w:rPr>
      </w:pPr>
      <w:r w:rsidRPr="0018199A">
        <w:rPr>
          <w:rFonts w:cstheme="majorBidi"/>
          <w:szCs w:val="22"/>
          <w:u w:val="single"/>
        </w:rPr>
        <w:t>Невропатна болка</w:t>
      </w:r>
    </w:p>
    <w:p w14:paraId="1885B78A"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за лечение на периферна и централна невропатна болка при възрастни.</w:t>
      </w:r>
    </w:p>
    <w:p w14:paraId="5CDEF422" w14:textId="77777777" w:rsidR="00686A10" w:rsidRPr="0018199A" w:rsidRDefault="00686A10" w:rsidP="00E03031">
      <w:pPr>
        <w:rPr>
          <w:rFonts w:cstheme="majorBidi"/>
          <w:szCs w:val="22"/>
        </w:rPr>
      </w:pPr>
    </w:p>
    <w:p w14:paraId="7048B5BC" w14:textId="77777777" w:rsidR="00833834" w:rsidRPr="0018199A" w:rsidRDefault="008754F9" w:rsidP="00E03031">
      <w:pPr>
        <w:rPr>
          <w:rFonts w:cstheme="majorBidi"/>
          <w:szCs w:val="22"/>
        </w:rPr>
      </w:pPr>
      <w:r w:rsidRPr="0018199A">
        <w:rPr>
          <w:rFonts w:cstheme="majorBidi"/>
          <w:szCs w:val="22"/>
          <w:u w:val="single"/>
        </w:rPr>
        <w:t>Епилепсия</w:t>
      </w:r>
    </w:p>
    <w:p w14:paraId="3070D10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като добавъчно лечение при възрастни с парциални пристъпи със или без вторична генерализация.</w:t>
      </w:r>
    </w:p>
    <w:p w14:paraId="730FCA63" w14:textId="77777777" w:rsidR="00686A10" w:rsidRPr="0018199A" w:rsidRDefault="00686A10" w:rsidP="00E03031">
      <w:pPr>
        <w:rPr>
          <w:rFonts w:cstheme="majorBidi"/>
          <w:szCs w:val="22"/>
        </w:rPr>
      </w:pPr>
    </w:p>
    <w:p w14:paraId="3FD437CB" w14:textId="77777777" w:rsidR="00833834" w:rsidRPr="0018199A" w:rsidRDefault="008754F9" w:rsidP="00E03031">
      <w:pPr>
        <w:rPr>
          <w:rFonts w:cstheme="majorBidi"/>
          <w:szCs w:val="22"/>
        </w:rPr>
      </w:pPr>
      <w:r w:rsidRPr="0018199A">
        <w:rPr>
          <w:rFonts w:cstheme="majorBidi"/>
          <w:szCs w:val="22"/>
          <w:u w:val="single"/>
        </w:rPr>
        <w:t>Генерализирано тревожно разстройство</w:t>
      </w:r>
    </w:p>
    <w:p w14:paraId="4B6D3C1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показана за лечение на генерализирано тревожно разстройство (ГТР) при възрастни.</w:t>
      </w:r>
    </w:p>
    <w:p w14:paraId="38A713ED" w14:textId="77777777" w:rsidR="00686A10" w:rsidRPr="0018199A" w:rsidRDefault="00686A10" w:rsidP="00E03031">
      <w:pPr>
        <w:rPr>
          <w:rFonts w:cstheme="majorBidi"/>
          <w:szCs w:val="22"/>
        </w:rPr>
      </w:pPr>
    </w:p>
    <w:p w14:paraId="7CB42F34" w14:textId="77777777" w:rsidR="00833834" w:rsidRPr="00E03031" w:rsidRDefault="008754F9" w:rsidP="00E03031">
      <w:pPr>
        <w:keepNext/>
        <w:tabs>
          <w:tab w:val="left" w:pos="567"/>
        </w:tabs>
        <w:ind w:left="567" w:hanging="567"/>
        <w:rPr>
          <w:b/>
          <w:bCs/>
        </w:rPr>
      </w:pPr>
      <w:r w:rsidRPr="00E03031">
        <w:rPr>
          <w:b/>
          <w:bCs/>
        </w:rPr>
        <w:t>4.2</w:t>
      </w:r>
      <w:r w:rsidRPr="00E03031">
        <w:rPr>
          <w:b/>
          <w:bCs/>
        </w:rPr>
        <w:tab/>
        <w:t>Дозировка и начин на приложение</w:t>
      </w:r>
    </w:p>
    <w:p w14:paraId="2783E25E" w14:textId="77777777" w:rsidR="00686A10" w:rsidRPr="0018199A" w:rsidRDefault="00686A10" w:rsidP="00E03031">
      <w:pPr>
        <w:rPr>
          <w:rFonts w:cstheme="majorBidi"/>
          <w:szCs w:val="22"/>
          <w:u w:val="single"/>
        </w:rPr>
      </w:pPr>
    </w:p>
    <w:p w14:paraId="098FE906" w14:textId="77777777" w:rsidR="00833834" w:rsidRPr="0018199A" w:rsidRDefault="008754F9" w:rsidP="00E03031">
      <w:pPr>
        <w:rPr>
          <w:rFonts w:cstheme="majorBidi"/>
          <w:szCs w:val="22"/>
        </w:rPr>
      </w:pPr>
      <w:r w:rsidRPr="0018199A">
        <w:rPr>
          <w:rFonts w:cstheme="majorBidi"/>
          <w:szCs w:val="22"/>
          <w:u w:val="single"/>
        </w:rPr>
        <w:t>Дозировка</w:t>
      </w:r>
    </w:p>
    <w:p w14:paraId="70EB397C" w14:textId="77777777" w:rsidR="00833834" w:rsidRPr="0018199A" w:rsidRDefault="008754F9" w:rsidP="00E03031">
      <w:pPr>
        <w:rPr>
          <w:rFonts w:cstheme="majorBidi"/>
          <w:szCs w:val="22"/>
        </w:rPr>
      </w:pPr>
      <w:r w:rsidRPr="0018199A">
        <w:rPr>
          <w:rFonts w:cstheme="majorBidi"/>
          <w:szCs w:val="22"/>
        </w:rPr>
        <w:t xml:space="preserve">Дозовият интервал е от 150 до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(от 7,5 до 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на ден, разпределени в два или три приема.</w:t>
      </w:r>
    </w:p>
    <w:p w14:paraId="0B092DA1" w14:textId="77777777" w:rsidR="00686A10" w:rsidRPr="0018199A" w:rsidRDefault="00686A10" w:rsidP="00E03031">
      <w:pPr>
        <w:rPr>
          <w:rFonts w:cstheme="majorBidi"/>
          <w:szCs w:val="22"/>
        </w:rPr>
      </w:pPr>
    </w:p>
    <w:p w14:paraId="7A283C65" w14:textId="77777777" w:rsidR="00833834" w:rsidRPr="0018199A" w:rsidRDefault="008754F9" w:rsidP="00E03031">
      <w:pPr>
        <w:rPr>
          <w:rFonts w:cstheme="majorBidi"/>
          <w:szCs w:val="22"/>
        </w:rPr>
      </w:pPr>
      <w:r w:rsidRPr="0018199A">
        <w:rPr>
          <w:rFonts w:cstheme="majorBidi"/>
          <w:i/>
          <w:iCs/>
          <w:szCs w:val="22"/>
        </w:rPr>
        <w:t>Невропатна болка</w:t>
      </w:r>
    </w:p>
    <w:p w14:paraId="74A1F6C2" w14:textId="77777777" w:rsidR="00833834"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разделена на два или три приема.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(15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след интервал от 3 до 7 дни, а при необходимост до максимална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дневно, след допълнителен 7-дневен интервал.</w:t>
      </w:r>
    </w:p>
    <w:p w14:paraId="04846B4A" w14:textId="77777777" w:rsidR="00686A10" w:rsidRPr="0018199A" w:rsidRDefault="00686A10" w:rsidP="00E03031">
      <w:pPr>
        <w:rPr>
          <w:rFonts w:cstheme="majorBidi"/>
          <w:szCs w:val="22"/>
        </w:rPr>
      </w:pPr>
    </w:p>
    <w:p w14:paraId="67149E44" w14:textId="77777777" w:rsidR="00833834" w:rsidRPr="0018199A" w:rsidRDefault="008754F9" w:rsidP="00E03031">
      <w:pPr>
        <w:rPr>
          <w:rFonts w:cstheme="majorBidi"/>
          <w:szCs w:val="22"/>
        </w:rPr>
      </w:pPr>
      <w:r w:rsidRPr="0018199A">
        <w:rPr>
          <w:rFonts w:cstheme="majorBidi"/>
          <w:i/>
          <w:iCs/>
          <w:szCs w:val="22"/>
        </w:rPr>
        <w:t>Епилепсия</w:t>
      </w:r>
    </w:p>
    <w:p w14:paraId="1D08933D" w14:textId="77777777" w:rsidR="00686A10"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разделена на два или три приема.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(15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след 1 седмица. Максималната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на ден може да бъде достигната след още една допълнителна седмица.</w:t>
      </w:r>
    </w:p>
    <w:p w14:paraId="6D053A4A" w14:textId="77777777" w:rsidR="00833834" w:rsidRPr="0018199A" w:rsidRDefault="00833834" w:rsidP="00E03031">
      <w:pPr>
        <w:rPr>
          <w:rFonts w:cstheme="majorBidi"/>
          <w:szCs w:val="22"/>
        </w:rPr>
      </w:pPr>
    </w:p>
    <w:p w14:paraId="7C9A0C62" w14:textId="77777777" w:rsidR="00833834" w:rsidRPr="0018199A" w:rsidRDefault="008754F9" w:rsidP="00E03031">
      <w:pPr>
        <w:keepNext/>
        <w:rPr>
          <w:rFonts w:cstheme="majorBidi"/>
          <w:szCs w:val="22"/>
        </w:rPr>
      </w:pPr>
      <w:r w:rsidRPr="0018199A">
        <w:rPr>
          <w:rFonts w:cstheme="majorBidi"/>
          <w:i/>
          <w:iCs/>
          <w:szCs w:val="22"/>
        </w:rPr>
        <w:lastRenderedPageBreak/>
        <w:t>Генерализирано тревожно разстройство</w:t>
      </w:r>
    </w:p>
    <w:p w14:paraId="3CDA1432" w14:textId="001F311C" w:rsidR="00833834" w:rsidRPr="0018199A" w:rsidRDefault="008754F9" w:rsidP="00E03031">
      <w:pPr>
        <w:rPr>
          <w:rFonts w:cstheme="majorBidi"/>
          <w:szCs w:val="22"/>
        </w:rPr>
      </w:pPr>
      <w:r w:rsidRPr="0018199A">
        <w:rPr>
          <w:rFonts w:cstheme="majorBidi"/>
          <w:szCs w:val="22"/>
        </w:rPr>
        <w:t xml:space="preserve">Дозовият интервал е от 150 до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(от 7,5 до 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на ден, разпределени в два или три приема. Необходимостта от лечение трябва да бъде преоценявана редовно.</w:t>
      </w:r>
    </w:p>
    <w:p w14:paraId="47ABA622" w14:textId="77777777" w:rsidR="007D3730" w:rsidRPr="0018199A" w:rsidRDefault="007D3730" w:rsidP="00E03031">
      <w:pPr>
        <w:rPr>
          <w:rFonts w:cstheme="majorBidi"/>
          <w:szCs w:val="22"/>
        </w:rPr>
      </w:pPr>
    </w:p>
    <w:p w14:paraId="1545A11A" w14:textId="77777777" w:rsidR="00833834" w:rsidRPr="0018199A" w:rsidRDefault="008754F9" w:rsidP="00E03031">
      <w:pPr>
        <w:rPr>
          <w:rFonts w:cstheme="majorBidi"/>
          <w:szCs w:val="22"/>
        </w:rPr>
      </w:pPr>
      <w:r w:rsidRPr="0018199A">
        <w:rPr>
          <w:rFonts w:cstheme="majorBidi"/>
          <w:szCs w:val="22"/>
        </w:rPr>
        <w:t xml:space="preserve">Лечението с прегабалин може да започне с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В зависимост от индивидуалния терапевтичен отговор на пациента и поносимостта дозата може да бъде увеличена до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(15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след 1 седмица. След една допълнителна седмица дозата може да бъде увеличена до 450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(22,5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на ден. Максималната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на ден може да бъде достигната след още една допълнителна седмица.</w:t>
      </w:r>
    </w:p>
    <w:p w14:paraId="2B421B3E" w14:textId="77777777" w:rsidR="00686A10" w:rsidRPr="0018199A" w:rsidRDefault="00686A10" w:rsidP="00E03031">
      <w:pPr>
        <w:rPr>
          <w:rFonts w:cstheme="majorBidi"/>
          <w:szCs w:val="22"/>
        </w:rPr>
      </w:pPr>
    </w:p>
    <w:p w14:paraId="221BE73A" w14:textId="77777777" w:rsidR="00833834" w:rsidRPr="0018199A" w:rsidRDefault="008754F9" w:rsidP="00E03031">
      <w:pPr>
        <w:rPr>
          <w:rFonts w:cstheme="majorBidi"/>
          <w:szCs w:val="22"/>
        </w:rPr>
      </w:pPr>
      <w:r w:rsidRPr="0018199A">
        <w:rPr>
          <w:rFonts w:cstheme="majorBidi"/>
          <w:i/>
          <w:iCs/>
          <w:szCs w:val="22"/>
        </w:rPr>
        <w:t>Прекратяване на лечението с прегабалин</w:t>
      </w:r>
    </w:p>
    <w:p w14:paraId="23825D69" w14:textId="77777777" w:rsidR="00833834" w:rsidRPr="0018199A" w:rsidRDefault="008754F9" w:rsidP="00E03031">
      <w:pPr>
        <w:rPr>
          <w:rFonts w:cstheme="majorBidi"/>
          <w:szCs w:val="22"/>
        </w:rPr>
      </w:pPr>
      <w:r w:rsidRPr="0018199A">
        <w:rPr>
          <w:rFonts w:cstheme="majorBidi"/>
          <w:szCs w:val="22"/>
        </w:rPr>
        <w:t>В съответствие с настоящата клинична практика, ако лечението с прегабалин трябва да бъде прекратено, се препоръчва това да стане постепенно в рамките минимум на 1 седмица независимо от показанието (вж. точки 4.4 и 4.8).</w:t>
      </w:r>
    </w:p>
    <w:p w14:paraId="5B46479B" w14:textId="77777777" w:rsidR="00686A10" w:rsidRPr="0018199A" w:rsidRDefault="00686A10" w:rsidP="00E03031">
      <w:pPr>
        <w:rPr>
          <w:rFonts w:cstheme="majorBidi"/>
          <w:szCs w:val="22"/>
        </w:rPr>
      </w:pPr>
    </w:p>
    <w:p w14:paraId="3235E392" w14:textId="77777777" w:rsidR="00833834" w:rsidRPr="0018199A" w:rsidRDefault="008754F9" w:rsidP="00E03031">
      <w:pPr>
        <w:rPr>
          <w:rFonts w:cstheme="majorBidi"/>
          <w:szCs w:val="22"/>
        </w:rPr>
      </w:pPr>
      <w:r w:rsidRPr="0018199A">
        <w:rPr>
          <w:rFonts w:cstheme="majorBidi"/>
          <w:szCs w:val="22"/>
          <w:u w:val="single"/>
        </w:rPr>
        <w:t>Бъбречно увреждане</w:t>
      </w:r>
    </w:p>
    <w:p w14:paraId="58681ED8" w14:textId="77777777" w:rsidR="00833834" w:rsidRPr="0018199A" w:rsidRDefault="008754F9" w:rsidP="00E03031">
      <w:pPr>
        <w:rPr>
          <w:rFonts w:cstheme="majorBidi"/>
          <w:szCs w:val="22"/>
        </w:rPr>
      </w:pPr>
      <w:r w:rsidRPr="0018199A">
        <w:rPr>
          <w:rFonts w:cstheme="majorBidi"/>
          <w:szCs w:val="22"/>
        </w:rPr>
        <w:t xml:space="preserve">Прегабалин се елиминира от системната циркулация главно чрез бъбречна екскреция в непроменен вид. Тъй като клирънсът на прегабалин е правопропорционален на креатининовия клирънс (вж. точка 5.2), намаляването на дозата при пациенти с нарушена бъбречна функция трябва да бъде индивидуализирано, в съответствие с креатининовия клирънс </w:t>
      </w:r>
      <w:r w:rsidRPr="0018199A">
        <w:rPr>
          <w:rFonts w:cstheme="majorBidi"/>
          <w:szCs w:val="22"/>
          <w:lang w:val="ru-RU" w:eastAsia="en-US" w:bidi="en-US"/>
        </w:rPr>
        <w:t>(</w:t>
      </w:r>
      <w:r w:rsidRPr="0018199A">
        <w:rPr>
          <w:rFonts w:cstheme="majorBidi"/>
          <w:szCs w:val="22"/>
          <w:lang w:val="en-US" w:eastAsia="en-US" w:bidi="en-US"/>
        </w:rPr>
        <w:t>CLcr</w:t>
      </w:r>
      <w:r w:rsidRPr="0018199A">
        <w:rPr>
          <w:rFonts w:cstheme="majorBidi"/>
          <w:szCs w:val="22"/>
          <w:lang w:val="ru-RU" w:eastAsia="en-US" w:bidi="en-US"/>
        </w:rPr>
        <w:t xml:space="preserve">), </w:t>
      </w:r>
      <w:r w:rsidRPr="0018199A">
        <w:rPr>
          <w:rFonts w:cstheme="majorBidi"/>
          <w:szCs w:val="22"/>
        </w:rPr>
        <w:t>както е посочено в Таблица 1, като се прилага следната формула:</w:t>
      </w:r>
    </w:p>
    <w:p w14:paraId="2D743743" w14:textId="77777777" w:rsidR="00822FF0" w:rsidRPr="0018199A" w:rsidRDefault="00822FF0" w:rsidP="00E03031">
      <w:pPr>
        <w:rPr>
          <w:rFonts w:cstheme="majorBidi"/>
          <w:szCs w:val="22"/>
        </w:rPr>
      </w:pPr>
    </w:p>
    <w:p w14:paraId="5E78C34E" w14:textId="35CC6428" w:rsidR="00822FF0" w:rsidRPr="0018199A" w:rsidRDefault="00F12488" w:rsidP="00E03031">
      <w:pPr>
        <w:rPr>
          <w:rFonts w:cs="Times New Roman"/>
          <w:sz w:val="20"/>
          <w:szCs w:val="20"/>
        </w:rPr>
      </w:pPr>
      <m:oMathPara>
        <m:oMath>
          <m:sSub>
            <m:sSubPr>
              <m:ctrlPr>
                <w:rPr>
                  <w:rFonts w:ascii="Cambria Math" w:hAnsi="Cambria Math" w:cs="Times New Roman"/>
                  <w:sz w:val="20"/>
                  <w:szCs w:val="20"/>
                  <w:lang w:val="en-US" w:eastAsia="en-US" w:bidi="en-US"/>
                </w:rPr>
              </m:ctrlPr>
            </m:sSubPr>
            <m:e>
              <m:r>
                <m:rPr>
                  <m:nor/>
                </m:rPr>
                <w:rPr>
                  <w:rFonts w:cs="Times New Roman"/>
                  <w:sz w:val="20"/>
                  <w:szCs w:val="20"/>
                  <w:lang w:val="en-US" w:eastAsia="en-US" w:bidi="en-US"/>
                </w:rPr>
                <m:t>CL</m:t>
              </m:r>
            </m:e>
            <m:sub>
              <m:r>
                <m:rPr>
                  <m:nor/>
                </m:rPr>
                <w:rPr>
                  <w:rFonts w:cs="Times New Roman"/>
                  <w:sz w:val="20"/>
                  <w:szCs w:val="20"/>
                  <w:lang w:val="en-US" w:eastAsia="en-US" w:bidi="en-US"/>
                </w:rPr>
                <m:t>cr</m:t>
              </m:r>
            </m:sub>
          </m:sSub>
          <m:d>
            <m:dPr>
              <m:ctrlPr>
                <w:rPr>
                  <w:rFonts w:ascii="Cambria Math" w:hAnsi="Cambria Math" w:cs="Times New Roman"/>
                  <w:sz w:val="20"/>
                  <w:szCs w:val="20"/>
                  <w:lang w:val="ru-RU" w:eastAsia="en-US" w:bidi="en-US"/>
                </w:rPr>
              </m:ctrlPr>
            </m:dPr>
            <m:e>
              <m:f>
                <m:fPr>
                  <m:ctrlPr>
                    <w:rPr>
                      <w:rFonts w:ascii="Cambria Math" w:hAnsi="Cambria Math" w:cs="Times New Roman"/>
                      <w:sz w:val="20"/>
                      <w:szCs w:val="20"/>
                      <w:lang w:val="ru-RU" w:eastAsia="en-US" w:bidi="en-US"/>
                    </w:rPr>
                  </m:ctrlPr>
                </m:fPr>
                <m:num>
                  <m:r>
                    <m:rPr>
                      <m:nor/>
                    </m:rPr>
                    <w:rPr>
                      <w:rFonts w:cs="Times New Roman"/>
                      <w:sz w:val="20"/>
                      <w:szCs w:val="20"/>
                      <w:lang w:val="en-US" w:eastAsia="en-US" w:bidi="en-US"/>
                    </w:rPr>
                    <m:t>ml</m:t>
                  </m:r>
                </m:num>
                <m:den>
                  <m:r>
                    <m:rPr>
                      <m:nor/>
                    </m:rPr>
                    <w:rPr>
                      <w:rFonts w:cs="Times New Roman"/>
                      <w:sz w:val="20"/>
                      <w:szCs w:val="20"/>
                      <w:lang w:val="en-US" w:eastAsia="en-US" w:bidi="en-US"/>
                    </w:rPr>
                    <m:t>m</m:t>
                  </m:r>
                  <m:r>
                    <m:rPr>
                      <m:nor/>
                    </m:rPr>
                    <w:rPr>
                      <w:rFonts w:cs="Times New Roman"/>
                      <w:sz w:val="20"/>
                      <w:szCs w:val="20"/>
                    </w:rPr>
                    <m:t>in</m:t>
                  </m:r>
                </m:den>
              </m:f>
              <m:ctrlPr>
                <w:rPr>
                  <w:rFonts w:ascii="Cambria Math" w:hAnsi="Cambria Math" w:cs="Times New Roman"/>
                  <w:sz w:val="20"/>
                  <w:szCs w:val="20"/>
                </w:rPr>
              </m:ctrlPr>
            </m:e>
          </m:d>
          <m:r>
            <m:rPr>
              <m:nor/>
            </m:rPr>
            <w:rPr>
              <w:rFonts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nor/>
                    </m:rPr>
                    <w:rPr>
                      <w:rFonts w:cs="Times New Roman"/>
                      <w:sz w:val="20"/>
                      <w:szCs w:val="20"/>
                    </w:rPr>
                    <m:t>1.23×</m:t>
                  </m:r>
                  <m:d>
                    <m:dPr>
                      <m:begChr m:val="["/>
                      <m:endChr m:val="]"/>
                      <m:ctrlPr>
                        <w:rPr>
                          <w:rFonts w:ascii="Cambria Math" w:hAnsi="Cambria Math" w:cs="Times New Roman"/>
                          <w:sz w:val="20"/>
                          <w:szCs w:val="20"/>
                        </w:rPr>
                      </m:ctrlPr>
                    </m:dPr>
                    <m:e>
                      <m:r>
                        <m:rPr>
                          <m:nor/>
                        </m:rPr>
                        <w:rPr>
                          <w:rFonts w:cs="Times New Roman"/>
                          <w:sz w:val="20"/>
                          <w:szCs w:val="20"/>
                        </w:rPr>
                        <m:t xml:space="preserve">140 - възраст </m:t>
                      </m:r>
                      <m:d>
                        <m:dPr>
                          <m:ctrlPr>
                            <w:rPr>
                              <w:rFonts w:ascii="Cambria Math" w:hAnsi="Cambria Math" w:cs="Times New Roman"/>
                              <w:sz w:val="20"/>
                              <w:szCs w:val="20"/>
                            </w:rPr>
                          </m:ctrlPr>
                        </m:dPr>
                        <m:e>
                          <m:r>
                            <m:rPr>
                              <m:nor/>
                            </m:rPr>
                            <w:rPr>
                              <w:rFonts w:cs="Times New Roman"/>
                              <w:sz w:val="20"/>
                              <w:szCs w:val="20"/>
                            </w:rPr>
                            <m:t>години</m:t>
                          </m:r>
                        </m:e>
                      </m:d>
                    </m:e>
                  </m:d>
                  <m:r>
                    <m:rPr>
                      <m:nor/>
                    </m:rPr>
                    <w:rPr>
                      <w:rFonts w:cs="Times New Roman"/>
                      <w:sz w:val="20"/>
                      <w:szCs w:val="20"/>
                    </w:rPr>
                    <m:t xml:space="preserve">×тегло </m:t>
                  </m:r>
                  <m:d>
                    <m:dPr>
                      <m:ctrlPr>
                        <w:rPr>
                          <w:rFonts w:ascii="Cambria Math" w:hAnsi="Cambria Math" w:cs="Times New Roman"/>
                          <w:sz w:val="20"/>
                          <w:szCs w:val="20"/>
                        </w:rPr>
                      </m:ctrlPr>
                    </m:dPr>
                    <m:e>
                      <m:r>
                        <m:rPr>
                          <m:nor/>
                        </m:rPr>
                        <w:rPr>
                          <w:rFonts w:cs="Times New Roman"/>
                          <w:sz w:val="20"/>
                          <w:szCs w:val="20"/>
                        </w:rPr>
                        <m:t>kg</m:t>
                      </m:r>
                    </m:e>
                  </m:d>
                </m:num>
                <m:den>
                  <m:r>
                    <m:rPr>
                      <m:nor/>
                    </m:rPr>
                    <w:rPr>
                      <w:rFonts w:cs="Times New Roman"/>
                      <w:sz w:val="20"/>
                      <w:szCs w:val="20"/>
                    </w:rPr>
                    <m:t xml:space="preserve">серумен креатинин </m:t>
                  </m:r>
                  <m:d>
                    <m:dPr>
                      <m:ctrlPr>
                        <w:rPr>
                          <w:rFonts w:ascii="Cambria Math" w:hAnsi="Cambria Math" w:cs="Times New Roman"/>
                          <w:sz w:val="20"/>
                          <w:szCs w:val="20"/>
                        </w:rPr>
                      </m:ctrlPr>
                    </m:dPr>
                    <m:e>
                      <m:f>
                        <m:fPr>
                          <m:ctrlPr>
                            <w:rPr>
                              <w:rFonts w:ascii="Cambria Math" w:hAnsi="Cambria Math" w:cs="Times New Roman"/>
                              <w:sz w:val="20"/>
                              <w:szCs w:val="20"/>
                            </w:rPr>
                          </m:ctrlPr>
                        </m:fPr>
                        <m:num>
                          <m:r>
                            <m:rPr>
                              <m:nor/>
                            </m:rPr>
                            <w:rPr>
                              <w:rFonts w:cs="Times New Roman"/>
                              <w:sz w:val="20"/>
                              <w:szCs w:val="20"/>
                            </w:rPr>
                            <m:t>μmol</m:t>
                          </m:r>
                        </m:num>
                        <m:den>
                          <m:r>
                            <m:rPr>
                              <m:nor/>
                            </m:rPr>
                            <w:rPr>
                              <w:rFonts w:cs="Times New Roman"/>
                              <w:sz w:val="20"/>
                              <w:szCs w:val="20"/>
                            </w:rPr>
                            <m:t>l</m:t>
                          </m:r>
                        </m:den>
                      </m:f>
                    </m:e>
                  </m:d>
                </m:den>
              </m:f>
            </m:e>
          </m:d>
          <m:d>
            <m:dPr>
              <m:ctrlPr>
                <w:rPr>
                  <w:rFonts w:ascii="Cambria Math" w:hAnsi="Cambria Math" w:cs="Times New Roman"/>
                  <w:sz w:val="20"/>
                  <w:szCs w:val="20"/>
                  <w:lang w:val="ru-RU" w:eastAsia="en-US" w:bidi="en-US"/>
                </w:rPr>
              </m:ctrlPr>
            </m:dPr>
            <m:e>
              <m:r>
                <m:rPr>
                  <m:nor/>
                </m:rPr>
                <w:rPr>
                  <w:rFonts w:cs="Times New Roman"/>
                  <w:sz w:val="20"/>
                  <w:szCs w:val="20"/>
                  <w:lang w:val="en-US" w:eastAsia="en-US" w:bidi="en-US"/>
                </w:rPr>
                <m:t>x</m:t>
              </m:r>
              <m:r>
                <m:rPr>
                  <m:nor/>
                </m:rPr>
                <w:rPr>
                  <w:rFonts w:cs="Times New Roman"/>
                  <w:sz w:val="20"/>
                  <w:szCs w:val="20"/>
                  <w:lang w:eastAsia="en-US" w:bidi="en-US"/>
                </w:rPr>
                <m:t xml:space="preserve"> </m:t>
              </m:r>
              <m:r>
                <m:rPr>
                  <m:nor/>
                </m:rPr>
                <w:rPr>
                  <w:rFonts w:cs="Times New Roman"/>
                  <w:sz w:val="20"/>
                  <w:szCs w:val="20"/>
                </w:rPr>
                <m:t>0.85 за жени</m:t>
              </m:r>
              <m:ctrlPr>
                <w:rPr>
                  <w:rFonts w:ascii="Cambria Math" w:hAnsi="Cambria Math" w:cs="Times New Roman"/>
                  <w:sz w:val="20"/>
                  <w:szCs w:val="20"/>
                </w:rPr>
              </m:ctrlPr>
            </m:e>
          </m:d>
        </m:oMath>
      </m:oMathPara>
    </w:p>
    <w:p w14:paraId="59E9697E" w14:textId="77777777" w:rsidR="00822FF0" w:rsidRPr="0018199A" w:rsidRDefault="00822FF0" w:rsidP="00E03031">
      <w:pPr>
        <w:rPr>
          <w:rFonts w:cstheme="majorBidi"/>
          <w:szCs w:val="22"/>
        </w:rPr>
      </w:pPr>
    </w:p>
    <w:p w14:paraId="6A80DEA9" w14:textId="77777777" w:rsidR="00833834" w:rsidRPr="0018199A" w:rsidRDefault="008754F9" w:rsidP="00E03031">
      <w:pPr>
        <w:rPr>
          <w:rFonts w:cstheme="majorBidi"/>
          <w:szCs w:val="22"/>
        </w:rPr>
      </w:pPr>
      <w:r w:rsidRPr="0018199A">
        <w:rPr>
          <w:rFonts w:cstheme="majorBidi"/>
          <w:szCs w:val="22"/>
        </w:rPr>
        <w:t>Прегабалин се отстранява ефективно от плазмата чрез хемодиализа (50% от лекарството за 4 часа). При пациенти на хемодиализа дневната доза прегабалин трябва да бъде адаптирана в зависимост от бъбречната функция. В допълнение към дневната доза непосредствено след всяка 4-часова хемодиализа трябва да бъде давана допълнителна доза (вж. Таблица 1).</w:t>
      </w:r>
    </w:p>
    <w:p w14:paraId="6CEAFC11" w14:textId="77777777" w:rsidR="00822FF0" w:rsidRPr="0018199A" w:rsidRDefault="00822FF0" w:rsidP="00E03031">
      <w:pPr>
        <w:rPr>
          <w:rFonts w:cstheme="majorBidi"/>
          <w:szCs w:val="22"/>
        </w:rPr>
      </w:pPr>
    </w:p>
    <w:p w14:paraId="0DD50FFD" w14:textId="77777777" w:rsidR="00833834" w:rsidRPr="0018199A" w:rsidRDefault="008754F9" w:rsidP="00E03031">
      <w:pPr>
        <w:rPr>
          <w:rFonts w:cstheme="majorBidi"/>
          <w:b/>
          <w:bCs/>
          <w:szCs w:val="22"/>
        </w:rPr>
      </w:pPr>
      <w:r w:rsidRPr="0018199A">
        <w:rPr>
          <w:rFonts w:cstheme="majorBidi"/>
          <w:b/>
          <w:bCs/>
          <w:szCs w:val="22"/>
        </w:rPr>
        <w:t>Таблица 1. Адаптиране на дозата на прегабалин в зависимост от бъбречната функция</w:t>
      </w:r>
    </w:p>
    <w:p w14:paraId="41D32178" w14:textId="77777777" w:rsidR="00822FF0" w:rsidRPr="0018199A" w:rsidRDefault="00822FF0" w:rsidP="00E03031">
      <w:pPr>
        <w:rPr>
          <w:rFonts w:cstheme="majorBidi"/>
          <w:szCs w:val="22"/>
        </w:rPr>
      </w:pPr>
    </w:p>
    <w:tbl>
      <w:tblPr>
        <w:tblOverlap w:val="never"/>
        <w:tblW w:w="8217" w:type="dxa"/>
        <w:tblLayout w:type="fixed"/>
        <w:tblCellMar>
          <w:top w:w="28" w:type="dxa"/>
          <w:bottom w:w="28" w:type="dxa"/>
        </w:tblCellMar>
        <w:tblLook w:val="0000" w:firstRow="0" w:lastRow="0" w:firstColumn="0" w:lastColumn="0" w:noHBand="0" w:noVBand="0"/>
      </w:tblPr>
      <w:tblGrid>
        <w:gridCol w:w="1700"/>
        <w:gridCol w:w="2264"/>
        <w:gridCol w:w="1701"/>
        <w:gridCol w:w="2552"/>
      </w:tblGrid>
      <w:tr w:rsidR="00833834" w:rsidRPr="0018199A" w14:paraId="365C54A7" w14:textId="77777777" w:rsidTr="009D4DC0">
        <w:trPr>
          <w:cantSplit/>
          <w:trHeight w:val="812"/>
        </w:trPr>
        <w:tc>
          <w:tcPr>
            <w:tcW w:w="1700" w:type="dxa"/>
            <w:tcBorders>
              <w:top w:val="single" w:sz="4" w:space="0" w:color="auto"/>
              <w:left w:val="single" w:sz="4" w:space="0" w:color="auto"/>
            </w:tcBorders>
            <w:shd w:val="clear" w:color="auto" w:fill="auto"/>
          </w:tcPr>
          <w:p w14:paraId="5BB7DA26" w14:textId="77777777" w:rsidR="00833834" w:rsidRPr="0018199A" w:rsidRDefault="008754F9" w:rsidP="00E03031">
            <w:pPr>
              <w:rPr>
                <w:rFonts w:cstheme="majorBidi"/>
                <w:b/>
                <w:sz w:val="20"/>
                <w:szCs w:val="20"/>
              </w:rPr>
            </w:pPr>
            <w:r w:rsidRPr="0018199A">
              <w:rPr>
                <w:rFonts w:cstheme="majorBidi"/>
                <w:b/>
                <w:sz w:val="20"/>
                <w:szCs w:val="20"/>
              </w:rPr>
              <w:t>Креатининов клирънс (CL</w:t>
            </w:r>
            <w:r w:rsidRPr="0018199A">
              <w:rPr>
                <w:rFonts w:cstheme="majorBidi"/>
                <w:b/>
                <w:sz w:val="20"/>
                <w:szCs w:val="20"/>
                <w:vertAlign w:val="subscript"/>
              </w:rPr>
              <w:t>cr</w:t>
            </w:r>
            <w:r w:rsidRPr="0018199A">
              <w:rPr>
                <w:rFonts w:cstheme="majorBidi"/>
                <w:b/>
                <w:sz w:val="20"/>
                <w:szCs w:val="20"/>
              </w:rPr>
              <w:t>) (ml/min)</w:t>
            </w:r>
          </w:p>
        </w:tc>
        <w:tc>
          <w:tcPr>
            <w:tcW w:w="3965" w:type="dxa"/>
            <w:gridSpan w:val="2"/>
            <w:tcBorders>
              <w:top w:val="single" w:sz="4" w:space="0" w:color="auto"/>
              <w:left w:val="single" w:sz="4" w:space="0" w:color="auto"/>
            </w:tcBorders>
            <w:shd w:val="clear" w:color="auto" w:fill="auto"/>
            <w:vAlign w:val="center"/>
          </w:tcPr>
          <w:p w14:paraId="3738D0AD" w14:textId="77777777" w:rsidR="00833834" w:rsidRPr="0018199A" w:rsidRDefault="008754F9" w:rsidP="00E03031">
            <w:pPr>
              <w:rPr>
                <w:rFonts w:cstheme="majorBidi"/>
                <w:b/>
                <w:sz w:val="20"/>
                <w:szCs w:val="20"/>
              </w:rPr>
            </w:pPr>
            <w:r w:rsidRPr="0018199A">
              <w:rPr>
                <w:rFonts w:cstheme="majorBidi"/>
                <w:b/>
                <w:sz w:val="20"/>
                <w:szCs w:val="20"/>
              </w:rPr>
              <w:t>Обща дневна доза на прегабалин*</w:t>
            </w:r>
          </w:p>
        </w:tc>
        <w:tc>
          <w:tcPr>
            <w:tcW w:w="2552" w:type="dxa"/>
            <w:tcBorders>
              <w:top w:val="single" w:sz="4" w:space="0" w:color="auto"/>
              <w:left w:val="single" w:sz="4" w:space="0" w:color="auto"/>
              <w:right w:val="single" w:sz="4" w:space="0" w:color="auto"/>
            </w:tcBorders>
            <w:shd w:val="clear" w:color="auto" w:fill="auto"/>
            <w:vAlign w:val="center"/>
          </w:tcPr>
          <w:p w14:paraId="19AA53C4" w14:textId="77777777" w:rsidR="00833834" w:rsidRPr="0018199A" w:rsidRDefault="008754F9" w:rsidP="00E03031">
            <w:pPr>
              <w:rPr>
                <w:rFonts w:cstheme="majorBidi"/>
                <w:b/>
                <w:sz w:val="20"/>
                <w:szCs w:val="20"/>
              </w:rPr>
            </w:pPr>
            <w:r w:rsidRPr="0018199A">
              <w:rPr>
                <w:rFonts w:cstheme="majorBidi"/>
                <w:b/>
                <w:sz w:val="20"/>
                <w:szCs w:val="20"/>
              </w:rPr>
              <w:t>Режим на дозиране</w:t>
            </w:r>
          </w:p>
        </w:tc>
      </w:tr>
      <w:tr w:rsidR="00833834" w:rsidRPr="0018199A" w14:paraId="1D2B3969" w14:textId="77777777" w:rsidTr="009D4DC0">
        <w:trPr>
          <w:cantSplit/>
        </w:trPr>
        <w:tc>
          <w:tcPr>
            <w:tcW w:w="1700" w:type="dxa"/>
            <w:tcBorders>
              <w:top w:val="single" w:sz="4" w:space="0" w:color="auto"/>
              <w:left w:val="single" w:sz="4" w:space="0" w:color="auto"/>
            </w:tcBorders>
            <w:shd w:val="clear" w:color="auto" w:fill="auto"/>
            <w:vAlign w:val="center"/>
          </w:tcPr>
          <w:p w14:paraId="0F286B54" w14:textId="77777777" w:rsidR="00833834" w:rsidRPr="0018199A" w:rsidRDefault="00833834" w:rsidP="00E03031">
            <w:pPr>
              <w:rPr>
                <w:rFonts w:cstheme="majorBidi"/>
                <w:sz w:val="20"/>
                <w:szCs w:val="20"/>
              </w:rPr>
            </w:pPr>
          </w:p>
        </w:tc>
        <w:tc>
          <w:tcPr>
            <w:tcW w:w="2264" w:type="dxa"/>
            <w:tcBorders>
              <w:top w:val="single" w:sz="4" w:space="0" w:color="auto"/>
              <w:left w:val="single" w:sz="4" w:space="0" w:color="auto"/>
            </w:tcBorders>
            <w:shd w:val="clear" w:color="auto" w:fill="auto"/>
            <w:vAlign w:val="center"/>
          </w:tcPr>
          <w:p w14:paraId="1CAA3522" w14:textId="77777777" w:rsidR="00833834" w:rsidRPr="0018199A" w:rsidRDefault="008754F9" w:rsidP="00E03031">
            <w:pPr>
              <w:rPr>
                <w:rFonts w:cstheme="majorBidi"/>
                <w:sz w:val="20"/>
                <w:szCs w:val="20"/>
              </w:rPr>
            </w:pPr>
            <w:r w:rsidRPr="0018199A">
              <w:rPr>
                <w:rFonts w:cstheme="majorBidi"/>
                <w:sz w:val="20"/>
                <w:szCs w:val="20"/>
              </w:rPr>
              <w:t>Начална доза</w:t>
            </w:r>
            <w:r w:rsidR="00665D2A" w:rsidRPr="0018199A">
              <w:rPr>
                <w:rFonts w:cstheme="majorBidi"/>
                <w:sz w:val="20"/>
                <w:szCs w:val="20"/>
              </w:rPr>
              <w:br/>
            </w:r>
            <w:r w:rsidRPr="0018199A">
              <w:rPr>
                <w:rFonts w:cstheme="majorBidi"/>
                <w:sz w:val="20"/>
                <w:szCs w:val="20"/>
              </w:rPr>
              <w:t>(mg/ден)</w:t>
            </w:r>
          </w:p>
        </w:tc>
        <w:tc>
          <w:tcPr>
            <w:tcW w:w="1701" w:type="dxa"/>
            <w:tcBorders>
              <w:top w:val="single" w:sz="4" w:space="0" w:color="auto"/>
              <w:left w:val="single" w:sz="4" w:space="0" w:color="auto"/>
            </w:tcBorders>
            <w:shd w:val="clear" w:color="auto" w:fill="auto"/>
            <w:vAlign w:val="center"/>
          </w:tcPr>
          <w:p w14:paraId="48C514FF" w14:textId="77777777" w:rsidR="00833834" w:rsidRPr="0018199A" w:rsidRDefault="008754F9" w:rsidP="00E03031">
            <w:pPr>
              <w:rPr>
                <w:rFonts w:cstheme="majorBidi"/>
                <w:sz w:val="20"/>
                <w:szCs w:val="20"/>
              </w:rPr>
            </w:pPr>
            <w:r w:rsidRPr="0018199A">
              <w:rPr>
                <w:rFonts w:cstheme="majorBidi"/>
                <w:sz w:val="20"/>
                <w:szCs w:val="20"/>
              </w:rPr>
              <w:t>Максимална доза (mg/ден)</w:t>
            </w:r>
          </w:p>
        </w:tc>
        <w:tc>
          <w:tcPr>
            <w:tcW w:w="2552" w:type="dxa"/>
            <w:tcBorders>
              <w:top w:val="single" w:sz="4" w:space="0" w:color="auto"/>
              <w:left w:val="single" w:sz="4" w:space="0" w:color="auto"/>
              <w:right w:val="single" w:sz="4" w:space="0" w:color="auto"/>
            </w:tcBorders>
            <w:shd w:val="clear" w:color="auto" w:fill="auto"/>
            <w:vAlign w:val="center"/>
          </w:tcPr>
          <w:p w14:paraId="4BC34497" w14:textId="77777777" w:rsidR="00833834" w:rsidRPr="0018199A" w:rsidRDefault="00833834" w:rsidP="00E03031">
            <w:pPr>
              <w:rPr>
                <w:rFonts w:cstheme="majorBidi"/>
                <w:sz w:val="20"/>
                <w:szCs w:val="20"/>
              </w:rPr>
            </w:pPr>
          </w:p>
        </w:tc>
      </w:tr>
      <w:tr w:rsidR="00833834" w:rsidRPr="0018199A" w14:paraId="74BC4769" w14:textId="77777777" w:rsidTr="009D4DC0">
        <w:trPr>
          <w:cantSplit/>
        </w:trPr>
        <w:tc>
          <w:tcPr>
            <w:tcW w:w="1700" w:type="dxa"/>
            <w:tcBorders>
              <w:top w:val="single" w:sz="4" w:space="0" w:color="auto"/>
              <w:left w:val="single" w:sz="4" w:space="0" w:color="auto"/>
            </w:tcBorders>
            <w:shd w:val="clear" w:color="auto" w:fill="auto"/>
            <w:vAlign w:val="center"/>
          </w:tcPr>
          <w:p w14:paraId="1E4641D8" w14:textId="77777777" w:rsidR="00833834" w:rsidRPr="0018199A" w:rsidRDefault="00822FF0" w:rsidP="00E03031">
            <w:pPr>
              <w:rPr>
                <w:rFonts w:cstheme="majorBidi"/>
                <w:sz w:val="20"/>
                <w:szCs w:val="20"/>
              </w:rPr>
            </w:pPr>
            <w:r w:rsidRPr="0018199A">
              <w:rPr>
                <w:rFonts w:cstheme="majorBidi"/>
                <w:sz w:val="20"/>
                <w:szCs w:val="20"/>
              </w:rPr>
              <w:t>≥</w:t>
            </w:r>
            <w:r w:rsidR="008754F9" w:rsidRPr="0018199A">
              <w:rPr>
                <w:rFonts w:cstheme="majorBidi"/>
                <w:sz w:val="20"/>
                <w:szCs w:val="20"/>
              </w:rPr>
              <w:t xml:space="preserve"> 60</w:t>
            </w:r>
          </w:p>
        </w:tc>
        <w:tc>
          <w:tcPr>
            <w:tcW w:w="2264" w:type="dxa"/>
            <w:tcBorders>
              <w:top w:val="single" w:sz="4" w:space="0" w:color="auto"/>
              <w:left w:val="single" w:sz="4" w:space="0" w:color="auto"/>
            </w:tcBorders>
            <w:shd w:val="clear" w:color="auto" w:fill="auto"/>
            <w:vAlign w:val="center"/>
          </w:tcPr>
          <w:p w14:paraId="0858C700" w14:textId="77777777" w:rsidR="00833834" w:rsidRPr="0018199A" w:rsidRDefault="008754F9" w:rsidP="00E03031">
            <w:pPr>
              <w:rPr>
                <w:rFonts w:cstheme="majorBidi"/>
                <w:sz w:val="20"/>
                <w:szCs w:val="20"/>
              </w:rPr>
            </w:pPr>
            <w:r w:rsidRPr="0018199A">
              <w:rPr>
                <w:rFonts w:cstheme="majorBidi"/>
                <w:sz w:val="20"/>
                <w:szCs w:val="20"/>
              </w:rPr>
              <w:t>150 (7,5 ml)</w:t>
            </w:r>
          </w:p>
        </w:tc>
        <w:tc>
          <w:tcPr>
            <w:tcW w:w="1701" w:type="dxa"/>
            <w:tcBorders>
              <w:top w:val="single" w:sz="4" w:space="0" w:color="auto"/>
              <w:left w:val="single" w:sz="4" w:space="0" w:color="auto"/>
            </w:tcBorders>
            <w:shd w:val="clear" w:color="auto" w:fill="auto"/>
            <w:vAlign w:val="center"/>
          </w:tcPr>
          <w:p w14:paraId="50D70212" w14:textId="77777777" w:rsidR="00833834" w:rsidRPr="0018199A" w:rsidRDefault="008754F9" w:rsidP="00E03031">
            <w:pPr>
              <w:rPr>
                <w:rFonts w:cstheme="majorBidi"/>
                <w:sz w:val="20"/>
                <w:szCs w:val="20"/>
              </w:rPr>
            </w:pPr>
            <w:r w:rsidRPr="0018199A">
              <w:rPr>
                <w:rFonts w:cstheme="majorBidi"/>
                <w:sz w:val="20"/>
                <w:szCs w:val="20"/>
              </w:rPr>
              <w:t>600 (30 ml)</w:t>
            </w:r>
          </w:p>
        </w:tc>
        <w:tc>
          <w:tcPr>
            <w:tcW w:w="2552" w:type="dxa"/>
            <w:tcBorders>
              <w:top w:val="single" w:sz="4" w:space="0" w:color="auto"/>
              <w:left w:val="single" w:sz="4" w:space="0" w:color="auto"/>
              <w:right w:val="single" w:sz="4" w:space="0" w:color="auto"/>
            </w:tcBorders>
            <w:shd w:val="clear" w:color="auto" w:fill="auto"/>
            <w:vAlign w:val="center"/>
          </w:tcPr>
          <w:p w14:paraId="637759C8" w14:textId="77777777" w:rsidR="00833834" w:rsidRPr="0018199A" w:rsidRDefault="008754F9" w:rsidP="00E03031">
            <w:pPr>
              <w:rPr>
                <w:rFonts w:cstheme="majorBidi"/>
                <w:sz w:val="20"/>
                <w:szCs w:val="20"/>
              </w:rPr>
            </w:pPr>
            <w:r w:rsidRPr="0018199A">
              <w:rPr>
                <w:rFonts w:cstheme="majorBidi"/>
                <w:sz w:val="20"/>
                <w:szCs w:val="20"/>
              </w:rPr>
              <w:t>ДПД или ТПД</w:t>
            </w:r>
          </w:p>
        </w:tc>
      </w:tr>
      <w:tr w:rsidR="00833834" w:rsidRPr="0018199A" w14:paraId="1C51899E" w14:textId="77777777" w:rsidTr="009D4DC0">
        <w:trPr>
          <w:cantSplit/>
        </w:trPr>
        <w:tc>
          <w:tcPr>
            <w:tcW w:w="1700" w:type="dxa"/>
            <w:tcBorders>
              <w:top w:val="single" w:sz="4" w:space="0" w:color="auto"/>
              <w:left w:val="single" w:sz="4" w:space="0" w:color="auto"/>
            </w:tcBorders>
            <w:shd w:val="clear" w:color="auto" w:fill="auto"/>
            <w:vAlign w:val="center"/>
          </w:tcPr>
          <w:p w14:paraId="760C8DB6" w14:textId="77777777" w:rsidR="00833834" w:rsidRPr="0018199A" w:rsidRDefault="00822FF0" w:rsidP="00E03031">
            <w:pPr>
              <w:rPr>
                <w:rFonts w:cstheme="majorBidi"/>
                <w:sz w:val="20"/>
                <w:szCs w:val="20"/>
              </w:rPr>
            </w:pPr>
            <w:r w:rsidRPr="0018199A">
              <w:rPr>
                <w:rFonts w:cstheme="majorBidi"/>
                <w:sz w:val="20"/>
                <w:szCs w:val="20"/>
              </w:rPr>
              <w:t>≥</w:t>
            </w:r>
            <w:r w:rsidRPr="0018199A">
              <w:rPr>
                <w:rFonts w:cstheme="majorBidi"/>
                <w:sz w:val="20"/>
                <w:szCs w:val="20"/>
                <w:lang w:val="en-US"/>
              </w:rPr>
              <w:t xml:space="preserve"> </w:t>
            </w:r>
            <w:r w:rsidR="008754F9" w:rsidRPr="0018199A">
              <w:rPr>
                <w:rFonts w:cstheme="majorBidi"/>
                <w:sz w:val="20"/>
                <w:szCs w:val="20"/>
              </w:rPr>
              <w:t>30 -</w:t>
            </w:r>
            <w:r w:rsidRPr="0018199A">
              <w:rPr>
                <w:rFonts w:cstheme="majorBidi"/>
                <w:sz w:val="20"/>
                <w:szCs w:val="20"/>
                <w:lang w:val="en-US"/>
              </w:rPr>
              <w:t xml:space="preserve"> </w:t>
            </w:r>
            <w:r w:rsidR="008754F9" w:rsidRPr="0018199A">
              <w:rPr>
                <w:rFonts w:cstheme="majorBidi"/>
                <w:sz w:val="20"/>
                <w:szCs w:val="20"/>
              </w:rPr>
              <w:t>&lt;</w:t>
            </w:r>
            <w:r w:rsidRPr="0018199A">
              <w:rPr>
                <w:rFonts w:cstheme="majorBidi"/>
                <w:sz w:val="20"/>
                <w:szCs w:val="20"/>
                <w:lang w:val="en-US"/>
              </w:rPr>
              <w:t xml:space="preserve"> </w:t>
            </w:r>
            <w:r w:rsidR="008754F9" w:rsidRPr="0018199A">
              <w:rPr>
                <w:rFonts w:cstheme="majorBidi"/>
                <w:sz w:val="20"/>
                <w:szCs w:val="20"/>
              </w:rPr>
              <w:t>60</w:t>
            </w:r>
          </w:p>
        </w:tc>
        <w:tc>
          <w:tcPr>
            <w:tcW w:w="2264" w:type="dxa"/>
            <w:tcBorders>
              <w:top w:val="single" w:sz="4" w:space="0" w:color="auto"/>
              <w:left w:val="single" w:sz="4" w:space="0" w:color="auto"/>
            </w:tcBorders>
            <w:shd w:val="clear" w:color="auto" w:fill="auto"/>
            <w:vAlign w:val="center"/>
          </w:tcPr>
          <w:p w14:paraId="5AA58803" w14:textId="77777777" w:rsidR="00833834" w:rsidRPr="0018199A" w:rsidRDefault="008754F9" w:rsidP="00E03031">
            <w:pPr>
              <w:rPr>
                <w:rFonts w:cstheme="majorBidi"/>
                <w:sz w:val="20"/>
                <w:szCs w:val="20"/>
              </w:rPr>
            </w:pPr>
            <w:r w:rsidRPr="0018199A">
              <w:rPr>
                <w:rFonts w:cstheme="majorBidi"/>
                <w:sz w:val="20"/>
                <w:szCs w:val="20"/>
              </w:rPr>
              <w:t>75 (3,75 ml)</w:t>
            </w:r>
          </w:p>
        </w:tc>
        <w:tc>
          <w:tcPr>
            <w:tcW w:w="1701" w:type="dxa"/>
            <w:tcBorders>
              <w:top w:val="single" w:sz="4" w:space="0" w:color="auto"/>
              <w:left w:val="single" w:sz="4" w:space="0" w:color="auto"/>
            </w:tcBorders>
            <w:shd w:val="clear" w:color="auto" w:fill="auto"/>
            <w:vAlign w:val="center"/>
          </w:tcPr>
          <w:p w14:paraId="1B5FAF89" w14:textId="77777777" w:rsidR="00833834" w:rsidRPr="0018199A" w:rsidRDefault="008754F9" w:rsidP="00E03031">
            <w:pPr>
              <w:rPr>
                <w:rFonts w:cstheme="majorBidi"/>
                <w:sz w:val="20"/>
                <w:szCs w:val="20"/>
              </w:rPr>
            </w:pPr>
            <w:r w:rsidRPr="0018199A">
              <w:rPr>
                <w:rFonts w:cstheme="majorBidi"/>
                <w:sz w:val="20"/>
                <w:szCs w:val="20"/>
              </w:rPr>
              <w:t>300 (15 ml)</w:t>
            </w:r>
          </w:p>
        </w:tc>
        <w:tc>
          <w:tcPr>
            <w:tcW w:w="2552" w:type="dxa"/>
            <w:tcBorders>
              <w:top w:val="single" w:sz="4" w:space="0" w:color="auto"/>
              <w:left w:val="single" w:sz="4" w:space="0" w:color="auto"/>
              <w:right w:val="single" w:sz="4" w:space="0" w:color="auto"/>
            </w:tcBorders>
            <w:shd w:val="clear" w:color="auto" w:fill="auto"/>
            <w:vAlign w:val="center"/>
          </w:tcPr>
          <w:p w14:paraId="40DDE972" w14:textId="77777777" w:rsidR="00833834" w:rsidRPr="0018199A" w:rsidRDefault="008754F9" w:rsidP="00E03031">
            <w:pPr>
              <w:rPr>
                <w:rFonts w:cstheme="majorBidi"/>
                <w:sz w:val="20"/>
                <w:szCs w:val="20"/>
              </w:rPr>
            </w:pPr>
            <w:r w:rsidRPr="0018199A">
              <w:rPr>
                <w:rFonts w:cstheme="majorBidi"/>
                <w:sz w:val="20"/>
                <w:szCs w:val="20"/>
              </w:rPr>
              <w:t>ДПД или ТПД</w:t>
            </w:r>
          </w:p>
        </w:tc>
      </w:tr>
      <w:tr w:rsidR="00833834" w:rsidRPr="0018199A" w14:paraId="087D555B" w14:textId="77777777" w:rsidTr="009D4DC0">
        <w:trPr>
          <w:cantSplit/>
        </w:trPr>
        <w:tc>
          <w:tcPr>
            <w:tcW w:w="1700" w:type="dxa"/>
            <w:tcBorders>
              <w:top w:val="single" w:sz="4" w:space="0" w:color="auto"/>
              <w:left w:val="single" w:sz="4" w:space="0" w:color="auto"/>
            </w:tcBorders>
            <w:shd w:val="clear" w:color="auto" w:fill="auto"/>
            <w:vAlign w:val="center"/>
          </w:tcPr>
          <w:p w14:paraId="7F1925A5" w14:textId="77777777" w:rsidR="00833834" w:rsidRPr="0018199A" w:rsidRDefault="00822FF0" w:rsidP="00E03031">
            <w:pPr>
              <w:rPr>
                <w:rFonts w:cstheme="majorBidi"/>
                <w:sz w:val="20"/>
                <w:szCs w:val="20"/>
              </w:rPr>
            </w:pPr>
            <w:r w:rsidRPr="0018199A">
              <w:rPr>
                <w:rFonts w:cstheme="majorBidi"/>
                <w:sz w:val="20"/>
                <w:szCs w:val="20"/>
              </w:rPr>
              <w:t>≥</w:t>
            </w:r>
            <w:r w:rsidRPr="0018199A">
              <w:rPr>
                <w:rFonts w:cstheme="majorBidi"/>
                <w:sz w:val="20"/>
                <w:szCs w:val="20"/>
                <w:lang w:val="en-US"/>
              </w:rPr>
              <w:t xml:space="preserve"> </w:t>
            </w:r>
            <w:r w:rsidR="008754F9" w:rsidRPr="0018199A">
              <w:rPr>
                <w:rFonts w:cstheme="majorBidi"/>
                <w:sz w:val="20"/>
                <w:szCs w:val="20"/>
              </w:rPr>
              <w:t>15 -</w:t>
            </w:r>
            <w:r w:rsidRPr="0018199A">
              <w:rPr>
                <w:rFonts w:cstheme="majorBidi"/>
                <w:sz w:val="20"/>
                <w:szCs w:val="20"/>
                <w:lang w:val="en-US"/>
              </w:rPr>
              <w:t xml:space="preserve"> </w:t>
            </w:r>
            <w:r w:rsidR="008754F9" w:rsidRPr="0018199A">
              <w:rPr>
                <w:rFonts w:cstheme="majorBidi"/>
                <w:sz w:val="20"/>
                <w:szCs w:val="20"/>
              </w:rPr>
              <w:t>&lt;</w:t>
            </w:r>
            <w:r w:rsidRPr="0018199A">
              <w:rPr>
                <w:rFonts w:cstheme="majorBidi"/>
                <w:sz w:val="20"/>
                <w:szCs w:val="20"/>
                <w:lang w:val="en-US"/>
              </w:rPr>
              <w:t xml:space="preserve"> </w:t>
            </w:r>
            <w:r w:rsidR="008754F9" w:rsidRPr="0018199A">
              <w:rPr>
                <w:rFonts w:cstheme="majorBidi"/>
                <w:sz w:val="20"/>
                <w:szCs w:val="20"/>
              </w:rPr>
              <w:t>30</w:t>
            </w:r>
          </w:p>
        </w:tc>
        <w:tc>
          <w:tcPr>
            <w:tcW w:w="2264" w:type="dxa"/>
            <w:tcBorders>
              <w:top w:val="single" w:sz="4" w:space="0" w:color="auto"/>
              <w:left w:val="single" w:sz="4" w:space="0" w:color="auto"/>
            </w:tcBorders>
            <w:shd w:val="clear" w:color="auto" w:fill="auto"/>
            <w:vAlign w:val="center"/>
          </w:tcPr>
          <w:p w14:paraId="02C63470" w14:textId="77777777" w:rsidR="00833834" w:rsidRPr="0018199A" w:rsidRDefault="008754F9" w:rsidP="00E03031">
            <w:pPr>
              <w:rPr>
                <w:rFonts w:cstheme="majorBidi"/>
                <w:sz w:val="20"/>
                <w:szCs w:val="20"/>
              </w:rPr>
            </w:pPr>
            <w:r w:rsidRPr="0018199A">
              <w:rPr>
                <w:rFonts w:cstheme="majorBidi"/>
                <w:sz w:val="20"/>
                <w:szCs w:val="20"/>
              </w:rPr>
              <w:t xml:space="preserve">25 </w:t>
            </w:r>
            <w:r w:rsidR="00822FF0" w:rsidRPr="0018199A">
              <w:rPr>
                <w:rFonts w:cstheme="majorBidi"/>
                <w:sz w:val="20"/>
                <w:szCs w:val="20"/>
              </w:rPr>
              <w:t>–</w:t>
            </w:r>
            <w:r w:rsidR="00822FF0" w:rsidRPr="0018199A">
              <w:rPr>
                <w:rFonts w:cstheme="majorBidi"/>
                <w:sz w:val="20"/>
                <w:szCs w:val="20"/>
                <w:lang w:val="en-US"/>
              </w:rPr>
              <w:t xml:space="preserve"> </w:t>
            </w:r>
            <w:r w:rsidRPr="0018199A">
              <w:rPr>
                <w:rFonts w:cstheme="majorBidi"/>
                <w:sz w:val="20"/>
                <w:szCs w:val="20"/>
              </w:rPr>
              <w:t xml:space="preserve">50 (1,25 </w:t>
            </w:r>
            <w:r w:rsidR="00822FF0" w:rsidRPr="0018199A">
              <w:rPr>
                <w:rFonts w:cstheme="majorBidi"/>
                <w:sz w:val="20"/>
                <w:szCs w:val="20"/>
              </w:rPr>
              <w:t>–</w:t>
            </w:r>
            <w:r w:rsidR="00822FF0" w:rsidRPr="0018199A">
              <w:rPr>
                <w:rFonts w:cstheme="majorBidi"/>
                <w:sz w:val="20"/>
                <w:szCs w:val="20"/>
                <w:lang w:val="en-US"/>
              </w:rPr>
              <w:t xml:space="preserve"> </w:t>
            </w:r>
            <w:r w:rsidRPr="0018199A">
              <w:rPr>
                <w:rFonts w:cstheme="majorBidi"/>
                <w:sz w:val="20"/>
                <w:szCs w:val="20"/>
              </w:rPr>
              <w:t>2,5 ml)</w:t>
            </w:r>
          </w:p>
        </w:tc>
        <w:tc>
          <w:tcPr>
            <w:tcW w:w="1701" w:type="dxa"/>
            <w:tcBorders>
              <w:top w:val="single" w:sz="4" w:space="0" w:color="auto"/>
              <w:left w:val="single" w:sz="4" w:space="0" w:color="auto"/>
            </w:tcBorders>
            <w:shd w:val="clear" w:color="auto" w:fill="auto"/>
            <w:vAlign w:val="center"/>
          </w:tcPr>
          <w:p w14:paraId="08D66C28" w14:textId="77777777" w:rsidR="00833834" w:rsidRPr="0018199A" w:rsidRDefault="008754F9" w:rsidP="00E03031">
            <w:pPr>
              <w:rPr>
                <w:rFonts w:cstheme="majorBidi"/>
                <w:sz w:val="20"/>
                <w:szCs w:val="20"/>
              </w:rPr>
            </w:pPr>
            <w:r w:rsidRPr="0018199A">
              <w:rPr>
                <w:rFonts w:cstheme="majorBidi"/>
                <w:sz w:val="20"/>
                <w:szCs w:val="20"/>
              </w:rPr>
              <w:t>150 (7,5 ml)</w:t>
            </w:r>
          </w:p>
        </w:tc>
        <w:tc>
          <w:tcPr>
            <w:tcW w:w="2552" w:type="dxa"/>
            <w:tcBorders>
              <w:top w:val="single" w:sz="4" w:space="0" w:color="auto"/>
              <w:left w:val="single" w:sz="4" w:space="0" w:color="auto"/>
              <w:right w:val="single" w:sz="4" w:space="0" w:color="auto"/>
            </w:tcBorders>
            <w:shd w:val="clear" w:color="auto" w:fill="auto"/>
            <w:vAlign w:val="center"/>
          </w:tcPr>
          <w:p w14:paraId="24FFE83E" w14:textId="77777777" w:rsidR="00833834" w:rsidRPr="0018199A" w:rsidRDefault="008754F9" w:rsidP="00E03031">
            <w:pPr>
              <w:rPr>
                <w:rFonts w:cstheme="majorBidi"/>
                <w:sz w:val="20"/>
                <w:szCs w:val="20"/>
              </w:rPr>
            </w:pPr>
            <w:r w:rsidRPr="0018199A">
              <w:rPr>
                <w:rFonts w:cstheme="majorBidi"/>
                <w:sz w:val="20"/>
                <w:szCs w:val="20"/>
              </w:rPr>
              <w:t>Еднократно дневно или ДПД</w:t>
            </w:r>
          </w:p>
        </w:tc>
      </w:tr>
      <w:tr w:rsidR="00833834" w:rsidRPr="0018199A" w14:paraId="35919E25" w14:textId="77777777" w:rsidTr="009D4DC0">
        <w:trPr>
          <w:cantSplit/>
        </w:trPr>
        <w:tc>
          <w:tcPr>
            <w:tcW w:w="1700" w:type="dxa"/>
            <w:tcBorders>
              <w:top w:val="single" w:sz="4" w:space="0" w:color="auto"/>
              <w:left w:val="single" w:sz="4" w:space="0" w:color="auto"/>
            </w:tcBorders>
            <w:shd w:val="clear" w:color="auto" w:fill="auto"/>
            <w:vAlign w:val="center"/>
          </w:tcPr>
          <w:p w14:paraId="4B40292F" w14:textId="77777777" w:rsidR="00833834" w:rsidRPr="0018199A" w:rsidRDefault="008754F9" w:rsidP="00E03031">
            <w:pPr>
              <w:rPr>
                <w:rFonts w:cstheme="majorBidi"/>
                <w:sz w:val="20"/>
                <w:szCs w:val="20"/>
              </w:rPr>
            </w:pPr>
            <w:r w:rsidRPr="0018199A">
              <w:rPr>
                <w:rFonts w:cstheme="majorBidi"/>
                <w:sz w:val="20"/>
                <w:szCs w:val="20"/>
              </w:rPr>
              <w:t>&lt; 15</w:t>
            </w:r>
          </w:p>
        </w:tc>
        <w:tc>
          <w:tcPr>
            <w:tcW w:w="2264" w:type="dxa"/>
            <w:tcBorders>
              <w:top w:val="single" w:sz="4" w:space="0" w:color="auto"/>
              <w:left w:val="single" w:sz="4" w:space="0" w:color="auto"/>
            </w:tcBorders>
            <w:shd w:val="clear" w:color="auto" w:fill="auto"/>
            <w:vAlign w:val="center"/>
          </w:tcPr>
          <w:p w14:paraId="7778DD34" w14:textId="77777777" w:rsidR="00833834" w:rsidRPr="0018199A" w:rsidRDefault="008754F9" w:rsidP="00E03031">
            <w:pPr>
              <w:rPr>
                <w:rFonts w:cstheme="majorBidi"/>
                <w:sz w:val="20"/>
                <w:szCs w:val="20"/>
              </w:rPr>
            </w:pPr>
            <w:r w:rsidRPr="0018199A">
              <w:rPr>
                <w:rFonts w:cstheme="majorBidi"/>
                <w:sz w:val="20"/>
                <w:szCs w:val="20"/>
              </w:rPr>
              <w:t>25 (1,25 ml)</w:t>
            </w:r>
          </w:p>
        </w:tc>
        <w:tc>
          <w:tcPr>
            <w:tcW w:w="1701" w:type="dxa"/>
            <w:tcBorders>
              <w:top w:val="single" w:sz="4" w:space="0" w:color="auto"/>
              <w:left w:val="single" w:sz="4" w:space="0" w:color="auto"/>
            </w:tcBorders>
            <w:shd w:val="clear" w:color="auto" w:fill="auto"/>
            <w:vAlign w:val="center"/>
          </w:tcPr>
          <w:p w14:paraId="72CB166A" w14:textId="77777777" w:rsidR="00833834" w:rsidRPr="0018199A" w:rsidRDefault="008754F9" w:rsidP="00E03031">
            <w:pPr>
              <w:rPr>
                <w:rFonts w:cstheme="majorBidi"/>
                <w:sz w:val="20"/>
                <w:szCs w:val="20"/>
              </w:rPr>
            </w:pPr>
            <w:r w:rsidRPr="0018199A">
              <w:rPr>
                <w:rFonts w:cstheme="majorBidi"/>
                <w:sz w:val="20"/>
                <w:szCs w:val="20"/>
              </w:rPr>
              <w:t>75 (3,75 ml)</w:t>
            </w:r>
          </w:p>
        </w:tc>
        <w:tc>
          <w:tcPr>
            <w:tcW w:w="2552" w:type="dxa"/>
            <w:tcBorders>
              <w:top w:val="single" w:sz="4" w:space="0" w:color="auto"/>
              <w:left w:val="single" w:sz="4" w:space="0" w:color="auto"/>
              <w:right w:val="single" w:sz="4" w:space="0" w:color="auto"/>
            </w:tcBorders>
            <w:shd w:val="clear" w:color="auto" w:fill="auto"/>
            <w:vAlign w:val="center"/>
          </w:tcPr>
          <w:p w14:paraId="7427CA87" w14:textId="77777777" w:rsidR="00833834" w:rsidRPr="0018199A" w:rsidRDefault="008754F9" w:rsidP="00E03031">
            <w:pPr>
              <w:rPr>
                <w:rFonts w:cstheme="majorBidi"/>
                <w:sz w:val="20"/>
                <w:szCs w:val="20"/>
              </w:rPr>
            </w:pPr>
            <w:r w:rsidRPr="0018199A">
              <w:rPr>
                <w:rFonts w:cstheme="majorBidi"/>
                <w:sz w:val="20"/>
                <w:szCs w:val="20"/>
              </w:rPr>
              <w:t>Еднократно дневно</w:t>
            </w:r>
          </w:p>
        </w:tc>
      </w:tr>
      <w:tr w:rsidR="00833834" w:rsidRPr="0018199A" w14:paraId="1E915CE6" w14:textId="77777777" w:rsidTr="009D4DC0">
        <w:trPr>
          <w:cantSplit/>
        </w:trPr>
        <w:tc>
          <w:tcPr>
            <w:tcW w:w="8217" w:type="dxa"/>
            <w:gridSpan w:val="4"/>
            <w:tcBorders>
              <w:top w:val="single" w:sz="4" w:space="0" w:color="auto"/>
              <w:left w:val="single" w:sz="4" w:space="0" w:color="auto"/>
              <w:right w:val="single" w:sz="4" w:space="0" w:color="auto"/>
            </w:tcBorders>
            <w:shd w:val="clear" w:color="auto" w:fill="auto"/>
            <w:vAlign w:val="center"/>
          </w:tcPr>
          <w:p w14:paraId="2E6CCA15" w14:textId="77777777" w:rsidR="00833834" w:rsidRPr="0018199A" w:rsidRDefault="008754F9" w:rsidP="00E03031">
            <w:pPr>
              <w:rPr>
                <w:rFonts w:cstheme="majorBidi"/>
                <w:sz w:val="20"/>
                <w:szCs w:val="20"/>
              </w:rPr>
            </w:pPr>
            <w:r w:rsidRPr="0018199A">
              <w:rPr>
                <w:rFonts w:cstheme="majorBidi"/>
                <w:sz w:val="20"/>
                <w:szCs w:val="20"/>
              </w:rPr>
              <w:t>Допълнителна доза непосредствено след хемодиализа (mg)</w:t>
            </w:r>
          </w:p>
        </w:tc>
      </w:tr>
      <w:tr w:rsidR="00833834" w:rsidRPr="0018199A" w14:paraId="64BC3FAD" w14:textId="77777777" w:rsidTr="009D4DC0">
        <w:trPr>
          <w:cantSplit/>
        </w:trPr>
        <w:tc>
          <w:tcPr>
            <w:tcW w:w="1700" w:type="dxa"/>
            <w:tcBorders>
              <w:top w:val="single" w:sz="4" w:space="0" w:color="auto"/>
              <w:left w:val="single" w:sz="4" w:space="0" w:color="auto"/>
              <w:bottom w:val="single" w:sz="4" w:space="0" w:color="auto"/>
            </w:tcBorders>
            <w:shd w:val="clear" w:color="auto" w:fill="auto"/>
            <w:vAlign w:val="center"/>
          </w:tcPr>
          <w:p w14:paraId="49A5B227" w14:textId="77777777" w:rsidR="00833834" w:rsidRPr="0018199A" w:rsidRDefault="00833834" w:rsidP="00E03031">
            <w:pPr>
              <w:rPr>
                <w:rFonts w:cstheme="majorBidi"/>
                <w:sz w:val="20"/>
                <w:szCs w:val="20"/>
              </w:rPr>
            </w:pPr>
          </w:p>
        </w:tc>
        <w:tc>
          <w:tcPr>
            <w:tcW w:w="2264" w:type="dxa"/>
            <w:tcBorders>
              <w:top w:val="single" w:sz="4" w:space="0" w:color="auto"/>
              <w:left w:val="single" w:sz="4" w:space="0" w:color="auto"/>
              <w:bottom w:val="single" w:sz="4" w:space="0" w:color="auto"/>
            </w:tcBorders>
            <w:shd w:val="clear" w:color="auto" w:fill="auto"/>
            <w:vAlign w:val="center"/>
          </w:tcPr>
          <w:p w14:paraId="74B070C2" w14:textId="77777777" w:rsidR="00833834" w:rsidRPr="0018199A" w:rsidRDefault="008754F9" w:rsidP="00E03031">
            <w:pPr>
              <w:rPr>
                <w:rFonts w:cstheme="majorBidi"/>
                <w:sz w:val="20"/>
                <w:szCs w:val="20"/>
              </w:rPr>
            </w:pPr>
            <w:r w:rsidRPr="0018199A">
              <w:rPr>
                <w:rFonts w:cstheme="majorBidi"/>
                <w:sz w:val="20"/>
                <w:szCs w:val="20"/>
              </w:rPr>
              <w:t>25 (1,25 ml)</w:t>
            </w:r>
          </w:p>
        </w:tc>
        <w:tc>
          <w:tcPr>
            <w:tcW w:w="1701" w:type="dxa"/>
            <w:tcBorders>
              <w:top w:val="single" w:sz="4" w:space="0" w:color="auto"/>
              <w:left w:val="single" w:sz="4" w:space="0" w:color="auto"/>
              <w:bottom w:val="single" w:sz="4" w:space="0" w:color="auto"/>
            </w:tcBorders>
            <w:shd w:val="clear" w:color="auto" w:fill="auto"/>
            <w:vAlign w:val="center"/>
          </w:tcPr>
          <w:p w14:paraId="2FE2C694" w14:textId="77777777" w:rsidR="00833834" w:rsidRPr="0018199A" w:rsidRDefault="008754F9" w:rsidP="00E03031">
            <w:pPr>
              <w:rPr>
                <w:rFonts w:cstheme="majorBidi"/>
                <w:sz w:val="20"/>
                <w:szCs w:val="20"/>
              </w:rPr>
            </w:pPr>
            <w:r w:rsidRPr="0018199A">
              <w:rPr>
                <w:rFonts w:cstheme="majorBidi"/>
                <w:sz w:val="20"/>
                <w:szCs w:val="20"/>
              </w:rPr>
              <w:t>100 (5 ml)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E8D83C" w14:textId="77777777" w:rsidR="00833834" w:rsidRPr="0018199A" w:rsidRDefault="008754F9" w:rsidP="00E03031">
            <w:pPr>
              <w:rPr>
                <w:rFonts w:cstheme="majorBidi"/>
                <w:sz w:val="20"/>
                <w:szCs w:val="20"/>
              </w:rPr>
            </w:pPr>
            <w:r w:rsidRPr="0018199A">
              <w:rPr>
                <w:rFonts w:cstheme="majorBidi"/>
                <w:sz w:val="20"/>
                <w:szCs w:val="20"/>
              </w:rPr>
              <w:t xml:space="preserve">Еднократна доза </w:t>
            </w:r>
            <w:r w:rsidRPr="0018199A">
              <w:rPr>
                <w:rFonts w:cstheme="majorBidi"/>
                <w:sz w:val="20"/>
                <w:szCs w:val="20"/>
                <w:vertAlign w:val="superscript"/>
              </w:rPr>
              <w:t>+</w:t>
            </w:r>
          </w:p>
        </w:tc>
      </w:tr>
    </w:tbl>
    <w:p w14:paraId="24E3AD6F" w14:textId="77777777" w:rsidR="00833834" w:rsidRPr="0018199A" w:rsidRDefault="008754F9" w:rsidP="00E03031">
      <w:pPr>
        <w:rPr>
          <w:rFonts w:cstheme="majorBidi"/>
          <w:sz w:val="18"/>
          <w:szCs w:val="18"/>
        </w:rPr>
      </w:pPr>
      <w:r w:rsidRPr="0018199A">
        <w:rPr>
          <w:rFonts w:cstheme="majorBidi"/>
          <w:sz w:val="18"/>
          <w:szCs w:val="18"/>
        </w:rPr>
        <w:t>ТПД = Разделени в три приема</w:t>
      </w:r>
    </w:p>
    <w:p w14:paraId="4D815024" w14:textId="77777777" w:rsidR="00833834" w:rsidRPr="0018199A" w:rsidRDefault="008754F9" w:rsidP="00E03031">
      <w:pPr>
        <w:rPr>
          <w:rFonts w:cstheme="majorBidi"/>
          <w:sz w:val="18"/>
          <w:szCs w:val="18"/>
        </w:rPr>
      </w:pPr>
      <w:r w:rsidRPr="0018199A">
        <w:rPr>
          <w:rFonts w:cstheme="majorBidi"/>
          <w:sz w:val="18"/>
          <w:szCs w:val="18"/>
        </w:rPr>
        <w:t>ДПД = Разделени в два приема</w:t>
      </w:r>
    </w:p>
    <w:p w14:paraId="74EC6697" w14:textId="77777777" w:rsidR="00833834" w:rsidRPr="0018199A" w:rsidRDefault="008754F9" w:rsidP="00E03031">
      <w:pPr>
        <w:rPr>
          <w:rFonts w:cstheme="majorBidi"/>
          <w:sz w:val="18"/>
          <w:szCs w:val="18"/>
        </w:rPr>
      </w:pPr>
      <w:r w:rsidRPr="0018199A">
        <w:rPr>
          <w:rFonts w:cstheme="majorBidi"/>
          <w:sz w:val="18"/>
          <w:szCs w:val="18"/>
        </w:rPr>
        <w:t xml:space="preserve">* Общата дневна доза </w:t>
      </w:r>
      <w:r w:rsidRPr="0018199A">
        <w:rPr>
          <w:rFonts w:cstheme="majorBidi"/>
          <w:sz w:val="18"/>
          <w:szCs w:val="18"/>
          <w:lang w:val="ru-RU" w:eastAsia="en-US" w:bidi="en-US"/>
        </w:rPr>
        <w:t>(</w:t>
      </w:r>
      <w:r w:rsidRPr="0018199A">
        <w:rPr>
          <w:rFonts w:cstheme="majorBidi"/>
          <w:sz w:val="18"/>
          <w:szCs w:val="18"/>
          <w:lang w:val="en-US" w:eastAsia="en-US" w:bidi="en-US"/>
        </w:rPr>
        <w:t>mg</w:t>
      </w:r>
      <w:r w:rsidRPr="0018199A">
        <w:rPr>
          <w:rFonts w:cstheme="majorBidi"/>
          <w:sz w:val="18"/>
          <w:szCs w:val="18"/>
        </w:rPr>
        <w:t xml:space="preserve">/ден) трябва да бъде разделена, както е указано в режима на дозиране, за да се получат </w:t>
      </w:r>
      <w:r w:rsidRPr="0018199A">
        <w:rPr>
          <w:rFonts w:cstheme="majorBidi"/>
          <w:sz w:val="18"/>
          <w:szCs w:val="18"/>
          <w:lang w:val="en-US" w:eastAsia="en-US" w:bidi="en-US"/>
        </w:rPr>
        <w:t>mg</w:t>
      </w:r>
      <w:r w:rsidRPr="0018199A">
        <w:rPr>
          <w:rFonts w:cstheme="majorBidi"/>
          <w:sz w:val="18"/>
          <w:szCs w:val="18"/>
        </w:rPr>
        <w:t>/доза</w:t>
      </w:r>
    </w:p>
    <w:p w14:paraId="2C28B62D" w14:textId="77777777" w:rsidR="00833834" w:rsidRPr="0018199A" w:rsidRDefault="008754F9" w:rsidP="00E03031">
      <w:pPr>
        <w:rPr>
          <w:rFonts w:cstheme="majorBidi"/>
          <w:sz w:val="18"/>
          <w:szCs w:val="18"/>
        </w:rPr>
      </w:pPr>
      <w:r w:rsidRPr="0018199A">
        <w:rPr>
          <w:rFonts w:cstheme="majorBidi"/>
          <w:sz w:val="18"/>
          <w:szCs w:val="18"/>
          <w:vertAlign w:val="superscript"/>
        </w:rPr>
        <w:t>+</w:t>
      </w:r>
      <w:r w:rsidRPr="0018199A">
        <w:rPr>
          <w:rFonts w:cstheme="majorBidi"/>
          <w:sz w:val="18"/>
          <w:szCs w:val="18"/>
        </w:rPr>
        <w:t xml:space="preserve"> Допълнителната доза е еднократна</w:t>
      </w:r>
    </w:p>
    <w:p w14:paraId="30E1B7FC" w14:textId="77777777" w:rsidR="00822FF0" w:rsidRPr="0018199A" w:rsidRDefault="00822FF0" w:rsidP="00E03031">
      <w:pPr>
        <w:rPr>
          <w:rFonts w:cstheme="majorBidi"/>
          <w:szCs w:val="22"/>
        </w:rPr>
      </w:pPr>
    </w:p>
    <w:p w14:paraId="5E5C1E01" w14:textId="77777777" w:rsidR="00833834" w:rsidRPr="0018199A" w:rsidRDefault="008754F9" w:rsidP="00E03031">
      <w:pPr>
        <w:rPr>
          <w:rFonts w:cstheme="majorBidi"/>
          <w:szCs w:val="22"/>
        </w:rPr>
      </w:pPr>
      <w:r w:rsidRPr="0018199A">
        <w:rPr>
          <w:rFonts w:cstheme="majorBidi"/>
          <w:szCs w:val="22"/>
          <w:u w:val="single"/>
        </w:rPr>
        <w:t>Чернодробно увреждане</w:t>
      </w:r>
    </w:p>
    <w:p w14:paraId="0EF7F5F1" w14:textId="77777777" w:rsidR="00833834" w:rsidRPr="0018199A" w:rsidRDefault="008754F9" w:rsidP="00E03031">
      <w:pPr>
        <w:rPr>
          <w:rFonts w:cstheme="majorBidi"/>
          <w:szCs w:val="22"/>
        </w:rPr>
      </w:pPr>
      <w:r w:rsidRPr="0018199A">
        <w:rPr>
          <w:rFonts w:cstheme="majorBidi"/>
          <w:szCs w:val="22"/>
        </w:rPr>
        <w:t>При пациенти с чернодробно увреждане не е необходима промяна на дозата (вж. точка 5.2).</w:t>
      </w:r>
    </w:p>
    <w:p w14:paraId="59A2CF67" w14:textId="77777777" w:rsidR="00665D2A" w:rsidRPr="0018199A" w:rsidRDefault="00665D2A" w:rsidP="00E03031">
      <w:pPr>
        <w:rPr>
          <w:rFonts w:cstheme="majorBidi"/>
          <w:szCs w:val="22"/>
        </w:rPr>
      </w:pPr>
    </w:p>
    <w:p w14:paraId="55FB8CBD" w14:textId="77777777" w:rsidR="00833834" w:rsidRPr="0018199A" w:rsidRDefault="008754F9" w:rsidP="00E03031">
      <w:pPr>
        <w:keepNext/>
        <w:rPr>
          <w:rFonts w:cstheme="majorBidi"/>
          <w:szCs w:val="22"/>
        </w:rPr>
      </w:pPr>
      <w:r w:rsidRPr="0018199A">
        <w:rPr>
          <w:rFonts w:cstheme="majorBidi"/>
          <w:szCs w:val="22"/>
          <w:u w:val="single"/>
        </w:rPr>
        <w:lastRenderedPageBreak/>
        <w:t>Педиатрична популация</w:t>
      </w:r>
    </w:p>
    <w:p w14:paraId="2E532533" w14:textId="77777777" w:rsidR="00833834" w:rsidRPr="0018199A" w:rsidRDefault="008754F9" w:rsidP="00E03031">
      <w:pPr>
        <w:rPr>
          <w:rFonts w:cstheme="majorBidi"/>
          <w:szCs w:val="22"/>
        </w:rPr>
      </w:pPr>
      <w:r w:rsidRPr="0018199A">
        <w:rPr>
          <w:rFonts w:cstheme="majorBidi"/>
          <w:szCs w:val="22"/>
        </w:rPr>
        <w:t xml:space="preserve">Безопасността и ефикасността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при деца под 12-годишна възраст и юноши (12-17-годишна възраст) не са установени. Наличните към момента данни са описани в точки 4.8, 5.1 и</w:t>
      </w:r>
      <w:r w:rsidR="00665D2A" w:rsidRPr="0018199A">
        <w:rPr>
          <w:rFonts w:cstheme="majorBidi"/>
          <w:szCs w:val="22"/>
          <w:lang w:val="ru-RU"/>
        </w:rPr>
        <w:t xml:space="preserve"> </w:t>
      </w:r>
      <w:r w:rsidRPr="0018199A">
        <w:rPr>
          <w:rFonts w:cstheme="majorBidi"/>
          <w:szCs w:val="22"/>
        </w:rPr>
        <w:t>5.2, но не може да се дадат препоръки за дозировката.</w:t>
      </w:r>
    </w:p>
    <w:p w14:paraId="03748BF8" w14:textId="77777777" w:rsidR="009D4DC0" w:rsidRPr="0018199A" w:rsidRDefault="009D4DC0" w:rsidP="00E03031">
      <w:pPr>
        <w:rPr>
          <w:rFonts w:cstheme="majorBidi"/>
          <w:szCs w:val="22"/>
        </w:rPr>
      </w:pPr>
    </w:p>
    <w:p w14:paraId="5525257F" w14:textId="77777777" w:rsidR="00833834" w:rsidRPr="0018199A" w:rsidRDefault="008754F9" w:rsidP="00E03031">
      <w:pPr>
        <w:rPr>
          <w:rFonts w:cstheme="majorBidi"/>
          <w:szCs w:val="22"/>
        </w:rPr>
      </w:pPr>
      <w:r w:rsidRPr="0018199A">
        <w:rPr>
          <w:rFonts w:cstheme="majorBidi"/>
          <w:szCs w:val="22"/>
          <w:u w:val="single"/>
        </w:rPr>
        <w:t>Старческа възраст</w:t>
      </w:r>
    </w:p>
    <w:p w14:paraId="0D1C63C3" w14:textId="77777777" w:rsidR="00833834" w:rsidRPr="0018199A" w:rsidRDefault="008754F9" w:rsidP="00E03031">
      <w:pPr>
        <w:rPr>
          <w:rFonts w:cstheme="majorBidi"/>
          <w:szCs w:val="22"/>
        </w:rPr>
      </w:pPr>
      <w:r w:rsidRPr="0018199A">
        <w:rPr>
          <w:rFonts w:cstheme="majorBidi"/>
          <w:szCs w:val="22"/>
        </w:rPr>
        <w:t>При пациенти в старческа възраст може да се наложи намаляване на дозата на прегабалин, поради намалена бъбречна функция (вж. точка 5.2).</w:t>
      </w:r>
    </w:p>
    <w:p w14:paraId="152BF587" w14:textId="77777777" w:rsidR="00665D2A" w:rsidRPr="0018199A" w:rsidRDefault="00665D2A" w:rsidP="00E03031">
      <w:pPr>
        <w:rPr>
          <w:rFonts w:cstheme="majorBidi"/>
          <w:szCs w:val="22"/>
        </w:rPr>
      </w:pPr>
    </w:p>
    <w:p w14:paraId="5276ECAC" w14:textId="77777777" w:rsidR="00833834" w:rsidRPr="0018199A" w:rsidRDefault="008754F9" w:rsidP="00E03031">
      <w:pPr>
        <w:rPr>
          <w:rFonts w:cstheme="majorBidi"/>
          <w:szCs w:val="22"/>
        </w:rPr>
      </w:pPr>
      <w:r w:rsidRPr="0018199A">
        <w:rPr>
          <w:rFonts w:cstheme="majorBidi"/>
          <w:szCs w:val="22"/>
          <w:u w:val="single"/>
        </w:rPr>
        <w:t>Начин на приложение</w:t>
      </w:r>
    </w:p>
    <w:p w14:paraId="376257E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бъде приемана със или без храна.</w:t>
      </w:r>
    </w:p>
    <w:p w14:paraId="52D31574"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само за перорална употреба.</w:t>
      </w:r>
    </w:p>
    <w:p w14:paraId="06EAE97F" w14:textId="77777777" w:rsidR="00833834" w:rsidRPr="0018199A" w:rsidRDefault="008754F9" w:rsidP="00E03031">
      <w:pPr>
        <w:rPr>
          <w:rFonts w:cstheme="majorBidi"/>
          <w:szCs w:val="22"/>
        </w:rPr>
      </w:pPr>
      <w:r w:rsidRPr="0018199A">
        <w:rPr>
          <w:rFonts w:cstheme="majorBidi"/>
          <w:szCs w:val="22"/>
        </w:rPr>
        <w:t xml:space="preserve">Градуирана спринцовка за перорално приложение и адаптер за бутилка </w:t>
      </w:r>
      <w:r w:rsidRPr="0018199A">
        <w:rPr>
          <w:rFonts w:cstheme="majorBidi"/>
          <w:szCs w:val="22"/>
          <w:lang w:val="ru-RU" w:eastAsia="en-US" w:bidi="en-US"/>
        </w:rPr>
        <w:t>(</w:t>
      </w:r>
      <w:r w:rsidRPr="0018199A">
        <w:rPr>
          <w:rFonts w:cstheme="majorBidi"/>
          <w:szCs w:val="22"/>
          <w:lang w:val="en-US" w:eastAsia="en-US" w:bidi="en-US"/>
        </w:rPr>
        <w:t>Press</w:t>
      </w:r>
      <w:r w:rsidRPr="0018199A">
        <w:rPr>
          <w:rFonts w:cstheme="majorBidi"/>
          <w:szCs w:val="22"/>
          <w:lang w:val="ru-RU" w:eastAsia="en-US" w:bidi="en-US"/>
        </w:rPr>
        <w:t>-</w:t>
      </w:r>
      <w:r w:rsidRPr="0018199A">
        <w:rPr>
          <w:rFonts w:cstheme="majorBidi"/>
          <w:szCs w:val="22"/>
          <w:lang w:val="en-US" w:eastAsia="en-US" w:bidi="en-US"/>
        </w:rPr>
        <w:t>In</w:t>
      </w:r>
      <w:r w:rsidRPr="0018199A">
        <w:rPr>
          <w:rFonts w:cstheme="majorBidi"/>
          <w:szCs w:val="22"/>
          <w:lang w:val="ru-RU" w:eastAsia="en-US" w:bidi="en-US"/>
        </w:rPr>
        <w:t xml:space="preserve"> </w:t>
      </w:r>
      <w:r w:rsidRPr="0018199A">
        <w:rPr>
          <w:rFonts w:cstheme="majorBidi"/>
          <w:szCs w:val="22"/>
          <w:lang w:val="en-US" w:eastAsia="en-US" w:bidi="en-US"/>
        </w:rPr>
        <w:t>Bottle</w:t>
      </w:r>
      <w:r w:rsidRPr="0018199A">
        <w:rPr>
          <w:rFonts w:cstheme="majorBidi"/>
          <w:szCs w:val="22"/>
          <w:lang w:val="ru-RU" w:eastAsia="en-US" w:bidi="en-US"/>
        </w:rPr>
        <w:t xml:space="preserve"> </w:t>
      </w:r>
      <w:r w:rsidRPr="0018199A">
        <w:rPr>
          <w:rFonts w:cstheme="majorBidi"/>
          <w:szCs w:val="22"/>
          <w:lang w:val="en-US" w:eastAsia="en-US" w:bidi="en-US"/>
        </w:rPr>
        <w:t>Adapter</w:t>
      </w:r>
      <w:r w:rsidRPr="0018199A">
        <w:rPr>
          <w:rFonts w:cstheme="majorBidi"/>
          <w:szCs w:val="22"/>
          <w:lang w:val="ru-RU" w:eastAsia="en-US" w:bidi="en-US"/>
        </w:rPr>
        <w:t xml:space="preserve">, </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се предоставят заедно с продукта.</w:t>
      </w:r>
    </w:p>
    <w:p w14:paraId="7D0C6541" w14:textId="77777777" w:rsidR="00833834" w:rsidRPr="0018199A" w:rsidRDefault="008754F9" w:rsidP="00E03031">
      <w:pPr>
        <w:rPr>
          <w:rFonts w:cstheme="majorBidi"/>
          <w:szCs w:val="22"/>
        </w:rPr>
      </w:pPr>
      <w:r w:rsidRPr="0018199A">
        <w:rPr>
          <w:rFonts w:cstheme="majorBidi"/>
          <w:szCs w:val="22"/>
        </w:rPr>
        <w:t>Вижте точка 6.6 за информация за приложението.</w:t>
      </w:r>
    </w:p>
    <w:p w14:paraId="5F9570B0" w14:textId="77777777" w:rsidR="00665D2A" w:rsidRPr="0018199A" w:rsidRDefault="00665D2A" w:rsidP="00E03031">
      <w:pPr>
        <w:rPr>
          <w:rFonts w:cstheme="majorBidi"/>
          <w:szCs w:val="22"/>
        </w:rPr>
      </w:pPr>
    </w:p>
    <w:p w14:paraId="0310F65E" w14:textId="77777777" w:rsidR="00833834" w:rsidRPr="00E03031" w:rsidRDefault="008754F9" w:rsidP="00E03031">
      <w:pPr>
        <w:keepNext/>
        <w:tabs>
          <w:tab w:val="left" w:pos="567"/>
        </w:tabs>
        <w:ind w:left="567" w:hanging="567"/>
        <w:rPr>
          <w:b/>
          <w:bCs/>
        </w:rPr>
      </w:pPr>
      <w:r w:rsidRPr="00E03031">
        <w:rPr>
          <w:b/>
          <w:bCs/>
        </w:rPr>
        <w:t>4.3</w:t>
      </w:r>
      <w:r w:rsidRPr="00E03031">
        <w:rPr>
          <w:b/>
          <w:bCs/>
        </w:rPr>
        <w:tab/>
        <w:t>Противопоказания</w:t>
      </w:r>
    </w:p>
    <w:p w14:paraId="3CC8333D" w14:textId="77777777" w:rsidR="00665D2A" w:rsidRPr="0018199A" w:rsidRDefault="00665D2A" w:rsidP="00E03031">
      <w:pPr>
        <w:rPr>
          <w:rFonts w:cstheme="majorBidi"/>
          <w:szCs w:val="22"/>
        </w:rPr>
      </w:pPr>
    </w:p>
    <w:p w14:paraId="676282C0" w14:textId="77777777" w:rsidR="00833834" w:rsidRPr="0018199A" w:rsidRDefault="008754F9" w:rsidP="00E03031">
      <w:pPr>
        <w:rPr>
          <w:rFonts w:cstheme="majorBidi"/>
          <w:szCs w:val="22"/>
        </w:rPr>
      </w:pPr>
      <w:r w:rsidRPr="0018199A">
        <w:rPr>
          <w:rFonts w:cstheme="majorBidi"/>
          <w:szCs w:val="22"/>
        </w:rPr>
        <w:t>Свръхчувствителност към активното вещество или някое от помощните вещества, изброени в точка 6.1.</w:t>
      </w:r>
    </w:p>
    <w:p w14:paraId="493EFD8E" w14:textId="77777777" w:rsidR="00665D2A" w:rsidRPr="0018199A" w:rsidRDefault="00665D2A" w:rsidP="00E03031">
      <w:pPr>
        <w:rPr>
          <w:rFonts w:cstheme="majorBidi"/>
          <w:szCs w:val="22"/>
        </w:rPr>
      </w:pPr>
    </w:p>
    <w:p w14:paraId="10920974" w14:textId="77777777" w:rsidR="00833834" w:rsidRPr="00E03031" w:rsidRDefault="008754F9" w:rsidP="00E03031">
      <w:pPr>
        <w:keepNext/>
        <w:tabs>
          <w:tab w:val="left" w:pos="567"/>
        </w:tabs>
        <w:ind w:left="567" w:hanging="567"/>
        <w:rPr>
          <w:b/>
          <w:bCs/>
        </w:rPr>
      </w:pPr>
      <w:r w:rsidRPr="00E03031">
        <w:rPr>
          <w:b/>
          <w:bCs/>
        </w:rPr>
        <w:t>4.4</w:t>
      </w:r>
      <w:r w:rsidRPr="00E03031">
        <w:rPr>
          <w:b/>
          <w:bCs/>
        </w:rPr>
        <w:tab/>
        <w:t>Специални предупреждения и предпазни мерки при употреба</w:t>
      </w:r>
    </w:p>
    <w:p w14:paraId="4D816AF3" w14:textId="77777777" w:rsidR="00665D2A" w:rsidRPr="0018199A" w:rsidRDefault="00665D2A" w:rsidP="00E03031">
      <w:pPr>
        <w:rPr>
          <w:rFonts w:cstheme="majorBidi"/>
          <w:szCs w:val="22"/>
        </w:rPr>
      </w:pPr>
    </w:p>
    <w:p w14:paraId="78F0D4E0" w14:textId="77777777" w:rsidR="00833834" w:rsidRPr="0018199A" w:rsidRDefault="008754F9" w:rsidP="00E03031">
      <w:pPr>
        <w:rPr>
          <w:rFonts w:cstheme="majorBidi"/>
          <w:szCs w:val="22"/>
        </w:rPr>
      </w:pPr>
      <w:r w:rsidRPr="0018199A">
        <w:rPr>
          <w:rFonts w:cstheme="majorBidi"/>
          <w:szCs w:val="22"/>
          <w:u w:val="single"/>
        </w:rPr>
        <w:t>Пациенти с диабет</w:t>
      </w:r>
    </w:p>
    <w:p w14:paraId="4A238518" w14:textId="77777777" w:rsidR="00833834" w:rsidRPr="0018199A" w:rsidRDefault="008754F9" w:rsidP="00E03031">
      <w:pPr>
        <w:rPr>
          <w:rFonts w:cstheme="majorBidi"/>
          <w:szCs w:val="22"/>
        </w:rPr>
      </w:pPr>
      <w:r w:rsidRPr="0018199A">
        <w:rPr>
          <w:rFonts w:cstheme="majorBidi"/>
          <w:szCs w:val="22"/>
        </w:rPr>
        <w:t>В съответствие с настоящата клинична практика при някои пациенти с диабет, които наддават на тегло при лечение с прегабалин, е необходимо адаптиране на антидиабетните лекарствени продукти.</w:t>
      </w:r>
    </w:p>
    <w:p w14:paraId="4FB5BCF7" w14:textId="77777777" w:rsidR="00665D2A" w:rsidRPr="0018199A" w:rsidRDefault="00665D2A" w:rsidP="00E03031">
      <w:pPr>
        <w:rPr>
          <w:rFonts w:cstheme="majorBidi"/>
          <w:szCs w:val="22"/>
        </w:rPr>
      </w:pPr>
    </w:p>
    <w:p w14:paraId="0A1F2201" w14:textId="77777777" w:rsidR="00833834" w:rsidRPr="0018199A" w:rsidRDefault="008754F9" w:rsidP="00E03031">
      <w:pPr>
        <w:rPr>
          <w:rFonts w:cstheme="majorBidi"/>
          <w:szCs w:val="22"/>
        </w:rPr>
      </w:pPr>
      <w:r w:rsidRPr="0018199A">
        <w:rPr>
          <w:rFonts w:cstheme="majorBidi"/>
          <w:szCs w:val="22"/>
          <w:u w:val="single"/>
        </w:rPr>
        <w:t>Реакции на свръхчувствителност</w:t>
      </w:r>
    </w:p>
    <w:p w14:paraId="676844C5" w14:textId="77777777" w:rsidR="00833834" w:rsidRPr="0018199A" w:rsidRDefault="008754F9" w:rsidP="00E03031">
      <w:pPr>
        <w:rPr>
          <w:rFonts w:cstheme="majorBidi"/>
          <w:szCs w:val="22"/>
        </w:rPr>
      </w:pPr>
      <w:r w:rsidRPr="0018199A">
        <w:rPr>
          <w:rFonts w:cstheme="majorBidi"/>
          <w:szCs w:val="22"/>
        </w:rPr>
        <w:t>От постмаркетинговия опит има съобщения за реакции на свръхчувствителност, включително случаи на ангиоедем. Ако възникнат симптоми на ангиоедем, като подуване на лицето, около устата или на горните дихателни пътища, прегабалин трябва да се спре незабавно.</w:t>
      </w:r>
    </w:p>
    <w:p w14:paraId="2623338D" w14:textId="77777777" w:rsidR="00665D2A" w:rsidRPr="0018199A" w:rsidRDefault="00665D2A" w:rsidP="00E03031">
      <w:pPr>
        <w:rPr>
          <w:rFonts w:cstheme="majorBidi"/>
          <w:szCs w:val="22"/>
        </w:rPr>
      </w:pPr>
    </w:p>
    <w:p w14:paraId="2F7D76F9" w14:textId="77777777" w:rsidR="00833834" w:rsidRPr="0018199A" w:rsidRDefault="008754F9" w:rsidP="00E03031">
      <w:pPr>
        <w:rPr>
          <w:rFonts w:cstheme="majorBidi"/>
          <w:szCs w:val="22"/>
        </w:rPr>
      </w:pPr>
      <w:r w:rsidRPr="0018199A">
        <w:rPr>
          <w:rFonts w:cstheme="majorBidi"/>
          <w:szCs w:val="22"/>
          <w:u w:val="single"/>
        </w:rPr>
        <w:t>Тежки кожни нежелани реакции (ТКНР)</w:t>
      </w:r>
    </w:p>
    <w:p w14:paraId="7B4A049F" w14:textId="77777777" w:rsidR="00833834" w:rsidRPr="0018199A" w:rsidRDefault="008754F9" w:rsidP="00E03031">
      <w:pPr>
        <w:rPr>
          <w:rFonts w:cstheme="majorBidi"/>
          <w:szCs w:val="22"/>
        </w:rPr>
      </w:pPr>
      <w:r w:rsidRPr="0018199A">
        <w:rPr>
          <w:rFonts w:cstheme="majorBidi"/>
          <w:szCs w:val="22"/>
        </w:rPr>
        <w:t xml:space="preserve">Във връзка с лечението с прегабалин рядко се съобщава за тежки кожни нежелани реакции (ТКНР), включително синдром на </w:t>
      </w:r>
      <w:r w:rsidRPr="0018199A">
        <w:rPr>
          <w:rFonts w:cstheme="majorBidi"/>
          <w:szCs w:val="22"/>
          <w:lang w:val="en-US" w:eastAsia="en-US" w:bidi="en-US"/>
        </w:rPr>
        <w:t>Stevens</w:t>
      </w:r>
      <w:r w:rsidRPr="0018199A">
        <w:rPr>
          <w:rFonts w:cstheme="majorBidi"/>
          <w:szCs w:val="22"/>
          <w:lang w:val="ru-RU" w:eastAsia="en-US" w:bidi="en-US"/>
        </w:rPr>
        <w:t>-</w:t>
      </w:r>
      <w:r w:rsidRPr="0018199A">
        <w:rPr>
          <w:rFonts w:cstheme="majorBidi"/>
          <w:szCs w:val="22"/>
          <w:lang w:val="en-US" w:eastAsia="en-US" w:bidi="en-US"/>
        </w:rPr>
        <w:t>Johnson</w:t>
      </w:r>
      <w:r w:rsidRPr="0018199A">
        <w:rPr>
          <w:rFonts w:cstheme="majorBidi"/>
          <w:szCs w:val="22"/>
          <w:lang w:val="ru-RU" w:eastAsia="en-US" w:bidi="en-US"/>
        </w:rPr>
        <w:t xml:space="preserve"> (</w:t>
      </w:r>
      <w:r w:rsidRPr="0018199A">
        <w:rPr>
          <w:rFonts w:cstheme="majorBidi"/>
          <w:szCs w:val="22"/>
          <w:lang w:val="en-US" w:eastAsia="en-US" w:bidi="en-US"/>
        </w:rPr>
        <w:t>SJS</w:t>
      </w:r>
      <w:r w:rsidRPr="0018199A">
        <w:rPr>
          <w:rFonts w:cstheme="majorBidi"/>
          <w:szCs w:val="22"/>
          <w:lang w:val="ru-RU" w:eastAsia="en-US" w:bidi="en-US"/>
        </w:rPr>
        <w:t xml:space="preserve">) </w:t>
      </w:r>
      <w:r w:rsidRPr="0018199A">
        <w:rPr>
          <w:rFonts w:cstheme="majorBidi"/>
          <w:szCs w:val="22"/>
        </w:rPr>
        <w:t>и токсична епидермална некролиза (ТЕН), които могат да бъдат животозастрашаващи или с летален изход. Когато се предписва прегабалин пациентите трябва да бъдат информирани за признаците и симптомите и да бъдат наблюдавани с повишено внимание за кожни реакции. Ако се появят признаци и симптоми, подсказващи за тези реакции, приемът на прегабалин трябва незабавно да се спре и да се обмисли друго лечение (според необходимостта).</w:t>
      </w:r>
    </w:p>
    <w:p w14:paraId="61A0439E" w14:textId="77777777" w:rsidR="00665D2A" w:rsidRPr="0018199A" w:rsidRDefault="00665D2A" w:rsidP="00E03031">
      <w:pPr>
        <w:rPr>
          <w:rFonts w:cstheme="majorBidi"/>
          <w:szCs w:val="22"/>
        </w:rPr>
      </w:pPr>
    </w:p>
    <w:p w14:paraId="5C4EE7FA" w14:textId="77777777" w:rsidR="00833834" w:rsidRPr="0018199A" w:rsidRDefault="008754F9" w:rsidP="00E03031">
      <w:pPr>
        <w:rPr>
          <w:rFonts w:cstheme="majorBidi"/>
          <w:szCs w:val="22"/>
        </w:rPr>
      </w:pPr>
      <w:r w:rsidRPr="0018199A">
        <w:rPr>
          <w:rFonts w:cstheme="majorBidi"/>
          <w:szCs w:val="22"/>
          <w:u w:val="single"/>
        </w:rPr>
        <w:t>Замайване, сънливост, загуба на съзнание, объркване и умствено увреждане</w:t>
      </w:r>
    </w:p>
    <w:p w14:paraId="5A264B05" w14:textId="77777777" w:rsidR="00833834" w:rsidRPr="0018199A" w:rsidRDefault="008754F9" w:rsidP="00E03031">
      <w:pPr>
        <w:rPr>
          <w:rFonts w:cstheme="majorBidi"/>
          <w:szCs w:val="22"/>
        </w:rPr>
      </w:pPr>
      <w:r w:rsidRPr="0018199A">
        <w:rPr>
          <w:rFonts w:cstheme="majorBidi"/>
          <w:szCs w:val="22"/>
        </w:rPr>
        <w:t>Лечението с прегабалин е било свързано със замайване и сънливост, които биха могли да увеличат честотата на случайно нараняване (падане) при пациенти в старческа възраст. Има и постмаркетингови съобщения за загуба на съзнание, объркване и умствено увреждане. Следователно, пациентите трябва да бъдат посъветвани да бъдат с повишено внимание, докато не се запознаят с потенциалните ефекти от лекарствения продукт.</w:t>
      </w:r>
    </w:p>
    <w:p w14:paraId="0A18D98F" w14:textId="77777777" w:rsidR="00665D2A" w:rsidRPr="0018199A" w:rsidRDefault="00665D2A" w:rsidP="00E03031">
      <w:pPr>
        <w:rPr>
          <w:rFonts w:cstheme="majorBidi"/>
          <w:szCs w:val="22"/>
        </w:rPr>
      </w:pPr>
    </w:p>
    <w:p w14:paraId="765EF526" w14:textId="77777777" w:rsidR="00833834" w:rsidRPr="0018199A" w:rsidRDefault="008754F9" w:rsidP="00E03031">
      <w:pPr>
        <w:rPr>
          <w:rFonts w:cstheme="majorBidi"/>
          <w:szCs w:val="22"/>
        </w:rPr>
      </w:pPr>
      <w:r w:rsidRPr="0018199A">
        <w:rPr>
          <w:rFonts w:cstheme="majorBidi"/>
          <w:szCs w:val="22"/>
          <w:u w:val="single"/>
        </w:rPr>
        <w:t>Ефекти, свързани със зрението</w:t>
      </w:r>
    </w:p>
    <w:p w14:paraId="33EFA778" w14:textId="77777777" w:rsidR="00833834" w:rsidRPr="0018199A" w:rsidRDefault="008754F9" w:rsidP="00E03031">
      <w:pPr>
        <w:rPr>
          <w:rFonts w:cstheme="majorBidi"/>
          <w:szCs w:val="22"/>
        </w:rPr>
      </w:pPr>
      <w:r w:rsidRPr="0018199A">
        <w:rPr>
          <w:rFonts w:cstheme="majorBidi"/>
          <w:szCs w:val="22"/>
        </w:rPr>
        <w:t>При контролирани проучвания, по-голяма част от пациентите, лекувани с прегабалин, са съобщили за замъглено зрение, в сравнение с пациентите, лекувани с плацебо, което е отзвучало в повечето случаи при продължително прилагане. При клиничните проучвания, където са проведени офталмологични изследвания, честотата на намаляване на зрителната острота и промени в зрителното поле е по-голяма при пациентите, лекувани с прегабалин, отколкото при пациентите, лекувани с плацебо; честотата на фундоскопските промени е по- голяма при пациентите, лекувани с плацебо (вж. точка 5.1).</w:t>
      </w:r>
    </w:p>
    <w:p w14:paraId="0BF87965" w14:textId="77777777" w:rsidR="00665D2A" w:rsidRPr="0018199A" w:rsidRDefault="00665D2A" w:rsidP="00E03031">
      <w:pPr>
        <w:rPr>
          <w:rFonts w:cstheme="majorBidi"/>
          <w:szCs w:val="22"/>
        </w:rPr>
      </w:pPr>
    </w:p>
    <w:p w14:paraId="5655C027" w14:textId="77777777" w:rsidR="00833834" w:rsidRPr="0018199A" w:rsidRDefault="008754F9" w:rsidP="00E03031">
      <w:pPr>
        <w:rPr>
          <w:rFonts w:cstheme="majorBidi"/>
          <w:szCs w:val="22"/>
        </w:rPr>
      </w:pPr>
      <w:r w:rsidRPr="0018199A">
        <w:rPr>
          <w:rFonts w:cstheme="majorBidi"/>
          <w:szCs w:val="22"/>
        </w:rPr>
        <w:t>От постмаркетинговия опит също се съобщават нежелани реакции по отношение на зрението, включително загуба на зрение, замъгляване на зрението или други промени в зрителната острота, много от които са били преходни. Спирането на прегабалин може да доведе до отзвучаване или подобряване на тези зрителни симптоми.</w:t>
      </w:r>
    </w:p>
    <w:p w14:paraId="292A656A" w14:textId="77777777" w:rsidR="009D4DC0" w:rsidRPr="0018199A" w:rsidRDefault="009D4DC0" w:rsidP="00E03031">
      <w:pPr>
        <w:rPr>
          <w:rFonts w:cstheme="majorBidi"/>
          <w:szCs w:val="22"/>
        </w:rPr>
      </w:pPr>
    </w:p>
    <w:p w14:paraId="0FD602B6" w14:textId="77777777" w:rsidR="00833834" w:rsidRPr="0018199A" w:rsidRDefault="008754F9" w:rsidP="00E03031">
      <w:pPr>
        <w:rPr>
          <w:rFonts w:cstheme="majorBidi"/>
          <w:szCs w:val="22"/>
        </w:rPr>
      </w:pPr>
      <w:r w:rsidRPr="0018199A">
        <w:rPr>
          <w:rFonts w:cstheme="majorBidi"/>
          <w:szCs w:val="22"/>
          <w:u w:val="single"/>
        </w:rPr>
        <w:t>Бъбречна недостатъчност</w:t>
      </w:r>
    </w:p>
    <w:p w14:paraId="2032BDA3" w14:textId="77777777" w:rsidR="00833834" w:rsidRPr="0018199A" w:rsidRDefault="008754F9" w:rsidP="00E03031">
      <w:pPr>
        <w:rPr>
          <w:rFonts w:cstheme="majorBidi"/>
          <w:szCs w:val="22"/>
        </w:rPr>
      </w:pPr>
      <w:r w:rsidRPr="0018199A">
        <w:rPr>
          <w:rFonts w:cstheme="majorBidi"/>
          <w:szCs w:val="22"/>
        </w:rPr>
        <w:t>Съобщават се случаи на бъбречна недостатъчност, при някои случаи прекратяването на прегабалин показва обратимостта на тази нежелана лекарствена реакция.</w:t>
      </w:r>
    </w:p>
    <w:p w14:paraId="55A1CE8F" w14:textId="77777777" w:rsidR="00665D2A" w:rsidRPr="0018199A" w:rsidRDefault="00665D2A" w:rsidP="00E03031">
      <w:pPr>
        <w:rPr>
          <w:rFonts w:cstheme="majorBidi"/>
          <w:szCs w:val="22"/>
        </w:rPr>
      </w:pPr>
    </w:p>
    <w:p w14:paraId="3B7E3491" w14:textId="77777777" w:rsidR="00833834" w:rsidRPr="0018199A" w:rsidRDefault="008754F9" w:rsidP="00E03031">
      <w:pPr>
        <w:rPr>
          <w:rFonts w:cstheme="majorBidi"/>
          <w:szCs w:val="22"/>
        </w:rPr>
      </w:pPr>
      <w:r w:rsidRPr="0018199A">
        <w:rPr>
          <w:rFonts w:cstheme="majorBidi"/>
          <w:szCs w:val="22"/>
          <w:u w:val="single"/>
        </w:rPr>
        <w:t>Спиране на съпътстващи антиепилептични лекарства</w:t>
      </w:r>
    </w:p>
    <w:p w14:paraId="73B378BD" w14:textId="77777777" w:rsidR="00833834" w:rsidRPr="0018199A" w:rsidRDefault="008754F9" w:rsidP="00E03031">
      <w:pPr>
        <w:rPr>
          <w:rFonts w:cstheme="majorBidi"/>
          <w:szCs w:val="22"/>
        </w:rPr>
      </w:pPr>
      <w:r w:rsidRPr="0018199A">
        <w:rPr>
          <w:rFonts w:cstheme="majorBidi"/>
          <w:szCs w:val="22"/>
        </w:rPr>
        <w:t>Съществуват недостатъчно данни за спирането на приема на съпътстващи антиепилептични лекарства след постигане на контрол на пристъпите с прегабалин като добавъчна терапия, за да се премине на монотерапия с прегабалин.</w:t>
      </w:r>
    </w:p>
    <w:p w14:paraId="472BD13D" w14:textId="77777777" w:rsidR="00665D2A" w:rsidRPr="0018199A" w:rsidRDefault="00665D2A" w:rsidP="00E03031">
      <w:pPr>
        <w:rPr>
          <w:rFonts w:cstheme="majorBidi"/>
          <w:szCs w:val="22"/>
        </w:rPr>
      </w:pPr>
    </w:p>
    <w:p w14:paraId="7706DE42" w14:textId="77777777" w:rsidR="00833834" w:rsidRPr="0018199A" w:rsidRDefault="008754F9" w:rsidP="00E03031">
      <w:pPr>
        <w:rPr>
          <w:rFonts w:cstheme="majorBidi"/>
          <w:szCs w:val="22"/>
        </w:rPr>
      </w:pPr>
      <w:r w:rsidRPr="0018199A">
        <w:rPr>
          <w:rFonts w:cstheme="majorBidi"/>
          <w:szCs w:val="22"/>
          <w:u w:val="single"/>
        </w:rPr>
        <w:t>Застойна сърдечна недостатъчност</w:t>
      </w:r>
    </w:p>
    <w:p w14:paraId="5D8986A8" w14:textId="77777777" w:rsidR="00833834" w:rsidRPr="0018199A" w:rsidRDefault="008754F9" w:rsidP="00E03031">
      <w:pPr>
        <w:rPr>
          <w:rFonts w:cstheme="majorBidi"/>
          <w:szCs w:val="22"/>
        </w:rPr>
      </w:pPr>
      <w:r w:rsidRPr="0018199A">
        <w:rPr>
          <w:rFonts w:cstheme="majorBidi"/>
          <w:szCs w:val="22"/>
        </w:rPr>
        <w:t>Налице са постмаркетингови съобщения за застойна сърдечна недостатъчност при някои пациенти, получаващи прегабалин. Тези реакции се наблюдават предимно при пациенти в старческа възраст със сърдечно-съдови увреждания по време на лечение на невропатия с прегабалин. Прегабалин трябва да се използва с внимание при тези пациенти. Преустановяването на прегабалин може да доведе до отзвучаване на реакцията.</w:t>
      </w:r>
    </w:p>
    <w:p w14:paraId="7FFFBE75" w14:textId="77777777" w:rsidR="00665D2A" w:rsidRPr="0018199A" w:rsidRDefault="00665D2A" w:rsidP="00E03031">
      <w:pPr>
        <w:rPr>
          <w:rFonts w:cstheme="majorBidi"/>
          <w:szCs w:val="22"/>
        </w:rPr>
      </w:pPr>
    </w:p>
    <w:p w14:paraId="113A9022" w14:textId="77777777" w:rsidR="00833834" w:rsidRPr="0018199A" w:rsidRDefault="008754F9" w:rsidP="00E03031">
      <w:pPr>
        <w:rPr>
          <w:rFonts w:cstheme="majorBidi"/>
          <w:szCs w:val="22"/>
        </w:rPr>
      </w:pPr>
      <w:r w:rsidRPr="0018199A">
        <w:rPr>
          <w:rFonts w:cstheme="majorBidi"/>
          <w:szCs w:val="22"/>
          <w:u w:val="single"/>
        </w:rPr>
        <w:t>Лечение на централна невропатна болка в резултат на гръбначномозъчна травма</w:t>
      </w:r>
    </w:p>
    <w:p w14:paraId="0EB8251F" w14:textId="77777777" w:rsidR="00833834" w:rsidRPr="0018199A" w:rsidRDefault="008754F9" w:rsidP="00E03031">
      <w:pPr>
        <w:rPr>
          <w:rFonts w:cstheme="majorBidi"/>
          <w:szCs w:val="22"/>
        </w:rPr>
      </w:pPr>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централната нервна система и особено сънливостта. Това може да се отдаде на адитивен ефект, дължащ се на съпътстващите лекарствени продукти (напр. антиспастични агенти), прилагани за терапия на това състояние. Това трябва да се има предвид, когато прегабалин се предписва за това състояние.</w:t>
      </w:r>
    </w:p>
    <w:p w14:paraId="4974D5A7" w14:textId="77777777" w:rsidR="00665D2A" w:rsidRPr="0018199A" w:rsidRDefault="00665D2A" w:rsidP="00E03031">
      <w:pPr>
        <w:rPr>
          <w:rFonts w:cstheme="majorBidi"/>
          <w:szCs w:val="22"/>
        </w:rPr>
      </w:pPr>
    </w:p>
    <w:p w14:paraId="223534C5" w14:textId="77777777" w:rsidR="00833834" w:rsidRPr="0018199A" w:rsidRDefault="008754F9" w:rsidP="00E03031">
      <w:pPr>
        <w:rPr>
          <w:rFonts w:cstheme="majorBidi"/>
          <w:szCs w:val="22"/>
        </w:rPr>
      </w:pPr>
      <w:r w:rsidRPr="0018199A">
        <w:rPr>
          <w:rFonts w:cstheme="majorBidi"/>
          <w:szCs w:val="22"/>
          <w:u w:val="single"/>
        </w:rPr>
        <w:t>Потискане на дишането</w:t>
      </w:r>
    </w:p>
    <w:p w14:paraId="6E363FE2" w14:textId="77777777" w:rsidR="00833834" w:rsidRPr="0018199A" w:rsidRDefault="008754F9" w:rsidP="00E03031">
      <w:pPr>
        <w:rPr>
          <w:rFonts w:cstheme="majorBidi"/>
          <w:szCs w:val="22"/>
        </w:rPr>
      </w:pPr>
      <w:r w:rsidRPr="0018199A">
        <w:rPr>
          <w:rFonts w:cstheme="majorBidi"/>
          <w:szCs w:val="22"/>
        </w:rPr>
        <w:t>Получени са съобщения за тежко потискане на дишането във връзка с употребата на прегабалин. Пациентите с компрометирана дихателна функция, дихателно или неврологично заболяване, бъбречно увреждане, съпътстваща употреба на средства, потискащи ЦНС, и хора в старческа възраст може да са изложени на по-висок риск от получаване на тази тежка нежелана реакция. Може да са необходими корекции на дозата при тези пациенти (вж. точка 4.2).</w:t>
      </w:r>
    </w:p>
    <w:p w14:paraId="323DA488" w14:textId="77777777" w:rsidR="00665D2A" w:rsidRPr="0018199A" w:rsidRDefault="00665D2A" w:rsidP="00E03031">
      <w:pPr>
        <w:rPr>
          <w:rFonts w:cstheme="majorBidi"/>
          <w:szCs w:val="22"/>
        </w:rPr>
      </w:pPr>
    </w:p>
    <w:p w14:paraId="01DDD0BF" w14:textId="77777777" w:rsidR="00833834" w:rsidRPr="0018199A" w:rsidRDefault="008754F9" w:rsidP="00E03031">
      <w:pPr>
        <w:rPr>
          <w:rFonts w:cstheme="majorBidi"/>
          <w:szCs w:val="22"/>
        </w:rPr>
      </w:pPr>
      <w:r w:rsidRPr="0018199A">
        <w:rPr>
          <w:rFonts w:cstheme="majorBidi"/>
          <w:szCs w:val="22"/>
          <w:u w:val="single"/>
        </w:rPr>
        <w:t>Суицидна идеация и поведение</w:t>
      </w:r>
    </w:p>
    <w:p w14:paraId="359DF2F9" w14:textId="77777777" w:rsidR="00833834" w:rsidRPr="0018199A" w:rsidRDefault="008754F9" w:rsidP="00E03031">
      <w:pPr>
        <w:rPr>
          <w:rFonts w:cstheme="majorBidi"/>
          <w:szCs w:val="22"/>
        </w:rPr>
      </w:pPr>
      <w:r w:rsidRPr="0018199A">
        <w:rPr>
          <w:rFonts w:cstheme="majorBidi"/>
          <w:szCs w:val="22"/>
        </w:rPr>
        <w:t>При пациенти, лекувани с антиепилептични лекарства по различни показания, са съобщавани суицидна идеация и поведение. Мета-анализ на рандомизирани, плацебо-контролирани проучвания на антиепилептични лекарства също показва малък, но повишен риск от суицидна идеация и поведение. Механизмът на този риск е неизвестен. Наблюдавани са случаи на суицидна идеация и поведение при пациенти, лекувани с прегабалин, в постмаркетинговия опит (вж. точка 4.8). Дизайнът на епидемиологично проучване с използване на самоконторола (сравняващо периоди на лечение с периоди без лечение при отделния пациент) показва данни за повишен риск от нова поява на суицидно поведение и смърт в резултат на самоубийство при пациентите, лекувани с прегабалин.</w:t>
      </w:r>
    </w:p>
    <w:p w14:paraId="077F0E28" w14:textId="77777777" w:rsidR="00665D2A" w:rsidRPr="0018199A" w:rsidRDefault="00665D2A" w:rsidP="00E03031">
      <w:pPr>
        <w:rPr>
          <w:rFonts w:cstheme="majorBidi"/>
          <w:szCs w:val="22"/>
        </w:rPr>
      </w:pPr>
    </w:p>
    <w:p w14:paraId="304EDAE4" w14:textId="77777777" w:rsidR="00833834" w:rsidRPr="0018199A" w:rsidRDefault="008754F9" w:rsidP="00E03031">
      <w:pPr>
        <w:rPr>
          <w:rFonts w:cstheme="majorBidi"/>
          <w:szCs w:val="22"/>
        </w:rPr>
      </w:pPr>
      <w:r w:rsidRPr="0018199A">
        <w:rPr>
          <w:rFonts w:cstheme="majorBidi"/>
          <w:szCs w:val="22"/>
        </w:rPr>
        <w:t>Пациентите (и лицата, които се грижат за тях) трябва да бъдат посъветвани да потърсят медицински съвет при поява на признаци на суицидна идеация или поведение. Пациентите трябва да бъдат проследявани за признаци на суицидна идеация и поведение и трябва да се предприеме съответното лечение. Трябва да се обмисли прекратяване на лечението с прегабалин в случай на суицидна идеация и поведение.</w:t>
      </w:r>
    </w:p>
    <w:p w14:paraId="5C3025CF" w14:textId="77777777" w:rsidR="00665D2A" w:rsidRPr="0018199A" w:rsidRDefault="00665D2A" w:rsidP="00E03031">
      <w:pPr>
        <w:rPr>
          <w:rFonts w:cstheme="majorBidi"/>
          <w:szCs w:val="22"/>
        </w:rPr>
      </w:pPr>
    </w:p>
    <w:p w14:paraId="3E274CE4" w14:textId="77777777" w:rsidR="00833834" w:rsidRPr="0018199A" w:rsidRDefault="008754F9" w:rsidP="00E03031">
      <w:pPr>
        <w:rPr>
          <w:rFonts w:cstheme="majorBidi"/>
          <w:szCs w:val="22"/>
        </w:rPr>
      </w:pPr>
      <w:r w:rsidRPr="0018199A">
        <w:rPr>
          <w:rFonts w:cstheme="majorBidi"/>
          <w:szCs w:val="22"/>
          <w:u w:val="single"/>
        </w:rPr>
        <w:t>Намалена функция на долния гастроинтестинален тракт</w:t>
      </w:r>
    </w:p>
    <w:p w14:paraId="04BDA6BE" w14:textId="77777777" w:rsidR="00833834" w:rsidRPr="0018199A" w:rsidRDefault="008754F9" w:rsidP="00E03031">
      <w:pPr>
        <w:rPr>
          <w:rFonts w:cstheme="majorBidi"/>
          <w:szCs w:val="22"/>
        </w:rPr>
      </w:pPr>
      <w:r w:rsidRPr="0018199A">
        <w:rPr>
          <w:rFonts w:cstheme="majorBidi"/>
          <w:szCs w:val="22"/>
        </w:rPr>
        <w:t>Има постмаркетингови съобщения за събития, свързани с намалена функция на долния гастроинтестинален тракт (напр. непроходимост на червата, паралитичен илеус, запек), когато</w:t>
      </w:r>
      <w:r w:rsidR="00665D2A" w:rsidRPr="0018199A">
        <w:rPr>
          <w:rFonts w:cstheme="majorBidi"/>
          <w:szCs w:val="22"/>
          <w:lang w:val="ru-RU"/>
        </w:rPr>
        <w:t xml:space="preserve"> </w:t>
      </w:r>
      <w:r w:rsidRPr="0018199A">
        <w:rPr>
          <w:rFonts w:cstheme="majorBidi"/>
          <w:szCs w:val="22"/>
        </w:rPr>
        <w:lastRenderedPageBreak/>
        <w:t xml:space="preserve">прегабалин е приеман заедно с лекарства, които може да предизвикат констипация </w:t>
      </w:r>
      <w:r w:rsidR="00665D2A" w:rsidRPr="0018199A">
        <w:rPr>
          <w:rFonts w:cstheme="majorBidi"/>
          <w:szCs w:val="22"/>
        </w:rPr>
        <w:t>–</w:t>
      </w:r>
      <w:r w:rsidRPr="0018199A">
        <w:rPr>
          <w:rFonts w:cstheme="majorBidi"/>
          <w:szCs w:val="22"/>
        </w:rPr>
        <w:t xml:space="preserve"> например опиоидни аналгетици. Когато прегабалин и опиоиди ще се използват в комбинация, трябва да се вземат предвид мерки за предотвратяване на констипацията (особено при жени и пациенти в старческа възраст).</w:t>
      </w:r>
    </w:p>
    <w:p w14:paraId="7AB26750" w14:textId="77777777" w:rsidR="00665D2A" w:rsidRPr="0018199A" w:rsidRDefault="00665D2A" w:rsidP="00E03031">
      <w:pPr>
        <w:rPr>
          <w:rFonts w:cstheme="majorBidi"/>
          <w:szCs w:val="22"/>
        </w:rPr>
      </w:pPr>
    </w:p>
    <w:p w14:paraId="29327348" w14:textId="77777777" w:rsidR="00833834" w:rsidRPr="0018199A" w:rsidRDefault="008754F9" w:rsidP="00E03031">
      <w:pPr>
        <w:rPr>
          <w:rFonts w:cstheme="majorBidi"/>
          <w:szCs w:val="22"/>
        </w:rPr>
      </w:pPr>
      <w:r w:rsidRPr="0018199A">
        <w:rPr>
          <w:rFonts w:cstheme="majorBidi"/>
          <w:szCs w:val="22"/>
          <w:u w:val="single"/>
        </w:rPr>
        <w:t>Съпътстваща употреба с опиоиди</w:t>
      </w:r>
    </w:p>
    <w:p w14:paraId="0F7D5784" w14:textId="622626DB" w:rsidR="00833834" w:rsidRPr="0018199A" w:rsidRDefault="008754F9" w:rsidP="00E03031">
      <w:pPr>
        <w:rPr>
          <w:rFonts w:cstheme="majorBidi"/>
          <w:szCs w:val="22"/>
        </w:rPr>
      </w:pPr>
      <w:r w:rsidRPr="0018199A">
        <w:rPr>
          <w:rFonts w:cstheme="majorBidi"/>
          <w:szCs w:val="22"/>
        </w:rPr>
        <w:t xml:space="preserve">Препоръчва се повишено внимание при предписване на прегабалин съпътстващо с опиоиди поради риск от потискане на ЦНС (вж. точка 4.5). В проучване “случай-контрола” при лица, приемащи опиоиди, при пациентите със съпътстващ прием на прегабалин и опиоиди се наблюдава повишен риск от смърт, свързана с употребата на опиоиди, в сравнение със самостоятелната употреба на опиоиди (коригирано съотношение на шансовете </w:t>
      </w:r>
      <w:r w:rsidRPr="0018199A">
        <w:rPr>
          <w:rFonts w:cstheme="majorBidi"/>
          <w:szCs w:val="22"/>
          <w:lang w:val="ru-RU" w:eastAsia="en-US" w:bidi="en-US"/>
        </w:rPr>
        <w:t>[</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1,68 [95%</w:t>
      </w:r>
      <w:r w:rsidR="00665D2A" w:rsidRPr="0018199A">
        <w:rPr>
          <w:rFonts w:cstheme="majorBidi"/>
          <w:szCs w:val="22"/>
          <w:lang w:val="en-US"/>
        </w:rPr>
        <w:t>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1,19-2,36]). Този повишен риск се наблюдава при по-ниски дози на прегабалин (</w:t>
      </w:r>
      <w:r w:rsidR="00665D2A" w:rsidRPr="0018199A">
        <w:rPr>
          <w:rFonts w:cstheme="majorBidi"/>
          <w:szCs w:val="22"/>
        </w:rPr>
        <w:t>≤</w:t>
      </w:r>
      <w:r w:rsidR="007D3730" w:rsidRPr="0018199A">
        <w:rPr>
          <w:rFonts w:cstheme="majorBidi"/>
          <w:szCs w:val="22"/>
          <w:lang w:val="pl-PL"/>
        </w:rPr>
        <w:t> </w:t>
      </w:r>
      <w:r w:rsidRPr="0018199A">
        <w:rPr>
          <w:rFonts w:cstheme="majorBidi"/>
          <w:szCs w:val="22"/>
        </w:rPr>
        <w:t>300</w:t>
      </w:r>
      <w:r w:rsidR="007D3730" w:rsidRPr="0018199A">
        <w:rPr>
          <w:rFonts w:cstheme="majorBidi"/>
          <w:szCs w:val="22"/>
          <w:lang w:val="pl-PL"/>
        </w:rPr>
        <w:t>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 xml:space="preserve">1,52 [95%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1,04</w:t>
      </w:r>
      <w:r w:rsidR="00665D2A" w:rsidRPr="0018199A">
        <w:rPr>
          <w:rFonts w:cstheme="majorBidi"/>
          <w:szCs w:val="22"/>
        </w:rPr>
        <w:t>–</w:t>
      </w:r>
      <w:r w:rsidRPr="0018199A">
        <w:rPr>
          <w:rFonts w:cstheme="majorBidi"/>
          <w:szCs w:val="22"/>
        </w:rPr>
        <w:t xml:space="preserve">2,22]) и е налице тенденция за по-висок риск при по-високи дози прегабалин (&gt;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lang w:val="en-US" w:eastAsia="en-US" w:bidi="en-US"/>
        </w:rPr>
        <w:t>aOR</w:t>
      </w:r>
      <w:r w:rsidRPr="0018199A">
        <w:rPr>
          <w:rFonts w:cstheme="majorBidi"/>
          <w:szCs w:val="22"/>
          <w:lang w:val="ru-RU" w:eastAsia="en-US" w:bidi="en-US"/>
        </w:rPr>
        <w:t xml:space="preserve"> </w:t>
      </w:r>
      <w:r w:rsidRPr="0018199A">
        <w:rPr>
          <w:rFonts w:cstheme="majorBidi"/>
          <w:szCs w:val="22"/>
        </w:rPr>
        <w:t xml:space="preserve">2,51 [95% </w:t>
      </w:r>
      <w:r w:rsidRPr="0018199A">
        <w:rPr>
          <w:rFonts w:cstheme="majorBidi"/>
          <w:szCs w:val="22"/>
          <w:lang w:val="en-US" w:eastAsia="en-US" w:bidi="en-US"/>
        </w:rPr>
        <w:t>CI</w:t>
      </w:r>
      <w:r w:rsidRPr="0018199A">
        <w:rPr>
          <w:rFonts w:cstheme="majorBidi"/>
          <w:szCs w:val="22"/>
          <w:lang w:val="ru-RU" w:eastAsia="en-US" w:bidi="en-US"/>
        </w:rPr>
        <w:t xml:space="preserve"> </w:t>
      </w:r>
      <w:r w:rsidRPr="0018199A">
        <w:rPr>
          <w:rFonts w:cstheme="majorBidi"/>
          <w:szCs w:val="22"/>
        </w:rPr>
        <w:t>1,24</w:t>
      </w:r>
      <w:r w:rsidR="00665D2A" w:rsidRPr="0018199A">
        <w:rPr>
          <w:rFonts w:cstheme="majorBidi"/>
          <w:szCs w:val="22"/>
        </w:rPr>
        <w:t>–</w:t>
      </w:r>
      <w:r w:rsidRPr="0018199A">
        <w:rPr>
          <w:rFonts w:cstheme="majorBidi"/>
          <w:szCs w:val="22"/>
        </w:rPr>
        <w:t>5,06]).</w:t>
      </w:r>
    </w:p>
    <w:p w14:paraId="56932BEF" w14:textId="77777777" w:rsidR="00665D2A" w:rsidRPr="0018199A" w:rsidRDefault="00665D2A" w:rsidP="00E03031">
      <w:pPr>
        <w:rPr>
          <w:rFonts w:cstheme="majorBidi"/>
          <w:szCs w:val="22"/>
        </w:rPr>
      </w:pPr>
    </w:p>
    <w:p w14:paraId="67094684" w14:textId="77777777" w:rsidR="00833834" w:rsidRPr="0018199A" w:rsidRDefault="008754F9" w:rsidP="00E03031">
      <w:pPr>
        <w:rPr>
          <w:rFonts w:cstheme="majorBidi"/>
          <w:szCs w:val="22"/>
        </w:rPr>
      </w:pPr>
      <w:r w:rsidRPr="0018199A">
        <w:rPr>
          <w:rFonts w:cstheme="majorBidi"/>
          <w:szCs w:val="22"/>
          <w:u w:val="single"/>
        </w:rPr>
        <w:t>Неправилна употреба, потенциал за злоупотреба или зависимост</w:t>
      </w:r>
    </w:p>
    <w:p w14:paraId="69E315DC" w14:textId="77777777" w:rsidR="00833834" w:rsidRPr="0018199A" w:rsidRDefault="008754F9" w:rsidP="00E03031">
      <w:pPr>
        <w:rPr>
          <w:rFonts w:cstheme="majorBidi"/>
          <w:szCs w:val="22"/>
        </w:rPr>
      </w:pPr>
      <w:r w:rsidRPr="0018199A">
        <w:rPr>
          <w:rFonts w:cstheme="majorBidi"/>
          <w:szCs w:val="22"/>
        </w:rPr>
        <w:t>Прегабалин може да предизвика лекарствена зависимост, която може да възникне при терапевтични дози. Съобщавани са случаи на злоупотреба и неправилна употреба. Пациенти с анамнеза за злоупотреба с вещества може да са с по-висок риск от неправилна употреба, злоупотреба и зависимост от прегабалин и е необходимо повишено внимание при употребата на прегабалин при такива пациенти. Преди предписване на прегабалин трябва да се оцени внимателно рискът на пациента от неправилна употреба, злоупотреба или зависимост.</w:t>
      </w:r>
    </w:p>
    <w:p w14:paraId="47CA85F1" w14:textId="77777777" w:rsidR="00665D2A" w:rsidRPr="0018199A" w:rsidRDefault="00665D2A" w:rsidP="00E03031">
      <w:pPr>
        <w:rPr>
          <w:rFonts w:cstheme="majorBidi"/>
          <w:szCs w:val="22"/>
        </w:rPr>
      </w:pPr>
    </w:p>
    <w:p w14:paraId="3F815368" w14:textId="7D86AB9D" w:rsidR="00833834" w:rsidRPr="0018199A" w:rsidRDefault="008754F9" w:rsidP="00E03031">
      <w:pPr>
        <w:rPr>
          <w:rFonts w:cstheme="majorBidi"/>
          <w:szCs w:val="22"/>
        </w:rPr>
      </w:pPr>
      <w:r w:rsidRPr="0018199A">
        <w:rPr>
          <w:rFonts w:cstheme="majorBidi"/>
          <w:szCs w:val="22"/>
        </w:rPr>
        <w:t xml:space="preserve">Пациентите, лекувани с прегабалин, трябва да бъдат наблюдавани за </w:t>
      </w:r>
      <w:r w:rsidR="003042B5" w:rsidRPr="0018199A">
        <w:rPr>
          <w:rFonts w:cstheme="majorBidi"/>
          <w:szCs w:val="22"/>
        </w:rPr>
        <w:t xml:space="preserve">признаци и </w:t>
      </w:r>
      <w:r w:rsidRPr="0018199A">
        <w:rPr>
          <w:rFonts w:cstheme="majorBidi"/>
          <w:szCs w:val="22"/>
        </w:rPr>
        <w:t>симптоми на неправилна употреба, злоупотреба или зависимост от прегабалин като развиване на толерантност, необходимост от повишаване на дозата, поведение за насочено търсене на лекарството.</w:t>
      </w:r>
    </w:p>
    <w:p w14:paraId="5F6982FD" w14:textId="77777777" w:rsidR="00665D2A" w:rsidRPr="0018199A" w:rsidRDefault="00665D2A" w:rsidP="00E03031">
      <w:pPr>
        <w:rPr>
          <w:rFonts w:cstheme="majorBidi"/>
          <w:szCs w:val="22"/>
        </w:rPr>
      </w:pPr>
    </w:p>
    <w:p w14:paraId="6DD30551" w14:textId="77777777" w:rsidR="00833834" w:rsidRPr="0018199A" w:rsidRDefault="008754F9" w:rsidP="00E03031">
      <w:pPr>
        <w:rPr>
          <w:rFonts w:cstheme="majorBidi"/>
          <w:szCs w:val="22"/>
        </w:rPr>
      </w:pPr>
      <w:r w:rsidRPr="0018199A">
        <w:rPr>
          <w:rFonts w:cstheme="majorBidi"/>
          <w:szCs w:val="22"/>
          <w:u w:val="single"/>
        </w:rPr>
        <w:t>Симптоми на отнемане</w:t>
      </w:r>
    </w:p>
    <w:p w14:paraId="537FD35C" w14:textId="0F425BE0" w:rsidR="00833834" w:rsidRPr="0018199A" w:rsidRDefault="008754F9" w:rsidP="00E03031">
      <w:pPr>
        <w:rPr>
          <w:rFonts w:cstheme="majorBidi"/>
          <w:szCs w:val="22"/>
        </w:rPr>
      </w:pPr>
      <w:r w:rsidRPr="0018199A">
        <w:rPr>
          <w:rFonts w:cstheme="majorBidi"/>
          <w:szCs w:val="22"/>
        </w:rPr>
        <w:t xml:space="preserve">Наблюдавани са симптоми на отнемане при някои пациенти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нервност, депресия, </w:t>
      </w:r>
      <w:r w:rsidR="00395CB3" w:rsidRPr="0018199A">
        <w:rPr>
          <w:rFonts w:cs="Times New Roman"/>
          <w:szCs w:val="22"/>
        </w:rPr>
        <w:t>суицидна идеация</w:t>
      </w:r>
      <w:r w:rsidR="00395CB3" w:rsidRPr="0018199A">
        <w:rPr>
          <w:rFonts w:cstheme="majorBidi"/>
          <w:szCs w:val="22"/>
        </w:rPr>
        <w:t xml:space="preserve">, </w:t>
      </w:r>
      <w:r w:rsidRPr="0018199A">
        <w:rPr>
          <w:rFonts w:cstheme="majorBidi"/>
          <w:szCs w:val="22"/>
        </w:rPr>
        <w:t>болка, конвулсии, хиперхидроза и замайване. Появата на симптоми на отнемане след прекратяване на приема на прегабалин може да е показателна за лекарствена зависимост (вж. точка 4.8). Пациентите трябва да бъдат информирани за това при започване на лечението. Ако лечението с прегабалин трябва да бъде прекратено, препоръчва се това да стане постепенно в рамките най-малко на 1 седмица, независимо от показанието (вж. точка 4.2).</w:t>
      </w:r>
    </w:p>
    <w:p w14:paraId="69DC4FA7" w14:textId="77777777" w:rsidR="00665D2A" w:rsidRPr="0018199A" w:rsidRDefault="00665D2A" w:rsidP="00E03031">
      <w:pPr>
        <w:rPr>
          <w:rFonts w:cstheme="majorBidi"/>
          <w:szCs w:val="22"/>
        </w:rPr>
      </w:pPr>
    </w:p>
    <w:p w14:paraId="43E8B4B3" w14:textId="77777777" w:rsidR="00833834" w:rsidRPr="0018199A" w:rsidRDefault="008754F9" w:rsidP="00E03031">
      <w:pPr>
        <w:rPr>
          <w:rFonts w:cstheme="majorBidi"/>
          <w:szCs w:val="22"/>
        </w:rPr>
      </w:pPr>
      <w:r w:rsidRPr="0018199A">
        <w:rPr>
          <w:rFonts w:cstheme="majorBidi"/>
          <w:szCs w:val="22"/>
        </w:rPr>
        <w:t>Конвулсии, включително епилептичен статус и генерализирани тонично-клонични гърчове, може да настъпят по време на употребата на прегабалин или скоро след неговото прекратяване.</w:t>
      </w:r>
    </w:p>
    <w:p w14:paraId="51691A9B" w14:textId="77777777" w:rsidR="002F31FF" w:rsidRPr="0018199A" w:rsidRDefault="002F31FF" w:rsidP="00E03031">
      <w:pPr>
        <w:rPr>
          <w:rFonts w:cstheme="majorBidi"/>
          <w:szCs w:val="22"/>
        </w:rPr>
      </w:pPr>
    </w:p>
    <w:p w14:paraId="482E9582" w14:textId="77777777" w:rsidR="00833834" w:rsidRPr="0018199A" w:rsidRDefault="008754F9" w:rsidP="00E03031">
      <w:pPr>
        <w:rPr>
          <w:rFonts w:cstheme="majorBidi"/>
          <w:szCs w:val="22"/>
        </w:rPr>
      </w:pPr>
      <w:r w:rsidRPr="0018199A">
        <w:rPr>
          <w:rFonts w:cstheme="majorBidi"/>
          <w:szCs w:val="22"/>
        </w:rPr>
        <w:t>Данните за прекратяване на дългосрочното лечение с прегабалин показват, че честотата и тежестта на симптомите на отнемане може да са дозозависими.</w:t>
      </w:r>
    </w:p>
    <w:p w14:paraId="3E2A76F7" w14:textId="77777777" w:rsidR="00665D2A" w:rsidRPr="0018199A" w:rsidRDefault="00665D2A" w:rsidP="00E03031">
      <w:pPr>
        <w:rPr>
          <w:rFonts w:cstheme="majorBidi"/>
          <w:szCs w:val="22"/>
        </w:rPr>
      </w:pPr>
    </w:p>
    <w:p w14:paraId="7E22BA4B" w14:textId="77777777" w:rsidR="00833834" w:rsidRPr="0018199A" w:rsidRDefault="008754F9" w:rsidP="00E03031">
      <w:pPr>
        <w:rPr>
          <w:rFonts w:cstheme="majorBidi"/>
          <w:szCs w:val="22"/>
        </w:rPr>
      </w:pPr>
      <w:r w:rsidRPr="0018199A">
        <w:rPr>
          <w:rFonts w:cstheme="majorBidi"/>
          <w:szCs w:val="22"/>
          <w:u w:val="single"/>
        </w:rPr>
        <w:t>Енцефалопатия</w:t>
      </w:r>
    </w:p>
    <w:p w14:paraId="1551C3EA" w14:textId="77777777" w:rsidR="00833834" w:rsidRPr="0018199A" w:rsidRDefault="008754F9" w:rsidP="00E03031">
      <w:pPr>
        <w:rPr>
          <w:rFonts w:cstheme="majorBidi"/>
          <w:szCs w:val="22"/>
        </w:rPr>
      </w:pPr>
      <w:r w:rsidRPr="0018199A">
        <w:rPr>
          <w:rFonts w:cstheme="majorBidi"/>
          <w:szCs w:val="22"/>
        </w:rPr>
        <w:t>Съобщавани са случаи на енцефалопатия, предимно при пациенти с подлежащи състояния, които могат да ускорят развитието на енцефалопатия.</w:t>
      </w:r>
    </w:p>
    <w:p w14:paraId="7CD59470" w14:textId="77777777" w:rsidR="00665D2A" w:rsidRPr="0018199A" w:rsidRDefault="00665D2A" w:rsidP="00E03031">
      <w:pPr>
        <w:rPr>
          <w:rFonts w:cstheme="majorBidi"/>
          <w:szCs w:val="22"/>
        </w:rPr>
      </w:pPr>
    </w:p>
    <w:p w14:paraId="28AC81E1" w14:textId="77777777" w:rsidR="00833834" w:rsidRPr="0018199A" w:rsidRDefault="008754F9" w:rsidP="00E03031">
      <w:pPr>
        <w:rPr>
          <w:rFonts w:cstheme="majorBidi"/>
          <w:szCs w:val="22"/>
        </w:rPr>
      </w:pPr>
      <w:r w:rsidRPr="0018199A">
        <w:rPr>
          <w:rFonts w:cstheme="majorBidi"/>
          <w:szCs w:val="22"/>
          <w:u w:val="single"/>
        </w:rPr>
        <w:t>Жени с детероден потенциал/контрацепция</w:t>
      </w:r>
    </w:p>
    <w:p w14:paraId="7CFF4B82" w14:textId="77777777" w:rsidR="00833834" w:rsidRPr="0018199A" w:rsidRDefault="008754F9" w:rsidP="00E03031">
      <w:pPr>
        <w:rPr>
          <w:rFonts w:cstheme="majorBidi"/>
          <w:szCs w:val="22"/>
        </w:rPr>
      </w:pPr>
      <w:r w:rsidRPr="0018199A">
        <w:rPr>
          <w:rFonts w:cstheme="majorBidi"/>
          <w:szCs w:val="22"/>
        </w:rPr>
        <w:t xml:space="preserve">Употребата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през първия триместър на бременността може да предизвика големи вродени аномалии на плода. Прегабалин не трябва да се използва по време на бременност, освен ако ползата за майката несъмнено превишава потенциалния риск за фетуса. Жените с детероден потенциал трябва да използват ефективна контрацепция по време на лечението (вж. точка 4.6).</w:t>
      </w:r>
    </w:p>
    <w:p w14:paraId="6900B1F6" w14:textId="77777777" w:rsidR="00665D2A" w:rsidRPr="0018199A" w:rsidRDefault="00665D2A" w:rsidP="00E03031">
      <w:pPr>
        <w:rPr>
          <w:rFonts w:cstheme="majorBidi"/>
          <w:szCs w:val="22"/>
        </w:rPr>
      </w:pPr>
    </w:p>
    <w:p w14:paraId="5AB80E65" w14:textId="77777777" w:rsidR="00833834" w:rsidRPr="0018199A" w:rsidRDefault="008754F9" w:rsidP="00E03031">
      <w:pPr>
        <w:keepNext/>
        <w:keepLines/>
        <w:rPr>
          <w:rFonts w:cstheme="majorBidi"/>
          <w:szCs w:val="22"/>
        </w:rPr>
      </w:pPr>
      <w:r w:rsidRPr="0018199A">
        <w:rPr>
          <w:rFonts w:cstheme="majorBidi"/>
          <w:szCs w:val="22"/>
          <w:u w:val="single"/>
        </w:rPr>
        <w:lastRenderedPageBreak/>
        <w:t>Помощни вещества, които могат да причинят алергични реакции</w:t>
      </w:r>
    </w:p>
    <w:p w14:paraId="620D2556" w14:textId="77777777" w:rsidR="00833834" w:rsidRPr="0018199A" w:rsidRDefault="008754F9" w:rsidP="00E03031">
      <w:pPr>
        <w:keepNext/>
        <w:keepLines/>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перорален разтвор съдържа метил парахидроксибензоат и пропил парахидроксибензоат, които могат да причинят алергични реакции (възможно от забавен тип).</w:t>
      </w:r>
    </w:p>
    <w:p w14:paraId="2D5E3C9E" w14:textId="77777777" w:rsidR="00665D2A" w:rsidRPr="0018199A" w:rsidRDefault="00665D2A" w:rsidP="00E03031">
      <w:pPr>
        <w:rPr>
          <w:rFonts w:cstheme="majorBidi"/>
          <w:szCs w:val="22"/>
        </w:rPr>
      </w:pPr>
    </w:p>
    <w:p w14:paraId="13485437" w14:textId="77777777" w:rsidR="00833834" w:rsidRPr="0018199A" w:rsidRDefault="008754F9" w:rsidP="00E03031">
      <w:pPr>
        <w:rPr>
          <w:rFonts w:cstheme="majorBidi"/>
          <w:szCs w:val="22"/>
        </w:rPr>
      </w:pPr>
      <w:r w:rsidRPr="0018199A">
        <w:rPr>
          <w:rFonts w:cstheme="majorBidi"/>
          <w:szCs w:val="22"/>
          <w:u w:val="single"/>
        </w:rPr>
        <w:t>Съдържание на натрий</w:t>
      </w:r>
    </w:p>
    <w:p w14:paraId="58D37B26" w14:textId="6CAD88FB"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съдържа по-малко от </w:t>
      </w:r>
      <w:r w:rsidR="002F31FF" w:rsidRPr="0018199A">
        <w:rPr>
          <w:rFonts w:cstheme="majorBidi"/>
          <w:szCs w:val="22"/>
        </w:rPr>
        <w:t>1</w:t>
      </w:r>
      <w:r w:rsidRPr="0018199A">
        <w:rPr>
          <w:rFonts w:cstheme="majorBidi"/>
          <w:szCs w:val="22"/>
        </w:rPr>
        <w:t xml:space="preserve"> </w:t>
      </w:r>
      <w:r w:rsidRPr="0018199A">
        <w:rPr>
          <w:rFonts w:cstheme="majorBidi"/>
          <w:szCs w:val="22"/>
          <w:lang w:val="en-US" w:eastAsia="en-US" w:bidi="en-US"/>
        </w:rPr>
        <w:t>mmol</w:t>
      </w:r>
      <w:r w:rsidRPr="0018199A">
        <w:rPr>
          <w:rFonts w:cstheme="majorBidi"/>
          <w:szCs w:val="22"/>
          <w:lang w:val="ru-RU" w:eastAsia="en-US" w:bidi="en-US"/>
        </w:rPr>
        <w:t xml:space="preserve"> </w:t>
      </w:r>
      <w:r w:rsidRPr="0018199A">
        <w:rPr>
          <w:rFonts w:cstheme="majorBidi"/>
          <w:szCs w:val="22"/>
        </w:rPr>
        <w:t xml:space="preserve">натрий (23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на максимална дневна доза от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(30</w:t>
      </w:r>
      <w:r w:rsidR="007D3730" w:rsidRPr="0018199A">
        <w:rPr>
          <w:rFonts w:cstheme="majorBidi"/>
          <w:szCs w:val="22"/>
          <w:lang w:val="pl-PL"/>
        </w:rPr>
        <w:t>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Пациентите на диети с ниско съдържание на натрий може да бъдат информирани, че този лекарствен продукт на практика не съдържа натрий.</w:t>
      </w:r>
    </w:p>
    <w:p w14:paraId="44285159" w14:textId="77777777" w:rsidR="00665D2A" w:rsidRPr="0018199A" w:rsidRDefault="00665D2A" w:rsidP="00E03031">
      <w:pPr>
        <w:rPr>
          <w:rFonts w:cstheme="majorBidi"/>
          <w:szCs w:val="22"/>
        </w:rPr>
      </w:pPr>
    </w:p>
    <w:p w14:paraId="59C5966D" w14:textId="77777777" w:rsidR="00833834" w:rsidRPr="00E03031" w:rsidRDefault="008754F9" w:rsidP="00E03031">
      <w:pPr>
        <w:keepNext/>
        <w:tabs>
          <w:tab w:val="left" w:pos="567"/>
        </w:tabs>
        <w:ind w:left="567" w:hanging="567"/>
        <w:rPr>
          <w:b/>
          <w:bCs/>
        </w:rPr>
      </w:pPr>
      <w:r w:rsidRPr="00E03031">
        <w:rPr>
          <w:b/>
          <w:bCs/>
        </w:rPr>
        <w:t>4.5</w:t>
      </w:r>
      <w:r w:rsidRPr="00E03031">
        <w:rPr>
          <w:b/>
          <w:bCs/>
        </w:rPr>
        <w:tab/>
        <w:t>Взаимодействие с други лекарствени продукти и други форми на взаимодействие</w:t>
      </w:r>
    </w:p>
    <w:p w14:paraId="0C28BE4D" w14:textId="77777777" w:rsidR="001458C4" w:rsidRPr="0018199A" w:rsidRDefault="001458C4" w:rsidP="00E03031">
      <w:pPr>
        <w:rPr>
          <w:rFonts w:cstheme="majorBidi"/>
          <w:szCs w:val="22"/>
        </w:rPr>
      </w:pPr>
    </w:p>
    <w:p w14:paraId="12193644" w14:textId="77777777" w:rsidR="00833834" w:rsidRPr="0018199A" w:rsidRDefault="008754F9" w:rsidP="00E03031">
      <w:pPr>
        <w:rPr>
          <w:rFonts w:cstheme="majorBidi"/>
          <w:szCs w:val="22"/>
        </w:rPr>
      </w:pPr>
      <w:r w:rsidRPr="0018199A">
        <w:rPr>
          <w:rFonts w:cstheme="majorBidi"/>
          <w:szCs w:val="22"/>
        </w:rPr>
        <w:t xml:space="preserve">Тъй като прегабалин се екскретира предимно в непроменен вид в урината, метаболизира се пренебрежимо малко при хора (&lt; 2% от дозата се установява в урината под формата на метаболити), не инхибира лекарствения метаболизъм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vitro</w:t>
      </w:r>
      <w:r w:rsidRPr="0018199A">
        <w:rPr>
          <w:rFonts w:cstheme="majorBidi"/>
          <w:szCs w:val="22"/>
          <w:lang w:val="ru-RU" w:eastAsia="en-US" w:bidi="en-US"/>
        </w:rPr>
        <w:t xml:space="preserve"> </w:t>
      </w:r>
      <w:r w:rsidRPr="0018199A">
        <w:rPr>
          <w:rFonts w:cstheme="majorBidi"/>
          <w:szCs w:val="22"/>
        </w:rPr>
        <w:t>и не се свързва с плазмените белтъци, малко вероятно е той да предизвиква или да участва във фармакокинетични взаимодействия.</w:t>
      </w:r>
    </w:p>
    <w:p w14:paraId="6C437B35" w14:textId="77777777" w:rsidR="00665D2A" w:rsidRPr="0018199A" w:rsidRDefault="00665D2A" w:rsidP="00E03031">
      <w:pPr>
        <w:rPr>
          <w:rFonts w:cstheme="majorBidi"/>
          <w:szCs w:val="22"/>
        </w:rPr>
      </w:pPr>
    </w:p>
    <w:p w14:paraId="73DA9C68" w14:textId="77777777" w:rsidR="00833834" w:rsidRPr="0018199A" w:rsidRDefault="008754F9" w:rsidP="00E03031">
      <w:pPr>
        <w:keepNext/>
        <w:keepLines/>
        <w:rPr>
          <w:rFonts w:cstheme="majorBidi"/>
          <w:szCs w:val="22"/>
        </w:rPr>
      </w:pPr>
      <w:r w:rsidRPr="0018199A">
        <w:rPr>
          <w:rFonts w:cstheme="majorBidi"/>
          <w:i/>
          <w:iCs/>
          <w:szCs w:val="22"/>
          <w:u w:val="single"/>
          <w:lang w:val="en-US" w:eastAsia="en-US" w:bidi="en-US"/>
        </w:rPr>
        <w:t>In</w:t>
      </w:r>
      <w:r w:rsidRPr="0018199A">
        <w:rPr>
          <w:rFonts w:cstheme="majorBidi"/>
          <w:i/>
          <w:iCs/>
          <w:szCs w:val="22"/>
          <w:u w:val="single"/>
          <w:lang w:val="ru-RU" w:eastAsia="en-US" w:bidi="en-US"/>
        </w:rPr>
        <w:t xml:space="preserve"> </w:t>
      </w:r>
      <w:r w:rsidRPr="0018199A">
        <w:rPr>
          <w:rFonts w:cstheme="majorBidi"/>
          <w:i/>
          <w:iCs/>
          <w:szCs w:val="22"/>
          <w:u w:val="single"/>
          <w:lang w:val="en-US" w:eastAsia="en-US" w:bidi="en-US"/>
        </w:rPr>
        <w:t>vivo</w:t>
      </w:r>
      <w:r w:rsidRPr="0018199A">
        <w:rPr>
          <w:rFonts w:cstheme="majorBidi"/>
          <w:szCs w:val="22"/>
          <w:u w:val="single"/>
          <w:lang w:val="ru-RU" w:eastAsia="en-US" w:bidi="en-US"/>
        </w:rPr>
        <w:t xml:space="preserve"> </w:t>
      </w:r>
      <w:r w:rsidRPr="0018199A">
        <w:rPr>
          <w:rFonts w:cstheme="majorBidi"/>
          <w:szCs w:val="22"/>
          <w:u w:val="single"/>
        </w:rPr>
        <w:t>проучвания и популационен фармакокинетичен анализ</w:t>
      </w:r>
    </w:p>
    <w:p w14:paraId="24AF413C" w14:textId="77777777" w:rsidR="00833834" w:rsidRPr="0018199A" w:rsidRDefault="008754F9" w:rsidP="00E03031">
      <w:pPr>
        <w:keepNext/>
        <w:keepLines/>
        <w:rPr>
          <w:rFonts w:cstheme="majorBidi"/>
          <w:szCs w:val="22"/>
        </w:rPr>
      </w:pPr>
      <w:r w:rsidRPr="0018199A">
        <w:rPr>
          <w:rFonts w:cstheme="majorBidi"/>
          <w:szCs w:val="22"/>
        </w:rPr>
        <w:t xml:space="preserve">Съответно, в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vivo</w:t>
      </w:r>
      <w:r w:rsidRPr="0018199A">
        <w:rPr>
          <w:rFonts w:cstheme="majorBidi"/>
          <w:szCs w:val="22"/>
          <w:lang w:val="ru-RU" w:eastAsia="en-US" w:bidi="en-US"/>
        </w:rPr>
        <w:t xml:space="preserve"> </w:t>
      </w:r>
      <w:r w:rsidRPr="0018199A">
        <w:rPr>
          <w:rFonts w:cstheme="majorBidi"/>
          <w:szCs w:val="22"/>
        </w:rPr>
        <w:t>проучвания не са наблюдавани клинично значими фармакокинетични взаимодействия между прегабалин и фенитоин, карбамазепин, валпроева киселина, ламотригин, габапентин, лоразепам, оскикодон или етанол. Популационен фармакокинетичен анализ показва, че пероралните антидиабетни средства, диуретиците, инсулин, фенобарбитал, тиагабин и топирамат нямат клинично значим ефект върху клирънса на прегабалин.</w:t>
      </w:r>
    </w:p>
    <w:p w14:paraId="72667396" w14:textId="77777777" w:rsidR="00665D2A" w:rsidRPr="0018199A" w:rsidRDefault="00665D2A" w:rsidP="00E03031">
      <w:pPr>
        <w:rPr>
          <w:rFonts w:cstheme="majorBidi"/>
          <w:szCs w:val="22"/>
        </w:rPr>
      </w:pPr>
    </w:p>
    <w:p w14:paraId="5F6D24B2" w14:textId="77777777" w:rsidR="00665D2A" w:rsidRPr="0018199A" w:rsidRDefault="008754F9" w:rsidP="00E03031">
      <w:pPr>
        <w:rPr>
          <w:rFonts w:cstheme="majorBidi"/>
          <w:szCs w:val="22"/>
          <w:u w:val="single"/>
        </w:rPr>
      </w:pPr>
      <w:r w:rsidRPr="0018199A">
        <w:rPr>
          <w:rFonts w:cstheme="majorBidi"/>
          <w:szCs w:val="22"/>
          <w:u w:val="single"/>
        </w:rPr>
        <w:t>Перорални контрацептивни средства норетистерон и/или етинил естрадиол</w:t>
      </w:r>
    </w:p>
    <w:p w14:paraId="7925AD62" w14:textId="77777777" w:rsidR="00833834" w:rsidRPr="0018199A" w:rsidRDefault="008754F9" w:rsidP="00E03031">
      <w:pPr>
        <w:rPr>
          <w:rFonts w:cstheme="majorBidi"/>
          <w:szCs w:val="22"/>
        </w:rPr>
      </w:pPr>
      <w:r w:rsidRPr="0018199A">
        <w:rPr>
          <w:rFonts w:cstheme="majorBidi"/>
          <w:szCs w:val="22"/>
        </w:rPr>
        <w:t>Едновременното приложение на прегабалин и пероралните контрацептивни средства норетистерон и/или етинил естрадиол не повлиява фармакокинетиката при стационарно състояние на нито едно от тези вещества.</w:t>
      </w:r>
    </w:p>
    <w:p w14:paraId="357977F2" w14:textId="77777777" w:rsidR="00665D2A" w:rsidRPr="0018199A" w:rsidRDefault="00665D2A" w:rsidP="00E03031">
      <w:pPr>
        <w:rPr>
          <w:rFonts w:cstheme="majorBidi"/>
          <w:szCs w:val="22"/>
        </w:rPr>
      </w:pPr>
    </w:p>
    <w:p w14:paraId="0FFB55C2" w14:textId="77777777" w:rsidR="00833834" w:rsidRPr="0018199A" w:rsidRDefault="008754F9" w:rsidP="00E03031">
      <w:pPr>
        <w:rPr>
          <w:rFonts w:cstheme="majorBidi"/>
          <w:szCs w:val="22"/>
        </w:rPr>
      </w:pPr>
      <w:r w:rsidRPr="0018199A">
        <w:rPr>
          <w:rFonts w:cstheme="majorBidi"/>
          <w:szCs w:val="22"/>
          <w:u w:val="single"/>
        </w:rPr>
        <w:t>Лекарствени продукти, повлияващи централната нервна система</w:t>
      </w:r>
    </w:p>
    <w:p w14:paraId="3815BAF5" w14:textId="77777777" w:rsidR="00833834" w:rsidRPr="0018199A" w:rsidRDefault="008754F9" w:rsidP="00E03031">
      <w:pPr>
        <w:rPr>
          <w:rFonts w:cstheme="majorBidi"/>
          <w:szCs w:val="22"/>
        </w:rPr>
      </w:pPr>
      <w:r w:rsidRPr="0018199A">
        <w:rPr>
          <w:rFonts w:cstheme="majorBidi"/>
          <w:szCs w:val="22"/>
        </w:rPr>
        <w:t>Прегабалин може да засили ефектите на етанол и лоразепам.</w:t>
      </w:r>
    </w:p>
    <w:p w14:paraId="34B22DC9" w14:textId="77777777" w:rsidR="00665D2A" w:rsidRPr="0018199A" w:rsidRDefault="00665D2A" w:rsidP="00E03031">
      <w:pPr>
        <w:rPr>
          <w:rFonts w:cstheme="majorBidi"/>
          <w:szCs w:val="22"/>
        </w:rPr>
      </w:pPr>
    </w:p>
    <w:p w14:paraId="32933743" w14:textId="77777777" w:rsidR="00833834" w:rsidRPr="0018199A" w:rsidRDefault="008754F9" w:rsidP="00E03031">
      <w:pPr>
        <w:rPr>
          <w:rFonts w:cstheme="majorBidi"/>
          <w:szCs w:val="22"/>
        </w:rPr>
      </w:pPr>
      <w:r w:rsidRPr="0018199A">
        <w:rPr>
          <w:rFonts w:cstheme="majorBidi"/>
          <w:szCs w:val="22"/>
        </w:rPr>
        <w:t>От постмаркетинговия опит има съобщения за дихателна недостатъчност, кома и смъртни случаи при пациенти, приемащи прегабалин и опиоиди и/или други лекарствени продукти, потискащи централната нервна система (ЦНС). Прегабалин вероятно има адитивно действие върху нарушенията на познавателната и двигателната функция, причинени от оксикодон.</w:t>
      </w:r>
    </w:p>
    <w:p w14:paraId="54BBC481" w14:textId="77777777" w:rsidR="00665D2A" w:rsidRPr="0018199A" w:rsidRDefault="00665D2A" w:rsidP="00E03031">
      <w:pPr>
        <w:rPr>
          <w:rFonts w:cstheme="majorBidi"/>
          <w:szCs w:val="22"/>
        </w:rPr>
      </w:pPr>
    </w:p>
    <w:p w14:paraId="426E676C" w14:textId="77777777" w:rsidR="00833834" w:rsidRPr="0018199A" w:rsidRDefault="008754F9" w:rsidP="00E03031">
      <w:pPr>
        <w:rPr>
          <w:rFonts w:cstheme="majorBidi"/>
          <w:szCs w:val="22"/>
        </w:rPr>
      </w:pPr>
      <w:r w:rsidRPr="0018199A">
        <w:rPr>
          <w:rFonts w:cstheme="majorBidi"/>
          <w:szCs w:val="22"/>
          <w:u w:val="single"/>
        </w:rPr>
        <w:t>Взаимодействия и старческа възраст</w:t>
      </w:r>
    </w:p>
    <w:p w14:paraId="20827CEB" w14:textId="77777777" w:rsidR="00833834" w:rsidRPr="0018199A" w:rsidRDefault="008754F9" w:rsidP="00E03031">
      <w:pPr>
        <w:rPr>
          <w:rFonts w:cstheme="majorBidi"/>
          <w:szCs w:val="22"/>
        </w:rPr>
      </w:pPr>
      <w:r w:rsidRPr="0018199A">
        <w:rPr>
          <w:rFonts w:cstheme="majorBidi"/>
          <w:szCs w:val="22"/>
        </w:rPr>
        <w:t>Не са провеждани специфични проучвания за фармакодинамични взаимодействия при доброволци в старческа възраст. Проучвания за взаимодействия са проведени само при възрастни.</w:t>
      </w:r>
    </w:p>
    <w:p w14:paraId="48FEFF50" w14:textId="77777777" w:rsidR="00665D2A" w:rsidRPr="0018199A" w:rsidRDefault="00665D2A" w:rsidP="00E03031">
      <w:pPr>
        <w:rPr>
          <w:rFonts w:cstheme="majorBidi"/>
          <w:szCs w:val="22"/>
        </w:rPr>
      </w:pPr>
    </w:p>
    <w:p w14:paraId="799585E3" w14:textId="77777777" w:rsidR="00833834" w:rsidRPr="00E03031" w:rsidRDefault="008754F9" w:rsidP="00E03031">
      <w:pPr>
        <w:keepNext/>
        <w:tabs>
          <w:tab w:val="left" w:pos="567"/>
        </w:tabs>
        <w:ind w:left="567" w:hanging="567"/>
        <w:rPr>
          <w:b/>
          <w:bCs/>
        </w:rPr>
      </w:pPr>
      <w:r w:rsidRPr="00E03031">
        <w:rPr>
          <w:b/>
          <w:bCs/>
        </w:rPr>
        <w:t>4.6</w:t>
      </w:r>
      <w:r w:rsidRPr="00E03031">
        <w:rPr>
          <w:b/>
          <w:bCs/>
        </w:rPr>
        <w:tab/>
        <w:t>Фертилитет, бременност и кърмене</w:t>
      </w:r>
    </w:p>
    <w:p w14:paraId="783E4FE5" w14:textId="77777777" w:rsidR="00665D2A" w:rsidRPr="0018199A" w:rsidRDefault="00665D2A" w:rsidP="00E03031">
      <w:pPr>
        <w:rPr>
          <w:rFonts w:cstheme="majorBidi"/>
          <w:szCs w:val="22"/>
          <w:u w:val="single"/>
        </w:rPr>
      </w:pPr>
    </w:p>
    <w:p w14:paraId="098BFCE8" w14:textId="77777777" w:rsidR="00833834" w:rsidRPr="0018199A" w:rsidRDefault="008754F9" w:rsidP="00E03031">
      <w:pPr>
        <w:rPr>
          <w:rFonts w:cstheme="majorBidi"/>
          <w:szCs w:val="22"/>
        </w:rPr>
      </w:pPr>
      <w:r w:rsidRPr="0018199A">
        <w:rPr>
          <w:rFonts w:cstheme="majorBidi"/>
          <w:szCs w:val="22"/>
          <w:u w:val="single"/>
        </w:rPr>
        <w:t>Жени с детероден потенциал/Контрацепция</w:t>
      </w:r>
    </w:p>
    <w:p w14:paraId="5A71F55F" w14:textId="77777777" w:rsidR="00833834" w:rsidRPr="0018199A" w:rsidRDefault="008754F9" w:rsidP="00E03031">
      <w:pPr>
        <w:rPr>
          <w:rFonts w:cstheme="majorBidi"/>
          <w:szCs w:val="22"/>
        </w:rPr>
      </w:pPr>
      <w:r w:rsidRPr="0018199A">
        <w:rPr>
          <w:rFonts w:cstheme="majorBidi"/>
          <w:szCs w:val="22"/>
        </w:rPr>
        <w:t>Жените с детероден потенциал трябва да използват ефективна контрацепция по време на лечението (вж. точка 4.4).</w:t>
      </w:r>
    </w:p>
    <w:p w14:paraId="60DF13FA" w14:textId="77777777" w:rsidR="00665D2A" w:rsidRPr="0018199A" w:rsidRDefault="00665D2A" w:rsidP="00E03031">
      <w:pPr>
        <w:rPr>
          <w:rFonts w:cstheme="majorBidi"/>
          <w:szCs w:val="22"/>
        </w:rPr>
      </w:pPr>
    </w:p>
    <w:p w14:paraId="690E4F2F" w14:textId="77777777" w:rsidR="00665D2A" w:rsidRPr="0018199A" w:rsidRDefault="008754F9" w:rsidP="00E03031">
      <w:pPr>
        <w:rPr>
          <w:rFonts w:cstheme="majorBidi"/>
          <w:szCs w:val="22"/>
          <w:u w:val="single"/>
        </w:rPr>
      </w:pPr>
      <w:r w:rsidRPr="0018199A">
        <w:rPr>
          <w:rFonts w:cstheme="majorBidi"/>
          <w:szCs w:val="22"/>
          <w:u w:val="single"/>
        </w:rPr>
        <w:t>Бременност</w:t>
      </w:r>
    </w:p>
    <w:p w14:paraId="6500B775" w14:textId="77777777" w:rsidR="00833834" w:rsidRPr="0018199A" w:rsidRDefault="008754F9" w:rsidP="00E03031">
      <w:pPr>
        <w:rPr>
          <w:rFonts w:cstheme="majorBidi"/>
          <w:szCs w:val="22"/>
        </w:rPr>
      </w:pPr>
      <w:r w:rsidRPr="0018199A">
        <w:rPr>
          <w:rFonts w:cstheme="majorBidi"/>
          <w:szCs w:val="22"/>
        </w:rPr>
        <w:t>Проучванията при животни са показали репродуктивна токсичност (вж. 5.3).</w:t>
      </w:r>
    </w:p>
    <w:p w14:paraId="678AE73B" w14:textId="77777777" w:rsidR="00665D2A" w:rsidRPr="0018199A" w:rsidRDefault="00665D2A" w:rsidP="00E03031">
      <w:pPr>
        <w:rPr>
          <w:rFonts w:cstheme="majorBidi"/>
          <w:szCs w:val="22"/>
        </w:rPr>
      </w:pPr>
    </w:p>
    <w:p w14:paraId="56D5B992" w14:textId="77777777" w:rsidR="00833834" w:rsidRPr="0018199A" w:rsidRDefault="008754F9" w:rsidP="00E03031">
      <w:pPr>
        <w:rPr>
          <w:rFonts w:cstheme="majorBidi"/>
          <w:szCs w:val="22"/>
        </w:rPr>
      </w:pPr>
      <w:r w:rsidRPr="0018199A">
        <w:rPr>
          <w:rFonts w:cstheme="majorBidi"/>
          <w:szCs w:val="22"/>
        </w:rPr>
        <w:t>Установено е, че прегабалин преминава през плацентата при плъхове (вж. точка 5.2). Възможно е прегабалин да премине през плацентата при хора.</w:t>
      </w:r>
    </w:p>
    <w:p w14:paraId="603CE889" w14:textId="77777777" w:rsidR="00665D2A" w:rsidRPr="0018199A" w:rsidRDefault="00665D2A" w:rsidP="00E03031">
      <w:pPr>
        <w:rPr>
          <w:rFonts w:cstheme="majorBidi"/>
          <w:szCs w:val="22"/>
        </w:rPr>
      </w:pPr>
    </w:p>
    <w:p w14:paraId="1BB1A916" w14:textId="77777777" w:rsidR="00833834" w:rsidRPr="0018199A" w:rsidRDefault="008754F9" w:rsidP="00E03031">
      <w:pPr>
        <w:rPr>
          <w:rFonts w:cstheme="majorBidi"/>
          <w:szCs w:val="22"/>
        </w:rPr>
      </w:pPr>
      <w:r w:rsidRPr="0018199A">
        <w:rPr>
          <w:rFonts w:cstheme="majorBidi"/>
          <w:szCs w:val="22"/>
          <w:u w:val="single"/>
        </w:rPr>
        <w:t>Големи вродени малформации</w:t>
      </w:r>
    </w:p>
    <w:p w14:paraId="09B07841" w14:textId="77777777" w:rsidR="00833834" w:rsidRPr="0018199A" w:rsidRDefault="008754F9" w:rsidP="00E03031">
      <w:pPr>
        <w:rPr>
          <w:rFonts w:cstheme="majorBidi"/>
          <w:szCs w:val="22"/>
        </w:rPr>
      </w:pPr>
      <w:r w:rsidRPr="0018199A">
        <w:rPr>
          <w:rFonts w:cstheme="majorBidi"/>
          <w:szCs w:val="22"/>
        </w:rPr>
        <w:t>Данните от скандинавско обсервационно проучване при повече от 2 700 бременности с експозиция на прегабалин през първия триместър показват по-висока честота на големи</w:t>
      </w:r>
      <w:r w:rsidR="00665D2A" w:rsidRPr="0018199A">
        <w:rPr>
          <w:rFonts w:cstheme="majorBidi"/>
          <w:szCs w:val="22"/>
          <w:lang w:val="ru-RU"/>
        </w:rPr>
        <w:t xml:space="preserve"> </w:t>
      </w:r>
      <w:r w:rsidRPr="0018199A">
        <w:rPr>
          <w:rFonts w:cstheme="majorBidi"/>
          <w:szCs w:val="22"/>
        </w:rPr>
        <w:lastRenderedPageBreak/>
        <w:t>вродени малформации (ГВМ) в педиатричната популация (живо- или мъртвородени) с експозиция на прегабалин в сравнение с популацията без експозиция (5,9% спрямо 4,1%).</w:t>
      </w:r>
    </w:p>
    <w:p w14:paraId="5201FF1F" w14:textId="77777777" w:rsidR="00665D2A" w:rsidRPr="0018199A" w:rsidRDefault="00665D2A" w:rsidP="00E03031">
      <w:pPr>
        <w:rPr>
          <w:rFonts w:cstheme="majorBidi"/>
          <w:szCs w:val="22"/>
        </w:rPr>
      </w:pPr>
    </w:p>
    <w:p w14:paraId="31A53A3B" w14:textId="77777777" w:rsidR="00833834" w:rsidRPr="0018199A" w:rsidRDefault="008754F9" w:rsidP="00E03031">
      <w:pPr>
        <w:rPr>
          <w:rFonts w:cstheme="majorBidi"/>
          <w:szCs w:val="22"/>
        </w:rPr>
      </w:pPr>
      <w:r w:rsidRPr="0018199A">
        <w:rPr>
          <w:rFonts w:cstheme="majorBidi"/>
          <w:szCs w:val="22"/>
        </w:rPr>
        <w:t xml:space="preserve">Рискът от ГВМ в педиатричната популация с експозиция на прегабалин през първия триместър е малко по-висок в сравнение с популацията без експозиция (коригирано съотношение на честота и 95% доверителен интервал: 1,14 (0,96 </w:t>
      </w:r>
      <w:r w:rsidR="00665D2A" w:rsidRPr="0018199A">
        <w:rPr>
          <w:rFonts w:cstheme="majorBidi"/>
          <w:szCs w:val="22"/>
        </w:rPr>
        <w:t>–</w:t>
      </w:r>
      <w:r w:rsidRPr="0018199A">
        <w:rPr>
          <w:rFonts w:cstheme="majorBidi"/>
          <w:szCs w:val="22"/>
        </w:rPr>
        <w:t xml:space="preserve"> 1,35)), както и в сравнение с популацията с експозиция на ламотрижин (1,29 (1,01 </w:t>
      </w:r>
      <w:r w:rsidR="00665D2A" w:rsidRPr="0018199A">
        <w:rPr>
          <w:rFonts w:cstheme="majorBidi"/>
          <w:szCs w:val="22"/>
        </w:rPr>
        <w:t>–</w:t>
      </w:r>
      <w:r w:rsidRPr="0018199A">
        <w:rPr>
          <w:rFonts w:cstheme="majorBidi"/>
          <w:szCs w:val="22"/>
        </w:rPr>
        <w:t xml:space="preserve"> 1,65)) или на дулоксетин (1,39 (1,07 </w:t>
      </w:r>
      <w:r w:rsidR="00665D2A" w:rsidRPr="0018199A">
        <w:rPr>
          <w:rFonts w:cstheme="majorBidi"/>
          <w:szCs w:val="22"/>
        </w:rPr>
        <w:t>–</w:t>
      </w:r>
      <w:r w:rsidRPr="0018199A">
        <w:rPr>
          <w:rFonts w:cstheme="majorBidi"/>
          <w:szCs w:val="22"/>
        </w:rPr>
        <w:t xml:space="preserve"> 1,82)).</w:t>
      </w:r>
    </w:p>
    <w:p w14:paraId="2AB7A77A" w14:textId="77777777" w:rsidR="00665D2A" w:rsidRPr="0018199A" w:rsidRDefault="00665D2A" w:rsidP="00E03031">
      <w:pPr>
        <w:rPr>
          <w:rFonts w:cstheme="majorBidi"/>
          <w:szCs w:val="22"/>
        </w:rPr>
      </w:pPr>
    </w:p>
    <w:p w14:paraId="62A0B614" w14:textId="77777777" w:rsidR="00833834" w:rsidRPr="0018199A" w:rsidRDefault="008754F9" w:rsidP="00E03031">
      <w:pPr>
        <w:rPr>
          <w:rFonts w:cstheme="majorBidi"/>
          <w:szCs w:val="22"/>
        </w:rPr>
      </w:pPr>
      <w:r w:rsidRPr="0018199A">
        <w:rPr>
          <w:rFonts w:cstheme="majorBidi"/>
          <w:szCs w:val="22"/>
        </w:rPr>
        <w:t>Анализите по отношение на конкретни малформации показват по-висок риск от малформации на нервната система, окото, образуване на орофациални цепнатини, малформации на пикочните пътища и гениталиите, но броят е малък и изчисленията са неточни.</w:t>
      </w:r>
    </w:p>
    <w:p w14:paraId="4A761766" w14:textId="77777777" w:rsidR="00665D2A" w:rsidRPr="0018199A" w:rsidRDefault="00665D2A" w:rsidP="00E03031">
      <w:pPr>
        <w:rPr>
          <w:rFonts w:cstheme="majorBidi"/>
          <w:szCs w:val="22"/>
        </w:rPr>
      </w:pPr>
    </w:p>
    <w:p w14:paraId="2F6C80BE"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трябва да бъде използвана по време на бременност, освен в случай на категорична необходимост (ако ползата за майката категорично надхвърля потенциалния риск за фетуса).</w:t>
      </w:r>
    </w:p>
    <w:p w14:paraId="7093C6F2" w14:textId="77777777" w:rsidR="00665D2A" w:rsidRPr="0018199A" w:rsidRDefault="00665D2A" w:rsidP="00E03031">
      <w:pPr>
        <w:rPr>
          <w:rFonts w:cstheme="majorBidi"/>
          <w:szCs w:val="22"/>
        </w:rPr>
      </w:pPr>
    </w:p>
    <w:p w14:paraId="70442E84" w14:textId="77777777" w:rsidR="00833834" w:rsidRPr="0018199A" w:rsidRDefault="008754F9" w:rsidP="00E03031">
      <w:pPr>
        <w:keepNext/>
        <w:keepLines/>
        <w:rPr>
          <w:rFonts w:cstheme="majorBidi"/>
          <w:szCs w:val="22"/>
        </w:rPr>
      </w:pPr>
      <w:r w:rsidRPr="0018199A">
        <w:rPr>
          <w:rFonts w:cstheme="majorBidi"/>
          <w:szCs w:val="22"/>
          <w:u w:val="single"/>
        </w:rPr>
        <w:t>Кърмене</w:t>
      </w:r>
    </w:p>
    <w:p w14:paraId="02B980DB" w14:textId="77777777" w:rsidR="00833834" w:rsidRPr="0018199A" w:rsidRDefault="008754F9" w:rsidP="00E03031">
      <w:pPr>
        <w:keepNext/>
        <w:keepLines/>
        <w:rPr>
          <w:rFonts w:cstheme="majorBidi"/>
          <w:szCs w:val="22"/>
        </w:rPr>
      </w:pPr>
      <w:r w:rsidRPr="0018199A">
        <w:rPr>
          <w:rFonts w:cstheme="majorBidi"/>
          <w:szCs w:val="22"/>
        </w:rPr>
        <w:t>Прегабалин се екскретира в кърмата (вж. точка 5.2). Ефектът на прегабалин при новородени/кърмачета не е известен. Трябва да се вземе решение, дали да се преустанови кърменето, или да се преустанови терапията с прегабалин, като се вземат предвид ползата от кърменето за детето и ползата от терапията за жената.</w:t>
      </w:r>
    </w:p>
    <w:p w14:paraId="219111A0" w14:textId="77777777" w:rsidR="00665D2A" w:rsidRPr="0018199A" w:rsidRDefault="00665D2A" w:rsidP="00E03031">
      <w:pPr>
        <w:rPr>
          <w:rFonts w:cstheme="majorBidi"/>
          <w:szCs w:val="22"/>
        </w:rPr>
      </w:pPr>
    </w:p>
    <w:p w14:paraId="555DE637" w14:textId="77777777" w:rsidR="00833834" w:rsidRPr="0018199A" w:rsidRDefault="008754F9" w:rsidP="00E03031">
      <w:pPr>
        <w:rPr>
          <w:rFonts w:cstheme="majorBidi"/>
          <w:szCs w:val="22"/>
        </w:rPr>
      </w:pPr>
      <w:r w:rsidRPr="0018199A">
        <w:rPr>
          <w:rFonts w:cstheme="majorBidi"/>
          <w:szCs w:val="22"/>
          <w:u w:val="single"/>
        </w:rPr>
        <w:t>Фертилитет</w:t>
      </w:r>
    </w:p>
    <w:p w14:paraId="0E55BA94" w14:textId="77777777" w:rsidR="00833834" w:rsidRPr="0018199A" w:rsidRDefault="008754F9" w:rsidP="00E03031">
      <w:pPr>
        <w:rPr>
          <w:rFonts w:cstheme="majorBidi"/>
          <w:szCs w:val="22"/>
        </w:rPr>
      </w:pPr>
      <w:r w:rsidRPr="0018199A">
        <w:rPr>
          <w:rFonts w:cstheme="majorBidi"/>
          <w:szCs w:val="22"/>
        </w:rPr>
        <w:t>Няма клинични данни за ефектите на прегабалин върху женския фертилитет.</w:t>
      </w:r>
    </w:p>
    <w:p w14:paraId="09E37724" w14:textId="77777777" w:rsidR="00665D2A" w:rsidRPr="0018199A" w:rsidRDefault="00665D2A" w:rsidP="00E03031">
      <w:pPr>
        <w:rPr>
          <w:rFonts w:cstheme="majorBidi"/>
          <w:szCs w:val="22"/>
        </w:rPr>
      </w:pPr>
    </w:p>
    <w:p w14:paraId="765E5C78" w14:textId="77777777" w:rsidR="00833834" w:rsidRPr="0018199A" w:rsidRDefault="008754F9" w:rsidP="00E03031">
      <w:pPr>
        <w:rPr>
          <w:rFonts w:cstheme="majorBidi"/>
          <w:szCs w:val="22"/>
        </w:rPr>
      </w:pPr>
      <w:r w:rsidRPr="0018199A">
        <w:rPr>
          <w:rFonts w:cstheme="majorBidi"/>
          <w:szCs w:val="22"/>
        </w:rPr>
        <w:t>В клинични проучвания за оценка ефекта на прегабалин върху подвижността на сперматозоидите, здрави мъже доброволци са експонирани на прегабалин при доза от 600</w:t>
      </w:r>
      <w:r w:rsidR="00665D2A" w:rsidRPr="0018199A">
        <w:rPr>
          <w:rFonts w:cstheme="majorBidi"/>
          <w:szCs w:val="22"/>
          <w:lang w:val="en-US"/>
        </w:rPr>
        <w:t>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дневно. След 3 месеца лечение не е имало ефекти върху подвижността на сперматозоидите.</w:t>
      </w:r>
    </w:p>
    <w:p w14:paraId="1D0E50DF" w14:textId="77777777" w:rsidR="00665D2A" w:rsidRPr="0018199A" w:rsidRDefault="00665D2A" w:rsidP="00E03031">
      <w:pPr>
        <w:rPr>
          <w:rFonts w:cstheme="majorBidi"/>
          <w:szCs w:val="22"/>
        </w:rPr>
      </w:pPr>
    </w:p>
    <w:p w14:paraId="4941366E" w14:textId="77777777" w:rsidR="00833834" w:rsidRPr="0018199A" w:rsidRDefault="008754F9" w:rsidP="00E03031">
      <w:pPr>
        <w:rPr>
          <w:rFonts w:cstheme="majorBidi"/>
          <w:szCs w:val="22"/>
        </w:rPr>
      </w:pPr>
      <w:r w:rsidRPr="0018199A">
        <w:rPr>
          <w:rFonts w:cstheme="majorBidi"/>
          <w:szCs w:val="22"/>
        </w:rPr>
        <w:t>Проучване за фертилитет при женски плъхове показва нежелани ефекти върху репродуктивността. Проучвания за фертилитет при мъжки плъхове показва нежелани ефекти върху репродуктивността и развитието. Клиничната значимост на тези находки е неизвестна (вж. точка 5.3).</w:t>
      </w:r>
    </w:p>
    <w:p w14:paraId="65D1F55F" w14:textId="77777777" w:rsidR="00665D2A" w:rsidRPr="0018199A" w:rsidRDefault="00665D2A" w:rsidP="00E03031">
      <w:pPr>
        <w:rPr>
          <w:rFonts w:cstheme="majorBidi"/>
          <w:szCs w:val="22"/>
        </w:rPr>
      </w:pPr>
    </w:p>
    <w:p w14:paraId="42BF2E6E" w14:textId="77777777" w:rsidR="00833834" w:rsidRPr="00E03031" w:rsidRDefault="008754F9" w:rsidP="00E03031">
      <w:pPr>
        <w:keepNext/>
        <w:tabs>
          <w:tab w:val="left" w:pos="567"/>
        </w:tabs>
        <w:ind w:left="567" w:hanging="567"/>
        <w:rPr>
          <w:b/>
          <w:bCs/>
        </w:rPr>
      </w:pPr>
      <w:r w:rsidRPr="00E03031">
        <w:rPr>
          <w:b/>
          <w:bCs/>
        </w:rPr>
        <w:t>4.7</w:t>
      </w:r>
      <w:r w:rsidRPr="00E03031">
        <w:rPr>
          <w:b/>
          <w:bCs/>
        </w:rPr>
        <w:tab/>
        <w:t>Ефекти върху способността за шофиране и работа с машини</w:t>
      </w:r>
    </w:p>
    <w:p w14:paraId="3B650189" w14:textId="77777777" w:rsidR="00665D2A" w:rsidRPr="0018199A" w:rsidRDefault="00665D2A" w:rsidP="00E03031">
      <w:pPr>
        <w:rPr>
          <w:rFonts w:cstheme="majorBidi"/>
          <w:szCs w:val="22"/>
        </w:rPr>
      </w:pPr>
    </w:p>
    <w:p w14:paraId="2CF8BADD"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повлияе в лека до умерена степен способността за шофиране и работа с машини.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причини замаяност и сънливост и следователно може да повлияе способността за шофиране или работа с машини. На пациентите се препоръчва да не шофират, да не работят със сложни машини или да участват в други потенциално рискови дейности, докато се разбере дали този лекарствен продукт засяга тяхната способност да извършват тези дейности.</w:t>
      </w:r>
    </w:p>
    <w:p w14:paraId="5D257ECF" w14:textId="77777777" w:rsidR="00665D2A" w:rsidRPr="0018199A" w:rsidRDefault="00665D2A" w:rsidP="00E03031">
      <w:pPr>
        <w:rPr>
          <w:rFonts w:cstheme="majorBidi"/>
          <w:szCs w:val="22"/>
        </w:rPr>
      </w:pPr>
    </w:p>
    <w:p w14:paraId="027EB2D4" w14:textId="77777777" w:rsidR="00833834" w:rsidRPr="00E03031" w:rsidRDefault="008754F9" w:rsidP="00E03031">
      <w:pPr>
        <w:keepNext/>
        <w:tabs>
          <w:tab w:val="left" w:pos="567"/>
        </w:tabs>
        <w:ind w:left="567" w:hanging="567"/>
        <w:rPr>
          <w:b/>
          <w:bCs/>
        </w:rPr>
      </w:pPr>
      <w:r w:rsidRPr="00E03031">
        <w:rPr>
          <w:b/>
          <w:bCs/>
        </w:rPr>
        <w:t>4.8</w:t>
      </w:r>
      <w:r w:rsidRPr="00E03031">
        <w:rPr>
          <w:b/>
          <w:bCs/>
        </w:rPr>
        <w:tab/>
        <w:t>Нежелани лекарствени реакции</w:t>
      </w:r>
    </w:p>
    <w:p w14:paraId="519F2A82" w14:textId="77777777" w:rsidR="00665D2A" w:rsidRPr="0018199A" w:rsidRDefault="00665D2A" w:rsidP="00E03031">
      <w:pPr>
        <w:rPr>
          <w:rFonts w:cstheme="majorBidi"/>
          <w:szCs w:val="22"/>
        </w:rPr>
      </w:pPr>
    </w:p>
    <w:p w14:paraId="622E9F9C" w14:textId="77777777" w:rsidR="00833834" w:rsidRPr="0018199A" w:rsidRDefault="008754F9" w:rsidP="00E03031">
      <w:pPr>
        <w:rPr>
          <w:rFonts w:cstheme="majorBidi"/>
          <w:szCs w:val="22"/>
        </w:rPr>
      </w:pPr>
      <w:r w:rsidRPr="0018199A">
        <w:rPr>
          <w:rFonts w:cstheme="majorBidi"/>
          <w:szCs w:val="22"/>
        </w:rPr>
        <w:t>Клиничната програма на прегабалин е включвала над 8 900 пациенти, използвали прегабалин, над 5 600 от които са взели участие в двойнослепи плацебо-контролирани проучвания. Най- често съобщаваните нежелани реакции са били замаяност и сънливост. Нежеланите реакции обикновено са били леки до умерени по сила. Честотата на прекъсване на лечението, поради нежелани реакции, за всички контролирани проучвания е била 12% при пациенти, получаващи прегабалин, и 5% при пациенти, получаващи плацебо. Най-честите нежелани реакции, довели до прекъсване на лечението, в групи, лекувани с прегабалин, са били замаяност и сънливост.</w:t>
      </w:r>
    </w:p>
    <w:p w14:paraId="31AE011C" w14:textId="77777777" w:rsidR="00665D2A" w:rsidRPr="0018199A" w:rsidRDefault="00665D2A" w:rsidP="00E03031">
      <w:pPr>
        <w:rPr>
          <w:rFonts w:cstheme="majorBidi"/>
          <w:szCs w:val="22"/>
        </w:rPr>
      </w:pPr>
    </w:p>
    <w:p w14:paraId="2C8B2A7C" w14:textId="4B9722BD" w:rsidR="00833834" w:rsidRPr="0018199A" w:rsidRDefault="008754F9" w:rsidP="00E03031">
      <w:pPr>
        <w:rPr>
          <w:rFonts w:cstheme="majorBidi"/>
          <w:szCs w:val="22"/>
        </w:rPr>
      </w:pPr>
      <w:r w:rsidRPr="0018199A">
        <w:rPr>
          <w:rFonts w:cstheme="majorBidi"/>
          <w:szCs w:val="22"/>
        </w:rPr>
        <w:t>В таблица 2 по-долу са изброени по класове и честота (много чести (</w:t>
      </w:r>
      <w:r w:rsidR="00665D2A" w:rsidRPr="0018199A">
        <w:rPr>
          <w:rFonts w:cstheme="majorBidi"/>
          <w:szCs w:val="22"/>
        </w:rPr>
        <w:t>≥</w:t>
      </w:r>
      <w:r w:rsidRPr="0018199A">
        <w:rPr>
          <w:rFonts w:cstheme="majorBidi"/>
          <w:szCs w:val="22"/>
        </w:rPr>
        <w:t xml:space="preserve"> 1/10); чести (</w:t>
      </w:r>
      <w:r w:rsidR="00665D2A" w:rsidRPr="0018199A">
        <w:rPr>
          <w:rFonts w:cstheme="majorBidi"/>
          <w:szCs w:val="22"/>
        </w:rPr>
        <w:t>≥</w:t>
      </w:r>
      <w:r w:rsidRPr="0018199A">
        <w:rPr>
          <w:rFonts w:cstheme="majorBidi"/>
          <w:szCs w:val="22"/>
        </w:rPr>
        <w:t xml:space="preserve"> 1/100 до &lt;</w:t>
      </w:r>
      <w:r w:rsidR="00665D2A" w:rsidRPr="0018199A">
        <w:rPr>
          <w:rFonts w:cstheme="majorBidi"/>
          <w:szCs w:val="22"/>
          <w:lang w:val="en-US"/>
        </w:rPr>
        <w:t> </w:t>
      </w:r>
      <w:r w:rsidRPr="0018199A">
        <w:rPr>
          <w:rFonts w:cstheme="majorBidi"/>
          <w:szCs w:val="22"/>
        </w:rPr>
        <w:t>1/10); нечести (</w:t>
      </w:r>
      <w:r w:rsidR="00665D2A" w:rsidRPr="0018199A">
        <w:rPr>
          <w:rFonts w:cstheme="majorBidi"/>
          <w:szCs w:val="22"/>
        </w:rPr>
        <w:t>≥</w:t>
      </w:r>
      <w:r w:rsidRPr="0018199A">
        <w:rPr>
          <w:rFonts w:cstheme="majorBidi"/>
          <w:szCs w:val="22"/>
        </w:rPr>
        <w:t xml:space="preserve"> 1/1 000 до &lt; 1/100); редки (</w:t>
      </w:r>
      <w:r w:rsidR="00665D2A" w:rsidRPr="0018199A">
        <w:rPr>
          <w:rFonts w:cstheme="majorBidi"/>
          <w:szCs w:val="22"/>
        </w:rPr>
        <w:t>≥</w:t>
      </w:r>
      <w:r w:rsidRPr="0018199A">
        <w:rPr>
          <w:rFonts w:cstheme="majorBidi"/>
          <w:szCs w:val="22"/>
        </w:rPr>
        <w:t xml:space="preserve"> 1/10 000 до &lt; 1/1 000); много редки (&lt; 1/10 000), с неизвестна честота (от наличните данни не може да бъде направена оценка)</w:t>
      </w:r>
      <w:r w:rsidR="00665D2A" w:rsidRPr="0018199A">
        <w:rPr>
          <w:rFonts w:cstheme="majorBidi"/>
          <w:szCs w:val="22"/>
          <w:lang w:val="ru-RU"/>
        </w:rPr>
        <w:t xml:space="preserve"> </w:t>
      </w:r>
      <w:r w:rsidRPr="0018199A">
        <w:rPr>
          <w:rFonts w:cstheme="majorBidi"/>
          <w:szCs w:val="22"/>
        </w:rPr>
        <w:t xml:space="preserve">всички нежелани лекарствени реакции, които са настъпили с честота, по-голяма от плацебо и при повече от един </w:t>
      </w:r>
      <w:r w:rsidRPr="0018199A">
        <w:rPr>
          <w:rFonts w:cstheme="majorBidi"/>
          <w:szCs w:val="22"/>
        </w:rPr>
        <w:lastRenderedPageBreak/>
        <w:t>пациент.</w:t>
      </w:r>
      <w:r w:rsidR="007D3730" w:rsidRPr="0018199A">
        <w:rPr>
          <w:rFonts w:cstheme="majorBidi"/>
          <w:szCs w:val="22"/>
        </w:rPr>
        <w:t xml:space="preserve"> </w:t>
      </w:r>
      <w:r w:rsidRPr="0018199A">
        <w:rPr>
          <w:rFonts w:cstheme="majorBidi"/>
          <w:szCs w:val="22"/>
        </w:rPr>
        <w:t>Във всяко групиране по честота нежеланите ефекти са представени в низходящ ред по отношение сериозността.</w:t>
      </w:r>
    </w:p>
    <w:p w14:paraId="71E990F7" w14:textId="77777777" w:rsidR="00665D2A" w:rsidRPr="0018199A" w:rsidRDefault="00665D2A" w:rsidP="00E03031">
      <w:pPr>
        <w:rPr>
          <w:rFonts w:cstheme="majorBidi"/>
          <w:szCs w:val="22"/>
        </w:rPr>
      </w:pPr>
    </w:p>
    <w:p w14:paraId="286B3D3B" w14:textId="77777777" w:rsidR="00833834" w:rsidRPr="0018199A" w:rsidRDefault="008754F9" w:rsidP="00E03031">
      <w:pPr>
        <w:rPr>
          <w:rFonts w:cstheme="majorBidi"/>
          <w:szCs w:val="22"/>
        </w:rPr>
      </w:pPr>
      <w:r w:rsidRPr="0018199A">
        <w:rPr>
          <w:rFonts w:cstheme="majorBidi"/>
          <w:szCs w:val="22"/>
        </w:rPr>
        <w:t>Изброените нежелани реакции могат да бъдат свързани и с подлежащото заболяване и/или съпътстващи лекарствени продукти.</w:t>
      </w:r>
    </w:p>
    <w:p w14:paraId="3518D0AF" w14:textId="77777777" w:rsidR="00665D2A" w:rsidRPr="0018199A" w:rsidRDefault="00665D2A" w:rsidP="00E03031">
      <w:pPr>
        <w:rPr>
          <w:rFonts w:cstheme="majorBidi"/>
          <w:szCs w:val="22"/>
        </w:rPr>
      </w:pPr>
    </w:p>
    <w:p w14:paraId="140A91A9" w14:textId="77777777" w:rsidR="00833834" w:rsidRPr="0018199A" w:rsidRDefault="008754F9" w:rsidP="00E03031">
      <w:pPr>
        <w:rPr>
          <w:rFonts w:cstheme="majorBidi"/>
          <w:szCs w:val="22"/>
        </w:rPr>
      </w:pPr>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ЦНС и особено сънливостта (вж. точка 4.4).</w:t>
      </w:r>
    </w:p>
    <w:p w14:paraId="7482A9D4" w14:textId="77777777" w:rsidR="00665D2A" w:rsidRPr="0018199A" w:rsidRDefault="00665D2A" w:rsidP="00E03031">
      <w:pPr>
        <w:rPr>
          <w:rFonts w:cstheme="majorBidi"/>
          <w:szCs w:val="22"/>
        </w:rPr>
      </w:pPr>
    </w:p>
    <w:p w14:paraId="53BA1503" w14:textId="77777777" w:rsidR="00833834" w:rsidRPr="0018199A" w:rsidRDefault="008754F9" w:rsidP="00E03031">
      <w:pPr>
        <w:rPr>
          <w:rFonts w:cstheme="majorBidi"/>
          <w:szCs w:val="22"/>
        </w:rPr>
      </w:pPr>
      <w:r w:rsidRPr="0018199A">
        <w:rPr>
          <w:rFonts w:cstheme="majorBidi"/>
          <w:szCs w:val="22"/>
        </w:rPr>
        <w:t xml:space="preserve">Допълнителните реакции, съобщени от постмаркетинговия опит, са маркирани в </w:t>
      </w:r>
      <w:r w:rsidRPr="0018199A">
        <w:rPr>
          <w:rFonts w:cstheme="majorBidi"/>
          <w:i/>
          <w:iCs/>
          <w:szCs w:val="22"/>
          <w:lang w:val="en-US" w:eastAsia="en-US" w:bidi="en-US"/>
        </w:rPr>
        <w:t>Italic</w:t>
      </w:r>
      <w:r w:rsidRPr="0018199A">
        <w:rPr>
          <w:rFonts w:cstheme="majorBidi"/>
          <w:szCs w:val="22"/>
          <w:lang w:val="ru-RU" w:eastAsia="en-US" w:bidi="en-US"/>
        </w:rPr>
        <w:t xml:space="preserve"> </w:t>
      </w:r>
      <w:r w:rsidRPr="0018199A">
        <w:rPr>
          <w:rFonts w:cstheme="majorBidi"/>
          <w:szCs w:val="22"/>
        </w:rPr>
        <w:t>в списъка по-долу.</w:t>
      </w:r>
    </w:p>
    <w:p w14:paraId="24C4FC9E" w14:textId="77777777" w:rsidR="00665D2A" w:rsidRPr="0018199A" w:rsidRDefault="00665D2A" w:rsidP="00E03031">
      <w:pPr>
        <w:rPr>
          <w:rFonts w:cstheme="majorBidi"/>
          <w:szCs w:val="22"/>
        </w:rPr>
      </w:pPr>
    </w:p>
    <w:p w14:paraId="341BFBC9" w14:textId="77777777" w:rsidR="00833834" w:rsidRPr="0018199A" w:rsidRDefault="008754F9" w:rsidP="00E03031">
      <w:pPr>
        <w:rPr>
          <w:rFonts w:cstheme="majorBidi"/>
          <w:b/>
          <w:bCs/>
          <w:szCs w:val="22"/>
        </w:rPr>
      </w:pPr>
      <w:r w:rsidRPr="0018199A">
        <w:rPr>
          <w:rFonts w:cstheme="majorBidi"/>
          <w:b/>
          <w:bCs/>
          <w:szCs w:val="22"/>
        </w:rPr>
        <w:t>Таблица 2. Нежелани лекарствени реакции, предизвикани от прегабалин</w:t>
      </w:r>
    </w:p>
    <w:p w14:paraId="30972550" w14:textId="77777777" w:rsidR="00665D2A" w:rsidRPr="0018199A" w:rsidRDefault="00665D2A" w:rsidP="00E03031">
      <w:pPr>
        <w:rPr>
          <w:rFonts w:cstheme="majorBidi"/>
          <w:szCs w:val="22"/>
        </w:rPr>
      </w:pPr>
    </w:p>
    <w:tbl>
      <w:tblPr>
        <w:tblOverlap w:val="never"/>
        <w:tblW w:w="9082" w:type="dxa"/>
        <w:tblInd w:w="-1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3271"/>
        <w:gridCol w:w="5811"/>
      </w:tblGrid>
      <w:tr w:rsidR="00833834" w:rsidRPr="0018199A" w14:paraId="1A763C01" w14:textId="77777777" w:rsidTr="00A86707">
        <w:trPr>
          <w:cantSplit/>
          <w:tblHeader/>
        </w:trPr>
        <w:tc>
          <w:tcPr>
            <w:tcW w:w="3271" w:type="dxa"/>
            <w:tcBorders>
              <w:top w:val="single" w:sz="4" w:space="0" w:color="auto"/>
              <w:bottom w:val="single" w:sz="4" w:space="0" w:color="auto"/>
            </w:tcBorders>
            <w:shd w:val="clear" w:color="auto" w:fill="auto"/>
          </w:tcPr>
          <w:p w14:paraId="317F38FE" w14:textId="77777777" w:rsidR="00833834" w:rsidRPr="0018199A" w:rsidRDefault="008754F9" w:rsidP="00E03031">
            <w:pPr>
              <w:rPr>
                <w:rFonts w:cs="Times New Roman"/>
                <w:sz w:val="20"/>
                <w:szCs w:val="20"/>
              </w:rPr>
            </w:pPr>
            <w:r w:rsidRPr="0018199A">
              <w:rPr>
                <w:rFonts w:cs="Times New Roman"/>
                <w:b/>
                <w:bCs/>
                <w:sz w:val="20"/>
                <w:szCs w:val="20"/>
              </w:rPr>
              <w:t>Системо-органен клас</w:t>
            </w:r>
          </w:p>
        </w:tc>
        <w:tc>
          <w:tcPr>
            <w:tcW w:w="5811" w:type="dxa"/>
            <w:tcBorders>
              <w:top w:val="single" w:sz="4" w:space="0" w:color="auto"/>
              <w:bottom w:val="single" w:sz="4" w:space="0" w:color="auto"/>
            </w:tcBorders>
            <w:shd w:val="clear" w:color="auto" w:fill="auto"/>
          </w:tcPr>
          <w:p w14:paraId="78BA3453" w14:textId="77777777" w:rsidR="00833834" w:rsidRPr="0018199A" w:rsidRDefault="008754F9" w:rsidP="00E03031">
            <w:pPr>
              <w:rPr>
                <w:rFonts w:cs="Times New Roman"/>
                <w:sz w:val="20"/>
                <w:szCs w:val="20"/>
              </w:rPr>
            </w:pPr>
            <w:r w:rsidRPr="0018199A">
              <w:rPr>
                <w:rFonts w:cs="Times New Roman"/>
                <w:b/>
                <w:bCs/>
                <w:sz w:val="20"/>
                <w:szCs w:val="20"/>
              </w:rPr>
              <w:t>Нежелани лекарствени реакции</w:t>
            </w:r>
          </w:p>
        </w:tc>
      </w:tr>
      <w:tr w:rsidR="00833834" w:rsidRPr="0018199A" w14:paraId="308A489A" w14:textId="77777777" w:rsidTr="00A86707">
        <w:trPr>
          <w:cantSplit/>
        </w:trPr>
        <w:tc>
          <w:tcPr>
            <w:tcW w:w="9082" w:type="dxa"/>
            <w:gridSpan w:val="2"/>
            <w:tcBorders>
              <w:top w:val="single" w:sz="4" w:space="0" w:color="auto"/>
            </w:tcBorders>
            <w:shd w:val="clear" w:color="auto" w:fill="auto"/>
          </w:tcPr>
          <w:p w14:paraId="44E8C2E9" w14:textId="77777777" w:rsidR="00833834" w:rsidRPr="0018199A" w:rsidRDefault="008754F9" w:rsidP="00E03031">
            <w:pPr>
              <w:rPr>
                <w:rFonts w:cs="Times New Roman"/>
                <w:sz w:val="20"/>
                <w:szCs w:val="20"/>
              </w:rPr>
            </w:pPr>
            <w:r w:rsidRPr="0018199A">
              <w:rPr>
                <w:rFonts w:cs="Times New Roman"/>
                <w:b/>
                <w:bCs/>
                <w:sz w:val="20"/>
                <w:szCs w:val="20"/>
              </w:rPr>
              <w:t>Инфекции и инфестации</w:t>
            </w:r>
          </w:p>
        </w:tc>
      </w:tr>
      <w:tr w:rsidR="00833834" w:rsidRPr="0018199A" w14:paraId="57239F65" w14:textId="77777777" w:rsidTr="00A86707">
        <w:trPr>
          <w:cantSplit/>
        </w:trPr>
        <w:tc>
          <w:tcPr>
            <w:tcW w:w="3271" w:type="dxa"/>
            <w:shd w:val="clear" w:color="auto" w:fill="auto"/>
          </w:tcPr>
          <w:p w14:paraId="440FFB43"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3426FF79" w14:textId="77777777" w:rsidR="00833834" w:rsidRPr="0018199A" w:rsidRDefault="008754F9" w:rsidP="00E03031">
            <w:pPr>
              <w:rPr>
                <w:rFonts w:cs="Times New Roman"/>
                <w:sz w:val="20"/>
                <w:szCs w:val="20"/>
              </w:rPr>
            </w:pPr>
            <w:r w:rsidRPr="0018199A">
              <w:rPr>
                <w:rFonts w:cs="Times New Roman"/>
                <w:sz w:val="20"/>
                <w:szCs w:val="20"/>
              </w:rPr>
              <w:t>Назофарингит</w:t>
            </w:r>
          </w:p>
        </w:tc>
      </w:tr>
      <w:tr w:rsidR="00833834" w:rsidRPr="0018199A" w14:paraId="7570262B" w14:textId="77777777" w:rsidTr="00A86707">
        <w:trPr>
          <w:cantSplit/>
        </w:trPr>
        <w:tc>
          <w:tcPr>
            <w:tcW w:w="9082" w:type="dxa"/>
            <w:gridSpan w:val="2"/>
            <w:shd w:val="clear" w:color="auto" w:fill="auto"/>
          </w:tcPr>
          <w:p w14:paraId="0CA6C8C0" w14:textId="77777777" w:rsidR="00833834" w:rsidRPr="0018199A" w:rsidRDefault="008754F9" w:rsidP="00E03031">
            <w:pPr>
              <w:rPr>
                <w:rFonts w:cs="Times New Roman"/>
                <w:sz w:val="20"/>
                <w:szCs w:val="20"/>
              </w:rPr>
            </w:pPr>
            <w:r w:rsidRPr="0018199A">
              <w:rPr>
                <w:rFonts w:cs="Times New Roman"/>
                <w:b/>
                <w:bCs/>
                <w:sz w:val="20"/>
                <w:szCs w:val="20"/>
              </w:rPr>
              <w:t>Нарушения на кръвта и лимфната система</w:t>
            </w:r>
          </w:p>
        </w:tc>
      </w:tr>
      <w:tr w:rsidR="00833834" w:rsidRPr="0018199A" w14:paraId="2FCDDF1E" w14:textId="77777777" w:rsidTr="00A86707">
        <w:trPr>
          <w:cantSplit/>
        </w:trPr>
        <w:tc>
          <w:tcPr>
            <w:tcW w:w="3271" w:type="dxa"/>
            <w:shd w:val="clear" w:color="auto" w:fill="auto"/>
          </w:tcPr>
          <w:p w14:paraId="6A75373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2DD3C233" w14:textId="77777777" w:rsidR="00833834" w:rsidRPr="0018199A" w:rsidRDefault="008754F9" w:rsidP="00E03031">
            <w:pPr>
              <w:rPr>
                <w:rFonts w:cs="Times New Roman"/>
                <w:sz w:val="20"/>
                <w:szCs w:val="20"/>
              </w:rPr>
            </w:pPr>
            <w:r w:rsidRPr="0018199A">
              <w:rPr>
                <w:rFonts w:cs="Times New Roman"/>
                <w:sz w:val="20"/>
                <w:szCs w:val="20"/>
              </w:rPr>
              <w:t>Неутропения</w:t>
            </w:r>
          </w:p>
        </w:tc>
      </w:tr>
      <w:tr w:rsidR="00833834" w:rsidRPr="0018199A" w14:paraId="685A8F86" w14:textId="77777777" w:rsidTr="00A86707">
        <w:trPr>
          <w:cantSplit/>
        </w:trPr>
        <w:tc>
          <w:tcPr>
            <w:tcW w:w="9082" w:type="dxa"/>
            <w:gridSpan w:val="2"/>
            <w:shd w:val="clear" w:color="auto" w:fill="auto"/>
          </w:tcPr>
          <w:p w14:paraId="07F54B68" w14:textId="77777777" w:rsidR="00833834" w:rsidRPr="0018199A" w:rsidRDefault="008754F9" w:rsidP="00E03031">
            <w:pPr>
              <w:rPr>
                <w:rFonts w:cs="Times New Roman"/>
                <w:sz w:val="20"/>
                <w:szCs w:val="20"/>
              </w:rPr>
            </w:pPr>
            <w:r w:rsidRPr="0018199A">
              <w:rPr>
                <w:rFonts w:cs="Times New Roman"/>
                <w:b/>
                <w:bCs/>
                <w:sz w:val="20"/>
                <w:szCs w:val="20"/>
              </w:rPr>
              <w:t>Нарушения на имунната система</w:t>
            </w:r>
          </w:p>
        </w:tc>
      </w:tr>
      <w:tr w:rsidR="00833834" w:rsidRPr="0018199A" w14:paraId="40B5D8B5" w14:textId="77777777" w:rsidTr="00A86707">
        <w:trPr>
          <w:cantSplit/>
        </w:trPr>
        <w:tc>
          <w:tcPr>
            <w:tcW w:w="3271" w:type="dxa"/>
            <w:shd w:val="clear" w:color="auto" w:fill="auto"/>
          </w:tcPr>
          <w:p w14:paraId="7540F11A"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576E6216" w14:textId="77777777" w:rsidR="00833834" w:rsidRPr="0018199A" w:rsidRDefault="008754F9" w:rsidP="00E03031">
            <w:pPr>
              <w:rPr>
                <w:rFonts w:cs="Times New Roman"/>
                <w:sz w:val="20"/>
                <w:szCs w:val="20"/>
              </w:rPr>
            </w:pPr>
            <w:r w:rsidRPr="0018199A">
              <w:rPr>
                <w:rFonts w:cs="Times New Roman"/>
                <w:i/>
                <w:iCs/>
                <w:sz w:val="20"/>
                <w:szCs w:val="20"/>
              </w:rPr>
              <w:t>Свръхчувствителност</w:t>
            </w:r>
          </w:p>
        </w:tc>
      </w:tr>
      <w:tr w:rsidR="00833834" w:rsidRPr="0018199A" w14:paraId="771F6613" w14:textId="77777777" w:rsidTr="00A86707">
        <w:trPr>
          <w:cantSplit/>
        </w:trPr>
        <w:tc>
          <w:tcPr>
            <w:tcW w:w="3271" w:type="dxa"/>
            <w:shd w:val="clear" w:color="auto" w:fill="auto"/>
          </w:tcPr>
          <w:p w14:paraId="1B47751E"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1F64BFD1" w14:textId="77777777" w:rsidR="00833834" w:rsidRPr="0018199A" w:rsidRDefault="008754F9" w:rsidP="00E03031">
            <w:pPr>
              <w:rPr>
                <w:rFonts w:cs="Times New Roman"/>
                <w:sz w:val="20"/>
                <w:szCs w:val="20"/>
              </w:rPr>
            </w:pPr>
            <w:r w:rsidRPr="0018199A">
              <w:rPr>
                <w:rFonts w:cs="Times New Roman"/>
                <w:i/>
                <w:iCs/>
                <w:sz w:val="20"/>
                <w:szCs w:val="20"/>
              </w:rPr>
              <w:t>Ангиоедем, алергична реакция</w:t>
            </w:r>
          </w:p>
        </w:tc>
      </w:tr>
      <w:tr w:rsidR="00833834" w:rsidRPr="0018199A" w14:paraId="1AE3BE36" w14:textId="77777777" w:rsidTr="00A86707">
        <w:trPr>
          <w:cantSplit/>
        </w:trPr>
        <w:tc>
          <w:tcPr>
            <w:tcW w:w="9082" w:type="dxa"/>
            <w:gridSpan w:val="2"/>
            <w:shd w:val="clear" w:color="auto" w:fill="auto"/>
          </w:tcPr>
          <w:p w14:paraId="0A9BED1A" w14:textId="77777777" w:rsidR="00833834" w:rsidRPr="0018199A" w:rsidRDefault="008754F9" w:rsidP="00E03031">
            <w:pPr>
              <w:rPr>
                <w:rFonts w:cs="Times New Roman"/>
                <w:sz w:val="20"/>
                <w:szCs w:val="20"/>
              </w:rPr>
            </w:pPr>
            <w:r w:rsidRPr="0018199A">
              <w:rPr>
                <w:rFonts w:cs="Times New Roman"/>
                <w:b/>
                <w:bCs/>
                <w:sz w:val="20"/>
                <w:szCs w:val="20"/>
              </w:rPr>
              <w:t>Нарушения на метаболизма и храненето</w:t>
            </w:r>
          </w:p>
        </w:tc>
      </w:tr>
      <w:tr w:rsidR="00833834" w:rsidRPr="0018199A" w14:paraId="12077677" w14:textId="77777777" w:rsidTr="00A86707">
        <w:trPr>
          <w:cantSplit/>
        </w:trPr>
        <w:tc>
          <w:tcPr>
            <w:tcW w:w="3271" w:type="dxa"/>
            <w:shd w:val="clear" w:color="auto" w:fill="auto"/>
          </w:tcPr>
          <w:p w14:paraId="2E04E733"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0D26513E" w14:textId="77777777" w:rsidR="00833834" w:rsidRPr="0018199A" w:rsidRDefault="008754F9" w:rsidP="00E03031">
            <w:pPr>
              <w:rPr>
                <w:rFonts w:cs="Times New Roman"/>
                <w:sz w:val="20"/>
                <w:szCs w:val="20"/>
              </w:rPr>
            </w:pPr>
            <w:r w:rsidRPr="0018199A">
              <w:rPr>
                <w:rFonts w:cs="Times New Roman"/>
                <w:sz w:val="20"/>
                <w:szCs w:val="20"/>
              </w:rPr>
              <w:t>Засилване на апетита</w:t>
            </w:r>
          </w:p>
        </w:tc>
      </w:tr>
      <w:tr w:rsidR="00833834" w:rsidRPr="0018199A" w14:paraId="258641A0" w14:textId="77777777" w:rsidTr="00A86707">
        <w:trPr>
          <w:cantSplit/>
        </w:trPr>
        <w:tc>
          <w:tcPr>
            <w:tcW w:w="3271" w:type="dxa"/>
            <w:shd w:val="clear" w:color="auto" w:fill="auto"/>
          </w:tcPr>
          <w:p w14:paraId="43587CE3"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34BBD925" w14:textId="77777777" w:rsidR="00833834" w:rsidRPr="0018199A" w:rsidRDefault="008754F9" w:rsidP="00E03031">
            <w:pPr>
              <w:rPr>
                <w:rFonts w:cs="Times New Roman"/>
                <w:sz w:val="20"/>
                <w:szCs w:val="20"/>
              </w:rPr>
            </w:pPr>
            <w:r w:rsidRPr="0018199A">
              <w:rPr>
                <w:rFonts w:cs="Times New Roman"/>
                <w:sz w:val="20"/>
                <w:szCs w:val="20"/>
              </w:rPr>
              <w:t>Анорексия, хипогликемия</w:t>
            </w:r>
          </w:p>
        </w:tc>
      </w:tr>
      <w:tr w:rsidR="00833834" w:rsidRPr="0018199A" w14:paraId="7FEC00B0" w14:textId="77777777" w:rsidTr="00A86707">
        <w:trPr>
          <w:cantSplit/>
        </w:trPr>
        <w:tc>
          <w:tcPr>
            <w:tcW w:w="9082" w:type="dxa"/>
            <w:gridSpan w:val="2"/>
            <w:shd w:val="clear" w:color="auto" w:fill="auto"/>
          </w:tcPr>
          <w:p w14:paraId="2A906128" w14:textId="77777777" w:rsidR="00833834" w:rsidRPr="0018199A" w:rsidRDefault="008754F9" w:rsidP="00E03031">
            <w:pPr>
              <w:rPr>
                <w:rFonts w:cs="Times New Roman"/>
                <w:sz w:val="20"/>
                <w:szCs w:val="20"/>
              </w:rPr>
            </w:pPr>
            <w:r w:rsidRPr="0018199A">
              <w:rPr>
                <w:rFonts w:cs="Times New Roman"/>
                <w:b/>
                <w:bCs/>
                <w:sz w:val="20"/>
                <w:szCs w:val="20"/>
              </w:rPr>
              <w:t>Психични нарушения</w:t>
            </w:r>
          </w:p>
        </w:tc>
      </w:tr>
      <w:tr w:rsidR="00833834" w:rsidRPr="0018199A" w14:paraId="4988263C" w14:textId="77777777" w:rsidTr="00A86707">
        <w:trPr>
          <w:cantSplit/>
        </w:trPr>
        <w:tc>
          <w:tcPr>
            <w:tcW w:w="3271" w:type="dxa"/>
            <w:shd w:val="clear" w:color="auto" w:fill="auto"/>
          </w:tcPr>
          <w:p w14:paraId="1BE352E1"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7AEF4DCA" w14:textId="77777777" w:rsidR="00833834" w:rsidRPr="0018199A" w:rsidRDefault="008754F9" w:rsidP="00E03031">
            <w:pPr>
              <w:rPr>
                <w:rFonts w:cs="Times New Roman"/>
                <w:sz w:val="20"/>
                <w:szCs w:val="20"/>
              </w:rPr>
            </w:pPr>
            <w:r w:rsidRPr="0018199A">
              <w:rPr>
                <w:rFonts w:cs="Times New Roman"/>
                <w:sz w:val="20"/>
                <w:szCs w:val="20"/>
              </w:rPr>
              <w:t>Еуфорично настроение, обърканост, раздразнимост, дезориентация, безсъние, намалено либидо</w:t>
            </w:r>
          </w:p>
        </w:tc>
      </w:tr>
      <w:tr w:rsidR="00833834" w:rsidRPr="0018199A" w14:paraId="0108A66B" w14:textId="77777777" w:rsidTr="00A86707">
        <w:trPr>
          <w:cantSplit/>
        </w:trPr>
        <w:tc>
          <w:tcPr>
            <w:tcW w:w="3271" w:type="dxa"/>
            <w:shd w:val="clear" w:color="auto" w:fill="auto"/>
          </w:tcPr>
          <w:p w14:paraId="072F9C59"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488DBFEC" w14:textId="77777777" w:rsidR="00833834" w:rsidRPr="0018199A" w:rsidRDefault="008754F9" w:rsidP="00E03031">
            <w:pPr>
              <w:rPr>
                <w:rFonts w:cs="Times New Roman"/>
                <w:sz w:val="20"/>
                <w:szCs w:val="20"/>
              </w:rPr>
            </w:pPr>
            <w:r w:rsidRPr="0018199A">
              <w:rPr>
                <w:rFonts w:cs="Times New Roman"/>
                <w:sz w:val="20"/>
                <w:szCs w:val="20"/>
              </w:rPr>
              <w:t xml:space="preserve">Халюцинация, паническа атака, безпокойство, възбуда, депресия, потиснато настроение, приповдигнато настроение, </w:t>
            </w:r>
            <w:r w:rsidRPr="0018199A">
              <w:rPr>
                <w:rFonts w:cs="Times New Roman"/>
                <w:i/>
                <w:iCs/>
                <w:sz w:val="20"/>
                <w:szCs w:val="20"/>
              </w:rPr>
              <w:t>агресия</w:t>
            </w:r>
            <w:r w:rsidRPr="0018199A">
              <w:rPr>
                <w:rFonts w:cs="Times New Roman"/>
                <w:sz w:val="20"/>
                <w:szCs w:val="20"/>
              </w:rPr>
              <w:t>, промени в настроението, деперсонализация, трудно намиране на думи, патологични сънища, повишено либидо, аноргазмия, aпатия</w:t>
            </w:r>
          </w:p>
        </w:tc>
      </w:tr>
      <w:tr w:rsidR="00833834" w:rsidRPr="0018199A" w14:paraId="685DA3F8" w14:textId="77777777" w:rsidTr="00A86707">
        <w:trPr>
          <w:cantSplit/>
        </w:trPr>
        <w:tc>
          <w:tcPr>
            <w:tcW w:w="3271" w:type="dxa"/>
            <w:shd w:val="clear" w:color="auto" w:fill="auto"/>
          </w:tcPr>
          <w:p w14:paraId="43E4F6A4"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41D6CC05" w14:textId="77777777" w:rsidR="00833834" w:rsidRPr="0018199A" w:rsidRDefault="008754F9" w:rsidP="00E03031">
            <w:pPr>
              <w:rPr>
                <w:rFonts w:cs="Times New Roman"/>
                <w:sz w:val="20"/>
                <w:szCs w:val="20"/>
              </w:rPr>
            </w:pPr>
            <w:r w:rsidRPr="0018199A">
              <w:rPr>
                <w:rFonts w:cs="Times New Roman"/>
                <w:sz w:val="20"/>
                <w:szCs w:val="20"/>
              </w:rPr>
              <w:t>Невъздържаност, суицидно поведение, суицидна идеация</w:t>
            </w:r>
          </w:p>
        </w:tc>
      </w:tr>
      <w:tr w:rsidR="00833834" w:rsidRPr="0018199A" w14:paraId="250B181B" w14:textId="77777777" w:rsidTr="00A86707">
        <w:trPr>
          <w:cantSplit/>
        </w:trPr>
        <w:tc>
          <w:tcPr>
            <w:tcW w:w="3271" w:type="dxa"/>
            <w:shd w:val="clear" w:color="auto" w:fill="auto"/>
          </w:tcPr>
          <w:p w14:paraId="6B685E39" w14:textId="77777777" w:rsidR="00833834" w:rsidRPr="0018199A" w:rsidRDefault="008754F9" w:rsidP="00E03031">
            <w:pPr>
              <w:rPr>
                <w:rFonts w:cs="Times New Roman"/>
                <w:sz w:val="20"/>
                <w:szCs w:val="20"/>
              </w:rPr>
            </w:pPr>
            <w:r w:rsidRPr="0018199A">
              <w:rPr>
                <w:rFonts w:cs="Times New Roman"/>
                <w:sz w:val="20"/>
                <w:szCs w:val="20"/>
              </w:rPr>
              <w:t>С неизвестна честота</w:t>
            </w:r>
          </w:p>
        </w:tc>
        <w:tc>
          <w:tcPr>
            <w:tcW w:w="5811" w:type="dxa"/>
            <w:shd w:val="clear" w:color="auto" w:fill="auto"/>
          </w:tcPr>
          <w:p w14:paraId="1DF39796" w14:textId="77777777" w:rsidR="00833834" w:rsidRPr="0018199A" w:rsidRDefault="008754F9" w:rsidP="00E03031">
            <w:pPr>
              <w:rPr>
                <w:rFonts w:cs="Times New Roman"/>
                <w:sz w:val="20"/>
                <w:szCs w:val="20"/>
              </w:rPr>
            </w:pPr>
            <w:r w:rsidRPr="0018199A">
              <w:rPr>
                <w:rFonts w:cs="Times New Roman"/>
                <w:i/>
                <w:iCs/>
                <w:sz w:val="20"/>
                <w:szCs w:val="20"/>
              </w:rPr>
              <w:t>Лекарствена зависимост</w:t>
            </w:r>
          </w:p>
        </w:tc>
      </w:tr>
      <w:tr w:rsidR="00833834" w:rsidRPr="0018199A" w14:paraId="1DB53D82" w14:textId="77777777" w:rsidTr="00A86707">
        <w:trPr>
          <w:cantSplit/>
        </w:trPr>
        <w:tc>
          <w:tcPr>
            <w:tcW w:w="9082" w:type="dxa"/>
            <w:gridSpan w:val="2"/>
            <w:shd w:val="clear" w:color="auto" w:fill="auto"/>
          </w:tcPr>
          <w:p w14:paraId="35A889A5" w14:textId="77777777" w:rsidR="00833834" w:rsidRPr="0018199A" w:rsidRDefault="008754F9" w:rsidP="00E03031">
            <w:pPr>
              <w:rPr>
                <w:rFonts w:cs="Times New Roman"/>
                <w:sz w:val="20"/>
                <w:szCs w:val="20"/>
              </w:rPr>
            </w:pPr>
            <w:r w:rsidRPr="0018199A">
              <w:rPr>
                <w:rFonts w:cs="Times New Roman"/>
                <w:b/>
                <w:bCs/>
                <w:sz w:val="20"/>
                <w:szCs w:val="20"/>
              </w:rPr>
              <w:t>Нарушения на нервната система</w:t>
            </w:r>
          </w:p>
        </w:tc>
      </w:tr>
      <w:tr w:rsidR="00833834" w:rsidRPr="0018199A" w14:paraId="746A2DB2" w14:textId="77777777" w:rsidTr="00A86707">
        <w:trPr>
          <w:cantSplit/>
        </w:trPr>
        <w:tc>
          <w:tcPr>
            <w:tcW w:w="3271" w:type="dxa"/>
            <w:shd w:val="clear" w:color="auto" w:fill="auto"/>
          </w:tcPr>
          <w:p w14:paraId="4D057167" w14:textId="77777777" w:rsidR="00833834" w:rsidRPr="0018199A" w:rsidRDefault="008754F9" w:rsidP="00E03031">
            <w:pPr>
              <w:rPr>
                <w:rFonts w:cs="Times New Roman"/>
                <w:sz w:val="20"/>
                <w:szCs w:val="20"/>
              </w:rPr>
            </w:pPr>
            <w:r w:rsidRPr="0018199A">
              <w:rPr>
                <w:rFonts w:cs="Times New Roman"/>
                <w:sz w:val="20"/>
                <w:szCs w:val="20"/>
              </w:rPr>
              <w:t>Много чести</w:t>
            </w:r>
          </w:p>
        </w:tc>
        <w:tc>
          <w:tcPr>
            <w:tcW w:w="5811" w:type="dxa"/>
            <w:shd w:val="clear" w:color="auto" w:fill="auto"/>
          </w:tcPr>
          <w:p w14:paraId="64DC59B4" w14:textId="77777777" w:rsidR="00833834" w:rsidRPr="0018199A" w:rsidRDefault="008754F9" w:rsidP="00E03031">
            <w:pPr>
              <w:rPr>
                <w:rFonts w:cs="Times New Roman"/>
                <w:sz w:val="20"/>
                <w:szCs w:val="20"/>
              </w:rPr>
            </w:pPr>
            <w:r w:rsidRPr="0018199A">
              <w:rPr>
                <w:rFonts w:cs="Times New Roman"/>
                <w:sz w:val="20"/>
                <w:szCs w:val="20"/>
              </w:rPr>
              <w:t>Замаяност, сънливост, главоболие</w:t>
            </w:r>
          </w:p>
        </w:tc>
      </w:tr>
      <w:tr w:rsidR="00833834" w:rsidRPr="0018199A" w14:paraId="6914DB6C" w14:textId="77777777" w:rsidTr="00A86707">
        <w:trPr>
          <w:cantSplit/>
        </w:trPr>
        <w:tc>
          <w:tcPr>
            <w:tcW w:w="3271" w:type="dxa"/>
            <w:shd w:val="clear" w:color="auto" w:fill="auto"/>
          </w:tcPr>
          <w:p w14:paraId="286807AB"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39FAE44B" w14:textId="77777777" w:rsidR="00833834" w:rsidRPr="0018199A" w:rsidRDefault="008754F9" w:rsidP="00E03031">
            <w:pPr>
              <w:rPr>
                <w:rFonts w:cs="Times New Roman"/>
                <w:sz w:val="20"/>
                <w:szCs w:val="20"/>
              </w:rPr>
            </w:pPr>
            <w:r w:rsidRPr="0018199A">
              <w:rPr>
                <w:rFonts w:cs="Times New Roman"/>
                <w:sz w:val="20"/>
                <w:szCs w:val="20"/>
              </w:rPr>
              <w:t>Атаксия, нарушена координация, тремор, дизартрия, амнезия, нарушения на паметта, нарушения на вниманието, парестезии, хипоестезия, седиране, нарушено равновесие, летаргия</w:t>
            </w:r>
          </w:p>
        </w:tc>
      </w:tr>
      <w:tr w:rsidR="00833834" w:rsidRPr="0018199A" w14:paraId="551388A7" w14:textId="77777777" w:rsidTr="00A86707">
        <w:trPr>
          <w:cantSplit/>
        </w:trPr>
        <w:tc>
          <w:tcPr>
            <w:tcW w:w="3271" w:type="dxa"/>
            <w:shd w:val="clear" w:color="auto" w:fill="auto"/>
          </w:tcPr>
          <w:p w14:paraId="6032B7B1"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14BDEC00" w14:textId="77777777" w:rsidR="00833834" w:rsidRPr="0018199A" w:rsidRDefault="008754F9" w:rsidP="00E03031">
            <w:pPr>
              <w:rPr>
                <w:rFonts w:cs="Times New Roman"/>
                <w:sz w:val="20"/>
                <w:szCs w:val="20"/>
              </w:rPr>
            </w:pPr>
            <w:r w:rsidRPr="0018199A">
              <w:rPr>
                <w:rFonts w:cs="Times New Roman"/>
                <w:sz w:val="20"/>
                <w:szCs w:val="20"/>
              </w:rPr>
              <w:t xml:space="preserve">Синкоп, ступор, миоклонус, </w:t>
            </w:r>
            <w:r w:rsidRPr="0018199A">
              <w:rPr>
                <w:rFonts w:cs="Times New Roman"/>
                <w:i/>
                <w:iCs/>
                <w:sz w:val="20"/>
                <w:szCs w:val="20"/>
              </w:rPr>
              <w:t>загуба на съзнание,</w:t>
            </w:r>
            <w:r w:rsidRPr="0018199A">
              <w:rPr>
                <w:rFonts w:cs="Times New Roman"/>
                <w:sz w:val="20"/>
                <w:szCs w:val="20"/>
              </w:rPr>
              <w:t xml:space="preserve"> повишена психомоторна активност, дискинезия, замаяност при изправяне, интенционен тремор, нистагъм, когнитивно разстройство, </w:t>
            </w:r>
            <w:r w:rsidRPr="0018199A">
              <w:rPr>
                <w:rFonts w:cs="Times New Roman"/>
                <w:i/>
                <w:iCs/>
                <w:sz w:val="20"/>
                <w:szCs w:val="20"/>
              </w:rPr>
              <w:t>умствено увреждане,</w:t>
            </w:r>
            <w:r w:rsidRPr="0018199A">
              <w:rPr>
                <w:rFonts w:cs="Times New Roman"/>
                <w:sz w:val="20"/>
                <w:szCs w:val="20"/>
              </w:rPr>
              <w:t xml:space="preserve"> говорно нарушение, хипорефлексия, хиперестезия, чувство на парене, агеузия, </w:t>
            </w:r>
            <w:r w:rsidRPr="0018199A">
              <w:rPr>
                <w:rFonts w:cs="Times New Roman"/>
                <w:i/>
                <w:iCs/>
                <w:sz w:val="20"/>
                <w:szCs w:val="20"/>
              </w:rPr>
              <w:t>общо неразположение</w:t>
            </w:r>
          </w:p>
        </w:tc>
      </w:tr>
      <w:tr w:rsidR="00833834" w:rsidRPr="0018199A" w14:paraId="1C5CFD1D" w14:textId="77777777" w:rsidTr="00A86707">
        <w:trPr>
          <w:cantSplit/>
        </w:trPr>
        <w:tc>
          <w:tcPr>
            <w:tcW w:w="3271" w:type="dxa"/>
            <w:shd w:val="clear" w:color="auto" w:fill="auto"/>
          </w:tcPr>
          <w:p w14:paraId="696E4189"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45D520ED" w14:textId="77777777" w:rsidR="00833834" w:rsidRPr="0018199A" w:rsidRDefault="008754F9" w:rsidP="00E03031">
            <w:pPr>
              <w:rPr>
                <w:rFonts w:cs="Times New Roman"/>
                <w:sz w:val="20"/>
                <w:szCs w:val="20"/>
              </w:rPr>
            </w:pPr>
            <w:r w:rsidRPr="0018199A">
              <w:rPr>
                <w:rFonts w:cs="Times New Roman"/>
                <w:i/>
                <w:iCs/>
                <w:sz w:val="20"/>
                <w:szCs w:val="20"/>
              </w:rPr>
              <w:t>Гърчове,</w:t>
            </w:r>
            <w:r w:rsidRPr="0018199A">
              <w:rPr>
                <w:rFonts w:cs="Times New Roman"/>
                <w:sz w:val="20"/>
                <w:szCs w:val="20"/>
              </w:rPr>
              <w:t xml:space="preserve"> паросмия, хипокинезия, дисграфия, паркинсонизъм</w:t>
            </w:r>
          </w:p>
        </w:tc>
      </w:tr>
      <w:tr w:rsidR="00833834" w:rsidRPr="0018199A" w14:paraId="2B5B9184" w14:textId="77777777" w:rsidTr="00A86707">
        <w:trPr>
          <w:cantSplit/>
        </w:trPr>
        <w:tc>
          <w:tcPr>
            <w:tcW w:w="9082" w:type="dxa"/>
            <w:gridSpan w:val="2"/>
            <w:shd w:val="clear" w:color="auto" w:fill="auto"/>
          </w:tcPr>
          <w:p w14:paraId="36671348" w14:textId="77777777" w:rsidR="00833834" w:rsidRPr="0018199A" w:rsidRDefault="008754F9" w:rsidP="00E03031">
            <w:pPr>
              <w:keepNext/>
              <w:keepLines/>
              <w:rPr>
                <w:rFonts w:cs="Times New Roman"/>
                <w:sz w:val="20"/>
                <w:szCs w:val="20"/>
              </w:rPr>
            </w:pPr>
            <w:r w:rsidRPr="0018199A">
              <w:rPr>
                <w:rFonts w:cs="Times New Roman"/>
                <w:b/>
                <w:bCs/>
                <w:sz w:val="20"/>
                <w:szCs w:val="20"/>
              </w:rPr>
              <w:lastRenderedPageBreak/>
              <w:t>Нарушения на очите</w:t>
            </w:r>
          </w:p>
        </w:tc>
      </w:tr>
      <w:tr w:rsidR="00833834" w:rsidRPr="0018199A" w14:paraId="56AA6C38" w14:textId="77777777" w:rsidTr="00A86707">
        <w:trPr>
          <w:cantSplit/>
        </w:trPr>
        <w:tc>
          <w:tcPr>
            <w:tcW w:w="3271" w:type="dxa"/>
            <w:shd w:val="clear" w:color="auto" w:fill="auto"/>
          </w:tcPr>
          <w:p w14:paraId="72EA3F0E" w14:textId="77777777" w:rsidR="00833834" w:rsidRPr="0018199A" w:rsidRDefault="008754F9" w:rsidP="00E03031">
            <w:pPr>
              <w:keepNext/>
              <w:keepLines/>
              <w:rPr>
                <w:rFonts w:cs="Times New Roman"/>
                <w:sz w:val="20"/>
                <w:szCs w:val="20"/>
              </w:rPr>
            </w:pPr>
            <w:r w:rsidRPr="0018199A">
              <w:rPr>
                <w:rFonts w:cs="Times New Roman"/>
                <w:sz w:val="20"/>
                <w:szCs w:val="20"/>
              </w:rPr>
              <w:t>Чести</w:t>
            </w:r>
          </w:p>
        </w:tc>
        <w:tc>
          <w:tcPr>
            <w:tcW w:w="5811" w:type="dxa"/>
            <w:shd w:val="clear" w:color="auto" w:fill="auto"/>
          </w:tcPr>
          <w:p w14:paraId="1F81EE94" w14:textId="77777777" w:rsidR="00833834" w:rsidRPr="0018199A" w:rsidRDefault="008754F9" w:rsidP="00E03031">
            <w:pPr>
              <w:keepNext/>
              <w:keepLines/>
              <w:rPr>
                <w:rFonts w:cs="Times New Roman"/>
                <w:sz w:val="20"/>
                <w:szCs w:val="20"/>
              </w:rPr>
            </w:pPr>
            <w:r w:rsidRPr="0018199A">
              <w:rPr>
                <w:rFonts w:cs="Times New Roman"/>
                <w:sz w:val="20"/>
                <w:szCs w:val="20"/>
              </w:rPr>
              <w:t>Замъглено зрение, диплопия</w:t>
            </w:r>
          </w:p>
        </w:tc>
      </w:tr>
      <w:tr w:rsidR="00833834" w:rsidRPr="0018199A" w14:paraId="073B1897" w14:textId="77777777" w:rsidTr="00A86707">
        <w:trPr>
          <w:cantSplit/>
        </w:trPr>
        <w:tc>
          <w:tcPr>
            <w:tcW w:w="3271" w:type="dxa"/>
            <w:shd w:val="clear" w:color="auto" w:fill="auto"/>
          </w:tcPr>
          <w:p w14:paraId="630692FB" w14:textId="77777777" w:rsidR="00833834" w:rsidRPr="0018199A" w:rsidRDefault="008754F9" w:rsidP="00E03031">
            <w:pPr>
              <w:keepNext/>
              <w:keepLines/>
              <w:rPr>
                <w:rFonts w:cs="Times New Roman"/>
                <w:sz w:val="20"/>
                <w:szCs w:val="20"/>
              </w:rPr>
            </w:pPr>
            <w:r w:rsidRPr="0018199A">
              <w:rPr>
                <w:rFonts w:cs="Times New Roman"/>
                <w:sz w:val="20"/>
                <w:szCs w:val="20"/>
              </w:rPr>
              <w:t>Нечести</w:t>
            </w:r>
          </w:p>
        </w:tc>
        <w:tc>
          <w:tcPr>
            <w:tcW w:w="5811" w:type="dxa"/>
            <w:shd w:val="clear" w:color="auto" w:fill="auto"/>
          </w:tcPr>
          <w:p w14:paraId="0E41A3F1" w14:textId="77777777" w:rsidR="00833834" w:rsidRPr="0018199A" w:rsidRDefault="008754F9" w:rsidP="00E03031">
            <w:pPr>
              <w:keepNext/>
              <w:keepLines/>
              <w:rPr>
                <w:rFonts w:cs="Times New Roman"/>
                <w:sz w:val="20"/>
                <w:szCs w:val="20"/>
                <w:lang w:val="ru-RU"/>
              </w:rPr>
            </w:pPr>
            <w:r w:rsidRPr="0018199A">
              <w:rPr>
                <w:rFonts w:cs="Times New Roman"/>
                <w:sz w:val="20"/>
                <w:szCs w:val="20"/>
              </w:rPr>
              <w:t>Загуба на периферно зрение, зрително нарушение, оток на очите, дефект в зрителното поле, понижена зрителна острота, болки в очите, астенопия, фотопсия, сухота в очите, повишена</w:t>
            </w:r>
            <w:r w:rsidR="00665D2A" w:rsidRPr="0018199A">
              <w:rPr>
                <w:rFonts w:cs="Times New Roman"/>
                <w:sz w:val="20"/>
                <w:szCs w:val="20"/>
                <w:lang w:val="ru-RU"/>
              </w:rPr>
              <w:t xml:space="preserve"> </w:t>
            </w:r>
            <w:r w:rsidR="00665D2A" w:rsidRPr="0018199A">
              <w:rPr>
                <w:rFonts w:cs="Times New Roman"/>
                <w:sz w:val="20"/>
                <w:szCs w:val="20"/>
              </w:rPr>
              <w:t>лакримация, дразнене в очите</w:t>
            </w:r>
          </w:p>
        </w:tc>
      </w:tr>
      <w:tr w:rsidR="00833834" w:rsidRPr="0018199A" w14:paraId="6340188C" w14:textId="77777777" w:rsidTr="00A86707">
        <w:trPr>
          <w:cantSplit/>
        </w:trPr>
        <w:tc>
          <w:tcPr>
            <w:tcW w:w="3271" w:type="dxa"/>
            <w:shd w:val="clear" w:color="auto" w:fill="auto"/>
          </w:tcPr>
          <w:p w14:paraId="012B09A3"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6B1D6F34" w14:textId="77777777" w:rsidR="00833834" w:rsidRPr="0018199A" w:rsidRDefault="008754F9" w:rsidP="00E03031">
            <w:pPr>
              <w:rPr>
                <w:rFonts w:cs="Times New Roman"/>
                <w:sz w:val="20"/>
                <w:szCs w:val="20"/>
              </w:rPr>
            </w:pPr>
            <w:r w:rsidRPr="0018199A">
              <w:rPr>
                <w:rFonts w:cs="Times New Roman"/>
                <w:i/>
                <w:iCs/>
                <w:sz w:val="20"/>
                <w:szCs w:val="20"/>
              </w:rPr>
              <w:t>Загуба на зрение, кератит,</w:t>
            </w:r>
            <w:r w:rsidRPr="0018199A">
              <w:rPr>
                <w:rFonts w:cs="Times New Roman"/>
                <w:sz w:val="20"/>
                <w:szCs w:val="20"/>
              </w:rPr>
              <w:t xml:space="preserve"> осцилопсия, нарушено зрително възприятие за дълбочина, мидриаза, страбизъм, повишена яркост на образите</w:t>
            </w:r>
          </w:p>
        </w:tc>
      </w:tr>
      <w:tr w:rsidR="00833834" w:rsidRPr="0018199A" w14:paraId="26AED5C4" w14:textId="77777777" w:rsidTr="00A86707">
        <w:trPr>
          <w:cantSplit/>
        </w:trPr>
        <w:tc>
          <w:tcPr>
            <w:tcW w:w="9082" w:type="dxa"/>
            <w:gridSpan w:val="2"/>
            <w:shd w:val="clear" w:color="auto" w:fill="auto"/>
          </w:tcPr>
          <w:p w14:paraId="2CFAA593" w14:textId="77777777" w:rsidR="00833834" w:rsidRPr="0018199A" w:rsidRDefault="008754F9" w:rsidP="00E03031">
            <w:pPr>
              <w:rPr>
                <w:rFonts w:cs="Times New Roman"/>
                <w:sz w:val="20"/>
                <w:szCs w:val="20"/>
              </w:rPr>
            </w:pPr>
            <w:r w:rsidRPr="0018199A">
              <w:rPr>
                <w:rFonts w:cs="Times New Roman"/>
                <w:b/>
                <w:bCs/>
                <w:sz w:val="20"/>
                <w:szCs w:val="20"/>
              </w:rPr>
              <w:t>Нарушения на ухото и лабиринта</w:t>
            </w:r>
          </w:p>
        </w:tc>
      </w:tr>
      <w:tr w:rsidR="00833834" w:rsidRPr="0018199A" w14:paraId="77F48057" w14:textId="77777777" w:rsidTr="00A86707">
        <w:trPr>
          <w:cantSplit/>
        </w:trPr>
        <w:tc>
          <w:tcPr>
            <w:tcW w:w="3271" w:type="dxa"/>
            <w:shd w:val="clear" w:color="auto" w:fill="auto"/>
          </w:tcPr>
          <w:p w14:paraId="1C4B801F"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177ED66B" w14:textId="77777777" w:rsidR="00833834" w:rsidRPr="0018199A" w:rsidRDefault="008754F9" w:rsidP="00E03031">
            <w:pPr>
              <w:rPr>
                <w:rFonts w:cs="Times New Roman"/>
                <w:sz w:val="20"/>
                <w:szCs w:val="20"/>
              </w:rPr>
            </w:pPr>
            <w:r w:rsidRPr="0018199A">
              <w:rPr>
                <w:rFonts w:cs="Times New Roman"/>
                <w:sz w:val="20"/>
                <w:szCs w:val="20"/>
              </w:rPr>
              <w:t>Световъртеж</w:t>
            </w:r>
          </w:p>
        </w:tc>
      </w:tr>
      <w:tr w:rsidR="00833834" w:rsidRPr="0018199A" w14:paraId="38C2F760" w14:textId="77777777" w:rsidTr="00A86707">
        <w:trPr>
          <w:cantSplit/>
        </w:trPr>
        <w:tc>
          <w:tcPr>
            <w:tcW w:w="3271" w:type="dxa"/>
            <w:shd w:val="clear" w:color="auto" w:fill="auto"/>
          </w:tcPr>
          <w:p w14:paraId="79EC6FA8"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7E846927" w14:textId="77777777" w:rsidR="00833834" w:rsidRPr="0018199A" w:rsidRDefault="008754F9" w:rsidP="00E03031">
            <w:pPr>
              <w:rPr>
                <w:rFonts w:cs="Times New Roman"/>
                <w:sz w:val="20"/>
                <w:szCs w:val="20"/>
              </w:rPr>
            </w:pPr>
            <w:r w:rsidRPr="0018199A">
              <w:rPr>
                <w:rFonts w:cs="Times New Roman"/>
                <w:sz w:val="20"/>
                <w:szCs w:val="20"/>
              </w:rPr>
              <w:t>Хиперакузис</w:t>
            </w:r>
          </w:p>
        </w:tc>
      </w:tr>
      <w:tr w:rsidR="00833834" w:rsidRPr="0018199A" w14:paraId="4ADF6815" w14:textId="77777777" w:rsidTr="00A86707">
        <w:trPr>
          <w:cantSplit/>
        </w:trPr>
        <w:tc>
          <w:tcPr>
            <w:tcW w:w="9082" w:type="dxa"/>
            <w:gridSpan w:val="2"/>
            <w:shd w:val="clear" w:color="auto" w:fill="auto"/>
          </w:tcPr>
          <w:p w14:paraId="2A99019B" w14:textId="77777777" w:rsidR="00833834" w:rsidRPr="0018199A" w:rsidRDefault="008754F9" w:rsidP="00E03031">
            <w:pPr>
              <w:rPr>
                <w:rFonts w:cs="Times New Roman"/>
                <w:sz w:val="20"/>
                <w:szCs w:val="20"/>
              </w:rPr>
            </w:pPr>
            <w:r w:rsidRPr="0018199A">
              <w:rPr>
                <w:rFonts w:cs="Times New Roman"/>
                <w:b/>
                <w:bCs/>
                <w:sz w:val="20"/>
                <w:szCs w:val="20"/>
              </w:rPr>
              <w:t>Сърдечни нарушения</w:t>
            </w:r>
          </w:p>
        </w:tc>
      </w:tr>
      <w:tr w:rsidR="00833834" w:rsidRPr="0018199A" w14:paraId="583038CE" w14:textId="77777777" w:rsidTr="00A86707">
        <w:trPr>
          <w:cantSplit/>
        </w:trPr>
        <w:tc>
          <w:tcPr>
            <w:tcW w:w="3271" w:type="dxa"/>
            <w:shd w:val="clear" w:color="auto" w:fill="auto"/>
          </w:tcPr>
          <w:p w14:paraId="77A8C01F"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1FDF64F1" w14:textId="77777777" w:rsidR="00833834" w:rsidRPr="0018199A" w:rsidRDefault="008754F9" w:rsidP="00E03031">
            <w:pPr>
              <w:rPr>
                <w:rFonts w:cs="Times New Roman"/>
                <w:sz w:val="20"/>
                <w:szCs w:val="20"/>
              </w:rPr>
            </w:pPr>
            <w:r w:rsidRPr="0018199A">
              <w:rPr>
                <w:rFonts w:cs="Times New Roman"/>
                <w:sz w:val="20"/>
                <w:szCs w:val="20"/>
              </w:rPr>
              <w:t xml:space="preserve">Тахикардия, атриовентрикуларен блок I степен, синусова брадикардия, </w:t>
            </w:r>
            <w:r w:rsidRPr="0018199A">
              <w:rPr>
                <w:rFonts w:cs="Times New Roman"/>
                <w:i/>
                <w:iCs/>
                <w:sz w:val="20"/>
                <w:szCs w:val="20"/>
              </w:rPr>
              <w:t>конгестивна сърдечна недостатъчност</w:t>
            </w:r>
          </w:p>
        </w:tc>
      </w:tr>
      <w:tr w:rsidR="00833834" w:rsidRPr="0018199A" w14:paraId="6B832244" w14:textId="77777777" w:rsidTr="00A86707">
        <w:trPr>
          <w:cantSplit/>
        </w:trPr>
        <w:tc>
          <w:tcPr>
            <w:tcW w:w="3271" w:type="dxa"/>
            <w:shd w:val="clear" w:color="auto" w:fill="auto"/>
          </w:tcPr>
          <w:p w14:paraId="4D002D13"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1ACDFD82" w14:textId="77777777" w:rsidR="00833834" w:rsidRPr="0018199A" w:rsidRDefault="008754F9" w:rsidP="00E03031">
            <w:pPr>
              <w:rPr>
                <w:rFonts w:cs="Times New Roman"/>
                <w:sz w:val="20"/>
                <w:szCs w:val="20"/>
              </w:rPr>
            </w:pPr>
            <w:r w:rsidRPr="0018199A">
              <w:rPr>
                <w:rFonts w:cs="Times New Roman"/>
                <w:i/>
                <w:iCs/>
                <w:sz w:val="20"/>
                <w:szCs w:val="20"/>
              </w:rPr>
              <w:t xml:space="preserve">Удължаване на </w:t>
            </w:r>
            <w:r w:rsidRPr="0018199A">
              <w:rPr>
                <w:rFonts w:cs="Times New Roman"/>
                <w:i/>
                <w:iCs/>
                <w:sz w:val="20"/>
                <w:szCs w:val="20"/>
                <w:lang w:val="en-US" w:eastAsia="en-US" w:bidi="en-US"/>
              </w:rPr>
              <w:t>QT</w:t>
            </w:r>
            <w:r w:rsidRPr="0018199A">
              <w:rPr>
                <w:rFonts w:cs="Times New Roman"/>
                <w:i/>
                <w:iCs/>
                <w:sz w:val="20"/>
                <w:szCs w:val="20"/>
                <w:lang w:val="ru-RU" w:eastAsia="en-US" w:bidi="en-US"/>
              </w:rPr>
              <w:t xml:space="preserve"> </w:t>
            </w:r>
            <w:r w:rsidRPr="0018199A">
              <w:rPr>
                <w:rFonts w:cs="Times New Roman"/>
                <w:i/>
                <w:iCs/>
                <w:sz w:val="20"/>
                <w:szCs w:val="20"/>
              </w:rPr>
              <w:t>интервала,</w:t>
            </w:r>
            <w:r w:rsidRPr="0018199A">
              <w:rPr>
                <w:rFonts w:cs="Times New Roman"/>
                <w:sz w:val="20"/>
                <w:szCs w:val="20"/>
              </w:rPr>
              <w:t xml:space="preserve"> синусова тахикардия, синусова аритмия</w:t>
            </w:r>
          </w:p>
        </w:tc>
      </w:tr>
      <w:tr w:rsidR="00833834" w:rsidRPr="0018199A" w14:paraId="78565FDB" w14:textId="77777777" w:rsidTr="00A86707">
        <w:trPr>
          <w:cantSplit/>
        </w:trPr>
        <w:tc>
          <w:tcPr>
            <w:tcW w:w="9082" w:type="dxa"/>
            <w:gridSpan w:val="2"/>
            <w:shd w:val="clear" w:color="auto" w:fill="auto"/>
          </w:tcPr>
          <w:p w14:paraId="20C673D4" w14:textId="77777777" w:rsidR="00833834" w:rsidRPr="0018199A" w:rsidRDefault="008754F9" w:rsidP="00E03031">
            <w:pPr>
              <w:rPr>
                <w:rFonts w:cs="Times New Roman"/>
                <w:sz w:val="20"/>
                <w:szCs w:val="20"/>
              </w:rPr>
            </w:pPr>
            <w:r w:rsidRPr="0018199A">
              <w:rPr>
                <w:rFonts w:cs="Times New Roman"/>
                <w:b/>
                <w:bCs/>
                <w:sz w:val="20"/>
                <w:szCs w:val="20"/>
              </w:rPr>
              <w:t>Съдови нарушения</w:t>
            </w:r>
          </w:p>
        </w:tc>
      </w:tr>
      <w:tr w:rsidR="00833834" w:rsidRPr="0018199A" w14:paraId="5F1E0065" w14:textId="77777777" w:rsidTr="00A86707">
        <w:trPr>
          <w:cantSplit/>
        </w:trPr>
        <w:tc>
          <w:tcPr>
            <w:tcW w:w="3271" w:type="dxa"/>
            <w:shd w:val="clear" w:color="auto" w:fill="auto"/>
          </w:tcPr>
          <w:p w14:paraId="24A85E9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6A411DB8" w14:textId="77777777" w:rsidR="00833834" w:rsidRPr="0018199A" w:rsidRDefault="008754F9" w:rsidP="00E03031">
            <w:pPr>
              <w:rPr>
                <w:rFonts w:cs="Times New Roman"/>
                <w:sz w:val="20"/>
                <w:szCs w:val="20"/>
              </w:rPr>
            </w:pPr>
            <w:r w:rsidRPr="0018199A">
              <w:rPr>
                <w:rFonts w:cs="Times New Roman"/>
                <w:sz w:val="20"/>
                <w:szCs w:val="20"/>
              </w:rPr>
              <w:t>Хипотония, хипертония, горещи вълни, зачервяване, студени крайници</w:t>
            </w:r>
          </w:p>
        </w:tc>
      </w:tr>
      <w:tr w:rsidR="00833834" w:rsidRPr="0018199A" w14:paraId="74A2CCA3" w14:textId="77777777" w:rsidTr="00A86707">
        <w:trPr>
          <w:cantSplit/>
        </w:trPr>
        <w:tc>
          <w:tcPr>
            <w:tcW w:w="9082" w:type="dxa"/>
            <w:gridSpan w:val="2"/>
            <w:shd w:val="clear" w:color="auto" w:fill="auto"/>
          </w:tcPr>
          <w:p w14:paraId="1D0219C1" w14:textId="77777777" w:rsidR="00833834" w:rsidRPr="0018199A" w:rsidRDefault="008754F9" w:rsidP="00E03031">
            <w:pPr>
              <w:rPr>
                <w:rFonts w:cs="Times New Roman"/>
                <w:sz w:val="20"/>
                <w:szCs w:val="20"/>
              </w:rPr>
            </w:pPr>
            <w:r w:rsidRPr="0018199A">
              <w:rPr>
                <w:rFonts w:cs="Times New Roman"/>
                <w:b/>
                <w:bCs/>
                <w:sz w:val="20"/>
                <w:szCs w:val="20"/>
              </w:rPr>
              <w:t>Респираторни, гръдни и медиастинални нарушения</w:t>
            </w:r>
          </w:p>
        </w:tc>
      </w:tr>
      <w:tr w:rsidR="00833834" w:rsidRPr="0018199A" w14:paraId="49992B82" w14:textId="77777777" w:rsidTr="00A86707">
        <w:trPr>
          <w:cantSplit/>
        </w:trPr>
        <w:tc>
          <w:tcPr>
            <w:tcW w:w="3271" w:type="dxa"/>
            <w:shd w:val="clear" w:color="auto" w:fill="auto"/>
          </w:tcPr>
          <w:p w14:paraId="24918D0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7EDB9968" w14:textId="77777777" w:rsidR="00833834" w:rsidRPr="0018199A" w:rsidRDefault="008754F9" w:rsidP="00E03031">
            <w:pPr>
              <w:rPr>
                <w:rFonts w:cs="Times New Roman"/>
                <w:sz w:val="20"/>
                <w:szCs w:val="20"/>
              </w:rPr>
            </w:pPr>
            <w:r w:rsidRPr="0018199A">
              <w:rPr>
                <w:rFonts w:cs="Times New Roman"/>
                <w:sz w:val="20"/>
                <w:szCs w:val="20"/>
              </w:rPr>
              <w:t>Диспнея, епистаксис, кашлица, назална конгестия, ринит, хъркане, сухота в носа</w:t>
            </w:r>
          </w:p>
        </w:tc>
      </w:tr>
      <w:tr w:rsidR="00833834" w:rsidRPr="0018199A" w14:paraId="2116F7BA" w14:textId="77777777" w:rsidTr="00A86707">
        <w:trPr>
          <w:cantSplit/>
        </w:trPr>
        <w:tc>
          <w:tcPr>
            <w:tcW w:w="3271" w:type="dxa"/>
            <w:shd w:val="clear" w:color="auto" w:fill="auto"/>
          </w:tcPr>
          <w:p w14:paraId="1426F677"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35C9FDB6" w14:textId="77777777" w:rsidR="00833834" w:rsidRPr="0018199A" w:rsidRDefault="008754F9" w:rsidP="00E03031">
            <w:pPr>
              <w:rPr>
                <w:rFonts w:cs="Times New Roman"/>
                <w:sz w:val="20"/>
                <w:szCs w:val="20"/>
              </w:rPr>
            </w:pPr>
            <w:r w:rsidRPr="0018199A">
              <w:rPr>
                <w:rFonts w:cs="Times New Roman"/>
                <w:i/>
                <w:iCs/>
                <w:sz w:val="20"/>
                <w:szCs w:val="20"/>
              </w:rPr>
              <w:t>Белодробен оток,</w:t>
            </w:r>
            <w:r w:rsidRPr="0018199A">
              <w:rPr>
                <w:rFonts w:cs="Times New Roman"/>
                <w:sz w:val="20"/>
                <w:szCs w:val="20"/>
              </w:rPr>
              <w:t xml:space="preserve"> стягане в гърлото</w:t>
            </w:r>
          </w:p>
        </w:tc>
      </w:tr>
      <w:tr w:rsidR="00833834" w:rsidRPr="0018199A" w14:paraId="61FEC1BF" w14:textId="77777777" w:rsidTr="00A86707">
        <w:trPr>
          <w:cantSplit/>
        </w:trPr>
        <w:tc>
          <w:tcPr>
            <w:tcW w:w="3271" w:type="dxa"/>
            <w:shd w:val="clear" w:color="auto" w:fill="auto"/>
          </w:tcPr>
          <w:p w14:paraId="092A4E6D" w14:textId="77777777" w:rsidR="00833834" w:rsidRPr="0018199A" w:rsidRDefault="008754F9" w:rsidP="00E03031">
            <w:pPr>
              <w:rPr>
                <w:rFonts w:cs="Times New Roman"/>
                <w:sz w:val="20"/>
                <w:szCs w:val="20"/>
              </w:rPr>
            </w:pPr>
            <w:r w:rsidRPr="0018199A">
              <w:rPr>
                <w:rFonts w:cs="Times New Roman"/>
                <w:sz w:val="20"/>
                <w:szCs w:val="20"/>
              </w:rPr>
              <w:t>С неизвестна честота</w:t>
            </w:r>
          </w:p>
        </w:tc>
        <w:tc>
          <w:tcPr>
            <w:tcW w:w="5811" w:type="dxa"/>
            <w:shd w:val="clear" w:color="auto" w:fill="auto"/>
          </w:tcPr>
          <w:p w14:paraId="370F5363" w14:textId="77777777" w:rsidR="00833834" w:rsidRPr="0018199A" w:rsidRDefault="008754F9" w:rsidP="00E03031">
            <w:pPr>
              <w:rPr>
                <w:rFonts w:cs="Times New Roman"/>
                <w:sz w:val="20"/>
                <w:szCs w:val="20"/>
              </w:rPr>
            </w:pPr>
            <w:r w:rsidRPr="0018199A">
              <w:rPr>
                <w:rFonts w:cs="Times New Roman"/>
                <w:sz w:val="20"/>
                <w:szCs w:val="20"/>
              </w:rPr>
              <w:t>Потискане на дишането</w:t>
            </w:r>
          </w:p>
        </w:tc>
      </w:tr>
      <w:tr w:rsidR="00833834" w:rsidRPr="0018199A" w14:paraId="29E90F57" w14:textId="77777777" w:rsidTr="00A86707">
        <w:trPr>
          <w:cantSplit/>
        </w:trPr>
        <w:tc>
          <w:tcPr>
            <w:tcW w:w="9082" w:type="dxa"/>
            <w:gridSpan w:val="2"/>
            <w:shd w:val="clear" w:color="auto" w:fill="auto"/>
          </w:tcPr>
          <w:p w14:paraId="055BB2DA" w14:textId="77777777" w:rsidR="00833834" w:rsidRPr="0018199A" w:rsidRDefault="008754F9" w:rsidP="00E03031">
            <w:pPr>
              <w:rPr>
                <w:rFonts w:cs="Times New Roman"/>
                <w:sz w:val="20"/>
                <w:szCs w:val="20"/>
              </w:rPr>
            </w:pPr>
            <w:r w:rsidRPr="0018199A">
              <w:rPr>
                <w:rFonts w:cs="Times New Roman"/>
                <w:b/>
                <w:bCs/>
                <w:sz w:val="20"/>
                <w:szCs w:val="20"/>
              </w:rPr>
              <w:t>Стомашно-чревни нарушения</w:t>
            </w:r>
          </w:p>
        </w:tc>
      </w:tr>
      <w:tr w:rsidR="00833834" w:rsidRPr="0018199A" w14:paraId="11CCA929" w14:textId="77777777" w:rsidTr="00A86707">
        <w:trPr>
          <w:cantSplit/>
        </w:trPr>
        <w:tc>
          <w:tcPr>
            <w:tcW w:w="3271" w:type="dxa"/>
            <w:shd w:val="clear" w:color="auto" w:fill="auto"/>
          </w:tcPr>
          <w:p w14:paraId="6CFE54A5"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74022830" w14:textId="77777777" w:rsidR="00833834" w:rsidRPr="0018199A" w:rsidRDefault="008754F9" w:rsidP="00E03031">
            <w:pPr>
              <w:rPr>
                <w:rFonts w:cs="Times New Roman"/>
                <w:sz w:val="20"/>
                <w:szCs w:val="20"/>
              </w:rPr>
            </w:pPr>
            <w:r w:rsidRPr="0018199A">
              <w:rPr>
                <w:rFonts w:cs="Times New Roman"/>
                <w:sz w:val="20"/>
                <w:szCs w:val="20"/>
              </w:rPr>
              <w:t xml:space="preserve">Повръщане, </w:t>
            </w:r>
            <w:r w:rsidRPr="0018199A">
              <w:rPr>
                <w:rFonts w:cs="Times New Roman"/>
                <w:i/>
                <w:iCs/>
                <w:sz w:val="20"/>
                <w:szCs w:val="20"/>
              </w:rPr>
              <w:t>гадене</w:t>
            </w:r>
            <w:r w:rsidRPr="0018199A">
              <w:rPr>
                <w:rFonts w:cs="Times New Roman"/>
                <w:sz w:val="20"/>
                <w:szCs w:val="20"/>
              </w:rPr>
              <w:t xml:space="preserve">, запек, </w:t>
            </w:r>
            <w:r w:rsidRPr="0018199A">
              <w:rPr>
                <w:rFonts w:cs="Times New Roman"/>
                <w:i/>
                <w:iCs/>
                <w:sz w:val="20"/>
                <w:szCs w:val="20"/>
              </w:rPr>
              <w:t>диария</w:t>
            </w:r>
            <w:r w:rsidRPr="0018199A">
              <w:rPr>
                <w:rFonts w:cs="Times New Roman"/>
                <w:sz w:val="20"/>
                <w:szCs w:val="20"/>
              </w:rPr>
              <w:t>, флатуленция, подуване на корема, сухота в устата</w:t>
            </w:r>
          </w:p>
        </w:tc>
      </w:tr>
      <w:tr w:rsidR="00833834" w:rsidRPr="0018199A" w14:paraId="6B12793C" w14:textId="77777777" w:rsidTr="00A86707">
        <w:trPr>
          <w:cantSplit/>
        </w:trPr>
        <w:tc>
          <w:tcPr>
            <w:tcW w:w="3271" w:type="dxa"/>
            <w:shd w:val="clear" w:color="auto" w:fill="auto"/>
          </w:tcPr>
          <w:p w14:paraId="738236C6"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657C4290" w14:textId="77777777" w:rsidR="00833834" w:rsidRPr="0018199A" w:rsidRDefault="008754F9" w:rsidP="00E03031">
            <w:pPr>
              <w:rPr>
                <w:rFonts w:cs="Times New Roman"/>
                <w:sz w:val="20"/>
                <w:szCs w:val="20"/>
              </w:rPr>
            </w:pPr>
            <w:r w:rsidRPr="0018199A">
              <w:rPr>
                <w:rFonts w:cs="Times New Roman"/>
                <w:sz w:val="20"/>
                <w:szCs w:val="20"/>
              </w:rPr>
              <w:t>Гастроезофагеален рефлукс, повишено слюноотделяне, хипоестезия на устната кухина</w:t>
            </w:r>
          </w:p>
        </w:tc>
      </w:tr>
      <w:tr w:rsidR="00833834" w:rsidRPr="0018199A" w14:paraId="6B09EA55" w14:textId="77777777" w:rsidTr="00A86707">
        <w:trPr>
          <w:cantSplit/>
        </w:trPr>
        <w:tc>
          <w:tcPr>
            <w:tcW w:w="3271" w:type="dxa"/>
            <w:shd w:val="clear" w:color="auto" w:fill="auto"/>
          </w:tcPr>
          <w:p w14:paraId="3EC1D45B"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2CFC6DB8" w14:textId="77777777" w:rsidR="00833834" w:rsidRPr="0018199A" w:rsidRDefault="008754F9" w:rsidP="00E03031">
            <w:pPr>
              <w:rPr>
                <w:rFonts w:cs="Times New Roman"/>
                <w:sz w:val="20"/>
                <w:szCs w:val="20"/>
              </w:rPr>
            </w:pPr>
            <w:r w:rsidRPr="0018199A">
              <w:rPr>
                <w:rFonts w:cs="Times New Roman"/>
                <w:sz w:val="20"/>
                <w:szCs w:val="20"/>
              </w:rPr>
              <w:t xml:space="preserve">Асцит, панкреатит, </w:t>
            </w:r>
            <w:r w:rsidRPr="0018199A">
              <w:rPr>
                <w:rFonts w:cs="Times New Roman"/>
                <w:i/>
                <w:iCs/>
                <w:sz w:val="20"/>
                <w:szCs w:val="20"/>
              </w:rPr>
              <w:t>подуване на езика,</w:t>
            </w:r>
            <w:r w:rsidRPr="0018199A">
              <w:rPr>
                <w:rFonts w:cs="Times New Roman"/>
                <w:sz w:val="20"/>
                <w:szCs w:val="20"/>
              </w:rPr>
              <w:t xml:space="preserve"> дисфагия</w:t>
            </w:r>
          </w:p>
        </w:tc>
      </w:tr>
      <w:tr w:rsidR="00833834" w:rsidRPr="0018199A" w14:paraId="35113C43" w14:textId="77777777" w:rsidTr="00A86707">
        <w:trPr>
          <w:cantSplit/>
        </w:trPr>
        <w:tc>
          <w:tcPr>
            <w:tcW w:w="9082" w:type="dxa"/>
            <w:gridSpan w:val="2"/>
            <w:shd w:val="clear" w:color="auto" w:fill="auto"/>
          </w:tcPr>
          <w:p w14:paraId="766FAB72" w14:textId="77777777" w:rsidR="00833834" w:rsidRPr="0018199A" w:rsidRDefault="008754F9" w:rsidP="00E03031">
            <w:pPr>
              <w:rPr>
                <w:rFonts w:cs="Times New Roman"/>
                <w:sz w:val="20"/>
                <w:szCs w:val="20"/>
              </w:rPr>
            </w:pPr>
            <w:r w:rsidRPr="0018199A">
              <w:rPr>
                <w:rFonts w:cs="Times New Roman"/>
                <w:b/>
                <w:bCs/>
                <w:sz w:val="20"/>
                <w:szCs w:val="20"/>
              </w:rPr>
              <w:t>Хепатобилиарни нарушения</w:t>
            </w:r>
          </w:p>
        </w:tc>
      </w:tr>
      <w:tr w:rsidR="00833834" w:rsidRPr="0018199A" w14:paraId="55871142" w14:textId="77777777" w:rsidTr="00A86707">
        <w:trPr>
          <w:cantSplit/>
        </w:trPr>
        <w:tc>
          <w:tcPr>
            <w:tcW w:w="3271" w:type="dxa"/>
            <w:shd w:val="clear" w:color="auto" w:fill="auto"/>
          </w:tcPr>
          <w:p w14:paraId="714195F4"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7C2293A5" w14:textId="77777777" w:rsidR="00833834" w:rsidRPr="0018199A" w:rsidRDefault="008754F9" w:rsidP="00E03031">
            <w:pPr>
              <w:rPr>
                <w:rFonts w:cs="Times New Roman"/>
                <w:sz w:val="20"/>
                <w:szCs w:val="20"/>
              </w:rPr>
            </w:pPr>
            <w:r w:rsidRPr="0018199A">
              <w:rPr>
                <w:rFonts w:cs="Times New Roman"/>
                <w:sz w:val="20"/>
                <w:szCs w:val="20"/>
              </w:rPr>
              <w:t>Повишени стойности на чернодробните ензими*</w:t>
            </w:r>
          </w:p>
        </w:tc>
      </w:tr>
      <w:tr w:rsidR="00833834" w:rsidRPr="0018199A" w14:paraId="5448C83A" w14:textId="77777777" w:rsidTr="00A86707">
        <w:trPr>
          <w:cantSplit/>
        </w:trPr>
        <w:tc>
          <w:tcPr>
            <w:tcW w:w="3271" w:type="dxa"/>
            <w:shd w:val="clear" w:color="auto" w:fill="auto"/>
          </w:tcPr>
          <w:p w14:paraId="39ADF59B"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61B412F9" w14:textId="77777777" w:rsidR="00833834" w:rsidRPr="0018199A" w:rsidRDefault="008754F9" w:rsidP="00E03031">
            <w:pPr>
              <w:rPr>
                <w:rFonts w:cs="Times New Roman"/>
                <w:sz w:val="20"/>
                <w:szCs w:val="20"/>
              </w:rPr>
            </w:pPr>
            <w:r w:rsidRPr="0018199A">
              <w:rPr>
                <w:rFonts w:cs="Times New Roman"/>
                <w:sz w:val="20"/>
                <w:szCs w:val="20"/>
              </w:rPr>
              <w:t>Жълтеница</w:t>
            </w:r>
          </w:p>
        </w:tc>
      </w:tr>
      <w:tr w:rsidR="00833834" w:rsidRPr="0018199A" w14:paraId="60637705" w14:textId="77777777" w:rsidTr="00A86707">
        <w:trPr>
          <w:cantSplit/>
        </w:trPr>
        <w:tc>
          <w:tcPr>
            <w:tcW w:w="3271" w:type="dxa"/>
            <w:shd w:val="clear" w:color="auto" w:fill="auto"/>
          </w:tcPr>
          <w:p w14:paraId="073636E2" w14:textId="77777777" w:rsidR="00833834" w:rsidRPr="0018199A" w:rsidRDefault="008754F9" w:rsidP="00E03031">
            <w:pPr>
              <w:rPr>
                <w:rFonts w:cs="Times New Roman"/>
                <w:sz w:val="20"/>
                <w:szCs w:val="20"/>
              </w:rPr>
            </w:pPr>
            <w:r w:rsidRPr="0018199A">
              <w:rPr>
                <w:rFonts w:cs="Times New Roman"/>
                <w:sz w:val="20"/>
                <w:szCs w:val="20"/>
              </w:rPr>
              <w:t>Много редки</w:t>
            </w:r>
          </w:p>
        </w:tc>
        <w:tc>
          <w:tcPr>
            <w:tcW w:w="5811" w:type="dxa"/>
            <w:shd w:val="clear" w:color="auto" w:fill="auto"/>
          </w:tcPr>
          <w:p w14:paraId="45E43F76" w14:textId="77777777" w:rsidR="00833834" w:rsidRPr="0018199A" w:rsidRDefault="008754F9" w:rsidP="00E03031">
            <w:pPr>
              <w:rPr>
                <w:rFonts w:cs="Times New Roman"/>
                <w:sz w:val="20"/>
                <w:szCs w:val="20"/>
              </w:rPr>
            </w:pPr>
            <w:r w:rsidRPr="0018199A">
              <w:rPr>
                <w:rFonts w:cs="Times New Roman"/>
                <w:sz w:val="20"/>
                <w:szCs w:val="20"/>
              </w:rPr>
              <w:t>Чернодробна недостатъчност, хепатит</w:t>
            </w:r>
          </w:p>
        </w:tc>
      </w:tr>
      <w:tr w:rsidR="00833834" w:rsidRPr="0018199A" w14:paraId="5AFC347A" w14:textId="77777777" w:rsidTr="00A86707">
        <w:trPr>
          <w:cantSplit/>
        </w:trPr>
        <w:tc>
          <w:tcPr>
            <w:tcW w:w="9082" w:type="dxa"/>
            <w:gridSpan w:val="2"/>
            <w:shd w:val="clear" w:color="auto" w:fill="auto"/>
          </w:tcPr>
          <w:p w14:paraId="62D9DCE5" w14:textId="77777777" w:rsidR="00833834" w:rsidRPr="0018199A" w:rsidRDefault="008754F9" w:rsidP="00E03031">
            <w:pPr>
              <w:rPr>
                <w:rFonts w:cs="Times New Roman"/>
                <w:sz w:val="20"/>
                <w:szCs w:val="20"/>
              </w:rPr>
            </w:pPr>
            <w:r w:rsidRPr="0018199A">
              <w:rPr>
                <w:rFonts w:cs="Times New Roman"/>
                <w:b/>
                <w:bCs/>
                <w:sz w:val="20"/>
                <w:szCs w:val="20"/>
              </w:rPr>
              <w:t>Нарушения на кожата и подкожната тъкан</w:t>
            </w:r>
          </w:p>
        </w:tc>
      </w:tr>
      <w:tr w:rsidR="00833834" w:rsidRPr="0018199A" w14:paraId="7AD70E71" w14:textId="77777777" w:rsidTr="00A86707">
        <w:trPr>
          <w:cantSplit/>
        </w:trPr>
        <w:tc>
          <w:tcPr>
            <w:tcW w:w="3271" w:type="dxa"/>
            <w:shd w:val="clear" w:color="auto" w:fill="auto"/>
          </w:tcPr>
          <w:p w14:paraId="18760CC1"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03D41931" w14:textId="77777777" w:rsidR="00833834" w:rsidRPr="0018199A" w:rsidRDefault="008754F9" w:rsidP="00E03031">
            <w:pPr>
              <w:rPr>
                <w:rFonts w:cs="Times New Roman"/>
                <w:sz w:val="20"/>
                <w:szCs w:val="20"/>
              </w:rPr>
            </w:pPr>
            <w:r w:rsidRPr="0018199A">
              <w:rPr>
                <w:rFonts w:cs="Times New Roman"/>
                <w:sz w:val="20"/>
                <w:szCs w:val="20"/>
              </w:rPr>
              <w:t xml:space="preserve">Папулозен обрив, уртикария, хиперхидроза, </w:t>
            </w:r>
            <w:r w:rsidRPr="0018199A">
              <w:rPr>
                <w:rFonts w:cs="Times New Roman"/>
                <w:i/>
                <w:iCs/>
                <w:sz w:val="20"/>
                <w:szCs w:val="20"/>
              </w:rPr>
              <w:t>пруритус</w:t>
            </w:r>
          </w:p>
        </w:tc>
      </w:tr>
      <w:tr w:rsidR="00833834" w:rsidRPr="0018199A" w14:paraId="2B2AC4BB" w14:textId="77777777" w:rsidTr="00A86707">
        <w:trPr>
          <w:cantSplit/>
        </w:trPr>
        <w:tc>
          <w:tcPr>
            <w:tcW w:w="3271" w:type="dxa"/>
            <w:shd w:val="clear" w:color="auto" w:fill="auto"/>
          </w:tcPr>
          <w:p w14:paraId="2751F43F"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0E13DDA5" w14:textId="77777777" w:rsidR="00833834" w:rsidRPr="0018199A" w:rsidRDefault="008754F9" w:rsidP="00E03031">
            <w:pPr>
              <w:rPr>
                <w:rFonts w:cs="Times New Roman"/>
                <w:sz w:val="20"/>
                <w:szCs w:val="20"/>
              </w:rPr>
            </w:pPr>
            <w:r w:rsidRPr="0018199A">
              <w:rPr>
                <w:rFonts w:cs="Times New Roman"/>
                <w:i/>
                <w:iCs/>
                <w:sz w:val="20"/>
                <w:szCs w:val="20"/>
              </w:rPr>
              <w:t xml:space="preserve">Токсична епидермална некролиза, синдром на </w:t>
            </w:r>
            <w:r w:rsidRPr="0018199A">
              <w:rPr>
                <w:rFonts w:cs="Times New Roman"/>
                <w:i/>
                <w:iCs/>
                <w:sz w:val="20"/>
                <w:szCs w:val="20"/>
                <w:lang w:val="en-US" w:eastAsia="en-US" w:bidi="en-US"/>
              </w:rPr>
              <w:t>Stevens</w:t>
            </w:r>
            <w:r w:rsidRPr="0018199A">
              <w:rPr>
                <w:rFonts w:cs="Times New Roman"/>
                <w:i/>
                <w:iCs/>
                <w:sz w:val="20"/>
                <w:szCs w:val="20"/>
                <w:lang w:val="ru-RU" w:eastAsia="en-US" w:bidi="en-US"/>
              </w:rPr>
              <w:t xml:space="preserve"> </w:t>
            </w:r>
            <w:r w:rsidRPr="0018199A">
              <w:rPr>
                <w:rFonts w:cs="Times New Roman"/>
                <w:i/>
                <w:iCs/>
                <w:sz w:val="20"/>
                <w:szCs w:val="20"/>
                <w:lang w:val="en-US" w:eastAsia="en-US" w:bidi="en-US"/>
              </w:rPr>
              <w:t>Johnson</w:t>
            </w:r>
            <w:r w:rsidRPr="0018199A">
              <w:rPr>
                <w:rFonts w:cs="Times New Roman"/>
                <w:i/>
                <w:iCs/>
                <w:sz w:val="20"/>
                <w:szCs w:val="20"/>
                <w:lang w:val="ru-RU" w:eastAsia="en-US" w:bidi="en-US"/>
              </w:rPr>
              <w:t xml:space="preserve">, </w:t>
            </w:r>
            <w:r w:rsidRPr="0018199A">
              <w:rPr>
                <w:rFonts w:cs="Times New Roman"/>
                <w:sz w:val="20"/>
                <w:szCs w:val="20"/>
              </w:rPr>
              <w:t>студена пот</w:t>
            </w:r>
          </w:p>
        </w:tc>
      </w:tr>
      <w:tr w:rsidR="00833834" w:rsidRPr="0018199A" w14:paraId="3A68C701" w14:textId="77777777" w:rsidTr="00A86707">
        <w:trPr>
          <w:cantSplit/>
        </w:trPr>
        <w:tc>
          <w:tcPr>
            <w:tcW w:w="9082" w:type="dxa"/>
            <w:gridSpan w:val="2"/>
            <w:shd w:val="clear" w:color="auto" w:fill="auto"/>
          </w:tcPr>
          <w:p w14:paraId="22C9FFD8" w14:textId="77777777" w:rsidR="00833834" w:rsidRPr="0018199A" w:rsidRDefault="008754F9" w:rsidP="00E03031">
            <w:pPr>
              <w:rPr>
                <w:rFonts w:cs="Times New Roman"/>
                <w:sz w:val="20"/>
                <w:szCs w:val="20"/>
              </w:rPr>
            </w:pPr>
            <w:r w:rsidRPr="0018199A">
              <w:rPr>
                <w:rFonts w:cs="Times New Roman"/>
                <w:b/>
                <w:bCs/>
                <w:sz w:val="20"/>
                <w:szCs w:val="20"/>
              </w:rPr>
              <w:t>Нарушения на мускулно-скелетната система и съединителната тъкан</w:t>
            </w:r>
          </w:p>
        </w:tc>
      </w:tr>
      <w:tr w:rsidR="00833834" w:rsidRPr="0018199A" w14:paraId="5DE35531" w14:textId="77777777" w:rsidTr="00A86707">
        <w:trPr>
          <w:cantSplit/>
        </w:trPr>
        <w:tc>
          <w:tcPr>
            <w:tcW w:w="3271" w:type="dxa"/>
            <w:shd w:val="clear" w:color="auto" w:fill="auto"/>
          </w:tcPr>
          <w:p w14:paraId="60A73A6B"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0A78F889" w14:textId="77777777" w:rsidR="00833834" w:rsidRPr="0018199A" w:rsidRDefault="008754F9" w:rsidP="00E03031">
            <w:pPr>
              <w:rPr>
                <w:rFonts w:cs="Times New Roman"/>
                <w:sz w:val="20"/>
                <w:szCs w:val="20"/>
              </w:rPr>
            </w:pPr>
            <w:r w:rsidRPr="0018199A">
              <w:rPr>
                <w:rFonts w:cs="Times New Roman"/>
                <w:sz w:val="20"/>
                <w:szCs w:val="20"/>
              </w:rPr>
              <w:t>Мускулни крампи, артралгия, болки в гърба, болки в крайник, цервикален спазъм</w:t>
            </w:r>
          </w:p>
        </w:tc>
      </w:tr>
      <w:tr w:rsidR="00833834" w:rsidRPr="0018199A" w14:paraId="2B54392E" w14:textId="77777777" w:rsidTr="00A86707">
        <w:trPr>
          <w:cantSplit/>
        </w:trPr>
        <w:tc>
          <w:tcPr>
            <w:tcW w:w="3271" w:type="dxa"/>
            <w:shd w:val="clear" w:color="auto" w:fill="auto"/>
          </w:tcPr>
          <w:p w14:paraId="75482631"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6BEE2D7E" w14:textId="77777777" w:rsidR="00833834" w:rsidRPr="0018199A" w:rsidRDefault="008754F9" w:rsidP="00E03031">
            <w:pPr>
              <w:rPr>
                <w:rFonts w:cs="Times New Roman"/>
                <w:sz w:val="20"/>
                <w:szCs w:val="20"/>
              </w:rPr>
            </w:pPr>
            <w:r w:rsidRPr="0018199A">
              <w:rPr>
                <w:rFonts w:cs="Times New Roman"/>
                <w:sz w:val="20"/>
                <w:szCs w:val="20"/>
              </w:rPr>
              <w:t>Подуване на ставите, миалгия, мускулни потрепвания, болки във врата, мускулна скованост</w:t>
            </w:r>
          </w:p>
        </w:tc>
      </w:tr>
      <w:tr w:rsidR="00833834" w:rsidRPr="0018199A" w14:paraId="70129781" w14:textId="77777777" w:rsidTr="00A86707">
        <w:trPr>
          <w:cantSplit/>
        </w:trPr>
        <w:tc>
          <w:tcPr>
            <w:tcW w:w="3271" w:type="dxa"/>
            <w:shd w:val="clear" w:color="auto" w:fill="auto"/>
          </w:tcPr>
          <w:p w14:paraId="59225DAB"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16705FA9" w14:textId="77777777" w:rsidR="00833834" w:rsidRPr="0018199A" w:rsidRDefault="008754F9" w:rsidP="00E03031">
            <w:pPr>
              <w:rPr>
                <w:rFonts w:cs="Times New Roman"/>
                <w:sz w:val="20"/>
                <w:szCs w:val="20"/>
              </w:rPr>
            </w:pPr>
            <w:r w:rsidRPr="0018199A">
              <w:rPr>
                <w:rFonts w:cs="Times New Roman"/>
                <w:sz w:val="20"/>
                <w:szCs w:val="20"/>
              </w:rPr>
              <w:t>Рабдомиолиза</w:t>
            </w:r>
          </w:p>
        </w:tc>
      </w:tr>
      <w:tr w:rsidR="00833834" w:rsidRPr="0018199A" w14:paraId="229CB811" w14:textId="77777777" w:rsidTr="00A86707">
        <w:trPr>
          <w:cantSplit/>
        </w:trPr>
        <w:tc>
          <w:tcPr>
            <w:tcW w:w="9082" w:type="dxa"/>
            <w:gridSpan w:val="2"/>
            <w:shd w:val="clear" w:color="auto" w:fill="auto"/>
          </w:tcPr>
          <w:p w14:paraId="144B2A26" w14:textId="77777777" w:rsidR="00833834" w:rsidRPr="0018199A" w:rsidRDefault="008754F9" w:rsidP="00E03031">
            <w:pPr>
              <w:rPr>
                <w:rFonts w:cs="Times New Roman"/>
                <w:sz w:val="20"/>
                <w:szCs w:val="20"/>
              </w:rPr>
            </w:pPr>
            <w:r w:rsidRPr="0018199A">
              <w:rPr>
                <w:rFonts w:cs="Times New Roman"/>
                <w:b/>
                <w:bCs/>
                <w:sz w:val="20"/>
                <w:szCs w:val="20"/>
              </w:rPr>
              <w:t>Нарушения на бъбреците и пикочните пътища</w:t>
            </w:r>
          </w:p>
        </w:tc>
      </w:tr>
      <w:tr w:rsidR="00833834" w:rsidRPr="0018199A" w14:paraId="090AED81" w14:textId="77777777" w:rsidTr="00A86707">
        <w:trPr>
          <w:cantSplit/>
        </w:trPr>
        <w:tc>
          <w:tcPr>
            <w:tcW w:w="3271" w:type="dxa"/>
            <w:shd w:val="clear" w:color="auto" w:fill="auto"/>
          </w:tcPr>
          <w:p w14:paraId="714E29DB"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5EA8B3E9" w14:textId="77777777" w:rsidR="00833834" w:rsidRPr="0018199A" w:rsidRDefault="008754F9" w:rsidP="00E03031">
            <w:pPr>
              <w:rPr>
                <w:rFonts w:cs="Times New Roman"/>
                <w:sz w:val="20"/>
                <w:szCs w:val="20"/>
              </w:rPr>
            </w:pPr>
            <w:r w:rsidRPr="0018199A">
              <w:rPr>
                <w:rFonts w:cs="Times New Roman"/>
                <w:sz w:val="20"/>
                <w:szCs w:val="20"/>
              </w:rPr>
              <w:t>Инконтиненция на урината, дизурия</w:t>
            </w:r>
          </w:p>
        </w:tc>
      </w:tr>
      <w:tr w:rsidR="00833834" w:rsidRPr="0018199A" w14:paraId="52E65114" w14:textId="77777777" w:rsidTr="00A86707">
        <w:trPr>
          <w:cantSplit/>
        </w:trPr>
        <w:tc>
          <w:tcPr>
            <w:tcW w:w="3271" w:type="dxa"/>
            <w:shd w:val="clear" w:color="auto" w:fill="auto"/>
          </w:tcPr>
          <w:p w14:paraId="03462B02"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35ECA798" w14:textId="77777777" w:rsidR="00833834" w:rsidRPr="0018199A" w:rsidRDefault="008754F9" w:rsidP="00E03031">
            <w:pPr>
              <w:rPr>
                <w:rFonts w:cs="Times New Roman"/>
                <w:sz w:val="20"/>
                <w:szCs w:val="20"/>
              </w:rPr>
            </w:pPr>
            <w:r w:rsidRPr="0018199A">
              <w:rPr>
                <w:rFonts w:cs="Times New Roman"/>
                <w:sz w:val="20"/>
                <w:szCs w:val="20"/>
              </w:rPr>
              <w:t xml:space="preserve">Бъбречна недостатъчност, олигурия, </w:t>
            </w:r>
            <w:r w:rsidRPr="0018199A">
              <w:rPr>
                <w:rFonts w:cs="Times New Roman"/>
                <w:i/>
                <w:iCs/>
                <w:sz w:val="20"/>
                <w:szCs w:val="20"/>
              </w:rPr>
              <w:t>ретенция на урина</w:t>
            </w:r>
          </w:p>
        </w:tc>
      </w:tr>
      <w:tr w:rsidR="00833834" w:rsidRPr="0018199A" w14:paraId="5CDE869F" w14:textId="77777777" w:rsidTr="00A86707">
        <w:trPr>
          <w:cantSplit/>
        </w:trPr>
        <w:tc>
          <w:tcPr>
            <w:tcW w:w="9082" w:type="dxa"/>
            <w:gridSpan w:val="2"/>
            <w:shd w:val="clear" w:color="auto" w:fill="auto"/>
          </w:tcPr>
          <w:p w14:paraId="68C15B75" w14:textId="77777777" w:rsidR="00833834" w:rsidRPr="0018199A" w:rsidRDefault="008754F9" w:rsidP="00E03031">
            <w:pPr>
              <w:keepNext/>
              <w:rPr>
                <w:rFonts w:cs="Times New Roman"/>
                <w:sz w:val="20"/>
                <w:szCs w:val="20"/>
              </w:rPr>
            </w:pPr>
            <w:r w:rsidRPr="0018199A">
              <w:rPr>
                <w:rFonts w:cs="Times New Roman"/>
                <w:b/>
                <w:bCs/>
                <w:sz w:val="20"/>
                <w:szCs w:val="20"/>
              </w:rPr>
              <w:lastRenderedPageBreak/>
              <w:t>Нарушения на възпроизводителната система и гърдата</w:t>
            </w:r>
          </w:p>
        </w:tc>
      </w:tr>
      <w:tr w:rsidR="00833834" w:rsidRPr="0018199A" w14:paraId="23432BE8" w14:textId="77777777" w:rsidTr="00A86707">
        <w:trPr>
          <w:cantSplit/>
        </w:trPr>
        <w:tc>
          <w:tcPr>
            <w:tcW w:w="3271" w:type="dxa"/>
            <w:shd w:val="clear" w:color="auto" w:fill="auto"/>
          </w:tcPr>
          <w:p w14:paraId="5FDF69E9" w14:textId="77777777" w:rsidR="00833834" w:rsidRPr="0018199A" w:rsidRDefault="008754F9" w:rsidP="00E03031">
            <w:pPr>
              <w:keepNext/>
              <w:rPr>
                <w:rFonts w:cs="Times New Roman"/>
                <w:sz w:val="20"/>
                <w:szCs w:val="20"/>
              </w:rPr>
            </w:pPr>
            <w:r w:rsidRPr="0018199A">
              <w:rPr>
                <w:rFonts w:cs="Times New Roman"/>
                <w:sz w:val="20"/>
                <w:szCs w:val="20"/>
              </w:rPr>
              <w:t>Чести</w:t>
            </w:r>
          </w:p>
        </w:tc>
        <w:tc>
          <w:tcPr>
            <w:tcW w:w="5811" w:type="dxa"/>
            <w:shd w:val="clear" w:color="auto" w:fill="auto"/>
          </w:tcPr>
          <w:p w14:paraId="18EEFBEB" w14:textId="77777777" w:rsidR="00833834" w:rsidRPr="0018199A" w:rsidRDefault="008754F9" w:rsidP="00E03031">
            <w:pPr>
              <w:keepNext/>
              <w:rPr>
                <w:rFonts w:cs="Times New Roman"/>
                <w:sz w:val="20"/>
                <w:szCs w:val="20"/>
              </w:rPr>
            </w:pPr>
            <w:r w:rsidRPr="0018199A">
              <w:rPr>
                <w:rFonts w:cs="Times New Roman"/>
                <w:sz w:val="20"/>
                <w:szCs w:val="20"/>
              </w:rPr>
              <w:t>Еректилна дисфункция</w:t>
            </w:r>
          </w:p>
        </w:tc>
      </w:tr>
      <w:tr w:rsidR="00833834" w:rsidRPr="0018199A" w14:paraId="0760C5B5" w14:textId="77777777" w:rsidTr="00A86707">
        <w:trPr>
          <w:cantSplit/>
        </w:trPr>
        <w:tc>
          <w:tcPr>
            <w:tcW w:w="3271" w:type="dxa"/>
            <w:shd w:val="clear" w:color="auto" w:fill="auto"/>
          </w:tcPr>
          <w:p w14:paraId="62F82C56" w14:textId="77777777" w:rsidR="00833834" w:rsidRPr="0018199A" w:rsidRDefault="008754F9" w:rsidP="00E03031">
            <w:pPr>
              <w:keepNext/>
              <w:rPr>
                <w:rFonts w:cs="Times New Roman"/>
                <w:sz w:val="20"/>
                <w:szCs w:val="20"/>
              </w:rPr>
            </w:pPr>
            <w:r w:rsidRPr="0018199A">
              <w:rPr>
                <w:rFonts w:cs="Times New Roman"/>
                <w:sz w:val="20"/>
                <w:szCs w:val="20"/>
              </w:rPr>
              <w:t>Нечести</w:t>
            </w:r>
          </w:p>
        </w:tc>
        <w:tc>
          <w:tcPr>
            <w:tcW w:w="5811" w:type="dxa"/>
            <w:shd w:val="clear" w:color="auto" w:fill="auto"/>
          </w:tcPr>
          <w:p w14:paraId="65C9BCE7" w14:textId="77777777" w:rsidR="00833834" w:rsidRPr="0018199A" w:rsidRDefault="008754F9" w:rsidP="00E03031">
            <w:pPr>
              <w:keepNext/>
              <w:rPr>
                <w:rFonts w:cs="Times New Roman"/>
                <w:sz w:val="20"/>
                <w:szCs w:val="20"/>
              </w:rPr>
            </w:pPr>
            <w:r w:rsidRPr="0018199A">
              <w:rPr>
                <w:rFonts w:cs="Times New Roman"/>
                <w:sz w:val="20"/>
                <w:szCs w:val="20"/>
              </w:rPr>
              <w:t>Сексуална дисфункция, забавена еякулация, дисменорея, болки в гърдата</w:t>
            </w:r>
          </w:p>
        </w:tc>
      </w:tr>
      <w:tr w:rsidR="00833834" w:rsidRPr="0018199A" w14:paraId="5AA6C3A9" w14:textId="77777777" w:rsidTr="00A86707">
        <w:trPr>
          <w:cantSplit/>
        </w:trPr>
        <w:tc>
          <w:tcPr>
            <w:tcW w:w="3271" w:type="dxa"/>
            <w:shd w:val="clear" w:color="auto" w:fill="auto"/>
          </w:tcPr>
          <w:p w14:paraId="268D77CA"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1C393B5B" w14:textId="77777777" w:rsidR="00833834" w:rsidRPr="0018199A" w:rsidRDefault="008754F9" w:rsidP="00E03031">
            <w:pPr>
              <w:rPr>
                <w:rFonts w:cs="Times New Roman"/>
                <w:sz w:val="20"/>
                <w:szCs w:val="20"/>
                <w:lang w:val="ru-RU"/>
              </w:rPr>
            </w:pPr>
            <w:r w:rsidRPr="0018199A">
              <w:rPr>
                <w:rFonts w:cs="Times New Roman"/>
                <w:sz w:val="20"/>
                <w:szCs w:val="20"/>
              </w:rPr>
              <w:t>Аменорея, секреция от гърдата, уголемяване на гърдите,</w:t>
            </w:r>
            <w:r w:rsidR="003279F9" w:rsidRPr="0018199A">
              <w:rPr>
                <w:rFonts w:cs="Times New Roman"/>
                <w:sz w:val="20"/>
                <w:szCs w:val="20"/>
                <w:lang w:val="ru-RU"/>
              </w:rPr>
              <w:t xml:space="preserve"> </w:t>
            </w:r>
            <w:r w:rsidR="003279F9" w:rsidRPr="0018199A">
              <w:rPr>
                <w:rFonts w:cs="Times New Roman"/>
                <w:i/>
                <w:iCs/>
                <w:sz w:val="20"/>
                <w:szCs w:val="20"/>
              </w:rPr>
              <w:t>гинекомастия</w:t>
            </w:r>
          </w:p>
        </w:tc>
      </w:tr>
      <w:tr w:rsidR="00833834" w:rsidRPr="0018199A" w14:paraId="6BF2732C" w14:textId="77777777" w:rsidTr="00A86707">
        <w:trPr>
          <w:cantSplit/>
        </w:trPr>
        <w:tc>
          <w:tcPr>
            <w:tcW w:w="9082" w:type="dxa"/>
            <w:gridSpan w:val="2"/>
            <w:shd w:val="clear" w:color="auto" w:fill="auto"/>
          </w:tcPr>
          <w:p w14:paraId="4AAD0DAD" w14:textId="77777777" w:rsidR="00833834" w:rsidRPr="0018199A" w:rsidRDefault="008754F9" w:rsidP="00E03031">
            <w:pPr>
              <w:rPr>
                <w:rFonts w:cs="Times New Roman"/>
                <w:sz w:val="20"/>
                <w:szCs w:val="20"/>
              </w:rPr>
            </w:pPr>
            <w:r w:rsidRPr="0018199A">
              <w:rPr>
                <w:rFonts w:cs="Times New Roman"/>
                <w:b/>
                <w:bCs/>
                <w:sz w:val="20"/>
                <w:szCs w:val="20"/>
              </w:rPr>
              <w:t>Общи нарушения и ефекти на мястото на приложение</w:t>
            </w:r>
          </w:p>
        </w:tc>
      </w:tr>
      <w:tr w:rsidR="00833834" w:rsidRPr="0018199A" w14:paraId="3CF5C80C" w14:textId="77777777" w:rsidTr="00A86707">
        <w:trPr>
          <w:cantSplit/>
        </w:trPr>
        <w:tc>
          <w:tcPr>
            <w:tcW w:w="3271" w:type="dxa"/>
            <w:shd w:val="clear" w:color="auto" w:fill="auto"/>
          </w:tcPr>
          <w:p w14:paraId="4F394A35"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63E0AA65" w14:textId="77777777" w:rsidR="00833834" w:rsidRPr="0018199A" w:rsidRDefault="008754F9" w:rsidP="00E03031">
            <w:pPr>
              <w:rPr>
                <w:rFonts w:cs="Times New Roman"/>
                <w:sz w:val="20"/>
                <w:szCs w:val="20"/>
              </w:rPr>
            </w:pPr>
            <w:r w:rsidRPr="0018199A">
              <w:rPr>
                <w:rFonts w:cs="Times New Roman"/>
                <w:sz w:val="20"/>
                <w:szCs w:val="20"/>
              </w:rPr>
              <w:t>Периферни отоци, едем, нарушена походка, падане, чувство за опиянение, необичайно усещане, уморяемост</w:t>
            </w:r>
          </w:p>
        </w:tc>
      </w:tr>
      <w:tr w:rsidR="00833834" w:rsidRPr="0018199A" w14:paraId="10C7FE03" w14:textId="77777777" w:rsidTr="00A86707">
        <w:trPr>
          <w:cantSplit/>
        </w:trPr>
        <w:tc>
          <w:tcPr>
            <w:tcW w:w="3271" w:type="dxa"/>
            <w:shd w:val="clear" w:color="auto" w:fill="auto"/>
          </w:tcPr>
          <w:p w14:paraId="3C0848A7"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24D815C5" w14:textId="77777777" w:rsidR="00833834" w:rsidRPr="0018199A" w:rsidRDefault="008754F9" w:rsidP="00E03031">
            <w:pPr>
              <w:rPr>
                <w:rFonts w:cs="Times New Roman"/>
                <w:sz w:val="20"/>
                <w:szCs w:val="20"/>
              </w:rPr>
            </w:pPr>
            <w:r w:rsidRPr="0018199A">
              <w:rPr>
                <w:rFonts w:cs="Times New Roman"/>
                <w:sz w:val="20"/>
                <w:szCs w:val="20"/>
              </w:rPr>
              <w:t xml:space="preserve">Генерализиран оток, </w:t>
            </w:r>
            <w:r w:rsidRPr="0018199A">
              <w:rPr>
                <w:rFonts w:cs="Times New Roman"/>
                <w:i/>
                <w:iCs/>
                <w:sz w:val="20"/>
                <w:szCs w:val="20"/>
              </w:rPr>
              <w:t>оток на лицето,</w:t>
            </w:r>
            <w:r w:rsidRPr="0018199A">
              <w:rPr>
                <w:rFonts w:cs="Times New Roman"/>
                <w:sz w:val="20"/>
                <w:szCs w:val="20"/>
              </w:rPr>
              <w:t xml:space="preserve"> стягане в гърдите, болка, пирексия, жажда, студени тръпки, астения</w:t>
            </w:r>
          </w:p>
        </w:tc>
      </w:tr>
      <w:tr w:rsidR="00833834" w:rsidRPr="0018199A" w14:paraId="37F46A08" w14:textId="77777777" w:rsidTr="00A86707">
        <w:trPr>
          <w:cantSplit/>
        </w:trPr>
        <w:tc>
          <w:tcPr>
            <w:tcW w:w="9082" w:type="dxa"/>
            <w:gridSpan w:val="2"/>
            <w:shd w:val="clear" w:color="auto" w:fill="auto"/>
          </w:tcPr>
          <w:p w14:paraId="63686B97" w14:textId="77777777" w:rsidR="00833834" w:rsidRPr="0018199A" w:rsidRDefault="008754F9" w:rsidP="00E03031">
            <w:pPr>
              <w:rPr>
                <w:rFonts w:cs="Times New Roman"/>
                <w:sz w:val="20"/>
                <w:szCs w:val="20"/>
              </w:rPr>
            </w:pPr>
            <w:r w:rsidRPr="0018199A">
              <w:rPr>
                <w:rFonts w:cs="Times New Roman"/>
                <w:b/>
                <w:bCs/>
                <w:sz w:val="20"/>
                <w:szCs w:val="20"/>
              </w:rPr>
              <w:t>Изследвания</w:t>
            </w:r>
          </w:p>
        </w:tc>
      </w:tr>
      <w:tr w:rsidR="00833834" w:rsidRPr="0018199A" w14:paraId="68B85847" w14:textId="77777777" w:rsidTr="00A86707">
        <w:trPr>
          <w:cantSplit/>
        </w:trPr>
        <w:tc>
          <w:tcPr>
            <w:tcW w:w="3271" w:type="dxa"/>
            <w:shd w:val="clear" w:color="auto" w:fill="auto"/>
          </w:tcPr>
          <w:p w14:paraId="36947725" w14:textId="77777777" w:rsidR="00833834" w:rsidRPr="0018199A" w:rsidRDefault="008754F9" w:rsidP="00E03031">
            <w:pPr>
              <w:rPr>
                <w:rFonts w:cs="Times New Roman"/>
                <w:sz w:val="20"/>
                <w:szCs w:val="20"/>
              </w:rPr>
            </w:pPr>
            <w:r w:rsidRPr="0018199A">
              <w:rPr>
                <w:rFonts w:cs="Times New Roman"/>
                <w:sz w:val="20"/>
                <w:szCs w:val="20"/>
              </w:rPr>
              <w:t>Чести</w:t>
            </w:r>
          </w:p>
        </w:tc>
        <w:tc>
          <w:tcPr>
            <w:tcW w:w="5811" w:type="dxa"/>
            <w:shd w:val="clear" w:color="auto" w:fill="auto"/>
          </w:tcPr>
          <w:p w14:paraId="78AB8FCB" w14:textId="77777777" w:rsidR="00833834" w:rsidRPr="0018199A" w:rsidRDefault="008754F9" w:rsidP="00E03031">
            <w:pPr>
              <w:rPr>
                <w:rFonts w:cs="Times New Roman"/>
                <w:sz w:val="20"/>
                <w:szCs w:val="20"/>
              </w:rPr>
            </w:pPr>
            <w:r w:rsidRPr="0018199A">
              <w:rPr>
                <w:rFonts w:cs="Times New Roman"/>
                <w:sz w:val="20"/>
                <w:szCs w:val="20"/>
              </w:rPr>
              <w:t>Увеличаване на телесното тегло</w:t>
            </w:r>
          </w:p>
        </w:tc>
      </w:tr>
      <w:tr w:rsidR="00833834" w:rsidRPr="0018199A" w14:paraId="4942E015" w14:textId="77777777" w:rsidTr="00A86707">
        <w:trPr>
          <w:cantSplit/>
        </w:trPr>
        <w:tc>
          <w:tcPr>
            <w:tcW w:w="3271" w:type="dxa"/>
            <w:shd w:val="clear" w:color="auto" w:fill="auto"/>
          </w:tcPr>
          <w:p w14:paraId="031F8D9D" w14:textId="77777777" w:rsidR="00833834" w:rsidRPr="0018199A" w:rsidRDefault="008754F9" w:rsidP="00E03031">
            <w:pPr>
              <w:rPr>
                <w:rFonts w:cs="Times New Roman"/>
                <w:sz w:val="20"/>
                <w:szCs w:val="20"/>
              </w:rPr>
            </w:pPr>
            <w:r w:rsidRPr="0018199A">
              <w:rPr>
                <w:rFonts w:cs="Times New Roman"/>
                <w:sz w:val="20"/>
                <w:szCs w:val="20"/>
              </w:rPr>
              <w:t>Нечести</w:t>
            </w:r>
          </w:p>
        </w:tc>
        <w:tc>
          <w:tcPr>
            <w:tcW w:w="5811" w:type="dxa"/>
            <w:shd w:val="clear" w:color="auto" w:fill="auto"/>
          </w:tcPr>
          <w:p w14:paraId="6C887023" w14:textId="77777777" w:rsidR="00833834" w:rsidRPr="0018199A" w:rsidRDefault="008754F9" w:rsidP="00E03031">
            <w:pPr>
              <w:rPr>
                <w:rFonts w:cs="Times New Roman"/>
                <w:sz w:val="20"/>
                <w:szCs w:val="20"/>
              </w:rPr>
            </w:pPr>
            <w:r w:rsidRPr="0018199A">
              <w:rPr>
                <w:rFonts w:cs="Times New Roman"/>
                <w:sz w:val="20"/>
                <w:szCs w:val="20"/>
              </w:rPr>
              <w:t>Повишение на креатинин фосфокиназата в кръвта, повишение на кръвната захар, намаление на броя на тромбоцитите, повишение на креатинина в кръвта, понижение на калия в кръвта, загуба на телесно тегло</w:t>
            </w:r>
          </w:p>
        </w:tc>
      </w:tr>
      <w:tr w:rsidR="00833834" w:rsidRPr="0018199A" w14:paraId="303F727A" w14:textId="77777777" w:rsidTr="00A86707">
        <w:trPr>
          <w:cantSplit/>
        </w:trPr>
        <w:tc>
          <w:tcPr>
            <w:tcW w:w="3271" w:type="dxa"/>
            <w:shd w:val="clear" w:color="auto" w:fill="auto"/>
          </w:tcPr>
          <w:p w14:paraId="259B6FA8" w14:textId="77777777" w:rsidR="00833834" w:rsidRPr="0018199A" w:rsidRDefault="008754F9" w:rsidP="00E03031">
            <w:pPr>
              <w:rPr>
                <w:rFonts w:cs="Times New Roman"/>
                <w:sz w:val="20"/>
                <w:szCs w:val="20"/>
              </w:rPr>
            </w:pPr>
            <w:r w:rsidRPr="0018199A">
              <w:rPr>
                <w:rFonts w:cs="Times New Roman"/>
                <w:sz w:val="20"/>
                <w:szCs w:val="20"/>
              </w:rPr>
              <w:t>Редки</w:t>
            </w:r>
          </w:p>
        </w:tc>
        <w:tc>
          <w:tcPr>
            <w:tcW w:w="5811" w:type="dxa"/>
            <w:shd w:val="clear" w:color="auto" w:fill="auto"/>
          </w:tcPr>
          <w:p w14:paraId="57173455" w14:textId="77777777" w:rsidR="00833834" w:rsidRPr="0018199A" w:rsidRDefault="008754F9" w:rsidP="00E03031">
            <w:pPr>
              <w:rPr>
                <w:rFonts w:cs="Times New Roman"/>
                <w:sz w:val="20"/>
                <w:szCs w:val="20"/>
              </w:rPr>
            </w:pPr>
            <w:r w:rsidRPr="0018199A">
              <w:rPr>
                <w:rFonts w:cs="Times New Roman"/>
                <w:sz w:val="20"/>
                <w:szCs w:val="20"/>
              </w:rPr>
              <w:t>Понижение на броя на левкоцитите.</w:t>
            </w:r>
          </w:p>
        </w:tc>
      </w:tr>
    </w:tbl>
    <w:p w14:paraId="0D1784BF" w14:textId="77777777" w:rsidR="00833834" w:rsidRPr="006C3CC7" w:rsidRDefault="008754F9" w:rsidP="00E03031">
      <w:pPr>
        <w:rPr>
          <w:rFonts w:cstheme="majorBidi"/>
          <w:sz w:val="18"/>
          <w:szCs w:val="18"/>
        </w:rPr>
      </w:pPr>
      <w:r w:rsidRPr="006C3CC7">
        <w:rPr>
          <w:rFonts w:cstheme="majorBidi"/>
          <w:sz w:val="18"/>
          <w:szCs w:val="18"/>
        </w:rPr>
        <w:t xml:space="preserve">* Повишсни аланин аминотрансфераза </w:t>
      </w:r>
      <w:r w:rsidRPr="006C3CC7">
        <w:rPr>
          <w:rFonts w:cstheme="majorBidi"/>
          <w:sz w:val="18"/>
          <w:szCs w:val="18"/>
          <w:lang w:val="ru-RU" w:eastAsia="en-US" w:bidi="en-US"/>
        </w:rPr>
        <w:t>(</w:t>
      </w:r>
      <w:r w:rsidRPr="006C3CC7">
        <w:rPr>
          <w:rFonts w:cstheme="majorBidi"/>
          <w:sz w:val="18"/>
          <w:szCs w:val="18"/>
          <w:lang w:val="en-US" w:eastAsia="en-US" w:bidi="en-US"/>
        </w:rPr>
        <w:t>ALT</w:t>
      </w:r>
      <w:r w:rsidRPr="006C3CC7">
        <w:rPr>
          <w:rFonts w:cstheme="majorBidi"/>
          <w:sz w:val="18"/>
          <w:szCs w:val="18"/>
          <w:lang w:val="ru-RU" w:eastAsia="en-US" w:bidi="en-US"/>
        </w:rPr>
        <w:t xml:space="preserve">) </w:t>
      </w:r>
      <w:r w:rsidRPr="006C3CC7">
        <w:rPr>
          <w:rFonts w:cstheme="majorBidi"/>
          <w:sz w:val="18"/>
          <w:szCs w:val="18"/>
        </w:rPr>
        <w:t xml:space="preserve">и повишсни аспартат аминотрансфераза </w:t>
      </w:r>
      <w:r w:rsidRPr="006C3CC7">
        <w:rPr>
          <w:rFonts w:cstheme="majorBidi"/>
          <w:sz w:val="18"/>
          <w:szCs w:val="18"/>
          <w:lang w:val="ru-RU" w:eastAsia="en-US" w:bidi="en-US"/>
        </w:rPr>
        <w:t>(</w:t>
      </w:r>
      <w:r w:rsidRPr="006C3CC7">
        <w:rPr>
          <w:rFonts w:cstheme="majorBidi"/>
          <w:sz w:val="18"/>
          <w:szCs w:val="18"/>
          <w:lang w:val="en-US" w:eastAsia="en-US" w:bidi="en-US"/>
        </w:rPr>
        <w:t>AST</w:t>
      </w:r>
      <w:r w:rsidRPr="006C3CC7">
        <w:rPr>
          <w:rFonts w:cstheme="majorBidi"/>
          <w:sz w:val="18"/>
          <w:szCs w:val="18"/>
          <w:lang w:val="ru-RU" w:eastAsia="en-US" w:bidi="en-US"/>
        </w:rPr>
        <w:t>)</w:t>
      </w:r>
    </w:p>
    <w:p w14:paraId="5A4C3F5E" w14:textId="77777777" w:rsidR="00665D2A" w:rsidRPr="0018199A" w:rsidRDefault="00665D2A" w:rsidP="00E03031">
      <w:pPr>
        <w:rPr>
          <w:rFonts w:cstheme="majorBidi"/>
          <w:szCs w:val="22"/>
        </w:rPr>
      </w:pPr>
    </w:p>
    <w:p w14:paraId="3A27EAE4" w14:textId="72E2FE2C" w:rsidR="00833834" w:rsidRPr="0018199A" w:rsidRDefault="008754F9" w:rsidP="00E03031">
      <w:pPr>
        <w:rPr>
          <w:rFonts w:cstheme="majorBidi"/>
          <w:szCs w:val="22"/>
          <w:lang w:val="ru-RU" w:eastAsia="en-US" w:bidi="en-US"/>
        </w:rPr>
      </w:pPr>
      <w:r w:rsidRPr="0018199A">
        <w:rPr>
          <w:rFonts w:cstheme="majorBidi"/>
          <w:szCs w:val="22"/>
        </w:rPr>
        <w:t xml:space="preserve">Наблюдавани са симптоми на отнемане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конвулсии, нервност, депресия, </w:t>
      </w:r>
      <w:r w:rsidR="00395CB3" w:rsidRPr="0018199A">
        <w:rPr>
          <w:rFonts w:cs="Times New Roman"/>
          <w:szCs w:val="22"/>
        </w:rPr>
        <w:t>суицидна идеация</w:t>
      </w:r>
      <w:r w:rsidR="00395CB3" w:rsidRPr="0018199A">
        <w:rPr>
          <w:rFonts w:cstheme="majorBidi"/>
          <w:szCs w:val="22"/>
        </w:rPr>
        <w:t xml:space="preserve">, </w:t>
      </w:r>
      <w:r w:rsidRPr="0018199A">
        <w:rPr>
          <w:rFonts w:cstheme="majorBidi"/>
          <w:szCs w:val="22"/>
        </w:rPr>
        <w:t xml:space="preserve">болка, хиперхидроза и замайване. Тези симптоми може да са показателни за лекарствена зависимост. Пациентите трябва да бъдат информирани за това при започване на лечението. Данните за прекратяване на дългосрочното лечение с прегабалин показват, че честотата и тежестта на симптомите на отнемане биха могли да бъдат дозозависими (вж. точки </w:t>
      </w:r>
      <w:r w:rsidRPr="0018199A">
        <w:rPr>
          <w:rFonts w:cstheme="majorBidi"/>
          <w:szCs w:val="22"/>
          <w:lang w:val="ru-RU" w:eastAsia="en-US" w:bidi="en-US"/>
        </w:rPr>
        <w:t xml:space="preserve">4.2 </w:t>
      </w:r>
      <w:r w:rsidRPr="0018199A">
        <w:rPr>
          <w:rFonts w:cstheme="majorBidi"/>
          <w:szCs w:val="22"/>
        </w:rPr>
        <w:t xml:space="preserve">и </w:t>
      </w:r>
      <w:r w:rsidRPr="0018199A">
        <w:rPr>
          <w:rFonts w:cstheme="majorBidi"/>
          <w:szCs w:val="22"/>
          <w:lang w:val="ru-RU" w:eastAsia="en-US" w:bidi="en-US"/>
        </w:rPr>
        <w:t>4.4).</w:t>
      </w:r>
    </w:p>
    <w:p w14:paraId="286AFC54" w14:textId="77777777" w:rsidR="00665D2A" w:rsidRPr="0018199A" w:rsidRDefault="00665D2A" w:rsidP="00E03031">
      <w:pPr>
        <w:rPr>
          <w:rFonts w:cstheme="majorBidi"/>
          <w:szCs w:val="22"/>
        </w:rPr>
      </w:pPr>
    </w:p>
    <w:p w14:paraId="2B5EF1A4" w14:textId="77777777" w:rsidR="00833834" w:rsidRPr="0018199A" w:rsidRDefault="008754F9" w:rsidP="00E03031">
      <w:pPr>
        <w:keepNext/>
        <w:keepLines/>
        <w:rPr>
          <w:rFonts w:cstheme="majorBidi"/>
          <w:szCs w:val="22"/>
        </w:rPr>
      </w:pPr>
      <w:r w:rsidRPr="0018199A">
        <w:rPr>
          <w:rFonts w:cstheme="majorBidi"/>
          <w:szCs w:val="22"/>
          <w:u w:val="single"/>
        </w:rPr>
        <w:t>Педиатрична популация</w:t>
      </w:r>
    </w:p>
    <w:p w14:paraId="7468F339" w14:textId="586CF4D3" w:rsidR="00833834" w:rsidRPr="0018199A" w:rsidRDefault="008754F9" w:rsidP="00E03031">
      <w:pPr>
        <w:keepNext/>
        <w:keepLines/>
        <w:rPr>
          <w:rFonts w:cstheme="majorBidi"/>
          <w:szCs w:val="22"/>
        </w:rPr>
      </w:pPr>
      <w:r w:rsidRPr="0018199A">
        <w:rPr>
          <w:rFonts w:cstheme="majorBidi"/>
          <w:szCs w:val="22"/>
        </w:rPr>
        <w:t xml:space="preserve">Профилът на безопасност на прегабалин, наблюдаван в пет педиатрични изпитвания при пациенти с парциални пристъпи със или без вторична генерализация (12-седмично изпитване за оценка на ефикасността и безопасността при пациенти на възраст от 4 до 16 години, </w:t>
      </w:r>
      <w:r w:rsidRPr="0018199A">
        <w:rPr>
          <w:rFonts w:cstheme="majorBidi"/>
          <w:szCs w:val="22"/>
          <w:lang w:val="en-US" w:eastAsia="en-US" w:bidi="en-US"/>
        </w:rPr>
        <w:t>n</w:t>
      </w:r>
      <w:r w:rsidRPr="0018199A">
        <w:rPr>
          <w:rFonts w:cstheme="majorBidi"/>
          <w:szCs w:val="22"/>
          <w:lang w:val="ru-RU" w:eastAsia="en-US" w:bidi="en-US"/>
        </w:rPr>
        <w:t xml:space="preserve">=295; </w:t>
      </w:r>
      <w:r w:rsidRPr="0018199A">
        <w:rPr>
          <w:rFonts w:cstheme="majorBidi"/>
          <w:szCs w:val="22"/>
        </w:rPr>
        <w:t>14</w:t>
      </w:r>
      <w:r w:rsidR="00A86707" w:rsidRPr="0018199A">
        <w:rPr>
          <w:rFonts w:cstheme="majorBidi"/>
          <w:szCs w:val="22"/>
        </w:rPr>
        <w:noBreakHyphen/>
      </w:r>
      <w:r w:rsidRPr="0018199A">
        <w:rPr>
          <w:rFonts w:cstheme="majorBidi"/>
          <w:szCs w:val="22"/>
        </w:rPr>
        <w:t xml:space="preserve">дневно изпитване за оценка на ефикасността и безопасността при пациенти на възраст от 1 месец до по-малто от 4 години, </w:t>
      </w:r>
      <w:r w:rsidRPr="0018199A">
        <w:rPr>
          <w:rFonts w:cstheme="majorBidi"/>
          <w:szCs w:val="22"/>
          <w:lang w:val="en-US" w:eastAsia="en-US" w:bidi="en-US"/>
        </w:rPr>
        <w:t>n</w:t>
      </w:r>
      <w:r w:rsidRPr="0018199A">
        <w:rPr>
          <w:rFonts w:cstheme="majorBidi"/>
          <w:szCs w:val="22"/>
          <w:lang w:val="ru-RU" w:eastAsia="en-US" w:bidi="en-US"/>
        </w:rPr>
        <w:t xml:space="preserve">=175; </w:t>
      </w:r>
      <w:r w:rsidRPr="0018199A">
        <w:rPr>
          <w:rFonts w:cstheme="majorBidi"/>
          <w:szCs w:val="22"/>
        </w:rPr>
        <w:t xml:space="preserve">изпитване за фармакокинетика и поносимост, </w:t>
      </w:r>
      <w:r w:rsidRPr="0018199A">
        <w:rPr>
          <w:rFonts w:cstheme="majorBidi"/>
          <w:szCs w:val="22"/>
          <w:lang w:val="en-US" w:eastAsia="en-US" w:bidi="en-US"/>
        </w:rPr>
        <w:t>n</w:t>
      </w:r>
      <w:r w:rsidRPr="0018199A">
        <w:rPr>
          <w:rFonts w:cstheme="majorBidi"/>
          <w:szCs w:val="22"/>
          <w:lang w:val="ru-RU" w:eastAsia="en-US" w:bidi="en-US"/>
        </w:rPr>
        <w:t xml:space="preserve">=65 </w:t>
      </w:r>
      <w:r w:rsidRPr="0018199A">
        <w:rPr>
          <w:rFonts w:cstheme="majorBidi"/>
          <w:szCs w:val="22"/>
        </w:rPr>
        <w:t xml:space="preserve">и две 1-годишни отворени изпитвания за проследяване на безопасността, </w:t>
      </w:r>
      <w:r w:rsidRPr="0018199A">
        <w:rPr>
          <w:rFonts w:cstheme="majorBidi"/>
          <w:szCs w:val="22"/>
          <w:lang w:val="en-US" w:eastAsia="en-US" w:bidi="en-US"/>
        </w:rPr>
        <w:t>n</w:t>
      </w:r>
      <w:r w:rsidRPr="0018199A">
        <w:rPr>
          <w:rFonts w:cstheme="majorBidi"/>
          <w:szCs w:val="22"/>
          <w:lang w:val="ru-RU" w:eastAsia="en-US" w:bidi="en-US"/>
        </w:rPr>
        <w:t xml:space="preserve">=54 </w:t>
      </w:r>
      <w:r w:rsidRPr="0018199A">
        <w:rPr>
          <w:rFonts w:cstheme="majorBidi"/>
          <w:szCs w:val="22"/>
        </w:rPr>
        <w:t xml:space="preserve">и </w:t>
      </w:r>
      <w:r w:rsidRPr="0018199A">
        <w:rPr>
          <w:rFonts w:cstheme="majorBidi"/>
          <w:szCs w:val="22"/>
          <w:lang w:val="en-US" w:eastAsia="en-US" w:bidi="en-US"/>
        </w:rPr>
        <w:t>n</w:t>
      </w:r>
      <w:r w:rsidRPr="0018199A">
        <w:rPr>
          <w:rFonts w:cstheme="majorBidi"/>
          <w:szCs w:val="22"/>
          <w:lang w:val="ru-RU" w:eastAsia="en-US" w:bidi="en-US"/>
        </w:rPr>
        <w:t xml:space="preserve">=431), </w:t>
      </w:r>
      <w:r w:rsidRPr="0018199A">
        <w:rPr>
          <w:rFonts w:cstheme="majorBidi"/>
          <w:szCs w:val="22"/>
        </w:rPr>
        <w:t>е подобен на този, наблюдаван при изпитванията при възрастни пациенти с епилепсия. Най- честите нежелани събития, наблюдавани в 12-седмичното изпитване с лечение с прегабалин, са сънливост, пирексия, инфекция на горните дихателни пътища, повишен апетит, повишаване на теглото и назофарингит. Най-честите нежелани събития, наблюдавани в 14-дневното изпитване на лечение с прегабалин, са сънливост, инфекция на горните дихателни пътища и пирексия (вж. точки 4.2, 5.1 и 5.2).</w:t>
      </w:r>
    </w:p>
    <w:p w14:paraId="7947B8F4" w14:textId="77777777" w:rsidR="00665D2A" w:rsidRPr="0018199A" w:rsidRDefault="00665D2A" w:rsidP="00E03031">
      <w:pPr>
        <w:rPr>
          <w:rFonts w:cstheme="majorBidi"/>
          <w:szCs w:val="22"/>
        </w:rPr>
      </w:pPr>
    </w:p>
    <w:p w14:paraId="4F8F7488" w14:textId="77777777" w:rsidR="00833834" w:rsidRPr="0018199A" w:rsidRDefault="008754F9" w:rsidP="00E03031">
      <w:pPr>
        <w:rPr>
          <w:rFonts w:cstheme="majorBidi"/>
          <w:szCs w:val="22"/>
        </w:rPr>
      </w:pPr>
      <w:r w:rsidRPr="0018199A">
        <w:rPr>
          <w:rFonts w:cstheme="majorBidi"/>
          <w:szCs w:val="22"/>
          <w:u w:val="single"/>
        </w:rPr>
        <w:t>Съобщаване на подозирани нежелани реакции</w:t>
      </w:r>
    </w:p>
    <w:p w14:paraId="4D76640A" w14:textId="0D0950F6" w:rsidR="00833834" w:rsidRPr="0018199A" w:rsidRDefault="008754F9" w:rsidP="00E03031">
      <w:pPr>
        <w:rPr>
          <w:rFonts w:cstheme="majorBidi"/>
          <w:szCs w:val="22"/>
        </w:rPr>
      </w:pPr>
      <w:r w:rsidRPr="0018199A">
        <w:rPr>
          <w:rFonts w:cstheme="majorBidi"/>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18199A">
        <w:rPr>
          <w:rFonts w:cstheme="majorBidi"/>
          <w:szCs w:val="22"/>
          <w:highlight w:val="lightGray"/>
        </w:rPr>
        <w:t>национална система за съобща</w:t>
      </w:r>
      <w:r w:rsidR="00665D2A" w:rsidRPr="0018199A">
        <w:rPr>
          <w:rFonts w:cstheme="majorBidi"/>
          <w:szCs w:val="22"/>
          <w:highlight w:val="lightGray"/>
        </w:rPr>
        <w:t xml:space="preserve">ване, посочена в </w:t>
      </w:r>
      <w:r w:rsidR="00BD65E3">
        <w:fldChar w:fldCharType="begin"/>
      </w:r>
      <w:r w:rsidR="00BD65E3">
        <w:instrText>HYPERLINK "http://www.ema.europa.eu/docs/en_GB/document_library/Template_or_form/2013/03/WC500139752.doc"</w:instrText>
      </w:r>
      <w:r w:rsidR="00BD65E3">
        <w:fldChar w:fldCharType="separate"/>
      </w:r>
      <w:r w:rsidR="00665D2A" w:rsidRPr="0018199A">
        <w:rPr>
          <w:rStyle w:val="Hyperlink"/>
          <w:rFonts w:cstheme="majorBidi"/>
          <w:color w:val="0000FF"/>
          <w:szCs w:val="22"/>
          <w:highlight w:val="lightGray"/>
        </w:rPr>
        <w:t>Приложение</w:t>
      </w:r>
      <w:r w:rsidR="007E635D" w:rsidRPr="0018199A">
        <w:rPr>
          <w:rStyle w:val="Hyperlink"/>
          <w:rFonts w:cstheme="majorBidi"/>
          <w:color w:val="0000FF"/>
          <w:szCs w:val="22"/>
          <w:highlight w:val="lightGray"/>
          <w:lang w:val="es-ES"/>
        </w:rPr>
        <w:t> </w:t>
      </w:r>
      <w:r w:rsidR="00665D2A" w:rsidRPr="0018199A">
        <w:rPr>
          <w:rStyle w:val="Hyperlink"/>
          <w:rFonts w:cstheme="majorBidi"/>
          <w:color w:val="0000FF"/>
          <w:szCs w:val="22"/>
          <w:highlight w:val="lightGray"/>
        </w:rPr>
        <w:t>V</w:t>
      </w:r>
      <w:r w:rsidR="00BD65E3">
        <w:rPr>
          <w:rStyle w:val="Hyperlink"/>
          <w:rFonts w:cstheme="majorBidi"/>
          <w:color w:val="0000FF"/>
          <w:szCs w:val="22"/>
          <w:highlight w:val="lightGray"/>
        </w:rPr>
        <w:fldChar w:fldCharType="end"/>
      </w:r>
      <w:r w:rsidR="00665D2A" w:rsidRPr="0018199A">
        <w:rPr>
          <w:rFonts w:cstheme="majorBidi"/>
          <w:szCs w:val="22"/>
          <w:highlight w:val="lightGray"/>
        </w:rPr>
        <w:t>.</w:t>
      </w:r>
    </w:p>
    <w:p w14:paraId="51E8BD48" w14:textId="77777777" w:rsidR="00665D2A" w:rsidRPr="0018199A" w:rsidRDefault="00665D2A" w:rsidP="00E03031">
      <w:pPr>
        <w:rPr>
          <w:rFonts w:cstheme="majorBidi"/>
          <w:szCs w:val="22"/>
        </w:rPr>
      </w:pPr>
    </w:p>
    <w:p w14:paraId="68B25157" w14:textId="77777777" w:rsidR="00833834" w:rsidRPr="00E03031" w:rsidRDefault="008754F9" w:rsidP="00E03031">
      <w:pPr>
        <w:keepNext/>
        <w:tabs>
          <w:tab w:val="left" w:pos="567"/>
        </w:tabs>
        <w:ind w:left="567" w:hanging="567"/>
        <w:rPr>
          <w:b/>
          <w:bCs/>
        </w:rPr>
      </w:pPr>
      <w:r w:rsidRPr="00E03031">
        <w:rPr>
          <w:b/>
          <w:bCs/>
        </w:rPr>
        <w:t>4.9</w:t>
      </w:r>
      <w:r w:rsidRPr="00E03031">
        <w:rPr>
          <w:b/>
          <w:bCs/>
        </w:rPr>
        <w:tab/>
        <w:t>Предозиране</w:t>
      </w:r>
    </w:p>
    <w:p w14:paraId="1BE75CCF" w14:textId="77777777" w:rsidR="00665D2A" w:rsidRPr="0018199A" w:rsidRDefault="00665D2A" w:rsidP="00E03031">
      <w:pPr>
        <w:keepNext/>
        <w:keepLines/>
        <w:rPr>
          <w:rFonts w:cstheme="majorBidi"/>
          <w:szCs w:val="22"/>
        </w:rPr>
      </w:pPr>
    </w:p>
    <w:p w14:paraId="15E041C0" w14:textId="77777777" w:rsidR="00833834" w:rsidRPr="0018199A" w:rsidRDefault="008754F9" w:rsidP="00E03031">
      <w:pPr>
        <w:rPr>
          <w:rFonts w:cstheme="majorBidi"/>
          <w:szCs w:val="22"/>
        </w:rPr>
      </w:pPr>
      <w:r w:rsidRPr="0018199A">
        <w:rPr>
          <w:rFonts w:cstheme="majorBidi"/>
          <w:szCs w:val="22"/>
        </w:rPr>
        <w:t>Най-често съобщаваните нежелани лекарствени реакции от постмаркетинговия опит, наблюдавани при предозиране на прегабалин, са включвали сънливост, състояние на объркване, възбуда и безпокойство. Получени са съобщения и за припадъци.</w:t>
      </w:r>
    </w:p>
    <w:p w14:paraId="57472057" w14:textId="77777777" w:rsidR="00665D2A" w:rsidRPr="0018199A" w:rsidRDefault="00665D2A" w:rsidP="00E03031">
      <w:pPr>
        <w:rPr>
          <w:rFonts w:cstheme="majorBidi"/>
          <w:szCs w:val="22"/>
        </w:rPr>
      </w:pPr>
    </w:p>
    <w:p w14:paraId="5EB08F48" w14:textId="77777777" w:rsidR="00833834" w:rsidRPr="0018199A" w:rsidRDefault="008754F9" w:rsidP="00E03031">
      <w:pPr>
        <w:rPr>
          <w:rFonts w:cstheme="majorBidi"/>
          <w:szCs w:val="22"/>
        </w:rPr>
      </w:pPr>
      <w:r w:rsidRPr="0018199A">
        <w:rPr>
          <w:rFonts w:cstheme="majorBidi"/>
          <w:szCs w:val="22"/>
        </w:rPr>
        <w:lastRenderedPageBreak/>
        <w:t>В редки случаи са докладвани случаи на кома.</w:t>
      </w:r>
    </w:p>
    <w:p w14:paraId="3675A9A7" w14:textId="77777777" w:rsidR="00665D2A" w:rsidRPr="0018199A" w:rsidRDefault="00665D2A" w:rsidP="00E03031">
      <w:pPr>
        <w:rPr>
          <w:rFonts w:cstheme="majorBidi"/>
          <w:szCs w:val="22"/>
        </w:rPr>
      </w:pPr>
    </w:p>
    <w:p w14:paraId="5AFA461B" w14:textId="77777777" w:rsidR="00833834" w:rsidRPr="0018199A" w:rsidRDefault="008754F9" w:rsidP="00E03031">
      <w:pPr>
        <w:rPr>
          <w:rFonts w:cstheme="majorBidi"/>
          <w:szCs w:val="22"/>
        </w:rPr>
      </w:pPr>
      <w:r w:rsidRPr="0018199A">
        <w:rPr>
          <w:rFonts w:cstheme="majorBidi"/>
          <w:szCs w:val="22"/>
        </w:rPr>
        <w:t>Лечението при предозиране на прегабалин трябва да включва общи поддържащи мерки и евентуално хемодиализа при нужда (вж. точка 4.2 Таблица 1).</w:t>
      </w:r>
    </w:p>
    <w:p w14:paraId="4E605CDD" w14:textId="77777777" w:rsidR="00665D2A" w:rsidRPr="0018199A" w:rsidRDefault="00665D2A" w:rsidP="00E03031">
      <w:pPr>
        <w:rPr>
          <w:rFonts w:cstheme="majorBidi"/>
          <w:szCs w:val="22"/>
        </w:rPr>
      </w:pPr>
    </w:p>
    <w:p w14:paraId="61D76911" w14:textId="77777777" w:rsidR="00665D2A" w:rsidRPr="0018199A" w:rsidRDefault="00665D2A" w:rsidP="00E03031">
      <w:pPr>
        <w:rPr>
          <w:rFonts w:cstheme="majorBidi"/>
          <w:szCs w:val="22"/>
        </w:rPr>
      </w:pPr>
    </w:p>
    <w:p w14:paraId="1FE6A8C3" w14:textId="77777777" w:rsidR="00833834" w:rsidRPr="00E03031" w:rsidRDefault="008754F9" w:rsidP="00E03031">
      <w:pPr>
        <w:keepNext/>
        <w:tabs>
          <w:tab w:val="left" w:pos="567"/>
        </w:tabs>
        <w:ind w:left="567" w:hanging="567"/>
        <w:rPr>
          <w:b/>
          <w:bCs/>
        </w:rPr>
      </w:pPr>
      <w:r w:rsidRPr="00E03031">
        <w:rPr>
          <w:b/>
          <w:bCs/>
        </w:rPr>
        <w:t>5.</w:t>
      </w:r>
      <w:r w:rsidRPr="00E03031">
        <w:rPr>
          <w:b/>
          <w:bCs/>
        </w:rPr>
        <w:tab/>
        <w:t>ФАРМАКОЛОГИЧНИ СВОЙСТВА</w:t>
      </w:r>
    </w:p>
    <w:p w14:paraId="6EE516C8" w14:textId="77777777" w:rsidR="005F5364" w:rsidRPr="0018199A" w:rsidRDefault="005F5364" w:rsidP="00E03031">
      <w:pPr>
        <w:keepNext/>
        <w:keepLines/>
        <w:rPr>
          <w:rFonts w:cstheme="majorBidi"/>
          <w:b/>
          <w:bCs/>
          <w:szCs w:val="22"/>
        </w:rPr>
      </w:pPr>
    </w:p>
    <w:p w14:paraId="65A7DD9B" w14:textId="77777777" w:rsidR="00833834" w:rsidRPr="00E03031" w:rsidRDefault="008754F9" w:rsidP="00E03031">
      <w:pPr>
        <w:keepNext/>
        <w:tabs>
          <w:tab w:val="left" w:pos="567"/>
        </w:tabs>
        <w:ind w:left="567" w:hanging="567"/>
        <w:rPr>
          <w:b/>
          <w:bCs/>
        </w:rPr>
      </w:pPr>
      <w:r w:rsidRPr="00E03031">
        <w:rPr>
          <w:b/>
          <w:bCs/>
        </w:rPr>
        <w:t>5.1</w:t>
      </w:r>
      <w:r w:rsidRPr="00E03031">
        <w:rPr>
          <w:b/>
          <w:bCs/>
        </w:rPr>
        <w:tab/>
        <w:t>Фармакодинамични свойства</w:t>
      </w:r>
    </w:p>
    <w:p w14:paraId="73ED7353" w14:textId="77777777" w:rsidR="005F5364" w:rsidRPr="0018199A" w:rsidRDefault="005F5364" w:rsidP="00E03031">
      <w:pPr>
        <w:keepNext/>
        <w:keepLines/>
        <w:rPr>
          <w:rFonts w:cstheme="majorBidi"/>
          <w:szCs w:val="22"/>
        </w:rPr>
      </w:pPr>
    </w:p>
    <w:p w14:paraId="776E2631" w14:textId="529F3887" w:rsidR="00833834" w:rsidRPr="0018199A" w:rsidRDefault="008754F9" w:rsidP="00E03031">
      <w:pPr>
        <w:keepNext/>
        <w:keepLines/>
        <w:rPr>
          <w:rFonts w:cstheme="majorBidi"/>
          <w:szCs w:val="22"/>
          <w:lang w:val="ru-RU" w:eastAsia="en-US" w:bidi="en-US"/>
        </w:rPr>
      </w:pPr>
      <w:r w:rsidRPr="0018199A">
        <w:rPr>
          <w:rFonts w:cstheme="majorBidi"/>
          <w:szCs w:val="22"/>
        </w:rPr>
        <w:t xml:space="preserve">Фармакотерапевтична група: </w:t>
      </w:r>
      <w:r w:rsidR="003042B5" w:rsidRPr="0018199A">
        <w:rPr>
          <w:rFonts w:cstheme="majorBidi"/>
          <w:szCs w:val="22"/>
        </w:rPr>
        <w:t xml:space="preserve">Аналгетици, други аналгетици и антипиретици, </w:t>
      </w:r>
      <w:r w:rsidR="003042B5" w:rsidRPr="0018199A">
        <w:rPr>
          <w:rFonts w:cstheme="majorBidi"/>
          <w:szCs w:val="22"/>
          <w:lang w:val="en-US"/>
        </w:rPr>
        <w:t>ATC </w:t>
      </w:r>
      <w:r w:rsidR="003042B5" w:rsidRPr="0018199A">
        <w:rPr>
          <w:rFonts w:cstheme="majorBidi"/>
          <w:szCs w:val="22"/>
        </w:rPr>
        <w:t>код: N02BF02</w:t>
      </w:r>
    </w:p>
    <w:p w14:paraId="57BC2D7F" w14:textId="77777777" w:rsidR="00DD0345" w:rsidRPr="0018199A" w:rsidRDefault="00DD0345" w:rsidP="00E03031">
      <w:pPr>
        <w:rPr>
          <w:rFonts w:cstheme="majorBidi"/>
          <w:szCs w:val="22"/>
        </w:rPr>
      </w:pPr>
    </w:p>
    <w:p w14:paraId="692A392D" w14:textId="77777777" w:rsidR="00833834" w:rsidRPr="0018199A" w:rsidRDefault="008754F9" w:rsidP="00E03031">
      <w:pPr>
        <w:rPr>
          <w:rFonts w:cstheme="majorBidi"/>
          <w:szCs w:val="22"/>
        </w:rPr>
      </w:pPr>
      <w:r w:rsidRPr="0018199A">
        <w:rPr>
          <w:rFonts w:cstheme="majorBidi"/>
          <w:szCs w:val="22"/>
        </w:rPr>
        <w:t xml:space="preserve">Активното вещество прегабалин е аналог на гама-аминомаслената киселина </w:t>
      </w:r>
      <w:r w:rsidRPr="0018199A">
        <w:rPr>
          <w:rFonts w:cstheme="majorBidi"/>
          <w:szCs w:val="22"/>
          <w:lang w:val="ru-RU" w:eastAsia="en-US" w:bidi="en-US"/>
        </w:rPr>
        <w:t>[(</w:t>
      </w:r>
      <w:r w:rsidRPr="0018199A">
        <w:rPr>
          <w:rFonts w:cstheme="majorBidi"/>
          <w:szCs w:val="22"/>
          <w:lang w:val="en-US" w:eastAsia="en-US" w:bidi="en-US"/>
        </w:rPr>
        <w:t>S</w:t>
      </w:r>
      <w:r w:rsidRPr="0018199A">
        <w:rPr>
          <w:rFonts w:cstheme="majorBidi"/>
          <w:szCs w:val="22"/>
          <w:lang w:val="ru-RU" w:eastAsia="en-US" w:bidi="en-US"/>
        </w:rPr>
        <w:t>)-3-</w:t>
      </w:r>
      <w:r w:rsidRPr="0018199A">
        <w:rPr>
          <w:rFonts w:cstheme="majorBidi"/>
          <w:szCs w:val="22"/>
        </w:rPr>
        <w:t>(аминометил)-5-метилхексаноева киселина].</w:t>
      </w:r>
    </w:p>
    <w:p w14:paraId="13E05D99" w14:textId="77777777" w:rsidR="00DD0345" w:rsidRPr="0018199A" w:rsidRDefault="00DD0345" w:rsidP="00E03031">
      <w:pPr>
        <w:rPr>
          <w:rFonts w:cstheme="majorBidi"/>
          <w:szCs w:val="22"/>
        </w:rPr>
      </w:pPr>
    </w:p>
    <w:p w14:paraId="21737FCA" w14:textId="77777777" w:rsidR="00833834" w:rsidRPr="0018199A" w:rsidRDefault="008754F9" w:rsidP="00E03031">
      <w:pPr>
        <w:rPr>
          <w:rFonts w:cstheme="majorBidi"/>
          <w:szCs w:val="22"/>
        </w:rPr>
      </w:pPr>
      <w:r w:rsidRPr="0018199A">
        <w:rPr>
          <w:rFonts w:cstheme="majorBidi"/>
          <w:szCs w:val="22"/>
          <w:u w:val="single"/>
        </w:rPr>
        <w:t>Механизъм на действие</w:t>
      </w:r>
    </w:p>
    <w:p w14:paraId="66FA2D9D" w14:textId="77777777" w:rsidR="00833834" w:rsidRPr="0018199A" w:rsidRDefault="008754F9" w:rsidP="00E03031">
      <w:pPr>
        <w:rPr>
          <w:rFonts w:cstheme="majorBidi"/>
          <w:szCs w:val="22"/>
        </w:rPr>
      </w:pPr>
      <w:r w:rsidRPr="0018199A">
        <w:rPr>
          <w:rFonts w:cstheme="majorBidi"/>
          <w:szCs w:val="22"/>
        </w:rPr>
        <w:t>Прегабалин се свързва с допълнителната субединица (</w:t>
      </w:r>
      <w:r w:rsidR="002F31FF" w:rsidRPr="0018199A">
        <w:rPr>
          <w:rFonts w:cstheme="majorBidi"/>
          <w:szCs w:val="22"/>
        </w:rPr>
        <w:sym w:font="Symbol" w:char="F061"/>
      </w:r>
      <w:r w:rsidR="002F31FF" w:rsidRPr="0018199A">
        <w:rPr>
          <w:rFonts w:cstheme="majorBidi"/>
          <w:szCs w:val="22"/>
          <w:vertAlign w:val="subscript"/>
          <w:lang w:val="ru-RU"/>
        </w:rPr>
        <w:t>2</w:t>
      </w:r>
      <w:r w:rsidRPr="0018199A">
        <w:rPr>
          <w:rFonts w:cstheme="majorBidi"/>
          <w:szCs w:val="22"/>
        </w:rPr>
        <w:t>-</w:t>
      </w:r>
      <w:r w:rsidR="002F31FF" w:rsidRPr="0018199A">
        <w:rPr>
          <w:rFonts w:cstheme="majorBidi"/>
          <w:szCs w:val="22"/>
        </w:rPr>
        <w:sym w:font="Symbol" w:char="F064"/>
      </w:r>
      <w:r w:rsidRPr="0018199A">
        <w:rPr>
          <w:rFonts w:cstheme="majorBidi"/>
          <w:szCs w:val="22"/>
        </w:rPr>
        <w:t xml:space="preserve"> белтък) на волтаж-зависимите калциеви канали в централната нервна система.</w:t>
      </w:r>
    </w:p>
    <w:p w14:paraId="26B4D9F2" w14:textId="77777777" w:rsidR="00DD0345" w:rsidRPr="0018199A" w:rsidRDefault="00DD0345" w:rsidP="00E03031">
      <w:pPr>
        <w:rPr>
          <w:rFonts w:cstheme="majorBidi"/>
          <w:szCs w:val="22"/>
        </w:rPr>
      </w:pPr>
    </w:p>
    <w:p w14:paraId="0319E0B3" w14:textId="77777777" w:rsidR="00833834" w:rsidRPr="0018199A" w:rsidRDefault="008754F9" w:rsidP="00E03031">
      <w:pPr>
        <w:rPr>
          <w:rFonts w:cstheme="majorBidi"/>
          <w:szCs w:val="22"/>
          <w:u w:val="single"/>
        </w:rPr>
      </w:pPr>
      <w:r w:rsidRPr="0018199A">
        <w:rPr>
          <w:rFonts w:cstheme="majorBidi"/>
          <w:szCs w:val="22"/>
          <w:u w:val="single"/>
        </w:rPr>
        <w:t>Клинична ефикасност и безопасност</w:t>
      </w:r>
    </w:p>
    <w:p w14:paraId="12CDE6F5" w14:textId="77777777" w:rsidR="00DD0345" w:rsidRPr="0018199A" w:rsidRDefault="00DD0345" w:rsidP="00E03031">
      <w:pPr>
        <w:rPr>
          <w:rFonts w:cstheme="majorBidi"/>
          <w:szCs w:val="22"/>
        </w:rPr>
      </w:pPr>
    </w:p>
    <w:p w14:paraId="0021F3C4" w14:textId="77777777" w:rsidR="00833834" w:rsidRPr="0018199A" w:rsidRDefault="008754F9" w:rsidP="00E03031">
      <w:pPr>
        <w:rPr>
          <w:rFonts w:cstheme="majorBidi"/>
          <w:szCs w:val="22"/>
        </w:rPr>
      </w:pPr>
      <w:r w:rsidRPr="0018199A">
        <w:rPr>
          <w:rFonts w:cstheme="majorBidi"/>
          <w:i/>
          <w:iCs/>
          <w:szCs w:val="22"/>
        </w:rPr>
        <w:t>Невропатна болка</w:t>
      </w:r>
    </w:p>
    <w:p w14:paraId="31915782" w14:textId="77777777" w:rsidR="00833834" w:rsidRPr="0018199A" w:rsidRDefault="008754F9" w:rsidP="00E03031">
      <w:pPr>
        <w:rPr>
          <w:rFonts w:cstheme="majorBidi"/>
          <w:szCs w:val="22"/>
        </w:rPr>
      </w:pPr>
      <w:r w:rsidRPr="0018199A">
        <w:rPr>
          <w:rFonts w:cstheme="majorBidi"/>
          <w:szCs w:val="22"/>
        </w:rPr>
        <w:t>Ефективността е доказана в изпитвания при диабетна невропатия, постхерпетична невралгия и гръбначномозъчна травма. Ефективността не е проучена при други модели на невропатна болка.</w:t>
      </w:r>
    </w:p>
    <w:p w14:paraId="2FD6DDA3" w14:textId="77777777" w:rsidR="00DD0345" w:rsidRPr="0018199A" w:rsidRDefault="00DD0345" w:rsidP="00E03031">
      <w:pPr>
        <w:rPr>
          <w:rFonts w:cstheme="majorBidi"/>
          <w:szCs w:val="22"/>
        </w:rPr>
      </w:pPr>
    </w:p>
    <w:p w14:paraId="61017C0C" w14:textId="77777777" w:rsidR="00833834" w:rsidRPr="0018199A" w:rsidRDefault="008754F9" w:rsidP="00E03031">
      <w:pPr>
        <w:rPr>
          <w:rFonts w:cstheme="majorBidi"/>
          <w:szCs w:val="22"/>
        </w:rPr>
      </w:pPr>
      <w:r w:rsidRPr="0018199A">
        <w:rPr>
          <w:rFonts w:cstheme="majorBidi"/>
          <w:szCs w:val="22"/>
        </w:rPr>
        <w:t>Прегабалин е проучен в 10 контролирани клинични изпитвания с продължителност до</w:t>
      </w:r>
      <w:r w:rsidR="00DD0345" w:rsidRPr="0018199A">
        <w:rPr>
          <w:rFonts w:cstheme="majorBidi"/>
          <w:szCs w:val="22"/>
          <w:lang w:val="ru-RU"/>
        </w:rPr>
        <w:t xml:space="preserve"> </w:t>
      </w:r>
      <w:r w:rsidRPr="0018199A">
        <w:rPr>
          <w:rFonts w:cstheme="majorBidi"/>
          <w:szCs w:val="22"/>
        </w:rPr>
        <w:t>13</w:t>
      </w:r>
      <w:r w:rsidR="00DD0345" w:rsidRPr="0018199A">
        <w:rPr>
          <w:rFonts w:cstheme="majorBidi"/>
          <w:szCs w:val="22"/>
          <w:lang w:val="en-US"/>
        </w:rPr>
        <w:t> </w:t>
      </w:r>
      <w:r w:rsidRPr="0018199A">
        <w:rPr>
          <w:rFonts w:cstheme="majorBidi"/>
          <w:szCs w:val="22"/>
        </w:rPr>
        <w:t>седмици с двукратен дневен прием (ДПД) и до 8 седмици с трикратен дневен прием (ТПД). Като цяло, безопасността и ефективността при схемите на прилагане с ДПД и ТПД са били сходни.</w:t>
      </w:r>
    </w:p>
    <w:p w14:paraId="1100BD4A" w14:textId="77777777" w:rsidR="00DD0345" w:rsidRPr="0018199A" w:rsidRDefault="00DD0345" w:rsidP="00E03031">
      <w:pPr>
        <w:rPr>
          <w:rFonts w:cstheme="majorBidi"/>
          <w:szCs w:val="22"/>
        </w:rPr>
      </w:pPr>
    </w:p>
    <w:p w14:paraId="646A8D0F" w14:textId="77777777" w:rsidR="00833834" w:rsidRPr="0018199A" w:rsidRDefault="008754F9" w:rsidP="00E03031">
      <w:pPr>
        <w:rPr>
          <w:rFonts w:cstheme="majorBidi"/>
          <w:szCs w:val="22"/>
        </w:rPr>
      </w:pPr>
      <w:r w:rsidRPr="0018199A">
        <w:rPr>
          <w:rFonts w:cstheme="majorBidi"/>
          <w:szCs w:val="22"/>
        </w:rPr>
        <w:t>В клиничните изпитвания с продължителност до 12 седмици както за периферна, така и за централна невропатна болка, отслабване на болката е било наблюдавано до края на първата седмица и се е запазило през целия период на лечение.</w:t>
      </w:r>
    </w:p>
    <w:p w14:paraId="66B255BC" w14:textId="77777777" w:rsidR="00DD0345" w:rsidRPr="0018199A" w:rsidRDefault="00DD0345" w:rsidP="00E03031">
      <w:pPr>
        <w:rPr>
          <w:rFonts w:cstheme="majorBidi"/>
          <w:szCs w:val="22"/>
        </w:rPr>
      </w:pPr>
    </w:p>
    <w:p w14:paraId="628FEC9B" w14:textId="77777777" w:rsidR="00833834" w:rsidRPr="0018199A" w:rsidRDefault="008754F9" w:rsidP="00E03031">
      <w:pPr>
        <w:rPr>
          <w:rFonts w:cstheme="majorBidi"/>
          <w:szCs w:val="22"/>
        </w:rPr>
      </w:pPr>
      <w:r w:rsidRPr="0018199A">
        <w:rPr>
          <w:rFonts w:cstheme="majorBidi"/>
          <w:szCs w:val="22"/>
        </w:rPr>
        <w:t>В контролирани клинични изпитвания при периферна невропатна болка 35% от пациентите, лекувани с прегабалин, и 18% от пациентите на плацебо са имали подобрение с 50% на точковия резултат за оценка на болката. Сред пациентите без прояви на сънливост такова подобрение е било наблюдавано при 33% от лекуваните с прегабалин и при 18% от пациентите на плацебо. При пациенти с прояви на сънливост терапевтичният отговор е бил 48% в групата с прегабалин и 16% в плацебо-групата.</w:t>
      </w:r>
    </w:p>
    <w:p w14:paraId="4674D1F2" w14:textId="77777777" w:rsidR="00DD0345" w:rsidRPr="0018199A" w:rsidRDefault="00DD0345" w:rsidP="00E03031">
      <w:pPr>
        <w:rPr>
          <w:rFonts w:cstheme="majorBidi"/>
          <w:szCs w:val="22"/>
        </w:rPr>
      </w:pPr>
    </w:p>
    <w:p w14:paraId="0AA71060" w14:textId="77777777" w:rsidR="00833834" w:rsidRPr="0018199A" w:rsidRDefault="008754F9" w:rsidP="00E03031">
      <w:pPr>
        <w:rPr>
          <w:rFonts w:cstheme="majorBidi"/>
          <w:szCs w:val="22"/>
        </w:rPr>
      </w:pPr>
      <w:r w:rsidRPr="0018199A">
        <w:rPr>
          <w:rFonts w:cstheme="majorBidi"/>
          <w:szCs w:val="22"/>
        </w:rPr>
        <w:t>В контролирано клинично изпитване при централна невропатна болка 22% от пациентите, лекувани с прегабалин, и 7% от пациентите на плацебо са имали подобрение с 50% на точковия резултат за оценка на болката.</w:t>
      </w:r>
    </w:p>
    <w:p w14:paraId="462BF616" w14:textId="77777777" w:rsidR="00DD0345" w:rsidRPr="0018199A" w:rsidRDefault="00DD0345" w:rsidP="00E03031">
      <w:pPr>
        <w:rPr>
          <w:rFonts w:cstheme="majorBidi"/>
          <w:szCs w:val="22"/>
        </w:rPr>
      </w:pPr>
    </w:p>
    <w:p w14:paraId="1F8C8136" w14:textId="77777777" w:rsidR="00833834" w:rsidRPr="0018199A" w:rsidRDefault="008754F9" w:rsidP="00E03031">
      <w:pPr>
        <w:keepNext/>
        <w:keepLines/>
        <w:rPr>
          <w:rFonts w:cstheme="majorBidi"/>
          <w:szCs w:val="22"/>
        </w:rPr>
      </w:pPr>
      <w:r w:rsidRPr="0018199A">
        <w:rPr>
          <w:rFonts w:cstheme="majorBidi"/>
          <w:i/>
          <w:iCs/>
          <w:szCs w:val="22"/>
        </w:rPr>
        <w:t>Епилепсия</w:t>
      </w:r>
    </w:p>
    <w:p w14:paraId="6C45B893" w14:textId="77777777" w:rsidR="00833834" w:rsidRPr="0018199A" w:rsidRDefault="008754F9" w:rsidP="00E03031">
      <w:pPr>
        <w:keepNext/>
        <w:keepLines/>
        <w:rPr>
          <w:rFonts w:cstheme="majorBidi"/>
          <w:szCs w:val="22"/>
        </w:rPr>
      </w:pPr>
      <w:r w:rsidRPr="0018199A">
        <w:rPr>
          <w:rFonts w:cstheme="majorBidi"/>
          <w:szCs w:val="22"/>
        </w:rPr>
        <w:t>Допълнителна терапия</w:t>
      </w:r>
    </w:p>
    <w:p w14:paraId="49C6D5F0" w14:textId="77777777" w:rsidR="00833834" w:rsidRPr="0018199A" w:rsidRDefault="008754F9" w:rsidP="00E03031">
      <w:pPr>
        <w:keepNext/>
        <w:keepLines/>
        <w:rPr>
          <w:rFonts w:cstheme="majorBidi"/>
          <w:szCs w:val="22"/>
        </w:rPr>
      </w:pPr>
      <w:r w:rsidRPr="0018199A">
        <w:rPr>
          <w:rFonts w:cstheme="majorBidi"/>
          <w:szCs w:val="22"/>
        </w:rPr>
        <w:t>Прегабалин е проучен в 3 контролирани клинични изпитвания с продължителност 12 седмици при ДПД или ТПД прием. Като цяло, безопасността и ефективността при схемите на прилагане с ДПД и ТПД са били сходни.</w:t>
      </w:r>
    </w:p>
    <w:p w14:paraId="6C0A3FD0" w14:textId="77777777" w:rsidR="00DD0345" w:rsidRPr="0018199A" w:rsidRDefault="00DD0345" w:rsidP="00E03031">
      <w:pPr>
        <w:rPr>
          <w:rFonts w:cstheme="majorBidi"/>
          <w:szCs w:val="22"/>
        </w:rPr>
      </w:pPr>
    </w:p>
    <w:p w14:paraId="603EF06B" w14:textId="77777777" w:rsidR="00833834" w:rsidRPr="0018199A" w:rsidRDefault="008754F9" w:rsidP="00E03031">
      <w:pPr>
        <w:rPr>
          <w:rFonts w:cstheme="majorBidi"/>
          <w:szCs w:val="22"/>
        </w:rPr>
      </w:pPr>
      <w:r w:rsidRPr="0018199A">
        <w:rPr>
          <w:rFonts w:cstheme="majorBidi"/>
          <w:szCs w:val="22"/>
        </w:rPr>
        <w:t>Намаление на честотата на пристъпите е било наблюдавано до края седмица 1.</w:t>
      </w:r>
    </w:p>
    <w:p w14:paraId="699A1B66" w14:textId="77777777" w:rsidR="00DD0345" w:rsidRPr="0018199A" w:rsidRDefault="00DD0345" w:rsidP="00E03031">
      <w:pPr>
        <w:rPr>
          <w:rFonts w:cstheme="majorBidi"/>
          <w:szCs w:val="22"/>
        </w:rPr>
      </w:pPr>
    </w:p>
    <w:p w14:paraId="581A12C9" w14:textId="77777777" w:rsidR="00833834" w:rsidRPr="0018199A" w:rsidRDefault="008754F9" w:rsidP="00E03031">
      <w:pPr>
        <w:keepNext/>
        <w:rPr>
          <w:rFonts w:cstheme="majorBidi"/>
          <w:szCs w:val="22"/>
        </w:rPr>
      </w:pPr>
      <w:r w:rsidRPr="0018199A">
        <w:rPr>
          <w:rFonts w:cstheme="majorBidi"/>
          <w:szCs w:val="22"/>
          <w:u w:val="single"/>
        </w:rPr>
        <w:lastRenderedPageBreak/>
        <w:t>Педиатрична популация</w:t>
      </w:r>
    </w:p>
    <w:p w14:paraId="7B4F9716" w14:textId="66F9355E" w:rsidR="00833834" w:rsidRPr="0018199A" w:rsidRDefault="008754F9" w:rsidP="00E03031">
      <w:pPr>
        <w:rPr>
          <w:rFonts w:cstheme="majorBidi"/>
          <w:szCs w:val="22"/>
        </w:rPr>
      </w:pPr>
      <w:r w:rsidRPr="0018199A">
        <w:rPr>
          <w:rFonts w:cstheme="majorBidi"/>
          <w:szCs w:val="22"/>
        </w:rPr>
        <w:t xml:space="preserve">Ефикасността и безопасността на прегабалин като допълнителна терапия за епилепсия при педиатрични пациенти под 12-годишна възраст и при юноши не са установени. Нежеланите събития, наблюдавани в изпитването за фармакокинетика и поносимост, което е включвало пациенти от 3-месечна до 16-годишна възраст </w:t>
      </w:r>
      <w:r w:rsidRPr="0018199A">
        <w:rPr>
          <w:rFonts w:cstheme="majorBidi"/>
          <w:szCs w:val="22"/>
          <w:lang w:val="ru-RU" w:eastAsia="en-US" w:bidi="en-US"/>
        </w:rPr>
        <w:t>(</w:t>
      </w:r>
      <w:r w:rsidRPr="0018199A">
        <w:rPr>
          <w:rFonts w:cstheme="majorBidi"/>
          <w:szCs w:val="22"/>
          <w:lang w:val="en-US" w:eastAsia="en-US" w:bidi="en-US"/>
        </w:rPr>
        <w:t>n</w:t>
      </w:r>
      <w:r w:rsidRPr="0018199A">
        <w:rPr>
          <w:rFonts w:cstheme="majorBidi"/>
          <w:szCs w:val="22"/>
          <w:lang w:val="ru-RU" w:eastAsia="en-US" w:bidi="en-US"/>
        </w:rPr>
        <w:t xml:space="preserve">=65) </w:t>
      </w:r>
      <w:r w:rsidRPr="0018199A">
        <w:rPr>
          <w:rFonts w:cstheme="majorBidi"/>
          <w:szCs w:val="22"/>
        </w:rPr>
        <w:t>с парциални пристъпи, са подобни на тези, наблюдавани при възрастни. Резултатите от 12-седмично, плацебо-контролирано проучване при 295 педиатрични пациенти на възраст от 4 до 16 години и 14-дневно плацебо-контролирано изпитване при 175 педиатрични пациенти на възраст от 1 месец до по-малко от</w:t>
      </w:r>
      <w:r w:rsidR="00DD0345" w:rsidRPr="0018199A">
        <w:rPr>
          <w:rFonts w:cstheme="majorBidi"/>
          <w:szCs w:val="22"/>
          <w:lang w:val="ru-RU"/>
        </w:rPr>
        <w:t xml:space="preserve"> </w:t>
      </w:r>
      <w:r w:rsidRPr="0018199A">
        <w:rPr>
          <w:rFonts w:cstheme="majorBidi"/>
          <w:szCs w:val="22"/>
        </w:rPr>
        <w:t>4</w:t>
      </w:r>
      <w:r w:rsidR="00DD0345" w:rsidRPr="0018199A">
        <w:rPr>
          <w:rFonts w:cstheme="majorBidi"/>
          <w:szCs w:val="22"/>
          <w:lang w:val="en-US"/>
        </w:rPr>
        <w:t> </w:t>
      </w:r>
      <w:r w:rsidRPr="0018199A">
        <w:rPr>
          <w:rFonts w:cstheme="majorBidi"/>
          <w:szCs w:val="22"/>
        </w:rPr>
        <w:t>години, проведени с цел оценка на ефикасността и безопасността на прегабалин като допълнителна терапия за лечение на парциални пристъпи, и две 1-годишни отворени изпитвания за безопасност съответно при 54 и 431 педиатрични пациенти от 3-месечна до 16</w:t>
      </w:r>
      <w:r w:rsidR="00A86707" w:rsidRPr="0018199A">
        <w:rPr>
          <w:rFonts w:cstheme="majorBidi"/>
          <w:szCs w:val="22"/>
        </w:rPr>
        <w:noBreakHyphen/>
      </w:r>
      <w:r w:rsidRPr="0018199A">
        <w:rPr>
          <w:rFonts w:cstheme="majorBidi"/>
          <w:szCs w:val="22"/>
        </w:rPr>
        <w:t>годишна възраст с епилепсия показват, че нежеланите събития на фебрилитет и инфекции на горните дихателни пътища се наблюдават по-често, отколкото в проучванията при възрастни пациенти с епилепсия (вж. точки 4.2, 4.8 и 5.2).</w:t>
      </w:r>
    </w:p>
    <w:p w14:paraId="376420AD" w14:textId="77777777" w:rsidR="00DD0345" w:rsidRPr="0018199A" w:rsidRDefault="00DD0345" w:rsidP="00E03031">
      <w:pPr>
        <w:rPr>
          <w:rFonts w:cstheme="majorBidi"/>
          <w:szCs w:val="22"/>
        </w:rPr>
      </w:pPr>
    </w:p>
    <w:p w14:paraId="17466617" w14:textId="77777777" w:rsidR="00833834" w:rsidRPr="0018199A" w:rsidRDefault="008754F9" w:rsidP="00E03031">
      <w:pPr>
        <w:rPr>
          <w:rFonts w:cstheme="majorBidi"/>
          <w:szCs w:val="22"/>
        </w:rPr>
      </w:pPr>
      <w:r w:rsidRPr="0018199A">
        <w:rPr>
          <w:rFonts w:cstheme="majorBidi"/>
          <w:szCs w:val="22"/>
        </w:rPr>
        <w:t xml:space="preserve">В 12-седмично плацебо-контролирано проучване педиатричните пациенти (на възраст от 4 до 16 години) са разпределени да получават прегабалин 2,5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150 </w:t>
      </w:r>
      <w:r w:rsidRPr="0018199A">
        <w:rPr>
          <w:rFonts w:cstheme="majorBidi"/>
          <w:szCs w:val="22"/>
          <w:lang w:val="en-US" w:eastAsia="en-US" w:bidi="en-US"/>
        </w:rPr>
        <w:t>mg</w:t>
      </w:r>
      <w:r w:rsidRPr="0018199A">
        <w:rPr>
          <w:rFonts w:cstheme="majorBidi"/>
          <w:szCs w:val="22"/>
        </w:rPr>
        <w:t xml:space="preserve">/ден), прегабалин </w:t>
      </w:r>
      <w:r w:rsidRPr="0018199A">
        <w:rPr>
          <w:rFonts w:cstheme="majorBidi"/>
          <w:szCs w:val="22"/>
          <w:lang w:val="en-US" w:eastAsia="en-US" w:bidi="en-US"/>
        </w:rPr>
        <w:t>W</w:t>
      </w:r>
      <w:r w:rsidRPr="0018199A">
        <w:rPr>
          <w:rFonts w:cstheme="majorBidi"/>
          <w:szCs w:val="22"/>
          <w:lang w:val="ru-RU" w:eastAsia="en-US" w:bidi="en-US"/>
        </w:rPr>
        <w:t>/</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600 </w:t>
      </w:r>
      <w:r w:rsidRPr="0018199A">
        <w:rPr>
          <w:rFonts w:cstheme="majorBidi"/>
          <w:szCs w:val="22"/>
          <w:lang w:val="en-US" w:eastAsia="en-US" w:bidi="en-US"/>
        </w:rPr>
        <w:t>mg</w:t>
      </w:r>
      <w:r w:rsidRPr="0018199A">
        <w:rPr>
          <w:rFonts w:cstheme="majorBidi"/>
          <w:szCs w:val="22"/>
        </w:rPr>
        <w:t xml:space="preserve">/ден) или плацебо. Процентът на участниците с поне 50 % намаление на парциалните пристъпи, в сравнение с изходно ниво, е бил 40,6% от участниците, лекувани с прегабалин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=0,0068 </w:t>
      </w:r>
      <w:r w:rsidRPr="0018199A">
        <w:rPr>
          <w:rFonts w:cstheme="majorBidi"/>
          <w:szCs w:val="22"/>
        </w:rPr>
        <w:t xml:space="preserve">в сравнение с плацебо), 29,1% от участниците, лекувани с прегабалин 2,5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=0,2600 </w:t>
      </w:r>
      <w:r w:rsidRPr="0018199A">
        <w:rPr>
          <w:rFonts w:cstheme="majorBidi"/>
          <w:szCs w:val="22"/>
        </w:rPr>
        <w:t>в сравнение с плацебо) и 22,6% от участниците, получаващи плацебо.</w:t>
      </w:r>
    </w:p>
    <w:p w14:paraId="02C740A6" w14:textId="77777777" w:rsidR="00DD0345" w:rsidRPr="0018199A" w:rsidRDefault="00DD0345" w:rsidP="00E03031">
      <w:pPr>
        <w:rPr>
          <w:rFonts w:cstheme="majorBidi"/>
          <w:szCs w:val="22"/>
        </w:rPr>
      </w:pPr>
    </w:p>
    <w:p w14:paraId="3107CDF0" w14:textId="77777777" w:rsidR="00833834" w:rsidRPr="0018199A" w:rsidRDefault="008754F9" w:rsidP="00E03031">
      <w:pPr>
        <w:rPr>
          <w:rFonts w:cstheme="majorBidi"/>
          <w:szCs w:val="22"/>
        </w:rPr>
      </w:pPr>
      <w:r w:rsidRPr="0018199A">
        <w:rPr>
          <w:rFonts w:cstheme="majorBidi"/>
          <w:szCs w:val="22"/>
        </w:rPr>
        <w:t xml:space="preserve">В 14-дневно плацебо-контролирано проучване педиатрични пациенти (на възраст от 1 месец до по-малко от 4 години) са разпределени да получават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прегабалин 14</w:t>
      </w:r>
      <w:r w:rsidR="00DD0345" w:rsidRPr="0018199A">
        <w:rPr>
          <w:rFonts w:cstheme="majorBidi"/>
          <w:szCs w:val="22"/>
          <w:lang w:val="en-US"/>
        </w:rPr>
        <w:t>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или плацебо. Медианата на честота на пристъпите за 24 часа на изходното ниво и при последното посещение </w:t>
      </w:r>
      <w:r w:rsidRPr="0018199A">
        <w:rPr>
          <w:rFonts w:cstheme="majorBidi"/>
          <w:szCs w:val="22"/>
          <w:lang w:val="en-US" w:eastAsia="en-US" w:bidi="en-US"/>
        </w:rPr>
        <w:t>e</w:t>
      </w:r>
      <w:r w:rsidRPr="0018199A">
        <w:rPr>
          <w:rFonts w:cstheme="majorBidi"/>
          <w:szCs w:val="22"/>
          <w:lang w:val="ru-RU" w:eastAsia="en-US" w:bidi="en-US"/>
        </w:rPr>
        <w:t xml:space="preserve"> </w:t>
      </w:r>
      <w:r w:rsidRPr="0018199A">
        <w:rPr>
          <w:rFonts w:cstheme="majorBidi"/>
          <w:szCs w:val="22"/>
        </w:rPr>
        <w:t xml:space="preserve">съответно 4,7 и 3,8 за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5,4 и 1,4 за прегабалин 14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 2,9 и 2,3 за плацебо. Прегабалин 14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значително намалява </w:t>
      </w:r>
      <w:r w:rsidRPr="0018199A">
        <w:rPr>
          <w:rFonts w:cstheme="majorBidi"/>
          <w:szCs w:val="22"/>
          <w:lang w:val="en-US" w:eastAsia="en-US" w:bidi="en-US"/>
        </w:rPr>
        <w:t>log</w:t>
      </w:r>
      <w:r w:rsidRPr="0018199A">
        <w:rPr>
          <w:rFonts w:cstheme="majorBidi"/>
          <w:szCs w:val="22"/>
        </w:rPr>
        <w:t xml:space="preserve">-трансформираната честота на парциални пристъпи спрямо плацебо </w:t>
      </w:r>
      <w:r w:rsidRPr="0018199A">
        <w:rPr>
          <w:rFonts w:cstheme="majorBidi"/>
          <w:szCs w:val="22"/>
          <w:lang w:val="ru-RU" w:eastAsia="en-US" w:bidi="en-US"/>
        </w:rPr>
        <w:t>(</w:t>
      </w:r>
      <w:r w:rsidRPr="0018199A">
        <w:rPr>
          <w:rFonts w:cstheme="majorBidi"/>
          <w:szCs w:val="22"/>
          <w:lang w:val="en-US" w:eastAsia="en-US" w:bidi="en-US"/>
        </w:rPr>
        <w:t>p</w:t>
      </w:r>
      <w:r w:rsidRPr="0018199A">
        <w:rPr>
          <w:rFonts w:cstheme="majorBidi"/>
          <w:szCs w:val="22"/>
          <w:lang w:val="ru-RU" w:eastAsia="en-US" w:bidi="en-US"/>
        </w:rPr>
        <w:t xml:space="preserve">=0,0223); </w:t>
      </w:r>
      <w:r w:rsidRPr="0018199A">
        <w:rPr>
          <w:rFonts w:cstheme="majorBidi"/>
          <w:szCs w:val="22"/>
        </w:rPr>
        <w:t xml:space="preserve">при прегабалин 7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не се наблюдава подобрение спрямо плацебо.</w:t>
      </w:r>
    </w:p>
    <w:p w14:paraId="13743B6C" w14:textId="77777777" w:rsidR="00DD0345" w:rsidRPr="0018199A" w:rsidRDefault="00DD0345" w:rsidP="00E03031">
      <w:pPr>
        <w:rPr>
          <w:rFonts w:cstheme="majorBidi"/>
          <w:szCs w:val="22"/>
        </w:rPr>
      </w:pPr>
    </w:p>
    <w:p w14:paraId="6D18506F" w14:textId="77777777" w:rsidR="00833834" w:rsidRPr="0018199A" w:rsidRDefault="008754F9" w:rsidP="00E03031">
      <w:pPr>
        <w:rPr>
          <w:rFonts w:cstheme="majorBidi"/>
          <w:szCs w:val="22"/>
        </w:rPr>
      </w:pPr>
      <w:r w:rsidRPr="0018199A">
        <w:rPr>
          <w:rFonts w:cstheme="majorBidi"/>
          <w:szCs w:val="22"/>
        </w:rPr>
        <w:t xml:space="preserve">В 12-седмично плацебо-контролирано проучване при участници с първични генерализирани тонично-клонични </w:t>
      </w:r>
      <w:r w:rsidRPr="0018199A">
        <w:rPr>
          <w:rFonts w:cstheme="majorBidi"/>
          <w:szCs w:val="22"/>
          <w:lang w:val="ru-RU" w:eastAsia="en-US" w:bidi="en-US"/>
        </w:rPr>
        <w:t>[</w:t>
      </w:r>
      <w:r w:rsidRPr="0018199A">
        <w:rPr>
          <w:rFonts w:cstheme="majorBidi"/>
          <w:szCs w:val="22"/>
          <w:lang w:val="en-US" w:eastAsia="en-US" w:bidi="en-US"/>
        </w:rPr>
        <w:t>Primary</w:t>
      </w:r>
      <w:r w:rsidRPr="0018199A">
        <w:rPr>
          <w:rFonts w:cstheme="majorBidi"/>
          <w:szCs w:val="22"/>
          <w:lang w:val="ru-RU" w:eastAsia="en-US" w:bidi="en-US"/>
        </w:rPr>
        <w:t xml:space="preserve"> </w:t>
      </w:r>
      <w:r w:rsidRPr="0018199A">
        <w:rPr>
          <w:rFonts w:cstheme="majorBidi"/>
          <w:szCs w:val="22"/>
          <w:lang w:val="en-US" w:eastAsia="en-US" w:bidi="en-US"/>
        </w:rPr>
        <w:t>Generalized</w:t>
      </w:r>
      <w:r w:rsidRPr="0018199A">
        <w:rPr>
          <w:rFonts w:cstheme="majorBidi"/>
          <w:szCs w:val="22"/>
          <w:lang w:val="ru-RU" w:eastAsia="en-US" w:bidi="en-US"/>
        </w:rPr>
        <w:t xml:space="preserve"> </w:t>
      </w:r>
      <w:r w:rsidRPr="0018199A">
        <w:rPr>
          <w:rFonts w:cstheme="majorBidi"/>
          <w:szCs w:val="22"/>
          <w:lang w:val="en-US" w:eastAsia="en-US" w:bidi="en-US"/>
        </w:rPr>
        <w:t>Tonic</w:t>
      </w:r>
      <w:r w:rsidRPr="0018199A">
        <w:rPr>
          <w:rFonts w:cstheme="majorBidi"/>
          <w:szCs w:val="22"/>
          <w:lang w:val="ru-RU" w:eastAsia="en-US" w:bidi="en-US"/>
        </w:rPr>
        <w:t>-</w:t>
      </w:r>
      <w:proofErr w:type="spellStart"/>
      <w:r w:rsidRPr="0018199A">
        <w:rPr>
          <w:rFonts w:cstheme="majorBidi"/>
          <w:szCs w:val="22"/>
          <w:lang w:val="en-US" w:eastAsia="en-US" w:bidi="en-US"/>
        </w:rPr>
        <w:t>Clonic</w:t>
      </w:r>
      <w:proofErr w:type="spellEnd"/>
      <w:r w:rsidRPr="0018199A">
        <w:rPr>
          <w:rFonts w:cstheme="majorBidi"/>
          <w:szCs w:val="22"/>
          <w:lang w:val="ru-RU" w:eastAsia="en-US" w:bidi="en-US"/>
        </w:rPr>
        <w:t xml:space="preserve">, </w:t>
      </w:r>
      <w:r w:rsidRPr="0018199A">
        <w:rPr>
          <w:rFonts w:cstheme="majorBidi"/>
          <w:szCs w:val="22"/>
          <w:lang w:val="en-US" w:eastAsia="en-US" w:bidi="en-US"/>
        </w:rPr>
        <w:t>PGTC</w:t>
      </w:r>
      <w:r w:rsidRPr="0018199A">
        <w:rPr>
          <w:rFonts w:cstheme="majorBidi"/>
          <w:szCs w:val="22"/>
          <w:lang w:val="ru-RU" w:eastAsia="en-US" w:bidi="en-US"/>
        </w:rPr>
        <w:t xml:space="preserve">] </w:t>
      </w:r>
      <w:r w:rsidRPr="0018199A">
        <w:rPr>
          <w:rFonts w:cstheme="majorBidi"/>
          <w:szCs w:val="22"/>
        </w:rPr>
        <w:t xml:space="preserve">гърчове </w:t>
      </w:r>
      <w:r w:rsidRPr="0018199A">
        <w:rPr>
          <w:rFonts w:cstheme="majorBidi"/>
          <w:szCs w:val="22"/>
          <w:lang w:val="ru-RU" w:eastAsia="en-US" w:bidi="en-US"/>
        </w:rPr>
        <w:t xml:space="preserve">219 </w:t>
      </w:r>
      <w:r w:rsidRPr="0018199A">
        <w:rPr>
          <w:rFonts w:cstheme="majorBidi"/>
          <w:szCs w:val="22"/>
        </w:rPr>
        <w:t xml:space="preserve">участници (на възраст от 5 до 65 години, от които 66 на възраст от 5 до 16 години) са разпределени да получават прегабалин 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300 </w:t>
      </w:r>
      <w:r w:rsidRPr="0018199A">
        <w:rPr>
          <w:rFonts w:cstheme="majorBidi"/>
          <w:szCs w:val="22"/>
          <w:lang w:val="en-US" w:eastAsia="en-US" w:bidi="en-US"/>
        </w:rPr>
        <w:t>mg</w:t>
      </w:r>
      <w:r w:rsidRPr="0018199A">
        <w:rPr>
          <w:rFonts w:cstheme="majorBidi"/>
          <w:szCs w:val="22"/>
        </w:rPr>
        <w:t xml:space="preserve">/ден),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(максимално 600 </w:t>
      </w:r>
      <w:r w:rsidRPr="0018199A">
        <w:rPr>
          <w:rFonts w:cstheme="majorBidi"/>
          <w:szCs w:val="22"/>
          <w:lang w:val="en-US" w:eastAsia="en-US" w:bidi="en-US"/>
        </w:rPr>
        <w:t>mg</w:t>
      </w:r>
      <w:r w:rsidRPr="0018199A">
        <w:rPr>
          <w:rFonts w:cstheme="majorBidi"/>
          <w:szCs w:val="22"/>
        </w:rPr>
        <w:t xml:space="preserve">/ден) или плацебо като допълващо лечение. Процентът на участниците с поне 50% намаление на честотата на </w:t>
      </w:r>
      <w:r w:rsidRPr="0018199A">
        <w:rPr>
          <w:rFonts w:cstheme="majorBidi"/>
          <w:szCs w:val="22"/>
          <w:lang w:val="en-US" w:eastAsia="en-US" w:bidi="en-US"/>
        </w:rPr>
        <w:t>PGTC</w:t>
      </w:r>
      <w:r w:rsidRPr="0018199A">
        <w:rPr>
          <w:rFonts w:cstheme="majorBidi"/>
          <w:szCs w:val="22"/>
          <w:lang w:val="ru-RU" w:eastAsia="en-US" w:bidi="en-US"/>
        </w:rPr>
        <w:t xml:space="preserve"> </w:t>
      </w:r>
      <w:r w:rsidRPr="0018199A">
        <w:rPr>
          <w:rFonts w:cstheme="majorBidi"/>
          <w:szCs w:val="22"/>
        </w:rPr>
        <w:t xml:space="preserve">гърчове е съответно 41,3%, 38,9% и 41,7% за прегабалин 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прегабалин 10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и плацебо.</w:t>
      </w:r>
    </w:p>
    <w:p w14:paraId="58D2A6FD" w14:textId="77777777" w:rsidR="00DD0345" w:rsidRPr="0018199A" w:rsidRDefault="00DD0345" w:rsidP="00E03031">
      <w:pPr>
        <w:rPr>
          <w:rFonts w:cstheme="majorBidi"/>
          <w:szCs w:val="22"/>
        </w:rPr>
      </w:pPr>
    </w:p>
    <w:p w14:paraId="245D0AB5" w14:textId="77777777" w:rsidR="00833834" w:rsidRPr="0018199A" w:rsidRDefault="008754F9" w:rsidP="00E03031">
      <w:pPr>
        <w:rPr>
          <w:rFonts w:cstheme="majorBidi"/>
          <w:szCs w:val="22"/>
        </w:rPr>
      </w:pPr>
      <w:r w:rsidRPr="0018199A">
        <w:rPr>
          <w:rFonts w:cstheme="majorBidi"/>
          <w:szCs w:val="22"/>
          <w:u w:val="single"/>
        </w:rPr>
        <w:t>Монотерапия (новодиагностицирани пациенти</w:t>
      </w:r>
      <w:r w:rsidRPr="0018199A">
        <w:rPr>
          <w:rFonts w:cstheme="majorBidi"/>
          <w:szCs w:val="22"/>
        </w:rPr>
        <w:t>)</w:t>
      </w:r>
    </w:p>
    <w:p w14:paraId="19675AE7" w14:textId="77777777" w:rsidR="00833834" w:rsidRPr="0018199A" w:rsidRDefault="008754F9" w:rsidP="00E03031">
      <w:pPr>
        <w:rPr>
          <w:rFonts w:cstheme="majorBidi"/>
          <w:szCs w:val="22"/>
        </w:rPr>
      </w:pPr>
      <w:r w:rsidRPr="0018199A">
        <w:rPr>
          <w:rFonts w:cstheme="majorBidi"/>
          <w:szCs w:val="22"/>
        </w:rPr>
        <w:t>Прегабалин е проучен в 1 контролирано клинично изпитване с продължителност 56 седмици, с приложение ДПД. Прегабалин не е показал по-малка ефективност спрямо ламотригин по отношение на крайната точка - 6 месеца без пристъпи. Прегабалин и ламотригин са сравними по отношение на безопасност и добра поносимост</w:t>
      </w:r>
    </w:p>
    <w:p w14:paraId="2D17214B" w14:textId="77777777" w:rsidR="00DD0345" w:rsidRPr="0018199A" w:rsidRDefault="00DD0345" w:rsidP="00E03031">
      <w:pPr>
        <w:rPr>
          <w:rFonts w:cstheme="majorBidi"/>
          <w:szCs w:val="22"/>
        </w:rPr>
      </w:pPr>
    </w:p>
    <w:p w14:paraId="6B64F7C3" w14:textId="77777777" w:rsidR="00833834" w:rsidRPr="0018199A" w:rsidRDefault="008754F9" w:rsidP="00E03031">
      <w:pPr>
        <w:rPr>
          <w:rFonts w:cstheme="majorBidi"/>
          <w:szCs w:val="22"/>
        </w:rPr>
      </w:pPr>
      <w:r w:rsidRPr="0018199A">
        <w:rPr>
          <w:rFonts w:cstheme="majorBidi"/>
          <w:szCs w:val="22"/>
          <w:u w:val="single"/>
        </w:rPr>
        <w:t>Генерализирано тревожно разстройство</w:t>
      </w:r>
    </w:p>
    <w:p w14:paraId="1B81D28D" w14:textId="77777777" w:rsidR="00833834" w:rsidRPr="0018199A" w:rsidRDefault="008754F9" w:rsidP="00E03031">
      <w:pPr>
        <w:rPr>
          <w:rFonts w:cstheme="majorBidi"/>
          <w:szCs w:val="22"/>
        </w:rPr>
      </w:pPr>
      <w:r w:rsidRPr="0018199A">
        <w:rPr>
          <w:rFonts w:cstheme="majorBidi"/>
          <w:szCs w:val="22"/>
        </w:rPr>
        <w:t>Прегабалин е проучен в 6 контролирани клинични изпитвания с продължителност 4-6 седмици, едно проучване при пациенти в старческа възраст с продължителност 8 седмици и едно дългосрочно проучване за превенция на рецидив с двойносляпа фаза на превенция на рецидива с продължителност от 6 месеца.</w:t>
      </w:r>
    </w:p>
    <w:p w14:paraId="5E77357A" w14:textId="77777777" w:rsidR="00DD0345" w:rsidRPr="0018199A" w:rsidRDefault="00DD0345" w:rsidP="00E03031">
      <w:pPr>
        <w:rPr>
          <w:rFonts w:cstheme="majorBidi"/>
          <w:szCs w:val="22"/>
        </w:rPr>
      </w:pPr>
    </w:p>
    <w:p w14:paraId="1E4B6363" w14:textId="3D1F3BCC" w:rsidR="00833834" w:rsidRPr="0018199A" w:rsidRDefault="008754F9" w:rsidP="00E03031">
      <w:pPr>
        <w:rPr>
          <w:rFonts w:cstheme="majorBidi"/>
          <w:szCs w:val="22"/>
        </w:rPr>
      </w:pPr>
      <w:r w:rsidRPr="0018199A">
        <w:rPr>
          <w:rFonts w:cstheme="majorBidi"/>
          <w:szCs w:val="22"/>
        </w:rPr>
        <w:t xml:space="preserve">Облекчение на симптомите на ГТР, измерено чрез Скалата на Хамилтон за оценка на тревожността </w:t>
      </w:r>
      <w:r w:rsidRPr="0018199A">
        <w:rPr>
          <w:rFonts w:cstheme="majorBidi"/>
          <w:szCs w:val="22"/>
          <w:lang w:val="ru-RU" w:eastAsia="en-US" w:bidi="en-US"/>
        </w:rPr>
        <w:t>(</w:t>
      </w:r>
      <w:r w:rsidRPr="0018199A">
        <w:rPr>
          <w:rFonts w:cstheme="majorBidi"/>
          <w:szCs w:val="22"/>
          <w:lang w:val="en-US" w:eastAsia="en-US" w:bidi="en-US"/>
        </w:rPr>
        <w:t>Hamilton</w:t>
      </w:r>
      <w:r w:rsidRPr="0018199A">
        <w:rPr>
          <w:rFonts w:cstheme="majorBidi"/>
          <w:szCs w:val="22"/>
          <w:lang w:val="ru-RU" w:eastAsia="en-US" w:bidi="en-US"/>
        </w:rPr>
        <w:t xml:space="preserve"> </w:t>
      </w:r>
      <w:r w:rsidRPr="0018199A">
        <w:rPr>
          <w:rFonts w:cstheme="majorBidi"/>
          <w:szCs w:val="22"/>
          <w:lang w:val="en-US" w:eastAsia="en-US" w:bidi="en-US"/>
        </w:rPr>
        <w:t>Anxiety</w:t>
      </w:r>
      <w:r w:rsidRPr="0018199A">
        <w:rPr>
          <w:rFonts w:cstheme="majorBidi"/>
          <w:szCs w:val="22"/>
          <w:lang w:val="ru-RU" w:eastAsia="en-US" w:bidi="en-US"/>
        </w:rPr>
        <w:t xml:space="preserve"> </w:t>
      </w:r>
      <w:r w:rsidRPr="0018199A">
        <w:rPr>
          <w:rFonts w:cstheme="majorBidi"/>
          <w:szCs w:val="22"/>
          <w:lang w:val="en-US" w:eastAsia="en-US" w:bidi="en-US"/>
        </w:rPr>
        <w:t>Rating</w:t>
      </w:r>
      <w:r w:rsidRPr="0018199A">
        <w:rPr>
          <w:rFonts w:cstheme="majorBidi"/>
          <w:szCs w:val="22"/>
          <w:lang w:val="ru-RU" w:eastAsia="en-US" w:bidi="en-US"/>
        </w:rPr>
        <w:t xml:space="preserve"> </w:t>
      </w:r>
      <w:r w:rsidRPr="0018199A">
        <w:rPr>
          <w:rFonts w:cstheme="majorBidi"/>
          <w:szCs w:val="22"/>
          <w:lang w:val="en-US" w:eastAsia="en-US" w:bidi="en-US"/>
        </w:rPr>
        <w:t>Scale</w:t>
      </w:r>
      <w:r w:rsidRPr="0018199A">
        <w:rPr>
          <w:rFonts w:cstheme="majorBidi"/>
          <w:szCs w:val="22"/>
          <w:lang w:val="ru-RU" w:eastAsia="en-US" w:bidi="en-US"/>
        </w:rPr>
        <w:t xml:space="preserve">, </w:t>
      </w:r>
      <w:r w:rsidRPr="0018199A">
        <w:rPr>
          <w:rFonts w:cstheme="majorBidi"/>
          <w:szCs w:val="22"/>
          <w:lang w:val="en-US" w:eastAsia="en-US" w:bidi="en-US"/>
        </w:rPr>
        <w:t>HAM</w:t>
      </w:r>
      <w:r w:rsidRPr="0018199A">
        <w:rPr>
          <w:rFonts w:cstheme="majorBidi"/>
          <w:szCs w:val="22"/>
          <w:lang w:val="ru-RU" w:eastAsia="en-US" w:bidi="en-US"/>
        </w:rPr>
        <w:t>-</w:t>
      </w:r>
      <w:r w:rsidRPr="0018199A">
        <w:rPr>
          <w:rFonts w:cstheme="majorBidi"/>
          <w:szCs w:val="22"/>
          <w:lang w:val="en-US" w:eastAsia="en-US" w:bidi="en-US"/>
        </w:rPr>
        <w:t>A</w:t>
      </w:r>
      <w:r w:rsidRPr="0018199A">
        <w:rPr>
          <w:rFonts w:cstheme="majorBidi"/>
          <w:szCs w:val="22"/>
          <w:lang w:val="ru-RU" w:eastAsia="en-US" w:bidi="en-US"/>
        </w:rPr>
        <w:t xml:space="preserve">), </w:t>
      </w:r>
      <w:r w:rsidRPr="0018199A">
        <w:rPr>
          <w:rFonts w:cstheme="majorBidi"/>
          <w:szCs w:val="22"/>
        </w:rPr>
        <w:t>е било наблюдавано до края на седмица</w:t>
      </w:r>
      <w:r w:rsidR="0018199A">
        <w:rPr>
          <w:rFonts w:cstheme="majorBidi"/>
          <w:szCs w:val="22"/>
          <w:lang w:val="es-ES"/>
        </w:rPr>
        <w:t> </w:t>
      </w:r>
      <w:r w:rsidRPr="0018199A">
        <w:rPr>
          <w:rFonts w:cstheme="majorBidi"/>
          <w:szCs w:val="22"/>
        </w:rPr>
        <w:t>1.</w:t>
      </w:r>
    </w:p>
    <w:p w14:paraId="4D308D2E" w14:textId="77777777" w:rsidR="00DD0345" w:rsidRPr="0018199A" w:rsidRDefault="00DD0345" w:rsidP="00E03031">
      <w:pPr>
        <w:rPr>
          <w:rFonts w:cstheme="majorBidi"/>
          <w:szCs w:val="22"/>
        </w:rPr>
      </w:pPr>
    </w:p>
    <w:p w14:paraId="5AA4EABC" w14:textId="77777777" w:rsidR="00833834" w:rsidRPr="0018199A" w:rsidRDefault="008754F9" w:rsidP="00E03031">
      <w:pPr>
        <w:rPr>
          <w:rFonts w:cstheme="majorBidi"/>
          <w:szCs w:val="22"/>
        </w:rPr>
      </w:pPr>
      <w:r w:rsidRPr="0018199A">
        <w:rPr>
          <w:rFonts w:cstheme="majorBidi"/>
          <w:szCs w:val="22"/>
        </w:rPr>
        <w:lastRenderedPageBreak/>
        <w:t>В контролирани клинични изпитвания (с продължителност 4-8 седмици) 52% от пациентите, лекувани с прегабалин и 38% от пациентите на плацебо са имали поне 50% подобрение на резултата по НАМ-А от изходното ниво до крайната точка.</w:t>
      </w:r>
    </w:p>
    <w:p w14:paraId="03CE2403" w14:textId="77777777" w:rsidR="00DD0345" w:rsidRPr="0018199A" w:rsidRDefault="00DD0345" w:rsidP="00E03031">
      <w:pPr>
        <w:rPr>
          <w:rFonts w:cstheme="majorBidi"/>
          <w:szCs w:val="22"/>
        </w:rPr>
      </w:pPr>
    </w:p>
    <w:p w14:paraId="16484848" w14:textId="77777777" w:rsidR="00833834" w:rsidRPr="0018199A" w:rsidRDefault="008754F9" w:rsidP="00E03031">
      <w:pPr>
        <w:rPr>
          <w:rFonts w:cstheme="majorBidi"/>
          <w:szCs w:val="22"/>
        </w:rPr>
      </w:pPr>
      <w:r w:rsidRPr="0018199A">
        <w:rPr>
          <w:rFonts w:cstheme="majorBidi"/>
          <w:szCs w:val="22"/>
        </w:rPr>
        <w:t>При контролирани изпитвания, по-голяма част от пациентите, лекувани с прегабалин, са съобщили за замъглено зрение, в сравнение пациентите, лекувани с плацебо, което е отзвучало в повечето случаи при продължително прилагане. Проведени са офталмологични изследвания</w:t>
      </w:r>
      <w:r w:rsidR="00DD0345" w:rsidRPr="0018199A">
        <w:rPr>
          <w:rFonts w:cstheme="majorBidi"/>
          <w:szCs w:val="22"/>
          <w:lang w:val="ru-RU"/>
        </w:rPr>
        <w:t xml:space="preserve"> </w:t>
      </w:r>
      <w:r w:rsidRPr="0018199A">
        <w:rPr>
          <w:rFonts w:cstheme="majorBidi"/>
          <w:szCs w:val="22"/>
        </w:rPr>
        <w:t>(включително изследване на зрителна острота, стандартно изследване на зрителното поле и разширен фундоскопски преглед) при повече от 3 600 пациенти в рамките на контролирани клинични изпитвания. При тези пациенти зрителната острота е намалена при 6,5% от пациентите, лекувани с прегабалин и при 4,8% от пациентите, лекувани с плацебо. Промени в зрителното поле са установени при 12,4% от лекуваните с прегабалин и 11,7% от лекуваните с плацебо пациенти. Фундоскопски промени са наблюдавани при 1,7% от лекуваните с прегабалин и 2,1% от лекуваните с плацебо пациенти.</w:t>
      </w:r>
    </w:p>
    <w:p w14:paraId="6E09A6AE" w14:textId="77777777" w:rsidR="00DD0345" w:rsidRPr="0018199A" w:rsidRDefault="00DD0345" w:rsidP="00E03031">
      <w:pPr>
        <w:rPr>
          <w:rFonts w:cstheme="majorBidi"/>
          <w:szCs w:val="22"/>
        </w:rPr>
      </w:pPr>
    </w:p>
    <w:p w14:paraId="034C47B8" w14:textId="77777777" w:rsidR="00833834" w:rsidRPr="00E03031" w:rsidRDefault="008754F9" w:rsidP="00E03031">
      <w:pPr>
        <w:keepNext/>
        <w:tabs>
          <w:tab w:val="left" w:pos="567"/>
        </w:tabs>
        <w:ind w:left="567" w:hanging="567"/>
        <w:rPr>
          <w:b/>
          <w:bCs/>
        </w:rPr>
      </w:pPr>
      <w:r w:rsidRPr="00E03031">
        <w:rPr>
          <w:b/>
          <w:bCs/>
        </w:rPr>
        <w:t>5.2</w:t>
      </w:r>
      <w:r w:rsidRPr="00E03031">
        <w:rPr>
          <w:b/>
          <w:bCs/>
        </w:rPr>
        <w:tab/>
        <w:t>Фармакокинетични свойства</w:t>
      </w:r>
    </w:p>
    <w:p w14:paraId="2067FD8A" w14:textId="77777777" w:rsidR="00DD0345" w:rsidRPr="0018199A" w:rsidRDefault="00DD0345" w:rsidP="00E03031">
      <w:pPr>
        <w:rPr>
          <w:rFonts w:cstheme="majorBidi"/>
          <w:szCs w:val="22"/>
        </w:rPr>
      </w:pPr>
    </w:p>
    <w:p w14:paraId="50766A9B" w14:textId="77777777" w:rsidR="00833834" w:rsidRPr="0018199A" w:rsidRDefault="008754F9" w:rsidP="00E03031">
      <w:pPr>
        <w:rPr>
          <w:rFonts w:cstheme="majorBidi"/>
          <w:szCs w:val="22"/>
        </w:rPr>
      </w:pPr>
      <w:r w:rsidRPr="0018199A">
        <w:rPr>
          <w:rFonts w:cstheme="majorBidi"/>
          <w:szCs w:val="22"/>
        </w:rPr>
        <w:t>Стационарните фармакокинетични показатели на прегабалин са сходни при здрави доброволци, пациенти с епилепсия, получаващи антиепилептични лекарства, и пациенти с хронична болка.</w:t>
      </w:r>
    </w:p>
    <w:p w14:paraId="69E4941F" w14:textId="77777777" w:rsidR="00DD0345" w:rsidRPr="0018199A" w:rsidRDefault="00DD0345" w:rsidP="00E03031">
      <w:pPr>
        <w:rPr>
          <w:rFonts w:cstheme="majorBidi"/>
          <w:szCs w:val="22"/>
        </w:rPr>
      </w:pPr>
    </w:p>
    <w:p w14:paraId="011364F9" w14:textId="77777777" w:rsidR="00833834" w:rsidRPr="0018199A" w:rsidRDefault="008754F9" w:rsidP="00E03031">
      <w:pPr>
        <w:rPr>
          <w:rFonts w:cstheme="majorBidi"/>
          <w:szCs w:val="22"/>
        </w:rPr>
      </w:pPr>
      <w:r w:rsidRPr="0018199A">
        <w:rPr>
          <w:rFonts w:cstheme="majorBidi"/>
          <w:szCs w:val="22"/>
          <w:u w:val="single"/>
        </w:rPr>
        <w:t>Абсорбция</w:t>
      </w:r>
    </w:p>
    <w:p w14:paraId="601553A9" w14:textId="77777777" w:rsidR="00833834" w:rsidRPr="0018199A" w:rsidRDefault="008754F9" w:rsidP="00E03031">
      <w:pPr>
        <w:rPr>
          <w:rFonts w:cstheme="majorBidi"/>
          <w:szCs w:val="22"/>
        </w:rPr>
      </w:pPr>
      <w:r w:rsidRPr="0018199A">
        <w:rPr>
          <w:rFonts w:cstheme="majorBidi"/>
          <w:szCs w:val="22"/>
        </w:rPr>
        <w:t xml:space="preserve">Прегабалин се резорбира бързо при приложение на гладно с пикови плазмени концентрации, настъпващи в рамките на един час както след еднократно така и след многократно прилагане. Пероралната бионаличност на прегабалин се очаква да е </w:t>
      </w:r>
      <w:r w:rsidR="00DD0345" w:rsidRPr="0018199A">
        <w:rPr>
          <w:rFonts w:cstheme="majorBidi"/>
          <w:szCs w:val="22"/>
        </w:rPr>
        <w:t>≥</w:t>
      </w:r>
      <w:r w:rsidRPr="0018199A">
        <w:rPr>
          <w:rFonts w:cstheme="majorBidi"/>
          <w:szCs w:val="22"/>
        </w:rPr>
        <w:t xml:space="preserve"> 90% и е независима от дозата. След многократно прилагане стационарно състояние се достига в рамките на 24 до 48 часа. Скоростта на резорбция на прегабалин намалява при прием с храна, което води до понижение на С</w:t>
      </w:r>
      <w:r w:rsidR="00DD0345" w:rsidRPr="0018199A">
        <w:rPr>
          <w:rFonts w:cstheme="majorBidi"/>
          <w:szCs w:val="22"/>
          <w:vertAlign w:val="subscript"/>
          <w:lang w:val="en-US"/>
        </w:rPr>
        <w:t>ma</w:t>
      </w:r>
      <w:r w:rsidRPr="0018199A">
        <w:rPr>
          <w:rFonts w:cstheme="majorBidi"/>
          <w:szCs w:val="22"/>
          <w:vertAlign w:val="subscript"/>
        </w:rPr>
        <w:t>х</w:t>
      </w:r>
      <w:r w:rsidRPr="0018199A">
        <w:rPr>
          <w:rFonts w:cstheme="majorBidi"/>
          <w:szCs w:val="22"/>
        </w:rPr>
        <w:t xml:space="preserve"> с около 25-30% и забавяне на </w:t>
      </w:r>
      <w:r w:rsidRPr="0018199A">
        <w:rPr>
          <w:rFonts w:cstheme="majorBidi"/>
          <w:szCs w:val="22"/>
          <w:lang w:val="en-US" w:eastAsia="en-US" w:bidi="en-US"/>
        </w:rPr>
        <w:t>t</w:t>
      </w:r>
      <w:r w:rsidRPr="0018199A">
        <w:rPr>
          <w:rFonts w:cstheme="majorBidi"/>
          <w:szCs w:val="22"/>
          <w:vertAlign w:val="subscript"/>
          <w:lang w:val="en-US" w:eastAsia="en-US" w:bidi="en-US"/>
        </w:rPr>
        <w:t>max</w:t>
      </w:r>
      <w:r w:rsidRPr="0018199A">
        <w:rPr>
          <w:rFonts w:cstheme="majorBidi"/>
          <w:szCs w:val="22"/>
          <w:lang w:val="ru-RU" w:eastAsia="en-US" w:bidi="en-US"/>
        </w:rPr>
        <w:t xml:space="preserve"> </w:t>
      </w:r>
      <w:r w:rsidRPr="0018199A">
        <w:rPr>
          <w:rFonts w:cstheme="majorBidi"/>
          <w:szCs w:val="22"/>
        </w:rPr>
        <w:t>до приблизително 2,5 часа. Приемът на прегабалин с храна, обаче, няма клинично значим ефект върху степента на резорбция на прегабалин.</w:t>
      </w:r>
    </w:p>
    <w:p w14:paraId="2D3764DF" w14:textId="77777777" w:rsidR="00DD0345" w:rsidRPr="0018199A" w:rsidRDefault="00DD0345" w:rsidP="00E03031">
      <w:pPr>
        <w:rPr>
          <w:rFonts w:cstheme="majorBidi"/>
          <w:szCs w:val="22"/>
        </w:rPr>
      </w:pPr>
    </w:p>
    <w:p w14:paraId="41258239" w14:textId="77777777" w:rsidR="00833834" w:rsidRPr="0018199A" w:rsidRDefault="008754F9" w:rsidP="00E03031">
      <w:pPr>
        <w:rPr>
          <w:rFonts w:cstheme="majorBidi"/>
          <w:szCs w:val="22"/>
        </w:rPr>
      </w:pPr>
      <w:r w:rsidRPr="0018199A">
        <w:rPr>
          <w:rFonts w:cstheme="majorBidi"/>
          <w:szCs w:val="22"/>
          <w:u w:val="single"/>
        </w:rPr>
        <w:t>Разпределение</w:t>
      </w:r>
    </w:p>
    <w:p w14:paraId="57019BEC" w14:textId="77777777" w:rsidR="00833834" w:rsidRPr="0018199A" w:rsidRDefault="008754F9" w:rsidP="00E03031">
      <w:pPr>
        <w:rPr>
          <w:rFonts w:cstheme="majorBidi"/>
          <w:szCs w:val="22"/>
        </w:rPr>
      </w:pPr>
      <w:r w:rsidRPr="0018199A">
        <w:rPr>
          <w:rFonts w:cstheme="majorBidi"/>
          <w:szCs w:val="22"/>
        </w:rPr>
        <w:t xml:space="preserve">Предклинични проучвания показват, че прегабалин преминава през кръвно-мозъчната бариера на мишки, плъхове и маймуни. Доказано е, че прегабалин преминава през плацентата при плъхове и се открива в млякото на кърмещи плъхове. При хора привидният обем на разпределение на прегабалин след перорално приложение е приблизително 0,56 </w:t>
      </w:r>
      <w:r w:rsidRPr="0018199A">
        <w:rPr>
          <w:rFonts w:cstheme="majorBidi"/>
          <w:szCs w:val="22"/>
          <w:lang w:val="en-US" w:eastAsia="en-US" w:bidi="en-US"/>
        </w:rPr>
        <w:t>l</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lang w:val="ru-RU" w:eastAsia="en-US" w:bidi="en-US"/>
        </w:rPr>
        <w:t xml:space="preserve">. </w:t>
      </w:r>
      <w:r w:rsidRPr="0018199A">
        <w:rPr>
          <w:rFonts w:cstheme="majorBidi"/>
          <w:szCs w:val="22"/>
        </w:rPr>
        <w:t>Прегабалин не се свързва с плазмените белтъци.</w:t>
      </w:r>
    </w:p>
    <w:p w14:paraId="73C7970E" w14:textId="77777777" w:rsidR="00DD0345" w:rsidRPr="0018199A" w:rsidRDefault="00DD0345" w:rsidP="00E03031">
      <w:pPr>
        <w:rPr>
          <w:rFonts w:cstheme="majorBidi"/>
          <w:szCs w:val="22"/>
        </w:rPr>
      </w:pPr>
    </w:p>
    <w:p w14:paraId="4AFAEA9F" w14:textId="77777777" w:rsidR="00833834" w:rsidRPr="0018199A" w:rsidRDefault="008754F9" w:rsidP="00E03031">
      <w:pPr>
        <w:rPr>
          <w:rFonts w:cstheme="majorBidi"/>
          <w:szCs w:val="22"/>
        </w:rPr>
      </w:pPr>
      <w:r w:rsidRPr="0018199A">
        <w:rPr>
          <w:rFonts w:cstheme="majorBidi"/>
          <w:szCs w:val="22"/>
          <w:u w:val="single"/>
        </w:rPr>
        <w:t>Биотрансформация</w:t>
      </w:r>
    </w:p>
    <w:p w14:paraId="1707BD64" w14:textId="77777777" w:rsidR="00833834" w:rsidRPr="0018199A" w:rsidRDefault="008754F9" w:rsidP="00E03031">
      <w:pPr>
        <w:rPr>
          <w:rFonts w:cstheme="majorBidi"/>
          <w:szCs w:val="22"/>
        </w:rPr>
      </w:pPr>
      <w:r w:rsidRPr="0018199A">
        <w:rPr>
          <w:rFonts w:cstheme="majorBidi"/>
          <w:szCs w:val="22"/>
        </w:rPr>
        <w:t xml:space="preserve">Метаболизмът на прегабалин при хора е пренебрежимо малък. След прием на доза радиоактивно белязан прегабалин приблизително 98% от радиоактивното вещество, установено в урината, е било непроменен прегабалин. </w:t>
      </w:r>
      <w:r w:rsidRPr="0018199A">
        <w:rPr>
          <w:rFonts w:cstheme="majorBidi"/>
          <w:szCs w:val="22"/>
          <w:lang w:val="en-US" w:eastAsia="en-US" w:bidi="en-US"/>
        </w:rPr>
        <w:t>N</w:t>
      </w:r>
      <w:r w:rsidRPr="0018199A">
        <w:rPr>
          <w:rFonts w:cstheme="majorBidi"/>
          <w:szCs w:val="22"/>
        </w:rPr>
        <w:t xml:space="preserve">-метилираният дериват на прегабалин, основният метаболит на прегабалин, открит в урината, съставлява 0,9% от дозата. В предклинични проучвания не са установени данни за рацемизация на </w:t>
      </w:r>
      <w:r w:rsidRPr="0018199A">
        <w:rPr>
          <w:rFonts w:cstheme="majorBidi"/>
          <w:szCs w:val="22"/>
          <w:lang w:val="en-US" w:eastAsia="en-US" w:bidi="en-US"/>
        </w:rPr>
        <w:t>S</w:t>
      </w:r>
      <w:r w:rsidRPr="0018199A">
        <w:rPr>
          <w:rFonts w:cstheme="majorBidi"/>
          <w:szCs w:val="22"/>
        </w:rPr>
        <w:t xml:space="preserve">-енантиомера на прегабалин до неговия </w:t>
      </w:r>
      <w:r w:rsidRPr="0018199A">
        <w:rPr>
          <w:rFonts w:cstheme="majorBidi"/>
          <w:szCs w:val="22"/>
          <w:lang w:val="en-US" w:eastAsia="en-US" w:bidi="en-US"/>
        </w:rPr>
        <w:t>R</w:t>
      </w:r>
      <w:r w:rsidRPr="0018199A">
        <w:rPr>
          <w:rFonts w:cstheme="majorBidi"/>
          <w:szCs w:val="22"/>
        </w:rPr>
        <w:t>-енантиомер.</w:t>
      </w:r>
    </w:p>
    <w:p w14:paraId="1EF960D3" w14:textId="77777777" w:rsidR="00DD0345" w:rsidRPr="0018199A" w:rsidRDefault="00DD0345" w:rsidP="00E03031">
      <w:pPr>
        <w:rPr>
          <w:rFonts w:cstheme="majorBidi"/>
          <w:szCs w:val="22"/>
        </w:rPr>
      </w:pPr>
    </w:p>
    <w:p w14:paraId="60043AAB" w14:textId="77777777" w:rsidR="00833834" w:rsidRPr="0018199A" w:rsidRDefault="008754F9" w:rsidP="00E03031">
      <w:pPr>
        <w:rPr>
          <w:rFonts w:cstheme="majorBidi"/>
          <w:szCs w:val="22"/>
        </w:rPr>
      </w:pPr>
      <w:r w:rsidRPr="0018199A">
        <w:rPr>
          <w:rFonts w:cstheme="majorBidi"/>
          <w:szCs w:val="22"/>
          <w:u w:val="single"/>
        </w:rPr>
        <w:t>Елиминиране</w:t>
      </w:r>
    </w:p>
    <w:p w14:paraId="1D4B9EEB" w14:textId="77777777" w:rsidR="00833834" w:rsidRPr="0018199A" w:rsidRDefault="008754F9" w:rsidP="00E03031">
      <w:pPr>
        <w:rPr>
          <w:rFonts w:cstheme="majorBidi"/>
          <w:szCs w:val="22"/>
        </w:rPr>
      </w:pPr>
      <w:r w:rsidRPr="0018199A">
        <w:rPr>
          <w:rFonts w:cstheme="majorBidi"/>
          <w:szCs w:val="22"/>
        </w:rPr>
        <w:t>Прегабалин се елиминира от системното кръвообращение главно чрез бъбречна екскреция в непроменен вид. Средният елиминационен полуживот на прегабалин е 6,3 часа. Плазменият и бъбречният клирънс на прегабалин са правопропорционални на креатининовия клирънс (вж. точка 5.2 Нарушена бъбречна функция).</w:t>
      </w:r>
    </w:p>
    <w:p w14:paraId="791C6D51" w14:textId="77777777" w:rsidR="00DD0345" w:rsidRPr="0018199A" w:rsidRDefault="00DD0345" w:rsidP="00E03031">
      <w:pPr>
        <w:rPr>
          <w:rFonts w:cstheme="majorBidi"/>
          <w:szCs w:val="22"/>
        </w:rPr>
      </w:pPr>
    </w:p>
    <w:p w14:paraId="529AB55C" w14:textId="77777777" w:rsidR="00833834" w:rsidRPr="0018199A" w:rsidRDefault="008754F9" w:rsidP="00E03031">
      <w:pPr>
        <w:rPr>
          <w:rFonts w:cstheme="majorBidi"/>
          <w:szCs w:val="22"/>
        </w:rPr>
      </w:pPr>
      <w:r w:rsidRPr="0018199A">
        <w:rPr>
          <w:rFonts w:cstheme="majorBidi"/>
          <w:szCs w:val="22"/>
        </w:rPr>
        <w:t>При пациенти с намалена бъбречна функция или на хемодиализа е необходимо адаптиране на дозата (вж. точка 4.2, Таблица 1).</w:t>
      </w:r>
    </w:p>
    <w:p w14:paraId="142C6ADC" w14:textId="77777777" w:rsidR="00DD0345" w:rsidRPr="0018199A" w:rsidRDefault="00DD0345" w:rsidP="00E03031">
      <w:pPr>
        <w:rPr>
          <w:rFonts w:cstheme="majorBidi"/>
          <w:szCs w:val="22"/>
        </w:rPr>
      </w:pPr>
    </w:p>
    <w:p w14:paraId="070C24A3" w14:textId="77777777" w:rsidR="00833834" w:rsidRPr="0018199A" w:rsidRDefault="008754F9" w:rsidP="00E03031">
      <w:pPr>
        <w:rPr>
          <w:rFonts w:cstheme="majorBidi"/>
          <w:szCs w:val="22"/>
        </w:rPr>
      </w:pPr>
      <w:r w:rsidRPr="0018199A">
        <w:rPr>
          <w:rFonts w:cstheme="majorBidi"/>
          <w:szCs w:val="22"/>
          <w:u w:val="single"/>
        </w:rPr>
        <w:t>Линейност/нелинейност</w:t>
      </w:r>
    </w:p>
    <w:p w14:paraId="77E622DB" w14:textId="77777777" w:rsidR="00833834" w:rsidRPr="0018199A" w:rsidRDefault="008754F9" w:rsidP="00E03031">
      <w:pPr>
        <w:rPr>
          <w:rFonts w:cstheme="majorBidi"/>
          <w:szCs w:val="22"/>
        </w:rPr>
      </w:pPr>
      <w:r w:rsidRPr="0018199A">
        <w:rPr>
          <w:rFonts w:cstheme="majorBidi"/>
          <w:szCs w:val="22"/>
        </w:rPr>
        <w:t xml:space="preserve">Фармакокинетичните показатели на прегабалин са линейни в рамките на препоръчителния дневен дозов интервал. Вариабилността на фармакокинетиката на прегабалин между индивидите е малка (&lt; 20%). Фармакокинетиката при многократно прилагане може да бъде </w:t>
      </w:r>
      <w:r w:rsidRPr="0018199A">
        <w:rPr>
          <w:rFonts w:cstheme="majorBidi"/>
          <w:szCs w:val="22"/>
        </w:rPr>
        <w:lastRenderedPageBreak/>
        <w:t>предвидена от данните при еднократна доза. Следователно, не е необходимо рутинно мониториране на плазмените концентрации на прегабалин.</w:t>
      </w:r>
    </w:p>
    <w:p w14:paraId="52D41AC0" w14:textId="77777777" w:rsidR="00DD0345" w:rsidRPr="0018199A" w:rsidRDefault="00DD0345" w:rsidP="00E03031">
      <w:pPr>
        <w:rPr>
          <w:rFonts w:cstheme="majorBidi"/>
          <w:szCs w:val="22"/>
        </w:rPr>
      </w:pPr>
    </w:p>
    <w:p w14:paraId="2E1326DF" w14:textId="77777777" w:rsidR="00833834" w:rsidRPr="0018199A" w:rsidRDefault="008754F9" w:rsidP="00E03031">
      <w:pPr>
        <w:rPr>
          <w:rFonts w:cstheme="majorBidi"/>
          <w:szCs w:val="22"/>
        </w:rPr>
      </w:pPr>
      <w:r w:rsidRPr="0018199A">
        <w:rPr>
          <w:rFonts w:cstheme="majorBidi"/>
          <w:szCs w:val="22"/>
          <w:u w:val="single"/>
        </w:rPr>
        <w:t>Пол</w:t>
      </w:r>
    </w:p>
    <w:p w14:paraId="2FC6FACD" w14:textId="77777777" w:rsidR="00833834" w:rsidRPr="0018199A" w:rsidRDefault="008754F9" w:rsidP="00E03031">
      <w:pPr>
        <w:rPr>
          <w:rFonts w:cstheme="majorBidi"/>
          <w:szCs w:val="22"/>
        </w:rPr>
      </w:pPr>
      <w:r w:rsidRPr="0018199A">
        <w:rPr>
          <w:rFonts w:cstheme="majorBidi"/>
          <w:szCs w:val="22"/>
        </w:rPr>
        <w:t>Клиничните проучвания показват, че полът не оказва клинично значимо влияние върху плазмените концентрации на прегабалин.</w:t>
      </w:r>
    </w:p>
    <w:p w14:paraId="7F905061" w14:textId="77777777" w:rsidR="00DD0345" w:rsidRPr="0018199A" w:rsidRDefault="00DD0345" w:rsidP="00E03031">
      <w:pPr>
        <w:rPr>
          <w:rFonts w:cstheme="majorBidi"/>
          <w:szCs w:val="22"/>
        </w:rPr>
      </w:pPr>
    </w:p>
    <w:p w14:paraId="5E688522" w14:textId="77777777" w:rsidR="00833834" w:rsidRPr="0018199A" w:rsidRDefault="008754F9" w:rsidP="00E03031">
      <w:pPr>
        <w:keepNext/>
        <w:rPr>
          <w:rFonts w:cstheme="majorBidi"/>
          <w:szCs w:val="22"/>
        </w:rPr>
      </w:pPr>
      <w:r w:rsidRPr="0018199A">
        <w:rPr>
          <w:rFonts w:cstheme="majorBidi"/>
          <w:szCs w:val="22"/>
          <w:u w:val="single"/>
        </w:rPr>
        <w:t>Бъбречно увреждане</w:t>
      </w:r>
    </w:p>
    <w:p w14:paraId="6AC858C5" w14:textId="77777777" w:rsidR="00833834" w:rsidRPr="0018199A" w:rsidRDefault="008754F9" w:rsidP="00E03031">
      <w:pPr>
        <w:rPr>
          <w:rFonts w:cstheme="majorBidi"/>
          <w:szCs w:val="22"/>
        </w:rPr>
      </w:pPr>
      <w:r w:rsidRPr="0018199A">
        <w:rPr>
          <w:rFonts w:cstheme="majorBidi"/>
          <w:szCs w:val="22"/>
        </w:rPr>
        <w:t>Клирънсът на прегабалин е правопропорционален на креатининовия клирънс. Освен това прегабалин се отстранява ефективно от плазмата чрез хемодиализа (след 4-часово хемодиализно лечение плазмените концентрации на прегабалин се понижават с приблизително 50%). Тъй като бъбречното елиминиране е главният път на елиминиране, при пациенти с нарушена бъбречна функция е необходимо намаляване на дозата, а след хемодиализа е необходим допълнителен прием (вж. точка 4.2 Таблица 1).</w:t>
      </w:r>
    </w:p>
    <w:p w14:paraId="23025B3B" w14:textId="77777777" w:rsidR="00DD0345" w:rsidRPr="0018199A" w:rsidRDefault="00DD0345" w:rsidP="00E03031">
      <w:pPr>
        <w:rPr>
          <w:rFonts w:cstheme="majorBidi"/>
          <w:szCs w:val="22"/>
        </w:rPr>
      </w:pPr>
    </w:p>
    <w:p w14:paraId="2C729C02" w14:textId="77777777" w:rsidR="00833834" w:rsidRPr="0018199A" w:rsidRDefault="008754F9" w:rsidP="00E03031">
      <w:pPr>
        <w:rPr>
          <w:rFonts w:cstheme="majorBidi"/>
          <w:szCs w:val="22"/>
        </w:rPr>
      </w:pPr>
      <w:r w:rsidRPr="0018199A">
        <w:rPr>
          <w:rFonts w:cstheme="majorBidi"/>
          <w:szCs w:val="22"/>
          <w:u w:val="single"/>
        </w:rPr>
        <w:t>Чернодробно увреждане</w:t>
      </w:r>
    </w:p>
    <w:p w14:paraId="43D7CDB2" w14:textId="77777777" w:rsidR="00833834" w:rsidRPr="0018199A" w:rsidRDefault="008754F9" w:rsidP="00E03031">
      <w:pPr>
        <w:rPr>
          <w:rFonts w:cstheme="majorBidi"/>
          <w:szCs w:val="22"/>
        </w:rPr>
      </w:pPr>
      <w:r w:rsidRPr="0018199A">
        <w:rPr>
          <w:rFonts w:cstheme="majorBidi"/>
          <w:szCs w:val="22"/>
        </w:rPr>
        <w:t>Не са провеждани специални фармакокинетични проучвания при пациенти с нарушена чернодробна функция. Тъй като прегабалин не претърпява значим метаболизъм и се екскретира предимно в непроменен вид в урината, нарушената чернодробна функция не би трябвало да променя значимо плазмените концентрации на прегабалин.</w:t>
      </w:r>
    </w:p>
    <w:p w14:paraId="48FAFEC1" w14:textId="77777777" w:rsidR="00DD0345" w:rsidRPr="0018199A" w:rsidRDefault="00DD0345" w:rsidP="00E03031">
      <w:pPr>
        <w:rPr>
          <w:rFonts w:cstheme="majorBidi"/>
          <w:szCs w:val="22"/>
        </w:rPr>
      </w:pPr>
    </w:p>
    <w:p w14:paraId="600C0AD4" w14:textId="77777777" w:rsidR="00833834" w:rsidRPr="0018199A" w:rsidRDefault="008754F9" w:rsidP="00E03031">
      <w:pPr>
        <w:rPr>
          <w:rFonts w:cstheme="majorBidi"/>
          <w:szCs w:val="22"/>
        </w:rPr>
      </w:pPr>
      <w:r w:rsidRPr="0018199A">
        <w:rPr>
          <w:rFonts w:cstheme="majorBidi"/>
          <w:szCs w:val="22"/>
          <w:u w:val="single"/>
        </w:rPr>
        <w:t>Педиатрична популация</w:t>
      </w:r>
    </w:p>
    <w:p w14:paraId="49084341" w14:textId="77777777" w:rsidR="00833834" w:rsidRPr="0018199A" w:rsidRDefault="008754F9" w:rsidP="00E03031">
      <w:pPr>
        <w:rPr>
          <w:rFonts w:cstheme="majorBidi"/>
          <w:szCs w:val="22"/>
        </w:rPr>
      </w:pPr>
      <w:r w:rsidRPr="0018199A">
        <w:rPr>
          <w:rFonts w:cstheme="majorBidi"/>
          <w:szCs w:val="22"/>
        </w:rPr>
        <w:t xml:space="preserve">Фармакокинетиката на прегабалин е оценена при педиатрични пациенти с епилепсия (възрастови групи: 1 до 23 месеца, 2 до 6 години, 7 до 11 години и 12 до 16 години) при дозови нива 2.5, 5, 10 и 15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/ден в изпитване за фармакокинетиката и поносимостта.</w:t>
      </w:r>
    </w:p>
    <w:p w14:paraId="5D08DF17" w14:textId="77777777" w:rsidR="00DD0345" w:rsidRPr="0018199A" w:rsidRDefault="00DD0345" w:rsidP="00E03031">
      <w:pPr>
        <w:rPr>
          <w:rFonts w:cstheme="majorBidi"/>
          <w:szCs w:val="22"/>
        </w:rPr>
      </w:pPr>
    </w:p>
    <w:p w14:paraId="38636453" w14:textId="77777777" w:rsidR="00833834" w:rsidRPr="0018199A" w:rsidRDefault="008754F9" w:rsidP="00E03031">
      <w:pPr>
        <w:rPr>
          <w:rFonts w:cstheme="majorBidi"/>
          <w:szCs w:val="22"/>
        </w:rPr>
      </w:pPr>
      <w:r w:rsidRPr="0018199A">
        <w:rPr>
          <w:rFonts w:cstheme="majorBidi"/>
          <w:szCs w:val="22"/>
        </w:rPr>
        <w:t>След перорално приложение на прегабалин при педиатрични пациенти на гладно, времето за достигане на максимални плазмени концентрации по принцип е сходно при участниците в цялата възрастова група и настъпва 0,5 часа до 2 часа след приема на дозата.</w:t>
      </w:r>
    </w:p>
    <w:p w14:paraId="580C9E5D" w14:textId="77777777" w:rsidR="00DD0345" w:rsidRPr="0018199A" w:rsidRDefault="00DD0345" w:rsidP="00E03031">
      <w:pPr>
        <w:rPr>
          <w:rFonts w:cstheme="majorBidi"/>
          <w:szCs w:val="22"/>
        </w:rPr>
      </w:pPr>
    </w:p>
    <w:p w14:paraId="77244A4C" w14:textId="77777777" w:rsidR="00833834" w:rsidRPr="0018199A" w:rsidRDefault="008754F9" w:rsidP="00E03031">
      <w:pPr>
        <w:rPr>
          <w:rFonts w:cstheme="majorBidi"/>
          <w:szCs w:val="22"/>
        </w:rPr>
      </w:pPr>
      <w:r w:rsidRPr="0018199A">
        <w:rPr>
          <w:rFonts w:cstheme="majorBidi"/>
          <w:szCs w:val="22"/>
        </w:rPr>
        <w:t xml:space="preserve">Параметрите </w:t>
      </w:r>
      <w:r w:rsidRPr="0018199A">
        <w:rPr>
          <w:rFonts w:cstheme="majorBidi"/>
          <w:szCs w:val="22"/>
          <w:lang w:val="en-US" w:eastAsia="en-US" w:bidi="en-US"/>
        </w:rPr>
        <w:t>C</w:t>
      </w:r>
      <w:r w:rsidRPr="0018199A">
        <w:rPr>
          <w:rFonts w:cstheme="majorBidi"/>
          <w:szCs w:val="22"/>
          <w:vertAlign w:val="subscript"/>
          <w:lang w:val="en-US" w:eastAsia="en-US" w:bidi="en-US"/>
        </w:rPr>
        <w:t>max</w:t>
      </w:r>
      <w:r w:rsidRPr="0018199A">
        <w:rPr>
          <w:rFonts w:cstheme="majorBidi"/>
          <w:szCs w:val="22"/>
          <w:lang w:val="ru-RU" w:eastAsia="en-US" w:bidi="en-US"/>
        </w:rPr>
        <w:t xml:space="preserve"> </w:t>
      </w:r>
      <w:r w:rsidRPr="0018199A">
        <w:rPr>
          <w:rFonts w:cstheme="majorBidi"/>
          <w:szCs w:val="22"/>
        </w:rPr>
        <w:t xml:space="preserve">и </w:t>
      </w:r>
      <w:r w:rsidRPr="0018199A">
        <w:rPr>
          <w:rFonts w:cstheme="majorBidi"/>
          <w:szCs w:val="22"/>
          <w:lang w:val="en-US" w:eastAsia="en-US" w:bidi="en-US"/>
        </w:rPr>
        <w:t>AUC</w:t>
      </w:r>
      <w:r w:rsidRPr="0018199A">
        <w:rPr>
          <w:rFonts w:cstheme="majorBidi"/>
          <w:szCs w:val="22"/>
          <w:lang w:val="ru-RU" w:eastAsia="en-US" w:bidi="en-US"/>
        </w:rPr>
        <w:t xml:space="preserve"> </w:t>
      </w:r>
      <w:r w:rsidRPr="0018199A">
        <w:rPr>
          <w:rFonts w:cstheme="majorBidi"/>
          <w:szCs w:val="22"/>
        </w:rPr>
        <w:t xml:space="preserve">за прегабалин нарастват линейно с повишаване на дозата в рамките на всяка една от възрастовите групи. </w:t>
      </w:r>
      <w:r w:rsidRPr="0018199A">
        <w:rPr>
          <w:rFonts w:cstheme="majorBidi"/>
          <w:szCs w:val="22"/>
          <w:lang w:val="en-US" w:eastAsia="en-US" w:bidi="en-US"/>
        </w:rPr>
        <w:t>AUC</w:t>
      </w:r>
      <w:r w:rsidRPr="0018199A">
        <w:rPr>
          <w:rFonts w:cstheme="majorBidi"/>
          <w:szCs w:val="22"/>
          <w:lang w:val="ru-RU" w:eastAsia="en-US" w:bidi="en-US"/>
        </w:rPr>
        <w:t xml:space="preserve"> </w:t>
      </w:r>
      <w:r w:rsidRPr="0018199A">
        <w:rPr>
          <w:rFonts w:cstheme="majorBidi"/>
          <w:szCs w:val="22"/>
        </w:rPr>
        <w:t xml:space="preserve">е с 30% по-малка при педиатричните пациенти с телесно тегло под 30 </w:t>
      </w:r>
      <w:r w:rsidRPr="0018199A">
        <w:rPr>
          <w:rFonts w:cstheme="majorBidi"/>
          <w:szCs w:val="22"/>
          <w:lang w:val="en-US" w:eastAsia="en-US" w:bidi="en-US"/>
        </w:rPr>
        <w:t>kg</w:t>
      </w:r>
      <w:r w:rsidRPr="0018199A">
        <w:rPr>
          <w:rFonts w:cstheme="majorBidi"/>
          <w:szCs w:val="22"/>
          <w:lang w:val="ru-RU" w:eastAsia="en-US" w:bidi="en-US"/>
        </w:rPr>
        <w:t xml:space="preserve"> </w:t>
      </w:r>
      <w:r w:rsidRPr="0018199A">
        <w:rPr>
          <w:rFonts w:cstheme="majorBidi"/>
          <w:szCs w:val="22"/>
        </w:rPr>
        <w:t xml:space="preserve">поради по-високия, коригиран за телесно тегло клирънс от 43% при тези пациенти в сравнение с пациентите, които имат телесно тегло </w:t>
      </w:r>
      <w:r w:rsidR="00DD0345" w:rsidRPr="0018199A">
        <w:rPr>
          <w:rFonts w:cstheme="majorBidi"/>
          <w:szCs w:val="22"/>
        </w:rPr>
        <w:t>≥</w:t>
      </w:r>
      <w:r w:rsidRPr="0018199A">
        <w:rPr>
          <w:rFonts w:cstheme="majorBidi"/>
          <w:szCs w:val="22"/>
        </w:rPr>
        <w:t xml:space="preserve">30 </w:t>
      </w:r>
      <w:r w:rsidRPr="0018199A">
        <w:rPr>
          <w:rFonts w:cstheme="majorBidi"/>
          <w:szCs w:val="22"/>
          <w:lang w:val="en-US" w:eastAsia="en-US" w:bidi="en-US"/>
        </w:rPr>
        <w:t>kg</w:t>
      </w:r>
      <w:r w:rsidRPr="0018199A">
        <w:rPr>
          <w:rFonts w:cstheme="majorBidi"/>
          <w:szCs w:val="22"/>
          <w:lang w:val="ru-RU" w:eastAsia="en-US" w:bidi="en-US"/>
        </w:rPr>
        <w:t>.</w:t>
      </w:r>
    </w:p>
    <w:p w14:paraId="464330C2" w14:textId="77777777" w:rsidR="00DD0345" w:rsidRPr="0018199A" w:rsidRDefault="00DD0345" w:rsidP="00E03031">
      <w:pPr>
        <w:rPr>
          <w:rFonts w:cstheme="majorBidi"/>
          <w:szCs w:val="22"/>
        </w:rPr>
      </w:pPr>
    </w:p>
    <w:p w14:paraId="1AB252BA" w14:textId="77777777" w:rsidR="00833834" w:rsidRPr="0018199A" w:rsidRDefault="008754F9" w:rsidP="00E03031">
      <w:pPr>
        <w:rPr>
          <w:rFonts w:cstheme="majorBidi"/>
          <w:szCs w:val="22"/>
        </w:rPr>
      </w:pPr>
      <w:r w:rsidRPr="0018199A">
        <w:rPr>
          <w:rFonts w:cstheme="majorBidi"/>
          <w:szCs w:val="22"/>
        </w:rPr>
        <w:t>Терминалният полуживот на прегабалин достига средно около 3 до 4 часа при педиатрични пациенти до 6-годишна възраст и 4 до 6 часа при пациентите на и над 7-годишна възраст.</w:t>
      </w:r>
    </w:p>
    <w:p w14:paraId="461C71A7" w14:textId="77777777" w:rsidR="00DD0345" w:rsidRPr="0018199A" w:rsidRDefault="00DD0345" w:rsidP="00E03031">
      <w:pPr>
        <w:rPr>
          <w:rFonts w:cstheme="majorBidi"/>
          <w:szCs w:val="22"/>
        </w:rPr>
      </w:pPr>
    </w:p>
    <w:p w14:paraId="4C40E377" w14:textId="77777777" w:rsidR="00833834" w:rsidRPr="0018199A" w:rsidRDefault="008754F9" w:rsidP="00E03031">
      <w:pPr>
        <w:rPr>
          <w:rFonts w:cstheme="majorBidi"/>
          <w:szCs w:val="22"/>
        </w:rPr>
      </w:pPr>
      <w:r w:rsidRPr="0018199A">
        <w:rPr>
          <w:rFonts w:cstheme="majorBidi"/>
          <w:szCs w:val="22"/>
        </w:rPr>
        <w:t>Популационният фармакокинетичен анализ показва, че креатининовият клирънс е значима ковариата на клирънса на прегабалин след перорално приложение, телесното тегло е значима ковариата на привидния обем на разпределение на прегабалин след перорално приложение и тези зависимости са сходни при педиатрични и възрастни пациенти.</w:t>
      </w:r>
    </w:p>
    <w:p w14:paraId="7063373A" w14:textId="77777777" w:rsidR="00DD0345" w:rsidRPr="0018199A" w:rsidRDefault="00DD0345" w:rsidP="00E03031">
      <w:pPr>
        <w:rPr>
          <w:rFonts w:cstheme="majorBidi"/>
          <w:szCs w:val="22"/>
        </w:rPr>
      </w:pPr>
    </w:p>
    <w:p w14:paraId="294A9499" w14:textId="77777777" w:rsidR="00833834" w:rsidRPr="0018199A" w:rsidRDefault="008754F9" w:rsidP="00E03031">
      <w:pPr>
        <w:rPr>
          <w:rFonts w:cstheme="majorBidi"/>
          <w:szCs w:val="22"/>
        </w:rPr>
      </w:pPr>
      <w:r w:rsidRPr="0018199A">
        <w:rPr>
          <w:rFonts w:cstheme="majorBidi"/>
          <w:szCs w:val="22"/>
        </w:rPr>
        <w:t>Фармакокинетиката на прегабалин при пациенти под 3-месечна възраст не е проучена (вж. точки 4.2, 4.8 и 5.1).</w:t>
      </w:r>
    </w:p>
    <w:p w14:paraId="2D33740B" w14:textId="77777777" w:rsidR="00DD0345" w:rsidRPr="0018199A" w:rsidRDefault="00DD0345" w:rsidP="00E03031">
      <w:pPr>
        <w:rPr>
          <w:rFonts w:cstheme="majorBidi"/>
          <w:szCs w:val="22"/>
        </w:rPr>
      </w:pPr>
    </w:p>
    <w:p w14:paraId="29F7A842" w14:textId="77777777" w:rsidR="00833834" w:rsidRPr="0018199A" w:rsidRDefault="008754F9" w:rsidP="00E03031">
      <w:pPr>
        <w:rPr>
          <w:rFonts w:cstheme="majorBidi"/>
          <w:szCs w:val="22"/>
        </w:rPr>
      </w:pPr>
      <w:r w:rsidRPr="0018199A">
        <w:rPr>
          <w:rFonts w:cstheme="majorBidi"/>
          <w:szCs w:val="22"/>
          <w:u w:val="single"/>
        </w:rPr>
        <w:t>Старческа възраст</w:t>
      </w:r>
    </w:p>
    <w:p w14:paraId="1CFEB2C9" w14:textId="77777777" w:rsidR="00833834" w:rsidRPr="0018199A" w:rsidRDefault="008754F9" w:rsidP="00E03031">
      <w:pPr>
        <w:rPr>
          <w:rFonts w:cstheme="majorBidi"/>
          <w:szCs w:val="22"/>
        </w:rPr>
      </w:pPr>
      <w:r w:rsidRPr="0018199A">
        <w:rPr>
          <w:rFonts w:cstheme="majorBidi"/>
          <w:szCs w:val="22"/>
        </w:rPr>
        <w:t>Съществува тенденция за намаляване на клирънса на прегабалин с нарастване на възрастта. Това намаление на пероралния клирънс на прегабалин съответства на понижението на клирънса на креатинина, свързано с напредване на възрастта. При пациенти с възрастово обусловено нарушение на бъбречната функция може да се наложи намаляване на дозата на прегабалин (вж. точка 4.2 Таблица 1).</w:t>
      </w:r>
    </w:p>
    <w:p w14:paraId="721D9572" w14:textId="77777777" w:rsidR="00DD0345" w:rsidRPr="0018199A" w:rsidRDefault="00DD0345" w:rsidP="00E03031">
      <w:pPr>
        <w:rPr>
          <w:rFonts w:cstheme="majorBidi"/>
          <w:szCs w:val="22"/>
        </w:rPr>
      </w:pPr>
    </w:p>
    <w:p w14:paraId="73FB1ABD" w14:textId="77777777" w:rsidR="00833834" w:rsidRPr="0018199A" w:rsidRDefault="008754F9" w:rsidP="00E03031">
      <w:pPr>
        <w:rPr>
          <w:rFonts w:cstheme="majorBidi"/>
          <w:szCs w:val="22"/>
        </w:rPr>
      </w:pPr>
      <w:r w:rsidRPr="0018199A">
        <w:rPr>
          <w:rFonts w:cstheme="majorBidi"/>
          <w:szCs w:val="22"/>
          <w:u w:val="single"/>
        </w:rPr>
        <w:t>Кърмачки</w:t>
      </w:r>
    </w:p>
    <w:p w14:paraId="033DCD42" w14:textId="77777777" w:rsidR="00833834" w:rsidRPr="0018199A" w:rsidRDefault="008754F9" w:rsidP="00E03031">
      <w:pPr>
        <w:rPr>
          <w:rFonts w:cstheme="majorBidi"/>
          <w:szCs w:val="22"/>
          <w:lang w:val="ru-RU" w:eastAsia="en-US" w:bidi="en-US"/>
        </w:rPr>
      </w:pPr>
      <w:r w:rsidRPr="0018199A">
        <w:rPr>
          <w:rFonts w:cstheme="majorBidi"/>
          <w:szCs w:val="22"/>
        </w:rPr>
        <w:t xml:space="preserve">Направена е оценка на фармакокинетиката на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прегабалин, прилаган през 12 часа (дневна доза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при 10 жени в период на лактация най-малко 12 седмици след раждането. Влиянието на лактацията върху фармакокинетиката на прегабалин е било малко или изобщо е </w:t>
      </w:r>
      <w:r w:rsidRPr="0018199A">
        <w:rPr>
          <w:rFonts w:cstheme="majorBidi"/>
          <w:szCs w:val="22"/>
        </w:rPr>
        <w:lastRenderedPageBreak/>
        <w:t>липсвало. Прегабалин се екскретира в кърмата в средни стационарни концентрации, приблизително равни на 76% от концентрациите в майчината плазма. Изчислената доза за кърмачето, поета с кърма (приемайки, че средната дневна консумация на кърма е</w:t>
      </w:r>
      <w:r w:rsidR="00DD0345" w:rsidRPr="0018199A">
        <w:rPr>
          <w:rFonts w:cstheme="majorBidi"/>
          <w:szCs w:val="22"/>
          <w:lang w:val="ru-RU"/>
        </w:rPr>
        <w:t xml:space="preserve"> </w:t>
      </w:r>
      <w:r w:rsidRPr="0018199A">
        <w:rPr>
          <w:rFonts w:cstheme="majorBidi"/>
          <w:szCs w:val="22"/>
        </w:rPr>
        <w:t xml:space="preserve">150 </w:t>
      </w:r>
      <w:r w:rsidRPr="0018199A">
        <w:rPr>
          <w:rFonts w:cstheme="majorBidi"/>
          <w:szCs w:val="22"/>
          <w:lang w:val="en-US" w:eastAsia="en-US" w:bidi="en-US"/>
        </w:rPr>
        <w:t>ml</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от жени, приемащи 300 </w:t>
      </w:r>
      <w:r w:rsidRPr="0018199A">
        <w:rPr>
          <w:rFonts w:cstheme="majorBidi"/>
          <w:szCs w:val="22"/>
          <w:lang w:val="en-US" w:eastAsia="en-US" w:bidi="en-US"/>
        </w:rPr>
        <w:t>mg</w:t>
      </w:r>
      <w:r w:rsidRPr="0018199A">
        <w:rPr>
          <w:rFonts w:cstheme="majorBidi"/>
          <w:szCs w:val="22"/>
        </w:rPr>
        <w:t xml:space="preserve">/ден или максималната дневна доза от 600 </w:t>
      </w:r>
      <w:r w:rsidRPr="0018199A">
        <w:rPr>
          <w:rFonts w:cstheme="majorBidi"/>
          <w:szCs w:val="22"/>
          <w:lang w:val="en-US" w:eastAsia="en-US" w:bidi="en-US"/>
        </w:rPr>
        <w:t>mg</w:t>
      </w:r>
      <w:r w:rsidRPr="0018199A">
        <w:rPr>
          <w:rFonts w:cstheme="majorBidi"/>
          <w:szCs w:val="22"/>
        </w:rPr>
        <w:t xml:space="preserve">/ден би била съответно 0,31 или 0,62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rPr>
        <w:t xml:space="preserve">/ден. Изчислените дози са приблизително 7% от общата дневна доза на майката, изразена в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kg</w:t>
      </w:r>
      <w:r w:rsidRPr="0018199A">
        <w:rPr>
          <w:rFonts w:cstheme="majorBidi"/>
          <w:szCs w:val="22"/>
          <w:lang w:val="ru-RU" w:eastAsia="en-US" w:bidi="en-US"/>
        </w:rPr>
        <w:t>.</w:t>
      </w:r>
    </w:p>
    <w:p w14:paraId="74F8158B" w14:textId="77777777" w:rsidR="00DD0345" w:rsidRPr="0018199A" w:rsidRDefault="00DD0345" w:rsidP="00E03031">
      <w:pPr>
        <w:rPr>
          <w:rFonts w:cstheme="majorBidi"/>
          <w:szCs w:val="22"/>
        </w:rPr>
      </w:pPr>
    </w:p>
    <w:p w14:paraId="6C5F7B05" w14:textId="77777777" w:rsidR="00833834" w:rsidRPr="00E03031" w:rsidRDefault="008754F9" w:rsidP="00E03031">
      <w:pPr>
        <w:keepNext/>
        <w:tabs>
          <w:tab w:val="left" w:pos="567"/>
        </w:tabs>
        <w:ind w:left="567" w:hanging="567"/>
        <w:rPr>
          <w:b/>
          <w:bCs/>
        </w:rPr>
      </w:pPr>
      <w:r w:rsidRPr="00E03031">
        <w:rPr>
          <w:b/>
          <w:bCs/>
        </w:rPr>
        <w:t>5.3</w:t>
      </w:r>
      <w:r w:rsidRPr="00E03031">
        <w:rPr>
          <w:b/>
          <w:bCs/>
        </w:rPr>
        <w:tab/>
        <w:t>Предклинични данни за безопасност</w:t>
      </w:r>
    </w:p>
    <w:p w14:paraId="25FF5399" w14:textId="77777777" w:rsidR="00DD0345" w:rsidRPr="0018199A" w:rsidRDefault="00DD0345" w:rsidP="00E03031">
      <w:pPr>
        <w:rPr>
          <w:rFonts w:cstheme="majorBidi"/>
          <w:szCs w:val="22"/>
        </w:rPr>
      </w:pPr>
    </w:p>
    <w:p w14:paraId="4F36D3E5" w14:textId="77777777" w:rsidR="00833834" w:rsidRPr="0018199A" w:rsidRDefault="008754F9" w:rsidP="00E03031">
      <w:pPr>
        <w:rPr>
          <w:rFonts w:cstheme="majorBidi"/>
          <w:szCs w:val="22"/>
        </w:rPr>
      </w:pPr>
      <w:r w:rsidRPr="0018199A">
        <w:rPr>
          <w:rFonts w:cstheme="majorBidi"/>
          <w:szCs w:val="22"/>
        </w:rPr>
        <w:t xml:space="preserve">В конвенционални фармакологични проучвания за безопасност при животни прегабалин е показал добра поносимост в дози, съответстващи на клинично прилаганите. В проучвания за токсичност с многократно прилагане, проведени при плъхове и маймуни, са били наблюдавани ефекти върху ЦНС, включително хипоактивност, хиперактивност и атаксия. След продължителна експозиция на прегабалин, съответстваща на експозиция </w:t>
      </w:r>
      <w:r w:rsidR="00B8648E" w:rsidRPr="0018199A">
        <w:rPr>
          <w:rFonts w:cstheme="majorBidi"/>
          <w:szCs w:val="22"/>
        </w:rPr>
        <w:t>≥</w:t>
      </w:r>
      <w:r w:rsidRPr="0018199A">
        <w:rPr>
          <w:rFonts w:cstheme="majorBidi"/>
          <w:szCs w:val="22"/>
        </w:rPr>
        <w:t xml:space="preserve"> 5 пъти по-голяма от средната експозиция при хора при максималната препоръчвана клинична доза, се наблюдава повишена честота на атрофия на ретината, обичайно наблюдавана при плъхове албиноси в старческа възраст.</w:t>
      </w:r>
    </w:p>
    <w:p w14:paraId="056BE4B1" w14:textId="77777777" w:rsidR="00B8648E" w:rsidRPr="0018199A" w:rsidRDefault="00B8648E" w:rsidP="00E03031">
      <w:pPr>
        <w:rPr>
          <w:rFonts w:cstheme="majorBidi"/>
          <w:szCs w:val="22"/>
        </w:rPr>
      </w:pPr>
    </w:p>
    <w:p w14:paraId="17310E61" w14:textId="77777777" w:rsidR="00833834" w:rsidRPr="0018199A" w:rsidRDefault="008754F9" w:rsidP="00E03031">
      <w:pPr>
        <w:rPr>
          <w:rFonts w:cstheme="majorBidi"/>
          <w:szCs w:val="22"/>
        </w:rPr>
      </w:pPr>
      <w:r w:rsidRPr="0018199A">
        <w:rPr>
          <w:rFonts w:cstheme="majorBidi"/>
          <w:szCs w:val="22"/>
        </w:rPr>
        <w:t>Прегабалин не е тератогенен при мишки, плъхове или зайци. Фетална токсичност при плъхове и зайци е настъпила само при експозиции, надхвърлящи значително тази при хора. В пренатални/постнатални проучвания за токсичност прегабалин е довел до поява на токсични ефекти върху развитието на поколението при плъхове след експозиции &gt; 2 пъти по-големи от максималната препоръчвана експозиция при хора.</w:t>
      </w:r>
    </w:p>
    <w:p w14:paraId="50015BEE" w14:textId="77777777" w:rsidR="00B8648E" w:rsidRPr="0018199A" w:rsidRDefault="00B8648E" w:rsidP="00E03031">
      <w:pPr>
        <w:rPr>
          <w:rFonts w:cstheme="majorBidi"/>
          <w:szCs w:val="22"/>
        </w:rPr>
      </w:pPr>
    </w:p>
    <w:p w14:paraId="5F30983E" w14:textId="77777777" w:rsidR="00833834" w:rsidRPr="0018199A" w:rsidRDefault="008754F9" w:rsidP="00E03031">
      <w:pPr>
        <w:rPr>
          <w:rFonts w:cstheme="majorBidi"/>
          <w:szCs w:val="22"/>
        </w:rPr>
      </w:pPr>
      <w:r w:rsidRPr="0018199A">
        <w:rPr>
          <w:rFonts w:cstheme="majorBidi"/>
          <w:szCs w:val="22"/>
        </w:rPr>
        <w:t>Наблюдавани са нежелани ефекти върху фертилитета при мъжки и женски плъхове само при експозиции, надхвърлили достатъчно терапевтичната експозиция. Нежеланите ефекти върху мъжките репродуктивни органи и параметрите на спермата са били обратими и са настъпили само при експозиции надхвърлили достатъчно терапевтичната експозиция или са били свързани със спонтанни дегенеративни процеси в мъжките репродуктивни органи на плъха. Поради това се счита, че ефектите имат малка или нямат клинична значимост.</w:t>
      </w:r>
    </w:p>
    <w:p w14:paraId="664D7A1B" w14:textId="77777777" w:rsidR="00B8648E" w:rsidRPr="0018199A" w:rsidRDefault="00B8648E" w:rsidP="00E03031">
      <w:pPr>
        <w:rPr>
          <w:rFonts w:cstheme="majorBidi"/>
          <w:szCs w:val="22"/>
        </w:rPr>
      </w:pPr>
    </w:p>
    <w:p w14:paraId="45525A1D" w14:textId="1D465EF8" w:rsidR="00833834" w:rsidRPr="0018199A" w:rsidRDefault="008754F9" w:rsidP="00E03031">
      <w:pPr>
        <w:rPr>
          <w:rFonts w:cstheme="majorBidi"/>
          <w:szCs w:val="22"/>
        </w:rPr>
      </w:pPr>
      <w:r w:rsidRPr="0018199A">
        <w:rPr>
          <w:rFonts w:cstheme="majorBidi"/>
          <w:szCs w:val="22"/>
        </w:rPr>
        <w:t xml:space="preserve">Прегабалин не е генотоксичен въз основа на резултати от серия от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vitro</w:t>
      </w:r>
      <w:r w:rsidRPr="0018199A">
        <w:rPr>
          <w:rFonts w:cstheme="majorBidi"/>
          <w:szCs w:val="22"/>
          <w:lang w:val="ru-RU" w:eastAsia="en-US" w:bidi="en-US"/>
        </w:rPr>
        <w:t xml:space="preserve"> </w:t>
      </w:r>
      <w:r w:rsidRPr="0018199A">
        <w:rPr>
          <w:rFonts w:cstheme="majorBidi"/>
          <w:szCs w:val="22"/>
        </w:rPr>
        <w:t xml:space="preserve">и </w:t>
      </w:r>
      <w:r w:rsidRPr="0018199A">
        <w:rPr>
          <w:rFonts w:cstheme="majorBidi"/>
          <w:i/>
          <w:iCs/>
          <w:szCs w:val="22"/>
          <w:lang w:val="en-US" w:eastAsia="en-US" w:bidi="en-US"/>
        </w:rPr>
        <w:t>in</w:t>
      </w:r>
      <w:r w:rsidRPr="0018199A">
        <w:rPr>
          <w:rFonts w:cstheme="majorBidi"/>
          <w:i/>
          <w:iCs/>
          <w:szCs w:val="22"/>
          <w:lang w:val="ru-RU" w:eastAsia="en-US" w:bidi="en-US"/>
        </w:rPr>
        <w:t xml:space="preserve"> </w:t>
      </w:r>
      <w:r w:rsidRPr="0018199A">
        <w:rPr>
          <w:rFonts w:cstheme="majorBidi"/>
          <w:i/>
          <w:iCs/>
          <w:szCs w:val="22"/>
          <w:lang w:val="en-US" w:eastAsia="en-US" w:bidi="en-US"/>
        </w:rPr>
        <w:t>vivo</w:t>
      </w:r>
      <w:r w:rsidRPr="0018199A">
        <w:rPr>
          <w:rFonts w:cstheme="majorBidi"/>
          <w:szCs w:val="22"/>
          <w:lang w:val="ru-RU" w:eastAsia="en-US" w:bidi="en-US"/>
        </w:rPr>
        <w:t xml:space="preserve"> </w:t>
      </w:r>
      <w:r w:rsidRPr="0018199A">
        <w:rPr>
          <w:rFonts w:cstheme="majorBidi"/>
          <w:szCs w:val="22"/>
        </w:rPr>
        <w:t>проучвания.</w:t>
      </w:r>
    </w:p>
    <w:p w14:paraId="2FB61661" w14:textId="77777777" w:rsidR="009F2705" w:rsidRPr="0018199A" w:rsidRDefault="009F2705" w:rsidP="00E03031">
      <w:pPr>
        <w:rPr>
          <w:rFonts w:cstheme="majorBidi"/>
          <w:szCs w:val="22"/>
        </w:rPr>
      </w:pPr>
    </w:p>
    <w:p w14:paraId="5FD811EA" w14:textId="77777777" w:rsidR="00833834" w:rsidRPr="0018199A" w:rsidRDefault="008754F9" w:rsidP="00E03031">
      <w:pPr>
        <w:rPr>
          <w:rFonts w:cstheme="majorBidi"/>
          <w:szCs w:val="22"/>
        </w:rPr>
      </w:pPr>
      <w:r w:rsidRPr="0018199A">
        <w:rPr>
          <w:rFonts w:cstheme="majorBidi"/>
          <w:szCs w:val="22"/>
        </w:rPr>
        <w:t>При плъхове и мишки са били проведени двугодишни проучвания с прегабалин за карциногенност. При плъхове не са наблюдавани тумори след експозиции до 24 пъти по-големи от средната експозиция при хора, при максималната препоръчвана клинична доза от 600</w:t>
      </w:r>
      <w:r w:rsidR="00B8648E" w:rsidRPr="0018199A">
        <w:rPr>
          <w:rFonts w:cstheme="majorBidi"/>
          <w:szCs w:val="22"/>
          <w:lang w:val="en-US"/>
        </w:rPr>
        <w:t> </w:t>
      </w:r>
      <w:r w:rsidRPr="0018199A">
        <w:rPr>
          <w:rFonts w:cstheme="majorBidi"/>
          <w:szCs w:val="22"/>
          <w:lang w:val="en-US" w:eastAsia="en-US" w:bidi="en-US"/>
        </w:rPr>
        <w:t>mg</w:t>
      </w:r>
      <w:r w:rsidRPr="0018199A">
        <w:rPr>
          <w:rFonts w:cstheme="majorBidi"/>
          <w:szCs w:val="22"/>
        </w:rPr>
        <w:t>/ден. При мишки не е била наблюдавана повишена честота на туморите при експозиции, подобни на средната експозиция при хора, но при по-високи експозиции е била наблюдавана повишена честота на хемангиосарком. Негенотоксичният механизъм на индуцираното от прегабалин образуване на тумори при мишки включва промени в тромбоцитите и пролиферация на ендотелни клетки. Такива тромбоцитни промени не са били установени при плъхове или при хора въз основа на краткосрочни и ограничени дългосрочни клинични данни. Липсват доказателства, предполагащи риск при хора.</w:t>
      </w:r>
    </w:p>
    <w:p w14:paraId="7F341F1D" w14:textId="77777777" w:rsidR="00B8648E" w:rsidRPr="0018199A" w:rsidRDefault="00B8648E" w:rsidP="00E03031">
      <w:pPr>
        <w:rPr>
          <w:rFonts w:cstheme="majorBidi"/>
          <w:szCs w:val="22"/>
        </w:rPr>
      </w:pPr>
    </w:p>
    <w:p w14:paraId="0D9A84F6" w14:textId="77777777" w:rsidR="00B8648E" w:rsidRPr="0018199A" w:rsidRDefault="008754F9" w:rsidP="00E03031">
      <w:pPr>
        <w:rPr>
          <w:rFonts w:cstheme="majorBidi"/>
          <w:szCs w:val="22"/>
        </w:rPr>
      </w:pPr>
      <w:r w:rsidRPr="0018199A">
        <w:rPr>
          <w:rFonts w:cstheme="majorBidi"/>
          <w:szCs w:val="22"/>
        </w:rPr>
        <w:t>При млади плъхове видовете токсичност не се различават качествено от тези, наблюдавани при зрели плъхове. Младите плъхове, обаче, са по-чувствителни. При терапевтични експозиции са били установени клинични прояви от ЦНС като хиперактивност и скърцане със зъби и известни промени в растежа (преходно потискане на наддаването на тегло). Ефекти върху цикъла на разгонване са били наблюдавани при експозиция, надхвърляща 5 пъти тази при хора. Редуциран отговор към внезапен звуков стимул е наблюдаван при млади плъхове 1-2 седмици след експозиция при &gt; 2 пъти по-голяма от терапевтичната експозиция при хора. Девет седмици след експозиция този ефект не се наблюдава.</w:t>
      </w:r>
    </w:p>
    <w:p w14:paraId="7BEB9AB8" w14:textId="77777777" w:rsidR="00B8648E" w:rsidRPr="0018199A" w:rsidRDefault="00B8648E" w:rsidP="00E03031">
      <w:pPr>
        <w:rPr>
          <w:rFonts w:cstheme="majorBidi"/>
          <w:szCs w:val="22"/>
        </w:rPr>
      </w:pPr>
    </w:p>
    <w:p w14:paraId="189B7E61" w14:textId="77777777" w:rsidR="00833834" w:rsidRPr="0018199A" w:rsidRDefault="00833834" w:rsidP="00E03031">
      <w:pPr>
        <w:rPr>
          <w:rFonts w:cstheme="majorBidi"/>
          <w:szCs w:val="22"/>
        </w:rPr>
      </w:pPr>
    </w:p>
    <w:p w14:paraId="204C1AB1" w14:textId="77777777" w:rsidR="00833834" w:rsidRPr="00E03031" w:rsidRDefault="008754F9" w:rsidP="00E03031">
      <w:pPr>
        <w:keepNext/>
        <w:tabs>
          <w:tab w:val="left" w:pos="567"/>
        </w:tabs>
        <w:ind w:left="567" w:hanging="567"/>
        <w:rPr>
          <w:b/>
          <w:bCs/>
        </w:rPr>
      </w:pPr>
      <w:r w:rsidRPr="00E03031">
        <w:rPr>
          <w:b/>
          <w:bCs/>
        </w:rPr>
        <w:lastRenderedPageBreak/>
        <w:t>6.</w:t>
      </w:r>
      <w:r w:rsidRPr="00E03031">
        <w:rPr>
          <w:b/>
          <w:bCs/>
        </w:rPr>
        <w:tab/>
        <w:t>ФАРМАЦЕВТИЧНИ ДАННИ</w:t>
      </w:r>
    </w:p>
    <w:p w14:paraId="22A8CEC5" w14:textId="77777777" w:rsidR="00B8648E" w:rsidRPr="0018199A" w:rsidRDefault="00B8648E" w:rsidP="00E03031">
      <w:pPr>
        <w:keepNext/>
        <w:rPr>
          <w:rFonts w:cstheme="majorBidi"/>
          <w:b/>
          <w:bCs/>
          <w:szCs w:val="22"/>
        </w:rPr>
      </w:pPr>
    </w:p>
    <w:p w14:paraId="41112692" w14:textId="77777777" w:rsidR="00833834" w:rsidRPr="00E03031" w:rsidRDefault="008754F9" w:rsidP="00E03031">
      <w:pPr>
        <w:keepNext/>
        <w:tabs>
          <w:tab w:val="left" w:pos="567"/>
        </w:tabs>
        <w:ind w:left="567" w:hanging="567"/>
        <w:rPr>
          <w:b/>
          <w:bCs/>
        </w:rPr>
      </w:pPr>
      <w:r w:rsidRPr="00E03031">
        <w:rPr>
          <w:b/>
          <w:bCs/>
        </w:rPr>
        <w:t>6.1</w:t>
      </w:r>
      <w:r w:rsidRPr="00E03031">
        <w:rPr>
          <w:b/>
          <w:bCs/>
        </w:rPr>
        <w:tab/>
        <w:t>Списък на помощните вещества</w:t>
      </w:r>
    </w:p>
    <w:p w14:paraId="4A01820F" w14:textId="77777777" w:rsidR="00B8648E" w:rsidRPr="0018199A" w:rsidRDefault="00B8648E" w:rsidP="00E03031">
      <w:pPr>
        <w:keepNext/>
        <w:rPr>
          <w:rFonts w:cstheme="majorBidi"/>
          <w:szCs w:val="22"/>
        </w:rPr>
      </w:pPr>
    </w:p>
    <w:p w14:paraId="36E75D2E" w14:textId="77777777" w:rsidR="00833834" w:rsidRPr="0018199A" w:rsidRDefault="008754F9" w:rsidP="00E03031">
      <w:pPr>
        <w:keepNext/>
        <w:rPr>
          <w:rFonts w:cstheme="majorBidi"/>
          <w:szCs w:val="22"/>
        </w:rPr>
      </w:pPr>
      <w:r w:rsidRPr="0018199A">
        <w:rPr>
          <w:rFonts w:cstheme="majorBidi"/>
          <w:szCs w:val="22"/>
        </w:rPr>
        <w:t>Метил парахидроксибензоат (Е218)</w:t>
      </w:r>
    </w:p>
    <w:p w14:paraId="64EE7E7B" w14:textId="77777777" w:rsidR="00833834" w:rsidRPr="0018199A" w:rsidRDefault="008754F9" w:rsidP="00E03031">
      <w:pPr>
        <w:keepNext/>
        <w:rPr>
          <w:rFonts w:cstheme="majorBidi"/>
          <w:szCs w:val="22"/>
        </w:rPr>
      </w:pPr>
      <w:r w:rsidRPr="0018199A">
        <w:rPr>
          <w:rFonts w:cstheme="majorBidi"/>
          <w:szCs w:val="22"/>
        </w:rPr>
        <w:t>Пропил парахидроксибензоат (Е216)</w:t>
      </w:r>
    </w:p>
    <w:p w14:paraId="2C772D8B" w14:textId="77777777" w:rsidR="00833834" w:rsidRPr="0018199A" w:rsidRDefault="008754F9" w:rsidP="00E03031">
      <w:pPr>
        <w:keepNext/>
        <w:rPr>
          <w:rFonts w:cstheme="majorBidi"/>
          <w:szCs w:val="22"/>
        </w:rPr>
      </w:pPr>
      <w:r w:rsidRPr="0018199A">
        <w:rPr>
          <w:rFonts w:cstheme="majorBidi"/>
          <w:szCs w:val="22"/>
        </w:rPr>
        <w:t>Натриев дихидрогенфосфат, безводен</w:t>
      </w:r>
    </w:p>
    <w:p w14:paraId="731B06CF" w14:textId="77777777" w:rsidR="00833834" w:rsidRPr="0018199A" w:rsidRDefault="008754F9" w:rsidP="00E03031">
      <w:pPr>
        <w:keepNext/>
        <w:rPr>
          <w:rFonts w:cstheme="majorBidi"/>
          <w:szCs w:val="22"/>
        </w:rPr>
      </w:pPr>
      <w:r w:rsidRPr="0018199A">
        <w:rPr>
          <w:rFonts w:cstheme="majorBidi"/>
          <w:szCs w:val="22"/>
        </w:rPr>
        <w:t>Динатриев фосфат, безводен (Е339)</w:t>
      </w:r>
    </w:p>
    <w:p w14:paraId="6EE120D1" w14:textId="77777777" w:rsidR="00833834" w:rsidRPr="0018199A" w:rsidRDefault="008754F9" w:rsidP="00E03031">
      <w:pPr>
        <w:keepNext/>
        <w:rPr>
          <w:rFonts w:cstheme="majorBidi"/>
          <w:szCs w:val="22"/>
        </w:rPr>
      </w:pPr>
      <w:r w:rsidRPr="0018199A">
        <w:rPr>
          <w:rFonts w:cstheme="majorBidi"/>
          <w:szCs w:val="22"/>
        </w:rPr>
        <w:t>Сукралоза (Е955)</w:t>
      </w:r>
    </w:p>
    <w:p w14:paraId="4DB4E83D" w14:textId="77777777" w:rsidR="00833834" w:rsidRPr="0018199A" w:rsidRDefault="008754F9" w:rsidP="00E03031">
      <w:pPr>
        <w:keepNext/>
        <w:rPr>
          <w:rFonts w:cstheme="majorBidi"/>
          <w:szCs w:val="22"/>
        </w:rPr>
      </w:pPr>
      <w:r w:rsidRPr="0018199A">
        <w:rPr>
          <w:rFonts w:cstheme="majorBidi"/>
          <w:szCs w:val="22"/>
        </w:rPr>
        <w:t>Изкуствен ягодов аромат [съдържа малки количества етанол (алкохол)]</w:t>
      </w:r>
    </w:p>
    <w:p w14:paraId="303E3ECF" w14:textId="77777777" w:rsidR="00833834" w:rsidRPr="0018199A" w:rsidRDefault="008754F9" w:rsidP="00E03031">
      <w:pPr>
        <w:rPr>
          <w:rFonts w:cstheme="majorBidi"/>
          <w:szCs w:val="22"/>
        </w:rPr>
      </w:pPr>
      <w:r w:rsidRPr="0018199A">
        <w:rPr>
          <w:rFonts w:cstheme="majorBidi"/>
          <w:szCs w:val="22"/>
        </w:rPr>
        <w:t>Пречистена вода</w:t>
      </w:r>
    </w:p>
    <w:p w14:paraId="5EFC4C16" w14:textId="77777777" w:rsidR="00B8648E" w:rsidRPr="0018199A" w:rsidRDefault="00B8648E" w:rsidP="00E03031">
      <w:pPr>
        <w:rPr>
          <w:rFonts w:cstheme="majorBidi"/>
          <w:szCs w:val="22"/>
        </w:rPr>
      </w:pPr>
    </w:p>
    <w:p w14:paraId="0FFFCD60" w14:textId="77777777" w:rsidR="00833834" w:rsidRPr="00E03031" w:rsidRDefault="008754F9" w:rsidP="00E03031">
      <w:pPr>
        <w:keepNext/>
        <w:tabs>
          <w:tab w:val="left" w:pos="567"/>
        </w:tabs>
        <w:ind w:left="567" w:hanging="567"/>
        <w:rPr>
          <w:b/>
          <w:bCs/>
        </w:rPr>
      </w:pPr>
      <w:r w:rsidRPr="00E03031">
        <w:rPr>
          <w:b/>
          <w:bCs/>
        </w:rPr>
        <w:t>6.2</w:t>
      </w:r>
      <w:r w:rsidRPr="00E03031">
        <w:rPr>
          <w:b/>
          <w:bCs/>
        </w:rPr>
        <w:tab/>
        <w:t>Несъвместимости</w:t>
      </w:r>
    </w:p>
    <w:p w14:paraId="63768622" w14:textId="77777777" w:rsidR="00B8648E" w:rsidRPr="0018199A" w:rsidRDefault="00B8648E" w:rsidP="00E03031">
      <w:pPr>
        <w:rPr>
          <w:rFonts w:cstheme="majorBidi"/>
          <w:szCs w:val="22"/>
        </w:rPr>
      </w:pPr>
    </w:p>
    <w:p w14:paraId="5504B146" w14:textId="77777777" w:rsidR="00833834" w:rsidRPr="0018199A" w:rsidRDefault="008754F9" w:rsidP="00E03031">
      <w:pPr>
        <w:rPr>
          <w:rFonts w:cstheme="majorBidi"/>
          <w:szCs w:val="22"/>
        </w:rPr>
      </w:pPr>
      <w:r w:rsidRPr="0018199A">
        <w:rPr>
          <w:rFonts w:cstheme="majorBidi"/>
          <w:szCs w:val="22"/>
        </w:rPr>
        <w:t>Неприложимо</w:t>
      </w:r>
    </w:p>
    <w:p w14:paraId="3011ABFD" w14:textId="77777777" w:rsidR="00B8648E" w:rsidRPr="0018199A" w:rsidRDefault="00B8648E" w:rsidP="00E03031">
      <w:pPr>
        <w:rPr>
          <w:rFonts w:cstheme="majorBidi"/>
          <w:szCs w:val="22"/>
        </w:rPr>
      </w:pPr>
    </w:p>
    <w:p w14:paraId="30FFCF6B" w14:textId="77777777" w:rsidR="00833834" w:rsidRPr="00E03031" w:rsidRDefault="008754F9" w:rsidP="00E03031">
      <w:pPr>
        <w:keepNext/>
        <w:tabs>
          <w:tab w:val="left" w:pos="567"/>
        </w:tabs>
        <w:ind w:left="567" w:hanging="567"/>
        <w:rPr>
          <w:b/>
          <w:bCs/>
        </w:rPr>
      </w:pPr>
      <w:r w:rsidRPr="00E03031">
        <w:rPr>
          <w:b/>
          <w:bCs/>
        </w:rPr>
        <w:t>6.3</w:t>
      </w:r>
      <w:r w:rsidRPr="00E03031">
        <w:rPr>
          <w:b/>
          <w:bCs/>
        </w:rPr>
        <w:tab/>
        <w:t>Срок на годност</w:t>
      </w:r>
    </w:p>
    <w:p w14:paraId="60C512C9" w14:textId="77777777" w:rsidR="00B8648E" w:rsidRPr="0018199A" w:rsidRDefault="00B8648E" w:rsidP="00E03031">
      <w:pPr>
        <w:rPr>
          <w:rFonts w:cstheme="majorBidi"/>
          <w:szCs w:val="22"/>
        </w:rPr>
      </w:pPr>
    </w:p>
    <w:p w14:paraId="036E9DD6" w14:textId="77777777" w:rsidR="00833834" w:rsidRPr="0018199A" w:rsidRDefault="008754F9" w:rsidP="00E03031">
      <w:pPr>
        <w:rPr>
          <w:rFonts w:cstheme="majorBidi"/>
          <w:szCs w:val="22"/>
        </w:rPr>
      </w:pPr>
      <w:r w:rsidRPr="0018199A">
        <w:rPr>
          <w:rFonts w:cstheme="majorBidi"/>
          <w:szCs w:val="22"/>
        </w:rPr>
        <w:t>2 години</w:t>
      </w:r>
    </w:p>
    <w:p w14:paraId="45A9D509" w14:textId="77777777" w:rsidR="00B8648E" w:rsidRPr="0018199A" w:rsidRDefault="00B8648E" w:rsidP="00E03031">
      <w:pPr>
        <w:rPr>
          <w:rFonts w:cstheme="majorBidi"/>
          <w:szCs w:val="22"/>
        </w:rPr>
      </w:pPr>
    </w:p>
    <w:p w14:paraId="1F5EA040" w14:textId="77777777" w:rsidR="00833834" w:rsidRPr="00E03031" w:rsidRDefault="008754F9" w:rsidP="00E03031">
      <w:pPr>
        <w:keepNext/>
        <w:tabs>
          <w:tab w:val="left" w:pos="567"/>
        </w:tabs>
        <w:ind w:left="567" w:hanging="567"/>
        <w:rPr>
          <w:b/>
          <w:bCs/>
        </w:rPr>
      </w:pPr>
      <w:r w:rsidRPr="00E03031">
        <w:rPr>
          <w:b/>
          <w:bCs/>
        </w:rPr>
        <w:t>6.4</w:t>
      </w:r>
      <w:r w:rsidRPr="00E03031">
        <w:rPr>
          <w:b/>
          <w:bCs/>
        </w:rPr>
        <w:tab/>
        <w:t>Специални условия на съхранение</w:t>
      </w:r>
    </w:p>
    <w:p w14:paraId="0C3672E5" w14:textId="77777777" w:rsidR="00B8648E" w:rsidRPr="0018199A" w:rsidRDefault="00B8648E" w:rsidP="00E03031">
      <w:pPr>
        <w:rPr>
          <w:rFonts w:cstheme="majorBidi"/>
          <w:szCs w:val="22"/>
        </w:rPr>
      </w:pPr>
    </w:p>
    <w:p w14:paraId="1FE28526" w14:textId="77777777" w:rsidR="00833834" w:rsidRPr="0018199A" w:rsidRDefault="008754F9" w:rsidP="00E03031">
      <w:pPr>
        <w:rPr>
          <w:rFonts w:cstheme="majorBidi"/>
          <w:szCs w:val="22"/>
        </w:rPr>
      </w:pPr>
      <w:r w:rsidRPr="0018199A">
        <w:rPr>
          <w:rFonts w:cstheme="majorBidi"/>
          <w:szCs w:val="22"/>
        </w:rPr>
        <w:t>Този лекарствен продукт не изисква специални условия на съхранение.</w:t>
      </w:r>
    </w:p>
    <w:p w14:paraId="501AC0FF" w14:textId="77777777" w:rsidR="00B8648E" w:rsidRPr="0018199A" w:rsidRDefault="00B8648E" w:rsidP="00E03031">
      <w:pPr>
        <w:rPr>
          <w:rFonts w:cstheme="majorBidi"/>
          <w:szCs w:val="22"/>
        </w:rPr>
      </w:pPr>
    </w:p>
    <w:p w14:paraId="2D6AC756" w14:textId="77777777" w:rsidR="00833834" w:rsidRPr="00E03031" w:rsidRDefault="008754F9" w:rsidP="00E03031">
      <w:pPr>
        <w:keepNext/>
        <w:tabs>
          <w:tab w:val="left" w:pos="567"/>
        </w:tabs>
        <w:ind w:left="567" w:hanging="567"/>
        <w:rPr>
          <w:b/>
          <w:bCs/>
        </w:rPr>
      </w:pPr>
      <w:r w:rsidRPr="00E03031">
        <w:rPr>
          <w:b/>
          <w:bCs/>
        </w:rPr>
        <w:t>6.5</w:t>
      </w:r>
      <w:r w:rsidRPr="00E03031">
        <w:rPr>
          <w:b/>
          <w:bCs/>
        </w:rPr>
        <w:tab/>
        <w:t>Вид и съдържание на опаковката</w:t>
      </w:r>
    </w:p>
    <w:p w14:paraId="746DF9C4" w14:textId="77777777" w:rsidR="00B8648E" w:rsidRPr="0018199A" w:rsidRDefault="00B8648E" w:rsidP="00E03031">
      <w:pPr>
        <w:rPr>
          <w:rFonts w:cstheme="majorBidi"/>
          <w:szCs w:val="22"/>
        </w:rPr>
      </w:pPr>
    </w:p>
    <w:p w14:paraId="3A13D801" w14:textId="77777777" w:rsidR="00833834" w:rsidRPr="0018199A" w:rsidRDefault="008754F9" w:rsidP="00E03031">
      <w:pPr>
        <w:rPr>
          <w:rFonts w:cstheme="majorBidi"/>
          <w:szCs w:val="22"/>
        </w:rPr>
      </w:pPr>
      <w:r w:rsidRPr="0018199A">
        <w:rPr>
          <w:rFonts w:cstheme="majorBidi"/>
          <w:szCs w:val="22"/>
        </w:rPr>
        <w:t xml:space="preserve">Бутилка от бял полиетилен с висока плътност </w:t>
      </w:r>
      <w:r w:rsidRPr="0018199A">
        <w:rPr>
          <w:rFonts w:cstheme="majorBidi"/>
          <w:szCs w:val="22"/>
          <w:lang w:val="ru-RU" w:eastAsia="en-US" w:bidi="en-US"/>
        </w:rPr>
        <w:t>(</w:t>
      </w:r>
      <w:r w:rsidRPr="0018199A">
        <w:rPr>
          <w:rFonts w:cstheme="majorBidi"/>
          <w:szCs w:val="22"/>
          <w:lang w:val="en-US" w:eastAsia="en-US" w:bidi="en-US"/>
        </w:rPr>
        <w:t>HDPD</w:t>
      </w:r>
      <w:r w:rsidRPr="0018199A">
        <w:rPr>
          <w:rFonts w:cstheme="majorBidi"/>
          <w:szCs w:val="22"/>
          <w:lang w:val="ru-RU" w:eastAsia="en-US" w:bidi="en-US"/>
        </w:rPr>
        <w:t xml:space="preserve">) </w:t>
      </w:r>
      <w:r w:rsidRPr="0018199A">
        <w:rPr>
          <w:rFonts w:cstheme="majorBidi"/>
          <w:szCs w:val="22"/>
        </w:rPr>
        <w:t xml:space="preserve">с капачка с полиетиленово покритие, съдържаща 473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перорален разтвор, в твърда картонена кутия. Картонената кутия съдържа също 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градуирана спринцовка за перорално приложение и адаптер за бутилка </w:t>
      </w:r>
      <w:r w:rsidRPr="0018199A">
        <w:rPr>
          <w:rFonts w:cstheme="majorBidi"/>
          <w:szCs w:val="22"/>
          <w:lang w:val="ru-RU" w:eastAsia="en-US" w:bidi="en-US"/>
        </w:rPr>
        <w:t>(</w:t>
      </w:r>
      <w:r w:rsidRPr="0018199A">
        <w:rPr>
          <w:rFonts w:cstheme="majorBidi"/>
          <w:szCs w:val="22"/>
          <w:lang w:val="en-US" w:eastAsia="en-US" w:bidi="en-US"/>
        </w:rPr>
        <w:t>Press</w:t>
      </w:r>
      <w:r w:rsidRPr="0018199A">
        <w:rPr>
          <w:rFonts w:cstheme="majorBidi"/>
          <w:szCs w:val="22"/>
          <w:lang w:val="ru-RU" w:eastAsia="en-US" w:bidi="en-US"/>
        </w:rPr>
        <w:t>-</w:t>
      </w:r>
      <w:r w:rsidRPr="0018199A">
        <w:rPr>
          <w:rFonts w:cstheme="majorBidi"/>
          <w:szCs w:val="22"/>
          <w:lang w:val="en-US" w:eastAsia="en-US" w:bidi="en-US"/>
        </w:rPr>
        <w:t>In</w:t>
      </w:r>
      <w:r w:rsidRPr="0018199A">
        <w:rPr>
          <w:rFonts w:cstheme="majorBidi"/>
          <w:szCs w:val="22"/>
          <w:lang w:val="ru-RU" w:eastAsia="en-US" w:bidi="en-US"/>
        </w:rPr>
        <w:t xml:space="preserve"> </w:t>
      </w:r>
      <w:r w:rsidRPr="0018199A">
        <w:rPr>
          <w:rFonts w:cstheme="majorBidi"/>
          <w:szCs w:val="22"/>
          <w:lang w:val="en-US" w:eastAsia="en-US" w:bidi="en-US"/>
        </w:rPr>
        <w:t>Bottle</w:t>
      </w:r>
      <w:r w:rsidRPr="0018199A">
        <w:rPr>
          <w:rFonts w:cstheme="majorBidi"/>
          <w:szCs w:val="22"/>
          <w:lang w:val="ru-RU" w:eastAsia="en-US" w:bidi="en-US"/>
        </w:rPr>
        <w:t xml:space="preserve"> </w:t>
      </w:r>
      <w:r w:rsidRPr="0018199A">
        <w:rPr>
          <w:rFonts w:cstheme="majorBidi"/>
          <w:szCs w:val="22"/>
          <w:lang w:val="en-US" w:eastAsia="en-US" w:bidi="en-US"/>
        </w:rPr>
        <w:t>adapter</w:t>
      </w:r>
      <w:r w:rsidRPr="0018199A">
        <w:rPr>
          <w:rFonts w:cstheme="majorBidi"/>
          <w:szCs w:val="22"/>
          <w:lang w:val="ru-RU" w:eastAsia="en-US" w:bidi="en-US"/>
        </w:rPr>
        <w:t xml:space="preserve">, </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поставени в прозрачна полиетиленова обвивка.</w:t>
      </w:r>
    </w:p>
    <w:p w14:paraId="26526553" w14:textId="77777777" w:rsidR="00B8648E" w:rsidRPr="0018199A" w:rsidRDefault="00B8648E" w:rsidP="00E03031">
      <w:pPr>
        <w:rPr>
          <w:rFonts w:cstheme="majorBidi"/>
          <w:szCs w:val="22"/>
        </w:rPr>
      </w:pPr>
    </w:p>
    <w:p w14:paraId="4205D527" w14:textId="77777777" w:rsidR="00833834" w:rsidRPr="00E03031" w:rsidRDefault="008754F9" w:rsidP="00E03031">
      <w:pPr>
        <w:keepNext/>
        <w:tabs>
          <w:tab w:val="left" w:pos="567"/>
        </w:tabs>
        <w:ind w:left="567" w:hanging="567"/>
        <w:rPr>
          <w:b/>
          <w:bCs/>
        </w:rPr>
      </w:pPr>
      <w:r w:rsidRPr="00E03031">
        <w:rPr>
          <w:b/>
          <w:bCs/>
        </w:rPr>
        <w:t>6.6</w:t>
      </w:r>
      <w:r w:rsidRPr="00E03031">
        <w:rPr>
          <w:b/>
          <w:bCs/>
        </w:rPr>
        <w:tab/>
        <w:t>Специални предпазни мерки при изхвърляне и работа</w:t>
      </w:r>
    </w:p>
    <w:p w14:paraId="74CF1540" w14:textId="77777777" w:rsidR="00B8648E" w:rsidRPr="0018199A" w:rsidRDefault="00B8648E" w:rsidP="00E03031">
      <w:pPr>
        <w:rPr>
          <w:rFonts w:cstheme="majorBidi"/>
          <w:szCs w:val="22"/>
        </w:rPr>
      </w:pPr>
    </w:p>
    <w:p w14:paraId="476F4185" w14:textId="3A502083" w:rsidR="00833834" w:rsidRPr="0018199A" w:rsidRDefault="008754F9" w:rsidP="00E03031">
      <w:pPr>
        <w:rPr>
          <w:rFonts w:cstheme="majorBidi"/>
          <w:szCs w:val="22"/>
        </w:rPr>
      </w:pPr>
      <w:r w:rsidRPr="0018199A">
        <w:rPr>
          <w:rFonts w:cstheme="majorBidi"/>
          <w:szCs w:val="22"/>
        </w:rPr>
        <w:t>Няма специални изисквания за изхвърляне.</w:t>
      </w:r>
    </w:p>
    <w:p w14:paraId="2EFC14D6" w14:textId="77777777" w:rsidR="009F2705" w:rsidRPr="0018199A" w:rsidRDefault="009F2705" w:rsidP="00E03031">
      <w:pPr>
        <w:rPr>
          <w:rFonts w:cstheme="majorBidi"/>
          <w:szCs w:val="22"/>
        </w:rPr>
      </w:pPr>
    </w:p>
    <w:p w14:paraId="12315C2B" w14:textId="77777777" w:rsidR="00833834" w:rsidRPr="0018199A" w:rsidRDefault="008754F9" w:rsidP="00E03031">
      <w:pPr>
        <w:rPr>
          <w:rFonts w:cstheme="majorBidi"/>
          <w:szCs w:val="22"/>
        </w:rPr>
      </w:pPr>
      <w:r w:rsidRPr="0018199A">
        <w:rPr>
          <w:rFonts w:cstheme="majorBidi"/>
          <w:szCs w:val="22"/>
        </w:rPr>
        <w:t>Метод на приложение</w:t>
      </w:r>
    </w:p>
    <w:p w14:paraId="0AA990BA" w14:textId="77777777" w:rsidR="00B8648E" w:rsidRPr="0018199A" w:rsidRDefault="00B8648E" w:rsidP="00E03031">
      <w:pPr>
        <w:rPr>
          <w:rFonts w:cstheme="majorBidi"/>
          <w:szCs w:val="22"/>
        </w:rPr>
      </w:pPr>
    </w:p>
    <w:p w14:paraId="2621DE67" w14:textId="77777777" w:rsidR="00833834" w:rsidRPr="0018199A" w:rsidRDefault="008754F9" w:rsidP="00E03031">
      <w:pPr>
        <w:ind w:left="567" w:hanging="567"/>
        <w:rPr>
          <w:rFonts w:cstheme="majorBidi"/>
          <w:szCs w:val="22"/>
        </w:rPr>
      </w:pPr>
      <w:r w:rsidRPr="0018199A">
        <w:rPr>
          <w:rFonts w:cstheme="majorBidi"/>
          <w:szCs w:val="22"/>
        </w:rPr>
        <w:t>1.</w:t>
      </w:r>
      <w:r w:rsidRPr="0018199A">
        <w:rPr>
          <w:rFonts w:cstheme="majorBidi"/>
          <w:szCs w:val="22"/>
        </w:rPr>
        <w:tab/>
        <w:t xml:space="preserve">Отворете бутилката и при първата употреба поставете адаптера </w:t>
      </w:r>
      <w:r w:rsidRPr="0018199A">
        <w:rPr>
          <w:rFonts w:cstheme="majorBidi"/>
          <w:szCs w:val="22"/>
          <w:lang w:val="ru-RU" w:eastAsia="en-US" w:bidi="en-US"/>
        </w:rPr>
        <w:t>(</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(Фигури 1 и 2).</w:t>
      </w:r>
    </w:p>
    <w:p w14:paraId="7C5DDD0C" w14:textId="77777777" w:rsidR="00B8648E" w:rsidRPr="0018199A" w:rsidRDefault="00B8648E" w:rsidP="00E03031">
      <w:pPr>
        <w:ind w:left="567" w:hanging="567"/>
        <w:rPr>
          <w:rFonts w:cstheme="majorBidi"/>
          <w:szCs w:val="22"/>
        </w:rPr>
      </w:pPr>
    </w:p>
    <w:p w14:paraId="37F60813" w14:textId="77777777" w:rsidR="00833834" w:rsidRPr="0018199A" w:rsidRDefault="008754F9" w:rsidP="00E03031">
      <w:pPr>
        <w:ind w:left="567" w:hanging="567"/>
        <w:rPr>
          <w:rFonts w:cstheme="majorBidi"/>
          <w:szCs w:val="22"/>
        </w:rPr>
      </w:pPr>
      <w:r w:rsidRPr="0018199A">
        <w:rPr>
          <w:rFonts w:cstheme="majorBidi"/>
          <w:szCs w:val="22"/>
        </w:rPr>
        <w:t>2.</w:t>
      </w:r>
      <w:r w:rsidRPr="0018199A">
        <w:rPr>
          <w:rFonts w:cstheme="majorBidi"/>
          <w:szCs w:val="22"/>
        </w:rPr>
        <w:tab/>
        <w:t xml:space="preserve">Поставете спринцовката в </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и изтеглете необходимото количество обем от обърнатата обратно бутилка (Фигури 3 и 4).</w:t>
      </w:r>
    </w:p>
    <w:p w14:paraId="74A09E56" w14:textId="77777777" w:rsidR="00B8648E" w:rsidRPr="0018199A" w:rsidRDefault="00B8648E" w:rsidP="00E03031">
      <w:pPr>
        <w:ind w:left="567" w:hanging="567"/>
        <w:rPr>
          <w:rFonts w:cstheme="majorBidi"/>
          <w:szCs w:val="22"/>
        </w:rPr>
      </w:pPr>
    </w:p>
    <w:p w14:paraId="50E7367D" w14:textId="77777777" w:rsidR="00833834" w:rsidRPr="0018199A" w:rsidRDefault="008754F9" w:rsidP="00E03031">
      <w:pPr>
        <w:ind w:left="567" w:hanging="567"/>
        <w:rPr>
          <w:rFonts w:cstheme="majorBidi"/>
          <w:szCs w:val="22"/>
        </w:rPr>
      </w:pPr>
      <w:r w:rsidRPr="0018199A">
        <w:rPr>
          <w:rFonts w:cstheme="majorBidi"/>
          <w:szCs w:val="22"/>
        </w:rPr>
        <w:t>3.</w:t>
      </w:r>
      <w:r w:rsidRPr="0018199A">
        <w:rPr>
          <w:rFonts w:cstheme="majorBidi"/>
          <w:szCs w:val="22"/>
        </w:rPr>
        <w:tab/>
        <w:t>Отстранете напълнената спринцовка от бутилката в изправено положение (Фигури 5 и 6).</w:t>
      </w:r>
    </w:p>
    <w:p w14:paraId="51222CF4" w14:textId="77777777" w:rsidR="00B8648E" w:rsidRPr="0018199A" w:rsidRDefault="00B8648E" w:rsidP="00E03031">
      <w:pPr>
        <w:ind w:left="567" w:hanging="567"/>
        <w:rPr>
          <w:rFonts w:cstheme="majorBidi"/>
          <w:szCs w:val="22"/>
        </w:rPr>
      </w:pPr>
    </w:p>
    <w:p w14:paraId="27237AC9" w14:textId="77777777" w:rsidR="00833834" w:rsidRPr="0018199A" w:rsidRDefault="008754F9" w:rsidP="00E03031">
      <w:pPr>
        <w:ind w:left="567" w:hanging="567"/>
        <w:rPr>
          <w:rFonts w:cstheme="majorBidi"/>
          <w:szCs w:val="22"/>
        </w:rPr>
      </w:pPr>
      <w:r w:rsidRPr="0018199A">
        <w:rPr>
          <w:rFonts w:cstheme="majorBidi"/>
          <w:szCs w:val="22"/>
        </w:rPr>
        <w:t>4.</w:t>
      </w:r>
      <w:r w:rsidRPr="0018199A">
        <w:rPr>
          <w:rFonts w:cstheme="majorBidi"/>
          <w:szCs w:val="22"/>
        </w:rPr>
        <w:tab/>
        <w:t>Изпразнете съдържанието на спринцовката в устата (Фигура 7). Повторете стъпки от 2 до 4 колкото пъти е необходимо до достигане на желаната доза (Таблица 3).</w:t>
      </w:r>
    </w:p>
    <w:p w14:paraId="172A4B50" w14:textId="77777777" w:rsidR="00B8648E" w:rsidRPr="0018199A" w:rsidRDefault="00B8648E" w:rsidP="00E03031">
      <w:pPr>
        <w:ind w:left="567" w:hanging="567"/>
        <w:rPr>
          <w:rFonts w:cstheme="majorBidi"/>
          <w:szCs w:val="22"/>
        </w:rPr>
      </w:pPr>
    </w:p>
    <w:p w14:paraId="4C97EAD1" w14:textId="77777777" w:rsidR="00B8648E" w:rsidRPr="0018199A" w:rsidRDefault="008754F9" w:rsidP="00E03031">
      <w:pPr>
        <w:ind w:left="567" w:hanging="567"/>
        <w:rPr>
          <w:rFonts w:cstheme="majorBidi"/>
          <w:szCs w:val="22"/>
        </w:rPr>
      </w:pPr>
      <w:r w:rsidRPr="0018199A">
        <w:rPr>
          <w:rFonts w:cstheme="majorBidi"/>
          <w:szCs w:val="22"/>
        </w:rPr>
        <w:t>5.</w:t>
      </w:r>
      <w:r w:rsidRPr="0018199A">
        <w:rPr>
          <w:rFonts w:cstheme="majorBidi"/>
          <w:szCs w:val="22"/>
        </w:rPr>
        <w:tab/>
        <w:t>Изплакнете спринцовката и поставете капачката на бутилката (адаптерът остава на място) (Фигури 8 и 9).</w:t>
      </w:r>
    </w:p>
    <w:p w14:paraId="7B183AF3" w14:textId="77777777" w:rsidR="00833834" w:rsidRPr="0018199A" w:rsidRDefault="00833834" w:rsidP="00E03031">
      <w:pPr>
        <w:rPr>
          <w:rFonts w:cstheme="majorBidi"/>
          <w:szCs w:val="22"/>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B8648E" w:rsidRPr="0018199A" w14:paraId="7C04DA82" w14:textId="77777777" w:rsidTr="00CB62D8">
        <w:tc>
          <w:tcPr>
            <w:tcW w:w="2420" w:type="dxa"/>
            <w:shd w:val="clear" w:color="auto" w:fill="auto"/>
            <w:vAlign w:val="bottom"/>
          </w:tcPr>
          <w:p w14:paraId="4E7023EE"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lastRenderedPageBreak/>
              <w:drawing>
                <wp:inline distT="0" distB="0" distL="0" distR="0" wp14:anchorId="147FF2A4" wp14:editId="0B8C442A">
                  <wp:extent cx="125857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3F1F4C4F"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1F1FB6C8" wp14:editId="1EB3E0FD">
                  <wp:extent cx="1389380" cy="1294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2EBF4D4A"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75CB0493" wp14:editId="087B843A">
                  <wp:extent cx="8191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833834" w:rsidRPr="0018199A" w14:paraId="72BC2FB7" w14:textId="77777777" w:rsidTr="00CB62D8">
        <w:tc>
          <w:tcPr>
            <w:tcW w:w="2420" w:type="dxa"/>
            <w:shd w:val="clear" w:color="auto" w:fill="auto"/>
          </w:tcPr>
          <w:p w14:paraId="613FAA21" w14:textId="77777777" w:rsidR="00833834" w:rsidRPr="0018199A" w:rsidRDefault="008754F9" w:rsidP="00E03031">
            <w:pPr>
              <w:jc w:val="center"/>
              <w:rPr>
                <w:rFonts w:cstheme="majorBidi"/>
                <w:sz w:val="20"/>
                <w:szCs w:val="20"/>
              </w:rPr>
            </w:pPr>
            <w:r w:rsidRPr="0018199A">
              <w:rPr>
                <w:rFonts w:cstheme="majorBidi"/>
                <w:sz w:val="20"/>
                <w:szCs w:val="20"/>
              </w:rPr>
              <w:t>Фигура 1</w:t>
            </w:r>
          </w:p>
        </w:tc>
        <w:tc>
          <w:tcPr>
            <w:tcW w:w="2268" w:type="dxa"/>
            <w:shd w:val="clear" w:color="auto" w:fill="auto"/>
          </w:tcPr>
          <w:p w14:paraId="626EAC65" w14:textId="77777777" w:rsidR="00833834" w:rsidRPr="0018199A" w:rsidRDefault="008754F9" w:rsidP="00E03031">
            <w:pPr>
              <w:jc w:val="center"/>
              <w:rPr>
                <w:rFonts w:cstheme="majorBidi"/>
                <w:sz w:val="20"/>
                <w:szCs w:val="20"/>
              </w:rPr>
            </w:pPr>
            <w:r w:rsidRPr="0018199A">
              <w:rPr>
                <w:rFonts w:cstheme="majorBidi"/>
                <w:sz w:val="20"/>
                <w:szCs w:val="20"/>
              </w:rPr>
              <w:t>Фигура 2</w:t>
            </w:r>
          </w:p>
        </w:tc>
        <w:tc>
          <w:tcPr>
            <w:tcW w:w="1985" w:type="dxa"/>
            <w:shd w:val="clear" w:color="auto" w:fill="auto"/>
          </w:tcPr>
          <w:p w14:paraId="4AD89AEC" w14:textId="77777777" w:rsidR="00833834" w:rsidRPr="0018199A" w:rsidRDefault="008754F9" w:rsidP="00E03031">
            <w:pPr>
              <w:jc w:val="center"/>
              <w:rPr>
                <w:rFonts w:cstheme="majorBidi"/>
                <w:sz w:val="20"/>
                <w:szCs w:val="20"/>
              </w:rPr>
            </w:pPr>
            <w:r w:rsidRPr="0018199A">
              <w:rPr>
                <w:rFonts w:cstheme="majorBidi"/>
                <w:sz w:val="20"/>
                <w:szCs w:val="20"/>
              </w:rPr>
              <w:t>Фигура 3</w:t>
            </w:r>
          </w:p>
        </w:tc>
      </w:tr>
    </w:tbl>
    <w:p w14:paraId="387F7378" w14:textId="77777777" w:rsidR="00833834" w:rsidRPr="0018199A" w:rsidRDefault="00833834" w:rsidP="00E03031">
      <w:pPr>
        <w:rPr>
          <w:rFonts w:cstheme="majorBidi"/>
          <w:szCs w:val="22"/>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B8648E" w:rsidRPr="0018199A" w14:paraId="6BFF1444" w14:textId="77777777" w:rsidTr="00CB62D8">
        <w:tc>
          <w:tcPr>
            <w:tcW w:w="2420" w:type="dxa"/>
            <w:shd w:val="clear" w:color="auto" w:fill="auto"/>
            <w:vAlign w:val="bottom"/>
          </w:tcPr>
          <w:p w14:paraId="4AEF9419"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058C4C43" wp14:editId="725659BD">
                  <wp:extent cx="78359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641160F7"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75BD98B9" wp14:editId="0598F529">
                  <wp:extent cx="742315" cy="16033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09C1D46D"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5801D46D" wp14:editId="593F2BB8">
                  <wp:extent cx="742315" cy="19062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833834" w:rsidRPr="0018199A" w14:paraId="368E376A" w14:textId="77777777" w:rsidTr="00CB62D8">
        <w:tc>
          <w:tcPr>
            <w:tcW w:w="2420" w:type="dxa"/>
            <w:shd w:val="clear" w:color="auto" w:fill="auto"/>
          </w:tcPr>
          <w:p w14:paraId="33B95729" w14:textId="77777777" w:rsidR="00833834" w:rsidRPr="0018199A" w:rsidRDefault="008754F9" w:rsidP="00E03031">
            <w:pPr>
              <w:jc w:val="center"/>
              <w:rPr>
                <w:rFonts w:cstheme="majorBidi"/>
                <w:sz w:val="20"/>
                <w:szCs w:val="20"/>
              </w:rPr>
            </w:pPr>
            <w:r w:rsidRPr="0018199A">
              <w:rPr>
                <w:rFonts w:cstheme="majorBidi"/>
                <w:sz w:val="20"/>
                <w:szCs w:val="20"/>
              </w:rPr>
              <w:t>Фигура 4</w:t>
            </w:r>
          </w:p>
        </w:tc>
        <w:tc>
          <w:tcPr>
            <w:tcW w:w="2268" w:type="dxa"/>
            <w:shd w:val="clear" w:color="auto" w:fill="auto"/>
          </w:tcPr>
          <w:p w14:paraId="68518D71" w14:textId="77777777" w:rsidR="00833834" w:rsidRPr="0018199A" w:rsidRDefault="008754F9" w:rsidP="00E03031">
            <w:pPr>
              <w:jc w:val="center"/>
              <w:rPr>
                <w:rFonts w:cstheme="majorBidi"/>
                <w:sz w:val="20"/>
                <w:szCs w:val="20"/>
              </w:rPr>
            </w:pPr>
            <w:r w:rsidRPr="0018199A">
              <w:rPr>
                <w:rFonts w:cstheme="majorBidi"/>
                <w:sz w:val="20"/>
                <w:szCs w:val="20"/>
              </w:rPr>
              <w:t>Фигура 5</w:t>
            </w:r>
          </w:p>
        </w:tc>
        <w:tc>
          <w:tcPr>
            <w:tcW w:w="1985" w:type="dxa"/>
            <w:shd w:val="clear" w:color="auto" w:fill="auto"/>
          </w:tcPr>
          <w:p w14:paraId="1BAC282E" w14:textId="77777777" w:rsidR="00833834" w:rsidRPr="0018199A" w:rsidRDefault="008754F9" w:rsidP="00E03031">
            <w:pPr>
              <w:jc w:val="center"/>
              <w:rPr>
                <w:rFonts w:cstheme="majorBidi"/>
                <w:sz w:val="20"/>
                <w:szCs w:val="20"/>
              </w:rPr>
            </w:pPr>
            <w:r w:rsidRPr="0018199A">
              <w:rPr>
                <w:rFonts w:cstheme="majorBidi"/>
                <w:sz w:val="20"/>
                <w:szCs w:val="20"/>
              </w:rPr>
              <w:t>Фигура 6</w:t>
            </w:r>
          </w:p>
        </w:tc>
      </w:tr>
    </w:tbl>
    <w:p w14:paraId="16437CAB" w14:textId="77777777" w:rsidR="00B8648E" w:rsidRPr="0018199A" w:rsidRDefault="00B8648E" w:rsidP="00E03031">
      <w:pPr>
        <w:rPr>
          <w:rFonts w:cstheme="majorBidi"/>
          <w:szCs w:val="22"/>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B8648E" w:rsidRPr="0018199A" w14:paraId="7DEBDCD0" w14:textId="77777777" w:rsidTr="00CB62D8">
        <w:tc>
          <w:tcPr>
            <w:tcW w:w="2420" w:type="dxa"/>
            <w:shd w:val="clear" w:color="auto" w:fill="auto"/>
            <w:vAlign w:val="bottom"/>
          </w:tcPr>
          <w:p w14:paraId="36127B65"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677D0EAE" wp14:editId="43A90513">
                  <wp:extent cx="1484630" cy="14782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7E14B245"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463477E7" wp14:editId="65E8B620">
                  <wp:extent cx="1359535" cy="1478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7B08066F" w14:textId="77777777" w:rsidR="00B8648E" w:rsidRPr="0018199A" w:rsidRDefault="00D17EBC" w:rsidP="00E03031">
            <w:pPr>
              <w:jc w:val="center"/>
              <w:rPr>
                <w:rFonts w:cstheme="majorBidi"/>
                <w:szCs w:val="22"/>
              </w:rPr>
            </w:pPr>
            <w:r w:rsidRPr="0018199A">
              <w:rPr>
                <w:rFonts w:cstheme="majorBidi"/>
                <w:noProof/>
                <w:szCs w:val="22"/>
                <w:lang w:val="en-US" w:eastAsia="en-US" w:bidi="ar-SA"/>
              </w:rPr>
              <w:drawing>
                <wp:inline distT="0" distB="0" distL="0" distR="0" wp14:anchorId="2B9FE855" wp14:editId="30A0BE46">
                  <wp:extent cx="107442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833834" w:rsidRPr="0018199A" w14:paraId="7BBC9085" w14:textId="77777777" w:rsidTr="00CB62D8">
        <w:tc>
          <w:tcPr>
            <w:tcW w:w="2420" w:type="dxa"/>
            <w:shd w:val="clear" w:color="auto" w:fill="auto"/>
          </w:tcPr>
          <w:p w14:paraId="5C830794" w14:textId="77777777" w:rsidR="00833834" w:rsidRPr="0018199A" w:rsidRDefault="008754F9" w:rsidP="00E03031">
            <w:pPr>
              <w:jc w:val="center"/>
              <w:rPr>
                <w:rFonts w:cstheme="majorBidi"/>
                <w:sz w:val="20"/>
                <w:szCs w:val="20"/>
              </w:rPr>
            </w:pPr>
            <w:r w:rsidRPr="0018199A">
              <w:rPr>
                <w:rFonts w:cstheme="majorBidi"/>
                <w:sz w:val="20"/>
                <w:szCs w:val="20"/>
              </w:rPr>
              <w:t>Фигура 7</w:t>
            </w:r>
          </w:p>
        </w:tc>
        <w:tc>
          <w:tcPr>
            <w:tcW w:w="2270" w:type="dxa"/>
            <w:shd w:val="clear" w:color="auto" w:fill="auto"/>
          </w:tcPr>
          <w:p w14:paraId="29C6A7E3" w14:textId="77777777" w:rsidR="00833834" w:rsidRPr="0018199A" w:rsidRDefault="008754F9" w:rsidP="00E03031">
            <w:pPr>
              <w:jc w:val="center"/>
              <w:rPr>
                <w:rFonts w:cstheme="majorBidi"/>
                <w:sz w:val="20"/>
                <w:szCs w:val="20"/>
              </w:rPr>
            </w:pPr>
            <w:r w:rsidRPr="0018199A">
              <w:rPr>
                <w:rFonts w:cstheme="majorBidi"/>
                <w:sz w:val="20"/>
                <w:szCs w:val="20"/>
              </w:rPr>
              <w:t>Фигура 8</w:t>
            </w:r>
          </w:p>
        </w:tc>
        <w:tc>
          <w:tcPr>
            <w:tcW w:w="1983" w:type="dxa"/>
            <w:shd w:val="clear" w:color="auto" w:fill="auto"/>
          </w:tcPr>
          <w:p w14:paraId="45237140" w14:textId="77777777" w:rsidR="00833834" w:rsidRPr="0018199A" w:rsidRDefault="008754F9" w:rsidP="00E03031">
            <w:pPr>
              <w:jc w:val="center"/>
              <w:rPr>
                <w:rFonts w:cstheme="majorBidi"/>
                <w:sz w:val="20"/>
                <w:szCs w:val="20"/>
              </w:rPr>
            </w:pPr>
            <w:r w:rsidRPr="0018199A">
              <w:rPr>
                <w:rFonts w:cstheme="majorBidi"/>
                <w:sz w:val="20"/>
                <w:szCs w:val="20"/>
              </w:rPr>
              <w:t>Фигура 9</w:t>
            </w:r>
          </w:p>
        </w:tc>
      </w:tr>
    </w:tbl>
    <w:p w14:paraId="0C012A37" w14:textId="5B83B93D" w:rsidR="00833834" w:rsidRPr="0018199A" w:rsidRDefault="00833834" w:rsidP="00E03031">
      <w:pPr>
        <w:rPr>
          <w:rFonts w:cstheme="majorBidi"/>
          <w:szCs w:val="22"/>
        </w:rPr>
      </w:pPr>
    </w:p>
    <w:p w14:paraId="23BD490A" w14:textId="08B1EE33" w:rsidR="00833834" w:rsidRPr="0018199A" w:rsidRDefault="008754F9" w:rsidP="00E03031">
      <w:pPr>
        <w:keepNext/>
        <w:keepLines/>
        <w:rPr>
          <w:rFonts w:cstheme="majorBidi"/>
          <w:b/>
          <w:bCs/>
          <w:szCs w:val="22"/>
          <w:lang w:eastAsia="en-US" w:bidi="en-US"/>
        </w:rPr>
      </w:pPr>
      <w:r w:rsidRPr="0018199A">
        <w:rPr>
          <w:rFonts w:cstheme="majorBidi"/>
          <w:b/>
          <w:bCs/>
          <w:szCs w:val="22"/>
        </w:rPr>
        <w:t xml:space="preserve">Таблица 3. Изтегляния със спринцовката за перорално приложение за доставяне на предписаната доза </w:t>
      </w:r>
      <w:r w:rsidRPr="0018199A">
        <w:rPr>
          <w:rFonts w:cstheme="majorBidi"/>
          <w:b/>
          <w:bCs/>
          <w:szCs w:val="22"/>
          <w:lang w:val="en-US" w:eastAsia="en-US" w:bidi="en-US"/>
        </w:rPr>
        <w:t>Lyrica</w:t>
      </w:r>
    </w:p>
    <w:p w14:paraId="2D0BD666" w14:textId="77777777" w:rsidR="009F2705" w:rsidRPr="0018199A" w:rsidRDefault="009F2705" w:rsidP="00E03031">
      <w:pPr>
        <w:keepNext/>
        <w:keepLines/>
        <w:rPr>
          <w:rFonts w:cstheme="majorBidi"/>
          <w:szCs w:val="22"/>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73"/>
        <w:gridCol w:w="1800"/>
        <w:gridCol w:w="1940"/>
        <w:gridCol w:w="1843"/>
        <w:gridCol w:w="1987"/>
      </w:tblGrid>
      <w:tr w:rsidR="00833834" w:rsidRPr="0018199A" w14:paraId="52402B06" w14:textId="77777777" w:rsidTr="0018199A">
        <w:trPr>
          <w:cantSplit/>
        </w:trPr>
        <w:tc>
          <w:tcPr>
            <w:tcW w:w="1373" w:type="dxa"/>
            <w:shd w:val="clear" w:color="auto" w:fill="auto"/>
            <w:vAlign w:val="center"/>
          </w:tcPr>
          <w:p w14:paraId="2FA7BBEE" w14:textId="77777777" w:rsidR="00833834" w:rsidRPr="0018199A" w:rsidRDefault="008754F9" w:rsidP="00E03031">
            <w:pPr>
              <w:keepNext/>
              <w:keepLines/>
              <w:jc w:val="center"/>
              <w:rPr>
                <w:rFonts w:cs="Times New Roman"/>
                <w:sz w:val="20"/>
                <w:szCs w:val="20"/>
              </w:rPr>
            </w:pPr>
            <w:r w:rsidRPr="0018199A">
              <w:rPr>
                <w:rFonts w:cs="Times New Roman"/>
                <w:b/>
                <w:bCs/>
                <w:sz w:val="20"/>
                <w:szCs w:val="20"/>
                <w:lang w:val="en-US" w:eastAsia="en-US" w:bidi="en-US"/>
              </w:rPr>
              <w:t xml:space="preserve">Lyrica </w:t>
            </w:r>
            <w:r w:rsidRPr="0018199A">
              <w:rPr>
                <w:rFonts w:cs="Times New Roman"/>
                <w:b/>
                <w:bCs/>
                <w:sz w:val="20"/>
                <w:szCs w:val="20"/>
              </w:rPr>
              <w:t xml:space="preserve">доза </w:t>
            </w:r>
            <w:r w:rsidRPr="0018199A">
              <w:rPr>
                <w:rFonts w:cs="Times New Roman"/>
                <w:b/>
                <w:bCs/>
                <w:sz w:val="20"/>
                <w:szCs w:val="20"/>
                <w:lang w:val="en-US" w:eastAsia="en-US" w:bidi="en-US"/>
              </w:rPr>
              <w:t>(mg)</w:t>
            </w:r>
          </w:p>
        </w:tc>
        <w:tc>
          <w:tcPr>
            <w:tcW w:w="1800" w:type="dxa"/>
            <w:shd w:val="clear" w:color="auto" w:fill="auto"/>
            <w:vAlign w:val="center"/>
          </w:tcPr>
          <w:p w14:paraId="50E1753F" w14:textId="77777777" w:rsidR="00833834" w:rsidRPr="0018199A" w:rsidRDefault="008754F9" w:rsidP="00E03031">
            <w:pPr>
              <w:keepNext/>
              <w:keepLines/>
              <w:jc w:val="center"/>
              <w:rPr>
                <w:rFonts w:cs="Times New Roman"/>
                <w:sz w:val="20"/>
                <w:szCs w:val="20"/>
              </w:rPr>
            </w:pPr>
            <w:r w:rsidRPr="0018199A">
              <w:rPr>
                <w:rFonts w:cs="Times New Roman"/>
                <w:b/>
                <w:bCs/>
                <w:sz w:val="20"/>
                <w:szCs w:val="20"/>
              </w:rPr>
              <w:t xml:space="preserve">Общ обем на разтвора </w:t>
            </w:r>
            <w:r w:rsidRPr="0018199A">
              <w:rPr>
                <w:rFonts w:cs="Times New Roman"/>
                <w:b/>
                <w:bCs/>
                <w:sz w:val="20"/>
                <w:szCs w:val="20"/>
                <w:lang w:val="ru-RU" w:eastAsia="en-US" w:bidi="en-US"/>
              </w:rPr>
              <w:t>(</w:t>
            </w:r>
            <w:r w:rsidRPr="0018199A">
              <w:rPr>
                <w:rFonts w:cs="Times New Roman"/>
                <w:b/>
                <w:bCs/>
                <w:sz w:val="20"/>
                <w:szCs w:val="20"/>
                <w:lang w:val="en-US" w:eastAsia="en-US" w:bidi="en-US"/>
              </w:rPr>
              <w:t>ml</w:t>
            </w:r>
            <w:r w:rsidRPr="0018199A">
              <w:rPr>
                <w:rFonts w:cs="Times New Roman"/>
                <w:b/>
                <w:bCs/>
                <w:sz w:val="20"/>
                <w:szCs w:val="20"/>
                <w:lang w:val="ru-RU" w:eastAsia="en-US" w:bidi="en-US"/>
              </w:rPr>
              <w:t>)</w:t>
            </w:r>
          </w:p>
        </w:tc>
        <w:tc>
          <w:tcPr>
            <w:tcW w:w="1940" w:type="dxa"/>
            <w:shd w:val="clear" w:color="auto" w:fill="auto"/>
            <w:vAlign w:val="center"/>
          </w:tcPr>
          <w:p w14:paraId="745BDF47" w14:textId="77777777" w:rsidR="00833834" w:rsidRPr="0018199A" w:rsidRDefault="008754F9" w:rsidP="00E03031">
            <w:pPr>
              <w:keepNext/>
              <w:keepLines/>
              <w:jc w:val="center"/>
              <w:rPr>
                <w:rFonts w:cs="Times New Roman"/>
                <w:sz w:val="20"/>
                <w:szCs w:val="20"/>
              </w:rPr>
            </w:pPr>
            <w:r w:rsidRPr="0018199A">
              <w:rPr>
                <w:rFonts w:cs="Times New Roman"/>
                <w:b/>
                <w:bCs/>
                <w:sz w:val="20"/>
                <w:szCs w:val="20"/>
              </w:rPr>
              <w:t xml:space="preserve">Първо изтегляне със спринцовката </w:t>
            </w:r>
            <w:r w:rsidRPr="0018199A">
              <w:rPr>
                <w:rFonts w:cs="Times New Roman"/>
                <w:b/>
                <w:bCs/>
                <w:sz w:val="20"/>
                <w:szCs w:val="20"/>
                <w:lang w:val="ru-RU" w:eastAsia="en-US" w:bidi="en-US"/>
              </w:rPr>
              <w:t>(</w:t>
            </w:r>
            <w:r w:rsidRPr="0018199A">
              <w:rPr>
                <w:rFonts w:cs="Times New Roman"/>
                <w:b/>
                <w:bCs/>
                <w:sz w:val="20"/>
                <w:szCs w:val="20"/>
                <w:lang w:val="en-US" w:eastAsia="en-US" w:bidi="en-US"/>
              </w:rPr>
              <w:t>ml</w:t>
            </w:r>
            <w:r w:rsidRPr="0018199A">
              <w:rPr>
                <w:rFonts w:cs="Times New Roman"/>
                <w:b/>
                <w:bCs/>
                <w:sz w:val="20"/>
                <w:szCs w:val="20"/>
                <w:lang w:val="ru-RU" w:eastAsia="en-US" w:bidi="en-US"/>
              </w:rPr>
              <w:t>)</w:t>
            </w:r>
          </w:p>
        </w:tc>
        <w:tc>
          <w:tcPr>
            <w:tcW w:w="1843" w:type="dxa"/>
            <w:shd w:val="clear" w:color="auto" w:fill="auto"/>
            <w:vAlign w:val="center"/>
          </w:tcPr>
          <w:p w14:paraId="0391AE7E" w14:textId="77777777" w:rsidR="00833834" w:rsidRPr="0018199A" w:rsidRDefault="008754F9" w:rsidP="00E03031">
            <w:pPr>
              <w:keepNext/>
              <w:keepLines/>
              <w:jc w:val="center"/>
              <w:rPr>
                <w:rFonts w:cs="Times New Roman"/>
                <w:sz w:val="20"/>
                <w:szCs w:val="20"/>
              </w:rPr>
            </w:pPr>
            <w:r w:rsidRPr="0018199A">
              <w:rPr>
                <w:rFonts w:cs="Times New Roman"/>
                <w:b/>
                <w:bCs/>
                <w:sz w:val="20"/>
                <w:szCs w:val="20"/>
              </w:rPr>
              <w:t xml:space="preserve">Второ изтегляне със спринцовката </w:t>
            </w:r>
            <w:r w:rsidRPr="0018199A">
              <w:rPr>
                <w:rFonts w:cs="Times New Roman"/>
                <w:b/>
                <w:bCs/>
                <w:sz w:val="20"/>
                <w:szCs w:val="20"/>
                <w:lang w:val="ru-RU" w:eastAsia="en-US" w:bidi="en-US"/>
              </w:rPr>
              <w:t>(</w:t>
            </w:r>
            <w:r w:rsidRPr="0018199A">
              <w:rPr>
                <w:rFonts w:cs="Times New Roman"/>
                <w:b/>
                <w:bCs/>
                <w:sz w:val="20"/>
                <w:szCs w:val="20"/>
                <w:lang w:val="en-US" w:eastAsia="en-US" w:bidi="en-US"/>
              </w:rPr>
              <w:t>ml</w:t>
            </w:r>
            <w:r w:rsidRPr="0018199A">
              <w:rPr>
                <w:rFonts w:cs="Times New Roman"/>
                <w:b/>
                <w:bCs/>
                <w:sz w:val="20"/>
                <w:szCs w:val="20"/>
                <w:lang w:val="ru-RU" w:eastAsia="en-US" w:bidi="en-US"/>
              </w:rPr>
              <w:t>)</w:t>
            </w:r>
          </w:p>
        </w:tc>
        <w:tc>
          <w:tcPr>
            <w:tcW w:w="1987" w:type="dxa"/>
            <w:shd w:val="clear" w:color="auto" w:fill="auto"/>
            <w:vAlign w:val="center"/>
          </w:tcPr>
          <w:p w14:paraId="06DFC974" w14:textId="77777777" w:rsidR="00833834" w:rsidRPr="0018199A" w:rsidRDefault="008754F9" w:rsidP="00E03031">
            <w:pPr>
              <w:keepNext/>
              <w:keepLines/>
              <w:jc w:val="center"/>
              <w:rPr>
                <w:rFonts w:cs="Times New Roman"/>
                <w:sz w:val="20"/>
                <w:szCs w:val="20"/>
              </w:rPr>
            </w:pPr>
            <w:r w:rsidRPr="0018199A">
              <w:rPr>
                <w:rFonts w:cs="Times New Roman"/>
                <w:b/>
                <w:bCs/>
                <w:sz w:val="20"/>
                <w:szCs w:val="20"/>
              </w:rPr>
              <w:t xml:space="preserve">Трето изтегляне със спринцовката </w:t>
            </w:r>
            <w:r w:rsidRPr="0018199A">
              <w:rPr>
                <w:rFonts w:cs="Times New Roman"/>
                <w:b/>
                <w:bCs/>
                <w:sz w:val="20"/>
                <w:szCs w:val="20"/>
                <w:lang w:val="ru-RU" w:eastAsia="en-US" w:bidi="en-US"/>
              </w:rPr>
              <w:t>(</w:t>
            </w:r>
            <w:r w:rsidRPr="0018199A">
              <w:rPr>
                <w:rFonts w:cs="Times New Roman"/>
                <w:b/>
                <w:bCs/>
                <w:sz w:val="20"/>
                <w:szCs w:val="20"/>
                <w:lang w:val="en-US" w:eastAsia="en-US" w:bidi="en-US"/>
              </w:rPr>
              <w:t>ml</w:t>
            </w:r>
            <w:r w:rsidRPr="0018199A">
              <w:rPr>
                <w:rFonts w:cs="Times New Roman"/>
                <w:b/>
                <w:bCs/>
                <w:sz w:val="20"/>
                <w:szCs w:val="20"/>
                <w:lang w:val="ru-RU" w:eastAsia="en-US" w:bidi="en-US"/>
              </w:rPr>
              <w:t>)</w:t>
            </w:r>
          </w:p>
        </w:tc>
      </w:tr>
      <w:tr w:rsidR="00833834" w:rsidRPr="0018199A" w14:paraId="0134EEB0" w14:textId="77777777" w:rsidTr="0018199A">
        <w:trPr>
          <w:cantSplit/>
        </w:trPr>
        <w:tc>
          <w:tcPr>
            <w:tcW w:w="1373" w:type="dxa"/>
            <w:shd w:val="clear" w:color="auto" w:fill="auto"/>
            <w:vAlign w:val="center"/>
          </w:tcPr>
          <w:p w14:paraId="02BF74C1" w14:textId="77777777" w:rsidR="00833834" w:rsidRPr="0018199A" w:rsidRDefault="008754F9" w:rsidP="00E03031">
            <w:pPr>
              <w:jc w:val="center"/>
              <w:rPr>
                <w:rFonts w:cs="Times New Roman"/>
                <w:sz w:val="20"/>
                <w:szCs w:val="20"/>
              </w:rPr>
            </w:pPr>
            <w:r w:rsidRPr="0018199A">
              <w:rPr>
                <w:rFonts w:cs="Times New Roman"/>
                <w:sz w:val="20"/>
                <w:szCs w:val="20"/>
              </w:rPr>
              <w:t>25</w:t>
            </w:r>
          </w:p>
        </w:tc>
        <w:tc>
          <w:tcPr>
            <w:tcW w:w="1800" w:type="dxa"/>
            <w:shd w:val="clear" w:color="auto" w:fill="auto"/>
            <w:vAlign w:val="center"/>
          </w:tcPr>
          <w:p w14:paraId="05EEAEFD" w14:textId="77777777" w:rsidR="00833834" w:rsidRPr="0018199A" w:rsidRDefault="008754F9" w:rsidP="00E03031">
            <w:pPr>
              <w:jc w:val="center"/>
              <w:rPr>
                <w:rFonts w:cs="Times New Roman"/>
                <w:sz w:val="20"/>
                <w:szCs w:val="20"/>
              </w:rPr>
            </w:pPr>
            <w:r w:rsidRPr="0018199A">
              <w:rPr>
                <w:rFonts w:cs="Times New Roman"/>
                <w:sz w:val="20"/>
                <w:szCs w:val="20"/>
              </w:rPr>
              <w:t>1,25</w:t>
            </w:r>
          </w:p>
        </w:tc>
        <w:tc>
          <w:tcPr>
            <w:tcW w:w="1940" w:type="dxa"/>
            <w:shd w:val="clear" w:color="auto" w:fill="auto"/>
            <w:vAlign w:val="center"/>
          </w:tcPr>
          <w:p w14:paraId="30BBCD18" w14:textId="77777777" w:rsidR="00833834" w:rsidRPr="0018199A" w:rsidRDefault="008754F9" w:rsidP="00E03031">
            <w:pPr>
              <w:jc w:val="center"/>
              <w:rPr>
                <w:rFonts w:cs="Times New Roman"/>
                <w:sz w:val="20"/>
                <w:szCs w:val="20"/>
              </w:rPr>
            </w:pPr>
            <w:r w:rsidRPr="0018199A">
              <w:rPr>
                <w:rFonts w:cs="Times New Roman"/>
                <w:sz w:val="20"/>
                <w:szCs w:val="20"/>
              </w:rPr>
              <w:t>1,25</w:t>
            </w:r>
          </w:p>
        </w:tc>
        <w:tc>
          <w:tcPr>
            <w:tcW w:w="1843" w:type="dxa"/>
            <w:shd w:val="clear" w:color="auto" w:fill="auto"/>
            <w:vAlign w:val="center"/>
          </w:tcPr>
          <w:p w14:paraId="2FB7F07F"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c>
          <w:tcPr>
            <w:tcW w:w="1987" w:type="dxa"/>
            <w:shd w:val="clear" w:color="auto" w:fill="auto"/>
            <w:vAlign w:val="center"/>
          </w:tcPr>
          <w:p w14:paraId="3E91FA1D"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47DFF68D" w14:textId="77777777" w:rsidTr="0018199A">
        <w:trPr>
          <w:cantSplit/>
        </w:trPr>
        <w:tc>
          <w:tcPr>
            <w:tcW w:w="1373" w:type="dxa"/>
            <w:shd w:val="clear" w:color="auto" w:fill="auto"/>
            <w:vAlign w:val="center"/>
          </w:tcPr>
          <w:p w14:paraId="66B57DF2" w14:textId="77777777" w:rsidR="00833834" w:rsidRPr="0018199A" w:rsidRDefault="008754F9" w:rsidP="00E03031">
            <w:pPr>
              <w:jc w:val="center"/>
              <w:rPr>
                <w:rFonts w:cs="Times New Roman"/>
                <w:sz w:val="20"/>
                <w:szCs w:val="20"/>
              </w:rPr>
            </w:pPr>
            <w:r w:rsidRPr="0018199A">
              <w:rPr>
                <w:rFonts w:cs="Times New Roman"/>
                <w:sz w:val="20"/>
                <w:szCs w:val="20"/>
              </w:rPr>
              <w:t>50</w:t>
            </w:r>
          </w:p>
        </w:tc>
        <w:tc>
          <w:tcPr>
            <w:tcW w:w="1800" w:type="dxa"/>
            <w:shd w:val="clear" w:color="auto" w:fill="auto"/>
            <w:vAlign w:val="center"/>
          </w:tcPr>
          <w:p w14:paraId="5BADACF7" w14:textId="77777777" w:rsidR="00833834" w:rsidRPr="0018199A" w:rsidRDefault="008754F9" w:rsidP="00E03031">
            <w:pPr>
              <w:jc w:val="center"/>
              <w:rPr>
                <w:rFonts w:cs="Times New Roman"/>
                <w:sz w:val="20"/>
                <w:szCs w:val="20"/>
              </w:rPr>
            </w:pPr>
            <w:r w:rsidRPr="0018199A">
              <w:rPr>
                <w:rFonts w:cs="Times New Roman"/>
                <w:sz w:val="20"/>
                <w:szCs w:val="20"/>
              </w:rPr>
              <w:t>2,5</w:t>
            </w:r>
          </w:p>
        </w:tc>
        <w:tc>
          <w:tcPr>
            <w:tcW w:w="1940" w:type="dxa"/>
            <w:shd w:val="clear" w:color="auto" w:fill="auto"/>
            <w:vAlign w:val="center"/>
          </w:tcPr>
          <w:p w14:paraId="30D1754B" w14:textId="77777777" w:rsidR="00833834" w:rsidRPr="0018199A" w:rsidRDefault="008754F9" w:rsidP="00E03031">
            <w:pPr>
              <w:jc w:val="center"/>
              <w:rPr>
                <w:rFonts w:cs="Times New Roman"/>
                <w:sz w:val="20"/>
                <w:szCs w:val="20"/>
              </w:rPr>
            </w:pPr>
            <w:r w:rsidRPr="0018199A">
              <w:rPr>
                <w:rFonts w:cs="Times New Roman"/>
                <w:sz w:val="20"/>
                <w:szCs w:val="20"/>
              </w:rPr>
              <w:t>2,5</w:t>
            </w:r>
          </w:p>
        </w:tc>
        <w:tc>
          <w:tcPr>
            <w:tcW w:w="1843" w:type="dxa"/>
            <w:shd w:val="clear" w:color="auto" w:fill="auto"/>
            <w:vAlign w:val="center"/>
          </w:tcPr>
          <w:p w14:paraId="6E8D97DC"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c>
          <w:tcPr>
            <w:tcW w:w="1987" w:type="dxa"/>
            <w:shd w:val="clear" w:color="auto" w:fill="auto"/>
            <w:vAlign w:val="center"/>
          </w:tcPr>
          <w:p w14:paraId="4907B60D"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2C5A593A" w14:textId="77777777" w:rsidTr="0018199A">
        <w:trPr>
          <w:cantSplit/>
        </w:trPr>
        <w:tc>
          <w:tcPr>
            <w:tcW w:w="1373" w:type="dxa"/>
            <w:shd w:val="clear" w:color="auto" w:fill="auto"/>
            <w:vAlign w:val="center"/>
          </w:tcPr>
          <w:p w14:paraId="7602534A" w14:textId="77777777" w:rsidR="00833834" w:rsidRPr="0018199A" w:rsidRDefault="008754F9" w:rsidP="00E03031">
            <w:pPr>
              <w:jc w:val="center"/>
              <w:rPr>
                <w:rFonts w:cs="Times New Roman"/>
                <w:sz w:val="20"/>
                <w:szCs w:val="20"/>
              </w:rPr>
            </w:pPr>
            <w:r w:rsidRPr="0018199A">
              <w:rPr>
                <w:rFonts w:cs="Times New Roman"/>
                <w:sz w:val="20"/>
                <w:szCs w:val="20"/>
              </w:rPr>
              <w:t>75</w:t>
            </w:r>
          </w:p>
        </w:tc>
        <w:tc>
          <w:tcPr>
            <w:tcW w:w="1800" w:type="dxa"/>
            <w:shd w:val="clear" w:color="auto" w:fill="auto"/>
            <w:vAlign w:val="center"/>
          </w:tcPr>
          <w:p w14:paraId="52423671" w14:textId="77777777" w:rsidR="00833834" w:rsidRPr="0018199A" w:rsidRDefault="008754F9" w:rsidP="00E03031">
            <w:pPr>
              <w:jc w:val="center"/>
              <w:rPr>
                <w:rFonts w:cs="Times New Roman"/>
                <w:sz w:val="20"/>
                <w:szCs w:val="20"/>
              </w:rPr>
            </w:pPr>
            <w:r w:rsidRPr="0018199A">
              <w:rPr>
                <w:rFonts w:cs="Times New Roman"/>
                <w:sz w:val="20"/>
                <w:szCs w:val="20"/>
              </w:rPr>
              <w:t>3,75</w:t>
            </w:r>
          </w:p>
        </w:tc>
        <w:tc>
          <w:tcPr>
            <w:tcW w:w="1940" w:type="dxa"/>
            <w:shd w:val="clear" w:color="auto" w:fill="auto"/>
            <w:vAlign w:val="center"/>
          </w:tcPr>
          <w:p w14:paraId="512F70EE" w14:textId="77777777" w:rsidR="00833834" w:rsidRPr="0018199A" w:rsidRDefault="008754F9" w:rsidP="00E03031">
            <w:pPr>
              <w:jc w:val="center"/>
              <w:rPr>
                <w:rFonts w:cs="Times New Roman"/>
                <w:sz w:val="20"/>
                <w:szCs w:val="20"/>
              </w:rPr>
            </w:pPr>
            <w:r w:rsidRPr="0018199A">
              <w:rPr>
                <w:rFonts w:cs="Times New Roman"/>
                <w:sz w:val="20"/>
                <w:szCs w:val="20"/>
              </w:rPr>
              <w:t>3,75</w:t>
            </w:r>
          </w:p>
        </w:tc>
        <w:tc>
          <w:tcPr>
            <w:tcW w:w="1843" w:type="dxa"/>
            <w:shd w:val="clear" w:color="auto" w:fill="auto"/>
            <w:vAlign w:val="center"/>
          </w:tcPr>
          <w:p w14:paraId="240C392C"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c>
          <w:tcPr>
            <w:tcW w:w="1987" w:type="dxa"/>
            <w:shd w:val="clear" w:color="auto" w:fill="auto"/>
            <w:vAlign w:val="center"/>
          </w:tcPr>
          <w:p w14:paraId="03FA173E"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1733F9B6" w14:textId="77777777" w:rsidTr="0018199A">
        <w:trPr>
          <w:cantSplit/>
        </w:trPr>
        <w:tc>
          <w:tcPr>
            <w:tcW w:w="1373" w:type="dxa"/>
            <w:shd w:val="clear" w:color="auto" w:fill="auto"/>
            <w:vAlign w:val="center"/>
          </w:tcPr>
          <w:p w14:paraId="211DC649" w14:textId="77777777" w:rsidR="00833834" w:rsidRPr="0018199A" w:rsidRDefault="008754F9" w:rsidP="00E03031">
            <w:pPr>
              <w:jc w:val="center"/>
              <w:rPr>
                <w:rFonts w:cs="Times New Roman"/>
                <w:sz w:val="20"/>
                <w:szCs w:val="20"/>
              </w:rPr>
            </w:pPr>
            <w:r w:rsidRPr="0018199A">
              <w:rPr>
                <w:rFonts w:cs="Times New Roman"/>
                <w:sz w:val="20"/>
                <w:szCs w:val="20"/>
              </w:rPr>
              <w:t>100</w:t>
            </w:r>
          </w:p>
        </w:tc>
        <w:tc>
          <w:tcPr>
            <w:tcW w:w="1800" w:type="dxa"/>
            <w:shd w:val="clear" w:color="auto" w:fill="auto"/>
            <w:vAlign w:val="center"/>
          </w:tcPr>
          <w:p w14:paraId="0E4CAB8D"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940" w:type="dxa"/>
            <w:shd w:val="clear" w:color="auto" w:fill="auto"/>
            <w:vAlign w:val="center"/>
          </w:tcPr>
          <w:p w14:paraId="2E5DE936"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843" w:type="dxa"/>
            <w:shd w:val="clear" w:color="auto" w:fill="auto"/>
            <w:vAlign w:val="center"/>
          </w:tcPr>
          <w:p w14:paraId="63C87DCE"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c>
          <w:tcPr>
            <w:tcW w:w="1987" w:type="dxa"/>
            <w:shd w:val="clear" w:color="auto" w:fill="auto"/>
            <w:vAlign w:val="center"/>
          </w:tcPr>
          <w:p w14:paraId="1D8F22BA"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186DC886" w14:textId="77777777" w:rsidTr="0018199A">
        <w:trPr>
          <w:cantSplit/>
        </w:trPr>
        <w:tc>
          <w:tcPr>
            <w:tcW w:w="1373" w:type="dxa"/>
            <w:shd w:val="clear" w:color="auto" w:fill="auto"/>
            <w:vAlign w:val="center"/>
          </w:tcPr>
          <w:p w14:paraId="3FFF812D" w14:textId="77777777" w:rsidR="00833834" w:rsidRPr="0018199A" w:rsidRDefault="008754F9" w:rsidP="00E03031">
            <w:pPr>
              <w:jc w:val="center"/>
              <w:rPr>
                <w:rFonts w:cs="Times New Roman"/>
                <w:sz w:val="20"/>
                <w:szCs w:val="20"/>
              </w:rPr>
            </w:pPr>
            <w:r w:rsidRPr="0018199A">
              <w:rPr>
                <w:rFonts w:cs="Times New Roman"/>
                <w:sz w:val="20"/>
                <w:szCs w:val="20"/>
              </w:rPr>
              <w:t>150</w:t>
            </w:r>
          </w:p>
        </w:tc>
        <w:tc>
          <w:tcPr>
            <w:tcW w:w="1800" w:type="dxa"/>
            <w:shd w:val="clear" w:color="auto" w:fill="auto"/>
            <w:vAlign w:val="center"/>
          </w:tcPr>
          <w:p w14:paraId="480B6ED1" w14:textId="77777777" w:rsidR="00833834" w:rsidRPr="0018199A" w:rsidRDefault="008754F9" w:rsidP="00E03031">
            <w:pPr>
              <w:jc w:val="center"/>
              <w:rPr>
                <w:rFonts w:cs="Times New Roman"/>
                <w:sz w:val="20"/>
                <w:szCs w:val="20"/>
              </w:rPr>
            </w:pPr>
            <w:r w:rsidRPr="0018199A">
              <w:rPr>
                <w:rFonts w:cs="Times New Roman"/>
                <w:sz w:val="20"/>
                <w:szCs w:val="20"/>
              </w:rPr>
              <w:t>7,5</w:t>
            </w:r>
          </w:p>
        </w:tc>
        <w:tc>
          <w:tcPr>
            <w:tcW w:w="1940" w:type="dxa"/>
            <w:shd w:val="clear" w:color="auto" w:fill="auto"/>
            <w:vAlign w:val="center"/>
          </w:tcPr>
          <w:p w14:paraId="79A72F19"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843" w:type="dxa"/>
            <w:shd w:val="clear" w:color="auto" w:fill="auto"/>
            <w:vAlign w:val="center"/>
          </w:tcPr>
          <w:p w14:paraId="1DC6D6DB" w14:textId="77777777" w:rsidR="00833834" w:rsidRPr="0018199A" w:rsidRDefault="008754F9" w:rsidP="00E03031">
            <w:pPr>
              <w:jc w:val="center"/>
              <w:rPr>
                <w:rFonts w:cs="Times New Roman"/>
                <w:sz w:val="20"/>
                <w:szCs w:val="20"/>
              </w:rPr>
            </w:pPr>
            <w:r w:rsidRPr="0018199A">
              <w:rPr>
                <w:rFonts w:cs="Times New Roman"/>
                <w:sz w:val="20"/>
                <w:szCs w:val="20"/>
              </w:rPr>
              <w:t>2,5</w:t>
            </w:r>
          </w:p>
        </w:tc>
        <w:tc>
          <w:tcPr>
            <w:tcW w:w="1987" w:type="dxa"/>
            <w:shd w:val="clear" w:color="auto" w:fill="auto"/>
            <w:vAlign w:val="center"/>
          </w:tcPr>
          <w:p w14:paraId="702D644D"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3AD2E3D1" w14:textId="77777777" w:rsidTr="0018199A">
        <w:trPr>
          <w:cantSplit/>
        </w:trPr>
        <w:tc>
          <w:tcPr>
            <w:tcW w:w="1373" w:type="dxa"/>
            <w:shd w:val="clear" w:color="auto" w:fill="auto"/>
            <w:vAlign w:val="center"/>
          </w:tcPr>
          <w:p w14:paraId="46B27B8B" w14:textId="77777777" w:rsidR="00833834" w:rsidRPr="0018199A" w:rsidRDefault="008754F9" w:rsidP="00E03031">
            <w:pPr>
              <w:jc w:val="center"/>
              <w:rPr>
                <w:rFonts w:cs="Times New Roman"/>
                <w:sz w:val="20"/>
                <w:szCs w:val="20"/>
              </w:rPr>
            </w:pPr>
            <w:r w:rsidRPr="0018199A">
              <w:rPr>
                <w:rFonts w:cs="Times New Roman"/>
                <w:sz w:val="20"/>
                <w:szCs w:val="20"/>
              </w:rPr>
              <w:t>200</w:t>
            </w:r>
          </w:p>
        </w:tc>
        <w:tc>
          <w:tcPr>
            <w:tcW w:w="1800" w:type="dxa"/>
            <w:shd w:val="clear" w:color="auto" w:fill="auto"/>
            <w:vAlign w:val="center"/>
          </w:tcPr>
          <w:p w14:paraId="483A6C8C" w14:textId="77777777" w:rsidR="00833834" w:rsidRPr="0018199A" w:rsidRDefault="008754F9" w:rsidP="00E03031">
            <w:pPr>
              <w:jc w:val="center"/>
              <w:rPr>
                <w:rFonts w:cs="Times New Roman"/>
                <w:sz w:val="20"/>
                <w:szCs w:val="20"/>
              </w:rPr>
            </w:pPr>
            <w:r w:rsidRPr="0018199A">
              <w:rPr>
                <w:rFonts w:cs="Times New Roman"/>
                <w:sz w:val="20"/>
                <w:szCs w:val="20"/>
              </w:rPr>
              <w:t>10</w:t>
            </w:r>
          </w:p>
        </w:tc>
        <w:tc>
          <w:tcPr>
            <w:tcW w:w="1940" w:type="dxa"/>
            <w:shd w:val="clear" w:color="auto" w:fill="auto"/>
            <w:vAlign w:val="center"/>
          </w:tcPr>
          <w:p w14:paraId="046303AA"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843" w:type="dxa"/>
            <w:shd w:val="clear" w:color="auto" w:fill="auto"/>
            <w:vAlign w:val="center"/>
          </w:tcPr>
          <w:p w14:paraId="65904B33"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987" w:type="dxa"/>
            <w:shd w:val="clear" w:color="auto" w:fill="auto"/>
            <w:vAlign w:val="center"/>
          </w:tcPr>
          <w:p w14:paraId="6BA1D770" w14:textId="77777777" w:rsidR="00833834" w:rsidRPr="0018199A" w:rsidRDefault="008754F9" w:rsidP="00E03031">
            <w:pPr>
              <w:jc w:val="center"/>
              <w:rPr>
                <w:rFonts w:cs="Times New Roman"/>
                <w:sz w:val="20"/>
                <w:szCs w:val="20"/>
              </w:rPr>
            </w:pPr>
            <w:r w:rsidRPr="0018199A">
              <w:rPr>
                <w:rFonts w:cs="Times New Roman"/>
                <w:sz w:val="20"/>
                <w:szCs w:val="20"/>
              </w:rPr>
              <w:t>Не е необходимо</w:t>
            </w:r>
          </w:p>
        </w:tc>
      </w:tr>
      <w:tr w:rsidR="00833834" w:rsidRPr="0018199A" w14:paraId="6EC04F2B" w14:textId="77777777" w:rsidTr="0018199A">
        <w:trPr>
          <w:cantSplit/>
        </w:trPr>
        <w:tc>
          <w:tcPr>
            <w:tcW w:w="1373" w:type="dxa"/>
            <w:shd w:val="clear" w:color="auto" w:fill="auto"/>
            <w:vAlign w:val="center"/>
          </w:tcPr>
          <w:p w14:paraId="477A93C7" w14:textId="77777777" w:rsidR="00833834" w:rsidRPr="0018199A" w:rsidRDefault="008754F9" w:rsidP="00E03031">
            <w:pPr>
              <w:jc w:val="center"/>
              <w:rPr>
                <w:rFonts w:cs="Times New Roman"/>
                <w:sz w:val="20"/>
                <w:szCs w:val="20"/>
              </w:rPr>
            </w:pPr>
            <w:r w:rsidRPr="0018199A">
              <w:rPr>
                <w:rFonts w:cs="Times New Roman"/>
                <w:sz w:val="20"/>
                <w:szCs w:val="20"/>
              </w:rPr>
              <w:t>225</w:t>
            </w:r>
          </w:p>
        </w:tc>
        <w:tc>
          <w:tcPr>
            <w:tcW w:w="1800" w:type="dxa"/>
            <w:shd w:val="clear" w:color="auto" w:fill="auto"/>
            <w:vAlign w:val="center"/>
          </w:tcPr>
          <w:p w14:paraId="448424BD" w14:textId="77777777" w:rsidR="00833834" w:rsidRPr="0018199A" w:rsidRDefault="008754F9" w:rsidP="00E03031">
            <w:pPr>
              <w:jc w:val="center"/>
              <w:rPr>
                <w:rFonts w:cs="Times New Roman"/>
                <w:sz w:val="20"/>
                <w:szCs w:val="20"/>
              </w:rPr>
            </w:pPr>
            <w:r w:rsidRPr="0018199A">
              <w:rPr>
                <w:rFonts w:cs="Times New Roman"/>
                <w:sz w:val="20"/>
                <w:szCs w:val="20"/>
              </w:rPr>
              <w:t>11,25</w:t>
            </w:r>
          </w:p>
        </w:tc>
        <w:tc>
          <w:tcPr>
            <w:tcW w:w="1940" w:type="dxa"/>
            <w:shd w:val="clear" w:color="auto" w:fill="auto"/>
            <w:vAlign w:val="center"/>
          </w:tcPr>
          <w:p w14:paraId="1C8252A2"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843" w:type="dxa"/>
            <w:shd w:val="clear" w:color="auto" w:fill="auto"/>
            <w:vAlign w:val="center"/>
          </w:tcPr>
          <w:p w14:paraId="4EA8E0E0"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987" w:type="dxa"/>
            <w:shd w:val="clear" w:color="auto" w:fill="auto"/>
            <w:vAlign w:val="center"/>
          </w:tcPr>
          <w:p w14:paraId="3FC7CAEA" w14:textId="77777777" w:rsidR="00833834" w:rsidRPr="0018199A" w:rsidRDefault="008754F9" w:rsidP="00E03031">
            <w:pPr>
              <w:jc w:val="center"/>
              <w:rPr>
                <w:rFonts w:cs="Times New Roman"/>
                <w:sz w:val="20"/>
                <w:szCs w:val="20"/>
              </w:rPr>
            </w:pPr>
            <w:r w:rsidRPr="0018199A">
              <w:rPr>
                <w:rFonts w:cs="Times New Roman"/>
                <w:sz w:val="20"/>
                <w:szCs w:val="20"/>
              </w:rPr>
              <w:t>1,25</w:t>
            </w:r>
          </w:p>
        </w:tc>
      </w:tr>
      <w:tr w:rsidR="00833834" w:rsidRPr="0018199A" w14:paraId="01EBF599" w14:textId="77777777" w:rsidTr="0018199A">
        <w:trPr>
          <w:cantSplit/>
        </w:trPr>
        <w:tc>
          <w:tcPr>
            <w:tcW w:w="1373" w:type="dxa"/>
            <w:shd w:val="clear" w:color="auto" w:fill="auto"/>
            <w:vAlign w:val="center"/>
          </w:tcPr>
          <w:p w14:paraId="62AA0E7E" w14:textId="77777777" w:rsidR="00833834" w:rsidRPr="0018199A" w:rsidRDefault="008754F9" w:rsidP="00E03031">
            <w:pPr>
              <w:jc w:val="center"/>
              <w:rPr>
                <w:rFonts w:cs="Times New Roman"/>
                <w:sz w:val="20"/>
                <w:szCs w:val="20"/>
              </w:rPr>
            </w:pPr>
            <w:r w:rsidRPr="0018199A">
              <w:rPr>
                <w:rFonts w:cs="Times New Roman"/>
                <w:sz w:val="20"/>
                <w:szCs w:val="20"/>
              </w:rPr>
              <w:t>300</w:t>
            </w:r>
          </w:p>
        </w:tc>
        <w:tc>
          <w:tcPr>
            <w:tcW w:w="1800" w:type="dxa"/>
            <w:shd w:val="clear" w:color="auto" w:fill="auto"/>
            <w:vAlign w:val="center"/>
          </w:tcPr>
          <w:p w14:paraId="30FAEAF1" w14:textId="77777777" w:rsidR="00833834" w:rsidRPr="0018199A" w:rsidRDefault="008754F9" w:rsidP="00E03031">
            <w:pPr>
              <w:jc w:val="center"/>
              <w:rPr>
                <w:rFonts w:cs="Times New Roman"/>
                <w:sz w:val="20"/>
                <w:szCs w:val="20"/>
              </w:rPr>
            </w:pPr>
            <w:r w:rsidRPr="0018199A">
              <w:rPr>
                <w:rFonts w:cs="Times New Roman"/>
                <w:sz w:val="20"/>
                <w:szCs w:val="20"/>
              </w:rPr>
              <w:t>15</w:t>
            </w:r>
          </w:p>
        </w:tc>
        <w:tc>
          <w:tcPr>
            <w:tcW w:w="1940" w:type="dxa"/>
            <w:shd w:val="clear" w:color="auto" w:fill="auto"/>
            <w:vAlign w:val="center"/>
          </w:tcPr>
          <w:p w14:paraId="2513D9FF"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843" w:type="dxa"/>
            <w:shd w:val="clear" w:color="auto" w:fill="auto"/>
            <w:vAlign w:val="center"/>
          </w:tcPr>
          <w:p w14:paraId="059ED931" w14:textId="77777777" w:rsidR="00833834" w:rsidRPr="0018199A" w:rsidRDefault="008754F9" w:rsidP="00E03031">
            <w:pPr>
              <w:jc w:val="center"/>
              <w:rPr>
                <w:rFonts w:cs="Times New Roman"/>
                <w:sz w:val="20"/>
                <w:szCs w:val="20"/>
              </w:rPr>
            </w:pPr>
            <w:r w:rsidRPr="0018199A">
              <w:rPr>
                <w:rFonts w:cs="Times New Roman"/>
                <w:sz w:val="20"/>
                <w:szCs w:val="20"/>
              </w:rPr>
              <w:t>5</w:t>
            </w:r>
          </w:p>
        </w:tc>
        <w:tc>
          <w:tcPr>
            <w:tcW w:w="1987" w:type="dxa"/>
            <w:shd w:val="clear" w:color="auto" w:fill="auto"/>
            <w:vAlign w:val="center"/>
          </w:tcPr>
          <w:p w14:paraId="39FEE034" w14:textId="77777777" w:rsidR="00833834" w:rsidRPr="0018199A" w:rsidRDefault="008754F9" w:rsidP="00E03031">
            <w:pPr>
              <w:jc w:val="center"/>
              <w:rPr>
                <w:rFonts w:cs="Times New Roman"/>
                <w:sz w:val="20"/>
                <w:szCs w:val="20"/>
              </w:rPr>
            </w:pPr>
            <w:r w:rsidRPr="0018199A">
              <w:rPr>
                <w:rFonts w:cs="Times New Roman"/>
                <w:sz w:val="20"/>
                <w:szCs w:val="20"/>
              </w:rPr>
              <w:t>5</w:t>
            </w:r>
          </w:p>
        </w:tc>
      </w:tr>
    </w:tbl>
    <w:p w14:paraId="5439A5BA" w14:textId="77777777" w:rsidR="00D17EBC" w:rsidRPr="0018199A" w:rsidRDefault="00D17EBC" w:rsidP="00E03031">
      <w:pPr>
        <w:rPr>
          <w:rFonts w:cstheme="majorBidi"/>
          <w:szCs w:val="22"/>
        </w:rPr>
      </w:pPr>
    </w:p>
    <w:p w14:paraId="4297C4C9" w14:textId="77777777" w:rsidR="00D17EBC" w:rsidRPr="0018199A" w:rsidRDefault="00D17EBC" w:rsidP="00E03031">
      <w:pPr>
        <w:rPr>
          <w:rFonts w:cstheme="majorBidi"/>
          <w:szCs w:val="22"/>
        </w:rPr>
      </w:pPr>
    </w:p>
    <w:p w14:paraId="5365394C" w14:textId="77777777" w:rsidR="00833834" w:rsidRPr="00E03031" w:rsidRDefault="008754F9" w:rsidP="00E03031">
      <w:pPr>
        <w:keepNext/>
        <w:tabs>
          <w:tab w:val="left" w:pos="567"/>
        </w:tabs>
        <w:ind w:left="567" w:hanging="567"/>
        <w:rPr>
          <w:b/>
          <w:bCs/>
        </w:rPr>
      </w:pPr>
      <w:r w:rsidRPr="00E03031">
        <w:rPr>
          <w:b/>
          <w:bCs/>
        </w:rPr>
        <w:lastRenderedPageBreak/>
        <w:t>7.</w:t>
      </w:r>
      <w:r w:rsidRPr="00E03031">
        <w:rPr>
          <w:b/>
          <w:bCs/>
        </w:rPr>
        <w:tab/>
        <w:t>ПРИТЕЖАТЕЛ НА РАЗРЕШЕНИЕТО ЗА УПОТРЕБА</w:t>
      </w:r>
    </w:p>
    <w:p w14:paraId="6D53F020" w14:textId="77777777" w:rsidR="00833516" w:rsidRPr="0018199A" w:rsidRDefault="00833516" w:rsidP="00E03031">
      <w:pPr>
        <w:keepNext/>
        <w:rPr>
          <w:rFonts w:cstheme="majorBidi"/>
          <w:szCs w:val="22"/>
          <w:lang w:val="en-US" w:eastAsia="en-US" w:bidi="en-US"/>
        </w:rPr>
      </w:pPr>
    </w:p>
    <w:p w14:paraId="482FDB75" w14:textId="77777777" w:rsidR="00833834" w:rsidRPr="0018199A" w:rsidRDefault="008754F9" w:rsidP="00E03031">
      <w:pPr>
        <w:keepNext/>
        <w:rPr>
          <w:rFonts w:cstheme="majorBidi"/>
          <w:szCs w:val="22"/>
        </w:rPr>
      </w:pPr>
      <w:r w:rsidRPr="0018199A">
        <w:rPr>
          <w:rFonts w:cstheme="majorBidi"/>
          <w:szCs w:val="22"/>
          <w:lang w:val="en-US" w:eastAsia="en-US" w:bidi="en-US"/>
        </w:rPr>
        <w:t>Upjohn</w:t>
      </w:r>
      <w:r w:rsidRPr="0018199A">
        <w:rPr>
          <w:rFonts w:cstheme="majorBidi"/>
          <w:szCs w:val="22"/>
          <w:lang w:eastAsia="en-US" w:bidi="en-US"/>
        </w:rPr>
        <w:t xml:space="preserve"> </w:t>
      </w:r>
      <w:r w:rsidRPr="0018199A">
        <w:rPr>
          <w:rFonts w:cstheme="majorBidi"/>
          <w:szCs w:val="22"/>
          <w:lang w:val="en-US" w:eastAsia="en-US" w:bidi="en-US"/>
        </w:rPr>
        <w:t>EESV</w:t>
      </w:r>
    </w:p>
    <w:p w14:paraId="6F02FDA1" w14:textId="77777777" w:rsidR="00833834" w:rsidRPr="0018199A" w:rsidRDefault="008754F9" w:rsidP="00E03031">
      <w:pPr>
        <w:rPr>
          <w:rFonts w:cstheme="majorBidi"/>
          <w:szCs w:val="22"/>
        </w:rPr>
      </w:pPr>
      <w:r w:rsidRPr="0018199A">
        <w:rPr>
          <w:rFonts w:cstheme="majorBidi"/>
          <w:szCs w:val="22"/>
          <w:lang w:val="en-US" w:eastAsia="en-US" w:bidi="en-US"/>
        </w:rPr>
        <w:t>Rivium</w:t>
      </w:r>
      <w:r w:rsidRPr="0018199A">
        <w:rPr>
          <w:rFonts w:cstheme="majorBidi"/>
          <w:szCs w:val="22"/>
          <w:lang w:eastAsia="en-US" w:bidi="en-US"/>
        </w:rPr>
        <w:t xml:space="preserve"> </w:t>
      </w:r>
      <w:r w:rsidRPr="0018199A">
        <w:rPr>
          <w:rFonts w:cstheme="majorBidi"/>
          <w:szCs w:val="22"/>
          <w:lang w:val="en-US" w:eastAsia="en-US" w:bidi="en-US"/>
        </w:rPr>
        <w:t>Westlaan</w:t>
      </w:r>
      <w:r w:rsidRPr="0018199A">
        <w:rPr>
          <w:rFonts w:cstheme="majorBidi"/>
          <w:szCs w:val="22"/>
          <w:lang w:eastAsia="en-US" w:bidi="en-US"/>
        </w:rPr>
        <w:t xml:space="preserve"> </w:t>
      </w:r>
      <w:r w:rsidRPr="0018199A">
        <w:rPr>
          <w:rFonts w:cstheme="majorBidi"/>
          <w:szCs w:val="22"/>
        </w:rPr>
        <w:t>142</w:t>
      </w:r>
    </w:p>
    <w:p w14:paraId="60C8F96E" w14:textId="77777777" w:rsidR="00833834" w:rsidRPr="0018199A" w:rsidRDefault="008754F9" w:rsidP="00E03031">
      <w:pPr>
        <w:rPr>
          <w:rFonts w:cstheme="majorBidi"/>
          <w:szCs w:val="22"/>
        </w:rPr>
      </w:pPr>
      <w:r w:rsidRPr="0018199A">
        <w:rPr>
          <w:rFonts w:cstheme="majorBidi"/>
          <w:szCs w:val="22"/>
          <w:lang w:eastAsia="en-US" w:bidi="en-US"/>
        </w:rPr>
        <w:t xml:space="preserve">2909 </w:t>
      </w:r>
      <w:r w:rsidRPr="0018199A">
        <w:rPr>
          <w:rFonts w:cstheme="majorBidi"/>
          <w:szCs w:val="22"/>
          <w:lang w:val="en-US" w:eastAsia="en-US" w:bidi="en-US"/>
        </w:rPr>
        <w:t>LD</w:t>
      </w:r>
      <w:r w:rsidRPr="0018199A">
        <w:rPr>
          <w:rFonts w:cstheme="majorBidi"/>
          <w:szCs w:val="22"/>
          <w:lang w:eastAsia="en-US" w:bidi="en-US"/>
        </w:rPr>
        <w:t xml:space="preserve"> </w:t>
      </w:r>
      <w:r w:rsidRPr="0018199A">
        <w:rPr>
          <w:rFonts w:cstheme="majorBidi"/>
          <w:szCs w:val="22"/>
          <w:lang w:val="en-US" w:eastAsia="en-US" w:bidi="en-US"/>
        </w:rPr>
        <w:t>Capelle</w:t>
      </w:r>
      <w:r w:rsidRPr="0018199A">
        <w:rPr>
          <w:rFonts w:cstheme="majorBidi"/>
          <w:szCs w:val="22"/>
          <w:lang w:eastAsia="en-US" w:bidi="en-US"/>
        </w:rPr>
        <w:t xml:space="preserve"> </w:t>
      </w:r>
      <w:r w:rsidRPr="0018199A">
        <w:rPr>
          <w:rFonts w:cstheme="majorBidi"/>
          <w:szCs w:val="22"/>
          <w:lang w:val="en-US" w:eastAsia="en-US" w:bidi="en-US"/>
        </w:rPr>
        <w:t>aan</w:t>
      </w:r>
      <w:r w:rsidRPr="0018199A">
        <w:rPr>
          <w:rFonts w:cstheme="majorBidi"/>
          <w:szCs w:val="22"/>
          <w:lang w:eastAsia="en-US" w:bidi="en-US"/>
        </w:rPr>
        <w:t xml:space="preserve"> </w:t>
      </w:r>
      <w:r w:rsidRPr="0018199A">
        <w:rPr>
          <w:rFonts w:cstheme="majorBidi"/>
          <w:szCs w:val="22"/>
          <w:lang w:val="en-US" w:eastAsia="en-US" w:bidi="en-US"/>
        </w:rPr>
        <w:t>den</w:t>
      </w:r>
      <w:r w:rsidRPr="0018199A">
        <w:rPr>
          <w:rFonts w:cstheme="majorBidi"/>
          <w:szCs w:val="22"/>
          <w:lang w:eastAsia="en-US" w:bidi="en-US"/>
        </w:rPr>
        <w:t xml:space="preserve"> </w:t>
      </w:r>
      <w:r w:rsidRPr="0018199A">
        <w:rPr>
          <w:rFonts w:cstheme="majorBidi"/>
          <w:szCs w:val="22"/>
          <w:lang w:val="en-US" w:eastAsia="en-US" w:bidi="en-US"/>
        </w:rPr>
        <w:t>IJssel</w:t>
      </w:r>
    </w:p>
    <w:p w14:paraId="1915D930" w14:textId="77777777" w:rsidR="00833834" w:rsidRPr="0018199A" w:rsidRDefault="008754F9" w:rsidP="00E03031">
      <w:pPr>
        <w:rPr>
          <w:rFonts w:cstheme="majorBidi"/>
          <w:szCs w:val="22"/>
        </w:rPr>
      </w:pPr>
      <w:r w:rsidRPr="0018199A">
        <w:rPr>
          <w:rFonts w:cstheme="majorBidi"/>
          <w:szCs w:val="22"/>
        </w:rPr>
        <w:t>Нидерландия</w:t>
      </w:r>
    </w:p>
    <w:p w14:paraId="7639D350" w14:textId="77777777" w:rsidR="00833516" w:rsidRPr="0018199A" w:rsidRDefault="00833516" w:rsidP="00E03031">
      <w:pPr>
        <w:rPr>
          <w:rFonts w:cstheme="majorBidi"/>
          <w:szCs w:val="22"/>
        </w:rPr>
      </w:pPr>
    </w:p>
    <w:p w14:paraId="236C8BD7" w14:textId="77777777" w:rsidR="00833516" w:rsidRPr="0018199A" w:rsidRDefault="00833516" w:rsidP="00E03031">
      <w:pPr>
        <w:rPr>
          <w:rFonts w:cstheme="majorBidi"/>
          <w:szCs w:val="22"/>
        </w:rPr>
      </w:pPr>
    </w:p>
    <w:p w14:paraId="163D809D" w14:textId="77777777" w:rsidR="00833834" w:rsidRPr="00E03031" w:rsidRDefault="008754F9" w:rsidP="00E03031">
      <w:pPr>
        <w:keepNext/>
        <w:tabs>
          <w:tab w:val="left" w:pos="567"/>
        </w:tabs>
        <w:ind w:left="567" w:hanging="567"/>
        <w:rPr>
          <w:b/>
          <w:bCs/>
        </w:rPr>
      </w:pPr>
      <w:r w:rsidRPr="00E03031">
        <w:rPr>
          <w:b/>
          <w:bCs/>
        </w:rPr>
        <w:t>8.</w:t>
      </w:r>
      <w:r w:rsidRPr="00E03031">
        <w:rPr>
          <w:b/>
          <w:bCs/>
        </w:rPr>
        <w:tab/>
        <w:t>НОМЕР(А) НА РАЗРЕШЕНИЕТО ЗА УПОТРЕБА</w:t>
      </w:r>
    </w:p>
    <w:p w14:paraId="507BC1C7" w14:textId="77777777" w:rsidR="00833516" w:rsidRPr="0018199A" w:rsidRDefault="00833516" w:rsidP="00E03031">
      <w:pPr>
        <w:rPr>
          <w:rFonts w:cstheme="majorBidi"/>
          <w:szCs w:val="22"/>
          <w:lang w:val="ru-RU" w:eastAsia="en-US" w:bidi="en-US"/>
        </w:rPr>
      </w:pPr>
    </w:p>
    <w:p w14:paraId="36C5D8B8"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/1/04/279/044</w:t>
      </w:r>
    </w:p>
    <w:p w14:paraId="5F17D41F" w14:textId="77777777" w:rsidR="00833516" w:rsidRPr="0018199A" w:rsidRDefault="00833516" w:rsidP="00E03031">
      <w:pPr>
        <w:rPr>
          <w:rFonts w:cstheme="majorBidi"/>
          <w:szCs w:val="22"/>
          <w:lang w:val="ru-RU" w:eastAsia="en-US" w:bidi="en-US"/>
        </w:rPr>
      </w:pPr>
    </w:p>
    <w:p w14:paraId="30319BD4" w14:textId="77777777" w:rsidR="00833516" w:rsidRPr="0018199A" w:rsidRDefault="00833516" w:rsidP="00E03031">
      <w:pPr>
        <w:rPr>
          <w:rFonts w:cstheme="majorBidi"/>
          <w:szCs w:val="22"/>
        </w:rPr>
      </w:pPr>
    </w:p>
    <w:p w14:paraId="7A33E370" w14:textId="77777777" w:rsidR="00833834" w:rsidRPr="00E03031" w:rsidRDefault="008754F9" w:rsidP="00E03031">
      <w:pPr>
        <w:keepNext/>
        <w:tabs>
          <w:tab w:val="left" w:pos="567"/>
        </w:tabs>
        <w:ind w:left="567" w:hanging="567"/>
        <w:rPr>
          <w:b/>
          <w:bCs/>
        </w:rPr>
      </w:pPr>
      <w:r w:rsidRPr="00E03031">
        <w:rPr>
          <w:b/>
          <w:bCs/>
        </w:rPr>
        <w:t>9.</w:t>
      </w:r>
      <w:r w:rsidRPr="00E03031">
        <w:rPr>
          <w:b/>
          <w:bCs/>
        </w:rPr>
        <w:tab/>
        <w:t>ДАТА НА ПЪРВО РАЗРЕШАВАНЕ/ПОДНОВЯВАНЕ НА РАЗРЕШЕНИЕТО ЗА УПОТРЕБА</w:t>
      </w:r>
    </w:p>
    <w:p w14:paraId="33A92E35" w14:textId="77777777" w:rsidR="00833516" w:rsidRPr="0018199A" w:rsidRDefault="00833516" w:rsidP="00E03031">
      <w:pPr>
        <w:rPr>
          <w:rFonts w:cstheme="majorBidi"/>
          <w:szCs w:val="22"/>
        </w:rPr>
      </w:pPr>
    </w:p>
    <w:p w14:paraId="7C5E7E18" w14:textId="77777777" w:rsidR="00833834" w:rsidRPr="0018199A" w:rsidRDefault="008754F9" w:rsidP="00E03031">
      <w:pPr>
        <w:rPr>
          <w:rFonts w:cstheme="majorBidi"/>
          <w:szCs w:val="22"/>
        </w:rPr>
      </w:pPr>
      <w:r w:rsidRPr="0018199A">
        <w:rPr>
          <w:rFonts w:cstheme="majorBidi"/>
          <w:szCs w:val="22"/>
        </w:rPr>
        <w:t>Дата на първо разрешаване: 06 юли 2004 г.</w:t>
      </w:r>
    </w:p>
    <w:p w14:paraId="50184C90" w14:textId="77777777" w:rsidR="00833834" w:rsidRPr="0018199A" w:rsidRDefault="008754F9" w:rsidP="00E03031">
      <w:pPr>
        <w:rPr>
          <w:rFonts w:cstheme="majorBidi"/>
          <w:szCs w:val="22"/>
        </w:rPr>
      </w:pPr>
      <w:r w:rsidRPr="0018199A">
        <w:rPr>
          <w:rFonts w:cstheme="majorBidi"/>
          <w:szCs w:val="22"/>
        </w:rPr>
        <w:t>Дата на последно подновяване: 29 май 2009 г.</w:t>
      </w:r>
    </w:p>
    <w:p w14:paraId="4F3E153E" w14:textId="77777777" w:rsidR="00833516" w:rsidRPr="0018199A" w:rsidRDefault="00833516" w:rsidP="00E03031">
      <w:pPr>
        <w:rPr>
          <w:rFonts w:cstheme="majorBidi"/>
          <w:szCs w:val="22"/>
        </w:rPr>
      </w:pPr>
    </w:p>
    <w:p w14:paraId="1BC1B8B4" w14:textId="77777777" w:rsidR="00833516" w:rsidRPr="0018199A" w:rsidRDefault="00833516" w:rsidP="00E03031">
      <w:pPr>
        <w:rPr>
          <w:rFonts w:cstheme="majorBidi"/>
          <w:szCs w:val="22"/>
        </w:rPr>
      </w:pPr>
    </w:p>
    <w:p w14:paraId="71D7884F" w14:textId="77777777" w:rsidR="00833834" w:rsidRPr="00E03031" w:rsidRDefault="008754F9" w:rsidP="00E03031">
      <w:pPr>
        <w:keepNext/>
        <w:tabs>
          <w:tab w:val="left" w:pos="567"/>
        </w:tabs>
        <w:ind w:left="567" w:hanging="567"/>
        <w:rPr>
          <w:b/>
          <w:bCs/>
        </w:rPr>
      </w:pPr>
      <w:r w:rsidRPr="00E03031">
        <w:rPr>
          <w:b/>
          <w:bCs/>
        </w:rPr>
        <w:t>10.</w:t>
      </w:r>
      <w:r w:rsidRPr="00E03031">
        <w:rPr>
          <w:b/>
          <w:bCs/>
        </w:rPr>
        <w:tab/>
        <w:t>ДАТА НА АКТУАЛИЗИРАНЕ НА ТЕКСТА</w:t>
      </w:r>
    </w:p>
    <w:p w14:paraId="7495445E" w14:textId="77777777" w:rsidR="00833516" w:rsidRPr="0018199A" w:rsidRDefault="00833516" w:rsidP="00E03031">
      <w:pPr>
        <w:rPr>
          <w:rFonts w:cstheme="majorBidi"/>
          <w:szCs w:val="22"/>
        </w:rPr>
      </w:pPr>
    </w:p>
    <w:p w14:paraId="1D6CCC27" w14:textId="2389B4AB" w:rsidR="00833516" w:rsidRPr="0018199A" w:rsidRDefault="008754F9" w:rsidP="00E03031">
      <w:pPr>
        <w:rPr>
          <w:rFonts w:cstheme="majorBidi"/>
          <w:szCs w:val="22"/>
          <w:lang w:val="ru-RU" w:eastAsia="en-US" w:bidi="en-US"/>
        </w:rPr>
      </w:pPr>
      <w:r w:rsidRPr="0018199A">
        <w:rPr>
          <w:rFonts w:cstheme="majorBidi"/>
          <w:szCs w:val="22"/>
        </w:rPr>
        <w:t xml:space="preserve">Подробна информация за този лекарствен продукт е предоставена на уебсайта на Европейската агенция по лекарствата </w:t>
      </w:r>
      <w:r w:rsidR="00BD65E3">
        <w:fldChar w:fldCharType="begin"/>
      </w:r>
      <w:r w:rsidR="00BD65E3">
        <w:instrText>HYPERLINK "http://www.ema.europa.eu"</w:instrText>
      </w:r>
      <w:r w:rsidR="00BD65E3">
        <w:fldChar w:fldCharType="separate"/>
      </w:r>
      <w:r w:rsidRPr="006C3CC7">
        <w:rPr>
          <w:rStyle w:val="Hyperlink"/>
          <w:rFonts w:cstheme="majorBidi"/>
          <w:color w:val="0000FF"/>
          <w:szCs w:val="22"/>
          <w:lang w:val="en-US" w:eastAsia="en-US" w:bidi="en-US"/>
        </w:rPr>
        <w:t>http</w:t>
      </w:r>
      <w:r w:rsidRPr="006C3CC7">
        <w:rPr>
          <w:rStyle w:val="Hyperlink"/>
          <w:rFonts w:cstheme="majorBidi"/>
          <w:color w:val="0000FF"/>
          <w:szCs w:val="22"/>
          <w:lang w:val="ru-RU" w:eastAsia="en-US" w:bidi="en-US"/>
        </w:rPr>
        <w:t>://</w:t>
      </w:r>
      <w:r w:rsidRPr="006C3CC7">
        <w:rPr>
          <w:rStyle w:val="Hyperlink"/>
          <w:rFonts w:cstheme="majorBidi"/>
          <w:color w:val="0000FF"/>
          <w:szCs w:val="22"/>
          <w:lang w:val="en-US" w:eastAsia="en-US" w:bidi="en-US"/>
        </w:rPr>
        <w:t>www</w:t>
      </w:r>
      <w:r w:rsidRPr="006C3CC7">
        <w:rPr>
          <w:rStyle w:val="Hyperlink"/>
          <w:rFonts w:cstheme="majorBidi"/>
          <w:color w:val="0000FF"/>
          <w:szCs w:val="22"/>
          <w:lang w:val="ru-RU" w:eastAsia="en-US" w:bidi="en-US"/>
        </w:rPr>
        <w:t>.</w:t>
      </w:r>
      <w:r w:rsidRPr="006C3CC7">
        <w:rPr>
          <w:rStyle w:val="Hyperlink"/>
          <w:rFonts w:cstheme="majorBidi"/>
          <w:color w:val="0000FF"/>
          <w:szCs w:val="22"/>
          <w:lang w:val="en-US" w:eastAsia="en-US" w:bidi="en-US"/>
        </w:rPr>
        <w:t>ema</w:t>
      </w:r>
      <w:r w:rsidRPr="006C3CC7">
        <w:rPr>
          <w:rStyle w:val="Hyperlink"/>
          <w:rFonts w:cstheme="majorBidi"/>
          <w:color w:val="0000FF"/>
          <w:szCs w:val="22"/>
          <w:lang w:val="ru-RU" w:eastAsia="en-US" w:bidi="en-US"/>
        </w:rPr>
        <w:t>.</w:t>
      </w:r>
      <w:proofErr w:type="spellStart"/>
      <w:r w:rsidRPr="006C3CC7">
        <w:rPr>
          <w:rStyle w:val="Hyperlink"/>
          <w:rFonts w:cstheme="majorBidi"/>
          <w:color w:val="0000FF"/>
          <w:szCs w:val="22"/>
          <w:lang w:val="en-US" w:eastAsia="en-US" w:bidi="en-US"/>
        </w:rPr>
        <w:t>europa</w:t>
      </w:r>
      <w:proofErr w:type="spellEnd"/>
      <w:r w:rsidRPr="006C3CC7">
        <w:rPr>
          <w:rStyle w:val="Hyperlink"/>
          <w:rFonts w:cstheme="majorBidi"/>
          <w:color w:val="0000FF"/>
          <w:szCs w:val="22"/>
          <w:lang w:val="ru-RU" w:eastAsia="en-US" w:bidi="en-US"/>
        </w:rPr>
        <w:t>.</w:t>
      </w:r>
      <w:proofErr w:type="spellStart"/>
      <w:r w:rsidRPr="006C3CC7">
        <w:rPr>
          <w:rStyle w:val="Hyperlink"/>
          <w:rFonts w:cstheme="majorBidi"/>
          <w:color w:val="0000FF"/>
          <w:szCs w:val="22"/>
          <w:lang w:val="en-US" w:eastAsia="en-US" w:bidi="en-US"/>
        </w:rPr>
        <w:t>eu</w:t>
      </w:r>
      <w:proofErr w:type="spellEnd"/>
      <w:r w:rsidR="00BD65E3">
        <w:rPr>
          <w:rStyle w:val="Hyperlink"/>
          <w:rFonts w:cstheme="majorBidi"/>
          <w:color w:val="0000FF"/>
          <w:szCs w:val="22"/>
          <w:lang w:val="en-US" w:eastAsia="en-US" w:bidi="en-US"/>
        </w:rPr>
        <w:fldChar w:fldCharType="end"/>
      </w:r>
      <w:r w:rsidRPr="0018199A">
        <w:rPr>
          <w:rFonts w:cstheme="majorBidi"/>
          <w:szCs w:val="22"/>
          <w:lang w:val="ru-RU" w:eastAsia="en-US" w:bidi="en-US"/>
        </w:rPr>
        <w:t>.</w:t>
      </w:r>
    </w:p>
    <w:p w14:paraId="65D81DD7" w14:textId="77777777" w:rsidR="009F2705" w:rsidRPr="0018199A" w:rsidRDefault="009F2705" w:rsidP="00E03031">
      <w:pPr>
        <w:rPr>
          <w:rFonts w:cstheme="majorBidi"/>
          <w:szCs w:val="22"/>
        </w:rPr>
      </w:pPr>
    </w:p>
    <w:p w14:paraId="1E45B46A" w14:textId="77777777" w:rsidR="009F2705" w:rsidRPr="0018199A" w:rsidRDefault="009F2705" w:rsidP="00E03031">
      <w:pPr>
        <w:rPr>
          <w:rFonts w:cstheme="majorBidi"/>
          <w:szCs w:val="22"/>
        </w:rPr>
      </w:pPr>
    </w:p>
    <w:p w14:paraId="71E0AD56" w14:textId="30D609E0" w:rsidR="00833834" w:rsidRPr="0018199A" w:rsidRDefault="008754F9" w:rsidP="00E03031">
      <w:pPr>
        <w:rPr>
          <w:rFonts w:cstheme="majorBidi"/>
          <w:szCs w:val="22"/>
        </w:rPr>
      </w:pPr>
      <w:bookmarkStart w:id="5" w:name="_Hlk179793080"/>
      <w:r w:rsidRPr="0018199A">
        <w:rPr>
          <w:rFonts w:cstheme="majorBidi"/>
          <w:szCs w:val="22"/>
        </w:rPr>
        <w:br w:type="page"/>
      </w:r>
    </w:p>
    <w:p w14:paraId="11B5B2CB" w14:textId="77777777" w:rsidR="008F624E" w:rsidRPr="00E03031" w:rsidRDefault="008F624E" w:rsidP="00E03031">
      <w:pPr>
        <w:keepNext/>
        <w:tabs>
          <w:tab w:val="left" w:pos="567"/>
        </w:tabs>
        <w:ind w:left="567" w:hanging="567"/>
        <w:rPr>
          <w:ins w:id="6" w:author="RWS Translator" w:date="2024-09-26T01:00:00Z"/>
          <w:b/>
          <w:bCs/>
        </w:rPr>
      </w:pPr>
      <w:ins w:id="7" w:author="RWS Translator" w:date="2024-09-26T01:00:00Z">
        <w:r w:rsidRPr="00E03031">
          <w:rPr>
            <w:b/>
            <w:bCs/>
          </w:rPr>
          <w:lastRenderedPageBreak/>
          <w:t>1.</w:t>
        </w:r>
        <w:r w:rsidRPr="00E03031">
          <w:rPr>
            <w:b/>
            <w:bCs/>
          </w:rPr>
          <w:tab/>
          <w:t>ИМЕ НА ЛЕКАРСТВЕНИЯ ПРОДУКТ</w:t>
        </w:r>
      </w:ins>
    </w:p>
    <w:p w14:paraId="0298D9A3" w14:textId="77777777" w:rsidR="008F624E" w:rsidRPr="0018199A" w:rsidRDefault="008F624E" w:rsidP="00E03031">
      <w:pPr>
        <w:keepNext/>
        <w:keepLines/>
        <w:rPr>
          <w:ins w:id="8" w:author="RWS Translator" w:date="2024-09-26T01:00:00Z"/>
          <w:rFonts w:cstheme="majorBidi"/>
          <w:szCs w:val="22"/>
        </w:rPr>
      </w:pPr>
    </w:p>
    <w:p w14:paraId="3CE1E50F" w14:textId="1EE48B7F" w:rsidR="008F624E" w:rsidRPr="0018199A" w:rsidRDefault="008F624E" w:rsidP="00E03031">
      <w:pPr>
        <w:keepNext/>
        <w:keepLines/>
        <w:rPr>
          <w:ins w:id="9" w:author="RWS Translator" w:date="2024-09-26T01:00:00Z"/>
          <w:rFonts w:cstheme="majorBidi"/>
          <w:szCs w:val="22"/>
        </w:rPr>
      </w:pPr>
      <w:ins w:id="10" w:author="RWS Translator" w:date="2024-09-26T01:00:00Z">
        <w:r w:rsidRPr="0018199A">
          <w:rPr>
            <w:rFonts w:cstheme="majorBidi"/>
            <w:szCs w:val="22"/>
            <w:lang w:eastAsia="en-US" w:bidi="en-US"/>
          </w:rPr>
          <w:t xml:space="preserve">Lyrica </w:t>
        </w:r>
        <w:r w:rsidRPr="0018199A">
          <w:rPr>
            <w:rFonts w:cstheme="majorBidi"/>
            <w:szCs w:val="22"/>
          </w:rPr>
          <w:t>25</w:t>
        </w:r>
      </w:ins>
      <w:ins w:id="11" w:author="RWS Translator" w:date="2024-09-26T01:03:00Z">
        <w:r w:rsidRPr="0018199A">
          <w:rPr>
            <w:rFonts w:cstheme="majorBidi"/>
            <w:szCs w:val="22"/>
          </w:rPr>
          <w:t> </w:t>
        </w:r>
      </w:ins>
      <w:ins w:id="12" w:author="RWS Translator" w:date="2024-09-26T01:00:00Z">
        <w:r w:rsidRPr="0018199A">
          <w:rPr>
            <w:rFonts w:cstheme="majorBidi"/>
            <w:szCs w:val="22"/>
            <w:lang w:eastAsia="en-US" w:bidi="en-US"/>
          </w:rPr>
          <w:t xml:space="preserve">mg </w:t>
        </w:r>
      </w:ins>
      <w:ins w:id="13" w:author="RWS Translator" w:date="2024-09-26T01:03:00Z">
        <w:r w:rsidRPr="0018199A">
          <w:rPr>
            <w:rFonts w:cstheme="majorBidi"/>
            <w:szCs w:val="22"/>
            <w:lang w:eastAsia="en-US" w:bidi="en-US"/>
          </w:rPr>
          <w:t>т</w:t>
        </w:r>
        <w:r w:rsidRPr="0018199A">
          <w:rPr>
            <w:rFonts w:cstheme="majorBidi"/>
            <w:szCs w:val="22"/>
          </w:rPr>
          <w:t>аблетки, диспергиращи се в устата</w:t>
        </w:r>
      </w:ins>
    </w:p>
    <w:p w14:paraId="18A16520" w14:textId="686792E1" w:rsidR="008F624E" w:rsidRPr="0018199A" w:rsidRDefault="008F624E" w:rsidP="00E03031">
      <w:pPr>
        <w:rPr>
          <w:ins w:id="14" w:author="RWS Translator" w:date="2024-09-26T01:00:00Z"/>
          <w:rFonts w:cstheme="majorBidi"/>
          <w:szCs w:val="22"/>
        </w:rPr>
      </w:pPr>
      <w:ins w:id="15" w:author="RWS Translator" w:date="2024-09-26T01:00:00Z">
        <w:r w:rsidRPr="0018199A">
          <w:rPr>
            <w:rFonts w:cstheme="majorBidi"/>
            <w:szCs w:val="22"/>
            <w:lang w:eastAsia="en-US" w:bidi="en-US"/>
          </w:rPr>
          <w:t xml:space="preserve">Lyrica </w:t>
        </w:r>
        <w:r w:rsidRPr="0018199A">
          <w:rPr>
            <w:rFonts w:cstheme="majorBidi"/>
            <w:szCs w:val="22"/>
          </w:rPr>
          <w:t>75</w:t>
        </w:r>
      </w:ins>
      <w:ins w:id="16" w:author="RWS Translator" w:date="2024-09-26T01:04:00Z">
        <w:r w:rsidRPr="0018199A">
          <w:rPr>
            <w:rFonts w:cstheme="majorBidi"/>
            <w:szCs w:val="22"/>
          </w:rPr>
          <w:t> </w:t>
        </w:r>
      </w:ins>
      <w:ins w:id="17" w:author="RWS Translator" w:date="2024-09-26T01:00:00Z">
        <w:r w:rsidRPr="0018199A">
          <w:rPr>
            <w:rFonts w:cstheme="majorBidi"/>
            <w:szCs w:val="22"/>
            <w:lang w:eastAsia="en-US" w:bidi="en-US"/>
          </w:rPr>
          <w:t xml:space="preserve">mg </w:t>
        </w:r>
      </w:ins>
      <w:ins w:id="18" w:author="RWS Translator" w:date="2024-09-26T01:03:00Z">
        <w:r w:rsidRPr="0018199A">
          <w:rPr>
            <w:rFonts w:cstheme="majorBidi"/>
            <w:szCs w:val="22"/>
            <w:lang w:eastAsia="en-US" w:bidi="en-US"/>
          </w:rPr>
          <w:t>т</w:t>
        </w:r>
        <w:r w:rsidRPr="0018199A">
          <w:rPr>
            <w:rFonts w:cstheme="majorBidi"/>
            <w:szCs w:val="22"/>
          </w:rPr>
          <w:t>аблетки, диспергиращи се в устата</w:t>
        </w:r>
      </w:ins>
    </w:p>
    <w:p w14:paraId="643E53B7" w14:textId="50F2D3C9" w:rsidR="008F624E" w:rsidRPr="0018199A" w:rsidRDefault="008F624E" w:rsidP="00E03031">
      <w:pPr>
        <w:rPr>
          <w:ins w:id="19" w:author="RWS Translator" w:date="2024-09-26T01:00:00Z"/>
          <w:rFonts w:cstheme="majorBidi"/>
          <w:szCs w:val="22"/>
        </w:rPr>
      </w:pPr>
      <w:ins w:id="20" w:author="RWS Translator" w:date="2024-09-26T01:00:00Z">
        <w:r w:rsidRPr="0018199A">
          <w:rPr>
            <w:rFonts w:cstheme="majorBidi"/>
            <w:szCs w:val="22"/>
            <w:lang w:eastAsia="en-US" w:bidi="en-US"/>
          </w:rPr>
          <w:t xml:space="preserve">Lyrica </w:t>
        </w:r>
        <w:r w:rsidRPr="0018199A">
          <w:rPr>
            <w:rFonts w:cstheme="majorBidi"/>
            <w:szCs w:val="22"/>
          </w:rPr>
          <w:t>150</w:t>
        </w:r>
      </w:ins>
      <w:ins w:id="21" w:author="RWS Translator" w:date="2024-09-26T01:04:00Z">
        <w:r w:rsidRPr="0018199A">
          <w:rPr>
            <w:rFonts w:cstheme="majorBidi"/>
            <w:szCs w:val="22"/>
          </w:rPr>
          <w:t> </w:t>
        </w:r>
      </w:ins>
      <w:ins w:id="22" w:author="RWS Translator" w:date="2024-09-26T01:00:00Z">
        <w:r w:rsidRPr="0018199A">
          <w:rPr>
            <w:rFonts w:cstheme="majorBidi"/>
            <w:szCs w:val="22"/>
            <w:lang w:eastAsia="en-US" w:bidi="en-US"/>
          </w:rPr>
          <w:t xml:space="preserve">mg </w:t>
        </w:r>
      </w:ins>
      <w:ins w:id="23" w:author="RWS Translator" w:date="2024-09-26T01:03:00Z">
        <w:r w:rsidRPr="0018199A">
          <w:rPr>
            <w:rFonts w:cstheme="majorBidi"/>
            <w:szCs w:val="22"/>
            <w:lang w:eastAsia="en-US" w:bidi="en-US"/>
          </w:rPr>
          <w:t>т</w:t>
        </w:r>
        <w:r w:rsidRPr="0018199A">
          <w:rPr>
            <w:rFonts w:cstheme="majorBidi"/>
            <w:szCs w:val="22"/>
          </w:rPr>
          <w:t>аблетки, диспергиращи се в устата</w:t>
        </w:r>
      </w:ins>
    </w:p>
    <w:p w14:paraId="70C0C579" w14:textId="52708699" w:rsidR="008F624E" w:rsidRPr="0018199A" w:rsidRDefault="008F624E" w:rsidP="00E03031">
      <w:pPr>
        <w:rPr>
          <w:ins w:id="24" w:author="RWS Translator" w:date="2024-09-26T01:00:00Z"/>
          <w:rFonts w:cstheme="majorBidi"/>
          <w:szCs w:val="22"/>
        </w:rPr>
      </w:pPr>
    </w:p>
    <w:p w14:paraId="2E64A035" w14:textId="77777777" w:rsidR="008F624E" w:rsidRPr="0018199A" w:rsidRDefault="008F624E" w:rsidP="00E03031">
      <w:pPr>
        <w:rPr>
          <w:ins w:id="25" w:author="RWS Translator" w:date="2024-09-26T01:00:00Z"/>
          <w:rFonts w:cstheme="majorBidi"/>
          <w:szCs w:val="22"/>
        </w:rPr>
      </w:pPr>
    </w:p>
    <w:p w14:paraId="6562D55D" w14:textId="77777777" w:rsidR="008F624E" w:rsidRPr="00E03031" w:rsidRDefault="008F624E" w:rsidP="00E03031">
      <w:pPr>
        <w:keepNext/>
        <w:tabs>
          <w:tab w:val="left" w:pos="567"/>
        </w:tabs>
        <w:ind w:left="567" w:hanging="567"/>
        <w:rPr>
          <w:ins w:id="26" w:author="RWS Translator" w:date="2024-09-26T01:00:00Z"/>
          <w:b/>
          <w:bCs/>
        </w:rPr>
      </w:pPr>
      <w:ins w:id="27" w:author="RWS Translator" w:date="2024-09-26T01:00:00Z">
        <w:r w:rsidRPr="00E03031">
          <w:rPr>
            <w:b/>
            <w:bCs/>
          </w:rPr>
          <w:t>2.</w:t>
        </w:r>
        <w:r w:rsidRPr="00E03031">
          <w:rPr>
            <w:b/>
            <w:bCs/>
          </w:rPr>
          <w:tab/>
          <w:t>КАЧЕСТВЕН И КОЛИЧЕСТВЕН СЪСТАВ</w:t>
        </w:r>
      </w:ins>
    </w:p>
    <w:p w14:paraId="1BA02EE6" w14:textId="77777777" w:rsidR="008F624E" w:rsidRPr="0018199A" w:rsidRDefault="008F624E" w:rsidP="00E03031">
      <w:pPr>
        <w:keepNext/>
        <w:keepLines/>
        <w:rPr>
          <w:ins w:id="28" w:author="RWS Translator" w:date="2024-09-26T01:00:00Z"/>
          <w:rFonts w:cstheme="majorBidi"/>
          <w:szCs w:val="22"/>
        </w:rPr>
      </w:pPr>
    </w:p>
    <w:p w14:paraId="6B33E66C" w14:textId="7E23E94E" w:rsidR="008F624E" w:rsidRPr="0018199A" w:rsidRDefault="008F624E" w:rsidP="00E03031">
      <w:pPr>
        <w:keepNext/>
        <w:keepLines/>
        <w:rPr>
          <w:ins w:id="29" w:author="RWS Translator" w:date="2024-09-26T01:00:00Z"/>
          <w:rFonts w:cstheme="majorBidi"/>
          <w:szCs w:val="22"/>
        </w:rPr>
      </w:pPr>
      <w:ins w:id="30" w:author="RWS Translator" w:date="2024-09-26T01:00:00Z">
        <w:r w:rsidRPr="0018199A">
          <w:rPr>
            <w:rFonts w:cstheme="majorBidi"/>
            <w:szCs w:val="22"/>
            <w:u w:val="single"/>
            <w:lang w:eastAsia="en-US" w:bidi="en-US"/>
          </w:rPr>
          <w:t xml:space="preserve">Lyrica </w:t>
        </w:r>
        <w:r w:rsidRPr="0018199A">
          <w:rPr>
            <w:rFonts w:cstheme="majorBidi"/>
            <w:szCs w:val="22"/>
            <w:u w:val="single"/>
          </w:rPr>
          <w:t>25</w:t>
        </w:r>
      </w:ins>
      <w:ins w:id="31" w:author="RWS Translator" w:date="2024-09-26T01:04:00Z">
        <w:r w:rsidRPr="0018199A">
          <w:rPr>
            <w:rFonts w:cstheme="majorBidi"/>
            <w:szCs w:val="22"/>
            <w:u w:val="single"/>
          </w:rPr>
          <w:t> </w:t>
        </w:r>
      </w:ins>
      <w:ins w:id="32" w:author="RWS Translator" w:date="2024-09-26T01:00:00Z">
        <w:r w:rsidRPr="0018199A">
          <w:rPr>
            <w:rFonts w:cstheme="majorBidi"/>
            <w:szCs w:val="22"/>
            <w:u w:val="single"/>
            <w:lang w:eastAsia="en-US" w:bidi="en-US"/>
          </w:rPr>
          <w:t xml:space="preserve">mg </w:t>
        </w:r>
      </w:ins>
      <w:ins w:id="33" w:author="RWS Translator" w:date="2024-09-26T01:04:00Z">
        <w:r w:rsidRPr="0018199A">
          <w:rPr>
            <w:rFonts w:cstheme="majorBidi"/>
            <w:szCs w:val="22"/>
            <w:u w:val="single"/>
            <w:lang w:eastAsia="en-US" w:bidi="en-US"/>
          </w:rPr>
          <w:t>т</w:t>
        </w:r>
        <w:r w:rsidRPr="0018199A">
          <w:rPr>
            <w:rFonts w:cstheme="majorBidi"/>
            <w:szCs w:val="22"/>
            <w:u w:val="single"/>
          </w:rPr>
          <w:t>аблетки, диспергиращи се в устата</w:t>
        </w:r>
      </w:ins>
    </w:p>
    <w:p w14:paraId="411BB844" w14:textId="218698F1" w:rsidR="008F624E" w:rsidRPr="0018199A" w:rsidRDefault="008F624E" w:rsidP="00E03031">
      <w:pPr>
        <w:keepNext/>
        <w:keepLines/>
        <w:rPr>
          <w:ins w:id="34" w:author="RWS Translator" w:date="2024-09-26T01:00:00Z"/>
          <w:rFonts w:cstheme="majorBidi"/>
          <w:szCs w:val="22"/>
          <w:lang w:eastAsia="en-US" w:bidi="en-US"/>
        </w:rPr>
      </w:pPr>
      <w:ins w:id="35" w:author="RWS Translator" w:date="2024-09-26T01:00:00Z">
        <w:r w:rsidRPr="0018199A">
          <w:rPr>
            <w:rFonts w:cstheme="majorBidi"/>
            <w:szCs w:val="22"/>
          </w:rPr>
          <w:t xml:space="preserve">Всяка </w:t>
        </w:r>
      </w:ins>
      <w:ins w:id="36" w:author="RWS Translator" w:date="2024-09-26T01:04:00Z">
        <w:r w:rsidRPr="0018199A">
          <w:rPr>
            <w:rFonts w:cstheme="majorBidi"/>
            <w:szCs w:val="22"/>
          </w:rPr>
          <w:t>таблетка</w:t>
        </w:r>
      </w:ins>
      <w:ins w:id="37" w:author="RWS Translator" w:date="2024-09-26T01:00:00Z">
        <w:r w:rsidRPr="0018199A">
          <w:rPr>
            <w:rFonts w:cstheme="majorBidi"/>
            <w:szCs w:val="22"/>
          </w:rPr>
          <w:t xml:space="preserve"> съдържа 25</w:t>
        </w:r>
      </w:ins>
      <w:ins w:id="38" w:author="RWS Translator" w:date="2024-09-26T01:05:00Z">
        <w:r w:rsidRPr="0018199A">
          <w:rPr>
            <w:rFonts w:cstheme="majorBidi"/>
            <w:szCs w:val="22"/>
          </w:rPr>
          <w:t> </w:t>
        </w:r>
      </w:ins>
      <w:ins w:id="39" w:author="RWS Translator" w:date="2024-09-26T01:00:00Z">
        <w:r w:rsidRPr="0018199A">
          <w:rPr>
            <w:rFonts w:cstheme="majorBidi"/>
            <w:szCs w:val="22"/>
            <w:lang w:eastAsia="en-US" w:bidi="en-US"/>
          </w:rPr>
          <w:t xml:space="preserve">mg </w:t>
        </w:r>
        <w:r w:rsidRPr="0018199A">
          <w:rPr>
            <w:rFonts w:cstheme="majorBidi"/>
            <w:szCs w:val="22"/>
          </w:rPr>
          <w:t xml:space="preserve">прегабалин </w:t>
        </w:r>
        <w:r w:rsidRPr="0018199A">
          <w:rPr>
            <w:rFonts w:cstheme="majorBidi"/>
            <w:szCs w:val="22"/>
            <w:lang w:eastAsia="en-US" w:bidi="en-US"/>
          </w:rPr>
          <w:t>(pregabalin).</w:t>
        </w:r>
      </w:ins>
    </w:p>
    <w:p w14:paraId="5F78EC6E" w14:textId="77777777" w:rsidR="008F624E" w:rsidRPr="0018199A" w:rsidRDefault="008F624E" w:rsidP="00E03031">
      <w:pPr>
        <w:rPr>
          <w:ins w:id="40" w:author="RWS Translator" w:date="2024-09-26T01:00:00Z"/>
          <w:rFonts w:cstheme="majorBidi"/>
          <w:szCs w:val="22"/>
        </w:rPr>
      </w:pPr>
    </w:p>
    <w:p w14:paraId="3EFA3BE3" w14:textId="27D3C558" w:rsidR="008F624E" w:rsidRPr="0018199A" w:rsidRDefault="008F624E" w:rsidP="00E03031">
      <w:pPr>
        <w:keepNext/>
        <w:keepLines/>
        <w:rPr>
          <w:ins w:id="41" w:author="RWS Translator" w:date="2024-09-26T01:00:00Z"/>
          <w:rFonts w:cstheme="majorBidi"/>
          <w:szCs w:val="22"/>
        </w:rPr>
      </w:pPr>
      <w:ins w:id="42" w:author="RWS Translator" w:date="2024-09-26T01:00:00Z">
        <w:r w:rsidRPr="0018199A">
          <w:rPr>
            <w:rFonts w:cstheme="majorBidi"/>
            <w:szCs w:val="22"/>
            <w:u w:val="single"/>
            <w:lang w:eastAsia="en-US" w:bidi="en-US"/>
          </w:rPr>
          <w:t xml:space="preserve">Lyrica </w:t>
        </w:r>
        <w:r w:rsidRPr="0018199A">
          <w:rPr>
            <w:rFonts w:cstheme="majorBidi"/>
            <w:szCs w:val="22"/>
            <w:u w:val="single"/>
          </w:rPr>
          <w:t>75</w:t>
        </w:r>
      </w:ins>
      <w:ins w:id="43" w:author="RWS Reviewer" w:date="2024-09-26T12:38:00Z">
        <w:r w:rsidR="00613F08" w:rsidRPr="0018199A">
          <w:rPr>
            <w:rFonts w:cstheme="majorBidi"/>
            <w:szCs w:val="22"/>
            <w:u w:val="single"/>
          </w:rPr>
          <w:t> </w:t>
        </w:r>
      </w:ins>
      <w:ins w:id="44" w:author="RWS Translator" w:date="2024-09-26T01:00:00Z">
        <w:r w:rsidRPr="0018199A">
          <w:rPr>
            <w:rFonts w:cstheme="majorBidi"/>
            <w:szCs w:val="22"/>
            <w:u w:val="single"/>
            <w:lang w:eastAsia="en-US" w:bidi="en-US"/>
          </w:rPr>
          <w:t xml:space="preserve">mg </w:t>
        </w:r>
      </w:ins>
      <w:ins w:id="45" w:author="RWS Translator" w:date="2024-09-26T01:05:00Z">
        <w:r w:rsidRPr="0018199A">
          <w:rPr>
            <w:rFonts w:cstheme="majorBidi"/>
            <w:szCs w:val="22"/>
            <w:u w:val="single"/>
            <w:lang w:eastAsia="en-US" w:bidi="en-US"/>
          </w:rPr>
          <w:t>т</w:t>
        </w:r>
        <w:r w:rsidRPr="0018199A">
          <w:rPr>
            <w:rFonts w:cstheme="majorBidi"/>
            <w:szCs w:val="22"/>
            <w:u w:val="single"/>
          </w:rPr>
          <w:t>аблетки, диспергиращи се в устата</w:t>
        </w:r>
      </w:ins>
    </w:p>
    <w:p w14:paraId="20D84357" w14:textId="46772F40" w:rsidR="008F624E" w:rsidRPr="0018199A" w:rsidRDefault="008F624E" w:rsidP="00E03031">
      <w:pPr>
        <w:keepNext/>
        <w:keepLines/>
        <w:rPr>
          <w:ins w:id="46" w:author="RWS Translator" w:date="2024-09-26T01:00:00Z"/>
          <w:rFonts w:cstheme="majorBidi"/>
          <w:szCs w:val="22"/>
          <w:lang w:eastAsia="en-US" w:bidi="en-US"/>
        </w:rPr>
      </w:pPr>
      <w:ins w:id="47" w:author="RWS Translator" w:date="2024-09-26T01:00:00Z">
        <w:r w:rsidRPr="0018199A">
          <w:rPr>
            <w:rFonts w:cstheme="majorBidi"/>
            <w:szCs w:val="22"/>
          </w:rPr>
          <w:t xml:space="preserve">Всяка </w:t>
        </w:r>
      </w:ins>
      <w:ins w:id="48" w:author="RWS Translator" w:date="2024-09-26T01:04:00Z">
        <w:r w:rsidRPr="0018199A">
          <w:rPr>
            <w:rFonts w:cstheme="majorBidi"/>
            <w:szCs w:val="22"/>
          </w:rPr>
          <w:t>таблетка</w:t>
        </w:r>
      </w:ins>
      <w:ins w:id="49" w:author="RWS Translator" w:date="2024-09-26T01:00:00Z">
        <w:r w:rsidRPr="0018199A">
          <w:rPr>
            <w:rFonts w:cstheme="majorBidi"/>
            <w:szCs w:val="22"/>
          </w:rPr>
          <w:t xml:space="preserve"> съдържа 75</w:t>
        </w:r>
      </w:ins>
      <w:ins w:id="50" w:author="RWS Translator" w:date="2024-09-26T01:05:00Z">
        <w:r w:rsidRPr="0018199A">
          <w:rPr>
            <w:rFonts w:cstheme="majorBidi"/>
            <w:szCs w:val="22"/>
          </w:rPr>
          <w:t> </w:t>
        </w:r>
      </w:ins>
      <w:ins w:id="51" w:author="RWS Translator" w:date="2024-09-26T01:00:00Z">
        <w:r w:rsidRPr="0018199A">
          <w:rPr>
            <w:rFonts w:cstheme="majorBidi"/>
            <w:szCs w:val="22"/>
            <w:lang w:eastAsia="en-US" w:bidi="en-US"/>
          </w:rPr>
          <w:t xml:space="preserve">mg </w:t>
        </w:r>
        <w:r w:rsidRPr="0018199A">
          <w:rPr>
            <w:rFonts w:cstheme="majorBidi"/>
            <w:szCs w:val="22"/>
          </w:rPr>
          <w:t xml:space="preserve">прегабалин </w:t>
        </w:r>
        <w:r w:rsidRPr="0018199A">
          <w:rPr>
            <w:rFonts w:cstheme="majorBidi"/>
            <w:szCs w:val="22"/>
            <w:lang w:eastAsia="en-US" w:bidi="en-US"/>
          </w:rPr>
          <w:t>(pregabalin).</w:t>
        </w:r>
      </w:ins>
    </w:p>
    <w:p w14:paraId="239C2C36" w14:textId="77777777" w:rsidR="008F624E" w:rsidRPr="0018199A" w:rsidRDefault="008F624E" w:rsidP="00E03031">
      <w:pPr>
        <w:rPr>
          <w:ins w:id="52" w:author="RWS Translator" w:date="2024-09-26T01:00:00Z"/>
          <w:rFonts w:cstheme="majorBidi"/>
          <w:szCs w:val="22"/>
        </w:rPr>
      </w:pPr>
    </w:p>
    <w:p w14:paraId="5A440BA8" w14:textId="14EC9940" w:rsidR="008F624E" w:rsidRPr="0018199A" w:rsidRDefault="008F624E" w:rsidP="00E03031">
      <w:pPr>
        <w:keepNext/>
        <w:keepLines/>
        <w:rPr>
          <w:ins w:id="53" w:author="RWS Translator" w:date="2024-09-26T01:00:00Z"/>
          <w:rFonts w:cstheme="majorBidi"/>
          <w:szCs w:val="22"/>
        </w:rPr>
      </w:pPr>
      <w:ins w:id="54" w:author="RWS Translator" w:date="2024-09-26T01:00:00Z">
        <w:r w:rsidRPr="0018199A">
          <w:rPr>
            <w:rFonts w:cstheme="majorBidi"/>
            <w:szCs w:val="22"/>
            <w:u w:val="single"/>
            <w:lang w:eastAsia="en-US" w:bidi="en-US"/>
          </w:rPr>
          <w:t xml:space="preserve">Lyrica </w:t>
        </w:r>
        <w:r w:rsidRPr="0018199A">
          <w:rPr>
            <w:rFonts w:cstheme="majorBidi"/>
            <w:szCs w:val="22"/>
            <w:u w:val="single"/>
          </w:rPr>
          <w:t>150</w:t>
        </w:r>
      </w:ins>
      <w:ins w:id="55" w:author="RWS Translator" w:date="2024-09-26T01:04:00Z">
        <w:r w:rsidRPr="0018199A">
          <w:rPr>
            <w:rFonts w:cstheme="majorBidi"/>
            <w:szCs w:val="22"/>
            <w:u w:val="single"/>
          </w:rPr>
          <w:t> </w:t>
        </w:r>
      </w:ins>
      <w:ins w:id="56" w:author="RWS Translator" w:date="2024-09-26T01:00:00Z">
        <w:r w:rsidRPr="0018199A">
          <w:rPr>
            <w:rFonts w:cstheme="majorBidi"/>
            <w:szCs w:val="22"/>
            <w:u w:val="single"/>
            <w:lang w:eastAsia="en-US" w:bidi="en-US"/>
          </w:rPr>
          <w:t xml:space="preserve">mg </w:t>
        </w:r>
      </w:ins>
      <w:ins w:id="57" w:author="RWS Translator" w:date="2024-09-26T01:05:00Z">
        <w:r w:rsidRPr="0018199A">
          <w:rPr>
            <w:rFonts w:cstheme="majorBidi"/>
            <w:szCs w:val="22"/>
            <w:u w:val="single"/>
            <w:lang w:eastAsia="en-US" w:bidi="en-US"/>
          </w:rPr>
          <w:t>т</w:t>
        </w:r>
        <w:r w:rsidRPr="0018199A">
          <w:rPr>
            <w:rFonts w:cstheme="majorBidi"/>
            <w:szCs w:val="22"/>
            <w:u w:val="single"/>
          </w:rPr>
          <w:t>аблетки, диспергиращи се в устата</w:t>
        </w:r>
      </w:ins>
    </w:p>
    <w:p w14:paraId="7F802051" w14:textId="2488124A" w:rsidR="008F624E" w:rsidRPr="0018199A" w:rsidRDefault="008F624E" w:rsidP="00E03031">
      <w:pPr>
        <w:keepNext/>
        <w:keepLines/>
        <w:rPr>
          <w:ins w:id="58" w:author="RWS Translator" w:date="2024-09-26T01:00:00Z"/>
          <w:rFonts w:cstheme="majorBidi"/>
          <w:szCs w:val="22"/>
          <w:lang w:eastAsia="en-US" w:bidi="en-US"/>
        </w:rPr>
      </w:pPr>
      <w:ins w:id="59" w:author="RWS Translator" w:date="2024-09-26T01:00:00Z">
        <w:r w:rsidRPr="0018199A">
          <w:rPr>
            <w:rFonts w:cstheme="majorBidi"/>
            <w:szCs w:val="22"/>
          </w:rPr>
          <w:t>Всяка т</w:t>
        </w:r>
      </w:ins>
      <w:ins w:id="60" w:author="RWS Translator" w:date="2024-09-26T01:05:00Z">
        <w:r w:rsidRPr="0018199A">
          <w:rPr>
            <w:rFonts w:cstheme="majorBidi"/>
            <w:szCs w:val="22"/>
          </w:rPr>
          <w:t>аблетка</w:t>
        </w:r>
      </w:ins>
      <w:ins w:id="61" w:author="RWS Translator" w:date="2024-09-26T01:00:00Z">
        <w:r w:rsidRPr="0018199A">
          <w:rPr>
            <w:rFonts w:cstheme="majorBidi"/>
            <w:szCs w:val="22"/>
          </w:rPr>
          <w:t xml:space="preserve"> съдържа 150</w:t>
        </w:r>
      </w:ins>
      <w:ins w:id="62" w:author="RWS Translator" w:date="2024-09-26T01:05:00Z">
        <w:r w:rsidRPr="0018199A">
          <w:rPr>
            <w:rFonts w:cstheme="majorBidi"/>
            <w:szCs w:val="22"/>
          </w:rPr>
          <w:t> </w:t>
        </w:r>
      </w:ins>
      <w:ins w:id="63" w:author="RWS Translator" w:date="2024-09-26T01:00:00Z">
        <w:r w:rsidRPr="0018199A">
          <w:rPr>
            <w:rFonts w:cstheme="majorBidi"/>
            <w:szCs w:val="22"/>
            <w:lang w:eastAsia="en-US" w:bidi="en-US"/>
          </w:rPr>
          <w:t xml:space="preserve">mg </w:t>
        </w:r>
        <w:r w:rsidRPr="0018199A">
          <w:rPr>
            <w:rFonts w:cstheme="majorBidi"/>
            <w:szCs w:val="22"/>
          </w:rPr>
          <w:t xml:space="preserve">прегабалин </w:t>
        </w:r>
        <w:r w:rsidRPr="0018199A">
          <w:rPr>
            <w:rFonts w:cstheme="majorBidi"/>
            <w:szCs w:val="22"/>
            <w:lang w:eastAsia="en-US" w:bidi="en-US"/>
          </w:rPr>
          <w:t>(pregabalin).</w:t>
        </w:r>
      </w:ins>
    </w:p>
    <w:p w14:paraId="045AAE32" w14:textId="77777777" w:rsidR="008F624E" w:rsidRPr="0018199A" w:rsidRDefault="008F624E" w:rsidP="00E03031">
      <w:pPr>
        <w:rPr>
          <w:ins w:id="64" w:author="RWS Translator" w:date="2024-09-26T01:00:00Z"/>
          <w:rFonts w:cstheme="majorBidi"/>
          <w:szCs w:val="22"/>
        </w:rPr>
      </w:pPr>
    </w:p>
    <w:p w14:paraId="75374798" w14:textId="32C1BCB7" w:rsidR="008F624E" w:rsidRPr="0018199A" w:rsidRDefault="008F624E" w:rsidP="00E03031">
      <w:pPr>
        <w:rPr>
          <w:ins w:id="65" w:author="RWS Translator" w:date="2024-09-26T01:00:00Z"/>
          <w:rFonts w:cstheme="majorBidi"/>
          <w:szCs w:val="22"/>
        </w:rPr>
      </w:pPr>
      <w:ins w:id="66" w:author="RWS Translator" w:date="2024-09-26T01:00:00Z">
        <w:r w:rsidRPr="0018199A">
          <w:rPr>
            <w:rFonts w:cstheme="majorBidi"/>
            <w:szCs w:val="22"/>
          </w:rPr>
          <w:t>За пълния списък на помощните вещества вижте точка</w:t>
        </w:r>
      </w:ins>
      <w:ins w:id="67" w:author="RWS Reviewer" w:date="2024-09-26T12:38:00Z">
        <w:r w:rsidR="00613F08" w:rsidRPr="0018199A">
          <w:rPr>
            <w:rFonts w:cstheme="majorBidi"/>
            <w:szCs w:val="22"/>
          </w:rPr>
          <w:t> </w:t>
        </w:r>
      </w:ins>
      <w:ins w:id="68" w:author="RWS Translator" w:date="2024-09-26T01:00:00Z">
        <w:r w:rsidRPr="0018199A">
          <w:rPr>
            <w:rFonts w:cstheme="majorBidi"/>
            <w:szCs w:val="22"/>
          </w:rPr>
          <w:t>6.1.</w:t>
        </w:r>
      </w:ins>
    </w:p>
    <w:p w14:paraId="64C2963E" w14:textId="77777777" w:rsidR="008F624E" w:rsidRPr="0018199A" w:rsidRDefault="008F624E" w:rsidP="00E03031">
      <w:pPr>
        <w:rPr>
          <w:ins w:id="69" w:author="RWS Translator" w:date="2024-09-26T01:00:00Z"/>
          <w:rFonts w:cstheme="majorBidi"/>
          <w:szCs w:val="22"/>
        </w:rPr>
      </w:pPr>
    </w:p>
    <w:p w14:paraId="180AA477" w14:textId="77777777" w:rsidR="008F624E" w:rsidRPr="0018199A" w:rsidRDefault="008F624E" w:rsidP="00E03031">
      <w:pPr>
        <w:rPr>
          <w:ins w:id="70" w:author="RWS Translator" w:date="2024-09-26T01:00:00Z"/>
          <w:rFonts w:cstheme="majorBidi"/>
          <w:szCs w:val="22"/>
        </w:rPr>
      </w:pPr>
    </w:p>
    <w:p w14:paraId="6B5417D5" w14:textId="77777777" w:rsidR="008F624E" w:rsidRPr="00E03031" w:rsidRDefault="008F624E" w:rsidP="00E03031">
      <w:pPr>
        <w:keepNext/>
        <w:tabs>
          <w:tab w:val="left" w:pos="567"/>
        </w:tabs>
        <w:ind w:left="567" w:hanging="567"/>
        <w:rPr>
          <w:ins w:id="71" w:author="RWS Translator" w:date="2024-09-26T01:00:00Z"/>
          <w:b/>
          <w:bCs/>
        </w:rPr>
      </w:pPr>
      <w:ins w:id="72" w:author="RWS Translator" w:date="2024-09-26T01:00:00Z">
        <w:r w:rsidRPr="00E03031">
          <w:rPr>
            <w:b/>
            <w:bCs/>
          </w:rPr>
          <w:t>3.</w:t>
        </w:r>
        <w:r w:rsidRPr="00E03031">
          <w:rPr>
            <w:b/>
            <w:bCs/>
          </w:rPr>
          <w:tab/>
          <w:t>ЛЕКАРСТВЕНА ФОРМА</w:t>
        </w:r>
      </w:ins>
    </w:p>
    <w:p w14:paraId="142345D6" w14:textId="77777777" w:rsidR="008F624E" w:rsidRPr="0018199A" w:rsidRDefault="008F624E" w:rsidP="00E03031">
      <w:pPr>
        <w:keepNext/>
        <w:keepLines/>
        <w:rPr>
          <w:ins w:id="73" w:author="RWS Translator" w:date="2024-09-26T01:00:00Z"/>
          <w:rFonts w:cstheme="majorBidi"/>
          <w:szCs w:val="22"/>
        </w:rPr>
      </w:pPr>
    </w:p>
    <w:p w14:paraId="7410B5D3" w14:textId="5D64EA7F" w:rsidR="008F624E" w:rsidRPr="0018199A" w:rsidRDefault="00FC3C96" w:rsidP="00E03031">
      <w:pPr>
        <w:keepNext/>
        <w:keepLines/>
        <w:rPr>
          <w:ins w:id="74" w:author="RWS Translator" w:date="2024-09-26T01:11:00Z"/>
          <w:rFonts w:cstheme="majorBidi"/>
          <w:szCs w:val="22"/>
        </w:rPr>
      </w:pPr>
      <w:ins w:id="75" w:author="RWS Translator" w:date="2024-09-26T01:12:00Z">
        <w:r w:rsidRPr="0018199A">
          <w:rPr>
            <w:rFonts w:cstheme="majorBidi"/>
            <w:szCs w:val="22"/>
          </w:rPr>
          <w:t>Т</w:t>
        </w:r>
      </w:ins>
      <w:ins w:id="76" w:author="RWS Translator" w:date="2024-09-26T01:11:00Z">
        <w:r w:rsidRPr="0018199A">
          <w:rPr>
            <w:rFonts w:cstheme="majorBidi"/>
            <w:szCs w:val="22"/>
          </w:rPr>
          <w:t>аблетк</w:t>
        </w:r>
        <w:del w:id="77" w:author="Viatris BG Affiliate" w:date="2025-03-20T15:47:00Z">
          <w:r w:rsidRPr="0018199A" w:rsidDel="00DC796D">
            <w:rPr>
              <w:rFonts w:cstheme="majorBidi"/>
              <w:szCs w:val="22"/>
            </w:rPr>
            <w:delText>и</w:delText>
          </w:r>
        </w:del>
      </w:ins>
      <w:ins w:id="78" w:author="Viatris BG Affiliate" w:date="2025-03-20T15:47:00Z">
        <w:r w:rsidR="00DC796D">
          <w:rPr>
            <w:rFonts w:cstheme="majorBidi"/>
            <w:szCs w:val="22"/>
          </w:rPr>
          <w:t>а</w:t>
        </w:r>
      </w:ins>
      <w:ins w:id="79" w:author="RWS Translator" w:date="2024-09-26T01:11:00Z">
        <w:r w:rsidRPr="0018199A">
          <w:rPr>
            <w:rFonts w:cstheme="majorBidi"/>
            <w:szCs w:val="22"/>
          </w:rPr>
          <w:t>, диспергиращ</w:t>
        </w:r>
        <w:del w:id="80" w:author="Viatris BG Affiliate" w:date="2025-03-20T15:47:00Z">
          <w:r w:rsidRPr="0018199A" w:rsidDel="00DC796D">
            <w:rPr>
              <w:rFonts w:cstheme="majorBidi"/>
              <w:szCs w:val="22"/>
            </w:rPr>
            <w:delText>и</w:delText>
          </w:r>
        </w:del>
      </w:ins>
      <w:ins w:id="81" w:author="Viatris BG Affiliate" w:date="2025-03-20T15:47:00Z">
        <w:r w:rsidR="00DC796D">
          <w:rPr>
            <w:rFonts w:cstheme="majorBidi"/>
            <w:szCs w:val="22"/>
          </w:rPr>
          <w:t>а</w:t>
        </w:r>
      </w:ins>
      <w:ins w:id="82" w:author="RWS Translator" w:date="2024-09-26T01:11:00Z">
        <w:r w:rsidRPr="0018199A">
          <w:rPr>
            <w:rFonts w:cstheme="majorBidi"/>
            <w:szCs w:val="22"/>
          </w:rPr>
          <w:t xml:space="preserve"> се в устата</w:t>
        </w:r>
      </w:ins>
    </w:p>
    <w:p w14:paraId="554FD614" w14:textId="77777777" w:rsidR="00FC3C96" w:rsidRPr="0018199A" w:rsidRDefault="00FC3C96" w:rsidP="00E03031">
      <w:pPr>
        <w:rPr>
          <w:ins w:id="83" w:author="RWS Translator" w:date="2024-09-26T01:00:00Z"/>
          <w:rFonts w:cstheme="majorBidi"/>
          <w:szCs w:val="22"/>
        </w:rPr>
      </w:pPr>
    </w:p>
    <w:p w14:paraId="401C4C60" w14:textId="0292C83D" w:rsidR="008F624E" w:rsidRPr="0018199A" w:rsidRDefault="008F624E" w:rsidP="00E03031">
      <w:pPr>
        <w:keepNext/>
        <w:keepLines/>
        <w:rPr>
          <w:ins w:id="84" w:author="RWS Translator" w:date="2024-09-26T01:00:00Z"/>
          <w:rFonts w:cstheme="majorBidi"/>
          <w:szCs w:val="22"/>
        </w:rPr>
      </w:pPr>
      <w:ins w:id="85" w:author="RWS Translator" w:date="2024-09-26T01:00:00Z">
        <w:r w:rsidRPr="0018199A">
          <w:rPr>
            <w:rFonts w:cstheme="majorBidi"/>
            <w:szCs w:val="22"/>
            <w:u w:val="single"/>
            <w:lang w:eastAsia="en-US" w:bidi="en-US"/>
          </w:rPr>
          <w:t xml:space="preserve">Lyrica </w:t>
        </w:r>
        <w:r w:rsidRPr="0018199A">
          <w:rPr>
            <w:rFonts w:cstheme="majorBidi"/>
            <w:szCs w:val="22"/>
            <w:u w:val="single"/>
          </w:rPr>
          <w:t>25</w:t>
        </w:r>
      </w:ins>
      <w:ins w:id="86" w:author="RWS Translator" w:date="2024-09-26T01:12:00Z">
        <w:r w:rsidR="00FC3C96" w:rsidRPr="0018199A">
          <w:rPr>
            <w:rFonts w:cstheme="majorBidi"/>
            <w:szCs w:val="22"/>
            <w:u w:val="single"/>
          </w:rPr>
          <w:t> </w:t>
        </w:r>
      </w:ins>
      <w:ins w:id="87" w:author="RWS Translator" w:date="2024-09-26T01:00:00Z">
        <w:r w:rsidRPr="0018199A">
          <w:rPr>
            <w:rFonts w:cstheme="majorBidi"/>
            <w:szCs w:val="22"/>
            <w:u w:val="single"/>
            <w:lang w:eastAsia="en-US" w:bidi="en-US"/>
          </w:rPr>
          <w:t xml:space="preserve">mg </w:t>
        </w:r>
      </w:ins>
      <w:ins w:id="88" w:author="RWS Translator" w:date="2024-09-26T01:12:00Z">
        <w:r w:rsidR="00FC3C96" w:rsidRPr="0018199A">
          <w:rPr>
            <w:rFonts w:cstheme="majorBidi"/>
            <w:szCs w:val="22"/>
            <w:u w:val="single"/>
            <w:lang w:eastAsia="en-US" w:bidi="en-US"/>
          </w:rPr>
          <w:t>т</w:t>
        </w:r>
        <w:r w:rsidR="00FC3C96" w:rsidRPr="0018199A">
          <w:rPr>
            <w:rFonts w:cstheme="majorBidi"/>
            <w:szCs w:val="22"/>
            <w:u w:val="single"/>
          </w:rPr>
          <w:t>аблетки, диспергиращи се в устата</w:t>
        </w:r>
      </w:ins>
    </w:p>
    <w:p w14:paraId="18AAC7EF" w14:textId="0E84FD98" w:rsidR="008F624E" w:rsidRPr="0018199A" w:rsidRDefault="008F624E" w:rsidP="00E03031">
      <w:pPr>
        <w:keepNext/>
        <w:keepLines/>
        <w:rPr>
          <w:ins w:id="89" w:author="RWS Translator" w:date="2024-09-26T01:00:00Z"/>
          <w:rFonts w:cstheme="majorBidi"/>
          <w:szCs w:val="22"/>
        </w:rPr>
      </w:pPr>
      <w:ins w:id="90" w:author="RWS Translator" w:date="2024-09-26T01:00:00Z">
        <w:r w:rsidRPr="0018199A">
          <w:rPr>
            <w:rFonts w:cstheme="majorBidi"/>
            <w:szCs w:val="22"/>
          </w:rPr>
          <w:t xml:space="preserve">Бяла, </w:t>
        </w:r>
      </w:ins>
      <w:ins w:id="91" w:author="Viatris BG Affiliate" w:date="2025-03-20T15:47:00Z">
        <w:r w:rsidR="00DC796D">
          <w:rPr>
            <w:rFonts w:cstheme="majorBidi"/>
            <w:szCs w:val="22"/>
          </w:rPr>
          <w:t xml:space="preserve">гладка, </w:t>
        </w:r>
      </w:ins>
      <w:ins w:id="92" w:author="RWS Translator" w:date="2024-09-26T01:13:00Z">
        <w:r w:rsidR="00FC3C96" w:rsidRPr="0018199A">
          <w:rPr>
            <w:rFonts w:cstheme="majorBidi"/>
            <w:szCs w:val="22"/>
          </w:rPr>
          <w:t xml:space="preserve">кръгла таблетка, </w:t>
        </w:r>
      </w:ins>
      <w:ins w:id="93" w:author="RWS Translator" w:date="2024-09-26T01:00:00Z">
        <w:r w:rsidRPr="0018199A">
          <w:rPr>
            <w:rFonts w:cstheme="majorBidi"/>
            <w:szCs w:val="22"/>
          </w:rPr>
          <w:t xml:space="preserve">маркирана с </w:t>
        </w:r>
        <w:r w:rsidRPr="0018199A">
          <w:rPr>
            <w:rFonts w:cstheme="majorBidi"/>
            <w:szCs w:val="22"/>
            <w:lang w:eastAsia="en-US" w:bidi="en-US"/>
          </w:rPr>
          <w:t>“</w:t>
        </w:r>
      </w:ins>
      <w:ins w:id="94" w:author="RWS Translator" w:date="2024-09-26T01:13:00Z">
        <w:r w:rsidR="00FC3C96" w:rsidRPr="0018199A">
          <w:t>VTLY</w:t>
        </w:r>
      </w:ins>
      <w:ins w:id="95" w:author="RWS Translator" w:date="2024-09-26T01:00:00Z">
        <w:r w:rsidRPr="0018199A">
          <w:rPr>
            <w:rFonts w:cstheme="majorBidi"/>
            <w:szCs w:val="22"/>
            <w:lang w:eastAsia="en-US" w:bidi="en-US"/>
          </w:rPr>
          <w:t xml:space="preserve">” </w:t>
        </w:r>
        <w:r w:rsidRPr="0018199A">
          <w:rPr>
            <w:rFonts w:cstheme="majorBidi"/>
            <w:szCs w:val="22"/>
          </w:rPr>
          <w:t xml:space="preserve">и </w:t>
        </w:r>
        <w:r w:rsidRPr="0018199A">
          <w:rPr>
            <w:rFonts w:cstheme="majorBidi"/>
            <w:szCs w:val="22"/>
            <w:lang w:eastAsia="en-US" w:bidi="en-US"/>
          </w:rPr>
          <w:t>“</w:t>
        </w:r>
        <w:r w:rsidRPr="0018199A">
          <w:rPr>
            <w:rFonts w:cstheme="majorBidi"/>
            <w:szCs w:val="22"/>
          </w:rPr>
          <w:t xml:space="preserve">25” </w:t>
        </w:r>
      </w:ins>
      <w:ins w:id="96" w:author="RWS Translator" w:date="2024-09-26T01:14:00Z">
        <w:r w:rsidR="00FC3C96" w:rsidRPr="0018199A">
          <w:t>(</w:t>
        </w:r>
      </w:ins>
      <w:ins w:id="97" w:author="RWS Translator" w:date="2024-09-26T03:53:00Z">
        <w:r w:rsidR="00EF678A" w:rsidRPr="0018199A">
          <w:t>приблизителн</w:t>
        </w:r>
      </w:ins>
      <w:ins w:id="98" w:author="RWS Translator" w:date="2024-09-26T03:54:00Z">
        <w:r w:rsidR="00EF678A" w:rsidRPr="0018199A">
          <w:t xml:space="preserve">о </w:t>
        </w:r>
      </w:ins>
      <w:ins w:id="99" w:author="RWS Translator" w:date="2024-09-26T03:57:00Z">
        <w:r w:rsidR="00EF678A" w:rsidRPr="0018199A">
          <w:t xml:space="preserve">с диаметър </w:t>
        </w:r>
      </w:ins>
      <w:ins w:id="100" w:author="RWS Translator" w:date="2024-09-26T01:14:00Z">
        <w:r w:rsidR="00FC3C96" w:rsidRPr="0018199A">
          <w:t>6,0 mm и дебелина 3,0 mm)</w:t>
        </w:r>
      </w:ins>
      <w:ins w:id="101" w:author="RWS Translator" w:date="2024-09-26T01:00:00Z">
        <w:r w:rsidRPr="0018199A">
          <w:rPr>
            <w:rFonts w:cstheme="majorBidi"/>
            <w:szCs w:val="22"/>
          </w:rPr>
          <w:t>.</w:t>
        </w:r>
      </w:ins>
    </w:p>
    <w:p w14:paraId="6AC4D31E" w14:textId="77777777" w:rsidR="008F624E" w:rsidRPr="0018199A" w:rsidRDefault="008F624E" w:rsidP="00E03031">
      <w:pPr>
        <w:rPr>
          <w:ins w:id="102" w:author="RWS Translator" w:date="2024-09-26T01:00:00Z"/>
          <w:rFonts w:cstheme="majorBidi"/>
          <w:szCs w:val="22"/>
        </w:rPr>
      </w:pPr>
    </w:p>
    <w:p w14:paraId="02DAD946" w14:textId="216AC3B4" w:rsidR="008F624E" w:rsidRPr="0018199A" w:rsidRDefault="008F624E" w:rsidP="00E03031">
      <w:pPr>
        <w:keepNext/>
        <w:keepLines/>
        <w:rPr>
          <w:ins w:id="103" w:author="RWS Translator" w:date="2024-09-26T01:00:00Z"/>
          <w:rFonts w:cstheme="majorBidi"/>
          <w:szCs w:val="22"/>
        </w:rPr>
      </w:pPr>
      <w:ins w:id="104" w:author="RWS Translator" w:date="2024-09-26T01:00:00Z">
        <w:r w:rsidRPr="0018199A">
          <w:rPr>
            <w:rFonts w:cstheme="majorBidi"/>
            <w:szCs w:val="22"/>
            <w:u w:val="single"/>
            <w:lang w:eastAsia="en-US" w:bidi="en-US"/>
          </w:rPr>
          <w:t xml:space="preserve">Lyrica </w:t>
        </w:r>
        <w:r w:rsidRPr="0018199A">
          <w:rPr>
            <w:rFonts w:cstheme="majorBidi"/>
            <w:szCs w:val="22"/>
            <w:u w:val="single"/>
          </w:rPr>
          <w:t>75</w:t>
        </w:r>
      </w:ins>
      <w:ins w:id="105" w:author="RWS Translator" w:date="2024-09-26T01:12:00Z">
        <w:r w:rsidR="00FC3C96" w:rsidRPr="0018199A">
          <w:rPr>
            <w:rFonts w:cstheme="majorBidi"/>
            <w:szCs w:val="22"/>
            <w:u w:val="single"/>
          </w:rPr>
          <w:t> </w:t>
        </w:r>
      </w:ins>
      <w:ins w:id="106" w:author="RWS Translator" w:date="2024-09-26T01:00:00Z">
        <w:r w:rsidRPr="0018199A">
          <w:rPr>
            <w:rFonts w:cstheme="majorBidi"/>
            <w:szCs w:val="22"/>
            <w:u w:val="single"/>
            <w:lang w:eastAsia="en-US" w:bidi="en-US"/>
          </w:rPr>
          <w:t xml:space="preserve">mg </w:t>
        </w:r>
      </w:ins>
      <w:ins w:id="107" w:author="RWS Translator" w:date="2024-09-26T01:12:00Z">
        <w:r w:rsidR="00FC3C96" w:rsidRPr="0018199A">
          <w:rPr>
            <w:rFonts w:cstheme="majorBidi"/>
            <w:szCs w:val="22"/>
            <w:u w:val="single"/>
            <w:lang w:eastAsia="en-US" w:bidi="en-US"/>
          </w:rPr>
          <w:t>т</w:t>
        </w:r>
        <w:r w:rsidR="00FC3C96" w:rsidRPr="0018199A">
          <w:rPr>
            <w:rFonts w:cstheme="majorBidi"/>
            <w:szCs w:val="22"/>
            <w:u w:val="single"/>
          </w:rPr>
          <w:t>аблетки, диспергиращи се в устата</w:t>
        </w:r>
      </w:ins>
    </w:p>
    <w:p w14:paraId="20CE0FB9" w14:textId="34FCEFB1" w:rsidR="008F624E" w:rsidRPr="0018199A" w:rsidRDefault="00FC3C96" w:rsidP="00E03031">
      <w:pPr>
        <w:keepNext/>
        <w:keepLines/>
        <w:rPr>
          <w:ins w:id="108" w:author="RWS Translator" w:date="2024-09-26T01:00:00Z"/>
          <w:rFonts w:cstheme="majorBidi"/>
          <w:szCs w:val="22"/>
        </w:rPr>
      </w:pPr>
      <w:ins w:id="109" w:author="RWS Translator" w:date="2024-09-26T01:15:00Z">
        <w:r w:rsidRPr="0018199A">
          <w:rPr>
            <w:rFonts w:cstheme="majorBidi"/>
            <w:szCs w:val="22"/>
          </w:rPr>
          <w:t xml:space="preserve">Бяла, </w:t>
        </w:r>
      </w:ins>
      <w:ins w:id="110" w:author="Viatris BG Affiliate" w:date="2025-03-20T15:47:00Z">
        <w:r w:rsidR="00DC796D">
          <w:rPr>
            <w:rFonts w:cstheme="majorBidi"/>
            <w:szCs w:val="22"/>
          </w:rPr>
          <w:t>гладка</w:t>
        </w:r>
      </w:ins>
      <w:ins w:id="111" w:author="Viatris BG Affiliate" w:date="2025-03-20T15:48:00Z">
        <w:r w:rsidR="00DC796D">
          <w:rPr>
            <w:rFonts w:cstheme="majorBidi"/>
            <w:szCs w:val="22"/>
          </w:rPr>
          <w:t xml:space="preserve">, </w:t>
        </w:r>
      </w:ins>
      <w:ins w:id="112" w:author="RWS Translator" w:date="2024-09-26T01:15:00Z">
        <w:r w:rsidRPr="0018199A">
          <w:rPr>
            <w:rFonts w:cstheme="majorBidi"/>
            <w:szCs w:val="22"/>
          </w:rPr>
          <w:t xml:space="preserve">кръгла таблетка, маркирана с </w:t>
        </w:r>
        <w:r w:rsidRPr="0018199A">
          <w:rPr>
            <w:rFonts w:cstheme="majorBidi"/>
            <w:szCs w:val="22"/>
            <w:lang w:eastAsia="en-US" w:bidi="en-US"/>
          </w:rPr>
          <w:t>“</w:t>
        </w:r>
        <w:r w:rsidRPr="0018199A">
          <w:t>VTLY</w:t>
        </w:r>
        <w:r w:rsidRPr="0018199A">
          <w:rPr>
            <w:rFonts w:cstheme="majorBidi"/>
            <w:szCs w:val="22"/>
            <w:lang w:eastAsia="en-US" w:bidi="en-US"/>
          </w:rPr>
          <w:t xml:space="preserve">” </w:t>
        </w:r>
        <w:r w:rsidRPr="0018199A">
          <w:rPr>
            <w:rFonts w:cstheme="majorBidi"/>
            <w:szCs w:val="22"/>
          </w:rPr>
          <w:t xml:space="preserve">и </w:t>
        </w:r>
        <w:r w:rsidRPr="0018199A">
          <w:rPr>
            <w:rFonts w:cstheme="majorBidi"/>
            <w:szCs w:val="22"/>
            <w:lang w:eastAsia="en-US" w:bidi="en-US"/>
          </w:rPr>
          <w:t>“7</w:t>
        </w:r>
        <w:r w:rsidRPr="0018199A">
          <w:rPr>
            <w:rFonts w:cstheme="majorBidi"/>
            <w:szCs w:val="22"/>
          </w:rPr>
          <w:t xml:space="preserve">5” </w:t>
        </w:r>
        <w:r w:rsidRPr="0018199A">
          <w:t>(приблизително с диаметър 8,3 mm и дебелина 4,8 mm)</w:t>
        </w:r>
        <w:r w:rsidRPr="0018199A">
          <w:rPr>
            <w:rFonts w:cstheme="majorBidi"/>
            <w:szCs w:val="22"/>
          </w:rPr>
          <w:t>.</w:t>
        </w:r>
      </w:ins>
    </w:p>
    <w:p w14:paraId="1C3DF604" w14:textId="77777777" w:rsidR="008F624E" w:rsidRPr="0018199A" w:rsidRDefault="008F624E" w:rsidP="00E03031">
      <w:pPr>
        <w:rPr>
          <w:ins w:id="113" w:author="RWS Translator" w:date="2024-09-26T01:00:00Z"/>
          <w:rFonts w:cstheme="majorBidi"/>
          <w:szCs w:val="22"/>
        </w:rPr>
      </w:pPr>
    </w:p>
    <w:p w14:paraId="74F637C7" w14:textId="5E1BF979" w:rsidR="008F624E" w:rsidRPr="0018199A" w:rsidRDefault="008F624E" w:rsidP="00E03031">
      <w:pPr>
        <w:keepNext/>
        <w:keepLines/>
        <w:rPr>
          <w:ins w:id="114" w:author="RWS Translator" w:date="2024-09-26T01:00:00Z"/>
          <w:rFonts w:cstheme="majorBidi"/>
          <w:szCs w:val="22"/>
        </w:rPr>
      </w:pPr>
      <w:ins w:id="115" w:author="RWS Translator" w:date="2024-09-26T01:00:00Z">
        <w:r w:rsidRPr="0018199A">
          <w:rPr>
            <w:rFonts w:cstheme="majorBidi"/>
            <w:szCs w:val="22"/>
            <w:u w:val="single"/>
            <w:lang w:eastAsia="en-US" w:bidi="en-US"/>
          </w:rPr>
          <w:t xml:space="preserve">Lyrica </w:t>
        </w:r>
        <w:r w:rsidRPr="0018199A">
          <w:rPr>
            <w:rFonts w:cstheme="majorBidi"/>
            <w:szCs w:val="22"/>
            <w:u w:val="single"/>
          </w:rPr>
          <w:t>150</w:t>
        </w:r>
      </w:ins>
      <w:ins w:id="116" w:author="RWS Translator" w:date="2024-09-26T01:12:00Z">
        <w:r w:rsidR="00FC3C96" w:rsidRPr="0018199A">
          <w:rPr>
            <w:rFonts w:cstheme="majorBidi"/>
            <w:szCs w:val="22"/>
            <w:u w:val="single"/>
          </w:rPr>
          <w:t> </w:t>
        </w:r>
      </w:ins>
      <w:ins w:id="117" w:author="RWS Translator" w:date="2024-09-26T01:00:00Z">
        <w:r w:rsidRPr="0018199A">
          <w:rPr>
            <w:rFonts w:cstheme="majorBidi"/>
            <w:szCs w:val="22"/>
            <w:u w:val="single"/>
            <w:lang w:eastAsia="en-US" w:bidi="en-US"/>
          </w:rPr>
          <w:t xml:space="preserve">mg </w:t>
        </w:r>
      </w:ins>
      <w:ins w:id="118" w:author="RWS Translator" w:date="2024-09-26T01:12:00Z">
        <w:r w:rsidR="00FC3C96" w:rsidRPr="0018199A">
          <w:rPr>
            <w:rFonts w:cstheme="majorBidi"/>
            <w:szCs w:val="22"/>
            <w:u w:val="single"/>
            <w:lang w:eastAsia="en-US" w:bidi="en-US"/>
          </w:rPr>
          <w:t>т</w:t>
        </w:r>
        <w:r w:rsidR="00FC3C96" w:rsidRPr="0018199A">
          <w:rPr>
            <w:rFonts w:cstheme="majorBidi"/>
            <w:szCs w:val="22"/>
            <w:u w:val="single"/>
          </w:rPr>
          <w:t>аблетки, диспергиращи се в устата</w:t>
        </w:r>
      </w:ins>
    </w:p>
    <w:p w14:paraId="24C6B66B" w14:textId="41D3E84F" w:rsidR="008F624E" w:rsidRPr="0018199A" w:rsidRDefault="00FC3C96" w:rsidP="00E03031">
      <w:pPr>
        <w:keepNext/>
        <w:keepLines/>
        <w:rPr>
          <w:ins w:id="119" w:author="RWS Translator" w:date="2024-09-26T01:00:00Z"/>
          <w:rFonts w:cstheme="majorBidi"/>
          <w:szCs w:val="22"/>
        </w:rPr>
      </w:pPr>
      <w:ins w:id="120" w:author="RWS Translator" w:date="2024-09-26T01:15:00Z">
        <w:r w:rsidRPr="0018199A">
          <w:rPr>
            <w:rFonts w:cstheme="majorBidi"/>
            <w:szCs w:val="22"/>
          </w:rPr>
          <w:t xml:space="preserve">Бяла, </w:t>
        </w:r>
      </w:ins>
      <w:ins w:id="121" w:author="Viatris BG Affiliate" w:date="2025-03-20T15:48:00Z">
        <w:r w:rsidR="00DC796D">
          <w:rPr>
            <w:rFonts w:cstheme="majorBidi"/>
            <w:szCs w:val="22"/>
          </w:rPr>
          <w:t xml:space="preserve">гладка, </w:t>
        </w:r>
      </w:ins>
      <w:ins w:id="122" w:author="RWS Translator" w:date="2024-09-26T01:15:00Z">
        <w:r w:rsidRPr="0018199A">
          <w:rPr>
            <w:rFonts w:cstheme="majorBidi"/>
            <w:szCs w:val="22"/>
          </w:rPr>
          <w:t xml:space="preserve">кръгла таблетка, маркирана с </w:t>
        </w:r>
        <w:r w:rsidRPr="0018199A">
          <w:rPr>
            <w:rFonts w:cstheme="majorBidi"/>
            <w:szCs w:val="22"/>
            <w:lang w:eastAsia="en-US" w:bidi="en-US"/>
          </w:rPr>
          <w:t>“</w:t>
        </w:r>
        <w:r w:rsidRPr="0018199A">
          <w:t>VTLY</w:t>
        </w:r>
        <w:r w:rsidRPr="0018199A">
          <w:rPr>
            <w:rFonts w:cstheme="majorBidi"/>
            <w:szCs w:val="22"/>
            <w:lang w:eastAsia="en-US" w:bidi="en-US"/>
          </w:rPr>
          <w:t xml:space="preserve">” </w:t>
        </w:r>
        <w:r w:rsidRPr="0018199A">
          <w:rPr>
            <w:rFonts w:cstheme="majorBidi"/>
            <w:szCs w:val="22"/>
          </w:rPr>
          <w:t xml:space="preserve">и </w:t>
        </w:r>
        <w:r w:rsidRPr="0018199A">
          <w:rPr>
            <w:rFonts w:cstheme="majorBidi"/>
            <w:szCs w:val="22"/>
            <w:lang w:eastAsia="en-US" w:bidi="en-US"/>
          </w:rPr>
          <w:t>“</w:t>
        </w:r>
        <w:r w:rsidRPr="0018199A">
          <w:rPr>
            <w:rFonts w:cstheme="majorBidi"/>
            <w:szCs w:val="22"/>
          </w:rPr>
          <w:t>15</w:t>
        </w:r>
      </w:ins>
      <w:ins w:id="123" w:author="RWS Translator" w:date="2024-09-26T01:16:00Z">
        <w:r w:rsidRPr="0018199A">
          <w:rPr>
            <w:rFonts w:cstheme="majorBidi"/>
            <w:szCs w:val="22"/>
          </w:rPr>
          <w:t>0</w:t>
        </w:r>
      </w:ins>
      <w:ins w:id="124" w:author="RWS Translator" w:date="2024-09-26T01:15:00Z">
        <w:r w:rsidRPr="0018199A">
          <w:rPr>
            <w:rFonts w:cstheme="majorBidi"/>
            <w:szCs w:val="22"/>
          </w:rPr>
          <w:t xml:space="preserve">” </w:t>
        </w:r>
        <w:r w:rsidRPr="0018199A">
          <w:t xml:space="preserve">(приблизително с диаметър </w:t>
        </w:r>
      </w:ins>
      <w:ins w:id="125" w:author="RWS Translator" w:date="2024-09-26T01:16:00Z">
        <w:r w:rsidRPr="0018199A">
          <w:t>10</w:t>
        </w:r>
      </w:ins>
      <w:ins w:id="126" w:author="RWS Translator" w:date="2024-09-26T01:15:00Z">
        <w:r w:rsidRPr="0018199A">
          <w:t>,</w:t>
        </w:r>
      </w:ins>
      <w:ins w:id="127" w:author="RWS Translator" w:date="2024-09-26T01:16:00Z">
        <w:r w:rsidRPr="0018199A">
          <w:t>5</w:t>
        </w:r>
      </w:ins>
      <w:ins w:id="128" w:author="RWS Translator" w:date="2024-09-26T01:15:00Z">
        <w:r w:rsidRPr="0018199A">
          <w:t xml:space="preserve"> mm и дебелина </w:t>
        </w:r>
      </w:ins>
      <w:ins w:id="129" w:author="RWS Translator" w:date="2024-09-26T01:16:00Z">
        <w:r w:rsidRPr="0018199A">
          <w:t>6</w:t>
        </w:r>
      </w:ins>
      <w:ins w:id="130" w:author="RWS Translator" w:date="2024-09-26T01:15:00Z">
        <w:r w:rsidRPr="0018199A">
          <w:t>,0 mm)</w:t>
        </w:r>
        <w:r w:rsidRPr="0018199A">
          <w:rPr>
            <w:rFonts w:cstheme="majorBidi"/>
            <w:szCs w:val="22"/>
          </w:rPr>
          <w:t>.</w:t>
        </w:r>
      </w:ins>
    </w:p>
    <w:p w14:paraId="7650FAB6" w14:textId="77777777" w:rsidR="008F624E" w:rsidRPr="0018199A" w:rsidRDefault="008F624E" w:rsidP="00E03031">
      <w:pPr>
        <w:rPr>
          <w:ins w:id="131" w:author="RWS Translator" w:date="2024-09-26T01:00:00Z"/>
          <w:rFonts w:cstheme="majorBidi"/>
          <w:szCs w:val="22"/>
        </w:rPr>
      </w:pPr>
    </w:p>
    <w:p w14:paraId="4193A2CB" w14:textId="77777777" w:rsidR="008F624E" w:rsidRPr="0018199A" w:rsidRDefault="008F624E" w:rsidP="00E03031">
      <w:pPr>
        <w:rPr>
          <w:ins w:id="132" w:author="RWS Translator" w:date="2024-09-26T01:00:00Z"/>
          <w:rFonts w:cstheme="majorBidi"/>
          <w:szCs w:val="22"/>
        </w:rPr>
      </w:pPr>
    </w:p>
    <w:p w14:paraId="57D91698" w14:textId="77777777" w:rsidR="008F624E" w:rsidRPr="00E03031" w:rsidRDefault="008F624E" w:rsidP="00E03031">
      <w:pPr>
        <w:keepNext/>
        <w:tabs>
          <w:tab w:val="left" w:pos="567"/>
        </w:tabs>
        <w:ind w:left="567" w:hanging="567"/>
        <w:rPr>
          <w:ins w:id="133" w:author="RWS Translator" w:date="2024-09-26T01:00:00Z"/>
          <w:b/>
          <w:bCs/>
        </w:rPr>
      </w:pPr>
      <w:ins w:id="134" w:author="RWS Translator" w:date="2024-09-26T01:00:00Z">
        <w:r w:rsidRPr="00E03031">
          <w:rPr>
            <w:b/>
            <w:bCs/>
          </w:rPr>
          <w:t>4.</w:t>
        </w:r>
        <w:r w:rsidRPr="00E03031">
          <w:rPr>
            <w:b/>
            <w:bCs/>
          </w:rPr>
          <w:tab/>
          <w:t>КЛИНИЧНИ ДАННИ</w:t>
        </w:r>
      </w:ins>
    </w:p>
    <w:p w14:paraId="3E449EAF" w14:textId="77777777" w:rsidR="008F624E" w:rsidRPr="0018199A" w:rsidRDefault="008F624E" w:rsidP="00E03031">
      <w:pPr>
        <w:keepNext/>
        <w:keepLines/>
        <w:rPr>
          <w:ins w:id="135" w:author="RWS Translator" w:date="2024-09-26T01:00:00Z"/>
          <w:rFonts w:cstheme="majorBidi"/>
          <w:szCs w:val="22"/>
        </w:rPr>
      </w:pPr>
    </w:p>
    <w:p w14:paraId="698874C4" w14:textId="77777777" w:rsidR="008F624E" w:rsidRPr="00E03031" w:rsidRDefault="008F624E" w:rsidP="00E03031">
      <w:pPr>
        <w:keepNext/>
        <w:tabs>
          <w:tab w:val="left" w:pos="567"/>
        </w:tabs>
        <w:ind w:left="567" w:hanging="567"/>
        <w:rPr>
          <w:ins w:id="136" w:author="RWS Translator" w:date="2024-09-26T01:00:00Z"/>
          <w:b/>
          <w:bCs/>
        </w:rPr>
      </w:pPr>
      <w:ins w:id="137" w:author="RWS Translator" w:date="2024-09-26T01:00:00Z">
        <w:r w:rsidRPr="00E03031">
          <w:rPr>
            <w:b/>
            <w:bCs/>
          </w:rPr>
          <w:t>4.1</w:t>
        </w:r>
        <w:r w:rsidRPr="00E03031">
          <w:rPr>
            <w:b/>
            <w:bCs/>
          </w:rPr>
          <w:tab/>
          <w:t>Терапевтични показания</w:t>
        </w:r>
      </w:ins>
    </w:p>
    <w:p w14:paraId="32F47133" w14:textId="77777777" w:rsidR="008F624E" w:rsidRPr="0018199A" w:rsidRDefault="008F624E" w:rsidP="00E03031">
      <w:pPr>
        <w:keepNext/>
        <w:keepLines/>
        <w:rPr>
          <w:ins w:id="138" w:author="RWS Translator" w:date="2024-09-26T01:00:00Z"/>
          <w:rFonts w:cstheme="majorBidi"/>
          <w:szCs w:val="22"/>
        </w:rPr>
      </w:pPr>
    </w:p>
    <w:p w14:paraId="66A77DE1" w14:textId="77777777" w:rsidR="008F624E" w:rsidRPr="0018199A" w:rsidRDefault="008F624E" w:rsidP="00E03031">
      <w:pPr>
        <w:keepNext/>
        <w:keepLines/>
        <w:rPr>
          <w:ins w:id="139" w:author="RWS Translator" w:date="2024-09-26T01:00:00Z"/>
          <w:rFonts w:cstheme="majorBidi"/>
          <w:szCs w:val="22"/>
        </w:rPr>
      </w:pPr>
      <w:ins w:id="140" w:author="RWS Translator" w:date="2024-09-26T01:00:00Z">
        <w:r w:rsidRPr="0018199A">
          <w:rPr>
            <w:rFonts w:cstheme="majorBidi"/>
            <w:szCs w:val="22"/>
            <w:u w:val="single"/>
          </w:rPr>
          <w:t>Невропатна болка</w:t>
        </w:r>
      </w:ins>
    </w:p>
    <w:p w14:paraId="4294FE19" w14:textId="77777777" w:rsidR="008F624E" w:rsidRPr="0018199A" w:rsidRDefault="008F624E" w:rsidP="00E03031">
      <w:pPr>
        <w:keepNext/>
        <w:keepLines/>
        <w:rPr>
          <w:ins w:id="141" w:author="RWS Translator" w:date="2024-09-26T01:00:00Z"/>
          <w:rFonts w:cstheme="majorBidi"/>
          <w:szCs w:val="22"/>
        </w:rPr>
      </w:pPr>
      <w:ins w:id="142" w:author="RWS Translator" w:date="2024-09-26T01:00:00Z">
        <w:r w:rsidRPr="0018199A">
          <w:rPr>
            <w:rFonts w:cstheme="majorBidi"/>
            <w:szCs w:val="22"/>
            <w:lang w:eastAsia="en-US" w:bidi="en-US"/>
          </w:rPr>
          <w:t xml:space="preserve">Lyrica </w:t>
        </w:r>
        <w:r w:rsidRPr="0018199A">
          <w:rPr>
            <w:rFonts w:cstheme="majorBidi"/>
            <w:szCs w:val="22"/>
          </w:rPr>
          <w:t>е показана за лечение на периферна и централна невропатна болка при възрастни.</w:t>
        </w:r>
      </w:ins>
    </w:p>
    <w:p w14:paraId="68E4EB5B" w14:textId="77777777" w:rsidR="008F624E" w:rsidRPr="0018199A" w:rsidRDefault="008F624E" w:rsidP="00E03031">
      <w:pPr>
        <w:rPr>
          <w:ins w:id="143" w:author="RWS Translator" w:date="2024-09-26T01:00:00Z"/>
          <w:rFonts w:cstheme="majorBidi"/>
          <w:szCs w:val="22"/>
        </w:rPr>
      </w:pPr>
    </w:p>
    <w:p w14:paraId="3125FFF0" w14:textId="77777777" w:rsidR="008F624E" w:rsidRPr="0018199A" w:rsidRDefault="008F624E" w:rsidP="00E03031">
      <w:pPr>
        <w:keepNext/>
        <w:keepLines/>
        <w:rPr>
          <w:ins w:id="144" w:author="RWS Translator" w:date="2024-09-26T01:00:00Z"/>
          <w:rFonts w:cstheme="majorBidi"/>
          <w:szCs w:val="22"/>
        </w:rPr>
      </w:pPr>
      <w:ins w:id="145" w:author="RWS Translator" w:date="2024-09-26T01:00:00Z">
        <w:r w:rsidRPr="0018199A">
          <w:rPr>
            <w:rFonts w:cstheme="majorBidi"/>
            <w:szCs w:val="22"/>
            <w:u w:val="single"/>
          </w:rPr>
          <w:t>Епилепсия</w:t>
        </w:r>
      </w:ins>
    </w:p>
    <w:p w14:paraId="19D87A06" w14:textId="77777777" w:rsidR="008F624E" w:rsidRPr="0018199A" w:rsidRDefault="008F624E" w:rsidP="00E03031">
      <w:pPr>
        <w:keepNext/>
        <w:keepLines/>
        <w:rPr>
          <w:ins w:id="146" w:author="RWS Translator" w:date="2024-09-26T01:00:00Z"/>
          <w:rFonts w:cstheme="majorBidi"/>
          <w:szCs w:val="22"/>
        </w:rPr>
      </w:pPr>
      <w:ins w:id="147" w:author="RWS Translator" w:date="2024-09-26T01:00:00Z">
        <w:r w:rsidRPr="0018199A">
          <w:rPr>
            <w:rFonts w:cstheme="majorBidi"/>
            <w:szCs w:val="22"/>
            <w:lang w:eastAsia="en-US" w:bidi="en-US"/>
          </w:rPr>
          <w:t xml:space="preserve">Lyrica </w:t>
        </w:r>
        <w:r w:rsidRPr="0018199A">
          <w:rPr>
            <w:rFonts w:cstheme="majorBidi"/>
            <w:szCs w:val="22"/>
          </w:rPr>
          <w:t>е показана като добавъчно лечение при възрастни с парциални пристъпи със или без вторична генерализация.</w:t>
        </w:r>
      </w:ins>
    </w:p>
    <w:p w14:paraId="20CDF7DF" w14:textId="77777777" w:rsidR="008F624E" w:rsidRPr="0018199A" w:rsidRDefault="008F624E" w:rsidP="00E03031">
      <w:pPr>
        <w:rPr>
          <w:ins w:id="148" w:author="RWS Translator" w:date="2024-09-26T01:00:00Z"/>
          <w:rFonts w:cstheme="majorBidi"/>
          <w:szCs w:val="22"/>
        </w:rPr>
      </w:pPr>
    </w:p>
    <w:p w14:paraId="18AAE8A0" w14:textId="77777777" w:rsidR="008F624E" w:rsidRPr="0018199A" w:rsidRDefault="008F624E" w:rsidP="00E03031">
      <w:pPr>
        <w:keepNext/>
        <w:keepLines/>
        <w:rPr>
          <w:ins w:id="149" w:author="RWS Translator" w:date="2024-09-26T01:00:00Z"/>
          <w:rFonts w:cstheme="majorBidi"/>
          <w:szCs w:val="22"/>
        </w:rPr>
      </w:pPr>
      <w:ins w:id="150" w:author="RWS Translator" w:date="2024-09-26T01:00:00Z">
        <w:r w:rsidRPr="0018199A">
          <w:rPr>
            <w:rFonts w:cstheme="majorBidi"/>
            <w:szCs w:val="22"/>
            <w:u w:val="single"/>
          </w:rPr>
          <w:t>Генерализирано тревожно разстройство</w:t>
        </w:r>
      </w:ins>
    </w:p>
    <w:p w14:paraId="6FAB07F5" w14:textId="77777777" w:rsidR="008F624E" w:rsidRPr="0018199A" w:rsidRDefault="008F624E" w:rsidP="00E03031">
      <w:pPr>
        <w:keepNext/>
        <w:keepLines/>
        <w:rPr>
          <w:ins w:id="151" w:author="RWS Translator" w:date="2024-09-26T01:00:00Z"/>
          <w:rFonts w:cstheme="majorBidi"/>
          <w:szCs w:val="22"/>
        </w:rPr>
      </w:pPr>
      <w:ins w:id="152" w:author="RWS Translator" w:date="2024-09-26T01:00:00Z">
        <w:r w:rsidRPr="0018199A">
          <w:rPr>
            <w:rFonts w:cstheme="majorBidi"/>
            <w:szCs w:val="22"/>
            <w:lang w:eastAsia="en-US" w:bidi="en-US"/>
          </w:rPr>
          <w:t xml:space="preserve">Lyrica </w:t>
        </w:r>
        <w:r w:rsidRPr="0018199A">
          <w:rPr>
            <w:rFonts w:cstheme="majorBidi"/>
            <w:szCs w:val="22"/>
          </w:rPr>
          <w:t>е показана за лечение на генерализирано тревожно разстройство (ГТР) при възрастни.</w:t>
        </w:r>
      </w:ins>
    </w:p>
    <w:p w14:paraId="0F5D26F0" w14:textId="77777777" w:rsidR="008F624E" w:rsidRPr="0018199A" w:rsidRDefault="008F624E" w:rsidP="00E03031">
      <w:pPr>
        <w:rPr>
          <w:ins w:id="153" w:author="RWS Translator" w:date="2024-09-26T01:00:00Z"/>
          <w:rFonts w:cstheme="majorBidi"/>
          <w:szCs w:val="22"/>
        </w:rPr>
      </w:pPr>
    </w:p>
    <w:p w14:paraId="03AB6C14" w14:textId="77777777" w:rsidR="008F624E" w:rsidRPr="00E03031" w:rsidRDefault="008F624E" w:rsidP="00E03031">
      <w:pPr>
        <w:keepNext/>
        <w:tabs>
          <w:tab w:val="left" w:pos="567"/>
        </w:tabs>
        <w:ind w:left="567" w:hanging="567"/>
        <w:rPr>
          <w:ins w:id="154" w:author="RWS Translator" w:date="2024-09-26T01:00:00Z"/>
          <w:b/>
          <w:bCs/>
        </w:rPr>
      </w:pPr>
      <w:ins w:id="155" w:author="RWS Translator" w:date="2024-09-26T01:00:00Z">
        <w:r w:rsidRPr="00E03031">
          <w:rPr>
            <w:b/>
            <w:bCs/>
          </w:rPr>
          <w:t>4.2</w:t>
        </w:r>
        <w:r w:rsidRPr="00E03031">
          <w:rPr>
            <w:b/>
            <w:bCs/>
          </w:rPr>
          <w:tab/>
          <w:t>Дозировка и начин на приложение</w:t>
        </w:r>
      </w:ins>
    </w:p>
    <w:p w14:paraId="625DF928" w14:textId="77777777" w:rsidR="008F624E" w:rsidRPr="0018199A" w:rsidRDefault="008F624E" w:rsidP="00E03031">
      <w:pPr>
        <w:keepNext/>
        <w:keepLines/>
        <w:rPr>
          <w:ins w:id="156" w:author="RWS Translator" w:date="2024-09-26T01:00:00Z"/>
          <w:rFonts w:cstheme="majorBidi"/>
          <w:szCs w:val="22"/>
        </w:rPr>
      </w:pPr>
    </w:p>
    <w:p w14:paraId="4A2C4EB8" w14:textId="77777777" w:rsidR="008F624E" w:rsidRPr="0018199A" w:rsidRDefault="008F624E" w:rsidP="00E03031">
      <w:pPr>
        <w:keepNext/>
        <w:keepLines/>
        <w:rPr>
          <w:ins w:id="157" w:author="RWS Translator" w:date="2024-09-26T01:00:00Z"/>
          <w:rFonts w:cstheme="majorBidi"/>
          <w:szCs w:val="22"/>
        </w:rPr>
      </w:pPr>
      <w:ins w:id="158" w:author="RWS Translator" w:date="2024-09-26T01:00:00Z">
        <w:r w:rsidRPr="0018199A">
          <w:rPr>
            <w:rFonts w:cstheme="majorBidi"/>
            <w:szCs w:val="22"/>
            <w:u w:val="single"/>
          </w:rPr>
          <w:t>Дозировка</w:t>
        </w:r>
      </w:ins>
    </w:p>
    <w:p w14:paraId="20D4C4DC" w14:textId="7DA0B68A" w:rsidR="008F624E" w:rsidRPr="0018199A" w:rsidRDefault="008F624E" w:rsidP="00E03031">
      <w:pPr>
        <w:keepNext/>
        <w:keepLines/>
        <w:rPr>
          <w:ins w:id="159" w:author="RWS Translator" w:date="2024-09-26T01:00:00Z"/>
          <w:rFonts w:cstheme="majorBidi"/>
          <w:szCs w:val="22"/>
        </w:rPr>
      </w:pPr>
      <w:ins w:id="160" w:author="RWS Translator" w:date="2024-09-26T01:00:00Z">
        <w:r w:rsidRPr="0018199A">
          <w:rPr>
            <w:rFonts w:cstheme="majorBidi"/>
            <w:szCs w:val="22"/>
          </w:rPr>
          <w:t xml:space="preserve">Дозовият </w:t>
        </w:r>
        <w:del w:id="161" w:author="Viatris BG Affiliate" w:date="2025-03-20T15:49:00Z">
          <w:r w:rsidRPr="0018199A" w:rsidDel="00DC796D">
            <w:rPr>
              <w:rFonts w:cstheme="majorBidi"/>
              <w:szCs w:val="22"/>
            </w:rPr>
            <w:delText>интервал</w:delText>
          </w:r>
        </w:del>
      </w:ins>
      <w:ins w:id="162" w:author="Viatris BG Affiliate" w:date="2025-03-20T15:49:00Z">
        <w:r w:rsidR="00DC796D">
          <w:rPr>
            <w:rFonts w:cstheme="majorBidi"/>
            <w:szCs w:val="22"/>
          </w:rPr>
          <w:t>диапазон</w:t>
        </w:r>
      </w:ins>
      <w:ins w:id="163" w:author="RWS Translator" w:date="2024-09-26T01:00:00Z">
        <w:r w:rsidRPr="0018199A">
          <w:rPr>
            <w:rFonts w:cstheme="majorBidi"/>
            <w:szCs w:val="22"/>
          </w:rPr>
          <w:t xml:space="preserve"> е от 150 до 600</w:t>
        </w:r>
      </w:ins>
      <w:ins w:id="164" w:author="RWS Translator" w:date="2024-09-26T01:16:00Z">
        <w:r w:rsidR="00FC3C96" w:rsidRPr="0018199A">
          <w:rPr>
            <w:rFonts w:cstheme="majorBidi"/>
            <w:szCs w:val="22"/>
          </w:rPr>
          <w:t> </w:t>
        </w:r>
      </w:ins>
      <w:ins w:id="165" w:author="RWS Translator" w:date="2024-09-26T01:00:00Z">
        <w:r w:rsidRPr="0018199A">
          <w:rPr>
            <w:rFonts w:cstheme="majorBidi"/>
            <w:szCs w:val="22"/>
            <w:lang w:eastAsia="en-US" w:bidi="en-US"/>
          </w:rPr>
          <w:t xml:space="preserve">mg </w:t>
        </w:r>
        <w:r w:rsidRPr="0018199A">
          <w:rPr>
            <w:rFonts w:cstheme="majorBidi"/>
            <w:szCs w:val="22"/>
          </w:rPr>
          <w:t>на ден, разпределени в два или три приема.</w:t>
        </w:r>
      </w:ins>
    </w:p>
    <w:p w14:paraId="1D90E17F" w14:textId="77777777" w:rsidR="008F624E" w:rsidRPr="0018199A" w:rsidRDefault="008F624E" w:rsidP="00E03031">
      <w:pPr>
        <w:rPr>
          <w:ins w:id="166" w:author="RWS Translator" w:date="2024-09-26T01:00:00Z"/>
          <w:rFonts w:cstheme="majorBidi"/>
          <w:szCs w:val="22"/>
        </w:rPr>
      </w:pPr>
    </w:p>
    <w:p w14:paraId="5A279A1B" w14:textId="77777777" w:rsidR="008F624E" w:rsidRPr="0018199A" w:rsidRDefault="008F624E" w:rsidP="00E03031">
      <w:pPr>
        <w:keepNext/>
        <w:keepLines/>
        <w:rPr>
          <w:ins w:id="167" w:author="RWS Translator" w:date="2024-09-26T01:00:00Z"/>
          <w:rFonts w:cstheme="majorBidi"/>
          <w:szCs w:val="22"/>
        </w:rPr>
      </w:pPr>
      <w:ins w:id="168" w:author="RWS Translator" w:date="2024-09-26T01:00:00Z">
        <w:r w:rsidRPr="0018199A">
          <w:rPr>
            <w:rFonts w:cstheme="majorBidi"/>
            <w:i/>
            <w:iCs/>
            <w:szCs w:val="22"/>
          </w:rPr>
          <w:lastRenderedPageBreak/>
          <w:t>Невропатна болка</w:t>
        </w:r>
      </w:ins>
    </w:p>
    <w:p w14:paraId="3C4FD6E6" w14:textId="0BAE1825" w:rsidR="008F624E" w:rsidRPr="0018199A" w:rsidRDefault="008F624E" w:rsidP="00E03031">
      <w:pPr>
        <w:keepNext/>
        <w:keepLines/>
        <w:rPr>
          <w:ins w:id="169" w:author="RWS Translator" w:date="2024-09-26T01:00:00Z"/>
          <w:rFonts w:cstheme="majorBidi"/>
          <w:szCs w:val="22"/>
        </w:rPr>
      </w:pPr>
      <w:ins w:id="170" w:author="RWS Translator" w:date="2024-09-26T01:00:00Z">
        <w:r w:rsidRPr="0018199A">
          <w:rPr>
            <w:rFonts w:cstheme="majorBidi"/>
            <w:szCs w:val="22"/>
          </w:rPr>
          <w:t>Лечението с прегабалин може да започне с доза от 150</w:t>
        </w:r>
      </w:ins>
      <w:ins w:id="171" w:author="RWS Translator" w:date="2024-09-26T01:17:00Z">
        <w:r w:rsidR="00FC3C96" w:rsidRPr="0018199A">
          <w:rPr>
            <w:rFonts w:cstheme="majorBidi"/>
            <w:szCs w:val="22"/>
          </w:rPr>
          <w:t> </w:t>
        </w:r>
      </w:ins>
      <w:ins w:id="172" w:author="RWS Translator" w:date="2024-09-26T01:00:00Z">
        <w:r w:rsidRPr="0018199A">
          <w:rPr>
            <w:rFonts w:cstheme="majorBidi"/>
            <w:szCs w:val="22"/>
            <w:lang w:eastAsia="en-US" w:bidi="en-US"/>
          </w:rPr>
          <w:t xml:space="preserve">mg </w:t>
        </w:r>
        <w:r w:rsidRPr="0018199A">
          <w:rPr>
            <w:rFonts w:cstheme="majorBidi"/>
            <w:szCs w:val="22"/>
          </w:rPr>
          <w:t>на ден, разделена на два или три приема. В зависимост от индивидуалния терапевтичен отговор на пациента и поносимостта</w:t>
        </w:r>
      </w:ins>
      <w:ins w:id="173" w:author="Viatris BG Affiliate" w:date="2024-10-14T09:40:00Z">
        <w:r w:rsidR="009273F0" w:rsidRPr="0018199A">
          <w:rPr>
            <w:rFonts w:cstheme="majorBidi"/>
            <w:szCs w:val="22"/>
          </w:rPr>
          <w:t>,</w:t>
        </w:r>
      </w:ins>
      <w:ins w:id="174" w:author="RWS Translator" w:date="2024-09-26T01:00:00Z">
        <w:r w:rsidRPr="0018199A">
          <w:rPr>
            <w:rFonts w:cstheme="majorBidi"/>
            <w:szCs w:val="22"/>
          </w:rPr>
          <w:t xml:space="preserve"> дозата може да бъде увеличена до 300</w:t>
        </w:r>
      </w:ins>
      <w:ins w:id="175" w:author="RWS Translator" w:date="2024-09-26T01:17:00Z">
        <w:r w:rsidR="00FC3C96" w:rsidRPr="0018199A">
          <w:rPr>
            <w:rFonts w:cstheme="majorBidi"/>
            <w:szCs w:val="22"/>
          </w:rPr>
          <w:t> </w:t>
        </w:r>
      </w:ins>
      <w:ins w:id="176" w:author="RWS Translator" w:date="2024-09-26T01:00:00Z">
        <w:r w:rsidRPr="0018199A">
          <w:rPr>
            <w:rFonts w:cstheme="majorBidi"/>
            <w:szCs w:val="22"/>
            <w:lang w:eastAsia="en-US" w:bidi="en-US"/>
          </w:rPr>
          <w:t xml:space="preserve">mg </w:t>
        </w:r>
        <w:r w:rsidRPr="0018199A">
          <w:rPr>
            <w:rFonts w:cstheme="majorBidi"/>
            <w:szCs w:val="22"/>
          </w:rPr>
          <w:t>на ден след интервал от 3 до 7</w:t>
        </w:r>
      </w:ins>
      <w:ins w:id="177" w:author="RWS Translator" w:date="2024-09-26T01:17:00Z">
        <w:r w:rsidR="00FC3C96" w:rsidRPr="0018199A">
          <w:rPr>
            <w:rFonts w:cstheme="majorBidi"/>
            <w:szCs w:val="22"/>
          </w:rPr>
          <w:t> </w:t>
        </w:r>
      </w:ins>
      <w:ins w:id="178" w:author="RWS Translator" w:date="2024-09-26T01:00:00Z">
        <w:r w:rsidRPr="0018199A">
          <w:rPr>
            <w:rFonts w:cstheme="majorBidi"/>
            <w:szCs w:val="22"/>
          </w:rPr>
          <w:t>дни, а при необходимост до максимална доза от 600</w:t>
        </w:r>
      </w:ins>
      <w:ins w:id="179" w:author="RWS Translator" w:date="2024-09-26T01:17:00Z">
        <w:r w:rsidR="00FC3C96" w:rsidRPr="0018199A">
          <w:rPr>
            <w:rFonts w:cstheme="majorBidi"/>
            <w:szCs w:val="22"/>
          </w:rPr>
          <w:t> </w:t>
        </w:r>
      </w:ins>
      <w:ins w:id="180" w:author="RWS Translator" w:date="2024-09-26T01:00:00Z">
        <w:r w:rsidRPr="0018199A">
          <w:rPr>
            <w:rFonts w:cstheme="majorBidi"/>
            <w:szCs w:val="22"/>
            <w:lang w:eastAsia="en-US" w:bidi="en-US"/>
          </w:rPr>
          <w:t xml:space="preserve">mg </w:t>
        </w:r>
        <w:r w:rsidRPr="0018199A">
          <w:rPr>
            <w:rFonts w:cstheme="majorBidi"/>
            <w:szCs w:val="22"/>
          </w:rPr>
          <w:t>дневно, след допълнителен 7-дневен интервал.</w:t>
        </w:r>
      </w:ins>
    </w:p>
    <w:p w14:paraId="5DF40E45" w14:textId="77777777" w:rsidR="008F624E" w:rsidRPr="0018199A" w:rsidRDefault="008F624E" w:rsidP="00E03031">
      <w:pPr>
        <w:rPr>
          <w:ins w:id="181" w:author="RWS Translator" w:date="2024-09-26T01:00:00Z"/>
          <w:rFonts w:cstheme="majorBidi"/>
          <w:szCs w:val="22"/>
        </w:rPr>
      </w:pPr>
    </w:p>
    <w:p w14:paraId="76D4494D" w14:textId="77777777" w:rsidR="008F624E" w:rsidRPr="0018199A" w:rsidRDefault="008F624E" w:rsidP="00E03031">
      <w:pPr>
        <w:keepNext/>
        <w:keepLines/>
        <w:rPr>
          <w:ins w:id="182" w:author="RWS Translator" w:date="2024-09-26T01:00:00Z"/>
          <w:rFonts w:cstheme="majorBidi"/>
          <w:szCs w:val="22"/>
        </w:rPr>
      </w:pPr>
      <w:ins w:id="183" w:author="RWS Translator" w:date="2024-09-26T01:00:00Z">
        <w:r w:rsidRPr="0018199A">
          <w:rPr>
            <w:rFonts w:cstheme="majorBidi"/>
            <w:i/>
            <w:iCs/>
            <w:szCs w:val="22"/>
          </w:rPr>
          <w:t>Епилепсия</w:t>
        </w:r>
      </w:ins>
    </w:p>
    <w:p w14:paraId="490CFFD0" w14:textId="60AA8AAB" w:rsidR="008F624E" w:rsidRPr="0018199A" w:rsidRDefault="008F624E" w:rsidP="00E03031">
      <w:pPr>
        <w:keepNext/>
        <w:keepLines/>
        <w:rPr>
          <w:ins w:id="184" w:author="RWS Translator" w:date="2024-09-26T01:00:00Z"/>
          <w:rFonts w:cstheme="majorBidi"/>
          <w:szCs w:val="22"/>
        </w:rPr>
      </w:pPr>
      <w:ins w:id="185" w:author="RWS Translator" w:date="2024-09-26T01:00:00Z">
        <w:r w:rsidRPr="0018199A">
          <w:rPr>
            <w:rFonts w:cstheme="majorBidi"/>
            <w:szCs w:val="22"/>
          </w:rPr>
          <w:t>Лечението с прегабалин може да започне с доза от 150</w:t>
        </w:r>
      </w:ins>
      <w:ins w:id="186" w:author="RWS Reviewer" w:date="2024-09-26T12:41:00Z">
        <w:r w:rsidR="00613F08" w:rsidRPr="0018199A">
          <w:rPr>
            <w:rFonts w:cstheme="majorBidi"/>
            <w:szCs w:val="22"/>
          </w:rPr>
          <w:t> </w:t>
        </w:r>
      </w:ins>
      <w:ins w:id="187" w:author="RWS Translator" w:date="2024-09-26T01:00:00Z">
        <w:r w:rsidRPr="0018199A">
          <w:rPr>
            <w:rFonts w:cstheme="majorBidi"/>
            <w:szCs w:val="22"/>
            <w:lang w:eastAsia="en-US" w:bidi="en-US"/>
          </w:rPr>
          <w:t xml:space="preserve">mg </w:t>
        </w:r>
        <w:r w:rsidRPr="0018199A">
          <w:rPr>
            <w:rFonts w:cstheme="majorBidi"/>
            <w:szCs w:val="22"/>
          </w:rPr>
          <w:t>на ден, разделена на два или три приема. В зависимост от индивидуалния терапевтичен отговор на пациента и поносимостта</w:t>
        </w:r>
      </w:ins>
      <w:ins w:id="188" w:author="Viatris BG Affiliate" w:date="2024-10-14T09:40:00Z">
        <w:r w:rsidR="009273F0" w:rsidRPr="0018199A">
          <w:rPr>
            <w:rFonts w:cstheme="majorBidi"/>
            <w:szCs w:val="22"/>
          </w:rPr>
          <w:t>,</w:t>
        </w:r>
      </w:ins>
      <w:ins w:id="189" w:author="RWS Translator" w:date="2024-09-26T01:00:00Z">
        <w:r w:rsidRPr="0018199A">
          <w:rPr>
            <w:rFonts w:cstheme="majorBidi"/>
            <w:szCs w:val="22"/>
          </w:rPr>
          <w:t xml:space="preserve"> дозата може да бъде увеличена до 300</w:t>
        </w:r>
      </w:ins>
      <w:ins w:id="190" w:author="RWS Reviewer" w:date="2024-09-26T12:41:00Z">
        <w:r w:rsidR="00D72E03" w:rsidRPr="0018199A">
          <w:rPr>
            <w:rFonts w:cstheme="majorBidi"/>
            <w:szCs w:val="22"/>
          </w:rPr>
          <w:t> </w:t>
        </w:r>
      </w:ins>
      <w:ins w:id="191" w:author="RWS Translator" w:date="2024-09-26T01:00:00Z">
        <w:r w:rsidRPr="0018199A">
          <w:rPr>
            <w:rFonts w:cstheme="majorBidi"/>
            <w:szCs w:val="22"/>
            <w:lang w:eastAsia="en-US" w:bidi="en-US"/>
          </w:rPr>
          <w:t xml:space="preserve">mg </w:t>
        </w:r>
        <w:r w:rsidRPr="0018199A">
          <w:rPr>
            <w:rFonts w:cstheme="majorBidi"/>
            <w:szCs w:val="22"/>
          </w:rPr>
          <w:t>на ден след 1</w:t>
        </w:r>
      </w:ins>
      <w:ins w:id="192" w:author="RWS Reviewer" w:date="2024-09-27T12:27:00Z">
        <w:r w:rsidR="005A4534" w:rsidRPr="0018199A">
          <w:rPr>
            <w:rFonts w:cstheme="majorBidi"/>
            <w:szCs w:val="22"/>
          </w:rPr>
          <w:t> </w:t>
        </w:r>
      </w:ins>
      <w:ins w:id="193" w:author="RWS Translator" w:date="2024-09-26T01:00:00Z">
        <w:r w:rsidRPr="0018199A">
          <w:rPr>
            <w:rFonts w:cstheme="majorBidi"/>
            <w:szCs w:val="22"/>
          </w:rPr>
          <w:t>седмица. Максималната доза от 600</w:t>
        </w:r>
      </w:ins>
      <w:ins w:id="194" w:author="RWS Reviewer" w:date="2024-09-26T12:41:00Z">
        <w:r w:rsidR="00D72E03" w:rsidRPr="0018199A">
          <w:rPr>
            <w:rFonts w:cstheme="majorBidi"/>
            <w:szCs w:val="22"/>
          </w:rPr>
          <w:t> </w:t>
        </w:r>
      </w:ins>
      <w:ins w:id="195" w:author="RWS Translator" w:date="2024-09-26T01:00:00Z">
        <w:r w:rsidRPr="0018199A">
          <w:rPr>
            <w:rFonts w:cstheme="majorBidi"/>
            <w:szCs w:val="22"/>
            <w:lang w:eastAsia="en-US" w:bidi="en-US"/>
          </w:rPr>
          <w:t xml:space="preserve">mg </w:t>
        </w:r>
        <w:r w:rsidRPr="0018199A">
          <w:rPr>
            <w:rFonts w:cstheme="majorBidi"/>
            <w:szCs w:val="22"/>
          </w:rPr>
          <w:t>на ден може да бъде достигната след още една допълнителна седмица.</w:t>
        </w:r>
      </w:ins>
    </w:p>
    <w:p w14:paraId="12BEBDAF" w14:textId="77777777" w:rsidR="008F624E" w:rsidRPr="0018199A" w:rsidRDefault="008F624E" w:rsidP="00E03031">
      <w:pPr>
        <w:rPr>
          <w:ins w:id="196" w:author="RWS Translator" w:date="2024-09-26T01:00:00Z"/>
          <w:rFonts w:cstheme="majorBidi"/>
          <w:szCs w:val="22"/>
        </w:rPr>
      </w:pPr>
    </w:p>
    <w:p w14:paraId="3A7FA45D" w14:textId="77777777" w:rsidR="008F624E" w:rsidRPr="0018199A" w:rsidRDefault="008F624E" w:rsidP="00E03031">
      <w:pPr>
        <w:keepNext/>
        <w:keepLines/>
        <w:rPr>
          <w:ins w:id="197" w:author="RWS Translator" w:date="2024-09-26T01:00:00Z"/>
          <w:rFonts w:cstheme="majorBidi"/>
          <w:szCs w:val="22"/>
        </w:rPr>
      </w:pPr>
      <w:ins w:id="198" w:author="RWS Translator" w:date="2024-09-26T01:00:00Z">
        <w:r w:rsidRPr="0018199A">
          <w:rPr>
            <w:rFonts w:cstheme="majorBidi"/>
            <w:i/>
            <w:iCs/>
            <w:szCs w:val="22"/>
          </w:rPr>
          <w:t>Генерализирано тревожно разстройство</w:t>
        </w:r>
      </w:ins>
    </w:p>
    <w:p w14:paraId="4DD149B1" w14:textId="7DF10AA7" w:rsidR="008F624E" w:rsidRPr="0018199A" w:rsidRDefault="008F624E" w:rsidP="00E03031">
      <w:pPr>
        <w:keepNext/>
        <w:keepLines/>
        <w:rPr>
          <w:ins w:id="199" w:author="RWS Translator" w:date="2024-09-26T01:00:00Z"/>
          <w:rFonts w:cstheme="majorBidi"/>
          <w:szCs w:val="22"/>
        </w:rPr>
      </w:pPr>
      <w:ins w:id="200" w:author="RWS Translator" w:date="2024-09-26T01:00:00Z">
        <w:r w:rsidRPr="0018199A">
          <w:rPr>
            <w:rFonts w:cstheme="majorBidi"/>
            <w:szCs w:val="22"/>
          </w:rPr>
          <w:t xml:space="preserve">Дозовият </w:t>
        </w:r>
        <w:del w:id="201" w:author="Viatris BG Affiliate" w:date="2025-03-20T15:50:00Z">
          <w:r w:rsidRPr="0018199A" w:rsidDel="00DC796D">
            <w:rPr>
              <w:rFonts w:cstheme="majorBidi"/>
              <w:szCs w:val="22"/>
            </w:rPr>
            <w:delText>интервал</w:delText>
          </w:r>
        </w:del>
      </w:ins>
      <w:ins w:id="202" w:author="Viatris BG Affiliate" w:date="2025-03-20T15:50:00Z">
        <w:r w:rsidR="00DC796D">
          <w:rPr>
            <w:rFonts w:cstheme="majorBidi"/>
            <w:szCs w:val="22"/>
          </w:rPr>
          <w:t>диапазон</w:t>
        </w:r>
      </w:ins>
      <w:ins w:id="203" w:author="RWS Translator" w:date="2024-09-26T01:00:00Z">
        <w:r w:rsidRPr="0018199A">
          <w:rPr>
            <w:rFonts w:cstheme="majorBidi"/>
            <w:szCs w:val="22"/>
          </w:rPr>
          <w:t xml:space="preserve"> е от 150 до 600</w:t>
        </w:r>
      </w:ins>
      <w:ins w:id="204" w:author="RWS Translator" w:date="2024-09-26T01:18:00Z">
        <w:r w:rsidR="00651BAC" w:rsidRPr="0018199A">
          <w:rPr>
            <w:rFonts w:cstheme="majorBidi"/>
            <w:szCs w:val="22"/>
          </w:rPr>
          <w:t> </w:t>
        </w:r>
      </w:ins>
      <w:ins w:id="205" w:author="RWS Translator" w:date="2024-09-26T01:00:00Z">
        <w:r w:rsidRPr="0018199A">
          <w:rPr>
            <w:rFonts w:cstheme="majorBidi"/>
            <w:szCs w:val="22"/>
            <w:lang w:eastAsia="en-US" w:bidi="en-US"/>
          </w:rPr>
          <w:t xml:space="preserve">mg </w:t>
        </w:r>
        <w:r w:rsidRPr="0018199A">
          <w:rPr>
            <w:rFonts w:cstheme="majorBidi"/>
            <w:szCs w:val="22"/>
          </w:rPr>
          <w:t>на ден, разпределени в два или три приема. Необходимостта от лечение трябва да бъде преоценявана редовно.</w:t>
        </w:r>
      </w:ins>
    </w:p>
    <w:p w14:paraId="7104F732" w14:textId="77777777" w:rsidR="008F624E" w:rsidRPr="0018199A" w:rsidRDefault="008F624E" w:rsidP="00E03031">
      <w:pPr>
        <w:rPr>
          <w:ins w:id="206" w:author="RWS Translator" w:date="2024-09-26T01:00:00Z"/>
          <w:rFonts w:cstheme="majorBidi"/>
          <w:szCs w:val="22"/>
        </w:rPr>
      </w:pPr>
    </w:p>
    <w:p w14:paraId="668C2895" w14:textId="4EEA7925" w:rsidR="008F624E" w:rsidRPr="0018199A" w:rsidRDefault="008F624E" w:rsidP="00E03031">
      <w:pPr>
        <w:rPr>
          <w:ins w:id="207" w:author="RWS Translator" w:date="2024-09-26T01:00:00Z"/>
          <w:rFonts w:cstheme="majorBidi"/>
          <w:szCs w:val="22"/>
        </w:rPr>
      </w:pPr>
      <w:ins w:id="208" w:author="RWS Translator" w:date="2024-09-26T01:00:00Z">
        <w:r w:rsidRPr="0018199A">
          <w:rPr>
            <w:rFonts w:cstheme="majorBidi"/>
            <w:szCs w:val="22"/>
          </w:rPr>
          <w:t>Лечението с прегабалин може да започне с доза от 150</w:t>
        </w:r>
      </w:ins>
      <w:ins w:id="209" w:author="RWS Translator" w:date="2024-09-26T01:18:00Z">
        <w:r w:rsidR="00651BAC" w:rsidRPr="0018199A">
          <w:rPr>
            <w:rFonts w:cstheme="majorBidi"/>
            <w:szCs w:val="22"/>
          </w:rPr>
          <w:t> </w:t>
        </w:r>
      </w:ins>
      <w:ins w:id="210" w:author="RWS Translator" w:date="2024-09-26T01:00:00Z">
        <w:r w:rsidRPr="0018199A">
          <w:rPr>
            <w:rFonts w:cstheme="majorBidi"/>
            <w:szCs w:val="22"/>
            <w:lang w:eastAsia="en-US" w:bidi="en-US"/>
          </w:rPr>
          <w:t xml:space="preserve">mg </w:t>
        </w:r>
        <w:r w:rsidRPr="0018199A">
          <w:rPr>
            <w:rFonts w:cstheme="majorBidi"/>
            <w:szCs w:val="22"/>
          </w:rPr>
          <w:t>на ден. В зависимост от индивидуалния терапевтичен отговор на пациента и поносимостта</w:t>
        </w:r>
      </w:ins>
      <w:ins w:id="211" w:author="Viatris BG Affiliate" w:date="2024-10-14T09:41:00Z">
        <w:r w:rsidR="009273F0" w:rsidRPr="0018199A">
          <w:rPr>
            <w:rFonts w:cstheme="majorBidi"/>
            <w:szCs w:val="22"/>
          </w:rPr>
          <w:t>,</w:t>
        </w:r>
      </w:ins>
      <w:ins w:id="212" w:author="RWS Translator" w:date="2024-09-26T01:00:00Z">
        <w:r w:rsidRPr="0018199A">
          <w:rPr>
            <w:rFonts w:cstheme="majorBidi"/>
            <w:szCs w:val="22"/>
          </w:rPr>
          <w:t xml:space="preserve"> дозата може да бъде увеличена до 300</w:t>
        </w:r>
      </w:ins>
      <w:ins w:id="213" w:author="RWS Translator" w:date="2024-09-26T01:18:00Z">
        <w:r w:rsidR="00651BAC" w:rsidRPr="0018199A">
          <w:rPr>
            <w:rFonts w:cstheme="majorBidi"/>
            <w:szCs w:val="22"/>
          </w:rPr>
          <w:t> </w:t>
        </w:r>
      </w:ins>
      <w:ins w:id="214" w:author="RWS Translator" w:date="2024-09-26T01:00:00Z">
        <w:r w:rsidRPr="0018199A">
          <w:rPr>
            <w:rFonts w:cstheme="majorBidi"/>
            <w:szCs w:val="22"/>
            <w:lang w:eastAsia="en-US" w:bidi="en-US"/>
          </w:rPr>
          <w:t xml:space="preserve">mg </w:t>
        </w:r>
        <w:r w:rsidRPr="0018199A">
          <w:rPr>
            <w:rFonts w:cstheme="majorBidi"/>
            <w:szCs w:val="22"/>
          </w:rPr>
          <w:t>на ден след 1</w:t>
        </w:r>
      </w:ins>
      <w:ins w:id="215" w:author="RWS Translator" w:date="2024-09-26T01:18:00Z">
        <w:r w:rsidR="00651BAC" w:rsidRPr="0018199A">
          <w:rPr>
            <w:rFonts w:cstheme="majorBidi"/>
            <w:szCs w:val="22"/>
          </w:rPr>
          <w:t> </w:t>
        </w:r>
      </w:ins>
      <w:ins w:id="216" w:author="RWS Translator" w:date="2024-09-26T01:00:00Z">
        <w:r w:rsidRPr="0018199A">
          <w:rPr>
            <w:rFonts w:cstheme="majorBidi"/>
            <w:szCs w:val="22"/>
          </w:rPr>
          <w:t>седмица. След една допълнителна седмица дозата може да бъде увеличена до 450</w:t>
        </w:r>
      </w:ins>
      <w:ins w:id="217" w:author="RWS Translator" w:date="2024-09-26T01:18:00Z">
        <w:r w:rsidR="00651BAC" w:rsidRPr="0018199A">
          <w:rPr>
            <w:rFonts w:cstheme="majorBidi"/>
            <w:szCs w:val="22"/>
          </w:rPr>
          <w:t> </w:t>
        </w:r>
      </w:ins>
      <w:ins w:id="218" w:author="RWS Translator" w:date="2024-09-26T01:00:00Z">
        <w:r w:rsidRPr="0018199A">
          <w:rPr>
            <w:rFonts w:cstheme="majorBidi"/>
            <w:szCs w:val="22"/>
            <w:lang w:eastAsia="en-US" w:bidi="en-US"/>
          </w:rPr>
          <w:t xml:space="preserve">mg </w:t>
        </w:r>
        <w:r w:rsidRPr="0018199A">
          <w:rPr>
            <w:rFonts w:cstheme="majorBidi"/>
            <w:szCs w:val="22"/>
          </w:rPr>
          <w:t>на ден. Максималната доза от 600</w:t>
        </w:r>
      </w:ins>
      <w:ins w:id="219" w:author="RWS Translator" w:date="2024-09-26T01:18:00Z">
        <w:r w:rsidR="00651BAC" w:rsidRPr="0018199A">
          <w:rPr>
            <w:rFonts w:cstheme="majorBidi"/>
            <w:szCs w:val="22"/>
          </w:rPr>
          <w:t> </w:t>
        </w:r>
      </w:ins>
      <w:ins w:id="220" w:author="RWS Translator" w:date="2024-09-26T01:00:00Z">
        <w:r w:rsidRPr="0018199A">
          <w:rPr>
            <w:rFonts w:cstheme="majorBidi"/>
            <w:szCs w:val="22"/>
            <w:lang w:eastAsia="en-US" w:bidi="en-US"/>
          </w:rPr>
          <w:t xml:space="preserve">mg </w:t>
        </w:r>
        <w:r w:rsidRPr="0018199A">
          <w:rPr>
            <w:rFonts w:cstheme="majorBidi"/>
            <w:szCs w:val="22"/>
          </w:rPr>
          <w:t>на ден може да бъде достигната след още една допълнителна седмица.</w:t>
        </w:r>
      </w:ins>
    </w:p>
    <w:p w14:paraId="29FDB9DE" w14:textId="77777777" w:rsidR="008F624E" w:rsidRPr="0018199A" w:rsidRDefault="008F624E" w:rsidP="00E03031">
      <w:pPr>
        <w:rPr>
          <w:ins w:id="221" w:author="RWS Translator" w:date="2024-09-26T01:00:00Z"/>
          <w:rFonts w:cstheme="majorBidi"/>
          <w:szCs w:val="22"/>
        </w:rPr>
      </w:pPr>
    </w:p>
    <w:p w14:paraId="05D0360B" w14:textId="77777777" w:rsidR="008F624E" w:rsidRPr="0018199A" w:rsidRDefault="008F624E" w:rsidP="00E03031">
      <w:pPr>
        <w:keepNext/>
        <w:keepLines/>
        <w:rPr>
          <w:ins w:id="222" w:author="RWS Translator" w:date="2024-09-26T01:00:00Z"/>
          <w:rFonts w:cstheme="majorBidi"/>
          <w:szCs w:val="22"/>
        </w:rPr>
      </w:pPr>
      <w:ins w:id="223" w:author="RWS Translator" w:date="2024-09-26T01:00:00Z">
        <w:r w:rsidRPr="0018199A">
          <w:rPr>
            <w:rFonts w:cstheme="majorBidi"/>
            <w:i/>
            <w:iCs/>
            <w:szCs w:val="22"/>
          </w:rPr>
          <w:t>Прекратяване на лечението с прегабалин</w:t>
        </w:r>
      </w:ins>
    </w:p>
    <w:p w14:paraId="1FB606E9" w14:textId="0CEEB8F9" w:rsidR="008F624E" w:rsidRPr="0018199A" w:rsidRDefault="008F624E" w:rsidP="00E03031">
      <w:pPr>
        <w:keepNext/>
        <w:keepLines/>
        <w:rPr>
          <w:ins w:id="224" w:author="RWS Translator" w:date="2024-09-26T01:00:00Z"/>
          <w:rFonts w:cstheme="majorBidi"/>
          <w:szCs w:val="22"/>
        </w:rPr>
      </w:pPr>
      <w:ins w:id="225" w:author="RWS Translator" w:date="2024-09-26T01:00:00Z">
        <w:r w:rsidRPr="0018199A">
          <w:rPr>
            <w:rFonts w:cstheme="majorBidi"/>
            <w:szCs w:val="22"/>
          </w:rPr>
          <w:t>В съответствие с настоящата клинична практика, ако лечението с прегабалин трябва да бъде прекратено, се препоръчва това да стане постепенно в рамките минимум на 1</w:t>
        </w:r>
      </w:ins>
      <w:ins w:id="226" w:author="RWS Translator" w:date="2024-09-26T01:19:00Z">
        <w:r w:rsidR="00651BAC" w:rsidRPr="0018199A">
          <w:rPr>
            <w:rFonts w:cstheme="majorBidi"/>
            <w:szCs w:val="22"/>
          </w:rPr>
          <w:t> </w:t>
        </w:r>
      </w:ins>
      <w:ins w:id="227" w:author="RWS Translator" w:date="2024-09-26T01:00:00Z">
        <w:r w:rsidRPr="0018199A">
          <w:rPr>
            <w:rFonts w:cstheme="majorBidi"/>
            <w:szCs w:val="22"/>
          </w:rPr>
          <w:t>седмица, независимо от показанието (вж. точки</w:t>
        </w:r>
      </w:ins>
      <w:ins w:id="228" w:author="RWS Translator" w:date="2024-09-26T01:19:00Z">
        <w:r w:rsidR="00651BAC" w:rsidRPr="0018199A">
          <w:rPr>
            <w:rFonts w:cstheme="majorBidi"/>
            <w:szCs w:val="22"/>
          </w:rPr>
          <w:t> </w:t>
        </w:r>
      </w:ins>
      <w:ins w:id="229" w:author="RWS Translator" w:date="2024-09-26T01:00:00Z">
        <w:r w:rsidRPr="0018199A">
          <w:rPr>
            <w:rFonts w:cstheme="majorBidi"/>
            <w:szCs w:val="22"/>
          </w:rPr>
          <w:t>4.4 и</w:t>
        </w:r>
      </w:ins>
      <w:ins w:id="230" w:author="RWS Translator" w:date="2024-09-26T01:19:00Z">
        <w:r w:rsidR="00651BAC" w:rsidRPr="0018199A">
          <w:rPr>
            <w:rFonts w:cstheme="majorBidi"/>
            <w:szCs w:val="22"/>
          </w:rPr>
          <w:t> </w:t>
        </w:r>
      </w:ins>
      <w:ins w:id="231" w:author="RWS Translator" w:date="2024-09-26T01:00:00Z">
        <w:r w:rsidRPr="0018199A">
          <w:rPr>
            <w:rFonts w:cstheme="majorBidi"/>
            <w:szCs w:val="22"/>
          </w:rPr>
          <w:t>4.8).</w:t>
        </w:r>
      </w:ins>
    </w:p>
    <w:p w14:paraId="2533D3FD" w14:textId="77777777" w:rsidR="008F624E" w:rsidRPr="0018199A" w:rsidRDefault="008F624E" w:rsidP="00E03031">
      <w:pPr>
        <w:rPr>
          <w:ins w:id="232" w:author="RWS Translator" w:date="2024-09-26T01:00:00Z"/>
          <w:rFonts w:cstheme="majorBidi"/>
          <w:szCs w:val="22"/>
        </w:rPr>
      </w:pPr>
    </w:p>
    <w:p w14:paraId="5058655B" w14:textId="77777777" w:rsidR="008F624E" w:rsidRPr="0018199A" w:rsidRDefault="008F624E" w:rsidP="00E03031">
      <w:pPr>
        <w:keepNext/>
        <w:keepLines/>
        <w:rPr>
          <w:ins w:id="233" w:author="RWS Translator" w:date="2024-09-26T01:00:00Z"/>
          <w:rFonts w:cstheme="majorBidi"/>
          <w:szCs w:val="22"/>
        </w:rPr>
      </w:pPr>
      <w:ins w:id="234" w:author="RWS Translator" w:date="2024-09-26T01:00:00Z">
        <w:r w:rsidRPr="0018199A">
          <w:rPr>
            <w:rFonts w:cstheme="majorBidi"/>
            <w:szCs w:val="22"/>
            <w:u w:val="single"/>
          </w:rPr>
          <w:t>Бъбречно увреждане</w:t>
        </w:r>
      </w:ins>
    </w:p>
    <w:p w14:paraId="6A3522BB" w14:textId="3B17F051" w:rsidR="008F624E" w:rsidRPr="0018199A" w:rsidRDefault="008F624E" w:rsidP="00E03031">
      <w:pPr>
        <w:keepNext/>
        <w:keepLines/>
        <w:rPr>
          <w:ins w:id="235" w:author="RWS Translator" w:date="2024-09-26T01:00:00Z"/>
          <w:rFonts w:cstheme="majorBidi"/>
          <w:szCs w:val="22"/>
        </w:rPr>
      </w:pPr>
      <w:ins w:id="236" w:author="RWS Translator" w:date="2024-09-26T01:00:00Z">
        <w:r w:rsidRPr="0018199A">
          <w:rPr>
            <w:rFonts w:cstheme="majorBidi"/>
            <w:szCs w:val="22"/>
          </w:rPr>
          <w:t>Прегабалин се елиминира от системната циркулация главно чрез бъбречна екскреция в непроменен вид. Тъй като клирънсът на прегабалин е правопропорционален на креатининовия клирънс (вж. точка</w:t>
        </w:r>
      </w:ins>
      <w:ins w:id="237" w:author="RWS Reviewer" w:date="2024-09-26T12:43:00Z">
        <w:r w:rsidR="00D72E03" w:rsidRPr="0018199A">
          <w:rPr>
            <w:rFonts w:cstheme="majorBidi"/>
            <w:szCs w:val="22"/>
          </w:rPr>
          <w:t> </w:t>
        </w:r>
      </w:ins>
      <w:ins w:id="238" w:author="RWS Translator" w:date="2024-09-26T01:00:00Z">
        <w:r w:rsidRPr="0018199A">
          <w:rPr>
            <w:rFonts w:cstheme="majorBidi"/>
            <w:szCs w:val="22"/>
          </w:rPr>
          <w:t xml:space="preserve">5.2), намаляването на дозата при пациенти с нарушена бъбречна функция трябва да бъде индивидуализирано в съответствие с креатининовия клирънс </w:t>
        </w:r>
        <w:r w:rsidRPr="0018199A">
          <w:rPr>
            <w:rFonts w:cstheme="majorBidi"/>
            <w:szCs w:val="22"/>
            <w:lang w:eastAsia="en-US" w:bidi="en-US"/>
          </w:rPr>
          <w:t>(CL</w:t>
        </w:r>
        <w:r w:rsidRPr="0018199A">
          <w:rPr>
            <w:rFonts w:cstheme="majorBidi"/>
            <w:szCs w:val="22"/>
            <w:vertAlign w:val="subscript"/>
            <w:lang w:eastAsia="en-US" w:bidi="en-US"/>
          </w:rPr>
          <w:t>cr</w:t>
        </w:r>
        <w:r w:rsidRPr="0018199A">
          <w:rPr>
            <w:rFonts w:cstheme="majorBidi"/>
            <w:szCs w:val="22"/>
            <w:lang w:eastAsia="en-US" w:bidi="en-US"/>
          </w:rPr>
          <w:t xml:space="preserve">), </w:t>
        </w:r>
        <w:r w:rsidRPr="0018199A">
          <w:rPr>
            <w:rFonts w:cstheme="majorBidi"/>
            <w:szCs w:val="22"/>
          </w:rPr>
          <w:t xml:space="preserve">както е посочено в </w:t>
        </w:r>
      </w:ins>
      <w:ins w:id="239" w:author="Viatris BG Affiliate" w:date="2024-10-14T14:28:00Z">
        <w:r w:rsidR="002F0993" w:rsidRPr="0018199A">
          <w:rPr>
            <w:rFonts w:cstheme="majorBidi"/>
            <w:szCs w:val="22"/>
          </w:rPr>
          <w:t>т</w:t>
        </w:r>
      </w:ins>
      <w:ins w:id="240" w:author="RWS Translator" w:date="2024-09-26T01:00:00Z">
        <w:r w:rsidRPr="0018199A">
          <w:rPr>
            <w:rFonts w:cstheme="majorBidi"/>
            <w:szCs w:val="22"/>
          </w:rPr>
          <w:t>аблица</w:t>
        </w:r>
      </w:ins>
      <w:ins w:id="241" w:author="Viatris BG Affiliate" w:date="2024-10-14T09:35:00Z">
        <w:r w:rsidR="009273F0" w:rsidRPr="0018199A">
          <w:rPr>
            <w:rFonts w:cstheme="majorBidi"/>
            <w:szCs w:val="22"/>
          </w:rPr>
          <w:t> </w:t>
        </w:r>
      </w:ins>
      <w:ins w:id="242" w:author="RWS Translator" w:date="2024-09-26T01:00:00Z">
        <w:r w:rsidRPr="0018199A">
          <w:rPr>
            <w:rFonts w:cstheme="majorBidi"/>
            <w:szCs w:val="22"/>
          </w:rPr>
          <w:t>1, като се прилага следната формула:</w:t>
        </w:r>
      </w:ins>
    </w:p>
    <w:p w14:paraId="13825580" w14:textId="77777777" w:rsidR="008F624E" w:rsidRPr="0018199A" w:rsidRDefault="008F624E" w:rsidP="00E03031">
      <w:pPr>
        <w:rPr>
          <w:ins w:id="243" w:author="RWS Translator" w:date="2024-09-26T01:00:00Z"/>
          <w:rFonts w:cstheme="majorBidi"/>
          <w:szCs w:val="22"/>
        </w:rPr>
      </w:pPr>
    </w:p>
    <w:p w14:paraId="0A16C2C1" w14:textId="3A25AD4A" w:rsidR="008F624E" w:rsidRPr="00B37995" w:rsidRDefault="00F12488" w:rsidP="00E03031">
      <w:pPr>
        <w:rPr>
          <w:ins w:id="244" w:author="RWS Translator" w:date="2024-09-26T01:00:00Z"/>
          <w:rFonts w:cstheme="majorBidi"/>
          <w:sz w:val="20"/>
          <w:szCs w:val="20"/>
        </w:rPr>
      </w:pPr>
      <m:oMathPara>
        <m:oMath>
          <m:sSub>
            <m:sSubPr>
              <m:ctrlPr>
                <w:ins w:id="245" w:author="RWS Translator" w:date="2024-09-26T01:00:00Z">
                  <w:rPr>
                    <w:rFonts w:ascii="Cambria Math" w:hAnsi="Cambria Math" w:cstheme="majorBidi"/>
                    <w:sz w:val="20"/>
                    <w:szCs w:val="20"/>
                    <w:lang w:eastAsia="en-US" w:bidi="en-US"/>
                  </w:rPr>
                </w:ins>
              </m:ctrlPr>
            </m:sSubPr>
            <m:e>
              <m:r>
                <w:ins w:id="246" w:author="RWS Translator" w:date="2024-09-26T01:00:00Z">
                  <m:rPr>
                    <m:nor/>
                  </m:rPr>
                  <w:rPr>
                    <w:rFonts w:cstheme="majorBidi"/>
                    <w:sz w:val="20"/>
                    <w:szCs w:val="20"/>
                    <w:lang w:eastAsia="en-US" w:bidi="en-US"/>
                  </w:rPr>
                  <m:t>CL</m:t>
                </w:ins>
              </m:r>
            </m:e>
            <m:sub>
              <m:r>
                <w:ins w:id="247" w:author="RWS Translator" w:date="2024-09-26T01:00:00Z">
                  <m:rPr>
                    <m:nor/>
                  </m:rPr>
                  <w:rPr>
                    <w:rFonts w:cstheme="majorBidi"/>
                    <w:sz w:val="20"/>
                    <w:szCs w:val="20"/>
                    <w:lang w:eastAsia="en-US" w:bidi="en-US"/>
                  </w:rPr>
                  <m:t>cr</m:t>
                </w:ins>
              </m:r>
            </m:sub>
          </m:sSub>
          <m:r>
            <w:ins w:id="248" w:author="RWS Translator" w:date="2024-09-26T01:00:00Z">
              <m:rPr>
                <m:nor/>
              </m:rPr>
              <w:rPr>
                <w:rFonts w:cstheme="majorBidi"/>
                <w:sz w:val="20"/>
                <w:szCs w:val="20"/>
                <w:lang w:eastAsia="en-US" w:bidi="en-US"/>
              </w:rPr>
              <m:t>(ml/m</m:t>
            </w:ins>
          </m:r>
          <m:r>
            <w:ins w:id="249" w:author="RWS Translator" w:date="2024-09-26T01:00:00Z">
              <m:rPr>
                <m:nor/>
              </m:rPr>
              <w:rPr>
                <w:rFonts w:cstheme="majorBidi"/>
                <w:sz w:val="20"/>
                <w:szCs w:val="20"/>
              </w:rPr>
              <m:t>in) =</m:t>
            </w:ins>
          </m:r>
          <m:d>
            <m:dPr>
              <m:begChr m:val="["/>
              <m:endChr m:val="]"/>
              <m:ctrlPr>
                <w:ins w:id="250" w:author="RWS Translator" w:date="2024-09-26T01:00:00Z">
                  <w:rPr>
                    <w:rFonts w:ascii="Cambria Math" w:hAnsi="Cambria Math" w:cstheme="majorBidi"/>
                    <w:sz w:val="20"/>
                    <w:szCs w:val="20"/>
                  </w:rPr>
                </w:ins>
              </m:ctrlPr>
            </m:dPr>
            <m:e>
              <m:f>
                <m:fPr>
                  <m:ctrlPr>
                    <w:ins w:id="251" w:author="RWS Translator" w:date="2024-09-26T01:00:00Z">
                      <w:rPr>
                        <w:rFonts w:ascii="Cambria Math" w:hAnsi="Cambria Math" w:cstheme="majorBidi"/>
                        <w:sz w:val="20"/>
                        <w:szCs w:val="20"/>
                      </w:rPr>
                    </w:ins>
                  </m:ctrlPr>
                </m:fPr>
                <m:num>
                  <m:r>
                    <w:ins w:id="252" w:author="RWS Translator" w:date="2024-09-26T01:00:00Z">
                      <m:rPr>
                        <m:nor/>
                      </m:rPr>
                      <w:rPr>
                        <w:rFonts w:cstheme="majorBidi"/>
                        <w:sz w:val="20"/>
                        <w:szCs w:val="20"/>
                      </w:rPr>
                      <m:t>1</m:t>
                    </w:ins>
                  </m:r>
                  <m:r>
                    <w:ins w:id="253" w:author="RWS Translator" w:date="2024-09-26T01:00:00Z">
                      <w:del w:id="254" w:author="Viatris BG Affiliate" w:date="2025-03-20T15:48:00Z">
                        <m:rPr>
                          <m:nor/>
                        </m:rPr>
                        <w:rPr>
                          <w:rFonts w:cstheme="majorBidi"/>
                          <w:sz w:val="20"/>
                          <w:szCs w:val="20"/>
                        </w:rPr>
                        <m:t>.</m:t>
                      </w:del>
                    </w:ins>
                  </m:r>
                  <m:r>
                    <w:ins w:id="255" w:author="Viatris BG Affiliate" w:date="2025-03-20T15:48:00Z">
                      <m:rPr>
                        <m:nor/>
                      </m:rPr>
                      <w:rPr>
                        <w:rFonts w:ascii="Cambria Math" w:cstheme="majorBidi"/>
                        <w:sz w:val="20"/>
                        <w:szCs w:val="20"/>
                      </w:rPr>
                      <m:t>,</m:t>
                    </w:ins>
                  </m:r>
                  <m:r>
                    <w:ins w:id="256" w:author="RWS Translator" w:date="2024-09-26T01:00:00Z">
                      <m:rPr>
                        <m:nor/>
                      </m:rPr>
                      <w:rPr>
                        <w:rFonts w:cstheme="majorBidi"/>
                        <w:sz w:val="20"/>
                        <w:szCs w:val="20"/>
                      </w:rPr>
                      <m:t>23×</m:t>
                    </w:ins>
                  </m:r>
                  <m:d>
                    <m:dPr>
                      <m:begChr m:val="["/>
                      <m:endChr m:val="]"/>
                      <m:ctrlPr>
                        <w:ins w:id="257" w:author="RWS Translator" w:date="2024-09-26T01:00:00Z">
                          <w:rPr>
                            <w:rFonts w:ascii="Cambria Math" w:hAnsi="Cambria Math" w:cstheme="majorBidi"/>
                            <w:sz w:val="20"/>
                            <w:szCs w:val="20"/>
                          </w:rPr>
                        </w:ins>
                      </m:ctrlPr>
                    </m:dPr>
                    <m:e>
                      <m:r>
                        <w:ins w:id="258" w:author="RWS Translator" w:date="2024-09-26T01:00:00Z">
                          <m:rPr>
                            <m:nor/>
                          </m:rPr>
                          <w:rPr>
                            <w:rFonts w:cstheme="majorBidi"/>
                            <w:sz w:val="20"/>
                            <w:szCs w:val="20"/>
                          </w:rPr>
                          <m:t>140 - възраст (години)</m:t>
                        </w:ins>
                      </m:r>
                    </m:e>
                  </m:d>
                  <m:r>
                    <w:ins w:id="259" w:author="RWS Translator" w:date="2024-09-26T01:00:00Z">
                      <m:rPr>
                        <m:nor/>
                      </m:rPr>
                      <w:rPr>
                        <w:rFonts w:cstheme="majorBidi"/>
                        <w:sz w:val="20"/>
                        <w:szCs w:val="20"/>
                      </w:rPr>
                      <m:t>×тегло (kg)</m:t>
                    </w:ins>
                  </m:r>
                </m:num>
                <m:den>
                  <m:r>
                    <w:ins w:id="260" w:author="RWS Translator" w:date="2024-09-26T01:00:00Z">
                      <m:rPr>
                        <m:nor/>
                      </m:rPr>
                      <w:rPr>
                        <w:rFonts w:cstheme="majorBidi"/>
                        <w:sz w:val="20"/>
                        <w:szCs w:val="20"/>
                      </w:rPr>
                      <m:t>серумен креатинин (μmol/l)</m:t>
                    </w:ins>
                  </m:r>
                </m:den>
              </m:f>
            </m:e>
          </m:d>
          <m:r>
            <w:ins w:id="261" w:author="RWS Translator" w:date="2024-09-26T01:00:00Z">
              <m:rPr>
                <m:nor/>
              </m:rPr>
              <w:rPr>
                <w:rFonts w:cstheme="majorBidi"/>
                <w:sz w:val="20"/>
                <w:szCs w:val="20"/>
                <w:lang w:eastAsia="en-US" w:bidi="en-US"/>
              </w:rPr>
              <m:t xml:space="preserve">(× </m:t>
            </w:ins>
          </m:r>
          <m:r>
            <w:ins w:id="262" w:author="RWS Translator" w:date="2024-09-26T01:00:00Z">
              <m:rPr>
                <m:nor/>
              </m:rPr>
              <w:rPr>
                <w:rFonts w:cstheme="majorBidi"/>
                <w:sz w:val="20"/>
                <w:szCs w:val="20"/>
              </w:rPr>
              <m:t>0</m:t>
            </w:ins>
          </m:r>
          <m:r>
            <w:ins w:id="263" w:author="RWS Translator" w:date="2024-09-26T01:00:00Z">
              <w:del w:id="264" w:author="Viatris BG Affiliate" w:date="2025-03-20T15:48:00Z">
                <m:rPr>
                  <m:nor/>
                </m:rPr>
                <w:rPr>
                  <w:rFonts w:cstheme="majorBidi"/>
                  <w:sz w:val="20"/>
                  <w:szCs w:val="20"/>
                </w:rPr>
                <m:t>.</m:t>
              </w:del>
            </w:ins>
          </m:r>
          <m:r>
            <w:ins w:id="265" w:author="Viatris BG Affiliate" w:date="2025-03-20T15:48:00Z">
              <m:rPr>
                <m:nor/>
              </m:rPr>
              <w:rPr>
                <w:rFonts w:ascii="Cambria Math" w:cstheme="majorBidi"/>
                <w:sz w:val="20"/>
                <w:szCs w:val="20"/>
              </w:rPr>
              <m:t>,</m:t>
            </w:ins>
          </m:r>
          <m:r>
            <w:ins w:id="266" w:author="RWS Translator" w:date="2024-09-26T01:00:00Z">
              <m:rPr>
                <m:nor/>
              </m:rPr>
              <w:rPr>
                <w:rFonts w:cstheme="majorBidi"/>
                <w:sz w:val="20"/>
                <w:szCs w:val="20"/>
              </w:rPr>
              <m:t>85 за жени)</m:t>
            </w:ins>
          </m:r>
        </m:oMath>
      </m:oMathPara>
    </w:p>
    <w:p w14:paraId="263A22E2" w14:textId="77777777" w:rsidR="008F624E" w:rsidRPr="0018199A" w:rsidRDefault="008F624E" w:rsidP="00E03031">
      <w:pPr>
        <w:rPr>
          <w:ins w:id="267" w:author="RWS Translator" w:date="2024-09-26T01:00:00Z"/>
          <w:rFonts w:cstheme="majorBidi"/>
          <w:szCs w:val="22"/>
        </w:rPr>
      </w:pPr>
    </w:p>
    <w:p w14:paraId="1F58F77E" w14:textId="09D30741" w:rsidR="008F624E" w:rsidRPr="0018199A" w:rsidRDefault="008F624E" w:rsidP="00E03031">
      <w:pPr>
        <w:rPr>
          <w:ins w:id="268" w:author="RWS Translator" w:date="2024-09-26T01:19:00Z"/>
          <w:rFonts w:cstheme="majorBidi"/>
          <w:szCs w:val="22"/>
        </w:rPr>
      </w:pPr>
      <w:ins w:id="269" w:author="RWS Translator" w:date="2024-09-26T01:00:00Z">
        <w:r w:rsidRPr="0018199A">
          <w:rPr>
            <w:rFonts w:cstheme="majorBidi"/>
            <w:szCs w:val="22"/>
          </w:rPr>
          <w:t xml:space="preserve">Прегабалин се отстранява ефективно от плазмата чрез хемодиализа (50% от лекарството за 4 часа). При пациенти на хемодиализа дневната доза прегабалин трябва да бъде адаптирана в зависимост от бъбречната функция. В допълнение към дневната доза непосредствено след всяка 4-часова хемодиализа трябва да бъде давана допълнителна доза (вж. </w:t>
        </w:r>
      </w:ins>
      <w:ins w:id="270" w:author="Viatris BG Affiliate" w:date="2024-10-14T14:28:00Z">
        <w:r w:rsidR="002F0993" w:rsidRPr="0018199A">
          <w:rPr>
            <w:rFonts w:cstheme="majorBidi"/>
            <w:szCs w:val="22"/>
          </w:rPr>
          <w:t>т</w:t>
        </w:r>
      </w:ins>
      <w:ins w:id="271" w:author="RWS Translator" w:date="2024-09-26T01:00:00Z">
        <w:r w:rsidRPr="0018199A">
          <w:rPr>
            <w:rFonts w:cstheme="majorBidi"/>
            <w:szCs w:val="22"/>
          </w:rPr>
          <w:t>аблица</w:t>
        </w:r>
      </w:ins>
      <w:ins w:id="272" w:author="RWS Translator" w:date="2024-09-26T01:19:00Z">
        <w:r w:rsidR="00651BAC" w:rsidRPr="0018199A">
          <w:rPr>
            <w:rFonts w:cstheme="majorBidi"/>
            <w:szCs w:val="22"/>
          </w:rPr>
          <w:t> </w:t>
        </w:r>
      </w:ins>
      <w:ins w:id="273" w:author="RWS Translator" w:date="2024-09-26T01:00:00Z">
        <w:r w:rsidRPr="0018199A">
          <w:rPr>
            <w:rFonts w:cstheme="majorBidi"/>
            <w:szCs w:val="22"/>
          </w:rPr>
          <w:t>1).</w:t>
        </w:r>
      </w:ins>
    </w:p>
    <w:p w14:paraId="0DD27F47" w14:textId="77777777" w:rsidR="00651BAC" w:rsidRPr="0018199A" w:rsidRDefault="00651BAC" w:rsidP="00E03031">
      <w:pPr>
        <w:rPr>
          <w:ins w:id="274" w:author="RWS Translator" w:date="2024-09-26T01:00:00Z"/>
          <w:rFonts w:cstheme="majorBidi"/>
          <w:szCs w:val="22"/>
        </w:rPr>
      </w:pPr>
    </w:p>
    <w:p w14:paraId="331B69E0" w14:textId="4B7E5B2E" w:rsidR="008F624E" w:rsidRPr="0018199A" w:rsidRDefault="008F624E" w:rsidP="00E03031">
      <w:pPr>
        <w:keepNext/>
        <w:rPr>
          <w:ins w:id="275" w:author="RWS Translator" w:date="2024-09-26T01:00:00Z"/>
          <w:rFonts w:cstheme="majorBidi"/>
          <w:szCs w:val="22"/>
        </w:rPr>
      </w:pPr>
      <w:ins w:id="276" w:author="RWS Translator" w:date="2024-09-26T01:00:00Z">
        <w:r w:rsidRPr="0018199A">
          <w:rPr>
            <w:rFonts w:cstheme="majorBidi"/>
            <w:b/>
            <w:bCs/>
            <w:szCs w:val="22"/>
          </w:rPr>
          <w:t>Таблица</w:t>
        </w:r>
      </w:ins>
      <w:ins w:id="277" w:author="RWS Translator" w:date="2024-09-26T01:20:00Z">
        <w:r w:rsidR="00651BAC" w:rsidRPr="0018199A">
          <w:rPr>
            <w:rFonts w:cstheme="majorBidi"/>
            <w:b/>
            <w:bCs/>
            <w:szCs w:val="22"/>
          </w:rPr>
          <w:t> </w:t>
        </w:r>
      </w:ins>
      <w:ins w:id="278" w:author="RWS Translator" w:date="2024-09-26T01:00:00Z">
        <w:r w:rsidRPr="0018199A">
          <w:rPr>
            <w:rFonts w:cstheme="majorBidi"/>
            <w:b/>
            <w:bCs/>
            <w:szCs w:val="22"/>
          </w:rPr>
          <w:t>1. Адаптиране на дозата на прегабалин в зависимост от бъбречната функция</w:t>
        </w:r>
      </w:ins>
    </w:p>
    <w:p w14:paraId="3DB98CB1" w14:textId="77777777" w:rsidR="008F624E" w:rsidRPr="0018199A" w:rsidRDefault="008F624E" w:rsidP="00E03031">
      <w:pPr>
        <w:keepNext/>
        <w:rPr>
          <w:ins w:id="279" w:author="RWS Translator" w:date="2024-09-26T01:00:00Z"/>
          <w:rFonts w:cstheme="majorBidi"/>
          <w:szCs w:val="22"/>
        </w:rPr>
      </w:pPr>
    </w:p>
    <w:tbl>
      <w:tblPr>
        <w:tblOverlap w:val="never"/>
        <w:tblW w:w="8642" w:type="dxa"/>
        <w:tblLayout w:type="fixed"/>
        <w:tblCellMar>
          <w:top w:w="28" w:type="dxa"/>
          <w:bottom w:w="28" w:type="dxa"/>
        </w:tblCellMar>
        <w:tblLook w:val="0000" w:firstRow="0" w:lastRow="0" w:firstColumn="0" w:lastColumn="0" w:noHBand="0" w:noVBand="0"/>
      </w:tblPr>
      <w:tblGrid>
        <w:gridCol w:w="2263"/>
        <w:gridCol w:w="1560"/>
        <w:gridCol w:w="1842"/>
        <w:gridCol w:w="2977"/>
      </w:tblGrid>
      <w:tr w:rsidR="008F624E" w:rsidRPr="00B37995" w14:paraId="40B1A242" w14:textId="77777777" w:rsidTr="00B37995">
        <w:trPr>
          <w:cantSplit/>
          <w:tblHeader/>
          <w:ins w:id="280" w:author="RWS Translator" w:date="2024-09-26T01:00:00Z"/>
        </w:trPr>
        <w:tc>
          <w:tcPr>
            <w:tcW w:w="2263" w:type="dxa"/>
            <w:tcBorders>
              <w:top w:val="single" w:sz="4" w:space="0" w:color="auto"/>
              <w:left w:val="single" w:sz="4" w:space="0" w:color="auto"/>
            </w:tcBorders>
            <w:shd w:val="clear" w:color="auto" w:fill="auto"/>
          </w:tcPr>
          <w:p w14:paraId="125745BC" w14:textId="77777777" w:rsidR="008F624E" w:rsidRPr="00B37995" w:rsidRDefault="008F624E" w:rsidP="00E03031">
            <w:pPr>
              <w:suppressAutoHyphens/>
              <w:rPr>
                <w:ins w:id="281" w:author="RWS Translator" w:date="2024-09-26T01:00:00Z"/>
                <w:rFonts w:cstheme="majorBidi"/>
                <w:b/>
                <w:sz w:val="20"/>
                <w:szCs w:val="20"/>
              </w:rPr>
            </w:pPr>
            <w:ins w:id="282" w:author="RWS Translator" w:date="2024-09-26T01:00:00Z">
              <w:r w:rsidRPr="00B37995">
                <w:rPr>
                  <w:rFonts w:cstheme="majorBidi"/>
                  <w:b/>
                  <w:sz w:val="20"/>
                  <w:szCs w:val="20"/>
                </w:rPr>
                <w:t>Креатининов клирънс (CL</w:t>
              </w:r>
              <w:r w:rsidRPr="00B37995">
                <w:rPr>
                  <w:rFonts w:cstheme="majorBidi"/>
                  <w:b/>
                  <w:sz w:val="20"/>
                  <w:szCs w:val="20"/>
                  <w:vertAlign w:val="subscript"/>
                </w:rPr>
                <w:t>cr</w:t>
              </w:r>
              <w:r w:rsidRPr="00B37995">
                <w:rPr>
                  <w:rFonts w:cstheme="majorBidi"/>
                  <w:b/>
                  <w:sz w:val="20"/>
                  <w:szCs w:val="20"/>
                </w:rPr>
                <w:t>) (ml/min)</w:t>
              </w:r>
            </w:ins>
          </w:p>
        </w:tc>
        <w:tc>
          <w:tcPr>
            <w:tcW w:w="3402" w:type="dxa"/>
            <w:gridSpan w:val="2"/>
            <w:tcBorders>
              <w:top w:val="single" w:sz="4" w:space="0" w:color="auto"/>
              <w:left w:val="single" w:sz="4" w:space="0" w:color="auto"/>
            </w:tcBorders>
            <w:shd w:val="clear" w:color="auto" w:fill="auto"/>
            <w:vAlign w:val="center"/>
          </w:tcPr>
          <w:p w14:paraId="391AF232" w14:textId="77777777" w:rsidR="008F624E" w:rsidRPr="00B37995" w:rsidRDefault="008F624E" w:rsidP="00E03031">
            <w:pPr>
              <w:suppressAutoHyphens/>
              <w:rPr>
                <w:ins w:id="283" w:author="RWS Translator" w:date="2024-09-26T01:00:00Z"/>
                <w:rFonts w:cstheme="majorBidi"/>
                <w:b/>
                <w:sz w:val="20"/>
                <w:szCs w:val="20"/>
              </w:rPr>
            </w:pPr>
            <w:ins w:id="284" w:author="RWS Translator" w:date="2024-09-26T01:00:00Z">
              <w:r w:rsidRPr="00B37995">
                <w:rPr>
                  <w:rFonts w:cstheme="majorBidi"/>
                  <w:b/>
                  <w:sz w:val="20"/>
                  <w:szCs w:val="20"/>
                </w:rPr>
                <w:t>Обща дневна доза на прегабалин *</w:t>
              </w:r>
            </w:ins>
          </w:p>
        </w:tc>
        <w:tc>
          <w:tcPr>
            <w:tcW w:w="2977" w:type="dxa"/>
            <w:tcBorders>
              <w:top w:val="single" w:sz="4" w:space="0" w:color="auto"/>
              <w:left w:val="single" w:sz="4" w:space="0" w:color="auto"/>
              <w:right w:val="single" w:sz="4" w:space="0" w:color="auto"/>
            </w:tcBorders>
            <w:shd w:val="clear" w:color="auto" w:fill="auto"/>
            <w:vAlign w:val="center"/>
          </w:tcPr>
          <w:p w14:paraId="59CA4B25" w14:textId="77777777" w:rsidR="008F624E" w:rsidRPr="00B37995" w:rsidRDefault="008F624E" w:rsidP="00E03031">
            <w:pPr>
              <w:suppressAutoHyphens/>
              <w:rPr>
                <w:ins w:id="285" w:author="RWS Translator" w:date="2024-09-26T01:00:00Z"/>
                <w:rFonts w:cstheme="majorBidi"/>
                <w:b/>
                <w:sz w:val="20"/>
                <w:szCs w:val="20"/>
              </w:rPr>
            </w:pPr>
            <w:ins w:id="286" w:author="RWS Translator" w:date="2024-09-26T01:00:00Z">
              <w:r w:rsidRPr="00B37995">
                <w:rPr>
                  <w:rFonts w:cstheme="majorBidi"/>
                  <w:b/>
                  <w:sz w:val="20"/>
                  <w:szCs w:val="20"/>
                </w:rPr>
                <w:t>Режим на дозиране</w:t>
              </w:r>
            </w:ins>
          </w:p>
        </w:tc>
      </w:tr>
      <w:tr w:rsidR="008F624E" w:rsidRPr="00B37995" w14:paraId="6129B0F7" w14:textId="77777777" w:rsidTr="00B37995">
        <w:trPr>
          <w:cantSplit/>
          <w:ins w:id="287" w:author="RWS Translator" w:date="2024-09-26T01:00:00Z"/>
        </w:trPr>
        <w:tc>
          <w:tcPr>
            <w:tcW w:w="2263" w:type="dxa"/>
            <w:tcBorders>
              <w:top w:val="single" w:sz="4" w:space="0" w:color="auto"/>
              <w:left w:val="single" w:sz="4" w:space="0" w:color="auto"/>
            </w:tcBorders>
            <w:shd w:val="clear" w:color="auto" w:fill="auto"/>
            <w:vAlign w:val="center"/>
          </w:tcPr>
          <w:p w14:paraId="79AA9351" w14:textId="77777777" w:rsidR="008F624E" w:rsidRPr="00B37995" w:rsidRDefault="008F624E" w:rsidP="00E03031">
            <w:pPr>
              <w:suppressAutoHyphens/>
              <w:rPr>
                <w:ins w:id="288" w:author="RWS Translator" w:date="2024-09-26T01:00:00Z"/>
                <w:rFonts w:cstheme="majorBidi"/>
                <w:sz w:val="20"/>
                <w:szCs w:val="20"/>
              </w:rPr>
            </w:pPr>
          </w:p>
        </w:tc>
        <w:tc>
          <w:tcPr>
            <w:tcW w:w="1560" w:type="dxa"/>
            <w:tcBorders>
              <w:top w:val="single" w:sz="4" w:space="0" w:color="auto"/>
              <w:left w:val="single" w:sz="4" w:space="0" w:color="auto"/>
            </w:tcBorders>
            <w:shd w:val="clear" w:color="auto" w:fill="auto"/>
            <w:vAlign w:val="center"/>
          </w:tcPr>
          <w:p w14:paraId="1FE2865C" w14:textId="77777777" w:rsidR="008F624E" w:rsidRPr="00B37995" w:rsidRDefault="008F624E" w:rsidP="00E03031">
            <w:pPr>
              <w:suppressAutoHyphens/>
              <w:rPr>
                <w:ins w:id="289" w:author="RWS Translator" w:date="2024-09-26T01:00:00Z"/>
                <w:rFonts w:cstheme="majorBidi"/>
                <w:sz w:val="20"/>
                <w:szCs w:val="20"/>
              </w:rPr>
            </w:pPr>
            <w:ins w:id="290" w:author="RWS Translator" w:date="2024-09-26T01:00:00Z">
              <w:r w:rsidRPr="00B37995">
                <w:rPr>
                  <w:rFonts w:cstheme="majorBidi"/>
                  <w:sz w:val="20"/>
                  <w:szCs w:val="20"/>
                </w:rPr>
                <w:t>Начална доза</w:t>
              </w:r>
              <w:r w:rsidRPr="00B37995">
                <w:rPr>
                  <w:rFonts w:cstheme="majorBidi"/>
                  <w:sz w:val="20"/>
                  <w:szCs w:val="20"/>
                </w:rPr>
                <w:br/>
                <w:t>(mg/ден)</w:t>
              </w:r>
            </w:ins>
          </w:p>
        </w:tc>
        <w:tc>
          <w:tcPr>
            <w:tcW w:w="1842" w:type="dxa"/>
            <w:tcBorders>
              <w:top w:val="single" w:sz="4" w:space="0" w:color="auto"/>
              <w:left w:val="single" w:sz="4" w:space="0" w:color="auto"/>
            </w:tcBorders>
            <w:shd w:val="clear" w:color="auto" w:fill="auto"/>
            <w:vAlign w:val="center"/>
          </w:tcPr>
          <w:p w14:paraId="50493BAE" w14:textId="77777777" w:rsidR="008F624E" w:rsidRPr="00B37995" w:rsidRDefault="008F624E" w:rsidP="00E03031">
            <w:pPr>
              <w:suppressAutoHyphens/>
              <w:rPr>
                <w:ins w:id="291" w:author="RWS Translator" w:date="2024-09-26T01:00:00Z"/>
                <w:rFonts w:cstheme="majorBidi"/>
                <w:sz w:val="20"/>
                <w:szCs w:val="20"/>
              </w:rPr>
            </w:pPr>
            <w:ins w:id="292" w:author="RWS Translator" w:date="2024-09-26T01:00:00Z">
              <w:r w:rsidRPr="00B37995">
                <w:rPr>
                  <w:rFonts w:cstheme="majorBidi"/>
                  <w:sz w:val="20"/>
                  <w:szCs w:val="20"/>
                </w:rPr>
                <w:t>Максимална доза (mg/ден)</w:t>
              </w:r>
            </w:ins>
          </w:p>
        </w:tc>
        <w:tc>
          <w:tcPr>
            <w:tcW w:w="2977" w:type="dxa"/>
            <w:tcBorders>
              <w:top w:val="single" w:sz="4" w:space="0" w:color="auto"/>
              <w:left w:val="single" w:sz="4" w:space="0" w:color="auto"/>
              <w:right w:val="single" w:sz="4" w:space="0" w:color="auto"/>
            </w:tcBorders>
            <w:shd w:val="clear" w:color="auto" w:fill="auto"/>
            <w:vAlign w:val="center"/>
          </w:tcPr>
          <w:p w14:paraId="24836E42" w14:textId="77777777" w:rsidR="008F624E" w:rsidRPr="00B37995" w:rsidRDefault="008F624E" w:rsidP="00E03031">
            <w:pPr>
              <w:suppressAutoHyphens/>
              <w:rPr>
                <w:ins w:id="293" w:author="RWS Translator" w:date="2024-09-26T01:00:00Z"/>
                <w:rFonts w:cstheme="majorBidi"/>
                <w:sz w:val="20"/>
                <w:szCs w:val="20"/>
              </w:rPr>
            </w:pPr>
          </w:p>
        </w:tc>
      </w:tr>
      <w:tr w:rsidR="008F624E" w:rsidRPr="00B37995" w14:paraId="7AE4FB0B" w14:textId="77777777" w:rsidTr="00B37995">
        <w:trPr>
          <w:cantSplit/>
          <w:ins w:id="294" w:author="RWS Translator" w:date="2024-09-26T01:00:00Z"/>
        </w:trPr>
        <w:tc>
          <w:tcPr>
            <w:tcW w:w="2263" w:type="dxa"/>
            <w:tcBorders>
              <w:top w:val="single" w:sz="4" w:space="0" w:color="auto"/>
              <w:left w:val="single" w:sz="4" w:space="0" w:color="auto"/>
            </w:tcBorders>
            <w:shd w:val="clear" w:color="auto" w:fill="auto"/>
            <w:vAlign w:val="center"/>
          </w:tcPr>
          <w:p w14:paraId="1776EF84" w14:textId="63FAF018" w:rsidR="008F624E" w:rsidRPr="00B37995" w:rsidRDefault="008F624E" w:rsidP="00E03031">
            <w:pPr>
              <w:suppressAutoHyphens/>
              <w:rPr>
                <w:ins w:id="295" w:author="RWS Translator" w:date="2024-09-26T01:00:00Z"/>
                <w:rFonts w:cstheme="majorBidi"/>
                <w:sz w:val="20"/>
                <w:szCs w:val="20"/>
              </w:rPr>
            </w:pPr>
            <w:ins w:id="296" w:author="RWS Translator" w:date="2024-09-26T01:00:00Z">
              <w:r w:rsidRPr="00B37995">
                <w:rPr>
                  <w:rFonts w:cstheme="majorBidi"/>
                  <w:sz w:val="20"/>
                  <w:szCs w:val="20"/>
                </w:rPr>
                <w:t>≥</w:t>
              </w:r>
            </w:ins>
            <w:ins w:id="297" w:author="RWS Reviewer" w:date="2024-09-27T14:10:00Z">
              <w:r w:rsidR="00224BC1" w:rsidRPr="00B37995">
                <w:rPr>
                  <w:rFonts w:cstheme="majorBidi"/>
                  <w:sz w:val="20"/>
                  <w:szCs w:val="20"/>
                </w:rPr>
                <w:t> </w:t>
              </w:r>
            </w:ins>
            <w:ins w:id="298" w:author="RWS Translator" w:date="2024-09-26T01:00:00Z">
              <w:r w:rsidRPr="00B37995">
                <w:rPr>
                  <w:rFonts w:cstheme="majorBidi"/>
                  <w:sz w:val="20"/>
                  <w:szCs w:val="20"/>
                </w:rPr>
                <w:t>60</w:t>
              </w:r>
            </w:ins>
          </w:p>
        </w:tc>
        <w:tc>
          <w:tcPr>
            <w:tcW w:w="1560" w:type="dxa"/>
            <w:tcBorders>
              <w:top w:val="single" w:sz="4" w:space="0" w:color="auto"/>
              <w:left w:val="single" w:sz="4" w:space="0" w:color="auto"/>
            </w:tcBorders>
            <w:shd w:val="clear" w:color="auto" w:fill="auto"/>
            <w:vAlign w:val="center"/>
          </w:tcPr>
          <w:p w14:paraId="48CF5120" w14:textId="77777777" w:rsidR="008F624E" w:rsidRPr="00B37995" w:rsidRDefault="008F624E" w:rsidP="00E03031">
            <w:pPr>
              <w:suppressAutoHyphens/>
              <w:rPr>
                <w:ins w:id="299" w:author="RWS Translator" w:date="2024-09-26T01:00:00Z"/>
                <w:rFonts w:cstheme="majorBidi"/>
                <w:sz w:val="20"/>
                <w:szCs w:val="20"/>
              </w:rPr>
            </w:pPr>
            <w:ins w:id="300" w:author="RWS Translator" w:date="2024-09-26T01:00:00Z">
              <w:r w:rsidRPr="00B37995">
                <w:rPr>
                  <w:rFonts w:cstheme="majorBidi"/>
                  <w:sz w:val="20"/>
                  <w:szCs w:val="20"/>
                </w:rPr>
                <w:t>150</w:t>
              </w:r>
            </w:ins>
          </w:p>
        </w:tc>
        <w:tc>
          <w:tcPr>
            <w:tcW w:w="1842" w:type="dxa"/>
            <w:tcBorders>
              <w:top w:val="single" w:sz="4" w:space="0" w:color="auto"/>
              <w:left w:val="single" w:sz="4" w:space="0" w:color="auto"/>
            </w:tcBorders>
            <w:shd w:val="clear" w:color="auto" w:fill="auto"/>
            <w:vAlign w:val="center"/>
          </w:tcPr>
          <w:p w14:paraId="54681EFA" w14:textId="77777777" w:rsidR="008F624E" w:rsidRPr="00B37995" w:rsidRDefault="008F624E" w:rsidP="00E03031">
            <w:pPr>
              <w:suppressAutoHyphens/>
              <w:rPr>
                <w:ins w:id="301" w:author="RWS Translator" w:date="2024-09-26T01:00:00Z"/>
                <w:rFonts w:cstheme="majorBidi"/>
                <w:sz w:val="20"/>
                <w:szCs w:val="20"/>
              </w:rPr>
            </w:pPr>
            <w:ins w:id="302" w:author="RWS Translator" w:date="2024-09-26T01:00:00Z">
              <w:r w:rsidRPr="00B37995">
                <w:rPr>
                  <w:rFonts w:cstheme="majorBidi"/>
                  <w:sz w:val="20"/>
                  <w:szCs w:val="20"/>
                </w:rPr>
                <w:t>600</w:t>
              </w:r>
            </w:ins>
          </w:p>
        </w:tc>
        <w:tc>
          <w:tcPr>
            <w:tcW w:w="2977" w:type="dxa"/>
            <w:tcBorders>
              <w:top w:val="single" w:sz="4" w:space="0" w:color="auto"/>
              <w:left w:val="single" w:sz="4" w:space="0" w:color="auto"/>
              <w:right w:val="single" w:sz="4" w:space="0" w:color="auto"/>
            </w:tcBorders>
            <w:shd w:val="clear" w:color="auto" w:fill="auto"/>
            <w:vAlign w:val="center"/>
          </w:tcPr>
          <w:p w14:paraId="39793B4E" w14:textId="77777777" w:rsidR="008F624E" w:rsidRPr="00B37995" w:rsidRDefault="008F624E" w:rsidP="00E03031">
            <w:pPr>
              <w:suppressAutoHyphens/>
              <w:rPr>
                <w:ins w:id="303" w:author="RWS Translator" w:date="2024-09-26T01:00:00Z"/>
                <w:rFonts w:cstheme="majorBidi"/>
                <w:sz w:val="20"/>
                <w:szCs w:val="20"/>
              </w:rPr>
            </w:pPr>
            <w:ins w:id="304" w:author="RWS Translator" w:date="2024-09-26T01:00:00Z">
              <w:r w:rsidRPr="00B37995">
                <w:rPr>
                  <w:rFonts w:cstheme="majorBidi"/>
                  <w:sz w:val="20"/>
                  <w:szCs w:val="20"/>
                </w:rPr>
                <w:t>ДПД или ТПД</w:t>
              </w:r>
            </w:ins>
          </w:p>
        </w:tc>
      </w:tr>
      <w:tr w:rsidR="008F624E" w:rsidRPr="00B37995" w14:paraId="29384859" w14:textId="77777777" w:rsidTr="00B37995">
        <w:trPr>
          <w:cantSplit/>
          <w:ins w:id="305" w:author="RWS Translator" w:date="2024-09-26T01:00:00Z"/>
        </w:trPr>
        <w:tc>
          <w:tcPr>
            <w:tcW w:w="2263" w:type="dxa"/>
            <w:tcBorders>
              <w:top w:val="single" w:sz="4" w:space="0" w:color="auto"/>
              <w:left w:val="single" w:sz="4" w:space="0" w:color="auto"/>
            </w:tcBorders>
            <w:shd w:val="clear" w:color="auto" w:fill="auto"/>
            <w:vAlign w:val="center"/>
          </w:tcPr>
          <w:p w14:paraId="3D7FE1C9" w14:textId="5F065791" w:rsidR="008F624E" w:rsidRPr="00B37995" w:rsidRDefault="008F624E" w:rsidP="00E03031">
            <w:pPr>
              <w:suppressAutoHyphens/>
              <w:rPr>
                <w:ins w:id="306" w:author="RWS Translator" w:date="2024-09-26T01:00:00Z"/>
                <w:rFonts w:cstheme="majorBidi"/>
                <w:sz w:val="20"/>
                <w:szCs w:val="20"/>
              </w:rPr>
            </w:pPr>
            <w:ins w:id="307" w:author="RWS Translator" w:date="2024-09-26T01:00:00Z">
              <w:r w:rsidRPr="00B37995">
                <w:rPr>
                  <w:rFonts w:cstheme="majorBidi"/>
                  <w:sz w:val="20"/>
                  <w:szCs w:val="20"/>
                </w:rPr>
                <w:t>≥</w:t>
              </w:r>
            </w:ins>
            <w:ins w:id="308" w:author="RWS Reviewer" w:date="2024-09-27T14:10:00Z">
              <w:r w:rsidR="00224BC1" w:rsidRPr="00B37995">
                <w:rPr>
                  <w:rFonts w:cstheme="majorBidi"/>
                  <w:sz w:val="20"/>
                  <w:szCs w:val="20"/>
                </w:rPr>
                <w:t> </w:t>
              </w:r>
            </w:ins>
            <w:ins w:id="309" w:author="RWS Translator" w:date="2024-09-26T01:00:00Z">
              <w:r w:rsidRPr="00B37995">
                <w:rPr>
                  <w:rFonts w:cstheme="majorBidi"/>
                  <w:sz w:val="20"/>
                  <w:szCs w:val="20"/>
                </w:rPr>
                <w:t>30 - &lt;</w:t>
              </w:r>
            </w:ins>
            <w:ins w:id="310" w:author="RWS Reviewer" w:date="2024-09-27T14:10:00Z">
              <w:r w:rsidR="00224BC1" w:rsidRPr="00B37995">
                <w:rPr>
                  <w:rFonts w:cstheme="majorBidi"/>
                  <w:sz w:val="20"/>
                  <w:szCs w:val="20"/>
                </w:rPr>
                <w:t> </w:t>
              </w:r>
            </w:ins>
            <w:ins w:id="311" w:author="RWS Translator" w:date="2024-09-26T01:00:00Z">
              <w:r w:rsidRPr="00B37995">
                <w:rPr>
                  <w:rFonts w:cstheme="majorBidi"/>
                  <w:sz w:val="20"/>
                  <w:szCs w:val="20"/>
                </w:rPr>
                <w:t>60</w:t>
              </w:r>
            </w:ins>
          </w:p>
        </w:tc>
        <w:tc>
          <w:tcPr>
            <w:tcW w:w="1560" w:type="dxa"/>
            <w:tcBorders>
              <w:top w:val="single" w:sz="4" w:space="0" w:color="auto"/>
              <w:left w:val="single" w:sz="4" w:space="0" w:color="auto"/>
            </w:tcBorders>
            <w:shd w:val="clear" w:color="auto" w:fill="auto"/>
            <w:vAlign w:val="center"/>
          </w:tcPr>
          <w:p w14:paraId="6E05C18B" w14:textId="77777777" w:rsidR="008F624E" w:rsidRPr="00B37995" w:rsidRDefault="008F624E" w:rsidP="00E03031">
            <w:pPr>
              <w:suppressAutoHyphens/>
              <w:rPr>
                <w:ins w:id="312" w:author="RWS Translator" w:date="2024-09-26T01:00:00Z"/>
                <w:rFonts w:cstheme="majorBidi"/>
                <w:sz w:val="20"/>
                <w:szCs w:val="20"/>
              </w:rPr>
            </w:pPr>
            <w:ins w:id="313" w:author="RWS Translator" w:date="2024-09-26T01:00:00Z">
              <w:r w:rsidRPr="00B37995">
                <w:rPr>
                  <w:rFonts w:cstheme="majorBidi"/>
                  <w:sz w:val="20"/>
                  <w:szCs w:val="20"/>
                </w:rPr>
                <w:t>75</w:t>
              </w:r>
            </w:ins>
          </w:p>
        </w:tc>
        <w:tc>
          <w:tcPr>
            <w:tcW w:w="1842" w:type="dxa"/>
            <w:tcBorders>
              <w:top w:val="single" w:sz="4" w:space="0" w:color="auto"/>
              <w:left w:val="single" w:sz="4" w:space="0" w:color="auto"/>
            </w:tcBorders>
            <w:shd w:val="clear" w:color="auto" w:fill="auto"/>
            <w:vAlign w:val="center"/>
          </w:tcPr>
          <w:p w14:paraId="6DDEF66B" w14:textId="77777777" w:rsidR="008F624E" w:rsidRPr="00B37995" w:rsidRDefault="008F624E" w:rsidP="00E03031">
            <w:pPr>
              <w:suppressAutoHyphens/>
              <w:rPr>
                <w:ins w:id="314" w:author="RWS Translator" w:date="2024-09-26T01:00:00Z"/>
                <w:rFonts w:cstheme="majorBidi"/>
                <w:sz w:val="20"/>
                <w:szCs w:val="20"/>
              </w:rPr>
            </w:pPr>
            <w:ins w:id="315" w:author="RWS Translator" w:date="2024-09-26T01:00:00Z">
              <w:r w:rsidRPr="00B37995">
                <w:rPr>
                  <w:rFonts w:cstheme="majorBidi"/>
                  <w:sz w:val="20"/>
                  <w:szCs w:val="20"/>
                </w:rPr>
                <w:t>300</w:t>
              </w:r>
            </w:ins>
          </w:p>
        </w:tc>
        <w:tc>
          <w:tcPr>
            <w:tcW w:w="2977" w:type="dxa"/>
            <w:tcBorders>
              <w:top w:val="single" w:sz="4" w:space="0" w:color="auto"/>
              <w:left w:val="single" w:sz="4" w:space="0" w:color="auto"/>
              <w:right w:val="single" w:sz="4" w:space="0" w:color="auto"/>
            </w:tcBorders>
            <w:shd w:val="clear" w:color="auto" w:fill="auto"/>
            <w:vAlign w:val="center"/>
          </w:tcPr>
          <w:p w14:paraId="1DA049B4" w14:textId="77777777" w:rsidR="008F624E" w:rsidRPr="00B37995" w:rsidRDefault="008F624E" w:rsidP="00E03031">
            <w:pPr>
              <w:suppressAutoHyphens/>
              <w:rPr>
                <w:ins w:id="316" w:author="RWS Translator" w:date="2024-09-26T01:00:00Z"/>
                <w:rFonts w:cstheme="majorBidi"/>
                <w:sz w:val="20"/>
                <w:szCs w:val="20"/>
              </w:rPr>
            </w:pPr>
            <w:ins w:id="317" w:author="RWS Translator" w:date="2024-09-26T01:00:00Z">
              <w:r w:rsidRPr="00B37995">
                <w:rPr>
                  <w:rFonts w:cstheme="majorBidi"/>
                  <w:sz w:val="20"/>
                  <w:szCs w:val="20"/>
                </w:rPr>
                <w:t>ДПД или ТПД</w:t>
              </w:r>
            </w:ins>
          </w:p>
        </w:tc>
      </w:tr>
      <w:tr w:rsidR="008F624E" w:rsidRPr="00B37995" w14:paraId="5404D939" w14:textId="77777777" w:rsidTr="00B37995">
        <w:trPr>
          <w:cantSplit/>
          <w:ins w:id="318" w:author="RWS Translator" w:date="2024-09-26T01:00:00Z"/>
        </w:trPr>
        <w:tc>
          <w:tcPr>
            <w:tcW w:w="2263" w:type="dxa"/>
            <w:tcBorders>
              <w:top w:val="single" w:sz="4" w:space="0" w:color="auto"/>
              <w:left w:val="single" w:sz="4" w:space="0" w:color="auto"/>
              <w:bottom w:val="single" w:sz="4" w:space="0" w:color="auto"/>
            </w:tcBorders>
            <w:shd w:val="clear" w:color="auto" w:fill="auto"/>
            <w:vAlign w:val="center"/>
          </w:tcPr>
          <w:p w14:paraId="6F3C3C85" w14:textId="53A57404" w:rsidR="008F624E" w:rsidRPr="00B37995" w:rsidRDefault="008F624E" w:rsidP="00E03031">
            <w:pPr>
              <w:suppressAutoHyphens/>
              <w:rPr>
                <w:ins w:id="319" w:author="RWS Translator" w:date="2024-09-26T01:00:00Z"/>
                <w:rFonts w:cstheme="majorBidi"/>
                <w:sz w:val="20"/>
                <w:szCs w:val="20"/>
              </w:rPr>
            </w:pPr>
            <w:ins w:id="320" w:author="RWS Translator" w:date="2024-09-26T01:00:00Z">
              <w:r w:rsidRPr="00B37995">
                <w:rPr>
                  <w:rFonts w:cstheme="majorBidi"/>
                  <w:sz w:val="20"/>
                  <w:szCs w:val="20"/>
                </w:rPr>
                <w:t>≥</w:t>
              </w:r>
            </w:ins>
            <w:ins w:id="321" w:author="RWS Reviewer" w:date="2024-09-27T14:10:00Z">
              <w:r w:rsidR="00224BC1" w:rsidRPr="00B37995">
                <w:rPr>
                  <w:rFonts w:cstheme="majorBidi"/>
                  <w:sz w:val="20"/>
                  <w:szCs w:val="20"/>
                </w:rPr>
                <w:t> </w:t>
              </w:r>
            </w:ins>
            <w:ins w:id="322" w:author="RWS Translator" w:date="2024-09-26T01:00:00Z">
              <w:r w:rsidRPr="00B37995">
                <w:rPr>
                  <w:rFonts w:cstheme="majorBidi"/>
                  <w:sz w:val="20"/>
                  <w:szCs w:val="20"/>
                </w:rPr>
                <w:t>15 - &lt;</w:t>
              </w:r>
            </w:ins>
            <w:ins w:id="323" w:author="RWS Reviewer" w:date="2024-09-27T14:10:00Z">
              <w:r w:rsidR="00224BC1" w:rsidRPr="00B37995">
                <w:rPr>
                  <w:rFonts w:cstheme="majorBidi"/>
                  <w:sz w:val="20"/>
                  <w:szCs w:val="20"/>
                </w:rPr>
                <w:t> </w:t>
              </w:r>
            </w:ins>
            <w:ins w:id="324" w:author="RWS Translator" w:date="2024-09-26T01:00:00Z">
              <w:r w:rsidRPr="00B37995">
                <w:rPr>
                  <w:rFonts w:cstheme="majorBidi"/>
                  <w:sz w:val="20"/>
                  <w:szCs w:val="20"/>
                </w:rPr>
                <w:t>30</w:t>
              </w:r>
            </w:ins>
          </w:p>
        </w:tc>
        <w:tc>
          <w:tcPr>
            <w:tcW w:w="1560" w:type="dxa"/>
            <w:tcBorders>
              <w:top w:val="single" w:sz="4" w:space="0" w:color="auto"/>
              <w:left w:val="single" w:sz="4" w:space="0" w:color="auto"/>
              <w:bottom w:val="single" w:sz="4" w:space="0" w:color="auto"/>
            </w:tcBorders>
            <w:shd w:val="clear" w:color="auto" w:fill="auto"/>
            <w:vAlign w:val="center"/>
          </w:tcPr>
          <w:p w14:paraId="74EAB160" w14:textId="42573418" w:rsidR="008F624E" w:rsidRPr="00B37995" w:rsidRDefault="008F624E" w:rsidP="00E03031">
            <w:pPr>
              <w:suppressAutoHyphens/>
              <w:rPr>
                <w:ins w:id="325" w:author="RWS Translator" w:date="2024-09-26T01:00:00Z"/>
                <w:rFonts w:cstheme="majorBidi"/>
                <w:sz w:val="20"/>
                <w:szCs w:val="20"/>
              </w:rPr>
            </w:pPr>
            <w:ins w:id="326" w:author="RWS Translator" w:date="2024-09-26T01:00:00Z">
              <w:r w:rsidRPr="00B37995">
                <w:rPr>
                  <w:rFonts w:cstheme="majorBidi"/>
                  <w:sz w:val="20"/>
                  <w:szCs w:val="20"/>
                </w:rPr>
                <w:t>25</w:t>
              </w:r>
            </w:ins>
            <w:ins w:id="327" w:author="RWS Reviewer" w:date="2024-09-27T14:10:00Z">
              <w:r w:rsidR="00224BC1" w:rsidRPr="00B37995">
                <w:rPr>
                  <w:rFonts w:cstheme="majorBidi"/>
                  <w:sz w:val="20"/>
                  <w:szCs w:val="20"/>
                </w:rPr>
                <w:t>-</w:t>
              </w:r>
            </w:ins>
            <w:ins w:id="328" w:author="RWS Translator" w:date="2024-09-26T01:00:00Z">
              <w:r w:rsidRPr="00B37995">
                <w:rPr>
                  <w:rFonts w:cstheme="majorBidi"/>
                  <w:sz w:val="20"/>
                  <w:szCs w:val="20"/>
                </w:rPr>
                <w:t>50</w:t>
              </w:r>
            </w:ins>
          </w:p>
        </w:tc>
        <w:tc>
          <w:tcPr>
            <w:tcW w:w="1842" w:type="dxa"/>
            <w:tcBorders>
              <w:top w:val="single" w:sz="4" w:space="0" w:color="auto"/>
              <w:left w:val="single" w:sz="4" w:space="0" w:color="auto"/>
              <w:bottom w:val="single" w:sz="4" w:space="0" w:color="auto"/>
            </w:tcBorders>
            <w:shd w:val="clear" w:color="auto" w:fill="auto"/>
            <w:vAlign w:val="center"/>
          </w:tcPr>
          <w:p w14:paraId="6AA3A1D7" w14:textId="77777777" w:rsidR="008F624E" w:rsidRPr="00B37995" w:rsidRDefault="008F624E" w:rsidP="00E03031">
            <w:pPr>
              <w:suppressAutoHyphens/>
              <w:rPr>
                <w:ins w:id="329" w:author="RWS Translator" w:date="2024-09-26T01:00:00Z"/>
                <w:rFonts w:cstheme="majorBidi"/>
                <w:sz w:val="20"/>
                <w:szCs w:val="20"/>
              </w:rPr>
            </w:pPr>
            <w:ins w:id="330" w:author="RWS Translator" w:date="2024-09-26T01:00:00Z">
              <w:r w:rsidRPr="00B37995">
                <w:rPr>
                  <w:rFonts w:cstheme="majorBidi"/>
                  <w:sz w:val="20"/>
                  <w:szCs w:val="20"/>
                </w:rPr>
                <w:t>150</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849996" w14:textId="77777777" w:rsidR="008F624E" w:rsidRPr="00B37995" w:rsidRDefault="008F624E" w:rsidP="00E03031">
            <w:pPr>
              <w:suppressAutoHyphens/>
              <w:rPr>
                <w:ins w:id="331" w:author="RWS Translator" w:date="2024-09-26T01:00:00Z"/>
                <w:rFonts w:cstheme="majorBidi"/>
                <w:sz w:val="20"/>
                <w:szCs w:val="20"/>
              </w:rPr>
            </w:pPr>
            <w:ins w:id="332" w:author="RWS Translator" w:date="2024-09-26T01:00:00Z">
              <w:r w:rsidRPr="00B37995">
                <w:rPr>
                  <w:rFonts w:cstheme="majorBidi"/>
                  <w:sz w:val="20"/>
                  <w:szCs w:val="20"/>
                </w:rPr>
                <w:t>Еднократно дневно или ДПД</w:t>
              </w:r>
            </w:ins>
          </w:p>
        </w:tc>
      </w:tr>
      <w:tr w:rsidR="008F624E" w:rsidRPr="00B37995" w14:paraId="202633D0" w14:textId="77777777" w:rsidTr="00B37995">
        <w:trPr>
          <w:cantSplit/>
          <w:ins w:id="333" w:author="RWS Translator" w:date="2024-09-26T01:00:00Z"/>
        </w:trPr>
        <w:tc>
          <w:tcPr>
            <w:tcW w:w="2263" w:type="dxa"/>
            <w:tcBorders>
              <w:top w:val="single" w:sz="4" w:space="0" w:color="auto"/>
              <w:left w:val="single" w:sz="4" w:space="0" w:color="auto"/>
              <w:bottom w:val="single" w:sz="4" w:space="0" w:color="auto"/>
            </w:tcBorders>
            <w:shd w:val="clear" w:color="auto" w:fill="auto"/>
            <w:vAlign w:val="center"/>
          </w:tcPr>
          <w:p w14:paraId="590E2F5B" w14:textId="25EF8DE0" w:rsidR="008F624E" w:rsidRPr="00B37995" w:rsidRDefault="008F624E" w:rsidP="00E03031">
            <w:pPr>
              <w:suppressAutoHyphens/>
              <w:rPr>
                <w:ins w:id="334" w:author="RWS Translator" w:date="2024-09-26T01:00:00Z"/>
                <w:rFonts w:cstheme="majorBidi"/>
                <w:sz w:val="20"/>
                <w:szCs w:val="20"/>
              </w:rPr>
            </w:pPr>
            <w:ins w:id="335" w:author="RWS Translator" w:date="2024-09-26T01:00:00Z">
              <w:r w:rsidRPr="00B37995">
                <w:rPr>
                  <w:rFonts w:cstheme="majorBidi"/>
                  <w:sz w:val="20"/>
                  <w:szCs w:val="20"/>
                </w:rPr>
                <w:t>&lt;</w:t>
              </w:r>
            </w:ins>
            <w:ins w:id="336" w:author="RWS Reviewer" w:date="2024-09-27T14:10:00Z">
              <w:r w:rsidR="00224BC1" w:rsidRPr="00B37995">
                <w:rPr>
                  <w:rFonts w:cstheme="majorBidi"/>
                  <w:sz w:val="20"/>
                  <w:szCs w:val="20"/>
                </w:rPr>
                <w:t> </w:t>
              </w:r>
            </w:ins>
            <w:ins w:id="337" w:author="RWS Translator" w:date="2024-09-26T01:00:00Z">
              <w:r w:rsidRPr="00B37995">
                <w:rPr>
                  <w:rFonts w:cstheme="majorBidi"/>
                  <w:sz w:val="20"/>
                  <w:szCs w:val="20"/>
                </w:rPr>
                <w:t>15</w:t>
              </w:r>
            </w:ins>
          </w:p>
        </w:tc>
        <w:tc>
          <w:tcPr>
            <w:tcW w:w="1560" w:type="dxa"/>
            <w:tcBorders>
              <w:top w:val="single" w:sz="4" w:space="0" w:color="auto"/>
              <w:left w:val="single" w:sz="4" w:space="0" w:color="auto"/>
              <w:bottom w:val="single" w:sz="4" w:space="0" w:color="auto"/>
            </w:tcBorders>
            <w:shd w:val="clear" w:color="auto" w:fill="auto"/>
            <w:vAlign w:val="center"/>
          </w:tcPr>
          <w:p w14:paraId="103B931F" w14:textId="77777777" w:rsidR="008F624E" w:rsidRPr="00B37995" w:rsidRDefault="008F624E" w:rsidP="00E03031">
            <w:pPr>
              <w:suppressAutoHyphens/>
              <w:rPr>
                <w:ins w:id="338" w:author="RWS Translator" w:date="2024-09-26T01:00:00Z"/>
                <w:rFonts w:cstheme="majorBidi"/>
                <w:sz w:val="20"/>
                <w:szCs w:val="20"/>
              </w:rPr>
            </w:pPr>
            <w:ins w:id="339" w:author="RWS Translator" w:date="2024-09-26T01:00:00Z">
              <w:r w:rsidRPr="00B37995">
                <w:rPr>
                  <w:rFonts w:cstheme="majorBidi"/>
                  <w:sz w:val="20"/>
                  <w:szCs w:val="20"/>
                </w:rPr>
                <w:t>25</w:t>
              </w:r>
            </w:ins>
          </w:p>
        </w:tc>
        <w:tc>
          <w:tcPr>
            <w:tcW w:w="1842" w:type="dxa"/>
            <w:tcBorders>
              <w:top w:val="single" w:sz="4" w:space="0" w:color="auto"/>
              <w:left w:val="single" w:sz="4" w:space="0" w:color="auto"/>
              <w:bottom w:val="single" w:sz="4" w:space="0" w:color="auto"/>
            </w:tcBorders>
            <w:shd w:val="clear" w:color="auto" w:fill="auto"/>
            <w:vAlign w:val="center"/>
          </w:tcPr>
          <w:p w14:paraId="5887D6AA" w14:textId="77777777" w:rsidR="008F624E" w:rsidRPr="00B37995" w:rsidRDefault="008F624E" w:rsidP="00E03031">
            <w:pPr>
              <w:suppressAutoHyphens/>
              <w:rPr>
                <w:ins w:id="340" w:author="RWS Translator" w:date="2024-09-26T01:00:00Z"/>
                <w:rFonts w:cstheme="majorBidi"/>
                <w:sz w:val="20"/>
                <w:szCs w:val="20"/>
              </w:rPr>
            </w:pPr>
            <w:ins w:id="341" w:author="RWS Translator" w:date="2024-09-26T01:00:00Z">
              <w:r w:rsidRPr="00B37995">
                <w:rPr>
                  <w:rFonts w:cstheme="majorBidi"/>
                  <w:sz w:val="20"/>
                  <w:szCs w:val="20"/>
                </w:rPr>
                <w:t>75</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431FC1" w14:textId="77777777" w:rsidR="008F624E" w:rsidRPr="00B37995" w:rsidRDefault="008F624E" w:rsidP="00E03031">
            <w:pPr>
              <w:suppressAutoHyphens/>
              <w:rPr>
                <w:ins w:id="342" w:author="RWS Translator" w:date="2024-09-26T01:00:00Z"/>
                <w:rFonts w:cstheme="majorBidi"/>
                <w:sz w:val="20"/>
                <w:szCs w:val="20"/>
              </w:rPr>
            </w:pPr>
            <w:ins w:id="343" w:author="RWS Translator" w:date="2024-09-26T01:00:00Z">
              <w:r w:rsidRPr="00B37995">
                <w:rPr>
                  <w:rFonts w:cstheme="majorBidi"/>
                  <w:sz w:val="20"/>
                  <w:szCs w:val="20"/>
                </w:rPr>
                <w:t>Еднократно дневно</w:t>
              </w:r>
            </w:ins>
          </w:p>
        </w:tc>
      </w:tr>
      <w:tr w:rsidR="008F624E" w:rsidRPr="00B37995" w14:paraId="7FB131C7" w14:textId="77777777" w:rsidTr="00B37995">
        <w:trPr>
          <w:cantSplit/>
          <w:ins w:id="344" w:author="RWS Translator" w:date="2024-09-26T01:00:00Z"/>
        </w:trPr>
        <w:tc>
          <w:tcPr>
            <w:tcW w:w="8642" w:type="dxa"/>
            <w:gridSpan w:val="4"/>
            <w:tcBorders>
              <w:top w:val="single" w:sz="4" w:space="0" w:color="auto"/>
              <w:left w:val="single" w:sz="4" w:space="0" w:color="auto"/>
              <w:right w:val="single" w:sz="4" w:space="0" w:color="auto"/>
            </w:tcBorders>
            <w:shd w:val="clear" w:color="auto" w:fill="auto"/>
            <w:vAlign w:val="center"/>
          </w:tcPr>
          <w:p w14:paraId="749E8069" w14:textId="77777777" w:rsidR="008F624E" w:rsidRPr="00B37995" w:rsidRDefault="008F624E" w:rsidP="00E03031">
            <w:pPr>
              <w:keepNext/>
              <w:suppressAutoHyphens/>
              <w:rPr>
                <w:ins w:id="345" w:author="RWS Translator" w:date="2024-09-26T01:00:00Z"/>
                <w:rFonts w:cstheme="majorBidi"/>
                <w:sz w:val="20"/>
                <w:szCs w:val="20"/>
              </w:rPr>
            </w:pPr>
            <w:ins w:id="346" w:author="RWS Translator" w:date="2024-09-26T01:00:00Z">
              <w:r w:rsidRPr="00B37995">
                <w:rPr>
                  <w:rFonts w:cstheme="majorBidi"/>
                  <w:sz w:val="20"/>
                  <w:szCs w:val="20"/>
                </w:rPr>
                <w:t>Допълнителна доза непосредствено след хемодиализа (mg)</w:t>
              </w:r>
            </w:ins>
          </w:p>
        </w:tc>
      </w:tr>
      <w:tr w:rsidR="008F624E" w:rsidRPr="00B37995" w14:paraId="0A811447" w14:textId="77777777" w:rsidTr="00B37995">
        <w:trPr>
          <w:cantSplit/>
          <w:ins w:id="347" w:author="RWS Translator" w:date="2024-09-26T01:00:00Z"/>
        </w:trPr>
        <w:tc>
          <w:tcPr>
            <w:tcW w:w="2263" w:type="dxa"/>
            <w:tcBorders>
              <w:top w:val="single" w:sz="4" w:space="0" w:color="auto"/>
              <w:left w:val="single" w:sz="4" w:space="0" w:color="auto"/>
              <w:bottom w:val="single" w:sz="4" w:space="0" w:color="auto"/>
            </w:tcBorders>
            <w:shd w:val="clear" w:color="auto" w:fill="auto"/>
            <w:vAlign w:val="center"/>
          </w:tcPr>
          <w:p w14:paraId="4BCFA663" w14:textId="77777777" w:rsidR="008F624E" w:rsidRPr="00B37995" w:rsidRDefault="008F624E" w:rsidP="00E03031">
            <w:pPr>
              <w:keepNext/>
              <w:suppressAutoHyphens/>
              <w:rPr>
                <w:ins w:id="348" w:author="RWS Translator" w:date="2024-09-26T01:00:00Z"/>
                <w:rFonts w:cstheme="majorBidi"/>
                <w:sz w:val="20"/>
                <w:szCs w:val="20"/>
              </w:rPr>
            </w:pPr>
          </w:p>
        </w:tc>
        <w:tc>
          <w:tcPr>
            <w:tcW w:w="1560" w:type="dxa"/>
            <w:tcBorders>
              <w:top w:val="single" w:sz="4" w:space="0" w:color="auto"/>
              <w:left w:val="single" w:sz="4" w:space="0" w:color="auto"/>
              <w:bottom w:val="single" w:sz="4" w:space="0" w:color="auto"/>
            </w:tcBorders>
            <w:shd w:val="clear" w:color="auto" w:fill="auto"/>
            <w:vAlign w:val="center"/>
          </w:tcPr>
          <w:p w14:paraId="782F10FB" w14:textId="77777777" w:rsidR="008F624E" w:rsidRPr="00B37995" w:rsidRDefault="008F624E" w:rsidP="00E03031">
            <w:pPr>
              <w:keepNext/>
              <w:suppressAutoHyphens/>
              <w:rPr>
                <w:ins w:id="349" w:author="RWS Translator" w:date="2024-09-26T01:00:00Z"/>
                <w:rFonts w:cstheme="majorBidi"/>
                <w:sz w:val="20"/>
                <w:szCs w:val="20"/>
              </w:rPr>
            </w:pPr>
            <w:ins w:id="350" w:author="RWS Translator" w:date="2024-09-26T01:00:00Z">
              <w:r w:rsidRPr="00B37995">
                <w:rPr>
                  <w:rFonts w:cstheme="majorBidi"/>
                  <w:sz w:val="20"/>
                  <w:szCs w:val="20"/>
                </w:rPr>
                <w:t>25</w:t>
              </w:r>
            </w:ins>
          </w:p>
        </w:tc>
        <w:tc>
          <w:tcPr>
            <w:tcW w:w="1842" w:type="dxa"/>
            <w:tcBorders>
              <w:top w:val="single" w:sz="4" w:space="0" w:color="auto"/>
              <w:left w:val="single" w:sz="4" w:space="0" w:color="auto"/>
              <w:bottom w:val="single" w:sz="4" w:space="0" w:color="auto"/>
            </w:tcBorders>
            <w:shd w:val="clear" w:color="auto" w:fill="auto"/>
            <w:vAlign w:val="center"/>
          </w:tcPr>
          <w:p w14:paraId="40AB7867" w14:textId="77777777" w:rsidR="008F624E" w:rsidRPr="00B37995" w:rsidRDefault="008F624E" w:rsidP="00E03031">
            <w:pPr>
              <w:keepNext/>
              <w:suppressAutoHyphens/>
              <w:rPr>
                <w:ins w:id="351" w:author="RWS Translator" w:date="2024-09-26T01:00:00Z"/>
                <w:rFonts w:cstheme="majorBidi"/>
                <w:sz w:val="20"/>
                <w:szCs w:val="20"/>
              </w:rPr>
            </w:pPr>
            <w:ins w:id="352" w:author="RWS Translator" w:date="2024-09-26T01:00:00Z">
              <w:r w:rsidRPr="00B37995">
                <w:rPr>
                  <w:rFonts w:cstheme="majorBidi"/>
                  <w:sz w:val="20"/>
                  <w:szCs w:val="20"/>
                </w:rPr>
                <w:t>100</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36CDC7" w14:textId="77777777" w:rsidR="008F624E" w:rsidRPr="00B37995" w:rsidRDefault="008F624E" w:rsidP="00E03031">
            <w:pPr>
              <w:keepNext/>
              <w:suppressAutoHyphens/>
              <w:rPr>
                <w:ins w:id="353" w:author="RWS Translator" w:date="2024-09-26T01:00:00Z"/>
                <w:rFonts w:cstheme="majorBidi"/>
                <w:sz w:val="20"/>
                <w:szCs w:val="20"/>
              </w:rPr>
            </w:pPr>
            <w:ins w:id="354" w:author="RWS Translator" w:date="2024-09-26T01:00:00Z">
              <w:r w:rsidRPr="00B37995">
                <w:rPr>
                  <w:rFonts w:cstheme="majorBidi"/>
                  <w:sz w:val="20"/>
                  <w:szCs w:val="20"/>
                </w:rPr>
                <w:t xml:space="preserve">Еднократна доза </w:t>
              </w:r>
              <w:r w:rsidRPr="00B37995">
                <w:rPr>
                  <w:rFonts w:cstheme="majorBidi"/>
                  <w:sz w:val="20"/>
                  <w:szCs w:val="20"/>
                  <w:vertAlign w:val="superscript"/>
                </w:rPr>
                <w:t>+</w:t>
              </w:r>
            </w:ins>
          </w:p>
        </w:tc>
      </w:tr>
    </w:tbl>
    <w:p w14:paraId="14F39820" w14:textId="786F0A1F" w:rsidR="008F624E" w:rsidRPr="00B37995" w:rsidRDefault="008F624E" w:rsidP="00E03031">
      <w:pPr>
        <w:rPr>
          <w:ins w:id="355" w:author="RWS Translator" w:date="2024-09-26T01:00:00Z"/>
          <w:rFonts w:cstheme="majorBidi"/>
          <w:sz w:val="18"/>
          <w:szCs w:val="18"/>
        </w:rPr>
      </w:pPr>
      <w:ins w:id="356" w:author="RWS Translator" w:date="2024-09-26T01:00:00Z">
        <w:r w:rsidRPr="00B37995">
          <w:rPr>
            <w:rFonts w:cstheme="majorBidi"/>
            <w:sz w:val="18"/>
            <w:szCs w:val="18"/>
          </w:rPr>
          <w:t>ТПД</w:t>
        </w:r>
      </w:ins>
      <w:ins w:id="357" w:author="RWS Reviewer" w:date="2024-09-27T14:10:00Z">
        <w:r w:rsidR="00224BC1" w:rsidRPr="00B37995">
          <w:rPr>
            <w:rFonts w:cstheme="majorBidi"/>
            <w:sz w:val="18"/>
            <w:szCs w:val="18"/>
          </w:rPr>
          <w:t> </w:t>
        </w:r>
      </w:ins>
      <w:ins w:id="358" w:author="RWS Translator" w:date="2024-09-26T01:00:00Z">
        <w:r w:rsidRPr="00B37995">
          <w:rPr>
            <w:rFonts w:cstheme="majorBidi"/>
            <w:sz w:val="18"/>
            <w:szCs w:val="18"/>
          </w:rPr>
          <w:t>=</w:t>
        </w:r>
      </w:ins>
      <w:ins w:id="359" w:author="RWS Reviewer" w:date="2024-09-27T14:10:00Z">
        <w:r w:rsidR="00224BC1" w:rsidRPr="00B37995">
          <w:rPr>
            <w:rFonts w:cstheme="majorBidi"/>
            <w:sz w:val="18"/>
            <w:szCs w:val="18"/>
          </w:rPr>
          <w:t> </w:t>
        </w:r>
      </w:ins>
      <w:ins w:id="360" w:author="RWS Translator" w:date="2024-09-26T01:00:00Z">
        <w:r w:rsidRPr="00B37995">
          <w:rPr>
            <w:rFonts w:cstheme="majorBidi"/>
            <w:sz w:val="18"/>
            <w:szCs w:val="18"/>
          </w:rPr>
          <w:t>Разделени в три приема</w:t>
        </w:r>
      </w:ins>
    </w:p>
    <w:p w14:paraId="601FBD2B" w14:textId="49F695E7" w:rsidR="008F624E" w:rsidRPr="00B37995" w:rsidRDefault="008F624E" w:rsidP="00E03031">
      <w:pPr>
        <w:rPr>
          <w:ins w:id="361" w:author="RWS Translator" w:date="2024-09-26T01:00:00Z"/>
          <w:rFonts w:cstheme="majorBidi"/>
          <w:sz w:val="18"/>
          <w:szCs w:val="18"/>
        </w:rPr>
      </w:pPr>
      <w:ins w:id="362" w:author="RWS Translator" w:date="2024-09-26T01:00:00Z">
        <w:r w:rsidRPr="00B37995">
          <w:rPr>
            <w:rFonts w:cstheme="majorBidi"/>
            <w:sz w:val="18"/>
            <w:szCs w:val="18"/>
          </w:rPr>
          <w:t>ДПД</w:t>
        </w:r>
      </w:ins>
      <w:ins w:id="363" w:author="RWS Reviewer" w:date="2024-09-27T14:10:00Z">
        <w:r w:rsidR="00224BC1" w:rsidRPr="00B37995">
          <w:rPr>
            <w:rFonts w:cstheme="majorBidi"/>
            <w:sz w:val="18"/>
            <w:szCs w:val="18"/>
          </w:rPr>
          <w:t> </w:t>
        </w:r>
      </w:ins>
      <w:ins w:id="364" w:author="RWS Translator" w:date="2024-09-26T01:00:00Z">
        <w:r w:rsidRPr="00B37995">
          <w:rPr>
            <w:rFonts w:cstheme="majorBidi"/>
            <w:sz w:val="18"/>
            <w:szCs w:val="18"/>
          </w:rPr>
          <w:t>=</w:t>
        </w:r>
      </w:ins>
      <w:ins w:id="365" w:author="RWS Reviewer" w:date="2024-09-27T14:10:00Z">
        <w:r w:rsidR="00224BC1" w:rsidRPr="00B37995">
          <w:rPr>
            <w:rFonts w:cstheme="majorBidi"/>
            <w:sz w:val="18"/>
            <w:szCs w:val="18"/>
          </w:rPr>
          <w:t> </w:t>
        </w:r>
      </w:ins>
      <w:ins w:id="366" w:author="RWS Translator" w:date="2024-09-26T01:00:00Z">
        <w:r w:rsidRPr="00B37995">
          <w:rPr>
            <w:rFonts w:cstheme="majorBidi"/>
            <w:sz w:val="18"/>
            <w:szCs w:val="18"/>
          </w:rPr>
          <w:t>Разделени в два приема</w:t>
        </w:r>
      </w:ins>
    </w:p>
    <w:p w14:paraId="3CA907A4" w14:textId="7E67206A" w:rsidR="008F624E" w:rsidRPr="00B37995" w:rsidRDefault="008F624E" w:rsidP="00E03031">
      <w:pPr>
        <w:keepNext/>
        <w:rPr>
          <w:ins w:id="367" w:author="RWS Translator" w:date="2024-09-26T01:00:00Z"/>
          <w:rFonts w:cstheme="majorBidi"/>
          <w:sz w:val="18"/>
          <w:szCs w:val="18"/>
        </w:rPr>
      </w:pPr>
      <w:ins w:id="368" w:author="RWS Translator" w:date="2024-09-26T01:00:00Z">
        <w:r w:rsidRPr="00B37995">
          <w:rPr>
            <w:rFonts w:cstheme="majorBidi"/>
            <w:sz w:val="18"/>
            <w:szCs w:val="18"/>
          </w:rPr>
          <w:lastRenderedPageBreak/>
          <w:t>*</w:t>
        </w:r>
      </w:ins>
      <w:ins w:id="369" w:author="RWS Reviewer" w:date="2024-09-27T14:10:00Z">
        <w:r w:rsidR="00224BC1" w:rsidRPr="00B37995">
          <w:rPr>
            <w:rFonts w:cstheme="majorBidi"/>
            <w:sz w:val="18"/>
            <w:szCs w:val="18"/>
          </w:rPr>
          <w:t> </w:t>
        </w:r>
      </w:ins>
      <w:ins w:id="370" w:author="RWS Translator" w:date="2024-09-26T01:00:00Z">
        <w:r w:rsidRPr="00B37995">
          <w:rPr>
            <w:rFonts w:cstheme="majorBidi"/>
            <w:sz w:val="18"/>
            <w:szCs w:val="18"/>
          </w:rPr>
          <w:t xml:space="preserve">Общата дневна доза </w:t>
        </w:r>
        <w:r w:rsidRPr="00B37995">
          <w:rPr>
            <w:rFonts w:cstheme="majorBidi"/>
            <w:sz w:val="18"/>
            <w:szCs w:val="18"/>
            <w:lang w:eastAsia="en-US" w:bidi="en-US"/>
          </w:rPr>
          <w:t>(mg</w:t>
        </w:r>
        <w:r w:rsidRPr="00B37995">
          <w:rPr>
            <w:rFonts w:cstheme="majorBidi"/>
            <w:sz w:val="18"/>
            <w:szCs w:val="18"/>
          </w:rPr>
          <w:t xml:space="preserve">/ден) трябва да бъде разделена, както е указано в режима на дозиране, за да се получат </w:t>
        </w:r>
        <w:r w:rsidRPr="00B37995">
          <w:rPr>
            <w:rFonts w:cstheme="majorBidi"/>
            <w:sz w:val="18"/>
            <w:szCs w:val="18"/>
            <w:lang w:eastAsia="en-US" w:bidi="en-US"/>
          </w:rPr>
          <w:t>mg</w:t>
        </w:r>
        <w:r w:rsidRPr="00B37995">
          <w:rPr>
            <w:rFonts w:cstheme="majorBidi"/>
            <w:sz w:val="18"/>
            <w:szCs w:val="18"/>
          </w:rPr>
          <w:t>/доза</w:t>
        </w:r>
      </w:ins>
    </w:p>
    <w:p w14:paraId="3B97036F" w14:textId="588F795C" w:rsidR="008F624E" w:rsidRPr="00B37995" w:rsidRDefault="008F624E" w:rsidP="00E03031">
      <w:pPr>
        <w:rPr>
          <w:ins w:id="371" w:author="RWS Translator" w:date="2024-09-26T01:00:00Z"/>
          <w:rFonts w:cstheme="majorBidi"/>
          <w:sz w:val="18"/>
          <w:szCs w:val="18"/>
        </w:rPr>
      </w:pPr>
      <w:ins w:id="372" w:author="RWS Translator" w:date="2024-09-26T01:00:00Z">
        <w:r w:rsidRPr="00B37995">
          <w:rPr>
            <w:rFonts w:cstheme="majorBidi"/>
            <w:sz w:val="18"/>
            <w:szCs w:val="18"/>
            <w:vertAlign w:val="superscript"/>
          </w:rPr>
          <w:t>+</w:t>
        </w:r>
      </w:ins>
      <w:ins w:id="373" w:author="RWS Reviewer" w:date="2024-09-27T14:10:00Z">
        <w:r w:rsidR="00224BC1" w:rsidRPr="00B37995">
          <w:rPr>
            <w:rFonts w:cstheme="majorBidi"/>
            <w:sz w:val="18"/>
            <w:szCs w:val="18"/>
          </w:rPr>
          <w:t> </w:t>
        </w:r>
      </w:ins>
      <w:ins w:id="374" w:author="RWS Translator" w:date="2024-09-26T01:00:00Z">
        <w:r w:rsidRPr="00B37995">
          <w:rPr>
            <w:rFonts w:cstheme="majorBidi"/>
            <w:sz w:val="18"/>
            <w:szCs w:val="18"/>
          </w:rPr>
          <w:t>Допълнителната доза е еднократна</w:t>
        </w:r>
      </w:ins>
    </w:p>
    <w:p w14:paraId="2B6B7F89" w14:textId="77777777" w:rsidR="008F624E" w:rsidRPr="0018199A" w:rsidRDefault="008F624E" w:rsidP="00E03031">
      <w:pPr>
        <w:rPr>
          <w:ins w:id="375" w:author="RWS Translator" w:date="2024-09-26T01:00:00Z"/>
          <w:rFonts w:cstheme="majorBidi"/>
          <w:szCs w:val="22"/>
        </w:rPr>
      </w:pPr>
    </w:p>
    <w:p w14:paraId="560865D0" w14:textId="77777777" w:rsidR="008F624E" w:rsidRPr="0018199A" w:rsidRDefault="008F624E" w:rsidP="00E03031">
      <w:pPr>
        <w:keepNext/>
        <w:keepLines/>
        <w:rPr>
          <w:ins w:id="376" w:author="RWS Translator" w:date="2024-09-26T01:00:00Z"/>
          <w:rFonts w:cstheme="majorBidi"/>
          <w:szCs w:val="22"/>
        </w:rPr>
      </w:pPr>
      <w:ins w:id="377" w:author="RWS Translator" w:date="2024-09-26T01:00:00Z">
        <w:r w:rsidRPr="0018199A">
          <w:rPr>
            <w:rFonts w:cstheme="majorBidi"/>
            <w:szCs w:val="22"/>
            <w:u w:val="single"/>
          </w:rPr>
          <w:t>Чернодробно увреждане</w:t>
        </w:r>
      </w:ins>
    </w:p>
    <w:p w14:paraId="1B36BB80" w14:textId="79A2BA51" w:rsidR="008F624E" w:rsidRPr="0018199A" w:rsidRDefault="008F624E" w:rsidP="00E03031">
      <w:pPr>
        <w:keepNext/>
        <w:keepLines/>
        <w:rPr>
          <w:ins w:id="378" w:author="RWS Translator" w:date="2024-09-26T01:00:00Z"/>
          <w:rFonts w:cstheme="majorBidi"/>
          <w:szCs w:val="22"/>
        </w:rPr>
      </w:pPr>
      <w:ins w:id="379" w:author="RWS Translator" w:date="2024-09-26T01:00:00Z">
        <w:r w:rsidRPr="0018199A">
          <w:rPr>
            <w:rFonts w:cstheme="majorBidi"/>
            <w:szCs w:val="22"/>
          </w:rPr>
          <w:t>При пациенти с чернодробно увреждане не е необходима промяна на дозата (вж. точка</w:t>
        </w:r>
      </w:ins>
      <w:ins w:id="380" w:author="RWS Translator" w:date="2024-09-26T01:21:00Z">
        <w:r w:rsidR="00651BAC" w:rsidRPr="0018199A">
          <w:rPr>
            <w:rFonts w:cstheme="majorBidi"/>
            <w:szCs w:val="22"/>
          </w:rPr>
          <w:t> </w:t>
        </w:r>
      </w:ins>
      <w:ins w:id="381" w:author="RWS Translator" w:date="2024-09-26T01:00:00Z">
        <w:r w:rsidRPr="0018199A">
          <w:rPr>
            <w:rFonts w:cstheme="majorBidi"/>
            <w:szCs w:val="22"/>
          </w:rPr>
          <w:t>5.2).</w:t>
        </w:r>
      </w:ins>
    </w:p>
    <w:p w14:paraId="1DC3D64C" w14:textId="77777777" w:rsidR="008F624E" w:rsidRPr="0018199A" w:rsidRDefault="008F624E" w:rsidP="00E03031">
      <w:pPr>
        <w:rPr>
          <w:ins w:id="382" w:author="RWS Translator" w:date="2024-09-26T01:00:00Z"/>
          <w:rFonts w:cstheme="majorBidi"/>
          <w:szCs w:val="22"/>
        </w:rPr>
      </w:pPr>
    </w:p>
    <w:p w14:paraId="7D00EF4E" w14:textId="77777777" w:rsidR="008F624E" w:rsidRPr="0018199A" w:rsidRDefault="008F624E" w:rsidP="00E03031">
      <w:pPr>
        <w:keepNext/>
        <w:keepLines/>
        <w:rPr>
          <w:ins w:id="383" w:author="RWS Translator" w:date="2024-09-26T01:00:00Z"/>
          <w:rFonts w:cstheme="majorBidi"/>
          <w:szCs w:val="22"/>
        </w:rPr>
      </w:pPr>
      <w:ins w:id="384" w:author="RWS Translator" w:date="2024-09-26T01:00:00Z">
        <w:r w:rsidRPr="0018199A">
          <w:rPr>
            <w:rFonts w:cstheme="majorBidi"/>
            <w:szCs w:val="22"/>
            <w:u w:val="single"/>
          </w:rPr>
          <w:t>Педиатрична популация</w:t>
        </w:r>
      </w:ins>
    </w:p>
    <w:p w14:paraId="27E99167" w14:textId="6EB87A96" w:rsidR="008F624E" w:rsidRPr="0018199A" w:rsidRDefault="008F624E" w:rsidP="00E03031">
      <w:pPr>
        <w:keepNext/>
        <w:keepLines/>
        <w:rPr>
          <w:ins w:id="385" w:author="RWS Translator" w:date="2024-09-26T01:00:00Z"/>
          <w:rFonts w:cstheme="majorBidi"/>
          <w:szCs w:val="22"/>
        </w:rPr>
      </w:pPr>
      <w:ins w:id="386" w:author="RWS Translator" w:date="2024-09-26T01:00:00Z">
        <w:r w:rsidRPr="0018199A">
          <w:rPr>
            <w:rFonts w:cstheme="majorBidi"/>
            <w:szCs w:val="22"/>
          </w:rPr>
          <w:t xml:space="preserve">Безопасността и ефикасността на </w:t>
        </w:r>
        <w:r w:rsidRPr="0018199A">
          <w:rPr>
            <w:rFonts w:cstheme="majorBidi"/>
            <w:szCs w:val="22"/>
            <w:lang w:eastAsia="en-US" w:bidi="en-US"/>
          </w:rPr>
          <w:t xml:space="preserve">Lyrica </w:t>
        </w:r>
        <w:r w:rsidRPr="0018199A">
          <w:rPr>
            <w:rFonts w:cstheme="majorBidi"/>
            <w:szCs w:val="22"/>
          </w:rPr>
          <w:t xml:space="preserve">при деца </w:t>
        </w:r>
      </w:ins>
      <w:ins w:id="387" w:author="RWS Translator" w:date="2024-09-26T01:21:00Z">
        <w:r w:rsidR="00651BAC" w:rsidRPr="0018199A">
          <w:rPr>
            <w:rFonts w:cstheme="majorBidi"/>
            <w:szCs w:val="22"/>
          </w:rPr>
          <w:t xml:space="preserve">на </w:t>
        </w:r>
      </w:ins>
      <w:ins w:id="388" w:author="RWS Translator" w:date="2024-09-26T01:22:00Z">
        <w:r w:rsidR="00651BAC" w:rsidRPr="0018199A">
          <w:rPr>
            <w:rFonts w:cstheme="majorBidi"/>
            <w:szCs w:val="22"/>
          </w:rPr>
          <w:t>възраст под 1</w:t>
        </w:r>
      </w:ins>
      <w:ins w:id="389" w:author="Viatris BG Affiliate" w:date="2025-02-24T14:13:00Z">
        <w:r w:rsidR="00EA01AF">
          <w:rPr>
            <w:rFonts w:cstheme="majorBidi"/>
            <w:szCs w:val="22"/>
          </w:rPr>
          <w:t>2</w:t>
        </w:r>
      </w:ins>
      <w:ins w:id="390" w:author="RWS Translator" w:date="2024-09-26T01:22:00Z">
        <w:r w:rsidR="00651BAC" w:rsidRPr="0018199A">
          <w:rPr>
            <w:rFonts w:cstheme="majorBidi"/>
            <w:szCs w:val="22"/>
          </w:rPr>
          <w:t> години</w:t>
        </w:r>
      </w:ins>
      <w:ins w:id="391" w:author="RWS Translator" w:date="2024-09-26T01:00:00Z">
        <w:r w:rsidRPr="0018199A">
          <w:rPr>
            <w:rFonts w:cstheme="majorBidi"/>
            <w:szCs w:val="22"/>
          </w:rPr>
          <w:t xml:space="preserve"> </w:t>
        </w:r>
      </w:ins>
      <w:ins w:id="392" w:author="Viatris BG Affiliate" w:date="2025-02-24T14:13:00Z">
        <w:r w:rsidR="00EA01AF">
          <w:rPr>
            <w:rFonts w:cstheme="majorBidi"/>
            <w:szCs w:val="22"/>
          </w:rPr>
          <w:t xml:space="preserve">и при юноши (на възраст 12-17 години) </w:t>
        </w:r>
      </w:ins>
      <w:ins w:id="393" w:author="RWS Translator" w:date="2024-09-26T01:00:00Z">
        <w:r w:rsidRPr="0018199A">
          <w:rPr>
            <w:rFonts w:cstheme="majorBidi"/>
            <w:szCs w:val="22"/>
          </w:rPr>
          <w:t>не са установени. Наличните към момента данни са описани в точки</w:t>
        </w:r>
        <w:del w:id="394" w:author="Viatris BG Affiliate" w:date="2024-10-14T09:48:00Z">
          <w:r w:rsidRPr="0018199A" w:rsidDel="00D35BCC">
            <w:rPr>
              <w:rFonts w:cstheme="majorBidi"/>
              <w:szCs w:val="22"/>
            </w:rPr>
            <w:delText xml:space="preserve"> </w:delText>
          </w:r>
        </w:del>
      </w:ins>
      <w:ins w:id="395" w:author="Viatris BG Affiliate" w:date="2024-10-14T09:48:00Z">
        <w:r w:rsidR="00D35BCC" w:rsidRPr="0018199A">
          <w:rPr>
            <w:rFonts w:cstheme="majorBidi"/>
            <w:szCs w:val="22"/>
          </w:rPr>
          <w:t> </w:t>
        </w:r>
      </w:ins>
      <w:ins w:id="396" w:author="RWS Translator" w:date="2024-09-26T01:00:00Z">
        <w:r w:rsidRPr="0018199A">
          <w:rPr>
            <w:rFonts w:cstheme="majorBidi"/>
            <w:szCs w:val="22"/>
          </w:rPr>
          <w:t>4.8, 5.1 и 5.2, но не може да се дадат препоръки за дозировката.</w:t>
        </w:r>
      </w:ins>
    </w:p>
    <w:p w14:paraId="467BDEE1" w14:textId="77777777" w:rsidR="008F624E" w:rsidRPr="0018199A" w:rsidRDefault="008F624E" w:rsidP="00E03031">
      <w:pPr>
        <w:rPr>
          <w:ins w:id="397" w:author="RWS Translator" w:date="2024-09-26T01:00:00Z"/>
          <w:rFonts w:cstheme="majorBidi"/>
          <w:szCs w:val="22"/>
        </w:rPr>
      </w:pPr>
    </w:p>
    <w:p w14:paraId="19223C00" w14:textId="77777777" w:rsidR="008F624E" w:rsidRPr="0018199A" w:rsidRDefault="008F624E" w:rsidP="00E03031">
      <w:pPr>
        <w:keepNext/>
        <w:keepLines/>
        <w:rPr>
          <w:ins w:id="398" w:author="RWS Translator" w:date="2024-09-26T01:00:00Z"/>
          <w:rFonts w:cstheme="majorBidi"/>
          <w:szCs w:val="22"/>
        </w:rPr>
      </w:pPr>
      <w:ins w:id="399" w:author="RWS Translator" w:date="2024-09-26T01:00:00Z">
        <w:r w:rsidRPr="0018199A">
          <w:rPr>
            <w:rFonts w:cstheme="majorBidi"/>
            <w:szCs w:val="22"/>
            <w:u w:val="single"/>
          </w:rPr>
          <w:t>Старческа възраст</w:t>
        </w:r>
      </w:ins>
    </w:p>
    <w:p w14:paraId="516492CE" w14:textId="677297DE" w:rsidR="008F624E" w:rsidRPr="0018199A" w:rsidRDefault="008F624E" w:rsidP="00E03031">
      <w:pPr>
        <w:keepNext/>
        <w:keepLines/>
        <w:rPr>
          <w:ins w:id="400" w:author="RWS Translator" w:date="2024-09-26T01:00:00Z"/>
          <w:rFonts w:cstheme="majorBidi"/>
          <w:szCs w:val="22"/>
        </w:rPr>
      </w:pPr>
      <w:ins w:id="401" w:author="RWS Translator" w:date="2024-09-26T01:00:00Z">
        <w:r w:rsidRPr="0018199A">
          <w:rPr>
            <w:rFonts w:cstheme="majorBidi"/>
            <w:szCs w:val="22"/>
          </w:rPr>
          <w:t>При пациенти в старческа възраст може да се наложи намаляване на дозата на прегабалин поради намалена бъбречна функция (вж. точка</w:t>
        </w:r>
      </w:ins>
      <w:ins w:id="402" w:author="RWS Reviewer" w:date="2024-09-26T13:20:00Z">
        <w:r w:rsidR="00FE5473" w:rsidRPr="0018199A">
          <w:rPr>
            <w:rFonts w:cstheme="majorBidi"/>
            <w:szCs w:val="22"/>
          </w:rPr>
          <w:t> </w:t>
        </w:r>
      </w:ins>
      <w:ins w:id="403" w:author="RWS Translator" w:date="2024-09-26T01:00:00Z">
        <w:r w:rsidRPr="0018199A">
          <w:rPr>
            <w:rFonts w:cstheme="majorBidi"/>
            <w:szCs w:val="22"/>
          </w:rPr>
          <w:t>5.2).</w:t>
        </w:r>
      </w:ins>
    </w:p>
    <w:p w14:paraId="1A60DBA1" w14:textId="77777777" w:rsidR="008F624E" w:rsidRPr="0018199A" w:rsidRDefault="008F624E" w:rsidP="00E03031">
      <w:pPr>
        <w:rPr>
          <w:ins w:id="404" w:author="RWS Translator" w:date="2024-09-26T01:00:00Z"/>
          <w:rFonts w:cstheme="majorBidi"/>
          <w:szCs w:val="22"/>
        </w:rPr>
      </w:pPr>
    </w:p>
    <w:p w14:paraId="10D66D75" w14:textId="77777777" w:rsidR="008F624E" w:rsidRPr="0018199A" w:rsidRDefault="008F624E" w:rsidP="00E03031">
      <w:pPr>
        <w:keepNext/>
        <w:keepLines/>
        <w:rPr>
          <w:ins w:id="405" w:author="RWS Translator" w:date="2024-09-26T01:00:00Z"/>
          <w:rFonts w:cstheme="majorBidi"/>
          <w:szCs w:val="22"/>
        </w:rPr>
      </w:pPr>
      <w:ins w:id="406" w:author="RWS Translator" w:date="2024-09-26T01:00:00Z">
        <w:r w:rsidRPr="0018199A">
          <w:rPr>
            <w:rFonts w:cstheme="majorBidi"/>
            <w:szCs w:val="22"/>
            <w:u w:val="single"/>
          </w:rPr>
          <w:t>Начин на приложение</w:t>
        </w:r>
      </w:ins>
    </w:p>
    <w:p w14:paraId="0D31DD4D" w14:textId="77777777" w:rsidR="008F624E" w:rsidRPr="0018199A" w:rsidRDefault="008F624E" w:rsidP="00E03031">
      <w:pPr>
        <w:keepNext/>
        <w:keepLines/>
        <w:rPr>
          <w:ins w:id="407" w:author="RWS Translator" w:date="2024-09-26T01:00:00Z"/>
          <w:rFonts w:cstheme="majorBidi"/>
          <w:szCs w:val="22"/>
        </w:rPr>
      </w:pPr>
      <w:ins w:id="408" w:author="RWS Translator" w:date="2024-09-26T01:00:00Z">
        <w:r w:rsidRPr="0018199A">
          <w:rPr>
            <w:rFonts w:cstheme="majorBidi"/>
            <w:szCs w:val="22"/>
            <w:lang w:eastAsia="en-US" w:bidi="en-US"/>
          </w:rPr>
          <w:t xml:space="preserve">Lyrica </w:t>
        </w:r>
        <w:r w:rsidRPr="0018199A">
          <w:rPr>
            <w:rFonts w:cstheme="majorBidi"/>
            <w:szCs w:val="22"/>
          </w:rPr>
          <w:t>може да се приема със или без храна.</w:t>
        </w:r>
      </w:ins>
    </w:p>
    <w:p w14:paraId="4D038480" w14:textId="77777777" w:rsidR="008F624E" w:rsidRPr="0018199A" w:rsidRDefault="008F624E" w:rsidP="00E03031">
      <w:pPr>
        <w:rPr>
          <w:ins w:id="409" w:author="RWS Translator" w:date="2024-09-26T01:00:00Z"/>
          <w:rFonts w:cstheme="majorBidi"/>
          <w:szCs w:val="22"/>
        </w:rPr>
      </w:pPr>
      <w:ins w:id="410" w:author="RWS Translator" w:date="2024-09-26T01:00:00Z">
        <w:r w:rsidRPr="0018199A">
          <w:rPr>
            <w:rFonts w:cstheme="majorBidi"/>
            <w:szCs w:val="22"/>
            <w:lang w:eastAsia="en-US" w:bidi="en-US"/>
          </w:rPr>
          <w:t xml:space="preserve">Lyrica </w:t>
        </w:r>
        <w:r w:rsidRPr="0018199A">
          <w:rPr>
            <w:rFonts w:cstheme="majorBidi"/>
            <w:szCs w:val="22"/>
          </w:rPr>
          <w:t>е само за перорално приложение.</w:t>
        </w:r>
      </w:ins>
    </w:p>
    <w:p w14:paraId="1AFEFED0" w14:textId="77777777" w:rsidR="008F624E" w:rsidRPr="0018199A" w:rsidRDefault="008F624E" w:rsidP="00E03031">
      <w:pPr>
        <w:rPr>
          <w:ins w:id="411" w:author="RWS Translator" w:date="2024-09-26T01:22:00Z"/>
          <w:rFonts w:cstheme="majorBidi"/>
          <w:szCs w:val="22"/>
        </w:rPr>
      </w:pPr>
    </w:p>
    <w:p w14:paraId="4717EA49" w14:textId="0CC3EA78" w:rsidR="00651BAC" w:rsidRPr="0018199A" w:rsidRDefault="00D337F3" w:rsidP="00E03031">
      <w:pPr>
        <w:rPr>
          <w:ins w:id="412" w:author="RWS Translator" w:date="2024-09-26T01:22:00Z"/>
        </w:rPr>
      </w:pPr>
      <w:ins w:id="413" w:author="RWS Translator" w:date="2024-09-26T01:30:00Z">
        <w:r w:rsidRPr="0018199A">
          <w:rPr>
            <w:rFonts w:cstheme="majorBidi"/>
            <w:szCs w:val="22"/>
          </w:rPr>
          <w:t>Т</w:t>
        </w:r>
      </w:ins>
      <w:ins w:id="414" w:author="RWS Translator" w:date="2024-09-26T01:23:00Z">
        <w:r w:rsidR="00651BAC" w:rsidRPr="0018199A">
          <w:rPr>
            <w:rFonts w:cstheme="majorBidi"/>
            <w:szCs w:val="22"/>
          </w:rPr>
          <w:t>аблетк</w:t>
        </w:r>
      </w:ins>
      <w:ins w:id="415" w:author="RWS Translator" w:date="2024-09-26T01:30:00Z">
        <w:r w:rsidRPr="0018199A">
          <w:rPr>
            <w:rFonts w:cstheme="majorBidi"/>
            <w:szCs w:val="22"/>
          </w:rPr>
          <w:t>ата</w:t>
        </w:r>
      </w:ins>
      <w:ins w:id="416" w:author="RWS Translator" w:date="2024-09-26T01:23:00Z">
        <w:r w:rsidR="00651BAC" w:rsidRPr="0018199A">
          <w:rPr>
            <w:rFonts w:cstheme="majorBidi"/>
            <w:szCs w:val="22"/>
          </w:rPr>
          <w:t>, диспергиращ</w:t>
        </w:r>
      </w:ins>
      <w:ins w:id="417" w:author="RWS Translator" w:date="2024-09-26T01:30:00Z">
        <w:r w:rsidRPr="0018199A">
          <w:rPr>
            <w:rFonts w:cstheme="majorBidi"/>
            <w:szCs w:val="22"/>
          </w:rPr>
          <w:t>а</w:t>
        </w:r>
      </w:ins>
      <w:ins w:id="418" w:author="RWS Translator" w:date="2024-09-26T01:23:00Z">
        <w:r w:rsidR="00651BAC" w:rsidRPr="0018199A">
          <w:rPr>
            <w:rFonts w:cstheme="majorBidi"/>
            <w:szCs w:val="22"/>
          </w:rPr>
          <w:t xml:space="preserve"> се в устата</w:t>
        </w:r>
      </w:ins>
      <w:ins w:id="419" w:author="RWS Translator" w:date="2024-09-26T01:30:00Z">
        <w:r w:rsidRPr="0018199A">
          <w:rPr>
            <w:rFonts w:cstheme="majorBidi"/>
            <w:szCs w:val="22"/>
          </w:rPr>
          <w:t xml:space="preserve">, може да </w:t>
        </w:r>
      </w:ins>
      <w:ins w:id="420" w:author="RWS Translator" w:date="2024-09-26T01:31:00Z">
        <w:r w:rsidRPr="0018199A">
          <w:rPr>
            <w:rFonts w:cstheme="majorBidi"/>
            <w:szCs w:val="22"/>
          </w:rPr>
          <w:t>се постави върху езика, за да се разтвори, преди да се преглътне</w:t>
        </w:r>
      </w:ins>
      <w:ins w:id="421" w:author="RWS Translator" w:date="2024-09-26T01:22:00Z">
        <w:r w:rsidR="00651BAC" w:rsidRPr="0018199A">
          <w:t>.</w:t>
        </w:r>
        <w:del w:id="422" w:author="Viatris BG Affiliate" w:date="2024-10-14T09:49:00Z">
          <w:r w:rsidR="00651BAC" w:rsidRPr="0018199A" w:rsidDel="00D35BCC">
            <w:delText xml:space="preserve"> </w:delText>
          </w:r>
        </w:del>
      </w:ins>
    </w:p>
    <w:p w14:paraId="4EE49C2A" w14:textId="311546DB" w:rsidR="0060424E" w:rsidRPr="0018199A" w:rsidRDefault="00D337F3" w:rsidP="00E03031">
      <w:pPr>
        <w:rPr>
          <w:ins w:id="423" w:author="RWS Translator" w:date="2024-09-26T01:22:00Z"/>
        </w:rPr>
      </w:pPr>
      <w:ins w:id="424" w:author="RWS Translator" w:date="2024-09-26T01:31:00Z">
        <w:r w:rsidRPr="0018199A">
          <w:t>Табле</w:t>
        </w:r>
      </w:ins>
      <w:ins w:id="425" w:author="RWS Translator" w:date="2024-09-26T01:32:00Z">
        <w:r w:rsidRPr="0018199A">
          <w:t>тката може да се приема със или без вода</w:t>
        </w:r>
      </w:ins>
      <w:ins w:id="426" w:author="RWS Translator" w:date="2024-09-26T01:22:00Z">
        <w:r w:rsidR="00651BAC" w:rsidRPr="0018199A">
          <w:t>.</w:t>
        </w:r>
      </w:ins>
    </w:p>
    <w:p w14:paraId="50A4F724" w14:textId="77777777" w:rsidR="00651BAC" w:rsidRPr="0018199A" w:rsidRDefault="00651BAC" w:rsidP="00E03031">
      <w:pPr>
        <w:rPr>
          <w:ins w:id="427" w:author="RWS Translator" w:date="2024-09-26T01:00:00Z"/>
          <w:rFonts w:cstheme="majorBidi"/>
          <w:szCs w:val="22"/>
        </w:rPr>
      </w:pPr>
    </w:p>
    <w:p w14:paraId="43824302" w14:textId="77777777" w:rsidR="008F624E" w:rsidRPr="00E03031" w:rsidRDefault="008F624E" w:rsidP="00E03031">
      <w:pPr>
        <w:keepNext/>
        <w:tabs>
          <w:tab w:val="left" w:pos="567"/>
        </w:tabs>
        <w:ind w:left="567" w:hanging="567"/>
        <w:rPr>
          <w:ins w:id="428" w:author="RWS Translator" w:date="2024-09-26T01:00:00Z"/>
          <w:b/>
          <w:bCs/>
        </w:rPr>
      </w:pPr>
      <w:ins w:id="429" w:author="RWS Translator" w:date="2024-09-26T01:00:00Z">
        <w:r w:rsidRPr="00E03031">
          <w:rPr>
            <w:b/>
            <w:bCs/>
          </w:rPr>
          <w:t>4.3</w:t>
        </w:r>
        <w:r w:rsidRPr="00E03031">
          <w:rPr>
            <w:b/>
            <w:bCs/>
          </w:rPr>
          <w:tab/>
          <w:t>Противопоказания</w:t>
        </w:r>
      </w:ins>
    </w:p>
    <w:p w14:paraId="77518E92" w14:textId="77777777" w:rsidR="008F624E" w:rsidRPr="0018199A" w:rsidRDefault="008F624E" w:rsidP="00E03031">
      <w:pPr>
        <w:keepNext/>
        <w:keepLines/>
        <w:rPr>
          <w:ins w:id="430" w:author="RWS Translator" w:date="2024-09-26T01:00:00Z"/>
          <w:rFonts w:cstheme="majorBidi"/>
          <w:szCs w:val="22"/>
        </w:rPr>
      </w:pPr>
    </w:p>
    <w:p w14:paraId="0ED777FE" w14:textId="077CDA6A" w:rsidR="008F624E" w:rsidRPr="0018199A" w:rsidRDefault="008F624E" w:rsidP="00E03031">
      <w:pPr>
        <w:keepNext/>
        <w:keepLines/>
        <w:rPr>
          <w:ins w:id="431" w:author="RWS Translator" w:date="2024-09-26T01:00:00Z"/>
          <w:rFonts w:cstheme="majorBidi"/>
          <w:szCs w:val="22"/>
        </w:rPr>
      </w:pPr>
      <w:ins w:id="432" w:author="RWS Translator" w:date="2024-09-26T01:00:00Z">
        <w:r w:rsidRPr="0018199A">
          <w:rPr>
            <w:rFonts w:cstheme="majorBidi"/>
            <w:szCs w:val="22"/>
          </w:rPr>
          <w:t xml:space="preserve">Свръхчувствителност към активното вещество или </w:t>
        </w:r>
      </w:ins>
      <w:ins w:id="433" w:author="Viatris BG Affiliate" w:date="2024-10-14T10:03:00Z">
        <w:r w:rsidR="00FE3599" w:rsidRPr="0018199A">
          <w:rPr>
            <w:rFonts w:cstheme="majorBidi"/>
            <w:szCs w:val="22"/>
          </w:rPr>
          <w:t xml:space="preserve">към </w:t>
        </w:r>
      </w:ins>
      <w:ins w:id="434" w:author="RWS Translator" w:date="2024-09-26T01:00:00Z">
        <w:r w:rsidRPr="0018199A">
          <w:rPr>
            <w:rFonts w:cstheme="majorBidi"/>
            <w:szCs w:val="22"/>
          </w:rPr>
          <w:t>някое от помощните вещества, изброени в точка</w:t>
        </w:r>
      </w:ins>
      <w:ins w:id="435" w:author="RWS Reviewer" w:date="2024-09-26T13:21:00Z">
        <w:r w:rsidR="00FE5473" w:rsidRPr="0018199A">
          <w:rPr>
            <w:rFonts w:cstheme="majorBidi"/>
            <w:szCs w:val="22"/>
          </w:rPr>
          <w:t> </w:t>
        </w:r>
      </w:ins>
      <w:ins w:id="436" w:author="RWS Translator" w:date="2024-09-26T01:00:00Z">
        <w:r w:rsidRPr="0018199A">
          <w:rPr>
            <w:rFonts w:cstheme="majorBidi"/>
            <w:szCs w:val="22"/>
          </w:rPr>
          <w:t>6.1.</w:t>
        </w:r>
      </w:ins>
    </w:p>
    <w:p w14:paraId="7B2315F9" w14:textId="77777777" w:rsidR="008F624E" w:rsidRPr="0018199A" w:rsidRDefault="008F624E" w:rsidP="00E03031">
      <w:pPr>
        <w:rPr>
          <w:ins w:id="437" w:author="RWS Translator" w:date="2024-09-26T01:00:00Z"/>
          <w:rFonts w:cstheme="majorBidi"/>
          <w:szCs w:val="22"/>
        </w:rPr>
      </w:pPr>
    </w:p>
    <w:p w14:paraId="0C0EF556" w14:textId="77777777" w:rsidR="008F624E" w:rsidRPr="00E03031" w:rsidRDefault="008F624E" w:rsidP="00E03031">
      <w:pPr>
        <w:keepNext/>
        <w:tabs>
          <w:tab w:val="left" w:pos="567"/>
        </w:tabs>
        <w:ind w:left="567" w:hanging="567"/>
        <w:rPr>
          <w:ins w:id="438" w:author="RWS Translator" w:date="2024-09-26T01:00:00Z"/>
          <w:b/>
          <w:bCs/>
        </w:rPr>
      </w:pPr>
      <w:ins w:id="439" w:author="RWS Translator" w:date="2024-09-26T01:00:00Z">
        <w:r w:rsidRPr="00E03031">
          <w:rPr>
            <w:b/>
            <w:bCs/>
          </w:rPr>
          <w:t>4.4</w:t>
        </w:r>
        <w:r w:rsidRPr="00E03031">
          <w:rPr>
            <w:b/>
            <w:bCs/>
          </w:rPr>
          <w:tab/>
          <w:t>Специални предупреждения и предпазни мерки при употреба</w:t>
        </w:r>
      </w:ins>
    </w:p>
    <w:p w14:paraId="34E68BBB" w14:textId="77777777" w:rsidR="008F624E" w:rsidRPr="0018199A" w:rsidRDefault="008F624E" w:rsidP="00E03031">
      <w:pPr>
        <w:keepNext/>
        <w:keepLines/>
        <w:rPr>
          <w:ins w:id="440" w:author="RWS Translator" w:date="2024-09-26T01:00:00Z"/>
          <w:rFonts w:cstheme="majorBidi"/>
          <w:szCs w:val="22"/>
        </w:rPr>
      </w:pPr>
    </w:p>
    <w:p w14:paraId="0B8B5436" w14:textId="77777777" w:rsidR="008F624E" w:rsidRPr="0018199A" w:rsidRDefault="008F624E" w:rsidP="00E03031">
      <w:pPr>
        <w:keepNext/>
        <w:keepLines/>
        <w:rPr>
          <w:ins w:id="441" w:author="RWS Translator" w:date="2024-09-26T01:00:00Z"/>
          <w:rFonts w:cstheme="majorBidi"/>
          <w:szCs w:val="22"/>
        </w:rPr>
      </w:pPr>
      <w:ins w:id="442" w:author="RWS Translator" w:date="2024-09-26T01:00:00Z">
        <w:r w:rsidRPr="0018199A">
          <w:rPr>
            <w:rFonts w:cstheme="majorBidi"/>
            <w:szCs w:val="22"/>
            <w:u w:val="single"/>
          </w:rPr>
          <w:t>Пациенти с диабет</w:t>
        </w:r>
      </w:ins>
    </w:p>
    <w:p w14:paraId="7B2A55D5" w14:textId="77777777" w:rsidR="008F624E" w:rsidRPr="0018199A" w:rsidRDefault="008F624E" w:rsidP="00E03031">
      <w:pPr>
        <w:keepNext/>
        <w:keepLines/>
        <w:rPr>
          <w:ins w:id="443" w:author="RWS Translator" w:date="2024-09-26T01:00:00Z"/>
          <w:rFonts w:cstheme="majorBidi"/>
          <w:szCs w:val="22"/>
        </w:rPr>
      </w:pPr>
      <w:ins w:id="444" w:author="RWS Translator" w:date="2024-09-26T01:00:00Z">
        <w:r w:rsidRPr="0018199A">
          <w:rPr>
            <w:rFonts w:cstheme="majorBidi"/>
            <w:szCs w:val="22"/>
          </w:rPr>
          <w:t>В съответствие с настоящата клинична практика при някои пациенти с диабет, които наддават на тегло при лечение с прегабалин, е необходимо адаптиране на антидиабетните лекарствени продукти.</w:t>
        </w:r>
      </w:ins>
    </w:p>
    <w:p w14:paraId="222BD1C1" w14:textId="77777777" w:rsidR="008F624E" w:rsidRPr="0018199A" w:rsidRDefault="008F624E" w:rsidP="00E03031">
      <w:pPr>
        <w:rPr>
          <w:ins w:id="445" w:author="RWS Translator" w:date="2024-09-26T01:00:00Z"/>
          <w:rFonts w:cstheme="majorBidi"/>
          <w:szCs w:val="22"/>
        </w:rPr>
      </w:pPr>
    </w:p>
    <w:p w14:paraId="061A98E2" w14:textId="77777777" w:rsidR="008F624E" w:rsidRPr="0018199A" w:rsidRDefault="008F624E" w:rsidP="00E03031">
      <w:pPr>
        <w:keepNext/>
        <w:rPr>
          <w:ins w:id="446" w:author="RWS Translator" w:date="2024-09-26T01:00:00Z"/>
          <w:rFonts w:cstheme="majorBidi"/>
          <w:szCs w:val="22"/>
        </w:rPr>
      </w:pPr>
      <w:ins w:id="447" w:author="RWS Translator" w:date="2024-09-26T01:00:00Z">
        <w:r w:rsidRPr="0018199A">
          <w:rPr>
            <w:rFonts w:cstheme="majorBidi"/>
            <w:szCs w:val="22"/>
            <w:u w:val="single"/>
          </w:rPr>
          <w:t>Реакции на свръхчувствителност</w:t>
        </w:r>
      </w:ins>
    </w:p>
    <w:p w14:paraId="4567B951" w14:textId="77777777" w:rsidR="008F624E" w:rsidRPr="0018199A" w:rsidRDefault="008F624E" w:rsidP="00E03031">
      <w:pPr>
        <w:keepNext/>
        <w:rPr>
          <w:ins w:id="448" w:author="RWS Translator" w:date="2024-09-26T01:00:00Z"/>
          <w:rFonts w:cstheme="majorBidi"/>
          <w:szCs w:val="22"/>
        </w:rPr>
      </w:pPr>
      <w:ins w:id="449" w:author="RWS Translator" w:date="2024-09-26T01:00:00Z">
        <w:r w:rsidRPr="0018199A">
          <w:rPr>
            <w:rFonts w:cstheme="majorBidi"/>
            <w:szCs w:val="22"/>
          </w:rPr>
          <w:t>От постмаркетинговия опит има съобщения за реакции на свръхчувствителност, включително случаи на ангиоедем. Ако възникнат симптоми на ангиоедем, като подуване на лицето, около устата или на горните дихателни пътища, прегабалин трябва да се спре незабавно.</w:t>
        </w:r>
      </w:ins>
    </w:p>
    <w:p w14:paraId="373D4081" w14:textId="77777777" w:rsidR="008F624E" w:rsidRPr="0018199A" w:rsidRDefault="008F624E" w:rsidP="00E03031">
      <w:pPr>
        <w:rPr>
          <w:ins w:id="450" w:author="RWS Translator" w:date="2024-09-26T01:00:00Z"/>
          <w:rFonts w:cstheme="majorBidi"/>
          <w:szCs w:val="22"/>
        </w:rPr>
      </w:pPr>
    </w:p>
    <w:p w14:paraId="43E053CE" w14:textId="77777777" w:rsidR="008F624E" w:rsidRPr="0018199A" w:rsidRDefault="008F624E" w:rsidP="00E03031">
      <w:pPr>
        <w:keepNext/>
        <w:keepLines/>
        <w:rPr>
          <w:ins w:id="451" w:author="RWS Translator" w:date="2024-09-26T01:00:00Z"/>
          <w:rFonts w:cstheme="majorBidi"/>
          <w:szCs w:val="22"/>
        </w:rPr>
      </w:pPr>
      <w:ins w:id="452" w:author="RWS Translator" w:date="2024-09-26T01:00:00Z">
        <w:r w:rsidRPr="0018199A">
          <w:rPr>
            <w:rFonts w:cstheme="majorBidi"/>
            <w:szCs w:val="22"/>
            <w:u w:val="single"/>
          </w:rPr>
          <w:t>Тежки кожни нежелани реакции (ТКНР)</w:t>
        </w:r>
      </w:ins>
    </w:p>
    <w:p w14:paraId="0FFBCF7E" w14:textId="5EA6ADCB" w:rsidR="008F624E" w:rsidRPr="0018199A" w:rsidRDefault="008F624E" w:rsidP="00E03031">
      <w:pPr>
        <w:keepNext/>
        <w:keepLines/>
        <w:rPr>
          <w:ins w:id="453" w:author="RWS Translator" w:date="2024-09-26T01:00:00Z"/>
          <w:rFonts w:cstheme="majorBidi"/>
          <w:szCs w:val="22"/>
        </w:rPr>
      </w:pPr>
      <w:ins w:id="454" w:author="RWS Translator" w:date="2024-09-26T01:00:00Z">
        <w:r w:rsidRPr="0018199A">
          <w:rPr>
            <w:rFonts w:cstheme="majorBidi"/>
            <w:szCs w:val="22"/>
          </w:rPr>
          <w:t xml:space="preserve">Във връзка с лечението с прегабалин рядко се съобщава за тежки кожни нежелани реакции (ТКНР), включително синдром на </w:t>
        </w:r>
        <w:r w:rsidRPr="0018199A">
          <w:rPr>
            <w:rFonts w:cstheme="majorBidi"/>
            <w:szCs w:val="22"/>
            <w:lang w:eastAsia="en-US" w:bidi="en-US"/>
          </w:rPr>
          <w:t xml:space="preserve">Stevens-Johnson (SJS) </w:t>
        </w:r>
        <w:r w:rsidRPr="0018199A">
          <w:rPr>
            <w:rFonts w:cstheme="majorBidi"/>
            <w:szCs w:val="22"/>
          </w:rPr>
          <w:t>и токсична епидермална некролиза (ТЕН), които могат да бъдат животозастрашаващи или с летален изход. Когато се предписва прегабалин</w:t>
        </w:r>
      </w:ins>
      <w:ins w:id="455" w:author="Viatris BG Affiliate" w:date="2024-10-14T10:21:00Z">
        <w:r w:rsidR="008B4F68" w:rsidRPr="0018199A">
          <w:rPr>
            <w:rFonts w:cstheme="majorBidi"/>
            <w:szCs w:val="22"/>
          </w:rPr>
          <w:t>,</w:t>
        </w:r>
      </w:ins>
      <w:ins w:id="456" w:author="RWS Translator" w:date="2024-09-26T01:00:00Z">
        <w:r w:rsidRPr="0018199A">
          <w:rPr>
            <w:rFonts w:cstheme="majorBidi"/>
            <w:szCs w:val="22"/>
          </w:rPr>
          <w:t xml:space="preserve"> пациентите трябва да бъдат информирани за признаците и симптомите и да бъдат наблюдавани с повишено внимание за кожни реакции. Ако се появят признаци и симптоми, подсказващи за тези реакции, приемът на прегабалин трябва незабавно да се спре и да се обмисли друго лечение (според необходимостта).</w:t>
        </w:r>
      </w:ins>
    </w:p>
    <w:p w14:paraId="4A53DD74" w14:textId="77777777" w:rsidR="008F624E" w:rsidRPr="0018199A" w:rsidRDefault="008F624E" w:rsidP="00E03031">
      <w:pPr>
        <w:rPr>
          <w:ins w:id="457" w:author="RWS Translator" w:date="2024-09-26T01:00:00Z"/>
          <w:rFonts w:cstheme="majorBidi"/>
          <w:szCs w:val="22"/>
        </w:rPr>
      </w:pPr>
    </w:p>
    <w:p w14:paraId="0E638C53" w14:textId="77777777" w:rsidR="008F624E" w:rsidRPr="0018199A" w:rsidRDefault="008F624E" w:rsidP="00E03031">
      <w:pPr>
        <w:keepNext/>
        <w:keepLines/>
        <w:rPr>
          <w:ins w:id="458" w:author="RWS Translator" w:date="2024-09-26T01:00:00Z"/>
          <w:rFonts w:cstheme="majorBidi"/>
          <w:szCs w:val="22"/>
        </w:rPr>
      </w:pPr>
      <w:ins w:id="459" w:author="RWS Translator" w:date="2024-09-26T01:00:00Z">
        <w:r w:rsidRPr="0018199A">
          <w:rPr>
            <w:rFonts w:cstheme="majorBidi"/>
            <w:szCs w:val="22"/>
            <w:u w:val="single"/>
          </w:rPr>
          <w:t>Замайване, сънливост, загуба на съзнание, объркване и умствено увреждане</w:t>
        </w:r>
      </w:ins>
    </w:p>
    <w:p w14:paraId="1C0B162F" w14:textId="77777777" w:rsidR="008F624E" w:rsidRPr="0018199A" w:rsidRDefault="008F624E" w:rsidP="00E03031">
      <w:pPr>
        <w:keepNext/>
        <w:keepLines/>
        <w:rPr>
          <w:ins w:id="460" w:author="RWS Translator" w:date="2024-09-26T01:00:00Z"/>
          <w:rFonts w:cstheme="majorBidi"/>
          <w:szCs w:val="22"/>
        </w:rPr>
      </w:pPr>
      <w:ins w:id="461" w:author="RWS Translator" w:date="2024-09-26T01:00:00Z">
        <w:r w:rsidRPr="0018199A">
          <w:rPr>
            <w:rFonts w:cstheme="majorBidi"/>
            <w:szCs w:val="22"/>
          </w:rPr>
          <w:t>Лечението с прегабалин е било свързано със замайване и сънливост, които биха могли да увеличат честотата на случайно нараняване (падане) при пациенти в старческа възраст. Има и постмаркетингови съобщения за загуба на съзнание, объркване и умствено увреждане. Следователно, пациентите трябва да бъдат посъветвани да бъдат с повишено внимание, докато не се запознаят с потенциалните ефекти от лекарствения продукт.</w:t>
        </w:r>
      </w:ins>
    </w:p>
    <w:p w14:paraId="705ECE3B" w14:textId="77777777" w:rsidR="008F624E" w:rsidRPr="0018199A" w:rsidRDefault="008F624E" w:rsidP="00E03031">
      <w:pPr>
        <w:rPr>
          <w:ins w:id="462" w:author="RWS Translator" w:date="2024-09-26T01:00:00Z"/>
          <w:rFonts w:cstheme="majorBidi"/>
          <w:szCs w:val="22"/>
        </w:rPr>
      </w:pPr>
    </w:p>
    <w:p w14:paraId="001AA061" w14:textId="77777777" w:rsidR="008F624E" w:rsidRPr="0018199A" w:rsidRDefault="008F624E" w:rsidP="00E03031">
      <w:pPr>
        <w:keepNext/>
        <w:keepLines/>
        <w:rPr>
          <w:ins w:id="463" w:author="RWS Translator" w:date="2024-09-26T01:00:00Z"/>
          <w:rFonts w:cstheme="majorBidi"/>
          <w:szCs w:val="22"/>
        </w:rPr>
      </w:pPr>
      <w:ins w:id="464" w:author="RWS Translator" w:date="2024-09-26T01:00:00Z">
        <w:r w:rsidRPr="0018199A">
          <w:rPr>
            <w:rFonts w:cstheme="majorBidi"/>
            <w:szCs w:val="22"/>
            <w:u w:val="single"/>
          </w:rPr>
          <w:lastRenderedPageBreak/>
          <w:t>Ефекти, свързани със зрението</w:t>
        </w:r>
      </w:ins>
    </w:p>
    <w:p w14:paraId="18874EEE" w14:textId="0CFC12F3" w:rsidR="008F624E" w:rsidRPr="0018199A" w:rsidRDefault="008F624E" w:rsidP="00E03031">
      <w:pPr>
        <w:keepNext/>
        <w:keepLines/>
        <w:rPr>
          <w:ins w:id="465" w:author="RWS Translator" w:date="2024-09-26T01:00:00Z"/>
          <w:rFonts w:cstheme="majorBidi"/>
          <w:szCs w:val="22"/>
        </w:rPr>
      </w:pPr>
      <w:ins w:id="466" w:author="RWS Translator" w:date="2024-09-26T01:00:00Z">
        <w:r w:rsidRPr="0018199A">
          <w:rPr>
            <w:rFonts w:cstheme="majorBidi"/>
            <w:szCs w:val="22"/>
          </w:rPr>
          <w:t>При контролирани изпитвания, по-голяма част от пациентите, лекувани с прегабалин, са съобщили за замъглено зрение, в сравнение с пациентите, лекувани с плацебо, което е отзвучало в повечето случаи при продължително прилагане. При клиничните проучвания, където са проведени офталмологични изследвания, честотата на намаляване на зрителната острота и промени в зрителното поле е по-голяма при пациентите, лекувани с прегабалин, отколкото при пациентите, лекувани с плацебо; честотата на фундоскопските промени е по-голяма при пациентите, лекувани с плацебо (вж. точка</w:t>
        </w:r>
      </w:ins>
      <w:ins w:id="467" w:author="RWS Reviewer" w:date="2024-09-26T13:21:00Z">
        <w:r w:rsidR="006B1A7C" w:rsidRPr="0018199A">
          <w:rPr>
            <w:rFonts w:cstheme="majorBidi"/>
            <w:szCs w:val="22"/>
          </w:rPr>
          <w:t> </w:t>
        </w:r>
      </w:ins>
      <w:ins w:id="468" w:author="RWS Translator" w:date="2024-09-26T01:00:00Z">
        <w:r w:rsidRPr="0018199A">
          <w:rPr>
            <w:rFonts w:cstheme="majorBidi"/>
            <w:szCs w:val="22"/>
          </w:rPr>
          <w:t>5.1).</w:t>
        </w:r>
      </w:ins>
    </w:p>
    <w:p w14:paraId="19EBC1F4" w14:textId="77777777" w:rsidR="008F624E" w:rsidRPr="0018199A" w:rsidRDefault="008F624E" w:rsidP="00E03031">
      <w:pPr>
        <w:rPr>
          <w:ins w:id="469" w:author="RWS Translator" w:date="2024-09-26T01:00:00Z"/>
          <w:rFonts w:cstheme="majorBidi"/>
          <w:szCs w:val="22"/>
        </w:rPr>
      </w:pPr>
    </w:p>
    <w:p w14:paraId="047C660C" w14:textId="77777777" w:rsidR="008F624E" w:rsidRPr="0018199A" w:rsidRDefault="008F624E" w:rsidP="00E03031">
      <w:pPr>
        <w:rPr>
          <w:ins w:id="470" w:author="RWS Translator" w:date="2024-09-26T01:00:00Z"/>
          <w:rFonts w:cstheme="majorBidi"/>
          <w:szCs w:val="22"/>
        </w:rPr>
      </w:pPr>
      <w:ins w:id="471" w:author="RWS Translator" w:date="2024-09-26T01:00:00Z">
        <w:r w:rsidRPr="0018199A">
          <w:rPr>
            <w:rFonts w:cstheme="majorBidi"/>
            <w:szCs w:val="22"/>
          </w:rPr>
          <w:t>От постмаркетинговия опит също се съобщават нежелани реакции по отношение на зрението, включително загуба на зрение, замъгляване на зрението или други промени в зрителната острота, много от които са били преходни. Спирането на прегабалин може да доведе до отзвучаване или подобряване на тези зрителни симптоми.</w:t>
        </w:r>
      </w:ins>
    </w:p>
    <w:p w14:paraId="33638D11" w14:textId="77777777" w:rsidR="008F624E" w:rsidRPr="0018199A" w:rsidRDefault="008F624E" w:rsidP="00E03031">
      <w:pPr>
        <w:rPr>
          <w:ins w:id="472" w:author="RWS Translator" w:date="2024-09-26T01:00:00Z"/>
          <w:rFonts w:cstheme="majorBidi"/>
          <w:szCs w:val="22"/>
        </w:rPr>
      </w:pPr>
    </w:p>
    <w:p w14:paraId="0D27A5BE" w14:textId="77777777" w:rsidR="008F624E" w:rsidRPr="0018199A" w:rsidRDefault="008F624E" w:rsidP="00E03031">
      <w:pPr>
        <w:keepNext/>
        <w:keepLines/>
        <w:rPr>
          <w:ins w:id="473" w:author="RWS Translator" w:date="2024-09-26T01:00:00Z"/>
          <w:rFonts w:cstheme="majorBidi"/>
          <w:szCs w:val="22"/>
        </w:rPr>
      </w:pPr>
      <w:ins w:id="474" w:author="RWS Translator" w:date="2024-09-26T01:00:00Z">
        <w:r w:rsidRPr="0018199A">
          <w:rPr>
            <w:rFonts w:cstheme="majorBidi"/>
            <w:szCs w:val="22"/>
            <w:u w:val="single"/>
          </w:rPr>
          <w:t>Бъбречна недостатъчност</w:t>
        </w:r>
      </w:ins>
    </w:p>
    <w:p w14:paraId="450E2A89" w14:textId="26704CAE" w:rsidR="008F624E" w:rsidRPr="0018199A" w:rsidRDefault="008F624E" w:rsidP="00E03031">
      <w:pPr>
        <w:keepNext/>
        <w:keepLines/>
        <w:rPr>
          <w:ins w:id="475" w:author="RWS Translator" w:date="2024-09-26T01:00:00Z"/>
          <w:rFonts w:cstheme="majorBidi"/>
          <w:szCs w:val="22"/>
        </w:rPr>
      </w:pPr>
      <w:ins w:id="476" w:author="RWS Translator" w:date="2024-09-26T01:00:00Z">
        <w:r w:rsidRPr="0018199A">
          <w:rPr>
            <w:rFonts w:cstheme="majorBidi"/>
            <w:szCs w:val="22"/>
          </w:rPr>
          <w:t>Съобщават се случаи на бъбречна недостатъчност</w:t>
        </w:r>
      </w:ins>
      <w:ins w:id="477" w:author="Viatris BG Affiliate" w:date="2024-10-14T10:35:00Z">
        <w:r w:rsidR="003D41F3" w:rsidRPr="0018199A">
          <w:rPr>
            <w:rFonts w:cstheme="majorBidi"/>
            <w:szCs w:val="22"/>
          </w:rPr>
          <w:t xml:space="preserve"> и</w:t>
        </w:r>
      </w:ins>
      <w:ins w:id="478" w:author="RWS Translator" w:date="2024-09-26T01:00:00Z">
        <w:r w:rsidRPr="0018199A">
          <w:rPr>
            <w:rFonts w:cstheme="majorBidi"/>
            <w:szCs w:val="22"/>
          </w:rPr>
          <w:t xml:space="preserve"> при някои случаи прекратяването на прегабалин показва обратимостта на тази нежелана лекарствена реакция.</w:t>
        </w:r>
      </w:ins>
    </w:p>
    <w:p w14:paraId="4B82B2AB" w14:textId="77777777" w:rsidR="008F624E" w:rsidRPr="0018199A" w:rsidRDefault="008F624E" w:rsidP="00E03031">
      <w:pPr>
        <w:rPr>
          <w:ins w:id="479" w:author="RWS Translator" w:date="2024-09-26T01:00:00Z"/>
          <w:rFonts w:cstheme="majorBidi"/>
          <w:szCs w:val="22"/>
        </w:rPr>
      </w:pPr>
    </w:p>
    <w:p w14:paraId="700D2F59" w14:textId="77777777" w:rsidR="008F624E" w:rsidRPr="0018199A" w:rsidRDefault="008F624E" w:rsidP="00E03031">
      <w:pPr>
        <w:keepNext/>
        <w:keepLines/>
        <w:rPr>
          <w:ins w:id="480" w:author="RWS Translator" w:date="2024-09-26T01:00:00Z"/>
          <w:rFonts w:cstheme="majorBidi"/>
          <w:szCs w:val="22"/>
        </w:rPr>
      </w:pPr>
      <w:ins w:id="481" w:author="RWS Translator" w:date="2024-09-26T01:00:00Z">
        <w:r w:rsidRPr="0018199A">
          <w:rPr>
            <w:rFonts w:cstheme="majorBidi"/>
            <w:szCs w:val="22"/>
            <w:u w:val="single"/>
          </w:rPr>
          <w:t>Спиране приема на съпътстващи антиепилептични лекарства</w:t>
        </w:r>
      </w:ins>
    </w:p>
    <w:p w14:paraId="44DE5262" w14:textId="77777777" w:rsidR="008F624E" w:rsidRPr="0018199A" w:rsidRDefault="008F624E" w:rsidP="00E03031">
      <w:pPr>
        <w:keepNext/>
        <w:keepLines/>
        <w:rPr>
          <w:ins w:id="482" w:author="RWS Translator" w:date="2024-09-26T01:00:00Z"/>
          <w:rFonts w:cstheme="majorBidi"/>
          <w:szCs w:val="22"/>
        </w:rPr>
      </w:pPr>
      <w:ins w:id="483" w:author="RWS Translator" w:date="2024-09-26T01:00:00Z">
        <w:r w:rsidRPr="0018199A">
          <w:rPr>
            <w:rFonts w:cstheme="majorBidi"/>
            <w:szCs w:val="22"/>
          </w:rPr>
          <w:t>Съществуват недостатъчно данни за спирането на приема на съпътстващи антиепилептични лекарства след постигане на контрол на пристъпите с прегабалин като добавъчна терапия, за да се премине на монотерапия с прегабалин.</w:t>
        </w:r>
      </w:ins>
    </w:p>
    <w:p w14:paraId="200B468E" w14:textId="77777777" w:rsidR="008F624E" w:rsidRPr="0018199A" w:rsidRDefault="008F624E" w:rsidP="00E03031">
      <w:pPr>
        <w:rPr>
          <w:ins w:id="484" w:author="RWS Translator" w:date="2024-09-26T01:00:00Z"/>
          <w:rFonts w:cstheme="majorBidi"/>
          <w:szCs w:val="22"/>
        </w:rPr>
      </w:pPr>
    </w:p>
    <w:p w14:paraId="6B9E7DF7" w14:textId="77777777" w:rsidR="008F624E" w:rsidRPr="0018199A" w:rsidRDefault="008F624E" w:rsidP="00E03031">
      <w:pPr>
        <w:keepNext/>
        <w:keepLines/>
        <w:rPr>
          <w:ins w:id="485" w:author="RWS Translator" w:date="2024-09-26T01:00:00Z"/>
          <w:rFonts w:cstheme="majorBidi"/>
          <w:szCs w:val="22"/>
        </w:rPr>
      </w:pPr>
      <w:ins w:id="486" w:author="RWS Translator" w:date="2024-09-26T01:00:00Z">
        <w:r w:rsidRPr="0018199A">
          <w:rPr>
            <w:rFonts w:cstheme="majorBidi"/>
            <w:szCs w:val="22"/>
            <w:u w:val="single"/>
          </w:rPr>
          <w:t>Застойна сърдечна недостатъчност</w:t>
        </w:r>
      </w:ins>
    </w:p>
    <w:p w14:paraId="3A535867" w14:textId="77777777" w:rsidR="008F624E" w:rsidRPr="0018199A" w:rsidRDefault="008F624E" w:rsidP="00E03031">
      <w:pPr>
        <w:keepNext/>
        <w:keepLines/>
        <w:rPr>
          <w:ins w:id="487" w:author="RWS Translator" w:date="2024-09-26T01:00:00Z"/>
          <w:rFonts w:cstheme="majorBidi"/>
          <w:szCs w:val="22"/>
        </w:rPr>
      </w:pPr>
      <w:ins w:id="488" w:author="RWS Translator" w:date="2024-09-26T01:00:00Z">
        <w:r w:rsidRPr="0018199A">
          <w:rPr>
            <w:rFonts w:cstheme="majorBidi"/>
            <w:szCs w:val="22"/>
          </w:rPr>
          <w:t>Налице са постмаркетингови съобщения за застойна сърдечна недостатъчност при някои пациенти, получаващи прегабалин. Тези реакции се наблюдават предимно при пациенти в старческа възраст със сърдечно-съдови увреждания, по време на лечение на невропатия с прегабалин. Прегабалин трябва да се използва с внимание при тези пациенти. Преустановяването на прегабалин може да доведе до отзвучаване на реакцията.</w:t>
        </w:r>
      </w:ins>
    </w:p>
    <w:p w14:paraId="2A734202" w14:textId="77777777" w:rsidR="008F624E" w:rsidRPr="0018199A" w:rsidRDefault="008F624E" w:rsidP="00E03031">
      <w:pPr>
        <w:rPr>
          <w:ins w:id="489" w:author="RWS Translator" w:date="2024-09-26T01:00:00Z"/>
          <w:rFonts w:cstheme="majorBidi"/>
          <w:szCs w:val="22"/>
        </w:rPr>
      </w:pPr>
    </w:p>
    <w:p w14:paraId="22B8115B" w14:textId="77777777" w:rsidR="008F624E" w:rsidRPr="0018199A" w:rsidRDefault="008F624E" w:rsidP="00E03031">
      <w:pPr>
        <w:keepNext/>
        <w:keepLines/>
        <w:rPr>
          <w:ins w:id="490" w:author="RWS Translator" w:date="2024-09-26T01:00:00Z"/>
          <w:rFonts w:cstheme="majorBidi"/>
          <w:szCs w:val="22"/>
        </w:rPr>
      </w:pPr>
      <w:ins w:id="491" w:author="RWS Translator" w:date="2024-09-26T01:00:00Z">
        <w:r w:rsidRPr="0018199A">
          <w:rPr>
            <w:rFonts w:cstheme="majorBidi"/>
            <w:szCs w:val="22"/>
            <w:u w:val="single"/>
          </w:rPr>
          <w:t>Лечение на централна невропатна болка в резултат на гръбначномозъчна травма</w:t>
        </w:r>
      </w:ins>
    </w:p>
    <w:p w14:paraId="0A7EA69B" w14:textId="77777777" w:rsidR="008F624E" w:rsidRPr="0018199A" w:rsidRDefault="008F624E" w:rsidP="00E03031">
      <w:pPr>
        <w:keepNext/>
        <w:keepLines/>
        <w:rPr>
          <w:ins w:id="492" w:author="RWS Translator" w:date="2024-09-26T01:00:00Z"/>
          <w:rFonts w:cstheme="majorBidi"/>
          <w:szCs w:val="22"/>
        </w:rPr>
      </w:pPr>
      <w:ins w:id="493" w:author="RWS Translator" w:date="2024-09-26T01:00:00Z">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централната нервна система и особено сънливостта. Това може да се отдаде на адитивен ефект, дължащ се на съпътстващите лекарствени продукти (напр. антиспастични агенти), прилагани за терапия на това състояние. Това трябва да се има предвид, когато прегабалин се предписва за това състояние.</w:t>
        </w:r>
      </w:ins>
    </w:p>
    <w:p w14:paraId="37CA33EB" w14:textId="77777777" w:rsidR="008F624E" w:rsidRPr="0018199A" w:rsidRDefault="008F624E" w:rsidP="00E03031">
      <w:pPr>
        <w:rPr>
          <w:ins w:id="494" w:author="RWS Translator" w:date="2024-09-26T01:00:00Z"/>
          <w:rFonts w:cstheme="majorBidi"/>
          <w:szCs w:val="22"/>
        </w:rPr>
      </w:pPr>
    </w:p>
    <w:p w14:paraId="63368D45" w14:textId="77777777" w:rsidR="008F624E" w:rsidRPr="0018199A" w:rsidRDefault="008F624E" w:rsidP="00E03031">
      <w:pPr>
        <w:keepNext/>
        <w:keepLines/>
        <w:rPr>
          <w:ins w:id="495" w:author="RWS Translator" w:date="2024-09-26T01:00:00Z"/>
          <w:rFonts w:cstheme="majorBidi"/>
          <w:szCs w:val="22"/>
        </w:rPr>
      </w:pPr>
      <w:ins w:id="496" w:author="RWS Translator" w:date="2024-09-26T01:00:00Z">
        <w:r w:rsidRPr="0018199A">
          <w:rPr>
            <w:rFonts w:cstheme="majorBidi"/>
            <w:szCs w:val="22"/>
            <w:u w:val="single"/>
          </w:rPr>
          <w:t>Потискане на дишането</w:t>
        </w:r>
      </w:ins>
    </w:p>
    <w:p w14:paraId="3ED6742C" w14:textId="13A9EB07" w:rsidR="008F624E" w:rsidRPr="0018199A" w:rsidRDefault="008F624E" w:rsidP="00E03031">
      <w:pPr>
        <w:keepNext/>
        <w:keepLines/>
        <w:rPr>
          <w:ins w:id="497" w:author="RWS Translator" w:date="2024-09-26T01:00:00Z"/>
          <w:rFonts w:cstheme="majorBidi"/>
          <w:szCs w:val="22"/>
        </w:rPr>
      </w:pPr>
      <w:ins w:id="498" w:author="RWS Translator" w:date="2024-09-26T01:00:00Z">
        <w:r w:rsidRPr="0018199A">
          <w:rPr>
            <w:rFonts w:cstheme="majorBidi"/>
            <w:szCs w:val="22"/>
          </w:rPr>
          <w:t>Получени са съобщения за тежко потискане на дишането във връзка с употребата на прегабалин. Пациентите с компрометирана дихателна функция, дихателно или неврологично заболяване, бъбречно увреждане, съпътстваща употреба на средства, потискащи ЦНС, и хора в старческа възраст може да са изложени на по-висок риск от получаване на тази тежка нежелана реакция. Може да са необходими корекции на дозата при тези пациенти (вж. точка</w:t>
        </w:r>
      </w:ins>
      <w:ins w:id="499" w:author="RWS Reviewer" w:date="2024-09-26T13:22:00Z">
        <w:r w:rsidR="006B1A7C" w:rsidRPr="0018199A">
          <w:rPr>
            <w:rFonts w:cstheme="majorBidi"/>
            <w:szCs w:val="22"/>
          </w:rPr>
          <w:t> </w:t>
        </w:r>
      </w:ins>
      <w:ins w:id="500" w:author="RWS Translator" w:date="2024-09-26T01:00:00Z">
        <w:r w:rsidRPr="0018199A">
          <w:rPr>
            <w:rFonts w:cstheme="majorBidi"/>
            <w:szCs w:val="22"/>
          </w:rPr>
          <w:t>4.2).</w:t>
        </w:r>
      </w:ins>
    </w:p>
    <w:p w14:paraId="4433893C" w14:textId="77777777" w:rsidR="008F624E" w:rsidRPr="0018199A" w:rsidRDefault="008F624E" w:rsidP="00E03031">
      <w:pPr>
        <w:rPr>
          <w:ins w:id="501" w:author="RWS Translator" w:date="2024-09-26T01:00:00Z"/>
          <w:rFonts w:cstheme="majorBidi"/>
          <w:szCs w:val="22"/>
        </w:rPr>
      </w:pPr>
    </w:p>
    <w:p w14:paraId="0824A70E" w14:textId="77777777" w:rsidR="008F624E" w:rsidRPr="0018199A" w:rsidRDefault="008F624E" w:rsidP="00E03031">
      <w:pPr>
        <w:keepNext/>
        <w:keepLines/>
        <w:rPr>
          <w:ins w:id="502" w:author="RWS Translator" w:date="2024-09-26T01:00:00Z"/>
          <w:rFonts w:cstheme="majorBidi"/>
          <w:szCs w:val="22"/>
        </w:rPr>
      </w:pPr>
      <w:ins w:id="503" w:author="RWS Translator" w:date="2024-09-26T01:00:00Z">
        <w:r w:rsidRPr="0018199A">
          <w:rPr>
            <w:rFonts w:cstheme="majorBidi"/>
            <w:szCs w:val="22"/>
            <w:u w:val="single"/>
          </w:rPr>
          <w:t>Суицидна идеация и поведение</w:t>
        </w:r>
      </w:ins>
    </w:p>
    <w:p w14:paraId="012978EA" w14:textId="34108946" w:rsidR="008F624E" w:rsidRPr="0018199A" w:rsidRDefault="008F624E" w:rsidP="00E03031">
      <w:pPr>
        <w:keepNext/>
        <w:keepLines/>
        <w:rPr>
          <w:ins w:id="504" w:author="RWS Translator" w:date="2024-09-26T01:00:00Z"/>
          <w:rFonts w:cstheme="majorBidi"/>
          <w:szCs w:val="22"/>
        </w:rPr>
      </w:pPr>
      <w:ins w:id="505" w:author="RWS Translator" w:date="2024-09-26T01:00:00Z">
        <w:r w:rsidRPr="0018199A">
          <w:rPr>
            <w:rFonts w:cstheme="majorBidi"/>
            <w:szCs w:val="22"/>
          </w:rPr>
          <w:t>При пациенти, лекувани с антиепилептични лекарства по различни показания, са съобщавани суицидна идеация и поведение. Мета-анализ на рандомизирани, плацебо-контролирани проучвания на антиепилептични лекарства също показва малък, но повишен риск от суицидна идеация и поведение. Механизмът на този риск е неизвестен. Наблюдавани са случаи на суицидна идеация и поведение при пациенти, лекувани с прегабалин, в постмаркетинговия опит (вж. точка</w:t>
        </w:r>
      </w:ins>
      <w:ins w:id="506" w:author="RWS Reviewer" w:date="2024-09-26T13:22:00Z">
        <w:r w:rsidR="006B1A7C" w:rsidRPr="0018199A">
          <w:rPr>
            <w:rFonts w:cstheme="majorBidi"/>
            <w:szCs w:val="22"/>
          </w:rPr>
          <w:t> </w:t>
        </w:r>
      </w:ins>
      <w:ins w:id="507" w:author="RWS Translator" w:date="2024-09-26T01:00:00Z">
        <w:r w:rsidRPr="0018199A">
          <w:rPr>
            <w:rFonts w:cstheme="majorBidi"/>
            <w:szCs w:val="22"/>
          </w:rPr>
          <w:t>4.8). Дизайнът на епидемиологично проучване с използване на самоконтрола (сравняващо периоди на лечение с периоди без лечение при отделния пациент) показва данни за повишен риск от нова поява на суицидно поведение и смърт в резултат на самоубийство при пациентите, лекувани с прегабалин.</w:t>
        </w:r>
      </w:ins>
    </w:p>
    <w:p w14:paraId="2F105EA8" w14:textId="77777777" w:rsidR="008F624E" w:rsidRPr="0018199A" w:rsidRDefault="008F624E" w:rsidP="00E03031">
      <w:pPr>
        <w:rPr>
          <w:ins w:id="508" w:author="RWS Translator" w:date="2024-09-26T01:00:00Z"/>
          <w:rFonts w:cstheme="majorBidi"/>
          <w:szCs w:val="22"/>
        </w:rPr>
      </w:pPr>
    </w:p>
    <w:p w14:paraId="220C2EF9" w14:textId="77777777" w:rsidR="008F624E" w:rsidRPr="0018199A" w:rsidRDefault="008F624E" w:rsidP="00E03031">
      <w:pPr>
        <w:rPr>
          <w:ins w:id="509" w:author="RWS Translator" w:date="2024-09-26T01:00:00Z"/>
          <w:rFonts w:cstheme="majorBidi"/>
          <w:szCs w:val="22"/>
        </w:rPr>
      </w:pPr>
      <w:ins w:id="510" w:author="RWS Translator" w:date="2024-09-26T01:00:00Z">
        <w:r w:rsidRPr="0018199A">
          <w:rPr>
            <w:rFonts w:cstheme="majorBidi"/>
            <w:szCs w:val="22"/>
          </w:rPr>
          <w:lastRenderedPageBreak/>
          <w:t>Пациентите (и лицата, които се грижат за тях) трябва да бъдат посъветвани да потърсят медицински съвет при поява на признаци на суицидна идеация или поведение. Пациентите трябва да бъдат проследявани за признаци на суицидна идеация и поведение и трябва да се предприеме съответното лечение. Трябва да се обмисли прекратяване на лечението с прегабалин в случай на суицидна идеация и поведение.</w:t>
        </w:r>
      </w:ins>
    </w:p>
    <w:p w14:paraId="4872C090" w14:textId="77777777" w:rsidR="008F624E" w:rsidRPr="0018199A" w:rsidRDefault="008F624E" w:rsidP="00E03031">
      <w:pPr>
        <w:rPr>
          <w:ins w:id="511" w:author="RWS Translator" w:date="2024-09-26T01:00:00Z"/>
          <w:rFonts w:cstheme="majorBidi"/>
          <w:szCs w:val="22"/>
        </w:rPr>
      </w:pPr>
    </w:p>
    <w:p w14:paraId="75523C0C" w14:textId="77777777" w:rsidR="008F624E" w:rsidRPr="0018199A" w:rsidRDefault="008F624E" w:rsidP="00E03031">
      <w:pPr>
        <w:keepNext/>
        <w:keepLines/>
        <w:rPr>
          <w:ins w:id="512" w:author="RWS Translator" w:date="2024-09-26T01:00:00Z"/>
          <w:rFonts w:cstheme="majorBidi"/>
          <w:szCs w:val="22"/>
        </w:rPr>
      </w:pPr>
      <w:ins w:id="513" w:author="RWS Translator" w:date="2024-09-26T01:00:00Z">
        <w:r w:rsidRPr="0018199A">
          <w:rPr>
            <w:rFonts w:cstheme="majorBidi"/>
            <w:szCs w:val="22"/>
            <w:u w:val="single"/>
          </w:rPr>
          <w:t>Намалена функция на долния гастроинтестинален тракт</w:t>
        </w:r>
      </w:ins>
    </w:p>
    <w:p w14:paraId="6ED697E3" w14:textId="77777777" w:rsidR="008F624E" w:rsidRPr="0018199A" w:rsidRDefault="008F624E" w:rsidP="00E03031">
      <w:pPr>
        <w:keepNext/>
        <w:keepLines/>
        <w:rPr>
          <w:ins w:id="514" w:author="RWS Translator" w:date="2024-09-26T01:00:00Z"/>
          <w:rFonts w:cstheme="majorBidi"/>
          <w:szCs w:val="22"/>
        </w:rPr>
      </w:pPr>
      <w:ins w:id="515" w:author="RWS Translator" w:date="2024-09-26T01:00:00Z">
        <w:r w:rsidRPr="0018199A">
          <w:rPr>
            <w:rFonts w:cstheme="majorBidi"/>
            <w:szCs w:val="22"/>
          </w:rPr>
          <w:t>Има постмаркетингови съобщения за събития, свързани с намалена функция на долния гастроинтестинален тракт (напр. непроходимост на червата, паралитичен илеус, запек), когато прегабалин е приеман заедно с лекарства, които може да предизвикат констипация – например опиоидни аналгетици. Когато прегабалин и опиоиди ще се използват в комбинация, трябва да се вземат предвид мерки за предотвратяване на констипацията (особено при жени и пациенти в старческа възраст).</w:t>
        </w:r>
      </w:ins>
    </w:p>
    <w:p w14:paraId="398DBF4D" w14:textId="77777777" w:rsidR="008F624E" w:rsidRPr="0018199A" w:rsidRDefault="008F624E" w:rsidP="00E03031">
      <w:pPr>
        <w:rPr>
          <w:ins w:id="516" w:author="RWS Translator" w:date="2024-09-26T01:00:00Z"/>
          <w:rFonts w:cstheme="majorBidi"/>
          <w:szCs w:val="22"/>
        </w:rPr>
      </w:pPr>
    </w:p>
    <w:p w14:paraId="0DF0ACBD" w14:textId="77777777" w:rsidR="008F624E" w:rsidRPr="0018199A" w:rsidRDefault="008F624E" w:rsidP="00E03031">
      <w:pPr>
        <w:keepNext/>
        <w:keepLines/>
        <w:rPr>
          <w:ins w:id="517" w:author="RWS Translator" w:date="2024-09-26T01:00:00Z"/>
          <w:rFonts w:cstheme="majorBidi"/>
          <w:szCs w:val="22"/>
        </w:rPr>
      </w:pPr>
      <w:ins w:id="518" w:author="RWS Translator" w:date="2024-09-26T01:00:00Z">
        <w:r w:rsidRPr="0018199A">
          <w:rPr>
            <w:rFonts w:cstheme="majorBidi"/>
            <w:szCs w:val="22"/>
            <w:u w:val="single"/>
          </w:rPr>
          <w:t>Съпътстваща употреба с опиоиди</w:t>
        </w:r>
      </w:ins>
    </w:p>
    <w:p w14:paraId="651F983D" w14:textId="749D3CBD" w:rsidR="008F624E" w:rsidRPr="0018199A" w:rsidRDefault="008F624E" w:rsidP="00E03031">
      <w:pPr>
        <w:keepNext/>
        <w:keepLines/>
        <w:rPr>
          <w:ins w:id="519" w:author="RWS Translator" w:date="2024-09-26T01:00:00Z"/>
          <w:rFonts w:cstheme="majorBidi"/>
          <w:szCs w:val="22"/>
        </w:rPr>
      </w:pPr>
      <w:ins w:id="520" w:author="RWS Translator" w:date="2024-09-26T01:00:00Z">
        <w:r w:rsidRPr="0018199A">
          <w:rPr>
            <w:rFonts w:cstheme="majorBidi"/>
            <w:szCs w:val="22"/>
          </w:rPr>
          <w:t>Препоръчва се повишено внимание при предписване на прегабалин съпътстващо с опиоиди поради риск от потискане на ЦНС (вж. точка</w:t>
        </w:r>
      </w:ins>
      <w:ins w:id="521" w:author="RWS Reviewer" w:date="2024-09-26T13:23:00Z">
        <w:r w:rsidR="00B323AC" w:rsidRPr="0018199A">
          <w:rPr>
            <w:rFonts w:cstheme="majorBidi"/>
            <w:szCs w:val="22"/>
          </w:rPr>
          <w:t> </w:t>
        </w:r>
      </w:ins>
      <w:ins w:id="522" w:author="RWS Translator" w:date="2024-09-26T01:00:00Z">
        <w:r w:rsidRPr="0018199A">
          <w:rPr>
            <w:rFonts w:cstheme="majorBidi"/>
            <w:szCs w:val="22"/>
          </w:rPr>
          <w:t xml:space="preserve">4.5). В проучване „случай-контрола“ при лица, приемащи опиоиди, при пациентите със съпътстващ прием на прегабалин и опиоиди се наблюдава повишен риск от смърт, свързана с употребата на опиоиди, в сравнение със самостоятелната употреба на опиоиди (коригирано съотношение на шансовете </w:t>
        </w:r>
        <w:r w:rsidRPr="0018199A">
          <w:rPr>
            <w:rFonts w:cstheme="majorBidi"/>
            <w:szCs w:val="22"/>
            <w:lang w:eastAsia="en-US" w:bidi="en-US"/>
          </w:rPr>
          <w:t xml:space="preserve">[aOR], </w:t>
        </w:r>
        <w:r w:rsidRPr="0018199A">
          <w:rPr>
            <w:rFonts w:cstheme="majorBidi"/>
            <w:szCs w:val="22"/>
          </w:rPr>
          <w:t>1,68 [95%</w:t>
        </w:r>
      </w:ins>
      <w:ins w:id="523" w:author="RWS Reviewer" w:date="2024-09-27T12:51:00Z">
        <w:r w:rsidR="00A04F8C" w:rsidRPr="0018199A">
          <w:rPr>
            <w:rFonts w:cstheme="majorBidi"/>
            <w:szCs w:val="22"/>
          </w:rPr>
          <w:t> </w:t>
        </w:r>
      </w:ins>
      <w:ins w:id="524" w:author="RWS Translator" w:date="2024-09-26T01:00:00Z">
        <w:r w:rsidRPr="0018199A">
          <w:rPr>
            <w:rFonts w:cstheme="majorBidi"/>
            <w:szCs w:val="22"/>
            <w:lang w:eastAsia="en-US" w:bidi="en-US"/>
          </w:rPr>
          <w:t xml:space="preserve">CI, </w:t>
        </w:r>
        <w:r w:rsidRPr="0018199A">
          <w:rPr>
            <w:rFonts w:cstheme="majorBidi"/>
            <w:szCs w:val="22"/>
          </w:rPr>
          <w:t>1,19-2,36]). Този повишен риск се наблюдава при ниски дози прегабалин (≤</w:t>
        </w:r>
      </w:ins>
      <w:ins w:id="525" w:author="RWS Reviewer" w:date="2024-09-26T13:26:00Z">
        <w:r w:rsidR="00EC542D" w:rsidRPr="0018199A">
          <w:rPr>
            <w:rFonts w:cstheme="majorBidi"/>
            <w:szCs w:val="22"/>
          </w:rPr>
          <w:t> </w:t>
        </w:r>
      </w:ins>
      <w:ins w:id="526" w:author="RWS Translator" w:date="2024-09-26T01:00:00Z">
        <w:r w:rsidRPr="0018199A">
          <w:rPr>
            <w:rFonts w:cstheme="majorBidi"/>
            <w:szCs w:val="22"/>
          </w:rPr>
          <w:t>300</w:t>
        </w:r>
      </w:ins>
      <w:ins w:id="527" w:author="RWS Reviewer" w:date="2024-09-26T13:24:00Z">
        <w:r w:rsidR="00333656" w:rsidRPr="0018199A">
          <w:rPr>
            <w:rFonts w:cstheme="majorBidi"/>
            <w:szCs w:val="22"/>
          </w:rPr>
          <w:t> </w:t>
        </w:r>
      </w:ins>
      <w:ins w:id="528" w:author="RWS Translator" w:date="2024-09-26T01:00:00Z">
        <w:r w:rsidRPr="0018199A">
          <w:rPr>
            <w:rFonts w:cstheme="majorBidi"/>
            <w:szCs w:val="22"/>
            <w:lang w:eastAsia="en-US" w:bidi="en-US"/>
          </w:rPr>
          <w:t xml:space="preserve">mg, aOR </w:t>
        </w:r>
        <w:r w:rsidRPr="0018199A">
          <w:rPr>
            <w:rFonts w:cstheme="majorBidi"/>
            <w:szCs w:val="22"/>
          </w:rPr>
          <w:t>1,52 [95%</w:t>
        </w:r>
      </w:ins>
      <w:ins w:id="529" w:author="RWS Reviewer" w:date="2024-09-27T12:51:00Z">
        <w:r w:rsidR="00A04F8C" w:rsidRPr="0018199A">
          <w:rPr>
            <w:rFonts w:cstheme="majorBidi"/>
            <w:szCs w:val="22"/>
          </w:rPr>
          <w:t> </w:t>
        </w:r>
      </w:ins>
      <w:ins w:id="530" w:author="RWS Translator" w:date="2024-09-26T01:00:00Z">
        <w:r w:rsidRPr="0018199A">
          <w:rPr>
            <w:rFonts w:cstheme="majorBidi"/>
            <w:szCs w:val="22"/>
            <w:lang w:eastAsia="en-US" w:bidi="en-US"/>
          </w:rPr>
          <w:t xml:space="preserve">CI, </w:t>
        </w:r>
        <w:r w:rsidRPr="0018199A">
          <w:rPr>
            <w:rFonts w:cstheme="majorBidi"/>
            <w:szCs w:val="22"/>
          </w:rPr>
          <w:t>1,04</w:t>
        </w:r>
      </w:ins>
      <w:ins w:id="531" w:author="RWS Reviewer" w:date="2024-09-27T12:51:00Z">
        <w:r w:rsidR="00A04F8C" w:rsidRPr="0018199A">
          <w:rPr>
            <w:rFonts w:cstheme="majorBidi"/>
            <w:szCs w:val="22"/>
          </w:rPr>
          <w:t>-</w:t>
        </w:r>
      </w:ins>
      <w:ins w:id="532" w:author="RWS Translator" w:date="2024-09-26T01:00:00Z">
        <w:r w:rsidRPr="0018199A">
          <w:rPr>
            <w:rFonts w:cstheme="majorBidi"/>
            <w:szCs w:val="22"/>
          </w:rPr>
          <w:t>2,22]) и е налице тенденция за по-висок риск при по-високи дози прегабалин (&gt;</w:t>
        </w:r>
      </w:ins>
      <w:ins w:id="533" w:author="RWS Reviewer" w:date="2024-09-26T13:26:00Z">
        <w:r w:rsidR="00EC542D" w:rsidRPr="0018199A">
          <w:rPr>
            <w:rFonts w:cstheme="majorBidi"/>
            <w:szCs w:val="22"/>
          </w:rPr>
          <w:t> </w:t>
        </w:r>
      </w:ins>
      <w:ins w:id="534" w:author="RWS Translator" w:date="2024-09-26T01:00:00Z">
        <w:r w:rsidRPr="0018199A">
          <w:rPr>
            <w:rFonts w:cstheme="majorBidi"/>
            <w:szCs w:val="22"/>
          </w:rPr>
          <w:t>300</w:t>
        </w:r>
      </w:ins>
      <w:ins w:id="535" w:author="RWS Reviewer" w:date="2024-09-26T13:24:00Z">
        <w:r w:rsidR="00333656" w:rsidRPr="0018199A">
          <w:rPr>
            <w:rFonts w:cstheme="majorBidi"/>
            <w:szCs w:val="22"/>
          </w:rPr>
          <w:t> </w:t>
        </w:r>
      </w:ins>
      <w:ins w:id="536" w:author="RWS Translator" w:date="2024-09-26T01:00:00Z">
        <w:r w:rsidRPr="0018199A">
          <w:rPr>
            <w:rFonts w:cstheme="majorBidi"/>
            <w:szCs w:val="22"/>
            <w:lang w:eastAsia="en-US" w:bidi="en-US"/>
          </w:rPr>
          <w:t xml:space="preserve">mg, aOR </w:t>
        </w:r>
        <w:r w:rsidRPr="0018199A">
          <w:rPr>
            <w:rFonts w:cstheme="majorBidi"/>
            <w:szCs w:val="22"/>
          </w:rPr>
          <w:t>2,51 [95%</w:t>
        </w:r>
        <w:del w:id="537" w:author="Viatris BG Affiliate" w:date="2024-10-14T10:54:00Z">
          <w:r w:rsidRPr="0018199A" w:rsidDel="00984FFD">
            <w:rPr>
              <w:rFonts w:cstheme="majorBidi"/>
              <w:szCs w:val="22"/>
            </w:rPr>
            <w:delText xml:space="preserve"> </w:delText>
          </w:r>
        </w:del>
      </w:ins>
      <w:ins w:id="538" w:author="Viatris BG Affiliate" w:date="2024-10-14T10:54:00Z">
        <w:r w:rsidR="00984FFD" w:rsidRPr="0018199A">
          <w:rPr>
            <w:rFonts w:cstheme="majorBidi"/>
            <w:szCs w:val="22"/>
          </w:rPr>
          <w:t> </w:t>
        </w:r>
      </w:ins>
      <w:ins w:id="539" w:author="RWS Translator" w:date="2024-09-26T01:00:00Z">
        <w:r w:rsidRPr="0018199A">
          <w:rPr>
            <w:rFonts w:cstheme="majorBidi"/>
            <w:szCs w:val="22"/>
            <w:lang w:eastAsia="en-US" w:bidi="en-US"/>
          </w:rPr>
          <w:t xml:space="preserve">CI </w:t>
        </w:r>
        <w:r w:rsidRPr="0018199A">
          <w:rPr>
            <w:rFonts w:cstheme="majorBidi"/>
            <w:szCs w:val="22"/>
          </w:rPr>
          <w:t>1,24</w:t>
        </w:r>
      </w:ins>
      <w:ins w:id="540" w:author="RWS Reviewer" w:date="2024-09-27T12:51:00Z">
        <w:r w:rsidR="00A04F8C" w:rsidRPr="0018199A">
          <w:rPr>
            <w:rFonts w:cstheme="majorBidi"/>
            <w:szCs w:val="22"/>
          </w:rPr>
          <w:t>-</w:t>
        </w:r>
      </w:ins>
      <w:ins w:id="541" w:author="RWS Translator" w:date="2024-09-26T01:00:00Z">
        <w:r w:rsidRPr="0018199A">
          <w:rPr>
            <w:rFonts w:cstheme="majorBidi"/>
            <w:szCs w:val="22"/>
          </w:rPr>
          <w:t>5,06]).</w:t>
        </w:r>
      </w:ins>
    </w:p>
    <w:p w14:paraId="0820443D" w14:textId="77777777" w:rsidR="008F624E" w:rsidRPr="0018199A" w:rsidRDefault="008F624E" w:rsidP="00E03031">
      <w:pPr>
        <w:rPr>
          <w:ins w:id="542" w:author="RWS Translator" w:date="2024-09-26T01:00:00Z"/>
          <w:rFonts w:cstheme="majorBidi"/>
          <w:szCs w:val="22"/>
        </w:rPr>
      </w:pPr>
    </w:p>
    <w:p w14:paraId="58E69719" w14:textId="77777777" w:rsidR="008F624E" w:rsidRPr="0018199A" w:rsidRDefault="008F624E" w:rsidP="00E03031">
      <w:pPr>
        <w:keepNext/>
        <w:keepLines/>
        <w:rPr>
          <w:ins w:id="543" w:author="RWS Translator" w:date="2024-09-26T01:00:00Z"/>
          <w:rFonts w:cstheme="majorBidi"/>
          <w:szCs w:val="22"/>
        </w:rPr>
      </w:pPr>
      <w:ins w:id="544" w:author="RWS Translator" w:date="2024-09-26T01:00:00Z">
        <w:r w:rsidRPr="0018199A">
          <w:rPr>
            <w:rFonts w:cstheme="majorBidi"/>
            <w:szCs w:val="22"/>
            <w:u w:val="single"/>
          </w:rPr>
          <w:t>Неправилна употреба, потенциал за злоупотреба или зависимост</w:t>
        </w:r>
      </w:ins>
    </w:p>
    <w:p w14:paraId="213F8A1A" w14:textId="77777777" w:rsidR="008F624E" w:rsidRPr="0018199A" w:rsidRDefault="008F624E" w:rsidP="00E03031">
      <w:pPr>
        <w:keepNext/>
        <w:keepLines/>
        <w:rPr>
          <w:ins w:id="545" w:author="RWS Translator" w:date="2024-09-26T01:00:00Z"/>
          <w:rFonts w:cstheme="majorBidi"/>
          <w:szCs w:val="22"/>
        </w:rPr>
      </w:pPr>
      <w:ins w:id="546" w:author="RWS Translator" w:date="2024-09-26T01:00:00Z">
        <w:r w:rsidRPr="0018199A">
          <w:rPr>
            <w:rFonts w:cstheme="majorBidi"/>
            <w:szCs w:val="22"/>
          </w:rPr>
          <w:t>Прегабалин може да предизвика лекарствена зависимост, която може да възникне при терапевтични дози. Съобщавани са случаи на злоупотреба и неправилна употреба. Пациенти с анамнеза за злоупотреба с вещества може да са с по-висок риск от неправилна употреба, злоупотреба и зависимост от прегабалин и е необходимо повишено внимание при употребата на прегабалин при такива пациенти. Преди предписване на прегабалин трябва да се оцени внимателно рискът на пациента от неправилна употреба, злоупотреба или зависимост.</w:t>
        </w:r>
      </w:ins>
    </w:p>
    <w:p w14:paraId="1DA1D021" w14:textId="77777777" w:rsidR="008F624E" w:rsidRPr="0018199A" w:rsidRDefault="008F624E" w:rsidP="00E03031">
      <w:pPr>
        <w:rPr>
          <w:ins w:id="547" w:author="RWS Translator" w:date="2024-09-26T01:00:00Z"/>
          <w:rFonts w:cstheme="majorBidi"/>
          <w:szCs w:val="22"/>
        </w:rPr>
      </w:pPr>
    </w:p>
    <w:p w14:paraId="63BA3CCE" w14:textId="77777777" w:rsidR="008F624E" w:rsidRPr="0018199A" w:rsidRDefault="008F624E" w:rsidP="00E03031">
      <w:pPr>
        <w:rPr>
          <w:ins w:id="548" w:author="RWS Translator" w:date="2024-09-26T01:00:00Z"/>
          <w:rFonts w:cstheme="majorBidi"/>
          <w:szCs w:val="22"/>
        </w:rPr>
      </w:pPr>
      <w:ins w:id="549" w:author="RWS Translator" w:date="2024-09-26T01:00:00Z">
        <w:r w:rsidRPr="0018199A">
          <w:rPr>
            <w:rFonts w:cstheme="majorBidi"/>
            <w:szCs w:val="22"/>
          </w:rPr>
          <w:t>Пациентите, лекувани с прегабалин, трябва да бъдат наблюдавани за признаци и симптоми на неправилна употреба, злоупотреба или зависимост от прегабалин като развиване на толерантност, необходимост от повишаване на дозата, поведение за насочено търсене на лекарството.</w:t>
        </w:r>
      </w:ins>
    </w:p>
    <w:p w14:paraId="7ABB9B3A" w14:textId="77777777" w:rsidR="008F624E" w:rsidRPr="0018199A" w:rsidRDefault="008F624E" w:rsidP="00E03031">
      <w:pPr>
        <w:rPr>
          <w:ins w:id="550" w:author="RWS Translator" w:date="2024-09-26T01:00:00Z"/>
          <w:rFonts w:cstheme="majorBidi"/>
          <w:szCs w:val="22"/>
        </w:rPr>
      </w:pPr>
    </w:p>
    <w:p w14:paraId="0A3EEB99" w14:textId="77777777" w:rsidR="008F624E" w:rsidRPr="0018199A" w:rsidRDefault="008F624E" w:rsidP="00E03031">
      <w:pPr>
        <w:keepNext/>
        <w:keepLines/>
        <w:rPr>
          <w:ins w:id="551" w:author="RWS Translator" w:date="2024-09-26T01:00:00Z"/>
          <w:rFonts w:cstheme="majorBidi"/>
          <w:szCs w:val="22"/>
        </w:rPr>
      </w:pPr>
      <w:ins w:id="552" w:author="RWS Translator" w:date="2024-09-26T01:00:00Z">
        <w:r w:rsidRPr="0018199A">
          <w:rPr>
            <w:rFonts w:cstheme="majorBidi"/>
            <w:szCs w:val="22"/>
            <w:u w:val="single"/>
          </w:rPr>
          <w:t>Симптоми на отнемане</w:t>
        </w:r>
      </w:ins>
    </w:p>
    <w:p w14:paraId="2AE0F2DF" w14:textId="64353F39" w:rsidR="008F624E" w:rsidRPr="0018199A" w:rsidRDefault="008F624E" w:rsidP="00E03031">
      <w:pPr>
        <w:keepNext/>
        <w:keepLines/>
        <w:rPr>
          <w:ins w:id="553" w:author="RWS Translator" w:date="2024-09-26T01:00:00Z"/>
          <w:rFonts w:cstheme="majorBidi"/>
          <w:szCs w:val="22"/>
        </w:rPr>
      </w:pPr>
      <w:ins w:id="554" w:author="RWS Translator" w:date="2024-09-26T01:00:00Z">
        <w:r w:rsidRPr="0018199A">
          <w:rPr>
            <w:rFonts w:cstheme="majorBidi"/>
            <w:szCs w:val="22"/>
          </w:rPr>
          <w:t xml:space="preserve">Наблюдавани са симптоми на отнемане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нервност, депресия, </w:t>
        </w:r>
        <w:r w:rsidRPr="0018199A">
          <w:rPr>
            <w:rFonts w:cs="Times New Roman"/>
            <w:szCs w:val="22"/>
          </w:rPr>
          <w:t>суицидна идеация</w:t>
        </w:r>
        <w:r w:rsidRPr="0018199A">
          <w:rPr>
            <w:rFonts w:cstheme="majorBidi"/>
            <w:szCs w:val="22"/>
          </w:rPr>
          <w:t>, болка, конвулсии, хиперхидроза и замайване. Появата на симптоми на отнемане след прекратяване на приема на прегабалин може да е показателна за лекарствена зависимост (вж. точка</w:t>
        </w:r>
      </w:ins>
      <w:ins w:id="555" w:author="RWS Reviewer" w:date="2024-09-26T13:24:00Z">
        <w:r w:rsidR="00EC542D" w:rsidRPr="0018199A">
          <w:rPr>
            <w:rFonts w:cstheme="majorBidi"/>
            <w:szCs w:val="22"/>
          </w:rPr>
          <w:t> </w:t>
        </w:r>
      </w:ins>
      <w:ins w:id="556" w:author="RWS Translator" w:date="2024-09-26T01:00:00Z">
        <w:r w:rsidRPr="0018199A">
          <w:rPr>
            <w:rFonts w:cstheme="majorBidi"/>
            <w:szCs w:val="22"/>
          </w:rPr>
          <w:t>4.8). Пациентите трябва да бъдат информирани за това при започване на лечението. Ако лечението с прегабалин трябва да бъде прекратено, препоръчва се това да стане постепенно в рамките най</w:t>
        </w:r>
      </w:ins>
      <w:ins w:id="557" w:author="RWS Reviewer" w:date="2024-09-27T13:29:00Z">
        <w:r w:rsidR="00C97DC5" w:rsidRPr="0018199A">
          <w:rPr>
            <w:rFonts w:cstheme="majorBidi"/>
            <w:szCs w:val="22"/>
          </w:rPr>
          <w:noBreakHyphen/>
        </w:r>
      </w:ins>
      <w:ins w:id="558" w:author="RWS Translator" w:date="2024-09-26T01:00:00Z">
        <w:r w:rsidRPr="0018199A">
          <w:rPr>
            <w:rFonts w:cstheme="majorBidi"/>
            <w:szCs w:val="22"/>
          </w:rPr>
          <w:t>малко на 1</w:t>
        </w:r>
      </w:ins>
      <w:ins w:id="559" w:author="RWS Reviewer" w:date="2024-09-27T12:52:00Z">
        <w:r w:rsidR="00F254A5" w:rsidRPr="0018199A">
          <w:rPr>
            <w:rFonts w:cstheme="majorBidi"/>
            <w:szCs w:val="22"/>
          </w:rPr>
          <w:t> </w:t>
        </w:r>
      </w:ins>
      <w:ins w:id="560" w:author="RWS Translator" w:date="2024-09-26T01:00:00Z">
        <w:r w:rsidRPr="0018199A">
          <w:rPr>
            <w:rFonts w:cstheme="majorBidi"/>
            <w:szCs w:val="22"/>
          </w:rPr>
          <w:t>седмица, независимо от показанието (вж. точка</w:t>
        </w:r>
      </w:ins>
      <w:ins w:id="561" w:author="RWS Reviewer" w:date="2024-09-26T13:24:00Z">
        <w:r w:rsidR="00EC542D" w:rsidRPr="0018199A">
          <w:rPr>
            <w:rFonts w:cstheme="majorBidi"/>
            <w:szCs w:val="22"/>
          </w:rPr>
          <w:t> </w:t>
        </w:r>
      </w:ins>
      <w:ins w:id="562" w:author="RWS Translator" w:date="2024-09-26T01:00:00Z">
        <w:r w:rsidRPr="0018199A">
          <w:rPr>
            <w:rFonts w:cstheme="majorBidi"/>
            <w:szCs w:val="22"/>
          </w:rPr>
          <w:t>4.2).</w:t>
        </w:r>
      </w:ins>
    </w:p>
    <w:p w14:paraId="12D227E3" w14:textId="77777777" w:rsidR="008F624E" w:rsidRPr="0018199A" w:rsidRDefault="008F624E" w:rsidP="00E03031">
      <w:pPr>
        <w:rPr>
          <w:ins w:id="563" w:author="RWS Translator" w:date="2024-09-26T01:00:00Z"/>
          <w:rFonts w:cstheme="majorBidi"/>
          <w:szCs w:val="22"/>
        </w:rPr>
      </w:pPr>
    </w:p>
    <w:p w14:paraId="2350DEE6" w14:textId="77777777" w:rsidR="008F624E" w:rsidRPr="0018199A" w:rsidRDefault="008F624E" w:rsidP="00E03031">
      <w:pPr>
        <w:rPr>
          <w:ins w:id="564" w:author="RWS Translator" w:date="2024-09-26T01:00:00Z"/>
          <w:rFonts w:cstheme="majorBidi"/>
          <w:szCs w:val="22"/>
        </w:rPr>
      </w:pPr>
      <w:ins w:id="565" w:author="RWS Translator" w:date="2024-09-26T01:00:00Z">
        <w:r w:rsidRPr="0018199A">
          <w:rPr>
            <w:rFonts w:cstheme="majorBidi"/>
            <w:szCs w:val="22"/>
          </w:rPr>
          <w:t>Конвулсии, включително епилептичен статус и генерализирани тонично-клонични гърчове, може да настъпят по време на употребата на прегабалин или скоро след неговото прекратяване.</w:t>
        </w:r>
      </w:ins>
    </w:p>
    <w:p w14:paraId="7083D034" w14:textId="77777777" w:rsidR="008F624E" w:rsidRPr="0018199A" w:rsidRDefault="008F624E" w:rsidP="00E03031">
      <w:pPr>
        <w:rPr>
          <w:ins w:id="566" w:author="RWS Translator" w:date="2024-09-26T01:00:00Z"/>
          <w:rFonts w:cstheme="majorBidi"/>
          <w:szCs w:val="22"/>
        </w:rPr>
      </w:pPr>
    </w:p>
    <w:p w14:paraId="0BD75301" w14:textId="77777777" w:rsidR="008F624E" w:rsidRPr="0018199A" w:rsidRDefault="008F624E" w:rsidP="00E03031">
      <w:pPr>
        <w:rPr>
          <w:ins w:id="567" w:author="RWS Translator" w:date="2024-09-26T01:00:00Z"/>
          <w:rFonts w:cstheme="majorBidi"/>
          <w:szCs w:val="22"/>
        </w:rPr>
      </w:pPr>
      <w:ins w:id="568" w:author="RWS Translator" w:date="2024-09-26T01:00:00Z">
        <w:r w:rsidRPr="0018199A">
          <w:rPr>
            <w:rFonts w:cstheme="majorBidi"/>
            <w:szCs w:val="22"/>
          </w:rPr>
          <w:t>Данните за прекратяване на дългосрочното лечение с прегабалин показват, че честотата и тежестта на симптомите на отнемане може да са дозозависими.</w:t>
        </w:r>
      </w:ins>
    </w:p>
    <w:p w14:paraId="5E98076E" w14:textId="77777777" w:rsidR="008F624E" w:rsidRPr="0018199A" w:rsidRDefault="008F624E" w:rsidP="00E03031">
      <w:pPr>
        <w:rPr>
          <w:ins w:id="569" w:author="RWS Translator" w:date="2024-09-26T01:00:00Z"/>
          <w:rFonts w:cstheme="majorBidi"/>
          <w:szCs w:val="22"/>
        </w:rPr>
      </w:pPr>
    </w:p>
    <w:p w14:paraId="0961FE66" w14:textId="77777777" w:rsidR="008F624E" w:rsidRPr="0018199A" w:rsidRDefault="008F624E" w:rsidP="00E03031">
      <w:pPr>
        <w:keepNext/>
        <w:keepLines/>
        <w:rPr>
          <w:ins w:id="570" w:author="RWS Translator" w:date="2024-09-26T01:00:00Z"/>
          <w:rFonts w:cstheme="majorBidi"/>
          <w:szCs w:val="22"/>
        </w:rPr>
      </w:pPr>
      <w:ins w:id="571" w:author="RWS Translator" w:date="2024-09-26T01:00:00Z">
        <w:r w:rsidRPr="0018199A">
          <w:rPr>
            <w:rFonts w:cstheme="majorBidi"/>
            <w:szCs w:val="22"/>
            <w:u w:val="single"/>
          </w:rPr>
          <w:t>Енцефалопатия</w:t>
        </w:r>
      </w:ins>
    </w:p>
    <w:p w14:paraId="0F695710" w14:textId="77777777" w:rsidR="008F624E" w:rsidRPr="0018199A" w:rsidRDefault="008F624E" w:rsidP="00E03031">
      <w:pPr>
        <w:keepNext/>
        <w:keepLines/>
        <w:rPr>
          <w:ins w:id="572" w:author="RWS Translator" w:date="2024-09-26T01:00:00Z"/>
          <w:rFonts w:cstheme="majorBidi"/>
          <w:szCs w:val="22"/>
        </w:rPr>
      </w:pPr>
      <w:ins w:id="573" w:author="RWS Translator" w:date="2024-09-26T01:00:00Z">
        <w:r w:rsidRPr="0018199A">
          <w:rPr>
            <w:rFonts w:cstheme="majorBidi"/>
            <w:szCs w:val="22"/>
          </w:rPr>
          <w:t>Съобщавани са случаи на енцефалопатия, предимно при пациенти с подлежащи заболявания, които могат да ускорят развитието на енцефалопатия.</w:t>
        </w:r>
      </w:ins>
    </w:p>
    <w:p w14:paraId="573DC9A4" w14:textId="77777777" w:rsidR="008F624E" w:rsidRPr="0018199A" w:rsidRDefault="008F624E" w:rsidP="00E03031">
      <w:pPr>
        <w:rPr>
          <w:ins w:id="574" w:author="RWS Translator" w:date="2024-09-26T01:00:00Z"/>
          <w:rFonts w:cstheme="majorBidi"/>
          <w:szCs w:val="22"/>
        </w:rPr>
      </w:pPr>
    </w:p>
    <w:p w14:paraId="786D87B2" w14:textId="63BAFE9E" w:rsidR="008F624E" w:rsidRPr="0018199A" w:rsidRDefault="008F624E" w:rsidP="00E03031">
      <w:pPr>
        <w:keepNext/>
        <w:keepLines/>
        <w:rPr>
          <w:ins w:id="575" w:author="RWS Translator" w:date="2024-09-26T01:00:00Z"/>
          <w:rFonts w:cstheme="majorBidi"/>
          <w:szCs w:val="22"/>
        </w:rPr>
      </w:pPr>
      <w:ins w:id="576" w:author="RWS Translator" w:date="2024-09-26T01:00:00Z">
        <w:r w:rsidRPr="0018199A">
          <w:rPr>
            <w:rFonts w:cstheme="majorBidi"/>
            <w:szCs w:val="22"/>
            <w:u w:val="single"/>
          </w:rPr>
          <w:lastRenderedPageBreak/>
          <w:t>Жени с детероден потенциал/</w:t>
        </w:r>
      </w:ins>
      <w:ins w:id="577" w:author="Viatris BG Affiliate" w:date="2024-10-14T13:33:00Z">
        <w:r w:rsidR="00EF31AC" w:rsidRPr="0018199A">
          <w:rPr>
            <w:rFonts w:cstheme="majorBidi"/>
            <w:szCs w:val="22"/>
            <w:u w:val="single"/>
          </w:rPr>
          <w:t>К</w:t>
        </w:r>
      </w:ins>
      <w:ins w:id="578" w:author="RWS Translator" w:date="2024-09-26T01:00:00Z">
        <w:r w:rsidRPr="0018199A">
          <w:rPr>
            <w:rFonts w:cstheme="majorBidi"/>
            <w:szCs w:val="22"/>
            <w:u w:val="single"/>
          </w:rPr>
          <w:t>онтрацепция</w:t>
        </w:r>
      </w:ins>
    </w:p>
    <w:p w14:paraId="1CFB9FD1" w14:textId="64589BA1" w:rsidR="008F624E" w:rsidRPr="0018199A" w:rsidRDefault="008F624E" w:rsidP="00E03031">
      <w:pPr>
        <w:keepNext/>
        <w:keepLines/>
        <w:rPr>
          <w:ins w:id="579" w:author="RWS Translator" w:date="2024-09-26T01:00:00Z"/>
          <w:rFonts w:cstheme="majorBidi"/>
          <w:szCs w:val="22"/>
        </w:rPr>
      </w:pPr>
      <w:ins w:id="580" w:author="RWS Translator" w:date="2024-09-26T01:00:00Z">
        <w:r w:rsidRPr="0018199A">
          <w:rPr>
            <w:rFonts w:cstheme="majorBidi"/>
            <w:szCs w:val="22"/>
          </w:rPr>
          <w:t xml:space="preserve">Употребата на </w:t>
        </w:r>
        <w:r w:rsidRPr="0018199A">
          <w:rPr>
            <w:rFonts w:cstheme="majorBidi"/>
            <w:szCs w:val="22"/>
            <w:lang w:eastAsia="en-US" w:bidi="en-US"/>
          </w:rPr>
          <w:t xml:space="preserve">Lyrica </w:t>
        </w:r>
        <w:r w:rsidRPr="0018199A">
          <w:rPr>
            <w:rFonts w:cstheme="majorBidi"/>
            <w:szCs w:val="22"/>
          </w:rPr>
          <w:t>през първия триместър на бременността може да предизвика големи вродени аномалии на плода. Прегабалин не трябва да се използва по време на бременност, освен ако ползата за майката несъмнено превишава потенциалния риск за фетуса. Жените с детероден потенциал трябва да използват ефективна контрацепция по време на лечението (вж. точка</w:t>
        </w:r>
      </w:ins>
      <w:ins w:id="581" w:author="RWS Reviewer" w:date="2024-09-26T13:25:00Z">
        <w:r w:rsidR="00EC542D" w:rsidRPr="0018199A">
          <w:rPr>
            <w:rFonts w:cstheme="majorBidi"/>
            <w:szCs w:val="22"/>
          </w:rPr>
          <w:t> </w:t>
        </w:r>
      </w:ins>
      <w:ins w:id="582" w:author="RWS Translator" w:date="2024-09-26T01:00:00Z">
        <w:r w:rsidRPr="0018199A">
          <w:rPr>
            <w:rFonts w:cstheme="majorBidi"/>
            <w:szCs w:val="22"/>
          </w:rPr>
          <w:t>4.6).</w:t>
        </w:r>
      </w:ins>
    </w:p>
    <w:p w14:paraId="7C2EDAFB" w14:textId="77777777" w:rsidR="008F624E" w:rsidRPr="0018199A" w:rsidRDefault="008F624E" w:rsidP="00E03031">
      <w:pPr>
        <w:rPr>
          <w:ins w:id="583" w:author="RWS Translator" w:date="2024-09-26T01:00:00Z"/>
          <w:rFonts w:cstheme="majorBidi"/>
          <w:szCs w:val="22"/>
        </w:rPr>
      </w:pPr>
    </w:p>
    <w:p w14:paraId="05E4D315" w14:textId="77777777" w:rsidR="008F624E" w:rsidRPr="0018199A" w:rsidRDefault="008F624E" w:rsidP="00E03031">
      <w:pPr>
        <w:keepNext/>
        <w:keepLines/>
        <w:rPr>
          <w:ins w:id="584" w:author="RWS Translator" w:date="2024-09-26T01:00:00Z"/>
          <w:rFonts w:cstheme="majorBidi"/>
          <w:szCs w:val="22"/>
        </w:rPr>
      </w:pPr>
      <w:ins w:id="585" w:author="RWS Translator" w:date="2024-09-26T01:00:00Z">
        <w:r w:rsidRPr="0018199A">
          <w:rPr>
            <w:rFonts w:cstheme="majorBidi"/>
            <w:szCs w:val="22"/>
            <w:u w:val="single"/>
          </w:rPr>
          <w:t>Съдържание на натрий</w:t>
        </w:r>
      </w:ins>
    </w:p>
    <w:p w14:paraId="36829191" w14:textId="40F3511D" w:rsidR="008F624E" w:rsidRPr="0018199A" w:rsidRDefault="008F624E" w:rsidP="00E03031">
      <w:pPr>
        <w:keepNext/>
        <w:keepLines/>
        <w:rPr>
          <w:ins w:id="586" w:author="RWS Translator" w:date="2024-09-26T01:00:00Z"/>
          <w:rFonts w:cstheme="majorBidi"/>
          <w:szCs w:val="22"/>
        </w:rPr>
      </w:pPr>
      <w:ins w:id="587" w:author="RWS Translator" w:date="2024-09-26T01:00:00Z">
        <w:r w:rsidRPr="0018199A">
          <w:rPr>
            <w:rFonts w:cstheme="majorBidi"/>
            <w:szCs w:val="22"/>
            <w:lang w:eastAsia="en-US" w:bidi="en-US"/>
          </w:rPr>
          <w:t xml:space="preserve">Lyrica </w:t>
        </w:r>
        <w:r w:rsidRPr="0018199A">
          <w:rPr>
            <w:rFonts w:cstheme="majorBidi"/>
            <w:szCs w:val="22"/>
          </w:rPr>
          <w:t>съдържа по-малко от 1</w:t>
        </w:r>
      </w:ins>
      <w:ins w:id="588" w:author="RWS Reviewer" w:date="2024-09-26T13:25:00Z">
        <w:r w:rsidR="00EC542D" w:rsidRPr="0018199A">
          <w:rPr>
            <w:rFonts w:cstheme="majorBidi"/>
            <w:szCs w:val="22"/>
          </w:rPr>
          <w:t> </w:t>
        </w:r>
      </w:ins>
      <w:ins w:id="589" w:author="RWS Translator" w:date="2024-09-26T01:00:00Z">
        <w:r w:rsidRPr="0018199A">
          <w:rPr>
            <w:rFonts w:cstheme="majorBidi"/>
            <w:szCs w:val="22"/>
            <w:lang w:eastAsia="en-US" w:bidi="en-US"/>
          </w:rPr>
          <w:t xml:space="preserve">mmol </w:t>
        </w:r>
        <w:r w:rsidRPr="0018199A">
          <w:rPr>
            <w:rFonts w:cstheme="majorBidi"/>
            <w:szCs w:val="22"/>
          </w:rPr>
          <w:t>натрий (23</w:t>
        </w:r>
      </w:ins>
      <w:ins w:id="590" w:author="RWS Reviewer" w:date="2024-09-26T13:25:00Z">
        <w:r w:rsidR="00EC542D" w:rsidRPr="0018199A">
          <w:rPr>
            <w:rFonts w:cstheme="majorBidi"/>
            <w:szCs w:val="22"/>
          </w:rPr>
          <w:t> </w:t>
        </w:r>
      </w:ins>
      <w:ins w:id="591" w:author="RWS Translator" w:date="2024-09-26T01:00:00Z">
        <w:r w:rsidRPr="0018199A">
          <w:rPr>
            <w:rFonts w:cstheme="majorBidi"/>
            <w:szCs w:val="22"/>
            <w:lang w:eastAsia="en-US" w:bidi="en-US"/>
          </w:rPr>
          <w:t xml:space="preserve">mg) </w:t>
        </w:r>
        <w:r w:rsidRPr="0018199A">
          <w:rPr>
            <w:rFonts w:cstheme="majorBidi"/>
            <w:szCs w:val="22"/>
          </w:rPr>
          <w:t xml:space="preserve">на </w:t>
        </w:r>
      </w:ins>
      <w:ins w:id="592" w:author="RWS Translator" w:date="2024-09-26T03:31:00Z">
        <w:r w:rsidR="0021707F" w:rsidRPr="0018199A">
          <w:rPr>
            <w:rFonts w:cstheme="majorBidi"/>
            <w:szCs w:val="22"/>
          </w:rPr>
          <w:t>таблетка</w:t>
        </w:r>
      </w:ins>
      <w:ins w:id="593" w:author="Viatris BG Affiliate" w:date="2025-03-20T15:52:00Z">
        <w:r w:rsidR="00DC796D">
          <w:rPr>
            <w:rFonts w:cstheme="majorBidi"/>
            <w:szCs w:val="22"/>
          </w:rPr>
          <w:t xml:space="preserve">, </w:t>
        </w:r>
        <w:r w:rsidR="00DC796D" w:rsidRPr="0018199A">
          <w:rPr>
            <w:rFonts w:cstheme="majorBidi"/>
            <w:szCs w:val="22"/>
          </w:rPr>
          <w:t>диспергираща се в устата</w:t>
        </w:r>
      </w:ins>
      <w:ins w:id="594" w:author="RWS Translator" w:date="2024-09-26T01:00:00Z">
        <w:r w:rsidRPr="0018199A">
          <w:rPr>
            <w:rFonts w:cstheme="majorBidi"/>
            <w:szCs w:val="22"/>
          </w:rPr>
          <w:t>. Пациентите на диети с ниско съдържание на натрий може да бъдат информирани, че този лекарствен продукт практи</w:t>
        </w:r>
      </w:ins>
      <w:ins w:id="595" w:author="Viatris BG Affiliate" w:date="2024-10-14T13:41:00Z">
        <w:r w:rsidR="00EF31AC" w:rsidRPr="0018199A">
          <w:rPr>
            <w:rFonts w:cstheme="majorBidi"/>
            <w:szCs w:val="22"/>
          </w:rPr>
          <w:t>чески</w:t>
        </w:r>
      </w:ins>
      <w:ins w:id="596" w:author="RWS Translator" w:date="2024-09-26T01:00:00Z">
        <w:r w:rsidRPr="0018199A">
          <w:rPr>
            <w:rFonts w:cstheme="majorBidi"/>
            <w:szCs w:val="22"/>
          </w:rPr>
          <w:t xml:space="preserve"> не съдържа натрий.</w:t>
        </w:r>
      </w:ins>
    </w:p>
    <w:p w14:paraId="4A173657" w14:textId="77777777" w:rsidR="008F624E" w:rsidRPr="0018199A" w:rsidRDefault="008F624E" w:rsidP="00E03031">
      <w:pPr>
        <w:rPr>
          <w:ins w:id="597" w:author="RWS Translator" w:date="2024-09-26T01:00:00Z"/>
          <w:rFonts w:cstheme="majorBidi"/>
          <w:szCs w:val="22"/>
        </w:rPr>
      </w:pPr>
    </w:p>
    <w:p w14:paraId="778C8DE1" w14:textId="77777777" w:rsidR="008F624E" w:rsidRPr="00E03031" w:rsidRDefault="008F624E" w:rsidP="00E03031">
      <w:pPr>
        <w:keepNext/>
        <w:tabs>
          <w:tab w:val="left" w:pos="567"/>
        </w:tabs>
        <w:ind w:left="567" w:hanging="567"/>
        <w:rPr>
          <w:ins w:id="598" w:author="RWS Translator" w:date="2024-09-26T01:00:00Z"/>
          <w:b/>
          <w:bCs/>
        </w:rPr>
      </w:pPr>
      <w:ins w:id="599" w:author="RWS Translator" w:date="2024-09-26T01:00:00Z">
        <w:r w:rsidRPr="00E03031">
          <w:rPr>
            <w:b/>
            <w:bCs/>
          </w:rPr>
          <w:t>4.5</w:t>
        </w:r>
        <w:r w:rsidRPr="00E03031">
          <w:rPr>
            <w:b/>
            <w:bCs/>
          </w:rPr>
          <w:tab/>
          <w:t>Взаимодействие с други лекарствени продукти и други форми на взаимодействие</w:t>
        </w:r>
      </w:ins>
    </w:p>
    <w:p w14:paraId="662BEE9E" w14:textId="77777777" w:rsidR="008F624E" w:rsidRPr="0018199A" w:rsidRDefault="008F624E" w:rsidP="00E03031">
      <w:pPr>
        <w:keepNext/>
        <w:keepLines/>
        <w:rPr>
          <w:ins w:id="600" w:author="RWS Translator" w:date="2024-09-26T01:00:00Z"/>
          <w:rFonts w:cstheme="majorBidi"/>
          <w:szCs w:val="22"/>
        </w:rPr>
      </w:pPr>
    </w:p>
    <w:p w14:paraId="3E6E033B" w14:textId="7B25A19E" w:rsidR="008F624E" w:rsidRPr="0018199A" w:rsidRDefault="008F624E" w:rsidP="00E03031">
      <w:pPr>
        <w:keepNext/>
        <w:keepLines/>
        <w:rPr>
          <w:ins w:id="601" w:author="RWS Translator" w:date="2024-09-26T01:00:00Z"/>
          <w:rFonts w:cstheme="majorBidi"/>
          <w:szCs w:val="22"/>
        </w:rPr>
      </w:pPr>
      <w:ins w:id="602" w:author="RWS Translator" w:date="2024-09-26T01:00:00Z">
        <w:r w:rsidRPr="0018199A">
          <w:rPr>
            <w:rFonts w:cstheme="majorBidi"/>
            <w:szCs w:val="22"/>
          </w:rPr>
          <w:t>Тъй като прегабалин се екскретира предимно в непроменен вид в урината, метаболизира се пренебрежимо малко при хора (&lt;</w:t>
        </w:r>
      </w:ins>
      <w:ins w:id="603" w:author="RWS Reviewer" w:date="2024-09-26T13:26:00Z">
        <w:r w:rsidR="00EC542D" w:rsidRPr="0018199A">
          <w:rPr>
            <w:rFonts w:cstheme="majorBidi"/>
            <w:szCs w:val="22"/>
          </w:rPr>
          <w:t> </w:t>
        </w:r>
      </w:ins>
      <w:ins w:id="604" w:author="RWS Translator" w:date="2024-09-26T01:00:00Z">
        <w:r w:rsidRPr="0018199A">
          <w:rPr>
            <w:rFonts w:cstheme="majorBidi"/>
            <w:szCs w:val="22"/>
          </w:rPr>
          <w:t xml:space="preserve">2% от дозата се установява в урината под формата на метаболити), не инхибира лекарствения метаболизъм </w:t>
        </w:r>
        <w:r w:rsidRPr="0018199A">
          <w:rPr>
            <w:rFonts w:cstheme="majorBidi"/>
            <w:i/>
            <w:iCs/>
            <w:szCs w:val="22"/>
            <w:lang w:eastAsia="en-US" w:bidi="en-US"/>
          </w:rPr>
          <w:t>in</w:t>
        </w:r>
      </w:ins>
      <w:ins w:id="605" w:author="RWS Reviewer" w:date="2024-09-27T12:54:00Z">
        <w:r w:rsidR="006871ED" w:rsidRPr="0018199A">
          <w:rPr>
            <w:rFonts w:cstheme="majorBidi"/>
            <w:i/>
            <w:iCs/>
            <w:szCs w:val="22"/>
            <w:lang w:eastAsia="en-US" w:bidi="en-US"/>
          </w:rPr>
          <w:t> </w:t>
        </w:r>
      </w:ins>
      <w:ins w:id="606" w:author="RWS Translator" w:date="2024-09-26T01:00:00Z">
        <w:r w:rsidRPr="0018199A">
          <w:rPr>
            <w:rFonts w:cstheme="majorBidi"/>
            <w:i/>
            <w:iCs/>
            <w:szCs w:val="22"/>
            <w:lang w:eastAsia="en-US" w:bidi="en-US"/>
          </w:rPr>
          <w:t>vitro</w:t>
        </w:r>
        <w:r w:rsidRPr="0018199A">
          <w:rPr>
            <w:rFonts w:cstheme="majorBidi"/>
            <w:szCs w:val="22"/>
            <w:lang w:eastAsia="en-US" w:bidi="en-US"/>
          </w:rPr>
          <w:t xml:space="preserve"> </w:t>
        </w:r>
        <w:r w:rsidRPr="0018199A">
          <w:rPr>
            <w:rFonts w:cstheme="majorBidi"/>
            <w:szCs w:val="22"/>
          </w:rPr>
          <w:t>и не се свързва с плазмените белтъци, малко вероятно е той да предизвиква или да участва във фармакокинетични взаимодействия.</w:t>
        </w:r>
      </w:ins>
    </w:p>
    <w:p w14:paraId="1D7ED47D" w14:textId="77777777" w:rsidR="008F624E" w:rsidRPr="0018199A" w:rsidRDefault="008F624E" w:rsidP="00E03031">
      <w:pPr>
        <w:rPr>
          <w:ins w:id="607" w:author="RWS Translator" w:date="2024-09-26T01:00:00Z"/>
          <w:rFonts w:cstheme="majorBidi"/>
          <w:szCs w:val="22"/>
        </w:rPr>
      </w:pPr>
    </w:p>
    <w:p w14:paraId="25AA8206" w14:textId="03774AF3" w:rsidR="008F624E" w:rsidRPr="0018199A" w:rsidRDefault="008F624E" w:rsidP="00E03031">
      <w:pPr>
        <w:keepNext/>
        <w:keepLines/>
        <w:rPr>
          <w:ins w:id="608" w:author="RWS Translator" w:date="2024-09-26T01:00:00Z"/>
          <w:rFonts w:cstheme="majorBidi"/>
          <w:szCs w:val="22"/>
        </w:rPr>
      </w:pPr>
      <w:ins w:id="609" w:author="RWS Translator" w:date="2024-09-26T01:00:00Z">
        <w:r w:rsidRPr="0018199A">
          <w:rPr>
            <w:rFonts w:cstheme="majorBidi"/>
            <w:i/>
            <w:iCs/>
            <w:szCs w:val="22"/>
            <w:u w:val="single"/>
            <w:lang w:eastAsia="en-US" w:bidi="en-US"/>
          </w:rPr>
          <w:t>In</w:t>
        </w:r>
      </w:ins>
      <w:ins w:id="610" w:author="RWS Reviewer" w:date="2024-09-27T12:55:00Z">
        <w:r w:rsidR="006871ED" w:rsidRPr="0018199A">
          <w:rPr>
            <w:rFonts w:cstheme="majorBidi"/>
            <w:i/>
            <w:iCs/>
            <w:szCs w:val="22"/>
            <w:u w:val="single"/>
            <w:lang w:eastAsia="en-US" w:bidi="en-US"/>
          </w:rPr>
          <w:t> </w:t>
        </w:r>
      </w:ins>
      <w:ins w:id="611" w:author="RWS Translator" w:date="2024-09-26T01:00:00Z">
        <w:r w:rsidRPr="0018199A">
          <w:rPr>
            <w:rFonts w:cstheme="majorBidi"/>
            <w:i/>
            <w:iCs/>
            <w:szCs w:val="22"/>
            <w:u w:val="single"/>
            <w:lang w:eastAsia="en-US" w:bidi="en-US"/>
          </w:rPr>
          <w:t>vivo</w:t>
        </w:r>
        <w:r w:rsidRPr="0018199A">
          <w:rPr>
            <w:rFonts w:cstheme="majorBidi"/>
            <w:szCs w:val="22"/>
            <w:u w:val="single"/>
            <w:lang w:eastAsia="en-US" w:bidi="en-US"/>
          </w:rPr>
          <w:t xml:space="preserve"> </w:t>
        </w:r>
        <w:r w:rsidRPr="0018199A">
          <w:rPr>
            <w:rFonts w:cstheme="majorBidi"/>
            <w:szCs w:val="22"/>
            <w:u w:val="single"/>
          </w:rPr>
          <w:t>проучвания и популационен фармакокинетичен анализ</w:t>
        </w:r>
      </w:ins>
    </w:p>
    <w:p w14:paraId="194AE604" w14:textId="0238EC47" w:rsidR="008F624E" w:rsidRPr="0018199A" w:rsidRDefault="008F624E" w:rsidP="00E03031">
      <w:pPr>
        <w:keepNext/>
        <w:keepLines/>
        <w:rPr>
          <w:ins w:id="612" w:author="RWS Translator" w:date="2024-09-26T01:00:00Z"/>
          <w:rFonts w:cstheme="majorBidi"/>
          <w:szCs w:val="22"/>
        </w:rPr>
      </w:pPr>
      <w:ins w:id="613" w:author="RWS Translator" w:date="2024-09-26T01:00:00Z">
        <w:r w:rsidRPr="0018199A">
          <w:rPr>
            <w:rFonts w:cstheme="majorBidi"/>
            <w:szCs w:val="22"/>
          </w:rPr>
          <w:t xml:space="preserve">Съответно, в </w:t>
        </w:r>
        <w:r w:rsidRPr="0018199A">
          <w:rPr>
            <w:rFonts w:cstheme="majorBidi"/>
            <w:i/>
            <w:iCs/>
            <w:szCs w:val="22"/>
            <w:lang w:eastAsia="en-US" w:bidi="en-US"/>
          </w:rPr>
          <w:t>in</w:t>
        </w:r>
      </w:ins>
      <w:ins w:id="614" w:author="RWS Reviewer" w:date="2024-09-27T12:55:00Z">
        <w:r w:rsidR="006871ED" w:rsidRPr="0018199A">
          <w:rPr>
            <w:rFonts w:cstheme="majorBidi"/>
            <w:i/>
            <w:iCs/>
            <w:szCs w:val="22"/>
            <w:lang w:eastAsia="en-US" w:bidi="en-US"/>
          </w:rPr>
          <w:t> </w:t>
        </w:r>
      </w:ins>
      <w:ins w:id="615" w:author="RWS Translator" w:date="2024-09-26T01:00:00Z">
        <w:r w:rsidRPr="0018199A">
          <w:rPr>
            <w:rFonts w:cstheme="majorBidi"/>
            <w:i/>
            <w:iCs/>
            <w:szCs w:val="22"/>
            <w:lang w:eastAsia="en-US" w:bidi="en-US"/>
          </w:rPr>
          <w:t>vivo</w:t>
        </w:r>
        <w:r w:rsidRPr="0018199A">
          <w:rPr>
            <w:rFonts w:cstheme="majorBidi"/>
            <w:szCs w:val="22"/>
            <w:lang w:eastAsia="en-US" w:bidi="en-US"/>
          </w:rPr>
          <w:t xml:space="preserve"> </w:t>
        </w:r>
        <w:r w:rsidRPr="0018199A">
          <w:rPr>
            <w:rFonts w:cstheme="majorBidi"/>
            <w:szCs w:val="22"/>
          </w:rPr>
          <w:t>проучвания не са наблюдавани клинично значими фармакокинетични взаимодействия между прегабалин и фенитоин, карбамазепин, валпроева киселина, ламотри</w:t>
        </w:r>
      </w:ins>
      <w:ins w:id="616" w:author="Viatris BG Affiliate" w:date="2024-10-14T13:50:00Z">
        <w:r w:rsidR="00EC3FD0" w:rsidRPr="0018199A">
          <w:rPr>
            <w:rFonts w:cstheme="majorBidi"/>
            <w:szCs w:val="22"/>
          </w:rPr>
          <w:t>ж</w:t>
        </w:r>
      </w:ins>
      <w:ins w:id="617" w:author="RWS Translator" w:date="2024-09-26T01:00:00Z">
        <w:r w:rsidRPr="0018199A">
          <w:rPr>
            <w:rFonts w:cstheme="majorBidi"/>
            <w:szCs w:val="22"/>
          </w:rPr>
          <w:t>ин, габапентин, лоразепам, ок</w:t>
        </w:r>
      </w:ins>
      <w:ins w:id="618" w:author="Viatris BG Affiliate" w:date="2024-10-15T09:32:00Z">
        <w:r w:rsidR="000C3A42" w:rsidRPr="0018199A">
          <w:rPr>
            <w:rFonts w:cstheme="majorBidi"/>
            <w:szCs w:val="22"/>
          </w:rPr>
          <w:t>с</w:t>
        </w:r>
      </w:ins>
      <w:ins w:id="619" w:author="RWS Translator" w:date="2024-09-26T01:00:00Z">
        <w:r w:rsidRPr="0018199A">
          <w:rPr>
            <w:rFonts w:cstheme="majorBidi"/>
            <w:szCs w:val="22"/>
          </w:rPr>
          <w:t>икодон или етанол. Популационен фармакокинетичен анализ показва, че пероралните антидиабетни средства, диуретиците, инсулин, фенобарбитал, тиагабин и топирамат нямат клинично значим ефект върху клирънса на прегабалин.</w:t>
        </w:r>
      </w:ins>
    </w:p>
    <w:p w14:paraId="6966E604" w14:textId="77777777" w:rsidR="008F624E" w:rsidRPr="0018199A" w:rsidRDefault="008F624E" w:rsidP="00E03031">
      <w:pPr>
        <w:rPr>
          <w:ins w:id="620" w:author="RWS Translator" w:date="2024-09-26T01:00:00Z"/>
          <w:rFonts w:cstheme="majorBidi"/>
          <w:szCs w:val="22"/>
        </w:rPr>
      </w:pPr>
    </w:p>
    <w:p w14:paraId="2B931AFE" w14:textId="77777777" w:rsidR="008F624E" w:rsidRPr="0018199A" w:rsidRDefault="008F624E" w:rsidP="00E03031">
      <w:pPr>
        <w:keepNext/>
        <w:keepLines/>
        <w:rPr>
          <w:ins w:id="621" w:author="RWS Translator" w:date="2024-09-26T01:00:00Z"/>
          <w:rFonts w:cstheme="majorBidi"/>
          <w:szCs w:val="22"/>
        </w:rPr>
      </w:pPr>
      <w:ins w:id="622" w:author="RWS Translator" w:date="2024-09-26T01:00:00Z">
        <w:r w:rsidRPr="0018199A">
          <w:rPr>
            <w:rFonts w:cstheme="majorBidi"/>
            <w:szCs w:val="22"/>
            <w:u w:val="single"/>
          </w:rPr>
          <w:t>Перорални контрацептивни средства, норетистерон и/или етинил</w:t>
        </w:r>
        <w:del w:id="623" w:author="Viatris BG Affiliate" w:date="2024-10-14T13:49:00Z">
          <w:r w:rsidRPr="0018199A" w:rsidDel="00EC3FD0">
            <w:rPr>
              <w:rFonts w:cstheme="majorBidi"/>
              <w:szCs w:val="22"/>
              <w:u w:val="single"/>
            </w:rPr>
            <w:delText xml:space="preserve"> </w:delText>
          </w:r>
        </w:del>
        <w:r w:rsidRPr="0018199A">
          <w:rPr>
            <w:rFonts w:cstheme="majorBidi"/>
            <w:szCs w:val="22"/>
            <w:u w:val="single"/>
          </w:rPr>
          <w:t>естрадиол</w:t>
        </w:r>
      </w:ins>
    </w:p>
    <w:p w14:paraId="457F5F8F" w14:textId="25FA9E6D" w:rsidR="008F624E" w:rsidRPr="0018199A" w:rsidRDefault="008F624E" w:rsidP="00E03031">
      <w:pPr>
        <w:keepNext/>
        <w:keepLines/>
        <w:rPr>
          <w:ins w:id="624" w:author="RWS Translator" w:date="2024-09-26T01:00:00Z"/>
          <w:rFonts w:cstheme="majorBidi"/>
          <w:szCs w:val="22"/>
        </w:rPr>
      </w:pPr>
      <w:ins w:id="625" w:author="RWS Translator" w:date="2024-09-26T01:00:00Z">
        <w:r w:rsidRPr="0018199A">
          <w:rPr>
            <w:rFonts w:cstheme="majorBidi"/>
            <w:szCs w:val="22"/>
          </w:rPr>
          <w:t>Едновременното приложение на прегабалин с пероралните контрацептивни средства норетистерон и/или етинил</w:t>
        </w:r>
        <w:del w:id="626" w:author="Viatris BG Affiliate" w:date="2024-10-14T13:49:00Z">
          <w:r w:rsidRPr="0018199A" w:rsidDel="00EC3FD0">
            <w:rPr>
              <w:rFonts w:cstheme="majorBidi"/>
              <w:szCs w:val="22"/>
            </w:rPr>
            <w:delText xml:space="preserve"> </w:delText>
          </w:r>
        </w:del>
        <w:r w:rsidRPr="0018199A">
          <w:rPr>
            <w:rFonts w:cstheme="majorBidi"/>
            <w:szCs w:val="22"/>
          </w:rPr>
          <w:t>естрадиол не повлиява фармакокинетиката при стационарно състояние на нито едно от тези вещества.</w:t>
        </w:r>
      </w:ins>
    </w:p>
    <w:p w14:paraId="4281D042" w14:textId="77777777" w:rsidR="008F624E" w:rsidRPr="0018199A" w:rsidRDefault="008F624E" w:rsidP="00E03031">
      <w:pPr>
        <w:rPr>
          <w:ins w:id="627" w:author="RWS Translator" w:date="2024-09-26T01:00:00Z"/>
          <w:rFonts w:cstheme="majorBidi"/>
          <w:szCs w:val="22"/>
        </w:rPr>
      </w:pPr>
    </w:p>
    <w:p w14:paraId="091F4F9E" w14:textId="77777777" w:rsidR="008F624E" w:rsidRPr="0018199A" w:rsidRDefault="008F624E" w:rsidP="00E03031">
      <w:pPr>
        <w:keepNext/>
        <w:keepLines/>
        <w:rPr>
          <w:ins w:id="628" w:author="RWS Translator" w:date="2024-09-26T01:00:00Z"/>
          <w:rFonts w:cstheme="majorBidi"/>
          <w:szCs w:val="22"/>
        </w:rPr>
      </w:pPr>
      <w:ins w:id="629" w:author="RWS Translator" w:date="2024-09-26T01:00:00Z">
        <w:r w:rsidRPr="0018199A">
          <w:rPr>
            <w:rFonts w:cstheme="majorBidi"/>
            <w:szCs w:val="22"/>
            <w:u w:val="single"/>
          </w:rPr>
          <w:t>Лекарствени продукти, повлияващи централната нервна система</w:t>
        </w:r>
      </w:ins>
    </w:p>
    <w:p w14:paraId="113E197F" w14:textId="77777777" w:rsidR="008F624E" w:rsidRPr="0018199A" w:rsidRDefault="008F624E" w:rsidP="00E03031">
      <w:pPr>
        <w:keepNext/>
        <w:keepLines/>
        <w:rPr>
          <w:ins w:id="630" w:author="RWS Translator" w:date="2024-09-26T01:00:00Z"/>
          <w:rFonts w:cstheme="majorBidi"/>
          <w:szCs w:val="22"/>
        </w:rPr>
      </w:pPr>
      <w:ins w:id="631" w:author="RWS Translator" w:date="2024-09-26T01:00:00Z">
        <w:r w:rsidRPr="0018199A">
          <w:rPr>
            <w:rFonts w:cstheme="majorBidi"/>
            <w:szCs w:val="22"/>
          </w:rPr>
          <w:t>Прегабалин може да засили ефектите на етанол и лоразепам.</w:t>
        </w:r>
      </w:ins>
    </w:p>
    <w:p w14:paraId="1664E05A" w14:textId="77777777" w:rsidR="008F624E" w:rsidRPr="0018199A" w:rsidRDefault="008F624E" w:rsidP="00E03031">
      <w:pPr>
        <w:rPr>
          <w:ins w:id="632" w:author="RWS Translator" w:date="2024-09-26T01:00:00Z"/>
          <w:rFonts w:cstheme="majorBidi"/>
          <w:szCs w:val="22"/>
        </w:rPr>
      </w:pPr>
    </w:p>
    <w:p w14:paraId="36FF8D8D" w14:textId="77777777" w:rsidR="008F624E" w:rsidRPr="0018199A" w:rsidRDefault="008F624E" w:rsidP="00E03031">
      <w:pPr>
        <w:rPr>
          <w:ins w:id="633" w:author="RWS Translator" w:date="2024-09-26T01:00:00Z"/>
          <w:rFonts w:cstheme="majorBidi"/>
          <w:szCs w:val="22"/>
        </w:rPr>
      </w:pPr>
      <w:ins w:id="634" w:author="RWS Translator" w:date="2024-09-26T01:00:00Z">
        <w:r w:rsidRPr="0018199A">
          <w:rPr>
            <w:rFonts w:cstheme="majorBidi"/>
            <w:szCs w:val="22"/>
          </w:rPr>
          <w:t>От постмаркетинговия опит има съобщения за дихателна недостатъчност, кома и смъртни случаи при пациенти, приемащи прегабалин и опиоиди и/или други лекарствени продукти, потискащи централната нервна система (ЦНС). Прегабалин вероятно има адитивно действие върху нарушенията на познавателната и двигателната функция, причинени от оксикодон.</w:t>
        </w:r>
      </w:ins>
    </w:p>
    <w:p w14:paraId="04E61E30" w14:textId="77777777" w:rsidR="008F624E" w:rsidRPr="0018199A" w:rsidRDefault="008F624E" w:rsidP="00E03031">
      <w:pPr>
        <w:rPr>
          <w:ins w:id="635" w:author="RWS Translator" w:date="2024-09-26T01:00:00Z"/>
          <w:rFonts w:cstheme="majorBidi"/>
          <w:szCs w:val="22"/>
        </w:rPr>
      </w:pPr>
    </w:p>
    <w:p w14:paraId="0B20C140" w14:textId="77777777" w:rsidR="008F624E" w:rsidRPr="0018199A" w:rsidRDefault="008F624E" w:rsidP="00E03031">
      <w:pPr>
        <w:keepNext/>
        <w:keepLines/>
        <w:rPr>
          <w:ins w:id="636" w:author="RWS Translator" w:date="2024-09-26T01:00:00Z"/>
          <w:rFonts w:cstheme="majorBidi"/>
          <w:szCs w:val="22"/>
        </w:rPr>
      </w:pPr>
      <w:ins w:id="637" w:author="RWS Translator" w:date="2024-09-26T01:00:00Z">
        <w:r w:rsidRPr="0018199A">
          <w:rPr>
            <w:rFonts w:cstheme="majorBidi"/>
            <w:szCs w:val="22"/>
            <w:u w:val="single"/>
          </w:rPr>
          <w:t>Взаимодействия и пациенти в старческа възраст</w:t>
        </w:r>
      </w:ins>
    </w:p>
    <w:p w14:paraId="02A2755E" w14:textId="77777777" w:rsidR="008F624E" w:rsidRPr="0018199A" w:rsidRDefault="008F624E" w:rsidP="00E03031">
      <w:pPr>
        <w:keepNext/>
        <w:keepLines/>
        <w:rPr>
          <w:ins w:id="638" w:author="RWS Translator" w:date="2024-09-26T01:00:00Z"/>
          <w:rFonts w:cstheme="majorBidi"/>
          <w:szCs w:val="22"/>
        </w:rPr>
      </w:pPr>
      <w:ins w:id="639" w:author="RWS Translator" w:date="2024-09-26T01:00:00Z">
        <w:r w:rsidRPr="0018199A">
          <w:rPr>
            <w:rFonts w:cstheme="majorBidi"/>
            <w:szCs w:val="22"/>
          </w:rPr>
          <w:t>Не са провеждани специфични проучвания за фармакодинамични взаимодействия при доброволци в старческа възраст. Проучвания за взаимодействия са проведени само при възрастни.</w:t>
        </w:r>
      </w:ins>
    </w:p>
    <w:p w14:paraId="2D7D44B5" w14:textId="77777777" w:rsidR="008F624E" w:rsidRPr="0018199A" w:rsidRDefault="008F624E" w:rsidP="00E03031">
      <w:pPr>
        <w:rPr>
          <w:ins w:id="640" w:author="RWS Translator" w:date="2024-09-26T01:00:00Z"/>
          <w:rFonts w:cstheme="majorBidi"/>
          <w:szCs w:val="22"/>
        </w:rPr>
      </w:pPr>
    </w:p>
    <w:p w14:paraId="39C19804" w14:textId="77777777" w:rsidR="008F624E" w:rsidRPr="00E03031" w:rsidRDefault="008F624E" w:rsidP="00E03031">
      <w:pPr>
        <w:keepNext/>
        <w:tabs>
          <w:tab w:val="left" w:pos="567"/>
        </w:tabs>
        <w:ind w:left="567" w:hanging="567"/>
        <w:rPr>
          <w:ins w:id="641" w:author="RWS Translator" w:date="2024-09-26T01:00:00Z"/>
          <w:b/>
          <w:bCs/>
        </w:rPr>
      </w:pPr>
      <w:ins w:id="642" w:author="RWS Translator" w:date="2024-09-26T01:00:00Z">
        <w:r w:rsidRPr="00E03031">
          <w:rPr>
            <w:b/>
            <w:bCs/>
          </w:rPr>
          <w:t>4.6</w:t>
        </w:r>
        <w:r w:rsidRPr="00E03031">
          <w:rPr>
            <w:b/>
            <w:bCs/>
          </w:rPr>
          <w:tab/>
          <w:t>Фертилитет, бременност и кърмене</w:t>
        </w:r>
      </w:ins>
    </w:p>
    <w:p w14:paraId="52F1AE23" w14:textId="77777777" w:rsidR="008F624E" w:rsidRPr="0018199A" w:rsidRDefault="008F624E" w:rsidP="00E03031">
      <w:pPr>
        <w:keepNext/>
        <w:keepLines/>
        <w:rPr>
          <w:ins w:id="643" w:author="RWS Translator" w:date="2024-09-26T01:00:00Z"/>
          <w:rFonts w:cstheme="majorBidi"/>
          <w:szCs w:val="22"/>
        </w:rPr>
      </w:pPr>
    </w:p>
    <w:p w14:paraId="1CB26902" w14:textId="02181EF3" w:rsidR="008F624E" w:rsidRPr="0018199A" w:rsidRDefault="008F624E" w:rsidP="00E03031">
      <w:pPr>
        <w:keepNext/>
        <w:keepLines/>
        <w:rPr>
          <w:ins w:id="644" w:author="RWS Translator" w:date="2024-09-26T01:00:00Z"/>
          <w:rFonts w:cstheme="majorBidi"/>
          <w:szCs w:val="22"/>
        </w:rPr>
      </w:pPr>
      <w:ins w:id="645" w:author="RWS Translator" w:date="2024-09-26T01:00:00Z">
        <w:r w:rsidRPr="0018199A">
          <w:rPr>
            <w:rFonts w:cstheme="majorBidi"/>
            <w:szCs w:val="22"/>
            <w:u w:val="single"/>
          </w:rPr>
          <w:t>Жени с детероден потенциал/</w:t>
        </w:r>
      </w:ins>
      <w:ins w:id="646" w:author="Viatris BG Affiliate" w:date="2025-03-20T15:53:00Z">
        <w:r w:rsidR="00DC796D">
          <w:rPr>
            <w:rFonts w:cstheme="majorBidi"/>
            <w:szCs w:val="22"/>
            <w:u w:val="single"/>
          </w:rPr>
          <w:t>к</w:t>
        </w:r>
      </w:ins>
      <w:ins w:id="647" w:author="RWS Translator" w:date="2024-09-26T01:00:00Z">
        <w:r w:rsidRPr="0018199A">
          <w:rPr>
            <w:rFonts w:cstheme="majorBidi"/>
            <w:szCs w:val="22"/>
            <w:u w:val="single"/>
          </w:rPr>
          <w:t>онтрацепция</w:t>
        </w:r>
      </w:ins>
    </w:p>
    <w:p w14:paraId="0373219C" w14:textId="552BC5D9" w:rsidR="008F624E" w:rsidRPr="0018199A" w:rsidRDefault="008F624E" w:rsidP="00E03031">
      <w:pPr>
        <w:keepNext/>
        <w:keepLines/>
        <w:rPr>
          <w:ins w:id="648" w:author="RWS Translator" w:date="2024-09-26T01:00:00Z"/>
          <w:rFonts w:cstheme="majorBidi"/>
          <w:szCs w:val="22"/>
        </w:rPr>
      </w:pPr>
      <w:ins w:id="649" w:author="RWS Translator" w:date="2024-09-26T01:00:00Z">
        <w:r w:rsidRPr="0018199A">
          <w:rPr>
            <w:rFonts w:cstheme="majorBidi"/>
            <w:szCs w:val="22"/>
          </w:rPr>
          <w:t>Жените с детероден потенциал трябва да използват ефективна контрацепция по време на лечението (вж. точка</w:t>
        </w:r>
      </w:ins>
      <w:ins w:id="650" w:author="RWS Reviewer" w:date="2024-09-26T13:25:00Z">
        <w:r w:rsidR="00EC542D" w:rsidRPr="0018199A">
          <w:rPr>
            <w:rFonts w:cstheme="majorBidi"/>
            <w:szCs w:val="22"/>
          </w:rPr>
          <w:t> </w:t>
        </w:r>
      </w:ins>
      <w:ins w:id="651" w:author="RWS Translator" w:date="2024-09-26T01:00:00Z">
        <w:r w:rsidRPr="0018199A">
          <w:rPr>
            <w:rFonts w:cstheme="majorBidi"/>
            <w:szCs w:val="22"/>
          </w:rPr>
          <w:t>4.4).</w:t>
        </w:r>
      </w:ins>
    </w:p>
    <w:p w14:paraId="72DD13C4" w14:textId="77777777" w:rsidR="008F624E" w:rsidRPr="0018199A" w:rsidRDefault="008F624E" w:rsidP="00E03031">
      <w:pPr>
        <w:rPr>
          <w:ins w:id="652" w:author="RWS Translator" w:date="2024-09-26T01:00:00Z"/>
          <w:rFonts w:cstheme="majorBidi"/>
          <w:szCs w:val="22"/>
        </w:rPr>
      </w:pPr>
    </w:p>
    <w:p w14:paraId="264C4BF4" w14:textId="77777777" w:rsidR="008F624E" w:rsidRPr="0018199A" w:rsidRDefault="008F624E" w:rsidP="00E03031">
      <w:pPr>
        <w:keepNext/>
        <w:keepLines/>
        <w:rPr>
          <w:ins w:id="653" w:author="RWS Translator" w:date="2024-09-26T01:00:00Z"/>
          <w:rFonts w:cstheme="majorBidi"/>
          <w:szCs w:val="22"/>
        </w:rPr>
      </w:pPr>
      <w:ins w:id="654" w:author="RWS Translator" w:date="2024-09-26T01:00:00Z">
        <w:r w:rsidRPr="0018199A">
          <w:rPr>
            <w:rFonts w:cstheme="majorBidi"/>
            <w:szCs w:val="22"/>
            <w:u w:val="single"/>
          </w:rPr>
          <w:t>Бременност</w:t>
        </w:r>
      </w:ins>
    </w:p>
    <w:p w14:paraId="580A8BF5" w14:textId="3C8915C2" w:rsidR="008F624E" w:rsidRPr="0018199A" w:rsidRDefault="008F624E" w:rsidP="00E03031">
      <w:pPr>
        <w:keepNext/>
        <w:keepLines/>
        <w:rPr>
          <w:ins w:id="655" w:author="RWS Translator" w:date="2024-09-26T01:00:00Z"/>
          <w:rFonts w:cstheme="majorBidi"/>
          <w:szCs w:val="22"/>
        </w:rPr>
      </w:pPr>
      <w:ins w:id="656" w:author="RWS Translator" w:date="2024-09-26T01:00:00Z">
        <w:r w:rsidRPr="0018199A">
          <w:rPr>
            <w:rFonts w:cstheme="majorBidi"/>
            <w:szCs w:val="22"/>
          </w:rPr>
          <w:t>Проучванията при животни са показали репродуктивна токсичност (вж. точка</w:t>
        </w:r>
      </w:ins>
      <w:ins w:id="657" w:author="RWS Reviewer" w:date="2024-09-26T13:25:00Z">
        <w:r w:rsidR="00EC542D" w:rsidRPr="0018199A">
          <w:rPr>
            <w:rFonts w:cstheme="majorBidi"/>
            <w:szCs w:val="22"/>
          </w:rPr>
          <w:t> </w:t>
        </w:r>
      </w:ins>
      <w:ins w:id="658" w:author="RWS Translator" w:date="2024-09-26T01:00:00Z">
        <w:r w:rsidRPr="0018199A">
          <w:rPr>
            <w:rFonts w:cstheme="majorBidi"/>
            <w:szCs w:val="22"/>
          </w:rPr>
          <w:t>5.3).</w:t>
        </w:r>
      </w:ins>
    </w:p>
    <w:p w14:paraId="27A81850" w14:textId="77777777" w:rsidR="008F624E" w:rsidRPr="0018199A" w:rsidRDefault="008F624E" w:rsidP="00E03031">
      <w:pPr>
        <w:rPr>
          <w:ins w:id="659" w:author="RWS Translator" w:date="2024-09-26T01:00:00Z"/>
          <w:rFonts w:cstheme="majorBidi"/>
          <w:szCs w:val="22"/>
        </w:rPr>
      </w:pPr>
    </w:p>
    <w:p w14:paraId="76B97486" w14:textId="6B5340AA" w:rsidR="008F624E" w:rsidRPr="0018199A" w:rsidRDefault="008F624E" w:rsidP="00E03031">
      <w:pPr>
        <w:rPr>
          <w:ins w:id="660" w:author="RWS Translator" w:date="2024-09-26T01:00:00Z"/>
          <w:rFonts w:cstheme="majorBidi"/>
          <w:szCs w:val="22"/>
        </w:rPr>
      </w:pPr>
      <w:ins w:id="661" w:author="RWS Translator" w:date="2024-09-26T01:00:00Z">
        <w:r w:rsidRPr="0018199A">
          <w:rPr>
            <w:rFonts w:cstheme="majorBidi"/>
            <w:szCs w:val="22"/>
          </w:rPr>
          <w:t>Установено е, че прегабалин преминава през плацентата при плъхове (вж. точка</w:t>
        </w:r>
      </w:ins>
      <w:ins w:id="662" w:author="RWS Reviewer" w:date="2024-09-26T13:25:00Z">
        <w:r w:rsidR="00EC542D" w:rsidRPr="0018199A">
          <w:rPr>
            <w:rFonts w:cstheme="majorBidi"/>
            <w:szCs w:val="22"/>
          </w:rPr>
          <w:t> </w:t>
        </w:r>
      </w:ins>
      <w:ins w:id="663" w:author="RWS Translator" w:date="2024-09-26T01:00:00Z">
        <w:r w:rsidRPr="0018199A">
          <w:rPr>
            <w:rFonts w:cstheme="majorBidi"/>
            <w:szCs w:val="22"/>
          </w:rPr>
          <w:t>5.2). Възможно е прегабалин да премине през плацентата при хора.</w:t>
        </w:r>
      </w:ins>
    </w:p>
    <w:p w14:paraId="43B8331D" w14:textId="77777777" w:rsidR="008F624E" w:rsidRPr="0018199A" w:rsidRDefault="008F624E" w:rsidP="00E03031">
      <w:pPr>
        <w:rPr>
          <w:ins w:id="664" w:author="RWS Translator" w:date="2024-09-26T01:00:00Z"/>
          <w:rFonts w:cstheme="majorBidi"/>
          <w:szCs w:val="22"/>
        </w:rPr>
      </w:pPr>
    </w:p>
    <w:p w14:paraId="0C8DB1E3" w14:textId="77777777" w:rsidR="008F624E" w:rsidRPr="0018199A" w:rsidRDefault="008F624E" w:rsidP="00E03031">
      <w:pPr>
        <w:keepNext/>
        <w:keepLines/>
        <w:rPr>
          <w:ins w:id="665" w:author="RWS Translator" w:date="2024-09-26T01:00:00Z"/>
          <w:rFonts w:cstheme="majorBidi"/>
          <w:szCs w:val="22"/>
        </w:rPr>
      </w:pPr>
      <w:ins w:id="666" w:author="RWS Translator" w:date="2024-09-26T01:00:00Z">
        <w:r w:rsidRPr="0018199A">
          <w:rPr>
            <w:rFonts w:cstheme="majorBidi"/>
            <w:szCs w:val="22"/>
            <w:u w:val="single"/>
          </w:rPr>
          <w:lastRenderedPageBreak/>
          <w:t>Големи вродени малформации</w:t>
        </w:r>
      </w:ins>
    </w:p>
    <w:p w14:paraId="32EDF67B" w14:textId="5020949A" w:rsidR="008F624E" w:rsidRPr="0018199A" w:rsidRDefault="008F624E" w:rsidP="00E03031">
      <w:pPr>
        <w:keepNext/>
        <w:keepLines/>
        <w:rPr>
          <w:ins w:id="667" w:author="RWS Translator" w:date="2024-09-26T01:00:00Z"/>
          <w:rFonts w:cstheme="majorBidi"/>
          <w:szCs w:val="22"/>
        </w:rPr>
      </w:pPr>
      <w:ins w:id="668" w:author="RWS Translator" w:date="2024-09-26T01:00:00Z">
        <w:r w:rsidRPr="0018199A">
          <w:rPr>
            <w:rFonts w:cstheme="majorBidi"/>
            <w:szCs w:val="22"/>
          </w:rPr>
          <w:t>Данните от скандинавско обсервационно проучване при повече от 2</w:t>
        </w:r>
      </w:ins>
      <w:ins w:id="669" w:author="RWS Reviewer" w:date="2024-09-26T13:26:00Z">
        <w:r w:rsidR="00EC542D" w:rsidRPr="0018199A">
          <w:rPr>
            <w:rFonts w:cstheme="majorBidi"/>
            <w:szCs w:val="22"/>
          </w:rPr>
          <w:t> </w:t>
        </w:r>
      </w:ins>
      <w:ins w:id="670" w:author="RWS Translator" w:date="2024-09-26T01:00:00Z">
        <w:r w:rsidRPr="0018199A">
          <w:rPr>
            <w:rFonts w:cstheme="majorBidi"/>
            <w:szCs w:val="22"/>
          </w:rPr>
          <w:t>700 бременности с експозиция на прегабалин през първия триместър показват по-висока честота на големи вродени малформации (ГВМ) в педиатричната популация (живо- или мъртвородени) с експозиция на прегабалин в сравнение с популацията без експозиция (5,9% спрямо 4,1%).</w:t>
        </w:r>
      </w:ins>
    </w:p>
    <w:p w14:paraId="6E159C2E" w14:textId="77777777" w:rsidR="008F624E" w:rsidRPr="0018199A" w:rsidRDefault="008F624E" w:rsidP="00E03031">
      <w:pPr>
        <w:rPr>
          <w:ins w:id="671" w:author="RWS Translator" w:date="2024-09-26T01:00:00Z"/>
          <w:rFonts w:cstheme="majorBidi"/>
          <w:szCs w:val="22"/>
        </w:rPr>
      </w:pPr>
    </w:p>
    <w:p w14:paraId="4E158633" w14:textId="1B0A0313" w:rsidR="008F624E" w:rsidRPr="0018199A" w:rsidRDefault="008F624E" w:rsidP="00E03031">
      <w:pPr>
        <w:rPr>
          <w:ins w:id="672" w:author="RWS Translator" w:date="2024-09-26T01:00:00Z"/>
          <w:rFonts w:cstheme="majorBidi"/>
          <w:szCs w:val="22"/>
        </w:rPr>
      </w:pPr>
      <w:ins w:id="673" w:author="RWS Translator" w:date="2024-09-26T01:00:00Z">
        <w:r w:rsidRPr="0018199A">
          <w:rPr>
            <w:rFonts w:cstheme="majorBidi"/>
            <w:szCs w:val="22"/>
          </w:rPr>
          <w:t>Рискът от ГВМ в педиатричната популация с експозиция на прегабалин през първия триместър е малко по-висок в сравнение с популацията без експозиция (коригирано съотношение на честота и 95% доверителен интервал: 1,14 (0,96</w:t>
        </w:r>
      </w:ins>
      <w:ins w:id="674" w:author="RWS Reviewer" w:date="2024-09-27T12:55:00Z">
        <w:r w:rsidR="006871ED" w:rsidRPr="0018199A">
          <w:rPr>
            <w:rFonts w:cstheme="majorBidi"/>
            <w:szCs w:val="22"/>
          </w:rPr>
          <w:t>-</w:t>
        </w:r>
      </w:ins>
      <w:ins w:id="675" w:author="RWS Translator" w:date="2024-09-26T01:00:00Z">
        <w:r w:rsidRPr="0018199A">
          <w:rPr>
            <w:rFonts w:cstheme="majorBidi"/>
            <w:szCs w:val="22"/>
          </w:rPr>
          <w:t>1,35), както и в сравнение с популацията с експозиция на ламотрижин (1,29 (1,01</w:t>
        </w:r>
      </w:ins>
      <w:ins w:id="676" w:author="RWS Reviewer" w:date="2024-09-27T12:55:00Z">
        <w:r w:rsidR="006871ED" w:rsidRPr="0018199A">
          <w:rPr>
            <w:rFonts w:cstheme="majorBidi"/>
            <w:szCs w:val="22"/>
          </w:rPr>
          <w:t>-</w:t>
        </w:r>
      </w:ins>
      <w:ins w:id="677" w:author="RWS Translator" w:date="2024-09-26T01:00:00Z">
        <w:r w:rsidRPr="0018199A">
          <w:rPr>
            <w:rFonts w:cstheme="majorBidi"/>
            <w:szCs w:val="22"/>
          </w:rPr>
          <w:t>1,65)) или на дулоксетин (1,39 (1,07</w:t>
        </w:r>
      </w:ins>
      <w:ins w:id="678" w:author="RWS Reviewer" w:date="2024-09-27T12:55:00Z">
        <w:r w:rsidR="006871ED" w:rsidRPr="0018199A">
          <w:rPr>
            <w:rFonts w:cstheme="majorBidi"/>
            <w:szCs w:val="22"/>
          </w:rPr>
          <w:t>-</w:t>
        </w:r>
      </w:ins>
      <w:ins w:id="679" w:author="RWS Translator" w:date="2024-09-26T01:00:00Z">
        <w:r w:rsidRPr="0018199A">
          <w:rPr>
            <w:rFonts w:cstheme="majorBidi"/>
            <w:szCs w:val="22"/>
          </w:rPr>
          <w:t>1,82)).</w:t>
        </w:r>
      </w:ins>
    </w:p>
    <w:p w14:paraId="2ACA252D" w14:textId="77777777" w:rsidR="008F624E" w:rsidRPr="0018199A" w:rsidRDefault="008F624E" w:rsidP="00E03031">
      <w:pPr>
        <w:rPr>
          <w:ins w:id="680" w:author="RWS Translator" w:date="2024-09-26T01:00:00Z"/>
          <w:rFonts w:cstheme="majorBidi"/>
          <w:szCs w:val="22"/>
        </w:rPr>
      </w:pPr>
    </w:p>
    <w:p w14:paraId="2800F03D" w14:textId="77777777" w:rsidR="008F624E" w:rsidRPr="0018199A" w:rsidRDefault="008F624E" w:rsidP="00E03031">
      <w:pPr>
        <w:rPr>
          <w:ins w:id="681" w:author="RWS Translator" w:date="2024-09-26T01:00:00Z"/>
          <w:rFonts w:cstheme="majorBidi"/>
          <w:szCs w:val="22"/>
        </w:rPr>
      </w:pPr>
      <w:ins w:id="682" w:author="RWS Translator" w:date="2024-09-26T01:00:00Z">
        <w:r w:rsidRPr="0018199A">
          <w:rPr>
            <w:rFonts w:cstheme="majorBidi"/>
            <w:szCs w:val="22"/>
          </w:rPr>
          <w:t>Анализите по отношение на конкретни малформации показват по-висок риск от малформации на нервната система, окото, образуване на орофациални цепнатини, малформации на пикочните пътища и гениталиите, но броят е малък и изчисленията са неточни.</w:t>
        </w:r>
      </w:ins>
    </w:p>
    <w:p w14:paraId="470D132D" w14:textId="77777777" w:rsidR="008F624E" w:rsidRPr="0018199A" w:rsidRDefault="008F624E" w:rsidP="00E03031">
      <w:pPr>
        <w:rPr>
          <w:ins w:id="683" w:author="RWS Translator" w:date="2024-09-26T01:00:00Z"/>
          <w:rFonts w:cstheme="majorBidi"/>
          <w:szCs w:val="22"/>
          <w:lang w:eastAsia="en-US" w:bidi="en-US"/>
        </w:rPr>
      </w:pPr>
    </w:p>
    <w:p w14:paraId="5BA575F8" w14:textId="77777777" w:rsidR="008F624E" w:rsidRPr="0018199A" w:rsidRDefault="008F624E" w:rsidP="00E03031">
      <w:pPr>
        <w:rPr>
          <w:ins w:id="684" w:author="RWS Translator" w:date="2024-09-26T01:00:00Z"/>
          <w:rFonts w:cstheme="majorBidi"/>
          <w:szCs w:val="22"/>
        </w:rPr>
      </w:pPr>
      <w:ins w:id="685" w:author="RWS Translator" w:date="2024-09-26T01:00:00Z">
        <w:r w:rsidRPr="0018199A">
          <w:rPr>
            <w:rFonts w:cstheme="majorBidi"/>
            <w:szCs w:val="22"/>
            <w:lang w:eastAsia="en-US" w:bidi="en-US"/>
          </w:rPr>
          <w:t xml:space="preserve">Lyrica </w:t>
        </w:r>
        <w:r w:rsidRPr="0018199A">
          <w:rPr>
            <w:rFonts w:cstheme="majorBidi"/>
            <w:szCs w:val="22"/>
          </w:rPr>
          <w:t>не трябва да бъде използвана по време на бременност, освен в случай на категорична необходимост (ако ползата за майката категорично надхвърля потенциалния риск за фетуса).</w:t>
        </w:r>
      </w:ins>
    </w:p>
    <w:p w14:paraId="75AB9603" w14:textId="77777777" w:rsidR="008F624E" w:rsidRPr="0018199A" w:rsidRDefault="008F624E" w:rsidP="00E03031">
      <w:pPr>
        <w:rPr>
          <w:ins w:id="686" w:author="RWS Translator" w:date="2024-09-26T01:00:00Z"/>
          <w:rFonts w:cstheme="majorBidi"/>
          <w:szCs w:val="22"/>
        </w:rPr>
      </w:pPr>
    </w:p>
    <w:p w14:paraId="52A6F902" w14:textId="77777777" w:rsidR="008F624E" w:rsidRPr="0018199A" w:rsidRDefault="008F624E" w:rsidP="00E03031">
      <w:pPr>
        <w:keepNext/>
        <w:keepLines/>
        <w:rPr>
          <w:ins w:id="687" w:author="RWS Translator" w:date="2024-09-26T01:00:00Z"/>
          <w:rFonts w:cstheme="majorBidi"/>
          <w:szCs w:val="22"/>
        </w:rPr>
      </w:pPr>
      <w:ins w:id="688" w:author="RWS Translator" w:date="2024-09-26T01:00:00Z">
        <w:r w:rsidRPr="0018199A">
          <w:rPr>
            <w:rFonts w:cstheme="majorBidi"/>
            <w:szCs w:val="22"/>
            <w:u w:val="single"/>
          </w:rPr>
          <w:t>Кърмене</w:t>
        </w:r>
      </w:ins>
    </w:p>
    <w:p w14:paraId="6AABAEBF" w14:textId="7C4DDFEA" w:rsidR="008F624E" w:rsidRPr="0018199A" w:rsidRDefault="008F624E" w:rsidP="00E03031">
      <w:pPr>
        <w:keepNext/>
        <w:keepLines/>
        <w:rPr>
          <w:ins w:id="689" w:author="RWS Translator" w:date="2024-09-26T01:00:00Z"/>
          <w:rFonts w:cstheme="majorBidi"/>
          <w:szCs w:val="22"/>
        </w:rPr>
      </w:pPr>
      <w:ins w:id="690" w:author="RWS Translator" w:date="2024-09-26T01:00:00Z">
        <w:r w:rsidRPr="0018199A">
          <w:rPr>
            <w:rFonts w:cstheme="majorBidi"/>
            <w:szCs w:val="22"/>
          </w:rPr>
          <w:t>Прегабалин се екскретира в кърмата (вж. точка</w:t>
        </w:r>
      </w:ins>
      <w:ins w:id="691" w:author="RWS Reviewer" w:date="2024-09-26T13:27:00Z">
        <w:r w:rsidR="00EC542D" w:rsidRPr="0018199A">
          <w:rPr>
            <w:rFonts w:cstheme="majorBidi"/>
            <w:szCs w:val="22"/>
          </w:rPr>
          <w:t> </w:t>
        </w:r>
      </w:ins>
      <w:ins w:id="692" w:author="RWS Translator" w:date="2024-09-26T01:00:00Z">
        <w:r w:rsidRPr="0018199A">
          <w:rPr>
            <w:rFonts w:cstheme="majorBidi"/>
            <w:szCs w:val="22"/>
          </w:rPr>
          <w:t>5.2). Ефектът на прегабалин при новородени/кърмачета не е известен. Трябва да се вземе решение</w:t>
        </w:r>
        <w:del w:id="693" w:author="Viatris BG Affiliate" w:date="2024-10-14T14:08:00Z">
          <w:r w:rsidRPr="0018199A" w:rsidDel="005A4E70">
            <w:rPr>
              <w:rFonts w:cstheme="majorBidi"/>
              <w:szCs w:val="22"/>
            </w:rPr>
            <w:delText>,</w:delText>
          </w:r>
        </w:del>
        <w:r w:rsidRPr="0018199A">
          <w:rPr>
            <w:rFonts w:cstheme="majorBidi"/>
            <w:szCs w:val="22"/>
          </w:rPr>
          <w:t xml:space="preserve"> дали да се преустанови кърменето</w:t>
        </w:r>
      </w:ins>
      <w:ins w:id="694" w:author="Viatris BG Affiliate" w:date="2024-10-14T14:08:00Z">
        <w:r w:rsidR="005A4E70" w:rsidRPr="0018199A">
          <w:rPr>
            <w:rFonts w:cstheme="majorBidi"/>
            <w:szCs w:val="22"/>
          </w:rPr>
          <w:t>,</w:t>
        </w:r>
      </w:ins>
      <w:ins w:id="695" w:author="RWS Translator" w:date="2024-09-26T01:00:00Z">
        <w:r w:rsidRPr="0018199A">
          <w:rPr>
            <w:rFonts w:cstheme="majorBidi"/>
            <w:szCs w:val="22"/>
          </w:rPr>
          <w:t xml:space="preserve"> или да се преустанови терапията с прегабалин, като се вземат предвид ползата от кърменето за детето и ползата от терапията за жената.</w:t>
        </w:r>
      </w:ins>
    </w:p>
    <w:p w14:paraId="575BBA3D" w14:textId="77777777" w:rsidR="008F624E" w:rsidRPr="0018199A" w:rsidRDefault="008F624E" w:rsidP="00E03031">
      <w:pPr>
        <w:rPr>
          <w:ins w:id="696" w:author="RWS Translator" w:date="2024-09-26T01:00:00Z"/>
          <w:rFonts w:cstheme="majorBidi"/>
          <w:szCs w:val="22"/>
        </w:rPr>
      </w:pPr>
    </w:p>
    <w:p w14:paraId="7504A2BA" w14:textId="77777777" w:rsidR="008F624E" w:rsidRPr="0018199A" w:rsidRDefault="008F624E" w:rsidP="00E03031">
      <w:pPr>
        <w:keepNext/>
        <w:keepLines/>
        <w:rPr>
          <w:ins w:id="697" w:author="RWS Translator" w:date="2024-09-26T01:00:00Z"/>
          <w:rFonts w:cstheme="majorBidi"/>
          <w:szCs w:val="22"/>
        </w:rPr>
      </w:pPr>
      <w:ins w:id="698" w:author="RWS Translator" w:date="2024-09-26T01:00:00Z">
        <w:r w:rsidRPr="0018199A">
          <w:rPr>
            <w:rFonts w:cstheme="majorBidi"/>
            <w:szCs w:val="22"/>
            <w:u w:val="single"/>
          </w:rPr>
          <w:t>Фертилитет</w:t>
        </w:r>
      </w:ins>
    </w:p>
    <w:p w14:paraId="4DE3C157" w14:textId="77777777" w:rsidR="008F624E" w:rsidRPr="0018199A" w:rsidRDefault="008F624E" w:rsidP="00E03031">
      <w:pPr>
        <w:keepNext/>
        <w:keepLines/>
        <w:rPr>
          <w:ins w:id="699" w:author="RWS Translator" w:date="2024-09-26T01:00:00Z"/>
          <w:rFonts w:cstheme="majorBidi"/>
          <w:szCs w:val="22"/>
        </w:rPr>
      </w:pPr>
      <w:ins w:id="700" w:author="RWS Translator" w:date="2024-09-26T01:00:00Z">
        <w:r w:rsidRPr="0018199A">
          <w:rPr>
            <w:rFonts w:cstheme="majorBidi"/>
            <w:szCs w:val="22"/>
          </w:rPr>
          <w:t>Няма клинични данни за ефектите на прегабалин върху женския фертилитет.</w:t>
        </w:r>
      </w:ins>
    </w:p>
    <w:p w14:paraId="357D058A" w14:textId="77777777" w:rsidR="008F624E" w:rsidRPr="0018199A" w:rsidRDefault="008F624E" w:rsidP="00E03031">
      <w:pPr>
        <w:rPr>
          <w:ins w:id="701" w:author="RWS Translator" w:date="2024-09-26T01:00:00Z"/>
          <w:rFonts w:cstheme="majorBidi"/>
          <w:szCs w:val="22"/>
        </w:rPr>
      </w:pPr>
    </w:p>
    <w:p w14:paraId="184A5E4B" w14:textId="0C84EA1F" w:rsidR="008F624E" w:rsidRPr="0018199A" w:rsidRDefault="008F624E" w:rsidP="00E03031">
      <w:pPr>
        <w:rPr>
          <w:ins w:id="702" w:author="RWS Translator" w:date="2024-09-26T01:00:00Z"/>
          <w:rFonts w:cstheme="majorBidi"/>
          <w:szCs w:val="22"/>
        </w:rPr>
      </w:pPr>
      <w:ins w:id="703" w:author="RWS Translator" w:date="2024-09-26T01:00:00Z">
        <w:r w:rsidRPr="0018199A">
          <w:rPr>
            <w:rFonts w:cstheme="majorBidi"/>
            <w:szCs w:val="22"/>
          </w:rPr>
          <w:t>В клинични проучвания за оценка ефекта на прегабалин върху подвижността на сперматозоидите, здрави мъже доброволци са експонирани на прегабалин при доза от 600</w:t>
        </w:r>
      </w:ins>
      <w:ins w:id="704" w:author="RWS Reviewer" w:date="2024-09-26T13:28:00Z">
        <w:r w:rsidR="00544649" w:rsidRPr="0018199A">
          <w:rPr>
            <w:rFonts w:cstheme="majorBidi"/>
            <w:szCs w:val="22"/>
          </w:rPr>
          <w:t> </w:t>
        </w:r>
      </w:ins>
      <w:ins w:id="705" w:author="RWS Translator" w:date="2024-09-26T01:00:00Z">
        <w:r w:rsidRPr="0018199A">
          <w:rPr>
            <w:rFonts w:cstheme="majorBidi"/>
            <w:szCs w:val="22"/>
            <w:lang w:eastAsia="en-US" w:bidi="en-US"/>
          </w:rPr>
          <w:t xml:space="preserve">mg </w:t>
        </w:r>
        <w:r w:rsidRPr="0018199A">
          <w:rPr>
            <w:rFonts w:cstheme="majorBidi"/>
            <w:szCs w:val="22"/>
          </w:rPr>
          <w:t>дневно. След 3</w:t>
        </w:r>
      </w:ins>
      <w:ins w:id="706" w:author="RWS Reviewer" w:date="2024-09-26T13:28:00Z">
        <w:r w:rsidR="00544649" w:rsidRPr="0018199A">
          <w:rPr>
            <w:rFonts w:cstheme="majorBidi"/>
            <w:szCs w:val="22"/>
          </w:rPr>
          <w:t> </w:t>
        </w:r>
      </w:ins>
      <w:ins w:id="707" w:author="RWS Translator" w:date="2024-09-26T01:00:00Z">
        <w:r w:rsidRPr="0018199A">
          <w:rPr>
            <w:rFonts w:cstheme="majorBidi"/>
            <w:szCs w:val="22"/>
          </w:rPr>
          <w:t>месеца лечение не е имало ефекти върху подвижността на сперматозоидите.</w:t>
        </w:r>
      </w:ins>
    </w:p>
    <w:p w14:paraId="781030F2" w14:textId="77777777" w:rsidR="008F624E" w:rsidRPr="0018199A" w:rsidRDefault="008F624E" w:rsidP="00E03031">
      <w:pPr>
        <w:rPr>
          <w:ins w:id="708" w:author="RWS Translator" w:date="2024-09-26T01:00:00Z"/>
          <w:rFonts w:cstheme="majorBidi"/>
          <w:szCs w:val="22"/>
        </w:rPr>
      </w:pPr>
    </w:p>
    <w:p w14:paraId="20329B9E" w14:textId="66E54533" w:rsidR="008F624E" w:rsidRPr="0018199A" w:rsidRDefault="008F624E" w:rsidP="00E03031">
      <w:pPr>
        <w:rPr>
          <w:ins w:id="709" w:author="RWS Translator" w:date="2024-09-26T01:00:00Z"/>
          <w:rFonts w:cstheme="majorBidi"/>
          <w:szCs w:val="22"/>
        </w:rPr>
      </w:pPr>
      <w:ins w:id="710" w:author="RWS Translator" w:date="2024-09-26T01:00:00Z">
        <w:r w:rsidRPr="0018199A">
          <w:rPr>
            <w:rFonts w:cstheme="majorBidi"/>
            <w:szCs w:val="22"/>
          </w:rPr>
          <w:t>Проучване за фертилитет при женски плъхове показва нежелани ефекти върху репродуктивността. Проучвания за фертилитет при мъжки плъхове показва нежелани ефекти върху репродуктивността и развитието. Клиничната значимост на тези находки е неизвестна (вж. точка</w:t>
        </w:r>
      </w:ins>
      <w:ins w:id="711" w:author="RWS Reviewer" w:date="2024-09-26T13:28:00Z">
        <w:r w:rsidR="00F57097" w:rsidRPr="0018199A">
          <w:rPr>
            <w:rFonts w:cstheme="majorBidi"/>
            <w:szCs w:val="22"/>
          </w:rPr>
          <w:t> </w:t>
        </w:r>
      </w:ins>
      <w:ins w:id="712" w:author="RWS Translator" w:date="2024-09-26T01:00:00Z">
        <w:r w:rsidRPr="0018199A">
          <w:rPr>
            <w:rFonts w:cstheme="majorBidi"/>
            <w:szCs w:val="22"/>
          </w:rPr>
          <w:t>5.3).</w:t>
        </w:r>
      </w:ins>
    </w:p>
    <w:p w14:paraId="5088BEDC" w14:textId="77777777" w:rsidR="008F624E" w:rsidRPr="0018199A" w:rsidRDefault="008F624E" w:rsidP="00E03031">
      <w:pPr>
        <w:rPr>
          <w:ins w:id="713" w:author="RWS Translator" w:date="2024-09-26T01:00:00Z"/>
          <w:rFonts w:cstheme="majorBidi"/>
          <w:szCs w:val="22"/>
        </w:rPr>
      </w:pPr>
    </w:p>
    <w:p w14:paraId="290EDC2F" w14:textId="77777777" w:rsidR="008F624E" w:rsidRPr="00E03031" w:rsidRDefault="008F624E" w:rsidP="00E03031">
      <w:pPr>
        <w:keepNext/>
        <w:tabs>
          <w:tab w:val="left" w:pos="567"/>
        </w:tabs>
        <w:ind w:left="567" w:hanging="567"/>
        <w:rPr>
          <w:ins w:id="714" w:author="RWS Translator" w:date="2024-09-26T01:00:00Z"/>
          <w:b/>
          <w:bCs/>
        </w:rPr>
      </w:pPr>
      <w:ins w:id="715" w:author="RWS Translator" w:date="2024-09-26T01:00:00Z">
        <w:r w:rsidRPr="00E03031">
          <w:rPr>
            <w:b/>
            <w:bCs/>
          </w:rPr>
          <w:t>4.7</w:t>
        </w:r>
        <w:r w:rsidRPr="00E03031">
          <w:rPr>
            <w:b/>
            <w:bCs/>
          </w:rPr>
          <w:tab/>
          <w:t>Ефекти върху способността за шофиране и работа с машини</w:t>
        </w:r>
      </w:ins>
    </w:p>
    <w:p w14:paraId="3A21BDE2" w14:textId="77777777" w:rsidR="008F624E" w:rsidRPr="0018199A" w:rsidRDefault="008F624E" w:rsidP="00E03031">
      <w:pPr>
        <w:keepNext/>
        <w:keepLines/>
        <w:rPr>
          <w:ins w:id="716" w:author="RWS Translator" w:date="2024-09-26T01:00:00Z"/>
          <w:rFonts w:cstheme="majorBidi"/>
          <w:szCs w:val="22"/>
          <w:lang w:eastAsia="en-US" w:bidi="en-US"/>
        </w:rPr>
      </w:pPr>
    </w:p>
    <w:p w14:paraId="3B7E5387" w14:textId="77777777" w:rsidR="008F624E" w:rsidRPr="0018199A" w:rsidRDefault="008F624E" w:rsidP="00E03031">
      <w:pPr>
        <w:keepNext/>
        <w:keepLines/>
        <w:rPr>
          <w:ins w:id="717" w:author="RWS Translator" w:date="2024-09-26T01:00:00Z"/>
          <w:rFonts w:cstheme="majorBidi"/>
          <w:szCs w:val="22"/>
        </w:rPr>
      </w:pPr>
      <w:ins w:id="718" w:author="RWS Translator" w:date="2024-09-26T01:00:00Z">
        <w:r w:rsidRPr="0018199A">
          <w:rPr>
            <w:rFonts w:cstheme="majorBidi"/>
            <w:szCs w:val="22"/>
            <w:lang w:eastAsia="en-US" w:bidi="en-US"/>
          </w:rPr>
          <w:t xml:space="preserve">Lyrica </w:t>
        </w:r>
        <w:r w:rsidRPr="0018199A">
          <w:rPr>
            <w:rFonts w:cstheme="majorBidi"/>
            <w:szCs w:val="22"/>
          </w:rPr>
          <w:t xml:space="preserve">може да повлияе в лека до умерена степен способността за шофиране и работа с машини. </w:t>
        </w:r>
        <w:r w:rsidRPr="0018199A">
          <w:rPr>
            <w:rFonts w:cstheme="majorBidi"/>
            <w:szCs w:val="22"/>
            <w:lang w:eastAsia="en-US" w:bidi="en-US"/>
          </w:rPr>
          <w:t xml:space="preserve">Lyrica </w:t>
        </w:r>
        <w:r w:rsidRPr="0018199A">
          <w:rPr>
            <w:rFonts w:cstheme="majorBidi"/>
            <w:szCs w:val="22"/>
          </w:rPr>
          <w:t>може да причини замаяност и сънливост и следователно може да повлияе способността за шофиране или работа с машини. На пациентите се препоръчва да не шофират, да не работят със сложни машини или да участват в други потенциално рискови дейности, докато се разбере дали този лекарствен продукт засяга тяхната способност да извършват тези дейности.</w:t>
        </w:r>
      </w:ins>
    </w:p>
    <w:p w14:paraId="7857465E" w14:textId="77777777" w:rsidR="008F624E" w:rsidRPr="0018199A" w:rsidRDefault="008F624E" w:rsidP="00E03031">
      <w:pPr>
        <w:rPr>
          <w:ins w:id="719" w:author="RWS Translator" w:date="2024-09-26T01:00:00Z"/>
          <w:rFonts w:cstheme="majorBidi"/>
          <w:szCs w:val="22"/>
        </w:rPr>
      </w:pPr>
    </w:p>
    <w:p w14:paraId="47338CAB" w14:textId="77777777" w:rsidR="008F624E" w:rsidRPr="00E03031" w:rsidRDefault="008F624E" w:rsidP="00E03031">
      <w:pPr>
        <w:keepNext/>
        <w:tabs>
          <w:tab w:val="left" w:pos="567"/>
        </w:tabs>
        <w:ind w:left="567" w:hanging="567"/>
        <w:rPr>
          <w:ins w:id="720" w:author="RWS Translator" w:date="2024-09-26T01:00:00Z"/>
          <w:b/>
          <w:bCs/>
        </w:rPr>
      </w:pPr>
      <w:ins w:id="721" w:author="RWS Translator" w:date="2024-09-26T01:00:00Z">
        <w:r w:rsidRPr="00E03031">
          <w:rPr>
            <w:b/>
            <w:bCs/>
          </w:rPr>
          <w:t>4.8</w:t>
        </w:r>
        <w:r w:rsidRPr="00E03031">
          <w:rPr>
            <w:b/>
            <w:bCs/>
          </w:rPr>
          <w:tab/>
          <w:t>Нежелани лекарствени реакции</w:t>
        </w:r>
      </w:ins>
    </w:p>
    <w:p w14:paraId="1FA8542A" w14:textId="77777777" w:rsidR="008F624E" w:rsidRPr="0018199A" w:rsidRDefault="008F624E" w:rsidP="00E03031">
      <w:pPr>
        <w:keepNext/>
        <w:keepLines/>
        <w:rPr>
          <w:ins w:id="722" w:author="RWS Translator" w:date="2024-09-26T01:00:00Z"/>
          <w:rFonts w:cstheme="majorBidi"/>
          <w:szCs w:val="22"/>
        </w:rPr>
      </w:pPr>
    </w:p>
    <w:p w14:paraId="17B19325" w14:textId="236639A4" w:rsidR="008F624E" w:rsidRPr="0018199A" w:rsidRDefault="008F624E" w:rsidP="00E03031">
      <w:pPr>
        <w:keepNext/>
        <w:keepLines/>
        <w:rPr>
          <w:ins w:id="723" w:author="RWS Translator" w:date="2024-09-26T01:00:00Z"/>
          <w:rFonts w:cstheme="majorBidi"/>
          <w:szCs w:val="22"/>
        </w:rPr>
      </w:pPr>
      <w:ins w:id="724" w:author="RWS Translator" w:date="2024-09-26T01:00:00Z">
        <w:r w:rsidRPr="0018199A">
          <w:rPr>
            <w:rFonts w:cstheme="majorBidi"/>
            <w:szCs w:val="22"/>
          </w:rPr>
          <w:t>Клиничната програма на прегабалин е включвала над 8</w:t>
        </w:r>
      </w:ins>
      <w:ins w:id="725" w:author="RWS Translator" w:date="2024-09-26T01:37:00Z">
        <w:r w:rsidR="00DB0A19" w:rsidRPr="0018199A">
          <w:rPr>
            <w:rFonts w:cstheme="majorBidi"/>
            <w:szCs w:val="22"/>
          </w:rPr>
          <w:t> </w:t>
        </w:r>
      </w:ins>
      <w:ins w:id="726" w:author="RWS Translator" w:date="2024-09-26T01:00:00Z">
        <w:r w:rsidRPr="0018199A">
          <w:rPr>
            <w:rFonts w:cstheme="majorBidi"/>
            <w:szCs w:val="22"/>
          </w:rPr>
          <w:t>900</w:t>
        </w:r>
      </w:ins>
      <w:ins w:id="727" w:author="RWS Translator" w:date="2024-09-26T01:37:00Z">
        <w:r w:rsidR="00DB0A19" w:rsidRPr="0018199A">
          <w:rPr>
            <w:rFonts w:cstheme="majorBidi"/>
            <w:szCs w:val="22"/>
          </w:rPr>
          <w:t> </w:t>
        </w:r>
      </w:ins>
      <w:ins w:id="728" w:author="RWS Translator" w:date="2024-09-26T01:00:00Z">
        <w:r w:rsidRPr="0018199A">
          <w:rPr>
            <w:rFonts w:cstheme="majorBidi"/>
            <w:szCs w:val="22"/>
          </w:rPr>
          <w:t>пациенти, използвали прегабалин, над 5</w:t>
        </w:r>
      </w:ins>
      <w:ins w:id="729" w:author="RWS Translator" w:date="2024-09-26T01:37:00Z">
        <w:r w:rsidR="00DB0A19" w:rsidRPr="0018199A">
          <w:rPr>
            <w:rFonts w:cstheme="majorBidi"/>
            <w:szCs w:val="22"/>
          </w:rPr>
          <w:t> </w:t>
        </w:r>
      </w:ins>
      <w:ins w:id="730" w:author="RWS Translator" w:date="2024-09-26T01:00:00Z">
        <w:r w:rsidRPr="0018199A">
          <w:rPr>
            <w:rFonts w:cstheme="majorBidi"/>
            <w:szCs w:val="22"/>
          </w:rPr>
          <w:t>600 от които са взели участие в двойнослепи плацебо-контролирани проучвания. Най-</w:t>
        </w:r>
        <w:del w:id="731" w:author="Viatris BG Affiliate" w:date="2024-10-15T08:48:00Z">
          <w:r w:rsidRPr="0018199A" w:rsidDel="008D3346">
            <w:rPr>
              <w:rFonts w:cstheme="majorBidi"/>
              <w:szCs w:val="22"/>
            </w:rPr>
            <w:delText xml:space="preserve"> </w:delText>
          </w:r>
        </w:del>
        <w:r w:rsidRPr="0018199A">
          <w:rPr>
            <w:rFonts w:cstheme="majorBidi"/>
            <w:szCs w:val="22"/>
          </w:rPr>
          <w:t>често съобщаваните нежелани реакции са били замаяност и сънливост. Нежеланите реакции обикновено са били леки до умерени по сила. Честотата на прекъсване на лечението поради нежелани реакции за всички контролирани проучвания е била 12% при пациенти, получаващи прегабалин, и 5% при пациенти, получаващи плацебо. Най-честите нежелани реакции, довели до прекъсване на лечението, в групи, лекувани с прегабалин, са били замаяност и сънливост.</w:t>
        </w:r>
      </w:ins>
    </w:p>
    <w:p w14:paraId="1266BBA6" w14:textId="77777777" w:rsidR="008F624E" w:rsidRPr="0018199A" w:rsidRDefault="008F624E" w:rsidP="00E03031">
      <w:pPr>
        <w:rPr>
          <w:ins w:id="732" w:author="RWS Translator" w:date="2024-09-26T01:00:00Z"/>
          <w:rFonts w:cstheme="majorBidi"/>
          <w:szCs w:val="22"/>
        </w:rPr>
      </w:pPr>
    </w:p>
    <w:p w14:paraId="0A39948B" w14:textId="1E4F0514" w:rsidR="008F624E" w:rsidRPr="0018199A" w:rsidRDefault="008F624E" w:rsidP="00E03031">
      <w:pPr>
        <w:rPr>
          <w:ins w:id="733" w:author="RWS Translator" w:date="2024-09-26T01:00:00Z"/>
          <w:rFonts w:cstheme="majorBidi"/>
          <w:szCs w:val="22"/>
        </w:rPr>
      </w:pPr>
      <w:ins w:id="734" w:author="RWS Translator" w:date="2024-09-26T01:00:00Z">
        <w:r w:rsidRPr="0018199A">
          <w:rPr>
            <w:rFonts w:cstheme="majorBidi"/>
            <w:szCs w:val="22"/>
          </w:rPr>
          <w:t>В таблица</w:t>
        </w:r>
      </w:ins>
      <w:ins w:id="735" w:author="RWS Translator" w:date="2024-09-26T01:37:00Z">
        <w:r w:rsidR="00DB0A19" w:rsidRPr="0018199A">
          <w:rPr>
            <w:rFonts w:cstheme="majorBidi"/>
            <w:szCs w:val="22"/>
          </w:rPr>
          <w:t> </w:t>
        </w:r>
      </w:ins>
      <w:ins w:id="736" w:author="RWS Translator" w:date="2024-09-26T01:00:00Z">
        <w:r w:rsidRPr="0018199A">
          <w:rPr>
            <w:rFonts w:cstheme="majorBidi"/>
            <w:szCs w:val="22"/>
          </w:rPr>
          <w:t>2 по-долу са изброени по класове и честота (много чести (≥</w:t>
        </w:r>
      </w:ins>
      <w:ins w:id="737" w:author="RWS Reviewer" w:date="2024-09-26T13:28:00Z">
        <w:r w:rsidR="00D270A7" w:rsidRPr="0018199A">
          <w:rPr>
            <w:rFonts w:cstheme="majorBidi"/>
            <w:szCs w:val="22"/>
          </w:rPr>
          <w:t> </w:t>
        </w:r>
      </w:ins>
      <w:ins w:id="738" w:author="RWS Translator" w:date="2024-09-26T01:00:00Z">
        <w:r w:rsidRPr="0018199A">
          <w:rPr>
            <w:rFonts w:cstheme="majorBidi"/>
            <w:szCs w:val="22"/>
          </w:rPr>
          <w:t>1/10); чести (≥</w:t>
        </w:r>
      </w:ins>
      <w:ins w:id="739" w:author="RWS Reviewer" w:date="2024-09-26T13:28:00Z">
        <w:r w:rsidR="00D270A7" w:rsidRPr="0018199A">
          <w:rPr>
            <w:rFonts w:cstheme="majorBidi"/>
            <w:szCs w:val="22"/>
          </w:rPr>
          <w:t> </w:t>
        </w:r>
      </w:ins>
      <w:ins w:id="740" w:author="RWS Translator" w:date="2024-09-26T01:00:00Z">
        <w:r w:rsidRPr="0018199A">
          <w:rPr>
            <w:rFonts w:cstheme="majorBidi"/>
            <w:szCs w:val="22"/>
          </w:rPr>
          <w:t>1/100 до &lt; 1/10); нечести (≥</w:t>
        </w:r>
      </w:ins>
      <w:ins w:id="741" w:author="RWS Reviewer" w:date="2024-09-26T13:28:00Z">
        <w:r w:rsidR="00D270A7" w:rsidRPr="0018199A">
          <w:rPr>
            <w:rFonts w:cstheme="majorBidi"/>
            <w:szCs w:val="22"/>
          </w:rPr>
          <w:t> </w:t>
        </w:r>
      </w:ins>
      <w:ins w:id="742" w:author="RWS Translator" w:date="2024-09-26T01:00:00Z">
        <w:r w:rsidRPr="0018199A">
          <w:rPr>
            <w:rFonts w:cstheme="majorBidi"/>
            <w:szCs w:val="22"/>
          </w:rPr>
          <w:t>1/1</w:t>
        </w:r>
      </w:ins>
      <w:ins w:id="743" w:author="RWS Reviewer" w:date="2024-09-26T13:29:00Z">
        <w:r w:rsidR="00D270A7" w:rsidRPr="0018199A">
          <w:rPr>
            <w:rFonts w:cstheme="majorBidi"/>
            <w:szCs w:val="22"/>
          </w:rPr>
          <w:t> </w:t>
        </w:r>
      </w:ins>
      <w:ins w:id="744" w:author="RWS Translator" w:date="2024-09-26T01:00:00Z">
        <w:r w:rsidRPr="0018199A">
          <w:rPr>
            <w:rFonts w:cstheme="majorBidi"/>
            <w:szCs w:val="22"/>
          </w:rPr>
          <w:t>000 до &lt;</w:t>
        </w:r>
      </w:ins>
      <w:ins w:id="745" w:author="RWS Reviewer" w:date="2024-09-26T13:29:00Z">
        <w:r w:rsidR="00D270A7" w:rsidRPr="0018199A">
          <w:rPr>
            <w:rFonts w:cstheme="majorBidi"/>
            <w:szCs w:val="22"/>
          </w:rPr>
          <w:t> </w:t>
        </w:r>
      </w:ins>
      <w:ins w:id="746" w:author="RWS Translator" w:date="2024-09-26T01:00:00Z">
        <w:r w:rsidRPr="0018199A">
          <w:rPr>
            <w:rFonts w:cstheme="majorBidi"/>
            <w:szCs w:val="22"/>
          </w:rPr>
          <w:t>1/100); редки (≥</w:t>
        </w:r>
      </w:ins>
      <w:ins w:id="747" w:author="RWS Reviewer" w:date="2024-09-26T13:29:00Z">
        <w:r w:rsidR="00D270A7" w:rsidRPr="0018199A">
          <w:rPr>
            <w:rFonts w:cstheme="majorBidi"/>
            <w:szCs w:val="22"/>
          </w:rPr>
          <w:t> </w:t>
        </w:r>
      </w:ins>
      <w:ins w:id="748" w:author="RWS Translator" w:date="2024-09-26T01:00:00Z">
        <w:r w:rsidRPr="0018199A">
          <w:rPr>
            <w:rFonts w:cstheme="majorBidi"/>
            <w:szCs w:val="22"/>
          </w:rPr>
          <w:t>1/10</w:t>
        </w:r>
      </w:ins>
      <w:ins w:id="749" w:author="RWS Reviewer" w:date="2024-09-26T13:29:00Z">
        <w:r w:rsidR="00D270A7" w:rsidRPr="0018199A">
          <w:rPr>
            <w:rFonts w:cstheme="majorBidi"/>
            <w:szCs w:val="22"/>
          </w:rPr>
          <w:t> </w:t>
        </w:r>
      </w:ins>
      <w:ins w:id="750" w:author="RWS Translator" w:date="2024-09-26T01:00:00Z">
        <w:r w:rsidRPr="0018199A">
          <w:rPr>
            <w:rFonts w:cstheme="majorBidi"/>
            <w:szCs w:val="22"/>
          </w:rPr>
          <w:t>000 до &lt;</w:t>
        </w:r>
      </w:ins>
      <w:ins w:id="751" w:author="RWS Reviewer" w:date="2024-09-26T13:29:00Z">
        <w:r w:rsidR="00D270A7" w:rsidRPr="0018199A">
          <w:rPr>
            <w:rFonts w:cstheme="majorBidi"/>
            <w:szCs w:val="22"/>
          </w:rPr>
          <w:t> </w:t>
        </w:r>
      </w:ins>
      <w:ins w:id="752" w:author="RWS Translator" w:date="2024-09-26T01:00:00Z">
        <w:r w:rsidRPr="0018199A">
          <w:rPr>
            <w:rFonts w:cstheme="majorBidi"/>
            <w:szCs w:val="22"/>
          </w:rPr>
          <w:t>1/1</w:t>
        </w:r>
      </w:ins>
      <w:ins w:id="753" w:author="RWS Reviewer" w:date="2024-09-26T13:29:00Z">
        <w:r w:rsidR="00D270A7" w:rsidRPr="0018199A">
          <w:rPr>
            <w:rFonts w:cstheme="majorBidi"/>
            <w:szCs w:val="22"/>
          </w:rPr>
          <w:t> </w:t>
        </w:r>
      </w:ins>
      <w:ins w:id="754" w:author="RWS Translator" w:date="2024-09-26T01:00:00Z">
        <w:r w:rsidRPr="0018199A">
          <w:rPr>
            <w:rFonts w:cstheme="majorBidi"/>
            <w:szCs w:val="22"/>
          </w:rPr>
          <w:t>000); много редки (</w:t>
        </w:r>
        <w:r w:rsidRPr="0018199A">
          <w:rPr>
            <w:rFonts w:cstheme="majorBidi"/>
            <w:bCs/>
            <w:szCs w:val="22"/>
          </w:rPr>
          <w:t>&lt;</w:t>
        </w:r>
      </w:ins>
      <w:ins w:id="755" w:author="RWS Reviewer" w:date="2024-09-26T13:29:00Z">
        <w:r w:rsidR="00D270A7" w:rsidRPr="0018199A">
          <w:rPr>
            <w:rFonts w:cstheme="majorBidi"/>
            <w:bCs/>
            <w:szCs w:val="22"/>
          </w:rPr>
          <w:t> </w:t>
        </w:r>
      </w:ins>
      <w:ins w:id="756" w:author="RWS Translator" w:date="2024-09-26T01:00:00Z">
        <w:r w:rsidRPr="0018199A">
          <w:rPr>
            <w:rFonts w:cstheme="majorBidi"/>
            <w:szCs w:val="22"/>
          </w:rPr>
          <w:t>1/10</w:t>
        </w:r>
      </w:ins>
      <w:ins w:id="757" w:author="RWS Reviewer" w:date="2024-09-26T13:29:00Z">
        <w:r w:rsidR="00D270A7" w:rsidRPr="0018199A">
          <w:rPr>
            <w:rFonts w:cstheme="majorBidi"/>
            <w:szCs w:val="22"/>
          </w:rPr>
          <w:t> </w:t>
        </w:r>
      </w:ins>
      <w:ins w:id="758" w:author="RWS Translator" w:date="2024-09-26T01:00:00Z">
        <w:r w:rsidRPr="0018199A">
          <w:rPr>
            <w:rFonts w:cstheme="majorBidi"/>
            <w:szCs w:val="22"/>
          </w:rPr>
          <w:t xml:space="preserve">000), с неизвестна честота (от наличните данни не може да бъде направена оценка) всички нежелани </w:t>
        </w:r>
        <w:r w:rsidRPr="0018199A">
          <w:rPr>
            <w:rFonts w:cstheme="majorBidi"/>
            <w:szCs w:val="22"/>
          </w:rPr>
          <w:lastRenderedPageBreak/>
          <w:t>лекарствени реакции, които са настъпили с честота, по-голяма от плацебо и при повече от един пациент. Във всяко групиране по честота нежеланите ефекти са представени в низходящ ред по отношение сериозността.</w:t>
        </w:r>
      </w:ins>
    </w:p>
    <w:p w14:paraId="5E0445AD" w14:textId="77777777" w:rsidR="008F624E" w:rsidRPr="0018199A" w:rsidRDefault="008F624E" w:rsidP="00E03031">
      <w:pPr>
        <w:rPr>
          <w:ins w:id="759" w:author="RWS Translator" w:date="2024-09-26T01:00:00Z"/>
          <w:rFonts w:cstheme="majorBidi"/>
          <w:szCs w:val="22"/>
        </w:rPr>
      </w:pPr>
    </w:p>
    <w:p w14:paraId="64F1EBFE" w14:textId="77777777" w:rsidR="008F624E" w:rsidRPr="0018199A" w:rsidRDefault="008F624E" w:rsidP="00E03031">
      <w:pPr>
        <w:rPr>
          <w:ins w:id="760" w:author="RWS Translator" w:date="2024-09-26T01:00:00Z"/>
          <w:rFonts w:cstheme="majorBidi"/>
          <w:szCs w:val="22"/>
        </w:rPr>
      </w:pPr>
      <w:ins w:id="761" w:author="RWS Translator" w:date="2024-09-26T01:00:00Z">
        <w:r w:rsidRPr="0018199A">
          <w:rPr>
            <w:rFonts w:cstheme="majorBidi"/>
            <w:szCs w:val="22"/>
          </w:rPr>
          <w:t>Изброените нежелани реакции могат да бъдат свързани и с подлежащото заболяване и/или съпътстващи лекарствени продукти.</w:t>
        </w:r>
      </w:ins>
    </w:p>
    <w:p w14:paraId="2FF74990" w14:textId="77777777" w:rsidR="008F624E" w:rsidRPr="0018199A" w:rsidRDefault="008F624E" w:rsidP="00E03031">
      <w:pPr>
        <w:rPr>
          <w:ins w:id="762" w:author="RWS Translator" w:date="2024-09-26T01:00:00Z"/>
          <w:rFonts w:cstheme="majorBidi"/>
          <w:szCs w:val="22"/>
        </w:rPr>
      </w:pPr>
    </w:p>
    <w:p w14:paraId="3CCDEE6E" w14:textId="36F2F83D" w:rsidR="008F624E" w:rsidRPr="0018199A" w:rsidRDefault="008F624E" w:rsidP="00E03031">
      <w:pPr>
        <w:rPr>
          <w:ins w:id="763" w:author="RWS Translator" w:date="2024-09-26T01:00:00Z"/>
          <w:rFonts w:cstheme="majorBidi"/>
          <w:szCs w:val="22"/>
        </w:rPr>
      </w:pPr>
      <w:ins w:id="764" w:author="RWS Translator" w:date="2024-09-26T01:00:00Z">
        <w:r w:rsidRPr="0018199A">
          <w:rPr>
            <w:rFonts w:cstheme="majorBidi"/>
            <w:szCs w:val="22"/>
          </w:rPr>
          <w:t>При лечението на централна невропатна болка в резултат на гръбначномозъчна травма е била увеличена честотата на нежеланите реакции като цяло, нежеланите реакции от страна на ЦНС и особено сънливостта (вж. точка</w:t>
        </w:r>
      </w:ins>
      <w:ins w:id="765" w:author="RWS Translator" w:date="2024-09-26T01:37:00Z">
        <w:r w:rsidR="00DB0A19" w:rsidRPr="0018199A">
          <w:rPr>
            <w:rFonts w:cstheme="majorBidi"/>
            <w:szCs w:val="22"/>
          </w:rPr>
          <w:t> </w:t>
        </w:r>
      </w:ins>
      <w:ins w:id="766" w:author="RWS Translator" w:date="2024-09-26T01:00:00Z">
        <w:r w:rsidRPr="0018199A">
          <w:rPr>
            <w:rFonts w:cstheme="majorBidi"/>
            <w:szCs w:val="22"/>
          </w:rPr>
          <w:t>4.4).</w:t>
        </w:r>
      </w:ins>
    </w:p>
    <w:p w14:paraId="4340D8FD" w14:textId="77777777" w:rsidR="008F624E" w:rsidRPr="0018199A" w:rsidRDefault="008F624E" w:rsidP="00E03031">
      <w:pPr>
        <w:rPr>
          <w:ins w:id="767" w:author="RWS Translator" w:date="2024-09-26T01:00:00Z"/>
          <w:rFonts w:cstheme="majorBidi"/>
          <w:szCs w:val="22"/>
        </w:rPr>
      </w:pPr>
    </w:p>
    <w:p w14:paraId="29D13263" w14:textId="77777777" w:rsidR="008F624E" w:rsidRPr="0018199A" w:rsidRDefault="008F624E" w:rsidP="00E03031">
      <w:pPr>
        <w:rPr>
          <w:ins w:id="768" w:author="RWS Translator" w:date="2024-09-26T01:00:00Z"/>
          <w:rFonts w:cstheme="majorBidi"/>
          <w:szCs w:val="22"/>
        </w:rPr>
      </w:pPr>
      <w:ins w:id="769" w:author="RWS Translator" w:date="2024-09-26T01:00:00Z">
        <w:r w:rsidRPr="0018199A">
          <w:rPr>
            <w:rFonts w:cstheme="majorBidi"/>
            <w:szCs w:val="22"/>
          </w:rPr>
          <w:t xml:space="preserve">Допълнителните реакции, съобщени от постмаркетинговия опит, са маркирани в </w:t>
        </w:r>
        <w:r w:rsidRPr="0018199A">
          <w:rPr>
            <w:rFonts w:cstheme="majorBidi"/>
            <w:i/>
            <w:iCs/>
            <w:szCs w:val="22"/>
            <w:lang w:eastAsia="en-US" w:bidi="en-US"/>
          </w:rPr>
          <w:t>Italic</w:t>
        </w:r>
        <w:r w:rsidRPr="0018199A">
          <w:rPr>
            <w:rFonts w:cstheme="majorBidi"/>
            <w:szCs w:val="22"/>
            <w:lang w:eastAsia="en-US" w:bidi="en-US"/>
          </w:rPr>
          <w:t xml:space="preserve"> </w:t>
        </w:r>
        <w:r w:rsidRPr="0018199A">
          <w:rPr>
            <w:rFonts w:cstheme="majorBidi"/>
            <w:szCs w:val="22"/>
          </w:rPr>
          <w:t>в списъка по-долу.</w:t>
        </w:r>
      </w:ins>
    </w:p>
    <w:p w14:paraId="5986B696" w14:textId="77777777" w:rsidR="008F624E" w:rsidRPr="0018199A" w:rsidRDefault="008F624E" w:rsidP="00E03031">
      <w:pPr>
        <w:rPr>
          <w:ins w:id="770" w:author="RWS Translator" w:date="2024-09-26T01:00:00Z"/>
          <w:rFonts w:cstheme="majorBidi"/>
          <w:szCs w:val="22"/>
        </w:rPr>
      </w:pPr>
    </w:p>
    <w:p w14:paraId="2017824B" w14:textId="1A176063" w:rsidR="008F624E" w:rsidRPr="0018199A" w:rsidRDefault="008F624E" w:rsidP="00E03031">
      <w:pPr>
        <w:keepNext/>
        <w:keepLines/>
        <w:rPr>
          <w:ins w:id="771" w:author="RWS Translator" w:date="2024-09-26T01:00:00Z"/>
          <w:rFonts w:cstheme="majorBidi"/>
          <w:szCs w:val="22"/>
        </w:rPr>
      </w:pPr>
      <w:ins w:id="772" w:author="RWS Translator" w:date="2024-09-26T01:00:00Z">
        <w:r w:rsidRPr="0018199A">
          <w:rPr>
            <w:rFonts w:cstheme="majorBidi"/>
            <w:b/>
            <w:bCs/>
            <w:szCs w:val="22"/>
          </w:rPr>
          <w:t>Таблица</w:t>
        </w:r>
      </w:ins>
      <w:ins w:id="773" w:author="RWS Reviewer" w:date="2024-09-27T12:56:00Z">
        <w:r w:rsidR="008E49BF" w:rsidRPr="0018199A">
          <w:rPr>
            <w:rFonts w:cstheme="majorBidi"/>
            <w:b/>
            <w:bCs/>
            <w:szCs w:val="22"/>
          </w:rPr>
          <w:t> </w:t>
        </w:r>
      </w:ins>
      <w:ins w:id="774" w:author="RWS Translator" w:date="2024-09-26T01:00:00Z">
        <w:r w:rsidRPr="0018199A">
          <w:rPr>
            <w:rFonts w:cstheme="majorBidi"/>
            <w:b/>
            <w:bCs/>
            <w:szCs w:val="22"/>
          </w:rPr>
          <w:t>2. Нежелани лекарствени реакции, предизвикани от прегабалин</w:t>
        </w:r>
      </w:ins>
    </w:p>
    <w:p w14:paraId="40EE3D01" w14:textId="77777777" w:rsidR="008F624E" w:rsidRPr="0018199A" w:rsidRDefault="008F624E" w:rsidP="00E03031">
      <w:pPr>
        <w:keepNext/>
        <w:keepLines/>
        <w:rPr>
          <w:ins w:id="775" w:author="RWS Translator" w:date="2024-09-26T01:00:00Z"/>
          <w:rFonts w:cstheme="majorBidi"/>
          <w:szCs w:val="22"/>
        </w:rPr>
      </w:pPr>
    </w:p>
    <w:tbl>
      <w:tblPr>
        <w:tblOverlap w:val="never"/>
        <w:tblW w:w="9082"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2845"/>
        <w:gridCol w:w="6237"/>
      </w:tblGrid>
      <w:tr w:rsidR="008F624E" w:rsidRPr="00B37995" w14:paraId="336C0AB1" w14:textId="77777777" w:rsidTr="00B37995">
        <w:trPr>
          <w:cantSplit/>
          <w:tblHeader/>
          <w:ins w:id="776" w:author="RWS Translator" w:date="2024-09-26T01:00:00Z"/>
        </w:trPr>
        <w:tc>
          <w:tcPr>
            <w:tcW w:w="2845" w:type="dxa"/>
            <w:tcBorders>
              <w:top w:val="single" w:sz="4" w:space="0" w:color="auto"/>
              <w:bottom w:val="single" w:sz="4" w:space="0" w:color="auto"/>
            </w:tcBorders>
            <w:shd w:val="clear" w:color="auto" w:fill="auto"/>
          </w:tcPr>
          <w:p w14:paraId="0EA72D54" w14:textId="77777777" w:rsidR="008F624E" w:rsidRPr="00B37995" w:rsidRDefault="008F624E" w:rsidP="00E03031">
            <w:pPr>
              <w:suppressAutoHyphens/>
              <w:rPr>
                <w:ins w:id="777" w:author="RWS Translator" w:date="2024-09-26T01:00:00Z"/>
                <w:rFonts w:cs="Times New Roman"/>
                <w:sz w:val="20"/>
                <w:szCs w:val="20"/>
              </w:rPr>
            </w:pPr>
            <w:ins w:id="778" w:author="RWS Translator" w:date="2024-09-26T01:00:00Z">
              <w:r w:rsidRPr="00B37995">
                <w:rPr>
                  <w:rFonts w:cs="Times New Roman"/>
                  <w:b/>
                  <w:bCs/>
                  <w:sz w:val="20"/>
                  <w:szCs w:val="20"/>
                </w:rPr>
                <w:t>Системо-органен клас</w:t>
              </w:r>
            </w:ins>
          </w:p>
        </w:tc>
        <w:tc>
          <w:tcPr>
            <w:tcW w:w="6237" w:type="dxa"/>
            <w:tcBorders>
              <w:top w:val="single" w:sz="4" w:space="0" w:color="auto"/>
              <w:bottom w:val="single" w:sz="4" w:space="0" w:color="auto"/>
            </w:tcBorders>
            <w:shd w:val="clear" w:color="auto" w:fill="auto"/>
          </w:tcPr>
          <w:p w14:paraId="3E829A73" w14:textId="77777777" w:rsidR="008F624E" w:rsidRPr="00B37995" w:rsidRDefault="008F624E" w:rsidP="00E03031">
            <w:pPr>
              <w:suppressAutoHyphens/>
              <w:rPr>
                <w:ins w:id="779" w:author="RWS Translator" w:date="2024-09-26T01:00:00Z"/>
                <w:rFonts w:cs="Times New Roman"/>
                <w:sz w:val="20"/>
                <w:szCs w:val="20"/>
              </w:rPr>
            </w:pPr>
            <w:ins w:id="780" w:author="RWS Translator" w:date="2024-09-26T01:00:00Z">
              <w:r w:rsidRPr="00B37995">
                <w:rPr>
                  <w:rFonts w:cs="Times New Roman"/>
                  <w:b/>
                  <w:bCs/>
                  <w:sz w:val="20"/>
                  <w:szCs w:val="20"/>
                </w:rPr>
                <w:t>Нежелани лекарствени реакции</w:t>
              </w:r>
            </w:ins>
          </w:p>
        </w:tc>
      </w:tr>
      <w:tr w:rsidR="008F624E" w:rsidRPr="00B37995" w14:paraId="656F2372" w14:textId="77777777" w:rsidTr="00B37995">
        <w:trPr>
          <w:cantSplit/>
          <w:ins w:id="781" w:author="RWS Translator" w:date="2024-09-26T01:00:00Z"/>
        </w:trPr>
        <w:tc>
          <w:tcPr>
            <w:tcW w:w="9082" w:type="dxa"/>
            <w:gridSpan w:val="2"/>
            <w:tcBorders>
              <w:top w:val="single" w:sz="4" w:space="0" w:color="auto"/>
            </w:tcBorders>
            <w:shd w:val="clear" w:color="auto" w:fill="auto"/>
          </w:tcPr>
          <w:p w14:paraId="52E2E4C4" w14:textId="77777777" w:rsidR="008F624E" w:rsidRPr="00B37995" w:rsidRDefault="008F624E" w:rsidP="00E03031">
            <w:pPr>
              <w:suppressAutoHyphens/>
              <w:rPr>
                <w:ins w:id="782" w:author="RWS Translator" w:date="2024-09-26T01:00:00Z"/>
                <w:rFonts w:cs="Times New Roman"/>
                <w:sz w:val="20"/>
                <w:szCs w:val="20"/>
              </w:rPr>
            </w:pPr>
            <w:ins w:id="783" w:author="RWS Translator" w:date="2024-09-26T01:00:00Z">
              <w:r w:rsidRPr="00B37995">
                <w:rPr>
                  <w:rFonts w:cs="Times New Roman"/>
                  <w:b/>
                  <w:bCs/>
                  <w:sz w:val="20"/>
                  <w:szCs w:val="20"/>
                </w:rPr>
                <w:t>Инфекции и инфестации</w:t>
              </w:r>
            </w:ins>
          </w:p>
        </w:tc>
      </w:tr>
      <w:tr w:rsidR="008F624E" w:rsidRPr="00B37995" w14:paraId="31BBC171" w14:textId="77777777" w:rsidTr="00B37995">
        <w:trPr>
          <w:cantSplit/>
          <w:ins w:id="784" w:author="RWS Translator" w:date="2024-09-26T01:00:00Z"/>
        </w:trPr>
        <w:tc>
          <w:tcPr>
            <w:tcW w:w="2845" w:type="dxa"/>
            <w:shd w:val="clear" w:color="auto" w:fill="auto"/>
          </w:tcPr>
          <w:p w14:paraId="73AFA9FF" w14:textId="77777777" w:rsidR="008F624E" w:rsidRPr="00B37995" w:rsidRDefault="008F624E" w:rsidP="00E03031">
            <w:pPr>
              <w:suppressAutoHyphens/>
              <w:rPr>
                <w:ins w:id="785" w:author="RWS Translator" w:date="2024-09-26T01:00:00Z"/>
                <w:rFonts w:cs="Times New Roman"/>
                <w:sz w:val="20"/>
                <w:szCs w:val="20"/>
              </w:rPr>
            </w:pPr>
            <w:ins w:id="786" w:author="RWS Translator" w:date="2024-09-26T01:00:00Z">
              <w:r w:rsidRPr="00B37995">
                <w:rPr>
                  <w:rFonts w:cs="Times New Roman"/>
                  <w:sz w:val="20"/>
                  <w:szCs w:val="20"/>
                </w:rPr>
                <w:t>Чести</w:t>
              </w:r>
            </w:ins>
          </w:p>
        </w:tc>
        <w:tc>
          <w:tcPr>
            <w:tcW w:w="6237" w:type="dxa"/>
            <w:shd w:val="clear" w:color="auto" w:fill="auto"/>
          </w:tcPr>
          <w:p w14:paraId="351996D2" w14:textId="77777777" w:rsidR="008F624E" w:rsidRPr="00B37995" w:rsidRDefault="008F624E" w:rsidP="00E03031">
            <w:pPr>
              <w:suppressAutoHyphens/>
              <w:rPr>
                <w:ins w:id="787" w:author="RWS Translator" w:date="2024-09-26T01:00:00Z"/>
                <w:rFonts w:cs="Times New Roman"/>
                <w:sz w:val="20"/>
                <w:szCs w:val="20"/>
              </w:rPr>
            </w:pPr>
            <w:ins w:id="788" w:author="RWS Translator" w:date="2024-09-26T01:00:00Z">
              <w:r w:rsidRPr="00B37995">
                <w:rPr>
                  <w:rFonts w:cs="Times New Roman"/>
                  <w:sz w:val="20"/>
                  <w:szCs w:val="20"/>
                </w:rPr>
                <w:t>Назофарингит</w:t>
              </w:r>
            </w:ins>
          </w:p>
        </w:tc>
      </w:tr>
      <w:tr w:rsidR="008F624E" w:rsidRPr="00B37995" w14:paraId="0AA94138" w14:textId="77777777" w:rsidTr="00B37995">
        <w:trPr>
          <w:cantSplit/>
          <w:ins w:id="789" w:author="RWS Translator" w:date="2024-09-26T01:00:00Z"/>
        </w:trPr>
        <w:tc>
          <w:tcPr>
            <w:tcW w:w="9082" w:type="dxa"/>
            <w:gridSpan w:val="2"/>
            <w:shd w:val="clear" w:color="auto" w:fill="auto"/>
          </w:tcPr>
          <w:p w14:paraId="0AF8ED03" w14:textId="77777777" w:rsidR="008F624E" w:rsidRPr="00B37995" w:rsidRDefault="008F624E" w:rsidP="00E03031">
            <w:pPr>
              <w:suppressAutoHyphens/>
              <w:rPr>
                <w:ins w:id="790" w:author="RWS Translator" w:date="2024-09-26T01:00:00Z"/>
                <w:rFonts w:cs="Times New Roman"/>
                <w:sz w:val="20"/>
                <w:szCs w:val="20"/>
              </w:rPr>
            </w:pPr>
            <w:ins w:id="791" w:author="RWS Translator" w:date="2024-09-26T01:00:00Z">
              <w:r w:rsidRPr="00B37995">
                <w:rPr>
                  <w:rFonts w:cs="Times New Roman"/>
                  <w:b/>
                  <w:bCs/>
                  <w:sz w:val="20"/>
                  <w:szCs w:val="20"/>
                </w:rPr>
                <w:t>Нарушения на кръвта и лимфната система</w:t>
              </w:r>
            </w:ins>
          </w:p>
        </w:tc>
      </w:tr>
      <w:tr w:rsidR="008F624E" w:rsidRPr="00B37995" w14:paraId="3E36A5E5" w14:textId="77777777" w:rsidTr="00B37995">
        <w:trPr>
          <w:cantSplit/>
          <w:ins w:id="792" w:author="RWS Translator" w:date="2024-09-26T01:00:00Z"/>
        </w:trPr>
        <w:tc>
          <w:tcPr>
            <w:tcW w:w="2845" w:type="dxa"/>
            <w:shd w:val="clear" w:color="auto" w:fill="auto"/>
          </w:tcPr>
          <w:p w14:paraId="1A37AC81" w14:textId="77777777" w:rsidR="008F624E" w:rsidRPr="00B37995" w:rsidRDefault="008F624E" w:rsidP="00E03031">
            <w:pPr>
              <w:suppressAutoHyphens/>
              <w:rPr>
                <w:ins w:id="793" w:author="RWS Translator" w:date="2024-09-26T01:00:00Z"/>
                <w:rFonts w:cs="Times New Roman"/>
                <w:sz w:val="20"/>
                <w:szCs w:val="20"/>
              </w:rPr>
            </w:pPr>
            <w:ins w:id="794" w:author="RWS Translator" w:date="2024-09-26T01:00:00Z">
              <w:r w:rsidRPr="00B37995">
                <w:rPr>
                  <w:rFonts w:cs="Times New Roman"/>
                  <w:sz w:val="20"/>
                  <w:szCs w:val="20"/>
                </w:rPr>
                <w:t>Нечести</w:t>
              </w:r>
            </w:ins>
          </w:p>
        </w:tc>
        <w:tc>
          <w:tcPr>
            <w:tcW w:w="6237" w:type="dxa"/>
            <w:shd w:val="clear" w:color="auto" w:fill="auto"/>
          </w:tcPr>
          <w:p w14:paraId="64E19C50" w14:textId="77777777" w:rsidR="008F624E" w:rsidRPr="00B37995" w:rsidRDefault="008F624E" w:rsidP="00E03031">
            <w:pPr>
              <w:suppressAutoHyphens/>
              <w:rPr>
                <w:ins w:id="795" w:author="RWS Translator" w:date="2024-09-26T01:00:00Z"/>
                <w:rFonts w:cs="Times New Roman"/>
                <w:sz w:val="20"/>
                <w:szCs w:val="20"/>
              </w:rPr>
            </w:pPr>
            <w:ins w:id="796" w:author="RWS Translator" w:date="2024-09-26T01:00:00Z">
              <w:r w:rsidRPr="00B37995">
                <w:rPr>
                  <w:rFonts w:cs="Times New Roman"/>
                  <w:sz w:val="20"/>
                  <w:szCs w:val="20"/>
                </w:rPr>
                <w:t>Неутропения</w:t>
              </w:r>
            </w:ins>
          </w:p>
        </w:tc>
      </w:tr>
      <w:tr w:rsidR="008F624E" w:rsidRPr="00B37995" w14:paraId="45120A2F" w14:textId="77777777" w:rsidTr="00B37995">
        <w:trPr>
          <w:cantSplit/>
          <w:ins w:id="797" w:author="RWS Translator" w:date="2024-09-26T01:00:00Z"/>
        </w:trPr>
        <w:tc>
          <w:tcPr>
            <w:tcW w:w="9082" w:type="dxa"/>
            <w:gridSpan w:val="2"/>
            <w:shd w:val="clear" w:color="auto" w:fill="auto"/>
          </w:tcPr>
          <w:p w14:paraId="51870D32" w14:textId="77777777" w:rsidR="008F624E" w:rsidRPr="00B37995" w:rsidRDefault="008F624E" w:rsidP="00E03031">
            <w:pPr>
              <w:suppressAutoHyphens/>
              <w:rPr>
                <w:ins w:id="798" w:author="RWS Translator" w:date="2024-09-26T01:00:00Z"/>
                <w:rFonts w:cs="Times New Roman"/>
                <w:sz w:val="20"/>
                <w:szCs w:val="20"/>
              </w:rPr>
            </w:pPr>
            <w:ins w:id="799" w:author="RWS Translator" w:date="2024-09-26T01:00:00Z">
              <w:r w:rsidRPr="00B37995">
                <w:rPr>
                  <w:rFonts w:cs="Times New Roman"/>
                  <w:b/>
                  <w:bCs/>
                  <w:sz w:val="20"/>
                  <w:szCs w:val="20"/>
                </w:rPr>
                <w:t>Нарушения на имунната система</w:t>
              </w:r>
            </w:ins>
          </w:p>
        </w:tc>
      </w:tr>
      <w:tr w:rsidR="008F624E" w:rsidRPr="00B37995" w14:paraId="3082D62B" w14:textId="77777777" w:rsidTr="00B37995">
        <w:trPr>
          <w:cantSplit/>
          <w:ins w:id="800" w:author="RWS Translator" w:date="2024-09-26T01:00:00Z"/>
        </w:trPr>
        <w:tc>
          <w:tcPr>
            <w:tcW w:w="2845" w:type="dxa"/>
            <w:shd w:val="clear" w:color="auto" w:fill="auto"/>
          </w:tcPr>
          <w:p w14:paraId="601D90CD" w14:textId="77777777" w:rsidR="008F624E" w:rsidRPr="00B37995" w:rsidRDefault="008F624E" w:rsidP="00E03031">
            <w:pPr>
              <w:suppressAutoHyphens/>
              <w:rPr>
                <w:ins w:id="801" w:author="RWS Translator" w:date="2024-09-26T01:00:00Z"/>
                <w:rFonts w:cs="Times New Roman"/>
                <w:sz w:val="20"/>
                <w:szCs w:val="20"/>
              </w:rPr>
            </w:pPr>
            <w:ins w:id="802" w:author="RWS Translator" w:date="2024-09-26T01:00:00Z">
              <w:r w:rsidRPr="00B37995">
                <w:rPr>
                  <w:rFonts w:cs="Times New Roman"/>
                  <w:sz w:val="20"/>
                  <w:szCs w:val="20"/>
                </w:rPr>
                <w:t>Нечести</w:t>
              </w:r>
            </w:ins>
          </w:p>
        </w:tc>
        <w:tc>
          <w:tcPr>
            <w:tcW w:w="6237" w:type="dxa"/>
            <w:shd w:val="clear" w:color="auto" w:fill="auto"/>
          </w:tcPr>
          <w:p w14:paraId="6948FF9B" w14:textId="77777777" w:rsidR="008F624E" w:rsidRPr="00B37995" w:rsidRDefault="008F624E" w:rsidP="00E03031">
            <w:pPr>
              <w:suppressAutoHyphens/>
              <w:rPr>
                <w:ins w:id="803" w:author="RWS Translator" w:date="2024-09-26T01:00:00Z"/>
                <w:rFonts w:cs="Times New Roman"/>
                <w:sz w:val="20"/>
                <w:szCs w:val="20"/>
              </w:rPr>
            </w:pPr>
            <w:ins w:id="804" w:author="RWS Translator" w:date="2024-09-26T01:00:00Z">
              <w:r w:rsidRPr="00B37995">
                <w:rPr>
                  <w:rFonts w:cs="Times New Roman"/>
                  <w:i/>
                  <w:iCs/>
                  <w:sz w:val="20"/>
                  <w:szCs w:val="20"/>
                </w:rPr>
                <w:t>Свръхчувствителност</w:t>
              </w:r>
            </w:ins>
          </w:p>
        </w:tc>
      </w:tr>
      <w:tr w:rsidR="008F624E" w:rsidRPr="00B37995" w14:paraId="798C3349" w14:textId="77777777" w:rsidTr="00B37995">
        <w:trPr>
          <w:cantSplit/>
          <w:ins w:id="805" w:author="RWS Translator" w:date="2024-09-26T01:00:00Z"/>
        </w:trPr>
        <w:tc>
          <w:tcPr>
            <w:tcW w:w="2845" w:type="dxa"/>
            <w:shd w:val="clear" w:color="auto" w:fill="auto"/>
          </w:tcPr>
          <w:p w14:paraId="265F08F0" w14:textId="77777777" w:rsidR="008F624E" w:rsidRPr="00B37995" w:rsidRDefault="008F624E" w:rsidP="00E03031">
            <w:pPr>
              <w:suppressAutoHyphens/>
              <w:rPr>
                <w:ins w:id="806" w:author="RWS Translator" w:date="2024-09-26T01:00:00Z"/>
                <w:rFonts w:cs="Times New Roman"/>
                <w:sz w:val="20"/>
                <w:szCs w:val="20"/>
              </w:rPr>
            </w:pPr>
            <w:ins w:id="807" w:author="RWS Translator" w:date="2024-09-26T01:00:00Z">
              <w:r w:rsidRPr="00B37995">
                <w:rPr>
                  <w:rFonts w:cs="Times New Roman"/>
                  <w:sz w:val="20"/>
                  <w:szCs w:val="20"/>
                </w:rPr>
                <w:t>Редки</w:t>
              </w:r>
            </w:ins>
          </w:p>
        </w:tc>
        <w:tc>
          <w:tcPr>
            <w:tcW w:w="6237" w:type="dxa"/>
            <w:shd w:val="clear" w:color="auto" w:fill="auto"/>
          </w:tcPr>
          <w:p w14:paraId="26E6A672" w14:textId="77777777" w:rsidR="008F624E" w:rsidRPr="00B37995" w:rsidRDefault="008F624E" w:rsidP="00E03031">
            <w:pPr>
              <w:suppressAutoHyphens/>
              <w:rPr>
                <w:ins w:id="808" w:author="RWS Translator" w:date="2024-09-26T01:00:00Z"/>
                <w:rFonts w:cs="Times New Roman"/>
                <w:sz w:val="20"/>
                <w:szCs w:val="20"/>
              </w:rPr>
            </w:pPr>
            <w:ins w:id="809" w:author="RWS Translator" w:date="2024-09-26T01:00:00Z">
              <w:r w:rsidRPr="00B37995">
                <w:rPr>
                  <w:rFonts w:cs="Times New Roman"/>
                  <w:i/>
                  <w:iCs/>
                  <w:sz w:val="20"/>
                  <w:szCs w:val="20"/>
                </w:rPr>
                <w:t>Ангиоедем</w:t>
              </w:r>
              <w:r w:rsidRPr="00B37995">
                <w:rPr>
                  <w:rFonts w:cs="Times New Roman"/>
                  <w:sz w:val="20"/>
                  <w:szCs w:val="20"/>
                </w:rPr>
                <w:t xml:space="preserve">, </w:t>
              </w:r>
              <w:r w:rsidRPr="00B37995">
                <w:rPr>
                  <w:rFonts w:cs="Times New Roman"/>
                  <w:i/>
                  <w:iCs/>
                  <w:sz w:val="20"/>
                  <w:szCs w:val="20"/>
                </w:rPr>
                <w:t>алергична реакция</w:t>
              </w:r>
            </w:ins>
          </w:p>
        </w:tc>
      </w:tr>
      <w:tr w:rsidR="008F624E" w:rsidRPr="00B37995" w14:paraId="7C139E86" w14:textId="77777777" w:rsidTr="00B37995">
        <w:trPr>
          <w:cantSplit/>
          <w:ins w:id="810" w:author="RWS Translator" w:date="2024-09-26T01:00:00Z"/>
        </w:trPr>
        <w:tc>
          <w:tcPr>
            <w:tcW w:w="9082" w:type="dxa"/>
            <w:gridSpan w:val="2"/>
            <w:shd w:val="clear" w:color="auto" w:fill="auto"/>
          </w:tcPr>
          <w:p w14:paraId="1298697D" w14:textId="77777777" w:rsidR="008F624E" w:rsidRPr="00B37995" w:rsidRDefault="008F624E" w:rsidP="00E03031">
            <w:pPr>
              <w:suppressAutoHyphens/>
              <w:rPr>
                <w:ins w:id="811" w:author="RWS Translator" w:date="2024-09-26T01:00:00Z"/>
                <w:rFonts w:cs="Times New Roman"/>
                <w:sz w:val="20"/>
                <w:szCs w:val="20"/>
              </w:rPr>
            </w:pPr>
            <w:ins w:id="812" w:author="RWS Translator" w:date="2024-09-26T01:00:00Z">
              <w:r w:rsidRPr="00B37995">
                <w:rPr>
                  <w:rFonts w:cs="Times New Roman"/>
                  <w:b/>
                  <w:bCs/>
                  <w:sz w:val="20"/>
                  <w:szCs w:val="20"/>
                </w:rPr>
                <w:t>Нарушения на метаболизма и храненето</w:t>
              </w:r>
            </w:ins>
          </w:p>
        </w:tc>
      </w:tr>
      <w:tr w:rsidR="008F624E" w:rsidRPr="00B37995" w14:paraId="6A85F3D3" w14:textId="77777777" w:rsidTr="00B37995">
        <w:trPr>
          <w:cantSplit/>
          <w:ins w:id="813" w:author="RWS Translator" w:date="2024-09-26T01:00:00Z"/>
        </w:trPr>
        <w:tc>
          <w:tcPr>
            <w:tcW w:w="2845" w:type="dxa"/>
            <w:shd w:val="clear" w:color="auto" w:fill="auto"/>
          </w:tcPr>
          <w:p w14:paraId="17B56AC6" w14:textId="77777777" w:rsidR="008F624E" w:rsidRPr="00B37995" w:rsidRDefault="008F624E" w:rsidP="00E03031">
            <w:pPr>
              <w:suppressAutoHyphens/>
              <w:rPr>
                <w:ins w:id="814" w:author="RWS Translator" w:date="2024-09-26T01:00:00Z"/>
                <w:rFonts w:cs="Times New Roman"/>
                <w:sz w:val="20"/>
                <w:szCs w:val="20"/>
              </w:rPr>
            </w:pPr>
            <w:ins w:id="815" w:author="RWS Translator" w:date="2024-09-26T01:00:00Z">
              <w:r w:rsidRPr="00B37995">
                <w:rPr>
                  <w:rFonts w:cs="Times New Roman"/>
                  <w:sz w:val="20"/>
                  <w:szCs w:val="20"/>
                </w:rPr>
                <w:t>Чести</w:t>
              </w:r>
            </w:ins>
          </w:p>
        </w:tc>
        <w:tc>
          <w:tcPr>
            <w:tcW w:w="6237" w:type="dxa"/>
            <w:shd w:val="clear" w:color="auto" w:fill="auto"/>
          </w:tcPr>
          <w:p w14:paraId="25CDFD95" w14:textId="77777777" w:rsidR="008F624E" w:rsidRPr="00B37995" w:rsidRDefault="008F624E" w:rsidP="00E03031">
            <w:pPr>
              <w:suppressAutoHyphens/>
              <w:rPr>
                <w:ins w:id="816" w:author="RWS Translator" w:date="2024-09-26T01:00:00Z"/>
                <w:rFonts w:cs="Times New Roman"/>
                <w:sz w:val="20"/>
                <w:szCs w:val="20"/>
              </w:rPr>
            </w:pPr>
            <w:ins w:id="817" w:author="RWS Translator" w:date="2024-09-26T01:00:00Z">
              <w:r w:rsidRPr="00B37995">
                <w:rPr>
                  <w:rFonts w:cs="Times New Roman"/>
                  <w:sz w:val="20"/>
                  <w:szCs w:val="20"/>
                </w:rPr>
                <w:t>Засилване на апетита</w:t>
              </w:r>
            </w:ins>
          </w:p>
        </w:tc>
      </w:tr>
      <w:tr w:rsidR="008F624E" w:rsidRPr="00B37995" w14:paraId="30567F59" w14:textId="77777777" w:rsidTr="00B37995">
        <w:trPr>
          <w:cantSplit/>
          <w:ins w:id="818" w:author="RWS Translator" w:date="2024-09-26T01:00:00Z"/>
        </w:trPr>
        <w:tc>
          <w:tcPr>
            <w:tcW w:w="2845" w:type="dxa"/>
            <w:shd w:val="clear" w:color="auto" w:fill="auto"/>
          </w:tcPr>
          <w:p w14:paraId="2FE7D66C" w14:textId="77777777" w:rsidR="008F624E" w:rsidRPr="00B37995" w:rsidRDefault="008F624E" w:rsidP="00E03031">
            <w:pPr>
              <w:suppressAutoHyphens/>
              <w:rPr>
                <w:ins w:id="819" w:author="RWS Translator" w:date="2024-09-26T01:00:00Z"/>
                <w:rFonts w:cs="Times New Roman"/>
                <w:sz w:val="20"/>
                <w:szCs w:val="20"/>
              </w:rPr>
            </w:pPr>
            <w:ins w:id="820" w:author="RWS Translator" w:date="2024-09-26T01:00:00Z">
              <w:r w:rsidRPr="00B37995">
                <w:rPr>
                  <w:rFonts w:cs="Times New Roman"/>
                  <w:sz w:val="20"/>
                  <w:szCs w:val="20"/>
                </w:rPr>
                <w:t>Нечести</w:t>
              </w:r>
            </w:ins>
          </w:p>
        </w:tc>
        <w:tc>
          <w:tcPr>
            <w:tcW w:w="6237" w:type="dxa"/>
            <w:shd w:val="clear" w:color="auto" w:fill="auto"/>
          </w:tcPr>
          <w:p w14:paraId="6C19AEDF" w14:textId="77777777" w:rsidR="008F624E" w:rsidRPr="00B37995" w:rsidRDefault="008F624E" w:rsidP="00E03031">
            <w:pPr>
              <w:suppressAutoHyphens/>
              <w:rPr>
                <w:ins w:id="821" w:author="RWS Translator" w:date="2024-09-26T01:00:00Z"/>
                <w:rFonts w:cs="Times New Roman"/>
                <w:sz w:val="20"/>
                <w:szCs w:val="20"/>
              </w:rPr>
            </w:pPr>
            <w:ins w:id="822" w:author="RWS Translator" w:date="2024-09-26T01:00:00Z">
              <w:r w:rsidRPr="00B37995">
                <w:rPr>
                  <w:rFonts w:cs="Times New Roman"/>
                  <w:sz w:val="20"/>
                  <w:szCs w:val="20"/>
                </w:rPr>
                <w:t>Анорексия, хипогликемия</w:t>
              </w:r>
            </w:ins>
          </w:p>
        </w:tc>
      </w:tr>
      <w:tr w:rsidR="008F624E" w:rsidRPr="00B37995" w14:paraId="6597A559" w14:textId="77777777" w:rsidTr="00B37995">
        <w:trPr>
          <w:cantSplit/>
          <w:ins w:id="823" w:author="RWS Translator" w:date="2024-09-26T01:00:00Z"/>
        </w:trPr>
        <w:tc>
          <w:tcPr>
            <w:tcW w:w="9082" w:type="dxa"/>
            <w:gridSpan w:val="2"/>
            <w:shd w:val="clear" w:color="auto" w:fill="auto"/>
          </w:tcPr>
          <w:p w14:paraId="01604730" w14:textId="77777777" w:rsidR="008F624E" w:rsidRPr="00B37995" w:rsidRDefault="008F624E" w:rsidP="00E03031">
            <w:pPr>
              <w:suppressAutoHyphens/>
              <w:rPr>
                <w:ins w:id="824" w:author="RWS Translator" w:date="2024-09-26T01:00:00Z"/>
                <w:rFonts w:cs="Times New Roman"/>
                <w:sz w:val="20"/>
                <w:szCs w:val="20"/>
              </w:rPr>
            </w:pPr>
            <w:ins w:id="825" w:author="RWS Translator" w:date="2024-09-26T01:00:00Z">
              <w:r w:rsidRPr="00B37995">
                <w:rPr>
                  <w:rFonts w:cs="Times New Roman"/>
                  <w:b/>
                  <w:bCs/>
                  <w:sz w:val="20"/>
                  <w:szCs w:val="20"/>
                </w:rPr>
                <w:t>Психични нарушения</w:t>
              </w:r>
            </w:ins>
          </w:p>
        </w:tc>
      </w:tr>
      <w:tr w:rsidR="008F624E" w:rsidRPr="00B37995" w14:paraId="7A201ACA" w14:textId="77777777" w:rsidTr="00B37995">
        <w:trPr>
          <w:cantSplit/>
          <w:ins w:id="826" w:author="RWS Translator" w:date="2024-09-26T01:00:00Z"/>
        </w:trPr>
        <w:tc>
          <w:tcPr>
            <w:tcW w:w="2845" w:type="dxa"/>
            <w:shd w:val="clear" w:color="auto" w:fill="auto"/>
          </w:tcPr>
          <w:p w14:paraId="05AF27EB" w14:textId="77777777" w:rsidR="008F624E" w:rsidRPr="00B37995" w:rsidRDefault="008F624E" w:rsidP="00E03031">
            <w:pPr>
              <w:suppressAutoHyphens/>
              <w:rPr>
                <w:ins w:id="827" w:author="RWS Translator" w:date="2024-09-26T01:00:00Z"/>
                <w:rFonts w:cs="Times New Roman"/>
                <w:sz w:val="20"/>
                <w:szCs w:val="20"/>
              </w:rPr>
            </w:pPr>
            <w:ins w:id="828" w:author="RWS Translator" w:date="2024-09-26T01:00:00Z">
              <w:r w:rsidRPr="00B37995">
                <w:rPr>
                  <w:rFonts w:cs="Times New Roman"/>
                  <w:sz w:val="20"/>
                  <w:szCs w:val="20"/>
                </w:rPr>
                <w:t>Чести</w:t>
              </w:r>
            </w:ins>
          </w:p>
        </w:tc>
        <w:tc>
          <w:tcPr>
            <w:tcW w:w="6237" w:type="dxa"/>
            <w:shd w:val="clear" w:color="auto" w:fill="auto"/>
          </w:tcPr>
          <w:p w14:paraId="2B9B267C" w14:textId="77777777" w:rsidR="008F624E" w:rsidRPr="00B37995" w:rsidRDefault="008F624E" w:rsidP="00E03031">
            <w:pPr>
              <w:suppressAutoHyphens/>
              <w:rPr>
                <w:ins w:id="829" w:author="RWS Translator" w:date="2024-09-26T01:00:00Z"/>
                <w:rFonts w:cs="Times New Roman"/>
                <w:sz w:val="20"/>
                <w:szCs w:val="20"/>
              </w:rPr>
            </w:pPr>
            <w:ins w:id="830" w:author="RWS Translator" w:date="2024-09-26T01:00:00Z">
              <w:r w:rsidRPr="00B37995">
                <w:rPr>
                  <w:rFonts w:cs="Times New Roman"/>
                  <w:sz w:val="20"/>
                  <w:szCs w:val="20"/>
                </w:rPr>
                <w:t>Еуфорично настроение, обърканост, раздразнимост, дезориентация, безсъние, намалено либидо</w:t>
              </w:r>
            </w:ins>
          </w:p>
        </w:tc>
      </w:tr>
      <w:tr w:rsidR="008F624E" w:rsidRPr="00B37995" w14:paraId="5ED917A5" w14:textId="77777777" w:rsidTr="00B37995">
        <w:trPr>
          <w:cantSplit/>
          <w:ins w:id="831" w:author="RWS Translator" w:date="2024-09-26T01:00:00Z"/>
        </w:trPr>
        <w:tc>
          <w:tcPr>
            <w:tcW w:w="2845" w:type="dxa"/>
            <w:shd w:val="clear" w:color="auto" w:fill="auto"/>
          </w:tcPr>
          <w:p w14:paraId="3CB0BCFB" w14:textId="77777777" w:rsidR="008F624E" w:rsidRPr="00B37995" w:rsidRDefault="008F624E" w:rsidP="00E03031">
            <w:pPr>
              <w:suppressAutoHyphens/>
              <w:rPr>
                <w:ins w:id="832" w:author="RWS Translator" w:date="2024-09-26T01:00:00Z"/>
                <w:rFonts w:cs="Times New Roman"/>
                <w:sz w:val="20"/>
                <w:szCs w:val="20"/>
              </w:rPr>
            </w:pPr>
            <w:ins w:id="833" w:author="RWS Translator" w:date="2024-09-26T01:00:00Z">
              <w:r w:rsidRPr="00B37995">
                <w:rPr>
                  <w:rFonts w:cs="Times New Roman"/>
                  <w:sz w:val="20"/>
                  <w:szCs w:val="20"/>
                </w:rPr>
                <w:t>Нечести</w:t>
              </w:r>
            </w:ins>
          </w:p>
        </w:tc>
        <w:tc>
          <w:tcPr>
            <w:tcW w:w="6237" w:type="dxa"/>
            <w:shd w:val="clear" w:color="auto" w:fill="auto"/>
          </w:tcPr>
          <w:p w14:paraId="634EBDED" w14:textId="77777777" w:rsidR="008F624E" w:rsidRPr="00B37995" w:rsidRDefault="008F624E" w:rsidP="00E03031">
            <w:pPr>
              <w:suppressAutoHyphens/>
              <w:rPr>
                <w:ins w:id="834" w:author="RWS Translator" w:date="2024-09-26T01:00:00Z"/>
                <w:rFonts w:cs="Times New Roman"/>
                <w:sz w:val="20"/>
                <w:szCs w:val="20"/>
              </w:rPr>
            </w:pPr>
            <w:ins w:id="835" w:author="RWS Translator" w:date="2024-09-26T01:00:00Z">
              <w:r w:rsidRPr="00B37995">
                <w:rPr>
                  <w:rFonts w:cs="Times New Roman"/>
                  <w:sz w:val="20"/>
                  <w:szCs w:val="20"/>
                </w:rPr>
                <w:t xml:space="preserve">Халюцинация, паническа атака, безпокойство, възбуда, депресия, потиснато настроение, приповдигнато настроение, </w:t>
              </w:r>
              <w:r w:rsidRPr="00B37995">
                <w:rPr>
                  <w:rFonts w:cs="Times New Roman"/>
                  <w:i/>
                  <w:iCs/>
                  <w:sz w:val="20"/>
                  <w:szCs w:val="20"/>
                </w:rPr>
                <w:t>агресия</w:t>
              </w:r>
              <w:r w:rsidRPr="00B37995">
                <w:rPr>
                  <w:rFonts w:cs="Times New Roman"/>
                  <w:sz w:val="20"/>
                  <w:szCs w:val="20"/>
                </w:rPr>
                <w:t>, промени в настроението, деперсонализация, трудно намиране на думи, патологични сънища, повишено либидо, аноргазмия, апатия</w:t>
              </w:r>
            </w:ins>
          </w:p>
        </w:tc>
      </w:tr>
      <w:tr w:rsidR="008F624E" w:rsidRPr="00B37995" w14:paraId="151FBB82" w14:textId="77777777" w:rsidTr="00B37995">
        <w:trPr>
          <w:cantSplit/>
          <w:ins w:id="836" w:author="RWS Translator" w:date="2024-09-26T01:00:00Z"/>
        </w:trPr>
        <w:tc>
          <w:tcPr>
            <w:tcW w:w="2845" w:type="dxa"/>
            <w:shd w:val="clear" w:color="auto" w:fill="auto"/>
          </w:tcPr>
          <w:p w14:paraId="496CFA05" w14:textId="77777777" w:rsidR="008F624E" w:rsidRPr="00B37995" w:rsidRDefault="008F624E" w:rsidP="00E03031">
            <w:pPr>
              <w:suppressAutoHyphens/>
              <w:rPr>
                <w:ins w:id="837" w:author="RWS Translator" w:date="2024-09-26T01:00:00Z"/>
                <w:rFonts w:cs="Times New Roman"/>
                <w:sz w:val="20"/>
                <w:szCs w:val="20"/>
              </w:rPr>
            </w:pPr>
            <w:ins w:id="838" w:author="RWS Translator" w:date="2024-09-26T01:00:00Z">
              <w:r w:rsidRPr="00B37995">
                <w:rPr>
                  <w:rFonts w:cs="Times New Roman"/>
                  <w:sz w:val="20"/>
                  <w:szCs w:val="20"/>
                </w:rPr>
                <w:t>Редки</w:t>
              </w:r>
            </w:ins>
          </w:p>
        </w:tc>
        <w:tc>
          <w:tcPr>
            <w:tcW w:w="6237" w:type="dxa"/>
            <w:shd w:val="clear" w:color="auto" w:fill="auto"/>
          </w:tcPr>
          <w:p w14:paraId="74C06CED" w14:textId="77777777" w:rsidR="008F624E" w:rsidRPr="00B37995" w:rsidRDefault="008F624E" w:rsidP="00E03031">
            <w:pPr>
              <w:suppressAutoHyphens/>
              <w:rPr>
                <w:ins w:id="839" w:author="RWS Translator" w:date="2024-09-26T01:00:00Z"/>
                <w:rFonts w:cs="Times New Roman"/>
                <w:sz w:val="20"/>
                <w:szCs w:val="20"/>
              </w:rPr>
            </w:pPr>
            <w:ins w:id="840" w:author="RWS Translator" w:date="2024-09-26T01:00:00Z">
              <w:r w:rsidRPr="00B37995">
                <w:rPr>
                  <w:rFonts w:cs="Times New Roman"/>
                  <w:sz w:val="20"/>
                  <w:szCs w:val="20"/>
                </w:rPr>
                <w:t>Невъздържаност, суицидно поведение, суицидна идеация</w:t>
              </w:r>
            </w:ins>
          </w:p>
        </w:tc>
      </w:tr>
      <w:tr w:rsidR="008F624E" w:rsidRPr="00B37995" w14:paraId="44B1822B" w14:textId="77777777" w:rsidTr="00B37995">
        <w:trPr>
          <w:cantSplit/>
          <w:ins w:id="841" w:author="RWS Translator" w:date="2024-09-26T01:00:00Z"/>
        </w:trPr>
        <w:tc>
          <w:tcPr>
            <w:tcW w:w="2845" w:type="dxa"/>
            <w:shd w:val="clear" w:color="auto" w:fill="auto"/>
          </w:tcPr>
          <w:p w14:paraId="7D6923FE" w14:textId="77777777" w:rsidR="008F624E" w:rsidRPr="00B37995" w:rsidRDefault="008F624E" w:rsidP="00E03031">
            <w:pPr>
              <w:suppressAutoHyphens/>
              <w:rPr>
                <w:ins w:id="842" w:author="RWS Translator" w:date="2024-09-26T01:00:00Z"/>
                <w:rFonts w:cs="Times New Roman"/>
                <w:sz w:val="20"/>
                <w:szCs w:val="20"/>
              </w:rPr>
            </w:pPr>
            <w:ins w:id="843" w:author="RWS Translator" w:date="2024-09-26T01:00:00Z">
              <w:r w:rsidRPr="00B37995">
                <w:rPr>
                  <w:rFonts w:cs="Times New Roman"/>
                  <w:sz w:val="20"/>
                  <w:szCs w:val="20"/>
                </w:rPr>
                <w:t>С неизвестна честота</w:t>
              </w:r>
            </w:ins>
          </w:p>
        </w:tc>
        <w:tc>
          <w:tcPr>
            <w:tcW w:w="6237" w:type="dxa"/>
            <w:shd w:val="clear" w:color="auto" w:fill="auto"/>
          </w:tcPr>
          <w:p w14:paraId="4596C933" w14:textId="77777777" w:rsidR="008F624E" w:rsidRPr="00B37995" w:rsidRDefault="008F624E" w:rsidP="00E03031">
            <w:pPr>
              <w:suppressAutoHyphens/>
              <w:rPr>
                <w:ins w:id="844" w:author="RWS Translator" w:date="2024-09-26T01:00:00Z"/>
                <w:rFonts w:cs="Times New Roman"/>
                <w:sz w:val="20"/>
                <w:szCs w:val="20"/>
              </w:rPr>
            </w:pPr>
            <w:ins w:id="845" w:author="RWS Translator" w:date="2024-09-26T01:00:00Z">
              <w:r w:rsidRPr="00B37995">
                <w:rPr>
                  <w:rFonts w:cs="Times New Roman"/>
                  <w:i/>
                  <w:iCs/>
                  <w:sz w:val="20"/>
                  <w:szCs w:val="20"/>
                </w:rPr>
                <w:t>Лекарствена зависимост</w:t>
              </w:r>
            </w:ins>
          </w:p>
        </w:tc>
      </w:tr>
      <w:tr w:rsidR="008F624E" w:rsidRPr="00B37995" w14:paraId="47EC796E" w14:textId="77777777" w:rsidTr="00B37995">
        <w:trPr>
          <w:cantSplit/>
          <w:ins w:id="846" w:author="RWS Translator" w:date="2024-09-26T01:00:00Z"/>
        </w:trPr>
        <w:tc>
          <w:tcPr>
            <w:tcW w:w="9082" w:type="dxa"/>
            <w:gridSpan w:val="2"/>
            <w:shd w:val="clear" w:color="auto" w:fill="auto"/>
          </w:tcPr>
          <w:p w14:paraId="68DB80E3" w14:textId="77777777" w:rsidR="008F624E" w:rsidRPr="00B37995" w:rsidRDefault="008F624E" w:rsidP="00E03031">
            <w:pPr>
              <w:suppressAutoHyphens/>
              <w:rPr>
                <w:ins w:id="847" w:author="RWS Translator" w:date="2024-09-26T01:00:00Z"/>
                <w:rFonts w:cs="Times New Roman"/>
                <w:sz w:val="20"/>
                <w:szCs w:val="20"/>
              </w:rPr>
            </w:pPr>
            <w:ins w:id="848" w:author="RWS Translator" w:date="2024-09-26T01:00:00Z">
              <w:r w:rsidRPr="00B37995">
                <w:rPr>
                  <w:rFonts w:cs="Times New Roman"/>
                  <w:b/>
                  <w:bCs/>
                  <w:sz w:val="20"/>
                  <w:szCs w:val="20"/>
                </w:rPr>
                <w:t>Нарушения на нервната система</w:t>
              </w:r>
            </w:ins>
          </w:p>
        </w:tc>
      </w:tr>
      <w:tr w:rsidR="008F624E" w:rsidRPr="00B37995" w14:paraId="73AB6C86" w14:textId="77777777" w:rsidTr="00B37995">
        <w:trPr>
          <w:cantSplit/>
          <w:ins w:id="849" w:author="RWS Translator" w:date="2024-09-26T01:00:00Z"/>
        </w:trPr>
        <w:tc>
          <w:tcPr>
            <w:tcW w:w="2845" w:type="dxa"/>
            <w:shd w:val="clear" w:color="auto" w:fill="auto"/>
          </w:tcPr>
          <w:p w14:paraId="55FB3931" w14:textId="77777777" w:rsidR="008F624E" w:rsidRPr="00B37995" w:rsidRDefault="008F624E" w:rsidP="00E03031">
            <w:pPr>
              <w:suppressAutoHyphens/>
              <w:rPr>
                <w:ins w:id="850" w:author="RWS Translator" w:date="2024-09-26T01:00:00Z"/>
                <w:rFonts w:cs="Times New Roman"/>
                <w:sz w:val="20"/>
                <w:szCs w:val="20"/>
              </w:rPr>
            </w:pPr>
            <w:ins w:id="851" w:author="RWS Translator" w:date="2024-09-26T01:00:00Z">
              <w:r w:rsidRPr="00B37995">
                <w:rPr>
                  <w:rFonts w:cs="Times New Roman"/>
                  <w:sz w:val="20"/>
                  <w:szCs w:val="20"/>
                </w:rPr>
                <w:t>Много чести</w:t>
              </w:r>
            </w:ins>
          </w:p>
        </w:tc>
        <w:tc>
          <w:tcPr>
            <w:tcW w:w="6237" w:type="dxa"/>
            <w:shd w:val="clear" w:color="auto" w:fill="auto"/>
          </w:tcPr>
          <w:p w14:paraId="21CDEA8A" w14:textId="77777777" w:rsidR="008F624E" w:rsidRPr="00B37995" w:rsidRDefault="008F624E" w:rsidP="00E03031">
            <w:pPr>
              <w:suppressAutoHyphens/>
              <w:rPr>
                <w:ins w:id="852" w:author="RWS Translator" w:date="2024-09-26T01:00:00Z"/>
                <w:rFonts w:cs="Times New Roman"/>
                <w:sz w:val="20"/>
                <w:szCs w:val="20"/>
              </w:rPr>
            </w:pPr>
            <w:ins w:id="853" w:author="RWS Translator" w:date="2024-09-26T01:00:00Z">
              <w:r w:rsidRPr="00B37995">
                <w:rPr>
                  <w:rFonts w:cs="Times New Roman"/>
                  <w:sz w:val="20"/>
                  <w:szCs w:val="20"/>
                </w:rPr>
                <w:t>Замаяност, сънливост, главоболие</w:t>
              </w:r>
            </w:ins>
          </w:p>
        </w:tc>
      </w:tr>
      <w:tr w:rsidR="008F624E" w:rsidRPr="00B37995" w14:paraId="706835A5" w14:textId="77777777" w:rsidTr="00B37995">
        <w:trPr>
          <w:cantSplit/>
          <w:ins w:id="854" w:author="RWS Translator" w:date="2024-09-26T01:00:00Z"/>
        </w:trPr>
        <w:tc>
          <w:tcPr>
            <w:tcW w:w="2845" w:type="dxa"/>
            <w:shd w:val="clear" w:color="auto" w:fill="auto"/>
          </w:tcPr>
          <w:p w14:paraId="126F39F5" w14:textId="77777777" w:rsidR="008F624E" w:rsidRPr="00B37995" w:rsidRDefault="008F624E" w:rsidP="00E03031">
            <w:pPr>
              <w:suppressAutoHyphens/>
              <w:rPr>
                <w:ins w:id="855" w:author="RWS Translator" w:date="2024-09-26T01:00:00Z"/>
                <w:rFonts w:cs="Times New Roman"/>
                <w:sz w:val="20"/>
                <w:szCs w:val="20"/>
              </w:rPr>
            </w:pPr>
            <w:ins w:id="856" w:author="RWS Translator" w:date="2024-09-26T01:00:00Z">
              <w:r w:rsidRPr="00B37995">
                <w:rPr>
                  <w:rFonts w:cs="Times New Roman"/>
                  <w:sz w:val="20"/>
                  <w:szCs w:val="20"/>
                </w:rPr>
                <w:t>Чести</w:t>
              </w:r>
            </w:ins>
          </w:p>
        </w:tc>
        <w:tc>
          <w:tcPr>
            <w:tcW w:w="6237" w:type="dxa"/>
            <w:shd w:val="clear" w:color="auto" w:fill="auto"/>
          </w:tcPr>
          <w:p w14:paraId="500F276C" w14:textId="77777777" w:rsidR="008F624E" w:rsidRPr="00B37995" w:rsidRDefault="008F624E" w:rsidP="00E03031">
            <w:pPr>
              <w:suppressAutoHyphens/>
              <w:rPr>
                <w:ins w:id="857" w:author="RWS Translator" w:date="2024-09-26T01:00:00Z"/>
                <w:rFonts w:cs="Times New Roman"/>
                <w:sz w:val="20"/>
                <w:szCs w:val="20"/>
              </w:rPr>
            </w:pPr>
            <w:ins w:id="858" w:author="RWS Translator" w:date="2024-09-26T01:00:00Z">
              <w:r w:rsidRPr="00B37995">
                <w:rPr>
                  <w:rFonts w:cs="Times New Roman"/>
                  <w:sz w:val="20"/>
                  <w:szCs w:val="20"/>
                </w:rPr>
                <w:t>Атаксия, нарушена координация, тремор, дизартрия, амнезия, нарушения на паметта, нарушения на вниманието, парестезии, хипоестезия, седиране, нарушено равновесие, летаргия</w:t>
              </w:r>
            </w:ins>
          </w:p>
        </w:tc>
      </w:tr>
      <w:tr w:rsidR="008F624E" w:rsidRPr="00B37995" w14:paraId="05D38C1B" w14:textId="77777777" w:rsidTr="00B37995">
        <w:trPr>
          <w:cantSplit/>
          <w:ins w:id="859" w:author="RWS Translator" w:date="2024-09-26T01:00:00Z"/>
        </w:trPr>
        <w:tc>
          <w:tcPr>
            <w:tcW w:w="2845" w:type="dxa"/>
            <w:shd w:val="clear" w:color="auto" w:fill="auto"/>
          </w:tcPr>
          <w:p w14:paraId="68DEEBDB" w14:textId="77777777" w:rsidR="008F624E" w:rsidRPr="00B37995" w:rsidRDefault="008F624E" w:rsidP="00E03031">
            <w:pPr>
              <w:suppressAutoHyphens/>
              <w:rPr>
                <w:ins w:id="860" w:author="RWS Translator" w:date="2024-09-26T01:00:00Z"/>
                <w:rFonts w:cs="Times New Roman"/>
                <w:sz w:val="20"/>
                <w:szCs w:val="20"/>
              </w:rPr>
            </w:pPr>
            <w:ins w:id="861" w:author="RWS Translator" w:date="2024-09-26T01:00:00Z">
              <w:r w:rsidRPr="00B37995">
                <w:rPr>
                  <w:rFonts w:cs="Times New Roman"/>
                  <w:sz w:val="20"/>
                  <w:szCs w:val="20"/>
                </w:rPr>
                <w:t>Нечести</w:t>
              </w:r>
            </w:ins>
          </w:p>
        </w:tc>
        <w:tc>
          <w:tcPr>
            <w:tcW w:w="6237" w:type="dxa"/>
            <w:shd w:val="clear" w:color="auto" w:fill="auto"/>
          </w:tcPr>
          <w:p w14:paraId="4B0B2692" w14:textId="77777777" w:rsidR="008F624E" w:rsidRPr="00B37995" w:rsidRDefault="008F624E" w:rsidP="00E03031">
            <w:pPr>
              <w:suppressAutoHyphens/>
              <w:rPr>
                <w:ins w:id="862" w:author="RWS Translator" w:date="2024-09-26T01:00:00Z"/>
                <w:rFonts w:cs="Times New Roman"/>
                <w:sz w:val="20"/>
                <w:szCs w:val="20"/>
              </w:rPr>
            </w:pPr>
            <w:ins w:id="863" w:author="RWS Translator" w:date="2024-09-26T01:00:00Z">
              <w:r w:rsidRPr="00B37995">
                <w:rPr>
                  <w:rFonts w:cs="Times New Roman"/>
                  <w:sz w:val="20"/>
                  <w:szCs w:val="20"/>
                </w:rPr>
                <w:t xml:space="preserve">Синкоп, ступор, миоклонус, </w:t>
              </w:r>
              <w:r w:rsidRPr="00B37995">
                <w:rPr>
                  <w:rFonts w:cs="Times New Roman"/>
                  <w:i/>
                  <w:iCs/>
                  <w:sz w:val="20"/>
                  <w:szCs w:val="20"/>
                </w:rPr>
                <w:t>загуба на съзнание</w:t>
              </w:r>
              <w:r w:rsidRPr="00B37995">
                <w:rPr>
                  <w:rFonts w:cs="Times New Roman"/>
                  <w:sz w:val="20"/>
                  <w:szCs w:val="20"/>
                </w:rPr>
                <w:t xml:space="preserve">, повишена психомоторна активност, дискинезия, замаяност при изправяне, интенционен тремор, нистагъм, когнитивно разстройство, </w:t>
              </w:r>
              <w:r w:rsidRPr="00B37995">
                <w:rPr>
                  <w:rFonts w:cs="Times New Roman"/>
                  <w:i/>
                  <w:iCs/>
                  <w:sz w:val="20"/>
                  <w:szCs w:val="20"/>
                </w:rPr>
                <w:t>умствено увреждане</w:t>
              </w:r>
              <w:r w:rsidRPr="00B37995">
                <w:rPr>
                  <w:rFonts w:cs="Times New Roman"/>
                  <w:sz w:val="20"/>
                  <w:szCs w:val="20"/>
                </w:rPr>
                <w:t xml:space="preserve">, говорно нарушение, хипорефлексия, хиперестезия, чувство на парене, агеузия, </w:t>
              </w:r>
              <w:r w:rsidRPr="00B37995">
                <w:rPr>
                  <w:rFonts w:cs="Times New Roman"/>
                  <w:i/>
                  <w:iCs/>
                  <w:sz w:val="20"/>
                  <w:szCs w:val="20"/>
                </w:rPr>
                <w:t>общо неразположение</w:t>
              </w:r>
            </w:ins>
          </w:p>
        </w:tc>
      </w:tr>
      <w:tr w:rsidR="008F624E" w:rsidRPr="00B37995" w14:paraId="218328B7" w14:textId="77777777" w:rsidTr="00B37995">
        <w:trPr>
          <w:cantSplit/>
          <w:ins w:id="864" w:author="RWS Translator" w:date="2024-09-26T01:00:00Z"/>
        </w:trPr>
        <w:tc>
          <w:tcPr>
            <w:tcW w:w="2845" w:type="dxa"/>
            <w:shd w:val="clear" w:color="auto" w:fill="auto"/>
          </w:tcPr>
          <w:p w14:paraId="1FB28BDA" w14:textId="77777777" w:rsidR="008F624E" w:rsidRPr="00B37995" w:rsidRDefault="008F624E" w:rsidP="00E03031">
            <w:pPr>
              <w:suppressAutoHyphens/>
              <w:rPr>
                <w:ins w:id="865" w:author="RWS Translator" w:date="2024-09-26T01:00:00Z"/>
                <w:rFonts w:cs="Times New Roman"/>
                <w:sz w:val="20"/>
                <w:szCs w:val="20"/>
              </w:rPr>
            </w:pPr>
            <w:ins w:id="866" w:author="RWS Translator" w:date="2024-09-26T01:00:00Z">
              <w:r w:rsidRPr="00B37995">
                <w:rPr>
                  <w:rFonts w:cs="Times New Roman"/>
                  <w:sz w:val="20"/>
                  <w:szCs w:val="20"/>
                </w:rPr>
                <w:t>Редки</w:t>
              </w:r>
            </w:ins>
          </w:p>
        </w:tc>
        <w:tc>
          <w:tcPr>
            <w:tcW w:w="6237" w:type="dxa"/>
            <w:shd w:val="clear" w:color="auto" w:fill="auto"/>
          </w:tcPr>
          <w:p w14:paraId="1FABEBD6" w14:textId="77777777" w:rsidR="008F624E" w:rsidRPr="00B37995" w:rsidRDefault="008F624E" w:rsidP="00E03031">
            <w:pPr>
              <w:suppressAutoHyphens/>
              <w:rPr>
                <w:ins w:id="867" w:author="RWS Translator" w:date="2024-09-26T01:00:00Z"/>
                <w:rFonts w:cs="Times New Roman"/>
                <w:sz w:val="20"/>
                <w:szCs w:val="20"/>
              </w:rPr>
            </w:pPr>
            <w:ins w:id="868" w:author="RWS Translator" w:date="2024-09-26T01:00:00Z">
              <w:r w:rsidRPr="00B37995">
                <w:rPr>
                  <w:rFonts w:cs="Times New Roman"/>
                  <w:i/>
                  <w:iCs/>
                  <w:sz w:val="20"/>
                  <w:szCs w:val="20"/>
                </w:rPr>
                <w:t>Гърчове</w:t>
              </w:r>
              <w:r w:rsidRPr="00B37995">
                <w:rPr>
                  <w:rFonts w:cs="Times New Roman"/>
                  <w:sz w:val="20"/>
                  <w:szCs w:val="20"/>
                </w:rPr>
                <w:t>, паросмия, хипокинезия, дисграфия, паркинсонизъм</w:t>
              </w:r>
            </w:ins>
          </w:p>
        </w:tc>
      </w:tr>
      <w:tr w:rsidR="008F624E" w:rsidRPr="00B37995" w14:paraId="6DD22648" w14:textId="77777777" w:rsidTr="00B37995">
        <w:trPr>
          <w:cantSplit/>
          <w:ins w:id="869" w:author="RWS Translator" w:date="2024-09-26T01:00:00Z"/>
        </w:trPr>
        <w:tc>
          <w:tcPr>
            <w:tcW w:w="9082" w:type="dxa"/>
            <w:gridSpan w:val="2"/>
            <w:shd w:val="clear" w:color="auto" w:fill="auto"/>
          </w:tcPr>
          <w:p w14:paraId="3FBDC242" w14:textId="77777777" w:rsidR="008F624E" w:rsidRPr="00B37995" w:rsidRDefault="008F624E" w:rsidP="00E03031">
            <w:pPr>
              <w:keepNext/>
              <w:suppressAutoHyphens/>
              <w:rPr>
                <w:ins w:id="870" w:author="RWS Translator" w:date="2024-09-26T01:00:00Z"/>
                <w:rFonts w:cs="Times New Roman"/>
                <w:sz w:val="20"/>
                <w:szCs w:val="20"/>
              </w:rPr>
            </w:pPr>
            <w:ins w:id="871" w:author="RWS Translator" w:date="2024-09-26T01:00:00Z">
              <w:r w:rsidRPr="00B37995">
                <w:rPr>
                  <w:rFonts w:cs="Times New Roman"/>
                  <w:b/>
                  <w:bCs/>
                  <w:sz w:val="20"/>
                  <w:szCs w:val="20"/>
                </w:rPr>
                <w:lastRenderedPageBreak/>
                <w:t>Нарушения на очите</w:t>
              </w:r>
            </w:ins>
          </w:p>
        </w:tc>
      </w:tr>
      <w:tr w:rsidR="008F624E" w:rsidRPr="00B37995" w14:paraId="00654B3D" w14:textId="77777777" w:rsidTr="00B37995">
        <w:trPr>
          <w:cantSplit/>
          <w:ins w:id="872" w:author="RWS Translator" w:date="2024-09-26T01:00:00Z"/>
        </w:trPr>
        <w:tc>
          <w:tcPr>
            <w:tcW w:w="2845" w:type="dxa"/>
            <w:shd w:val="clear" w:color="auto" w:fill="auto"/>
          </w:tcPr>
          <w:p w14:paraId="32137CDC" w14:textId="77777777" w:rsidR="008F624E" w:rsidRPr="00B37995" w:rsidRDefault="008F624E" w:rsidP="00E03031">
            <w:pPr>
              <w:keepNext/>
              <w:suppressAutoHyphens/>
              <w:rPr>
                <w:ins w:id="873" w:author="RWS Translator" w:date="2024-09-26T01:00:00Z"/>
                <w:rFonts w:cs="Times New Roman"/>
                <w:sz w:val="20"/>
                <w:szCs w:val="20"/>
              </w:rPr>
            </w:pPr>
            <w:ins w:id="874" w:author="RWS Translator" w:date="2024-09-26T01:00:00Z">
              <w:r w:rsidRPr="00B37995">
                <w:rPr>
                  <w:rFonts w:cs="Times New Roman"/>
                  <w:sz w:val="20"/>
                  <w:szCs w:val="20"/>
                </w:rPr>
                <w:t>Чести</w:t>
              </w:r>
            </w:ins>
          </w:p>
        </w:tc>
        <w:tc>
          <w:tcPr>
            <w:tcW w:w="6237" w:type="dxa"/>
            <w:shd w:val="clear" w:color="auto" w:fill="auto"/>
          </w:tcPr>
          <w:p w14:paraId="30A9E28F" w14:textId="77777777" w:rsidR="008F624E" w:rsidRPr="00B37995" w:rsidRDefault="008F624E" w:rsidP="00E03031">
            <w:pPr>
              <w:keepNext/>
              <w:suppressAutoHyphens/>
              <w:rPr>
                <w:ins w:id="875" w:author="RWS Translator" w:date="2024-09-26T01:00:00Z"/>
                <w:rFonts w:cs="Times New Roman"/>
                <w:sz w:val="20"/>
                <w:szCs w:val="20"/>
              </w:rPr>
            </w:pPr>
            <w:ins w:id="876" w:author="RWS Translator" w:date="2024-09-26T01:00:00Z">
              <w:r w:rsidRPr="00B37995">
                <w:rPr>
                  <w:rFonts w:cs="Times New Roman"/>
                  <w:sz w:val="20"/>
                  <w:szCs w:val="20"/>
                </w:rPr>
                <w:t>Замъглено зрение, диплопия</w:t>
              </w:r>
            </w:ins>
          </w:p>
        </w:tc>
      </w:tr>
      <w:tr w:rsidR="008F624E" w:rsidRPr="00B37995" w14:paraId="3D51B5E6" w14:textId="77777777" w:rsidTr="00B37995">
        <w:trPr>
          <w:cantSplit/>
          <w:ins w:id="877" w:author="RWS Translator" w:date="2024-09-26T01:00:00Z"/>
        </w:trPr>
        <w:tc>
          <w:tcPr>
            <w:tcW w:w="2845" w:type="dxa"/>
            <w:shd w:val="clear" w:color="auto" w:fill="auto"/>
          </w:tcPr>
          <w:p w14:paraId="49041AFB" w14:textId="77777777" w:rsidR="008F624E" w:rsidRPr="00B37995" w:rsidRDefault="008F624E" w:rsidP="00E03031">
            <w:pPr>
              <w:keepNext/>
              <w:suppressAutoHyphens/>
              <w:rPr>
                <w:ins w:id="878" w:author="RWS Translator" w:date="2024-09-26T01:00:00Z"/>
                <w:rFonts w:cs="Times New Roman"/>
                <w:sz w:val="20"/>
                <w:szCs w:val="20"/>
              </w:rPr>
            </w:pPr>
            <w:ins w:id="879" w:author="RWS Translator" w:date="2024-09-26T01:00:00Z">
              <w:r w:rsidRPr="00B37995">
                <w:rPr>
                  <w:rFonts w:cs="Times New Roman"/>
                  <w:sz w:val="20"/>
                  <w:szCs w:val="20"/>
                </w:rPr>
                <w:t>Нечести</w:t>
              </w:r>
            </w:ins>
          </w:p>
        </w:tc>
        <w:tc>
          <w:tcPr>
            <w:tcW w:w="6237" w:type="dxa"/>
            <w:shd w:val="clear" w:color="auto" w:fill="auto"/>
          </w:tcPr>
          <w:p w14:paraId="3D8BF563" w14:textId="77777777" w:rsidR="008F624E" w:rsidRPr="00B37995" w:rsidRDefault="008F624E" w:rsidP="00E03031">
            <w:pPr>
              <w:keepNext/>
              <w:suppressAutoHyphens/>
              <w:rPr>
                <w:ins w:id="880" w:author="RWS Translator" w:date="2024-09-26T01:00:00Z"/>
                <w:rFonts w:cs="Times New Roman"/>
                <w:sz w:val="20"/>
                <w:szCs w:val="20"/>
              </w:rPr>
            </w:pPr>
            <w:ins w:id="881" w:author="RWS Translator" w:date="2024-09-26T01:00:00Z">
              <w:r w:rsidRPr="00B37995">
                <w:rPr>
                  <w:rFonts w:cs="Times New Roman"/>
                  <w:sz w:val="20"/>
                  <w:szCs w:val="20"/>
                </w:rPr>
                <w:t>Загуба на периферно зрение, зрително нарушение, оток на очите, дефект в зрителното поле, понижена зрителна острота, болки в очите, астенопия, фотопсия, сухота в очите, повишена лакримация, дразнене в очите</w:t>
              </w:r>
            </w:ins>
          </w:p>
        </w:tc>
      </w:tr>
      <w:tr w:rsidR="008F624E" w:rsidRPr="00B37995" w14:paraId="1CF5ED6B" w14:textId="77777777" w:rsidTr="00B37995">
        <w:trPr>
          <w:cantSplit/>
          <w:ins w:id="882" w:author="RWS Translator" w:date="2024-09-26T01:00:00Z"/>
        </w:trPr>
        <w:tc>
          <w:tcPr>
            <w:tcW w:w="2845" w:type="dxa"/>
            <w:shd w:val="clear" w:color="auto" w:fill="auto"/>
          </w:tcPr>
          <w:p w14:paraId="02BC17B8" w14:textId="77777777" w:rsidR="008F624E" w:rsidRPr="00B37995" w:rsidRDefault="008F624E" w:rsidP="00E03031">
            <w:pPr>
              <w:suppressAutoHyphens/>
              <w:rPr>
                <w:ins w:id="883" w:author="RWS Translator" w:date="2024-09-26T01:00:00Z"/>
                <w:rFonts w:cs="Times New Roman"/>
                <w:sz w:val="20"/>
                <w:szCs w:val="20"/>
              </w:rPr>
            </w:pPr>
            <w:ins w:id="884" w:author="RWS Translator" w:date="2024-09-26T01:00:00Z">
              <w:r w:rsidRPr="00B37995">
                <w:rPr>
                  <w:rFonts w:cs="Times New Roman"/>
                  <w:sz w:val="20"/>
                  <w:szCs w:val="20"/>
                </w:rPr>
                <w:t>Редки</w:t>
              </w:r>
            </w:ins>
          </w:p>
        </w:tc>
        <w:tc>
          <w:tcPr>
            <w:tcW w:w="6237" w:type="dxa"/>
            <w:shd w:val="clear" w:color="auto" w:fill="auto"/>
          </w:tcPr>
          <w:p w14:paraId="04E6952F" w14:textId="77777777" w:rsidR="008F624E" w:rsidRPr="00B37995" w:rsidRDefault="008F624E" w:rsidP="00E03031">
            <w:pPr>
              <w:suppressAutoHyphens/>
              <w:rPr>
                <w:ins w:id="885" w:author="RWS Translator" w:date="2024-09-26T01:00:00Z"/>
                <w:rFonts w:cs="Times New Roman"/>
                <w:sz w:val="20"/>
                <w:szCs w:val="20"/>
              </w:rPr>
            </w:pPr>
            <w:ins w:id="886" w:author="RWS Translator" w:date="2024-09-26T01:00:00Z">
              <w:r w:rsidRPr="00B37995">
                <w:rPr>
                  <w:rFonts w:cs="Times New Roman"/>
                  <w:i/>
                  <w:iCs/>
                  <w:sz w:val="20"/>
                  <w:szCs w:val="20"/>
                </w:rPr>
                <w:t>Загуба на зрение</w:t>
              </w:r>
              <w:r w:rsidRPr="00B37995">
                <w:rPr>
                  <w:rFonts w:cs="Times New Roman"/>
                  <w:sz w:val="20"/>
                  <w:szCs w:val="20"/>
                </w:rPr>
                <w:t xml:space="preserve">, </w:t>
              </w:r>
              <w:r w:rsidRPr="00B37995">
                <w:rPr>
                  <w:rFonts w:cs="Times New Roman"/>
                  <w:i/>
                  <w:iCs/>
                  <w:sz w:val="20"/>
                  <w:szCs w:val="20"/>
                </w:rPr>
                <w:t>кератит</w:t>
              </w:r>
              <w:r w:rsidRPr="00B37995">
                <w:rPr>
                  <w:rFonts w:cs="Times New Roman"/>
                  <w:sz w:val="20"/>
                  <w:szCs w:val="20"/>
                </w:rPr>
                <w:t>, осцилопсия, нарушено зрително възприятие за дълбочина, мидриаза, страбизъм, повишена яркост на образите</w:t>
              </w:r>
            </w:ins>
          </w:p>
        </w:tc>
      </w:tr>
      <w:tr w:rsidR="008F624E" w:rsidRPr="00B37995" w14:paraId="5873CDAD" w14:textId="77777777" w:rsidTr="00B37995">
        <w:trPr>
          <w:cantSplit/>
          <w:ins w:id="887" w:author="RWS Translator" w:date="2024-09-26T01:00:00Z"/>
        </w:trPr>
        <w:tc>
          <w:tcPr>
            <w:tcW w:w="9082" w:type="dxa"/>
            <w:gridSpan w:val="2"/>
            <w:shd w:val="clear" w:color="auto" w:fill="auto"/>
          </w:tcPr>
          <w:p w14:paraId="21A1D4F7" w14:textId="77777777" w:rsidR="008F624E" w:rsidRPr="00B37995" w:rsidRDefault="008F624E" w:rsidP="00E03031">
            <w:pPr>
              <w:suppressAutoHyphens/>
              <w:rPr>
                <w:ins w:id="888" w:author="RWS Translator" w:date="2024-09-26T01:00:00Z"/>
                <w:rFonts w:cs="Times New Roman"/>
                <w:sz w:val="20"/>
                <w:szCs w:val="20"/>
              </w:rPr>
            </w:pPr>
            <w:ins w:id="889" w:author="RWS Translator" w:date="2024-09-26T01:00:00Z">
              <w:r w:rsidRPr="00B37995">
                <w:rPr>
                  <w:rFonts w:cs="Times New Roman"/>
                  <w:b/>
                  <w:bCs/>
                  <w:sz w:val="20"/>
                  <w:szCs w:val="20"/>
                </w:rPr>
                <w:t>Нарушения на ухото и лабиринта</w:t>
              </w:r>
            </w:ins>
          </w:p>
        </w:tc>
      </w:tr>
      <w:tr w:rsidR="008F624E" w:rsidRPr="00B37995" w14:paraId="305CF58E" w14:textId="77777777" w:rsidTr="00B37995">
        <w:trPr>
          <w:cantSplit/>
          <w:ins w:id="890" w:author="RWS Translator" w:date="2024-09-26T01:00:00Z"/>
        </w:trPr>
        <w:tc>
          <w:tcPr>
            <w:tcW w:w="2845" w:type="dxa"/>
            <w:shd w:val="clear" w:color="auto" w:fill="auto"/>
          </w:tcPr>
          <w:p w14:paraId="6DA6420B" w14:textId="77777777" w:rsidR="008F624E" w:rsidRPr="00B37995" w:rsidRDefault="008F624E" w:rsidP="00E03031">
            <w:pPr>
              <w:suppressAutoHyphens/>
              <w:rPr>
                <w:ins w:id="891" w:author="RWS Translator" w:date="2024-09-26T01:00:00Z"/>
                <w:rFonts w:cs="Times New Roman"/>
                <w:sz w:val="20"/>
                <w:szCs w:val="20"/>
              </w:rPr>
            </w:pPr>
            <w:ins w:id="892" w:author="RWS Translator" w:date="2024-09-26T01:00:00Z">
              <w:r w:rsidRPr="00B37995">
                <w:rPr>
                  <w:rFonts w:cs="Times New Roman"/>
                  <w:sz w:val="20"/>
                  <w:szCs w:val="20"/>
                </w:rPr>
                <w:t>Чести</w:t>
              </w:r>
            </w:ins>
          </w:p>
        </w:tc>
        <w:tc>
          <w:tcPr>
            <w:tcW w:w="6237" w:type="dxa"/>
            <w:shd w:val="clear" w:color="auto" w:fill="auto"/>
          </w:tcPr>
          <w:p w14:paraId="1E40A093" w14:textId="77777777" w:rsidR="008F624E" w:rsidRPr="00B37995" w:rsidRDefault="008F624E" w:rsidP="00E03031">
            <w:pPr>
              <w:suppressAutoHyphens/>
              <w:rPr>
                <w:ins w:id="893" w:author="RWS Translator" w:date="2024-09-26T01:00:00Z"/>
                <w:rFonts w:cs="Times New Roman"/>
                <w:sz w:val="20"/>
                <w:szCs w:val="20"/>
              </w:rPr>
            </w:pPr>
            <w:ins w:id="894" w:author="RWS Translator" w:date="2024-09-26T01:00:00Z">
              <w:r w:rsidRPr="00B37995">
                <w:rPr>
                  <w:rFonts w:cs="Times New Roman"/>
                  <w:sz w:val="20"/>
                  <w:szCs w:val="20"/>
                </w:rPr>
                <w:t>Световъртеж</w:t>
              </w:r>
            </w:ins>
          </w:p>
        </w:tc>
      </w:tr>
      <w:tr w:rsidR="008F624E" w:rsidRPr="00B37995" w14:paraId="5C8FD241" w14:textId="77777777" w:rsidTr="00B37995">
        <w:trPr>
          <w:cantSplit/>
          <w:ins w:id="895" w:author="RWS Translator" w:date="2024-09-26T01:00:00Z"/>
        </w:trPr>
        <w:tc>
          <w:tcPr>
            <w:tcW w:w="2845" w:type="dxa"/>
            <w:shd w:val="clear" w:color="auto" w:fill="auto"/>
          </w:tcPr>
          <w:p w14:paraId="79450D5E" w14:textId="77777777" w:rsidR="008F624E" w:rsidRPr="00B37995" w:rsidRDefault="008F624E" w:rsidP="00E03031">
            <w:pPr>
              <w:suppressAutoHyphens/>
              <w:rPr>
                <w:ins w:id="896" w:author="RWS Translator" w:date="2024-09-26T01:00:00Z"/>
                <w:rFonts w:cs="Times New Roman"/>
                <w:sz w:val="20"/>
                <w:szCs w:val="20"/>
              </w:rPr>
            </w:pPr>
            <w:ins w:id="897" w:author="RWS Translator" w:date="2024-09-26T01:00:00Z">
              <w:r w:rsidRPr="00B37995">
                <w:rPr>
                  <w:rFonts w:cs="Times New Roman"/>
                  <w:sz w:val="20"/>
                  <w:szCs w:val="20"/>
                </w:rPr>
                <w:t>Нечести</w:t>
              </w:r>
            </w:ins>
          </w:p>
        </w:tc>
        <w:tc>
          <w:tcPr>
            <w:tcW w:w="6237" w:type="dxa"/>
            <w:shd w:val="clear" w:color="auto" w:fill="auto"/>
          </w:tcPr>
          <w:p w14:paraId="691EC59C" w14:textId="77777777" w:rsidR="008F624E" w:rsidRPr="00B37995" w:rsidRDefault="008F624E" w:rsidP="00E03031">
            <w:pPr>
              <w:suppressAutoHyphens/>
              <w:rPr>
                <w:ins w:id="898" w:author="RWS Translator" w:date="2024-09-26T01:00:00Z"/>
                <w:rFonts w:cs="Times New Roman"/>
                <w:sz w:val="20"/>
                <w:szCs w:val="20"/>
              </w:rPr>
            </w:pPr>
            <w:ins w:id="899" w:author="RWS Translator" w:date="2024-09-26T01:00:00Z">
              <w:r w:rsidRPr="00B37995">
                <w:rPr>
                  <w:rFonts w:cs="Times New Roman"/>
                  <w:sz w:val="20"/>
                  <w:szCs w:val="20"/>
                </w:rPr>
                <w:t>Хиперакузис</w:t>
              </w:r>
            </w:ins>
          </w:p>
        </w:tc>
      </w:tr>
      <w:tr w:rsidR="008F624E" w:rsidRPr="00B37995" w14:paraId="567947E3" w14:textId="77777777" w:rsidTr="00B37995">
        <w:trPr>
          <w:cantSplit/>
          <w:ins w:id="900" w:author="RWS Translator" w:date="2024-09-26T01:00:00Z"/>
        </w:trPr>
        <w:tc>
          <w:tcPr>
            <w:tcW w:w="9082" w:type="dxa"/>
            <w:gridSpan w:val="2"/>
            <w:shd w:val="clear" w:color="auto" w:fill="auto"/>
          </w:tcPr>
          <w:p w14:paraId="1481E6A0" w14:textId="77777777" w:rsidR="008F624E" w:rsidRPr="00B37995" w:rsidRDefault="008F624E" w:rsidP="00E03031">
            <w:pPr>
              <w:suppressAutoHyphens/>
              <w:rPr>
                <w:ins w:id="901" w:author="RWS Translator" w:date="2024-09-26T01:00:00Z"/>
                <w:rFonts w:cs="Times New Roman"/>
                <w:sz w:val="20"/>
                <w:szCs w:val="20"/>
              </w:rPr>
            </w:pPr>
            <w:ins w:id="902" w:author="RWS Translator" w:date="2024-09-26T01:00:00Z">
              <w:r w:rsidRPr="00B37995">
                <w:rPr>
                  <w:rFonts w:cs="Times New Roman"/>
                  <w:b/>
                  <w:bCs/>
                  <w:sz w:val="20"/>
                  <w:szCs w:val="20"/>
                </w:rPr>
                <w:t>Сърдечни нарушения</w:t>
              </w:r>
            </w:ins>
          </w:p>
        </w:tc>
      </w:tr>
      <w:tr w:rsidR="008F624E" w:rsidRPr="00B37995" w14:paraId="31ED16DD" w14:textId="77777777" w:rsidTr="00B37995">
        <w:trPr>
          <w:cantSplit/>
          <w:ins w:id="903" w:author="RWS Translator" w:date="2024-09-26T01:00:00Z"/>
        </w:trPr>
        <w:tc>
          <w:tcPr>
            <w:tcW w:w="2845" w:type="dxa"/>
            <w:shd w:val="clear" w:color="auto" w:fill="auto"/>
          </w:tcPr>
          <w:p w14:paraId="05C7BF69" w14:textId="77777777" w:rsidR="008F624E" w:rsidRPr="00B37995" w:rsidRDefault="008F624E" w:rsidP="00E03031">
            <w:pPr>
              <w:suppressAutoHyphens/>
              <w:rPr>
                <w:ins w:id="904" w:author="RWS Translator" w:date="2024-09-26T01:00:00Z"/>
                <w:rFonts w:cs="Times New Roman"/>
                <w:sz w:val="20"/>
                <w:szCs w:val="20"/>
              </w:rPr>
            </w:pPr>
            <w:ins w:id="905" w:author="RWS Translator" w:date="2024-09-26T01:00:00Z">
              <w:r w:rsidRPr="00B37995">
                <w:rPr>
                  <w:rFonts w:cs="Times New Roman"/>
                  <w:sz w:val="20"/>
                  <w:szCs w:val="20"/>
                </w:rPr>
                <w:t>Нечести</w:t>
              </w:r>
            </w:ins>
          </w:p>
        </w:tc>
        <w:tc>
          <w:tcPr>
            <w:tcW w:w="6237" w:type="dxa"/>
            <w:shd w:val="clear" w:color="auto" w:fill="auto"/>
          </w:tcPr>
          <w:p w14:paraId="5B06E0DB" w14:textId="08D7A7B3" w:rsidR="008F624E" w:rsidRPr="00B37995" w:rsidRDefault="008F624E" w:rsidP="00E03031">
            <w:pPr>
              <w:suppressAutoHyphens/>
              <w:rPr>
                <w:ins w:id="906" w:author="RWS Translator" w:date="2024-09-26T01:00:00Z"/>
                <w:rFonts w:cs="Times New Roman"/>
                <w:sz w:val="20"/>
                <w:szCs w:val="20"/>
              </w:rPr>
            </w:pPr>
            <w:ins w:id="907" w:author="RWS Translator" w:date="2024-09-26T01:00:00Z">
              <w:r w:rsidRPr="00B37995">
                <w:rPr>
                  <w:rFonts w:cs="Times New Roman"/>
                  <w:sz w:val="20"/>
                  <w:szCs w:val="20"/>
                </w:rPr>
                <w:t>Тахикардия, атриовентрикуларен блок I</w:t>
              </w:r>
              <w:del w:id="908" w:author="Viatris BG Affiliate" w:date="2024-10-14T14:49:00Z">
                <w:r w:rsidRPr="00B37995" w:rsidDel="00793800">
                  <w:rPr>
                    <w:rFonts w:cs="Times New Roman"/>
                    <w:sz w:val="20"/>
                    <w:szCs w:val="20"/>
                  </w:rPr>
                  <w:delText xml:space="preserve"> </w:delText>
                </w:r>
              </w:del>
            </w:ins>
            <w:ins w:id="909" w:author="Viatris BG Affiliate" w:date="2024-10-14T14:49:00Z">
              <w:r w:rsidR="00793800" w:rsidRPr="00B37995">
                <w:rPr>
                  <w:rFonts w:cs="Times New Roman"/>
                  <w:sz w:val="20"/>
                  <w:szCs w:val="20"/>
                </w:rPr>
                <w:t> </w:t>
              </w:r>
            </w:ins>
            <w:ins w:id="910" w:author="RWS Translator" w:date="2024-09-26T01:00:00Z">
              <w:r w:rsidRPr="00B37995">
                <w:rPr>
                  <w:rFonts w:cs="Times New Roman"/>
                  <w:sz w:val="20"/>
                  <w:szCs w:val="20"/>
                </w:rPr>
                <w:t xml:space="preserve">степен, синусова брадикардия, </w:t>
              </w:r>
              <w:r w:rsidRPr="00B37995">
                <w:rPr>
                  <w:rFonts w:cs="Times New Roman"/>
                  <w:i/>
                  <w:iCs/>
                  <w:sz w:val="20"/>
                  <w:szCs w:val="20"/>
                </w:rPr>
                <w:t>конгестивна сърдечна недостатъчност</w:t>
              </w:r>
            </w:ins>
          </w:p>
        </w:tc>
      </w:tr>
      <w:tr w:rsidR="008F624E" w:rsidRPr="00B37995" w14:paraId="266413C4" w14:textId="77777777" w:rsidTr="00B37995">
        <w:trPr>
          <w:cantSplit/>
          <w:ins w:id="911" w:author="RWS Translator" w:date="2024-09-26T01:00:00Z"/>
        </w:trPr>
        <w:tc>
          <w:tcPr>
            <w:tcW w:w="2845" w:type="dxa"/>
            <w:shd w:val="clear" w:color="auto" w:fill="auto"/>
          </w:tcPr>
          <w:p w14:paraId="6F92E5F0" w14:textId="77777777" w:rsidR="008F624E" w:rsidRPr="00B37995" w:rsidRDefault="008F624E" w:rsidP="00E03031">
            <w:pPr>
              <w:suppressAutoHyphens/>
              <w:rPr>
                <w:ins w:id="912" w:author="RWS Translator" w:date="2024-09-26T01:00:00Z"/>
                <w:rFonts w:cs="Times New Roman"/>
                <w:sz w:val="20"/>
                <w:szCs w:val="20"/>
              </w:rPr>
            </w:pPr>
            <w:ins w:id="913" w:author="RWS Translator" w:date="2024-09-26T01:00:00Z">
              <w:r w:rsidRPr="00B37995">
                <w:rPr>
                  <w:rFonts w:cs="Times New Roman"/>
                  <w:sz w:val="20"/>
                  <w:szCs w:val="20"/>
                </w:rPr>
                <w:t>Редки</w:t>
              </w:r>
            </w:ins>
          </w:p>
        </w:tc>
        <w:tc>
          <w:tcPr>
            <w:tcW w:w="6237" w:type="dxa"/>
            <w:shd w:val="clear" w:color="auto" w:fill="auto"/>
          </w:tcPr>
          <w:p w14:paraId="718C173B" w14:textId="52129CFE" w:rsidR="008F624E" w:rsidRPr="00B37995" w:rsidRDefault="008F624E" w:rsidP="00E03031">
            <w:pPr>
              <w:suppressAutoHyphens/>
              <w:rPr>
                <w:ins w:id="914" w:author="RWS Translator" w:date="2024-09-26T01:00:00Z"/>
                <w:rFonts w:cs="Times New Roman"/>
                <w:sz w:val="20"/>
                <w:szCs w:val="20"/>
              </w:rPr>
            </w:pPr>
            <w:ins w:id="915" w:author="RWS Translator" w:date="2024-09-26T01:00:00Z">
              <w:r w:rsidRPr="00B37995">
                <w:rPr>
                  <w:rFonts w:cs="Times New Roman"/>
                  <w:i/>
                  <w:iCs/>
                  <w:sz w:val="20"/>
                  <w:szCs w:val="20"/>
                </w:rPr>
                <w:t xml:space="preserve">Удължаване на </w:t>
              </w:r>
              <w:r w:rsidRPr="00B37995">
                <w:rPr>
                  <w:rFonts w:cs="Times New Roman"/>
                  <w:i/>
                  <w:iCs/>
                  <w:sz w:val="20"/>
                  <w:szCs w:val="20"/>
                  <w:lang w:eastAsia="en-US" w:bidi="en-US"/>
                </w:rPr>
                <w:t>QT</w:t>
              </w:r>
              <w:del w:id="916" w:author="Viatris BG Affiliate" w:date="2024-10-14T14:49:00Z">
                <w:r w:rsidRPr="00B37995" w:rsidDel="00793800">
                  <w:rPr>
                    <w:rFonts w:cs="Times New Roman"/>
                    <w:i/>
                    <w:iCs/>
                    <w:sz w:val="20"/>
                    <w:szCs w:val="20"/>
                  </w:rPr>
                  <w:delText>-</w:delText>
                </w:r>
              </w:del>
            </w:ins>
            <w:ins w:id="917" w:author="Viatris BG Affiliate" w:date="2024-10-14T14:49:00Z">
              <w:r w:rsidR="00793800" w:rsidRPr="00B37995">
                <w:rPr>
                  <w:rFonts w:cs="Times New Roman"/>
                  <w:i/>
                  <w:iCs/>
                  <w:sz w:val="20"/>
                  <w:szCs w:val="20"/>
                </w:rPr>
                <w:t> </w:t>
              </w:r>
            </w:ins>
            <w:ins w:id="918" w:author="RWS Translator" w:date="2024-09-26T01:00:00Z">
              <w:r w:rsidRPr="00B37995">
                <w:rPr>
                  <w:rFonts w:cs="Times New Roman"/>
                  <w:i/>
                  <w:iCs/>
                  <w:sz w:val="20"/>
                  <w:szCs w:val="20"/>
                </w:rPr>
                <w:t>интервала</w:t>
              </w:r>
              <w:r w:rsidRPr="00B37995">
                <w:rPr>
                  <w:rFonts w:cs="Times New Roman"/>
                  <w:sz w:val="20"/>
                  <w:szCs w:val="20"/>
                </w:rPr>
                <w:t>, синусова тахикардия, синусова аритмия</w:t>
              </w:r>
            </w:ins>
          </w:p>
        </w:tc>
      </w:tr>
      <w:tr w:rsidR="008F624E" w:rsidRPr="00B37995" w14:paraId="71301AC5" w14:textId="77777777" w:rsidTr="00B37995">
        <w:trPr>
          <w:cantSplit/>
          <w:ins w:id="919" w:author="RWS Translator" w:date="2024-09-26T01:00:00Z"/>
        </w:trPr>
        <w:tc>
          <w:tcPr>
            <w:tcW w:w="9082" w:type="dxa"/>
            <w:gridSpan w:val="2"/>
            <w:shd w:val="clear" w:color="auto" w:fill="auto"/>
          </w:tcPr>
          <w:p w14:paraId="68571E3E" w14:textId="77777777" w:rsidR="008F624E" w:rsidRPr="00B37995" w:rsidRDefault="008F624E" w:rsidP="00E03031">
            <w:pPr>
              <w:suppressAutoHyphens/>
              <w:rPr>
                <w:ins w:id="920" w:author="RWS Translator" w:date="2024-09-26T01:00:00Z"/>
                <w:rFonts w:cs="Times New Roman"/>
                <w:sz w:val="20"/>
                <w:szCs w:val="20"/>
              </w:rPr>
            </w:pPr>
            <w:ins w:id="921" w:author="RWS Translator" w:date="2024-09-26T01:00:00Z">
              <w:r w:rsidRPr="00B37995">
                <w:rPr>
                  <w:rFonts w:cs="Times New Roman"/>
                  <w:b/>
                  <w:bCs/>
                  <w:sz w:val="20"/>
                  <w:szCs w:val="20"/>
                </w:rPr>
                <w:t>Съдови нарушения</w:t>
              </w:r>
            </w:ins>
          </w:p>
        </w:tc>
      </w:tr>
      <w:tr w:rsidR="008F624E" w:rsidRPr="00B37995" w14:paraId="4D2893B1" w14:textId="77777777" w:rsidTr="00B37995">
        <w:trPr>
          <w:cantSplit/>
          <w:ins w:id="922" w:author="RWS Translator" w:date="2024-09-26T01:00:00Z"/>
        </w:trPr>
        <w:tc>
          <w:tcPr>
            <w:tcW w:w="2845" w:type="dxa"/>
            <w:shd w:val="clear" w:color="auto" w:fill="auto"/>
          </w:tcPr>
          <w:p w14:paraId="5D7FE722" w14:textId="77777777" w:rsidR="008F624E" w:rsidRPr="00B37995" w:rsidRDefault="008F624E" w:rsidP="00E03031">
            <w:pPr>
              <w:suppressAutoHyphens/>
              <w:rPr>
                <w:ins w:id="923" w:author="RWS Translator" w:date="2024-09-26T01:00:00Z"/>
                <w:rFonts w:cs="Times New Roman"/>
                <w:sz w:val="20"/>
                <w:szCs w:val="20"/>
              </w:rPr>
            </w:pPr>
            <w:ins w:id="924" w:author="RWS Translator" w:date="2024-09-26T01:00:00Z">
              <w:r w:rsidRPr="00B37995">
                <w:rPr>
                  <w:rFonts w:cs="Times New Roman"/>
                  <w:sz w:val="20"/>
                  <w:szCs w:val="20"/>
                </w:rPr>
                <w:t>Нечести</w:t>
              </w:r>
            </w:ins>
          </w:p>
        </w:tc>
        <w:tc>
          <w:tcPr>
            <w:tcW w:w="6237" w:type="dxa"/>
            <w:shd w:val="clear" w:color="auto" w:fill="auto"/>
          </w:tcPr>
          <w:p w14:paraId="0ED2EF07" w14:textId="77777777" w:rsidR="008F624E" w:rsidRPr="00B37995" w:rsidRDefault="008F624E" w:rsidP="00E03031">
            <w:pPr>
              <w:suppressAutoHyphens/>
              <w:rPr>
                <w:ins w:id="925" w:author="RWS Translator" w:date="2024-09-26T01:00:00Z"/>
                <w:rFonts w:cs="Times New Roman"/>
                <w:sz w:val="20"/>
                <w:szCs w:val="20"/>
              </w:rPr>
            </w:pPr>
            <w:ins w:id="926" w:author="RWS Translator" w:date="2024-09-26T01:00:00Z">
              <w:r w:rsidRPr="00B37995">
                <w:rPr>
                  <w:rFonts w:cs="Times New Roman"/>
                  <w:sz w:val="20"/>
                  <w:szCs w:val="20"/>
                </w:rPr>
                <w:t>Хипотония, хипертония, горещи вълни, зачервяване, студени крайници</w:t>
              </w:r>
            </w:ins>
          </w:p>
        </w:tc>
      </w:tr>
      <w:tr w:rsidR="008F624E" w:rsidRPr="00B37995" w14:paraId="096F65D2" w14:textId="77777777" w:rsidTr="00B37995">
        <w:trPr>
          <w:cantSplit/>
          <w:ins w:id="927" w:author="RWS Translator" w:date="2024-09-26T01:00:00Z"/>
        </w:trPr>
        <w:tc>
          <w:tcPr>
            <w:tcW w:w="9082" w:type="dxa"/>
            <w:gridSpan w:val="2"/>
            <w:shd w:val="clear" w:color="auto" w:fill="auto"/>
          </w:tcPr>
          <w:p w14:paraId="28B6D753" w14:textId="77777777" w:rsidR="008F624E" w:rsidRPr="00B37995" w:rsidRDefault="008F624E" w:rsidP="00E03031">
            <w:pPr>
              <w:suppressAutoHyphens/>
              <w:rPr>
                <w:ins w:id="928" w:author="RWS Translator" w:date="2024-09-26T01:00:00Z"/>
                <w:rFonts w:cs="Times New Roman"/>
                <w:sz w:val="20"/>
                <w:szCs w:val="20"/>
              </w:rPr>
            </w:pPr>
            <w:ins w:id="929" w:author="RWS Translator" w:date="2024-09-26T01:00:00Z">
              <w:r w:rsidRPr="00B37995">
                <w:rPr>
                  <w:rFonts w:cs="Times New Roman"/>
                  <w:b/>
                  <w:bCs/>
                  <w:sz w:val="20"/>
                  <w:szCs w:val="20"/>
                </w:rPr>
                <w:t>Респираторни, гръдни и медиастинални нарушения</w:t>
              </w:r>
            </w:ins>
          </w:p>
        </w:tc>
      </w:tr>
      <w:tr w:rsidR="008F624E" w:rsidRPr="00B37995" w14:paraId="55E216CA" w14:textId="77777777" w:rsidTr="00B37995">
        <w:trPr>
          <w:cantSplit/>
          <w:ins w:id="930" w:author="RWS Translator" w:date="2024-09-26T01:00:00Z"/>
        </w:trPr>
        <w:tc>
          <w:tcPr>
            <w:tcW w:w="2845" w:type="dxa"/>
            <w:shd w:val="clear" w:color="auto" w:fill="auto"/>
          </w:tcPr>
          <w:p w14:paraId="11A1D487" w14:textId="77777777" w:rsidR="008F624E" w:rsidRPr="00B37995" w:rsidRDefault="008F624E" w:rsidP="00E03031">
            <w:pPr>
              <w:suppressAutoHyphens/>
              <w:rPr>
                <w:ins w:id="931" w:author="RWS Translator" w:date="2024-09-26T01:00:00Z"/>
                <w:rFonts w:cs="Times New Roman"/>
                <w:sz w:val="20"/>
                <w:szCs w:val="20"/>
              </w:rPr>
            </w:pPr>
            <w:ins w:id="932" w:author="RWS Translator" w:date="2024-09-26T01:00:00Z">
              <w:r w:rsidRPr="00B37995">
                <w:rPr>
                  <w:rFonts w:cs="Times New Roman"/>
                  <w:sz w:val="20"/>
                  <w:szCs w:val="20"/>
                </w:rPr>
                <w:t>Нечести</w:t>
              </w:r>
            </w:ins>
          </w:p>
        </w:tc>
        <w:tc>
          <w:tcPr>
            <w:tcW w:w="6237" w:type="dxa"/>
            <w:shd w:val="clear" w:color="auto" w:fill="auto"/>
          </w:tcPr>
          <w:p w14:paraId="0862EB1B" w14:textId="77777777" w:rsidR="008F624E" w:rsidRPr="00B37995" w:rsidRDefault="008F624E" w:rsidP="00E03031">
            <w:pPr>
              <w:suppressAutoHyphens/>
              <w:rPr>
                <w:ins w:id="933" w:author="RWS Translator" w:date="2024-09-26T01:00:00Z"/>
                <w:rFonts w:cs="Times New Roman"/>
                <w:sz w:val="20"/>
                <w:szCs w:val="20"/>
              </w:rPr>
            </w:pPr>
            <w:ins w:id="934" w:author="RWS Translator" w:date="2024-09-26T01:00:00Z">
              <w:r w:rsidRPr="00B37995">
                <w:rPr>
                  <w:rFonts w:cs="Times New Roman"/>
                  <w:sz w:val="20"/>
                  <w:szCs w:val="20"/>
                </w:rPr>
                <w:t>Диспнея, епистаксис, кашлица, назална конгестия, ринит, хъркане, сухота в носа</w:t>
              </w:r>
            </w:ins>
          </w:p>
        </w:tc>
      </w:tr>
      <w:tr w:rsidR="008F624E" w:rsidRPr="00B37995" w14:paraId="439C86C0" w14:textId="77777777" w:rsidTr="00B37995">
        <w:trPr>
          <w:cantSplit/>
          <w:ins w:id="935" w:author="RWS Translator" w:date="2024-09-26T01:00:00Z"/>
        </w:trPr>
        <w:tc>
          <w:tcPr>
            <w:tcW w:w="2845" w:type="dxa"/>
            <w:shd w:val="clear" w:color="auto" w:fill="auto"/>
          </w:tcPr>
          <w:p w14:paraId="5D91351F" w14:textId="77777777" w:rsidR="008F624E" w:rsidRPr="00B37995" w:rsidRDefault="008F624E" w:rsidP="00E03031">
            <w:pPr>
              <w:suppressAutoHyphens/>
              <w:rPr>
                <w:ins w:id="936" w:author="RWS Translator" w:date="2024-09-26T01:00:00Z"/>
                <w:rFonts w:cs="Times New Roman"/>
                <w:sz w:val="20"/>
                <w:szCs w:val="20"/>
              </w:rPr>
            </w:pPr>
            <w:ins w:id="937" w:author="RWS Translator" w:date="2024-09-26T01:00:00Z">
              <w:r w:rsidRPr="00B37995">
                <w:rPr>
                  <w:rFonts w:cs="Times New Roman"/>
                  <w:sz w:val="20"/>
                  <w:szCs w:val="20"/>
                </w:rPr>
                <w:t>Редки</w:t>
              </w:r>
            </w:ins>
          </w:p>
        </w:tc>
        <w:tc>
          <w:tcPr>
            <w:tcW w:w="6237" w:type="dxa"/>
            <w:shd w:val="clear" w:color="auto" w:fill="auto"/>
          </w:tcPr>
          <w:p w14:paraId="26AFDC20" w14:textId="77777777" w:rsidR="008F624E" w:rsidRPr="00B37995" w:rsidRDefault="008F624E" w:rsidP="00E03031">
            <w:pPr>
              <w:suppressAutoHyphens/>
              <w:rPr>
                <w:ins w:id="938" w:author="RWS Translator" w:date="2024-09-26T01:00:00Z"/>
                <w:rFonts w:cs="Times New Roman"/>
                <w:sz w:val="20"/>
                <w:szCs w:val="20"/>
              </w:rPr>
            </w:pPr>
            <w:ins w:id="939" w:author="RWS Translator" w:date="2024-09-26T01:00:00Z">
              <w:r w:rsidRPr="00B37995">
                <w:rPr>
                  <w:rFonts w:cs="Times New Roman"/>
                  <w:i/>
                  <w:iCs/>
                  <w:sz w:val="20"/>
                  <w:szCs w:val="20"/>
                </w:rPr>
                <w:t>Белодробен оток</w:t>
              </w:r>
              <w:r w:rsidRPr="00B37995">
                <w:rPr>
                  <w:rFonts w:cs="Times New Roman"/>
                  <w:sz w:val="20"/>
                  <w:szCs w:val="20"/>
                </w:rPr>
                <w:t>, стягане в гърлото</w:t>
              </w:r>
            </w:ins>
          </w:p>
        </w:tc>
      </w:tr>
      <w:tr w:rsidR="008F624E" w:rsidRPr="00B37995" w14:paraId="1B553DEE" w14:textId="77777777" w:rsidTr="00B37995">
        <w:trPr>
          <w:cantSplit/>
          <w:ins w:id="940" w:author="RWS Translator" w:date="2024-09-26T01:00:00Z"/>
        </w:trPr>
        <w:tc>
          <w:tcPr>
            <w:tcW w:w="2845" w:type="dxa"/>
            <w:shd w:val="clear" w:color="auto" w:fill="auto"/>
          </w:tcPr>
          <w:p w14:paraId="66EA4665" w14:textId="77777777" w:rsidR="008F624E" w:rsidRPr="00B37995" w:rsidRDefault="008F624E" w:rsidP="00E03031">
            <w:pPr>
              <w:suppressAutoHyphens/>
              <w:rPr>
                <w:ins w:id="941" w:author="RWS Translator" w:date="2024-09-26T01:00:00Z"/>
                <w:rFonts w:cs="Times New Roman"/>
                <w:sz w:val="20"/>
                <w:szCs w:val="20"/>
              </w:rPr>
            </w:pPr>
            <w:ins w:id="942" w:author="RWS Translator" w:date="2024-09-26T01:00:00Z">
              <w:r w:rsidRPr="00B37995">
                <w:rPr>
                  <w:rFonts w:cs="Times New Roman"/>
                  <w:sz w:val="20"/>
                  <w:szCs w:val="20"/>
                </w:rPr>
                <w:t>С неизвестна честота</w:t>
              </w:r>
            </w:ins>
          </w:p>
        </w:tc>
        <w:tc>
          <w:tcPr>
            <w:tcW w:w="6237" w:type="dxa"/>
            <w:shd w:val="clear" w:color="auto" w:fill="auto"/>
          </w:tcPr>
          <w:p w14:paraId="449B77F1" w14:textId="77777777" w:rsidR="008F624E" w:rsidRPr="00B37995" w:rsidRDefault="008F624E" w:rsidP="00E03031">
            <w:pPr>
              <w:suppressAutoHyphens/>
              <w:rPr>
                <w:ins w:id="943" w:author="RWS Translator" w:date="2024-09-26T01:00:00Z"/>
                <w:rFonts w:cs="Times New Roman"/>
                <w:sz w:val="20"/>
                <w:szCs w:val="20"/>
              </w:rPr>
            </w:pPr>
            <w:ins w:id="944" w:author="RWS Translator" w:date="2024-09-26T01:00:00Z">
              <w:r w:rsidRPr="00B37995">
                <w:rPr>
                  <w:rFonts w:cs="Times New Roman"/>
                  <w:sz w:val="20"/>
                  <w:szCs w:val="20"/>
                </w:rPr>
                <w:t>Потискане на дишането</w:t>
              </w:r>
            </w:ins>
          </w:p>
        </w:tc>
      </w:tr>
      <w:tr w:rsidR="008F624E" w:rsidRPr="00B37995" w14:paraId="14E4A48E" w14:textId="77777777" w:rsidTr="00B37995">
        <w:trPr>
          <w:cantSplit/>
          <w:ins w:id="945" w:author="RWS Translator" w:date="2024-09-26T01:00:00Z"/>
        </w:trPr>
        <w:tc>
          <w:tcPr>
            <w:tcW w:w="9082" w:type="dxa"/>
            <w:gridSpan w:val="2"/>
            <w:shd w:val="clear" w:color="auto" w:fill="auto"/>
          </w:tcPr>
          <w:p w14:paraId="3035A416" w14:textId="77777777" w:rsidR="008F624E" w:rsidRPr="00B37995" w:rsidRDefault="008F624E" w:rsidP="00E03031">
            <w:pPr>
              <w:suppressAutoHyphens/>
              <w:rPr>
                <w:ins w:id="946" w:author="RWS Translator" w:date="2024-09-26T01:00:00Z"/>
                <w:rFonts w:cs="Times New Roman"/>
                <w:sz w:val="20"/>
                <w:szCs w:val="20"/>
              </w:rPr>
            </w:pPr>
            <w:ins w:id="947" w:author="RWS Translator" w:date="2024-09-26T01:00:00Z">
              <w:r w:rsidRPr="00B37995">
                <w:rPr>
                  <w:rFonts w:cs="Times New Roman"/>
                  <w:b/>
                  <w:bCs/>
                  <w:sz w:val="20"/>
                  <w:szCs w:val="20"/>
                </w:rPr>
                <w:t>Стомашно-чревни нарушения</w:t>
              </w:r>
            </w:ins>
          </w:p>
        </w:tc>
      </w:tr>
      <w:tr w:rsidR="008F624E" w:rsidRPr="00B37995" w14:paraId="6DB94B2C" w14:textId="77777777" w:rsidTr="00B37995">
        <w:trPr>
          <w:cantSplit/>
          <w:ins w:id="948" w:author="RWS Translator" w:date="2024-09-26T01:00:00Z"/>
        </w:trPr>
        <w:tc>
          <w:tcPr>
            <w:tcW w:w="2845" w:type="dxa"/>
            <w:shd w:val="clear" w:color="auto" w:fill="auto"/>
          </w:tcPr>
          <w:p w14:paraId="228996C8" w14:textId="77777777" w:rsidR="008F624E" w:rsidRPr="00B37995" w:rsidRDefault="008F624E" w:rsidP="00E03031">
            <w:pPr>
              <w:suppressAutoHyphens/>
              <w:rPr>
                <w:ins w:id="949" w:author="RWS Translator" w:date="2024-09-26T01:00:00Z"/>
                <w:rFonts w:cs="Times New Roman"/>
                <w:sz w:val="20"/>
                <w:szCs w:val="20"/>
              </w:rPr>
            </w:pPr>
            <w:ins w:id="950" w:author="RWS Translator" w:date="2024-09-26T01:00:00Z">
              <w:r w:rsidRPr="00B37995">
                <w:rPr>
                  <w:rFonts w:cs="Times New Roman"/>
                  <w:sz w:val="20"/>
                  <w:szCs w:val="20"/>
                </w:rPr>
                <w:t>Чести</w:t>
              </w:r>
            </w:ins>
          </w:p>
        </w:tc>
        <w:tc>
          <w:tcPr>
            <w:tcW w:w="6237" w:type="dxa"/>
            <w:shd w:val="clear" w:color="auto" w:fill="auto"/>
          </w:tcPr>
          <w:p w14:paraId="136A3D2B" w14:textId="77777777" w:rsidR="008F624E" w:rsidRPr="00B37995" w:rsidRDefault="008F624E" w:rsidP="00E03031">
            <w:pPr>
              <w:suppressAutoHyphens/>
              <w:rPr>
                <w:ins w:id="951" w:author="RWS Translator" w:date="2024-09-26T01:00:00Z"/>
                <w:rFonts w:cs="Times New Roman"/>
                <w:sz w:val="20"/>
                <w:szCs w:val="20"/>
              </w:rPr>
            </w:pPr>
            <w:ins w:id="952" w:author="RWS Translator" w:date="2024-09-26T01:00:00Z">
              <w:r w:rsidRPr="00B37995">
                <w:rPr>
                  <w:rFonts w:cs="Times New Roman"/>
                  <w:sz w:val="20"/>
                  <w:szCs w:val="20"/>
                </w:rPr>
                <w:t xml:space="preserve">Повръщане, </w:t>
              </w:r>
              <w:r w:rsidRPr="00B37995">
                <w:rPr>
                  <w:rFonts w:cs="Times New Roman"/>
                  <w:i/>
                  <w:iCs/>
                  <w:sz w:val="20"/>
                  <w:szCs w:val="20"/>
                </w:rPr>
                <w:t>гадене</w:t>
              </w:r>
              <w:r w:rsidRPr="00B37995">
                <w:rPr>
                  <w:rFonts w:cs="Times New Roman"/>
                  <w:sz w:val="20"/>
                  <w:szCs w:val="20"/>
                </w:rPr>
                <w:t xml:space="preserve">, запек, </w:t>
              </w:r>
              <w:r w:rsidRPr="00B37995">
                <w:rPr>
                  <w:rFonts w:cs="Times New Roman"/>
                  <w:i/>
                  <w:iCs/>
                  <w:sz w:val="20"/>
                  <w:szCs w:val="20"/>
                </w:rPr>
                <w:t>диария</w:t>
              </w:r>
              <w:r w:rsidRPr="00B37995">
                <w:rPr>
                  <w:rFonts w:cs="Times New Roman"/>
                  <w:sz w:val="20"/>
                  <w:szCs w:val="20"/>
                </w:rPr>
                <w:t>, флатуленция, подуване на корема, сухота в устата</w:t>
              </w:r>
            </w:ins>
          </w:p>
        </w:tc>
      </w:tr>
      <w:tr w:rsidR="008F624E" w:rsidRPr="00B37995" w14:paraId="49CCF220" w14:textId="77777777" w:rsidTr="00B37995">
        <w:trPr>
          <w:cantSplit/>
          <w:ins w:id="953" w:author="RWS Translator" w:date="2024-09-26T01:00:00Z"/>
        </w:trPr>
        <w:tc>
          <w:tcPr>
            <w:tcW w:w="2845" w:type="dxa"/>
            <w:shd w:val="clear" w:color="auto" w:fill="auto"/>
          </w:tcPr>
          <w:p w14:paraId="7885CBCB" w14:textId="77777777" w:rsidR="008F624E" w:rsidRPr="00B37995" w:rsidRDefault="008F624E" w:rsidP="00E03031">
            <w:pPr>
              <w:suppressAutoHyphens/>
              <w:rPr>
                <w:ins w:id="954" w:author="RWS Translator" w:date="2024-09-26T01:00:00Z"/>
                <w:rFonts w:cs="Times New Roman"/>
                <w:sz w:val="20"/>
                <w:szCs w:val="20"/>
              </w:rPr>
            </w:pPr>
            <w:ins w:id="955" w:author="RWS Translator" w:date="2024-09-26T01:00:00Z">
              <w:r w:rsidRPr="00B37995">
                <w:rPr>
                  <w:rFonts w:cs="Times New Roman"/>
                  <w:sz w:val="20"/>
                  <w:szCs w:val="20"/>
                </w:rPr>
                <w:t>Нечести</w:t>
              </w:r>
            </w:ins>
          </w:p>
        </w:tc>
        <w:tc>
          <w:tcPr>
            <w:tcW w:w="6237" w:type="dxa"/>
            <w:shd w:val="clear" w:color="auto" w:fill="auto"/>
          </w:tcPr>
          <w:p w14:paraId="3FE831D8" w14:textId="77777777" w:rsidR="008F624E" w:rsidRPr="00B37995" w:rsidRDefault="008F624E" w:rsidP="00E03031">
            <w:pPr>
              <w:suppressAutoHyphens/>
              <w:rPr>
                <w:ins w:id="956" w:author="RWS Translator" w:date="2024-09-26T01:00:00Z"/>
                <w:rFonts w:cs="Times New Roman"/>
                <w:sz w:val="20"/>
                <w:szCs w:val="20"/>
              </w:rPr>
            </w:pPr>
            <w:ins w:id="957" w:author="RWS Translator" w:date="2024-09-26T01:00:00Z">
              <w:r w:rsidRPr="00B37995">
                <w:rPr>
                  <w:rFonts w:cs="Times New Roman"/>
                  <w:sz w:val="20"/>
                  <w:szCs w:val="20"/>
                </w:rPr>
                <w:t>Гастроезофагеален рефлукс, повишено слюноотделяне, хипоестезия на устната кухина</w:t>
              </w:r>
            </w:ins>
          </w:p>
        </w:tc>
      </w:tr>
      <w:tr w:rsidR="008F624E" w:rsidRPr="00B37995" w14:paraId="3B20DA3C" w14:textId="77777777" w:rsidTr="00B37995">
        <w:trPr>
          <w:cantSplit/>
          <w:ins w:id="958" w:author="RWS Translator" w:date="2024-09-26T01:00:00Z"/>
        </w:trPr>
        <w:tc>
          <w:tcPr>
            <w:tcW w:w="2845" w:type="dxa"/>
            <w:shd w:val="clear" w:color="auto" w:fill="auto"/>
          </w:tcPr>
          <w:p w14:paraId="56719A7A" w14:textId="77777777" w:rsidR="008F624E" w:rsidRPr="00B37995" w:rsidRDefault="008F624E" w:rsidP="00E03031">
            <w:pPr>
              <w:suppressAutoHyphens/>
              <w:rPr>
                <w:ins w:id="959" w:author="RWS Translator" w:date="2024-09-26T01:00:00Z"/>
                <w:rFonts w:cs="Times New Roman"/>
                <w:sz w:val="20"/>
                <w:szCs w:val="20"/>
              </w:rPr>
            </w:pPr>
            <w:ins w:id="960" w:author="RWS Translator" w:date="2024-09-26T01:00:00Z">
              <w:r w:rsidRPr="00B37995">
                <w:rPr>
                  <w:rFonts w:cs="Times New Roman"/>
                  <w:sz w:val="20"/>
                  <w:szCs w:val="20"/>
                </w:rPr>
                <w:t>Редки</w:t>
              </w:r>
            </w:ins>
          </w:p>
        </w:tc>
        <w:tc>
          <w:tcPr>
            <w:tcW w:w="6237" w:type="dxa"/>
            <w:shd w:val="clear" w:color="auto" w:fill="auto"/>
          </w:tcPr>
          <w:p w14:paraId="5F4026E4" w14:textId="77777777" w:rsidR="008F624E" w:rsidRPr="00B37995" w:rsidRDefault="008F624E" w:rsidP="00E03031">
            <w:pPr>
              <w:suppressAutoHyphens/>
              <w:rPr>
                <w:ins w:id="961" w:author="RWS Translator" w:date="2024-09-26T01:00:00Z"/>
                <w:rFonts w:cs="Times New Roman"/>
                <w:sz w:val="20"/>
                <w:szCs w:val="20"/>
              </w:rPr>
            </w:pPr>
            <w:ins w:id="962" w:author="RWS Translator" w:date="2024-09-26T01:00:00Z">
              <w:r w:rsidRPr="00B37995">
                <w:rPr>
                  <w:rFonts w:cs="Times New Roman"/>
                  <w:sz w:val="20"/>
                  <w:szCs w:val="20"/>
                </w:rPr>
                <w:t xml:space="preserve">Асцит, панкреатит, </w:t>
              </w:r>
              <w:r w:rsidRPr="00B37995">
                <w:rPr>
                  <w:rFonts w:cs="Times New Roman"/>
                  <w:i/>
                  <w:iCs/>
                  <w:sz w:val="20"/>
                  <w:szCs w:val="20"/>
                </w:rPr>
                <w:t>подуване на езика</w:t>
              </w:r>
              <w:r w:rsidRPr="00B37995">
                <w:rPr>
                  <w:rFonts w:cs="Times New Roman"/>
                  <w:sz w:val="20"/>
                  <w:szCs w:val="20"/>
                </w:rPr>
                <w:t>, дисфагия</w:t>
              </w:r>
            </w:ins>
          </w:p>
        </w:tc>
      </w:tr>
      <w:tr w:rsidR="008F624E" w:rsidRPr="00B37995" w14:paraId="047EFB19" w14:textId="77777777" w:rsidTr="00B37995">
        <w:trPr>
          <w:cantSplit/>
          <w:ins w:id="963" w:author="RWS Translator" w:date="2024-09-26T01:00:00Z"/>
        </w:trPr>
        <w:tc>
          <w:tcPr>
            <w:tcW w:w="9082" w:type="dxa"/>
            <w:gridSpan w:val="2"/>
            <w:shd w:val="clear" w:color="auto" w:fill="auto"/>
          </w:tcPr>
          <w:p w14:paraId="76610EBA" w14:textId="77777777" w:rsidR="008F624E" w:rsidRPr="00B37995" w:rsidRDefault="008F624E" w:rsidP="00E03031">
            <w:pPr>
              <w:suppressAutoHyphens/>
              <w:rPr>
                <w:ins w:id="964" w:author="RWS Translator" w:date="2024-09-26T01:00:00Z"/>
                <w:rFonts w:cs="Times New Roman"/>
                <w:sz w:val="20"/>
                <w:szCs w:val="20"/>
              </w:rPr>
            </w:pPr>
            <w:ins w:id="965" w:author="RWS Translator" w:date="2024-09-26T01:00:00Z">
              <w:r w:rsidRPr="00B37995">
                <w:rPr>
                  <w:rFonts w:cs="Times New Roman"/>
                  <w:b/>
                  <w:bCs/>
                  <w:sz w:val="20"/>
                  <w:szCs w:val="20"/>
                </w:rPr>
                <w:t>Хепатобилиарни нарушения</w:t>
              </w:r>
            </w:ins>
          </w:p>
        </w:tc>
      </w:tr>
      <w:tr w:rsidR="008F624E" w:rsidRPr="00B37995" w14:paraId="3D93CAA5" w14:textId="77777777" w:rsidTr="00B37995">
        <w:trPr>
          <w:cantSplit/>
          <w:ins w:id="966" w:author="RWS Translator" w:date="2024-09-26T01:00:00Z"/>
        </w:trPr>
        <w:tc>
          <w:tcPr>
            <w:tcW w:w="2845" w:type="dxa"/>
            <w:shd w:val="clear" w:color="auto" w:fill="auto"/>
          </w:tcPr>
          <w:p w14:paraId="16739592" w14:textId="77777777" w:rsidR="008F624E" w:rsidRPr="00B37995" w:rsidRDefault="008F624E" w:rsidP="00E03031">
            <w:pPr>
              <w:suppressAutoHyphens/>
              <w:rPr>
                <w:ins w:id="967" w:author="RWS Translator" w:date="2024-09-26T01:00:00Z"/>
                <w:rFonts w:cs="Times New Roman"/>
                <w:sz w:val="20"/>
                <w:szCs w:val="20"/>
              </w:rPr>
            </w:pPr>
            <w:ins w:id="968" w:author="RWS Translator" w:date="2024-09-26T01:00:00Z">
              <w:r w:rsidRPr="00B37995">
                <w:rPr>
                  <w:rFonts w:cs="Times New Roman"/>
                  <w:sz w:val="20"/>
                  <w:szCs w:val="20"/>
                </w:rPr>
                <w:t>Нечести</w:t>
              </w:r>
            </w:ins>
          </w:p>
        </w:tc>
        <w:tc>
          <w:tcPr>
            <w:tcW w:w="6237" w:type="dxa"/>
            <w:shd w:val="clear" w:color="auto" w:fill="auto"/>
          </w:tcPr>
          <w:p w14:paraId="6B3DD150" w14:textId="77777777" w:rsidR="008F624E" w:rsidRPr="00B37995" w:rsidRDefault="008F624E" w:rsidP="00E03031">
            <w:pPr>
              <w:suppressAutoHyphens/>
              <w:rPr>
                <w:ins w:id="969" w:author="RWS Translator" w:date="2024-09-26T01:00:00Z"/>
                <w:rFonts w:cs="Times New Roman"/>
                <w:sz w:val="20"/>
                <w:szCs w:val="20"/>
              </w:rPr>
            </w:pPr>
            <w:ins w:id="970" w:author="RWS Translator" w:date="2024-09-26T01:00:00Z">
              <w:r w:rsidRPr="00B37995">
                <w:rPr>
                  <w:rFonts w:cs="Times New Roman"/>
                  <w:sz w:val="20"/>
                  <w:szCs w:val="20"/>
                </w:rPr>
                <w:t>Повишени стойности на чернодробните ензими*</w:t>
              </w:r>
            </w:ins>
          </w:p>
        </w:tc>
      </w:tr>
      <w:tr w:rsidR="008F624E" w:rsidRPr="00B37995" w14:paraId="5D9C2340" w14:textId="77777777" w:rsidTr="00B37995">
        <w:trPr>
          <w:cantSplit/>
          <w:ins w:id="971" w:author="RWS Translator" w:date="2024-09-26T01:00:00Z"/>
        </w:trPr>
        <w:tc>
          <w:tcPr>
            <w:tcW w:w="2845" w:type="dxa"/>
            <w:shd w:val="clear" w:color="auto" w:fill="auto"/>
          </w:tcPr>
          <w:p w14:paraId="69D1FB06" w14:textId="77777777" w:rsidR="008F624E" w:rsidRPr="00B37995" w:rsidRDefault="008F624E" w:rsidP="00E03031">
            <w:pPr>
              <w:suppressAutoHyphens/>
              <w:rPr>
                <w:ins w:id="972" w:author="RWS Translator" w:date="2024-09-26T01:00:00Z"/>
                <w:rFonts w:cs="Times New Roman"/>
                <w:sz w:val="20"/>
                <w:szCs w:val="20"/>
              </w:rPr>
            </w:pPr>
            <w:ins w:id="973" w:author="RWS Translator" w:date="2024-09-26T01:00:00Z">
              <w:r w:rsidRPr="00B37995">
                <w:rPr>
                  <w:rFonts w:cs="Times New Roman"/>
                  <w:sz w:val="20"/>
                  <w:szCs w:val="20"/>
                </w:rPr>
                <w:t>Редки</w:t>
              </w:r>
            </w:ins>
          </w:p>
        </w:tc>
        <w:tc>
          <w:tcPr>
            <w:tcW w:w="6237" w:type="dxa"/>
            <w:shd w:val="clear" w:color="auto" w:fill="auto"/>
          </w:tcPr>
          <w:p w14:paraId="37980247" w14:textId="77777777" w:rsidR="008F624E" w:rsidRPr="00B37995" w:rsidRDefault="008F624E" w:rsidP="00E03031">
            <w:pPr>
              <w:suppressAutoHyphens/>
              <w:rPr>
                <w:ins w:id="974" w:author="RWS Translator" w:date="2024-09-26T01:00:00Z"/>
                <w:rFonts w:cs="Times New Roman"/>
                <w:sz w:val="20"/>
                <w:szCs w:val="20"/>
              </w:rPr>
            </w:pPr>
            <w:ins w:id="975" w:author="RWS Translator" w:date="2024-09-26T01:00:00Z">
              <w:r w:rsidRPr="00B37995">
                <w:rPr>
                  <w:rFonts w:cs="Times New Roman"/>
                  <w:sz w:val="20"/>
                  <w:szCs w:val="20"/>
                </w:rPr>
                <w:t>Жълтеница</w:t>
              </w:r>
            </w:ins>
          </w:p>
        </w:tc>
      </w:tr>
      <w:tr w:rsidR="008F624E" w:rsidRPr="00B37995" w14:paraId="2721AA9D" w14:textId="77777777" w:rsidTr="00B37995">
        <w:trPr>
          <w:cantSplit/>
          <w:ins w:id="976" w:author="RWS Translator" w:date="2024-09-26T01:00:00Z"/>
        </w:trPr>
        <w:tc>
          <w:tcPr>
            <w:tcW w:w="2845" w:type="dxa"/>
            <w:shd w:val="clear" w:color="auto" w:fill="auto"/>
          </w:tcPr>
          <w:p w14:paraId="4A0136B3" w14:textId="77777777" w:rsidR="008F624E" w:rsidRPr="00B37995" w:rsidRDefault="008F624E" w:rsidP="00E03031">
            <w:pPr>
              <w:suppressAutoHyphens/>
              <w:rPr>
                <w:ins w:id="977" w:author="RWS Translator" w:date="2024-09-26T01:00:00Z"/>
                <w:rFonts w:cs="Times New Roman"/>
                <w:sz w:val="20"/>
                <w:szCs w:val="20"/>
              </w:rPr>
            </w:pPr>
            <w:ins w:id="978" w:author="RWS Translator" w:date="2024-09-26T01:00:00Z">
              <w:r w:rsidRPr="00B37995">
                <w:rPr>
                  <w:rFonts w:cs="Times New Roman"/>
                  <w:sz w:val="20"/>
                  <w:szCs w:val="20"/>
                </w:rPr>
                <w:t>Много редки</w:t>
              </w:r>
            </w:ins>
          </w:p>
        </w:tc>
        <w:tc>
          <w:tcPr>
            <w:tcW w:w="6237" w:type="dxa"/>
            <w:shd w:val="clear" w:color="auto" w:fill="auto"/>
          </w:tcPr>
          <w:p w14:paraId="2B9C52CF" w14:textId="77777777" w:rsidR="008F624E" w:rsidRPr="00B37995" w:rsidRDefault="008F624E" w:rsidP="00E03031">
            <w:pPr>
              <w:suppressAutoHyphens/>
              <w:rPr>
                <w:ins w:id="979" w:author="RWS Translator" w:date="2024-09-26T01:00:00Z"/>
                <w:rFonts w:cs="Times New Roman"/>
                <w:sz w:val="20"/>
                <w:szCs w:val="20"/>
              </w:rPr>
            </w:pPr>
            <w:ins w:id="980" w:author="RWS Translator" w:date="2024-09-26T01:00:00Z">
              <w:r w:rsidRPr="00B37995">
                <w:rPr>
                  <w:rFonts w:cs="Times New Roman"/>
                  <w:sz w:val="20"/>
                  <w:szCs w:val="20"/>
                </w:rPr>
                <w:t>Чернодробна недостатъчност, хепатит</w:t>
              </w:r>
            </w:ins>
          </w:p>
        </w:tc>
      </w:tr>
      <w:tr w:rsidR="008F624E" w:rsidRPr="00B37995" w14:paraId="454B576E" w14:textId="77777777" w:rsidTr="00B37995">
        <w:trPr>
          <w:cantSplit/>
          <w:ins w:id="981" w:author="RWS Translator" w:date="2024-09-26T01:00:00Z"/>
        </w:trPr>
        <w:tc>
          <w:tcPr>
            <w:tcW w:w="9082" w:type="dxa"/>
            <w:gridSpan w:val="2"/>
            <w:shd w:val="clear" w:color="auto" w:fill="auto"/>
          </w:tcPr>
          <w:p w14:paraId="519B1397" w14:textId="77777777" w:rsidR="008F624E" w:rsidRPr="00B37995" w:rsidRDefault="008F624E" w:rsidP="00E03031">
            <w:pPr>
              <w:suppressAutoHyphens/>
              <w:rPr>
                <w:ins w:id="982" w:author="RWS Translator" w:date="2024-09-26T01:00:00Z"/>
                <w:rFonts w:cs="Times New Roman"/>
                <w:sz w:val="20"/>
                <w:szCs w:val="20"/>
              </w:rPr>
            </w:pPr>
            <w:ins w:id="983" w:author="RWS Translator" w:date="2024-09-26T01:00:00Z">
              <w:r w:rsidRPr="00B37995">
                <w:rPr>
                  <w:rFonts w:cs="Times New Roman"/>
                  <w:b/>
                  <w:bCs/>
                  <w:sz w:val="20"/>
                  <w:szCs w:val="20"/>
                </w:rPr>
                <w:t>Нарушения на кожата и подкожната тъкан</w:t>
              </w:r>
            </w:ins>
          </w:p>
        </w:tc>
      </w:tr>
      <w:tr w:rsidR="008F624E" w:rsidRPr="00B37995" w14:paraId="2ED8484D" w14:textId="77777777" w:rsidTr="00B37995">
        <w:trPr>
          <w:cantSplit/>
          <w:ins w:id="984" w:author="RWS Translator" w:date="2024-09-26T01:00:00Z"/>
        </w:trPr>
        <w:tc>
          <w:tcPr>
            <w:tcW w:w="2845" w:type="dxa"/>
            <w:shd w:val="clear" w:color="auto" w:fill="auto"/>
          </w:tcPr>
          <w:p w14:paraId="7665ED0D" w14:textId="77777777" w:rsidR="008F624E" w:rsidRPr="00B37995" w:rsidRDefault="008F624E" w:rsidP="00E03031">
            <w:pPr>
              <w:suppressAutoHyphens/>
              <w:rPr>
                <w:ins w:id="985" w:author="RWS Translator" w:date="2024-09-26T01:00:00Z"/>
                <w:rFonts w:cs="Times New Roman"/>
                <w:sz w:val="20"/>
                <w:szCs w:val="20"/>
              </w:rPr>
            </w:pPr>
            <w:ins w:id="986" w:author="RWS Translator" w:date="2024-09-26T01:00:00Z">
              <w:r w:rsidRPr="00B37995">
                <w:rPr>
                  <w:rFonts w:cs="Times New Roman"/>
                  <w:sz w:val="20"/>
                  <w:szCs w:val="20"/>
                </w:rPr>
                <w:t>Нечести</w:t>
              </w:r>
            </w:ins>
          </w:p>
        </w:tc>
        <w:tc>
          <w:tcPr>
            <w:tcW w:w="6237" w:type="dxa"/>
            <w:shd w:val="clear" w:color="auto" w:fill="auto"/>
          </w:tcPr>
          <w:p w14:paraId="3F44009C" w14:textId="77777777" w:rsidR="008F624E" w:rsidRPr="00B37995" w:rsidRDefault="008F624E" w:rsidP="00E03031">
            <w:pPr>
              <w:suppressAutoHyphens/>
              <w:rPr>
                <w:ins w:id="987" w:author="RWS Translator" w:date="2024-09-26T01:00:00Z"/>
                <w:rFonts w:cs="Times New Roman"/>
                <w:sz w:val="20"/>
                <w:szCs w:val="20"/>
              </w:rPr>
            </w:pPr>
            <w:ins w:id="988" w:author="RWS Translator" w:date="2024-09-26T01:00:00Z">
              <w:r w:rsidRPr="00B37995">
                <w:rPr>
                  <w:rFonts w:cs="Times New Roman"/>
                  <w:sz w:val="20"/>
                  <w:szCs w:val="20"/>
                </w:rPr>
                <w:t xml:space="preserve">Папулозен обрив, уртикария, хиперхидроза, </w:t>
              </w:r>
              <w:r w:rsidRPr="00B37995">
                <w:rPr>
                  <w:rFonts w:cs="Times New Roman"/>
                  <w:i/>
                  <w:iCs/>
                  <w:sz w:val="20"/>
                  <w:szCs w:val="20"/>
                </w:rPr>
                <w:t>пруритус</w:t>
              </w:r>
            </w:ins>
          </w:p>
        </w:tc>
      </w:tr>
      <w:tr w:rsidR="008F624E" w:rsidRPr="00B37995" w14:paraId="6AEF5D77" w14:textId="77777777" w:rsidTr="00B37995">
        <w:trPr>
          <w:cantSplit/>
          <w:ins w:id="989" w:author="RWS Translator" w:date="2024-09-26T01:00:00Z"/>
        </w:trPr>
        <w:tc>
          <w:tcPr>
            <w:tcW w:w="2845" w:type="dxa"/>
            <w:shd w:val="clear" w:color="auto" w:fill="auto"/>
          </w:tcPr>
          <w:p w14:paraId="3A5A6D77" w14:textId="77777777" w:rsidR="008F624E" w:rsidRPr="00B37995" w:rsidRDefault="008F624E" w:rsidP="00E03031">
            <w:pPr>
              <w:suppressAutoHyphens/>
              <w:rPr>
                <w:ins w:id="990" w:author="RWS Translator" w:date="2024-09-26T01:00:00Z"/>
                <w:rFonts w:cs="Times New Roman"/>
                <w:sz w:val="20"/>
                <w:szCs w:val="20"/>
              </w:rPr>
            </w:pPr>
            <w:ins w:id="991" w:author="RWS Translator" w:date="2024-09-26T01:00:00Z">
              <w:r w:rsidRPr="00B37995">
                <w:rPr>
                  <w:rFonts w:cs="Times New Roman"/>
                  <w:sz w:val="20"/>
                  <w:szCs w:val="20"/>
                </w:rPr>
                <w:t>Редки</w:t>
              </w:r>
            </w:ins>
          </w:p>
        </w:tc>
        <w:tc>
          <w:tcPr>
            <w:tcW w:w="6237" w:type="dxa"/>
            <w:shd w:val="clear" w:color="auto" w:fill="auto"/>
          </w:tcPr>
          <w:p w14:paraId="3A26509D" w14:textId="77777777" w:rsidR="008F624E" w:rsidRPr="00B37995" w:rsidRDefault="008F624E" w:rsidP="00E03031">
            <w:pPr>
              <w:suppressAutoHyphens/>
              <w:rPr>
                <w:ins w:id="992" w:author="RWS Translator" w:date="2024-09-26T01:00:00Z"/>
                <w:rFonts w:cs="Times New Roman"/>
                <w:sz w:val="20"/>
                <w:szCs w:val="20"/>
              </w:rPr>
            </w:pPr>
            <w:ins w:id="993" w:author="RWS Translator" w:date="2024-09-26T01:00:00Z">
              <w:r w:rsidRPr="00B37995">
                <w:rPr>
                  <w:rFonts w:cs="Times New Roman"/>
                  <w:i/>
                  <w:iCs/>
                  <w:sz w:val="20"/>
                  <w:szCs w:val="20"/>
                </w:rPr>
                <w:t>Токсична епидермална некролиза</w:t>
              </w:r>
              <w:r w:rsidRPr="00B37995">
                <w:rPr>
                  <w:rFonts w:cs="Times New Roman"/>
                  <w:sz w:val="20"/>
                  <w:szCs w:val="20"/>
                </w:rPr>
                <w:t xml:space="preserve">, </w:t>
              </w:r>
              <w:r w:rsidRPr="00B37995">
                <w:rPr>
                  <w:rFonts w:cs="Times New Roman"/>
                  <w:i/>
                  <w:iCs/>
                  <w:sz w:val="20"/>
                  <w:szCs w:val="20"/>
                </w:rPr>
                <w:t xml:space="preserve">синдром на </w:t>
              </w:r>
              <w:r w:rsidRPr="00B37995">
                <w:rPr>
                  <w:rFonts w:cs="Times New Roman"/>
                  <w:i/>
                  <w:iCs/>
                  <w:sz w:val="20"/>
                  <w:szCs w:val="20"/>
                  <w:lang w:eastAsia="en-US" w:bidi="en-US"/>
                </w:rPr>
                <w:t>Stevens-Johnson</w:t>
              </w:r>
              <w:r w:rsidRPr="00B37995">
                <w:rPr>
                  <w:rFonts w:cs="Times New Roman"/>
                  <w:sz w:val="20"/>
                  <w:szCs w:val="20"/>
                  <w:lang w:eastAsia="en-US" w:bidi="en-US"/>
                </w:rPr>
                <w:t xml:space="preserve">, </w:t>
              </w:r>
              <w:r w:rsidRPr="00B37995">
                <w:rPr>
                  <w:rFonts w:cs="Times New Roman"/>
                  <w:sz w:val="20"/>
                  <w:szCs w:val="20"/>
                </w:rPr>
                <w:t>студена пот</w:t>
              </w:r>
            </w:ins>
          </w:p>
        </w:tc>
      </w:tr>
      <w:tr w:rsidR="008F624E" w:rsidRPr="00B37995" w14:paraId="180C6B25" w14:textId="77777777" w:rsidTr="00B37995">
        <w:trPr>
          <w:cantSplit/>
          <w:ins w:id="994" w:author="RWS Translator" w:date="2024-09-26T01:00:00Z"/>
        </w:trPr>
        <w:tc>
          <w:tcPr>
            <w:tcW w:w="9082" w:type="dxa"/>
            <w:gridSpan w:val="2"/>
            <w:shd w:val="clear" w:color="auto" w:fill="auto"/>
          </w:tcPr>
          <w:p w14:paraId="7BE1948A" w14:textId="77777777" w:rsidR="008F624E" w:rsidRPr="00B37995" w:rsidRDefault="008F624E" w:rsidP="00E03031">
            <w:pPr>
              <w:suppressAutoHyphens/>
              <w:rPr>
                <w:ins w:id="995" w:author="RWS Translator" w:date="2024-09-26T01:00:00Z"/>
                <w:rFonts w:cs="Times New Roman"/>
                <w:sz w:val="20"/>
                <w:szCs w:val="20"/>
              </w:rPr>
            </w:pPr>
            <w:ins w:id="996" w:author="RWS Translator" w:date="2024-09-26T01:00:00Z">
              <w:r w:rsidRPr="00B37995">
                <w:rPr>
                  <w:rFonts w:cs="Times New Roman"/>
                  <w:b/>
                  <w:bCs/>
                  <w:sz w:val="20"/>
                  <w:szCs w:val="20"/>
                </w:rPr>
                <w:t>Нарушения на мускулно-скелетната система и съединителната тъкан</w:t>
              </w:r>
            </w:ins>
          </w:p>
        </w:tc>
      </w:tr>
      <w:tr w:rsidR="008F624E" w:rsidRPr="00B37995" w14:paraId="7E48FDB4" w14:textId="77777777" w:rsidTr="00B37995">
        <w:trPr>
          <w:cantSplit/>
          <w:ins w:id="997" w:author="RWS Translator" w:date="2024-09-26T01:00:00Z"/>
        </w:trPr>
        <w:tc>
          <w:tcPr>
            <w:tcW w:w="2845" w:type="dxa"/>
            <w:shd w:val="clear" w:color="auto" w:fill="auto"/>
          </w:tcPr>
          <w:p w14:paraId="2F772B68" w14:textId="77777777" w:rsidR="008F624E" w:rsidRPr="00B37995" w:rsidRDefault="008F624E" w:rsidP="00E03031">
            <w:pPr>
              <w:suppressAutoHyphens/>
              <w:rPr>
                <w:ins w:id="998" w:author="RWS Translator" w:date="2024-09-26T01:00:00Z"/>
                <w:rFonts w:cs="Times New Roman"/>
                <w:sz w:val="20"/>
                <w:szCs w:val="20"/>
              </w:rPr>
            </w:pPr>
            <w:ins w:id="999" w:author="RWS Translator" w:date="2024-09-26T01:00:00Z">
              <w:r w:rsidRPr="00B37995">
                <w:rPr>
                  <w:rFonts w:cs="Times New Roman"/>
                  <w:sz w:val="20"/>
                  <w:szCs w:val="20"/>
                </w:rPr>
                <w:t>Чести</w:t>
              </w:r>
            </w:ins>
          </w:p>
        </w:tc>
        <w:tc>
          <w:tcPr>
            <w:tcW w:w="6237" w:type="dxa"/>
            <w:shd w:val="clear" w:color="auto" w:fill="auto"/>
          </w:tcPr>
          <w:p w14:paraId="09C8FAC5" w14:textId="77777777" w:rsidR="008F624E" w:rsidRPr="00B37995" w:rsidRDefault="008F624E" w:rsidP="00E03031">
            <w:pPr>
              <w:suppressAutoHyphens/>
              <w:rPr>
                <w:ins w:id="1000" w:author="RWS Translator" w:date="2024-09-26T01:00:00Z"/>
                <w:rFonts w:cs="Times New Roman"/>
                <w:sz w:val="20"/>
                <w:szCs w:val="20"/>
              </w:rPr>
            </w:pPr>
            <w:ins w:id="1001" w:author="RWS Translator" w:date="2024-09-26T01:00:00Z">
              <w:r w:rsidRPr="00B37995">
                <w:rPr>
                  <w:rFonts w:cs="Times New Roman"/>
                  <w:sz w:val="20"/>
                  <w:szCs w:val="20"/>
                </w:rPr>
                <w:t>Мускулни крампи, артралгия, болки в гърба, болки в крайник, цервикален спазъм</w:t>
              </w:r>
            </w:ins>
          </w:p>
        </w:tc>
      </w:tr>
      <w:tr w:rsidR="008F624E" w:rsidRPr="00B37995" w14:paraId="313C46B9" w14:textId="77777777" w:rsidTr="00B37995">
        <w:trPr>
          <w:cantSplit/>
          <w:ins w:id="1002" w:author="RWS Translator" w:date="2024-09-26T01:00:00Z"/>
        </w:trPr>
        <w:tc>
          <w:tcPr>
            <w:tcW w:w="2845" w:type="dxa"/>
            <w:shd w:val="clear" w:color="auto" w:fill="auto"/>
          </w:tcPr>
          <w:p w14:paraId="5139CDB0" w14:textId="77777777" w:rsidR="008F624E" w:rsidRPr="00B37995" w:rsidRDefault="008F624E" w:rsidP="00E03031">
            <w:pPr>
              <w:suppressAutoHyphens/>
              <w:rPr>
                <w:ins w:id="1003" w:author="RWS Translator" w:date="2024-09-26T01:00:00Z"/>
                <w:rFonts w:cs="Times New Roman"/>
                <w:sz w:val="20"/>
                <w:szCs w:val="20"/>
              </w:rPr>
            </w:pPr>
            <w:ins w:id="1004" w:author="RWS Translator" w:date="2024-09-26T01:00:00Z">
              <w:r w:rsidRPr="00B37995">
                <w:rPr>
                  <w:rFonts w:cs="Times New Roman"/>
                  <w:sz w:val="20"/>
                  <w:szCs w:val="20"/>
                </w:rPr>
                <w:t>Нечести</w:t>
              </w:r>
            </w:ins>
          </w:p>
        </w:tc>
        <w:tc>
          <w:tcPr>
            <w:tcW w:w="6237" w:type="dxa"/>
            <w:shd w:val="clear" w:color="auto" w:fill="auto"/>
          </w:tcPr>
          <w:p w14:paraId="3194B6F9" w14:textId="77777777" w:rsidR="008F624E" w:rsidRPr="00B37995" w:rsidRDefault="008F624E" w:rsidP="00E03031">
            <w:pPr>
              <w:suppressAutoHyphens/>
              <w:rPr>
                <w:ins w:id="1005" w:author="RWS Translator" w:date="2024-09-26T01:00:00Z"/>
                <w:rFonts w:cs="Times New Roman"/>
                <w:sz w:val="20"/>
                <w:szCs w:val="20"/>
              </w:rPr>
            </w:pPr>
            <w:ins w:id="1006" w:author="RWS Translator" w:date="2024-09-26T01:00:00Z">
              <w:r w:rsidRPr="00B37995">
                <w:rPr>
                  <w:rFonts w:cs="Times New Roman"/>
                  <w:sz w:val="20"/>
                  <w:szCs w:val="20"/>
                </w:rPr>
                <w:t>Подуване на ставите, миалгия, мускулни потрепвания, болки във врата, мускулна скованост</w:t>
              </w:r>
            </w:ins>
          </w:p>
        </w:tc>
      </w:tr>
      <w:tr w:rsidR="008F624E" w:rsidRPr="00B37995" w14:paraId="463770D4" w14:textId="77777777" w:rsidTr="00B37995">
        <w:trPr>
          <w:cantSplit/>
          <w:ins w:id="1007" w:author="RWS Translator" w:date="2024-09-26T01:00:00Z"/>
        </w:trPr>
        <w:tc>
          <w:tcPr>
            <w:tcW w:w="2845" w:type="dxa"/>
            <w:shd w:val="clear" w:color="auto" w:fill="auto"/>
          </w:tcPr>
          <w:p w14:paraId="7071FFFF" w14:textId="77777777" w:rsidR="008F624E" w:rsidRPr="00B37995" w:rsidRDefault="008F624E" w:rsidP="00E03031">
            <w:pPr>
              <w:suppressAutoHyphens/>
              <w:rPr>
                <w:ins w:id="1008" w:author="RWS Translator" w:date="2024-09-26T01:00:00Z"/>
                <w:rFonts w:cs="Times New Roman"/>
                <w:sz w:val="20"/>
                <w:szCs w:val="20"/>
              </w:rPr>
            </w:pPr>
            <w:ins w:id="1009" w:author="RWS Translator" w:date="2024-09-26T01:00:00Z">
              <w:r w:rsidRPr="00B37995">
                <w:rPr>
                  <w:rFonts w:cs="Times New Roman"/>
                  <w:sz w:val="20"/>
                  <w:szCs w:val="20"/>
                </w:rPr>
                <w:t>Редки</w:t>
              </w:r>
            </w:ins>
          </w:p>
        </w:tc>
        <w:tc>
          <w:tcPr>
            <w:tcW w:w="6237" w:type="dxa"/>
            <w:shd w:val="clear" w:color="auto" w:fill="auto"/>
          </w:tcPr>
          <w:p w14:paraId="6076BCD7" w14:textId="77777777" w:rsidR="008F624E" w:rsidRPr="00B37995" w:rsidRDefault="008F624E" w:rsidP="00E03031">
            <w:pPr>
              <w:suppressAutoHyphens/>
              <w:rPr>
                <w:ins w:id="1010" w:author="RWS Translator" w:date="2024-09-26T01:00:00Z"/>
                <w:rFonts w:cs="Times New Roman"/>
                <w:sz w:val="20"/>
                <w:szCs w:val="20"/>
              </w:rPr>
            </w:pPr>
            <w:ins w:id="1011" w:author="RWS Translator" w:date="2024-09-26T01:00:00Z">
              <w:r w:rsidRPr="00B37995">
                <w:rPr>
                  <w:rFonts w:cs="Times New Roman"/>
                  <w:sz w:val="20"/>
                  <w:szCs w:val="20"/>
                </w:rPr>
                <w:t>Рабдомиолиза</w:t>
              </w:r>
            </w:ins>
          </w:p>
        </w:tc>
      </w:tr>
      <w:tr w:rsidR="008F624E" w:rsidRPr="00B37995" w14:paraId="36873654" w14:textId="77777777" w:rsidTr="00B37995">
        <w:trPr>
          <w:cantSplit/>
          <w:ins w:id="1012" w:author="RWS Translator" w:date="2024-09-26T01:00:00Z"/>
        </w:trPr>
        <w:tc>
          <w:tcPr>
            <w:tcW w:w="9082" w:type="dxa"/>
            <w:gridSpan w:val="2"/>
            <w:shd w:val="clear" w:color="auto" w:fill="auto"/>
          </w:tcPr>
          <w:p w14:paraId="57F03DFF" w14:textId="77777777" w:rsidR="008F624E" w:rsidRPr="00B37995" w:rsidRDefault="008F624E" w:rsidP="00E03031">
            <w:pPr>
              <w:suppressAutoHyphens/>
              <w:rPr>
                <w:ins w:id="1013" w:author="RWS Translator" w:date="2024-09-26T01:00:00Z"/>
                <w:rFonts w:cs="Times New Roman"/>
                <w:sz w:val="20"/>
                <w:szCs w:val="20"/>
              </w:rPr>
            </w:pPr>
            <w:ins w:id="1014" w:author="RWS Translator" w:date="2024-09-26T01:00:00Z">
              <w:r w:rsidRPr="00B37995">
                <w:rPr>
                  <w:rFonts w:cs="Times New Roman"/>
                  <w:b/>
                  <w:bCs/>
                  <w:sz w:val="20"/>
                  <w:szCs w:val="20"/>
                </w:rPr>
                <w:t>Нарушения на бъбреците и пикочните пътища</w:t>
              </w:r>
            </w:ins>
          </w:p>
        </w:tc>
      </w:tr>
      <w:tr w:rsidR="008F624E" w:rsidRPr="00B37995" w14:paraId="18C1828B" w14:textId="77777777" w:rsidTr="00B37995">
        <w:trPr>
          <w:cantSplit/>
          <w:ins w:id="1015" w:author="RWS Translator" w:date="2024-09-26T01:00:00Z"/>
        </w:trPr>
        <w:tc>
          <w:tcPr>
            <w:tcW w:w="2845" w:type="dxa"/>
            <w:shd w:val="clear" w:color="auto" w:fill="auto"/>
          </w:tcPr>
          <w:p w14:paraId="7C3C146C" w14:textId="77777777" w:rsidR="008F624E" w:rsidRPr="00B37995" w:rsidRDefault="008F624E" w:rsidP="00E03031">
            <w:pPr>
              <w:suppressAutoHyphens/>
              <w:rPr>
                <w:ins w:id="1016" w:author="RWS Translator" w:date="2024-09-26T01:00:00Z"/>
                <w:rFonts w:cs="Times New Roman"/>
                <w:sz w:val="20"/>
                <w:szCs w:val="20"/>
              </w:rPr>
            </w:pPr>
            <w:ins w:id="1017" w:author="RWS Translator" w:date="2024-09-26T01:00:00Z">
              <w:r w:rsidRPr="00B37995">
                <w:rPr>
                  <w:rFonts w:cs="Times New Roman"/>
                  <w:sz w:val="20"/>
                  <w:szCs w:val="20"/>
                </w:rPr>
                <w:t>Нечести</w:t>
              </w:r>
            </w:ins>
          </w:p>
        </w:tc>
        <w:tc>
          <w:tcPr>
            <w:tcW w:w="6237" w:type="dxa"/>
            <w:shd w:val="clear" w:color="auto" w:fill="auto"/>
          </w:tcPr>
          <w:p w14:paraId="27E86042" w14:textId="77777777" w:rsidR="008F624E" w:rsidRPr="00B37995" w:rsidRDefault="008F624E" w:rsidP="00E03031">
            <w:pPr>
              <w:suppressAutoHyphens/>
              <w:rPr>
                <w:ins w:id="1018" w:author="RWS Translator" w:date="2024-09-26T01:00:00Z"/>
                <w:rFonts w:cs="Times New Roman"/>
                <w:sz w:val="20"/>
                <w:szCs w:val="20"/>
              </w:rPr>
            </w:pPr>
            <w:ins w:id="1019" w:author="RWS Translator" w:date="2024-09-26T01:00:00Z">
              <w:r w:rsidRPr="00B37995">
                <w:rPr>
                  <w:rFonts w:cs="Times New Roman"/>
                  <w:sz w:val="20"/>
                  <w:szCs w:val="20"/>
                </w:rPr>
                <w:t>Инконтиненция на урина, дизурия</w:t>
              </w:r>
            </w:ins>
          </w:p>
        </w:tc>
      </w:tr>
      <w:tr w:rsidR="008F624E" w:rsidRPr="00B37995" w14:paraId="44018EE0" w14:textId="77777777" w:rsidTr="00B37995">
        <w:trPr>
          <w:cantSplit/>
          <w:ins w:id="1020" w:author="RWS Translator" w:date="2024-09-26T01:00:00Z"/>
        </w:trPr>
        <w:tc>
          <w:tcPr>
            <w:tcW w:w="2845" w:type="dxa"/>
            <w:shd w:val="clear" w:color="auto" w:fill="auto"/>
          </w:tcPr>
          <w:p w14:paraId="52B9DBAC" w14:textId="77777777" w:rsidR="008F624E" w:rsidRPr="00B37995" w:rsidRDefault="008F624E" w:rsidP="00E03031">
            <w:pPr>
              <w:suppressAutoHyphens/>
              <w:rPr>
                <w:ins w:id="1021" w:author="RWS Translator" w:date="2024-09-26T01:00:00Z"/>
                <w:rFonts w:cs="Times New Roman"/>
                <w:sz w:val="20"/>
                <w:szCs w:val="20"/>
              </w:rPr>
            </w:pPr>
            <w:ins w:id="1022" w:author="RWS Translator" w:date="2024-09-26T01:00:00Z">
              <w:r w:rsidRPr="00B37995">
                <w:rPr>
                  <w:rFonts w:cs="Times New Roman"/>
                  <w:sz w:val="20"/>
                  <w:szCs w:val="20"/>
                </w:rPr>
                <w:t>Редки</w:t>
              </w:r>
            </w:ins>
          </w:p>
        </w:tc>
        <w:tc>
          <w:tcPr>
            <w:tcW w:w="6237" w:type="dxa"/>
            <w:shd w:val="clear" w:color="auto" w:fill="auto"/>
          </w:tcPr>
          <w:p w14:paraId="3F2D32C5" w14:textId="77777777" w:rsidR="008F624E" w:rsidRPr="00B37995" w:rsidRDefault="008F624E" w:rsidP="00E03031">
            <w:pPr>
              <w:suppressAutoHyphens/>
              <w:rPr>
                <w:ins w:id="1023" w:author="RWS Translator" w:date="2024-09-26T01:00:00Z"/>
                <w:rFonts w:cs="Times New Roman"/>
                <w:sz w:val="20"/>
                <w:szCs w:val="20"/>
              </w:rPr>
            </w:pPr>
            <w:ins w:id="1024" w:author="RWS Translator" w:date="2024-09-26T01:00:00Z">
              <w:r w:rsidRPr="00B37995">
                <w:rPr>
                  <w:rFonts w:cs="Times New Roman"/>
                  <w:sz w:val="20"/>
                  <w:szCs w:val="20"/>
                </w:rPr>
                <w:t xml:space="preserve">Бъбречна недостатъчност, олигурия, </w:t>
              </w:r>
              <w:r w:rsidRPr="00B37995">
                <w:rPr>
                  <w:rFonts w:cs="Times New Roman"/>
                  <w:i/>
                  <w:iCs/>
                  <w:sz w:val="20"/>
                  <w:szCs w:val="20"/>
                </w:rPr>
                <w:t>ретенция на урина</w:t>
              </w:r>
            </w:ins>
          </w:p>
        </w:tc>
      </w:tr>
      <w:tr w:rsidR="008F624E" w:rsidRPr="00B37995" w14:paraId="5C27698C" w14:textId="77777777" w:rsidTr="00B37995">
        <w:trPr>
          <w:cantSplit/>
          <w:ins w:id="1025" w:author="RWS Translator" w:date="2024-09-26T01:00:00Z"/>
        </w:trPr>
        <w:tc>
          <w:tcPr>
            <w:tcW w:w="9082" w:type="dxa"/>
            <w:gridSpan w:val="2"/>
            <w:shd w:val="clear" w:color="auto" w:fill="auto"/>
          </w:tcPr>
          <w:p w14:paraId="0AD30304" w14:textId="77777777" w:rsidR="008F624E" w:rsidRPr="00B37995" w:rsidRDefault="008F624E" w:rsidP="00E03031">
            <w:pPr>
              <w:keepNext/>
              <w:suppressAutoHyphens/>
              <w:rPr>
                <w:ins w:id="1026" w:author="RWS Translator" w:date="2024-09-26T01:00:00Z"/>
                <w:rFonts w:cs="Times New Roman"/>
                <w:sz w:val="20"/>
                <w:szCs w:val="20"/>
              </w:rPr>
            </w:pPr>
            <w:ins w:id="1027" w:author="RWS Translator" w:date="2024-09-26T01:00:00Z">
              <w:r w:rsidRPr="00B37995">
                <w:rPr>
                  <w:rFonts w:cs="Times New Roman"/>
                  <w:b/>
                  <w:bCs/>
                  <w:sz w:val="20"/>
                  <w:szCs w:val="20"/>
                </w:rPr>
                <w:lastRenderedPageBreak/>
                <w:t>Нарушения на възпроизводителната система и гърдата</w:t>
              </w:r>
            </w:ins>
          </w:p>
        </w:tc>
      </w:tr>
      <w:tr w:rsidR="008F624E" w:rsidRPr="00B37995" w14:paraId="65899E74" w14:textId="77777777" w:rsidTr="00B37995">
        <w:trPr>
          <w:cantSplit/>
          <w:ins w:id="1028" w:author="RWS Translator" w:date="2024-09-26T01:00:00Z"/>
        </w:trPr>
        <w:tc>
          <w:tcPr>
            <w:tcW w:w="2845" w:type="dxa"/>
            <w:shd w:val="clear" w:color="auto" w:fill="auto"/>
          </w:tcPr>
          <w:p w14:paraId="6F09096E" w14:textId="77777777" w:rsidR="008F624E" w:rsidRPr="00B37995" w:rsidRDefault="008F624E" w:rsidP="00E03031">
            <w:pPr>
              <w:keepNext/>
              <w:suppressAutoHyphens/>
              <w:rPr>
                <w:ins w:id="1029" w:author="RWS Translator" w:date="2024-09-26T01:00:00Z"/>
                <w:rFonts w:cs="Times New Roman"/>
                <w:sz w:val="20"/>
                <w:szCs w:val="20"/>
              </w:rPr>
            </w:pPr>
            <w:ins w:id="1030" w:author="RWS Translator" w:date="2024-09-26T01:00:00Z">
              <w:r w:rsidRPr="00B37995">
                <w:rPr>
                  <w:rFonts w:cs="Times New Roman"/>
                  <w:sz w:val="20"/>
                  <w:szCs w:val="20"/>
                </w:rPr>
                <w:t>Чести</w:t>
              </w:r>
            </w:ins>
          </w:p>
        </w:tc>
        <w:tc>
          <w:tcPr>
            <w:tcW w:w="6237" w:type="dxa"/>
            <w:shd w:val="clear" w:color="auto" w:fill="auto"/>
          </w:tcPr>
          <w:p w14:paraId="48BBBE8A" w14:textId="77777777" w:rsidR="008F624E" w:rsidRPr="00B37995" w:rsidRDefault="008F624E" w:rsidP="00E03031">
            <w:pPr>
              <w:keepNext/>
              <w:suppressAutoHyphens/>
              <w:rPr>
                <w:ins w:id="1031" w:author="RWS Translator" w:date="2024-09-26T01:00:00Z"/>
                <w:rFonts w:cs="Times New Roman"/>
                <w:sz w:val="20"/>
                <w:szCs w:val="20"/>
              </w:rPr>
            </w:pPr>
            <w:ins w:id="1032" w:author="RWS Translator" w:date="2024-09-26T01:00:00Z">
              <w:r w:rsidRPr="00B37995">
                <w:rPr>
                  <w:rFonts w:cs="Times New Roman"/>
                  <w:sz w:val="20"/>
                  <w:szCs w:val="20"/>
                </w:rPr>
                <w:t>Еректилна дисфункция</w:t>
              </w:r>
            </w:ins>
          </w:p>
        </w:tc>
      </w:tr>
      <w:tr w:rsidR="008F624E" w:rsidRPr="00B37995" w14:paraId="4E977625" w14:textId="77777777" w:rsidTr="00B37995">
        <w:trPr>
          <w:cantSplit/>
          <w:ins w:id="1033" w:author="RWS Translator" w:date="2024-09-26T01:00:00Z"/>
        </w:trPr>
        <w:tc>
          <w:tcPr>
            <w:tcW w:w="2845" w:type="dxa"/>
            <w:shd w:val="clear" w:color="auto" w:fill="auto"/>
          </w:tcPr>
          <w:p w14:paraId="6B90BEAD" w14:textId="77777777" w:rsidR="008F624E" w:rsidRPr="00B37995" w:rsidRDefault="008F624E" w:rsidP="00E03031">
            <w:pPr>
              <w:keepNext/>
              <w:suppressAutoHyphens/>
              <w:rPr>
                <w:ins w:id="1034" w:author="RWS Translator" w:date="2024-09-26T01:00:00Z"/>
                <w:rFonts w:cs="Times New Roman"/>
                <w:sz w:val="20"/>
                <w:szCs w:val="20"/>
              </w:rPr>
            </w:pPr>
            <w:ins w:id="1035" w:author="RWS Translator" w:date="2024-09-26T01:00:00Z">
              <w:r w:rsidRPr="00B37995">
                <w:rPr>
                  <w:rFonts w:cs="Times New Roman"/>
                  <w:sz w:val="20"/>
                  <w:szCs w:val="20"/>
                </w:rPr>
                <w:t>Нечести</w:t>
              </w:r>
            </w:ins>
          </w:p>
        </w:tc>
        <w:tc>
          <w:tcPr>
            <w:tcW w:w="6237" w:type="dxa"/>
            <w:shd w:val="clear" w:color="auto" w:fill="auto"/>
          </w:tcPr>
          <w:p w14:paraId="2AEFDA53" w14:textId="77777777" w:rsidR="008F624E" w:rsidRPr="00B37995" w:rsidRDefault="008F624E" w:rsidP="00E03031">
            <w:pPr>
              <w:keepNext/>
              <w:suppressAutoHyphens/>
              <w:rPr>
                <w:ins w:id="1036" w:author="RWS Translator" w:date="2024-09-26T01:00:00Z"/>
                <w:rFonts w:cs="Times New Roman"/>
                <w:sz w:val="20"/>
                <w:szCs w:val="20"/>
              </w:rPr>
            </w:pPr>
            <w:ins w:id="1037" w:author="RWS Translator" w:date="2024-09-26T01:00:00Z">
              <w:r w:rsidRPr="00B37995">
                <w:rPr>
                  <w:rFonts w:cs="Times New Roman"/>
                  <w:sz w:val="20"/>
                  <w:szCs w:val="20"/>
                </w:rPr>
                <w:t>Сексуална дисфункция, забавена еякулация, дисменорея, болки в гърдата</w:t>
              </w:r>
            </w:ins>
          </w:p>
        </w:tc>
      </w:tr>
      <w:tr w:rsidR="008F624E" w:rsidRPr="00B37995" w14:paraId="511AA7BF" w14:textId="77777777" w:rsidTr="00B37995">
        <w:trPr>
          <w:cantSplit/>
          <w:ins w:id="1038" w:author="RWS Translator" w:date="2024-09-26T01:00:00Z"/>
        </w:trPr>
        <w:tc>
          <w:tcPr>
            <w:tcW w:w="2845" w:type="dxa"/>
            <w:shd w:val="clear" w:color="auto" w:fill="auto"/>
          </w:tcPr>
          <w:p w14:paraId="239C5B09" w14:textId="77777777" w:rsidR="008F624E" w:rsidRPr="00B37995" w:rsidRDefault="008F624E" w:rsidP="00E03031">
            <w:pPr>
              <w:suppressAutoHyphens/>
              <w:rPr>
                <w:ins w:id="1039" w:author="RWS Translator" w:date="2024-09-26T01:00:00Z"/>
                <w:rFonts w:cs="Times New Roman"/>
                <w:sz w:val="20"/>
                <w:szCs w:val="20"/>
              </w:rPr>
            </w:pPr>
            <w:ins w:id="1040" w:author="RWS Translator" w:date="2024-09-26T01:00:00Z">
              <w:r w:rsidRPr="00B37995">
                <w:rPr>
                  <w:rFonts w:cs="Times New Roman"/>
                  <w:sz w:val="20"/>
                  <w:szCs w:val="20"/>
                </w:rPr>
                <w:t>Редки</w:t>
              </w:r>
            </w:ins>
          </w:p>
        </w:tc>
        <w:tc>
          <w:tcPr>
            <w:tcW w:w="6237" w:type="dxa"/>
            <w:shd w:val="clear" w:color="auto" w:fill="auto"/>
          </w:tcPr>
          <w:p w14:paraId="405D29D5" w14:textId="77777777" w:rsidR="008F624E" w:rsidRPr="00B37995" w:rsidRDefault="008F624E" w:rsidP="00E03031">
            <w:pPr>
              <w:suppressAutoHyphens/>
              <w:rPr>
                <w:ins w:id="1041" w:author="RWS Translator" w:date="2024-09-26T01:00:00Z"/>
                <w:rFonts w:cs="Times New Roman"/>
                <w:sz w:val="20"/>
                <w:szCs w:val="20"/>
              </w:rPr>
            </w:pPr>
            <w:ins w:id="1042" w:author="RWS Translator" w:date="2024-09-26T01:00:00Z">
              <w:r w:rsidRPr="00B37995">
                <w:rPr>
                  <w:rFonts w:cs="Times New Roman"/>
                  <w:sz w:val="20"/>
                  <w:szCs w:val="20"/>
                </w:rPr>
                <w:t xml:space="preserve">Аменорея, секреция от гърдата, уголемяване на гърдите, </w:t>
              </w:r>
              <w:r w:rsidRPr="00B37995">
                <w:rPr>
                  <w:rFonts w:cs="Times New Roman"/>
                  <w:i/>
                  <w:iCs/>
                  <w:sz w:val="20"/>
                  <w:szCs w:val="20"/>
                </w:rPr>
                <w:t>гинекомастия</w:t>
              </w:r>
            </w:ins>
          </w:p>
        </w:tc>
      </w:tr>
      <w:tr w:rsidR="008F624E" w:rsidRPr="00B37995" w14:paraId="1423E474" w14:textId="77777777" w:rsidTr="00B37995">
        <w:trPr>
          <w:cantSplit/>
          <w:ins w:id="1043" w:author="RWS Translator" w:date="2024-09-26T01:00:00Z"/>
        </w:trPr>
        <w:tc>
          <w:tcPr>
            <w:tcW w:w="9082" w:type="dxa"/>
            <w:gridSpan w:val="2"/>
            <w:shd w:val="clear" w:color="auto" w:fill="auto"/>
          </w:tcPr>
          <w:p w14:paraId="06A21C4A" w14:textId="77777777" w:rsidR="008F624E" w:rsidRPr="00B37995" w:rsidRDefault="008F624E" w:rsidP="00E03031">
            <w:pPr>
              <w:suppressAutoHyphens/>
              <w:rPr>
                <w:ins w:id="1044" w:author="RWS Translator" w:date="2024-09-26T01:00:00Z"/>
                <w:rFonts w:cs="Times New Roman"/>
                <w:sz w:val="20"/>
                <w:szCs w:val="20"/>
              </w:rPr>
            </w:pPr>
            <w:ins w:id="1045" w:author="RWS Translator" w:date="2024-09-26T01:00:00Z">
              <w:r w:rsidRPr="00B37995">
                <w:rPr>
                  <w:rFonts w:cs="Times New Roman"/>
                  <w:b/>
                  <w:bCs/>
                  <w:sz w:val="20"/>
                  <w:szCs w:val="20"/>
                </w:rPr>
                <w:t>Общи нарушения и ефекти на мястото на приложение</w:t>
              </w:r>
            </w:ins>
          </w:p>
        </w:tc>
      </w:tr>
      <w:tr w:rsidR="008F624E" w:rsidRPr="00B37995" w14:paraId="1CEE0AF0" w14:textId="77777777" w:rsidTr="00B37995">
        <w:trPr>
          <w:cantSplit/>
          <w:ins w:id="1046" w:author="RWS Translator" w:date="2024-09-26T01:00:00Z"/>
        </w:trPr>
        <w:tc>
          <w:tcPr>
            <w:tcW w:w="2845" w:type="dxa"/>
            <w:shd w:val="clear" w:color="auto" w:fill="auto"/>
          </w:tcPr>
          <w:p w14:paraId="3FFFF801" w14:textId="77777777" w:rsidR="008F624E" w:rsidRPr="00B37995" w:rsidRDefault="008F624E" w:rsidP="00E03031">
            <w:pPr>
              <w:suppressAutoHyphens/>
              <w:rPr>
                <w:ins w:id="1047" w:author="RWS Translator" w:date="2024-09-26T01:00:00Z"/>
                <w:rFonts w:cs="Times New Roman"/>
                <w:sz w:val="20"/>
                <w:szCs w:val="20"/>
              </w:rPr>
            </w:pPr>
            <w:ins w:id="1048" w:author="RWS Translator" w:date="2024-09-26T01:00:00Z">
              <w:r w:rsidRPr="00B37995">
                <w:rPr>
                  <w:rFonts w:cs="Times New Roman"/>
                  <w:sz w:val="20"/>
                  <w:szCs w:val="20"/>
                </w:rPr>
                <w:t>Чести</w:t>
              </w:r>
            </w:ins>
          </w:p>
        </w:tc>
        <w:tc>
          <w:tcPr>
            <w:tcW w:w="6237" w:type="dxa"/>
            <w:shd w:val="clear" w:color="auto" w:fill="auto"/>
          </w:tcPr>
          <w:p w14:paraId="59DA0B3D" w14:textId="77777777" w:rsidR="008F624E" w:rsidRPr="00B37995" w:rsidRDefault="008F624E" w:rsidP="00E03031">
            <w:pPr>
              <w:suppressAutoHyphens/>
              <w:rPr>
                <w:ins w:id="1049" w:author="RWS Translator" w:date="2024-09-26T01:00:00Z"/>
                <w:rFonts w:cs="Times New Roman"/>
                <w:sz w:val="20"/>
                <w:szCs w:val="20"/>
              </w:rPr>
            </w:pPr>
            <w:ins w:id="1050" w:author="RWS Translator" w:date="2024-09-26T01:00:00Z">
              <w:r w:rsidRPr="00B37995">
                <w:rPr>
                  <w:rFonts w:cs="Times New Roman"/>
                  <w:sz w:val="20"/>
                  <w:szCs w:val="20"/>
                </w:rPr>
                <w:t>Периферни отоци, едем, нарушена походка, падане, чувство за опиянение, необичайно усещане, уморяемост</w:t>
              </w:r>
            </w:ins>
          </w:p>
        </w:tc>
      </w:tr>
      <w:tr w:rsidR="008F624E" w:rsidRPr="00B37995" w14:paraId="40ED7264" w14:textId="77777777" w:rsidTr="00B37995">
        <w:trPr>
          <w:cantSplit/>
          <w:ins w:id="1051" w:author="RWS Translator" w:date="2024-09-26T01:00:00Z"/>
        </w:trPr>
        <w:tc>
          <w:tcPr>
            <w:tcW w:w="2845" w:type="dxa"/>
            <w:shd w:val="clear" w:color="auto" w:fill="auto"/>
          </w:tcPr>
          <w:p w14:paraId="7326629D" w14:textId="77777777" w:rsidR="008F624E" w:rsidRPr="00B37995" w:rsidRDefault="008F624E" w:rsidP="00E03031">
            <w:pPr>
              <w:suppressAutoHyphens/>
              <w:rPr>
                <w:ins w:id="1052" w:author="RWS Translator" w:date="2024-09-26T01:00:00Z"/>
                <w:rFonts w:cs="Times New Roman"/>
                <w:sz w:val="20"/>
                <w:szCs w:val="20"/>
              </w:rPr>
            </w:pPr>
            <w:ins w:id="1053" w:author="RWS Translator" w:date="2024-09-26T01:00:00Z">
              <w:r w:rsidRPr="00B37995">
                <w:rPr>
                  <w:rFonts w:cs="Times New Roman"/>
                  <w:sz w:val="20"/>
                  <w:szCs w:val="20"/>
                </w:rPr>
                <w:t>Нечести</w:t>
              </w:r>
            </w:ins>
          </w:p>
        </w:tc>
        <w:tc>
          <w:tcPr>
            <w:tcW w:w="6237" w:type="dxa"/>
            <w:shd w:val="clear" w:color="auto" w:fill="auto"/>
          </w:tcPr>
          <w:p w14:paraId="22A2218A" w14:textId="77777777" w:rsidR="008F624E" w:rsidRPr="00B37995" w:rsidRDefault="008F624E" w:rsidP="00E03031">
            <w:pPr>
              <w:suppressAutoHyphens/>
              <w:rPr>
                <w:ins w:id="1054" w:author="RWS Translator" w:date="2024-09-26T01:00:00Z"/>
                <w:rFonts w:cs="Times New Roman"/>
                <w:sz w:val="20"/>
                <w:szCs w:val="20"/>
              </w:rPr>
            </w:pPr>
            <w:ins w:id="1055" w:author="RWS Translator" w:date="2024-09-26T01:00:00Z">
              <w:r w:rsidRPr="00B37995">
                <w:rPr>
                  <w:rFonts w:cs="Times New Roman"/>
                  <w:sz w:val="20"/>
                  <w:szCs w:val="20"/>
                </w:rPr>
                <w:t xml:space="preserve">Генерализиран оток, </w:t>
              </w:r>
              <w:r w:rsidRPr="00B37995">
                <w:rPr>
                  <w:rFonts w:cs="Times New Roman"/>
                  <w:i/>
                  <w:iCs/>
                  <w:sz w:val="20"/>
                  <w:szCs w:val="20"/>
                </w:rPr>
                <w:t>оток на лицето</w:t>
              </w:r>
              <w:r w:rsidRPr="00B37995">
                <w:rPr>
                  <w:rFonts w:cs="Times New Roman"/>
                  <w:sz w:val="20"/>
                  <w:szCs w:val="20"/>
                </w:rPr>
                <w:t>, стягане в гърдите, болка, пирексия, жажда, студени тръпки, астения</w:t>
              </w:r>
            </w:ins>
          </w:p>
        </w:tc>
      </w:tr>
      <w:tr w:rsidR="008F624E" w:rsidRPr="00B37995" w14:paraId="6A0E347E" w14:textId="77777777" w:rsidTr="00B37995">
        <w:trPr>
          <w:cantSplit/>
          <w:ins w:id="1056" w:author="RWS Translator" w:date="2024-09-26T01:00:00Z"/>
        </w:trPr>
        <w:tc>
          <w:tcPr>
            <w:tcW w:w="9082" w:type="dxa"/>
            <w:gridSpan w:val="2"/>
            <w:shd w:val="clear" w:color="auto" w:fill="auto"/>
          </w:tcPr>
          <w:p w14:paraId="704A3633" w14:textId="77777777" w:rsidR="008F624E" w:rsidRPr="00B37995" w:rsidRDefault="008F624E" w:rsidP="00E03031">
            <w:pPr>
              <w:suppressAutoHyphens/>
              <w:rPr>
                <w:ins w:id="1057" w:author="RWS Translator" w:date="2024-09-26T01:00:00Z"/>
                <w:rFonts w:cs="Times New Roman"/>
                <w:sz w:val="20"/>
                <w:szCs w:val="20"/>
              </w:rPr>
            </w:pPr>
            <w:ins w:id="1058" w:author="RWS Translator" w:date="2024-09-26T01:00:00Z">
              <w:r w:rsidRPr="00B37995">
                <w:rPr>
                  <w:rFonts w:cs="Times New Roman"/>
                  <w:b/>
                  <w:bCs/>
                  <w:sz w:val="20"/>
                  <w:szCs w:val="20"/>
                </w:rPr>
                <w:t>Изследвания</w:t>
              </w:r>
            </w:ins>
          </w:p>
        </w:tc>
      </w:tr>
      <w:tr w:rsidR="008F624E" w:rsidRPr="00B37995" w14:paraId="4C5A849E" w14:textId="77777777" w:rsidTr="00B37995">
        <w:trPr>
          <w:cantSplit/>
          <w:ins w:id="1059" w:author="RWS Translator" w:date="2024-09-26T01:00:00Z"/>
        </w:trPr>
        <w:tc>
          <w:tcPr>
            <w:tcW w:w="2845" w:type="dxa"/>
            <w:shd w:val="clear" w:color="auto" w:fill="auto"/>
          </w:tcPr>
          <w:p w14:paraId="3E00AA41" w14:textId="77777777" w:rsidR="008F624E" w:rsidRPr="00B37995" w:rsidRDefault="008F624E" w:rsidP="00E03031">
            <w:pPr>
              <w:suppressAutoHyphens/>
              <w:rPr>
                <w:ins w:id="1060" w:author="RWS Translator" w:date="2024-09-26T01:00:00Z"/>
                <w:rFonts w:cs="Times New Roman"/>
                <w:sz w:val="20"/>
                <w:szCs w:val="20"/>
              </w:rPr>
            </w:pPr>
            <w:ins w:id="1061" w:author="RWS Translator" w:date="2024-09-26T01:00:00Z">
              <w:r w:rsidRPr="00B37995">
                <w:rPr>
                  <w:rFonts w:cs="Times New Roman"/>
                  <w:sz w:val="20"/>
                  <w:szCs w:val="20"/>
                </w:rPr>
                <w:t>Чести</w:t>
              </w:r>
            </w:ins>
          </w:p>
        </w:tc>
        <w:tc>
          <w:tcPr>
            <w:tcW w:w="6237" w:type="dxa"/>
            <w:shd w:val="clear" w:color="auto" w:fill="auto"/>
          </w:tcPr>
          <w:p w14:paraId="3A904958" w14:textId="77777777" w:rsidR="008F624E" w:rsidRPr="00B37995" w:rsidRDefault="008F624E" w:rsidP="00E03031">
            <w:pPr>
              <w:suppressAutoHyphens/>
              <w:rPr>
                <w:ins w:id="1062" w:author="RWS Translator" w:date="2024-09-26T01:00:00Z"/>
                <w:rFonts w:cs="Times New Roman"/>
                <w:sz w:val="20"/>
                <w:szCs w:val="20"/>
              </w:rPr>
            </w:pPr>
            <w:ins w:id="1063" w:author="RWS Translator" w:date="2024-09-26T01:00:00Z">
              <w:r w:rsidRPr="00B37995">
                <w:rPr>
                  <w:rFonts w:cs="Times New Roman"/>
                  <w:sz w:val="20"/>
                  <w:szCs w:val="20"/>
                </w:rPr>
                <w:t>Увеличаване на телесното тегло</w:t>
              </w:r>
            </w:ins>
          </w:p>
        </w:tc>
      </w:tr>
      <w:tr w:rsidR="008F624E" w:rsidRPr="00B37995" w14:paraId="3B962211" w14:textId="77777777" w:rsidTr="00B37995">
        <w:trPr>
          <w:cantSplit/>
          <w:ins w:id="1064" w:author="RWS Translator" w:date="2024-09-26T01:00:00Z"/>
        </w:trPr>
        <w:tc>
          <w:tcPr>
            <w:tcW w:w="2845" w:type="dxa"/>
            <w:shd w:val="clear" w:color="auto" w:fill="auto"/>
          </w:tcPr>
          <w:p w14:paraId="479E7E76" w14:textId="77777777" w:rsidR="008F624E" w:rsidRPr="00B37995" w:rsidRDefault="008F624E" w:rsidP="00E03031">
            <w:pPr>
              <w:suppressAutoHyphens/>
              <w:rPr>
                <w:ins w:id="1065" w:author="RWS Translator" w:date="2024-09-26T01:00:00Z"/>
                <w:rFonts w:cs="Times New Roman"/>
                <w:sz w:val="20"/>
                <w:szCs w:val="20"/>
              </w:rPr>
            </w:pPr>
            <w:ins w:id="1066" w:author="RWS Translator" w:date="2024-09-26T01:00:00Z">
              <w:r w:rsidRPr="00B37995">
                <w:rPr>
                  <w:rFonts w:cs="Times New Roman"/>
                  <w:sz w:val="20"/>
                  <w:szCs w:val="20"/>
                </w:rPr>
                <w:t>Нечести</w:t>
              </w:r>
            </w:ins>
          </w:p>
        </w:tc>
        <w:tc>
          <w:tcPr>
            <w:tcW w:w="6237" w:type="dxa"/>
            <w:shd w:val="clear" w:color="auto" w:fill="auto"/>
          </w:tcPr>
          <w:p w14:paraId="26663F46" w14:textId="77777777" w:rsidR="008F624E" w:rsidRPr="00B37995" w:rsidRDefault="008F624E" w:rsidP="00E03031">
            <w:pPr>
              <w:suppressAutoHyphens/>
              <w:rPr>
                <w:ins w:id="1067" w:author="RWS Translator" w:date="2024-09-26T01:00:00Z"/>
                <w:rFonts w:cs="Times New Roman"/>
                <w:sz w:val="20"/>
                <w:szCs w:val="20"/>
              </w:rPr>
            </w:pPr>
            <w:ins w:id="1068" w:author="RWS Translator" w:date="2024-09-26T01:00:00Z">
              <w:r w:rsidRPr="00B37995">
                <w:rPr>
                  <w:rFonts w:cs="Times New Roman"/>
                  <w:sz w:val="20"/>
                  <w:szCs w:val="20"/>
                </w:rPr>
                <w:t>Повишение на креатинин фосфокиназата в кръвта, повишение на кръвната захар, намаление на броя на тромбоцитите, повишение на креатинина в кръвта, понижение на калия в кръвта, загуба на телесно тегло</w:t>
              </w:r>
            </w:ins>
          </w:p>
        </w:tc>
      </w:tr>
      <w:tr w:rsidR="008F624E" w:rsidRPr="00B37995" w14:paraId="77381574" w14:textId="77777777" w:rsidTr="00B37995">
        <w:trPr>
          <w:cantSplit/>
          <w:ins w:id="1069" w:author="RWS Translator" w:date="2024-09-26T01:00:00Z"/>
        </w:trPr>
        <w:tc>
          <w:tcPr>
            <w:tcW w:w="2845" w:type="dxa"/>
            <w:shd w:val="clear" w:color="auto" w:fill="auto"/>
          </w:tcPr>
          <w:p w14:paraId="09A5C484" w14:textId="77777777" w:rsidR="008F624E" w:rsidRPr="00B37995" w:rsidRDefault="008F624E" w:rsidP="00E03031">
            <w:pPr>
              <w:suppressAutoHyphens/>
              <w:rPr>
                <w:ins w:id="1070" w:author="RWS Translator" w:date="2024-09-26T01:00:00Z"/>
                <w:rFonts w:cs="Times New Roman"/>
                <w:sz w:val="20"/>
                <w:szCs w:val="20"/>
              </w:rPr>
            </w:pPr>
            <w:ins w:id="1071" w:author="RWS Translator" w:date="2024-09-26T01:00:00Z">
              <w:r w:rsidRPr="00B37995">
                <w:rPr>
                  <w:rFonts w:cs="Times New Roman"/>
                  <w:sz w:val="20"/>
                  <w:szCs w:val="20"/>
                </w:rPr>
                <w:t>Редки</w:t>
              </w:r>
            </w:ins>
          </w:p>
        </w:tc>
        <w:tc>
          <w:tcPr>
            <w:tcW w:w="6237" w:type="dxa"/>
            <w:shd w:val="clear" w:color="auto" w:fill="auto"/>
          </w:tcPr>
          <w:p w14:paraId="3770A35E" w14:textId="77777777" w:rsidR="008F624E" w:rsidRPr="00B37995" w:rsidRDefault="008F624E" w:rsidP="00E03031">
            <w:pPr>
              <w:suppressAutoHyphens/>
              <w:rPr>
                <w:ins w:id="1072" w:author="RWS Translator" w:date="2024-09-26T01:00:00Z"/>
                <w:rFonts w:cs="Times New Roman"/>
                <w:sz w:val="20"/>
                <w:szCs w:val="20"/>
              </w:rPr>
            </w:pPr>
            <w:ins w:id="1073" w:author="RWS Translator" w:date="2024-09-26T01:00:00Z">
              <w:r w:rsidRPr="00B37995">
                <w:rPr>
                  <w:rFonts w:cs="Times New Roman"/>
                  <w:sz w:val="20"/>
                  <w:szCs w:val="20"/>
                </w:rPr>
                <w:t>Понижение на броя на левкоцитите</w:t>
              </w:r>
            </w:ins>
          </w:p>
        </w:tc>
      </w:tr>
    </w:tbl>
    <w:p w14:paraId="3D9BE7D8" w14:textId="522A2FC9" w:rsidR="008F624E" w:rsidRPr="00B37995" w:rsidRDefault="008F624E" w:rsidP="00E03031">
      <w:pPr>
        <w:rPr>
          <w:ins w:id="1074" w:author="RWS Translator" w:date="2024-09-26T01:00:00Z"/>
          <w:rFonts w:cstheme="majorBidi"/>
          <w:sz w:val="18"/>
          <w:szCs w:val="18"/>
        </w:rPr>
      </w:pPr>
      <w:ins w:id="1075" w:author="RWS Translator" w:date="2024-09-26T01:00:00Z">
        <w:r w:rsidRPr="00B37995">
          <w:rPr>
            <w:rFonts w:cstheme="majorBidi"/>
            <w:sz w:val="18"/>
            <w:szCs w:val="18"/>
          </w:rPr>
          <w:t>* Повиш</w:t>
        </w:r>
      </w:ins>
      <w:ins w:id="1076" w:author="Viatris BG Affiliate" w:date="2024-10-14T14:55:00Z">
        <w:r w:rsidR="00793800" w:rsidRPr="00B37995">
          <w:rPr>
            <w:rFonts w:cstheme="majorBidi"/>
            <w:sz w:val="18"/>
            <w:szCs w:val="18"/>
          </w:rPr>
          <w:t>ени</w:t>
        </w:r>
      </w:ins>
      <w:ins w:id="1077" w:author="RWS Translator" w:date="2024-09-26T01:00:00Z">
        <w:r w:rsidRPr="00B37995">
          <w:rPr>
            <w:rFonts w:cstheme="majorBidi"/>
            <w:sz w:val="18"/>
            <w:szCs w:val="18"/>
          </w:rPr>
          <w:t xml:space="preserve"> аланин аминотрансфераза </w:t>
        </w:r>
        <w:r w:rsidRPr="00B37995">
          <w:rPr>
            <w:rFonts w:cstheme="majorBidi"/>
            <w:sz w:val="18"/>
            <w:szCs w:val="18"/>
            <w:lang w:eastAsia="en-US" w:bidi="en-US"/>
          </w:rPr>
          <w:t xml:space="preserve">(ALT) </w:t>
        </w:r>
        <w:r w:rsidRPr="00B37995">
          <w:rPr>
            <w:rFonts w:cstheme="majorBidi"/>
            <w:sz w:val="18"/>
            <w:szCs w:val="18"/>
          </w:rPr>
          <w:t xml:space="preserve">и повишени аспартат аминотрансфераза </w:t>
        </w:r>
        <w:r w:rsidRPr="00B37995">
          <w:rPr>
            <w:rFonts w:cstheme="majorBidi"/>
            <w:sz w:val="18"/>
            <w:szCs w:val="18"/>
            <w:lang w:eastAsia="en-US" w:bidi="en-US"/>
          </w:rPr>
          <w:t>(AST)</w:t>
        </w:r>
      </w:ins>
      <w:ins w:id="1078" w:author="RWS Translator" w:date="2024-09-26T01:38:00Z">
        <w:r w:rsidR="00DB0A19" w:rsidRPr="00B37995">
          <w:rPr>
            <w:rFonts w:cstheme="majorBidi"/>
            <w:sz w:val="18"/>
            <w:szCs w:val="18"/>
            <w:lang w:eastAsia="en-US" w:bidi="en-US"/>
          </w:rPr>
          <w:t>.</w:t>
        </w:r>
      </w:ins>
    </w:p>
    <w:p w14:paraId="211A281B" w14:textId="77777777" w:rsidR="008F624E" w:rsidRPr="0018199A" w:rsidRDefault="008F624E" w:rsidP="00E03031">
      <w:pPr>
        <w:rPr>
          <w:ins w:id="1079" w:author="RWS Translator" w:date="2024-09-26T01:00:00Z"/>
          <w:rFonts w:cstheme="majorBidi"/>
          <w:szCs w:val="22"/>
        </w:rPr>
      </w:pPr>
    </w:p>
    <w:p w14:paraId="03815719" w14:textId="7E823C8A" w:rsidR="008F624E" w:rsidRPr="0018199A" w:rsidRDefault="008F624E" w:rsidP="00E03031">
      <w:pPr>
        <w:rPr>
          <w:ins w:id="1080" w:author="RWS Translator" w:date="2024-09-26T01:00:00Z"/>
          <w:rFonts w:cstheme="majorBidi"/>
          <w:szCs w:val="22"/>
        </w:rPr>
      </w:pPr>
      <w:ins w:id="1081" w:author="RWS Translator" w:date="2024-09-26T01:00:00Z">
        <w:r w:rsidRPr="0018199A">
          <w:rPr>
            <w:rFonts w:cstheme="majorBidi"/>
            <w:szCs w:val="22"/>
          </w:rPr>
          <w:t xml:space="preserve">Наблюдавани са симптоми на отнемане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конвулсии, нервност, депресия, </w:t>
        </w:r>
      </w:ins>
      <w:ins w:id="1082" w:author="Viatris BG Affiliate" w:date="2024-10-18T08:54:00Z">
        <w:r w:rsidR="00C83505" w:rsidRPr="0018199A">
          <w:rPr>
            <w:rFonts w:cstheme="majorBidi"/>
            <w:szCs w:val="22"/>
          </w:rPr>
          <w:t xml:space="preserve">суицидна идеация, </w:t>
        </w:r>
      </w:ins>
      <w:ins w:id="1083" w:author="RWS Translator" w:date="2024-09-26T01:00:00Z">
        <w:r w:rsidRPr="0018199A">
          <w:rPr>
            <w:rFonts w:cstheme="majorBidi"/>
            <w:szCs w:val="22"/>
          </w:rPr>
          <w:t>болка, хиперхидроза и замайване. Тези симптоми може да са показателни за лекарствена зависимост. Пациентите трябва да бъдат информирани за това при започване на лечението. Данните за прекратяване на дългосрочното лечение с прегабалин показват, че честотата и тежестта на симптомите на отнемане биха могли да бъдат дозозависими (вж. точки</w:t>
        </w:r>
      </w:ins>
      <w:ins w:id="1084" w:author="RWS Reviewer" w:date="2024-09-26T13:30:00Z">
        <w:r w:rsidR="009238F4" w:rsidRPr="0018199A">
          <w:rPr>
            <w:rFonts w:cstheme="majorBidi"/>
            <w:szCs w:val="22"/>
          </w:rPr>
          <w:t> </w:t>
        </w:r>
      </w:ins>
      <w:ins w:id="1085" w:author="RWS Translator" w:date="2024-09-26T01:00:00Z">
        <w:r w:rsidRPr="0018199A">
          <w:rPr>
            <w:rFonts w:cstheme="majorBidi"/>
            <w:szCs w:val="22"/>
          </w:rPr>
          <w:t>4.2 и 4.4).</w:t>
        </w:r>
      </w:ins>
    </w:p>
    <w:p w14:paraId="13F711E8" w14:textId="77777777" w:rsidR="008F624E" w:rsidRPr="0018199A" w:rsidRDefault="008F624E" w:rsidP="00E03031">
      <w:pPr>
        <w:rPr>
          <w:ins w:id="1086" w:author="RWS Translator" w:date="2024-09-26T01:00:00Z"/>
          <w:rFonts w:cstheme="majorBidi"/>
          <w:szCs w:val="22"/>
        </w:rPr>
      </w:pPr>
    </w:p>
    <w:p w14:paraId="0876B120" w14:textId="77777777" w:rsidR="008F624E" w:rsidRPr="0018199A" w:rsidRDefault="008F624E" w:rsidP="00E03031">
      <w:pPr>
        <w:keepNext/>
        <w:keepLines/>
        <w:rPr>
          <w:ins w:id="1087" w:author="RWS Translator" w:date="2024-09-26T01:00:00Z"/>
          <w:rFonts w:cstheme="majorBidi"/>
          <w:szCs w:val="22"/>
        </w:rPr>
      </w:pPr>
      <w:ins w:id="1088" w:author="RWS Translator" w:date="2024-09-26T01:00:00Z">
        <w:r w:rsidRPr="0018199A">
          <w:rPr>
            <w:rFonts w:cstheme="majorBidi"/>
            <w:szCs w:val="22"/>
            <w:u w:val="single"/>
          </w:rPr>
          <w:t>Педиатрична популация</w:t>
        </w:r>
      </w:ins>
    </w:p>
    <w:p w14:paraId="4C75C2CF" w14:textId="43206622" w:rsidR="008F624E" w:rsidRPr="0018199A" w:rsidRDefault="008F624E" w:rsidP="00E03031">
      <w:pPr>
        <w:keepNext/>
        <w:keepLines/>
        <w:rPr>
          <w:ins w:id="1089" w:author="RWS Translator" w:date="2024-09-26T01:00:00Z"/>
          <w:rFonts w:cstheme="majorBidi"/>
          <w:szCs w:val="22"/>
        </w:rPr>
      </w:pPr>
      <w:ins w:id="1090" w:author="RWS Translator" w:date="2024-09-26T01:00:00Z">
        <w:r w:rsidRPr="0018199A">
          <w:rPr>
            <w:rFonts w:cstheme="majorBidi"/>
            <w:szCs w:val="22"/>
          </w:rPr>
          <w:t>Профилът на безопасност на прегабалин, наблюдаван в пет педиатрични изпитвания при пациенти с парциални пристъпи със или без вторична генерализация (12-седмично изпитване за оценка на ефикасността и безопасността при пациенти на възраст от 4 до 16</w:t>
        </w:r>
      </w:ins>
      <w:ins w:id="1091" w:author="RWS Reviewer" w:date="2024-09-27T12:57:00Z">
        <w:r w:rsidR="008E49BF" w:rsidRPr="0018199A">
          <w:rPr>
            <w:rFonts w:cstheme="majorBidi"/>
            <w:szCs w:val="22"/>
          </w:rPr>
          <w:t> </w:t>
        </w:r>
      </w:ins>
      <w:ins w:id="1092" w:author="RWS Translator" w:date="2024-09-26T01:00:00Z">
        <w:r w:rsidRPr="0018199A">
          <w:rPr>
            <w:rFonts w:cstheme="majorBidi"/>
            <w:szCs w:val="22"/>
          </w:rPr>
          <w:t xml:space="preserve">години, </w:t>
        </w:r>
        <w:r w:rsidRPr="0018199A">
          <w:rPr>
            <w:rFonts w:cstheme="majorBidi"/>
            <w:szCs w:val="22"/>
            <w:lang w:eastAsia="en-US" w:bidi="en-US"/>
          </w:rPr>
          <w:t>n</w:t>
        </w:r>
      </w:ins>
      <w:ins w:id="1093" w:author="RWS Reviewer" w:date="2024-09-27T12:57:00Z">
        <w:r w:rsidR="008E49BF" w:rsidRPr="0018199A">
          <w:rPr>
            <w:rFonts w:cstheme="majorBidi"/>
            <w:szCs w:val="22"/>
            <w:lang w:eastAsia="en-US" w:bidi="en-US"/>
          </w:rPr>
          <w:t> </w:t>
        </w:r>
      </w:ins>
      <w:ins w:id="1094" w:author="RWS Translator" w:date="2024-09-26T01:00:00Z">
        <w:r w:rsidRPr="0018199A">
          <w:rPr>
            <w:rFonts w:cstheme="majorBidi"/>
            <w:szCs w:val="22"/>
            <w:lang w:eastAsia="en-US" w:bidi="en-US"/>
          </w:rPr>
          <w:t>=</w:t>
        </w:r>
      </w:ins>
      <w:ins w:id="1095" w:author="RWS Reviewer" w:date="2024-09-27T12:57:00Z">
        <w:r w:rsidR="008E49BF" w:rsidRPr="0018199A">
          <w:rPr>
            <w:rFonts w:cstheme="majorBidi"/>
            <w:szCs w:val="22"/>
            <w:lang w:eastAsia="en-US" w:bidi="en-US"/>
          </w:rPr>
          <w:t> </w:t>
        </w:r>
      </w:ins>
      <w:ins w:id="1096" w:author="RWS Translator" w:date="2024-09-26T01:00:00Z">
        <w:r w:rsidRPr="0018199A">
          <w:rPr>
            <w:rFonts w:cstheme="majorBidi"/>
            <w:szCs w:val="22"/>
            <w:lang w:eastAsia="en-US" w:bidi="en-US"/>
          </w:rPr>
          <w:t xml:space="preserve">295; </w:t>
        </w:r>
        <w:r w:rsidRPr="0018199A">
          <w:rPr>
            <w:rFonts w:cstheme="majorBidi"/>
            <w:szCs w:val="22"/>
          </w:rPr>
          <w:t>14</w:t>
        </w:r>
        <w:r w:rsidRPr="0018199A">
          <w:rPr>
            <w:rFonts w:cstheme="majorBidi"/>
            <w:szCs w:val="22"/>
          </w:rPr>
          <w:noBreakHyphen/>
          <w:t>дневно изпитване за оценка на ефикасността и безопасността при пациенти на възраст от 1</w:t>
        </w:r>
        <w:del w:id="1097" w:author="Viatris BG Affiliate" w:date="2024-10-14T14:59:00Z">
          <w:r w:rsidRPr="0018199A" w:rsidDel="001016AD">
            <w:rPr>
              <w:rFonts w:cstheme="majorBidi"/>
              <w:szCs w:val="22"/>
            </w:rPr>
            <w:delText xml:space="preserve"> </w:delText>
          </w:r>
        </w:del>
      </w:ins>
      <w:ins w:id="1098" w:author="Viatris BG Affiliate" w:date="2024-10-14T14:59:00Z">
        <w:r w:rsidR="001016AD" w:rsidRPr="0018199A">
          <w:rPr>
            <w:rFonts w:cstheme="majorBidi"/>
            <w:szCs w:val="22"/>
          </w:rPr>
          <w:t> </w:t>
        </w:r>
      </w:ins>
      <w:ins w:id="1099" w:author="RWS Translator" w:date="2024-09-26T01:00:00Z">
        <w:r w:rsidRPr="0018199A">
          <w:rPr>
            <w:rFonts w:cstheme="majorBidi"/>
            <w:szCs w:val="22"/>
          </w:rPr>
          <w:t>месец до по-малко от 4</w:t>
        </w:r>
      </w:ins>
      <w:ins w:id="1100" w:author="RWS Reviewer" w:date="2024-09-27T12:58:00Z">
        <w:r w:rsidR="008E49BF" w:rsidRPr="0018199A">
          <w:rPr>
            <w:rFonts w:cstheme="majorBidi"/>
            <w:szCs w:val="22"/>
          </w:rPr>
          <w:t> </w:t>
        </w:r>
      </w:ins>
      <w:ins w:id="1101" w:author="RWS Translator" w:date="2024-09-26T01:00:00Z">
        <w:r w:rsidRPr="0018199A">
          <w:rPr>
            <w:rFonts w:cstheme="majorBidi"/>
            <w:szCs w:val="22"/>
          </w:rPr>
          <w:t xml:space="preserve">години, </w:t>
        </w:r>
        <w:r w:rsidRPr="0018199A">
          <w:rPr>
            <w:rFonts w:cstheme="majorBidi"/>
            <w:szCs w:val="22"/>
            <w:lang w:eastAsia="en-US" w:bidi="en-US"/>
          </w:rPr>
          <w:t>n</w:t>
        </w:r>
      </w:ins>
      <w:ins w:id="1102" w:author="RWS Reviewer" w:date="2024-09-27T12:57:00Z">
        <w:r w:rsidR="008E49BF" w:rsidRPr="0018199A">
          <w:rPr>
            <w:rFonts w:cstheme="majorBidi"/>
            <w:szCs w:val="22"/>
            <w:lang w:eastAsia="en-US" w:bidi="en-US"/>
          </w:rPr>
          <w:t> </w:t>
        </w:r>
      </w:ins>
      <w:ins w:id="1103" w:author="RWS Translator" w:date="2024-09-26T01:00:00Z">
        <w:r w:rsidRPr="0018199A">
          <w:rPr>
            <w:rFonts w:cstheme="majorBidi"/>
            <w:szCs w:val="22"/>
            <w:lang w:eastAsia="en-US" w:bidi="en-US"/>
          </w:rPr>
          <w:t>=</w:t>
        </w:r>
      </w:ins>
      <w:ins w:id="1104" w:author="RWS Reviewer" w:date="2024-09-27T12:57:00Z">
        <w:r w:rsidR="008E49BF" w:rsidRPr="0018199A">
          <w:rPr>
            <w:rFonts w:cstheme="majorBidi"/>
            <w:szCs w:val="22"/>
            <w:lang w:eastAsia="en-US" w:bidi="en-US"/>
          </w:rPr>
          <w:t> </w:t>
        </w:r>
      </w:ins>
      <w:ins w:id="1105" w:author="RWS Translator" w:date="2024-09-26T01:00:00Z">
        <w:r w:rsidRPr="0018199A">
          <w:rPr>
            <w:rFonts w:cstheme="majorBidi"/>
            <w:szCs w:val="22"/>
            <w:lang w:eastAsia="en-US" w:bidi="en-US"/>
          </w:rPr>
          <w:t xml:space="preserve">175; </w:t>
        </w:r>
        <w:r w:rsidRPr="0018199A">
          <w:rPr>
            <w:rFonts w:cstheme="majorBidi"/>
            <w:szCs w:val="22"/>
          </w:rPr>
          <w:t xml:space="preserve">изпитване за фармакокинетика и поносимост, </w:t>
        </w:r>
        <w:r w:rsidRPr="0018199A">
          <w:rPr>
            <w:rFonts w:cstheme="majorBidi"/>
            <w:szCs w:val="22"/>
            <w:lang w:eastAsia="en-US" w:bidi="en-US"/>
          </w:rPr>
          <w:t>n</w:t>
        </w:r>
      </w:ins>
      <w:ins w:id="1106" w:author="RWS Reviewer" w:date="2024-09-27T12:57:00Z">
        <w:r w:rsidR="008E49BF" w:rsidRPr="0018199A">
          <w:rPr>
            <w:rFonts w:cstheme="majorBidi"/>
            <w:szCs w:val="22"/>
            <w:lang w:eastAsia="en-US" w:bidi="en-US"/>
          </w:rPr>
          <w:t> </w:t>
        </w:r>
      </w:ins>
      <w:ins w:id="1107" w:author="RWS Translator" w:date="2024-09-26T01:00:00Z">
        <w:r w:rsidRPr="0018199A">
          <w:rPr>
            <w:rFonts w:cstheme="majorBidi"/>
            <w:szCs w:val="22"/>
            <w:lang w:eastAsia="en-US" w:bidi="en-US"/>
          </w:rPr>
          <w:t>=</w:t>
        </w:r>
      </w:ins>
      <w:ins w:id="1108" w:author="RWS Reviewer" w:date="2024-09-27T12:57:00Z">
        <w:r w:rsidR="008E49BF" w:rsidRPr="0018199A">
          <w:rPr>
            <w:rFonts w:cstheme="majorBidi"/>
            <w:szCs w:val="22"/>
            <w:lang w:eastAsia="en-US" w:bidi="en-US"/>
          </w:rPr>
          <w:t> </w:t>
        </w:r>
      </w:ins>
      <w:ins w:id="1109" w:author="RWS Translator" w:date="2024-09-26T01:00:00Z">
        <w:r w:rsidRPr="0018199A">
          <w:rPr>
            <w:rFonts w:cstheme="majorBidi"/>
            <w:szCs w:val="22"/>
            <w:lang w:eastAsia="en-US" w:bidi="en-US"/>
          </w:rPr>
          <w:t>65</w:t>
        </w:r>
      </w:ins>
      <w:ins w:id="1110" w:author="Viatris BG Affiliate" w:date="2024-10-14T14:59:00Z">
        <w:r w:rsidR="001016AD" w:rsidRPr="0018199A">
          <w:rPr>
            <w:rFonts w:cstheme="majorBidi"/>
            <w:szCs w:val="22"/>
            <w:lang w:eastAsia="en-US" w:bidi="en-US"/>
          </w:rPr>
          <w:t>;</w:t>
        </w:r>
      </w:ins>
      <w:ins w:id="1111" w:author="RWS Translator" w:date="2024-09-26T01:00:00Z">
        <w:r w:rsidRPr="0018199A">
          <w:rPr>
            <w:rFonts w:cstheme="majorBidi"/>
            <w:szCs w:val="22"/>
            <w:lang w:eastAsia="en-US" w:bidi="en-US"/>
          </w:rPr>
          <w:t xml:space="preserve"> </w:t>
        </w:r>
        <w:r w:rsidRPr="0018199A">
          <w:rPr>
            <w:rFonts w:cstheme="majorBidi"/>
            <w:szCs w:val="22"/>
          </w:rPr>
          <w:t xml:space="preserve">и две 1-годишни отворени изпитвания за проследяване на безопасността, </w:t>
        </w:r>
        <w:r w:rsidRPr="0018199A">
          <w:rPr>
            <w:rFonts w:cstheme="majorBidi"/>
            <w:szCs w:val="22"/>
            <w:lang w:eastAsia="en-US" w:bidi="en-US"/>
          </w:rPr>
          <w:t>n</w:t>
        </w:r>
      </w:ins>
      <w:ins w:id="1112" w:author="RWS Reviewer" w:date="2024-09-27T12:57:00Z">
        <w:r w:rsidR="008E49BF" w:rsidRPr="0018199A">
          <w:rPr>
            <w:rFonts w:cstheme="majorBidi"/>
            <w:szCs w:val="22"/>
            <w:lang w:eastAsia="en-US" w:bidi="en-US"/>
          </w:rPr>
          <w:t> </w:t>
        </w:r>
      </w:ins>
      <w:ins w:id="1113" w:author="RWS Translator" w:date="2024-09-26T01:00:00Z">
        <w:r w:rsidRPr="0018199A">
          <w:rPr>
            <w:rFonts w:cstheme="majorBidi"/>
            <w:szCs w:val="22"/>
            <w:lang w:eastAsia="en-US" w:bidi="en-US"/>
          </w:rPr>
          <w:t>=</w:t>
        </w:r>
      </w:ins>
      <w:ins w:id="1114" w:author="RWS Reviewer" w:date="2024-09-27T12:57:00Z">
        <w:r w:rsidR="008E49BF" w:rsidRPr="0018199A">
          <w:rPr>
            <w:rFonts w:cstheme="majorBidi"/>
            <w:szCs w:val="22"/>
            <w:lang w:eastAsia="en-US" w:bidi="en-US"/>
          </w:rPr>
          <w:t> </w:t>
        </w:r>
      </w:ins>
      <w:ins w:id="1115" w:author="RWS Translator" w:date="2024-09-26T01:00:00Z">
        <w:r w:rsidRPr="0018199A">
          <w:rPr>
            <w:rFonts w:cstheme="majorBidi"/>
            <w:szCs w:val="22"/>
            <w:lang w:eastAsia="en-US" w:bidi="en-US"/>
          </w:rPr>
          <w:t xml:space="preserve">54 </w:t>
        </w:r>
        <w:r w:rsidRPr="0018199A">
          <w:rPr>
            <w:rFonts w:cstheme="majorBidi"/>
            <w:szCs w:val="22"/>
          </w:rPr>
          <w:t xml:space="preserve">и </w:t>
        </w:r>
        <w:r w:rsidRPr="0018199A">
          <w:rPr>
            <w:rFonts w:cstheme="majorBidi"/>
            <w:szCs w:val="22"/>
            <w:lang w:eastAsia="en-US" w:bidi="en-US"/>
          </w:rPr>
          <w:t>n</w:t>
        </w:r>
      </w:ins>
      <w:ins w:id="1116" w:author="RWS Reviewer" w:date="2024-09-27T12:57:00Z">
        <w:r w:rsidR="008E49BF" w:rsidRPr="0018199A">
          <w:rPr>
            <w:rFonts w:cstheme="majorBidi"/>
            <w:szCs w:val="22"/>
            <w:lang w:eastAsia="en-US" w:bidi="en-US"/>
          </w:rPr>
          <w:t> </w:t>
        </w:r>
      </w:ins>
      <w:ins w:id="1117" w:author="RWS Translator" w:date="2024-09-26T01:00:00Z">
        <w:r w:rsidRPr="0018199A">
          <w:rPr>
            <w:rFonts w:cstheme="majorBidi"/>
            <w:szCs w:val="22"/>
            <w:lang w:eastAsia="en-US" w:bidi="en-US"/>
          </w:rPr>
          <w:t>=</w:t>
        </w:r>
      </w:ins>
      <w:ins w:id="1118" w:author="RWS Reviewer" w:date="2024-09-27T12:57:00Z">
        <w:r w:rsidR="008E49BF" w:rsidRPr="0018199A">
          <w:rPr>
            <w:rFonts w:cstheme="majorBidi"/>
            <w:szCs w:val="22"/>
            <w:lang w:eastAsia="en-US" w:bidi="en-US"/>
          </w:rPr>
          <w:t> </w:t>
        </w:r>
      </w:ins>
      <w:ins w:id="1119" w:author="RWS Translator" w:date="2024-09-26T01:00:00Z">
        <w:r w:rsidRPr="0018199A">
          <w:rPr>
            <w:rFonts w:cstheme="majorBidi"/>
            <w:szCs w:val="22"/>
            <w:lang w:eastAsia="en-US" w:bidi="en-US"/>
          </w:rPr>
          <w:t xml:space="preserve">431), </w:t>
        </w:r>
        <w:r w:rsidRPr="0018199A">
          <w:rPr>
            <w:rFonts w:cstheme="majorBidi"/>
            <w:szCs w:val="22"/>
          </w:rPr>
          <w:t>е подобен на този, наблюдаван при изпитванията при възрастни пациенти с епилепсия. Най-</w:t>
        </w:r>
        <w:del w:id="1120" w:author="Viatris BG Affiliate" w:date="2024-10-14T15:00:00Z">
          <w:r w:rsidRPr="0018199A" w:rsidDel="001016AD">
            <w:rPr>
              <w:rFonts w:cstheme="majorBidi"/>
              <w:szCs w:val="22"/>
            </w:rPr>
            <w:delText xml:space="preserve"> </w:delText>
          </w:r>
        </w:del>
        <w:r w:rsidRPr="0018199A">
          <w:rPr>
            <w:rFonts w:cstheme="majorBidi"/>
            <w:szCs w:val="22"/>
          </w:rPr>
          <w:t>честите нежелани събития, наблюдавани в 12-седмичното изпитване с лечение с прегабалин, са сънливост, пирексия, инфекция на горните дихателни пътища, повишен апетит, повишаване на теглото и назофарингит. Най-честите нежелани събития, наблюдавани в 14-дневното изпитване на лечение с прегабалин, са сънливост, инфекция на горните дихателни пътища и пирексия (вж. точки</w:t>
        </w:r>
      </w:ins>
      <w:ins w:id="1121" w:author="RWS Reviewer" w:date="2024-09-26T13:30:00Z">
        <w:r w:rsidR="00577CEC" w:rsidRPr="0018199A">
          <w:rPr>
            <w:rFonts w:cstheme="majorBidi"/>
            <w:szCs w:val="22"/>
          </w:rPr>
          <w:t> </w:t>
        </w:r>
      </w:ins>
      <w:ins w:id="1122" w:author="RWS Translator" w:date="2024-09-26T01:00:00Z">
        <w:r w:rsidRPr="0018199A">
          <w:rPr>
            <w:rFonts w:cstheme="majorBidi"/>
            <w:szCs w:val="22"/>
          </w:rPr>
          <w:t>4.2, 5.1 и 5.2).</w:t>
        </w:r>
      </w:ins>
    </w:p>
    <w:p w14:paraId="5CBF6327" w14:textId="77777777" w:rsidR="008F624E" w:rsidRPr="0018199A" w:rsidRDefault="008F624E" w:rsidP="00E03031">
      <w:pPr>
        <w:rPr>
          <w:ins w:id="1123" w:author="RWS Translator" w:date="2024-09-26T01:00:00Z"/>
          <w:rFonts w:cstheme="majorBidi"/>
          <w:szCs w:val="22"/>
        </w:rPr>
      </w:pPr>
    </w:p>
    <w:p w14:paraId="354BB4D9" w14:textId="77777777" w:rsidR="008F624E" w:rsidRPr="0018199A" w:rsidRDefault="008F624E" w:rsidP="00E03031">
      <w:pPr>
        <w:keepNext/>
        <w:keepLines/>
        <w:rPr>
          <w:ins w:id="1124" w:author="RWS Translator" w:date="2024-09-26T01:00:00Z"/>
          <w:rFonts w:cstheme="majorBidi"/>
          <w:szCs w:val="22"/>
        </w:rPr>
      </w:pPr>
      <w:ins w:id="1125" w:author="RWS Translator" w:date="2024-09-26T01:00:00Z">
        <w:r w:rsidRPr="0018199A">
          <w:rPr>
            <w:rFonts w:cstheme="majorBidi"/>
            <w:szCs w:val="22"/>
            <w:u w:val="single"/>
          </w:rPr>
          <w:t>Съобщаване на подозирани нежелани реакции</w:t>
        </w:r>
      </w:ins>
    </w:p>
    <w:p w14:paraId="3465AEF7" w14:textId="09B128BA" w:rsidR="008F624E" w:rsidRPr="0018199A" w:rsidRDefault="008F624E" w:rsidP="00E03031">
      <w:pPr>
        <w:keepNext/>
        <w:keepLines/>
        <w:rPr>
          <w:ins w:id="1126" w:author="RWS Translator" w:date="2024-09-26T01:00:00Z"/>
          <w:rFonts w:cstheme="majorBidi"/>
          <w:szCs w:val="22"/>
        </w:rPr>
      </w:pPr>
      <w:ins w:id="1127" w:author="RWS Translator" w:date="2024-09-26T01:00:00Z">
        <w:r w:rsidRPr="0018199A">
          <w:rPr>
            <w:rFonts w:cstheme="majorBidi"/>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18199A">
          <w:rPr>
            <w:rFonts w:cstheme="majorBidi"/>
            <w:szCs w:val="22"/>
            <w:highlight w:val="lightGray"/>
          </w:rPr>
          <w:t xml:space="preserve">национална система за съобщаване, посочена в </w:t>
        </w:r>
        <w:r w:rsidRPr="0018199A">
          <w:fldChar w:fldCharType="begin"/>
        </w:r>
        <w:r w:rsidRPr="0018199A">
          <w:instrText>HYPERLINK "http://www.ema.europa.eu/docs/en_GB/document_library/Template_or_form/2013/03/WC500139752.doc"</w:instrText>
        </w:r>
        <w:r w:rsidRPr="0018199A">
          <w:fldChar w:fldCharType="separate"/>
        </w:r>
        <w:r w:rsidRPr="0018199A">
          <w:rPr>
            <w:rStyle w:val="Hyperlink"/>
            <w:rFonts w:cstheme="majorBidi"/>
            <w:color w:val="0000FF"/>
            <w:szCs w:val="22"/>
            <w:highlight w:val="lightGray"/>
            <w:u w:color="0000FF"/>
          </w:rPr>
          <w:t>Приложение V</w:t>
        </w:r>
        <w:r w:rsidRPr="0018199A">
          <w:rPr>
            <w:rStyle w:val="Hyperlink"/>
            <w:rFonts w:cstheme="majorBidi"/>
            <w:color w:val="0000FF"/>
            <w:szCs w:val="22"/>
            <w:highlight w:val="lightGray"/>
            <w:u w:color="0000FF"/>
          </w:rPr>
          <w:fldChar w:fldCharType="end"/>
        </w:r>
        <w:r w:rsidRPr="0018199A">
          <w:rPr>
            <w:rFonts w:cstheme="majorBidi"/>
            <w:szCs w:val="22"/>
            <w:highlight w:val="lightGray"/>
          </w:rPr>
          <w:t>.</w:t>
        </w:r>
      </w:ins>
    </w:p>
    <w:p w14:paraId="3BF6142B" w14:textId="77777777" w:rsidR="008F624E" w:rsidRPr="0018199A" w:rsidRDefault="008F624E" w:rsidP="00E03031">
      <w:pPr>
        <w:rPr>
          <w:ins w:id="1128" w:author="RWS Translator" w:date="2024-09-26T01:00:00Z"/>
          <w:rFonts w:cstheme="majorBidi"/>
          <w:szCs w:val="22"/>
        </w:rPr>
      </w:pPr>
    </w:p>
    <w:p w14:paraId="6A7098AD" w14:textId="77777777" w:rsidR="008F624E" w:rsidRPr="00E03031" w:rsidRDefault="008F624E" w:rsidP="00E03031">
      <w:pPr>
        <w:keepNext/>
        <w:tabs>
          <w:tab w:val="left" w:pos="567"/>
        </w:tabs>
        <w:ind w:left="567" w:hanging="567"/>
        <w:rPr>
          <w:ins w:id="1129" w:author="RWS Translator" w:date="2024-09-26T01:00:00Z"/>
          <w:b/>
          <w:bCs/>
        </w:rPr>
      </w:pPr>
      <w:ins w:id="1130" w:author="RWS Translator" w:date="2024-09-26T01:00:00Z">
        <w:r w:rsidRPr="00E03031">
          <w:rPr>
            <w:b/>
            <w:bCs/>
          </w:rPr>
          <w:t>4.9</w:t>
        </w:r>
        <w:r w:rsidRPr="00E03031">
          <w:rPr>
            <w:b/>
            <w:bCs/>
          </w:rPr>
          <w:tab/>
          <w:t>Предозиране</w:t>
        </w:r>
      </w:ins>
    </w:p>
    <w:p w14:paraId="7C9E03A1" w14:textId="77777777" w:rsidR="008F624E" w:rsidRPr="0018199A" w:rsidRDefault="008F624E" w:rsidP="00E03031">
      <w:pPr>
        <w:keepNext/>
        <w:keepLines/>
        <w:rPr>
          <w:ins w:id="1131" w:author="RWS Translator" w:date="2024-09-26T01:00:00Z"/>
          <w:rFonts w:cstheme="majorBidi"/>
          <w:szCs w:val="22"/>
        </w:rPr>
      </w:pPr>
    </w:p>
    <w:p w14:paraId="54FE2F13" w14:textId="77777777" w:rsidR="008F624E" w:rsidRPr="0018199A" w:rsidRDefault="008F624E" w:rsidP="00E03031">
      <w:pPr>
        <w:keepNext/>
        <w:keepLines/>
        <w:rPr>
          <w:ins w:id="1132" w:author="RWS Translator" w:date="2024-09-26T01:00:00Z"/>
          <w:rFonts w:cstheme="majorBidi"/>
          <w:szCs w:val="22"/>
        </w:rPr>
      </w:pPr>
      <w:ins w:id="1133" w:author="RWS Translator" w:date="2024-09-26T01:00:00Z">
        <w:r w:rsidRPr="0018199A">
          <w:rPr>
            <w:rFonts w:cstheme="majorBidi"/>
            <w:szCs w:val="22"/>
          </w:rPr>
          <w:t>Най-често съобщаваните нежелани лекарствени реакции от постмаркетинговия опит, наблюдавани при предозиране на прегабалин, са включвали сънливост, състояние на объркване, възбуда и безпокойство. Получени са съобщения и за припадъци.</w:t>
        </w:r>
      </w:ins>
    </w:p>
    <w:p w14:paraId="3660C1D9" w14:textId="77777777" w:rsidR="008F624E" w:rsidRPr="0018199A" w:rsidRDefault="008F624E" w:rsidP="00E03031">
      <w:pPr>
        <w:rPr>
          <w:ins w:id="1134" w:author="RWS Translator" w:date="2024-09-26T01:00:00Z"/>
          <w:rFonts w:cstheme="majorBidi"/>
          <w:szCs w:val="22"/>
        </w:rPr>
      </w:pPr>
    </w:p>
    <w:p w14:paraId="38F9626C" w14:textId="77777777" w:rsidR="008F624E" w:rsidRPr="0018199A" w:rsidRDefault="008F624E" w:rsidP="00E03031">
      <w:pPr>
        <w:rPr>
          <w:ins w:id="1135" w:author="RWS Translator" w:date="2024-09-26T01:00:00Z"/>
          <w:rFonts w:cstheme="majorBidi"/>
          <w:szCs w:val="22"/>
        </w:rPr>
      </w:pPr>
      <w:ins w:id="1136" w:author="RWS Translator" w:date="2024-09-26T01:00:00Z">
        <w:r w:rsidRPr="0018199A">
          <w:rPr>
            <w:rFonts w:cstheme="majorBidi"/>
            <w:szCs w:val="22"/>
          </w:rPr>
          <w:lastRenderedPageBreak/>
          <w:t>В редки случаи са докладвани случаи на кома.</w:t>
        </w:r>
      </w:ins>
    </w:p>
    <w:p w14:paraId="524192BD" w14:textId="77777777" w:rsidR="008F624E" w:rsidRPr="0018199A" w:rsidRDefault="008F624E" w:rsidP="00E03031">
      <w:pPr>
        <w:rPr>
          <w:ins w:id="1137" w:author="RWS Translator" w:date="2024-09-26T01:00:00Z"/>
          <w:rFonts w:cstheme="majorBidi"/>
          <w:szCs w:val="22"/>
        </w:rPr>
      </w:pPr>
    </w:p>
    <w:p w14:paraId="38A73DC5" w14:textId="0FBE01EB" w:rsidR="008F624E" w:rsidRPr="0018199A" w:rsidRDefault="008F624E" w:rsidP="00E03031">
      <w:pPr>
        <w:rPr>
          <w:ins w:id="1138" w:author="RWS Translator" w:date="2024-09-26T01:00:00Z"/>
          <w:rFonts w:cstheme="majorBidi"/>
          <w:szCs w:val="22"/>
        </w:rPr>
      </w:pPr>
      <w:ins w:id="1139" w:author="RWS Translator" w:date="2024-09-26T01:00:00Z">
        <w:r w:rsidRPr="0018199A">
          <w:rPr>
            <w:rFonts w:cstheme="majorBidi"/>
            <w:szCs w:val="22"/>
          </w:rPr>
          <w:t>Лечението при предозиране на прегабалин трябва да включва общи поддържащи мерки и евентуално хемодиализа при нужда (вж. точка</w:t>
        </w:r>
      </w:ins>
      <w:ins w:id="1140" w:author="RWS Translator" w:date="2024-09-26T01:38:00Z">
        <w:r w:rsidR="00DB0A19" w:rsidRPr="0018199A">
          <w:rPr>
            <w:rFonts w:cstheme="majorBidi"/>
            <w:szCs w:val="22"/>
          </w:rPr>
          <w:t> </w:t>
        </w:r>
      </w:ins>
      <w:ins w:id="1141" w:author="RWS Translator" w:date="2024-09-26T01:00:00Z">
        <w:r w:rsidRPr="0018199A">
          <w:rPr>
            <w:rFonts w:cstheme="majorBidi"/>
            <w:szCs w:val="22"/>
          </w:rPr>
          <w:t>4.2</w:t>
        </w:r>
      </w:ins>
      <w:ins w:id="1142" w:author="Viatris BG Affiliate" w:date="2024-10-14T15:04:00Z">
        <w:r w:rsidR="00567C65" w:rsidRPr="0018199A">
          <w:rPr>
            <w:rFonts w:cstheme="majorBidi"/>
            <w:szCs w:val="22"/>
          </w:rPr>
          <w:t>,</w:t>
        </w:r>
      </w:ins>
      <w:ins w:id="1143" w:author="RWS Translator" w:date="2024-09-26T01:00:00Z">
        <w:r w:rsidRPr="0018199A">
          <w:rPr>
            <w:rFonts w:cstheme="majorBidi"/>
            <w:szCs w:val="22"/>
          </w:rPr>
          <w:t xml:space="preserve"> </w:t>
        </w:r>
      </w:ins>
      <w:ins w:id="1144" w:author="Viatris BG Affiliate" w:date="2024-10-14T15:05:00Z">
        <w:r w:rsidR="00567C65" w:rsidRPr="0018199A">
          <w:rPr>
            <w:rFonts w:cstheme="majorBidi"/>
            <w:szCs w:val="22"/>
          </w:rPr>
          <w:t>т</w:t>
        </w:r>
      </w:ins>
      <w:ins w:id="1145" w:author="RWS Translator" w:date="2024-09-26T01:00:00Z">
        <w:r w:rsidRPr="0018199A">
          <w:rPr>
            <w:rFonts w:cstheme="majorBidi"/>
            <w:szCs w:val="22"/>
          </w:rPr>
          <w:t>аблица</w:t>
        </w:r>
      </w:ins>
      <w:ins w:id="1146" w:author="RWS Translator" w:date="2024-09-26T01:38:00Z">
        <w:r w:rsidR="00DB0A19" w:rsidRPr="0018199A">
          <w:rPr>
            <w:rFonts w:cstheme="majorBidi"/>
            <w:szCs w:val="22"/>
          </w:rPr>
          <w:t> </w:t>
        </w:r>
      </w:ins>
      <w:ins w:id="1147" w:author="RWS Translator" w:date="2024-09-26T01:00:00Z">
        <w:r w:rsidRPr="0018199A">
          <w:rPr>
            <w:rFonts w:cstheme="majorBidi"/>
            <w:szCs w:val="22"/>
          </w:rPr>
          <w:t>1).</w:t>
        </w:r>
      </w:ins>
    </w:p>
    <w:p w14:paraId="02F971A2" w14:textId="77777777" w:rsidR="008F624E" w:rsidRPr="0018199A" w:rsidRDefault="008F624E" w:rsidP="00E03031">
      <w:pPr>
        <w:rPr>
          <w:ins w:id="1148" w:author="RWS Translator" w:date="2024-09-26T01:00:00Z"/>
          <w:rFonts w:cstheme="majorBidi"/>
          <w:szCs w:val="22"/>
        </w:rPr>
      </w:pPr>
    </w:p>
    <w:p w14:paraId="3688F6C5" w14:textId="77777777" w:rsidR="008F624E" w:rsidRPr="0018199A" w:rsidRDefault="008F624E" w:rsidP="00E03031">
      <w:pPr>
        <w:rPr>
          <w:ins w:id="1149" w:author="RWS Translator" w:date="2024-09-26T01:00:00Z"/>
          <w:rFonts w:cstheme="majorBidi"/>
          <w:szCs w:val="22"/>
        </w:rPr>
      </w:pPr>
    </w:p>
    <w:p w14:paraId="3F6FAFC5" w14:textId="77777777" w:rsidR="008F624E" w:rsidRPr="00E03031" w:rsidRDefault="008F624E" w:rsidP="00E03031">
      <w:pPr>
        <w:keepNext/>
        <w:tabs>
          <w:tab w:val="left" w:pos="567"/>
        </w:tabs>
        <w:ind w:left="567" w:hanging="567"/>
        <w:rPr>
          <w:ins w:id="1150" w:author="RWS Translator" w:date="2024-09-26T01:00:00Z"/>
          <w:b/>
          <w:bCs/>
        </w:rPr>
      </w:pPr>
      <w:ins w:id="1151" w:author="RWS Translator" w:date="2024-09-26T01:00:00Z">
        <w:r w:rsidRPr="00E03031">
          <w:rPr>
            <w:b/>
            <w:bCs/>
          </w:rPr>
          <w:t>5.</w:t>
        </w:r>
        <w:r w:rsidRPr="00E03031">
          <w:rPr>
            <w:b/>
            <w:bCs/>
          </w:rPr>
          <w:tab/>
          <w:t>ФАРМАКОЛОГИЧНИ СВОЙСТВА</w:t>
        </w:r>
      </w:ins>
    </w:p>
    <w:p w14:paraId="3AB6FEFE" w14:textId="77777777" w:rsidR="008F624E" w:rsidRPr="0018199A" w:rsidRDefault="008F624E" w:rsidP="00E03031">
      <w:pPr>
        <w:keepNext/>
        <w:keepLines/>
        <w:rPr>
          <w:ins w:id="1152" w:author="RWS Translator" w:date="2024-09-26T01:00:00Z"/>
          <w:rFonts w:cstheme="majorBidi"/>
          <w:szCs w:val="22"/>
        </w:rPr>
      </w:pPr>
    </w:p>
    <w:p w14:paraId="19613BBB" w14:textId="77777777" w:rsidR="008F624E" w:rsidRPr="00E03031" w:rsidRDefault="008F624E" w:rsidP="00E03031">
      <w:pPr>
        <w:keepNext/>
        <w:tabs>
          <w:tab w:val="left" w:pos="567"/>
        </w:tabs>
        <w:ind w:left="567" w:hanging="567"/>
        <w:rPr>
          <w:ins w:id="1153" w:author="RWS Translator" w:date="2024-09-26T01:00:00Z"/>
          <w:b/>
          <w:bCs/>
        </w:rPr>
      </w:pPr>
      <w:ins w:id="1154" w:author="RWS Translator" w:date="2024-09-26T01:00:00Z">
        <w:r w:rsidRPr="00E03031">
          <w:rPr>
            <w:b/>
            <w:bCs/>
          </w:rPr>
          <w:t>5.1</w:t>
        </w:r>
        <w:r w:rsidRPr="00E03031">
          <w:rPr>
            <w:b/>
            <w:bCs/>
          </w:rPr>
          <w:tab/>
          <w:t>Фармакодинамични свойства</w:t>
        </w:r>
      </w:ins>
    </w:p>
    <w:p w14:paraId="423D2629" w14:textId="77777777" w:rsidR="008F624E" w:rsidRPr="0018199A" w:rsidRDefault="008F624E" w:rsidP="00E03031">
      <w:pPr>
        <w:keepNext/>
        <w:keepLines/>
        <w:rPr>
          <w:ins w:id="1155" w:author="RWS Translator" w:date="2024-09-26T01:00:00Z"/>
          <w:rFonts w:cstheme="majorBidi"/>
          <w:szCs w:val="22"/>
        </w:rPr>
      </w:pPr>
    </w:p>
    <w:p w14:paraId="3EEDD9B2" w14:textId="77777777" w:rsidR="008F624E" w:rsidRPr="0018199A" w:rsidRDefault="008F624E" w:rsidP="00E03031">
      <w:pPr>
        <w:keepNext/>
        <w:keepLines/>
        <w:rPr>
          <w:ins w:id="1156" w:author="RWS Translator" w:date="2024-09-26T01:00:00Z"/>
          <w:rFonts w:cstheme="majorBidi"/>
          <w:szCs w:val="22"/>
          <w:lang w:eastAsia="en-US" w:bidi="en-US"/>
        </w:rPr>
      </w:pPr>
      <w:ins w:id="1157" w:author="RWS Translator" w:date="2024-09-26T01:00:00Z">
        <w:r w:rsidRPr="0018199A">
          <w:rPr>
            <w:rFonts w:cstheme="majorBidi"/>
            <w:szCs w:val="22"/>
          </w:rPr>
          <w:t>Фармакотерапевтична група: Аналгетици, други аналгетици и антипиретици, ATC код: N02BF02</w:t>
        </w:r>
      </w:ins>
    </w:p>
    <w:p w14:paraId="45C56398" w14:textId="77777777" w:rsidR="008F624E" w:rsidRPr="0018199A" w:rsidRDefault="008F624E" w:rsidP="00E03031">
      <w:pPr>
        <w:rPr>
          <w:ins w:id="1158" w:author="RWS Translator" w:date="2024-09-26T01:00:00Z"/>
          <w:rFonts w:cstheme="majorBidi"/>
          <w:szCs w:val="22"/>
        </w:rPr>
      </w:pPr>
    </w:p>
    <w:p w14:paraId="408AA791" w14:textId="77777777" w:rsidR="008F624E" w:rsidRPr="0018199A" w:rsidRDefault="008F624E" w:rsidP="00E03031">
      <w:pPr>
        <w:rPr>
          <w:ins w:id="1159" w:author="RWS Translator" w:date="2024-09-26T01:00:00Z"/>
          <w:rFonts w:cstheme="majorBidi"/>
          <w:szCs w:val="22"/>
        </w:rPr>
      </w:pPr>
      <w:ins w:id="1160" w:author="RWS Translator" w:date="2024-09-26T01:00:00Z">
        <w:r w:rsidRPr="0018199A">
          <w:rPr>
            <w:rFonts w:cstheme="majorBidi"/>
            <w:szCs w:val="22"/>
          </w:rPr>
          <w:t xml:space="preserve">Активното вещество прегабалин е аналог на гама-аминомаслената киселина </w:t>
        </w:r>
        <w:r w:rsidRPr="0018199A">
          <w:rPr>
            <w:rFonts w:cstheme="majorBidi"/>
            <w:szCs w:val="22"/>
            <w:lang w:eastAsia="en-US" w:bidi="en-US"/>
          </w:rPr>
          <w:t>[(S)-3-</w:t>
        </w:r>
        <w:r w:rsidRPr="0018199A">
          <w:rPr>
            <w:rFonts w:cstheme="majorBidi"/>
            <w:szCs w:val="22"/>
          </w:rPr>
          <w:t>(аминометил)-5-метилхексаноева киселина].</w:t>
        </w:r>
      </w:ins>
    </w:p>
    <w:p w14:paraId="224B4E5A" w14:textId="77777777" w:rsidR="008F624E" w:rsidRPr="0018199A" w:rsidRDefault="008F624E" w:rsidP="00E03031">
      <w:pPr>
        <w:rPr>
          <w:ins w:id="1161" w:author="RWS Translator" w:date="2024-09-26T01:00:00Z"/>
          <w:rFonts w:cstheme="majorBidi"/>
          <w:szCs w:val="22"/>
        </w:rPr>
      </w:pPr>
    </w:p>
    <w:p w14:paraId="3E09A305" w14:textId="77777777" w:rsidR="008F624E" w:rsidRPr="0018199A" w:rsidRDefault="008F624E" w:rsidP="00E03031">
      <w:pPr>
        <w:keepNext/>
        <w:keepLines/>
        <w:rPr>
          <w:ins w:id="1162" w:author="RWS Translator" w:date="2024-09-26T01:00:00Z"/>
          <w:rFonts w:cstheme="majorBidi"/>
          <w:szCs w:val="22"/>
        </w:rPr>
      </w:pPr>
      <w:ins w:id="1163" w:author="RWS Translator" w:date="2024-09-26T01:00:00Z">
        <w:r w:rsidRPr="0018199A">
          <w:rPr>
            <w:rFonts w:cstheme="majorBidi"/>
            <w:szCs w:val="22"/>
            <w:u w:val="single"/>
          </w:rPr>
          <w:t>Механизъм на действие</w:t>
        </w:r>
      </w:ins>
    </w:p>
    <w:p w14:paraId="12BFC5DE" w14:textId="77777777" w:rsidR="008F624E" w:rsidRPr="0018199A" w:rsidRDefault="008F624E" w:rsidP="00E03031">
      <w:pPr>
        <w:keepNext/>
        <w:keepLines/>
        <w:rPr>
          <w:ins w:id="1164" w:author="RWS Translator" w:date="2024-09-26T01:00:00Z"/>
          <w:rFonts w:cstheme="majorBidi"/>
          <w:szCs w:val="22"/>
        </w:rPr>
      </w:pPr>
      <w:ins w:id="1165" w:author="RWS Translator" w:date="2024-09-26T01:00:00Z">
        <w:r w:rsidRPr="0018199A">
          <w:rPr>
            <w:rFonts w:cstheme="majorBidi"/>
            <w:szCs w:val="22"/>
          </w:rPr>
          <w:t>Прегабалин се свързва с допълнителната субединица (</w:t>
        </w:r>
        <w:r w:rsidRPr="0018199A">
          <w:rPr>
            <w:rFonts w:cstheme="majorBidi"/>
            <w:szCs w:val="22"/>
          </w:rPr>
          <w:sym w:font="Symbol" w:char="F061"/>
        </w:r>
        <w:r w:rsidRPr="0018199A">
          <w:rPr>
            <w:rFonts w:cstheme="majorBidi"/>
            <w:szCs w:val="22"/>
            <w:vertAlign w:val="subscript"/>
          </w:rPr>
          <w:t>2</w:t>
        </w:r>
        <w:r w:rsidRPr="0018199A">
          <w:rPr>
            <w:rFonts w:cstheme="majorBidi"/>
            <w:szCs w:val="22"/>
          </w:rPr>
          <w:t>-</w:t>
        </w:r>
        <w:r w:rsidRPr="0018199A">
          <w:rPr>
            <w:rFonts w:cstheme="majorBidi"/>
            <w:szCs w:val="22"/>
          </w:rPr>
          <w:sym w:font="Symbol" w:char="F064"/>
        </w:r>
        <w:r w:rsidRPr="0018199A">
          <w:rPr>
            <w:rFonts w:cstheme="majorBidi"/>
            <w:szCs w:val="22"/>
          </w:rPr>
          <w:t xml:space="preserve"> белтък) на волтаж-зависимите калциеви канали в централната нервна система.</w:t>
        </w:r>
      </w:ins>
    </w:p>
    <w:p w14:paraId="6216A153" w14:textId="77777777" w:rsidR="008F624E" w:rsidRPr="0018199A" w:rsidRDefault="008F624E" w:rsidP="00E03031">
      <w:pPr>
        <w:rPr>
          <w:ins w:id="1166" w:author="RWS Translator" w:date="2024-09-26T01:00:00Z"/>
          <w:rFonts w:cstheme="majorBidi"/>
          <w:szCs w:val="22"/>
        </w:rPr>
      </w:pPr>
    </w:p>
    <w:p w14:paraId="1937D887" w14:textId="77777777" w:rsidR="008F624E" w:rsidRPr="0018199A" w:rsidRDefault="008F624E" w:rsidP="00E03031">
      <w:pPr>
        <w:keepNext/>
        <w:keepLines/>
        <w:rPr>
          <w:ins w:id="1167" w:author="RWS Translator" w:date="2024-09-26T01:00:00Z"/>
          <w:rFonts w:cstheme="majorBidi"/>
          <w:szCs w:val="22"/>
        </w:rPr>
      </w:pPr>
      <w:ins w:id="1168" w:author="RWS Translator" w:date="2024-09-26T01:00:00Z">
        <w:r w:rsidRPr="0018199A">
          <w:rPr>
            <w:rFonts w:cstheme="majorBidi"/>
            <w:szCs w:val="22"/>
            <w:u w:val="single"/>
          </w:rPr>
          <w:t>Клинична ефикасност и безопасност</w:t>
        </w:r>
      </w:ins>
    </w:p>
    <w:p w14:paraId="0E7A71B0" w14:textId="77777777" w:rsidR="008F624E" w:rsidRPr="0018199A" w:rsidRDefault="008F624E" w:rsidP="00E03031">
      <w:pPr>
        <w:keepNext/>
        <w:keepLines/>
        <w:rPr>
          <w:ins w:id="1169" w:author="RWS Translator" w:date="2024-09-26T01:00:00Z"/>
          <w:rFonts w:cstheme="majorBidi"/>
          <w:szCs w:val="22"/>
        </w:rPr>
      </w:pPr>
    </w:p>
    <w:p w14:paraId="0A681AB9" w14:textId="77777777" w:rsidR="008F624E" w:rsidRPr="0018199A" w:rsidRDefault="008F624E" w:rsidP="00E03031">
      <w:pPr>
        <w:keepNext/>
        <w:keepLines/>
        <w:rPr>
          <w:ins w:id="1170" w:author="RWS Translator" w:date="2024-09-26T01:00:00Z"/>
          <w:rFonts w:cstheme="majorBidi"/>
          <w:szCs w:val="22"/>
        </w:rPr>
      </w:pPr>
      <w:ins w:id="1171" w:author="RWS Translator" w:date="2024-09-26T01:00:00Z">
        <w:r w:rsidRPr="0018199A">
          <w:rPr>
            <w:rFonts w:cstheme="majorBidi"/>
            <w:i/>
            <w:iCs/>
            <w:szCs w:val="22"/>
          </w:rPr>
          <w:t>Невропатна болка</w:t>
        </w:r>
      </w:ins>
    </w:p>
    <w:p w14:paraId="56D5DE02" w14:textId="77777777" w:rsidR="008F624E" w:rsidRPr="0018199A" w:rsidRDefault="008F624E" w:rsidP="00E03031">
      <w:pPr>
        <w:keepNext/>
        <w:keepLines/>
        <w:rPr>
          <w:ins w:id="1172" w:author="RWS Translator" w:date="2024-09-26T01:00:00Z"/>
          <w:rFonts w:cstheme="majorBidi"/>
          <w:szCs w:val="22"/>
        </w:rPr>
      </w:pPr>
      <w:ins w:id="1173" w:author="RWS Translator" w:date="2024-09-26T01:00:00Z">
        <w:r w:rsidRPr="0018199A">
          <w:rPr>
            <w:rFonts w:cstheme="majorBidi"/>
            <w:szCs w:val="22"/>
          </w:rPr>
          <w:t>Ефективността е доказана в изпитвания при диабетна невропатия, постхерпетична невралгия и гръбначномозъчна травма. Ефективността не е проучена при други модели на невропатна болка.</w:t>
        </w:r>
      </w:ins>
    </w:p>
    <w:p w14:paraId="65B2D268" w14:textId="77777777" w:rsidR="008F624E" w:rsidRPr="0018199A" w:rsidRDefault="008F624E" w:rsidP="00E03031">
      <w:pPr>
        <w:rPr>
          <w:ins w:id="1174" w:author="RWS Translator" w:date="2024-09-26T01:00:00Z"/>
          <w:rFonts w:cstheme="majorBidi"/>
          <w:szCs w:val="22"/>
        </w:rPr>
      </w:pPr>
    </w:p>
    <w:p w14:paraId="183EDE43" w14:textId="7C64E475" w:rsidR="008F624E" w:rsidRPr="0018199A" w:rsidRDefault="008F624E" w:rsidP="00E03031">
      <w:pPr>
        <w:rPr>
          <w:ins w:id="1175" w:author="RWS Translator" w:date="2024-09-26T01:00:00Z"/>
          <w:rFonts w:cstheme="majorBidi"/>
          <w:szCs w:val="22"/>
        </w:rPr>
      </w:pPr>
      <w:ins w:id="1176" w:author="RWS Translator" w:date="2024-09-26T01:00:00Z">
        <w:r w:rsidRPr="0018199A">
          <w:rPr>
            <w:rFonts w:cstheme="majorBidi"/>
            <w:szCs w:val="22"/>
          </w:rPr>
          <w:t>Прегабалин е проучен в 10</w:t>
        </w:r>
      </w:ins>
      <w:ins w:id="1177" w:author="RWS Translator" w:date="2024-09-26T01:39:00Z">
        <w:r w:rsidR="00DB0A19" w:rsidRPr="0018199A">
          <w:rPr>
            <w:rFonts w:cstheme="majorBidi"/>
            <w:szCs w:val="22"/>
          </w:rPr>
          <w:t> </w:t>
        </w:r>
      </w:ins>
      <w:ins w:id="1178" w:author="RWS Translator" w:date="2024-09-26T01:00:00Z">
        <w:r w:rsidRPr="0018199A">
          <w:rPr>
            <w:rFonts w:cstheme="majorBidi"/>
            <w:szCs w:val="22"/>
          </w:rPr>
          <w:t>контролирани клинични изпитвания с продължителност до 13 седмици с двукратен дневен прием (ДПД) и до 8</w:t>
        </w:r>
      </w:ins>
      <w:ins w:id="1179" w:author="RWS Reviewer" w:date="2024-09-26T13:32:00Z">
        <w:r w:rsidR="005827D8" w:rsidRPr="0018199A">
          <w:rPr>
            <w:rFonts w:cstheme="majorBidi"/>
            <w:szCs w:val="22"/>
          </w:rPr>
          <w:t> </w:t>
        </w:r>
      </w:ins>
      <w:ins w:id="1180" w:author="RWS Translator" w:date="2024-09-26T01:00:00Z">
        <w:r w:rsidRPr="0018199A">
          <w:rPr>
            <w:rFonts w:cstheme="majorBidi"/>
            <w:szCs w:val="22"/>
          </w:rPr>
          <w:t>седмици с трикратен дневен прием (ТПД). Като цяло, безопасността и ефективността при схемите на прилагане с ДПД и ТПД са били сходни.</w:t>
        </w:r>
      </w:ins>
    </w:p>
    <w:p w14:paraId="3EE17B32" w14:textId="77777777" w:rsidR="008F624E" w:rsidRPr="0018199A" w:rsidRDefault="008F624E" w:rsidP="00E03031">
      <w:pPr>
        <w:rPr>
          <w:ins w:id="1181" w:author="RWS Translator" w:date="2024-09-26T01:00:00Z"/>
          <w:rFonts w:cstheme="majorBidi"/>
          <w:szCs w:val="22"/>
        </w:rPr>
      </w:pPr>
    </w:p>
    <w:p w14:paraId="6B3FF23F" w14:textId="52F302A5" w:rsidR="008F624E" w:rsidRPr="0018199A" w:rsidRDefault="008F624E" w:rsidP="00E03031">
      <w:pPr>
        <w:rPr>
          <w:ins w:id="1182" w:author="RWS Translator" w:date="2024-09-26T01:00:00Z"/>
          <w:rFonts w:cstheme="majorBidi"/>
          <w:szCs w:val="22"/>
        </w:rPr>
      </w:pPr>
      <w:ins w:id="1183" w:author="RWS Translator" w:date="2024-09-26T01:00:00Z">
        <w:r w:rsidRPr="0018199A">
          <w:rPr>
            <w:rFonts w:cstheme="majorBidi"/>
            <w:szCs w:val="22"/>
          </w:rPr>
          <w:t>В клиничните изпитвания с продължителност до 12</w:t>
        </w:r>
      </w:ins>
      <w:ins w:id="1184" w:author="RWS Translator" w:date="2024-09-26T01:39:00Z">
        <w:r w:rsidR="00DB0A19" w:rsidRPr="0018199A">
          <w:rPr>
            <w:rFonts w:cstheme="majorBidi"/>
            <w:szCs w:val="22"/>
          </w:rPr>
          <w:t> </w:t>
        </w:r>
      </w:ins>
      <w:ins w:id="1185" w:author="RWS Translator" w:date="2024-09-26T01:00:00Z">
        <w:r w:rsidRPr="0018199A">
          <w:rPr>
            <w:rFonts w:cstheme="majorBidi"/>
            <w:szCs w:val="22"/>
          </w:rPr>
          <w:t>седмици както за периферна, така и за централна невропатна болка, отслабване на болката е било наблюдавано до края на седмица</w:t>
        </w:r>
      </w:ins>
      <w:ins w:id="1186" w:author="RWS Translator" w:date="2024-09-26T01:39:00Z">
        <w:r w:rsidR="00DB0A19" w:rsidRPr="0018199A">
          <w:rPr>
            <w:rFonts w:cstheme="majorBidi"/>
            <w:szCs w:val="22"/>
          </w:rPr>
          <w:t> </w:t>
        </w:r>
      </w:ins>
      <w:ins w:id="1187" w:author="RWS Translator" w:date="2024-09-26T01:00:00Z">
        <w:r w:rsidRPr="0018199A">
          <w:rPr>
            <w:rFonts w:cstheme="majorBidi"/>
            <w:szCs w:val="22"/>
          </w:rPr>
          <w:t>1 и</w:t>
        </w:r>
      </w:ins>
      <w:ins w:id="1188" w:author="RWS Translator" w:date="2024-09-26T01:39:00Z">
        <w:r w:rsidR="00DB0A19" w:rsidRPr="0018199A">
          <w:rPr>
            <w:rFonts w:cstheme="majorBidi"/>
            <w:szCs w:val="22"/>
          </w:rPr>
          <w:t> </w:t>
        </w:r>
      </w:ins>
      <w:ins w:id="1189" w:author="RWS Translator" w:date="2024-09-26T01:00:00Z">
        <w:r w:rsidRPr="0018199A">
          <w:rPr>
            <w:rFonts w:cstheme="majorBidi"/>
            <w:szCs w:val="22"/>
          </w:rPr>
          <w:t>се е запазило през целия период на лечение.</w:t>
        </w:r>
      </w:ins>
    </w:p>
    <w:p w14:paraId="0F3D46DD" w14:textId="77777777" w:rsidR="008F624E" w:rsidRPr="0018199A" w:rsidRDefault="008F624E" w:rsidP="00E03031">
      <w:pPr>
        <w:rPr>
          <w:ins w:id="1190" w:author="RWS Translator" w:date="2024-09-26T01:00:00Z"/>
          <w:rFonts w:cstheme="majorBidi"/>
          <w:szCs w:val="22"/>
        </w:rPr>
      </w:pPr>
    </w:p>
    <w:p w14:paraId="3CD43605" w14:textId="77777777" w:rsidR="008F624E" w:rsidRPr="0018199A" w:rsidRDefault="008F624E" w:rsidP="00E03031">
      <w:pPr>
        <w:rPr>
          <w:ins w:id="1191" w:author="RWS Translator" w:date="2024-09-26T01:00:00Z"/>
          <w:rFonts w:cstheme="majorBidi"/>
          <w:szCs w:val="22"/>
        </w:rPr>
      </w:pPr>
      <w:ins w:id="1192" w:author="RWS Translator" w:date="2024-09-26T01:00:00Z">
        <w:r w:rsidRPr="0018199A">
          <w:rPr>
            <w:rFonts w:cstheme="majorBidi"/>
            <w:szCs w:val="22"/>
          </w:rPr>
          <w:t>В контролирани клинични изпитвания при периферна невропатна болка 35% от пациентите, лекувани с прегабалин, и 18% от пациентите на плацебо са имали подобрение с 50% на точковия резултат за оценка на болката. Сред пациентите без прояви на сънливост такова подобрение е било наблюдавано при 33% от лекуваните с прегабалин и при 18% от пациентите на плацебо. При пациенти с прояви на сънливост терапевтичният отговор е бил 48% в групата с прегабалин и 16% в плацебо-групата.</w:t>
        </w:r>
      </w:ins>
    </w:p>
    <w:p w14:paraId="34293E53" w14:textId="77777777" w:rsidR="008F624E" w:rsidRPr="0018199A" w:rsidRDefault="008F624E" w:rsidP="00E03031">
      <w:pPr>
        <w:rPr>
          <w:ins w:id="1193" w:author="RWS Translator" w:date="2024-09-26T01:00:00Z"/>
          <w:rFonts w:cstheme="majorBidi"/>
          <w:szCs w:val="22"/>
        </w:rPr>
      </w:pPr>
    </w:p>
    <w:p w14:paraId="2D48CE32" w14:textId="77777777" w:rsidR="008F624E" w:rsidRPr="0018199A" w:rsidRDefault="008F624E" w:rsidP="00E03031">
      <w:pPr>
        <w:rPr>
          <w:ins w:id="1194" w:author="RWS Translator" w:date="2024-09-26T01:00:00Z"/>
          <w:rFonts w:cstheme="majorBidi"/>
          <w:szCs w:val="22"/>
        </w:rPr>
      </w:pPr>
      <w:ins w:id="1195" w:author="RWS Translator" w:date="2024-09-26T01:00:00Z">
        <w:r w:rsidRPr="0018199A">
          <w:rPr>
            <w:rFonts w:cstheme="majorBidi"/>
            <w:szCs w:val="22"/>
          </w:rPr>
          <w:t>В контролирано клинично изпитване при централна невропатна болка, 22% от пациентите, лекувани с прегабалин, и 7% от пациентите на плацебо са имали подобрение с 50% на точковия резултат за оценка на болката.</w:t>
        </w:r>
      </w:ins>
    </w:p>
    <w:p w14:paraId="5D1B180C" w14:textId="77777777" w:rsidR="008F624E" w:rsidRPr="0018199A" w:rsidRDefault="008F624E" w:rsidP="00E03031">
      <w:pPr>
        <w:rPr>
          <w:ins w:id="1196" w:author="RWS Translator" w:date="2024-09-26T01:00:00Z"/>
          <w:rFonts w:cstheme="majorBidi"/>
          <w:szCs w:val="22"/>
        </w:rPr>
      </w:pPr>
    </w:p>
    <w:p w14:paraId="737673ED" w14:textId="77777777" w:rsidR="008F624E" w:rsidRPr="0018199A" w:rsidRDefault="008F624E" w:rsidP="00E03031">
      <w:pPr>
        <w:keepNext/>
        <w:keepLines/>
        <w:rPr>
          <w:ins w:id="1197" w:author="RWS Translator" w:date="2024-09-26T01:00:00Z"/>
          <w:rFonts w:cstheme="majorBidi"/>
          <w:szCs w:val="22"/>
        </w:rPr>
      </w:pPr>
      <w:ins w:id="1198" w:author="RWS Translator" w:date="2024-09-26T01:00:00Z">
        <w:r w:rsidRPr="0018199A">
          <w:rPr>
            <w:rFonts w:cstheme="majorBidi"/>
            <w:i/>
            <w:iCs/>
            <w:szCs w:val="22"/>
          </w:rPr>
          <w:t>Епилепсия</w:t>
        </w:r>
      </w:ins>
    </w:p>
    <w:p w14:paraId="224A36B2" w14:textId="77777777" w:rsidR="008F624E" w:rsidRPr="0018199A" w:rsidRDefault="008F624E" w:rsidP="00E03031">
      <w:pPr>
        <w:keepNext/>
        <w:keepLines/>
        <w:rPr>
          <w:ins w:id="1199" w:author="RWS Translator" w:date="2024-09-26T01:00:00Z"/>
          <w:rFonts w:cstheme="majorBidi"/>
          <w:szCs w:val="22"/>
        </w:rPr>
      </w:pPr>
      <w:ins w:id="1200" w:author="RWS Translator" w:date="2024-09-26T01:00:00Z">
        <w:r w:rsidRPr="0018199A">
          <w:rPr>
            <w:rFonts w:cstheme="majorBidi"/>
            <w:szCs w:val="22"/>
          </w:rPr>
          <w:t>Допълнителна терапия</w:t>
        </w:r>
      </w:ins>
    </w:p>
    <w:p w14:paraId="14211E36" w14:textId="56AB087A" w:rsidR="008F624E" w:rsidRPr="0018199A" w:rsidRDefault="008F624E" w:rsidP="00E03031">
      <w:pPr>
        <w:keepNext/>
        <w:keepLines/>
        <w:rPr>
          <w:ins w:id="1201" w:author="RWS Translator" w:date="2024-09-26T01:00:00Z"/>
          <w:rFonts w:cstheme="majorBidi"/>
          <w:szCs w:val="22"/>
        </w:rPr>
      </w:pPr>
      <w:ins w:id="1202" w:author="RWS Translator" w:date="2024-09-26T01:00:00Z">
        <w:r w:rsidRPr="0018199A">
          <w:rPr>
            <w:rFonts w:cstheme="majorBidi"/>
            <w:szCs w:val="22"/>
          </w:rPr>
          <w:t>Прегабалин е проучен в 3</w:t>
        </w:r>
      </w:ins>
      <w:ins w:id="1203" w:author="Viatris BG Affiliate" w:date="2024-10-14T15:48:00Z">
        <w:r w:rsidR="0038677D" w:rsidRPr="0018199A">
          <w:rPr>
            <w:rFonts w:cstheme="majorBidi"/>
            <w:szCs w:val="22"/>
          </w:rPr>
          <w:t> </w:t>
        </w:r>
      </w:ins>
      <w:ins w:id="1204" w:author="RWS Translator" w:date="2024-09-26T01:00:00Z">
        <w:r w:rsidRPr="0018199A">
          <w:rPr>
            <w:rFonts w:cstheme="majorBidi"/>
            <w:szCs w:val="22"/>
          </w:rPr>
          <w:t>контролирани клинични изпитвания с продължителност 12</w:t>
        </w:r>
      </w:ins>
      <w:ins w:id="1205" w:author="RWS Reviewer" w:date="2024-09-26T13:33:00Z">
        <w:r w:rsidR="008007C3" w:rsidRPr="0018199A">
          <w:rPr>
            <w:rFonts w:cstheme="majorBidi"/>
            <w:szCs w:val="22"/>
          </w:rPr>
          <w:t> </w:t>
        </w:r>
      </w:ins>
      <w:ins w:id="1206" w:author="RWS Translator" w:date="2024-09-26T01:00:00Z">
        <w:r w:rsidRPr="0018199A">
          <w:rPr>
            <w:rFonts w:cstheme="majorBidi"/>
            <w:szCs w:val="22"/>
          </w:rPr>
          <w:t>седмици при ДПД или ТПД прием. Като цяло, безопасността и ефективността при схемите на прилагане с ДПД и ТПД са били сходни.</w:t>
        </w:r>
      </w:ins>
    </w:p>
    <w:p w14:paraId="5590C566" w14:textId="77777777" w:rsidR="008F624E" w:rsidRPr="0018199A" w:rsidRDefault="008F624E" w:rsidP="00E03031">
      <w:pPr>
        <w:rPr>
          <w:ins w:id="1207" w:author="RWS Translator" w:date="2024-09-26T01:00:00Z"/>
          <w:rFonts w:cstheme="majorBidi"/>
          <w:szCs w:val="22"/>
        </w:rPr>
      </w:pPr>
    </w:p>
    <w:p w14:paraId="2DF1B458" w14:textId="4C35AADC" w:rsidR="008F624E" w:rsidRPr="0018199A" w:rsidRDefault="008F624E" w:rsidP="00E03031">
      <w:pPr>
        <w:rPr>
          <w:ins w:id="1208" w:author="RWS Translator" w:date="2024-09-26T01:00:00Z"/>
          <w:rFonts w:cstheme="majorBidi"/>
          <w:szCs w:val="22"/>
        </w:rPr>
      </w:pPr>
      <w:ins w:id="1209" w:author="RWS Translator" w:date="2024-09-26T01:00:00Z">
        <w:r w:rsidRPr="0018199A">
          <w:rPr>
            <w:rFonts w:cstheme="majorBidi"/>
            <w:szCs w:val="22"/>
          </w:rPr>
          <w:t>Намаление на честотата на пристъпите е било наблюдавано до края на седмица</w:t>
        </w:r>
      </w:ins>
      <w:ins w:id="1210" w:author="RWS Reviewer" w:date="2024-09-26T13:33:00Z">
        <w:r w:rsidR="008007C3" w:rsidRPr="0018199A">
          <w:rPr>
            <w:rFonts w:cstheme="majorBidi"/>
            <w:szCs w:val="22"/>
          </w:rPr>
          <w:t> </w:t>
        </w:r>
      </w:ins>
      <w:ins w:id="1211" w:author="RWS Translator" w:date="2024-09-26T01:00:00Z">
        <w:r w:rsidRPr="0018199A">
          <w:rPr>
            <w:rFonts w:cstheme="majorBidi"/>
            <w:szCs w:val="22"/>
          </w:rPr>
          <w:t>1.</w:t>
        </w:r>
      </w:ins>
    </w:p>
    <w:p w14:paraId="2CA06917" w14:textId="77777777" w:rsidR="008F624E" w:rsidRPr="0018199A" w:rsidRDefault="008F624E" w:rsidP="00E03031">
      <w:pPr>
        <w:rPr>
          <w:ins w:id="1212" w:author="RWS Translator" w:date="2024-09-26T01:00:00Z"/>
          <w:rFonts w:cstheme="majorBidi"/>
          <w:szCs w:val="22"/>
        </w:rPr>
      </w:pPr>
    </w:p>
    <w:p w14:paraId="20EC5805" w14:textId="77777777" w:rsidR="008F624E" w:rsidRPr="0018199A" w:rsidRDefault="008F624E" w:rsidP="00E03031">
      <w:pPr>
        <w:keepNext/>
        <w:rPr>
          <w:ins w:id="1213" w:author="RWS Translator" w:date="2024-09-26T01:00:00Z"/>
          <w:rFonts w:cstheme="majorBidi"/>
          <w:szCs w:val="22"/>
        </w:rPr>
      </w:pPr>
      <w:ins w:id="1214" w:author="RWS Translator" w:date="2024-09-26T01:00:00Z">
        <w:r w:rsidRPr="0018199A">
          <w:rPr>
            <w:rFonts w:cstheme="majorBidi"/>
            <w:szCs w:val="22"/>
            <w:u w:val="single"/>
          </w:rPr>
          <w:lastRenderedPageBreak/>
          <w:t>Педиатрична популация</w:t>
        </w:r>
      </w:ins>
    </w:p>
    <w:p w14:paraId="25F9884B" w14:textId="667506F3" w:rsidR="008F624E" w:rsidRPr="0018199A" w:rsidRDefault="008F624E" w:rsidP="00E03031">
      <w:pPr>
        <w:keepNext/>
        <w:rPr>
          <w:ins w:id="1215" w:author="RWS Translator" w:date="2024-09-26T01:00:00Z"/>
          <w:rFonts w:cstheme="majorBidi"/>
          <w:szCs w:val="22"/>
        </w:rPr>
      </w:pPr>
      <w:ins w:id="1216" w:author="RWS Translator" w:date="2024-09-26T01:00:00Z">
        <w:r w:rsidRPr="0018199A">
          <w:rPr>
            <w:rFonts w:cstheme="majorBidi"/>
            <w:szCs w:val="22"/>
          </w:rPr>
          <w:t xml:space="preserve">Ефикасността и безопасността на прегабалин като допълнителна терапия за епилепсия при педиатрични пациенти под 12-годишна възраст и при юноши не са установени. Нежеланите събития, наблюдавани в изпитване за фармакокинетика и поносимост, което е включвало пациенти от 3-месечна до 16-годишна възраст </w:t>
        </w:r>
        <w:r w:rsidRPr="0018199A">
          <w:rPr>
            <w:rFonts w:cstheme="majorBidi"/>
            <w:szCs w:val="22"/>
            <w:lang w:eastAsia="en-US" w:bidi="en-US"/>
          </w:rPr>
          <w:t>(n</w:t>
        </w:r>
      </w:ins>
      <w:ins w:id="1217" w:author="RWS Reviewer" w:date="2024-09-27T12:58:00Z">
        <w:r w:rsidR="00E7426E" w:rsidRPr="0018199A">
          <w:rPr>
            <w:rFonts w:cstheme="majorBidi"/>
            <w:szCs w:val="22"/>
            <w:lang w:eastAsia="en-US" w:bidi="en-US"/>
          </w:rPr>
          <w:t> </w:t>
        </w:r>
      </w:ins>
      <w:ins w:id="1218" w:author="RWS Translator" w:date="2024-09-26T01:00:00Z">
        <w:r w:rsidRPr="0018199A">
          <w:rPr>
            <w:rFonts w:cstheme="majorBidi"/>
            <w:szCs w:val="22"/>
            <w:lang w:eastAsia="en-US" w:bidi="en-US"/>
          </w:rPr>
          <w:t>=</w:t>
        </w:r>
      </w:ins>
      <w:ins w:id="1219" w:author="RWS Reviewer" w:date="2024-09-27T12:58:00Z">
        <w:r w:rsidR="00E7426E" w:rsidRPr="0018199A">
          <w:rPr>
            <w:rFonts w:cstheme="majorBidi"/>
            <w:szCs w:val="22"/>
            <w:lang w:eastAsia="en-US" w:bidi="en-US"/>
          </w:rPr>
          <w:t> </w:t>
        </w:r>
      </w:ins>
      <w:ins w:id="1220" w:author="RWS Translator" w:date="2024-09-26T01:00:00Z">
        <w:r w:rsidRPr="0018199A">
          <w:rPr>
            <w:rFonts w:cstheme="majorBidi"/>
            <w:szCs w:val="22"/>
            <w:lang w:eastAsia="en-US" w:bidi="en-US"/>
          </w:rPr>
          <w:t xml:space="preserve">65) </w:t>
        </w:r>
        <w:r w:rsidRPr="0018199A">
          <w:rPr>
            <w:rFonts w:cstheme="majorBidi"/>
            <w:szCs w:val="22"/>
          </w:rPr>
          <w:t>с парциални пристъпи, са подобни на тези, наблюдавани при възрастни. Резултатите от 12-седмично, плацебо-контролирано проучване при 295</w:t>
        </w:r>
      </w:ins>
      <w:ins w:id="1221" w:author="RWS Reviewer" w:date="2024-09-26T13:33:00Z">
        <w:r w:rsidR="001E2982" w:rsidRPr="0018199A">
          <w:rPr>
            <w:rFonts w:cstheme="majorBidi"/>
            <w:szCs w:val="22"/>
          </w:rPr>
          <w:t> </w:t>
        </w:r>
      </w:ins>
      <w:ins w:id="1222" w:author="RWS Translator" w:date="2024-09-26T01:00:00Z">
        <w:r w:rsidRPr="0018199A">
          <w:rPr>
            <w:rFonts w:cstheme="majorBidi"/>
            <w:szCs w:val="22"/>
          </w:rPr>
          <w:t>педиатрични пациенти на възраст от 4 до 16</w:t>
        </w:r>
      </w:ins>
      <w:ins w:id="1223" w:author="RWS Reviewer" w:date="2024-09-26T13:33:00Z">
        <w:r w:rsidR="001E2982" w:rsidRPr="0018199A">
          <w:rPr>
            <w:rFonts w:cstheme="majorBidi"/>
            <w:szCs w:val="22"/>
          </w:rPr>
          <w:t> </w:t>
        </w:r>
      </w:ins>
      <w:ins w:id="1224" w:author="RWS Translator" w:date="2024-09-26T01:00:00Z">
        <w:r w:rsidRPr="0018199A">
          <w:rPr>
            <w:rFonts w:cstheme="majorBidi"/>
            <w:szCs w:val="22"/>
          </w:rPr>
          <w:t>години и 14-дневно плацебо-контролирано изпитване при 175</w:t>
        </w:r>
      </w:ins>
      <w:ins w:id="1225" w:author="RWS Reviewer" w:date="2024-09-27T12:58:00Z">
        <w:r w:rsidR="00E7426E" w:rsidRPr="0018199A">
          <w:rPr>
            <w:rFonts w:cstheme="majorBidi"/>
            <w:szCs w:val="22"/>
          </w:rPr>
          <w:t> </w:t>
        </w:r>
      </w:ins>
      <w:ins w:id="1226" w:author="RWS Translator" w:date="2024-09-26T01:00:00Z">
        <w:r w:rsidRPr="0018199A">
          <w:rPr>
            <w:rFonts w:cstheme="majorBidi"/>
            <w:szCs w:val="22"/>
          </w:rPr>
          <w:t>педиатрични пациенти на възраст от 1</w:t>
        </w:r>
      </w:ins>
      <w:ins w:id="1227" w:author="RWS Reviewer" w:date="2024-09-26T13:33:00Z">
        <w:r w:rsidR="001E2982" w:rsidRPr="0018199A">
          <w:rPr>
            <w:rFonts w:cstheme="majorBidi"/>
            <w:szCs w:val="22"/>
          </w:rPr>
          <w:t> </w:t>
        </w:r>
      </w:ins>
      <w:ins w:id="1228" w:author="RWS Translator" w:date="2024-09-26T01:00:00Z">
        <w:r w:rsidRPr="0018199A">
          <w:rPr>
            <w:rFonts w:cstheme="majorBidi"/>
            <w:szCs w:val="22"/>
          </w:rPr>
          <w:t>месец до по-малко от 4 години, проведени с цел оценка на ефикасността и безопасността на прегабалин като допълнителна терапия за лечение на парциални пристъпи, и две 1-годишни отворени изпитвания за безопасност при съответно 54 и 431</w:t>
        </w:r>
      </w:ins>
      <w:ins w:id="1229" w:author="RWS Reviewer" w:date="2024-09-26T13:33:00Z">
        <w:r w:rsidR="001E2982" w:rsidRPr="0018199A">
          <w:rPr>
            <w:rFonts w:cstheme="majorBidi"/>
            <w:szCs w:val="22"/>
          </w:rPr>
          <w:t> </w:t>
        </w:r>
      </w:ins>
      <w:ins w:id="1230" w:author="RWS Translator" w:date="2024-09-26T01:00:00Z">
        <w:r w:rsidRPr="0018199A">
          <w:rPr>
            <w:rFonts w:cstheme="majorBidi"/>
            <w:szCs w:val="22"/>
          </w:rPr>
          <w:t>педиатрични пациенти от 3-месечна до 16</w:t>
        </w:r>
        <w:r w:rsidRPr="0018199A">
          <w:rPr>
            <w:rFonts w:cstheme="majorBidi"/>
            <w:szCs w:val="22"/>
          </w:rPr>
          <w:noBreakHyphen/>
          <w:t>годишна възраст с епилепсия показват, че нежеланите събития на пирексия и инфекции на горните дихателни пътища се наблюдават по-често, отколкото в проучванията при възрастни пациенти с епилепсия (вж. точки</w:t>
        </w:r>
      </w:ins>
      <w:ins w:id="1231" w:author="RWS Reviewer" w:date="2024-09-26T13:33:00Z">
        <w:r w:rsidR="001F63CE" w:rsidRPr="0018199A">
          <w:rPr>
            <w:rFonts w:cstheme="majorBidi"/>
            <w:szCs w:val="22"/>
          </w:rPr>
          <w:t> </w:t>
        </w:r>
      </w:ins>
      <w:ins w:id="1232" w:author="RWS Translator" w:date="2024-09-26T01:00:00Z">
        <w:r w:rsidRPr="0018199A">
          <w:rPr>
            <w:rFonts w:cstheme="majorBidi"/>
            <w:szCs w:val="22"/>
          </w:rPr>
          <w:t>4.2, 4.8 и 5.2).</w:t>
        </w:r>
      </w:ins>
    </w:p>
    <w:p w14:paraId="70EE5BDE" w14:textId="77777777" w:rsidR="008F624E" w:rsidRPr="0018199A" w:rsidRDefault="008F624E" w:rsidP="00E03031">
      <w:pPr>
        <w:rPr>
          <w:ins w:id="1233" w:author="RWS Translator" w:date="2024-09-26T01:00:00Z"/>
          <w:rFonts w:cstheme="majorBidi"/>
          <w:szCs w:val="22"/>
        </w:rPr>
      </w:pPr>
    </w:p>
    <w:p w14:paraId="03473D74" w14:textId="2DC88773" w:rsidR="008F624E" w:rsidRPr="0018199A" w:rsidRDefault="008F624E" w:rsidP="00E03031">
      <w:pPr>
        <w:rPr>
          <w:ins w:id="1234" w:author="RWS Translator" w:date="2024-09-26T01:00:00Z"/>
          <w:rFonts w:cstheme="majorBidi"/>
          <w:szCs w:val="22"/>
        </w:rPr>
      </w:pPr>
      <w:ins w:id="1235" w:author="RWS Translator" w:date="2024-09-26T01:00:00Z">
        <w:r w:rsidRPr="0018199A">
          <w:rPr>
            <w:rFonts w:cstheme="majorBidi"/>
            <w:szCs w:val="22"/>
          </w:rPr>
          <w:t>В 12-седмично плацебо-контролирано проучване педиатрични пациенти (на възраст от 4 до 16</w:t>
        </w:r>
      </w:ins>
      <w:ins w:id="1236" w:author="RWS Reviewer" w:date="2024-09-26T13:34:00Z">
        <w:r w:rsidR="001F63CE" w:rsidRPr="0018199A">
          <w:rPr>
            <w:rFonts w:cstheme="majorBidi"/>
            <w:szCs w:val="22"/>
          </w:rPr>
          <w:t> </w:t>
        </w:r>
      </w:ins>
      <w:ins w:id="1237" w:author="RWS Translator" w:date="2024-09-26T01:00:00Z">
        <w:r w:rsidRPr="0018199A">
          <w:rPr>
            <w:rFonts w:cstheme="majorBidi"/>
            <w:szCs w:val="22"/>
          </w:rPr>
          <w:t>години) са разпределени да получават прегабалин 2,5</w:t>
        </w:r>
      </w:ins>
      <w:ins w:id="1238" w:author="RWS Reviewer" w:date="2024-09-26T13:34:00Z">
        <w:r w:rsidR="001F63CE" w:rsidRPr="0018199A">
          <w:rPr>
            <w:rFonts w:cstheme="majorBidi"/>
            <w:szCs w:val="22"/>
          </w:rPr>
          <w:t> </w:t>
        </w:r>
      </w:ins>
      <w:ins w:id="1239" w:author="RWS Translator" w:date="2024-09-26T01:00:00Z">
        <w:r w:rsidRPr="0018199A">
          <w:rPr>
            <w:rFonts w:cstheme="majorBidi"/>
            <w:szCs w:val="22"/>
            <w:lang w:eastAsia="en-US" w:bidi="en-US"/>
          </w:rPr>
          <w:t>mg/kg</w:t>
        </w:r>
        <w:r w:rsidRPr="0018199A">
          <w:rPr>
            <w:rFonts w:cstheme="majorBidi"/>
            <w:szCs w:val="22"/>
          </w:rPr>
          <w:t>/ден (максимално 150</w:t>
        </w:r>
      </w:ins>
      <w:ins w:id="1240" w:author="RWS Reviewer" w:date="2024-09-26T13:34:00Z">
        <w:r w:rsidR="001F63CE" w:rsidRPr="0018199A">
          <w:rPr>
            <w:rFonts w:cstheme="majorBidi"/>
            <w:szCs w:val="22"/>
          </w:rPr>
          <w:t> </w:t>
        </w:r>
      </w:ins>
      <w:ins w:id="1241" w:author="RWS Translator" w:date="2024-09-26T01:00:00Z">
        <w:r w:rsidRPr="0018199A">
          <w:rPr>
            <w:rFonts w:cstheme="majorBidi"/>
            <w:szCs w:val="22"/>
            <w:lang w:eastAsia="en-US" w:bidi="en-US"/>
          </w:rPr>
          <w:t>mg</w:t>
        </w:r>
        <w:r w:rsidRPr="0018199A">
          <w:rPr>
            <w:rFonts w:cstheme="majorBidi"/>
            <w:szCs w:val="22"/>
          </w:rPr>
          <w:t>/ден), прегабалин 10</w:t>
        </w:r>
      </w:ins>
      <w:ins w:id="1242" w:author="RWS Reviewer" w:date="2024-09-26T13:34:00Z">
        <w:r w:rsidR="001F63CE" w:rsidRPr="0018199A">
          <w:rPr>
            <w:rFonts w:cstheme="majorBidi"/>
            <w:szCs w:val="22"/>
          </w:rPr>
          <w:t> </w:t>
        </w:r>
      </w:ins>
      <w:ins w:id="1243" w:author="RWS Translator" w:date="2024-09-26T01:00:00Z">
        <w:r w:rsidRPr="0018199A">
          <w:rPr>
            <w:rFonts w:cstheme="majorBidi"/>
            <w:szCs w:val="22"/>
          </w:rPr>
          <w:t>mg/kg/ден (максимално</w:t>
        </w:r>
      </w:ins>
      <w:ins w:id="1244" w:author="RWS Reviewer" w:date="2024-09-26T13:34:00Z">
        <w:r w:rsidR="001F63CE" w:rsidRPr="0018199A">
          <w:rPr>
            <w:rFonts w:cstheme="majorBidi"/>
            <w:szCs w:val="22"/>
          </w:rPr>
          <w:t xml:space="preserve"> </w:t>
        </w:r>
      </w:ins>
      <w:ins w:id="1245" w:author="RWS Translator" w:date="2024-09-26T01:00:00Z">
        <w:r w:rsidRPr="0018199A">
          <w:rPr>
            <w:rFonts w:cstheme="majorBidi"/>
            <w:szCs w:val="22"/>
          </w:rPr>
          <w:t>600</w:t>
        </w:r>
      </w:ins>
      <w:ins w:id="1246" w:author="RWS Reviewer" w:date="2024-09-26T13:34:00Z">
        <w:r w:rsidR="001F63CE" w:rsidRPr="0018199A">
          <w:rPr>
            <w:rFonts w:cstheme="majorBidi"/>
            <w:szCs w:val="22"/>
          </w:rPr>
          <w:t> </w:t>
        </w:r>
      </w:ins>
      <w:ins w:id="1247" w:author="RWS Translator" w:date="2024-09-26T01:00:00Z">
        <w:r w:rsidRPr="0018199A">
          <w:rPr>
            <w:rFonts w:cstheme="majorBidi"/>
            <w:szCs w:val="22"/>
            <w:lang w:eastAsia="en-US" w:bidi="en-US"/>
          </w:rPr>
          <w:t>mg</w:t>
        </w:r>
        <w:r w:rsidRPr="0018199A">
          <w:rPr>
            <w:rFonts w:cstheme="majorBidi"/>
            <w:szCs w:val="22"/>
          </w:rPr>
          <w:t>/ден) или плацебо. Процентът на участниците с поне 50% намаление на парциалните пристъпи, в сравнение с изходно ниво, е 40,6% от участниците, лекувани с прегабалин 10</w:t>
        </w:r>
      </w:ins>
      <w:ins w:id="1248" w:author="RWS Reviewer" w:date="2024-09-26T13:34:00Z">
        <w:r w:rsidR="001F63CE" w:rsidRPr="0018199A">
          <w:rPr>
            <w:rFonts w:cstheme="majorBidi"/>
            <w:szCs w:val="22"/>
          </w:rPr>
          <w:t> </w:t>
        </w:r>
      </w:ins>
      <w:ins w:id="1249" w:author="RWS Translator" w:date="2024-09-26T01:00:00Z">
        <w:r w:rsidRPr="0018199A">
          <w:rPr>
            <w:rFonts w:cstheme="majorBidi"/>
            <w:szCs w:val="22"/>
            <w:lang w:eastAsia="en-US" w:bidi="en-US"/>
          </w:rPr>
          <w:t>mg/kg</w:t>
        </w:r>
        <w:r w:rsidRPr="0018199A">
          <w:rPr>
            <w:rFonts w:cstheme="majorBidi"/>
            <w:szCs w:val="22"/>
          </w:rPr>
          <w:t xml:space="preserve">/ден </w:t>
        </w:r>
        <w:r w:rsidRPr="0018199A">
          <w:rPr>
            <w:rFonts w:cstheme="majorBidi"/>
            <w:szCs w:val="22"/>
            <w:lang w:eastAsia="en-US" w:bidi="en-US"/>
          </w:rPr>
          <w:t>(p</w:t>
        </w:r>
      </w:ins>
      <w:ins w:id="1250" w:author="RWS Reviewer" w:date="2024-09-27T12:59:00Z">
        <w:r w:rsidR="00E7426E" w:rsidRPr="0018199A">
          <w:rPr>
            <w:rFonts w:cstheme="majorBidi"/>
            <w:szCs w:val="22"/>
            <w:lang w:eastAsia="en-US" w:bidi="en-US"/>
          </w:rPr>
          <w:t> </w:t>
        </w:r>
      </w:ins>
      <w:ins w:id="1251" w:author="RWS Translator" w:date="2024-09-26T01:00:00Z">
        <w:r w:rsidRPr="0018199A">
          <w:rPr>
            <w:rFonts w:cstheme="majorBidi"/>
            <w:szCs w:val="22"/>
            <w:lang w:eastAsia="en-US" w:bidi="en-US"/>
          </w:rPr>
          <w:t>=</w:t>
        </w:r>
      </w:ins>
      <w:ins w:id="1252" w:author="RWS Reviewer" w:date="2024-09-27T12:59:00Z">
        <w:r w:rsidR="00E7426E" w:rsidRPr="0018199A">
          <w:rPr>
            <w:rFonts w:cstheme="majorBidi"/>
            <w:szCs w:val="22"/>
            <w:lang w:eastAsia="en-US" w:bidi="en-US"/>
          </w:rPr>
          <w:t> </w:t>
        </w:r>
      </w:ins>
      <w:ins w:id="1253" w:author="RWS Translator" w:date="2024-09-26T01:00:00Z">
        <w:r w:rsidRPr="0018199A">
          <w:rPr>
            <w:rFonts w:cstheme="majorBidi"/>
            <w:szCs w:val="22"/>
            <w:lang w:eastAsia="en-US" w:bidi="en-US"/>
          </w:rPr>
          <w:t xml:space="preserve">0,0068 </w:t>
        </w:r>
        <w:r w:rsidRPr="0018199A">
          <w:rPr>
            <w:rFonts w:cstheme="majorBidi"/>
            <w:szCs w:val="22"/>
          </w:rPr>
          <w:t>в сравнение с плацебо), 29,1% от участниците, лекувани с прегабалин 2,5</w:t>
        </w:r>
      </w:ins>
      <w:ins w:id="1254" w:author="RWS Reviewer" w:date="2024-09-26T13:34:00Z">
        <w:r w:rsidR="001F63CE" w:rsidRPr="0018199A">
          <w:rPr>
            <w:rFonts w:cstheme="majorBidi"/>
            <w:szCs w:val="22"/>
          </w:rPr>
          <w:t> </w:t>
        </w:r>
      </w:ins>
      <w:ins w:id="1255" w:author="RWS Translator" w:date="2024-09-26T01:00:00Z">
        <w:r w:rsidRPr="0018199A">
          <w:rPr>
            <w:rFonts w:cstheme="majorBidi"/>
            <w:szCs w:val="22"/>
            <w:lang w:eastAsia="en-US" w:bidi="en-US"/>
          </w:rPr>
          <w:t>mg/kg</w:t>
        </w:r>
        <w:r w:rsidRPr="0018199A">
          <w:rPr>
            <w:rFonts w:cstheme="majorBidi"/>
            <w:szCs w:val="22"/>
          </w:rPr>
          <w:t xml:space="preserve">/ден </w:t>
        </w:r>
        <w:r w:rsidRPr="0018199A">
          <w:rPr>
            <w:rFonts w:cstheme="majorBidi"/>
            <w:szCs w:val="22"/>
            <w:lang w:eastAsia="en-US" w:bidi="en-US"/>
          </w:rPr>
          <w:t>(p</w:t>
        </w:r>
      </w:ins>
      <w:ins w:id="1256" w:author="RWS Reviewer" w:date="2024-09-27T12:59:00Z">
        <w:r w:rsidR="00E7426E" w:rsidRPr="0018199A">
          <w:rPr>
            <w:rFonts w:cstheme="majorBidi"/>
            <w:szCs w:val="22"/>
            <w:lang w:eastAsia="en-US" w:bidi="en-US"/>
          </w:rPr>
          <w:t> </w:t>
        </w:r>
      </w:ins>
      <w:ins w:id="1257" w:author="RWS Translator" w:date="2024-09-26T01:00:00Z">
        <w:r w:rsidRPr="0018199A">
          <w:rPr>
            <w:rFonts w:cstheme="majorBidi"/>
            <w:szCs w:val="22"/>
            <w:lang w:eastAsia="en-US" w:bidi="en-US"/>
          </w:rPr>
          <w:t>=</w:t>
        </w:r>
      </w:ins>
      <w:ins w:id="1258" w:author="RWS Reviewer" w:date="2024-09-27T12:59:00Z">
        <w:r w:rsidR="00E7426E" w:rsidRPr="0018199A">
          <w:rPr>
            <w:rFonts w:cstheme="majorBidi"/>
            <w:szCs w:val="22"/>
            <w:lang w:eastAsia="en-US" w:bidi="en-US"/>
          </w:rPr>
          <w:t> </w:t>
        </w:r>
      </w:ins>
      <w:ins w:id="1259" w:author="RWS Translator" w:date="2024-09-26T01:00:00Z">
        <w:r w:rsidRPr="0018199A">
          <w:rPr>
            <w:rFonts w:cstheme="majorBidi"/>
            <w:szCs w:val="22"/>
            <w:lang w:eastAsia="en-US" w:bidi="en-US"/>
          </w:rPr>
          <w:t xml:space="preserve">0,2600 </w:t>
        </w:r>
        <w:r w:rsidRPr="0018199A">
          <w:rPr>
            <w:rFonts w:cstheme="majorBidi"/>
            <w:szCs w:val="22"/>
          </w:rPr>
          <w:t>в сравнение с плацебо)</w:t>
        </w:r>
      </w:ins>
      <w:ins w:id="1260" w:author="Viatris BG Affiliate" w:date="2024-10-14T16:05:00Z">
        <w:r w:rsidR="00CC4ECB" w:rsidRPr="0018199A">
          <w:rPr>
            <w:rFonts w:cstheme="majorBidi"/>
            <w:szCs w:val="22"/>
          </w:rPr>
          <w:t>,</w:t>
        </w:r>
      </w:ins>
      <w:ins w:id="1261" w:author="RWS Translator" w:date="2024-09-26T01:00:00Z">
        <w:r w:rsidRPr="0018199A">
          <w:rPr>
            <w:rFonts w:cstheme="majorBidi"/>
            <w:szCs w:val="22"/>
          </w:rPr>
          <w:t xml:space="preserve"> и 22,6% от участниците, получаващи плацебо.</w:t>
        </w:r>
      </w:ins>
    </w:p>
    <w:p w14:paraId="5F0D2A89" w14:textId="77777777" w:rsidR="008F624E" w:rsidRPr="0018199A" w:rsidRDefault="008F624E" w:rsidP="00E03031">
      <w:pPr>
        <w:rPr>
          <w:ins w:id="1262" w:author="RWS Translator" w:date="2024-09-26T01:00:00Z"/>
          <w:rFonts w:cstheme="majorBidi"/>
          <w:szCs w:val="22"/>
        </w:rPr>
      </w:pPr>
    </w:p>
    <w:p w14:paraId="1725A7BC" w14:textId="162C1708" w:rsidR="008F624E" w:rsidRPr="0018199A" w:rsidRDefault="008F624E" w:rsidP="00E03031">
      <w:pPr>
        <w:rPr>
          <w:ins w:id="1263" w:author="RWS Translator" w:date="2024-09-26T01:00:00Z"/>
          <w:rFonts w:cstheme="majorBidi"/>
          <w:szCs w:val="22"/>
        </w:rPr>
      </w:pPr>
      <w:ins w:id="1264" w:author="RWS Translator" w:date="2024-09-26T01:00:00Z">
        <w:r w:rsidRPr="0018199A">
          <w:rPr>
            <w:rFonts w:cstheme="majorBidi"/>
            <w:szCs w:val="22"/>
          </w:rPr>
          <w:t>В 14-дневно плацебо-контролирано проучване педиатрични пациенти (на възраст от 1</w:t>
        </w:r>
      </w:ins>
      <w:ins w:id="1265" w:author="RWS Reviewer" w:date="2024-09-26T12:38:00Z">
        <w:r w:rsidR="00B37995" w:rsidRPr="0018199A">
          <w:rPr>
            <w:rFonts w:cstheme="majorBidi"/>
            <w:szCs w:val="22"/>
          </w:rPr>
          <w:t> </w:t>
        </w:r>
      </w:ins>
      <w:ins w:id="1266" w:author="RWS Translator" w:date="2024-09-26T01:00:00Z">
        <w:r w:rsidRPr="0018199A">
          <w:rPr>
            <w:rFonts w:cstheme="majorBidi"/>
            <w:szCs w:val="22"/>
          </w:rPr>
          <w:t>месец до по-малко от 4</w:t>
        </w:r>
      </w:ins>
      <w:ins w:id="1267" w:author="RWS Reviewer" w:date="2024-09-26T12:38:00Z">
        <w:r w:rsidR="00B37995" w:rsidRPr="0018199A">
          <w:rPr>
            <w:rFonts w:cstheme="majorBidi"/>
            <w:szCs w:val="22"/>
          </w:rPr>
          <w:t> </w:t>
        </w:r>
      </w:ins>
      <w:ins w:id="1268" w:author="RWS Translator" w:date="2024-09-26T01:00:00Z">
        <w:r w:rsidRPr="0018199A">
          <w:rPr>
            <w:rFonts w:cstheme="majorBidi"/>
            <w:szCs w:val="22"/>
          </w:rPr>
          <w:t>години) са разпределени да получават прегабалин 7</w:t>
        </w:r>
      </w:ins>
      <w:ins w:id="1269" w:author="RWS Reviewer" w:date="2024-09-26T12:38:00Z">
        <w:r w:rsidR="00B37995" w:rsidRPr="0018199A">
          <w:rPr>
            <w:rFonts w:cstheme="majorBidi"/>
            <w:szCs w:val="22"/>
          </w:rPr>
          <w:t> </w:t>
        </w:r>
      </w:ins>
      <w:ins w:id="1270" w:author="RWS Translator" w:date="2024-09-26T01:00:00Z">
        <w:r w:rsidRPr="0018199A">
          <w:rPr>
            <w:rFonts w:cstheme="majorBidi"/>
            <w:szCs w:val="22"/>
            <w:lang w:eastAsia="en-US" w:bidi="en-US"/>
          </w:rPr>
          <w:t>mg/kg</w:t>
        </w:r>
        <w:r w:rsidRPr="0018199A">
          <w:rPr>
            <w:rFonts w:cstheme="majorBidi"/>
            <w:szCs w:val="22"/>
          </w:rPr>
          <w:t>/ден, прегабалин 14 </w:t>
        </w:r>
        <w:r w:rsidRPr="0018199A">
          <w:rPr>
            <w:rFonts w:cstheme="majorBidi"/>
            <w:szCs w:val="22"/>
            <w:lang w:eastAsia="en-US" w:bidi="en-US"/>
          </w:rPr>
          <w:t>mg/kg</w:t>
        </w:r>
        <w:r w:rsidRPr="0018199A">
          <w:rPr>
            <w:rFonts w:cstheme="majorBidi"/>
            <w:szCs w:val="22"/>
          </w:rPr>
          <w:t>/ден или плацебо. Медианата на честота на пристъпите за 24</w:t>
        </w:r>
      </w:ins>
      <w:ins w:id="1271" w:author="RWS Reviewer" w:date="2024-09-26T12:38:00Z">
        <w:r w:rsidR="00B37995" w:rsidRPr="0018199A">
          <w:rPr>
            <w:rFonts w:cstheme="majorBidi"/>
            <w:szCs w:val="22"/>
          </w:rPr>
          <w:t> </w:t>
        </w:r>
      </w:ins>
      <w:ins w:id="1272" w:author="RWS Translator" w:date="2024-09-26T01:00:00Z">
        <w:r w:rsidRPr="0018199A">
          <w:rPr>
            <w:rFonts w:cstheme="majorBidi"/>
            <w:szCs w:val="22"/>
          </w:rPr>
          <w:t xml:space="preserve">часа на изходното ниво и при последното посещение </w:t>
        </w:r>
        <w:r w:rsidRPr="0018199A">
          <w:rPr>
            <w:rFonts w:cstheme="majorBidi"/>
            <w:szCs w:val="22"/>
            <w:lang w:eastAsia="en-US" w:bidi="en-US"/>
          </w:rPr>
          <w:t xml:space="preserve">e </w:t>
        </w:r>
        <w:r w:rsidRPr="0018199A">
          <w:rPr>
            <w:rFonts w:cstheme="majorBidi"/>
            <w:szCs w:val="22"/>
          </w:rPr>
          <w:t>съответно 4,7 и 3,8 за прегабалин 7</w:t>
        </w:r>
      </w:ins>
      <w:r w:rsidR="00FF4D63" w:rsidRPr="0018199A">
        <w:rPr>
          <w:rFonts w:cstheme="majorBidi"/>
          <w:szCs w:val="22"/>
        </w:rPr>
        <w:t> </w:t>
      </w:r>
      <w:ins w:id="1273" w:author="RWS Translator" w:date="2024-09-26T01:00:00Z">
        <w:r w:rsidRPr="0018199A">
          <w:rPr>
            <w:rFonts w:cstheme="majorBidi"/>
            <w:szCs w:val="22"/>
            <w:lang w:eastAsia="en-US" w:bidi="en-US"/>
          </w:rPr>
          <w:t>mg/kg</w:t>
        </w:r>
        <w:r w:rsidRPr="0018199A">
          <w:rPr>
            <w:rFonts w:cstheme="majorBidi"/>
            <w:szCs w:val="22"/>
          </w:rPr>
          <w:t>/ден, 5,4 и 1,4 за прегабалин 14</w:t>
        </w:r>
      </w:ins>
      <w:ins w:id="1274" w:author="RWS Reviewer" w:date="2024-09-26T12:38:00Z">
        <w:r w:rsidR="00B37995" w:rsidRPr="0018199A">
          <w:rPr>
            <w:rFonts w:cstheme="majorBidi"/>
            <w:szCs w:val="22"/>
          </w:rPr>
          <w:t> </w:t>
        </w:r>
      </w:ins>
      <w:ins w:id="1275" w:author="RWS Translator" w:date="2024-09-26T01:00:00Z">
        <w:r w:rsidRPr="0018199A">
          <w:rPr>
            <w:rFonts w:cstheme="majorBidi"/>
            <w:szCs w:val="22"/>
            <w:lang w:eastAsia="en-US" w:bidi="en-US"/>
          </w:rPr>
          <w:t>mg/kg</w:t>
        </w:r>
        <w:r w:rsidRPr="0018199A">
          <w:rPr>
            <w:rFonts w:cstheme="majorBidi"/>
            <w:szCs w:val="22"/>
          </w:rPr>
          <w:t>/ден и 2,9 и 2,3 за плацебо. Прегабалин 14</w:t>
        </w:r>
      </w:ins>
      <w:ins w:id="1276" w:author="RWS Reviewer" w:date="2024-09-26T12:38:00Z">
        <w:r w:rsidR="00B37995" w:rsidRPr="0018199A">
          <w:rPr>
            <w:rFonts w:cstheme="majorBidi"/>
            <w:szCs w:val="22"/>
          </w:rPr>
          <w:t> </w:t>
        </w:r>
      </w:ins>
      <w:ins w:id="1277" w:author="RWS Translator" w:date="2024-09-26T01:00:00Z">
        <w:r w:rsidRPr="0018199A">
          <w:rPr>
            <w:rFonts w:cstheme="majorBidi"/>
            <w:szCs w:val="22"/>
            <w:lang w:eastAsia="en-US" w:bidi="en-US"/>
          </w:rPr>
          <w:t>mg/kg</w:t>
        </w:r>
        <w:r w:rsidRPr="0018199A">
          <w:rPr>
            <w:rFonts w:cstheme="majorBidi"/>
            <w:szCs w:val="22"/>
          </w:rPr>
          <w:t xml:space="preserve">/ден значително намалява </w:t>
        </w:r>
        <w:r w:rsidRPr="0018199A">
          <w:rPr>
            <w:rFonts w:cstheme="majorBidi"/>
            <w:szCs w:val="22"/>
            <w:lang w:eastAsia="en-US" w:bidi="en-US"/>
          </w:rPr>
          <w:t>log</w:t>
        </w:r>
        <w:r w:rsidRPr="0018199A">
          <w:rPr>
            <w:rFonts w:cstheme="majorBidi"/>
            <w:szCs w:val="22"/>
          </w:rPr>
          <w:t xml:space="preserve">-трансформираната честота на парциални пристъпи спрямо плацебо </w:t>
        </w:r>
        <w:r w:rsidRPr="0018199A">
          <w:rPr>
            <w:rFonts w:cstheme="majorBidi"/>
            <w:szCs w:val="22"/>
            <w:lang w:eastAsia="en-US" w:bidi="en-US"/>
          </w:rPr>
          <w:t>(p</w:t>
        </w:r>
      </w:ins>
      <w:ins w:id="1278" w:author="RWS Reviewer" w:date="2024-09-27T12:59:00Z">
        <w:r w:rsidR="00E7426E" w:rsidRPr="0018199A">
          <w:rPr>
            <w:rFonts w:cstheme="majorBidi"/>
            <w:szCs w:val="22"/>
            <w:lang w:eastAsia="en-US" w:bidi="en-US"/>
          </w:rPr>
          <w:t> </w:t>
        </w:r>
      </w:ins>
      <w:ins w:id="1279" w:author="RWS Translator" w:date="2024-09-26T01:00:00Z">
        <w:r w:rsidRPr="0018199A">
          <w:rPr>
            <w:rFonts w:cstheme="majorBidi"/>
            <w:szCs w:val="22"/>
            <w:lang w:eastAsia="en-US" w:bidi="en-US"/>
          </w:rPr>
          <w:t>=</w:t>
        </w:r>
      </w:ins>
      <w:ins w:id="1280" w:author="RWS Reviewer" w:date="2024-09-27T12:59:00Z">
        <w:r w:rsidR="00E7426E" w:rsidRPr="0018199A">
          <w:rPr>
            <w:rFonts w:cstheme="majorBidi"/>
            <w:szCs w:val="22"/>
            <w:lang w:eastAsia="en-US" w:bidi="en-US"/>
          </w:rPr>
          <w:t> </w:t>
        </w:r>
      </w:ins>
      <w:ins w:id="1281" w:author="RWS Translator" w:date="2024-09-26T01:00:00Z">
        <w:r w:rsidRPr="0018199A">
          <w:rPr>
            <w:rFonts w:cstheme="majorBidi"/>
            <w:szCs w:val="22"/>
            <w:lang w:eastAsia="en-US" w:bidi="en-US"/>
          </w:rPr>
          <w:t xml:space="preserve">0,0223); </w:t>
        </w:r>
        <w:r w:rsidRPr="0018199A">
          <w:rPr>
            <w:rFonts w:cstheme="majorBidi"/>
            <w:szCs w:val="22"/>
          </w:rPr>
          <w:t>при прегабалин 7</w:t>
        </w:r>
      </w:ins>
      <w:ins w:id="1282" w:author="RWS Reviewer" w:date="2024-09-26T12:38:00Z">
        <w:r w:rsidR="00B37995" w:rsidRPr="0018199A">
          <w:rPr>
            <w:rFonts w:cstheme="majorBidi"/>
            <w:szCs w:val="22"/>
          </w:rPr>
          <w:t> </w:t>
        </w:r>
      </w:ins>
      <w:ins w:id="1283" w:author="RWS Translator" w:date="2024-09-26T01:00:00Z">
        <w:r w:rsidRPr="0018199A">
          <w:rPr>
            <w:rFonts w:cstheme="majorBidi"/>
            <w:szCs w:val="22"/>
            <w:lang w:eastAsia="en-US" w:bidi="en-US"/>
          </w:rPr>
          <w:t>mg/kg</w:t>
        </w:r>
        <w:r w:rsidRPr="0018199A">
          <w:rPr>
            <w:rFonts w:cstheme="majorBidi"/>
            <w:szCs w:val="22"/>
          </w:rPr>
          <w:t>/ден не се наблюдава подобрение спрямо плацебо.</w:t>
        </w:r>
      </w:ins>
    </w:p>
    <w:p w14:paraId="1AA0993D" w14:textId="77777777" w:rsidR="008F624E" w:rsidRPr="0018199A" w:rsidRDefault="008F624E" w:rsidP="00E03031">
      <w:pPr>
        <w:rPr>
          <w:ins w:id="1284" w:author="RWS Translator" w:date="2024-09-26T01:00:00Z"/>
          <w:rFonts w:cstheme="majorBidi"/>
          <w:szCs w:val="22"/>
        </w:rPr>
      </w:pPr>
    </w:p>
    <w:p w14:paraId="1E2366A5" w14:textId="588076F6" w:rsidR="008F624E" w:rsidRPr="0018199A" w:rsidRDefault="008F624E" w:rsidP="00E03031">
      <w:pPr>
        <w:rPr>
          <w:ins w:id="1285" w:author="RWS Translator" w:date="2024-09-26T01:00:00Z"/>
          <w:rFonts w:cstheme="majorBidi"/>
          <w:szCs w:val="22"/>
        </w:rPr>
      </w:pPr>
      <w:ins w:id="1286" w:author="RWS Translator" w:date="2024-09-26T01:00:00Z">
        <w:r w:rsidRPr="0018199A">
          <w:rPr>
            <w:rFonts w:cstheme="majorBidi"/>
            <w:szCs w:val="22"/>
          </w:rPr>
          <w:t xml:space="preserve">В 12-седмично плацебо-контролирано проучване при участници с първични генерализирани тонично-клонични </w:t>
        </w:r>
        <w:r w:rsidRPr="0018199A">
          <w:rPr>
            <w:rFonts w:cstheme="majorBidi"/>
            <w:szCs w:val="22"/>
            <w:lang w:eastAsia="en-US" w:bidi="en-US"/>
          </w:rPr>
          <w:t xml:space="preserve">[Primary Generalized Tonic-Clonic, PGTC] </w:t>
        </w:r>
        <w:r w:rsidRPr="0018199A">
          <w:rPr>
            <w:rFonts w:cstheme="majorBidi"/>
            <w:szCs w:val="22"/>
          </w:rPr>
          <w:t xml:space="preserve">гърчове </w:t>
        </w:r>
        <w:r w:rsidRPr="0018199A">
          <w:rPr>
            <w:rFonts w:cstheme="majorBidi"/>
            <w:szCs w:val="22"/>
            <w:lang w:eastAsia="en-US" w:bidi="en-US"/>
          </w:rPr>
          <w:t>219</w:t>
        </w:r>
      </w:ins>
      <w:ins w:id="1287" w:author="RWS Reviewer" w:date="2024-09-26T12:38:00Z">
        <w:r w:rsidR="00B37995" w:rsidRPr="0018199A">
          <w:rPr>
            <w:rFonts w:cstheme="majorBidi"/>
            <w:szCs w:val="22"/>
          </w:rPr>
          <w:t> </w:t>
        </w:r>
      </w:ins>
      <w:ins w:id="1288" w:author="RWS Translator" w:date="2024-09-26T01:00:00Z">
        <w:r w:rsidRPr="0018199A">
          <w:rPr>
            <w:rFonts w:cstheme="majorBidi"/>
            <w:szCs w:val="22"/>
          </w:rPr>
          <w:t>участници (на възраст от 5 до 65</w:t>
        </w:r>
      </w:ins>
      <w:ins w:id="1289" w:author="RWS Reviewer" w:date="2024-09-26T12:38:00Z">
        <w:r w:rsidR="00B37995" w:rsidRPr="0018199A">
          <w:rPr>
            <w:rFonts w:cstheme="majorBidi"/>
            <w:szCs w:val="22"/>
          </w:rPr>
          <w:t> </w:t>
        </w:r>
      </w:ins>
      <w:ins w:id="1290" w:author="RWS Translator" w:date="2024-09-26T01:00:00Z">
        <w:r w:rsidRPr="0018199A">
          <w:rPr>
            <w:rFonts w:cstheme="majorBidi"/>
            <w:szCs w:val="22"/>
          </w:rPr>
          <w:t>години, от които 66 на възраст от 5 до 16</w:t>
        </w:r>
      </w:ins>
      <w:ins w:id="1291" w:author="RWS Reviewer" w:date="2024-09-26T12:38:00Z">
        <w:r w:rsidR="00B37995" w:rsidRPr="0018199A">
          <w:rPr>
            <w:rFonts w:cstheme="majorBidi"/>
            <w:szCs w:val="22"/>
          </w:rPr>
          <w:t> </w:t>
        </w:r>
      </w:ins>
      <w:ins w:id="1292" w:author="RWS Translator" w:date="2024-09-26T01:00:00Z">
        <w:r w:rsidRPr="0018199A">
          <w:rPr>
            <w:rFonts w:cstheme="majorBidi"/>
            <w:szCs w:val="22"/>
          </w:rPr>
          <w:t>години) са разпределени да получават прегабалин 5</w:t>
        </w:r>
      </w:ins>
      <w:ins w:id="1293" w:author="RWS Reviewer" w:date="2024-09-26T12:38:00Z">
        <w:r w:rsidR="00B37995" w:rsidRPr="0018199A">
          <w:rPr>
            <w:rFonts w:cstheme="majorBidi"/>
            <w:szCs w:val="22"/>
          </w:rPr>
          <w:t> </w:t>
        </w:r>
      </w:ins>
      <w:ins w:id="1294" w:author="RWS Translator" w:date="2024-09-26T01:00:00Z">
        <w:r w:rsidRPr="0018199A">
          <w:rPr>
            <w:rFonts w:cstheme="majorBidi"/>
            <w:szCs w:val="22"/>
            <w:lang w:eastAsia="en-US" w:bidi="en-US"/>
          </w:rPr>
          <w:t>mg/kg</w:t>
        </w:r>
        <w:r w:rsidRPr="0018199A">
          <w:rPr>
            <w:rFonts w:cstheme="majorBidi"/>
            <w:szCs w:val="22"/>
          </w:rPr>
          <w:t>/ден (максимално 300</w:t>
        </w:r>
      </w:ins>
      <w:ins w:id="1295" w:author="RWS Reviewer" w:date="2024-09-26T12:38:00Z">
        <w:r w:rsidR="00B37995" w:rsidRPr="0018199A">
          <w:rPr>
            <w:rFonts w:cstheme="majorBidi"/>
            <w:szCs w:val="22"/>
          </w:rPr>
          <w:t> </w:t>
        </w:r>
      </w:ins>
      <w:ins w:id="1296" w:author="RWS Translator" w:date="2024-09-26T01:00:00Z">
        <w:r w:rsidRPr="0018199A">
          <w:rPr>
            <w:rFonts w:cstheme="majorBidi"/>
            <w:szCs w:val="22"/>
            <w:lang w:eastAsia="en-US" w:bidi="en-US"/>
          </w:rPr>
          <w:t>mg</w:t>
        </w:r>
        <w:r w:rsidRPr="0018199A">
          <w:rPr>
            <w:rFonts w:cstheme="majorBidi"/>
            <w:szCs w:val="22"/>
          </w:rPr>
          <w:t>/ден), 10</w:t>
        </w:r>
      </w:ins>
      <w:ins w:id="1297" w:author="RWS Reviewer" w:date="2024-09-26T12:38:00Z">
        <w:r w:rsidR="00B37995" w:rsidRPr="0018199A">
          <w:rPr>
            <w:rFonts w:cstheme="majorBidi"/>
            <w:szCs w:val="22"/>
          </w:rPr>
          <w:t> </w:t>
        </w:r>
      </w:ins>
      <w:ins w:id="1298" w:author="RWS Translator" w:date="2024-09-26T01:00:00Z">
        <w:r w:rsidRPr="0018199A">
          <w:rPr>
            <w:rFonts w:cstheme="majorBidi"/>
            <w:szCs w:val="22"/>
            <w:lang w:eastAsia="en-US" w:bidi="en-US"/>
          </w:rPr>
          <w:t>mg/kg</w:t>
        </w:r>
        <w:r w:rsidRPr="0018199A">
          <w:rPr>
            <w:rFonts w:cstheme="majorBidi"/>
            <w:szCs w:val="22"/>
          </w:rPr>
          <w:t>/ден (максимално 600</w:t>
        </w:r>
      </w:ins>
      <w:ins w:id="1299" w:author="RWS Reviewer" w:date="2024-09-26T12:38:00Z">
        <w:r w:rsidR="00B37995" w:rsidRPr="0018199A">
          <w:rPr>
            <w:rFonts w:cstheme="majorBidi"/>
            <w:szCs w:val="22"/>
          </w:rPr>
          <w:t> </w:t>
        </w:r>
      </w:ins>
      <w:ins w:id="1300" w:author="RWS Translator" w:date="2024-09-26T01:00:00Z">
        <w:r w:rsidRPr="0018199A">
          <w:rPr>
            <w:rFonts w:cstheme="majorBidi"/>
            <w:szCs w:val="22"/>
            <w:lang w:eastAsia="en-US" w:bidi="en-US"/>
          </w:rPr>
          <w:t>mg</w:t>
        </w:r>
        <w:r w:rsidRPr="0018199A">
          <w:rPr>
            <w:rFonts w:cstheme="majorBidi"/>
            <w:szCs w:val="22"/>
          </w:rPr>
          <w:t xml:space="preserve">/ден) или плацебо като допълващо лечение. Процентът на участниците с поне 50% намаление на честотата на </w:t>
        </w:r>
        <w:r w:rsidRPr="0018199A">
          <w:rPr>
            <w:rFonts w:cstheme="majorBidi"/>
            <w:szCs w:val="22"/>
            <w:lang w:eastAsia="en-US" w:bidi="en-US"/>
          </w:rPr>
          <w:t xml:space="preserve">PGTC </w:t>
        </w:r>
        <w:r w:rsidRPr="0018199A">
          <w:rPr>
            <w:rFonts w:cstheme="majorBidi"/>
            <w:szCs w:val="22"/>
          </w:rPr>
          <w:t>гърчове е съответно 41,3%, 38,9% и 41,7% за прегабалин 5</w:t>
        </w:r>
      </w:ins>
      <w:ins w:id="1301" w:author="RWS Reviewer" w:date="2024-09-26T12:38:00Z">
        <w:r w:rsidR="00B37995" w:rsidRPr="0018199A">
          <w:rPr>
            <w:rFonts w:cstheme="majorBidi"/>
            <w:szCs w:val="22"/>
          </w:rPr>
          <w:t> </w:t>
        </w:r>
      </w:ins>
      <w:ins w:id="1302" w:author="RWS Translator" w:date="2024-09-26T01:00:00Z">
        <w:r w:rsidRPr="0018199A">
          <w:rPr>
            <w:rFonts w:cstheme="majorBidi"/>
            <w:szCs w:val="22"/>
            <w:lang w:eastAsia="en-US" w:bidi="en-US"/>
          </w:rPr>
          <w:t>mg/kg</w:t>
        </w:r>
        <w:r w:rsidRPr="0018199A">
          <w:rPr>
            <w:rFonts w:cstheme="majorBidi"/>
            <w:szCs w:val="22"/>
          </w:rPr>
          <w:t>/ден, прегабалин 10</w:t>
        </w:r>
      </w:ins>
      <w:ins w:id="1303" w:author="RWS Reviewer" w:date="2024-09-26T12:38:00Z">
        <w:r w:rsidR="00B37995" w:rsidRPr="0018199A">
          <w:rPr>
            <w:rFonts w:cstheme="majorBidi"/>
            <w:szCs w:val="22"/>
          </w:rPr>
          <w:t> </w:t>
        </w:r>
      </w:ins>
      <w:ins w:id="1304" w:author="RWS Translator" w:date="2024-09-26T01:00:00Z">
        <w:r w:rsidRPr="0018199A">
          <w:rPr>
            <w:rFonts w:cstheme="majorBidi"/>
            <w:szCs w:val="22"/>
            <w:lang w:eastAsia="en-US" w:bidi="en-US"/>
          </w:rPr>
          <w:t>mg/kg</w:t>
        </w:r>
        <w:r w:rsidRPr="0018199A">
          <w:rPr>
            <w:rFonts w:cstheme="majorBidi"/>
            <w:szCs w:val="22"/>
          </w:rPr>
          <w:t>/ден и плацебо.</w:t>
        </w:r>
      </w:ins>
    </w:p>
    <w:p w14:paraId="4F25853B" w14:textId="77777777" w:rsidR="008F624E" w:rsidRPr="0018199A" w:rsidRDefault="008F624E" w:rsidP="00E03031">
      <w:pPr>
        <w:rPr>
          <w:ins w:id="1305" w:author="RWS Translator" w:date="2024-09-26T01:00:00Z"/>
          <w:rFonts w:cstheme="majorBidi"/>
          <w:szCs w:val="22"/>
        </w:rPr>
      </w:pPr>
    </w:p>
    <w:p w14:paraId="6D751899" w14:textId="77777777" w:rsidR="008F624E" w:rsidRPr="0018199A" w:rsidRDefault="008F624E" w:rsidP="00E03031">
      <w:pPr>
        <w:keepNext/>
        <w:keepLines/>
        <w:rPr>
          <w:ins w:id="1306" w:author="RWS Translator" w:date="2024-09-26T01:00:00Z"/>
          <w:rFonts w:cstheme="majorBidi"/>
          <w:szCs w:val="22"/>
        </w:rPr>
      </w:pPr>
      <w:ins w:id="1307" w:author="RWS Translator" w:date="2024-09-26T01:00:00Z">
        <w:r w:rsidRPr="0018199A">
          <w:rPr>
            <w:rFonts w:cstheme="majorBidi"/>
            <w:szCs w:val="22"/>
            <w:u w:val="single"/>
          </w:rPr>
          <w:t>Монотерапия (новодиагностицирани пациенти)</w:t>
        </w:r>
      </w:ins>
    </w:p>
    <w:p w14:paraId="403DA290" w14:textId="20B80C3D" w:rsidR="008F624E" w:rsidRPr="0018199A" w:rsidRDefault="008F624E" w:rsidP="00E03031">
      <w:pPr>
        <w:keepNext/>
        <w:keepLines/>
        <w:rPr>
          <w:ins w:id="1308" w:author="RWS Translator" w:date="2024-09-26T01:00:00Z"/>
          <w:rFonts w:cstheme="majorBidi"/>
          <w:szCs w:val="22"/>
        </w:rPr>
      </w:pPr>
      <w:ins w:id="1309" w:author="RWS Translator" w:date="2024-09-26T01:00:00Z">
        <w:r w:rsidRPr="0018199A">
          <w:rPr>
            <w:rFonts w:cstheme="majorBidi"/>
            <w:szCs w:val="22"/>
          </w:rPr>
          <w:t>Прегабалин е проучен в 1</w:t>
        </w:r>
      </w:ins>
      <w:ins w:id="1310" w:author="RWS Reviewer" w:date="2024-09-26T12:38:00Z">
        <w:r w:rsidR="00B37995" w:rsidRPr="0018199A">
          <w:rPr>
            <w:rFonts w:cstheme="majorBidi"/>
            <w:szCs w:val="22"/>
          </w:rPr>
          <w:t> </w:t>
        </w:r>
      </w:ins>
      <w:ins w:id="1311" w:author="RWS Translator" w:date="2024-09-26T01:00:00Z">
        <w:r w:rsidRPr="0018199A">
          <w:rPr>
            <w:rFonts w:cstheme="majorBidi"/>
            <w:szCs w:val="22"/>
          </w:rPr>
          <w:t>контролирано клинично изпитване с продължителност 56</w:t>
        </w:r>
      </w:ins>
      <w:ins w:id="1312" w:author="RWS Reviewer" w:date="2024-09-26T12:38:00Z">
        <w:r w:rsidR="00B37995" w:rsidRPr="0018199A">
          <w:rPr>
            <w:rFonts w:cstheme="majorBidi"/>
            <w:szCs w:val="22"/>
          </w:rPr>
          <w:t> </w:t>
        </w:r>
      </w:ins>
      <w:ins w:id="1313" w:author="RWS Translator" w:date="2024-09-26T01:00:00Z">
        <w:r w:rsidRPr="0018199A">
          <w:rPr>
            <w:rFonts w:cstheme="majorBidi"/>
            <w:szCs w:val="22"/>
          </w:rPr>
          <w:t>седмици, с приложение ДПД. Прегабалин не е показал по-малка ефективност спрямо ламотри</w:t>
        </w:r>
      </w:ins>
      <w:ins w:id="1314" w:author="Viatris BG Affiliate" w:date="2024-10-14T15:58:00Z">
        <w:r w:rsidR="00CC4ECB" w:rsidRPr="0018199A">
          <w:rPr>
            <w:rFonts w:cstheme="majorBidi"/>
            <w:szCs w:val="22"/>
          </w:rPr>
          <w:t>ж</w:t>
        </w:r>
      </w:ins>
      <w:ins w:id="1315" w:author="RWS Translator" w:date="2024-09-26T01:00:00Z">
        <w:r w:rsidRPr="0018199A">
          <w:rPr>
            <w:rFonts w:cstheme="majorBidi"/>
            <w:szCs w:val="22"/>
          </w:rPr>
          <w:t xml:space="preserve">ин по отношение на крайната точка </w:t>
        </w:r>
      </w:ins>
      <w:ins w:id="1316" w:author="Viatris BG Affiliate" w:date="2024-10-14T15:58:00Z">
        <w:r w:rsidR="00CC4ECB" w:rsidRPr="0018199A">
          <w:rPr>
            <w:rFonts w:cstheme="majorBidi"/>
            <w:szCs w:val="22"/>
          </w:rPr>
          <w:t>–</w:t>
        </w:r>
      </w:ins>
      <w:ins w:id="1317" w:author="RWS Translator" w:date="2024-09-26T01:00:00Z">
        <w:r w:rsidRPr="0018199A">
          <w:rPr>
            <w:rFonts w:cstheme="majorBidi"/>
            <w:szCs w:val="22"/>
          </w:rPr>
          <w:t xml:space="preserve"> 6</w:t>
        </w:r>
      </w:ins>
      <w:ins w:id="1318" w:author="RWS Reviewer" w:date="2024-09-26T12:38:00Z">
        <w:r w:rsidR="00B37995" w:rsidRPr="0018199A">
          <w:rPr>
            <w:rFonts w:cstheme="majorBidi"/>
            <w:szCs w:val="22"/>
          </w:rPr>
          <w:t> </w:t>
        </w:r>
      </w:ins>
      <w:ins w:id="1319" w:author="RWS Translator" w:date="2024-09-26T01:00:00Z">
        <w:r w:rsidRPr="0018199A">
          <w:rPr>
            <w:rFonts w:cstheme="majorBidi"/>
            <w:szCs w:val="22"/>
          </w:rPr>
          <w:t>месеца без пристъпи. Прегабалин и ламотри</w:t>
        </w:r>
      </w:ins>
      <w:ins w:id="1320" w:author="Viatris BG Affiliate" w:date="2024-10-14T15:59:00Z">
        <w:r w:rsidR="00CC4ECB" w:rsidRPr="0018199A">
          <w:rPr>
            <w:rFonts w:cstheme="majorBidi"/>
            <w:szCs w:val="22"/>
          </w:rPr>
          <w:t>ж</w:t>
        </w:r>
      </w:ins>
      <w:ins w:id="1321" w:author="RWS Translator" w:date="2024-09-26T01:00:00Z">
        <w:r w:rsidRPr="0018199A">
          <w:rPr>
            <w:rFonts w:cstheme="majorBidi"/>
            <w:szCs w:val="22"/>
          </w:rPr>
          <w:t>ин са сравними по отношение на безопасност и добра поносимост.</w:t>
        </w:r>
      </w:ins>
    </w:p>
    <w:p w14:paraId="17924741" w14:textId="77777777" w:rsidR="008F624E" w:rsidRPr="0018199A" w:rsidRDefault="008F624E" w:rsidP="00E03031">
      <w:pPr>
        <w:rPr>
          <w:ins w:id="1322" w:author="RWS Translator" w:date="2024-09-26T01:00:00Z"/>
          <w:rFonts w:cstheme="majorBidi"/>
          <w:szCs w:val="22"/>
        </w:rPr>
      </w:pPr>
    </w:p>
    <w:p w14:paraId="61C45364" w14:textId="77777777" w:rsidR="008F624E" w:rsidRPr="0018199A" w:rsidRDefault="008F624E" w:rsidP="00E03031">
      <w:pPr>
        <w:keepNext/>
        <w:keepLines/>
        <w:rPr>
          <w:ins w:id="1323" w:author="RWS Translator" w:date="2024-09-26T01:00:00Z"/>
          <w:rFonts w:cstheme="majorBidi"/>
          <w:szCs w:val="22"/>
        </w:rPr>
      </w:pPr>
      <w:ins w:id="1324" w:author="RWS Translator" w:date="2024-09-26T01:00:00Z">
        <w:r w:rsidRPr="0018199A">
          <w:rPr>
            <w:rFonts w:cstheme="majorBidi"/>
            <w:szCs w:val="22"/>
            <w:u w:val="single"/>
          </w:rPr>
          <w:t>Генерализирано тревожно разстройство</w:t>
        </w:r>
      </w:ins>
    </w:p>
    <w:p w14:paraId="43C007CF" w14:textId="4AC79392" w:rsidR="008F624E" w:rsidRPr="0018199A" w:rsidRDefault="008F624E" w:rsidP="00E03031">
      <w:pPr>
        <w:keepNext/>
        <w:keepLines/>
        <w:rPr>
          <w:ins w:id="1325" w:author="RWS Translator" w:date="2024-09-26T01:00:00Z"/>
          <w:rFonts w:cstheme="majorBidi"/>
          <w:szCs w:val="22"/>
        </w:rPr>
      </w:pPr>
      <w:ins w:id="1326" w:author="RWS Translator" w:date="2024-09-26T01:00:00Z">
        <w:r w:rsidRPr="0018199A">
          <w:rPr>
            <w:rFonts w:cstheme="majorBidi"/>
            <w:szCs w:val="22"/>
          </w:rPr>
          <w:t>Прегабалин е проучен в 6</w:t>
        </w:r>
      </w:ins>
      <w:ins w:id="1327" w:author="RWS Reviewer" w:date="2024-09-26T12:38:00Z">
        <w:r w:rsidR="00B37995" w:rsidRPr="0018199A">
          <w:rPr>
            <w:rFonts w:cstheme="majorBidi"/>
            <w:szCs w:val="22"/>
          </w:rPr>
          <w:t> </w:t>
        </w:r>
      </w:ins>
      <w:ins w:id="1328" w:author="RWS Translator" w:date="2024-09-26T01:00:00Z">
        <w:r w:rsidRPr="0018199A">
          <w:rPr>
            <w:rFonts w:cstheme="majorBidi"/>
            <w:szCs w:val="22"/>
          </w:rPr>
          <w:t>контролирани клинични изпитвания с продължителност 4-6</w:t>
        </w:r>
      </w:ins>
      <w:ins w:id="1329" w:author="RWS Reviewer" w:date="2024-09-26T12:38:00Z">
        <w:r w:rsidR="00B37995" w:rsidRPr="0018199A">
          <w:rPr>
            <w:rFonts w:cstheme="majorBidi"/>
            <w:szCs w:val="22"/>
          </w:rPr>
          <w:t> </w:t>
        </w:r>
      </w:ins>
      <w:ins w:id="1330" w:author="RWS Translator" w:date="2024-09-26T01:00:00Z">
        <w:r w:rsidRPr="0018199A">
          <w:rPr>
            <w:rFonts w:cstheme="majorBidi"/>
            <w:szCs w:val="22"/>
          </w:rPr>
          <w:t>седмици, 1</w:t>
        </w:r>
      </w:ins>
      <w:ins w:id="1331" w:author="RWS Reviewer" w:date="2024-09-26T12:38:00Z">
        <w:r w:rsidR="00B37995" w:rsidRPr="0018199A">
          <w:rPr>
            <w:rFonts w:cstheme="majorBidi"/>
            <w:szCs w:val="22"/>
          </w:rPr>
          <w:t> </w:t>
        </w:r>
      </w:ins>
      <w:ins w:id="1332" w:author="RWS Translator" w:date="2024-09-26T01:00:00Z">
        <w:r w:rsidRPr="0018199A">
          <w:rPr>
            <w:rFonts w:cstheme="majorBidi"/>
            <w:szCs w:val="22"/>
          </w:rPr>
          <w:t>проучване при пациенти в старческа възраст с продължителност 8</w:t>
        </w:r>
      </w:ins>
      <w:ins w:id="1333" w:author="RWS Reviewer" w:date="2024-09-26T12:38:00Z">
        <w:r w:rsidR="00B37995" w:rsidRPr="0018199A">
          <w:rPr>
            <w:rFonts w:cstheme="majorBidi"/>
            <w:szCs w:val="22"/>
          </w:rPr>
          <w:t> </w:t>
        </w:r>
      </w:ins>
      <w:ins w:id="1334" w:author="RWS Translator" w:date="2024-09-26T01:00:00Z">
        <w:r w:rsidRPr="0018199A">
          <w:rPr>
            <w:rFonts w:cstheme="majorBidi"/>
            <w:szCs w:val="22"/>
          </w:rPr>
          <w:t>седмици и 1</w:t>
        </w:r>
      </w:ins>
      <w:ins w:id="1335" w:author="RWS Reviewer" w:date="2024-09-26T12:38:00Z">
        <w:r w:rsidR="00B37995" w:rsidRPr="0018199A">
          <w:rPr>
            <w:rFonts w:cstheme="majorBidi"/>
            <w:szCs w:val="22"/>
          </w:rPr>
          <w:t> </w:t>
        </w:r>
      </w:ins>
      <w:ins w:id="1336" w:author="RWS Translator" w:date="2024-09-26T01:00:00Z">
        <w:r w:rsidRPr="0018199A">
          <w:rPr>
            <w:rFonts w:cstheme="majorBidi"/>
            <w:szCs w:val="22"/>
          </w:rPr>
          <w:t>дългосрочно проучване за превенция на рецидив с двойносляпа фаза на превенция на рецидива с продължителност от 6</w:t>
        </w:r>
      </w:ins>
      <w:ins w:id="1337" w:author="RWS Reviewer" w:date="2024-09-26T12:38:00Z">
        <w:r w:rsidR="00B37995" w:rsidRPr="0018199A">
          <w:rPr>
            <w:rFonts w:cstheme="majorBidi"/>
            <w:szCs w:val="22"/>
          </w:rPr>
          <w:t> </w:t>
        </w:r>
      </w:ins>
      <w:ins w:id="1338" w:author="RWS Translator" w:date="2024-09-26T01:00:00Z">
        <w:r w:rsidRPr="0018199A">
          <w:rPr>
            <w:rFonts w:cstheme="majorBidi"/>
            <w:szCs w:val="22"/>
          </w:rPr>
          <w:t>месеца.</w:t>
        </w:r>
      </w:ins>
    </w:p>
    <w:p w14:paraId="38F859EE" w14:textId="77777777" w:rsidR="008F624E" w:rsidRPr="0018199A" w:rsidRDefault="008F624E" w:rsidP="00E03031">
      <w:pPr>
        <w:rPr>
          <w:ins w:id="1339" w:author="RWS Translator" w:date="2024-09-26T01:00:00Z"/>
          <w:rFonts w:cstheme="majorBidi"/>
          <w:szCs w:val="22"/>
        </w:rPr>
      </w:pPr>
    </w:p>
    <w:p w14:paraId="2A9ECF1D" w14:textId="77777777" w:rsidR="008F624E" w:rsidRPr="0018199A" w:rsidRDefault="008F624E" w:rsidP="00E03031">
      <w:pPr>
        <w:rPr>
          <w:ins w:id="1340" w:author="RWS Translator" w:date="2024-09-26T01:00:00Z"/>
          <w:rFonts w:cstheme="majorBidi"/>
          <w:szCs w:val="22"/>
        </w:rPr>
      </w:pPr>
      <w:ins w:id="1341" w:author="RWS Translator" w:date="2024-09-26T01:00:00Z">
        <w:r w:rsidRPr="0018199A">
          <w:rPr>
            <w:rFonts w:cstheme="majorBidi"/>
            <w:szCs w:val="22"/>
          </w:rPr>
          <w:t xml:space="preserve">Облекчение на симптомите на ГТР, измерено чрез Скалата на Хамилтон за оценка на тревожността </w:t>
        </w:r>
        <w:r w:rsidRPr="0018199A">
          <w:rPr>
            <w:rFonts w:cstheme="majorBidi"/>
            <w:szCs w:val="22"/>
            <w:lang w:eastAsia="en-US" w:bidi="en-US"/>
          </w:rPr>
          <w:t xml:space="preserve">(Hamilton Anxiety Rating Scale, HAM-A), </w:t>
        </w:r>
        <w:r w:rsidRPr="0018199A">
          <w:rPr>
            <w:rFonts w:cstheme="majorBidi"/>
            <w:szCs w:val="22"/>
          </w:rPr>
          <w:t>е било наблюдавано до края на седмица 1.</w:t>
        </w:r>
      </w:ins>
    </w:p>
    <w:p w14:paraId="297C423C" w14:textId="77777777" w:rsidR="008F624E" w:rsidRPr="0018199A" w:rsidRDefault="008F624E" w:rsidP="00E03031">
      <w:pPr>
        <w:rPr>
          <w:ins w:id="1342" w:author="RWS Translator" w:date="2024-09-26T01:00:00Z"/>
          <w:rFonts w:cstheme="majorBidi"/>
          <w:szCs w:val="22"/>
        </w:rPr>
      </w:pPr>
    </w:p>
    <w:p w14:paraId="1F05C234" w14:textId="29BCCCDF" w:rsidR="008F624E" w:rsidRPr="0018199A" w:rsidRDefault="008F624E" w:rsidP="00E03031">
      <w:pPr>
        <w:rPr>
          <w:ins w:id="1343" w:author="RWS Translator" w:date="2024-09-26T01:00:00Z"/>
          <w:rFonts w:cstheme="majorBidi"/>
          <w:szCs w:val="22"/>
        </w:rPr>
      </w:pPr>
      <w:ins w:id="1344" w:author="RWS Translator" w:date="2024-09-26T01:00:00Z">
        <w:r w:rsidRPr="0018199A">
          <w:rPr>
            <w:rFonts w:cstheme="majorBidi"/>
            <w:szCs w:val="22"/>
          </w:rPr>
          <w:lastRenderedPageBreak/>
          <w:t>В контролирани клинични изпитвания (с продължителност 4-8</w:t>
        </w:r>
      </w:ins>
      <w:r w:rsidR="00583A2C" w:rsidRPr="0018199A">
        <w:rPr>
          <w:rFonts w:cstheme="majorBidi"/>
          <w:szCs w:val="22"/>
          <w:lang w:eastAsia="en-US" w:bidi="en-US"/>
        </w:rPr>
        <w:t> </w:t>
      </w:r>
      <w:ins w:id="1345" w:author="RWS Translator" w:date="2024-09-26T01:00:00Z">
        <w:r w:rsidRPr="0018199A">
          <w:rPr>
            <w:rFonts w:cstheme="majorBidi"/>
            <w:szCs w:val="22"/>
          </w:rPr>
          <w:t>седмици) 52% от пациентите, лекувани с прегабалин</w:t>
        </w:r>
      </w:ins>
      <w:ins w:id="1346" w:author="Viatris BG Affiliate" w:date="2024-10-14T16:01:00Z">
        <w:r w:rsidR="00CC4ECB" w:rsidRPr="0018199A">
          <w:rPr>
            <w:rFonts w:cstheme="majorBidi"/>
            <w:szCs w:val="22"/>
          </w:rPr>
          <w:t>,</w:t>
        </w:r>
      </w:ins>
      <w:ins w:id="1347" w:author="RWS Translator" w:date="2024-09-26T01:00:00Z">
        <w:r w:rsidRPr="0018199A">
          <w:rPr>
            <w:rFonts w:cstheme="majorBidi"/>
            <w:szCs w:val="22"/>
          </w:rPr>
          <w:t xml:space="preserve"> и 38% от пациентите на плацебо са имали поне 50% подобрение в общия резултат по НАМ-А от изходното ниво до крайната точка.</w:t>
        </w:r>
      </w:ins>
    </w:p>
    <w:p w14:paraId="3AF80687" w14:textId="77777777" w:rsidR="008F624E" w:rsidRPr="0018199A" w:rsidRDefault="008F624E" w:rsidP="00E03031">
      <w:pPr>
        <w:rPr>
          <w:ins w:id="1348" w:author="RWS Translator" w:date="2024-09-26T01:00:00Z"/>
          <w:rFonts w:cstheme="majorBidi"/>
          <w:szCs w:val="22"/>
        </w:rPr>
      </w:pPr>
    </w:p>
    <w:p w14:paraId="581F4760" w14:textId="12E4B112" w:rsidR="008F624E" w:rsidRPr="0018199A" w:rsidRDefault="008F624E" w:rsidP="00E03031">
      <w:pPr>
        <w:rPr>
          <w:ins w:id="1349" w:author="RWS Translator" w:date="2024-09-26T01:00:00Z"/>
          <w:rFonts w:cstheme="majorBidi"/>
          <w:szCs w:val="22"/>
        </w:rPr>
      </w:pPr>
      <w:ins w:id="1350" w:author="RWS Translator" w:date="2024-09-26T01:00:00Z">
        <w:r w:rsidRPr="0018199A">
          <w:rPr>
            <w:rFonts w:cstheme="majorBidi"/>
            <w:szCs w:val="22"/>
          </w:rPr>
          <w:t xml:space="preserve">В контролирани изпитвания, по-голяма част от пациентите, лекувани с прегабалин, са съобщили за замъглено зрение, в сравнение </w:t>
        </w:r>
      </w:ins>
      <w:ins w:id="1351" w:author="Viatris BG Affiliate" w:date="2024-10-14T16:02:00Z">
        <w:r w:rsidR="00CC4ECB" w:rsidRPr="0018199A">
          <w:rPr>
            <w:rFonts w:cstheme="majorBidi"/>
            <w:szCs w:val="22"/>
          </w:rPr>
          <w:t xml:space="preserve">с </w:t>
        </w:r>
      </w:ins>
      <w:ins w:id="1352" w:author="RWS Translator" w:date="2024-09-26T01:00:00Z">
        <w:r w:rsidRPr="0018199A">
          <w:rPr>
            <w:rFonts w:cstheme="majorBidi"/>
            <w:szCs w:val="22"/>
          </w:rPr>
          <w:t>пациентите, лекувани с плацебо, което е отзвучало в повечето случаи при продължително прилагане. Проведени са офталмологични изследвания (включително изследване на зрителна острота, стандартно изследване на зрителното поле и разширен фундоскопски преглед) при повече от 3</w:t>
        </w:r>
      </w:ins>
      <w:ins w:id="1353" w:author="RWS Reviewer" w:date="2024-09-26T12:38:00Z">
        <w:r w:rsidR="00B37995" w:rsidRPr="0018199A">
          <w:rPr>
            <w:rFonts w:cstheme="majorBidi"/>
            <w:szCs w:val="22"/>
          </w:rPr>
          <w:t> </w:t>
        </w:r>
      </w:ins>
      <w:ins w:id="1354" w:author="RWS Translator" w:date="2024-09-26T01:00:00Z">
        <w:r w:rsidRPr="0018199A">
          <w:rPr>
            <w:rFonts w:cstheme="majorBidi"/>
            <w:szCs w:val="22"/>
          </w:rPr>
          <w:t>600</w:t>
        </w:r>
      </w:ins>
      <w:ins w:id="1355" w:author="RWS Reviewer" w:date="2024-09-26T12:38:00Z">
        <w:r w:rsidR="00B37995" w:rsidRPr="0018199A">
          <w:rPr>
            <w:rFonts w:cstheme="majorBidi"/>
            <w:szCs w:val="22"/>
          </w:rPr>
          <w:t> </w:t>
        </w:r>
      </w:ins>
      <w:ins w:id="1356" w:author="RWS Translator" w:date="2024-09-26T01:00:00Z">
        <w:r w:rsidRPr="0018199A">
          <w:rPr>
            <w:rFonts w:cstheme="majorBidi"/>
            <w:szCs w:val="22"/>
          </w:rPr>
          <w:t>пациенти в рамките на контролирани клинични изпитвания. При тези пациенти зрителната острота е намалена при 6,5% от пациентите, лекувани с прегабалин</w:t>
        </w:r>
      </w:ins>
      <w:ins w:id="1357" w:author="Viatris BG Affiliate" w:date="2024-10-14T16:03:00Z">
        <w:r w:rsidR="00CC4ECB" w:rsidRPr="0018199A">
          <w:rPr>
            <w:rFonts w:cstheme="majorBidi"/>
            <w:szCs w:val="22"/>
          </w:rPr>
          <w:t>,</w:t>
        </w:r>
      </w:ins>
      <w:ins w:id="1358" w:author="RWS Translator" w:date="2024-09-26T01:00:00Z">
        <w:r w:rsidRPr="0018199A">
          <w:rPr>
            <w:rFonts w:cstheme="majorBidi"/>
            <w:szCs w:val="22"/>
          </w:rPr>
          <w:t xml:space="preserve"> и при 4,8% от пациентите, лекувани с плацебо. Промени в зрителното поле са установени при 12,4% от лекуваните с прегабалин и 11,7% от лекуваните с плацебо пациенти. Фундоскопски промени са наблюдавани при 1,7% от лекуваните с прегабалин и 2,1% от лекуваните с плацебо пациенти.</w:t>
        </w:r>
      </w:ins>
    </w:p>
    <w:p w14:paraId="43022204" w14:textId="77777777" w:rsidR="008F624E" w:rsidRPr="0018199A" w:rsidRDefault="008F624E" w:rsidP="00E03031">
      <w:pPr>
        <w:rPr>
          <w:ins w:id="1359" w:author="RWS Translator" w:date="2024-09-26T01:00:00Z"/>
          <w:rFonts w:cstheme="majorBidi"/>
          <w:szCs w:val="22"/>
        </w:rPr>
      </w:pPr>
    </w:p>
    <w:p w14:paraId="43DFBBC2" w14:textId="77777777" w:rsidR="008F624E" w:rsidRPr="00E03031" w:rsidRDefault="008F624E" w:rsidP="00E03031">
      <w:pPr>
        <w:keepNext/>
        <w:tabs>
          <w:tab w:val="left" w:pos="567"/>
        </w:tabs>
        <w:ind w:left="567" w:hanging="567"/>
        <w:rPr>
          <w:ins w:id="1360" w:author="RWS Translator" w:date="2024-09-26T01:00:00Z"/>
          <w:b/>
          <w:bCs/>
        </w:rPr>
      </w:pPr>
      <w:ins w:id="1361" w:author="RWS Translator" w:date="2024-09-26T01:00:00Z">
        <w:r w:rsidRPr="00E03031">
          <w:rPr>
            <w:b/>
            <w:bCs/>
          </w:rPr>
          <w:t>5.2</w:t>
        </w:r>
        <w:r w:rsidRPr="00E03031">
          <w:rPr>
            <w:b/>
            <w:bCs/>
          </w:rPr>
          <w:tab/>
          <w:t>Фармакокинетични свойства</w:t>
        </w:r>
      </w:ins>
    </w:p>
    <w:p w14:paraId="7932E62D" w14:textId="77777777" w:rsidR="008F624E" w:rsidRPr="0018199A" w:rsidRDefault="008F624E" w:rsidP="00E03031">
      <w:pPr>
        <w:keepNext/>
        <w:keepLines/>
        <w:rPr>
          <w:ins w:id="1362" w:author="RWS Translator" w:date="2024-09-26T01:00:00Z"/>
          <w:rFonts w:cstheme="majorBidi"/>
          <w:szCs w:val="22"/>
        </w:rPr>
      </w:pPr>
    </w:p>
    <w:p w14:paraId="30B55159" w14:textId="77777777" w:rsidR="008F624E" w:rsidRPr="0018199A" w:rsidRDefault="008F624E" w:rsidP="00E03031">
      <w:pPr>
        <w:keepNext/>
        <w:keepLines/>
        <w:rPr>
          <w:ins w:id="1363" w:author="RWS Translator" w:date="2024-09-26T01:00:00Z"/>
          <w:rFonts w:cstheme="majorBidi"/>
          <w:szCs w:val="22"/>
        </w:rPr>
      </w:pPr>
      <w:ins w:id="1364" w:author="RWS Translator" w:date="2024-09-26T01:00:00Z">
        <w:r w:rsidRPr="0018199A">
          <w:rPr>
            <w:rFonts w:cstheme="majorBidi"/>
            <w:szCs w:val="22"/>
          </w:rPr>
          <w:t>Стационарните фармакокинетични показатели на прегабалин са сходни при здрави доброволци, пациенти с епилепсия, получаващи антиепилептични лекарства, и пациенти с хронична болка.</w:t>
        </w:r>
      </w:ins>
    </w:p>
    <w:p w14:paraId="36FE86B2" w14:textId="77777777" w:rsidR="008F624E" w:rsidRPr="0018199A" w:rsidRDefault="008F624E" w:rsidP="00E03031">
      <w:pPr>
        <w:rPr>
          <w:ins w:id="1365" w:author="RWS Translator" w:date="2024-09-26T01:00:00Z"/>
          <w:rFonts w:cstheme="majorBidi"/>
          <w:szCs w:val="22"/>
        </w:rPr>
      </w:pPr>
    </w:p>
    <w:p w14:paraId="5D821974" w14:textId="77777777" w:rsidR="008F624E" w:rsidRPr="0018199A" w:rsidRDefault="008F624E" w:rsidP="00E03031">
      <w:pPr>
        <w:keepNext/>
        <w:keepLines/>
        <w:rPr>
          <w:ins w:id="1366" w:author="RWS Translator" w:date="2024-09-26T01:00:00Z"/>
          <w:rFonts w:cstheme="majorBidi"/>
          <w:szCs w:val="22"/>
        </w:rPr>
      </w:pPr>
      <w:ins w:id="1367" w:author="RWS Translator" w:date="2024-09-26T01:00:00Z">
        <w:r w:rsidRPr="0018199A">
          <w:rPr>
            <w:rFonts w:cstheme="majorBidi"/>
            <w:szCs w:val="22"/>
            <w:u w:val="single"/>
          </w:rPr>
          <w:t>Абсорбция</w:t>
        </w:r>
      </w:ins>
    </w:p>
    <w:p w14:paraId="63175938" w14:textId="5D7B6B82" w:rsidR="008F624E" w:rsidRPr="0018199A" w:rsidRDefault="008F624E" w:rsidP="00E03031">
      <w:pPr>
        <w:keepNext/>
        <w:keepLines/>
        <w:rPr>
          <w:ins w:id="1368" w:author="RWS Translator" w:date="2024-09-26T01:00:00Z"/>
          <w:rFonts w:cstheme="majorBidi"/>
          <w:szCs w:val="22"/>
        </w:rPr>
      </w:pPr>
      <w:ins w:id="1369" w:author="RWS Translator" w:date="2024-09-26T01:00:00Z">
        <w:r w:rsidRPr="0018199A">
          <w:rPr>
            <w:rFonts w:cstheme="majorBidi"/>
            <w:szCs w:val="22"/>
          </w:rPr>
          <w:t>Прегабалин се резорбира бързо при приложение на гладно с пикови плазмени концентрации, настъпващи в рамките на един</w:t>
        </w:r>
        <w:del w:id="1370" w:author="Viatris BG Affiliate" w:date="2024-10-14T16:22:00Z">
          <w:r w:rsidRPr="0018199A" w:rsidDel="00580D13">
            <w:rPr>
              <w:rFonts w:cstheme="majorBidi"/>
              <w:szCs w:val="22"/>
            </w:rPr>
            <w:delText xml:space="preserve"> </w:delText>
          </w:r>
        </w:del>
      </w:ins>
      <w:ins w:id="1371" w:author="Viatris BG Affiliate" w:date="2024-10-14T16:22:00Z">
        <w:r w:rsidR="00580D13" w:rsidRPr="0018199A">
          <w:rPr>
            <w:rFonts w:cstheme="majorBidi"/>
            <w:szCs w:val="22"/>
          </w:rPr>
          <w:t> </w:t>
        </w:r>
      </w:ins>
      <w:ins w:id="1372" w:author="RWS Translator" w:date="2024-09-26T01:00:00Z">
        <w:r w:rsidRPr="0018199A">
          <w:rPr>
            <w:rFonts w:cstheme="majorBidi"/>
            <w:szCs w:val="22"/>
          </w:rPr>
          <w:t>час както след еднократно</w:t>
        </w:r>
      </w:ins>
      <w:ins w:id="1373" w:author="Viatris BG Affiliate" w:date="2024-10-14T16:22:00Z">
        <w:r w:rsidR="00580D13" w:rsidRPr="0018199A">
          <w:rPr>
            <w:rFonts w:cstheme="majorBidi"/>
            <w:szCs w:val="22"/>
          </w:rPr>
          <w:t>,</w:t>
        </w:r>
      </w:ins>
      <w:ins w:id="1374" w:author="RWS Translator" w:date="2024-09-26T01:00:00Z">
        <w:r w:rsidRPr="0018199A">
          <w:rPr>
            <w:rFonts w:cstheme="majorBidi"/>
            <w:szCs w:val="22"/>
          </w:rPr>
          <w:t xml:space="preserve"> така и след многократно прилагане. Пероралната бионаличност на прегабалин се очаква да е </w:t>
        </w:r>
      </w:ins>
      <w:ins w:id="1375" w:author="RWS Reviewer" w:date="2024-09-27T13:41:00Z">
        <w:r w:rsidR="00CC50CB" w:rsidRPr="0018199A">
          <w:rPr>
            <w:rFonts w:cstheme="majorBidi"/>
            <w:szCs w:val="22"/>
          </w:rPr>
          <w:sym w:font="Symbol" w:char="F0B3"/>
        </w:r>
      </w:ins>
      <w:ins w:id="1376" w:author="RWS Reviewer" w:date="2024-09-26T13:38:00Z">
        <w:r w:rsidR="004B3D2A" w:rsidRPr="0018199A">
          <w:rPr>
            <w:rFonts w:cstheme="majorBidi"/>
            <w:szCs w:val="22"/>
            <w:lang w:eastAsia="en-US" w:bidi="en-US"/>
          </w:rPr>
          <w:t> </w:t>
        </w:r>
      </w:ins>
      <w:ins w:id="1377" w:author="RWS Translator" w:date="2024-09-26T01:00:00Z">
        <w:r w:rsidRPr="0018199A">
          <w:rPr>
            <w:rFonts w:cstheme="majorBidi"/>
            <w:szCs w:val="22"/>
          </w:rPr>
          <w:t>90% и е независима от дозата. След многократно прилагане стационарно състояние се достига в рамките на 24 до 48</w:t>
        </w:r>
      </w:ins>
      <w:ins w:id="1378" w:author="RWS Reviewer" w:date="2024-09-26T12:38:00Z">
        <w:r w:rsidR="00B37995" w:rsidRPr="0018199A">
          <w:rPr>
            <w:rFonts w:cstheme="majorBidi"/>
            <w:szCs w:val="22"/>
          </w:rPr>
          <w:t> </w:t>
        </w:r>
      </w:ins>
      <w:ins w:id="1379" w:author="RWS Translator" w:date="2024-09-26T01:00:00Z">
        <w:r w:rsidRPr="0018199A">
          <w:rPr>
            <w:rFonts w:cstheme="majorBidi"/>
            <w:szCs w:val="22"/>
          </w:rPr>
          <w:t>часа. Скоростта на резорбция на прегабалин намалява при прием с храна, което води до понижение на С</w:t>
        </w:r>
      </w:ins>
      <w:ins w:id="1380" w:author="Viatris BG Affiliate" w:date="2024-10-14T16:24:00Z">
        <w:r w:rsidR="00580D13" w:rsidRPr="0018199A">
          <w:rPr>
            <w:rFonts w:cstheme="majorBidi"/>
            <w:szCs w:val="22"/>
            <w:vertAlign w:val="subscript"/>
          </w:rPr>
          <w:t>max</w:t>
        </w:r>
      </w:ins>
      <w:ins w:id="1381" w:author="RWS Translator" w:date="2024-09-26T01:00:00Z">
        <w:r w:rsidRPr="0018199A">
          <w:rPr>
            <w:rFonts w:cstheme="majorBidi"/>
            <w:szCs w:val="22"/>
          </w:rPr>
          <w:t xml:space="preserve"> с около 25-30% и забавяне на </w:t>
        </w:r>
        <w:r w:rsidRPr="0018199A">
          <w:rPr>
            <w:rFonts w:cstheme="majorBidi"/>
            <w:szCs w:val="22"/>
            <w:lang w:eastAsia="en-US" w:bidi="en-US"/>
          </w:rPr>
          <w:t>t</w:t>
        </w:r>
        <w:r w:rsidRPr="0018199A">
          <w:rPr>
            <w:rFonts w:cstheme="majorBidi"/>
            <w:szCs w:val="22"/>
            <w:vertAlign w:val="subscript"/>
            <w:lang w:eastAsia="en-US" w:bidi="en-US"/>
          </w:rPr>
          <w:t>max</w:t>
        </w:r>
        <w:r w:rsidRPr="0018199A">
          <w:rPr>
            <w:rFonts w:cstheme="majorBidi"/>
            <w:szCs w:val="22"/>
            <w:lang w:eastAsia="en-US" w:bidi="en-US"/>
          </w:rPr>
          <w:t xml:space="preserve"> </w:t>
        </w:r>
        <w:r w:rsidRPr="0018199A">
          <w:rPr>
            <w:rFonts w:cstheme="majorBidi"/>
            <w:szCs w:val="22"/>
          </w:rPr>
          <w:t>до приблизително 2,5</w:t>
        </w:r>
      </w:ins>
      <w:ins w:id="1382" w:author="RWS Reviewer" w:date="2024-09-26T12:38:00Z">
        <w:r w:rsidR="00B37995" w:rsidRPr="0018199A">
          <w:rPr>
            <w:rFonts w:cstheme="majorBidi"/>
            <w:szCs w:val="22"/>
          </w:rPr>
          <w:t> </w:t>
        </w:r>
      </w:ins>
      <w:ins w:id="1383" w:author="RWS Translator" w:date="2024-09-26T01:00:00Z">
        <w:r w:rsidRPr="0018199A">
          <w:rPr>
            <w:rFonts w:cstheme="majorBidi"/>
            <w:szCs w:val="22"/>
          </w:rPr>
          <w:t>часа. Приемът на прегабалин с храна</w:t>
        </w:r>
        <w:del w:id="1384" w:author="Viatris BG Affiliate" w:date="2024-10-14T16:24:00Z">
          <w:r w:rsidRPr="0018199A" w:rsidDel="00580D13">
            <w:rPr>
              <w:rFonts w:cstheme="majorBidi"/>
              <w:szCs w:val="22"/>
            </w:rPr>
            <w:delText>,</w:delText>
          </w:r>
        </w:del>
        <w:r w:rsidRPr="0018199A">
          <w:rPr>
            <w:rFonts w:cstheme="majorBidi"/>
            <w:szCs w:val="22"/>
          </w:rPr>
          <w:t xml:space="preserve"> обаче</w:t>
        </w:r>
        <w:del w:id="1385" w:author="Viatris BG Affiliate" w:date="2024-10-14T16:24:00Z">
          <w:r w:rsidRPr="0018199A" w:rsidDel="00580D13">
            <w:rPr>
              <w:rFonts w:cstheme="majorBidi"/>
              <w:szCs w:val="22"/>
            </w:rPr>
            <w:delText>,</w:delText>
          </w:r>
        </w:del>
        <w:r w:rsidRPr="0018199A">
          <w:rPr>
            <w:rFonts w:cstheme="majorBidi"/>
            <w:szCs w:val="22"/>
          </w:rPr>
          <w:t xml:space="preserve"> няма клинично значим ефект върху степента на резорбция на прегабалин.</w:t>
        </w:r>
      </w:ins>
    </w:p>
    <w:p w14:paraId="11C6B0A2" w14:textId="77777777" w:rsidR="008F624E" w:rsidRPr="0018199A" w:rsidRDefault="008F624E" w:rsidP="00E03031">
      <w:pPr>
        <w:rPr>
          <w:ins w:id="1386" w:author="RWS Translator" w:date="2024-09-26T01:00:00Z"/>
          <w:rFonts w:cstheme="majorBidi"/>
          <w:szCs w:val="22"/>
        </w:rPr>
      </w:pPr>
    </w:p>
    <w:p w14:paraId="0E72F0ED" w14:textId="77777777" w:rsidR="008F624E" w:rsidRPr="0018199A" w:rsidRDefault="008F624E" w:rsidP="00E03031">
      <w:pPr>
        <w:keepNext/>
        <w:keepLines/>
        <w:rPr>
          <w:ins w:id="1387" w:author="RWS Translator" w:date="2024-09-26T01:00:00Z"/>
          <w:rFonts w:cstheme="majorBidi"/>
          <w:szCs w:val="22"/>
        </w:rPr>
      </w:pPr>
      <w:ins w:id="1388" w:author="RWS Translator" w:date="2024-09-26T01:00:00Z">
        <w:r w:rsidRPr="0018199A">
          <w:rPr>
            <w:rFonts w:cstheme="majorBidi"/>
            <w:szCs w:val="22"/>
            <w:u w:val="single"/>
          </w:rPr>
          <w:t>Разпределение</w:t>
        </w:r>
      </w:ins>
    </w:p>
    <w:p w14:paraId="6A915ECE" w14:textId="18D88A9C" w:rsidR="008F624E" w:rsidRPr="0018199A" w:rsidRDefault="008F624E" w:rsidP="00E03031">
      <w:pPr>
        <w:keepNext/>
        <w:keepLines/>
        <w:rPr>
          <w:ins w:id="1389" w:author="RWS Translator" w:date="2024-09-26T01:00:00Z"/>
          <w:rFonts w:cstheme="majorBidi"/>
          <w:szCs w:val="22"/>
        </w:rPr>
      </w:pPr>
      <w:ins w:id="1390" w:author="RWS Translator" w:date="2024-09-26T01:00:00Z">
        <w:r w:rsidRPr="0018199A">
          <w:rPr>
            <w:rFonts w:cstheme="majorBidi"/>
            <w:szCs w:val="22"/>
          </w:rPr>
          <w:t>Предклинични проучвания показват, че прегабалин преминава през кръвно-мозъчната бариера на мишки, плъхове и маймуни. Доказано е, че прегабалин преминава през плацентата при плъхове и се открива в млякото на кърмещи плъхове. При хора привидният обем на разпределение на прегабалин след перорално приложение е приблизително 0,56</w:t>
        </w:r>
      </w:ins>
      <w:ins w:id="1391" w:author="RWS Reviewer" w:date="2024-09-26T12:38:00Z">
        <w:r w:rsidR="00B37995" w:rsidRPr="0018199A">
          <w:rPr>
            <w:rFonts w:cstheme="majorBidi"/>
            <w:szCs w:val="22"/>
          </w:rPr>
          <w:t> </w:t>
        </w:r>
      </w:ins>
      <w:ins w:id="1392" w:author="RWS Translator" w:date="2024-09-26T01:00:00Z">
        <w:r w:rsidRPr="0018199A">
          <w:rPr>
            <w:rFonts w:cstheme="majorBidi"/>
            <w:szCs w:val="22"/>
            <w:lang w:eastAsia="en-US" w:bidi="en-US"/>
          </w:rPr>
          <w:t xml:space="preserve">l/kg. </w:t>
        </w:r>
        <w:r w:rsidRPr="0018199A">
          <w:rPr>
            <w:rFonts w:cstheme="majorBidi"/>
            <w:szCs w:val="22"/>
          </w:rPr>
          <w:t>Прегабалин не се свързва с плазмените белтъци.</w:t>
        </w:r>
      </w:ins>
    </w:p>
    <w:p w14:paraId="65EEF334" w14:textId="77777777" w:rsidR="008F624E" w:rsidRPr="0018199A" w:rsidRDefault="008F624E" w:rsidP="00E03031">
      <w:pPr>
        <w:rPr>
          <w:ins w:id="1393" w:author="RWS Translator" w:date="2024-09-26T01:00:00Z"/>
          <w:rFonts w:cstheme="majorBidi"/>
          <w:szCs w:val="22"/>
        </w:rPr>
      </w:pPr>
    </w:p>
    <w:p w14:paraId="1AF50116" w14:textId="77777777" w:rsidR="008F624E" w:rsidRPr="0018199A" w:rsidRDefault="008F624E" w:rsidP="00E03031">
      <w:pPr>
        <w:keepNext/>
        <w:keepLines/>
        <w:rPr>
          <w:ins w:id="1394" w:author="RWS Translator" w:date="2024-09-26T01:00:00Z"/>
          <w:rFonts w:cstheme="majorBidi"/>
          <w:szCs w:val="22"/>
        </w:rPr>
      </w:pPr>
      <w:ins w:id="1395" w:author="RWS Translator" w:date="2024-09-26T01:00:00Z">
        <w:r w:rsidRPr="0018199A">
          <w:rPr>
            <w:rFonts w:cstheme="majorBidi"/>
            <w:szCs w:val="22"/>
            <w:u w:val="single"/>
          </w:rPr>
          <w:t>Биотрансформация</w:t>
        </w:r>
      </w:ins>
    </w:p>
    <w:p w14:paraId="443771BF" w14:textId="2A12F548" w:rsidR="008F624E" w:rsidRPr="0018199A" w:rsidRDefault="008F624E" w:rsidP="00E03031">
      <w:pPr>
        <w:keepNext/>
        <w:keepLines/>
        <w:rPr>
          <w:ins w:id="1396" w:author="RWS Translator" w:date="2024-09-26T01:00:00Z"/>
          <w:rFonts w:cstheme="majorBidi"/>
          <w:szCs w:val="22"/>
        </w:rPr>
      </w:pPr>
      <w:ins w:id="1397" w:author="RWS Translator" w:date="2024-09-26T01:00:00Z">
        <w:r w:rsidRPr="0018199A">
          <w:rPr>
            <w:rFonts w:cstheme="majorBidi"/>
            <w:szCs w:val="22"/>
          </w:rPr>
          <w:t>Метаболизмът на прегабалин при хора е пренебрежимо малък. След прием на доза радиоактивно белязан прегабалин</w:t>
        </w:r>
      </w:ins>
      <w:ins w:id="1398" w:author="Viatris BG Affiliate" w:date="2024-10-14T16:27:00Z">
        <w:r w:rsidR="00580D13" w:rsidRPr="0018199A">
          <w:rPr>
            <w:rFonts w:cstheme="majorBidi"/>
            <w:szCs w:val="22"/>
          </w:rPr>
          <w:t>,</w:t>
        </w:r>
      </w:ins>
      <w:ins w:id="1399" w:author="RWS Translator" w:date="2024-09-26T01:00:00Z">
        <w:r w:rsidRPr="0018199A">
          <w:rPr>
            <w:rFonts w:cstheme="majorBidi"/>
            <w:szCs w:val="22"/>
          </w:rPr>
          <w:t xml:space="preserve"> приблизително 98% от радиоактивното вещество, установено в урината, е било непроменен прегабалин. </w:t>
        </w:r>
        <w:r w:rsidRPr="0018199A">
          <w:rPr>
            <w:rFonts w:cstheme="majorBidi"/>
            <w:szCs w:val="22"/>
            <w:lang w:eastAsia="en-US" w:bidi="en-US"/>
          </w:rPr>
          <w:t>N</w:t>
        </w:r>
        <w:r w:rsidRPr="0018199A">
          <w:rPr>
            <w:rFonts w:cstheme="majorBidi"/>
            <w:szCs w:val="22"/>
          </w:rPr>
          <w:t xml:space="preserve">-метилираният дериват на прегабалин, основният метаболит на прегабалин, открит в урината, съставлява 0,9% от дозата. В предклинични проучвания не са установени данни за рацемизация на </w:t>
        </w:r>
        <w:r w:rsidRPr="0018199A">
          <w:rPr>
            <w:rFonts w:cstheme="majorBidi"/>
            <w:szCs w:val="22"/>
            <w:lang w:eastAsia="en-US" w:bidi="en-US"/>
          </w:rPr>
          <w:t>S</w:t>
        </w:r>
        <w:r w:rsidRPr="0018199A">
          <w:rPr>
            <w:rFonts w:cstheme="majorBidi"/>
            <w:szCs w:val="22"/>
          </w:rPr>
          <w:t xml:space="preserve">-енантиомера на прегабалин до неговия </w:t>
        </w:r>
        <w:r w:rsidRPr="0018199A">
          <w:rPr>
            <w:rFonts w:cstheme="majorBidi"/>
            <w:szCs w:val="22"/>
            <w:lang w:eastAsia="en-US" w:bidi="en-US"/>
          </w:rPr>
          <w:t>R</w:t>
        </w:r>
        <w:r w:rsidRPr="0018199A">
          <w:rPr>
            <w:rFonts w:cstheme="majorBidi"/>
            <w:szCs w:val="22"/>
          </w:rPr>
          <w:t>-енантиомер.</w:t>
        </w:r>
      </w:ins>
    </w:p>
    <w:p w14:paraId="1E13948A" w14:textId="77777777" w:rsidR="008F624E" w:rsidRPr="0018199A" w:rsidRDefault="008F624E" w:rsidP="00E03031">
      <w:pPr>
        <w:rPr>
          <w:ins w:id="1400" w:author="RWS Translator" w:date="2024-09-26T01:00:00Z"/>
          <w:rFonts w:cstheme="majorBidi"/>
          <w:szCs w:val="22"/>
        </w:rPr>
      </w:pPr>
    </w:p>
    <w:p w14:paraId="7036380A" w14:textId="77777777" w:rsidR="008F624E" w:rsidRPr="0018199A" w:rsidRDefault="008F624E" w:rsidP="00E03031">
      <w:pPr>
        <w:keepNext/>
        <w:keepLines/>
        <w:rPr>
          <w:ins w:id="1401" w:author="RWS Translator" w:date="2024-09-26T01:00:00Z"/>
          <w:rFonts w:cstheme="majorBidi"/>
          <w:szCs w:val="22"/>
        </w:rPr>
      </w:pPr>
      <w:ins w:id="1402" w:author="RWS Translator" w:date="2024-09-26T01:00:00Z">
        <w:r w:rsidRPr="0018199A">
          <w:rPr>
            <w:rFonts w:cstheme="majorBidi"/>
            <w:szCs w:val="22"/>
            <w:u w:val="single"/>
          </w:rPr>
          <w:t>Елиминиране</w:t>
        </w:r>
      </w:ins>
    </w:p>
    <w:p w14:paraId="6B10C387" w14:textId="01AC68E9" w:rsidR="008F624E" w:rsidRPr="0018199A" w:rsidRDefault="008F624E" w:rsidP="00E03031">
      <w:pPr>
        <w:keepNext/>
        <w:keepLines/>
        <w:rPr>
          <w:ins w:id="1403" w:author="RWS Translator" w:date="2024-09-26T01:00:00Z"/>
          <w:rFonts w:cstheme="majorBidi"/>
          <w:szCs w:val="22"/>
        </w:rPr>
      </w:pPr>
      <w:ins w:id="1404" w:author="RWS Translator" w:date="2024-09-26T01:00:00Z">
        <w:r w:rsidRPr="0018199A">
          <w:rPr>
            <w:rFonts w:cstheme="majorBidi"/>
            <w:szCs w:val="22"/>
          </w:rPr>
          <w:t>Прегабалин се елиминира от системното кръвообращение главно чрез бъбречна екскреция в непроменен вид. Средният елиминационен полуживот на прегабалин е 6,3</w:t>
        </w:r>
      </w:ins>
      <w:ins w:id="1405" w:author="RWS Reviewer" w:date="2024-09-26T12:38:00Z">
        <w:r w:rsidR="00B37995" w:rsidRPr="0018199A">
          <w:rPr>
            <w:rFonts w:cstheme="majorBidi"/>
            <w:szCs w:val="22"/>
          </w:rPr>
          <w:t> </w:t>
        </w:r>
      </w:ins>
      <w:ins w:id="1406" w:author="RWS Translator" w:date="2024-09-26T01:00:00Z">
        <w:r w:rsidRPr="0018199A">
          <w:rPr>
            <w:rFonts w:cstheme="majorBidi"/>
            <w:szCs w:val="22"/>
          </w:rPr>
          <w:t>часа. Плазменият и бъбречният клирънс на прегабалин са правопропорционални на креатининовия клирънс (вж. точка</w:t>
        </w:r>
      </w:ins>
      <w:ins w:id="1407" w:author="RWS Reviewer" w:date="2024-09-26T12:38:00Z">
        <w:r w:rsidR="00B37995" w:rsidRPr="0018199A">
          <w:rPr>
            <w:rFonts w:cstheme="majorBidi"/>
            <w:szCs w:val="22"/>
          </w:rPr>
          <w:t> </w:t>
        </w:r>
      </w:ins>
      <w:ins w:id="1408" w:author="RWS Translator" w:date="2024-09-26T01:00:00Z">
        <w:r w:rsidRPr="0018199A">
          <w:rPr>
            <w:rFonts w:cstheme="majorBidi"/>
            <w:szCs w:val="22"/>
          </w:rPr>
          <w:t>5.2</w:t>
        </w:r>
      </w:ins>
      <w:ins w:id="1409" w:author="Viatris BG Affiliate" w:date="2024-10-14T16:29:00Z">
        <w:r w:rsidR="00580D13" w:rsidRPr="0018199A">
          <w:rPr>
            <w:rFonts w:cstheme="majorBidi"/>
            <w:szCs w:val="22"/>
          </w:rPr>
          <w:t>,</w:t>
        </w:r>
      </w:ins>
      <w:ins w:id="1410" w:author="RWS Translator" w:date="2024-09-26T01:00:00Z">
        <w:r w:rsidRPr="0018199A">
          <w:rPr>
            <w:rFonts w:cstheme="majorBidi"/>
            <w:szCs w:val="22"/>
          </w:rPr>
          <w:t xml:space="preserve"> </w:t>
        </w:r>
      </w:ins>
      <w:ins w:id="1411" w:author="Viatris BG Affiliate" w:date="2024-10-14T16:29:00Z">
        <w:r w:rsidR="00580D13" w:rsidRPr="0018199A">
          <w:rPr>
            <w:rFonts w:cstheme="majorBidi"/>
            <w:szCs w:val="22"/>
          </w:rPr>
          <w:t>„</w:t>
        </w:r>
      </w:ins>
      <w:ins w:id="1412" w:author="Viatris BG Affiliate" w:date="2024-10-14T16:30:00Z">
        <w:r w:rsidR="00580D13" w:rsidRPr="0018199A">
          <w:rPr>
            <w:rFonts w:cstheme="majorBidi"/>
            <w:szCs w:val="22"/>
          </w:rPr>
          <w:t>Б</w:t>
        </w:r>
      </w:ins>
      <w:ins w:id="1413" w:author="RWS Translator" w:date="2024-09-26T01:00:00Z">
        <w:r w:rsidRPr="0018199A">
          <w:rPr>
            <w:rFonts w:cstheme="majorBidi"/>
            <w:szCs w:val="22"/>
          </w:rPr>
          <w:t>ъбречн</w:t>
        </w:r>
      </w:ins>
      <w:ins w:id="1414" w:author="Viatris BG Affiliate" w:date="2024-10-14T16:30:00Z">
        <w:r w:rsidR="00580D13" w:rsidRPr="0018199A">
          <w:rPr>
            <w:rFonts w:cstheme="majorBidi"/>
            <w:szCs w:val="22"/>
          </w:rPr>
          <w:t>о</w:t>
        </w:r>
      </w:ins>
      <w:ins w:id="1415" w:author="RWS Translator" w:date="2024-09-26T01:00:00Z">
        <w:r w:rsidRPr="0018199A">
          <w:rPr>
            <w:rFonts w:cstheme="majorBidi"/>
            <w:szCs w:val="22"/>
          </w:rPr>
          <w:t xml:space="preserve"> </w:t>
        </w:r>
      </w:ins>
      <w:ins w:id="1416" w:author="Viatris BG Affiliate" w:date="2024-10-14T16:30:00Z">
        <w:r w:rsidR="00580D13" w:rsidRPr="0018199A">
          <w:rPr>
            <w:rFonts w:cstheme="majorBidi"/>
            <w:szCs w:val="22"/>
          </w:rPr>
          <w:t>увреждане“</w:t>
        </w:r>
      </w:ins>
      <w:ins w:id="1417" w:author="RWS Translator" w:date="2024-09-26T01:00:00Z">
        <w:r w:rsidRPr="0018199A">
          <w:rPr>
            <w:rFonts w:cstheme="majorBidi"/>
            <w:szCs w:val="22"/>
          </w:rPr>
          <w:t>).</w:t>
        </w:r>
      </w:ins>
    </w:p>
    <w:p w14:paraId="7D2A0175" w14:textId="77777777" w:rsidR="008F624E" w:rsidRPr="0018199A" w:rsidRDefault="008F624E" w:rsidP="00E03031">
      <w:pPr>
        <w:rPr>
          <w:ins w:id="1418" w:author="RWS Translator" w:date="2024-09-26T01:00:00Z"/>
          <w:rFonts w:cstheme="majorBidi"/>
          <w:szCs w:val="22"/>
        </w:rPr>
      </w:pPr>
    </w:p>
    <w:p w14:paraId="4F86E99A" w14:textId="6C81241C" w:rsidR="008F624E" w:rsidRPr="0018199A" w:rsidRDefault="008F624E" w:rsidP="00E03031">
      <w:pPr>
        <w:rPr>
          <w:ins w:id="1419" w:author="RWS Translator" w:date="2024-09-26T01:00:00Z"/>
          <w:rFonts w:cstheme="majorBidi"/>
          <w:szCs w:val="22"/>
        </w:rPr>
      </w:pPr>
      <w:ins w:id="1420" w:author="RWS Translator" w:date="2024-09-26T01:00:00Z">
        <w:r w:rsidRPr="0018199A">
          <w:rPr>
            <w:rFonts w:cstheme="majorBidi"/>
            <w:szCs w:val="22"/>
          </w:rPr>
          <w:t>При пациенти с намалена бъбречна функция или на хемодиализа е необходимо адаптиране на дозата (вж. точка</w:t>
        </w:r>
      </w:ins>
      <w:ins w:id="1421" w:author="RWS Reviewer" w:date="2024-09-26T12:38:00Z">
        <w:r w:rsidR="00B37995" w:rsidRPr="0018199A">
          <w:rPr>
            <w:rFonts w:cstheme="majorBidi"/>
            <w:szCs w:val="22"/>
          </w:rPr>
          <w:t> </w:t>
        </w:r>
      </w:ins>
      <w:ins w:id="1422" w:author="RWS Translator" w:date="2024-09-26T01:00:00Z">
        <w:r w:rsidRPr="0018199A">
          <w:rPr>
            <w:rFonts w:cstheme="majorBidi"/>
            <w:szCs w:val="22"/>
          </w:rPr>
          <w:t xml:space="preserve">4.2, </w:t>
        </w:r>
      </w:ins>
      <w:ins w:id="1423" w:author="Viatris BG Affiliate" w:date="2024-10-14T16:25:00Z">
        <w:r w:rsidR="00580D13" w:rsidRPr="0018199A">
          <w:rPr>
            <w:rFonts w:cstheme="majorBidi"/>
            <w:szCs w:val="22"/>
          </w:rPr>
          <w:t>т</w:t>
        </w:r>
      </w:ins>
      <w:ins w:id="1424" w:author="RWS Translator" w:date="2024-09-26T01:00:00Z">
        <w:r w:rsidRPr="0018199A">
          <w:rPr>
            <w:rFonts w:cstheme="majorBidi"/>
            <w:szCs w:val="22"/>
          </w:rPr>
          <w:t>аблица</w:t>
        </w:r>
      </w:ins>
      <w:ins w:id="1425" w:author="RWS Reviewer" w:date="2024-09-26T12:38:00Z">
        <w:r w:rsidR="00B37995" w:rsidRPr="0018199A">
          <w:rPr>
            <w:rFonts w:cstheme="majorBidi"/>
            <w:szCs w:val="22"/>
          </w:rPr>
          <w:t> </w:t>
        </w:r>
      </w:ins>
      <w:ins w:id="1426" w:author="RWS Translator" w:date="2024-09-26T01:00:00Z">
        <w:r w:rsidRPr="0018199A">
          <w:rPr>
            <w:rFonts w:cstheme="majorBidi"/>
            <w:szCs w:val="22"/>
          </w:rPr>
          <w:t>1).</w:t>
        </w:r>
      </w:ins>
    </w:p>
    <w:p w14:paraId="05BC9BC8" w14:textId="77777777" w:rsidR="008F624E" w:rsidRPr="0018199A" w:rsidRDefault="008F624E" w:rsidP="00E03031">
      <w:pPr>
        <w:rPr>
          <w:ins w:id="1427" w:author="RWS Translator" w:date="2024-09-26T01:00:00Z"/>
          <w:rFonts w:cstheme="majorBidi"/>
          <w:szCs w:val="22"/>
        </w:rPr>
      </w:pPr>
    </w:p>
    <w:p w14:paraId="2FB0EB2C" w14:textId="77777777" w:rsidR="008F624E" w:rsidRPr="0018199A" w:rsidRDefault="008F624E" w:rsidP="00E03031">
      <w:pPr>
        <w:keepNext/>
        <w:keepLines/>
        <w:rPr>
          <w:ins w:id="1428" w:author="RWS Translator" w:date="2024-09-26T01:00:00Z"/>
          <w:rFonts w:cstheme="majorBidi"/>
          <w:szCs w:val="22"/>
        </w:rPr>
      </w:pPr>
      <w:ins w:id="1429" w:author="RWS Translator" w:date="2024-09-26T01:00:00Z">
        <w:r w:rsidRPr="0018199A">
          <w:rPr>
            <w:rFonts w:cstheme="majorBidi"/>
            <w:szCs w:val="22"/>
            <w:u w:val="single"/>
          </w:rPr>
          <w:lastRenderedPageBreak/>
          <w:t>Линейност/нелинейност</w:t>
        </w:r>
      </w:ins>
    </w:p>
    <w:p w14:paraId="313AD492" w14:textId="27B82599" w:rsidR="008F624E" w:rsidRPr="0018199A" w:rsidRDefault="008F624E" w:rsidP="00E03031">
      <w:pPr>
        <w:keepNext/>
        <w:keepLines/>
        <w:rPr>
          <w:ins w:id="1430" w:author="RWS Translator" w:date="2024-09-26T01:00:00Z"/>
          <w:rFonts w:cstheme="majorBidi"/>
          <w:szCs w:val="22"/>
        </w:rPr>
      </w:pPr>
      <w:ins w:id="1431" w:author="RWS Translator" w:date="2024-09-26T01:00:00Z">
        <w:r w:rsidRPr="0018199A">
          <w:rPr>
            <w:rFonts w:cstheme="majorBidi"/>
            <w:szCs w:val="22"/>
          </w:rPr>
          <w:t xml:space="preserve">Фармакокинетичните показатели на прегабалин са линейни в рамките на препоръчителния дневен дозов </w:t>
        </w:r>
        <w:del w:id="1432" w:author="Viatris BG Affiliate" w:date="2025-03-20T15:50:00Z">
          <w:r w:rsidRPr="0018199A" w:rsidDel="00DC796D">
            <w:rPr>
              <w:rFonts w:cstheme="majorBidi"/>
              <w:szCs w:val="22"/>
            </w:rPr>
            <w:delText>интервал</w:delText>
          </w:r>
        </w:del>
      </w:ins>
      <w:ins w:id="1433" w:author="Viatris BG Affiliate" w:date="2025-03-20T15:50:00Z">
        <w:r w:rsidR="00DC796D">
          <w:rPr>
            <w:rFonts w:cstheme="majorBidi"/>
            <w:szCs w:val="22"/>
          </w:rPr>
          <w:t>диапазон</w:t>
        </w:r>
      </w:ins>
      <w:ins w:id="1434" w:author="RWS Translator" w:date="2024-09-26T01:00:00Z">
        <w:r w:rsidRPr="0018199A">
          <w:rPr>
            <w:rFonts w:cstheme="majorBidi"/>
            <w:szCs w:val="22"/>
          </w:rPr>
          <w:t>. Вариабилността на фармакокинетиката на прегабалин между индивидите е малка (&lt;</w:t>
        </w:r>
      </w:ins>
      <w:ins w:id="1435" w:author="RWS Reviewer" w:date="2024-09-26T12:38:00Z">
        <w:r w:rsidR="00B37995" w:rsidRPr="0018199A">
          <w:rPr>
            <w:rFonts w:cstheme="majorBidi"/>
            <w:szCs w:val="22"/>
          </w:rPr>
          <w:t> </w:t>
        </w:r>
      </w:ins>
      <w:ins w:id="1436" w:author="RWS Translator" w:date="2024-09-26T01:00:00Z">
        <w:r w:rsidRPr="0018199A">
          <w:rPr>
            <w:rFonts w:cstheme="majorBidi"/>
            <w:szCs w:val="22"/>
          </w:rPr>
          <w:t>20%). Фармакокинетиката при многократно прилагане може да бъде предвидена от данните при еднократна доза. Следователно, не е необходимо рутинно мониториране на плазмените концентрации на прегабалин.</w:t>
        </w:r>
      </w:ins>
    </w:p>
    <w:p w14:paraId="38F9B9DC" w14:textId="77777777" w:rsidR="008F624E" w:rsidRPr="0018199A" w:rsidRDefault="008F624E" w:rsidP="00E03031">
      <w:pPr>
        <w:rPr>
          <w:ins w:id="1437" w:author="RWS Translator" w:date="2024-09-26T01:00:00Z"/>
          <w:rFonts w:cstheme="majorBidi"/>
          <w:szCs w:val="22"/>
        </w:rPr>
      </w:pPr>
    </w:p>
    <w:p w14:paraId="5F5BF813" w14:textId="77777777" w:rsidR="008F624E" w:rsidRPr="0018199A" w:rsidRDefault="008F624E" w:rsidP="00E03031">
      <w:pPr>
        <w:keepNext/>
        <w:rPr>
          <w:ins w:id="1438" w:author="RWS Translator" w:date="2024-09-26T01:00:00Z"/>
          <w:rFonts w:cstheme="majorBidi"/>
          <w:szCs w:val="22"/>
        </w:rPr>
      </w:pPr>
      <w:ins w:id="1439" w:author="RWS Translator" w:date="2024-09-26T01:00:00Z">
        <w:r w:rsidRPr="0018199A">
          <w:rPr>
            <w:rFonts w:cstheme="majorBidi"/>
            <w:szCs w:val="22"/>
            <w:u w:val="single"/>
          </w:rPr>
          <w:t>Пол</w:t>
        </w:r>
      </w:ins>
    </w:p>
    <w:p w14:paraId="6648D1DC" w14:textId="77777777" w:rsidR="008F624E" w:rsidRPr="0018199A" w:rsidRDefault="008F624E" w:rsidP="00E03031">
      <w:pPr>
        <w:keepNext/>
        <w:rPr>
          <w:ins w:id="1440" w:author="RWS Translator" w:date="2024-09-26T01:00:00Z"/>
          <w:rFonts w:cstheme="majorBidi"/>
          <w:szCs w:val="22"/>
        </w:rPr>
      </w:pPr>
      <w:ins w:id="1441" w:author="RWS Translator" w:date="2024-09-26T01:00:00Z">
        <w:r w:rsidRPr="0018199A">
          <w:rPr>
            <w:rFonts w:cstheme="majorBidi"/>
            <w:szCs w:val="22"/>
          </w:rPr>
          <w:t>Клиничните проучвания показват, че полът не оказва клинично значимо влияние върху плазмените концентрации на прегабалин.</w:t>
        </w:r>
      </w:ins>
    </w:p>
    <w:p w14:paraId="12A7C06A" w14:textId="77777777" w:rsidR="008F624E" w:rsidRPr="0018199A" w:rsidRDefault="008F624E" w:rsidP="00E03031">
      <w:pPr>
        <w:rPr>
          <w:ins w:id="1442" w:author="RWS Translator" w:date="2024-09-26T01:00:00Z"/>
          <w:rFonts w:cstheme="majorBidi"/>
          <w:szCs w:val="22"/>
        </w:rPr>
      </w:pPr>
    </w:p>
    <w:p w14:paraId="488D4DAB" w14:textId="77777777" w:rsidR="008F624E" w:rsidRPr="0018199A" w:rsidRDefault="008F624E" w:rsidP="00E03031">
      <w:pPr>
        <w:keepNext/>
        <w:keepLines/>
        <w:rPr>
          <w:ins w:id="1443" w:author="RWS Translator" w:date="2024-09-26T01:00:00Z"/>
          <w:rFonts w:cstheme="majorBidi"/>
          <w:szCs w:val="22"/>
        </w:rPr>
      </w:pPr>
      <w:ins w:id="1444" w:author="RWS Translator" w:date="2024-09-26T01:00:00Z">
        <w:r w:rsidRPr="0018199A">
          <w:rPr>
            <w:rFonts w:cstheme="majorBidi"/>
            <w:szCs w:val="22"/>
            <w:u w:val="single"/>
          </w:rPr>
          <w:t>Бъбречно увреждане</w:t>
        </w:r>
      </w:ins>
    </w:p>
    <w:p w14:paraId="6FE96492" w14:textId="68394F0C" w:rsidR="008F624E" w:rsidRPr="0018199A" w:rsidRDefault="008F624E" w:rsidP="00E03031">
      <w:pPr>
        <w:keepNext/>
        <w:keepLines/>
        <w:rPr>
          <w:ins w:id="1445" w:author="RWS Translator" w:date="2024-09-26T01:00:00Z"/>
          <w:rFonts w:cstheme="majorBidi"/>
          <w:szCs w:val="22"/>
        </w:rPr>
      </w:pPr>
      <w:ins w:id="1446" w:author="RWS Translator" w:date="2024-09-26T01:00:00Z">
        <w:r w:rsidRPr="0018199A">
          <w:rPr>
            <w:rFonts w:cstheme="majorBidi"/>
            <w:szCs w:val="22"/>
          </w:rPr>
          <w:t>Клирънсът на прегабалин е правопропорционален на креатининовия клирънс. Освен това прегабалин се отстранява ефективно от плазмата чрез хемодиализа (след 4-часово хемодиализно лечение плазмените концентрации на прегабалин се понижават с приблизително 50%). Тъй като бъбречното елиминиране е главният път на елиминиране, при пациенти с нарушена бъбречна функция е необходимо намаляване на дозата, а след хемодиализа е необходим допълнителен прием (вж. точка</w:t>
        </w:r>
      </w:ins>
      <w:ins w:id="1447" w:author="RWS Reviewer" w:date="2024-09-26T12:38:00Z">
        <w:r w:rsidR="00B37995" w:rsidRPr="0018199A">
          <w:rPr>
            <w:rFonts w:cstheme="majorBidi"/>
            <w:szCs w:val="22"/>
          </w:rPr>
          <w:t> </w:t>
        </w:r>
      </w:ins>
      <w:ins w:id="1448" w:author="RWS Translator" w:date="2024-09-26T01:00:00Z">
        <w:r w:rsidRPr="0018199A">
          <w:rPr>
            <w:rFonts w:cstheme="majorBidi"/>
            <w:szCs w:val="22"/>
          </w:rPr>
          <w:t>4.2</w:t>
        </w:r>
      </w:ins>
      <w:ins w:id="1449" w:author="Viatris BG Affiliate" w:date="2024-10-14T16:29:00Z">
        <w:r w:rsidR="00580D13" w:rsidRPr="0018199A">
          <w:rPr>
            <w:rFonts w:cstheme="majorBidi"/>
            <w:szCs w:val="22"/>
          </w:rPr>
          <w:t>,</w:t>
        </w:r>
      </w:ins>
      <w:ins w:id="1450" w:author="RWS Translator" w:date="2024-09-26T01:00:00Z">
        <w:r w:rsidRPr="0018199A">
          <w:rPr>
            <w:rFonts w:cstheme="majorBidi"/>
            <w:szCs w:val="22"/>
          </w:rPr>
          <w:t xml:space="preserve"> </w:t>
        </w:r>
      </w:ins>
      <w:ins w:id="1451" w:author="Viatris BG Affiliate" w:date="2024-10-14T16:29:00Z">
        <w:r w:rsidR="00580D13" w:rsidRPr="0018199A">
          <w:rPr>
            <w:rFonts w:cstheme="majorBidi"/>
            <w:szCs w:val="22"/>
          </w:rPr>
          <w:t>т</w:t>
        </w:r>
      </w:ins>
      <w:ins w:id="1452" w:author="RWS Translator" w:date="2024-09-26T01:00:00Z">
        <w:r w:rsidRPr="0018199A">
          <w:rPr>
            <w:rFonts w:cstheme="majorBidi"/>
            <w:szCs w:val="22"/>
          </w:rPr>
          <w:t>аблица</w:t>
        </w:r>
      </w:ins>
      <w:r w:rsidR="00C045B3" w:rsidRPr="0018199A">
        <w:rPr>
          <w:rFonts w:cstheme="majorBidi"/>
          <w:szCs w:val="22"/>
          <w:lang w:eastAsia="en-US" w:bidi="en-US"/>
        </w:rPr>
        <w:t> </w:t>
      </w:r>
      <w:ins w:id="1453" w:author="RWS Translator" w:date="2024-09-26T01:00:00Z">
        <w:r w:rsidRPr="0018199A">
          <w:rPr>
            <w:rFonts w:cstheme="majorBidi"/>
            <w:szCs w:val="22"/>
          </w:rPr>
          <w:t>1).</w:t>
        </w:r>
      </w:ins>
    </w:p>
    <w:p w14:paraId="67C431DE" w14:textId="77777777" w:rsidR="008F624E" w:rsidRPr="0018199A" w:rsidRDefault="008F624E" w:rsidP="00E03031">
      <w:pPr>
        <w:rPr>
          <w:ins w:id="1454" w:author="RWS Translator" w:date="2024-09-26T01:00:00Z"/>
          <w:rFonts w:cstheme="majorBidi"/>
          <w:szCs w:val="22"/>
        </w:rPr>
      </w:pPr>
    </w:p>
    <w:p w14:paraId="6CBA032A" w14:textId="77777777" w:rsidR="008F624E" w:rsidRPr="0018199A" w:rsidRDefault="008F624E" w:rsidP="00E03031">
      <w:pPr>
        <w:keepNext/>
        <w:keepLines/>
        <w:rPr>
          <w:ins w:id="1455" w:author="RWS Translator" w:date="2024-09-26T01:00:00Z"/>
          <w:rFonts w:cstheme="majorBidi"/>
          <w:szCs w:val="22"/>
        </w:rPr>
      </w:pPr>
      <w:ins w:id="1456" w:author="RWS Translator" w:date="2024-09-26T01:00:00Z">
        <w:r w:rsidRPr="0018199A">
          <w:rPr>
            <w:rFonts w:cstheme="majorBidi"/>
            <w:szCs w:val="22"/>
            <w:u w:val="single"/>
          </w:rPr>
          <w:t>Чернодробно увреждане</w:t>
        </w:r>
      </w:ins>
    </w:p>
    <w:p w14:paraId="37184337" w14:textId="77777777" w:rsidR="008F624E" w:rsidRPr="0018199A" w:rsidRDefault="008F624E" w:rsidP="00E03031">
      <w:pPr>
        <w:keepNext/>
        <w:keepLines/>
        <w:rPr>
          <w:ins w:id="1457" w:author="RWS Translator" w:date="2024-09-26T01:00:00Z"/>
          <w:rFonts w:cstheme="majorBidi"/>
          <w:szCs w:val="22"/>
        </w:rPr>
      </w:pPr>
      <w:ins w:id="1458" w:author="RWS Translator" w:date="2024-09-26T01:00:00Z">
        <w:r w:rsidRPr="0018199A">
          <w:rPr>
            <w:rFonts w:cstheme="majorBidi"/>
            <w:szCs w:val="22"/>
          </w:rPr>
          <w:t>Не са провеждани специални фармакокинетични проучвания при пациенти с нарушена чернодробна функция. Тъй като прегабалин не претърпява значим метаболизъм и се екскретира предимно в непроменен вид в урината, нарушената чернодробна функция не би трябвало да променя значимо плазмените концентрации на прегабалин.</w:t>
        </w:r>
      </w:ins>
    </w:p>
    <w:p w14:paraId="38D7709E" w14:textId="77777777" w:rsidR="008F624E" w:rsidRPr="0018199A" w:rsidRDefault="008F624E" w:rsidP="00E03031">
      <w:pPr>
        <w:rPr>
          <w:ins w:id="1459" w:author="RWS Translator" w:date="2024-09-26T01:00:00Z"/>
          <w:rFonts w:cstheme="majorBidi"/>
          <w:szCs w:val="22"/>
        </w:rPr>
      </w:pPr>
    </w:p>
    <w:p w14:paraId="3C083CDC" w14:textId="77777777" w:rsidR="008F624E" w:rsidRPr="0018199A" w:rsidRDefault="008F624E" w:rsidP="00E03031">
      <w:pPr>
        <w:keepNext/>
        <w:keepLines/>
        <w:rPr>
          <w:ins w:id="1460" w:author="RWS Translator" w:date="2024-09-26T01:00:00Z"/>
          <w:rFonts w:cstheme="majorBidi"/>
          <w:szCs w:val="22"/>
        </w:rPr>
      </w:pPr>
      <w:ins w:id="1461" w:author="RWS Translator" w:date="2024-09-26T01:00:00Z">
        <w:r w:rsidRPr="0018199A">
          <w:rPr>
            <w:rFonts w:cstheme="majorBidi"/>
            <w:szCs w:val="22"/>
            <w:u w:val="single"/>
          </w:rPr>
          <w:t>Педиатрична популация</w:t>
        </w:r>
      </w:ins>
    </w:p>
    <w:p w14:paraId="23138722" w14:textId="2E7FE53B" w:rsidR="008F624E" w:rsidRPr="0018199A" w:rsidRDefault="008F624E" w:rsidP="00E03031">
      <w:pPr>
        <w:keepNext/>
        <w:keepLines/>
        <w:rPr>
          <w:ins w:id="1462" w:author="RWS Translator" w:date="2024-09-26T01:00:00Z"/>
          <w:rFonts w:cstheme="majorBidi"/>
          <w:szCs w:val="22"/>
        </w:rPr>
      </w:pPr>
      <w:ins w:id="1463" w:author="RWS Translator" w:date="2024-09-26T01:00:00Z">
        <w:r w:rsidRPr="0018199A">
          <w:rPr>
            <w:rFonts w:cstheme="majorBidi"/>
            <w:szCs w:val="22"/>
          </w:rPr>
          <w:t>Фармакокинетиката на прегабалин е оценена при педиатрични пациенти с епилепсия (възрастови групи: 1 до 23</w:t>
        </w:r>
      </w:ins>
      <w:ins w:id="1464" w:author="RWS Reviewer" w:date="2024-09-26T12:38:00Z">
        <w:r w:rsidR="00B37995" w:rsidRPr="0018199A">
          <w:rPr>
            <w:rFonts w:cstheme="majorBidi"/>
            <w:szCs w:val="22"/>
          </w:rPr>
          <w:t> </w:t>
        </w:r>
      </w:ins>
      <w:ins w:id="1465" w:author="RWS Translator" w:date="2024-09-26T01:00:00Z">
        <w:r w:rsidRPr="0018199A">
          <w:rPr>
            <w:rFonts w:cstheme="majorBidi"/>
            <w:szCs w:val="22"/>
          </w:rPr>
          <w:t>месеца, 2 до 6</w:t>
        </w:r>
      </w:ins>
      <w:ins w:id="1466" w:author="RWS Reviewer" w:date="2024-09-26T12:38:00Z">
        <w:r w:rsidR="00B37995" w:rsidRPr="0018199A">
          <w:rPr>
            <w:rFonts w:cstheme="majorBidi"/>
            <w:szCs w:val="22"/>
          </w:rPr>
          <w:t> </w:t>
        </w:r>
      </w:ins>
      <w:ins w:id="1467" w:author="RWS Translator" w:date="2024-09-26T01:00:00Z">
        <w:r w:rsidRPr="0018199A">
          <w:rPr>
            <w:rFonts w:cstheme="majorBidi"/>
            <w:szCs w:val="22"/>
          </w:rPr>
          <w:t>години, 7 до 11</w:t>
        </w:r>
      </w:ins>
      <w:ins w:id="1468" w:author="RWS Reviewer" w:date="2024-09-26T12:38:00Z">
        <w:r w:rsidR="00B37995" w:rsidRPr="0018199A">
          <w:rPr>
            <w:rFonts w:cstheme="majorBidi"/>
            <w:szCs w:val="22"/>
          </w:rPr>
          <w:t> </w:t>
        </w:r>
      </w:ins>
      <w:ins w:id="1469" w:author="RWS Translator" w:date="2024-09-26T01:00:00Z">
        <w:r w:rsidRPr="0018199A">
          <w:rPr>
            <w:rFonts w:cstheme="majorBidi"/>
            <w:szCs w:val="22"/>
          </w:rPr>
          <w:t>години и 12 до 16</w:t>
        </w:r>
      </w:ins>
      <w:ins w:id="1470" w:author="RWS Reviewer" w:date="2024-09-26T12:38:00Z">
        <w:r w:rsidR="00B37995" w:rsidRPr="0018199A">
          <w:rPr>
            <w:rFonts w:cstheme="majorBidi"/>
            <w:szCs w:val="22"/>
          </w:rPr>
          <w:t> </w:t>
        </w:r>
      </w:ins>
      <w:ins w:id="1471" w:author="RWS Translator" w:date="2024-09-26T01:00:00Z">
        <w:r w:rsidRPr="0018199A">
          <w:rPr>
            <w:rFonts w:cstheme="majorBidi"/>
            <w:szCs w:val="22"/>
          </w:rPr>
          <w:t>години) при дозови нива 2</w:t>
        </w:r>
      </w:ins>
      <w:ins w:id="1472" w:author="RWS Reviewer" w:date="2024-09-27T13:04:00Z">
        <w:r w:rsidR="00316549" w:rsidRPr="0018199A">
          <w:rPr>
            <w:rFonts w:cstheme="majorBidi"/>
            <w:szCs w:val="22"/>
          </w:rPr>
          <w:t>,</w:t>
        </w:r>
      </w:ins>
      <w:ins w:id="1473" w:author="RWS Translator" w:date="2024-09-26T01:00:00Z">
        <w:r w:rsidRPr="0018199A">
          <w:rPr>
            <w:rFonts w:cstheme="majorBidi"/>
            <w:szCs w:val="22"/>
          </w:rPr>
          <w:t>5, 5, 10 и 15</w:t>
        </w:r>
      </w:ins>
      <w:ins w:id="1474" w:author="RWS Reviewer" w:date="2024-09-26T12:38:00Z">
        <w:r w:rsidR="00B37995" w:rsidRPr="0018199A">
          <w:rPr>
            <w:rFonts w:cstheme="majorBidi"/>
            <w:szCs w:val="22"/>
          </w:rPr>
          <w:t> </w:t>
        </w:r>
      </w:ins>
      <w:ins w:id="1475" w:author="RWS Translator" w:date="2024-09-26T01:00:00Z">
        <w:r w:rsidRPr="0018199A">
          <w:rPr>
            <w:rFonts w:cstheme="majorBidi"/>
            <w:szCs w:val="22"/>
            <w:lang w:eastAsia="en-US" w:bidi="en-US"/>
          </w:rPr>
          <w:t>mg/kg</w:t>
        </w:r>
        <w:r w:rsidRPr="0018199A">
          <w:rPr>
            <w:rFonts w:cstheme="majorBidi"/>
            <w:szCs w:val="22"/>
          </w:rPr>
          <w:t>/ден в изпитване за фармакокинетиката и поносимостта.</w:t>
        </w:r>
      </w:ins>
    </w:p>
    <w:p w14:paraId="3F33FA92" w14:textId="77777777" w:rsidR="008F624E" w:rsidRPr="0018199A" w:rsidRDefault="008F624E" w:rsidP="00E03031">
      <w:pPr>
        <w:rPr>
          <w:ins w:id="1476" w:author="RWS Translator" w:date="2024-09-26T01:00:00Z"/>
          <w:rFonts w:cstheme="majorBidi"/>
          <w:szCs w:val="22"/>
        </w:rPr>
      </w:pPr>
    </w:p>
    <w:p w14:paraId="48207700" w14:textId="202A8575" w:rsidR="008F624E" w:rsidRPr="0018199A" w:rsidRDefault="008F624E" w:rsidP="00E03031">
      <w:pPr>
        <w:rPr>
          <w:ins w:id="1477" w:author="RWS Translator" w:date="2024-09-26T01:00:00Z"/>
          <w:rFonts w:cstheme="majorBidi"/>
          <w:szCs w:val="22"/>
        </w:rPr>
      </w:pPr>
      <w:ins w:id="1478" w:author="RWS Translator" w:date="2024-09-26T01:00:00Z">
        <w:r w:rsidRPr="0018199A">
          <w:rPr>
            <w:rFonts w:cstheme="majorBidi"/>
            <w:szCs w:val="22"/>
          </w:rPr>
          <w:t>След перорално приложение на прегабалин при педиатрични пациенти на гладно, времето за достигане на максимални плазмени концентрации по принцип е сходно при участниците в цялата възрастова група и настъпва 0,5</w:t>
        </w:r>
      </w:ins>
      <w:ins w:id="1479" w:author="RWS Reviewer" w:date="2024-09-26T12:38:00Z">
        <w:r w:rsidR="00B37995" w:rsidRPr="0018199A">
          <w:rPr>
            <w:rFonts w:cstheme="majorBidi"/>
            <w:szCs w:val="22"/>
          </w:rPr>
          <w:t> </w:t>
        </w:r>
      </w:ins>
      <w:ins w:id="1480" w:author="RWS Translator" w:date="2024-09-26T01:00:00Z">
        <w:r w:rsidRPr="0018199A">
          <w:rPr>
            <w:rFonts w:cstheme="majorBidi"/>
            <w:szCs w:val="22"/>
          </w:rPr>
          <w:t>часа до 2</w:t>
        </w:r>
      </w:ins>
      <w:ins w:id="1481" w:author="RWS Reviewer" w:date="2024-09-26T12:38:00Z">
        <w:r w:rsidR="00B37995" w:rsidRPr="0018199A">
          <w:rPr>
            <w:rFonts w:cstheme="majorBidi"/>
            <w:szCs w:val="22"/>
          </w:rPr>
          <w:t> </w:t>
        </w:r>
      </w:ins>
      <w:ins w:id="1482" w:author="RWS Translator" w:date="2024-09-26T01:00:00Z">
        <w:r w:rsidRPr="0018199A">
          <w:rPr>
            <w:rFonts w:cstheme="majorBidi"/>
            <w:szCs w:val="22"/>
          </w:rPr>
          <w:t>часа след приема на дозата.</w:t>
        </w:r>
      </w:ins>
    </w:p>
    <w:p w14:paraId="20820B2D" w14:textId="77777777" w:rsidR="008F624E" w:rsidRPr="0018199A" w:rsidRDefault="008F624E" w:rsidP="00E03031">
      <w:pPr>
        <w:rPr>
          <w:ins w:id="1483" w:author="RWS Translator" w:date="2024-09-26T01:00:00Z"/>
          <w:rFonts w:cstheme="majorBidi"/>
          <w:szCs w:val="22"/>
        </w:rPr>
      </w:pPr>
    </w:p>
    <w:p w14:paraId="37F37E76" w14:textId="4FFFFD1C" w:rsidR="008F624E" w:rsidRPr="0018199A" w:rsidRDefault="008F624E" w:rsidP="00E03031">
      <w:pPr>
        <w:rPr>
          <w:ins w:id="1484" w:author="RWS Translator" w:date="2024-09-26T01:00:00Z"/>
          <w:rFonts w:cstheme="majorBidi"/>
          <w:szCs w:val="22"/>
          <w:lang w:eastAsia="en-US" w:bidi="en-US"/>
        </w:rPr>
      </w:pPr>
      <w:ins w:id="1485" w:author="RWS Translator" w:date="2024-09-26T01:00:00Z">
        <w:r w:rsidRPr="0018199A">
          <w:rPr>
            <w:rFonts w:cstheme="majorBidi"/>
            <w:szCs w:val="22"/>
          </w:rPr>
          <w:t xml:space="preserve">Параметрите </w:t>
        </w:r>
        <w:r w:rsidRPr="0018199A">
          <w:rPr>
            <w:rFonts w:cstheme="majorBidi"/>
            <w:szCs w:val="22"/>
            <w:lang w:eastAsia="en-US" w:bidi="en-US"/>
          </w:rPr>
          <w:t>C</w:t>
        </w:r>
        <w:r w:rsidRPr="0018199A">
          <w:rPr>
            <w:rFonts w:cstheme="majorBidi"/>
            <w:szCs w:val="22"/>
            <w:vertAlign w:val="subscript"/>
            <w:lang w:eastAsia="en-US" w:bidi="en-US"/>
          </w:rPr>
          <w:t>max</w:t>
        </w:r>
        <w:r w:rsidRPr="0018199A">
          <w:rPr>
            <w:rFonts w:cstheme="majorBidi"/>
            <w:szCs w:val="22"/>
            <w:lang w:eastAsia="en-US" w:bidi="en-US"/>
          </w:rPr>
          <w:t xml:space="preserve"> </w:t>
        </w:r>
        <w:r w:rsidRPr="0018199A">
          <w:rPr>
            <w:rFonts w:cstheme="majorBidi"/>
            <w:szCs w:val="22"/>
          </w:rPr>
          <w:t xml:space="preserve">и </w:t>
        </w:r>
        <w:r w:rsidRPr="0018199A">
          <w:rPr>
            <w:rFonts w:cstheme="majorBidi"/>
            <w:szCs w:val="22"/>
            <w:lang w:eastAsia="en-US" w:bidi="en-US"/>
          </w:rPr>
          <w:t xml:space="preserve">AUC </w:t>
        </w:r>
        <w:r w:rsidRPr="0018199A">
          <w:rPr>
            <w:rFonts w:cstheme="majorBidi"/>
            <w:szCs w:val="22"/>
          </w:rPr>
          <w:t xml:space="preserve">за прегабалин нарастват линейно с повишаване на дозата в рамките на всяка една от възрастовите групи. </w:t>
        </w:r>
        <w:r w:rsidRPr="0018199A">
          <w:rPr>
            <w:rFonts w:cstheme="majorBidi"/>
            <w:szCs w:val="22"/>
            <w:lang w:eastAsia="en-US" w:bidi="en-US"/>
          </w:rPr>
          <w:t xml:space="preserve">AUC </w:t>
        </w:r>
        <w:r w:rsidRPr="0018199A">
          <w:rPr>
            <w:rFonts w:cstheme="majorBidi"/>
            <w:szCs w:val="22"/>
          </w:rPr>
          <w:t>е с 30% по-малка при педиатричните пациенти с телесно тегло под 30</w:t>
        </w:r>
      </w:ins>
      <w:ins w:id="1486" w:author="RWS Reviewer" w:date="2024-09-26T12:38:00Z">
        <w:r w:rsidR="00B37995" w:rsidRPr="0018199A">
          <w:rPr>
            <w:rFonts w:cstheme="majorBidi"/>
            <w:szCs w:val="22"/>
          </w:rPr>
          <w:t> </w:t>
        </w:r>
      </w:ins>
      <w:ins w:id="1487" w:author="RWS Translator" w:date="2024-09-26T01:00:00Z">
        <w:r w:rsidRPr="0018199A">
          <w:rPr>
            <w:rFonts w:cstheme="majorBidi"/>
            <w:szCs w:val="22"/>
            <w:lang w:eastAsia="en-US" w:bidi="en-US"/>
          </w:rPr>
          <w:t xml:space="preserve">kg </w:t>
        </w:r>
        <w:r w:rsidRPr="0018199A">
          <w:rPr>
            <w:rFonts w:cstheme="majorBidi"/>
            <w:szCs w:val="22"/>
          </w:rPr>
          <w:t>поради по-високия, коригиран за телесно тегло клирънс от 43% при тези пациенти в сравнение с пациентите, които имат телесно тегло ≥</w:t>
        </w:r>
      </w:ins>
      <w:ins w:id="1488" w:author="RWS Reviewer" w:date="2024-09-26T13:40:00Z">
        <w:r w:rsidR="009A37FC" w:rsidRPr="0018199A">
          <w:rPr>
            <w:rFonts w:cstheme="majorBidi"/>
            <w:szCs w:val="22"/>
          </w:rPr>
          <w:t> </w:t>
        </w:r>
      </w:ins>
      <w:ins w:id="1489" w:author="RWS Translator" w:date="2024-09-26T01:00:00Z">
        <w:r w:rsidRPr="0018199A">
          <w:rPr>
            <w:rFonts w:cstheme="majorBidi"/>
            <w:szCs w:val="22"/>
          </w:rPr>
          <w:t>30</w:t>
        </w:r>
      </w:ins>
      <w:ins w:id="1490" w:author="RWS Reviewer" w:date="2024-09-26T12:38:00Z">
        <w:r w:rsidR="00B37995" w:rsidRPr="0018199A">
          <w:rPr>
            <w:rFonts w:cstheme="majorBidi"/>
            <w:szCs w:val="22"/>
          </w:rPr>
          <w:t> </w:t>
        </w:r>
      </w:ins>
      <w:ins w:id="1491" w:author="RWS Translator" w:date="2024-09-26T01:00:00Z">
        <w:r w:rsidRPr="0018199A">
          <w:rPr>
            <w:rFonts w:cstheme="majorBidi"/>
            <w:szCs w:val="22"/>
            <w:lang w:eastAsia="en-US" w:bidi="en-US"/>
          </w:rPr>
          <w:t>kg.</w:t>
        </w:r>
      </w:ins>
    </w:p>
    <w:p w14:paraId="134748CA" w14:textId="77777777" w:rsidR="008F624E" w:rsidRPr="0018199A" w:rsidRDefault="008F624E" w:rsidP="00E03031">
      <w:pPr>
        <w:rPr>
          <w:ins w:id="1492" w:author="RWS Translator" w:date="2024-09-26T01:00:00Z"/>
          <w:rFonts w:cstheme="majorBidi"/>
          <w:szCs w:val="22"/>
        </w:rPr>
      </w:pPr>
    </w:p>
    <w:p w14:paraId="30C031A5" w14:textId="12256265" w:rsidR="008F624E" w:rsidRPr="0018199A" w:rsidRDefault="008F624E" w:rsidP="00E03031">
      <w:pPr>
        <w:rPr>
          <w:ins w:id="1493" w:author="RWS Translator" w:date="2024-09-26T01:00:00Z"/>
          <w:rFonts w:cstheme="majorBidi"/>
          <w:szCs w:val="22"/>
        </w:rPr>
      </w:pPr>
      <w:ins w:id="1494" w:author="RWS Translator" w:date="2024-09-26T01:00:00Z">
        <w:r w:rsidRPr="0018199A">
          <w:rPr>
            <w:rFonts w:cstheme="majorBidi"/>
            <w:szCs w:val="22"/>
          </w:rPr>
          <w:t xml:space="preserve">Терминалният полуживот на прегабалин достига средно около </w:t>
        </w:r>
        <w:r w:rsidRPr="0018199A">
          <w:rPr>
            <w:rFonts w:cstheme="majorBidi"/>
            <w:szCs w:val="22"/>
            <w:lang w:eastAsia="en-US" w:bidi="en-US"/>
          </w:rPr>
          <w:t xml:space="preserve">3 </w:t>
        </w:r>
        <w:r w:rsidRPr="0018199A">
          <w:rPr>
            <w:rFonts w:cstheme="majorBidi"/>
            <w:szCs w:val="22"/>
          </w:rPr>
          <w:t xml:space="preserve">до </w:t>
        </w:r>
        <w:r w:rsidRPr="0018199A">
          <w:rPr>
            <w:rFonts w:cstheme="majorBidi"/>
            <w:szCs w:val="22"/>
            <w:lang w:eastAsia="en-US" w:bidi="en-US"/>
          </w:rPr>
          <w:t>4</w:t>
        </w:r>
      </w:ins>
      <w:ins w:id="1495" w:author="RWS Reviewer" w:date="2024-09-26T12:38:00Z">
        <w:r w:rsidR="00B37995" w:rsidRPr="0018199A">
          <w:rPr>
            <w:rFonts w:cstheme="majorBidi"/>
            <w:szCs w:val="22"/>
          </w:rPr>
          <w:t> </w:t>
        </w:r>
      </w:ins>
      <w:ins w:id="1496" w:author="RWS Translator" w:date="2024-09-26T01:00:00Z">
        <w:r w:rsidRPr="0018199A">
          <w:rPr>
            <w:rFonts w:cstheme="majorBidi"/>
            <w:szCs w:val="22"/>
          </w:rPr>
          <w:t xml:space="preserve">часа при педиатрични пациенти до 6-годишна възраст и </w:t>
        </w:r>
        <w:r w:rsidRPr="0018199A">
          <w:rPr>
            <w:rFonts w:cstheme="majorBidi"/>
            <w:szCs w:val="22"/>
            <w:lang w:eastAsia="en-US" w:bidi="en-US"/>
          </w:rPr>
          <w:t xml:space="preserve">4 </w:t>
        </w:r>
        <w:r w:rsidRPr="0018199A">
          <w:rPr>
            <w:rFonts w:cstheme="majorBidi"/>
            <w:szCs w:val="22"/>
          </w:rPr>
          <w:t xml:space="preserve">до </w:t>
        </w:r>
        <w:r w:rsidRPr="0018199A">
          <w:rPr>
            <w:rFonts w:cstheme="majorBidi"/>
            <w:szCs w:val="22"/>
            <w:lang w:eastAsia="en-US" w:bidi="en-US"/>
          </w:rPr>
          <w:t>6</w:t>
        </w:r>
      </w:ins>
      <w:ins w:id="1497" w:author="RWS Reviewer" w:date="2024-09-26T12:38:00Z">
        <w:r w:rsidR="00B37995" w:rsidRPr="0018199A">
          <w:rPr>
            <w:rFonts w:cstheme="majorBidi"/>
            <w:szCs w:val="22"/>
          </w:rPr>
          <w:t> </w:t>
        </w:r>
      </w:ins>
      <w:ins w:id="1498" w:author="RWS Translator" w:date="2024-09-26T01:00:00Z">
        <w:r w:rsidRPr="0018199A">
          <w:rPr>
            <w:rFonts w:cstheme="majorBidi"/>
            <w:szCs w:val="22"/>
          </w:rPr>
          <w:t>часа при пациентите на и над 7-годишна възраст.</w:t>
        </w:r>
      </w:ins>
    </w:p>
    <w:p w14:paraId="583D4CA0" w14:textId="77777777" w:rsidR="008F624E" w:rsidRPr="0018199A" w:rsidRDefault="008F624E" w:rsidP="00E03031">
      <w:pPr>
        <w:rPr>
          <w:ins w:id="1499" w:author="RWS Translator" w:date="2024-09-26T01:00:00Z"/>
          <w:rFonts w:cstheme="majorBidi"/>
          <w:szCs w:val="22"/>
        </w:rPr>
      </w:pPr>
    </w:p>
    <w:p w14:paraId="42B16D1E" w14:textId="77777777" w:rsidR="008F624E" w:rsidRPr="0018199A" w:rsidRDefault="008F624E" w:rsidP="00E03031">
      <w:pPr>
        <w:rPr>
          <w:ins w:id="1500" w:author="RWS Translator" w:date="2024-09-26T01:00:00Z"/>
          <w:rFonts w:cstheme="majorBidi"/>
          <w:szCs w:val="22"/>
        </w:rPr>
      </w:pPr>
      <w:ins w:id="1501" w:author="RWS Translator" w:date="2024-09-26T01:00:00Z">
        <w:r w:rsidRPr="0018199A">
          <w:rPr>
            <w:rFonts w:cstheme="majorBidi"/>
            <w:szCs w:val="22"/>
          </w:rPr>
          <w:t>Популационният фармакокинетичен анализ показва, че креатининовият клирънс е значима ковариата на клирънса на прегабалин след перорално приложение, телесното тегло е значима ковариата на привидния обем на разпределение на прегабалин след перорално приложение и тези зависимости са сходни при педиатрични и възрастни пациенти.</w:t>
        </w:r>
      </w:ins>
    </w:p>
    <w:p w14:paraId="2BB3ED51" w14:textId="77777777" w:rsidR="008F624E" w:rsidRPr="0018199A" w:rsidRDefault="008F624E" w:rsidP="00E03031">
      <w:pPr>
        <w:rPr>
          <w:ins w:id="1502" w:author="RWS Translator" w:date="2024-09-26T01:00:00Z"/>
          <w:rFonts w:cstheme="majorBidi"/>
          <w:szCs w:val="22"/>
        </w:rPr>
      </w:pPr>
    </w:p>
    <w:p w14:paraId="30A418F7" w14:textId="0E6E1EDD" w:rsidR="008F624E" w:rsidRPr="0018199A" w:rsidRDefault="008F624E" w:rsidP="00E03031">
      <w:pPr>
        <w:rPr>
          <w:ins w:id="1503" w:author="RWS Translator" w:date="2024-09-26T01:00:00Z"/>
          <w:rFonts w:cstheme="majorBidi"/>
          <w:szCs w:val="22"/>
        </w:rPr>
      </w:pPr>
      <w:ins w:id="1504" w:author="RWS Translator" w:date="2024-09-26T01:00:00Z">
        <w:r w:rsidRPr="0018199A">
          <w:rPr>
            <w:rFonts w:cstheme="majorBidi"/>
            <w:szCs w:val="22"/>
          </w:rPr>
          <w:t>Фармакокинетиката на прегабалин при пациенти под 3-месечна възраст не е проучена (вж. точки</w:t>
        </w:r>
      </w:ins>
      <w:ins w:id="1505" w:author="RWS Reviewer" w:date="2024-09-26T12:38:00Z">
        <w:r w:rsidR="00B37995" w:rsidRPr="0018199A">
          <w:rPr>
            <w:rFonts w:cstheme="majorBidi"/>
            <w:szCs w:val="22"/>
          </w:rPr>
          <w:t> </w:t>
        </w:r>
      </w:ins>
      <w:ins w:id="1506" w:author="RWS Translator" w:date="2024-09-26T01:00:00Z">
        <w:r w:rsidRPr="0018199A">
          <w:rPr>
            <w:rFonts w:cstheme="majorBidi"/>
            <w:szCs w:val="22"/>
          </w:rPr>
          <w:t>4.2, 4.8 и 5.1).</w:t>
        </w:r>
      </w:ins>
    </w:p>
    <w:p w14:paraId="225E7BB9" w14:textId="77777777" w:rsidR="008F624E" w:rsidRPr="0018199A" w:rsidRDefault="008F624E" w:rsidP="00E03031">
      <w:pPr>
        <w:rPr>
          <w:ins w:id="1507" w:author="RWS Translator" w:date="2024-09-26T01:00:00Z"/>
          <w:rFonts w:cstheme="majorBidi"/>
          <w:szCs w:val="22"/>
        </w:rPr>
      </w:pPr>
    </w:p>
    <w:p w14:paraId="1DBD2055" w14:textId="77777777" w:rsidR="008F624E" w:rsidRPr="0018199A" w:rsidRDefault="008F624E" w:rsidP="00E03031">
      <w:pPr>
        <w:keepNext/>
        <w:keepLines/>
        <w:rPr>
          <w:ins w:id="1508" w:author="RWS Translator" w:date="2024-09-26T01:00:00Z"/>
          <w:rFonts w:cstheme="majorBidi"/>
          <w:szCs w:val="22"/>
        </w:rPr>
      </w:pPr>
      <w:ins w:id="1509" w:author="RWS Translator" w:date="2024-09-26T01:00:00Z">
        <w:r w:rsidRPr="0018199A">
          <w:rPr>
            <w:rFonts w:cstheme="majorBidi"/>
            <w:szCs w:val="22"/>
            <w:u w:val="single"/>
          </w:rPr>
          <w:t>Старческа възраст</w:t>
        </w:r>
      </w:ins>
    </w:p>
    <w:p w14:paraId="7B8E1239" w14:textId="65238274" w:rsidR="008F624E" w:rsidRPr="0018199A" w:rsidRDefault="008F624E" w:rsidP="00E03031">
      <w:pPr>
        <w:keepNext/>
        <w:keepLines/>
        <w:rPr>
          <w:ins w:id="1510" w:author="RWS Translator" w:date="2024-09-26T01:00:00Z"/>
          <w:rFonts w:cstheme="majorBidi"/>
          <w:szCs w:val="22"/>
        </w:rPr>
      </w:pPr>
      <w:ins w:id="1511" w:author="RWS Translator" w:date="2024-09-26T01:00:00Z">
        <w:r w:rsidRPr="0018199A">
          <w:rPr>
            <w:rFonts w:cstheme="majorBidi"/>
            <w:szCs w:val="22"/>
          </w:rPr>
          <w:t>Съществува тенденция за намаляване на клирънса на прегабалин с нарастване на възрастта. Това намаление на пероралния клирънс на прегабалин съответства на понижението на клирънса на креатинина, свързано с напредване на възрастта. При пациенти с възрастово обусловено нарушение на бъбречната функция може да се наложи намаляване на дозата на прегабалин (вж. точка</w:t>
        </w:r>
      </w:ins>
      <w:ins w:id="1512" w:author="RWS Reviewer" w:date="2024-09-26T12:38:00Z">
        <w:r w:rsidR="00B37995" w:rsidRPr="0018199A">
          <w:rPr>
            <w:rFonts w:cstheme="majorBidi"/>
            <w:szCs w:val="22"/>
          </w:rPr>
          <w:t> </w:t>
        </w:r>
      </w:ins>
      <w:ins w:id="1513" w:author="RWS Translator" w:date="2024-09-26T01:00:00Z">
        <w:r w:rsidRPr="0018199A">
          <w:rPr>
            <w:rFonts w:cstheme="majorBidi"/>
            <w:szCs w:val="22"/>
          </w:rPr>
          <w:t>4.2</w:t>
        </w:r>
      </w:ins>
      <w:ins w:id="1514" w:author="Viatris BG Affiliate" w:date="2024-10-14T16:35:00Z">
        <w:r w:rsidR="008A2173" w:rsidRPr="0018199A">
          <w:rPr>
            <w:rFonts w:cstheme="majorBidi"/>
            <w:szCs w:val="22"/>
          </w:rPr>
          <w:t>,</w:t>
        </w:r>
      </w:ins>
      <w:ins w:id="1515" w:author="RWS Translator" w:date="2024-09-26T01:00:00Z">
        <w:r w:rsidRPr="0018199A">
          <w:rPr>
            <w:rFonts w:cstheme="majorBidi"/>
            <w:szCs w:val="22"/>
          </w:rPr>
          <w:t xml:space="preserve"> </w:t>
        </w:r>
      </w:ins>
      <w:ins w:id="1516" w:author="Viatris BG Affiliate" w:date="2024-10-14T16:35:00Z">
        <w:r w:rsidR="008A2173" w:rsidRPr="0018199A">
          <w:rPr>
            <w:rFonts w:cstheme="majorBidi"/>
            <w:szCs w:val="22"/>
          </w:rPr>
          <w:t>т</w:t>
        </w:r>
      </w:ins>
      <w:ins w:id="1517" w:author="RWS Translator" w:date="2024-09-26T01:00:00Z">
        <w:r w:rsidRPr="0018199A">
          <w:rPr>
            <w:rFonts w:cstheme="majorBidi"/>
            <w:szCs w:val="22"/>
          </w:rPr>
          <w:t>аблица</w:t>
        </w:r>
      </w:ins>
      <w:ins w:id="1518" w:author="RWS Reviewer" w:date="2024-09-26T12:38:00Z">
        <w:r w:rsidR="00B37995" w:rsidRPr="0018199A">
          <w:rPr>
            <w:rFonts w:cstheme="majorBidi"/>
            <w:szCs w:val="22"/>
          </w:rPr>
          <w:t> </w:t>
        </w:r>
      </w:ins>
      <w:ins w:id="1519" w:author="RWS Translator" w:date="2024-09-26T01:00:00Z">
        <w:r w:rsidRPr="0018199A">
          <w:rPr>
            <w:rFonts w:cstheme="majorBidi"/>
            <w:szCs w:val="22"/>
          </w:rPr>
          <w:t>1).</w:t>
        </w:r>
      </w:ins>
    </w:p>
    <w:p w14:paraId="145E2180" w14:textId="77777777" w:rsidR="008F624E" w:rsidRPr="0018199A" w:rsidRDefault="008F624E" w:rsidP="00E03031">
      <w:pPr>
        <w:rPr>
          <w:ins w:id="1520" w:author="RWS Translator" w:date="2024-09-26T01:00:00Z"/>
          <w:rFonts w:cstheme="majorBidi"/>
          <w:szCs w:val="22"/>
        </w:rPr>
      </w:pPr>
    </w:p>
    <w:p w14:paraId="7A37EAA9" w14:textId="77777777" w:rsidR="008F624E" w:rsidRPr="0018199A" w:rsidRDefault="008F624E" w:rsidP="00E03031">
      <w:pPr>
        <w:keepNext/>
        <w:keepLines/>
        <w:rPr>
          <w:ins w:id="1521" w:author="RWS Translator" w:date="2024-09-26T01:00:00Z"/>
          <w:rFonts w:cstheme="majorBidi"/>
          <w:szCs w:val="22"/>
        </w:rPr>
      </w:pPr>
      <w:ins w:id="1522" w:author="RWS Translator" w:date="2024-09-26T01:00:00Z">
        <w:r w:rsidRPr="0018199A">
          <w:rPr>
            <w:rFonts w:cstheme="majorBidi"/>
            <w:szCs w:val="22"/>
            <w:u w:val="single"/>
          </w:rPr>
          <w:lastRenderedPageBreak/>
          <w:t>Кърмачки</w:t>
        </w:r>
      </w:ins>
    </w:p>
    <w:p w14:paraId="4E325A51" w14:textId="44A39484" w:rsidR="008F624E" w:rsidRPr="0018199A" w:rsidRDefault="008F624E" w:rsidP="00E03031">
      <w:pPr>
        <w:keepNext/>
        <w:keepLines/>
        <w:rPr>
          <w:ins w:id="1523" w:author="RWS Translator" w:date="2024-09-26T01:00:00Z"/>
          <w:rFonts w:cstheme="majorBidi"/>
          <w:szCs w:val="22"/>
          <w:lang w:eastAsia="en-US" w:bidi="en-US"/>
        </w:rPr>
      </w:pPr>
      <w:ins w:id="1524" w:author="RWS Translator" w:date="2024-09-26T01:00:00Z">
        <w:r w:rsidRPr="0018199A">
          <w:rPr>
            <w:rFonts w:cstheme="majorBidi"/>
            <w:szCs w:val="22"/>
          </w:rPr>
          <w:t>Направена е оценка на фармакокинетиката на 150</w:t>
        </w:r>
      </w:ins>
      <w:ins w:id="1525" w:author="RWS Reviewer" w:date="2024-09-26T12:38:00Z">
        <w:r w:rsidR="00B37995" w:rsidRPr="0018199A">
          <w:rPr>
            <w:rFonts w:cstheme="majorBidi"/>
            <w:szCs w:val="22"/>
          </w:rPr>
          <w:t> </w:t>
        </w:r>
      </w:ins>
      <w:ins w:id="1526" w:author="RWS Translator" w:date="2024-09-26T01:00:00Z">
        <w:r w:rsidRPr="0018199A">
          <w:rPr>
            <w:rFonts w:cstheme="majorBidi"/>
            <w:szCs w:val="22"/>
            <w:lang w:eastAsia="en-US" w:bidi="en-US"/>
          </w:rPr>
          <w:t xml:space="preserve">mg </w:t>
        </w:r>
        <w:r w:rsidRPr="0018199A">
          <w:rPr>
            <w:rFonts w:cstheme="majorBidi"/>
            <w:szCs w:val="22"/>
          </w:rPr>
          <w:t>прегабалин, прилаган през 12</w:t>
        </w:r>
      </w:ins>
      <w:ins w:id="1527" w:author="RWS Reviewer" w:date="2024-09-26T12:38:00Z">
        <w:r w:rsidR="00B37995" w:rsidRPr="0018199A">
          <w:rPr>
            <w:rFonts w:cstheme="majorBidi"/>
            <w:szCs w:val="22"/>
          </w:rPr>
          <w:t> </w:t>
        </w:r>
      </w:ins>
      <w:ins w:id="1528" w:author="RWS Translator" w:date="2024-09-26T01:00:00Z">
        <w:r w:rsidRPr="0018199A">
          <w:rPr>
            <w:rFonts w:cstheme="majorBidi"/>
            <w:szCs w:val="22"/>
          </w:rPr>
          <w:t>часа (дневна доза 300</w:t>
        </w:r>
      </w:ins>
      <w:ins w:id="1529" w:author="RWS Reviewer" w:date="2024-09-26T12:38:00Z">
        <w:r w:rsidR="00B37995" w:rsidRPr="0018199A">
          <w:rPr>
            <w:rFonts w:cstheme="majorBidi"/>
            <w:szCs w:val="22"/>
          </w:rPr>
          <w:t> </w:t>
        </w:r>
      </w:ins>
      <w:ins w:id="1530" w:author="RWS Translator" w:date="2024-09-26T01:00:00Z">
        <w:r w:rsidRPr="0018199A">
          <w:rPr>
            <w:rFonts w:cstheme="majorBidi"/>
            <w:szCs w:val="22"/>
            <w:lang w:eastAsia="en-US" w:bidi="en-US"/>
          </w:rPr>
          <w:t xml:space="preserve">mg) </w:t>
        </w:r>
        <w:r w:rsidRPr="0018199A">
          <w:rPr>
            <w:rFonts w:cstheme="majorBidi"/>
            <w:szCs w:val="22"/>
          </w:rPr>
          <w:t>при 10</w:t>
        </w:r>
      </w:ins>
      <w:ins w:id="1531" w:author="RWS Reviewer" w:date="2024-09-26T12:38:00Z">
        <w:r w:rsidR="00B37995" w:rsidRPr="0018199A">
          <w:rPr>
            <w:rFonts w:cstheme="majorBidi"/>
            <w:szCs w:val="22"/>
          </w:rPr>
          <w:t> </w:t>
        </w:r>
      </w:ins>
      <w:ins w:id="1532" w:author="RWS Translator" w:date="2024-09-26T01:00:00Z">
        <w:r w:rsidRPr="0018199A">
          <w:rPr>
            <w:rFonts w:cstheme="majorBidi"/>
            <w:szCs w:val="22"/>
          </w:rPr>
          <w:t>жени в период на лактация най-малко 12</w:t>
        </w:r>
      </w:ins>
      <w:ins w:id="1533" w:author="RWS Reviewer" w:date="2024-09-26T12:38:00Z">
        <w:r w:rsidR="00B37995" w:rsidRPr="0018199A">
          <w:rPr>
            <w:rFonts w:cstheme="majorBidi"/>
            <w:szCs w:val="22"/>
          </w:rPr>
          <w:t> </w:t>
        </w:r>
      </w:ins>
      <w:ins w:id="1534" w:author="RWS Translator" w:date="2024-09-26T01:00:00Z">
        <w:r w:rsidRPr="0018199A">
          <w:rPr>
            <w:rFonts w:cstheme="majorBidi"/>
            <w:szCs w:val="22"/>
          </w:rPr>
          <w:t>седмици след раждането. Влиянието на лактацията върху фармакокинетиката на прегабалин е било малко или изобщо е липсвало. Прегабалин се екскретира в кърмата в средни стационарни концентрации, приблизително равни на 76% от концентрациите в майчината плазма. Изчислената доза за кърмачето, поета с кърма (приемайки, че средната дневна консумация на кърма е 150</w:t>
        </w:r>
      </w:ins>
      <w:ins w:id="1535" w:author="RWS Reviewer" w:date="2024-09-26T12:38:00Z">
        <w:r w:rsidR="00B37995" w:rsidRPr="0018199A">
          <w:rPr>
            <w:rFonts w:cstheme="majorBidi"/>
            <w:szCs w:val="22"/>
          </w:rPr>
          <w:t> </w:t>
        </w:r>
      </w:ins>
      <w:ins w:id="1536" w:author="RWS Translator" w:date="2024-09-26T01:00:00Z">
        <w:r w:rsidRPr="0018199A">
          <w:rPr>
            <w:rFonts w:cstheme="majorBidi"/>
            <w:szCs w:val="22"/>
            <w:lang w:eastAsia="en-US" w:bidi="en-US"/>
          </w:rPr>
          <w:t>ml/kg</w:t>
        </w:r>
        <w:r w:rsidRPr="0018199A">
          <w:rPr>
            <w:rFonts w:cstheme="majorBidi"/>
            <w:szCs w:val="22"/>
          </w:rPr>
          <w:t>/ден) от жени, приемащи 300</w:t>
        </w:r>
      </w:ins>
      <w:ins w:id="1537" w:author="RWS Reviewer" w:date="2024-09-26T12:38:00Z">
        <w:r w:rsidR="00B37995" w:rsidRPr="0018199A">
          <w:rPr>
            <w:rFonts w:cstheme="majorBidi"/>
            <w:szCs w:val="22"/>
          </w:rPr>
          <w:t> </w:t>
        </w:r>
      </w:ins>
      <w:ins w:id="1538" w:author="RWS Translator" w:date="2024-09-26T01:00:00Z">
        <w:r w:rsidRPr="0018199A">
          <w:rPr>
            <w:rFonts w:cstheme="majorBidi"/>
            <w:szCs w:val="22"/>
            <w:lang w:eastAsia="en-US" w:bidi="en-US"/>
          </w:rPr>
          <w:t>mg</w:t>
        </w:r>
        <w:r w:rsidRPr="0018199A">
          <w:rPr>
            <w:rFonts w:cstheme="majorBidi"/>
            <w:szCs w:val="22"/>
          </w:rPr>
          <w:t>/ден или максималната дневна доза от 600</w:t>
        </w:r>
      </w:ins>
      <w:ins w:id="1539" w:author="RWS Reviewer" w:date="2024-09-26T12:38:00Z">
        <w:r w:rsidR="00B37995" w:rsidRPr="0018199A">
          <w:rPr>
            <w:rFonts w:cstheme="majorBidi"/>
            <w:szCs w:val="22"/>
          </w:rPr>
          <w:t> </w:t>
        </w:r>
      </w:ins>
      <w:ins w:id="1540" w:author="RWS Translator" w:date="2024-09-26T01:00:00Z">
        <w:r w:rsidRPr="0018199A">
          <w:rPr>
            <w:rFonts w:cstheme="majorBidi"/>
            <w:szCs w:val="22"/>
            <w:lang w:eastAsia="en-US" w:bidi="en-US"/>
          </w:rPr>
          <w:t>mg</w:t>
        </w:r>
        <w:r w:rsidRPr="0018199A">
          <w:rPr>
            <w:rFonts w:cstheme="majorBidi"/>
            <w:szCs w:val="22"/>
          </w:rPr>
          <w:t>/ден би била съответно 0,31 или 0,62</w:t>
        </w:r>
      </w:ins>
      <w:ins w:id="1541" w:author="RWS Reviewer" w:date="2024-09-26T12:38:00Z">
        <w:r w:rsidR="00B37995" w:rsidRPr="0018199A">
          <w:rPr>
            <w:rFonts w:cstheme="majorBidi"/>
            <w:szCs w:val="22"/>
          </w:rPr>
          <w:t> </w:t>
        </w:r>
      </w:ins>
      <w:ins w:id="1542" w:author="RWS Translator" w:date="2024-09-26T01:00:00Z">
        <w:r w:rsidRPr="0018199A">
          <w:rPr>
            <w:rFonts w:cstheme="majorBidi"/>
            <w:szCs w:val="22"/>
            <w:lang w:eastAsia="en-US" w:bidi="en-US"/>
          </w:rPr>
          <w:t>mg/kg</w:t>
        </w:r>
        <w:r w:rsidRPr="0018199A">
          <w:rPr>
            <w:rFonts w:cstheme="majorBidi"/>
            <w:szCs w:val="22"/>
          </w:rPr>
          <w:t xml:space="preserve">/ден. Изчислените дози са приблизително 7% от общата дневна доза на майката, изразена в </w:t>
        </w:r>
        <w:r w:rsidRPr="0018199A">
          <w:rPr>
            <w:rFonts w:cstheme="majorBidi"/>
            <w:szCs w:val="22"/>
            <w:lang w:eastAsia="en-US" w:bidi="en-US"/>
          </w:rPr>
          <w:t>mg/kg.</w:t>
        </w:r>
      </w:ins>
    </w:p>
    <w:p w14:paraId="7CBFB841" w14:textId="77777777" w:rsidR="008F624E" w:rsidRPr="0018199A" w:rsidRDefault="008F624E" w:rsidP="00E03031">
      <w:pPr>
        <w:rPr>
          <w:ins w:id="1543" w:author="RWS Translator" w:date="2024-09-26T01:00:00Z"/>
          <w:rFonts w:cstheme="majorBidi"/>
          <w:szCs w:val="22"/>
        </w:rPr>
      </w:pPr>
    </w:p>
    <w:p w14:paraId="620C85DB" w14:textId="77777777" w:rsidR="008F624E" w:rsidRPr="00E03031" w:rsidRDefault="008F624E" w:rsidP="00E03031">
      <w:pPr>
        <w:keepNext/>
        <w:tabs>
          <w:tab w:val="left" w:pos="567"/>
        </w:tabs>
        <w:ind w:left="567" w:hanging="567"/>
        <w:rPr>
          <w:ins w:id="1544" w:author="RWS Translator" w:date="2024-09-26T01:00:00Z"/>
          <w:b/>
          <w:bCs/>
        </w:rPr>
      </w:pPr>
      <w:ins w:id="1545" w:author="RWS Translator" w:date="2024-09-26T01:00:00Z">
        <w:r w:rsidRPr="00E03031">
          <w:rPr>
            <w:b/>
            <w:bCs/>
          </w:rPr>
          <w:t>5.3</w:t>
        </w:r>
        <w:r w:rsidRPr="00E03031">
          <w:rPr>
            <w:b/>
            <w:bCs/>
          </w:rPr>
          <w:tab/>
          <w:t>Предклинични данни за безопасност</w:t>
        </w:r>
      </w:ins>
    </w:p>
    <w:p w14:paraId="1578004C" w14:textId="77777777" w:rsidR="008F624E" w:rsidRPr="0018199A" w:rsidRDefault="008F624E" w:rsidP="00E03031">
      <w:pPr>
        <w:keepNext/>
        <w:keepLines/>
        <w:rPr>
          <w:ins w:id="1546" w:author="RWS Translator" w:date="2024-09-26T01:00:00Z"/>
          <w:rFonts w:cstheme="majorBidi"/>
          <w:szCs w:val="22"/>
        </w:rPr>
      </w:pPr>
    </w:p>
    <w:p w14:paraId="37B02001" w14:textId="62CCEC59" w:rsidR="008F624E" w:rsidRPr="0018199A" w:rsidRDefault="008F624E" w:rsidP="00E03031">
      <w:pPr>
        <w:keepNext/>
        <w:keepLines/>
        <w:rPr>
          <w:ins w:id="1547" w:author="RWS Translator" w:date="2024-09-26T01:00:00Z"/>
          <w:rFonts w:cstheme="majorBidi"/>
          <w:szCs w:val="22"/>
        </w:rPr>
      </w:pPr>
      <w:ins w:id="1548" w:author="RWS Translator" w:date="2024-09-26T01:00:00Z">
        <w:r w:rsidRPr="0018199A">
          <w:rPr>
            <w:rFonts w:cstheme="majorBidi"/>
            <w:szCs w:val="22"/>
          </w:rPr>
          <w:t>В конвенционални фармакологични проучвания за безопасност при животни прегабалин е показал добра поносимост в дози, съответстващи на клинично прилаганите. В проучвания за токсичност с многократно прилагане, проведени при плъхове и маймуни, са били наблюдавани ефекти върху ЦНС, включително хипоактивност, хиперактивност и атаксия. След продължителна експозиция на прегабалин, съответстваща на експозиция ≥</w:t>
        </w:r>
      </w:ins>
      <w:ins w:id="1549" w:author="RWS Reviewer" w:date="2024-09-26T12:38:00Z">
        <w:r w:rsidR="00B37995" w:rsidRPr="0018199A">
          <w:rPr>
            <w:rFonts w:cstheme="majorBidi"/>
            <w:szCs w:val="22"/>
          </w:rPr>
          <w:t> </w:t>
        </w:r>
      </w:ins>
      <w:ins w:id="1550" w:author="RWS Translator" w:date="2024-09-26T01:00:00Z">
        <w:r w:rsidRPr="0018199A">
          <w:rPr>
            <w:rFonts w:cstheme="majorBidi"/>
            <w:szCs w:val="22"/>
          </w:rPr>
          <w:t>5</w:t>
        </w:r>
        <w:del w:id="1551" w:author="Viatris BG Affiliate" w:date="2024-10-15T08:44:00Z">
          <w:r w:rsidRPr="0018199A" w:rsidDel="00DD2155">
            <w:rPr>
              <w:rFonts w:cstheme="majorBidi"/>
              <w:szCs w:val="22"/>
            </w:rPr>
            <w:delText xml:space="preserve"> </w:delText>
          </w:r>
        </w:del>
      </w:ins>
      <w:ins w:id="1552" w:author="Viatris BG Affiliate" w:date="2024-10-15T08:44:00Z">
        <w:r w:rsidR="00DD2155" w:rsidRPr="0018199A">
          <w:rPr>
            <w:rFonts w:cstheme="majorBidi"/>
            <w:szCs w:val="22"/>
          </w:rPr>
          <w:t> </w:t>
        </w:r>
      </w:ins>
      <w:ins w:id="1553" w:author="RWS Translator" w:date="2024-09-26T01:00:00Z">
        <w:r w:rsidRPr="0018199A">
          <w:rPr>
            <w:rFonts w:cstheme="majorBidi"/>
            <w:szCs w:val="22"/>
          </w:rPr>
          <w:t>пъти по-голяма от средната експозиция при хора при максималната препоръчвана клинична доза, се наблюдава повишена честота на атрофия на ретината, обичайно наблюдавана при плъхове албиноси в старческа възраст.</w:t>
        </w:r>
      </w:ins>
    </w:p>
    <w:p w14:paraId="7AC88945" w14:textId="77777777" w:rsidR="008F624E" w:rsidRPr="0018199A" w:rsidRDefault="008F624E" w:rsidP="00E03031">
      <w:pPr>
        <w:rPr>
          <w:ins w:id="1554" w:author="RWS Translator" w:date="2024-09-26T01:00:00Z"/>
          <w:rFonts w:cstheme="majorBidi"/>
          <w:szCs w:val="22"/>
        </w:rPr>
      </w:pPr>
    </w:p>
    <w:p w14:paraId="7A472422" w14:textId="4964D3CF" w:rsidR="008F624E" w:rsidRPr="0018199A" w:rsidRDefault="008F624E" w:rsidP="00E03031">
      <w:pPr>
        <w:rPr>
          <w:ins w:id="1555" w:author="RWS Translator" w:date="2024-09-26T01:00:00Z"/>
          <w:rFonts w:cstheme="majorBidi"/>
          <w:szCs w:val="22"/>
        </w:rPr>
      </w:pPr>
      <w:ins w:id="1556" w:author="RWS Translator" w:date="2024-09-26T01:00:00Z">
        <w:r w:rsidRPr="0018199A">
          <w:rPr>
            <w:rFonts w:cstheme="majorBidi"/>
            <w:szCs w:val="22"/>
          </w:rPr>
          <w:t>Прегабалин не е тератогенен при мишки, плъхове или зайци. Фетална токсичност при плъхове и зайци е настъпила само при експозиции, надхвърлящи значително тази при хора. В пренатални/постнатални проучвания за токсичност прегабалин е довел до поява на токсични ефекти върху развитието на поколението при плъхове след експозиции &gt;</w:t>
        </w:r>
      </w:ins>
      <w:ins w:id="1557" w:author="RWS Reviewer" w:date="2024-09-26T12:38:00Z">
        <w:r w:rsidR="00B37995" w:rsidRPr="0018199A">
          <w:rPr>
            <w:rFonts w:cstheme="majorBidi"/>
            <w:szCs w:val="22"/>
          </w:rPr>
          <w:t> </w:t>
        </w:r>
      </w:ins>
      <w:ins w:id="1558" w:author="RWS Translator" w:date="2024-09-26T01:00:00Z">
        <w:r w:rsidRPr="0018199A">
          <w:rPr>
            <w:rFonts w:cstheme="majorBidi"/>
            <w:szCs w:val="22"/>
          </w:rPr>
          <w:t>2</w:t>
        </w:r>
        <w:del w:id="1559" w:author="Viatris BG Affiliate" w:date="2024-10-15T08:45:00Z">
          <w:r w:rsidRPr="0018199A" w:rsidDel="00DD2155">
            <w:rPr>
              <w:rFonts w:cstheme="majorBidi"/>
              <w:szCs w:val="22"/>
            </w:rPr>
            <w:delText xml:space="preserve"> </w:delText>
          </w:r>
        </w:del>
      </w:ins>
      <w:ins w:id="1560" w:author="Viatris BG Affiliate" w:date="2024-10-15T08:45:00Z">
        <w:r w:rsidR="00DD2155" w:rsidRPr="0018199A">
          <w:rPr>
            <w:rFonts w:cstheme="majorBidi"/>
            <w:szCs w:val="22"/>
          </w:rPr>
          <w:t> </w:t>
        </w:r>
      </w:ins>
      <w:ins w:id="1561" w:author="RWS Translator" w:date="2024-09-26T01:00:00Z">
        <w:r w:rsidRPr="0018199A">
          <w:rPr>
            <w:rFonts w:cstheme="majorBidi"/>
            <w:szCs w:val="22"/>
          </w:rPr>
          <w:t>пъти по-големи от максималната препоръчвана експозиция при хора.</w:t>
        </w:r>
      </w:ins>
    </w:p>
    <w:p w14:paraId="16422729" w14:textId="77777777" w:rsidR="008F624E" w:rsidRPr="0018199A" w:rsidRDefault="008F624E" w:rsidP="00E03031">
      <w:pPr>
        <w:rPr>
          <w:ins w:id="1562" w:author="RWS Translator" w:date="2024-09-26T01:00:00Z"/>
          <w:rFonts w:cstheme="majorBidi"/>
          <w:szCs w:val="22"/>
        </w:rPr>
      </w:pPr>
    </w:p>
    <w:p w14:paraId="02E51EA6" w14:textId="77777777" w:rsidR="008F624E" w:rsidRPr="0018199A" w:rsidRDefault="008F624E" w:rsidP="00E03031">
      <w:pPr>
        <w:rPr>
          <w:ins w:id="1563" w:author="RWS Translator" w:date="2024-09-26T01:00:00Z"/>
          <w:rFonts w:cstheme="majorBidi"/>
          <w:szCs w:val="22"/>
        </w:rPr>
      </w:pPr>
      <w:ins w:id="1564" w:author="RWS Translator" w:date="2024-09-26T01:00:00Z">
        <w:r w:rsidRPr="0018199A">
          <w:rPr>
            <w:rFonts w:cstheme="majorBidi"/>
            <w:szCs w:val="22"/>
          </w:rPr>
          <w:t>Наблюдавани са нежелани ефекти върху фертилитета при мъжки и женски плъхове само при експозиции надхвърлили достатъчно терапевтичната експозиция. Нежеланите ефекти върху мъжките репродуктивни органи и параметрите на спермата са били обратими и са настъпили само при експозиции, надхвърлили достатъчно терапевтичната експозиция или са били свързани със спонтанни дегенеративни процеси в мъжките репродуктивни органи на плъха. Поради това се счита, че ефектите имат малка или нямат клинична значимост.</w:t>
        </w:r>
      </w:ins>
    </w:p>
    <w:p w14:paraId="2AD5761C" w14:textId="77777777" w:rsidR="008F624E" w:rsidRPr="0018199A" w:rsidRDefault="008F624E" w:rsidP="00E03031">
      <w:pPr>
        <w:rPr>
          <w:ins w:id="1565" w:author="RWS Translator" w:date="2024-09-26T01:00:00Z"/>
          <w:rFonts w:cstheme="majorBidi"/>
          <w:szCs w:val="22"/>
        </w:rPr>
      </w:pPr>
    </w:p>
    <w:p w14:paraId="5A20E5AB" w14:textId="62C5FAE7" w:rsidR="008F624E" w:rsidRPr="0018199A" w:rsidRDefault="008F624E" w:rsidP="00E03031">
      <w:pPr>
        <w:rPr>
          <w:ins w:id="1566" w:author="RWS Translator" w:date="2024-09-26T01:00:00Z"/>
          <w:rFonts w:cstheme="majorBidi"/>
          <w:szCs w:val="22"/>
        </w:rPr>
      </w:pPr>
      <w:ins w:id="1567" w:author="RWS Translator" w:date="2024-09-26T01:00:00Z">
        <w:r w:rsidRPr="0018199A">
          <w:rPr>
            <w:rFonts w:cstheme="majorBidi"/>
            <w:szCs w:val="22"/>
          </w:rPr>
          <w:t xml:space="preserve">Прегабалин не е генотоксичен въз основа на резултати от серия от </w:t>
        </w:r>
        <w:r w:rsidRPr="00B37995">
          <w:rPr>
            <w:rFonts w:cstheme="majorBidi"/>
            <w:i/>
            <w:iCs/>
            <w:szCs w:val="22"/>
            <w:lang w:eastAsia="en-US" w:bidi="en-US"/>
          </w:rPr>
          <w:t>in</w:t>
        </w:r>
      </w:ins>
      <w:ins w:id="1568" w:author="RWS Reviewer" w:date="2024-09-26T12:38:00Z">
        <w:r w:rsidR="00B37995" w:rsidRPr="00B37995">
          <w:rPr>
            <w:rFonts w:cstheme="majorBidi"/>
            <w:i/>
            <w:iCs/>
            <w:szCs w:val="22"/>
          </w:rPr>
          <w:t> </w:t>
        </w:r>
      </w:ins>
      <w:ins w:id="1569" w:author="RWS Translator" w:date="2024-09-26T01:00:00Z">
        <w:r w:rsidRPr="00B37995">
          <w:rPr>
            <w:rFonts w:cstheme="majorBidi"/>
            <w:i/>
            <w:iCs/>
            <w:szCs w:val="22"/>
            <w:lang w:eastAsia="en-US" w:bidi="en-US"/>
          </w:rPr>
          <w:t>v</w:t>
        </w:r>
        <w:r w:rsidRPr="0018199A">
          <w:rPr>
            <w:rFonts w:cstheme="majorBidi"/>
            <w:i/>
            <w:iCs/>
            <w:szCs w:val="22"/>
            <w:lang w:eastAsia="en-US" w:bidi="en-US"/>
          </w:rPr>
          <w:t>itro</w:t>
        </w:r>
        <w:r w:rsidRPr="0018199A">
          <w:rPr>
            <w:rFonts w:cstheme="majorBidi"/>
            <w:szCs w:val="22"/>
            <w:lang w:eastAsia="en-US" w:bidi="en-US"/>
          </w:rPr>
          <w:t xml:space="preserve"> </w:t>
        </w:r>
        <w:r w:rsidRPr="0018199A">
          <w:rPr>
            <w:rFonts w:cstheme="majorBidi"/>
            <w:szCs w:val="22"/>
          </w:rPr>
          <w:t xml:space="preserve">и </w:t>
        </w:r>
        <w:r w:rsidRPr="00B37995">
          <w:rPr>
            <w:rFonts w:cstheme="majorBidi"/>
            <w:i/>
            <w:iCs/>
            <w:szCs w:val="22"/>
            <w:lang w:eastAsia="en-US" w:bidi="en-US"/>
          </w:rPr>
          <w:t>in</w:t>
        </w:r>
      </w:ins>
      <w:ins w:id="1570" w:author="RWS Reviewer" w:date="2024-09-26T12:38:00Z">
        <w:r w:rsidR="00B37995" w:rsidRPr="00B37995">
          <w:rPr>
            <w:rFonts w:cstheme="majorBidi"/>
            <w:i/>
            <w:iCs/>
            <w:szCs w:val="22"/>
          </w:rPr>
          <w:t> </w:t>
        </w:r>
      </w:ins>
      <w:ins w:id="1571" w:author="RWS Translator" w:date="2024-09-26T01:00:00Z">
        <w:r w:rsidRPr="00B37995">
          <w:rPr>
            <w:rFonts w:cstheme="majorBidi"/>
            <w:i/>
            <w:iCs/>
            <w:szCs w:val="22"/>
            <w:lang w:eastAsia="en-US" w:bidi="en-US"/>
          </w:rPr>
          <w:t>v</w:t>
        </w:r>
        <w:r w:rsidRPr="0018199A">
          <w:rPr>
            <w:rFonts w:cstheme="majorBidi"/>
            <w:i/>
            <w:iCs/>
            <w:szCs w:val="22"/>
            <w:lang w:eastAsia="en-US" w:bidi="en-US"/>
          </w:rPr>
          <w:t>ivo</w:t>
        </w:r>
        <w:r w:rsidRPr="0018199A">
          <w:rPr>
            <w:rFonts w:cstheme="majorBidi"/>
            <w:szCs w:val="22"/>
            <w:lang w:eastAsia="en-US" w:bidi="en-US"/>
          </w:rPr>
          <w:t xml:space="preserve"> </w:t>
        </w:r>
        <w:r w:rsidRPr="0018199A">
          <w:rPr>
            <w:rFonts w:cstheme="majorBidi"/>
            <w:szCs w:val="22"/>
          </w:rPr>
          <w:t>проучвания.</w:t>
        </w:r>
      </w:ins>
    </w:p>
    <w:p w14:paraId="3B17A544" w14:textId="77777777" w:rsidR="008F624E" w:rsidRPr="0018199A" w:rsidRDefault="008F624E" w:rsidP="00E03031">
      <w:pPr>
        <w:rPr>
          <w:ins w:id="1572" w:author="RWS Translator" w:date="2024-09-26T01:00:00Z"/>
          <w:rFonts w:cstheme="majorBidi"/>
          <w:szCs w:val="22"/>
        </w:rPr>
      </w:pPr>
    </w:p>
    <w:p w14:paraId="152BFADF" w14:textId="0EB9017F" w:rsidR="008F624E" w:rsidRPr="0018199A" w:rsidRDefault="008F624E" w:rsidP="00E03031">
      <w:pPr>
        <w:rPr>
          <w:ins w:id="1573" w:author="RWS Translator" w:date="2024-09-26T01:00:00Z"/>
          <w:rFonts w:cstheme="majorBidi"/>
          <w:szCs w:val="22"/>
        </w:rPr>
      </w:pPr>
      <w:ins w:id="1574" w:author="RWS Translator" w:date="2024-09-26T01:00:00Z">
        <w:r w:rsidRPr="0018199A">
          <w:rPr>
            <w:rFonts w:cstheme="majorBidi"/>
            <w:szCs w:val="22"/>
          </w:rPr>
          <w:t>При плъхове и мишки са били проведени двугодишни проучвания с прегабалин за карциногенност. При плъхове не са наблюдавани тумори след експозиции до 24</w:t>
        </w:r>
        <w:del w:id="1575" w:author="Viatris BG Affiliate" w:date="2024-10-15T08:44:00Z">
          <w:r w:rsidRPr="0018199A" w:rsidDel="00DD2155">
            <w:rPr>
              <w:rFonts w:cstheme="majorBidi"/>
              <w:szCs w:val="22"/>
            </w:rPr>
            <w:delText xml:space="preserve"> </w:delText>
          </w:r>
        </w:del>
      </w:ins>
      <w:ins w:id="1576" w:author="Viatris BG Affiliate" w:date="2024-10-15T08:44:00Z">
        <w:r w:rsidR="00DD2155" w:rsidRPr="0018199A">
          <w:rPr>
            <w:rFonts w:cstheme="majorBidi"/>
            <w:szCs w:val="22"/>
          </w:rPr>
          <w:t> </w:t>
        </w:r>
      </w:ins>
      <w:ins w:id="1577" w:author="RWS Translator" w:date="2024-09-26T01:00:00Z">
        <w:r w:rsidRPr="0018199A">
          <w:rPr>
            <w:rFonts w:cstheme="majorBidi"/>
            <w:szCs w:val="22"/>
          </w:rPr>
          <w:t>пъти по-големи от средната експозиция при хора, при максималната препоръчвана клинична доза от 600 </w:t>
        </w:r>
        <w:r w:rsidRPr="0018199A">
          <w:rPr>
            <w:rFonts w:cstheme="majorBidi"/>
            <w:szCs w:val="22"/>
            <w:lang w:eastAsia="en-US" w:bidi="en-US"/>
          </w:rPr>
          <w:t>mg</w:t>
        </w:r>
        <w:r w:rsidRPr="0018199A">
          <w:rPr>
            <w:rFonts w:cstheme="majorBidi"/>
            <w:szCs w:val="22"/>
          </w:rPr>
          <w:t>/ден. При мишки не е била наблюдавана повишена честота на туморите при експозиции, подобни на средната експозиция при хора, но при по-високи експозиции е била наблюдавана повишена честота на хемангиосарком. Негенотоксичният механизъм на индуцираното от прегабалин образуване на тумори при мишки включва промени в тромбоцитите и пролиферация на ендотелни клетки. Такива тромбоцитни промени не са били установени при плъхове или при хора въз основа на краткосрочни и ограничени дългосрочни клинични данни. Липсват доказателства, предполагащи риск при хора.</w:t>
        </w:r>
      </w:ins>
    </w:p>
    <w:p w14:paraId="5343F655" w14:textId="77777777" w:rsidR="008F624E" w:rsidRPr="0018199A" w:rsidRDefault="008F624E" w:rsidP="00E03031">
      <w:pPr>
        <w:rPr>
          <w:ins w:id="1578" w:author="RWS Translator" w:date="2024-09-26T01:00:00Z"/>
          <w:rFonts w:cstheme="majorBidi"/>
          <w:szCs w:val="22"/>
        </w:rPr>
      </w:pPr>
    </w:p>
    <w:p w14:paraId="714DF2FE" w14:textId="7DE02756" w:rsidR="008F624E" w:rsidRPr="0018199A" w:rsidRDefault="008F624E" w:rsidP="00E03031">
      <w:pPr>
        <w:rPr>
          <w:ins w:id="1579" w:author="RWS Translator" w:date="2024-09-26T01:00:00Z"/>
          <w:rFonts w:cstheme="majorBidi"/>
          <w:szCs w:val="22"/>
        </w:rPr>
      </w:pPr>
      <w:ins w:id="1580" w:author="RWS Translator" w:date="2024-09-26T01:00:00Z">
        <w:r w:rsidRPr="0018199A">
          <w:rPr>
            <w:rFonts w:cstheme="majorBidi"/>
            <w:szCs w:val="22"/>
          </w:rPr>
          <w:t>При млади плъхове видовете токсичност не се различават качествено от тези, наблюдавани при зрели плъхове. Младите плъхове</w:t>
        </w:r>
        <w:del w:id="1581" w:author="Viatris BG Affiliate" w:date="2024-10-15T08:58:00Z">
          <w:r w:rsidRPr="0018199A" w:rsidDel="00212426">
            <w:rPr>
              <w:rFonts w:cstheme="majorBidi"/>
              <w:szCs w:val="22"/>
            </w:rPr>
            <w:delText>,</w:delText>
          </w:r>
        </w:del>
        <w:r w:rsidRPr="0018199A">
          <w:rPr>
            <w:rFonts w:cstheme="majorBidi"/>
            <w:szCs w:val="22"/>
          </w:rPr>
          <w:t xml:space="preserve"> обаче</w:t>
        </w:r>
        <w:del w:id="1582" w:author="Viatris BG Affiliate" w:date="2024-10-15T08:58:00Z">
          <w:r w:rsidRPr="0018199A" w:rsidDel="00212426">
            <w:rPr>
              <w:rFonts w:cstheme="majorBidi"/>
              <w:szCs w:val="22"/>
            </w:rPr>
            <w:delText>,</w:delText>
          </w:r>
        </w:del>
        <w:r w:rsidRPr="0018199A">
          <w:rPr>
            <w:rFonts w:cstheme="majorBidi"/>
            <w:szCs w:val="22"/>
          </w:rPr>
          <w:t xml:space="preserve"> са по-чувствителни. При терапевтични експозиции са били установени клинични прояви от ЦНС като хиперактивност и скърцане със зъби и известни промени в растежа (преходно потискане на наддаването на тегло). Ефекти върху цикъла на разгонване са били наблюдавани при експозиция, надхвърляща 5</w:t>
        </w:r>
        <w:del w:id="1583" w:author="Viatris BG Affiliate" w:date="2024-10-15T08:44:00Z">
          <w:r w:rsidRPr="0018199A" w:rsidDel="00DD2155">
            <w:rPr>
              <w:rFonts w:cstheme="majorBidi"/>
              <w:szCs w:val="22"/>
            </w:rPr>
            <w:delText xml:space="preserve"> </w:delText>
          </w:r>
        </w:del>
      </w:ins>
      <w:ins w:id="1584" w:author="Viatris BG Affiliate" w:date="2024-10-15T08:44:00Z">
        <w:r w:rsidR="00DD2155" w:rsidRPr="0018199A">
          <w:rPr>
            <w:rFonts w:cstheme="majorBidi"/>
            <w:szCs w:val="22"/>
          </w:rPr>
          <w:t> </w:t>
        </w:r>
      </w:ins>
      <w:ins w:id="1585" w:author="RWS Translator" w:date="2024-09-26T01:00:00Z">
        <w:r w:rsidRPr="0018199A">
          <w:rPr>
            <w:rFonts w:cstheme="majorBidi"/>
            <w:szCs w:val="22"/>
          </w:rPr>
          <w:t>пъти тази при хора. Редуциран отговор към внезапен звуков стимул е наблюдаван при млади плъхове 1-2</w:t>
        </w:r>
      </w:ins>
      <w:ins w:id="1586" w:author="RWS Reviewer" w:date="2024-09-26T12:38:00Z">
        <w:r w:rsidR="00B37995" w:rsidRPr="0018199A">
          <w:rPr>
            <w:rFonts w:cstheme="majorBidi"/>
            <w:szCs w:val="22"/>
          </w:rPr>
          <w:t> </w:t>
        </w:r>
      </w:ins>
      <w:ins w:id="1587" w:author="RWS Translator" w:date="2024-09-26T01:00:00Z">
        <w:r w:rsidRPr="0018199A">
          <w:rPr>
            <w:rFonts w:cstheme="majorBidi"/>
            <w:szCs w:val="22"/>
          </w:rPr>
          <w:t>седмици след експозиция при &gt;</w:t>
        </w:r>
      </w:ins>
      <w:ins w:id="1588" w:author="RWS Reviewer" w:date="2024-09-26T12:38:00Z">
        <w:r w:rsidR="00B37995" w:rsidRPr="0018199A">
          <w:rPr>
            <w:rFonts w:cstheme="majorBidi"/>
            <w:szCs w:val="22"/>
          </w:rPr>
          <w:t> </w:t>
        </w:r>
      </w:ins>
      <w:ins w:id="1589" w:author="RWS Translator" w:date="2024-09-26T01:00:00Z">
        <w:r w:rsidRPr="0018199A">
          <w:rPr>
            <w:rFonts w:cstheme="majorBidi"/>
            <w:szCs w:val="22"/>
          </w:rPr>
          <w:t>2</w:t>
        </w:r>
        <w:del w:id="1590" w:author="Viatris BG Affiliate" w:date="2024-10-15T08:45:00Z">
          <w:r w:rsidRPr="0018199A" w:rsidDel="008D3346">
            <w:rPr>
              <w:rFonts w:cstheme="majorBidi"/>
              <w:szCs w:val="22"/>
            </w:rPr>
            <w:delText xml:space="preserve"> </w:delText>
          </w:r>
        </w:del>
      </w:ins>
      <w:ins w:id="1591" w:author="Viatris BG Affiliate" w:date="2024-10-15T08:45:00Z">
        <w:r w:rsidR="008D3346" w:rsidRPr="0018199A">
          <w:rPr>
            <w:rFonts w:cstheme="majorBidi"/>
            <w:szCs w:val="22"/>
          </w:rPr>
          <w:t> </w:t>
        </w:r>
      </w:ins>
      <w:ins w:id="1592" w:author="RWS Translator" w:date="2024-09-26T01:00:00Z">
        <w:r w:rsidRPr="0018199A">
          <w:rPr>
            <w:rFonts w:cstheme="majorBidi"/>
            <w:szCs w:val="22"/>
          </w:rPr>
          <w:t>пъти по-голяма от терапевтичната експозиция при хора. Девет седмици след експозиция този ефект не се наблюдава.</w:t>
        </w:r>
      </w:ins>
    </w:p>
    <w:p w14:paraId="566FEB7D" w14:textId="77777777" w:rsidR="008F624E" w:rsidRPr="0018199A" w:rsidRDefault="008F624E" w:rsidP="00E03031">
      <w:pPr>
        <w:rPr>
          <w:ins w:id="1593" w:author="RWS Translator" w:date="2024-09-26T01:00:00Z"/>
          <w:rFonts w:cstheme="majorBidi"/>
          <w:szCs w:val="22"/>
        </w:rPr>
      </w:pPr>
    </w:p>
    <w:p w14:paraId="1EAA05EF" w14:textId="77777777" w:rsidR="008F624E" w:rsidRPr="0018199A" w:rsidRDefault="008F624E" w:rsidP="00E03031">
      <w:pPr>
        <w:rPr>
          <w:ins w:id="1594" w:author="RWS Translator" w:date="2024-09-26T01:00:00Z"/>
          <w:rFonts w:cstheme="majorBidi"/>
          <w:szCs w:val="22"/>
        </w:rPr>
      </w:pPr>
    </w:p>
    <w:p w14:paraId="7BB26E66" w14:textId="77777777" w:rsidR="008F624E" w:rsidRPr="00E03031" w:rsidRDefault="008F624E" w:rsidP="00E03031">
      <w:pPr>
        <w:keepNext/>
        <w:tabs>
          <w:tab w:val="left" w:pos="567"/>
        </w:tabs>
        <w:ind w:left="567" w:hanging="567"/>
        <w:rPr>
          <w:ins w:id="1595" w:author="RWS Translator" w:date="2024-09-26T01:00:00Z"/>
          <w:b/>
          <w:bCs/>
        </w:rPr>
      </w:pPr>
      <w:ins w:id="1596" w:author="RWS Translator" w:date="2024-09-26T01:00:00Z">
        <w:r w:rsidRPr="00E03031">
          <w:rPr>
            <w:b/>
            <w:bCs/>
          </w:rPr>
          <w:t>6.</w:t>
        </w:r>
        <w:r w:rsidRPr="00E03031">
          <w:rPr>
            <w:b/>
            <w:bCs/>
          </w:rPr>
          <w:tab/>
          <w:t>ФАРМАЦЕВТИЧНИ ДАННИ</w:t>
        </w:r>
      </w:ins>
    </w:p>
    <w:p w14:paraId="07423153" w14:textId="77777777" w:rsidR="008F624E" w:rsidRPr="0018199A" w:rsidRDefault="008F624E" w:rsidP="00E03031">
      <w:pPr>
        <w:keepNext/>
        <w:keepLines/>
        <w:rPr>
          <w:ins w:id="1597" w:author="RWS Translator" w:date="2024-09-26T01:00:00Z"/>
          <w:rFonts w:cstheme="majorBidi"/>
          <w:szCs w:val="22"/>
        </w:rPr>
      </w:pPr>
    </w:p>
    <w:p w14:paraId="116AF0C8" w14:textId="77777777" w:rsidR="008F624E" w:rsidRPr="00E03031" w:rsidRDefault="008F624E" w:rsidP="00E03031">
      <w:pPr>
        <w:keepNext/>
        <w:tabs>
          <w:tab w:val="left" w:pos="567"/>
        </w:tabs>
        <w:ind w:left="567" w:hanging="567"/>
        <w:rPr>
          <w:ins w:id="1598" w:author="RWS Translator" w:date="2024-09-26T01:00:00Z"/>
          <w:b/>
          <w:bCs/>
        </w:rPr>
      </w:pPr>
      <w:ins w:id="1599" w:author="RWS Translator" w:date="2024-09-26T01:00:00Z">
        <w:r w:rsidRPr="00E03031">
          <w:rPr>
            <w:b/>
            <w:bCs/>
          </w:rPr>
          <w:t>6.1</w:t>
        </w:r>
        <w:r w:rsidRPr="00E03031">
          <w:rPr>
            <w:b/>
            <w:bCs/>
          </w:rPr>
          <w:tab/>
          <w:t>Списък на помощните вещества</w:t>
        </w:r>
      </w:ins>
    </w:p>
    <w:p w14:paraId="4EA3E1E7" w14:textId="77777777" w:rsidR="008F624E" w:rsidRPr="0018199A" w:rsidRDefault="008F624E" w:rsidP="00E03031">
      <w:pPr>
        <w:keepNext/>
        <w:keepLines/>
        <w:rPr>
          <w:ins w:id="1600" w:author="RWS Translator" w:date="2024-09-26T01:00:00Z"/>
          <w:rFonts w:cstheme="majorBidi"/>
          <w:szCs w:val="22"/>
        </w:rPr>
      </w:pPr>
    </w:p>
    <w:p w14:paraId="001E2C12" w14:textId="06BE86F5" w:rsidR="008F624E" w:rsidRPr="0018199A" w:rsidRDefault="008F624E" w:rsidP="00E03031">
      <w:pPr>
        <w:keepNext/>
        <w:keepLines/>
        <w:rPr>
          <w:ins w:id="1601" w:author="RWS Translator" w:date="2024-09-26T01:00:00Z"/>
          <w:rFonts w:cstheme="majorBidi"/>
          <w:szCs w:val="22"/>
        </w:rPr>
      </w:pPr>
      <w:ins w:id="1602" w:author="RWS Translator" w:date="2024-09-26T01:00:00Z">
        <w:r w:rsidRPr="0018199A">
          <w:rPr>
            <w:rFonts w:cstheme="majorBidi"/>
            <w:szCs w:val="22"/>
            <w:u w:val="single"/>
            <w:lang w:eastAsia="en-US" w:bidi="en-US"/>
          </w:rPr>
          <w:t xml:space="preserve">Lyrica </w:t>
        </w:r>
        <w:r w:rsidRPr="0018199A">
          <w:rPr>
            <w:rFonts w:cstheme="majorBidi"/>
            <w:szCs w:val="22"/>
            <w:u w:val="single"/>
          </w:rPr>
          <w:t>25</w:t>
        </w:r>
      </w:ins>
      <w:ins w:id="1603" w:author="RWS Translator" w:date="2024-09-26T01:41:00Z">
        <w:r w:rsidR="00DB0A19" w:rsidRPr="0018199A">
          <w:rPr>
            <w:rFonts w:cstheme="majorBidi"/>
            <w:szCs w:val="22"/>
            <w:u w:val="single"/>
          </w:rPr>
          <w:t> </w:t>
        </w:r>
      </w:ins>
      <w:ins w:id="1604" w:author="RWS Translator" w:date="2024-09-26T01:00:00Z">
        <w:r w:rsidRPr="0018199A">
          <w:rPr>
            <w:rFonts w:cstheme="majorBidi"/>
            <w:szCs w:val="22"/>
            <w:u w:val="single"/>
            <w:lang w:eastAsia="en-US" w:bidi="en-US"/>
          </w:rPr>
          <w:t xml:space="preserve">mg, </w:t>
        </w:r>
      </w:ins>
      <w:ins w:id="1605" w:author="RWS Translator" w:date="2024-09-26T01:41:00Z">
        <w:r w:rsidR="00DB0A19" w:rsidRPr="0018199A">
          <w:rPr>
            <w:rFonts w:cstheme="majorBidi"/>
            <w:szCs w:val="22"/>
            <w:u w:val="single"/>
            <w:lang w:eastAsia="en-US" w:bidi="en-US"/>
          </w:rPr>
          <w:t>7</w:t>
        </w:r>
      </w:ins>
      <w:ins w:id="1606" w:author="RWS Translator" w:date="2024-09-26T01:00:00Z">
        <w:r w:rsidRPr="0018199A">
          <w:rPr>
            <w:rFonts w:cstheme="majorBidi"/>
            <w:szCs w:val="22"/>
            <w:u w:val="single"/>
          </w:rPr>
          <w:t>5</w:t>
        </w:r>
      </w:ins>
      <w:ins w:id="1607" w:author="RWS Translator" w:date="2024-09-26T01:41:00Z">
        <w:r w:rsidR="00DB0A19" w:rsidRPr="0018199A">
          <w:rPr>
            <w:rFonts w:cstheme="majorBidi"/>
            <w:szCs w:val="22"/>
            <w:u w:val="single"/>
          </w:rPr>
          <w:t> </w:t>
        </w:r>
      </w:ins>
      <w:ins w:id="1608" w:author="RWS Translator" w:date="2024-09-26T01:00:00Z">
        <w:r w:rsidRPr="0018199A">
          <w:rPr>
            <w:rFonts w:cstheme="majorBidi"/>
            <w:szCs w:val="22"/>
            <w:u w:val="single"/>
            <w:lang w:eastAsia="en-US" w:bidi="en-US"/>
          </w:rPr>
          <w:t xml:space="preserve">mg, </w:t>
        </w:r>
        <w:r w:rsidRPr="0018199A">
          <w:rPr>
            <w:rFonts w:cstheme="majorBidi"/>
            <w:szCs w:val="22"/>
            <w:u w:val="single"/>
          </w:rPr>
          <w:t>150</w:t>
        </w:r>
      </w:ins>
      <w:ins w:id="1609" w:author="RWS Translator" w:date="2024-09-26T01:41:00Z">
        <w:r w:rsidR="00DB0A19" w:rsidRPr="0018199A">
          <w:rPr>
            <w:rFonts w:cstheme="majorBidi"/>
            <w:szCs w:val="22"/>
            <w:u w:val="single"/>
          </w:rPr>
          <w:t> </w:t>
        </w:r>
      </w:ins>
      <w:ins w:id="1610" w:author="RWS Translator" w:date="2024-09-26T01:00:00Z">
        <w:r w:rsidRPr="0018199A">
          <w:rPr>
            <w:rFonts w:cstheme="majorBidi"/>
            <w:szCs w:val="22"/>
            <w:u w:val="single"/>
            <w:lang w:eastAsia="en-US" w:bidi="en-US"/>
          </w:rPr>
          <w:t xml:space="preserve">mg </w:t>
        </w:r>
      </w:ins>
      <w:ins w:id="1611" w:author="RWS Translator" w:date="2024-09-26T01:41:00Z">
        <w:r w:rsidR="00DB0A19" w:rsidRPr="0018199A">
          <w:rPr>
            <w:rFonts w:cstheme="majorBidi"/>
            <w:szCs w:val="22"/>
            <w:u w:val="single"/>
          </w:rPr>
          <w:t xml:space="preserve">таблетки, </w:t>
        </w:r>
      </w:ins>
      <w:ins w:id="1612" w:author="RWS Translator" w:date="2024-09-26T01:42:00Z">
        <w:r w:rsidR="00DB0A19" w:rsidRPr="0018199A">
          <w:rPr>
            <w:rFonts w:cstheme="majorBidi"/>
            <w:szCs w:val="22"/>
            <w:u w:val="single"/>
          </w:rPr>
          <w:t>диспергиращи се в устата</w:t>
        </w:r>
      </w:ins>
    </w:p>
    <w:p w14:paraId="208D5727" w14:textId="77777777" w:rsidR="008F624E" w:rsidRPr="0018199A" w:rsidRDefault="008F624E" w:rsidP="00E03031">
      <w:pPr>
        <w:keepNext/>
        <w:keepLines/>
        <w:rPr>
          <w:ins w:id="1613" w:author="RWS Translator" w:date="2024-09-26T01:00:00Z"/>
          <w:rFonts w:cstheme="majorBidi"/>
          <w:szCs w:val="22"/>
        </w:rPr>
      </w:pPr>
    </w:p>
    <w:p w14:paraId="2388B46F" w14:textId="60A0006C" w:rsidR="00DB0A19" w:rsidRPr="0018199A" w:rsidRDefault="00DB0A19" w:rsidP="00E03031">
      <w:pPr>
        <w:keepNext/>
        <w:keepLines/>
        <w:rPr>
          <w:ins w:id="1614" w:author="RWS Translator" w:date="2024-09-26T01:42:00Z"/>
          <w:szCs w:val="22"/>
        </w:rPr>
      </w:pPr>
      <w:bookmarkStart w:id="1615" w:name="_Hlk139637605"/>
      <w:ins w:id="1616" w:author="RWS Translator" w:date="2024-09-26T01:43:00Z">
        <w:r w:rsidRPr="0018199A">
          <w:rPr>
            <w:szCs w:val="22"/>
          </w:rPr>
          <w:t>Магнезиев стеарат</w:t>
        </w:r>
      </w:ins>
      <w:ins w:id="1617" w:author="RWS Translator" w:date="2024-09-26T01:42:00Z">
        <w:r w:rsidRPr="0018199A">
          <w:rPr>
            <w:szCs w:val="22"/>
          </w:rPr>
          <w:t xml:space="preserve"> (E470b)</w:t>
        </w:r>
      </w:ins>
    </w:p>
    <w:p w14:paraId="4E7EC364" w14:textId="0815E83E" w:rsidR="00DB0A19" w:rsidRPr="0018199A" w:rsidRDefault="00DB0A19" w:rsidP="00E03031">
      <w:pPr>
        <w:keepNext/>
        <w:rPr>
          <w:ins w:id="1618" w:author="RWS Translator" w:date="2024-09-26T01:42:00Z"/>
          <w:szCs w:val="22"/>
        </w:rPr>
      </w:pPr>
      <w:ins w:id="1619" w:author="RWS Translator" w:date="2024-09-26T01:44:00Z">
        <w:r w:rsidRPr="0018199A">
          <w:rPr>
            <w:szCs w:val="22"/>
          </w:rPr>
          <w:t>Хидрогенирано рициново масло</w:t>
        </w:r>
      </w:ins>
    </w:p>
    <w:p w14:paraId="701AAE97" w14:textId="4B04BC9D" w:rsidR="00DB0A19" w:rsidRPr="0018199A" w:rsidRDefault="00DB0A19" w:rsidP="00E03031">
      <w:pPr>
        <w:keepNext/>
        <w:rPr>
          <w:ins w:id="1620" w:author="RWS Translator" w:date="2024-09-26T01:42:00Z"/>
          <w:szCs w:val="22"/>
        </w:rPr>
      </w:pPr>
      <w:ins w:id="1621" w:author="RWS Translator" w:date="2024-09-26T01:44:00Z">
        <w:r w:rsidRPr="0018199A">
          <w:rPr>
            <w:szCs w:val="22"/>
          </w:rPr>
          <w:t>Глицеролов дибехенат</w:t>
        </w:r>
      </w:ins>
    </w:p>
    <w:p w14:paraId="4AA8B9D6" w14:textId="4804F1C6" w:rsidR="00DB0A19" w:rsidRPr="0018199A" w:rsidRDefault="00DB0A19" w:rsidP="00E03031">
      <w:pPr>
        <w:keepNext/>
        <w:rPr>
          <w:ins w:id="1622" w:author="RWS Translator" w:date="2024-09-26T01:42:00Z"/>
          <w:szCs w:val="22"/>
        </w:rPr>
      </w:pPr>
      <w:ins w:id="1623" w:author="RWS Translator" w:date="2024-09-26T01:44:00Z">
        <w:r w:rsidRPr="0018199A">
          <w:rPr>
            <w:szCs w:val="22"/>
          </w:rPr>
          <w:t>Талк</w:t>
        </w:r>
      </w:ins>
      <w:ins w:id="1624" w:author="RWS Translator" w:date="2024-09-26T01:42:00Z">
        <w:r w:rsidRPr="0018199A">
          <w:rPr>
            <w:szCs w:val="22"/>
          </w:rPr>
          <w:t xml:space="preserve"> (E553b)</w:t>
        </w:r>
      </w:ins>
    </w:p>
    <w:p w14:paraId="45EE1EA2" w14:textId="0F5D0EB0" w:rsidR="00DB0A19" w:rsidRPr="0018199A" w:rsidRDefault="00DB0A19" w:rsidP="00E03031">
      <w:pPr>
        <w:rPr>
          <w:ins w:id="1625" w:author="RWS Translator" w:date="2024-09-26T01:42:00Z"/>
          <w:szCs w:val="22"/>
        </w:rPr>
      </w:pPr>
      <w:ins w:id="1626" w:author="RWS Translator" w:date="2024-09-26T01:45:00Z">
        <w:r w:rsidRPr="0018199A">
          <w:rPr>
            <w:szCs w:val="22"/>
          </w:rPr>
          <w:t>Микрокристална целулоза</w:t>
        </w:r>
      </w:ins>
      <w:ins w:id="1627" w:author="RWS Translator" w:date="2024-09-26T01:42:00Z">
        <w:r w:rsidRPr="0018199A">
          <w:rPr>
            <w:szCs w:val="22"/>
          </w:rPr>
          <w:t xml:space="preserve"> (E460)</w:t>
        </w:r>
      </w:ins>
    </w:p>
    <w:p w14:paraId="5B1A0929" w14:textId="2F827EA4" w:rsidR="00DB0A19" w:rsidRPr="0018199A" w:rsidRDefault="00DB0A19" w:rsidP="00E03031">
      <w:pPr>
        <w:rPr>
          <w:ins w:id="1628" w:author="RWS Translator" w:date="2024-09-26T01:42:00Z"/>
          <w:szCs w:val="22"/>
        </w:rPr>
      </w:pPr>
      <w:ins w:id="1629" w:author="RWS Translator" w:date="2024-09-26T01:42:00Z">
        <w:r w:rsidRPr="0018199A">
          <w:rPr>
            <w:szCs w:val="22"/>
          </w:rPr>
          <w:t>D-</w:t>
        </w:r>
      </w:ins>
      <w:ins w:id="1630" w:author="RWS Translator" w:date="2024-09-26T01:45:00Z">
        <w:r w:rsidRPr="0018199A">
          <w:rPr>
            <w:szCs w:val="22"/>
          </w:rPr>
          <w:t>манитол</w:t>
        </w:r>
      </w:ins>
      <w:ins w:id="1631" w:author="RWS Translator" w:date="2024-09-26T01:42:00Z">
        <w:r w:rsidRPr="0018199A">
          <w:rPr>
            <w:szCs w:val="22"/>
          </w:rPr>
          <w:t xml:space="preserve"> (E421)</w:t>
        </w:r>
      </w:ins>
    </w:p>
    <w:p w14:paraId="10DE61B5" w14:textId="5915EA1D" w:rsidR="00DB0A19" w:rsidRPr="0018199A" w:rsidRDefault="0063201B" w:rsidP="00E03031">
      <w:pPr>
        <w:rPr>
          <w:ins w:id="1632" w:author="RWS Translator" w:date="2024-09-26T01:42:00Z"/>
          <w:szCs w:val="22"/>
        </w:rPr>
      </w:pPr>
      <w:ins w:id="1633" w:author="RWS Translator" w:date="2024-09-26T01:46:00Z">
        <w:r w:rsidRPr="0018199A">
          <w:rPr>
            <w:szCs w:val="22"/>
          </w:rPr>
          <w:t>Кросповидон</w:t>
        </w:r>
      </w:ins>
      <w:ins w:id="1634" w:author="RWS Translator" w:date="2024-09-26T01:42:00Z">
        <w:r w:rsidR="00DB0A19" w:rsidRPr="0018199A">
          <w:rPr>
            <w:szCs w:val="22"/>
          </w:rPr>
          <w:t xml:space="preserve"> (E1202)</w:t>
        </w:r>
      </w:ins>
    </w:p>
    <w:p w14:paraId="3E57213D" w14:textId="67891D97" w:rsidR="00DB0A19" w:rsidRPr="0018199A" w:rsidRDefault="0063201B" w:rsidP="00E03031">
      <w:pPr>
        <w:rPr>
          <w:ins w:id="1635" w:author="RWS Translator" w:date="2024-09-26T01:42:00Z"/>
          <w:szCs w:val="22"/>
        </w:rPr>
      </w:pPr>
      <w:ins w:id="1636" w:author="RWS Translator" w:date="2024-09-26T01:47:00Z">
        <w:r w:rsidRPr="0018199A">
          <w:rPr>
            <w:szCs w:val="22"/>
          </w:rPr>
          <w:t>Магнезиев алуминометасиликат</w:t>
        </w:r>
      </w:ins>
    </w:p>
    <w:p w14:paraId="2FA2FBC0" w14:textId="320B00F4" w:rsidR="00DB0A19" w:rsidRPr="0018199A" w:rsidRDefault="0063201B" w:rsidP="00E03031">
      <w:pPr>
        <w:rPr>
          <w:ins w:id="1637" w:author="RWS Translator" w:date="2024-09-26T01:42:00Z"/>
          <w:szCs w:val="22"/>
        </w:rPr>
      </w:pPr>
      <w:ins w:id="1638" w:author="RWS Translator" w:date="2024-09-26T01:52:00Z">
        <w:r w:rsidRPr="0018199A">
          <w:rPr>
            <w:szCs w:val="22"/>
          </w:rPr>
          <w:t xml:space="preserve">Захарин натрий </w:t>
        </w:r>
      </w:ins>
      <w:ins w:id="1639" w:author="RWS Translator" w:date="2024-09-26T01:42:00Z">
        <w:r w:rsidR="00DB0A19" w:rsidRPr="0018199A">
          <w:rPr>
            <w:szCs w:val="22"/>
          </w:rPr>
          <w:t>(E954)</w:t>
        </w:r>
      </w:ins>
    </w:p>
    <w:p w14:paraId="1AA0BF62" w14:textId="69085C19" w:rsidR="00DB0A19" w:rsidRPr="0018199A" w:rsidRDefault="0063201B" w:rsidP="00E03031">
      <w:pPr>
        <w:rPr>
          <w:ins w:id="1640" w:author="RWS Translator" w:date="2024-09-26T01:42:00Z"/>
          <w:szCs w:val="22"/>
        </w:rPr>
      </w:pPr>
      <w:ins w:id="1641" w:author="RWS Translator" w:date="2024-09-26T01:53:00Z">
        <w:r w:rsidRPr="0018199A">
          <w:rPr>
            <w:szCs w:val="22"/>
          </w:rPr>
          <w:t>Сукралоза</w:t>
        </w:r>
      </w:ins>
      <w:ins w:id="1642" w:author="RWS Translator" w:date="2024-09-26T01:42:00Z">
        <w:r w:rsidR="00DB0A19" w:rsidRPr="0018199A">
          <w:rPr>
            <w:szCs w:val="22"/>
          </w:rPr>
          <w:t xml:space="preserve"> (E955)</w:t>
        </w:r>
      </w:ins>
    </w:p>
    <w:p w14:paraId="23DAC2C8" w14:textId="358FDF9A" w:rsidR="00DB0A19" w:rsidRPr="0018199A" w:rsidRDefault="00785C8A" w:rsidP="00E03031">
      <w:pPr>
        <w:rPr>
          <w:ins w:id="1643" w:author="RWS Translator" w:date="2024-09-26T01:42:00Z"/>
          <w:szCs w:val="22"/>
        </w:rPr>
      </w:pPr>
      <w:bookmarkStart w:id="1644" w:name="_Hlk170826028"/>
      <w:ins w:id="1645" w:author="RWS Translator" w:date="2024-09-26T01:58:00Z">
        <w:del w:id="1646" w:author="Viatris BG Affiliate" w:date="2025-03-20T15:53:00Z">
          <w:r w:rsidRPr="0018199A" w:rsidDel="00DC796D">
            <w:rPr>
              <w:szCs w:val="22"/>
            </w:rPr>
            <w:delText>Цитрусов вкус</w:delText>
          </w:r>
        </w:del>
      </w:ins>
      <w:ins w:id="1647" w:author="Viatris BG Affiliate" w:date="2025-03-20T15:53:00Z">
        <w:r w:rsidR="00DC796D">
          <w:rPr>
            <w:szCs w:val="22"/>
          </w:rPr>
          <w:t>Аромат на цитрус</w:t>
        </w:r>
      </w:ins>
      <w:ins w:id="1648" w:author="RWS Translator" w:date="2024-09-26T01:42:00Z">
        <w:r w:rsidR="00DB0A19" w:rsidRPr="0018199A">
          <w:rPr>
            <w:szCs w:val="22"/>
          </w:rPr>
          <w:t xml:space="preserve"> (</w:t>
        </w:r>
      </w:ins>
      <w:ins w:id="1649" w:author="RWS Translator" w:date="2024-09-26T01:59:00Z">
        <w:del w:id="1650" w:author="Viatris BG Affiliate" w:date="2025-03-20T15:54:00Z">
          <w:r w:rsidRPr="0018199A" w:rsidDel="00DC796D">
            <w:rPr>
              <w:szCs w:val="22"/>
            </w:rPr>
            <w:delText>овкусители</w:delText>
          </w:r>
        </w:del>
      </w:ins>
      <w:ins w:id="1651" w:author="Viatris BG Affiliate" w:date="2025-03-20T15:54:00Z">
        <w:r w:rsidR="00DC796D">
          <w:rPr>
            <w:szCs w:val="22"/>
          </w:rPr>
          <w:t>ароматизанти</w:t>
        </w:r>
      </w:ins>
      <w:ins w:id="1652" w:author="RWS Translator" w:date="2024-09-26T01:42:00Z">
        <w:r w:rsidR="00DB0A19" w:rsidRPr="0018199A">
          <w:rPr>
            <w:szCs w:val="22"/>
          </w:rPr>
          <w:t xml:space="preserve">, </w:t>
        </w:r>
      </w:ins>
      <w:ins w:id="1653" w:author="RWS Translator" w:date="2024-09-26T02:00:00Z">
        <w:r w:rsidRPr="0018199A">
          <w:rPr>
            <w:szCs w:val="22"/>
          </w:rPr>
          <w:t>арабска гума</w:t>
        </w:r>
      </w:ins>
      <w:ins w:id="1654" w:author="RWS Translator" w:date="2024-09-26T01:42:00Z">
        <w:r w:rsidR="00DB0A19" w:rsidRPr="0018199A">
          <w:rPr>
            <w:szCs w:val="22"/>
          </w:rPr>
          <w:t xml:space="preserve"> (E414), DL-</w:t>
        </w:r>
      </w:ins>
      <w:ins w:id="1655" w:author="RWS Translator" w:date="2024-09-26T02:00:00Z">
        <w:r w:rsidRPr="0018199A">
          <w:rPr>
            <w:szCs w:val="22"/>
          </w:rPr>
          <w:t>алфа</w:t>
        </w:r>
      </w:ins>
      <w:ins w:id="1656" w:author="RWS Translator" w:date="2024-09-26T01:42:00Z">
        <w:r w:rsidR="00DB0A19" w:rsidRPr="0018199A">
          <w:rPr>
            <w:szCs w:val="22"/>
          </w:rPr>
          <w:t>-</w:t>
        </w:r>
      </w:ins>
      <w:ins w:id="1657" w:author="RWS Translator" w:date="2024-09-26T02:01:00Z">
        <w:r w:rsidRPr="0018199A">
          <w:rPr>
            <w:szCs w:val="22"/>
          </w:rPr>
          <w:t>токоферол</w:t>
        </w:r>
      </w:ins>
      <w:ins w:id="1658" w:author="RWS Translator" w:date="2024-09-26T01:42:00Z">
        <w:r w:rsidR="00DB0A19" w:rsidRPr="0018199A">
          <w:rPr>
            <w:szCs w:val="22"/>
          </w:rPr>
          <w:t xml:space="preserve"> (E307), </w:t>
        </w:r>
      </w:ins>
      <w:ins w:id="1659" w:author="RWS Translator" w:date="2024-09-26T02:01:00Z">
        <w:r w:rsidRPr="0018199A">
          <w:rPr>
            <w:szCs w:val="22"/>
          </w:rPr>
          <w:t>декстрин</w:t>
        </w:r>
      </w:ins>
      <w:ins w:id="1660" w:author="RWS Translator" w:date="2024-09-26T01:42:00Z">
        <w:r w:rsidR="00DB0A19" w:rsidRPr="0018199A">
          <w:rPr>
            <w:szCs w:val="22"/>
          </w:rPr>
          <w:t xml:space="preserve"> (E1400) </w:t>
        </w:r>
      </w:ins>
      <w:ins w:id="1661" w:author="RWS Translator" w:date="2024-09-26T02:01:00Z">
        <w:r w:rsidRPr="0018199A">
          <w:rPr>
            <w:szCs w:val="22"/>
          </w:rPr>
          <w:t>и</w:t>
        </w:r>
      </w:ins>
      <w:ins w:id="1662" w:author="RWS Translator" w:date="2024-09-26T01:42:00Z">
        <w:r w:rsidR="00DB0A19" w:rsidRPr="0018199A">
          <w:rPr>
            <w:szCs w:val="22"/>
          </w:rPr>
          <w:t xml:space="preserve"> </w:t>
        </w:r>
      </w:ins>
      <w:ins w:id="1663" w:author="RWS Translator" w:date="2024-09-26T02:02:00Z">
        <w:r w:rsidRPr="0018199A">
          <w:rPr>
            <w:szCs w:val="22"/>
          </w:rPr>
          <w:t>изомалтулоза</w:t>
        </w:r>
      </w:ins>
      <w:ins w:id="1664" w:author="RWS Translator" w:date="2024-09-26T01:42:00Z">
        <w:r w:rsidR="00DB0A19" w:rsidRPr="0018199A">
          <w:rPr>
            <w:szCs w:val="22"/>
          </w:rPr>
          <w:t>)</w:t>
        </w:r>
      </w:ins>
    </w:p>
    <w:bookmarkEnd w:id="1644"/>
    <w:p w14:paraId="1A6F44A1" w14:textId="23C9C9B7" w:rsidR="00DB0A19" w:rsidRPr="0018199A" w:rsidRDefault="00785C8A" w:rsidP="00E03031">
      <w:pPr>
        <w:rPr>
          <w:ins w:id="1665" w:author="RWS Translator" w:date="2024-09-26T01:42:00Z"/>
          <w:szCs w:val="22"/>
        </w:rPr>
      </w:pPr>
      <w:ins w:id="1666" w:author="RWS Translator" w:date="2024-09-26T02:03:00Z">
        <w:r w:rsidRPr="0018199A">
          <w:rPr>
            <w:szCs w:val="22"/>
          </w:rPr>
          <w:t>Натриев стеарилфумарат</w:t>
        </w:r>
      </w:ins>
      <w:ins w:id="1667" w:author="RWS Translator" w:date="2024-09-26T01:42:00Z">
        <w:r w:rsidR="00DB0A19" w:rsidRPr="0018199A">
          <w:rPr>
            <w:szCs w:val="22"/>
          </w:rPr>
          <w:t xml:space="preserve"> (E470a)</w:t>
        </w:r>
      </w:ins>
    </w:p>
    <w:bookmarkEnd w:id="1615"/>
    <w:p w14:paraId="154F2CD1" w14:textId="77777777" w:rsidR="008F624E" w:rsidRPr="0018199A" w:rsidRDefault="008F624E" w:rsidP="00E03031">
      <w:pPr>
        <w:rPr>
          <w:ins w:id="1668" w:author="RWS Translator" w:date="2024-09-26T01:00:00Z"/>
          <w:rFonts w:cstheme="majorBidi"/>
          <w:szCs w:val="22"/>
        </w:rPr>
      </w:pPr>
    </w:p>
    <w:p w14:paraId="197700BB" w14:textId="77777777" w:rsidR="008F624E" w:rsidRPr="00E03031" w:rsidRDefault="008F624E" w:rsidP="00E03031">
      <w:pPr>
        <w:keepNext/>
        <w:tabs>
          <w:tab w:val="left" w:pos="567"/>
        </w:tabs>
        <w:ind w:left="567" w:hanging="567"/>
        <w:rPr>
          <w:ins w:id="1669" w:author="RWS Translator" w:date="2024-09-26T01:00:00Z"/>
          <w:b/>
          <w:bCs/>
        </w:rPr>
      </w:pPr>
      <w:ins w:id="1670" w:author="RWS Translator" w:date="2024-09-26T01:00:00Z">
        <w:r w:rsidRPr="00E03031">
          <w:rPr>
            <w:b/>
            <w:bCs/>
          </w:rPr>
          <w:t>6.2</w:t>
        </w:r>
        <w:r w:rsidRPr="00E03031">
          <w:rPr>
            <w:b/>
            <w:bCs/>
          </w:rPr>
          <w:tab/>
          <w:t>Несъвместимости</w:t>
        </w:r>
      </w:ins>
    </w:p>
    <w:p w14:paraId="0563BF42" w14:textId="77777777" w:rsidR="008F624E" w:rsidRPr="0018199A" w:rsidRDefault="008F624E" w:rsidP="00E03031">
      <w:pPr>
        <w:keepNext/>
        <w:keepLines/>
        <w:rPr>
          <w:ins w:id="1671" w:author="RWS Translator" w:date="2024-09-26T01:00:00Z"/>
          <w:rFonts w:cstheme="majorBidi"/>
          <w:szCs w:val="22"/>
        </w:rPr>
      </w:pPr>
    </w:p>
    <w:p w14:paraId="5EACF8BA" w14:textId="11E759D2" w:rsidR="008F624E" w:rsidRPr="0018199A" w:rsidRDefault="008F624E" w:rsidP="00E03031">
      <w:pPr>
        <w:keepNext/>
        <w:keepLines/>
        <w:rPr>
          <w:ins w:id="1672" w:author="RWS Translator" w:date="2024-09-26T01:00:00Z"/>
          <w:rFonts w:cstheme="majorBidi"/>
          <w:szCs w:val="22"/>
        </w:rPr>
      </w:pPr>
      <w:ins w:id="1673" w:author="RWS Translator" w:date="2024-09-26T01:00:00Z">
        <w:r w:rsidRPr="0018199A">
          <w:rPr>
            <w:rFonts w:cstheme="majorBidi"/>
            <w:szCs w:val="22"/>
          </w:rPr>
          <w:t>Неприложимо</w:t>
        </w:r>
      </w:ins>
      <w:ins w:id="1674" w:author="RWS Translator" w:date="2024-09-26T02:03:00Z">
        <w:del w:id="1675" w:author="Viatris BG Affiliate" w:date="2025-03-20T15:54:00Z">
          <w:r w:rsidR="00785C8A" w:rsidRPr="0018199A" w:rsidDel="00DC796D">
            <w:rPr>
              <w:rFonts w:cstheme="majorBidi"/>
              <w:szCs w:val="22"/>
            </w:rPr>
            <w:delText>.</w:delText>
          </w:r>
        </w:del>
      </w:ins>
    </w:p>
    <w:p w14:paraId="2CCEE8CA" w14:textId="77777777" w:rsidR="008F624E" w:rsidRPr="0018199A" w:rsidRDefault="008F624E" w:rsidP="00E03031">
      <w:pPr>
        <w:rPr>
          <w:ins w:id="1676" w:author="RWS Translator" w:date="2024-09-26T01:00:00Z"/>
          <w:rFonts w:cstheme="majorBidi"/>
          <w:szCs w:val="22"/>
        </w:rPr>
      </w:pPr>
    </w:p>
    <w:p w14:paraId="18C55278" w14:textId="77777777" w:rsidR="008F624E" w:rsidRPr="00E03031" w:rsidRDefault="008F624E" w:rsidP="00E03031">
      <w:pPr>
        <w:keepNext/>
        <w:tabs>
          <w:tab w:val="left" w:pos="567"/>
        </w:tabs>
        <w:ind w:left="567" w:hanging="567"/>
        <w:rPr>
          <w:ins w:id="1677" w:author="RWS Translator" w:date="2024-09-26T01:00:00Z"/>
          <w:b/>
          <w:bCs/>
        </w:rPr>
      </w:pPr>
      <w:ins w:id="1678" w:author="RWS Translator" w:date="2024-09-26T01:00:00Z">
        <w:r w:rsidRPr="00E03031">
          <w:rPr>
            <w:b/>
            <w:bCs/>
          </w:rPr>
          <w:t>6.3</w:t>
        </w:r>
        <w:r w:rsidRPr="00E03031">
          <w:rPr>
            <w:b/>
            <w:bCs/>
          </w:rPr>
          <w:tab/>
          <w:t>Срок на годност</w:t>
        </w:r>
      </w:ins>
    </w:p>
    <w:p w14:paraId="64F98B33" w14:textId="77777777" w:rsidR="008F624E" w:rsidRPr="0018199A" w:rsidRDefault="008F624E" w:rsidP="00E03031">
      <w:pPr>
        <w:keepNext/>
        <w:keepLines/>
        <w:rPr>
          <w:ins w:id="1679" w:author="RWS Translator" w:date="2024-09-26T01:00:00Z"/>
          <w:rFonts w:cstheme="majorBidi"/>
          <w:szCs w:val="22"/>
        </w:rPr>
      </w:pPr>
    </w:p>
    <w:p w14:paraId="72A33014" w14:textId="4E4F718C" w:rsidR="009F258E" w:rsidRPr="0018199A" w:rsidRDefault="008F624E" w:rsidP="00E03031">
      <w:pPr>
        <w:keepNext/>
        <w:keepLines/>
        <w:rPr>
          <w:ins w:id="1680" w:author="RWS Translator" w:date="2024-09-26T01:00:00Z"/>
          <w:rFonts w:cstheme="majorBidi"/>
          <w:szCs w:val="22"/>
        </w:rPr>
      </w:pPr>
      <w:ins w:id="1681" w:author="RWS Translator" w:date="2024-09-26T01:00:00Z">
        <w:r w:rsidRPr="0018199A">
          <w:rPr>
            <w:rFonts w:cstheme="majorBidi"/>
            <w:szCs w:val="22"/>
          </w:rPr>
          <w:t>3</w:t>
        </w:r>
      </w:ins>
      <w:ins w:id="1682" w:author="RWS Translator" w:date="2024-09-26T02:04:00Z">
        <w:r w:rsidR="00785C8A" w:rsidRPr="0018199A">
          <w:rPr>
            <w:rFonts w:cstheme="majorBidi"/>
            <w:szCs w:val="22"/>
          </w:rPr>
          <w:t> </w:t>
        </w:r>
      </w:ins>
      <w:ins w:id="1683" w:author="RWS Translator" w:date="2024-09-26T01:00:00Z">
        <w:r w:rsidRPr="0018199A">
          <w:rPr>
            <w:rFonts w:cstheme="majorBidi"/>
            <w:szCs w:val="22"/>
          </w:rPr>
          <w:t>години</w:t>
        </w:r>
      </w:ins>
      <w:ins w:id="1684" w:author="RWS Translator" w:date="2024-09-26T02:16:00Z">
        <w:r w:rsidR="005E4FAC" w:rsidRPr="0018199A">
          <w:rPr>
            <w:rFonts w:cstheme="majorBidi"/>
            <w:szCs w:val="22"/>
          </w:rPr>
          <w:t xml:space="preserve"> в оригиналната </w:t>
        </w:r>
        <w:r w:rsidR="009F258E" w:rsidRPr="0018199A">
          <w:rPr>
            <w:rFonts w:cstheme="majorBidi"/>
            <w:szCs w:val="22"/>
          </w:rPr>
          <w:t>алуминиева торбичка. 3 месеца след отваряне на алуминиевата торбичка.</w:t>
        </w:r>
      </w:ins>
    </w:p>
    <w:p w14:paraId="3914FF8C" w14:textId="77777777" w:rsidR="008F624E" w:rsidRPr="0018199A" w:rsidRDefault="008F624E" w:rsidP="00E03031">
      <w:pPr>
        <w:rPr>
          <w:ins w:id="1685" w:author="RWS Translator" w:date="2024-09-26T01:00:00Z"/>
          <w:rFonts w:cstheme="majorBidi"/>
          <w:szCs w:val="22"/>
        </w:rPr>
      </w:pPr>
    </w:p>
    <w:p w14:paraId="759C7A05" w14:textId="77777777" w:rsidR="008F624E" w:rsidRPr="00E03031" w:rsidRDefault="008F624E" w:rsidP="00E03031">
      <w:pPr>
        <w:keepNext/>
        <w:tabs>
          <w:tab w:val="left" w:pos="567"/>
        </w:tabs>
        <w:ind w:left="567" w:hanging="567"/>
        <w:rPr>
          <w:ins w:id="1686" w:author="RWS Translator" w:date="2024-09-26T01:00:00Z"/>
          <w:b/>
          <w:bCs/>
        </w:rPr>
      </w:pPr>
      <w:ins w:id="1687" w:author="RWS Translator" w:date="2024-09-26T01:00:00Z">
        <w:r w:rsidRPr="00E03031">
          <w:rPr>
            <w:b/>
            <w:bCs/>
          </w:rPr>
          <w:t>6.4</w:t>
        </w:r>
        <w:r w:rsidRPr="00E03031">
          <w:rPr>
            <w:b/>
            <w:bCs/>
          </w:rPr>
          <w:tab/>
          <w:t>Специални условия на съхранение</w:t>
        </w:r>
      </w:ins>
    </w:p>
    <w:p w14:paraId="0F01FBB2" w14:textId="77777777" w:rsidR="008F624E" w:rsidRPr="0018199A" w:rsidRDefault="008F624E" w:rsidP="00E03031">
      <w:pPr>
        <w:keepNext/>
        <w:rPr>
          <w:ins w:id="1688" w:author="RWS Translator" w:date="2024-09-26T01:00:00Z"/>
          <w:rFonts w:cstheme="majorBidi"/>
          <w:szCs w:val="22"/>
        </w:rPr>
      </w:pPr>
    </w:p>
    <w:p w14:paraId="1A6E286B" w14:textId="1E09F71B" w:rsidR="009F258E" w:rsidRPr="0018199A" w:rsidRDefault="009F258E" w:rsidP="00E03031">
      <w:pPr>
        <w:keepNext/>
        <w:rPr>
          <w:ins w:id="1689" w:author="RWS Translator" w:date="2024-09-26T02:21:00Z"/>
          <w:rFonts w:cstheme="majorBidi"/>
          <w:szCs w:val="22"/>
        </w:rPr>
      </w:pPr>
      <w:ins w:id="1690" w:author="RWS Translator" w:date="2024-09-26T02:21:00Z">
        <w:r w:rsidRPr="0018199A">
          <w:rPr>
            <w:rFonts w:cstheme="majorBidi"/>
            <w:szCs w:val="22"/>
          </w:rPr>
          <w:t xml:space="preserve">Да се съхранява в оригиналната </w:t>
        </w:r>
      </w:ins>
      <w:ins w:id="1691" w:author="Viatris BG Affiliate" w:date="2024-10-15T09:10:00Z">
        <w:r w:rsidR="00A504F7" w:rsidRPr="0018199A">
          <w:rPr>
            <w:rFonts w:cstheme="majorBidi"/>
            <w:szCs w:val="22"/>
          </w:rPr>
          <w:t>опаковка</w:t>
        </w:r>
      </w:ins>
      <w:ins w:id="1692" w:author="RWS Translator" w:date="2024-09-26T02:21:00Z">
        <w:r w:rsidRPr="0018199A">
          <w:rPr>
            <w:rFonts w:cstheme="majorBidi"/>
            <w:szCs w:val="22"/>
          </w:rPr>
          <w:t>, за да се предпази от влага.</w:t>
        </w:r>
      </w:ins>
    </w:p>
    <w:p w14:paraId="52890040" w14:textId="77777777" w:rsidR="008F624E" w:rsidRPr="0018199A" w:rsidRDefault="008F624E" w:rsidP="00E03031">
      <w:pPr>
        <w:rPr>
          <w:ins w:id="1693" w:author="RWS Translator" w:date="2024-09-26T01:00:00Z"/>
          <w:rFonts w:cstheme="majorBidi"/>
          <w:szCs w:val="22"/>
        </w:rPr>
      </w:pPr>
    </w:p>
    <w:p w14:paraId="6CDB8B29" w14:textId="77777777" w:rsidR="008F624E" w:rsidRPr="00E03031" w:rsidRDefault="008F624E" w:rsidP="00E03031">
      <w:pPr>
        <w:keepNext/>
        <w:tabs>
          <w:tab w:val="left" w:pos="567"/>
        </w:tabs>
        <w:ind w:left="567" w:hanging="567"/>
        <w:rPr>
          <w:ins w:id="1694" w:author="RWS Translator" w:date="2024-09-26T01:00:00Z"/>
          <w:b/>
          <w:bCs/>
        </w:rPr>
      </w:pPr>
      <w:ins w:id="1695" w:author="RWS Translator" w:date="2024-09-26T01:00:00Z">
        <w:r w:rsidRPr="00E03031">
          <w:rPr>
            <w:b/>
            <w:bCs/>
          </w:rPr>
          <w:t>6.5</w:t>
        </w:r>
        <w:r w:rsidRPr="00E03031">
          <w:rPr>
            <w:b/>
            <w:bCs/>
          </w:rPr>
          <w:tab/>
          <w:t>Вид и съдържание на опаковката</w:t>
        </w:r>
      </w:ins>
    </w:p>
    <w:p w14:paraId="3D76A406" w14:textId="77777777" w:rsidR="008F624E" w:rsidRPr="0018199A" w:rsidRDefault="008F624E" w:rsidP="00E03031">
      <w:pPr>
        <w:keepNext/>
        <w:keepLines/>
        <w:rPr>
          <w:ins w:id="1696" w:author="RWS Translator" w:date="2024-09-26T01:00:00Z"/>
          <w:rFonts w:cstheme="majorBidi"/>
          <w:szCs w:val="22"/>
        </w:rPr>
      </w:pPr>
    </w:p>
    <w:p w14:paraId="33A4989F" w14:textId="6E2AD1F4" w:rsidR="00EA01AF" w:rsidRDefault="008F624E" w:rsidP="00E03031">
      <w:pPr>
        <w:keepNext/>
        <w:keepLines/>
        <w:rPr>
          <w:ins w:id="1697" w:author="Viatris BG Affiliate" w:date="2025-02-24T14:18:00Z"/>
          <w:rFonts w:cstheme="majorBidi"/>
          <w:szCs w:val="22"/>
        </w:rPr>
      </w:pPr>
      <w:ins w:id="1698" w:author="RWS Translator" w:date="2024-09-26T01:00:00Z">
        <w:r w:rsidRPr="0018199A">
          <w:rPr>
            <w:rFonts w:cstheme="majorBidi"/>
            <w:szCs w:val="22"/>
            <w:u w:val="single"/>
            <w:lang w:eastAsia="en-US" w:bidi="en-US"/>
          </w:rPr>
          <w:t xml:space="preserve">Lyrica </w:t>
        </w:r>
        <w:r w:rsidRPr="0018199A">
          <w:rPr>
            <w:rFonts w:cstheme="majorBidi"/>
            <w:szCs w:val="22"/>
            <w:u w:val="single"/>
          </w:rPr>
          <w:t>25</w:t>
        </w:r>
      </w:ins>
      <w:ins w:id="1699" w:author="RWS Translator" w:date="2024-09-26T02:22:00Z">
        <w:r w:rsidR="007369A6" w:rsidRPr="0018199A">
          <w:rPr>
            <w:rFonts w:cstheme="majorBidi"/>
            <w:szCs w:val="22"/>
            <w:u w:val="single"/>
          </w:rPr>
          <w:t> </w:t>
        </w:r>
      </w:ins>
      <w:ins w:id="1700" w:author="RWS Translator" w:date="2024-09-26T01:00:00Z">
        <w:r w:rsidRPr="0018199A">
          <w:rPr>
            <w:rFonts w:cstheme="majorBidi"/>
            <w:szCs w:val="22"/>
            <w:u w:val="single"/>
            <w:lang w:eastAsia="en-US" w:bidi="en-US"/>
          </w:rPr>
          <w:t>mg</w:t>
        </w:r>
      </w:ins>
      <w:ins w:id="1701" w:author="Viatris BG Affiliate" w:date="2025-02-24T14:17:00Z">
        <w:r w:rsidR="00EA01AF">
          <w:rPr>
            <w:rFonts w:cstheme="majorBidi"/>
            <w:szCs w:val="22"/>
            <w:u w:val="single"/>
            <w:lang w:eastAsia="en-US" w:bidi="en-US"/>
          </w:rPr>
          <w:t>, 75 </w:t>
        </w:r>
      </w:ins>
      <w:ins w:id="1702" w:author="Viatris BG Affiliate" w:date="2025-02-24T14:18:00Z">
        <w:r w:rsidR="00EA01AF">
          <w:rPr>
            <w:rFonts w:cstheme="majorBidi"/>
            <w:szCs w:val="22"/>
            <w:u w:val="single"/>
            <w:lang w:val="en-US" w:eastAsia="en-US" w:bidi="en-US"/>
          </w:rPr>
          <w:t>mg</w:t>
        </w:r>
        <w:r w:rsidR="00EA01AF">
          <w:rPr>
            <w:rFonts w:cstheme="majorBidi"/>
            <w:szCs w:val="22"/>
            <w:u w:val="single"/>
            <w:lang w:eastAsia="en-US" w:bidi="en-US"/>
          </w:rPr>
          <w:t>, 150 </w:t>
        </w:r>
        <w:r w:rsidR="00EA01AF">
          <w:rPr>
            <w:rFonts w:cstheme="majorBidi"/>
            <w:szCs w:val="22"/>
            <w:u w:val="single"/>
            <w:lang w:val="en-US" w:eastAsia="en-US" w:bidi="en-US"/>
          </w:rPr>
          <w:t>mg</w:t>
        </w:r>
      </w:ins>
      <w:ins w:id="1703" w:author="RWS Translator" w:date="2024-09-26T01:00:00Z">
        <w:r w:rsidRPr="0018199A">
          <w:rPr>
            <w:rFonts w:cstheme="majorBidi"/>
            <w:szCs w:val="22"/>
            <w:u w:val="single"/>
            <w:lang w:eastAsia="en-US" w:bidi="en-US"/>
          </w:rPr>
          <w:t xml:space="preserve"> </w:t>
        </w:r>
      </w:ins>
      <w:ins w:id="1704" w:author="RWS Translator" w:date="2024-09-26T02:22:00Z">
        <w:r w:rsidR="007369A6" w:rsidRPr="0018199A">
          <w:rPr>
            <w:rFonts w:cstheme="majorBidi"/>
            <w:szCs w:val="22"/>
            <w:u w:val="single"/>
          </w:rPr>
          <w:t>таблетки, диспергиращи се в устата</w:t>
        </w:r>
      </w:ins>
    </w:p>
    <w:p w14:paraId="6B44E751" w14:textId="6BCCA7BC" w:rsidR="007369A6" w:rsidRPr="0018199A" w:rsidRDefault="00524473" w:rsidP="00E03031">
      <w:pPr>
        <w:keepNext/>
        <w:keepLines/>
        <w:rPr>
          <w:ins w:id="1705" w:author="RWS Translator" w:date="2024-09-26T02:24:00Z"/>
          <w:rFonts w:cstheme="majorBidi"/>
          <w:szCs w:val="22"/>
        </w:rPr>
      </w:pPr>
      <w:ins w:id="1706" w:author="Viatris BG Affiliate" w:date="2025-02-24T14:18:00Z">
        <w:r>
          <w:rPr>
            <w:rFonts w:cstheme="majorBidi"/>
            <w:szCs w:val="22"/>
          </w:rPr>
          <w:t>О</w:t>
        </w:r>
      </w:ins>
      <w:ins w:id="1707" w:author="RWS Translator" w:date="2024-09-26T02:22:00Z">
        <w:r w:rsidR="007369A6" w:rsidRPr="0018199A">
          <w:rPr>
            <w:rFonts w:cstheme="majorBidi"/>
            <w:szCs w:val="22"/>
          </w:rPr>
          <w:t>паковани в прозрач</w:t>
        </w:r>
      </w:ins>
      <w:ins w:id="1708" w:author="Viatris BG Affiliate" w:date="2025-02-24T14:19:00Z">
        <w:r>
          <w:rPr>
            <w:rFonts w:cstheme="majorBidi"/>
            <w:szCs w:val="22"/>
          </w:rPr>
          <w:t>н</w:t>
        </w:r>
      </w:ins>
      <w:ins w:id="1709" w:author="Viatris BG Affiliate" w:date="2025-02-25T09:58:00Z">
        <w:r w:rsidR="00584F2B">
          <w:rPr>
            <w:rFonts w:cstheme="majorBidi"/>
            <w:szCs w:val="22"/>
          </w:rPr>
          <w:t>и</w:t>
        </w:r>
      </w:ins>
      <w:ins w:id="1710" w:author="RWS Translator" w:date="2024-09-26T02:22:00Z">
        <w:r w:rsidR="007369A6" w:rsidRPr="0018199A">
          <w:rPr>
            <w:rFonts w:cstheme="majorBidi"/>
            <w:szCs w:val="22"/>
          </w:rPr>
          <w:t xml:space="preserve"> </w:t>
        </w:r>
      </w:ins>
      <w:ins w:id="1711" w:author="RWS Translator" w:date="2024-09-26T02:23:00Z">
        <w:r w:rsidR="007369A6" w:rsidRPr="0018199A">
          <w:t>PVC/PVDC</w:t>
        </w:r>
      </w:ins>
      <w:ins w:id="1712" w:author="RWS Translator" w:date="2024-09-26T01:00:00Z">
        <w:r w:rsidR="008F624E" w:rsidRPr="0018199A">
          <w:rPr>
            <w:rFonts w:cstheme="majorBidi"/>
            <w:szCs w:val="22"/>
          </w:rPr>
          <w:t>/алуминиев</w:t>
        </w:r>
      </w:ins>
      <w:ins w:id="1713" w:author="Viatris BG Affiliate" w:date="2025-02-25T09:58:00Z">
        <w:r w:rsidR="00584F2B">
          <w:rPr>
            <w:rFonts w:cstheme="majorBidi"/>
            <w:szCs w:val="22"/>
          </w:rPr>
          <w:t>и</w:t>
        </w:r>
      </w:ins>
      <w:ins w:id="1714" w:author="RWS Translator" w:date="2024-09-26T01:00:00Z">
        <w:r w:rsidR="008F624E" w:rsidRPr="0018199A">
          <w:rPr>
            <w:rFonts w:cstheme="majorBidi"/>
            <w:szCs w:val="22"/>
          </w:rPr>
          <w:t xml:space="preserve"> блистери</w:t>
        </w:r>
      </w:ins>
      <w:ins w:id="1715" w:author="RWS Translator" w:date="2024-09-26T02:23:00Z">
        <w:r w:rsidR="007369A6" w:rsidRPr="0018199A">
          <w:rPr>
            <w:rFonts w:cstheme="majorBidi"/>
            <w:szCs w:val="22"/>
          </w:rPr>
          <w:t>. Всеки блистер съдържа 10 </w:t>
        </w:r>
      </w:ins>
      <w:ins w:id="1716" w:author="Viatris BG Affiliate" w:date="2025-03-20T15:55:00Z">
        <w:r w:rsidR="00DC796D" w:rsidRPr="0018199A">
          <w:rPr>
            <w:rFonts w:cstheme="majorBidi"/>
            <w:szCs w:val="22"/>
          </w:rPr>
          <w:t>таблетки</w:t>
        </w:r>
        <w:r w:rsidR="00DC796D">
          <w:rPr>
            <w:rFonts w:cstheme="majorBidi"/>
            <w:szCs w:val="22"/>
          </w:rPr>
          <w:t>,</w:t>
        </w:r>
        <w:r w:rsidR="00DC796D" w:rsidRPr="0018199A">
          <w:rPr>
            <w:rFonts w:cstheme="majorBidi"/>
            <w:szCs w:val="22"/>
          </w:rPr>
          <w:t xml:space="preserve"> </w:t>
        </w:r>
      </w:ins>
      <w:ins w:id="1717" w:author="Viatris BG Affiliate" w:date="2024-10-15T09:14:00Z">
        <w:r w:rsidR="001D36DD" w:rsidRPr="0018199A">
          <w:rPr>
            <w:rFonts w:cstheme="majorBidi"/>
            <w:szCs w:val="22"/>
          </w:rPr>
          <w:t>диспергиращи се в устата</w:t>
        </w:r>
      </w:ins>
      <w:ins w:id="1718" w:author="Viatris BG Affiliate" w:date="2025-03-20T15:57:00Z">
        <w:r w:rsidR="00DC796D">
          <w:rPr>
            <w:rFonts w:cstheme="majorBidi"/>
            <w:szCs w:val="22"/>
          </w:rPr>
          <w:t>,</w:t>
        </w:r>
      </w:ins>
      <w:ins w:id="1719" w:author="Viatris BG Affiliate" w:date="2024-10-15T09:14:00Z">
        <w:r w:rsidR="001D36DD" w:rsidRPr="0018199A">
          <w:rPr>
            <w:rFonts w:cstheme="majorBidi"/>
            <w:szCs w:val="22"/>
          </w:rPr>
          <w:t xml:space="preserve"> </w:t>
        </w:r>
      </w:ins>
      <w:ins w:id="1720" w:author="RWS Translator" w:date="2024-09-26T02:23:00Z">
        <w:del w:id="1721" w:author="Viatris BG Affiliate" w:date="2025-03-20T15:55:00Z">
          <w:r w:rsidR="007369A6" w:rsidRPr="0018199A" w:rsidDel="00DC796D">
            <w:rPr>
              <w:rFonts w:cstheme="majorBidi"/>
              <w:szCs w:val="22"/>
            </w:rPr>
            <w:delText xml:space="preserve">таблети </w:delText>
          </w:r>
        </w:del>
        <w:r w:rsidR="007369A6" w:rsidRPr="0018199A">
          <w:rPr>
            <w:rFonts w:cstheme="majorBidi"/>
            <w:szCs w:val="22"/>
          </w:rPr>
          <w:t xml:space="preserve">и може да </w:t>
        </w:r>
      </w:ins>
      <w:ins w:id="1722" w:author="Viatris BG Affiliate" w:date="2024-10-15T09:18:00Z">
        <w:r w:rsidR="001F4302" w:rsidRPr="0018199A">
          <w:rPr>
            <w:rFonts w:cstheme="majorBidi"/>
            <w:szCs w:val="22"/>
          </w:rPr>
          <w:t>бъде</w:t>
        </w:r>
      </w:ins>
      <w:ins w:id="1723" w:author="RWS Translator" w:date="2024-09-26T02:23:00Z">
        <w:r w:rsidR="007369A6" w:rsidRPr="0018199A">
          <w:rPr>
            <w:rFonts w:cstheme="majorBidi"/>
            <w:szCs w:val="22"/>
          </w:rPr>
          <w:t xml:space="preserve"> раздел</w:t>
        </w:r>
      </w:ins>
      <w:ins w:id="1724" w:author="Viatris BG Affiliate" w:date="2024-10-15T09:18:00Z">
        <w:r w:rsidR="001F4302" w:rsidRPr="0018199A">
          <w:rPr>
            <w:rFonts w:cstheme="majorBidi"/>
            <w:szCs w:val="22"/>
          </w:rPr>
          <w:t>ен</w:t>
        </w:r>
      </w:ins>
      <w:ins w:id="1725" w:author="RWS Translator" w:date="2024-09-26T02:24:00Z">
        <w:r w:rsidR="007369A6" w:rsidRPr="0018199A">
          <w:rPr>
            <w:rFonts w:cstheme="majorBidi"/>
            <w:szCs w:val="22"/>
          </w:rPr>
          <w:t xml:space="preserve"> на ленти, всяка с по две</w:t>
        </w:r>
        <w:del w:id="1726" w:author="Viatris BG Affiliate" w:date="2024-10-15T09:15:00Z">
          <w:r w:rsidR="007369A6" w:rsidRPr="0018199A" w:rsidDel="001D36DD">
            <w:rPr>
              <w:rFonts w:cstheme="majorBidi"/>
              <w:szCs w:val="22"/>
            </w:rPr>
            <w:delText xml:space="preserve"> </w:delText>
          </w:r>
        </w:del>
      </w:ins>
      <w:ins w:id="1727" w:author="Viatris BG Affiliate" w:date="2024-10-15T09:15:00Z">
        <w:r w:rsidR="001D36DD" w:rsidRPr="0018199A">
          <w:rPr>
            <w:rFonts w:cstheme="majorBidi"/>
            <w:szCs w:val="22"/>
          </w:rPr>
          <w:t> </w:t>
        </w:r>
      </w:ins>
      <w:ins w:id="1728" w:author="RWS Translator" w:date="2024-09-26T02:24:00Z">
        <w:r w:rsidR="007369A6" w:rsidRPr="0018199A">
          <w:rPr>
            <w:rFonts w:cstheme="majorBidi"/>
            <w:szCs w:val="22"/>
          </w:rPr>
          <w:t>таблетки.</w:t>
        </w:r>
      </w:ins>
    </w:p>
    <w:p w14:paraId="3CB4271E" w14:textId="77777777" w:rsidR="00524473" w:rsidRDefault="00524473" w:rsidP="00E03031">
      <w:pPr>
        <w:rPr>
          <w:ins w:id="1729" w:author="Viatris BG Affiliate" w:date="2025-02-24T14:19:00Z"/>
        </w:rPr>
      </w:pPr>
    </w:p>
    <w:p w14:paraId="00788BBC" w14:textId="58E1952C" w:rsidR="00785E24" w:rsidRDefault="00DC796D">
      <w:pPr>
        <w:keepNext/>
        <w:keepLines/>
        <w:rPr>
          <w:ins w:id="1730" w:author="Viatris BG Affiliate" w:date="2025-02-24T14:31:00Z"/>
        </w:rPr>
        <w:pPrChange w:id="1731" w:author="Viatris BG Affiliate" w:date="2025-02-24T14:36:00Z">
          <w:pPr/>
        </w:pPrChange>
      </w:pPr>
      <w:ins w:id="1732" w:author="Viatris BG Affiliate" w:date="2025-03-20T15:55:00Z">
        <w:r>
          <w:t>Видове</w:t>
        </w:r>
      </w:ins>
      <w:ins w:id="1733" w:author="Viatris BG Affiliate" w:date="2025-02-24T14:30:00Z">
        <w:r w:rsidR="00785E24">
          <w:t xml:space="preserve"> опаковк</w:t>
        </w:r>
      </w:ins>
      <w:ins w:id="1734" w:author="Viatris BG Affiliate" w:date="2025-03-20T15:55:00Z">
        <w:r>
          <w:t>и</w:t>
        </w:r>
      </w:ins>
      <w:ins w:id="1735" w:author="Viatris BG Affiliate" w:date="2025-02-24T14:30:00Z">
        <w:r w:rsidR="00785E24">
          <w:t>:</w:t>
        </w:r>
      </w:ins>
    </w:p>
    <w:p w14:paraId="40A1B770" w14:textId="50884D6B" w:rsidR="00785E24" w:rsidRDefault="00785E24">
      <w:pPr>
        <w:keepNext/>
        <w:keepLines/>
        <w:rPr>
          <w:ins w:id="1736" w:author="Viatris BG Affiliate" w:date="2025-02-24T14:32:00Z"/>
        </w:rPr>
        <w:pPrChange w:id="1737" w:author="Viatris BG Affiliate" w:date="2025-02-24T14:36:00Z">
          <w:pPr/>
        </w:pPrChange>
      </w:pPr>
      <w:ins w:id="1738" w:author="Viatris BG Affiliate" w:date="2025-02-24T14:31:00Z">
        <w:r>
          <w:t>20 </w:t>
        </w:r>
      </w:ins>
      <w:ins w:id="1739" w:author="Viatris BG Affiliate" w:date="2025-03-20T15:55:00Z">
        <w:r w:rsidR="00DC796D" w:rsidRPr="0018199A">
          <w:t>таблетки</w:t>
        </w:r>
        <w:r w:rsidR="00DC796D">
          <w:t>,</w:t>
        </w:r>
        <w:r w:rsidR="00DC796D" w:rsidRPr="0018199A">
          <w:t xml:space="preserve"> </w:t>
        </w:r>
      </w:ins>
      <w:ins w:id="1740" w:author="Viatris BG Affiliate" w:date="2025-02-24T14:31:00Z">
        <w:r w:rsidRPr="0018199A">
          <w:t>диспергиращи се в устата</w:t>
        </w:r>
        <w:r>
          <w:t>, опаковани в 1 алуминиева торбичк</w:t>
        </w:r>
      </w:ins>
      <w:ins w:id="1741" w:author="Viatris BG Affiliate" w:date="2025-02-24T14:32:00Z">
        <w:r>
          <w:t>а с 2 блистера.</w:t>
        </w:r>
      </w:ins>
    </w:p>
    <w:p w14:paraId="16AF31F0" w14:textId="0E75DF1F" w:rsidR="00785E24" w:rsidRDefault="00785E24" w:rsidP="00E03031">
      <w:pPr>
        <w:rPr>
          <w:ins w:id="1742" w:author="Viatris BG Affiliate" w:date="2025-02-24T14:32:00Z"/>
        </w:rPr>
      </w:pPr>
      <w:ins w:id="1743" w:author="Viatris BG Affiliate" w:date="2025-02-24T14:32:00Z">
        <w:r>
          <w:t>60 </w:t>
        </w:r>
      </w:ins>
      <w:ins w:id="1744" w:author="Viatris BG Affiliate" w:date="2025-03-20T15:56:00Z">
        <w:r w:rsidR="00DC796D" w:rsidRPr="0018199A">
          <w:t>таблетки</w:t>
        </w:r>
        <w:r w:rsidR="00DC796D">
          <w:t>,</w:t>
        </w:r>
        <w:r w:rsidR="00DC796D" w:rsidRPr="0018199A">
          <w:t xml:space="preserve"> </w:t>
        </w:r>
      </w:ins>
      <w:ins w:id="1745" w:author="Viatris BG Affiliate" w:date="2025-02-24T14:32:00Z">
        <w:r w:rsidRPr="0018199A">
          <w:t>диспергиращи се в устата</w:t>
        </w:r>
        <w:r>
          <w:t>, опаковани в 1 алуминиева торбичка с 6 блистера.</w:t>
        </w:r>
      </w:ins>
    </w:p>
    <w:p w14:paraId="74A0F12C" w14:textId="55341E48" w:rsidR="00785E24" w:rsidRDefault="00785E24" w:rsidP="00E03031">
      <w:pPr>
        <w:rPr>
          <w:ins w:id="1746" w:author="Viatris BG Affiliate" w:date="2025-02-24T14:30:00Z"/>
        </w:rPr>
      </w:pPr>
      <w:ins w:id="1747" w:author="Viatris BG Affiliate" w:date="2025-02-24T14:33:00Z">
        <w:r>
          <w:t>200 </w:t>
        </w:r>
      </w:ins>
      <w:ins w:id="1748" w:author="Viatris BG Affiliate" w:date="2025-03-20T15:56:00Z">
        <w:r w:rsidR="00DC796D" w:rsidRPr="0018199A">
          <w:t>таблетки</w:t>
        </w:r>
        <w:r w:rsidR="00DC796D">
          <w:t>,</w:t>
        </w:r>
        <w:r w:rsidR="00DC796D" w:rsidRPr="0018199A">
          <w:t xml:space="preserve"> </w:t>
        </w:r>
      </w:ins>
      <w:ins w:id="1749" w:author="Viatris BG Affiliate" w:date="2025-02-24T14:33:00Z">
        <w:r w:rsidRPr="0018199A">
          <w:t>диспергиращи се в устата</w:t>
        </w:r>
        <w:r>
          <w:t>, опаковани в 2 алуминиеви торбички с 10 блистера</w:t>
        </w:r>
      </w:ins>
      <w:ins w:id="1750" w:author="Viatris BG Affiliate" w:date="2025-02-24T14:34:00Z">
        <w:r>
          <w:t xml:space="preserve"> във всяка</w:t>
        </w:r>
      </w:ins>
      <w:ins w:id="1751" w:author="Viatris BG Affiliate" w:date="2025-02-24T14:33:00Z">
        <w:r>
          <w:t>.</w:t>
        </w:r>
      </w:ins>
    </w:p>
    <w:p w14:paraId="2C882F5B" w14:textId="1DD87CE4" w:rsidR="008F624E" w:rsidRPr="0018199A" w:rsidRDefault="007369A6" w:rsidP="00E03031">
      <w:pPr>
        <w:rPr>
          <w:ins w:id="1752" w:author="RWS Translator" w:date="2024-09-26T02:24:00Z"/>
        </w:rPr>
      </w:pPr>
      <w:ins w:id="1753" w:author="RWS Translator" w:date="2024-09-26T02:24:00Z">
        <w:r w:rsidRPr="0018199A">
          <w:rPr>
            <w:rFonts w:cstheme="majorBidi"/>
            <w:szCs w:val="22"/>
          </w:rPr>
          <w:t>Не всички видове опаковки могат да бъдат пуснати на пазара.</w:t>
        </w:r>
      </w:ins>
    </w:p>
    <w:p w14:paraId="4BFBB730" w14:textId="77777777" w:rsidR="007369A6" w:rsidRPr="0018199A" w:rsidRDefault="007369A6" w:rsidP="00E03031">
      <w:pPr>
        <w:rPr>
          <w:ins w:id="1754" w:author="RWS Translator" w:date="2024-09-26T01:00:00Z"/>
          <w:rFonts w:cstheme="majorBidi"/>
          <w:szCs w:val="22"/>
        </w:rPr>
      </w:pPr>
    </w:p>
    <w:p w14:paraId="21F66011" w14:textId="77777777" w:rsidR="008F624E" w:rsidRPr="00E03031" w:rsidRDefault="008F624E" w:rsidP="00E03031">
      <w:pPr>
        <w:keepNext/>
        <w:tabs>
          <w:tab w:val="left" w:pos="567"/>
        </w:tabs>
        <w:ind w:left="567" w:hanging="567"/>
        <w:rPr>
          <w:ins w:id="1755" w:author="RWS Translator" w:date="2024-09-26T01:00:00Z"/>
          <w:b/>
          <w:bCs/>
        </w:rPr>
      </w:pPr>
      <w:ins w:id="1756" w:author="RWS Translator" w:date="2024-09-26T01:00:00Z">
        <w:r w:rsidRPr="00E03031">
          <w:rPr>
            <w:b/>
            <w:bCs/>
          </w:rPr>
          <w:t>6.6</w:t>
        </w:r>
        <w:r w:rsidRPr="00E03031">
          <w:rPr>
            <w:b/>
            <w:bCs/>
          </w:rPr>
          <w:tab/>
          <w:t>Специални предпазни мерки при изхвърляне и работа</w:t>
        </w:r>
      </w:ins>
    </w:p>
    <w:p w14:paraId="03D025BA" w14:textId="77777777" w:rsidR="008F624E" w:rsidRPr="0018199A" w:rsidRDefault="008F624E" w:rsidP="00E03031">
      <w:pPr>
        <w:keepNext/>
        <w:keepLines/>
        <w:rPr>
          <w:ins w:id="1757" w:author="RWS Translator" w:date="2024-09-26T01:00:00Z"/>
          <w:rFonts w:cstheme="majorBidi"/>
          <w:szCs w:val="22"/>
        </w:rPr>
      </w:pPr>
    </w:p>
    <w:p w14:paraId="6343F0DD" w14:textId="77777777" w:rsidR="008F624E" w:rsidRPr="0018199A" w:rsidRDefault="008F624E" w:rsidP="00E03031">
      <w:pPr>
        <w:keepNext/>
        <w:keepLines/>
        <w:rPr>
          <w:ins w:id="1758" w:author="RWS Translator" w:date="2024-09-26T01:00:00Z"/>
          <w:rFonts w:cstheme="majorBidi"/>
          <w:szCs w:val="22"/>
        </w:rPr>
      </w:pPr>
      <w:ins w:id="1759" w:author="RWS Translator" w:date="2024-09-26T01:00:00Z">
        <w:r w:rsidRPr="0018199A">
          <w:rPr>
            <w:rFonts w:cstheme="majorBidi"/>
            <w:szCs w:val="22"/>
          </w:rPr>
          <w:t>Няма специални изисквания при изхвърляне.</w:t>
        </w:r>
      </w:ins>
    </w:p>
    <w:p w14:paraId="407C3324" w14:textId="77777777" w:rsidR="008F624E" w:rsidRPr="0018199A" w:rsidRDefault="008F624E" w:rsidP="00E03031">
      <w:pPr>
        <w:rPr>
          <w:ins w:id="1760" w:author="RWS Translator" w:date="2024-09-26T01:00:00Z"/>
          <w:rFonts w:cstheme="majorBidi"/>
          <w:szCs w:val="22"/>
        </w:rPr>
      </w:pPr>
    </w:p>
    <w:p w14:paraId="77C2B248" w14:textId="77777777" w:rsidR="008F624E" w:rsidRPr="0018199A" w:rsidRDefault="008F624E" w:rsidP="00E03031">
      <w:pPr>
        <w:rPr>
          <w:ins w:id="1761" w:author="RWS Translator" w:date="2024-09-26T01:00:00Z"/>
          <w:rFonts w:cstheme="majorBidi"/>
          <w:szCs w:val="22"/>
        </w:rPr>
      </w:pPr>
    </w:p>
    <w:p w14:paraId="033E7BEE" w14:textId="77777777" w:rsidR="008F624E" w:rsidRPr="00E03031" w:rsidRDefault="008F624E" w:rsidP="00E03031">
      <w:pPr>
        <w:keepNext/>
        <w:tabs>
          <w:tab w:val="left" w:pos="567"/>
        </w:tabs>
        <w:ind w:left="567" w:hanging="567"/>
        <w:rPr>
          <w:ins w:id="1762" w:author="RWS Translator" w:date="2024-09-26T01:00:00Z"/>
          <w:b/>
          <w:bCs/>
        </w:rPr>
      </w:pPr>
      <w:ins w:id="1763" w:author="RWS Translator" w:date="2024-09-26T01:00:00Z">
        <w:r w:rsidRPr="00E03031">
          <w:rPr>
            <w:b/>
            <w:bCs/>
          </w:rPr>
          <w:lastRenderedPageBreak/>
          <w:t>7.</w:t>
        </w:r>
        <w:r w:rsidRPr="00E03031">
          <w:rPr>
            <w:b/>
            <w:bCs/>
          </w:rPr>
          <w:tab/>
          <w:t>ПРИТЕЖАТЕЛ НА РАЗРЕШЕНИЕТО ЗА УПОТРЕБА</w:t>
        </w:r>
      </w:ins>
    </w:p>
    <w:p w14:paraId="0F251209" w14:textId="77777777" w:rsidR="008F624E" w:rsidRPr="0018199A" w:rsidRDefault="008F624E" w:rsidP="00E03031">
      <w:pPr>
        <w:keepNext/>
        <w:keepLines/>
        <w:rPr>
          <w:ins w:id="1764" w:author="RWS Translator" w:date="2024-09-26T01:00:00Z"/>
          <w:rFonts w:cstheme="majorBidi"/>
          <w:szCs w:val="22"/>
          <w:lang w:eastAsia="en-US" w:bidi="en-US"/>
        </w:rPr>
      </w:pPr>
    </w:p>
    <w:p w14:paraId="1C319C12" w14:textId="77777777" w:rsidR="008F624E" w:rsidRPr="0018199A" w:rsidRDefault="008F624E" w:rsidP="00E03031">
      <w:pPr>
        <w:keepNext/>
        <w:keepLines/>
        <w:rPr>
          <w:ins w:id="1765" w:author="RWS Translator" w:date="2024-09-26T01:00:00Z"/>
          <w:rFonts w:cstheme="majorBidi"/>
          <w:szCs w:val="22"/>
        </w:rPr>
      </w:pPr>
      <w:ins w:id="1766" w:author="RWS Translator" w:date="2024-09-26T01:00:00Z">
        <w:r w:rsidRPr="0018199A">
          <w:rPr>
            <w:rFonts w:cstheme="majorBidi"/>
            <w:szCs w:val="22"/>
            <w:lang w:eastAsia="en-US" w:bidi="en-US"/>
          </w:rPr>
          <w:t>Upjohn EESV</w:t>
        </w:r>
      </w:ins>
    </w:p>
    <w:p w14:paraId="363D1CE1" w14:textId="77777777" w:rsidR="008F624E" w:rsidRPr="0018199A" w:rsidRDefault="008F624E" w:rsidP="00E03031">
      <w:pPr>
        <w:keepNext/>
        <w:keepLines/>
        <w:rPr>
          <w:ins w:id="1767" w:author="RWS Translator" w:date="2024-09-26T01:00:00Z"/>
          <w:rFonts w:cstheme="majorBidi"/>
          <w:szCs w:val="22"/>
        </w:rPr>
      </w:pPr>
      <w:ins w:id="1768" w:author="RWS Translator" w:date="2024-09-26T01:00:00Z">
        <w:r w:rsidRPr="0018199A">
          <w:rPr>
            <w:rFonts w:cstheme="majorBidi"/>
            <w:szCs w:val="22"/>
            <w:lang w:eastAsia="en-US" w:bidi="en-US"/>
          </w:rPr>
          <w:t xml:space="preserve">Rivium Westlaan </w:t>
        </w:r>
        <w:r w:rsidRPr="0018199A">
          <w:rPr>
            <w:rFonts w:cstheme="majorBidi"/>
            <w:szCs w:val="22"/>
          </w:rPr>
          <w:t>142</w:t>
        </w:r>
      </w:ins>
    </w:p>
    <w:p w14:paraId="6189C25F" w14:textId="77777777" w:rsidR="008F624E" w:rsidRPr="0018199A" w:rsidRDefault="008F624E" w:rsidP="00E03031">
      <w:pPr>
        <w:keepNext/>
        <w:keepLines/>
        <w:rPr>
          <w:ins w:id="1769" w:author="RWS Translator" w:date="2024-09-26T01:00:00Z"/>
          <w:rFonts w:cstheme="majorBidi"/>
          <w:szCs w:val="22"/>
        </w:rPr>
      </w:pPr>
      <w:ins w:id="1770" w:author="RWS Translator" w:date="2024-09-26T01:00:00Z">
        <w:r w:rsidRPr="0018199A">
          <w:rPr>
            <w:rFonts w:cstheme="majorBidi"/>
            <w:szCs w:val="22"/>
          </w:rPr>
          <w:t xml:space="preserve">2909 </w:t>
        </w:r>
        <w:r w:rsidRPr="0018199A">
          <w:rPr>
            <w:rFonts w:cstheme="majorBidi"/>
            <w:szCs w:val="22"/>
            <w:lang w:eastAsia="en-US" w:bidi="en-US"/>
          </w:rPr>
          <w:t>LD Capelle aan den IJssel</w:t>
        </w:r>
      </w:ins>
    </w:p>
    <w:p w14:paraId="7CF2A028" w14:textId="77777777" w:rsidR="008F624E" w:rsidRPr="0018199A" w:rsidRDefault="008F624E" w:rsidP="00E03031">
      <w:pPr>
        <w:keepNext/>
        <w:keepLines/>
        <w:rPr>
          <w:ins w:id="1771" w:author="RWS Translator" w:date="2024-09-26T01:00:00Z"/>
          <w:rFonts w:cstheme="majorBidi"/>
          <w:szCs w:val="22"/>
        </w:rPr>
      </w:pPr>
      <w:ins w:id="1772" w:author="RWS Translator" w:date="2024-09-26T01:00:00Z">
        <w:r w:rsidRPr="0018199A">
          <w:rPr>
            <w:rFonts w:cstheme="majorBidi"/>
            <w:szCs w:val="22"/>
          </w:rPr>
          <w:t>Нидерландия</w:t>
        </w:r>
      </w:ins>
    </w:p>
    <w:p w14:paraId="02F72315" w14:textId="77777777" w:rsidR="008F624E" w:rsidRPr="0018199A" w:rsidRDefault="008F624E" w:rsidP="00E03031">
      <w:pPr>
        <w:rPr>
          <w:ins w:id="1773" w:author="RWS Translator" w:date="2024-09-26T01:00:00Z"/>
          <w:rFonts w:cstheme="majorBidi"/>
          <w:szCs w:val="22"/>
        </w:rPr>
      </w:pPr>
    </w:p>
    <w:p w14:paraId="5E099C8B" w14:textId="77777777" w:rsidR="008F624E" w:rsidRPr="0018199A" w:rsidRDefault="008F624E" w:rsidP="00E03031">
      <w:pPr>
        <w:rPr>
          <w:ins w:id="1774" w:author="RWS Translator" w:date="2024-09-26T01:00:00Z"/>
          <w:rFonts w:cstheme="majorBidi"/>
          <w:szCs w:val="22"/>
        </w:rPr>
      </w:pPr>
    </w:p>
    <w:p w14:paraId="31C75804" w14:textId="77777777" w:rsidR="008F624E" w:rsidRPr="00E03031" w:rsidRDefault="008F624E" w:rsidP="00E03031">
      <w:pPr>
        <w:keepNext/>
        <w:tabs>
          <w:tab w:val="left" w:pos="567"/>
        </w:tabs>
        <w:ind w:left="567" w:hanging="567"/>
        <w:rPr>
          <w:ins w:id="1775" w:author="RWS Translator" w:date="2024-09-26T01:00:00Z"/>
          <w:b/>
          <w:bCs/>
        </w:rPr>
      </w:pPr>
      <w:ins w:id="1776" w:author="RWS Translator" w:date="2024-09-26T01:00:00Z">
        <w:r w:rsidRPr="00E03031">
          <w:rPr>
            <w:b/>
            <w:bCs/>
          </w:rPr>
          <w:t>8.</w:t>
        </w:r>
        <w:r w:rsidRPr="00E03031">
          <w:rPr>
            <w:b/>
            <w:bCs/>
          </w:rPr>
          <w:tab/>
          <w:t>НОМЕР(А) НА РАЗРЕШЕНИЕТО ЗА УПОТРЕБА</w:t>
        </w:r>
      </w:ins>
    </w:p>
    <w:p w14:paraId="478861ED" w14:textId="77777777" w:rsidR="008F624E" w:rsidRPr="0018199A" w:rsidRDefault="008F624E" w:rsidP="00E03031">
      <w:pPr>
        <w:keepNext/>
        <w:keepLines/>
        <w:rPr>
          <w:ins w:id="1777" w:author="RWS Translator" w:date="2024-09-26T01:00:00Z"/>
          <w:rFonts w:cstheme="majorBidi"/>
          <w:szCs w:val="22"/>
          <w:lang w:eastAsia="en-US" w:bidi="en-US"/>
        </w:rPr>
      </w:pPr>
    </w:p>
    <w:p w14:paraId="56219E15" w14:textId="050E5E01" w:rsidR="008F624E" w:rsidRPr="0018199A" w:rsidRDefault="008F624E" w:rsidP="00E03031">
      <w:pPr>
        <w:keepNext/>
        <w:keepLines/>
        <w:rPr>
          <w:ins w:id="1778" w:author="RWS Translator" w:date="2024-09-26T01:00:00Z"/>
          <w:rFonts w:cstheme="majorBidi"/>
          <w:szCs w:val="22"/>
        </w:rPr>
      </w:pPr>
      <w:ins w:id="1779" w:author="RWS Translator" w:date="2024-09-26T01:00:00Z">
        <w:r w:rsidRPr="0018199A">
          <w:rPr>
            <w:rFonts w:cstheme="majorBidi"/>
            <w:szCs w:val="22"/>
            <w:u w:val="single"/>
            <w:lang w:eastAsia="en-US" w:bidi="en-US"/>
          </w:rPr>
          <w:t xml:space="preserve">Lyrica </w:t>
        </w:r>
        <w:r w:rsidRPr="0018199A">
          <w:rPr>
            <w:rFonts w:cstheme="majorBidi"/>
            <w:szCs w:val="22"/>
            <w:u w:val="single"/>
          </w:rPr>
          <w:t>25</w:t>
        </w:r>
      </w:ins>
      <w:ins w:id="1780" w:author="RWS Translator" w:date="2024-09-26T02:27:00Z">
        <w:r w:rsidR="00600A95" w:rsidRPr="0018199A">
          <w:rPr>
            <w:rFonts w:cstheme="majorBidi"/>
            <w:szCs w:val="22"/>
            <w:u w:val="single"/>
          </w:rPr>
          <w:t> </w:t>
        </w:r>
      </w:ins>
      <w:ins w:id="1781" w:author="RWS Translator" w:date="2024-09-26T01:00:00Z">
        <w:r w:rsidRPr="0018199A">
          <w:rPr>
            <w:rFonts w:cstheme="majorBidi"/>
            <w:szCs w:val="22"/>
            <w:u w:val="single"/>
            <w:lang w:eastAsia="en-US" w:bidi="en-US"/>
          </w:rPr>
          <w:t xml:space="preserve">mg </w:t>
        </w:r>
      </w:ins>
      <w:ins w:id="1782" w:author="RWS Translator" w:date="2024-09-26T02:27:00Z">
        <w:r w:rsidR="00600A95" w:rsidRPr="0018199A">
          <w:rPr>
            <w:rFonts w:cstheme="majorBidi"/>
            <w:szCs w:val="22"/>
            <w:u w:val="single"/>
          </w:rPr>
          <w:t>таблетки, диспергиращи се в устата</w:t>
        </w:r>
      </w:ins>
    </w:p>
    <w:p w14:paraId="1D535C84" w14:textId="77777777" w:rsidR="00600A95" w:rsidRPr="0018199A" w:rsidRDefault="00600A95" w:rsidP="00E03031">
      <w:pPr>
        <w:keepNext/>
        <w:keepLines/>
        <w:rPr>
          <w:ins w:id="1783" w:author="RWS Translator" w:date="2024-09-26T02:27:00Z"/>
          <w:rFonts w:cstheme="majorBidi"/>
          <w:szCs w:val="22"/>
          <w:lang w:eastAsia="en-US" w:bidi="en-US"/>
        </w:rPr>
      </w:pPr>
    </w:p>
    <w:p w14:paraId="63985F56" w14:textId="1B630B98" w:rsidR="00600A95" w:rsidRPr="0018199A" w:rsidRDefault="00600A95" w:rsidP="00E03031">
      <w:pPr>
        <w:keepNext/>
        <w:keepLines/>
        <w:rPr>
          <w:ins w:id="1784" w:author="RWS Translator" w:date="2024-09-26T02:28:00Z"/>
          <w:szCs w:val="22"/>
        </w:rPr>
      </w:pPr>
      <w:ins w:id="1785" w:author="RWS Translator" w:date="2024-09-26T02:28:00Z">
        <w:r w:rsidRPr="0018199A">
          <w:rPr>
            <w:szCs w:val="22"/>
          </w:rPr>
          <w:t>EU/1/04/279/0</w:t>
        </w:r>
      </w:ins>
      <w:ins w:id="1786" w:author="Viatris BG Affiliate" w:date="2025-02-24T14:37:00Z">
        <w:r w:rsidR="00785E24">
          <w:rPr>
            <w:szCs w:val="22"/>
          </w:rPr>
          <w:t>47</w:t>
        </w:r>
      </w:ins>
    </w:p>
    <w:p w14:paraId="678E6219" w14:textId="6C184569" w:rsidR="00600A95" w:rsidRPr="0018199A" w:rsidRDefault="00600A95" w:rsidP="00E03031">
      <w:pPr>
        <w:rPr>
          <w:ins w:id="1787" w:author="RWS Translator" w:date="2024-09-26T02:28:00Z"/>
        </w:rPr>
      </w:pPr>
      <w:ins w:id="1788" w:author="RWS Translator" w:date="2024-09-26T02:28:00Z">
        <w:r w:rsidRPr="0018199A">
          <w:rPr>
            <w:szCs w:val="22"/>
          </w:rPr>
          <w:t>EU/1/04/279/0</w:t>
        </w:r>
      </w:ins>
      <w:ins w:id="1789" w:author="Viatris BG Affiliate" w:date="2025-02-24T14:37:00Z">
        <w:r w:rsidR="00785E24">
          <w:rPr>
            <w:szCs w:val="22"/>
          </w:rPr>
          <w:t>48</w:t>
        </w:r>
      </w:ins>
    </w:p>
    <w:p w14:paraId="68279F43" w14:textId="4D60759D" w:rsidR="008F624E" w:rsidRPr="0018199A" w:rsidRDefault="00600A95" w:rsidP="00E03031">
      <w:pPr>
        <w:rPr>
          <w:ins w:id="1790" w:author="RWS Translator" w:date="2024-09-26T02:28:00Z"/>
          <w:szCs w:val="22"/>
        </w:rPr>
      </w:pPr>
      <w:ins w:id="1791" w:author="RWS Translator" w:date="2024-09-26T02:28:00Z">
        <w:r w:rsidRPr="0018199A">
          <w:rPr>
            <w:szCs w:val="22"/>
          </w:rPr>
          <w:t>EU/1/04/279/0</w:t>
        </w:r>
      </w:ins>
      <w:ins w:id="1792" w:author="Viatris BG Affiliate" w:date="2025-02-24T14:37:00Z">
        <w:r w:rsidR="00785E24">
          <w:rPr>
            <w:szCs w:val="22"/>
          </w:rPr>
          <w:t>49</w:t>
        </w:r>
      </w:ins>
    </w:p>
    <w:p w14:paraId="19E8AB6F" w14:textId="77777777" w:rsidR="00600A95" w:rsidRPr="0018199A" w:rsidRDefault="00600A95" w:rsidP="00E03031">
      <w:pPr>
        <w:rPr>
          <w:ins w:id="1793" w:author="RWS Translator" w:date="2024-09-26T01:00:00Z"/>
          <w:rFonts w:cstheme="majorBidi"/>
          <w:szCs w:val="22"/>
        </w:rPr>
      </w:pPr>
    </w:p>
    <w:p w14:paraId="5315B02B" w14:textId="1BE575CC" w:rsidR="008F624E" w:rsidRPr="0018199A" w:rsidRDefault="008F624E" w:rsidP="00E03031">
      <w:pPr>
        <w:keepNext/>
        <w:keepLines/>
        <w:rPr>
          <w:ins w:id="1794" w:author="RWS Translator" w:date="2024-09-26T01:00:00Z"/>
          <w:rFonts w:cstheme="majorBidi"/>
          <w:szCs w:val="22"/>
        </w:rPr>
      </w:pPr>
      <w:ins w:id="1795" w:author="RWS Translator" w:date="2024-09-26T01:00:00Z">
        <w:r w:rsidRPr="0018199A">
          <w:rPr>
            <w:rFonts w:cstheme="majorBidi"/>
            <w:szCs w:val="22"/>
            <w:u w:val="single"/>
            <w:lang w:eastAsia="en-US" w:bidi="en-US"/>
          </w:rPr>
          <w:t xml:space="preserve">Lyrica </w:t>
        </w:r>
      </w:ins>
      <w:ins w:id="1796" w:author="RWS Translator" w:date="2024-09-26T02:28:00Z">
        <w:r w:rsidR="00600A95" w:rsidRPr="0018199A">
          <w:rPr>
            <w:rFonts w:cstheme="majorBidi"/>
            <w:szCs w:val="22"/>
            <w:u w:val="single"/>
            <w:lang w:eastAsia="en-US" w:bidi="en-US"/>
          </w:rPr>
          <w:t>7</w:t>
        </w:r>
      </w:ins>
      <w:ins w:id="1797" w:author="RWS Translator" w:date="2024-09-26T01:00:00Z">
        <w:r w:rsidRPr="0018199A">
          <w:rPr>
            <w:rFonts w:cstheme="majorBidi"/>
            <w:szCs w:val="22"/>
            <w:u w:val="single"/>
          </w:rPr>
          <w:t>5</w:t>
        </w:r>
      </w:ins>
      <w:ins w:id="1798" w:author="RWS Translator" w:date="2024-09-26T02:28:00Z">
        <w:r w:rsidR="00600A95" w:rsidRPr="0018199A">
          <w:rPr>
            <w:rFonts w:cstheme="majorBidi"/>
            <w:szCs w:val="22"/>
            <w:u w:val="single"/>
          </w:rPr>
          <w:t> </w:t>
        </w:r>
      </w:ins>
      <w:ins w:id="1799" w:author="RWS Translator" w:date="2024-09-26T01:00:00Z">
        <w:r w:rsidRPr="0018199A">
          <w:rPr>
            <w:rFonts w:cstheme="majorBidi"/>
            <w:szCs w:val="22"/>
            <w:u w:val="single"/>
            <w:lang w:eastAsia="en-US" w:bidi="en-US"/>
          </w:rPr>
          <w:t xml:space="preserve">mg </w:t>
        </w:r>
      </w:ins>
      <w:ins w:id="1800" w:author="RWS Translator" w:date="2024-09-26T02:28:00Z">
        <w:r w:rsidR="00600A95" w:rsidRPr="0018199A">
          <w:rPr>
            <w:rFonts w:cstheme="majorBidi"/>
            <w:szCs w:val="22"/>
            <w:u w:val="single"/>
          </w:rPr>
          <w:t>таблетки, диспергиращи се в устата</w:t>
        </w:r>
      </w:ins>
    </w:p>
    <w:p w14:paraId="26FC77C9" w14:textId="77777777" w:rsidR="00600A95" w:rsidRPr="0018199A" w:rsidRDefault="00600A95" w:rsidP="00E03031">
      <w:pPr>
        <w:keepNext/>
        <w:keepLines/>
        <w:rPr>
          <w:ins w:id="1801" w:author="RWS Translator" w:date="2024-09-26T02:28:00Z"/>
          <w:rFonts w:cstheme="majorBidi"/>
          <w:szCs w:val="22"/>
          <w:lang w:eastAsia="en-US" w:bidi="en-US"/>
        </w:rPr>
      </w:pPr>
    </w:p>
    <w:p w14:paraId="2628124A" w14:textId="19FB7BDC" w:rsidR="00600A95" w:rsidRPr="0018199A" w:rsidRDefault="00600A95" w:rsidP="00E03031">
      <w:pPr>
        <w:keepNext/>
        <w:keepLines/>
        <w:rPr>
          <w:ins w:id="1802" w:author="RWS Translator" w:date="2024-09-26T02:28:00Z"/>
          <w:szCs w:val="22"/>
        </w:rPr>
      </w:pPr>
      <w:ins w:id="1803" w:author="RWS Translator" w:date="2024-09-26T02:28:00Z">
        <w:r w:rsidRPr="0018199A">
          <w:rPr>
            <w:szCs w:val="22"/>
          </w:rPr>
          <w:t>EU/1/04/279/0</w:t>
        </w:r>
      </w:ins>
      <w:ins w:id="1804" w:author="Viatris BG Affiliate" w:date="2025-02-24T14:37:00Z">
        <w:r w:rsidR="00785E24">
          <w:rPr>
            <w:szCs w:val="22"/>
          </w:rPr>
          <w:t>50</w:t>
        </w:r>
      </w:ins>
    </w:p>
    <w:p w14:paraId="6A527AA5" w14:textId="6F08D4C4" w:rsidR="00600A95" w:rsidRPr="0018199A" w:rsidRDefault="00600A95" w:rsidP="00E03031">
      <w:pPr>
        <w:rPr>
          <w:ins w:id="1805" w:author="RWS Translator" w:date="2024-09-26T02:28:00Z"/>
        </w:rPr>
      </w:pPr>
      <w:ins w:id="1806" w:author="RWS Translator" w:date="2024-09-26T02:28:00Z">
        <w:r w:rsidRPr="0018199A">
          <w:rPr>
            <w:szCs w:val="22"/>
          </w:rPr>
          <w:t>EU/1/04/279/0</w:t>
        </w:r>
      </w:ins>
      <w:ins w:id="1807" w:author="Viatris BG Affiliate" w:date="2025-02-24T14:37:00Z">
        <w:r w:rsidR="00785E24">
          <w:rPr>
            <w:szCs w:val="22"/>
          </w:rPr>
          <w:t>51</w:t>
        </w:r>
      </w:ins>
    </w:p>
    <w:p w14:paraId="5EE507D5" w14:textId="50AA2DB1" w:rsidR="008F624E" w:rsidRPr="0018199A" w:rsidRDefault="00600A95" w:rsidP="00E03031">
      <w:pPr>
        <w:rPr>
          <w:ins w:id="1808" w:author="RWS Translator" w:date="2024-09-26T02:28:00Z"/>
          <w:szCs w:val="22"/>
        </w:rPr>
      </w:pPr>
      <w:ins w:id="1809" w:author="RWS Translator" w:date="2024-09-26T02:28:00Z">
        <w:r w:rsidRPr="0018199A">
          <w:rPr>
            <w:szCs w:val="22"/>
          </w:rPr>
          <w:t>EU/1/04/279/0</w:t>
        </w:r>
      </w:ins>
      <w:ins w:id="1810" w:author="Viatris BG Affiliate" w:date="2025-02-24T14:37:00Z">
        <w:r w:rsidR="00785E24">
          <w:rPr>
            <w:szCs w:val="22"/>
          </w:rPr>
          <w:t>52</w:t>
        </w:r>
      </w:ins>
    </w:p>
    <w:p w14:paraId="20D3C4DE" w14:textId="77777777" w:rsidR="00600A95" w:rsidRPr="0018199A" w:rsidRDefault="00600A95" w:rsidP="00E03031">
      <w:pPr>
        <w:rPr>
          <w:ins w:id="1811" w:author="RWS Translator" w:date="2024-09-26T01:00:00Z"/>
          <w:rFonts w:cstheme="majorBidi"/>
          <w:szCs w:val="22"/>
        </w:rPr>
      </w:pPr>
    </w:p>
    <w:p w14:paraId="136A588A" w14:textId="7A1F2D23" w:rsidR="008F624E" w:rsidRPr="0018199A" w:rsidRDefault="008F624E" w:rsidP="00E03031">
      <w:pPr>
        <w:keepNext/>
        <w:keepLines/>
        <w:rPr>
          <w:ins w:id="1812" w:author="RWS Translator" w:date="2024-09-26T01:00:00Z"/>
          <w:rFonts w:cstheme="majorBidi"/>
          <w:szCs w:val="22"/>
        </w:rPr>
      </w:pPr>
      <w:ins w:id="1813" w:author="RWS Translator" w:date="2024-09-26T01:00:00Z">
        <w:r w:rsidRPr="0018199A">
          <w:rPr>
            <w:rFonts w:cstheme="majorBidi"/>
            <w:szCs w:val="22"/>
            <w:u w:val="single"/>
            <w:lang w:eastAsia="en-US" w:bidi="en-US"/>
          </w:rPr>
          <w:t xml:space="preserve">Lyrica </w:t>
        </w:r>
      </w:ins>
      <w:ins w:id="1814" w:author="RWS Translator" w:date="2024-09-26T02:28:00Z">
        <w:r w:rsidR="00600A95" w:rsidRPr="0018199A">
          <w:rPr>
            <w:rFonts w:cstheme="majorBidi"/>
            <w:szCs w:val="22"/>
            <w:u w:val="single"/>
            <w:lang w:eastAsia="en-US" w:bidi="en-US"/>
          </w:rPr>
          <w:t>150 </w:t>
        </w:r>
      </w:ins>
      <w:ins w:id="1815" w:author="RWS Translator" w:date="2024-09-26T01:00:00Z">
        <w:r w:rsidRPr="0018199A">
          <w:rPr>
            <w:rFonts w:cstheme="majorBidi"/>
            <w:szCs w:val="22"/>
            <w:u w:val="single"/>
            <w:lang w:eastAsia="en-US" w:bidi="en-US"/>
          </w:rPr>
          <w:t xml:space="preserve">mg </w:t>
        </w:r>
      </w:ins>
      <w:ins w:id="1816" w:author="RWS Translator" w:date="2024-09-26T02:28:00Z">
        <w:r w:rsidR="00600A95" w:rsidRPr="0018199A">
          <w:rPr>
            <w:rFonts w:cstheme="majorBidi"/>
            <w:szCs w:val="22"/>
            <w:u w:val="single"/>
          </w:rPr>
          <w:t>таблетки, диспергиращи се в устата</w:t>
        </w:r>
      </w:ins>
    </w:p>
    <w:p w14:paraId="4FBFC407" w14:textId="77777777" w:rsidR="005056AE" w:rsidRPr="0018199A" w:rsidRDefault="005056AE" w:rsidP="00E03031">
      <w:pPr>
        <w:keepNext/>
        <w:keepLines/>
        <w:rPr>
          <w:ins w:id="1817" w:author="Viatris BG Affiliate" w:date="2024-10-15T09:28:00Z"/>
          <w:szCs w:val="22"/>
        </w:rPr>
      </w:pPr>
    </w:p>
    <w:p w14:paraId="763AAECA" w14:textId="5BD3C1A7" w:rsidR="00600A95" w:rsidRPr="0018199A" w:rsidRDefault="00600A95" w:rsidP="00E03031">
      <w:pPr>
        <w:keepNext/>
        <w:keepLines/>
        <w:rPr>
          <w:ins w:id="1818" w:author="RWS Translator" w:date="2024-09-26T02:29:00Z"/>
          <w:szCs w:val="22"/>
        </w:rPr>
      </w:pPr>
      <w:ins w:id="1819" w:author="RWS Translator" w:date="2024-09-26T02:29:00Z">
        <w:r w:rsidRPr="0018199A">
          <w:rPr>
            <w:szCs w:val="22"/>
          </w:rPr>
          <w:t>EU/1/04/279/0</w:t>
        </w:r>
      </w:ins>
      <w:ins w:id="1820" w:author="Viatris BG Affiliate" w:date="2025-02-24T14:37:00Z">
        <w:r w:rsidR="00785E24">
          <w:rPr>
            <w:szCs w:val="22"/>
          </w:rPr>
          <w:t>53</w:t>
        </w:r>
      </w:ins>
    </w:p>
    <w:p w14:paraId="4450616F" w14:textId="730BA2C8" w:rsidR="00600A95" w:rsidRPr="0018199A" w:rsidRDefault="00600A95" w:rsidP="00E03031">
      <w:pPr>
        <w:rPr>
          <w:ins w:id="1821" w:author="RWS Translator" w:date="2024-09-26T02:29:00Z"/>
        </w:rPr>
      </w:pPr>
      <w:ins w:id="1822" w:author="RWS Translator" w:date="2024-09-26T02:29:00Z">
        <w:r w:rsidRPr="0018199A">
          <w:rPr>
            <w:szCs w:val="22"/>
          </w:rPr>
          <w:t>EU/1/04/279/0</w:t>
        </w:r>
      </w:ins>
      <w:ins w:id="1823" w:author="Viatris BG Affiliate" w:date="2025-02-24T14:37:00Z">
        <w:r w:rsidR="00785E24">
          <w:rPr>
            <w:szCs w:val="22"/>
          </w:rPr>
          <w:t>54</w:t>
        </w:r>
      </w:ins>
    </w:p>
    <w:p w14:paraId="5AB6C873" w14:textId="7C9C9E1F" w:rsidR="00600A95" w:rsidRPr="0018199A" w:rsidRDefault="00600A95" w:rsidP="00E03031">
      <w:pPr>
        <w:rPr>
          <w:ins w:id="1824" w:author="RWS Translator" w:date="2024-09-26T02:29:00Z"/>
          <w:szCs w:val="22"/>
        </w:rPr>
      </w:pPr>
      <w:ins w:id="1825" w:author="RWS Translator" w:date="2024-09-26T02:29:00Z">
        <w:r w:rsidRPr="0018199A">
          <w:rPr>
            <w:szCs w:val="22"/>
          </w:rPr>
          <w:t>EU/1/04/279/0</w:t>
        </w:r>
      </w:ins>
      <w:ins w:id="1826" w:author="Viatris BG Affiliate" w:date="2025-02-24T14:37:00Z">
        <w:r w:rsidR="00785E24">
          <w:rPr>
            <w:szCs w:val="22"/>
          </w:rPr>
          <w:t>55</w:t>
        </w:r>
      </w:ins>
    </w:p>
    <w:p w14:paraId="311BC3EB" w14:textId="77777777" w:rsidR="008F624E" w:rsidRPr="0018199A" w:rsidRDefault="008F624E" w:rsidP="00E03031">
      <w:pPr>
        <w:rPr>
          <w:ins w:id="1827" w:author="RWS Translator" w:date="2024-09-26T01:00:00Z"/>
          <w:rFonts w:cstheme="majorBidi"/>
          <w:szCs w:val="22"/>
        </w:rPr>
      </w:pPr>
    </w:p>
    <w:p w14:paraId="1137CB24" w14:textId="77777777" w:rsidR="008F624E" w:rsidRPr="0018199A" w:rsidRDefault="008F624E" w:rsidP="00E03031">
      <w:pPr>
        <w:rPr>
          <w:ins w:id="1828" w:author="RWS Translator" w:date="2024-09-26T01:00:00Z"/>
          <w:rFonts w:cstheme="majorBidi"/>
          <w:szCs w:val="22"/>
        </w:rPr>
      </w:pPr>
    </w:p>
    <w:p w14:paraId="2478E378" w14:textId="77777777" w:rsidR="008F624E" w:rsidRPr="00E03031" w:rsidRDefault="008F624E" w:rsidP="00E03031">
      <w:pPr>
        <w:keepNext/>
        <w:tabs>
          <w:tab w:val="left" w:pos="567"/>
        </w:tabs>
        <w:ind w:left="567" w:hanging="567"/>
        <w:rPr>
          <w:ins w:id="1829" w:author="RWS Translator" w:date="2024-09-26T01:00:00Z"/>
          <w:b/>
          <w:bCs/>
        </w:rPr>
      </w:pPr>
      <w:ins w:id="1830" w:author="RWS Translator" w:date="2024-09-26T01:00:00Z">
        <w:r w:rsidRPr="00E03031">
          <w:rPr>
            <w:b/>
            <w:bCs/>
          </w:rPr>
          <w:t>9.</w:t>
        </w:r>
        <w:r w:rsidRPr="00E03031">
          <w:rPr>
            <w:b/>
            <w:bCs/>
          </w:rPr>
          <w:tab/>
          <w:t>ДАТА НА ПЪРВО РАЗРЕШАВАНЕ/ПОДНОВЯВАНЕ НА РАЗРЕШЕНИЕТО ЗА УПОТРЕБА</w:t>
        </w:r>
      </w:ins>
    </w:p>
    <w:p w14:paraId="4CBB3FB2" w14:textId="77777777" w:rsidR="008F624E" w:rsidRPr="0018199A" w:rsidRDefault="008F624E" w:rsidP="00E03031">
      <w:pPr>
        <w:keepNext/>
        <w:keepLines/>
        <w:rPr>
          <w:ins w:id="1831" w:author="RWS Translator" w:date="2024-09-26T01:00:00Z"/>
          <w:rFonts w:cstheme="majorBidi"/>
          <w:szCs w:val="22"/>
        </w:rPr>
      </w:pPr>
    </w:p>
    <w:p w14:paraId="468765FB" w14:textId="3990444A" w:rsidR="008F624E" w:rsidRPr="0018199A" w:rsidRDefault="008F624E" w:rsidP="00E03031">
      <w:pPr>
        <w:keepNext/>
        <w:keepLines/>
        <w:rPr>
          <w:ins w:id="1832" w:author="RWS Translator" w:date="2024-09-26T01:00:00Z"/>
          <w:rFonts w:cstheme="majorBidi"/>
          <w:szCs w:val="22"/>
        </w:rPr>
      </w:pPr>
      <w:ins w:id="1833" w:author="RWS Translator" w:date="2024-09-26T01:00:00Z">
        <w:r w:rsidRPr="0018199A">
          <w:rPr>
            <w:rFonts w:cstheme="majorBidi"/>
            <w:szCs w:val="22"/>
          </w:rPr>
          <w:t>Дата на първо разрешаване: 06</w:t>
        </w:r>
      </w:ins>
      <w:ins w:id="1834" w:author="Viatris BG Affiliate" w:date="2024-10-15T09:29:00Z">
        <w:r w:rsidR="005056AE" w:rsidRPr="0018199A">
          <w:rPr>
            <w:rFonts w:cstheme="majorBidi"/>
            <w:szCs w:val="22"/>
          </w:rPr>
          <w:t> </w:t>
        </w:r>
      </w:ins>
      <w:ins w:id="1835" w:author="RWS Translator" w:date="2024-09-26T01:00:00Z">
        <w:r w:rsidRPr="0018199A">
          <w:rPr>
            <w:rFonts w:cstheme="majorBidi"/>
            <w:szCs w:val="22"/>
          </w:rPr>
          <w:t>юли</w:t>
        </w:r>
      </w:ins>
      <w:ins w:id="1836" w:author="Viatris BG Affiliate" w:date="2024-10-15T09:29:00Z">
        <w:r w:rsidR="005056AE" w:rsidRPr="0018199A">
          <w:rPr>
            <w:rFonts w:cstheme="majorBidi"/>
            <w:szCs w:val="22"/>
          </w:rPr>
          <w:t> </w:t>
        </w:r>
      </w:ins>
      <w:ins w:id="1837" w:author="RWS Translator" w:date="2024-09-26T01:00:00Z">
        <w:r w:rsidRPr="0018199A">
          <w:rPr>
            <w:rFonts w:cstheme="majorBidi"/>
            <w:szCs w:val="22"/>
          </w:rPr>
          <w:t>2004</w:t>
        </w:r>
      </w:ins>
      <w:r w:rsidR="00B84EAB" w:rsidRPr="0018199A">
        <w:rPr>
          <w:rFonts w:cstheme="majorBidi"/>
          <w:szCs w:val="22"/>
        </w:rPr>
        <w:t> </w:t>
      </w:r>
      <w:ins w:id="1838" w:author="RWS Translator" w:date="2024-09-26T01:00:00Z">
        <w:r w:rsidRPr="0018199A">
          <w:rPr>
            <w:rFonts w:cstheme="majorBidi"/>
            <w:szCs w:val="22"/>
          </w:rPr>
          <w:t>г.</w:t>
        </w:r>
      </w:ins>
    </w:p>
    <w:p w14:paraId="5360319D" w14:textId="120CC3F7" w:rsidR="008F624E" w:rsidRPr="0018199A" w:rsidRDefault="008F624E" w:rsidP="00E03031">
      <w:pPr>
        <w:rPr>
          <w:ins w:id="1839" w:author="RWS Translator" w:date="2024-09-26T01:00:00Z"/>
          <w:rFonts w:cstheme="majorBidi"/>
          <w:szCs w:val="22"/>
        </w:rPr>
      </w:pPr>
      <w:ins w:id="1840" w:author="RWS Translator" w:date="2024-09-26T01:00:00Z">
        <w:r w:rsidRPr="0018199A">
          <w:rPr>
            <w:rFonts w:cstheme="majorBidi"/>
            <w:szCs w:val="22"/>
          </w:rPr>
          <w:t>Дата на последно подновяване: 29</w:t>
        </w:r>
      </w:ins>
      <w:ins w:id="1841" w:author="Viatris BG Affiliate" w:date="2024-10-15T09:29:00Z">
        <w:r w:rsidR="005056AE" w:rsidRPr="0018199A">
          <w:rPr>
            <w:rFonts w:cstheme="majorBidi"/>
            <w:szCs w:val="22"/>
          </w:rPr>
          <w:t> </w:t>
        </w:r>
      </w:ins>
      <w:ins w:id="1842" w:author="RWS Translator" w:date="2024-09-26T01:00:00Z">
        <w:r w:rsidRPr="0018199A">
          <w:rPr>
            <w:rFonts w:cstheme="majorBidi"/>
            <w:szCs w:val="22"/>
          </w:rPr>
          <w:t>май</w:t>
        </w:r>
      </w:ins>
      <w:ins w:id="1843" w:author="Viatris BG Affiliate" w:date="2024-10-15T09:29:00Z">
        <w:r w:rsidR="005056AE" w:rsidRPr="0018199A">
          <w:rPr>
            <w:rFonts w:cstheme="majorBidi"/>
            <w:szCs w:val="22"/>
          </w:rPr>
          <w:t> </w:t>
        </w:r>
      </w:ins>
      <w:ins w:id="1844" w:author="RWS Translator" w:date="2024-09-26T01:00:00Z">
        <w:r w:rsidRPr="0018199A">
          <w:rPr>
            <w:rFonts w:cstheme="majorBidi"/>
            <w:szCs w:val="22"/>
          </w:rPr>
          <w:t>2009</w:t>
        </w:r>
      </w:ins>
      <w:r w:rsidR="00B84EAB" w:rsidRPr="0018199A">
        <w:rPr>
          <w:rFonts w:cstheme="majorBidi"/>
          <w:szCs w:val="22"/>
        </w:rPr>
        <w:t> </w:t>
      </w:r>
      <w:ins w:id="1845" w:author="RWS Translator" w:date="2024-09-26T01:00:00Z">
        <w:r w:rsidRPr="0018199A">
          <w:rPr>
            <w:rFonts w:cstheme="majorBidi"/>
            <w:szCs w:val="22"/>
          </w:rPr>
          <w:t>г.</w:t>
        </w:r>
      </w:ins>
    </w:p>
    <w:p w14:paraId="2C5C2F4D" w14:textId="77777777" w:rsidR="008F624E" w:rsidRPr="0018199A" w:rsidRDefault="008F624E" w:rsidP="00E03031">
      <w:pPr>
        <w:rPr>
          <w:ins w:id="1846" w:author="RWS Translator" w:date="2024-09-26T01:00:00Z"/>
          <w:rFonts w:cstheme="majorBidi"/>
          <w:szCs w:val="22"/>
        </w:rPr>
      </w:pPr>
    </w:p>
    <w:p w14:paraId="678F5996" w14:textId="77777777" w:rsidR="008F624E" w:rsidRPr="0018199A" w:rsidRDefault="008F624E" w:rsidP="00E03031">
      <w:pPr>
        <w:rPr>
          <w:ins w:id="1847" w:author="RWS Translator" w:date="2024-09-26T01:00:00Z"/>
          <w:rFonts w:cstheme="majorBidi"/>
          <w:szCs w:val="22"/>
        </w:rPr>
      </w:pPr>
    </w:p>
    <w:p w14:paraId="016CCDAD" w14:textId="77777777" w:rsidR="008F624E" w:rsidRPr="00E03031" w:rsidRDefault="008F624E" w:rsidP="00E03031">
      <w:pPr>
        <w:keepNext/>
        <w:tabs>
          <w:tab w:val="left" w:pos="567"/>
        </w:tabs>
        <w:ind w:left="567" w:hanging="567"/>
        <w:rPr>
          <w:ins w:id="1848" w:author="RWS Translator" w:date="2024-09-26T01:00:00Z"/>
          <w:b/>
          <w:bCs/>
        </w:rPr>
      </w:pPr>
      <w:ins w:id="1849" w:author="RWS Translator" w:date="2024-09-26T01:00:00Z">
        <w:r w:rsidRPr="00E03031">
          <w:rPr>
            <w:b/>
            <w:bCs/>
          </w:rPr>
          <w:t>10.</w:t>
        </w:r>
        <w:r w:rsidRPr="00E03031">
          <w:rPr>
            <w:b/>
            <w:bCs/>
          </w:rPr>
          <w:tab/>
          <w:t>ДАТА НА АКТУАЛИЗИРАНЕ НА ТЕКСТА</w:t>
        </w:r>
      </w:ins>
    </w:p>
    <w:p w14:paraId="461B14D4" w14:textId="77777777" w:rsidR="008F624E" w:rsidRPr="0018199A" w:rsidRDefault="008F624E" w:rsidP="00E03031">
      <w:pPr>
        <w:keepNext/>
        <w:keepLines/>
        <w:rPr>
          <w:ins w:id="1850" w:author="RWS Translator" w:date="2024-09-26T01:00:00Z"/>
          <w:rFonts w:cstheme="majorBidi"/>
          <w:szCs w:val="22"/>
        </w:rPr>
      </w:pPr>
    </w:p>
    <w:p w14:paraId="17FADE96" w14:textId="3C5E371F" w:rsidR="008F624E" w:rsidRPr="0018199A" w:rsidRDefault="008F624E" w:rsidP="00E03031">
      <w:pPr>
        <w:keepNext/>
        <w:keepLines/>
        <w:rPr>
          <w:ins w:id="1851" w:author="RWS Translator" w:date="2024-09-26T01:00:00Z"/>
          <w:rFonts w:cstheme="majorBidi"/>
          <w:szCs w:val="22"/>
          <w:lang w:eastAsia="en-US" w:bidi="en-US"/>
        </w:rPr>
      </w:pPr>
      <w:ins w:id="1852" w:author="RWS Translator" w:date="2024-09-26T01:00:00Z">
        <w:r w:rsidRPr="0018199A">
          <w:rPr>
            <w:rFonts w:cstheme="majorBidi"/>
            <w:szCs w:val="22"/>
          </w:rPr>
          <w:t xml:space="preserve">Подробна информация за този лекарствен продукт е предоставена на уебсайта на Европейската агенция по лекарствата </w:t>
        </w:r>
        <w:r w:rsidRPr="0018199A">
          <w:fldChar w:fldCharType="begin"/>
        </w:r>
        <w:r w:rsidRPr="0018199A">
          <w:instrText>HYPERLINK "http://www.ema.europa.eu"</w:instrText>
        </w:r>
        <w:r w:rsidRPr="0018199A">
          <w:fldChar w:fldCharType="separate"/>
        </w:r>
        <w:r w:rsidRPr="0018199A">
          <w:rPr>
            <w:rStyle w:val="Hyperlink"/>
            <w:rFonts w:cstheme="majorBidi"/>
            <w:color w:val="0000FF"/>
            <w:szCs w:val="22"/>
            <w:lang w:eastAsia="en-US" w:bidi="en-US"/>
          </w:rPr>
          <w:t>http://www.ema.europa.eu</w:t>
        </w:r>
        <w:r w:rsidRPr="0018199A">
          <w:rPr>
            <w:rStyle w:val="Hyperlink"/>
            <w:rFonts w:cstheme="majorBidi"/>
            <w:color w:val="0000FF"/>
            <w:szCs w:val="22"/>
            <w:lang w:eastAsia="en-US" w:bidi="en-US"/>
          </w:rPr>
          <w:fldChar w:fldCharType="end"/>
        </w:r>
        <w:r w:rsidRPr="0018199A">
          <w:rPr>
            <w:rFonts w:cstheme="majorBidi"/>
            <w:szCs w:val="22"/>
            <w:lang w:eastAsia="en-US" w:bidi="en-US"/>
          </w:rPr>
          <w:t>.</w:t>
        </w:r>
      </w:ins>
    </w:p>
    <w:bookmarkEnd w:id="5"/>
    <w:p w14:paraId="0E39F012" w14:textId="77777777" w:rsidR="008F624E" w:rsidRPr="0018199A" w:rsidRDefault="008F624E" w:rsidP="00E03031">
      <w:pPr>
        <w:rPr>
          <w:ins w:id="1853" w:author="RWS Translator" w:date="2024-09-26T01:00:00Z"/>
          <w:rFonts w:cstheme="majorBidi"/>
          <w:szCs w:val="22"/>
          <w:lang w:eastAsia="en-US" w:bidi="en-US"/>
        </w:rPr>
      </w:pPr>
    </w:p>
    <w:p w14:paraId="39E72F98" w14:textId="77777777" w:rsidR="008F624E" w:rsidRPr="0018199A" w:rsidRDefault="008F624E" w:rsidP="00E03031">
      <w:pPr>
        <w:rPr>
          <w:ins w:id="1854" w:author="RWS Translator" w:date="2024-09-26T01:00:00Z"/>
          <w:rFonts w:cstheme="majorBidi"/>
          <w:szCs w:val="22"/>
          <w:lang w:val="ru-RU" w:eastAsia="en-US" w:bidi="en-US"/>
        </w:rPr>
      </w:pPr>
      <w:ins w:id="1855" w:author="RWS Translator" w:date="2024-09-26T01:00:00Z">
        <w:r w:rsidRPr="0018199A">
          <w:rPr>
            <w:rFonts w:cstheme="majorBidi"/>
            <w:szCs w:val="22"/>
            <w:lang w:val="ru-RU" w:eastAsia="en-US" w:bidi="en-US"/>
          </w:rPr>
          <w:br w:type="page"/>
        </w:r>
      </w:ins>
    </w:p>
    <w:p w14:paraId="5366ACC9" w14:textId="77777777" w:rsidR="00833516" w:rsidRPr="0018199A" w:rsidRDefault="00833516" w:rsidP="00E03031">
      <w:pPr>
        <w:rPr>
          <w:rFonts w:cstheme="majorBidi"/>
          <w:szCs w:val="22"/>
          <w:lang w:val="ru-RU"/>
        </w:rPr>
      </w:pPr>
    </w:p>
    <w:p w14:paraId="24FF6E44" w14:textId="77777777" w:rsidR="00833516" w:rsidRPr="0018199A" w:rsidRDefault="00833516" w:rsidP="00E03031">
      <w:pPr>
        <w:rPr>
          <w:rFonts w:cstheme="majorBidi"/>
          <w:szCs w:val="22"/>
        </w:rPr>
      </w:pPr>
    </w:p>
    <w:p w14:paraId="7635F8F9" w14:textId="77777777" w:rsidR="00833516" w:rsidRPr="0018199A" w:rsidRDefault="00833516" w:rsidP="00E03031">
      <w:pPr>
        <w:rPr>
          <w:rFonts w:cstheme="majorBidi"/>
          <w:szCs w:val="22"/>
        </w:rPr>
      </w:pPr>
    </w:p>
    <w:p w14:paraId="0F9D533C" w14:textId="77777777" w:rsidR="00833516" w:rsidRPr="0018199A" w:rsidRDefault="00833516" w:rsidP="00E03031">
      <w:pPr>
        <w:rPr>
          <w:rFonts w:cstheme="majorBidi"/>
          <w:szCs w:val="22"/>
        </w:rPr>
      </w:pPr>
    </w:p>
    <w:p w14:paraId="218ED221" w14:textId="77777777" w:rsidR="00833516" w:rsidRPr="0018199A" w:rsidRDefault="00833516" w:rsidP="00E03031">
      <w:pPr>
        <w:rPr>
          <w:rFonts w:cstheme="majorBidi"/>
          <w:szCs w:val="22"/>
        </w:rPr>
      </w:pPr>
    </w:p>
    <w:p w14:paraId="7F2011B4" w14:textId="77777777" w:rsidR="00833516" w:rsidRPr="0018199A" w:rsidRDefault="00833516" w:rsidP="00E03031">
      <w:pPr>
        <w:rPr>
          <w:rFonts w:cstheme="majorBidi"/>
          <w:szCs w:val="22"/>
        </w:rPr>
      </w:pPr>
    </w:p>
    <w:p w14:paraId="0C541ECE" w14:textId="77777777" w:rsidR="00833516" w:rsidRPr="0018199A" w:rsidRDefault="00833516" w:rsidP="00E03031">
      <w:pPr>
        <w:rPr>
          <w:rFonts w:cstheme="majorBidi"/>
          <w:szCs w:val="22"/>
        </w:rPr>
      </w:pPr>
    </w:p>
    <w:p w14:paraId="122E746B" w14:textId="77777777" w:rsidR="00833516" w:rsidRPr="0018199A" w:rsidRDefault="00833516" w:rsidP="00E03031">
      <w:pPr>
        <w:rPr>
          <w:rFonts w:cstheme="majorBidi"/>
          <w:szCs w:val="22"/>
        </w:rPr>
      </w:pPr>
    </w:p>
    <w:p w14:paraId="1B34ED76" w14:textId="77777777" w:rsidR="00833516" w:rsidRPr="0018199A" w:rsidRDefault="00833516" w:rsidP="00E03031">
      <w:pPr>
        <w:rPr>
          <w:rFonts w:cstheme="majorBidi"/>
          <w:szCs w:val="22"/>
        </w:rPr>
      </w:pPr>
    </w:p>
    <w:p w14:paraId="5886915F" w14:textId="77777777" w:rsidR="00833516" w:rsidRPr="0018199A" w:rsidRDefault="00833516" w:rsidP="00E03031">
      <w:pPr>
        <w:rPr>
          <w:rFonts w:cstheme="majorBidi"/>
          <w:szCs w:val="22"/>
        </w:rPr>
      </w:pPr>
    </w:p>
    <w:p w14:paraId="3D83CA9F" w14:textId="77777777" w:rsidR="00833516" w:rsidRPr="0018199A" w:rsidRDefault="00833516" w:rsidP="00E03031">
      <w:pPr>
        <w:rPr>
          <w:rFonts w:cstheme="majorBidi"/>
          <w:szCs w:val="22"/>
        </w:rPr>
      </w:pPr>
    </w:p>
    <w:p w14:paraId="0400F8D4" w14:textId="77777777" w:rsidR="00833516" w:rsidRPr="0018199A" w:rsidRDefault="00833516" w:rsidP="00E03031">
      <w:pPr>
        <w:rPr>
          <w:rFonts w:cstheme="majorBidi"/>
          <w:szCs w:val="22"/>
        </w:rPr>
      </w:pPr>
    </w:p>
    <w:p w14:paraId="34567FEF" w14:textId="77777777" w:rsidR="00833516" w:rsidRPr="0018199A" w:rsidRDefault="00833516" w:rsidP="00E03031">
      <w:pPr>
        <w:rPr>
          <w:rFonts w:cstheme="majorBidi"/>
          <w:szCs w:val="22"/>
        </w:rPr>
      </w:pPr>
    </w:p>
    <w:p w14:paraId="7576C006" w14:textId="77777777" w:rsidR="00833516" w:rsidRPr="0018199A" w:rsidRDefault="00833516" w:rsidP="00E03031">
      <w:pPr>
        <w:rPr>
          <w:rFonts w:cstheme="majorBidi"/>
          <w:szCs w:val="22"/>
        </w:rPr>
      </w:pPr>
    </w:p>
    <w:p w14:paraId="67B19BF7" w14:textId="77777777" w:rsidR="00833516" w:rsidRPr="0018199A" w:rsidRDefault="00833516" w:rsidP="00E03031">
      <w:pPr>
        <w:rPr>
          <w:rFonts w:cstheme="majorBidi"/>
          <w:szCs w:val="22"/>
        </w:rPr>
      </w:pPr>
    </w:p>
    <w:p w14:paraId="23B94140" w14:textId="77777777" w:rsidR="00833516" w:rsidRPr="0018199A" w:rsidRDefault="00833516" w:rsidP="00E03031">
      <w:pPr>
        <w:rPr>
          <w:rFonts w:cstheme="majorBidi"/>
          <w:szCs w:val="22"/>
        </w:rPr>
      </w:pPr>
    </w:p>
    <w:p w14:paraId="15090B05" w14:textId="77777777" w:rsidR="00833516" w:rsidRPr="0018199A" w:rsidRDefault="00833516" w:rsidP="00E03031">
      <w:pPr>
        <w:rPr>
          <w:rFonts w:cstheme="majorBidi"/>
          <w:szCs w:val="22"/>
        </w:rPr>
      </w:pPr>
    </w:p>
    <w:p w14:paraId="16F87F55" w14:textId="77777777" w:rsidR="00833516" w:rsidRPr="0018199A" w:rsidRDefault="00833516" w:rsidP="00E03031">
      <w:pPr>
        <w:rPr>
          <w:rFonts w:cstheme="majorBidi"/>
          <w:szCs w:val="22"/>
        </w:rPr>
      </w:pPr>
    </w:p>
    <w:p w14:paraId="11348863" w14:textId="77777777" w:rsidR="009D4DC0" w:rsidRPr="0018199A" w:rsidRDefault="009D4DC0" w:rsidP="00E03031">
      <w:pPr>
        <w:rPr>
          <w:rFonts w:cstheme="majorBidi"/>
          <w:szCs w:val="22"/>
        </w:rPr>
      </w:pPr>
    </w:p>
    <w:p w14:paraId="2760F843" w14:textId="77777777" w:rsidR="009D4DC0" w:rsidRPr="0018199A" w:rsidRDefault="009D4DC0" w:rsidP="00E03031">
      <w:pPr>
        <w:rPr>
          <w:rFonts w:cstheme="majorBidi"/>
          <w:szCs w:val="22"/>
        </w:rPr>
      </w:pPr>
    </w:p>
    <w:p w14:paraId="4E20E1F4" w14:textId="77777777" w:rsidR="009D4DC0" w:rsidRPr="0018199A" w:rsidRDefault="009D4DC0" w:rsidP="00E03031">
      <w:pPr>
        <w:rPr>
          <w:rFonts w:cstheme="majorBidi"/>
          <w:szCs w:val="22"/>
        </w:rPr>
      </w:pPr>
    </w:p>
    <w:p w14:paraId="5E892FA5" w14:textId="77777777" w:rsidR="009D4DC0" w:rsidRPr="0018199A" w:rsidRDefault="009D4DC0" w:rsidP="00E03031">
      <w:pPr>
        <w:rPr>
          <w:rFonts w:cstheme="majorBidi"/>
          <w:szCs w:val="22"/>
        </w:rPr>
      </w:pPr>
    </w:p>
    <w:p w14:paraId="4FF5BD42" w14:textId="77777777" w:rsidR="009D4DC0" w:rsidRPr="0018199A" w:rsidRDefault="009D4DC0" w:rsidP="00E03031">
      <w:pPr>
        <w:rPr>
          <w:rFonts w:cstheme="majorBidi"/>
          <w:szCs w:val="22"/>
        </w:rPr>
      </w:pPr>
    </w:p>
    <w:p w14:paraId="5639A26A" w14:textId="77777777" w:rsidR="00833834" w:rsidRPr="0018199A" w:rsidRDefault="008754F9" w:rsidP="00E03031">
      <w:pPr>
        <w:jc w:val="center"/>
        <w:rPr>
          <w:rFonts w:cstheme="majorBidi"/>
          <w:b/>
          <w:bCs/>
          <w:szCs w:val="22"/>
        </w:rPr>
      </w:pPr>
      <w:r w:rsidRPr="0018199A">
        <w:rPr>
          <w:rFonts w:cstheme="majorBidi"/>
          <w:b/>
          <w:bCs/>
          <w:szCs w:val="22"/>
        </w:rPr>
        <w:t>ПРИЛОЖЕНИЕ II</w:t>
      </w:r>
    </w:p>
    <w:p w14:paraId="7C18A1BC" w14:textId="77777777" w:rsidR="00833516" w:rsidRPr="0018199A" w:rsidRDefault="00833516" w:rsidP="00E03031">
      <w:pPr>
        <w:rPr>
          <w:rFonts w:cstheme="majorBidi"/>
          <w:szCs w:val="22"/>
        </w:rPr>
      </w:pPr>
    </w:p>
    <w:p w14:paraId="58019258" w14:textId="77777777" w:rsidR="00833834" w:rsidRPr="0018199A" w:rsidRDefault="008754F9" w:rsidP="00E03031">
      <w:pPr>
        <w:ind w:left="1701" w:hanging="709"/>
        <w:rPr>
          <w:rFonts w:cstheme="majorBidi"/>
          <w:b/>
          <w:bCs/>
          <w:szCs w:val="22"/>
        </w:rPr>
      </w:pPr>
      <w:r w:rsidRPr="0018199A">
        <w:rPr>
          <w:rFonts w:cstheme="majorBidi"/>
          <w:b/>
          <w:bCs/>
          <w:szCs w:val="22"/>
          <w:lang w:val="en-US" w:eastAsia="en-US" w:bidi="en-US"/>
        </w:rPr>
        <w:t>A</w:t>
      </w:r>
      <w:r w:rsidRPr="0018199A">
        <w:rPr>
          <w:rFonts w:cstheme="majorBidi"/>
          <w:b/>
          <w:bCs/>
          <w:szCs w:val="22"/>
          <w:lang w:val="ru-RU" w:eastAsia="en-US" w:bidi="en-US"/>
        </w:rPr>
        <w:t>.</w:t>
      </w:r>
      <w:r w:rsidRPr="0018199A">
        <w:rPr>
          <w:rFonts w:cstheme="majorBidi"/>
          <w:b/>
          <w:bCs/>
          <w:szCs w:val="22"/>
          <w:lang w:val="ru-RU" w:eastAsia="en-US" w:bidi="en-US"/>
        </w:rPr>
        <w:tab/>
      </w:r>
      <w:r w:rsidRPr="0018199A">
        <w:rPr>
          <w:rFonts w:cstheme="majorBidi"/>
          <w:b/>
          <w:bCs/>
          <w:szCs w:val="22"/>
        </w:rPr>
        <w:t>ПРОИЗВОДИТЕЛ(И) НА АКТИВНОТО(ИТЕ) ВЕЩЕСТВО(А) И</w:t>
      </w:r>
      <w:r w:rsidR="00833516" w:rsidRPr="0018199A">
        <w:rPr>
          <w:rFonts w:cstheme="majorBidi"/>
          <w:b/>
          <w:bCs/>
          <w:szCs w:val="22"/>
          <w:lang w:val="en-US"/>
        </w:rPr>
        <w:t> </w:t>
      </w:r>
      <w:r w:rsidRPr="0018199A">
        <w:rPr>
          <w:rFonts w:cstheme="majorBidi"/>
          <w:b/>
          <w:bCs/>
          <w:szCs w:val="22"/>
        </w:rPr>
        <w:t>ПРОИЗВОДИТЕЛ(И), ОТГОВОРЕН(НИ) ЗА ОСВОБОЖДАВАНЕ НА ПАРТИДИ</w:t>
      </w:r>
    </w:p>
    <w:p w14:paraId="4F582D48" w14:textId="77777777" w:rsidR="00833516" w:rsidRPr="0018199A" w:rsidRDefault="00833516" w:rsidP="00E03031">
      <w:pPr>
        <w:ind w:left="1701" w:hanging="709"/>
        <w:rPr>
          <w:rFonts w:cstheme="majorBidi"/>
          <w:szCs w:val="22"/>
        </w:rPr>
      </w:pPr>
    </w:p>
    <w:p w14:paraId="04CE11E7" w14:textId="77777777" w:rsidR="00833834" w:rsidRPr="0018199A" w:rsidRDefault="008754F9" w:rsidP="00E03031">
      <w:pPr>
        <w:ind w:left="1701" w:hanging="709"/>
        <w:rPr>
          <w:rFonts w:cstheme="majorBidi"/>
          <w:b/>
          <w:bCs/>
          <w:szCs w:val="22"/>
        </w:rPr>
      </w:pPr>
      <w:r w:rsidRPr="0018199A">
        <w:rPr>
          <w:rFonts w:cstheme="majorBidi"/>
          <w:b/>
          <w:bCs/>
          <w:szCs w:val="22"/>
        </w:rPr>
        <w:t>Б.</w:t>
      </w:r>
      <w:r w:rsidRPr="0018199A">
        <w:rPr>
          <w:rFonts w:cstheme="majorBidi"/>
          <w:b/>
          <w:bCs/>
          <w:szCs w:val="22"/>
        </w:rPr>
        <w:tab/>
        <w:t>УСЛОВИЯ ИЛИ ОГРАНИЧЕНИЯ ЗА ДОСТАВКА И</w:t>
      </w:r>
      <w:r w:rsidR="00833516" w:rsidRPr="0018199A">
        <w:rPr>
          <w:rFonts w:cstheme="majorBidi"/>
          <w:b/>
          <w:bCs/>
          <w:szCs w:val="22"/>
          <w:lang w:val="ru-RU"/>
        </w:rPr>
        <w:t xml:space="preserve"> </w:t>
      </w:r>
      <w:r w:rsidRPr="0018199A">
        <w:rPr>
          <w:rFonts w:cstheme="majorBidi"/>
          <w:b/>
          <w:bCs/>
          <w:szCs w:val="22"/>
        </w:rPr>
        <w:t>УПОТРЕБА</w:t>
      </w:r>
    </w:p>
    <w:p w14:paraId="70919039" w14:textId="77777777" w:rsidR="00833516" w:rsidRPr="0018199A" w:rsidRDefault="00833516" w:rsidP="00E03031">
      <w:pPr>
        <w:ind w:left="1701" w:hanging="709"/>
        <w:rPr>
          <w:rFonts w:cstheme="majorBidi"/>
          <w:szCs w:val="22"/>
        </w:rPr>
      </w:pPr>
    </w:p>
    <w:p w14:paraId="1B56DB96" w14:textId="77777777" w:rsidR="00833834" w:rsidRPr="0018199A" w:rsidRDefault="008754F9" w:rsidP="00E03031">
      <w:pPr>
        <w:ind w:left="1701" w:hanging="709"/>
        <w:rPr>
          <w:rFonts w:cstheme="majorBidi"/>
          <w:b/>
          <w:bCs/>
          <w:szCs w:val="22"/>
        </w:rPr>
      </w:pPr>
      <w:r w:rsidRPr="0018199A">
        <w:rPr>
          <w:rFonts w:cstheme="majorBidi"/>
          <w:b/>
          <w:bCs/>
          <w:szCs w:val="22"/>
        </w:rPr>
        <w:t>B.</w:t>
      </w:r>
      <w:r w:rsidRPr="0018199A">
        <w:rPr>
          <w:rFonts w:cstheme="majorBidi"/>
          <w:b/>
          <w:bCs/>
          <w:szCs w:val="22"/>
        </w:rPr>
        <w:tab/>
        <w:t>ДРУГИ УСЛОВИЯ И ИЗИСКВАНИЯ НА РАЗРЕШЕНИЕТО ЗА УПОТРЕБА</w:t>
      </w:r>
    </w:p>
    <w:p w14:paraId="6E32CD26" w14:textId="77777777" w:rsidR="00833516" w:rsidRPr="0018199A" w:rsidRDefault="00833516" w:rsidP="00E03031">
      <w:pPr>
        <w:ind w:left="1701" w:hanging="709"/>
        <w:rPr>
          <w:rFonts w:cstheme="majorBidi"/>
          <w:szCs w:val="22"/>
        </w:rPr>
      </w:pPr>
    </w:p>
    <w:p w14:paraId="2DF52BD5" w14:textId="77777777" w:rsidR="00833516" w:rsidRPr="0018199A" w:rsidRDefault="008754F9" w:rsidP="00E03031">
      <w:pPr>
        <w:ind w:left="1701" w:hanging="709"/>
        <w:rPr>
          <w:rFonts w:cstheme="majorBidi"/>
          <w:b/>
          <w:bCs/>
          <w:szCs w:val="22"/>
        </w:rPr>
      </w:pPr>
      <w:r w:rsidRPr="0018199A">
        <w:rPr>
          <w:rFonts w:cstheme="majorBidi"/>
          <w:b/>
          <w:bCs/>
          <w:szCs w:val="22"/>
        </w:rPr>
        <w:t>Г.</w:t>
      </w:r>
      <w:r w:rsidRPr="0018199A">
        <w:rPr>
          <w:rFonts w:cstheme="majorBidi"/>
          <w:b/>
          <w:bCs/>
          <w:szCs w:val="22"/>
        </w:rPr>
        <w:tab/>
        <w:t>УСЛОВИЯ ИЛИ ОГРАНИЧЕНИЯ ЗА БЕЗОПАСНА И</w:t>
      </w:r>
      <w:r w:rsidR="00833516" w:rsidRPr="0018199A">
        <w:rPr>
          <w:rFonts w:cstheme="majorBidi"/>
          <w:b/>
          <w:bCs/>
          <w:szCs w:val="22"/>
          <w:lang w:val="ru-RU"/>
        </w:rPr>
        <w:t xml:space="preserve"> </w:t>
      </w:r>
      <w:r w:rsidRPr="0018199A">
        <w:rPr>
          <w:rFonts w:cstheme="majorBidi"/>
          <w:b/>
          <w:bCs/>
          <w:szCs w:val="22"/>
        </w:rPr>
        <w:t>ЕФЕКТИВНА УПОТРЕБА НА ЛЕКАРСТВЕНИЯ ПРОДУКТ</w:t>
      </w:r>
    </w:p>
    <w:p w14:paraId="5F7DBAB8" w14:textId="77777777" w:rsidR="009F2705" w:rsidRPr="0018199A" w:rsidRDefault="009F2705" w:rsidP="00E03031">
      <w:pPr>
        <w:rPr>
          <w:rFonts w:cstheme="majorBidi"/>
          <w:szCs w:val="22"/>
        </w:rPr>
      </w:pPr>
    </w:p>
    <w:p w14:paraId="53135997" w14:textId="77777777" w:rsidR="009F2705" w:rsidRPr="0018199A" w:rsidRDefault="009F2705" w:rsidP="00E03031">
      <w:pPr>
        <w:rPr>
          <w:rFonts w:cstheme="majorBidi"/>
          <w:szCs w:val="22"/>
        </w:rPr>
      </w:pPr>
    </w:p>
    <w:p w14:paraId="319F5C20" w14:textId="1C325C80" w:rsidR="00833834" w:rsidRPr="0018199A" w:rsidRDefault="008754F9" w:rsidP="00E03031">
      <w:pPr>
        <w:rPr>
          <w:rFonts w:cstheme="majorBidi"/>
          <w:szCs w:val="22"/>
        </w:rPr>
      </w:pPr>
      <w:r w:rsidRPr="0018199A">
        <w:rPr>
          <w:rFonts w:cstheme="majorBidi"/>
          <w:szCs w:val="22"/>
        </w:rPr>
        <w:br w:type="page"/>
      </w:r>
    </w:p>
    <w:p w14:paraId="499E17FC" w14:textId="77777777" w:rsidR="00833834" w:rsidRPr="0018199A" w:rsidRDefault="008754F9" w:rsidP="00E03031">
      <w:pPr>
        <w:pStyle w:val="Heading1"/>
        <w:ind w:left="567" w:hanging="567"/>
        <w:rPr>
          <w:rFonts w:cstheme="majorBidi"/>
          <w:szCs w:val="22"/>
        </w:rPr>
      </w:pPr>
      <w:r w:rsidRPr="0018199A">
        <w:rPr>
          <w:rFonts w:cstheme="majorBidi"/>
          <w:szCs w:val="22"/>
        </w:rPr>
        <w:lastRenderedPageBreak/>
        <w:t>A.</w:t>
      </w:r>
      <w:r w:rsidRPr="0018199A">
        <w:rPr>
          <w:rFonts w:cstheme="majorBidi"/>
          <w:szCs w:val="22"/>
        </w:rPr>
        <w:tab/>
        <w:t>ПРОИЗВОДИТЕЛ(И) НА АКТИВНОТО(ИТЕ) ВЕЩЕСТВО(А) И ПРОИЗВОДИТЕЛ(И), ОТГОВОРЕН(НИ) ЗА ОСВОБОЖДАВАНЕ НА ПАРТИДИ</w:t>
      </w:r>
    </w:p>
    <w:p w14:paraId="510AE8A6" w14:textId="77777777" w:rsidR="00833516" w:rsidRPr="0018199A" w:rsidRDefault="00833516" w:rsidP="00E03031">
      <w:pPr>
        <w:rPr>
          <w:rFonts w:cstheme="majorBidi"/>
          <w:szCs w:val="22"/>
        </w:rPr>
      </w:pPr>
    </w:p>
    <w:p w14:paraId="2A8C1ACC" w14:textId="77777777" w:rsidR="00833834" w:rsidRPr="0018199A" w:rsidRDefault="008754F9" w:rsidP="00E03031">
      <w:pPr>
        <w:rPr>
          <w:rFonts w:cstheme="majorBidi"/>
          <w:szCs w:val="22"/>
        </w:rPr>
      </w:pPr>
      <w:r w:rsidRPr="0018199A">
        <w:rPr>
          <w:rFonts w:cstheme="majorBidi"/>
          <w:szCs w:val="22"/>
          <w:u w:val="single"/>
        </w:rPr>
        <w:t>Име и адрес на производителите, отговорни за освобождаване на партидите</w:t>
      </w:r>
    </w:p>
    <w:p w14:paraId="5BECCC90" w14:textId="77777777" w:rsidR="00833516" w:rsidRPr="0018199A" w:rsidRDefault="00833516" w:rsidP="00E03031">
      <w:pPr>
        <w:rPr>
          <w:rFonts w:cstheme="majorBidi"/>
          <w:szCs w:val="22"/>
          <w:u w:val="single"/>
        </w:rPr>
      </w:pPr>
    </w:p>
    <w:p w14:paraId="2670A2F4" w14:textId="77777777" w:rsidR="00833834" w:rsidRPr="0018199A" w:rsidRDefault="008754F9" w:rsidP="00E03031">
      <w:pPr>
        <w:rPr>
          <w:rFonts w:cstheme="majorBidi"/>
          <w:szCs w:val="22"/>
        </w:rPr>
      </w:pPr>
      <w:r w:rsidRPr="0018199A">
        <w:rPr>
          <w:rFonts w:cstheme="majorBidi"/>
          <w:szCs w:val="22"/>
          <w:u w:val="single"/>
        </w:rPr>
        <w:t>Капсули</w:t>
      </w:r>
    </w:p>
    <w:p w14:paraId="4A284108" w14:textId="77777777" w:rsidR="00833834" w:rsidRPr="0018199A" w:rsidRDefault="008754F9" w:rsidP="00E03031">
      <w:pPr>
        <w:rPr>
          <w:rFonts w:cstheme="majorBidi"/>
          <w:szCs w:val="22"/>
        </w:rPr>
      </w:pPr>
      <w:r w:rsidRPr="0018199A">
        <w:rPr>
          <w:rFonts w:cstheme="majorBidi"/>
          <w:szCs w:val="22"/>
          <w:lang w:val="de-DE" w:eastAsia="en-US" w:bidi="en-US"/>
        </w:rPr>
        <w:t>Pfizer Manufacturing Deutschland GmbH</w:t>
      </w:r>
    </w:p>
    <w:p w14:paraId="781F1979" w14:textId="77777777" w:rsidR="00833834" w:rsidRPr="0018199A" w:rsidRDefault="008754F9" w:rsidP="00E03031">
      <w:pPr>
        <w:rPr>
          <w:rFonts w:cstheme="majorBidi"/>
          <w:szCs w:val="22"/>
        </w:rPr>
      </w:pPr>
      <w:r w:rsidRPr="0018199A">
        <w:rPr>
          <w:rFonts w:cstheme="majorBidi"/>
          <w:szCs w:val="22"/>
          <w:lang w:val="en-US" w:eastAsia="en-US" w:bidi="en-US"/>
        </w:rPr>
        <w:t>Mooswaldallee</w:t>
      </w:r>
      <w:r w:rsidRPr="0018199A">
        <w:rPr>
          <w:rFonts w:cstheme="majorBidi"/>
          <w:szCs w:val="22"/>
          <w:lang w:eastAsia="en-US" w:bidi="en-US"/>
        </w:rPr>
        <w:t xml:space="preserve"> 1</w:t>
      </w:r>
    </w:p>
    <w:p w14:paraId="5C2140AD" w14:textId="6ABD82AD" w:rsidR="00833834" w:rsidRPr="0018199A" w:rsidRDefault="008754F9" w:rsidP="00E03031">
      <w:pPr>
        <w:rPr>
          <w:rFonts w:cstheme="majorBidi"/>
          <w:szCs w:val="22"/>
        </w:rPr>
      </w:pPr>
      <w:r w:rsidRPr="0018199A">
        <w:rPr>
          <w:rFonts w:cstheme="majorBidi"/>
          <w:szCs w:val="22"/>
          <w:lang w:eastAsia="en-US" w:bidi="en-US"/>
        </w:rPr>
        <w:t>79</w:t>
      </w:r>
      <w:r w:rsidR="00421ECE">
        <w:rPr>
          <w:rFonts w:cstheme="majorBidi"/>
          <w:szCs w:val="22"/>
          <w:lang w:val="en-US" w:eastAsia="en-US" w:bidi="en-US"/>
        </w:rPr>
        <w:t>1</w:t>
      </w:r>
      <w:r w:rsidRPr="0018199A">
        <w:rPr>
          <w:rFonts w:cstheme="majorBidi"/>
          <w:szCs w:val="22"/>
          <w:lang w:eastAsia="en-US" w:bidi="en-US"/>
        </w:rPr>
        <w:t>0</w:t>
      </w:r>
      <w:r w:rsidR="00421ECE">
        <w:rPr>
          <w:rFonts w:cstheme="majorBidi"/>
          <w:szCs w:val="22"/>
          <w:lang w:val="en-US" w:eastAsia="en-US" w:bidi="en-US"/>
        </w:rPr>
        <w:t>8</w:t>
      </w:r>
      <w:r w:rsidRPr="0018199A">
        <w:rPr>
          <w:rFonts w:cstheme="majorBidi"/>
          <w:szCs w:val="22"/>
          <w:lang w:eastAsia="en-US" w:bidi="en-US"/>
        </w:rPr>
        <w:t xml:space="preserve"> </w:t>
      </w:r>
      <w:r w:rsidRPr="0018199A">
        <w:rPr>
          <w:rFonts w:cstheme="majorBidi"/>
          <w:szCs w:val="22"/>
          <w:lang w:val="en-US" w:eastAsia="en-US" w:bidi="en-US"/>
        </w:rPr>
        <w:t>Freiburg</w:t>
      </w:r>
      <w:r w:rsidR="00421ECE">
        <w:rPr>
          <w:rFonts w:cstheme="majorBidi"/>
          <w:szCs w:val="22"/>
          <w:lang w:val="en-US" w:eastAsia="en-US" w:bidi="en-US"/>
        </w:rPr>
        <w:t xml:space="preserve"> </w:t>
      </w:r>
      <w:proofErr w:type="spellStart"/>
      <w:r w:rsidR="00421ECE" w:rsidRPr="00421ECE">
        <w:rPr>
          <w:rFonts w:cstheme="majorBidi"/>
          <w:szCs w:val="22"/>
          <w:lang w:val="en-US" w:eastAsia="en-US" w:bidi="en-US"/>
        </w:rPr>
        <w:t>Im</w:t>
      </w:r>
      <w:proofErr w:type="spellEnd"/>
      <w:r w:rsidR="00421ECE" w:rsidRPr="00421ECE">
        <w:rPr>
          <w:rFonts w:cstheme="majorBidi"/>
          <w:szCs w:val="22"/>
          <w:lang w:val="en-US" w:eastAsia="en-US" w:bidi="en-US"/>
        </w:rPr>
        <w:t xml:space="preserve"> Breisgau</w:t>
      </w:r>
    </w:p>
    <w:p w14:paraId="02BB014C" w14:textId="5ADE8792" w:rsidR="00833834" w:rsidRPr="0018199A" w:rsidRDefault="008754F9" w:rsidP="00E03031">
      <w:pPr>
        <w:rPr>
          <w:rFonts w:cstheme="majorBidi"/>
          <w:szCs w:val="22"/>
        </w:rPr>
      </w:pPr>
      <w:r w:rsidRPr="0018199A">
        <w:rPr>
          <w:rFonts w:cstheme="majorBidi"/>
          <w:szCs w:val="22"/>
        </w:rPr>
        <w:t>Германия</w:t>
      </w:r>
    </w:p>
    <w:p w14:paraId="2603C20F" w14:textId="0E539AC1" w:rsidR="00DC294D" w:rsidRPr="0018199A" w:rsidRDefault="00DC294D" w:rsidP="00E03031">
      <w:pPr>
        <w:rPr>
          <w:rFonts w:cstheme="majorBidi"/>
          <w:szCs w:val="22"/>
        </w:rPr>
      </w:pPr>
    </w:p>
    <w:p w14:paraId="38648BD2" w14:textId="41CE1997" w:rsidR="00DC294D" w:rsidRPr="0018199A" w:rsidRDefault="00DC294D" w:rsidP="00E03031">
      <w:pPr>
        <w:rPr>
          <w:rFonts w:cstheme="majorBidi"/>
          <w:szCs w:val="22"/>
        </w:rPr>
      </w:pPr>
      <w:r w:rsidRPr="0018199A">
        <w:rPr>
          <w:rFonts w:cstheme="majorBidi"/>
          <w:szCs w:val="22"/>
        </w:rPr>
        <w:t>или</w:t>
      </w:r>
    </w:p>
    <w:p w14:paraId="24CC59F6" w14:textId="626BC403" w:rsidR="00DC294D" w:rsidRPr="0018199A" w:rsidRDefault="00DC294D" w:rsidP="00E03031">
      <w:pPr>
        <w:rPr>
          <w:rFonts w:cstheme="majorBidi"/>
          <w:szCs w:val="22"/>
        </w:rPr>
      </w:pPr>
    </w:p>
    <w:p w14:paraId="04FAB85C" w14:textId="77777777" w:rsidR="00DC294D" w:rsidRPr="0018199A" w:rsidRDefault="00DC294D" w:rsidP="00E03031">
      <w:pPr>
        <w:rPr>
          <w:rFonts w:cstheme="majorBidi"/>
          <w:szCs w:val="22"/>
        </w:rPr>
      </w:pPr>
      <w:r w:rsidRPr="0018199A">
        <w:rPr>
          <w:rFonts w:cstheme="majorBidi"/>
          <w:szCs w:val="22"/>
        </w:rPr>
        <w:t>Mylan Hungary Kft.</w:t>
      </w:r>
    </w:p>
    <w:p w14:paraId="217F45EA" w14:textId="77777777" w:rsidR="00DC294D" w:rsidRPr="0018199A" w:rsidRDefault="00DC294D" w:rsidP="00E03031">
      <w:pPr>
        <w:rPr>
          <w:rFonts w:cstheme="majorBidi"/>
          <w:szCs w:val="22"/>
        </w:rPr>
      </w:pPr>
      <w:r w:rsidRPr="0018199A">
        <w:rPr>
          <w:rFonts w:cstheme="majorBidi"/>
          <w:szCs w:val="22"/>
        </w:rPr>
        <w:t>Mylan utca 1</w:t>
      </w:r>
    </w:p>
    <w:p w14:paraId="2AA9E718" w14:textId="77777777" w:rsidR="00DC294D" w:rsidRPr="0018199A" w:rsidRDefault="00DC294D" w:rsidP="00E03031">
      <w:pPr>
        <w:rPr>
          <w:rFonts w:cstheme="majorBidi"/>
          <w:szCs w:val="22"/>
        </w:rPr>
      </w:pPr>
      <w:r w:rsidRPr="0018199A">
        <w:rPr>
          <w:rFonts w:cstheme="majorBidi"/>
          <w:szCs w:val="22"/>
        </w:rPr>
        <w:t>Komárom, 2900</w:t>
      </w:r>
    </w:p>
    <w:p w14:paraId="7E2E9750" w14:textId="77777777" w:rsidR="003042B5" w:rsidRPr="0018199A" w:rsidRDefault="00DC294D" w:rsidP="00E03031">
      <w:pPr>
        <w:rPr>
          <w:rFonts w:cstheme="majorBidi"/>
          <w:szCs w:val="22"/>
        </w:rPr>
      </w:pPr>
      <w:r w:rsidRPr="0018199A">
        <w:rPr>
          <w:rFonts w:cstheme="majorBidi"/>
          <w:szCs w:val="22"/>
        </w:rPr>
        <w:t>Унгария</w:t>
      </w:r>
    </w:p>
    <w:p w14:paraId="5C6FD711" w14:textId="77777777" w:rsidR="003042B5" w:rsidRPr="0018199A" w:rsidRDefault="003042B5" w:rsidP="00E03031">
      <w:pPr>
        <w:rPr>
          <w:rFonts w:cstheme="majorBidi"/>
          <w:szCs w:val="22"/>
        </w:rPr>
      </w:pPr>
    </w:p>
    <w:p w14:paraId="499A7C85" w14:textId="77777777" w:rsidR="003042B5" w:rsidRPr="0018199A" w:rsidRDefault="003042B5" w:rsidP="00E03031">
      <w:pPr>
        <w:rPr>
          <w:rFonts w:cstheme="majorBidi"/>
          <w:szCs w:val="22"/>
        </w:rPr>
      </w:pPr>
      <w:r w:rsidRPr="0018199A">
        <w:rPr>
          <w:rFonts w:cstheme="majorBidi"/>
          <w:szCs w:val="22"/>
        </w:rPr>
        <w:t>или</w:t>
      </w:r>
    </w:p>
    <w:p w14:paraId="46A7CFE2" w14:textId="77777777" w:rsidR="003042B5" w:rsidRPr="0018199A" w:rsidRDefault="003042B5" w:rsidP="00E03031">
      <w:pPr>
        <w:rPr>
          <w:rFonts w:cstheme="majorBidi"/>
          <w:szCs w:val="22"/>
        </w:rPr>
      </w:pPr>
    </w:p>
    <w:p w14:paraId="2EDEFB93" w14:textId="77777777" w:rsidR="003042B5" w:rsidRPr="0018199A" w:rsidRDefault="003042B5" w:rsidP="00E03031">
      <w:pPr>
        <w:rPr>
          <w:rFonts w:cstheme="majorBidi"/>
          <w:szCs w:val="22"/>
        </w:rPr>
      </w:pPr>
      <w:r w:rsidRPr="0018199A">
        <w:rPr>
          <w:rFonts w:cstheme="majorBidi"/>
          <w:szCs w:val="22"/>
        </w:rPr>
        <w:t>MEDIS INTERNATIONAL a.s., výrobní závod Bolatice</w:t>
      </w:r>
    </w:p>
    <w:p w14:paraId="3B661483" w14:textId="77777777" w:rsidR="003042B5" w:rsidRPr="0018199A" w:rsidRDefault="003042B5" w:rsidP="00E03031">
      <w:pPr>
        <w:rPr>
          <w:rFonts w:cstheme="majorBidi"/>
          <w:szCs w:val="22"/>
        </w:rPr>
      </w:pPr>
      <w:r w:rsidRPr="0018199A">
        <w:rPr>
          <w:rFonts w:cstheme="majorBidi"/>
          <w:szCs w:val="22"/>
        </w:rPr>
        <w:t>Průmyslová 961/16</w:t>
      </w:r>
    </w:p>
    <w:p w14:paraId="562DC4D3" w14:textId="77777777" w:rsidR="003042B5" w:rsidRPr="0018199A" w:rsidRDefault="003042B5" w:rsidP="00E03031">
      <w:pPr>
        <w:rPr>
          <w:rFonts w:cstheme="majorBidi"/>
          <w:szCs w:val="22"/>
        </w:rPr>
      </w:pPr>
      <w:r w:rsidRPr="0018199A">
        <w:rPr>
          <w:rFonts w:cstheme="majorBidi"/>
          <w:szCs w:val="22"/>
        </w:rPr>
        <w:t>747 23 Bolatice</w:t>
      </w:r>
    </w:p>
    <w:p w14:paraId="5B4B8533" w14:textId="34E4A753" w:rsidR="00DC294D" w:rsidRPr="0018199A" w:rsidRDefault="003042B5" w:rsidP="00E03031">
      <w:pPr>
        <w:rPr>
          <w:rFonts w:cstheme="majorBidi"/>
          <w:szCs w:val="22"/>
        </w:rPr>
      </w:pPr>
      <w:r w:rsidRPr="0018199A">
        <w:rPr>
          <w:rFonts w:cstheme="majorBidi"/>
          <w:szCs w:val="22"/>
        </w:rPr>
        <w:t>Чешка република</w:t>
      </w:r>
    </w:p>
    <w:p w14:paraId="5B2D68EB" w14:textId="77777777" w:rsidR="00EE2DB8" w:rsidRPr="0018199A" w:rsidRDefault="00EE2DB8" w:rsidP="00E03031">
      <w:pPr>
        <w:rPr>
          <w:rFonts w:cstheme="majorBidi"/>
          <w:szCs w:val="22"/>
        </w:rPr>
      </w:pPr>
    </w:p>
    <w:p w14:paraId="781EF4EF" w14:textId="77777777" w:rsidR="00833834" w:rsidRPr="0018199A" w:rsidRDefault="008754F9" w:rsidP="00E03031">
      <w:pPr>
        <w:rPr>
          <w:rFonts w:cstheme="majorBidi"/>
          <w:szCs w:val="22"/>
        </w:rPr>
      </w:pPr>
      <w:r w:rsidRPr="0018199A">
        <w:rPr>
          <w:rFonts w:cstheme="majorBidi"/>
          <w:szCs w:val="22"/>
          <w:u w:val="single"/>
        </w:rPr>
        <w:t>Перорален разтвор</w:t>
      </w:r>
    </w:p>
    <w:p w14:paraId="50E3DEDE" w14:textId="62D18061" w:rsidR="00833834" w:rsidRPr="0018199A" w:rsidRDefault="003D28AC" w:rsidP="00E03031">
      <w:pPr>
        <w:rPr>
          <w:rFonts w:cstheme="majorBidi"/>
          <w:szCs w:val="22"/>
        </w:rPr>
      </w:pPr>
      <w:r w:rsidRPr="0018199A">
        <w:rPr>
          <w:rFonts w:cstheme="majorBidi"/>
          <w:szCs w:val="22"/>
          <w:lang w:eastAsia="en-US" w:bidi="en-US"/>
        </w:rPr>
        <w:t>Viatr</w:t>
      </w:r>
      <w:proofErr w:type="spellStart"/>
      <w:r w:rsidRPr="0018199A">
        <w:rPr>
          <w:rFonts w:cstheme="majorBidi"/>
          <w:szCs w:val="22"/>
          <w:lang w:val="en-US" w:eastAsia="en-US" w:bidi="en-US"/>
        </w:rPr>
        <w:t>i</w:t>
      </w:r>
      <w:proofErr w:type="spellEnd"/>
      <w:r w:rsidRPr="0018199A">
        <w:rPr>
          <w:rFonts w:cstheme="majorBidi"/>
          <w:szCs w:val="22"/>
          <w:lang w:eastAsia="en-US" w:bidi="en-US"/>
        </w:rPr>
        <w:t>s International</w:t>
      </w:r>
      <w:r w:rsidR="008754F9" w:rsidRPr="0018199A">
        <w:rPr>
          <w:rFonts w:cstheme="majorBidi"/>
          <w:szCs w:val="22"/>
          <w:lang w:eastAsia="en-US" w:bidi="en-US"/>
        </w:rPr>
        <w:t xml:space="preserve"> </w:t>
      </w:r>
      <w:r w:rsidR="008754F9" w:rsidRPr="0018199A">
        <w:rPr>
          <w:rFonts w:cstheme="majorBidi"/>
          <w:szCs w:val="22"/>
          <w:lang w:val="en-US" w:eastAsia="en-US" w:bidi="en-US"/>
        </w:rPr>
        <w:t>Supply</w:t>
      </w:r>
      <w:r w:rsidR="008754F9" w:rsidRPr="0018199A">
        <w:rPr>
          <w:rFonts w:cstheme="majorBidi"/>
          <w:szCs w:val="22"/>
          <w:lang w:eastAsia="en-US" w:bidi="en-US"/>
        </w:rPr>
        <w:t xml:space="preserve"> </w:t>
      </w:r>
      <w:r w:rsidR="008754F9" w:rsidRPr="0018199A">
        <w:rPr>
          <w:rFonts w:cstheme="majorBidi"/>
          <w:szCs w:val="22"/>
          <w:lang w:val="en-US" w:eastAsia="en-US" w:bidi="en-US"/>
        </w:rPr>
        <w:t>Point</w:t>
      </w:r>
      <w:r w:rsidR="008754F9" w:rsidRPr="0018199A">
        <w:rPr>
          <w:rFonts w:cstheme="majorBidi"/>
          <w:szCs w:val="22"/>
          <w:lang w:eastAsia="en-US" w:bidi="en-US"/>
        </w:rPr>
        <w:t xml:space="preserve"> </w:t>
      </w:r>
      <w:r w:rsidR="008754F9" w:rsidRPr="0018199A">
        <w:rPr>
          <w:rFonts w:cstheme="majorBidi"/>
          <w:szCs w:val="22"/>
          <w:lang w:val="en-US" w:eastAsia="en-US" w:bidi="en-US"/>
        </w:rPr>
        <w:t>BV</w:t>
      </w:r>
    </w:p>
    <w:p w14:paraId="2DB64A84" w14:textId="4DE8DB45" w:rsidR="003D28AC" w:rsidRPr="0018199A" w:rsidRDefault="003D28AC" w:rsidP="00E03031">
      <w:pPr>
        <w:rPr>
          <w:szCs w:val="22"/>
        </w:rPr>
      </w:pPr>
      <w:proofErr w:type="spellStart"/>
      <w:r w:rsidRPr="0018199A">
        <w:rPr>
          <w:szCs w:val="22"/>
          <w:lang w:val="en-US"/>
        </w:rPr>
        <w:t>Terhulpsesteenweg</w:t>
      </w:r>
      <w:proofErr w:type="spellEnd"/>
      <w:r w:rsidRPr="0018199A">
        <w:rPr>
          <w:szCs w:val="22"/>
        </w:rPr>
        <w:t xml:space="preserve"> 6</w:t>
      </w:r>
      <w:r w:rsidRPr="0018199A">
        <w:rPr>
          <w:szCs w:val="22"/>
          <w:lang w:val="en-US"/>
        </w:rPr>
        <w:t>A</w:t>
      </w:r>
    </w:p>
    <w:p w14:paraId="1178EDC0" w14:textId="77777777" w:rsidR="003D28AC" w:rsidRPr="0018199A" w:rsidRDefault="003D28AC" w:rsidP="00E03031">
      <w:pPr>
        <w:rPr>
          <w:rFonts w:cstheme="majorBidi"/>
          <w:szCs w:val="22"/>
        </w:rPr>
      </w:pPr>
      <w:r w:rsidRPr="0018199A">
        <w:rPr>
          <w:szCs w:val="22"/>
        </w:rPr>
        <w:t xml:space="preserve">1560 </w:t>
      </w:r>
      <w:proofErr w:type="spellStart"/>
      <w:r w:rsidRPr="0018199A">
        <w:rPr>
          <w:szCs w:val="22"/>
          <w:lang w:val="en-US"/>
        </w:rPr>
        <w:t>Hoeilaart</w:t>
      </w:r>
      <w:proofErr w:type="spellEnd"/>
    </w:p>
    <w:p w14:paraId="38D2C4C1" w14:textId="6EE63B2C" w:rsidR="00833834" w:rsidRPr="0018199A" w:rsidRDefault="008754F9" w:rsidP="00E03031">
      <w:pPr>
        <w:rPr>
          <w:rFonts w:cstheme="majorBidi"/>
          <w:szCs w:val="22"/>
        </w:rPr>
      </w:pPr>
      <w:r w:rsidRPr="0018199A">
        <w:rPr>
          <w:rFonts w:cstheme="majorBidi"/>
          <w:szCs w:val="22"/>
        </w:rPr>
        <w:t>Белгия</w:t>
      </w:r>
    </w:p>
    <w:p w14:paraId="08D2E4FA" w14:textId="77777777" w:rsidR="00EE2DB8" w:rsidRPr="0018199A" w:rsidRDefault="00EE2DB8" w:rsidP="00E03031">
      <w:pPr>
        <w:rPr>
          <w:rFonts w:cstheme="majorBidi"/>
          <w:szCs w:val="22"/>
        </w:rPr>
      </w:pPr>
    </w:p>
    <w:p w14:paraId="1DA6FB87" w14:textId="77777777" w:rsidR="00833834" w:rsidRPr="0018199A" w:rsidRDefault="008754F9" w:rsidP="00E03031">
      <w:pPr>
        <w:rPr>
          <w:rFonts w:cstheme="majorBidi"/>
          <w:szCs w:val="22"/>
        </w:rPr>
      </w:pPr>
      <w:r w:rsidRPr="0018199A">
        <w:rPr>
          <w:rFonts w:cstheme="majorBidi"/>
          <w:szCs w:val="22"/>
        </w:rPr>
        <w:t>или</w:t>
      </w:r>
    </w:p>
    <w:p w14:paraId="2A0C2011" w14:textId="77777777" w:rsidR="00EE2DB8" w:rsidRPr="0018199A" w:rsidRDefault="00EE2DB8" w:rsidP="00E03031">
      <w:pPr>
        <w:rPr>
          <w:rFonts w:cstheme="majorBidi"/>
          <w:szCs w:val="22"/>
          <w:lang w:eastAsia="en-US" w:bidi="en-US"/>
        </w:rPr>
      </w:pPr>
    </w:p>
    <w:p w14:paraId="2E370498" w14:textId="77777777" w:rsidR="00833834" w:rsidRPr="0018199A" w:rsidRDefault="008754F9" w:rsidP="00E03031">
      <w:pPr>
        <w:rPr>
          <w:rFonts w:cstheme="majorBidi"/>
          <w:szCs w:val="22"/>
        </w:rPr>
      </w:pPr>
      <w:r w:rsidRPr="0018199A">
        <w:rPr>
          <w:rFonts w:cstheme="majorBidi"/>
          <w:szCs w:val="22"/>
          <w:lang w:val="nl-NL" w:eastAsia="en-US" w:bidi="en-US"/>
        </w:rPr>
        <w:t>Mylan</w:t>
      </w:r>
      <w:r w:rsidRPr="0018199A">
        <w:rPr>
          <w:rFonts w:cstheme="majorBidi"/>
          <w:szCs w:val="22"/>
          <w:lang w:eastAsia="en-US" w:bidi="en-US"/>
        </w:rPr>
        <w:t xml:space="preserve"> </w:t>
      </w:r>
      <w:r w:rsidRPr="0018199A">
        <w:rPr>
          <w:rFonts w:cstheme="majorBidi"/>
          <w:szCs w:val="22"/>
          <w:lang w:val="nl-NL" w:eastAsia="en-US" w:bidi="en-US"/>
        </w:rPr>
        <w:t>Hungary</w:t>
      </w:r>
      <w:r w:rsidRPr="0018199A">
        <w:rPr>
          <w:rFonts w:cstheme="majorBidi"/>
          <w:szCs w:val="22"/>
          <w:lang w:eastAsia="en-US" w:bidi="en-US"/>
        </w:rPr>
        <w:t xml:space="preserve"> </w:t>
      </w:r>
      <w:r w:rsidRPr="0018199A">
        <w:rPr>
          <w:rFonts w:cstheme="majorBidi"/>
          <w:szCs w:val="22"/>
          <w:lang w:val="nl-NL" w:eastAsia="en-US" w:bidi="en-US"/>
        </w:rPr>
        <w:t>Kft</w:t>
      </w:r>
      <w:r w:rsidRPr="0018199A">
        <w:rPr>
          <w:rFonts w:cstheme="majorBidi"/>
          <w:szCs w:val="22"/>
          <w:lang w:eastAsia="en-US" w:bidi="en-US"/>
        </w:rPr>
        <w:t>.</w:t>
      </w:r>
    </w:p>
    <w:p w14:paraId="0FB7FB96" w14:textId="77777777" w:rsidR="00833834" w:rsidRPr="0018199A" w:rsidRDefault="008754F9" w:rsidP="00E03031">
      <w:pPr>
        <w:rPr>
          <w:rFonts w:cstheme="majorBidi"/>
          <w:szCs w:val="22"/>
        </w:rPr>
      </w:pPr>
      <w:r w:rsidRPr="0018199A">
        <w:rPr>
          <w:rFonts w:cstheme="majorBidi"/>
          <w:szCs w:val="22"/>
          <w:lang w:val="en-US" w:eastAsia="en-US" w:bidi="en-US"/>
        </w:rPr>
        <w:t>Mylan</w:t>
      </w:r>
      <w:r w:rsidRPr="0018199A">
        <w:rPr>
          <w:rFonts w:cstheme="majorBidi"/>
          <w:szCs w:val="22"/>
          <w:lang w:val="ru-RU" w:eastAsia="en-US" w:bidi="en-US"/>
        </w:rPr>
        <w:t xml:space="preserve"> </w:t>
      </w:r>
      <w:r w:rsidRPr="0018199A">
        <w:rPr>
          <w:rFonts w:cstheme="majorBidi"/>
          <w:szCs w:val="22"/>
          <w:lang w:val="en-US" w:eastAsia="en-US" w:bidi="en-US"/>
        </w:rPr>
        <w:t>utca</w:t>
      </w:r>
      <w:r w:rsidRPr="0018199A">
        <w:rPr>
          <w:rFonts w:cstheme="majorBidi"/>
          <w:szCs w:val="22"/>
          <w:lang w:val="ru-RU" w:eastAsia="en-US" w:bidi="en-US"/>
        </w:rPr>
        <w:t xml:space="preserve"> 1</w:t>
      </w:r>
    </w:p>
    <w:p w14:paraId="203B5E18" w14:textId="2AB015A3" w:rsidR="00833834" w:rsidRPr="0018199A" w:rsidRDefault="008754F9" w:rsidP="00E03031">
      <w:pPr>
        <w:rPr>
          <w:rFonts w:cstheme="majorBidi"/>
          <w:szCs w:val="22"/>
        </w:rPr>
      </w:pPr>
      <w:r w:rsidRPr="0018199A">
        <w:rPr>
          <w:rFonts w:cstheme="majorBidi"/>
          <w:szCs w:val="22"/>
          <w:lang w:val="en-US" w:eastAsia="en-US" w:bidi="en-US"/>
        </w:rPr>
        <w:t>Kom</w:t>
      </w:r>
      <w:del w:id="1856" w:author="Viatris BG Affiliate" w:date="2025-02-26T10:17:00Z">
        <w:r w:rsidRPr="0018199A" w:rsidDel="009E226F">
          <w:rPr>
            <w:rFonts w:cstheme="majorBidi"/>
            <w:szCs w:val="22"/>
            <w:lang w:val="en-US" w:eastAsia="en-US" w:bidi="en-US"/>
          </w:rPr>
          <w:delText>a</w:delText>
        </w:r>
      </w:del>
      <w:ins w:id="1857" w:author="Viatris BG Affiliate" w:date="2025-02-26T10:17:00Z">
        <w:r w:rsidR="009E226F" w:rsidRPr="009E226F">
          <w:rPr>
            <w:szCs w:val="22"/>
          </w:rPr>
          <w:t>á</w:t>
        </w:r>
      </w:ins>
      <w:r w:rsidRPr="0018199A">
        <w:rPr>
          <w:rFonts w:cstheme="majorBidi"/>
          <w:szCs w:val="22"/>
          <w:lang w:val="en-US" w:eastAsia="en-US" w:bidi="en-US"/>
        </w:rPr>
        <w:t>rom</w:t>
      </w:r>
      <w:r w:rsidRPr="0018199A">
        <w:rPr>
          <w:rFonts w:cstheme="majorBidi"/>
          <w:szCs w:val="22"/>
          <w:lang w:val="ru-RU" w:eastAsia="en-US" w:bidi="en-US"/>
        </w:rPr>
        <w:t>, 2900</w:t>
      </w:r>
    </w:p>
    <w:p w14:paraId="209585D4" w14:textId="77777777" w:rsidR="00833834" w:rsidRPr="0018199A" w:rsidRDefault="008754F9" w:rsidP="00E03031">
      <w:pPr>
        <w:rPr>
          <w:ins w:id="1858" w:author="RWS Translator" w:date="2024-09-26T02:30:00Z"/>
          <w:rFonts w:cstheme="majorBidi"/>
          <w:szCs w:val="22"/>
        </w:rPr>
      </w:pPr>
      <w:r w:rsidRPr="0018199A">
        <w:rPr>
          <w:rFonts w:cstheme="majorBidi"/>
          <w:szCs w:val="22"/>
        </w:rPr>
        <w:t>Унгария</w:t>
      </w:r>
    </w:p>
    <w:p w14:paraId="0908B59A" w14:textId="77777777" w:rsidR="001C062F" w:rsidRPr="0018199A" w:rsidRDefault="001C062F" w:rsidP="00E03031">
      <w:pPr>
        <w:rPr>
          <w:ins w:id="1859" w:author="RWS Translator" w:date="2024-09-26T02:30:00Z"/>
          <w:rFonts w:cstheme="majorBidi"/>
          <w:szCs w:val="22"/>
        </w:rPr>
      </w:pPr>
    </w:p>
    <w:p w14:paraId="1A6C58CB" w14:textId="7054DE62" w:rsidR="001C062F" w:rsidRPr="0018199A" w:rsidRDefault="00FF06A1" w:rsidP="00E03031">
      <w:pPr>
        <w:rPr>
          <w:ins w:id="1860" w:author="RWS Translator" w:date="2024-09-26T02:30:00Z"/>
          <w:szCs w:val="22"/>
        </w:rPr>
      </w:pPr>
      <w:ins w:id="1861" w:author="RWS Translator" w:date="2024-09-26T04:08:00Z">
        <w:r w:rsidRPr="0018199A">
          <w:rPr>
            <w:szCs w:val="22"/>
            <w:u w:val="single"/>
          </w:rPr>
          <w:t>Таблетки, диспергиращи се в устата</w:t>
        </w:r>
      </w:ins>
    </w:p>
    <w:p w14:paraId="499727EE" w14:textId="77777777" w:rsidR="001C062F" w:rsidRPr="0018199A" w:rsidRDefault="001C062F" w:rsidP="00E03031">
      <w:pPr>
        <w:rPr>
          <w:ins w:id="1862" w:author="RWS Translator" w:date="2024-09-26T02:30:00Z"/>
          <w:szCs w:val="22"/>
          <w:lang w:val="sv-SE"/>
        </w:rPr>
      </w:pPr>
      <w:ins w:id="1863" w:author="RWS Translator" w:date="2024-09-26T02:30:00Z">
        <w:r w:rsidRPr="0018199A">
          <w:rPr>
            <w:szCs w:val="22"/>
            <w:lang w:val="sv-SE"/>
          </w:rPr>
          <w:t>Mylan Hungary Kft.</w:t>
        </w:r>
      </w:ins>
    </w:p>
    <w:p w14:paraId="46E3BA8A" w14:textId="77777777" w:rsidR="001C062F" w:rsidRDefault="001C062F" w:rsidP="00E03031">
      <w:pPr>
        <w:rPr>
          <w:ins w:id="1864" w:author="Viatris BG Affiliate" w:date="2025-02-26T10:17:00Z"/>
          <w:szCs w:val="22"/>
        </w:rPr>
      </w:pPr>
      <w:ins w:id="1865" w:author="RWS Translator" w:date="2024-09-26T02:30:00Z">
        <w:r w:rsidRPr="0018199A">
          <w:rPr>
            <w:szCs w:val="22"/>
            <w:lang w:val="sv-SE"/>
          </w:rPr>
          <w:t>Mylan utca 1</w:t>
        </w:r>
      </w:ins>
    </w:p>
    <w:p w14:paraId="08575097" w14:textId="53C37E2F" w:rsidR="009E226F" w:rsidRPr="007536B7" w:rsidRDefault="009E226F" w:rsidP="00E03031">
      <w:pPr>
        <w:rPr>
          <w:ins w:id="1866" w:author="RWS Translator" w:date="2024-09-26T02:30:00Z"/>
          <w:szCs w:val="22"/>
        </w:rPr>
      </w:pPr>
      <w:ins w:id="1867" w:author="Viatris BG Affiliate" w:date="2025-02-26T10:17:00Z">
        <w:r w:rsidRPr="009E226F">
          <w:rPr>
            <w:szCs w:val="22"/>
          </w:rPr>
          <w:t>Komárom, 2900</w:t>
        </w:r>
      </w:ins>
    </w:p>
    <w:p w14:paraId="5D514CF6" w14:textId="5287689E" w:rsidR="001C062F" w:rsidRPr="0018199A" w:rsidRDefault="001C062F" w:rsidP="00E03031">
      <w:pPr>
        <w:rPr>
          <w:ins w:id="1868" w:author="RWS Translator" w:date="2024-09-26T02:30:00Z"/>
          <w:szCs w:val="22"/>
        </w:rPr>
      </w:pPr>
      <w:ins w:id="1869" w:author="RWS Translator" w:date="2024-09-26T02:30:00Z">
        <w:r w:rsidRPr="0018199A">
          <w:rPr>
            <w:szCs w:val="22"/>
          </w:rPr>
          <w:t>Унгария</w:t>
        </w:r>
      </w:ins>
    </w:p>
    <w:p w14:paraId="233BD7F4" w14:textId="77777777" w:rsidR="00EE2DB8" w:rsidRPr="0018199A" w:rsidRDefault="00EE2DB8" w:rsidP="00E03031">
      <w:pPr>
        <w:rPr>
          <w:rFonts w:cstheme="majorBidi"/>
          <w:szCs w:val="22"/>
        </w:rPr>
      </w:pPr>
    </w:p>
    <w:p w14:paraId="49D87F7C" w14:textId="77777777" w:rsidR="00833834" w:rsidRPr="0018199A" w:rsidRDefault="008754F9" w:rsidP="00E03031">
      <w:pPr>
        <w:rPr>
          <w:rFonts w:cstheme="majorBidi"/>
          <w:szCs w:val="22"/>
        </w:rPr>
      </w:pPr>
      <w:r w:rsidRPr="0018199A">
        <w:rPr>
          <w:rFonts w:cstheme="majorBidi"/>
          <w:szCs w:val="22"/>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119F9BB4" w14:textId="77777777" w:rsidR="00EE2DB8" w:rsidRPr="0018199A" w:rsidRDefault="00EE2DB8" w:rsidP="00E03031">
      <w:pPr>
        <w:rPr>
          <w:rFonts w:cstheme="majorBidi"/>
          <w:szCs w:val="22"/>
        </w:rPr>
      </w:pPr>
    </w:p>
    <w:p w14:paraId="33251232" w14:textId="77777777" w:rsidR="00EE2DB8" w:rsidRPr="0018199A" w:rsidRDefault="00EE2DB8" w:rsidP="00E03031">
      <w:pPr>
        <w:rPr>
          <w:rFonts w:cstheme="majorBidi"/>
          <w:szCs w:val="22"/>
        </w:rPr>
      </w:pPr>
    </w:p>
    <w:p w14:paraId="3037DEC8" w14:textId="77777777" w:rsidR="00833834" w:rsidRPr="0018199A" w:rsidRDefault="008754F9" w:rsidP="00E03031">
      <w:pPr>
        <w:pStyle w:val="Heading1"/>
        <w:ind w:left="567" w:hanging="567"/>
        <w:rPr>
          <w:rFonts w:cstheme="majorBidi"/>
          <w:szCs w:val="22"/>
        </w:rPr>
      </w:pPr>
      <w:r w:rsidRPr="0018199A">
        <w:rPr>
          <w:rFonts w:cstheme="majorBidi"/>
          <w:szCs w:val="22"/>
        </w:rPr>
        <w:t>Б.</w:t>
      </w:r>
      <w:r w:rsidR="00EE2DB8" w:rsidRPr="0018199A">
        <w:rPr>
          <w:rFonts w:cstheme="majorBidi"/>
          <w:szCs w:val="22"/>
        </w:rPr>
        <w:tab/>
      </w:r>
      <w:r w:rsidRPr="0018199A">
        <w:rPr>
          <w:rFonts w:cstheme="majorBidi"/>
          <w:szCs w:val="22"/>
        </w:rPr>
        <w:t>УСЛОВИЯ ИЛИ ОГРАНИЧЕНИЯ ЗА ДОСТАВКА И УПОТРЕБА</w:t>
      </w:r>
    </w:p>
    <w:p w14:paraId="6A6A7798" w14:textId="77777777" w:rsidR="00EE2DB8" w:rsidRPr="0018199A" w:rsidRDefault="00EE2DB8" w:rsidP="00E03031">
      <w:pPr>
        <w:rPr>
          <w:rFonts w:cstheme="majorBidi"/>
          <w:szCs w:val="22"/>
        </w:rPr>
      </w:pPr>
    </w:p>
    <w:p w14:paraId="117AF35D" w14:textId="77777777" w:rsidR="00833834" w:rsidRPr="0018199A" w:rsidRDefault="008754F9" w:rsidP="00E03031">
      <w:pPr>
        <w:rPr>
          <w:rFonts w:cstheme="majorBidi"/>
          <w:szCs w:val="22"/>
        </w:rPr>
      </w:pPr>
      <w:r w:rsidRPr="0018199A">
        <w:rPr>
          <w:rFonts w:cstheme="majorBidi"/>
          <w:szCs w:val="22"/>
        </w:rPr>
        <w:t>Лекарственият продукт се отпуска по лекарско предписание.</w:t>
      </w:r>
    </w:p>
    <w:p w14:paraId="34D6F4E7" w14:textId="77777777" w:rsidR="00EE2DB8" w:rsidRPr="0018199A" w:rsidRDefault="00EE2DB8" w:rsidP="00E03031">
      <w:pPr>
        <w:rPr>
          <w:rFonts w:cstheme="majorBidi"/>
          <w:szCs w:val="22"/>
        </w:rPr>
      </w:pPr>
    </w:p>
    <w:p w14:paraId="357E0BA6" w14:textId="77777777" w:rsidR="00EE2DB8" w:rsidRPr="0018199A" w:rsidRDefault="00EE2DB8" w:rsidP="00E03031">
      <w:pPr>
        <w:rPr>
          <w:rFonts w:cstheme="majorBidi"/>
          <w:szCs w:val="22"/>
        </w:rPr>
      </w:pPr>
    </w:p>
    <w:p w14:paraId="3F91AEF4" w14:textId="77777777" w:rsidR="00833834" w:rsidRPr="0018199A" w:rsidRDefault="008754F9" w:rsidP="00E03031">
      <w:pPr>
        <w:pStyle w:val="Heading1"/>
        <w:keepNext/>
        <w:ind w:left="567" w:hanging="567"/>
        <w:rPr>
          <w:rFonts w:cstheme="majorBidi"/>
          <w:szCs w:val="22"/>
        </w:rPr>
      </w:pPr>
      <w:r w:rsidRPr="0018199A">
        <w:rPr>
          <w:rFonts w:cstheme="majorBidi"/>
          <w:szCs w:val="22"/>
        </w:rPr>
        <w:t>B.</w:t>
      </w:r>
      <w:r w:rsidRPr="0018199A">
        <w:rPr>
          <w:rFonts w:cstheme="majorBidi"/>
          <w:szCs w:val="22"/>
        </w:rPr>
        <w:tab/>
        <w:t>ДРУГИ УСЛОВИЯ И ИЗИСКВАНИЯ НА РАЗРЕШЕНИЕТО ЗА УПОТРЕБА</w:t>
      </w:r>
    </w:p>
    <w:p w14:paraId="52F1A3B3" w14:textId="77777777" w:rsidR="00EE2DB8" w:rsidRPr="0018199A" w:rsidRDefault="00EE2DB8" w:rsidP="00E03031">
      <w:pPr>
        <w:keepNext/>
        <w:rPr>
          <w:rFonts w:cstheme="majorBidi"/>
          <w:szCs w:val="22"/>
        </w:rPr>
      </w:pPr>
    </w:p>
    <w:p w14:paraId="1B21FACC" w14:textId="77777777" w:rsidR="00833834" w:rsidRPr="0018199A" w:rsidRDefault="008754F9" w:rsidP="00E03031">
      <w:pPr>
        <w:keepNext/>
        <w:ind w:left="567" w:hanging="567"/>
        <w:rPr>
          <w:rFonts w:cstheme="majorBidi"/>
          <w:szCs w:val="22"/>
        </w:rPr>
      </w:pPr>
      <w:r w:rsidRPr="0018199A">
        <w:rPr>
          <w:rFonts w:cstheme="majorBidi"/>
          <w:szCs w:val="22"/>
        </w:rPr>
        <w:t>•</w:t>
      </w:r>
      <w:r w:rsidRPr="0018199A">
        <w:rPr>
          <w:rFonts w:cstheme="majorBidi"/>
          <w:szCs w:val="22"/>
        </w:rPr>
        <w:tab/>
      </w:r>
      <w:r w:rsidRPr="0018199A">
        <w:rPr>
          <w:rFonts w:cstheme="majorBidi"/>
          <w:b/>
          <w:bCs/>
          <w:szCs w:val="22"/>
        </w:rPr>
        <w:t>Периодични актуализирани доклади за безопасност (ПАДБ)</w:t>
      </w:r>
    </w:p>
    <w:p w14:paraId="019F25C0" w14:textId="77777777" w:rsidR="007C6B94" w:rsidRPr="0018199A" w:rsidRDefault="007C6B94" w:rsidP="00E03031">
      <w:pPr>
        <w:rPr>
          <w:rFonts w:cstheme="majorBidi"/>
          <w:szCs w:val="22"/>
        </w:rPr>
      </w:pPr>
    </w:p>
    <w:p w14:paraId="5177EEB8" w14:textId="77777777" w:rsidR="00833834" w:rsidRPr="0018199A" w:rsidRDefault="008754F9" w:rsidP="00E03031">
      <w:pPr>
        <w:rPr>
          <w:rFonts w:cstheme="majorBidi"/>
          <w:szCs w:val="22"/>
        </w:rPr>
      </w:pPr>
      <w:r w:rsidRPr="0018199A">
        <w:rPr>
          <w:rFonts w:cstheme="majorBidi"/>
          <w:szCs w:val="22"/>
        </w:rPr>
        <w:lastRenderedPageBreak/>
        <w:t xml:space="preserve">Изискванията за подаване на ПАДБ за този лекарствен продукт са посочени в списъка с референтните дати на Европейския съюз </w:t>
      </w:r>
      <w:r w:rsidRPr="0018199A">
        <w:rPr>
          <w:rFonts w:cstheme="majorBidi"/>
          <w:szCs w:val="22"/>
          <w:lang w:val="ru-RU" w:eastAsia="en-US" w:bidi="en-US"/>
        </w:rPr>
        <w:t>(</w:t>
      </w:r>
      <w:r w:rsidRPr="0018199A">
        <w:rPr>
          <w:rFonts w:cstheme="majorBidi"/>
          <w:szCs w:val="22"/>
          <w:lang w:val="en-US" w:eastAsia="en-US" w:bidi="en-US"/>
        </w:rPr>
        <w:t>EURD</w:t>
      </w:r>
      <w:r w:rsidRPr="0018199A">
        <w:rPr>
          <w:rFonts w:cstheme="majorBidi"/>
          <w:szCs w:val="22"/>
          <w:lang w:val="ru-RU" w:eastAsia="en-US" w:bidi="en-US"/>
        </w:rPr>
        <w:t xml:space="preserve"> </w:t>
      </w:r>
      <w:r w:rsidRPr="0018199A">
        <w:rPr>
          <w:rFonts w:cstheme="majorBidi"/>
          <w:szCs w:val="22"/>
        </w:rPr>
        <w:t>списък), предвиден в чл. 107в, ал. 7 от Директива 2001/83/ЕО, и във всички следващи актуализации, публикувани на европейския уебпортал за лекарства.</w:t>
      </w:r>
    </w:p>
    <w:p w14:paraId="010DFCFD" w14:textId="77777777" w:rsidR="00EE2DB8" w:rsidRPr="0018199A" w:rsidRDefault="00EE2DB8" w:rsidP="00E03031">
      <w:pPr>
        <w:rPr>
          <w:rFonts w:cstheme="majorBidi"/>
          <w:szCs w:val="22"/>
        </w:rPr>
      </w:pPr>
    </w:p>
    <w:p w14:paraId="10AF2352" w14:textId="77777777" w:rsidR="00EE2DB8" w:rsidRPr="0018199A" w:rsidRDefault="00EE2DB8" w:rsidP="00E03031">
      <w:pPr>
        <w:rPr>
          <w:rFonts w:cstheme="majorBidi"/>
          <w:szCs w:val="22"/>
        </w:rPr>
      </w:pPr>
    </w:p>
    <w:p w14:paraId="29EAB71D" w14:textId="77777777" w:rsidR="00833834" w:rsidRPr="0018199A" w:rsidRDefault="008754F9" w:rsidP="00E03031">
      <w:pPr>
        <w:pStyle w:val="Heading1"/>
        <w:keepNext/>
        <w:ind w:left="567" w:hanging="567"/>
        <w:rPr>
          <w:rFonts w:cstheme="majorBidi"/>
          <w:szCs w:val="22"/>
        </w:rPr>
      </w:pPr>
      <w:r w:rsidRPr="0018199A">
        <w:rPr>
          <w:rFonts w:cstheme="majorBidi"/>
          <w:szCs w:val="22"/>
        </w:rPr>
        <w:t>Г.</w:t>
      </w:r>
      <w:r w:rsidR="00EE2DB8" w:rsidRPr="0018199A">
        <w:rPr>
          <w:rFonts w:cstheme="majorBidi"/>
          <w:szCs w:val="22"/>
        </w:rPr>
        <w:tab/>
      </w:r>
      <w:r w:rsidRPr="0018199A">
        <w:rPr>
          <w:rFonts w:cstheme="majorBidi"/>
          <w:szCs w:val="22"/>
        </w:rPr>
        <w:t>УСЛОВИЯ И ОГРАНИЧЕНИЯ ЗА БЕЗОПАСНА И ЕФИКАСНА УПОТРЕБА НА ЛЕКАРСТВЕНИЯ ПРОДУКТ</w:t>
      </w:r>
    </w:p>
    <w:p w14:paraId="2C7FACF7" w14:textId="77777777" w:rsidR="00EE2DB8" w:rsidRPr="0018199A" w:rsidRDefault="00EE2DB8" w:rsidP="00E03031">
      <w:pPr>
        <w:keepNext/>
        <w:rPr>
          <w:rFonts w:cstheme="majorBidi"/>
          <w:b/>
          <w:szCs w:val="22"/>
        </w:rPr>
      </w:pPr>
    </w:p>
    <w:p w14:paraId="391B3E42" w14:textId="77777777" w:rsidR="00EE2DB8" w:rsidRPr="0018199A" w:rsidRDefault="008754F9" w:rsidP="00E03031">
      <w:pPr>
        <w:keepNext/>
        <w:ind w:left="567" w:hanging="567"/>
        <w:rPr>
          <w:rFonts w:cstheme="majorBidi"/>
          <w:b/>
          <w:bCs/>
          <w:i/>
          <w:iCs/>
          <w:szCs w:val="22"/>
        </w:rPr>
      </w:pPr>
      <w:r w:rsidRPr="0018199A">
        <w:rPr>
          <w:rFonts w:cstheme="majorBidi"/>
          <w:szCs w:val="22"/>
        </w:rPr>
        <w:t>•</w:t>
      </w:r>
      <w:r w:rsidRPr="0018199A">
        <w:rPr>
          <w:rFonts w:cstheme="majorBidi"/>
          <w:szCs w:val="22"/>
        </w:rPr>
        <w:tab/>
      </w:r>
      <w:r w:rsidRPr="0018199A">
        <w:rPr>
          <w:rFonts w:cstheme="majorBidi"/>
          <w:b/>
          <w:bCs/>
          <w:szCs w:val="22"/>
        </w:rPr>
        <w:t>План за управление на риска (ПУР</w:t>
      </w:r>
      <w:r w:rsidRPr="0018199A">
        <w:rPr>
          <w:rFonts w:cstheme="majorBidi"/>
          <w:b/>
          <w:bCs/>
          <w:i/>
          <w:iCs/>
          <w:szCs w:val="22"/>
        </w:rPr>
        <w:t>)</w:t>
      </w:r>
    </w:p>
    <w:p w14:paraId="653046D9" w14:textId="77777777" w:rsidR="00833834" w:rsidRPr="0018199A" w:rsidRDefault="00833834" w:rsidP="00E03031">
      <w:pPr>
        <w:keepNext/>
        <w:rPr>
          <w:rFonts w:cstheme="majorBidi"/>
          <w:szCs w:val="22"/>
        </w:rPr>
      </w:pPr>
    </w:p>
    <w:p w14:paraId="081AE554" w14:textId="77777777" w:rsidR="00833834" w:rsidRPr="0018199A" w:rsidRDefault="008754F9" w:rsidP="00E03031">
      <w:pPr>
        <w:rPr>
          <w:rFonts w:cstheme="majorBidi"/>
          <w:szCs w:val="22"/>
        </w:rPr>
      </w:pPr>
      <w:r w:rsidRPr="0018199A">
        <w:rPr>
          <w:rFonts w:cstheme="majorBidi"/>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0ADC699D" w14:textId="77777777" w:rsidR="00EE2DB8" w:rsidRPr="0018199A" w:rsidRDefault="00EE2DB8" w:rsidP="00E03031">
      <w:pPr>
        <w:rPr>
          <w:rFonts w:cstheme="majorBidi"/>
          <w:szCs w:val="22"/>
        </w:rPr>
      </w:pPr>
    </w:p>
    <w:p w14:paraId="44CC51F3" w14:textId="77777777" w:rsidR="00833834" w:rsidRPr="0018199A" w:rsidRDefault="008754F9" w:rsidP="00E03031">
      <w:pPr>
        <w:rPr>
          <w:rFonts w:cstheme="majorBidi"/>
          <w:szCs w:val="22"/>
        </w:rPr>
      </w:pPr>
      <w:r w:rsidRPr="0018199A">
        <w:rPr>
          <w:rFonts w:cstheme="majorBidi"/>
          <w:szCs w:val="22"/>
        </w:rPr>
        <w:t>Актуализиран ПУР трябва да се подава:</w:t>
      </w:r>
    </w:p>
    <w:p w14:paraId="6D70ADAB" w14:textId="77777777" w:rsidR="00EE2DB8" w:rsidRPr="0018199A" w:rsidRDefault="00EE2DB8" w:rsidP="00E03031">
      <w:pPr>
        <w:rPr>
          <w:rFonts w:cstheme="majorBidi"/>
          <w:szCs w:val="22"/>
        </w:rPr>
      </w:pPr>
    </w:p>
    <w:p w14:paraId="16C3638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 искане на Европейската агенция по лекарствата;</w:t>
      </w:r>
    </w:p>
    <w:p w14:paraId="60CDBC75" w14:textId="77777777" w:rsidR="00EE2DB8" w:rsidRPr="0018199A" w:rsidRDefault="008754F9" w:rsidP="00E03031">
      <w:pPr>
        <w:ind w:left="567" w:hanging="567"/>
        <w:rPr>
          <w:rFonts w:cstheme="majorBidi"/>
          <w:i/>
          <w:iCs/>
          <w:szCs w:val="22"/>
        </w:rPr>
      </w:pPr>
      <w:r w:rsidRPr="0018199A">
        <w:rPr>
          <w:rFonts w:cstheme="majorBidi"/>
          <w:szCs w:val="22"/>
        </w:rPr>
        <w:t>•</w:t>
      </w:r>
      <w:r w:rsidRPr="0018199A">
        <w:rPr>
          <w:rFonts w:cstheme="majorBidi"/>
          <w:szCs w:val="22"/>
        </w:rPr>
        <w:tab/>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18199A">
        <w:rPr>
          <w:rFonts w:cstheme="majorBidi"/>
          <w:i/>
          <w:iCs/>
          <w:szCs w:val="22"/>
        </w:rPr>
        <w:t>.</w:t>
      </w:r>
    </w:p>
    <w:p w14:paraId="6718F3FE" w14:textId="77777777" w:rsidR="009F2705" w:rsidRPr="0018199A" w:rsidRDefault="009F2705" w:rsidP="00E03031">
      <w:pPr>
        <w:rPr>
          <w:rFonts w:cstheme="majorBidi"/>
          <w:szCs w:val="22"/>
        </w:rPr>
      </w:pPr>
    </w:p>
    <w:p w14:paraId="1922E151" w14:textId="77777777" w:rsidR="009F2705" w:rsidRPr="0018199A" w:rsidRDefault="009F2705" w:rsidP="00E03031">
      <w:pPr>
        <w:rPr>
          <w:rFonts w:cstheme="majorBidi"/>
          <w:szCs w:val="22"/>
        </w:rPr>
      </w:pPr>
    </w:p>
    <w:p w14:paraId="4FC3B7DC" w14:textId="19136BFF" w:rsidR="00833834" w:rsidRPr="0018199A" w:rsidRDefault="008754F9" w:rsidP="00E03031">
      <w:pPr>
        <w:rPr>
          <w:rFonts w:cstheme="majorBidi"/>
          <w:szCs w:val="22"/>
        </w:rPr>
      </w:pPr>
      <w:r w:rsidRPr="0018199A">
        <w:rPr>
          <w:rFonts w:cstheme="majorBidi"/>
          <w:szCs w:val="22"/>
        </w:rPr>
        <w:br w:type="page"/>
      </w:r>
    </w:p>
    <w:p w14:paraId="22714738" w14:textId="77777777" w:rsidR="00EE2DB8" w:rsidRPr="0018199A" w:rsidRDefault="00EE2DB8" w:rsidP="00E03031">
      <w:pPr>
        <w:rPr>
          <w:rFonts w:cstheme="majorBidi"/>
          <w:szCs w:val="22"/>
        </w:rPr>
      </w:pPr>
    </w:p>
    <w:p w14:paraId="6EC5F014" w14:textId="77777777" w:rsidR="00EE2DB8" w:rsidRPr="0018199A" w:rsidRDefault="00EE2DB8" w:rsidP="00E03031">
      <w:pPr>
        <w:rPr>
          <w:rFonts w:cstheme="majorBidi"/>
          <w:szCs w:val="22"/>
        </w:rPr>
      </w:pPr>
    </w:p>
    <w:p w14:paraId="3A982D12" w14:textId="77777777" w:rsidR="00EE2DB8" w:rsidRPr="0018199A" w:rsidRDefault="00EE2DB8" w:rsidP="00E03031">
      <w:pPr>
        <w:rPr>
          <w:rFonts w:cstheme="majorBidi"/>
          <w:szCs w:val="22"/>
        </w:rPr>
      </w:pPr>
    </w:p>
    <w:p w14:paraId="7B05E47A" w14:textId="77777777" w:rsidR="00EE2DB8" w:rsidRPr="0018199A" w:rsidRDefault="00EE2DB8" w:rsidP="00E03031">
      <w:pPr>
        <w:rPr>
          <w:rFonts w:cstheme="majorBidi"/>
          <w:szCs w:val="22"/>
        </w:rPr>
      </w:pPr>
    </w:p>
    <w:p w14:paraId="2C1B0D77" w14:textId="77777777" w:rsidR="00EE2DB8" w:rsidRPr="0018199A" w:rsidRDefault="00EE2DB8" w:rsidP="00E03031">
      <w:pPr>
        <w:rPr>
          <w:rFonts w:cstheme="majorBidi"/>
          <w:szCs w:val="22"/>
        </w:rPr>
      </w:pPr>
    </w:p>
    <w:p w14:paraId="24E04C7F" w14:textId="77777777" w:rsidR="00EE2DB8" w:rsidRPr="0018199A" w:rsidRDefault="00EE2DB8" w:rsidP="00E03031">
      <w:pPr>
        <w:rPr>
          <w:rFonts w:cstheme="majorBidi"/>
          <w:szCs w:val="22"/>
        </w:rPr>
      </w:pPr>
    </w:p>
    <w:p w14:paraId="4BE37BCD" w14:textId="77777777" w:rsidR="00EE2DB8" w:rsidRPr="0018199A" w:rsidRDefault="00EE2DB8" w:rsidP="00E03031">
      <w:pPr>
        <w:rPr>
          <w:rFonts w:cstheme="majorBidi"/>
          <w:szCs w:val="22"/>
        </w:rPr>
      </w:pPr>
    </w:p>
    <w:p w14:paraId="7111553D" w14:textId="77777777" w:rsidR="00EE2DB8" w:rsidRPr="0018199A" w:rsidRDefault="00EE2DB8" w:rsidP="00E03031">
      <w:pPr>
        <w:rPr>
          <w:rFonts w:cstheme="majorBidi"/>
          <w:szCs w:val="22"/>
        </w:rPr>
      </w:pPr>
    </w:p>
    <w:p w14:paraId="41000955" w14:textId="77777777" w:rsidR="00EE2DB8" w:rsidRPr="0018199A" w:rsidRDefault="00EE2DB8" w:rsidP="00E03031">
      <w:pPr>
        <w:rPr>
          <w:rFonts w:cstheme="majorBidi"/>
          <w:szCs w:val="22"/>
        </w:rPr>
      </w:pPr>
    </w:p>
    <w:p w14:paraId="3972EB9A" w14:textId="77777777" w:rsidR="00EE2DB8" w:rsidRPr="0018199A" w:rsidRDefault="00EE2DB8" w:rsidP="00E03031">
      <w:pPr>
        <w:rPr>
          <w:rFonts w:cstheme="majorBidi"/>
          <w:szCs w:val="22"/>
        </w:rPr>
      </w:pPr>
    </w:p>
    <w:p w14:paraId="08C5581A" w14:textId="77777777" w:rsidR="00EE2DB8" w:rsidRPr="0018199A" w:rsidRDefault="00EE2DB8" w:rsidP="00E03031">
      <w:pPr>
        <w:rPr>
          <w:rFonts w:cstheme="majorBidi"/>
          <w:szCs w:val="22"/>
        </w:rPr>
      </w:pPr>
    </w:p>
    <w:p w14:paraId="15D1992B" w14:textId="77777777" w:rsidR="00EE2DB8" w:rsidRPr="0018199A" w:rsidRDefault="00EE2DB8" w:rsidP="00E03031">
      <w:pPr>
        <w:rPr>
          <w:rFonts w:cstheme="majorBidi"/>
          <w:szCs w:val="22"/>
        </w:rPr>
      </w:pPr>
    </w:p>
    <w:p w14:paraId="24EDB12F" w14:textId="77777777" w:rsidR="00EE2DB8" w:rsidRPr="0018199A" w:rsidRDefault="00EE2DB8" w:rsidP="00E03031">
      <w:pPr>
        <w:rPr>
          <w:rFonts w:cstheme="majorBidi"/>
          <w:szCs w:val="22"/>
        </w:rPr>
      </w:pPr>
    </w:p>
    <w:p w14:paraId="4DB31225" w14:textId="77777777" w:rsidR="00EE2DB8" w:rsidRPr="0018199A" w:rsidRDefault="00EE2DB8" w:rsidP="00E03031">
      <w:pPr>
        <w:rPr>
          <w:rFonts w:cstheme="majorBidi"/>
          <w:szCs w:val="22"/>
        </w:rPr>
      </w:pPr>
    </w:p>
    <w:p w14:paraId="69CBE683" w14:textId="77777777" w:rsidR="00EE2DB8" w:rsidRPr="0018199A" w:rsidRDefault="00EE2DB8" w:rsidP="00E03031">
      <w:pPr>
        <w:rPr>
          <w:rFonts w:cstheme="majorBidi"/>
          <w:szCs w:val="22"/>
        </w:rPr>
      </w:pPr>
    </w:p>
    <w:p w14:paraId="4E571DF5" w14:textId="77777777" w:rsidR="00EE2DB8" w:rsidRPr="0018199A" w:rsidRDefault="00EE2DB8" w:rsidP="00E03031">
      <w:pPr>
        <w:rPr>
          <w:rFonts w:cstheme="majorBidi"/>
          <w:szCs w:val="22"/>
        </w:rPr>
      </w:pPr>
    </w:p>
    <w:p w14:paraId="7F252F32" w14:textId="77777777" w:rsidR="00EE2DB8" w:rsidRPr="0018199A" w:rsidRDefault="00EE2DB8" w:rsidP="00E03031">
      <w:pPr>
        <w:rPr>
          <w:rFonts w:cstheme="majorBidi"/>
          <w:szCs w:val="22"/>
        </w:rPr>
      </w:pPr>
    </w:p>
    <w:p w14:paraId="50908048" w14:textId="77777777" w:rsidR="00EE2DB8" w:rsidRPr="0018199A" w:rsidRDefault="00EE2DB8" w:rsidP="00E03031">
      <w:pPr>
        <w:rPr>
          <w:rFonts w:cstheme="majorBidi"/>
          <w:szCs w:val="22"/>
        </w:rPr>
      </w:pPr>
    </w:p>
    <w:p w14:paraId="52963261" w14:textId="77777777" w:rsidR="00EE2DB8" w:rsidRPr="0018199A" w:rsidRDefault="00EE2DB8" w:rsidP="00E03031">
      <w:pPr>
        <w:rPr>
          <w:rFonts w:cstheme="majorBidi"/>
          <w:szCs w:val="22"/>
        </w:rPr>
      </w:pPr>
    </w:p>
    <w:p w14:paraId="6717A67A" w14:textId="77777777" w:rsidR="00EE2DB8" w:rsidRPr="0018199A" w:rsidRDefault="00EE2DB8" w:rsidP="00E03031">
      <w:pPr>
        <w:rPr>
          <w:rFonts w:cstheme="majorBidi"/>
          <w:szCs w:val="22"/>
        </w:rPr>
      </w:pPr>
    </w:p>
    <w:p w14:paraId="115A7E19" w14:textId="77777777" w:rsidR="00EE2DB8" w:rsidRPr="0018199A" w:rsidRDefault="00EE2DB8" w:rsidP="00E03031">
      <w:pPr>
        <w:rPr>
          <w:rFonts w:cstheme="majorBidi"/>
          <w:szCs w:val="22"/>
        </w:rPr>
      </w:pPr>
    </w:p>
    <w:p w14:paraId="57A44E83" w14:textId="77777777" w:rsidR="00EE2DB8" w:rsidRPr="0018199A" w:rsidRDefault="00EE2DB8" w:rsidP="00E03031">
      <w:pPr>
        <w:rPr>
          <w:rFonts w:cstheme="majorBidi"/>
          <w:szCs w:val="22"/>
        </w:rPr>
      </w:pPr>
    </w:p>
    <w:p w14:paraId="4608A418" w14:textId="77777777" w:rsidR="008B7F77" w:rsidRPr="0018199A" w:rsidRDefault="008B7F77" w:rsidP="00E03031">
      <w:pPr>
        <w:rPr>
          <w:rFonts w:cstheme="majorBidi"/>
          <w:szCs w:val="22"/>
        </w:rPr>
      </w:pPr>
    </w:p>
    <w:p w14:paraId="5564D1BA" w14:textId="77777777" w:rsidR="00833834" w:rsidRPr="0018199A" w:rsidRDefault="008754F9" w:rsidP="00E03031">
      <w:pPr>
        <w:jc w:val="center"/>
        <w:rPr>
          <w:rFonts w:cstheme="majorBidi"/>
          <w:b/>
          <w:szCs w:val="22"/>
        </w:rPr>
      </w:pPr>
      <w:r w:rsidRPr="0018199A">
        <w:rPr>
          <w:rFonts w:cstheme="majorBidi"/>
          <w:b/>
          <w:szCs w:val="22"/>
        </w:rPr>
        <w:t>ПРИЛОЖЕНИЕ III</w:t>
      </w:r>
    </w:p>
    <w:p w14:paraId="17CEBA1E" w14:textId="77777777" w:rsidR="00EE2DB8" w:rsidRPr="0018199A" w:rsidRDefault="00EE2DB8" w:rsidP="00E03031">
      <w:pPr>
        <w:jc w:val="center"/>
        <w:rPr>
          <w:rFonts w:cstheme="majorBidi"/>
          <w:b/>
          <w:szCs w:val="22"/>
        </w:rPr>
      </w:pPr>
    </w:p>
    <w:p w14:paraId="70C6D9CD" w14:textId="77777777" w:rsidR="00EE2DB8" w:rsidRPr="0018199A" w:rsidRDefault="008754F9" w:rsidP="00E03031">
      <w:pPr>
        <w:jc w:val="center"/>
        <w:rPr>
          <w:rFonts w:cstheme="majorBidi"/>
          <w:b/>
          <w:szCs w:val="22"/>
        </w:rPr>
      </w:pPr>
      <w:r w:rsidRPr="0018199A">
        <w:rPr>
          <w:rFonts w:cstheme="majorBidi"/>
          <w:b/>
          <w:szCs w:val="22"/>
        </w:rPr>
        <w:t>ДАННИ ВЪРХУ ОПАКОВКАТА И ЛИСТОВКА</w:t>
      </w:r>
    </w:p>
    <w:p w14:paraId="6BB4E68F" w14:textId="77777777" w:rsidR="009F2705" w:rsidRPr="0018199A" w:rsidRDefault="009F2705" w:rsidP="00E03031">
      <w:pPr>
        <w:rPr>
          <w:rFonts w:cstheme="majorBidi"/>
          <w:szCs w:val="22"/>
        </w:rPr>
      </w:pPr>
    </w:p>
    <w:p w14:paraId="170F6B2B" w14:textId="77777777" w:rsidR="009F2705" w:rsidRPr="0018199A" w:rsidRDefault="009F2705" w:rsidP="00E03031">
      <w:pPr>
        <w:rPr>
          <w:rFonts w:cstheme="majorBidi"/>
          <w:szCs w:val="22"/>
        </w:rPr>
      </w:pPr>
    </w:p>
    <w:p w14:paraId="179E8390" w14:textId="763CD6F5" w:rsidR="00833834" w:rsidRPr="0018199A" w:rsidRDefault="008754F9" w:rsidP="00E03031">
      <w:pPr>
        <w:rPr>
          <w:rFonts w:cstheme="majorBidi"/>
          <w:szCs w:val="22"/>
        </w:rPr>
      </w:pPr>
      <w:r w:rsidRPr="0018199A">
        <w:rPr>
          <w:rFonts w:cstheme="majorBidi"/>
          <w:szCs w:val="22"/>
        </w:rPr>
        <w:br w:type="page"/>
      </w:r>
    </w:p>
    <w:p w14:paraId="3729E8FB" w14:textId="77777777" w:rsidR="00EE2DB8" w:rsidRPr="0018199A" w:rsidRDefault="00EE2DB8" w:rsidP="00E03031">
      <w:pPr>
        <w:rPr>
          <w:rFonts w:cstheme="majorBidi"/>
          <w:szCs w:val="22"/>
        </w:rPr>
      </w:pPr>
    </w:p>
    <w:p w14:paraId="5DDBAB77" w14:textId="77777777" w:rsidR="00EE2DB8" w:rsidRPr="0018199A" w:rsidRDefault="00EE2DB8" w:rsidP="00E03031">
      <w:pPr>
        <w:rPr>
          <w:rFonts w:cstheme="majorBidi"/>
          <w:szCs w:val="22"/>
        </w:rPr>
      </w:pPr>
    </w:p>
    <w:p w14:paraId="4F4DDC9B" w14:textId="77777777" w:rsidR="00EE2DB8" w:rsidRPr="0018199A" w:rsidRDefault="00EE2DB8" w:rsidP="00E03031">
      <w:pPr>
        <w:rPr>
          <w:rFonts w:cstheme="majorBidi"/>
          <w:szCs w:val="22"/>
        </w:rPr>
      </w:pPr>
    </w:p>
    <w:p w14:paraId="7915011E" w14:textId="77777777" w:rsidR="00EE2DB8" w:rsidRPr="0018199A" w:rsidRDefault="00EE2DB8" w:rsidP="00E03031">
      <w:pPr>
        <w:rPr>
          <w:rFonts w:cstheme="majorBidi"/>
          <w:szCs w:val="22"/>
        </w:rPr>
      </w:pPr>
    </w:p>
    <w:p w14:paraId="35D8E1CC" w14:textId="77777777" w:rsidR="00EE2DB8" w:rsidRPr="0018199A" w:rsidRDefault="00EE2DB8" w:rsidP="00E03031">
      <w:pPr>
        <w:rPr>
          <w:rFonts w:cstheme="majorBidi"/>
          <w:szCs w:val="22"/>
        </w:rPr>
      </w:pPr>
    </w:p>
    <w:p w14:paraId="5C5B195D" w14:textId="77777777" w:rsidR="00EE2DB8" w:rsidRPr="0018199A" w:rsidRDefault="00EE2DB8" w:rsidP="00E03031">
      <w:pPr>
        <w:rPr>
          <w:rFonts w:cstheme="majorBidi"/>
          <w:szCs w:val="22"/>
        </w:rPr>
      </w:pPr>
    </w:p>
    <w:p w14:paraId="2DE8DEDA" w14:textId="77777777" w:rsidR="00EE2DB8" w:rsidRPr="0018199A" w:rsidRDefault="00EE2DB8" w:rsidP="00E03031">
      <w:pPr>
        <w:rPr>
          <w:rFonts w:cstheme="majorBidi"/>
          <w:szCs w:val="22"/>
        </w:rPr>
      </w:pPr>
    </w:p>
    <w:p w14:paraId="59BA1168" w14:textId="77777777" w:rsidR="00EE2DB8" w:rsidRPr="0018199A" w:rsidRDefault="00EE2DB8" w:rsidP="00E03031">
      <w:pPr>
        <w:rPr>
          <w:rFonts w:cstheme="majorBidi"/>
          <w:szCs w:val="22"/>
        </w:rPr>
      </w:pPr>
    </w:p>
    <w:p w14:paraId="523AB62C" w14:textId="77777777" w:rsidR="00EE2DB8" w:rsidRPr="0018199A" w:rsidRDefault="00EE2DB8" w:rsidP="00E03031">
      <w:pPr>
        <w:rPr>
          <w:rFonts w:cstheme="majorBidi"/>
          <w:szCs w:val="22"/>
        </w:rPr>
      </w:pPr>
    </w:p>
    <w:p w14:paraId="316B8556" w14:textId="77777777" w:rsidR="00EE2DB8" w:rsidRPr="0018199A" w:rsidRDefault="00EE2DB8" w:rsidP="00E03031">
      <w:pPr>
        <w:rPr>
          <w:rFonts w:cstheme="majorBidi"/>
          <w:szCs w:val="22"/>
        </w:rPr>
      </w:pPr>
    </w:p>
    <w:p w14:paraId="04E6F56F" w14:textId="77777777" w:rsidR="00EE2DB8" w:rsidRPr="0018199A" w:rsidRDefault="00EE2DB8" w:rsidP="00E03031">
      <w:pPr>
        <w:rPr>
          <w:rFonts w:cstheme="majorBidi"/>
          <w:szCs w:val="22"/>
        </w:rPr>
      </w:pPr>
    </w:p>
    <w:p w14:paraId="2B6257DA" w14:textId="77777777" w:rsidR="00EE2DB8" w:rsidRPr="0018199A" w:rsidRDefault="00EE2DB8" w:rsidP="00E03031">
      <w:pPr>
        <w:rPr>
          <w:rFonts w:cstheme="majorBidi"/>
          <w:szCs w:val="22"/>
        </w:rPr>
      </w:pPr>
    </w:p>
    <w:p w14:paraId="76D10655" w14:textId="77777777" w:rsidR="00EE2DB8" w:rsidRPr="0018199A" w:rsidRDefault="00EE2DB8" w:rsidP="00E03031">
      <w:pPr>
        <w:rPr>
          <w:rFonts w:cstheme="majorBidi"/>
          <w:szCs w:val="22"/>
        </w:rPr>
      </w:pPr>
    </w:p>
    <w:p w14:paraId="4BECD74D" w14:textId="77777777" w:rsidR="00EE2DB8" w:rsidRPr="0018199A" w:rsidRDefault="00EE2DB8" w:rsidP="00E03031">
      <w:pPr>
        <w:rPr>
          <w:rFonts w:cstheme="majorBidi"/>
          <w:szCs w:val="22"/>
        </w:rPr>
      </w:pPr>
    </w:p>
    <w:p w14:paraId="580C7884" w14:textId="77777777" w:rsidR="00EE2DB8" w:rsidRPr="0018199A" w:rsidRDefault="00EE2DB8" w:rsidP="00E03031">
      <w:pPr>
        <w:rPr>
          <w:rFonts w:cstheme="majorBidi"/>
          <w:szCs w:val="22"/>
        </w:rPr>
      </w:pPr>
    </w:p>
    <w:p w14:paraId="71784E18" w14:textId="77777777" w:rsidR="00EE2DB8" w:rsidRPr="0018199A" w:rsidRDefault="00EE2DB8" w:rsidP="00E03031">
      <w:pPr>
        <w:rPr>
          <w:rFonts w:cstheme="majorBidi"/>
          <w:szCs w:val="22"/>
        </w:rPr>
      </w:pPr>
    </w:p>
    <w:p w14:paraId="2F58EF5F" w14:textId="77777777" w:rsidR="00EE2DB8" w:rsidRPr="0018199A" w:rsidRDefault="00EE2DB8" w:rsidP="00E03031">
      <w:pPr>
        <w:rPr>
          <w:rFonts w:cstheme="majorBidi"/>
          <w:szCs w:val="22"/>
        </w:rPr>
      </w:pPr>
    </w:p>
    <w:p w14:paraId="01E3E4B6" w14:textId="77777777" w:rsidR="00EE2DB8" w:rsidRPr="0018199A" w:rsidRDefault="00EE2DB8" w:rsidP="00E03031">
      <w:pPr>
        <w:rPr>
          <w:rFonts w:cstheme="majorBidi"/>
          <w:szCs w:val="22"/>
        </w:rPr>
      </w:pPr>
    </w:p>
    <w:p w14:paraId="1EC9BB63" w14:textId="77777777" w:rsidR="00EE2DB8" w:rsidRPr="0018199A" w:rsidRDefault="00EE2DB8" w:rsidP="00E03031">
      <w:pPr>
        <w:rPr>
          <w:rFonts w:cstheme="majorBidi"/>
          <w:szCs w:val="22"/>
        </w:rPr>
      </w:pPr>
    </w:p>
    <w:p w14:paraId="3C269152" w14:textId="77777777" w:rsidR="00EE2DB8" w:rsidRPr="0018199A" w:rsidRDefault="00EE2DB8" w:rsidP="00E03031">
      <w:pPr>
        <w:rPr>
          <w:rFonts w:cstheme="majorBidi"/>
          <w:szCs w:val="22"/>
        </w:rPr>
      </w:pPr>
    </w:p>
    <w:p w14:paraId="2EA1C4CA" w14:textId="77777777" w:rsidR="00EE2DB8" w:rsidRPr="0018199A" w:rsidRDefault="00EE2DB8" w:rsidP="00E03031">
      <w:pPr>
        <w:rPr>
          <w:rFonts w:cstheme="majorBidi"/>
          <w:szCs w:val="22"/>
        </w:rPr>
      </w:pPr>
    </w:p>
    <w:p w14:paraId="0F075699" w14:textId="77777777" w:rsidR="00EE2DB8" w:rsidRPr="0018199A" w:rsidRDefault="00EE2DB8" w:rsidP="00E03031">
      <w:pPr>
        <w:rPr>
          <w:rFonts w:cstheme="majorBidi"/>
          <w:szCs w:val="22"/>
        </w:rPr>
      </w:pPr>
    </w:p>
    <w:p w14:paraId="2791DD90" w14:textId="77777777" w:rsidR="00EE2DB8" w:rsidRPr="0018199A" w:rsidRDefault="00EE2DB8" w:rsidP="00E03031">
      <w:pPr>
        <w:rPr>
          <w:rFonts w:cstheme="majorBidi"/>
          <w:szCs w:val="22"/>
        </w:rPr>
      </w:pPr>
    </w:p>
    <w:p w14:paraId="21ED96B6" w14:textId="77777777" w:rsidR="00EE2DB8" w:rsidRPr="0018199A" w:rsidRDefault="008754F9" w:rsidP="00423DBD">
      <w:pPr>
        <w:pStyle w:val="Heading1"/>
        <w:ind w:left="0" w:firstLine="0"/>
        <w:jc w:val="center"/>
      </w:pPr>
      <w:r w:rsidRPr="0018199A">
        <w:t>A. ДАННИ ВЪРХУ ОПАКОВКАТА</w:t>
      </w:r>
    </w:p>
    <w:p w14:paraId="7056E6B9" w14:textId="77777777" w:rsidR="009F2705" w:rsidRPr="0018199A" w:rsidRDefault="009F2705" w:rsidP="00E03031">
      <w:pPr>
        <w:rPr>
          <w:rFonts w:cstheme="majorBidi"/>
          <w:szCs w:val="22"/>
        </w:rPr>
      </w:pPr>
    </w:p>
    <w:p w14:paraId="1CCB00AA" w14:textId="77777777" w:rsidR="009F2705" w:rsidRPr="0018199A" w:rsidRDefault="009F2705" w:rsidP="00E03031">
      <w:pPr>
        <w:rPr>
          <w:rFonts w:cstheme="majorBidi"/>
          <w:szCs w:val="22"/>
        </w:rPr>
      </w:pPr>
    </w:p>
    <w:p w14:paraId="32BB7CD7" w14:textId="4BC34215" w:rsidR="00833834" w:rsidRPr="0018199A" w:rsidRDefault="008754F9" w:rsidP="00E03031">
      <w:pPr>
        <w:rPr>
          <w:rFonts w:cstheme="majorBidi"/>
          <w:szCs w:val="22"/>
        </w:rPr>
      </w:pPr>
      <w:r w:rsidRPr="0018199A">
        <w:rPr>
          <w:rFonts w:cstheme="majorBidi"/>
          <w:szCs w:val="22"/>
        </w:rPr>
        <w:br w:type="page"/>
      </w:r>
    </w:p>
    <w:p w14:paraId="5DB10AD6"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lastRenderedPageBreak/>
        <w:t>ДАННИ, КОИТО ТРЯБВА ДА СЪДЪРЖА ВТОРИЧНАТА ОПАКОВКА</w:t>
      </w:r>
    </w:p>
    <w:p w14:paraId="6BF99F90" w14:textId="77777777" w:rsidR="00EE2DB8" w:rsidRPr="0018199A" w:rsidRDefault="00EE2DB8" w:rsidP="00E03031">
      <w:pPr>
        <w:pBdr>
          <w:top w:val="single" w:sz="4" w:space="1" w:color="auto"/>
          <w:left w:val="single" w:sz="4" w:space="4" w:color="auto"/>
          <w:bottom w:val="single" w:sz="4" w:space="1" w:color="auto"/>
          <w:right w:val="single" w:sz="4" w:space="4" w:color="auto"/>
        </w:pBdr>
        <w:rPr>
          <w:rFonts w:cstheme="majorBidi"/>
          <w:szCs w:val="22"/>
        </w:rPr>
      </w:pPr>
    </w:p>
    <w:p w14:paraId="626B3FC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Картонена опаковка на блистерите (14, 21, 56, 84, 100 и 112) и перфориран еднодозов блистер (100) за 25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4779FDC5" w14:textId="77777777" w:rsidR="00EE2DB8" w:rsidRPr="0018199A" w:rsidRDefault="00EE2DB8" w:rsidP="00E03031">
      <w:pPr>
        <w:rPr>
          <w:rFonts w:cstheme="majorBidi"/>
          <w:szCs w:val="22"/>
        </w:rPr>
      </w:pPr>
    </w:p>
    <w:p w14:paraId="2E0957EB" w14:textId="77777777" w:rsidR="009C4F7C" w:rsidRPr="0018199A" w:rsidRDefault="009C4F7C" w:rsidP="00E03031">
      <w:pPr>
        <w:rPr>
          <w:rFonts w:cstheme="majorBidi"/>
          <w:szCs w:val="22"/>
        </w:rPr>
      </w:pPr>
    </w:p>
    <w:p w14:paraId="377E94AF"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1.</w:t>
      </w:r>
      <w:r w:rsidRPr="00E03031">
        <w:rPr>
          <w:rFonts w:cstheme="majorBidi"/>
          <w:b/>
          <w:bCs/>
          <w:szCs w:val="22"/>
        </w:rPr>
        <w:tab/>
        <w:t>ИМЕ НА ЛЕКАРСТВЕНИЯ ПРОДУКТ</w:t>
      </w:r>
    </w:p>
    <w:p w14:paraId="0E1ACDE7" w14:textId="77777777" w:rsidR="00EE2DB8" w:rsidRPr="0018199A" w:rsidRDefault="00EE2DB8" w:rsidP="00E03031">
      <w:pPr>
        <w:rPr>
          <w:rFonts w:cstheme="majorBidi"/>
          <w:szCs w:val="22"/>
          <w:lang w:val="ru-RU" w:eastAsia="en-US" w:bidi="en-US"/>
        </w:rPr>
      </w:pPr>
    </w:p>
    <w:p w14:paraId="5BB5106D" w14:textId="77777777" w:rsidR="006C3CC7" w:rsidRPr="008D3C98" w:rsidRDefault="008754F9" w:rsidP="00E03031">
      <w:pPr>
        <w:rPr>
          <w:rFonts w:cstheme="majorBidi"/>
          <w:szCs w:val="22"/>
          <w:lang w:val="ru-RU"/>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3559BF9B" w14:textId="56BE4049" w:rsidR="00833834" w:rsidRPr="0018199A" w:rsidRDefault="008754F9" w:rsidP="00E03031">
      <w:pPr>
        <w:rPr>
          <w:rFonts w:cstheme="majorBidi"/>
          <w:szCs w:val="22"/>
        </w:rPr>
      </w:pPr>
      <w:r w:rsidRPr="0018199A">
        <w:rPr>
          <w:rFonts w:cstheme="majorBidi"/>
          <w:szCs w:val="22"/>
        </w:rPr>
        <w:t>прегабалин</w:t>
      </w:r>
    </w:p>
    <w:p w14:paraId="4F1868FC" w14:textId="77777777" w:rsidR="00EE2DB8" w:rsidRPr="0018199A" w:rsidRDefault="00EE2DB8" w:rsidP="00E03031">
      <w:pPr>
        <w:rPr>
          <w:rFonts w:cstheme="majorBidi"/>
          <w:szCs w:val="22"/>
        </w:rPr>
      </w:pPr>
    </w:p>
    <w:p w14:paraId="768076EB" w14:textId="77777777" w:rsidR="009C4F7C" w:rsidRPr="0018199A" w:rsidRDefault="009C4F7C" w:rsidP="00E03031">
      <w:pPr>
        <w:rPr>
          <w:rFonts w:cstheme="majorBidi"/>
          <w:szCs w:val="22"/>
        </w:rPr>
      </w:pPr>
    </w:p>
    <w:p w14:paraId="395EFA60"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2.</w:t>
      </w:r>
      <w:r w:rsidRPr="00E03031">
        <w:rPr>
          <w:rFonts w:cstheme="majorBidi"/>
          <w:b/>
          <w:bCs/>
          <w:szCs w:val="22"/>
        </w:rPr>
        <w:tab/>
        <w:t>ОБЯВЯВАНЕ НА АКТИВНОТО(ИТЕ) ВЕЩЕСТВО(А)</w:t>
      </w:r>
    </w:p>
    <w:p w14:paraId="0BB80906" w14:textId="77777777" w:rsidR="00EE2DB8" w:rsidRPr="0018199A" w:rsidRDefault="00EE2DB8" w:rsidP="00E03031">
      <w:pPr>
        <w:rPr>
          <w:rFonts w:cstheme="majorBidi"/>
          <w:szCs w:val="22"/>
        </w:rPr>
      </w:pPr>
    </w:p>
    <w:p w14:paraId="2E3EDDFC"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3CD6C5DE" w14:textId="77777777" w:rsidR="00EE2DB8" w:rsidRPr="0018199A" w:rsidRDefault="00EE2DB8" w:rsidP="00E03031">
      <w:pPr>
        <w:rPr>
          <w:rFonts w:cstheme="majorBidi"/>
          <w:szCs w:val="22"/>
        </w:rPr>
      </w:pPr>
    </w:p>
    <w:p w14:paraId="1671ADC4" w14:textId="77777777" w:rsidR="009C4F7C" w:rsidRPr="0018199A" w:rsidRDefault="009C4F7C" w:rsidP="00E03031">
      <w:pPr>
        <w:rPr>
          <w:rFonts w:cstheme="majorBidi"/>
          <w:szCs w:val="22"/>
        </w:rPr>
      </w:pPr>
    </w:p>
    <w:p w14:paraId="2224030F"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3.</w:t>
      </w:r>
      <w:r w:rsidRPr="00E03031">
        <w:rPr>
          <w:rFonts w:cstheme="majorBidi"/>
          <w:b/>
          <w:bCs/>
          <w:szCs w:val="22"/>
        </w:rPr>
        <w:tab/>
        <w:t>СПИСЪК НА ПОМОЩНИТЕ ВЕЩЕСТВА</w:t>
      </w:r>
    </w:p>
    <w:p w14:paraId="5A961B88" w14:textId="77777777" w:rsidR="00EE2DB8" w:rsidRPr="0018199A" w:rsidRDefault="00EE2DB8" w:rsidP="00E03031">
      <w:pPr>
        <w:rPr>
          <w:rFonts w:cstheme="majorBidi"/>
          <w:szCs w:val="22"/>
        </w:rPr>
      </w:pPr>
    </w:p>
    <w:p w14:paraId="4BAB1C61"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7E6C8542" w14:textId="77777777" w:rsidR="00EE2DB8" w:rsidRPr="0018199A" w:rsidRDefault="00EE2DB8" w:rsidP="00E03031">
      <w:pPr>
        <w:rPr>
          <w:rFonts w:cstheme="majorBidi"/>
          <w:szCs w:val="22"/>
        </w:rPr>
      </w:pPr>
    </w:p>
    <w:p w14:paraId="244134E2" w14:textId="77777777" w:rsidR="009C4F7C" w:rsidRPr="0018199A" w:rsidRDefault="009C4F7C" w:rsidP="00E03031">
      <w:pPr>
        <w:rPr>
          <w:rFonts w:cstheme="majorBidi"/>
          <w:szCs w:val="22"/>
        </w:rPr>
      </w:pPr>
    </w:p>
    <w:p w14:paraId="749677F9"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4.</w:t>
      </w:r>
      <w:r w:rsidRPr="00E03031">
        <w:rPr>
          <w:rFonts w:cstheme="majorBidi"/>
          <w:b/>
          <w:bCs/>
          <w:szCs w:val="22"/>
        </w:rPr>
        <w:tab/>
        <w:t>ЛЕКАРСТВЕНА ФОРМА И КОЛИЧЕСТВО В ЕДНА ОПАКОВКА</w:t>
      </w:r>
    </w:p>
    <w:p w14:paraId="4B857C4C" w14:textId="77777777" w:rsidR="00EE2DB8" w:rsidRPr="0018199A" w:rsidRDefault="00EE2DB8" w:rsidP="00E03031">
      <w:pPr>
        <w:rPr>
          <w:rFonts w:cstheme="majorBidi"/>
          <w:szCs w:val="22"/>
        </w:rPr>
      </w:pPr>
    </w:p>
    <w:p w14:paraId="5AFE5EBA" w14:textId="77777777" w:rsidR="00833834" w:rsidRPr="0018199A" w:rsidRDefault="008754F9" w:rsidP="00E03031">
      <w:pPr>
        <w:rPr>
          <w:rFonts w:cstheme="majorBidi"/>
          <w:szCs w:val="22"/>
        </w:rPr>
      </w:pPr>
      <w:r w:rsidRPr="0018199A">
        <w:rPr>
          <w:rFonts w:cstheme="majorBidi"/>
          <w:szCs w:val="22"/>
        </w:rPr>
        <w:t>14 твърди капсули</w:t>
      </w:r>
    </w:p>
    <w:p w14:paraId="6B84EDB8" w14:textId="77777777" w:rsidR="00833834" w:rsidRPr="0018199A" w:rsidRDefault="008754F9" w:rsidP="00E03031">
      <w:pPr>
        <w:rPr>
          <w:rFonts w:cstheme="majorBidi"/>
          <w:szCs w:val="22"/>
          <w:highlight w:val="lightGray"/>
        </w:rPr>
      </w:pPr>
      <w:r w:rsidRPr="0018199A">
        <w:rPr>
          <w:rFonts w:cstheme="majorBidi"/>
          <w:szCs w:val="22"/>
          <w:highlight w:val="lightGray"/>
        </w:rPr>
        <w:t>21 твърди капсули</w:t>
      </w:r>
    </w:p>
    <w:p w14:paraId="65A0981D"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5CF87C81" w14:textId="77777777" w:rsidR="00833834" w:rsidRPr="0018199A" w:rsidRDefault="008754F9" w:rsidP="00E03031">
      <w:pPr>
        <w:rPr>
          <w:rFonts w:cstheme="majorBidi"/>
          <w:szCs w:val="22"/>
          <w:highlight w:val="lightGray"/>
        </w:rPr>
      </w:pPr>
      <w:r w:rsidRPr="0018199A">
        <w:rPr>
          <w:rFonts w:cstheme="majorBidi"/>
          <w:szCs w:val="22"/>
          <w:highlight w:val="lightGray"/>
        </w:rPr>
        <w:t>84 твърди капсули</w:t>
      </w:r>
    </w:p>
    <w:p w14:paraId="43CD5740"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37990BCA" w14:textId="77777777" w:rsidR="00833834" w:rsidRPr="0018199A" w:rsidRDefault="008754F9" w:rsidP="00E03031">
      <w:pPr>
        <w:rPr>
          <w:rFonts w:cstheme="majorBidi"/>
          <w:szCs w:val="22"/>
          <w:highlight w:val="lightGray"/>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0566208C" w14:textId="77777777" w:rsidR="00833834" w:rsidRPr="0018199A" w:rsidRDefault="008754F9" w:rsidP="00E03031">
      <w:pPr>
        <w:rPr>
          <w:rFonts w:cstheme="majorBidi"/>
          <w:szCs w:val="22"/>
        </w:rPr>
      </w:pPr>
      <w:r w:rsidRPr="0018199A">
        <w:rPr>
          <w:rFonts w:cstheme="majorBidi"/>
          <w:szCs w:val="22"/>
          <w:highlight w:val="lightGray"/>
        </w:rPr>
        <w:t>112 твърди капсули</w:t>
      </w:r>
    </w:p>
    <w:p w14:paraId="39FB5E5F" w14:textId="77777777" w:rsidR="00EE2DB8" w:rsidRPr="0018199A" w:rsidRDefault="00EE2DB8" w:rsidP="00E03031">
      <w:pPr>
        <w:rPr>
          <w:rFonts w:cstheme="majorBidi"/>
          <w:szCs w:val="22"/>
        </w:rPr>
      </w:pPr>
    </w:p>
    <w:p w14:paraId="7B602F3C" w14:textId="77777777" w:rsidR="009C4F7C" w:rsidRPr="0018199A" w:rsidRDefault="009C4F7C" w:rsidP="00E03031">
      <w:pPr>
        <w:rPr>
          <w:rFonts w:cstheme="majorBidi"/>
          <w:szCs w:val="22"/>
        </w:rPr>
      </w:pPr>
    </w:p>
    <w:p w14:paraId="34011100"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5.</w:t>
      </w:r>
      <w:r w:rsidRPr="00E03031">
        <w:rPr>
          <w:rFonts w:cstheme="majorBidi"/>
          <w:b/>
          <w:bCs/>
          <w:szCs w:val="22"/>
        </w:rPr>
        <w:tab/>
        <w:t>НАЧИН НА ПРИЛАГАНЕ И ПЪТ(ИЩА) НА ВЪВЕЖДАНЕ</w:t>
      </w:r>
    </w:p>
    <w:p w14:paraId="27F5FEC0" w14:textId="77777777" w:rsidR="009C4F7C" w:rsidRPr="0018199A" w:rsidRDefault="009C4F7C" w:rsidP="00E03031">
      <w:pPr>
        <w:rPr>
          <w:rFonts w:cstheme="majorBidi"/>
          <w:szCs w:val="22"/>
        </w:rPr>
      </w:pPr>
    </w:p>
    <w:p w14:paraId="233AC5BF" w14:textId="77777777" w:rsidR="00833834" w:rsidRPr="0018199A" w:rsidRDefault="008754F9" w:rsidP="00E03031">
      <w:pPr>
        <w:rPr>
          <w:rFonts w:cstheme="majorBidi"/>
          <w:szCs w:val="22"/>
        </w:rPr>
      </w:pPr>
      <w:r w:rsidRPr="0018199A">
        <w:rPr>
          <w:rFonts w:cstheme="majorBidi"/>
          <w:szCs w:val="22"/>
        </w:rPr>
        <w:t>Перорално приложение.</w:t>
      </w:r>
    </w:p>
    <w:p w14:paraId="20C0FA7E"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26567FE7" w14:textId="77777777" w:rsidR="009C4F7C" w:rsidRPr="0018199A" w:rsidRDefault="009C4F7C" w:rsidP="00E03031">
      <w:pPr>
        <w:rPr>
          <w:rFonts w:cstheme="majorBidi"/>
          <w:szCs w:val="22"/>
        </w:rPr>
      </w:pPr>
    </w:p>
    <w:p w14:paraId="5F75895F" w14:textId="77777777" w:rsidR="009C4F7C" w:rsidRPr="0018199A" w:rsidRDefault="009C4F7C" w:rsidP="00E03031">
      <w:pPr>
        <w:rPr>
          <w:rFonts w:cstheme="majorBidi"/>
          <w:szCs w:val="22"/>
        </w:rPr>
      </w:pPr>
    </w:p>
    <w:p w14:paraId="3B23F427" w14:textId="77777777" w:rsidR="00833834" w:rsidRPr="00E03031" w:rsidRDefault="008754F9" w:rsidP="00E03031">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03031">
        <w:rPr>
          <w:rFonts w:cstheme="majorBidi"/>
          <w:b/>
          <w:bCs/>
          <w:szCs w:val="22"/>
        </w:rPr>
        <w:t>6.</w:t>
      </w:r>
      <w:r w:rsidRPr="00E03031">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6D5A528F" w14:textId="77777777" w:rsidR="009C4F7C" w:rsidRPr="0018199A" w:rsidRDefault="009C4F7C" w:rsidP="00E03031">
      <w:pPr>
        <w:rPr>
          <w:rFonts w:cstheme="majorBidi"/>
          <w:szCs w:val="22"/>
        </w:rPr>
      </w:pPr>
    </w:p>
    <w:p w14:paraId="3D1E2259"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48188779" w14:textId="77777777" w:rsidR="009C4F7C" w:rsidRPr="0018199A" w:rsidRDefault="009C4F7C" w:rsidP="00E03031">
      <w:pPr>
        <w:rPr>
          <w:rFonts w:cstheme="majorBidi"/>
          <w:szCs w:val="22"/>
        </w:rPr>
      </w:pPr>
    </w:p>
    <w:p w14:paraId="7012104F" w14:textId="77777777" w:rsidR="009C4F7C" w:rsidRPr="0018199A" w:rsidRDefault="009C4F7C" w:rsidP="00E03031">
      <w:pPr>
        <w:rPr>
          <w:rFonts w:cstheme="majorBidi"/>
          <w:szCs w:val="22"/>
        </w:rPr>
      </w:pPr>
    </w:p>
    <w:p w14:paraId="0008A15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6623073C" w14:textId="77777777" w:rsidR="009C4F7C" w:rsidRPr="0018199A" w:rsidRDefault="009C4F7C" w:rsidP="00E03031">
      <w:pPr>
        <w:rPr>
          <w:rFonts w:cstheme="majorBidi"/>
          <w:szCs w:val="22"/>
        </w:rPr>
      </w:pPr>
    </w:p>
    <w:p w14:paraId="68D96735" w14:textId="77777777" w:rsidR="00833834" w:rsidRPr="0018199A" w:rsidRDefault="008754F9" w:rsidP="00E03031">
      <w:pPr>
        <w:rPr>
          <w:rFonts w:cstheme="majorBidi"/>
          <w:szCs w:val="22"/>
        </w:rPr>
      </w:pPr>
      <w:r w:rsidRPr="0018199A">
        <w:rPr>
          <w:rFonts w:cstheme="majorBidi"/>
          <w:szCs w:val="22"/>
        </w:rPr>
        <w:t>Запечатана опаковка.</w:t>
      </w:r>
    </w:p>
    <w:p w14:paraId="77593EA2" w14:textId="77777777" w:rsidR="009C4F7C"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35C4B9A6" w14:textId="51E28773" w:rsidR="009C4F7C" w:rsidRPr="0018199A" w:rsidRDefault="009C4F7C" w:rsidP="00E03031">
      <w:pPr>
        <w:rPr>
          <w:rFonts w:cstheme="majorBidi"/>
          <w:szCs w:val="22"/>
        </w:rPr>
      </w:pPr>
    </w:p>
    <w:p w14:paraId="7A73173F" w14:textId="77777777" w:rsidR="003368DA" w:rsidRPr="0018199A" w:rsidRDefault="003368DA" w:rsidP="00E03031">
      <w:pPr>
        <w:rPr>
          <w:rFonts w:cstheme="majorBidi"/>
          <w:szCs w:val="22"/>
        </w:rPr>
      </w:pPr>
    </w:p>
    <w:p w14:paraId="5712E54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8.</w:t>
      </w:r>
      <w:r w:rsidRPr="00EE36A6">
        <w:rPr>
          <w:rFonts w:cstheme="majorBidi"/>
          <w:b/>
          <w:bCs/>
          <w:szCs w:val="22"/>
        </w:rPr>
        <w:tab/>
        <w:t>ДАТА НА ИЗТИЧАНЕ НА СРОКА НА ГОДНОСТ</w:t>
      </w:r>
    </w:p>
    <w:p w14:paraId="0AF1C130" w14:textId="77777777" w:rsidR="009C4F7C" w:rsidRPr="0018199A" w:rsidRDefault="009C4F7C" w:rsidP="006C3CC7">
      <w:pPr>
        <w:keepNext/>
        <w:rPr>
          <w:rFonts w:cstheme="majorBidi"/>
          <w:szCs w:val="22"/>
        </w:rPr>
      </w:pPr>
    </w:p>
    <w:p w14:paraId="778D085B" w14:textId="77777777" w:rsidR="00833834" w:rsidRPr="0018199A" w:rsidRDefault="008754F9" w:rsidP="006C3CC7">
      <w:pPr>
        <w:keepNext/>
        <w:rPr>
          <w:rFonts w:cstheme="majorBidi"/>
          <w:szCs w:val="22"/>
        </w:rPr>
      </w:pPr>
      <w:r w:rsidRPr="0018199A">
        <w:rPr>
          <w:rFonts w:cstheme="majorBidi"/>
          <w:szCs w:val="22"/>
        </w:rPr>
        <w:t>Годен до:</w:t>
      </w:r>
    </w:p>
    <w:p w14:paraId="7886748E" w14:textId="77777777" w:rsidR="009C4F7C" w:rsidRPr="0018199A" w:rsidRDefault="009C4F7C" w:rsidP="006C3CC7">
      <w:pPr>
        <w:keepNext/>
        <w:rPr>
          <w:rFonts w:cstheme="majorBidi"/>
          <w:szCs w:val="22"/>
        </w:rPr>
      </w:pPr>
    </w:p>
    <w:p w14:paraId="59326232" w14:textId="77777777" w:rsidR="009C4F7C" w:rsidRPr="0018199A" w:rsidRDefault="009C4F7C" w:rsidP="00E03031">
      <w:pPr>
        <w:rPr>
          <w:rFonts w:cstheme="majorBidi"/>
          <w:szCs w:val="22"/>
        </w:rPr>
      </w:pPr>
    </w:p>
    <w:p w14:paraId="7CEE06A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9.</w:t>
      </w:r>
      <w:r w:rsidRPr="00EE36A6">
        <w:rPr>
          <w:rFonts w:cstheme="majorBidi"/>
          <w:b/>
          <w:bCs/>
          <w:szCs w:val="22"/>
        </w:rPr>
        <w:tab/>
        <w:t>СПЕЦИАЛНИ УСЛОВИЯ НА СЪХРАНЕНИЕ</w:t>
      </w:r>
    </w:p>
    <w:p w14:paraId="52833E57" w14:textId="77777777" w:rsidR="009C4F7C" w:rsidRPr="0018199A" w:rsidRDefault="009C4F7C" w:rsidP="00E03031">
      <w:pPr>
        <w:rPr>
          <w:rFonts w:cstheme="majorBidi"/>
          <w:b/>
          <w:bCs/>
          <w:szCs w:val="22"/>
        </w:rPr>
      </w:pPr>
    </w:p>
    <w:p w14:paraId="0FFB76A3" w14:textId="77777777" w:rsidR="009C4F7C" w:rsidRPr="0018199A" w:rsidRDefault="009C4F7C" w:rsidP="00E03031">
      <w:pPr>
        <w:rPr>
          <w:rFonts w:cstheme="majorBidi"/>
          <w:szCs w:val="22"/>
        </w:rPr>
      </w:pPr>
    </w:p>
    <w:p w14:paraId="3D02F55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58A4E24" w14:textId="77777777" w:rsidR="009C4F7C" w:rsidRPr="0018199A" w:rsidRDefault="009C4F7C" w:rsidP="00E03031">
      <w:pPr>
        <w:rPr>
          <w:rFonts w:cstheme="majorBidi"/>
          <w:b/>
          <w:bCs/>
          <w:szCs w:val="22"/>
        </w:rPr>
      </w:pPr>
    </w:p>
    <w:p w14:paraId="15E47E84" w14:textId="77777777" w:rsidR="009C4F7C" w:rsidRPr="0018199A" w:rsidRDefault="009C4F7C" w:rsidP="00E03031">
      <w:pPr>
        <w:rPr>
          <w:rFonts w:cstheme="majorBidi"/>
          <w:szCs w:val="22"/>
        </w:rPr>
      </w:pPr>
    </w:p>
    <w:p w14:paraId="79D653B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2E564B14" w14:textId="77777777" w:rsidR="009C4F7C" w:rsidRPr="0018199A" w:rsidRDefault="009C4F7C" w:rsidP="00E03031">
      <w:pPr>
        <w:rPr>
          <w:rFonts w:cstheme="majorBidi"/>
          <w:szCs w:val="22"/>
          <w:lang w:val="ru-RU" w:eastAsia="en-US" w:bidi="en-US"/>
        </w:rPr>
      </w:pPr>
    </w:p>
    <w:p w14:paraId="3F8B0FB7"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54E6A3F7"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2F2D1552"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6F97B56A" w14:textId="77777777" w:rsidR="00833834" w:rsidRPr="0018199A" w:rsidRDefault="008754F9" w:rsidP="00E03031">
      <w:pPr>
        <w:rPr>
          <w:rFonts w:cstheme="majorBidi"/>
          <w:szCs w:val="22"/>
        </w:rPr>
      </w:pPr>
      <w:r w:rsidRPr="0018199A">
        <w:rPr>
          <w:rFonts w:cstheme="majorBidi"/>
          <w:szCs w:val="22"/>
        </w:rPr>
        <w:t>Нидерландия</w:t>
      </w:r>
    </w:p>
    <w:p w14:paraId="2A17A06A" w14:textId="77777777" w:rsidR="009C4F7C" w:rsidRPr="0018199A" w:rsidRDefault="009C4F7C" w:rsidP="00E03031">
      <w:pPr>
        <w:rPr>
          <w:rFonts w:cstheme="majorBidi"/>
          <w:szCs w:val="22"/>
        </w:rPr>
      </w:pPr>
    </w:p>
    <w:p w14:paraId="6771D48D" w14:textId="77777777" w:rsidR="009C4F7C" w:rsidRPr="0018199A" w:rsidRDefault="009C4F7C" w:rsidP="00E03031">
      <w:pPr>
        <w:rPr>
          <w:rFonts w:cstheme="majorBidi"/>
          <w:szCs w:val="22"/>
        </w:rPr>
      </w:pPr>
    </w:p>
    <w:p w14:paraId="14F4217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74B43F1F" w14:textId="77777777" w:rsidR="009C4F7C" w:rsidRPr="0018199A" w:rsidRDefault="009C4F7C" w:rsidP="00E03031">
      <w:pPr>
        <w:rPr>
          <w:rFonts w:cstheme="majorBidi"/>
          <w:szCs w:val="22"/>
          <w:lang w:val="ru-RU" w:eastAsia="en-US" w:bidi="en-US"/>
        </w:rPr>
      </w:pPr>
    </w:p>
    <w:p w14:paraId="41E67C40" w14:textId="77777777" w:rsidR="00833834" w:rsidRPr="0018199A" w:rsidRDefault="008754F9" w:rsidP="00E03031">
      <w:pPr>
        <w:rPr>
          <w:rFonts w:cstheme="majorBidi"/>
          <w:szCs w:val="22"/>
        </w:rPr>
      </w:pPr>
      <w:r w:rsidRPr="0018199A">
        <w:rPr>
          <w:rFonts w:cstheme="majorBidi"/>
          <w:szCs w:val="22"/>
          <w:lang w:val="pt-PT" w:eastAsia="en-US" w:bidi="en-US"/>
        </w:rPr>
        <w:t>EU</w:t>
      </w:r>
      <w:r w:rsidRPr="0018199A">
        <w:rPr>
          <w:rFonts w:cstheme="majorBidi"/>
          <w:szCs w:val="22"/>
          <w:lang w:val="ru-RU" w:eastAsia="en-US" w:bidi="en-US"/>
        </w:rPr>
        <w:t>/1/04/279/001-005</w:t>
      </w:r>
    </w:p>
    <w:p w14:paraId="423983FC" w14:textId="77777777" w:rsidR="00833834" w:rsidRPr="0018199A" w:rsidRDefault="008754F9" w:rsidP="00E03031">
      <w:pPr>
        <w:rPr>
          <w:rFonts w:cstheme="majorBidi"/>
          <w:szCs w:val="22"/>
          <w:highlight w:val="lightGray"/>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/1/04/279/026</w:t>
      </w:r>
    </w:p>
    <w:p w14:paraId="33892121"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/1/04/279/036</w:t>
      </w:r>
    </w:p>
    <w:p w14:paraId="2EC8CCE0" w14:textId="77777777" w:rsidR="009C4F7C" w:rsidRPr="0018199A" w:rsidRDefault="009C4F7C" w:rsidP="00E03031">
      <w:pPr>
        <w:rPr>
          <w:rFonts w:cstheme="majorBidi"/>
          <w:szCs w:val="22"/>
          <w:lang w:val="ru-RU" w:eastAsia="en-US" w:bidi="en-US"/>
        </w:rPr>
      </w:pPr>
    </w:p>
    <w:p w14:paraId="686877B4" w14:textId="77777777" w:rsidR="009C4F7C" w:rsidRPr="0018199A" w:rsidRDefault="009C4F7C" w:rsidP="00E03031">
      <w:pPr>
        <w:rPr>
          <w:rFonts w:cstheme="majorBidi"/>
          <w:szCs w:val="22"/>
        </w:rPr>
      </w:pPr>
    </w:p>
    <w:p w14:paraId="0AC5156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45D3B2B1" w14:textId="77777777" w:rsidR="009C4F7C" w:rsidRPr="0018199A" w:rsidRDefault="009C4F7C" w:rsidP="00E03031">
      <w:pPr>
        <w:rPr>
          <w:rFonts w:cstheme="majorBidi"/>
          <w:szCs w:val="22"/>
        </w:rPr>
      </w:pPr>
    </w:p>
    <w:p w14:paraId="657AFDB3" w14:textId="77777777" w:rsidR="00833834" w:rsidRPr="0018199A" w:rsidRDefault="008754F9" w:rsidP="00E03031">
      <w:pPr>
        <w:rPr>
          <w:rFonts w:cstheme="majorBidi"/>
          <w:szCs w:val="22"/>
        </w:rPr>
      </w:pPr>
      <w:r w:rsidRPr="0018199A">
        <w:rPr>
          <w:rFonts w:cstheme="majorBidi"/>
          <w:szCs w:val="22"/>
        </w:rPr>
        <w:t>Партиден №</w:t>
      </w:r>
    </w:p>
    <w:p w14:paraId="3A63AE38" w14:textId="77777777" w:rsidR="009C4F7C" w:rsidRPr="0018199A" w:rsidRDefault="009C4F7C" w:rsidP="00E03031">
      <w:pPr>
        <w:rPr>
          <w:rFonts w:cstheme="majorBidi"/>
          <w:szCs w:val="22"/>
        </w:rPr>
      </w:pPr>
    </w:p>
    <w:p w14:paraId="1D1F6D4B" w14:textId="77777777" w:rsidR="009C4F7C" w:rsidRPr="0018199A" w:rsidRDefault="009C4F7C" w:rsidP="00E03031">
      <w:pPr>
        <w:rPr>
          <w:rFonts w:cstheme="majorBidi"/>
          <w:szCs w:val="22"/>
        </w:rPr>
      </w:pPr>
    </w:p>
    <w:p w14:paraId="59B08CA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65106AD5" w14:textId="77777777" w:rsidR="009C4F7C" w:rsidRPr="0018199A" w:rsidRDefault="009C4F7C" w:rsidP="00E03031">
      <w:pPr>
        <w:rPr>
          <w:rFonts w:cstheme="majorBidi"/>
          <w:b/>
          <w:bCs/>
          <w:szCs w:val="22"/>
        </w:rPr>
      </w:pPr>
    </w:p>
    <w:p w14:paraId="41DF65DD" w14:textId="77777777" w:rsidR="009C4F7C" w:rsidRPr="0018199A" w:rsidRDefault="009C4F7C" w:rsidP="00E03031">
      <w:pPr>
        <w:rPr>
          <w:rFonts w:cstheme="majorBidi"/>
          <w:szCs w:val="22"/>
        </w:rPr>
      </w:pPr>
    </w:p>
    <w:p w14:paraId="3253AC1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4EFEFD20" w14:textId="77777777" w:rsidR="009C4F7C" w:rsidRPr="0018199A" w:rsidRDefault="009C4F7C" w:rsidP="00E03031">
      <w:pPr>
        <w:rPr>
          <w:rFonts w:cstheme="majorBidi"/>
          <w:b/>
          <w:bCs/>
          <w:szCs w:val="22"/>
        </w:rPr>
      </w:pPr>
    </w:p>
    <w:p w14:paraId="274182A1" w14:textId="77777777" w:rsidR="009C4F7C" w:rsidRPr="0018199A" w:rsidRDefault="009C4F7C" w:rsidP="00E03031">
      <w:pPr>
        <w:rPr>
          <w:rFonts w:cstheme="majorBidi"/>
          <w:szCs w:val="22"/>
        </w:rPr>
      </w:pPr>
    </w:p>
    <w:p w14:paraId="173D115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1CCEE896" w14:textId="77777777" w:rsidR="009C4F7C" w:rsidRPr="0018199A" w:rsidRDefault="009C4F7C" w:rsidP="00E03031">
      <w:pPr>
        <w:rPr>
          <w:rFonts w:cstheme="majorBidi"/>
          <w:szCs w:val="22"/>
        </w:rPr>
      </w:pPr>
    </w:p>
    <w:p w14:paraId="48BD7BE3"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p>
    <w:p w14:paraId="2846928D" w14:textId="77777777" w:rsidR="009C4F7C" w:rsidRPr="0018199A" w:rsidRDefault="009C4F7C" w:rsidP="00E03031">
      <w:pPr>
        <w:rPr>
          <w:rFonts w:cstheme="majorBidi"/>
          <w:szCs w:val="22"/>
          <w:lang w:val="ru-RU" w:eastAsia="en-US" w:bidi="en-US"/>
        </w:rPr>
      </w:pPr>
    </w:p>
    <w:p w14:paraId="3670F1F5" w14:textId="77777777" w:rsidR="009C4F7C" w:rsidRPr="0018199A" w:rsidRDefault="009C4F7C" w:rsidP="00E03031">
      <w:pPr>
        <w:rPr>
          <w:rFonts w:cstheme="majorBidi"/>
          <w:szCs w:val="22"/>
        </w:rPr>
      </w:pPr>
    </w:p>
    <w:p w14:paraId="25FF097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441ADC51" w14:textId="77777777" w:rsidR="009C4F7C" w:rsidRPr="0018199A" w:rsidRDefault="009C4F7C" w:rsidP="00E03031">
      <w:pPr>
        <w:rPr>
          <w:rFonts w:cstheme="majorBidi"/>
          <w:szCs w:val="22"/>
        </w:rPr>
      </w:pPr>
    </w:p>
    <w:p w14:paraId="5582F135" w14:textId="77777777" w:rsidR="009C4F7C"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1B6C59AB" w14:textId="59E20536" w:rsidR="00833834" w:rsidRPr="0018199A" w:rsidRDefault="00833834" w:rsidP="00E03031">
      <w:pPr>
        <w:rPr>
          <w:rFonts w:cstheme="majorBidi"/>
          <w:szCs w:val="22"/>
        </w:rPr>
      </w:pPr>
    </w:p>
    <w:p w14:paraId="4EEEC275" w14:textId="77777777" w:rsidR="003368DA" w:rsidRPr="0018199A" w:rsidRDefault="003368DA" w:rsidP="00E03031">
      <w:pPr>
        <w:rPr>
          <w:rFonts w:cstheme="majorBidi"/>
          <w:szCs w:val="22"/>
        </w:rPr>
      </w:pPr>
    </w:p>
    <w:p w14:paraId="26B8BFA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189E1F6D" w14:textId="77777777" w:rsidR="009C4F7C" w:rsidRPr="0018199A" w:rsidRDefault="009C4F7C" w:rsidP="00E03031">
      <w:pPr>
        <w:rPr>
          <w:rFonts w:cstheme="majorBidi"/>
          <w:szCs w:val="22"/>
          <w:lang w:val="ru-RU" w:eastAsia="en-US" w:bidi="en-US"/>
        </w:rPr>
      </w:pPr>
    </w:p>
    <w:p w14:paraId="05284855"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756B8D0A"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5E26E5E8" w14:textId="5C4897BD" w:rsidR="00833834" w:rsidRPr="0018199A" w:rsidRDefault="008754F9" w:rsidP="006C3CC7">
      <w:pPr>
        <w:rPr>
          <w:rFonts w:cstheme="majorBidi"/>
          <w:szCs w:val="22"/>
        </w:rPr>
      </w:pPr>
      <w:r w:rsidRPr="0018199A">
        <w:rPr>
          <w:rFonts w:cstheme="majorBidi"/>
          <w:szCs w:val="22"/>
          <w:lang w:val="en-US" w:eastAsia="en-US" w:bidi="en-US"/>
        </w:rPr>
        <w:t>NN</w:t>
      </w:r>
      <w:r w:rsidRPr="0018199A">
        <w:rPr>
          <w:rFonts w:cstheme="majorBidi"/>
          <w:szCs w:val="22"/>
        </w:rPr>
        <w:br w:type="page"/>
      </w:r>
    </w:p>
    <w:p w14:paraId="154EDEA2"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0DBFAF2B" w14:textId="77777777" w:rsidR="009C4F7C" w:rsidRPr="0018199A" w:rsidRDefault="009C4F7C" w:rsidP="00E03031">
      <w:pPr>
        <w:pBdr>
          <w:top w:val="single" w:sz="4" w:space="1" w:color="auto"/>
          <w:left w:val="single" w:sz="4" w:space="4" w:color="auto"/>
          <w:bottom w:val="single" w:sz="4" w:space="1" w:color="auto"/>
          <w:right w:val="single" w:sz="4" w:space="4" w:color="auto"/>
        </w:pBdr>
        <w:rPr>
          <w:rFonts w:cstheme="majorBidi"/>
          <w:b/>
          <w:bCs/>
          <w:szCs w:val="22"/>
        </w:rPr>
      </w:pPr>
    </w:p>
    <w:p w14:paraId="0DAFAE96"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Първична опаковка бутилка за 25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 xml:space="preserve">твърди капсули </w:t>
      </w:r>
      <w:r w:rsidR="00FA4594" w:rsidRPr="0018199A">
        <w:rPr>
          <w:rFonts w:cstheme="majorBidi"/>
          <w:b/>
          <w:bCs/>
          <w:szCs w:val="22"/>
        </w:rPr>
        <w:t>–</w:t>
      </w:r>
      <w:r w:rsidRPr="0018199A">
        <w:rPr>
          <w:rFonts w:cstheme="majorBidi"/>
          <w:b/>
          <w:bCs/>
          <w:szCs w:val="22"/>
        </w:rPr>
        <w:t xml:space="preserve"> опаковка от 200</w:t>
      </w:r>
    </w:p>
    <w:p w14:paraId="27C9592E" w14:textId="77777777" w:rsidR="009C4F7C" w:rsidRPr="0018199A" w:rsidRDefault="009C4F7C" w:rsidP="00E03031">
      <w:pPr>
        <w:rPr>
          <w:rFonts w:cstheme="majorBidi"/>
          <w:szCs w:val="22"/>
        </w:rPr>
      </w:pPr>
    </w:p>
    <w:p w14:paraId="726F0563" w14:textId="77777777" w:rsidR="009C4F7C" w:rsidRPr="0018199A" w:rsidRDefault="009C4F7C" w:rsidP="00E03031">
      <w:pPr>
        <w:rPr>
          <w:rFonts w:cstheme="majorBidi"/>
          <w:szCs w:val="22"/>
        </w:rPr>
      </w:pPr>
    </w:p>
    <w:p w14:paraId="282E9257" w14:textId="77777777" w:rsidR="00833834" w:rsidRPr="00EE36A6" w:rsidRDefault="009C4F7C"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1DB0D253" w14:textId="77777777" w:rsidR="009C4F7C" w:rsidRPr="0018199A" w:rsidRDefault="009C4F7C" w:rsidP="00E03031">
      <w:pPr>
        <w:rPr>
          <w:rFonts w:cstheme="majorBidi"/>
          <w:szCs w:val="22"/>
          <w:lang w:val="ru-RU" w:eastAsia="en-US" w:bidi="en-US"/>
        </w:rPr>
      </w:pPr>
    </w:p>
    <w:p w14:paraId="23816EE7" w14:textId="77777777" w:rsidR="00FA459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378868F6" w14:textId="77777777" w:rsidR="00833834" w:rsidRPr="0018199A" w:rsidRDefault="008754F9" w:rsidP="00E03031">
      <w:pPr>
        <w:rPr>
          <w:rFonts w:cstheme="majorBidi"/>
          <w:szCs w:val="22"/>
        </w:rPr>
      </w:pPr>
      <w:r w:rsidRPr="0018199A">
        <w:rPr>
          <w:rFonts w:cstheme="majorBidi"/>
          <w:szCs w:val="22"/>
        </w:rPr>
        <w:t>прегабалин</w:t>
      </w:r>
    </w:p>
    <w:p w14:paraId="072F856E" w14:textId="77777777" w:rsidR="009C4F7C" w:rsidRPr="0018199A" w:rsidRDefault="009C4F7C" w:rsidP="00E03031">
      <w:pPr>
        <w:rPr>
          <w:rFonts w:cstheme="majorBidi"/>
          <w:szCs w:val="22"/>
        </w:rPr>
      </w:pPr>
    </w:p>
    <w:p w14:paraId="451E7B31" w14:textId="77777777" w:rsidR="009C4F7C" w:rsidRPr="0018199A" w:rsidRDefault="009C4F7C" w:rsidP="00E03031">
      <w:pPr>
        <w:rPr>
          <w:rFonts w:cstheme="majorBidi"/>
          <w:szCs w:val="22"/>
        </w:rPr>
      </w:pPr>
    </w:p>
    <w:p w14:paraId="3D68E36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w:t>
      </w:r>
      <w:r w:rsidR="009C4F7C" w:rsidRPr="00EE36A6">
        <w:rPr>
          <w:rFonts w:cstheme="majorBidi"/>
          <w:b/>
          <w:bCs/>
          <w:szCs w:val="22"/>
        </w:rPr>
        <w:t xml:space="preserve"> НА АКТИВНОТО(ИТЕ) ВЕЩЕСТВО(А)</w:t>
      </w:r>
    </w:p>
    <w:p w14:paraId="7BE92076" w14:textId="77777777" w:rsidR="009C4F7C" w:rsidRPr="0018199A" w:rsidRDefault="009C4F7C" w:rsidP="00E03031">
      <w:pPr>
        <w:rPr>
          <w:rFonts w:cstheme="majorBidi"/>
          <w:szCs w:val="22"/>
        </w:rPr>
      </w:pPr>
    </w:p>
    <w:p w14:paraId="398F4F98"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49ED5675" w14:textId="77777777" w:rsidR="009C4F7C" w:rsidRPr="0018199A" w:rsidRDefault="009C4F7C" w:rsidP="00E03031">
      <w:pPr>
        <w:rPr>
          <w:rFonts w:cstheme="majorBidi"/>
          <w:szCs w:val="22"/>
        </w:rPr>
      </w:pPr>
    </w:p>
    <w:p w14:paraId="311A90FC" w14:textId="77777777" w:rsidR="009C4F7C" w:rsidRPr="0018199A" w:rsidRDefault="009C4F7C" w:rsidP="00E03031">
      <w:pPr>
        <w:rPr>
          <w:rFonts w:cstheme="majorBidi"/>
          <w:szCs w:val="22"/>
        </w:rPr>
      </w:pPr>
    </w:p>
    <w:p w14:paraId="6338DC2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009C4F7C" w:rsidRPr="00EE36A6">
        <w:rPr>
          <w:rFonts w:cstheme="majorBidi"/>
          <w:b/>
          <w:bCs/>
          <w:szCs w:val="22"/>
        </w:rPr>
        <w:t>.</w:t>
      </w:r>
      <w:r w:rsidR="009C4F7C" w:rsidRPr="00EE36A6">
        <w:rPr>
          <w:rFonts w:cstheme="majorBidi"/>
          <w:b/>
          <w:bCs/>
          <w:szCs w:val="22"/>
        </w:rPr>
        <w:tab/>
        <w:t>СПИСЪК НА ПОМОЩНИТЕ ВЕЩЕСТВА</w:t>
      </w:r>
    </w:p>
    <w:p w14:paraId="17629E62" w14:textId="77777777" w:rsidR="009C4F7C" w:rsidRPr="0018199A" w:rsidRDefault="009C4F7C" w:rsidP="00E03031">
      <w:pPr>
        <w:rPr>
          <w:rFonts w:cstheme="majorBidi"/>
          <w:szCs w:val="22"/>
        </w:rPr>
      </w:pPr>
    </w:p>
    <w:p w14:paraId="3D62E3C1" w14:textId="77777777" w:rsidR="00833834" w:rsidRPr="0018199A" w:rsidRDefault="008754F9" w:rsidP="00E03031">
      <w:pPr>
        <w:rPr>
          <w:rFonts w:cstheme="majorBidi"/>
          <w:szCs w:val="22"/>
        </w:rPr>
      </w:pPr>
      <w:r w:rsidRPr="0018199A">
        <w:rPr>
          <w:rFonts w:cstheme="majorBidi"/>
          <w:szCs w:val="22"/>
        </w:rPr>
        <w:t>Съдържа лактоза монохидрат. Преди употреба прочетете листовката.</w:t>
      </w:r>
    </w:p>
    <w:p w14:paraId="15C827E6" w14:textId="77777777" w:rsidR="009C4F7C" w:rsidRPr="0018199A" w:rsidRDefault="009C4F7C" w:rsidP="00E03031">
      <w:pPr>
        <w:rPr>
          <w:rFonts w:cstheme="majorBidi"/>
          <w:szCs w:val="22"/>
        </w:rPr>
      </w:pPr>
    </w:p>
    <w:p w14:paraId="3AAF72A7" w14:textId="77777777" w:rsidR="009C4F7C" w:rsidRPr="0018199A" w:rsidRDefault="009C4F7C" w:rsidP="00E03031">
      <w:pPr>
        <w:rPr>
          <w:rFonts w:cstheme="majorBidi"/>
          <w:szCs w:val="22"/>
        </w:rPr>
      </w:pPr>
    </w:p>
    <w:p w14:paraId="77CE512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w:t>
      </w:r>
      <w:r w:rsidR="009C4F7C" w:rsidRPr="00EE36A6">
        <w:rPr>
          <w:rFonts w:cstheme="majorBidi"/>
          <w:b/>
          <w:bCs/>
          <w:szCs w:val="22"/>
        </w:rPr>
        <w:t>А И КОЛИЧЕСТВО В ЕДНА ОПАКОВКА</w:t>
      </w:r>
    </w:p>
    <w:p w14:paraId="410D0363" w14:textId="77777777" w:rsidR="009C4F7C" w:rsidRPr="0018199A" w:rsidRDefault="009C4F7C" w:rsidP="00E03031">
      <w:pPr>
        <w:rPr>
          <w:rFonts w:cstheme="majorBidi"/>
          <w:szCs w:val="22"/>
        </w:rPr>
      </w:pPr>
    </w:p>
    <w:p w14:paraId="2B47D74A" w14:textId="77777777" w:rsidR="00833834" w:rsidRPr="0018199A" w:rsidRDefault="008754F9" w:rsidP="00E03031">
      <w:pPr>
        <w:rPr>
          <w:rFonts w:cstheme="majorBidi"/>
          <w:szCs w:val="22"/>
        </w:rPr>
      </w:pPr>
      <w:r w:rsidRPr="0018199A">
        <w:rPr>
          <w:rFonts w:cstheme="majorBidi"/>
          <w:szCs w:val="22"/>
        </w:rPr>
        <w:t>200 твърди капсули</w:t>
      </w:r>
    </w:p>
    <w:p w14:paraId="7E1B020D" w14:textId="77777777" w:rsidR="009C4F7C" w:rsidRPr="0018199A" w:rsidRDefault="009C4F7C" w:rsidP="00E03031">
      <w:pPr>
        <w:rPr>
          <w:rFonts w:cstheme="majorBidi"/>
          <w:szCs w:val="22"/>
        </w:rPr>
      </w:pPr>
    </w:p>
    <w:p w14:paraId="6D2ABA8F" w14:textId="77777777" w:rsidR="009C4F7C" w:rsidRPr="0018199A" w:rsidRDefault="009C4F7C" w:rsidP="00E03031">
      <w:pPr>
        <w:rPr>
          <w:rFonts w:cstheme="majorBidi"/>
          <w:szCs w:val="22"/>
        </w:rPr>
      </w:pPr>
    </w:p>
    <w:p w14:paraId="1B43FA4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w:t>
      </w:r>
      <w:r w:rsidR="009C4F7C" w:rsidRPr="00EE36A6">
        <w:rPr>
          <w:rFonts w:cstheme="majorBidi"/>
          <w:b/>
          <w:bCs/>
          <w:szCs w:val="22"/>
        </w:rPr>
        <w:t>ОЖЕНИЕ И ПЪТ(ИЩА) НА ВЪВЕЖДАНЕ</w:t>
      </w:r>
    </w:p>
    <w:p w14:paraId="19E67401" w14:textId="77777777" w:rsidR="009C4F7C" w:rsidRPr="0018199A" w:rsidRDefault="009C4F7C" w:rsidP="00E03031">
      <w:pPr>
        <w:rPr>
          <w:rFonts w:cstheme="majorBidi"/>
          <w:szCs w:val="22"/>
        </w:rPr>
      </w:pPr>
    </w:p>
    <w:p w14:paraId="38FD12E5" w14:textId="77777777" w:rsidR="00833834" w:rsidRPr="0018199A" w:rsidRDefault="008754F9" w:rsidP="00E03031">
      <w:pPr>
        <w:rPr>
          <w:rFonts w:cstheme="majorBidi"/>
          <w:szCs w:val="22"/>
        </w:rPr>
      </w:pPr>
      <w:r w:rsidRPr="0018199A">
        <w:rPr>
          <w:rFonts w:cstheme="majorBidi"/>
          <w:szCs w:val="22"/>
        </w:rPr>
        <w:t>Перорално приложение.</w:t>
      </w:r>
    </w:p>
    <w:p w14:paraId="5FCAAE6F" w14:textId="77777777" w:rsidR="009C4F7C" w:rsidRPr="0018199A" w:rsidRDefault="009C4F7C" w:rsidP="00E03031">
      <w:pPr>
        <w:rPr>
          <w:rFonts w:cstheme="majorBidi"/>
          <w:szCs w:val="22"/>
        </w:rPr>
      </w:pPr>
    </w:p>
    <w:p w14:paraId="7D92D0F5" w14:textId="77777777" w:rsidR="009C4F7C" w:rsidRPr="0018199A" w:rsidRDefault="009C4F7C" w:rsidP="00E03031">
      <w:pPr>
        <w:rPr>
          <w:rFonts w:cstheme="majorBidi"/>
          <w:szCs w:val="22"/>
        </w:rPr>
      </w:pPr>
    </w:p>
    <w:p w14:paraId="046731C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009C4F7C" w:rsidRPr="00EE36A6">
        <w:rPr>
          <w:rFonts w:cstheme="majorBidi"/>
          <w:b/>
          <w:bCs/>
          <w:szCs w:val="22"/>
        </w:rPr>
        <w:t>.</w:t>
      </w:r>
      <w:r w:rsidR="009C4F7C" w:rsidRPr="00EE36A6">
        <w:rPr>
          <w:rFonts w:cstheme="majorBidi"/>
          <w:b/>
          <w:bCs/>
          <w:szCs w:val="22"/>
        </w:rPr>
        <w:tab/>
      </w:r>
      <w:r w:rsidRPr="00EE36A6">
        <w:rPr>
          <w:rFonts w:cstheme="majorBidi"/>
          <w:b/>
          <w:bCs/>
          <w:szCs w:val="22"/>
        </w:rPr>
        <w:t>СПЕЦИАЛНО ПРЕДУПРЕЖДЕНИЕ, ЧЕ ЛЕКАРСТВЕНИЯТ ПРОДУКТ ТРЯБВА ДА СЕ СЪХРАНЯВА НА МЯСТО ДАЛЕЧЕ ОТ ПОГЛЕДА И ДОСЕГА НА ДЕЦА</w:t>
      </w:r>
    </w:p>
    <w:p w14:paraId="05ED72FE" w14:textId="77777777" w:rsidR="009C4F7C" w:rsidRPr="0018199A" w:rsidRDefault="009C4F7C" w:rsidP="00E03031">
      <w:pPr>
        <w:rPr>
          <w:rFonts w:cstheme="majorBidi"/>
          <w:szCs w:val="22"/>
        </w:rPr>
      </w:pPr>
    </w:p>
    <w:p w14:paraId="016129A2"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0786D78A" w14:textId="77777777" w:rsidR="009C4F7C" w:rsidRPr="0018199A" w:rsidRDefault="009C4F7C" w:rsidP="00E03031">
      <w:pPr>
        <w:rPr>
          <w:rFonts w:cstheme="majorBidi"/>
          <w:szCs w:val="22"/>
        </w:rPr>
      </w:pPr>
    </w:p>
    <w:p w14:paraId="5B0778A3" w14:textId="77777777" w:rsidR="009C4F7C" w:rsidRPr="0018199A" w:rsidRDefault="009C4F7C" w:rsidP="00E03031">
      <w:pPr>
        <w:rPr>
          <w:rFonts w:cstheme="majorBidi"/>
          <w:szCs w:val="22"/>
        </w:rPr>
      </w:pPr>
    </w:p>
    <w:p w14:paraId="48ABF0B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w:t>
      </w:r>
      <w:r w:rsidR="009C4F7C" w:rsidRPr="00EE36A6">
        <w:rPr>
          <w:rFonts w:cstheme="majorBidi"/>
          <w:b/>
          <w:bCs/>
          <w:szCs w:val="22"/>
        </w:rPr>
        <w:t>ЕДУПРЕЖДЕНИЯ, АКО Е НЕОБХОДИМО</w:t>
      </w:r>
    </w:p>
    <w:p w14:paraId="073DDF58" w14:textId="77777777" w:rsidR="009C4F7C" w:rsidRPr="0018199A" w:rsidRDefault="009C4F7C" w:rsidP="00E03031">
      <w:pPr>
        <w:rPr>
          <w:rFonts w:cstheme="majorBidi"/>
          <w:b/>
          <w:bCs/>
          <w:szCs w:val="22"/>
        </w:rPr>
      </w:pPr>
    </w:p>
    <w:p w14:paraId="6BADDE0D" w14:textId="77777777" w:rsidR="009C4F7C" w:rsidRPr="0018199A" w:rsidRDefault="009C4F7C" w:rsidP="00E03031">
      <w:pPr>
        <w:rPr>
          <w:rFonts w:cstheme="majorBidi"/>
          <w:b/>
          <w:bCs/>
          <w:szCs w:val="22"/>
        </w:rPr>
      </w:pPr>
    </w:p>
    <w:p w14:paraId="082C839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w:t>
      </w:r>
      <w:r w:rsidR="009C4F7C" w:rsidRPr="00EE36A6">
        <w:rPr>
          <w:rFonts w:cstheme="majorBidi"/>
          <w:b/>
          <w:bCs/>
          <w:szCs w:val="22"/>
        </w:rPr>
        <w:t>ОКА НА ГОДНОСТ</w:t>
      </w:r>
    </w:p>
    <w:p w14:paraId="2EC052C7" w14:textId="77777777" w:rsidR="009C4F7C" w:rsidRPr="0018199A" w:rsidRDefault="009C4F7C" w:rsidP="00E03031">
      <w:pPr>
        <w:rPr>
          <w:rFonts w:cstheme="majorBidi"/>
          <w:szCs w:val="22"/>
        </w:rPr>
      </w:pPr>
    </w:p>
    <w:p w14:paraId="233474DC" w14:textId="77777777" w:rsidR="00833834" w:rsidRPr="0018199A" w:rsidRDefault="008754F9" w:rsidP="00E03031">
      <w:pPr>
        <w:rPr>
          <w:rFonts w:cstheme="majorBidi"/>
          <w:szCs w:val="22"/>
        </w:rPr>
      </w:pPr>
      <w:r w:rsidRPr="0018199A">
        <w:rPr>
          <w:rFonts w:cstheme="majorBidi"/>
          <w:szCs w:val="22"/>
        </w:rPr>
        <w:t>Годен до</w:t>
      </w:r>
    </w:p>
    <w:p w14:paraId="2E73EA39" w14:textId="77777777" w:rsidR="009C4F7C" w:rsidRPr="0018199A" w:rsidRDefault="009C4F7C" w:rsidP="00E03031">
      <w:pPr>
        <w:rPr>
          <w:rFonts w:cstheme="majorBidi"/>
          <w:szCs w:val="22"/>
        </w:rPr>
      </w:pPr>
    </w:p>
    <w:p w14:paraId="2FED5F6E" w14:textId="77777777" w:rsidR="009C4F7C" w:rsidRPr="0018199A" w:rsidRDefault="009C4F7C" w:rsidP="00E03031">
      <w:pPr>
        <w:rPr>
          <w:rFonts w:cstheme="majorBidi"/>
          <w:szCs w:val="22"/>
        </w:rPr>
      </w:pPr>
    </w:p>
    <w:p w14:paraId="4072C6D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9.</w:t>
      </w:r>
      <w:r w:rsidRPr="00EE36A6">
        <w:rPr>
          <w:rFonts w:cstheme="majorBidi"/>
          <w:b/>
          <w:bCs/>
          <w:szCs w:val="22"/>
        </w:rPr>
        <w:tab/>
      </w:r>
      <w:r w:rsidR="009C4F7C" w:rsidRPr="00EE36A6">
        <w:rPr>
          <w:rFonts w:cstheme="majorBidi"/>
          <w:b/>
          <w:bCs/>
          <w:szCs w:val="22"/>
        </w:rPr>
        <w:t>СПЕЦИАЛНИ УСЛОВИЯ НА СЪХРАНЕНИЕ</w:t>
      </w:r>
    </w:p>
    <w:p w14:paraId="0E422130" w14:textId="77777777" w:rsidR="009C4F7C" w:rsidRPr="0018199A" w:rsidRDefault="009C4F7C" w:rsidP="00E03031">
      <w:pPr>
        <w:rPr>
          <w:rFonts w:cstheme="majorBidi"/>
          <w:b/>
          <w:bCs/>
          <w:szCs w:val="22"/>
        </w:rPr>
      </w:pPr>
    </w:p>
    <w:p w14:paraId="19FFD913" w14:textId="77777777" w:rsidR="009C4F7C" w:rsidRPr="0018199A" w:rsidRDefault="009C4F7C" w:rsidP="00E03031">
      <w:pPr>
        <w:rPr>
          <w:rFonts w:cstheme="majorBidi"/>
          <w:szCs w:val="22"/>
        </w:rPr>
      </w:pPr>
    </w:p>
    <w:p w14:paraId="07376EF2" w14:textId="77777777" w:rsidR="009C4F7C" w:rsidRPr="00EE36A6" w:rsidRDefault="009C4F7C"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r>
      <w:r w:rsidR="008754F9" w:rsidRPr="00EE36A6">
        <w:rPr>
          <w:rFonts w:cstheme="majorBidi"/>
          <w:b/>
          <w:bCs/>
          <w:szCs w:val="22"/>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4A7E080" w14:textId="77777777" w:rsidR="00833834" w:rsidRPr="0018199A" w:rsidRDefault="00833834" w:rsidP="00E03031">
      <w:pPr>
        <w:rPr>
          <w:rFonts w:cstheme="majorBidi"/>
          <w:szCs w:val="22"/>
        </w:rPr>
      </w:pPr>
    </w:p>
    <w:p w14:paraId="675C7D3E" w14:textId="77777777" w:rsidR="00FA4594" w:rsidRPr="0018199A" w:rsidRDefault="00FA4594" w:rsidP="00E03031">
      <w:pPr>
        <w:rPr>
          <w:rFonts w:cstheme="majorBidi"/>
          <w:szCs w:val="22"/>
        </w:rPr>
      </w:pPr>
    </w:p>
    <w:p w14:paraId="623D9F5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11.</w:t>
      </w:r>
      <w:r w:rsidRPr="00EE36A6">
        <w:rPr>
          <w:rFonts w:cstheme="majorBidi"/>
          <w:b/>
          <w:bCs/>
          <w:szCs w:val="22"/>
        </w:rPr>
        <w:tab/>
        <w:t>ИМЕ И АДРЕС НА ПРИТЕЖАТЕЛЯ НА РАЗРЕШЕНИЕТО ЗА УПОТРЕБА</w:t>
      </w:r>
    </w:p>
    <w:p w14:paraId="7116DB6B" w14:textId="77777777" w:rsidR="009C4F7C" w:rsidRPr="0018199A" w:rsidRDefault="009C4F7C" w:rsidP="00E03031">
      <w:pPr>
        <w:keepNext/>
        <w:keepLines/>
        <w:rPr>
          <w:rFonts w:cstheme="majorBidi"/>
          <w:szCs w:val="22"/>
          <w:lang w:val="ru-RU" w:eastAsia="en-US" w:bidi="en-US"/>
        </w:rPr>
      </w:pPr>
    </w:p>
    <w:p w14:paraId="14EC79A8"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4F03D728"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6161EB0D"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0483438B" w14:textId="77777777" w:rsidR="00833834" w:rsidRPr="0018199A" w:rsidRDefault="008754F9" w:rsidP="00E03031">
      <w:pPr>
        <w:rPr>
          <w:rFonts w:cstheme="majorBidi"/>
          <w:szCs w:val="22"/>
        </w:rPr>
      </w:pPr>
      <w:r w:rsidRPr="0018199A">
        <w:rPr>
          <w:rFonts w:cstheme="majorBidi"/>
          <w:szCs w:val="22"/>
        </w:rPr>
        <w:t>Нидерландия</w:t>
      </w:r>
    </w:p>
    <w:p w14:paraId="3AC2DB9A" w14:textId="77777777" w:rsidR="009C4F7C" w:rsidRPr="0018199A" w:rsidRDefault="009C4F7C" w:rsidP="00E03031">
      <w:pPr>
        <w:rPr>
          <w:rFonts w:cstheme="majorBidi"/>
          <w:szCs w:val="22"/>
        </w:rPr>
      </w:pPr>
    </w:p>
    <w:p w14:paraId="606F6DF2" w14:textId="77777777" w:rsidR="009C4F7C" w:rsidRPr="0018199A" w:rsidRDefault="009C4F7C" w:rsidP="00E03031">
      <w:pPr>
        <w:rPr>
          <w:rFonts w:cstheme="majorBidi"/>
          <w:szCs w:val="22"/>
        </w:rPr>
      </w:pPr>
    </w:p>
    <w:p w14:paraId="2DD9D64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18FF0557" w14:textId="77777777" w:rsidR="009C4F7C" w:rsidRPr="0018199A" w:rsidRDefault="009C4F7C" w:rsidP="00E03031">
      <w:pPr>
        <w:rPr>
          <w:rFonts w:cstheme="majorBidi"/>
          <w:szCs w:val="22"/>
          <w:lang w:val="ru-RU" w:eastAsia="en-US" w:bidi="en-US"/>
        </w:rPr>
      </w:pPr>
    </w:p>
    <w:p w14:paraId="0A7CAB62"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/1/04/279/046</w:t>
      </w:r>
    </w:p>
    <w:p w14:paraId="6BC77ABB" w14:textId="77777777" w:rsidR="009C4F7C" w:rsidRPr="0018199A" w:rsidRDefault="009C4F7C" w:rsidP="00E03031">
      <w:pPr>
        <w:rPr>
          <w:rFonts w:cstheme="majorBidi"/>
          <w:szCs w:val="22"/>
          <w:lang w:val="ru-RU" w:eastAsia="en-US" w:bidi="en-US"/>
        </w:rPr>
      </w:pPr>
    </w:p>
    <w:p w14:paraId="5EBC579C" w14:textId="77777777" w:rsidR="009C4F7C" w:rsidRPr="0018199A" w:rsidRDefault="009C4F7C" w:rsidP="00E03031">
      <w:pPr>
        <w:rPr>
          <w:rFonts w:cstheme="majorBidi"/>
          <w:szCs w:val="22"/>
        </w:rPr>
      </w:pPr>
    </w:p>
    <w:p w14:paraId="7A79E94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31F7B21F" w14:textId="77777777" w:rsidR="009C4F7C" w:rsidRPr="0018199A" w:rsidRDefault="009C4F7C" w:rsidP="00E03031">
      <w:pPr>
        <w:rPr>
          <w:rFonts w:cstheme="majorBidi"/>
          <w:szCs w:val="22"/>
        </w:rPr>
      </w:pPr>
    </w:p>
    <w:p w14:paraId="06791B05" w14:textId="77777777" w:rsidR="00833834" w:rsidRPr="0018199A" w:rsidRDefault="008754F9" w:rsidP="00E03031">
      <w:pPr>
        <w:rPr>
          <w:rFonts w:cstheme="majorBidi"/>
          <w:szCs w:val="22"/>
        </w:rPr>
      </w:pPr>
      <w:r w:rsidRPr="0018199A">
        <w:rPr>
          <w:rFonts w:cstheme="majorBidi"/>
          <w:szCs w:val="22"/>
        </w:rPr>
        <w:t>Партиден №</w:t>
      </w:r>
    </w:p>
    <w:p w14:paraId="6F0E346E" w14:textId="77777777" w:rsidR="009C4F7C" w:rsidRPr="0018199A" w:rsidRDefault="009C4F7C" w:rsidP="00E03031">
      <w:pPr>
        <w:rPr>
          <w:rFonts w:cstheme="majorBidi"/>
          <w:szCs w:val="22"/>
        </w:rPr>
      </w:pPr>
    </w:p>
    <w:p w14:paraId="0EFE40D9" w14:textId="77777777" w:rsidR="009C4F7C" w:rsidRPr="0018199A" w:rsidRDefault="009C4F7C" w:rsidP="00E03031">
      <w:pPr>
        <w:rPr>
          <w:rFonts w:cstheme="majorBidi"/>
          <w:szCs w:val="22"/>
        </w:rPr>
      </w:pPr>
    </w:p>
    <w:p w14:paraId="4B0A731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6AED096C" w14:textId="77777777" w:rsidR="009C4F7C" w:rsidRPr="0018199A" w:rsidRDefault="009C4F7C" w:rsidP="00E03031">
      <w:pPr>
        <w:rPr>
          <w:rFonts w:cstheme="majorBidi"/>
          <w:b/>
          <w:bCs/>
          <w:szCs w:val="22"/>
        </w:rPr>
      </w:pPr>
    </w:p>
    <w:p w14:paraId="228F618F" w14:textId="77777777" w:rsidR="009C4F7C" w:rsidRPr="0018199A" w:rsidRDefault="009C4F7C" w:rsidP="00E03031">
      <w:pPr>
        <w:rPr>
          <w:rFonts w:cstheme="majorBidi"/>
          <w:b/>
          <w:bCs/>
          <w:szCs w:val="22"/>
        </w:rPr>
      </w:pPr>
    </w:p>
    <w:p w14:paraId="719E5F0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63B04C3C" w14:textId="77777777" w:rsidR="009C4F7C" w:rsidRPr="0018199A" w:rsidRDefault="009C4F7C" w:rsidP="00E03031">
      <w:pPr>
        <w:rPr>
          <w:rFonts w:cstheme="majorBidi"/>
          <w:b/>
          <w:bCs/>
          <w:szCs w:val="22"/>
        </w:rPr>
      </w:pPr>
    </w:p>
    <w:p w14:paraId="7D6978BA" w14:textId="77777777" w:rsidR="009C4F7C" w:rsidRPr="0018199A" w:rsidRDefault="009C4F7C" w:rsidP="00E03031">
      <w:pPr>
        <w:rPr>
          <w:rFonts w:cstheme="majorBidi"/>
          <w:b/>
          <w:bCs/>
          <w:szCs w:val="22"/>
        </w:rPr>
      </w:pPr>
    </w:p>
    <w:p w14:paraId="52497D1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6850CF91" w14:textId="77777777" w:rsidR="009C4F7C" w:rsidRPr="0018199A" w:rsidRDefault="009C4F7C" w:rsidP="00E03031">
      <w:pPr>
        <w:rPr>
          <w:rFonts w:cstheme="majorBidi"/>
          <w:szCs w:val="22"/>
          <w:lang w:val="ru-RU" w:eastAsia="en-US" w:bidi="en-US"/>
        </w:rPr>
      </w:pPr>
    </w:p>
    <w:p w14:paraId="7F37E34F"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p>
    <w:p w14:paraId="1E1854A6" w14:textId="77777777" w:rsidR="009C4F7C" w:rsidRPr="0018199A" w:rsidRDefault="009C4F7C" w:rsidP="00E03031">
      <w:pPr>
        <w:rPr>
          <w:rFonts w:cstheme="majorBidi"/>
          <w:szCs w:val="22"/>
          <w:lang w:val="ru-RU" w:eastAsia="en-US" w:bidi="en-US"/>
        </w:rPr>
      </w:pPr>
    </w:p>
    <w:p w14:paraId="26741D07" w14:textId="77777777" w:rsidR="009C4F7C" w:rsidRPr="0018199A" w:rsidRDefault="009C4F7C" w:rsidP="00E03031">
      <w:pPr>
        <w:rPr>
          <w:rFonts w:cstheme="majorBidi"/>
          <w:szCs w:val="22"/>
        </w:rPr>
      </w:pPr>
    </w:p>
    <w:p w14:paraId="4F8A5C4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0A02D541" w14:textId="77777777" w:rsidR="009C4F7C" w:rsidRPr="0018199A" w:rsidRDefault="009C4F7C" w:rsidP="00E03031">
      <w:pPr>
        <w:rPr>
          <w:rFonts w:cstheme="majorBidi"/>
          <w:szCs w:val="22"/>
        </w:rPr>
      </w:pPr>
    </w:p>
    <w:p w14:paraId="29BBE0B4"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27A814D0" w14:textId="77777777" w:rsidR="009C4F7C" w:rsidRPr="0018199A" w:rsidRDefault="009C4F7C" w:rsidP="00E03031">
      <w:pPr>
        <w:rPr>
          <w:rFonts w:cstheme="majorBidi"/>
          <w:szCs w:val="22"/>
        </w:rPr>
      </w:pPr>
    </w:p>
    <w:p w14:paraId="7633249C" w14:textId="77777777" w:rsidR="009C4F7C" w:rsidRPr="0018199A" w:rsidRDefault="009C4F7C" w:rsidP="00E03031">
      <w:pPr>
        <w:rPr>
          <w:rFonts w:cstheme="majorBidi"/>
          <w:szCs w:val="22"/>
        </w:rPr>
      </w:pPr>
    </w:p>
    <w:p w14:paraId="2310659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47162181" w14:textId="77777777" w:rsidR="009C4F7C" w:rsidRPr="0018199A" w:rsidRDefault="009C4F7C" w:rsidP="00E03031">
      <w:pPr>
        <w:rPr>
          <w:rFonts w:cstheme="majorBidi"/>
          <w:szCs w:val="22"/>
          <w:lang w:val="ru-RU" w:eastAsia="en-US" w:bidi="en-US"/>
        </w:rPr>
      </w:pPr>
    </w:p>
    <w:p w14:paraId="37102EED"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02E50481"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26EA8A81" w14:textId="65BECB36" w:rsidR="009C4F7C"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0ED02ED7" w14:textId="77777777" w:rsidR="00833834" w:rsidRPr="0018199A" w:rsidRDefault="008754F9" w:rsidP="00E03031">
      <w:pPr>
        <w:rPr>
          <w:rFonts w:cstheme="majorBidi"/>
          <w:szCs w:val="22"/>
        </w:rPr>
      </w:pPr>
      <w:r w:rsidRPr="0018199A">
        <w:rPr>
          <w:rFonts w:cstheme="majorBidi"/>
          <w:szCs w:val="22"/>
        </w:rPr>
        <w:br w:type="page"/>
      </w:r>
    </w:p>
    <w:p w14:paraId="63A1AC85"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4C644FEB" w14:textId="77777777" w:rsidR="009C4F7C" w:rsidRPr="0018199A" w:rsidRDefault="009C4F7C" w:rsidP="00E03031">
      <w:pPr>
        <w:pBdr>
          <w:top w:val="single" w:sz="4" w:space="1" w:color="auto"/>
          <w:left w:val="single" w:sz="4" w:space="4" w:color="auto"/>
          <w:bottom w:val="single" w:sz="4" w:space="1" w:color="auto"/>
          <w:right w:val="single" w:sz="4" w:space="4" w:color="auto"/>
        </w:pBdr>
        <w:rPr>
          <w:rFonts w:cstheme="majorBidi"/>
          <w:b/>
          <w:bCs/>
          <w:szCs w:val="22"/>
        </w:rPr>
      </w:pPr>
    </w:p>
    <w:p w14:paraId="3F5ACFE6"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(14, 21, 56, 84, 100 и 112) и перфориран еднодозов блистер (100) за 25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19E6891E" w14:textId="77777777" w:rsidR="009C4F7C" w:rsidRPr="0018199A" w:rsidRDefault="009C4F7C" w:rsidP="00E03031">
      <w:pPr>
        <w:rPr>
          <w:rFonts w:cstheme="majorBidi"/>
          <w:szCs w:val="22"/>
        </w:rPr>
      </w:pPr>
    </w:p>
    <w:p w14:paraId="3C270037" w14:textId="77777777" w:rsidR="009C4F7C" w:rsidRPr="0018199A" w:rsidRDefault="009C4F7C" w:rsidP="00E03031">
      <w:pPr>
        <w:rPr>
          <w:rFonts w:cstheme="majorBidi"/>
          <w:szCs w:val="22"/>
        </w:rPr>
      </w:pPr>
    </w:p>
    <w:p w14:paraId="3F40204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1A23765A" w14:textId="77777777" w:rsidR="009C4F7C" w:rsidRPr="0018199A" w:rsidRDefault="009C4F7C" w:rsidP="00E03031">
      <w:pPr>
        <w:rPr>
          <w:rFonts w:cstheme="majorBidi"/>
          <w:szCs w:val="22"/>
          <w:lang w:val="ru-RU" w:eastAsia="en-US" w:bidi="en-US"/>
        </w:rPr>
      </w:pPr>
    </w:p>
    <w:p w14:paraId="5D800866" w14:textId="77777777" w:rsidR="00FA459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13CF299E" w14:textId="77777777" w:rsidR="00833834" w:rsidRPr="0018199A" w:rsidRDefault="008754F9" w:rsidP="00E03031">
      <w:pPr>
        <w:rPr>
          <w:rFonts w:cstheme="majorBidi"/>
          <w:szCs w:val="22"/>
        </w:rPr>
      </w:pPr>
      <w:r w:rsidRPr="0018199A">
        <w:rPr>
          <w:rFonts w:cstheme="majorBidi"/>
          <w:szCs w:val="22"/>
        </w:rPr>
        <w:t>прегабалин</w:t>
      </w:r>
    </w:p>
    <w:p w14:paraId="0D7C4FD8" w14:textId="77777777" w:rsidR="009C4F7C" w:rsidRPr="0018199A" w:rsidRDefault="009C4F7C" w:rsidP="00E03031">
      <w:pPr>
        <w:rPr>
          <w:rFonts w:cstheme="majorBidi"/>
          <w:szCs w:val="22"/>
        </w:rPr>
      </w:pPr>
    </w:p>
    <w:p w14:paraId="750FC2D8" w14:textId="77777777" w:rsidR="009C4F7C" w:rsidRPr="0018199A" w:rsidRDefault="009C4F7C" w:rsidP="00E03031">
      <w:pPr>
        <w:rPr>
          <w:rFonts w:cstheme="majorBidi"/>
          <w:szCs w:val="22"/>
        </w:rPr>
      </w:pPr>
    </w:p>
    <w:p w14:paraId="78B2CD3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7E774417" w14:textId="77777777" w:rsidR="009C4F7C" w:rsidRPr="0018199A" w:rsidRDefault="009C4F7C" w:rsidP="00E03031">
      <w:pPr>
        <w:rPr>
          <w:rFonts w:cstheme="majorBidi"/>
          <w:szCs w:val="22"/>
          <w:lang w:val="ru-RU" w:eastAsia="en-US" w:bidi="en-US"/>
        </w:rPr>
      </w:pPr>
    </w:p>
    <w:p w14:paraId="407C1E77"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74A99BA9" w14:textId="77777777" w:rsidR="009C4F7C" w:rsidRPr="0018199A" w:rsidRDefault="009C4F7C" w:rsidP="00E03031">
      <w:pPr>
        <w:rPr>
          <w:rFonts w:cstheme="majorBidi"/>
          <w:szCs w:val="22"/>
          <w:lang w:val="ru-RU" w:eastAsia="en-US" w:bidi="en-US"/>
        </w:rPr>
      </w:pPr>
    </w:p>
    <w:p w14:paraId="29C599D5" w14:textId="77777777" w:rsidR="009C4F7C" w:rsidRPr="0018199A" w:rsidRDefault="009C4F7C" w:rsidP="00E03031">
      <w:pPr>
        <w:rPr>
          <w:rFonts w:cstheme="majorBidi"/>
          <w:szCs w:val="22"/>
        </w:rPr>
      </w:pPr>
    </w:p>
    <w:p w14:paraId="1CAB488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720A8689" w14:textId="77777777" w:rsidR="009C4F7C" w:rsidRPr="0018199A" w:rsidRDefault="009C4F7C" w:rsidP="00E03031">
      <w:pPr>
        <w:rPr>
          <w:rFonts w:cstheme="majorBidi"/>
          <w:szCs w:val="22"/>
        </w:rPr>
      </w:pPr>
    </w:p>
    <w:p w14:paraId="18D81CA6" w14:textId="77777777" w:rsidR="00833834" w:rsidRPr="0018199A" w:rsidRDefault="008754F9" w:rsidP="00E03031">
      <w:pPr>
        <w:rPr>
          <w:rFonts w:cstheme="majorBidi"/>
          <w:szCs w:val="22"/>
        </w:rPr>
      </w:pPr>
      <w:r w:rsidRPr="0018199A">
        <w:rPr>
          <w:rFonts w:cstheme="majorBidi"/>
          <w:szCs w:val="22"/>
        </w:rPr>
        <w:t>Годен до:</w:t>
      </w:r>
    </w:p>
    <w:p w14:paraId="35CFCEEB" w14:textId="77777777" w:rsidR="009C4F7C" w:rsidRPr="0018199A" w:rsidRDefault="009C4F7C" w:rsidP="00E03031">
      <w:pPr>
        <w:rPr>
          <w:rFonts w:cstheme="majorBidi"/>
          <w:szCs w:val="22"/>
        </w:rPr>
      </w:pPr>
    </w:p>
    <w:p w14:paraId="0041D335" w14:textId="77777777" w:rsidR="009C4F7C" w:rsidRPr="0018199A" w:rsidRDefault="009C4F7C" w:rsidP="00E03031">
      <w:pPr>
        <w:rPr>
          <w:rFonts w:cstheme="majorBidi"/>
          <w:szCs w:val="22"/>
        </w:rPr>
      </w:pPr>
    </w:p>
    <w:p w14:paraId="785056D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3D1F8378" w14:textId="77777777" w:rsidR="009C4F7C" w:rsidRPr="0018199A" w:rsidRDefault="009C4F7C" w:rsidP="00E03031">
      <w:pPr>
        <w:rPr>
          <w:rFonts w:cstheme="majorBidi"/>
          <w:szCs w:val="22"/>
        </w:rPr>
      </w:pPr>
    </w:p>
    <w:p w14:paraId="7D0357E6" w14:textId="77777777" w:rsidR="00833834" w:rsidRPr="0018199A" w:rsidRDefault="008754F9" w:rsidP="00E03031">
      <w:pPr>
        <w:rPr>
          <w:rFonts w:cstheme="majorBidi"/>
          <w:szCs w:val="22"/>
        </w:rPr>
      </w:pPr>
      <w:r w:rsidRPr="0018199A">
        <w:rPr>
          <w:rFonts w:cstheme="majorBidi"/>
          <w:szCs w:val="22"/>
        </w:rPr>
        <w:t>Партиден №</w:t>
      </w:r>
    </w:p>
    <w:p w14:paraId="0450136F" w14:textId="77777777" w:rsidR="009C4F7C" w:rsidRPr="0018199A" w:rsidRDefault="009C4F7C" w:rsidP="00E03031">
      <w:pPr>
        <w:rPr>
          <w:rFonts w:cstheme="majorBidi"/>
          <w:szCs w:val="22"/>
        </w:rPr>
      </w:pPr>
    </w:p>
    <w:p w14:paraId="0F064CFD" w14:textId="77777777" w:rsidR="009C4F7C" w:rsidRPr="0018199A" w:rsidRDefault="009C4F7C" w:rsidP="00E03031">
      <w:pPr>
        <w:rPr>
          <w:rFonts w:cstheme="majorBidi"/>
          <w:szCs w:val="22"/>
        </w:rPr>
      </w:pPr>
    </w:p>
    <w:p w14:paraId="7FC43A35" w14:textId="77777777" w:rsidR="009C4F7C"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25F9FB37" w14:textId="3B353E52" w:rsidR="009C4F7C" w:rsidRPr="0018199A" w:rsidRDefault="009C4F7C" w:rsidP="00E03031">
      <w:pPr>
        <w:rPr>
          <w:rFonts w:cstheme="majorBidi"/>
          <w:szCs w:val="22"/>
        </w:rPr>
      </w:pPr>
    </w:p>
    <w:p w14:paraId="04A498FF" w14:textId="77777777" w:rsidR="009F2705" w:rsidRPr="0018199A" w:rsidRDefault="009F2705" w:rsidP="00E03031">
      <w:pPr>
        <w:rPr>
          <w:rFonts w:cstheme="majorBidi"/>
          <w:szCs w:val="22"/>
        </w:rPr>
      </w:pPr>
    </w:p>
    <w:p w14:paraId="02273F7B" w14:textId="77777777" w:rsidR="00833834" w:rsidRPr="0018199A" w:rsidRDefault="008754F9" w:rsidP="00E03031">
      <w:pPr>
        <w:rPr>
          <w:rFonts w:cstheme="majorBidi"/>
          <w:szCs w:val="22"/>
        </w:rPr>
      </w:pPr>
      <w:r w:rsidRPr="0018199A">
        <w:rPr>
          <w:rFonts w:cstheme="majorBidi"/>
          <w:szCs w:val="22"/>
        </w:rPr>
        <w:br w:type="page"/>
      </w:r>
    </w:p>
    <w:p w14:paraId="36BB04A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lastRenderedPageBreak/>
        <w:t>ДАННИ, КОИТО ТРЯБВА ДА СЪДЪРЖА ВТОРИЧНАТА ОПАКОВКА</w:t>
      </w:r>
    </w:p>
    <w:p w14:paraId="3FADA879" w14:textId="77777777" w:rsidR="009C4F7C" w:rsidRPr="0018199A" w:rsidRDefault="009C4F7C" w:rsidP="00E03031">
      <w:pPr>
        <w:pBdr>
          <w:top w:val="single" w:sz="4" w:space="1" w:color="auto"/>
          <w:left w:val="single" w:sz="4" w:space="4" w:color="auto"/>
          <w:bottom w:val="single" w:sz="4" w:space="1" w:color="auto"/>
          <w:right w:val="single" w:sz="4" w:space="4" w:color="auto"/>
        </w:pBdr>
        <w:rPr>
          <w:rFonts w:cstheme="majorBidi"/>
          <w:szCs w:val="22"/>
        </w:rPr>
      </w:pPr>
    </w:p>
    <w:p w14:paraId="042510D6"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szCs w:val="22"/>
        </w:rPr>
      </w:pPr>
      <w:r w:rsidRPr="0018199A">
        <w:rPr>
          <w:rFonts w:cstheme="majorBidi"/>
          <w:b/>
          <w:bCs/>
          <w:szCs w:val="22"/>
        </w:rPr>
        <w:t>Картонена опаковка на блистерите (14, 21, 56, 84 и 100) и перфориран еднодозов блистер</w:t>
      </w:r>
      <w:r w:rsidR="009C4F7C" w:rsidRPr="0018199A">
        <w:rPr>
          <w:rFonts w:cstheme="majorBidi"/>
          <w:b/>
          <w:bCs/>
          <w:szCs w:val="22"/>
          <w:lang w:val="ru-RU"/>
        </w:rPr>
        <w:t xml:space="preserve"> </w:t>
      </w:r>
      <w:r w:rsidRPr="0018199A">
        <w:rPr>
          <w:rFonts w:cstheme="majorBidi"/>
          <w:b/>
          <w:szCs w:val="22"/>
        </w:rPr>
        <w:t>(100) за 50 mg твърди капсули</w:t>
      </w:r>
    </w:p>
    <w:p w14:paraId="1D03A448" w14:textId="77777777" w:rsidR="009C4F7C" w:rsidRPr="0018199A" w:rsidRDefault="009C4F7C" w:rsidP="00E03031">
      <w:pPr>
        <w:rPr>
          <w:rFonts w:cstheme="majorBidi"/>
          <w:b/>
          <w:szCs w:val="22"/>
        </w:rPr>
      </w:pPr>
    </w:p>
    <w:p w14:paraId="2FC21D06" w14:textId="77777777" w:rsidR="009C4F7C" w:rsidRPr="0018199A" w:rsidRDefault="009C4F7C" w:rsidP="00E03031">
      <w:pPr>
        <w:rPr>
          <w:rFonts w:cstheme="majorBidi"/>
          <w:b/>
          <w:szCs w:val="22"/>
        </w:rPr>
      </w:pPr>
    </w:p>
    <w:p w14:paraId="44E031D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67E5DE73" w14:textId="77777777" w:rsidR="009C4F7C" w:rsidRPr="0018199A" w:rsidRDefault="009C4F7C" w:rsidP="00E03031">
      <w:pPr>
        <w:rPr>
          <w:rFonts w:cstheme="majorBidi"/>
          <w:szCs w:val="22"/>
          <w:lang w:val="ru-RU" w:eastAsia="en-US" w:bidi="en-US"/>
        </w:rPr>
      </w:pPr>
    </w:p>
    <w:p w14:paraId="7893C295" w14:textId="77777777" w:rsidR="00FA459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579CC20B" w14:textId="77777777" w:rsidR="00833834" w:rsidRPr="0018199A" w:rsidRDefault="008754F9" w:rsidP="00E03031">
      <w:pPr>
        <w:rPr>
          <w:rFonts w:cstheme="majorBidi"/>
          <w:szCs w:val="22"/>
        </w:rPr>
      </w:pPr>
      <w:r w:rsidRPr="0018199A">
        <w:rPr>
          <w:rFonts w:cstheme="majorBidi"/>
          <w:szCs w:val="22"/>
        </w:rPr>
        <w:t>прегабалин</w:t>
      </w:r>
    </w:p>
    <w:p w14:paraId="33CCF9D6" w14:textId="77777777" w:rsidR="009C4F7C" w:rsidRPr="0018199A" w:rsidRDefault="009C4F7C" w:rsidP="00E03031">
      <w:pPr>
        <w:rPr>
          <w:rFonts w:cstheme="majorBidi"/>
          <w:szCs w:val="22"/>
        </w:rPr>
      </w:pPr>
    </w:p>
    <w:p w14:paraId="5999586A" w14:textId="77777777" w:rsidR="009C4F7C" w:rsidRPr="0018199A" w:rsidRDefault="009C4F7C" w:rsidP="00E03031">
      <w:pPr>
        <w:rPr>
          <w:rFonts w:cstheme="majorBidi"/>
          <w:szCs w:val="22"/>
        </w:rPr>
      </w:pPr>
    </w:p>
    <w:p w14:paraId="6AE1B3E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 (ИТЕ) ВЕЩЕСТВО (А)</w:t>
      </w:r>
    </w:p>
    <w:p w14:paraId="6FBF4CC7" w14:textId="77777777" w:rsidR="009C4F7C" w:rsidRPr="0018199A" w:rsidRDefault="009C4F7C" w:rsidP="00E03031">
      <w:pPr>
        <w:rPr>
          <w:rFonts w:cstheme="majorBidi"/>
          <w:szCs w:val="22"/>
        </w:rPr>
      </w:pPr>
    </w:p>
    <w:p w14:paraId="18F16069"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7F0C6831" w14:textId="77777777" w:rsidR="009C4F7C" w:rsidRPr="0018199A" w:rsidRDefault="009C4F7C" w:rsidP="00E03031">
      <w:pPr>
        <w:rPr>
          <w:rFonts w:cstheme="majorBidi"/>
          <w:szCs w:val="22"/>
        </w:rPr>
      </w:pPr>
    </w:p>
    <w:p w14:paraId="1A062E04" w14:textId="77777777" w:rsidR="009C4F7C" w:rsidRPr="0018199A" w:rsidRDefault="009C4F7C" w:rsidP="00E03031">
      <w:pPr>
        <w:rPr>
          <w:rFonts w:cstheme="majorBidi"/>
          <w:szCs w:val="22"/>
        </w:rPr>
      </w:pPr>
    </w:p>
    <w:p w14:paraId="7A201FF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3D7883F4" w14:textId="77777777" w:rsidR="009C4F7C" w:rsidRPr="0018199A" w:rsidRDefault="009C4F7C" w:rsidP="00E03031">
      <w:pPr>
        <w:rPr>
          <w:rFonts w:cstheme="majorBidi"/>
          <w:szCs w:val="22"/>
        </w:rPr>
      </w:pPr>
    </w:p>
    <w:p w14:paraId="536B0D78"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4CF088AA" w14:textId="77777777" w:rsidR="009C4F7C" w:rsidRPr="0018199A" w:rsidRDefault="009C4F7C" w:rsidP="00E03031">
      <w:pPr>
        <w:rPr>
          <w:rFonts w:cstheme="majorBidi"/>
          <w:szCs w:val="22"/>
        </w:rPr>
      </w:pPr>
    </w:p>
    <w:p w14:paraId="42B7B3F4" w14:textId="77777777" w:rsidR="009C4F7C" w:rsidRPr="0018199A" w:rsidRDefault="009C4F7C" w:rsidP="00E03031">
      <w:pPr>
        <w:rPr>
          <w:rFonts w:cstheme="majorBidi"/>
          <w:szCs w:val="22"/>
        </w:rPr>
      </w:pPr>
    </w:p>
    <w:p w14:paraId="1C7F7B7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61AF9C27" w14:textId="77777777" w:rsidR="009C4F7C" w:rsidRPr="0018199A" w:rsidRDefault="009C4F7C" w:rsidP="00E03031">
      <w:pPr>
        <w:rPr>
          <w:rFonts w:cstheme="majorBidi"/>
          <w:szCs w:val="22"/>
        </w:rPr>
      </w:pPr>
    </w:p>
    <w:p w14:paraId="290678E8" w14:textId="77777777" w:rsidR="00833834" w:rsidRPr="0018199A" w:rsidRDefault="008754F9" w:rsidP="00E03031">
      <w:pPr>
        <w:rPr>
          <w:rFonts w:cstheme="majorBidi"/>
          <w:szCs w:val="22"/>
        </w:rPr>
      </w:pPr>
      <w:r w:rsidRPr="0018199A">
        <w:rPr>
          <w:rFonts w:cstheme="majorBidi"/>
          <w:szCs w:val="22"/>
        </w:rPr>
        <w:t>14 твърди капсули</w:t>
      </w:r>
    </w:p>
    <w:p w14:paraId="785935F8" w14:textId="77777777" w:rsidR="00833834" w:rsidRPr="0018199A" w:rsidRDefault="008754F9" w:rsidP="00E03031">
      <w:pPr>
        <w:rPr>
          <w:rFonts w:cstheme="majorBidi"/>
          <w:szCs w:val="22"/>
          <w:highlight w:val="lightGray"/>
        </w:rPr>
      </w:pPr>
      <w:r w:rsidRPr="0018199A">
        <w:rPr>
          <w:rFonts w:cstheme="majorBidi"/>
          <w:szCs w:val="22"/>
          <w:highlight w:val="lightGray"/>
        </w:rPr>
        <w:t>21 твърди капсули</w:t>
      </w:r>
    </w:p>
    <w:p w14:paraId="11785532"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50691A6F" w14:textId="77777777" w:rsidR="00833834" w:rsidRPr="0018199A" w:rsidRDefault="008754F9" w:rsidP="00E03031">
      <w:pPr>
        <w:rPr>
          <w:rFonts w:cstheme="majorBidi"/>
          <w:szCs w:val="22"/>
          <w:highlight w:val="lightGray"/>
        </w:rPr>
      </w:pPr>
      <w:r w:rsidRPr="0018199A">
        <w:rPr>
          <w:rFonts w:cstheme="majorBidi"/>
          <w:szCs w:val="22"/>
          <w:highlight w:val="lightGray"/>
        </w:rPr>
        <w:t>84 твърди капсули</w:t>
      </w:r>
    </w:p>
    <w:p w14:paraId="6B27E1CC"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740E4844" w14:textId="77777777" w:rsidR="00833834" w:rsidRPr="0018199A" w:rsidRDefault="008754F9" w:rsidP="00E03031">
      <w:pPr>
        <w:rPr>
          <w:rFonts w:cstheme="majorBidi"/>
          <w:szCs w:val="22"/>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62F74DF7" w14:textId="77777777" w:rsidR="009C4F7C" w:rsidRPr="0018199A" w:rsidRDefault="009C4F7C" w:rsidP="00E03031">
      <w:pPr>
        <w:rPr>
          <w:rFonts w:cstheme="majorBidi"/>
          <w:szCs w:val="22"/>
        </w:rPr>
      </w:pPr>
    </w:p>
    <w:p w14:paraId="4476E0E9" w14:textId="77777777" w:rsidR="009C4F7C" w:rsidRPr="0018199A" w:rsidRDefault="009C4F7C" w:rsidP="00E03031">
      <w:pPr>
        <w:rPr>
          <w:rFonts w:cstheme="majorBidi"/>
          <w:szCs w:val="22"/>
        </w:rPr>
      </w:pPr>
    </w:p>
    <w:p w14:paraId="1F9F1ED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 (ИЩА) НА ВЪВЕЖДАНЕ</w:t>
      </w:r>
    </w:p>
    <w:p w14:paraId="366FE46B" w14:textId="77777777" w:rsidR="009C4F7C" w:rsidRPr="0018199A" w:rsidRDefault="009C4F7C" w:rsidP="00E03031">
      <w:pPr>
        <w:rPr>
          <w:rFonts w:cstheme="majorBidi"/>
          <w:szCs w:val="22"/>
        </w:rPr>
      </w:pPr>
    </w:p>
    <w:p w14:paraId="7D9AB86E" w14:textId="77777777" w:rsidR="00833834" w:rsidRPr="0018199A" w:rsidRDefault="008754F9" w:rsidP="00E03031">
      <w:pPr>
        <w:rPr>
          <w:rFonts w:cstheme="majorBidi"/>
          <w:szCs w:val="22"/>
        </w:rPr>
      </w:pPr>
      <w:r w:rsidRPr="0018199A">
        <w:rPr>
          <w:rFonts w:cstheme="majorBidi"/>
          <w:szCs w:val="22"/>
        </w:rPr>
        <w:t>Перорално приложение.</w:t>
      </w:r>
    </w:p>
    <w:p w14:paraId="33A252D1"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754FE354" w14:textId="77777777" w:rsidR="009C4F7C" w:rsidRPr="0018199A" w:rsidRDefault="009C4F7C" w:rsidP="00E03031">
      <w:pPr>
        <w:rPr>
          <w:rFonts w:cstheme="majorBidi"/>
          <w:szCs w:val="22"/>
        </w:rPr>
      </w:pPr>
    </w:p>
    <w:p w14:paraId="14D111B1" w14:textId="77777777" w:rsidR="009C4F7C" w:rsidRPr="0018199A" w:rsidRDefault="009C4F7C" w:rsidP="00E03031">
      <w:pPr>
        <w:rPr>
          <w:rFonts w:cstheme="majorBidi"/>
          <w:szCs w:val="22"/>
        </w:rPr>
      </w:pPr>
    </w:p>
    <w:p w14:paraId="33A076A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2DF5168D" w14:textId="77777777" w:rsidR="009C4F7C" w:rsidRPr="0018199A" w:rsidRDefault="009C4F7C" w:rsidP="00E03031">
      <w:pPr>
        <w:rPr>
          <w:rFonts w:cstheme="majorBidi"/>
          <w:szCs w:val="22"/>
        </w:rPr>
      </w:pPr>
    </w:p>
    <w:p w14:paraId="2E6EDAF1"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6DD22079" w14:textId="77777777" w:rsidR="009C4F7C" w:rsidRPr="0018199A" w:rsidRDefault="009C4F7C" w:rsidP="00E03031">
      <w:pPr>
        <w:rPr>
          <w:rFonts w:cstheme="majorBidi"/>
          <w:szCs w:val="22"/>
        </w:rPr>
      </w:pPr>
    </w:p>
    <w:p w14:paraId="3134A264" w14:textId="77777777" w:rsidR="009C4F7C" w:rsidRPr="0018199A" w:rsidRDefault="009C4F7C" w:rsidP="00E03031">
      <w:pPr>
        <w:rPr>
          <w:rFonts w:cstheme="majorBidi"/>
          <w:szCs w:val="22"/>
        </w:rPr>
      </w:pPr>
    </w:p>
    <w:p w14:paraId="4B46A77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7093C24B" w14:textId="77777777" w:rsidR="009C4F7C" w:rsidRPr="0018199A" w:rsidRDefault="009C4F7C" w:rsidP="00E03031">
      <w:pPr>
        <w:rPr>
          <w:rFonts w:cstheme="majorBidi"/>
          <w:szCs w:val="22"/>
        </w:rPr>
      </w:pPr>
    </w:p>
    <w:p w14:paraId="6F91A251" w14:textId="77777777" w:rsidR="00833834" w:rsidRPr="0018199A" w:rsidRDefault="008754F9" w:rsidP="00E03031">
      <w:pPr>
        <w:rPr>
          <w:rFonts w:cstheme="majorBidi"/>
          <w:szCs w:val="22"/>
        </w:rPr>
      </w:pPr>
      <w:r w:rsidRPr="0018199A">
        <w:rPr>
          <w:rFonts w:cstheme="majorBidi"/>
          <w:szCs w:val="22"/>
        </w:rPr>
        <w:t>Запечатана опаковка.</w:t>
      </w:r>
    </w:p>
    <w:p w14:paraId="410CECFF" w14:textId="77777777" w:rsidR="009C4F7C"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27ECB7F2" w14:textId="75E4B726" w:rsidR="00833834" w:rsidRPr="0018199A" w:rsidRDefault="00833834" w:rsidP="00E03031">
      <w:pPr>
        <w:rPr>
          <w:rFonts w:cstheme="majorBidi"/>
          <w:szCs w:val="22"/>
        </w:rPr>
      </w:pPr>
    </w:p>
    <w:p w14:paraId="625324C3" w14:textId="77777777" w:rsidR="00EF77A0" w:rsidRPr="0018199A" w:rsidRDefault="00EF77A0" w:rsidP="00E03031">
      <w:pPr>
        <w:rPr>
          <w:rFonts w:cstheme="majorBidi"/>
          <w:szCs w:val="22"/>
        </w:rPr>
      </w:pPr>
    </w:p>
    <w:p w14:paraId="3F59996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6B5FD49E" w14:textId="77777777" w:rsidR="009C4F7C" w:rsidRPr="0018199A" w:rsidRDefault="009C4F7C" w:rsidP="00E03031">
      <w:pPr>
        <w:rPr>
          <w:rFonts w:cstheme="majorBidi"/>
          <w:szCs w:val="22"/>
        </w:rPr>
      </w:pPr>
    </w:p>
    <w:p w14:paraId="566CB26D" w14:textId="77777777" w:rsidR="00833834" w:rsidRPr="0018199A" w:rsidRDefault="008754F9" w:rsidP="00E03031">
      <w:pPr>
        <w:rPr>
          <w:rFonts w:cstheme="majorBidi"/>
          <w:szCs w:val="22"/>
        </w:rPr>
      </w:pPr>
      <w:r w:rsidRPr="0018199A">
        <w:rPr>
          <w:rFonts w:cstheme="majorBidi"/>
          <w:szCs w:val="22"/>
        </w:rPr>
        <w:t>Годен до:</w:t>
      </w:r>
    </w:p>
    <w:p w14:paraId="2305D159" w14:textId="77777777" w:rsidR="009C4F7C" w:rsidRPr="0018199A" w:rsidRDefault="009C4F7C" w:rsidP="00E03031">
      <w:pPr>
        <w:rPr>
          <w:rFonts w:cstheme="majorBidi"/>
          <w:szCs w:val="22"/>
        </w:rPr>
      </w:pPr>
    </w:p>
    <w:p w14:paraId="2AB645B3" w14:textId="77777777" w:rsidR="00EF77A0" w:rsidRPr="0018199A" w:rsidRDefault="00EF77A0" w:rsidP="00E03031">
      <w:pPr>
        <w:rPr>
          <w:rFonts w:cstheme="majorBidi"/>
          <w:szCs w:val="22"/>
        </w:rPr>
      </w:pPr>
    </w:p>
    <w:p w14:paraId="313CFD5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0BCF49A0" w14:textId="77777777" w:rsidR="009C4F7C" w:rsidRPr="0018199A" w:rsidRDefault="009C4F7C" w:rsidP="00E03031">
      <w:pPr>
        <w:rPr>
          <w:rFonts w:cstheme="majorBidi"/>
          <w:szCs w:val="22"/>
        </w:rPr>
      </w:pPr>
    </w:p>
    <w:p w14:paraId="2A4824E4" w14:textId="77777777" w:rsidR="009C4F7C" w:rsidRPr="0018199A" w:rsidRDefault="009C4F7C" w:rsidP="00E03031">
      <w:pPr>
        <w:rPr>
          <w:rFonts w:cstheme="majorBidi"/>
          <w:szCs w:val="22"/>
        </w:rPr>
      </w:pPr>
    </w:p>
    <w:p w14:paraId="2CBC074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47047CC" w14:textId="77777777" w:rsidR="009C4F7C" w:rsidRPr="0018199A" w:rsidRDefault="009C4F7C" w:rsidP="00E03031">
      <w:pPr>
        <w:rPr>
          <w:rFonts w:cstheme="majorBidi"/>
          <w:szCs w:val="22"/>
        </w:rPr>
      </w:pPr>
    </w:p>
    <w:p w14:paraId="227F3381" w14:textId="77777777" w:rsidR="009C4F7C" w:rsidRPr="0018199A" w:rsidRDefault="009C4F7C" w:rsidP="00E03031">
      <w:pPr>
        <w:rPr>
          <w:rFonts w:cstheme="majorBidi"/>
          <w:szCs w:val="22"/>
        </w:rPr>
      </w:pPr>
    </w:p>
    <w:p w14:paraId="04E79FE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44EE11B2" w14:textId="77777777" w:rsidR="009C4F7C" w:rsidRPr="0018199A" w:rsidRDefault="009C4F7C" w:rsidP="00E03031">
      <w:pPr>
        <w:rPr>
          <w:rFonts w:cstheme="majorBidi"/>
          <w:szCs w:val="22"/>
          <w:lang w:val="ru-RU" w:eastAsia="en-US" w:bidi="en-US"/>
        </w:rPr>
      </w:pPr>
    </w:p>
    <w:p w14:paraId="7C29BD04"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68453D1C"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43464259"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796C2EBD" w14:textId="77777777" w:rsidR="00833834" w:rsidRPr="0018199A" w:rsidRDefault="008754F9" w:rsidP="00E03031">
      <w:pPr>
        <w:rPr>
          <w:rFonts w:cstheme="majorBidi"/>
          <w:szCs w:val="22"/>
        </w:rPr>
      </w:pPr>
      <w:r w:rsidRPr="0018199A">
        <w:rPr>
          <w:rFonts w:cstheme="majorBidi"/>
          <w:szCs w:val="22"/>
        </w:rPr>
        <w:t>Нидерландия</w:t>
      </w:r>
    </w:p>
    <w:p w14:paraId="464A03C4" w14:textId="77777777" w:rsidR="009C4F7C" w:rsidRPr="0018199A" w:rsidRDefault="009C4F7C" w:rsidP="00E03031">
      <w:pPr>
        <w:rPr>
          <w:rFonts w:cstheme="majorBidi"/>
          <w:szCs w:val="22"/>
        </w:rPr>
      </w:pPr>
    </w:p>
    <w:p w14:paraId="207F60D4" w14:textId="77777777" w:rsidR="00FA4594" w:rsidRPr="0018199A" w:rsidRDefault="00FA4594" w:rsidP="00E03031">
      <w:pPr>
        <w:rPr>
          <w:rFonts w:cstheme="majorBidi"/>
          <w:szCs w:val="22"/>
        </w:rPr>
      </w:pPr>
    </w:p>
    <w:p w14:paraId="51B26AB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44B42C05" w14:textId="77777777" w:rsidR="009C4F7C" w:rsidRPr="0018199A" w:rsidRDefault="009C4F7C" w:rsidP="00E03031">
      <w:pPr>
        <w:rPr>
          <w:rFonts w:cstheme="majorBidi"/>
          <w:szCs w:val="22"/>
          <w:lang w:eastAsia="en-US" w:bidi="en-US"/>
        </w:rPr>
      </w:pPr>
    </w:p>
    <w:p w14:paraId="4F09913C"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/1/04/279/006-010</w:t>
      </w:r>
    </w:p>
    <w:p w14:paraId="3D158755"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en-US" w:eastAsia="en-US" w:bidi="en-US"/>
        </w:rPr>
        <w:t>EU</w:t>
      </w:r>
      <w:r w:rsidRPr="0018199A">
        <w:rPr>
          <w:rFonts w:cstheme="majorBidi"/>
          <w:szCs w:val="22"/>
          <w:highlight w:val="lightGray"/>
          <w:lang w:val="ru-RU" w:eastAsia="en-US" w:bidi="en-US"/>
        </w:rPr>
        <w:t>/1/04/279/037</w:t>
      </w:r>
    </w:p>
    <w:p w14:paraId="7DF5AE3A" w14:textId="77777777" w:rsidR="009C4F7C" w:rsidRPr="0018199A" w:rsidRDefault="009C4F7C" w:rsidP="00E03031">
      <w:pPr>
        <w:rPr>
          <w:rFonts w:cstheme="majorBidi"/>
          <w:szCs w:val="22"/>
          <w:lang w:val="ru-RU" w:eastAsia="en-US" w:bidi="en-US"/>
        </w:rPr>
      </w:pPr>
    </w:p>
    <w:p w14:paraId="5529EBEB" w14:textId="77777777" w:rsidR="009C4F7C" w:rsidRPr="0018199A" w:rsidRDefault="009C4F7C" w:rsidP="00E03031">
      <w:pPr>
        <w:rPr>
          <w:rFonts w:cstheme="majorBidi"/>
          <w:szCs w:val="22"/>
        </w:rPr>
      </w:pPr>
    </w:p>
    <w:p w14:paraId="444C722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43C455ED" w14:textId="77777777" w:rsidR="009C4F7C" w:rsidRPr="0018199A" w:rsidRDefault="009C4F7C" w:rsidP="00E03031">
      <w:pPr>
        <w:rPr>
          <w:rFonts w:cstheme="majorBidi"/>
          <w:szCs w:val="22"/>
        </w:rPr>
      </w:pPr>
    </w:p>
    <w:p w14:paraId="5E21466E" w14:textId="77777777" w:rsidR="00833834" w:rsidRPr="0018199A" w:rsidRDefault="008754F9" w:rsidP="00E03031">
      <w:pPr>
        <w:rPr>
          <w:rFonts w:cstheme="majorBidi"/>
          <w:szCs w:val="22"/>
        </w:rPr>
      </w:pPr>
      <w:r w:rsidRPr="0018199A">
        <w:rPr>
          <w:rFonts w:cstheme="majorBidi"/>
          <w:szCs w:val="22"/>
        </w:rPr>
        <w:t>Партиден №</w:t>
      </w:r>
    </w:p>
    <w:p w14:paraId="3D97C1ED" w14:textId="77777777" w:rsidR="009C4F7C" w:rsidRPr="0018199A" w:rsidRDefault="009C4F7C" w:rsidP="00E03031">
      <w:pPr>
        <w:rPr>
          <w:rFonts w:cstheme="majorBidi"/>
          <w:szCs w:val="22"/>
        </w:rPr>
      </w:pPr>
    </w:p>
    <w:p w14:paraId="01F78462" w14:textId="77777777" w:rsidR="009C4F7C" w:rsidRPr="0018199A" w:rsidRDefault="009C4F7C" w:rsidP="00E03031">
      <w:pPr>
        <w:rPr>
          <w:rFonts w:cstheme="majorBidi"/>
          <w:szCs w:val="22"/>
        </w:rPr>
      </w:pPr>
    </w:p>
    <w:p w14:paraId="0F9E4A9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469F618A" w14:textId="77777777" w:rsidR="009C4F7C" w:rsidRPr="0018199A" w:rsidRDefault="009C4F7C" w:rsidP="00E03031">
      <w:pPr>
        <w:rPr>
          <w:rFonts w:cstheme="majorBidi"/>
          <w:szCs w:val="22"/>
        </w:rPr>
      </w:pPr>
    </w:p>
    <w:p w14:paraId="2D9CBD58" w14:textId="77777777" w:rsidR="00EF77A0" w:rsidRPr="0018199A" w:rsidRDefault="00EF77A0" w:rsidP="00E03031">
      <w:pPr>
        <w:rPr>
          <w:rFonts w:cstheme="majorBidi"/>
          <w:szCs w:val="22"/>
        </w:rPr>
      </w:pPr>
    </w:p>
    <w:p w14:paraId="6B6DB2D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6A72B56C" w14:textId="77777777" w:rsidR="009C4F7C" w:rsidRPr="0018199A" w:rsidRDefault="009C4F7C" w:rsidP="00E03031">
      <w:pPr>
        <w:rPr>
          <w:rFonts w:cstheme="majorBidi"/>
          <w:szCs w:val="22"/>
        </w:rPr>
      </w:pPr>
    </w:p>
    <w:p w14:paraId="7118A039" w14:textId="77777777" w:rsidR="00EF77A0" w:rsidRPr="0018199A" w:rsidRDefault="00EF77A0" w:rsidP="00E03031">
      <w:pPr>
        <w:rPr>
          <w:rFonts w:cstheme="majorBidi"/>
          <w:szCs w:val="22"/>
        </w:rPr>
      </w:pPr>
    </w:p>
    <w:p w14:paraId="4DA6EFD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184BCB66" w14:textId="77777777" w:rsidR="009C4F7C" w:rsidRPr="0018199A" w:rsidRDefault="009C4F7C" w:rsidP="00E03031">
      <w:pPr>
        <w:rPr>
          <w:rFonts w:cstheme="majorBidi"/>
          <w:szCs w:val="22"/>
          <w:lang w:val="ru-RU" w:eastAsia="en-US" w:bidi="en-US"/>
        </w:rPr>
      </w:pPr>
    </w:p>
    <w:p w14:paraId="2EC6B5B0" w14:textId="77777777" w:rsidR="00833834" w:rsidRPr="0018199A" w:rsidRDefault="008754F9" w:rsidP="00E03031">
      <w:pPr>
        <w:rPr>
          <w:rFonts w:cstheme="majorBidi"/>
          <w:szCs w:val="22"/>
          <w:lang w:val="ru-RU" w:eastAsia="en-US" w:bidi="en-US"/>
        </w:rPr>
      </w:pPr>
      <w:r w:rsidRPr="0018199A">
        <w:rPr>
          <w:rFonts w:cstheme="majorBidi"/>
          <w:szCs w:val="22"/>
          <w:lang w:val="es-ES" w:eastAsia="en-US" w:bidi="en-US"/>
        </w:rPr>
        <w:t>Lyrica</w:t>
      </w:r>
      <w:r w:rsidRPr="0018199A">
        <w:rPr>
          <w:rFonts w:cstheme="majorBidi"/>
          <w:szCs w:val="22"/>
          <w:lang w:val="ru-RU" w:eastAsia="en-US" w:bidi="en-US"/>
        </w:rPr>
        <w:t xml:space="preserve"> </w:t>
      </w:r>
      <w:r w:rsidRPr="0018199A">
        <w:rPr>
          <w:rFonts w:cstheme="majorBidi"/>
          <w:szCs w:val="22"/>
        </w:rPr>
        <w:t xml:space="preserve">50 </w:t>
      </w:r>
      <w:r w:rsidRPr="0018199A">
        <w:rPr>
          <w:rFonts w:cstheme="majorBidi"/>
          <w:szCs w:val="22"/>
          <w:lang w:val="es-ES" w:eastAsia="en-US" w:bidi="en-US"/>
        </w:rPr>
        <w:t>mg</w:t>
      </w:r>
    </w:p>
    <w:p w14:paraId="1834EC2B" w14:textId="77777777" w:rsidR="009C4F7C" w:rsidRPr="0018199A" w:rsidRDefault="009C4F7C" w:rsidP="00E03031">
      <w:pPr>
        <w:rPr>
          <w:rFonts w:cstheme="majorBidi"/>
          <w:szCs w:val="22"/>
          <w:lang w:val="ru-RU" w:eastAsia="en-US" w:bidi="en-US"/>
        </w:rPr>
      </w:pPr>
    </w:p>
    <w:p w14:paraId="4154EF2F" w14:textId="77777777" w:rsidR="009C4F7C" w:rsidRPr="0018199A" w:rsidRDefault="009C4F7C" w:rsidP="00E03031">
      <w:pPr>
        <w:rPr>
          <w:rFonts w:cstheme="majorBidi"/>
          <w:szCs w:val="22"/>
        </w:rPr>
      </w:pPr>
    </w:p>
    <w:p w14:paraId="7268B57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360581F3" w14:textId="77777777" w:rsidR="009C4F7C" w:rsidRPr="0018199A" w:rsidRDefault="009C4F7C" w:rsidP="00E03031">
      <w:pPr>
        <w:rPr>
          <w:rFonts w:cstheme="majorBidi"/>
          <w:szCs w:val="22"/>
        </w:rPr>
      </w:pPr>
    </w:p>
    <w:p w14:paraId="0C570F49"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02F22C5B" w14:textId="77777777" w:rsidR="009C4F7C" w:rsidRPr="0018199A" w:rsidRDefault="009C4F7C" w:rsidP="00E03031">
      <w:pPr>
        <w:rPr>
          <w:rFonts w:cstheme="majorBidi"/>
          <w:szCs w:val="22"/>
        </w:rPr>
      </w:pPr>
    </w:p>
    <w:p w14:paraId="1F9C4174" w14:textId="77777777" w:rsidR="009C4F7C" w:rsidRPr="0018199A" w:rsidRDefault="009C4F7C" w:rsidP="00E03031">
      <w:pPr>
        <w:rPr>
          <w:rFonts w:cstheme="majorBidi"/>
          <w:szCs w:val="22"/>
        </w:rPr>
      </w:pPr>
    </w:p>
    <w:p w14:paraId="4887C0E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1B014760" w14:textId="77777777" w:rsidR="009C4F7C" w:rsidRPr="0018199A" w:rsidRDefault="009C4F7C" w:rsidP="00E03031">
      <w:pPr>
        <w:rPr>
          <w:rFonts w:cstheme="majorBidi"/>
          <w:szCs w:val="22"/>
          <w:lang w:val="ru-RU" w:eastAsia="en-US" w:bidi="en-US"/>
        </w:rPr>
      </w:pPr>
    </w:p>
    <w:p w14:paraId="1B1BEA58"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18F9FBDA"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493F916B" w14:textId="116FC6BC" w:rsidR="009C4F7C"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26BA8AB1" w14:textId="77777777" w:rsidR="00833834" w:rsidRPr="0018199A" w:rsidRDefault="008754F9" w:rsidP="00E03031">
      <w:pPr>
        <w:rPr>
          <w:rFonts w:cstheme="majorBidi"/>
          <w:szCs w:val="22"/>
        </w:rPr>
      </w:pPr>
      <w:r w:rsidRPr="0018199A">
        <w:rPr>
          <w:rFonts w:cstheme="majorBidi"/>
          <w:szCs w:val="22"/>
        </w:rPr>
        <w:br w:type="page"/>
      </w:r>
    </w:p>
    <w:p w14:paraId="5D677374"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64C50A19" w14:textId="77777777" w:rsidR="001E50A3" w:rsidRPr="0018199A" w:rsidRDefault="001E50A3" w:rsidP="00E03031">
      <w:pPr>
        <w:pBdr>
          <w:top w:val="single" w:sz="4" w:space="1" w:color="auto"/>
          <w:left w:val="single" w:sz="4" w:space="4" w:color="auto"/>
          <w:bottom w:val="single" w:sz="4" w:space="1" w:color="auto"/>
          <w:right w:val="single" w:sz="4" w:space="4" w:color="auto"/>
        </w:pBdr>
        <w:rPr>
          <w:rFonts w:cstheme="majorBidi"/>
          <w:b/>
          <w:bCs/>
          <w:szCs w:val="22"/>
        </w:rPr>
      </w:pPr>
    </w:p>
    <w:p w14:paraId="76213C91"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(14, 21, 56, 84 и 100) и перфориран еднодозов блистер (100) за 50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741D7E8F" w14:textId="77777777" w:rsidR="001E50A3" w:rsidRPr="0018199A" w:rsidRDefault="001E50A3" w:rsidP="00E03031">
      <w:pPr>
        <w:rPr>
          <w:rFonts w:cstheme="majorBidi"/>
          <w:b/>
          <w:bCs/>
          <w:szCs w:val="22"/>
        </w:rPr>
      </w:pPr>
    </w:p>
    <w:p w14:paraId="2A8D25C4" w14:textId="77777777" w:rsidR="001E50A3" w:rsidRPr="0018199A" w:rsidRDefault="001E50A3" w:rsidP="00E03031">
      <w:pPr>
        <w:rPr>
          <w:rFonts w:cstheme="majorBidi"/>
          <w:szCs w:val="22"/>
        </w:rPr>
      </w:pPr>
    </w:p>
    <w:p w14:paraId="03EEA6C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757FBF5B" w14:textId="77777777" w:rsidR="001E50A3" w:rsidRPr="0018199A" w:rsidRDefault="001E50A3" w:rsidP="00E03031">
      <w:pPr>
        <w:rPr>
          <w:rFonts w:cstheme="majorBidi"/>
          <w:szCs w:val="22"/>
          <w:lang w:val="ru-RU" w:eastAsia="en-US" w:bidi="en-US"/>
        </w:rPr>
      </w:pPr>
    </w:p>
    <w:p w14:paraId="40DCFB52" w14:textId="77777777" w:rsidR="001E50A3"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78A25CF7" w14:textId="77777777" w:rsidR="00833834" w:rsidRPr="0018199A" w:rsidRDefault="008754F9" w:rsidP="00E03031">
      <w:pPr>
        <w:rPr>
          <w:rFonts w:cstheme="majorBidi"/>
          <w:szCs w:val="22"/>
        </w:rPr>
      </w:pPr>
      <w:r w:rsidRPr="0018199A">
        <w:rPr>
          <w:rFonts w:cstheme="majorBidi"/>
          <w:szCs w:val="22"/>
        </w:rPr>
        <w:t>прегабалин</w:t>
      </w:r>
    </w:p>
    <w:p w14:paraId="07D56A51" w14:textId="77777777" w:rsidR="001E50A3" w:rsidRPr="0018199A" w:rsidRDefault="001E50A3" w:rsidP="00E03031">
      <w:pPr>
        <w:rPr>
          <w:rFonts w:cstheme="majorBidi"/>
          <w:szCs w:val="22"/>
        </w:rPr>
      </w:pPr>
    </w:p>
    <w:p w14:paraId="215C5F33" w14:textId="77777777" w:rsidR="001E50A3" w:rsidRPr="0018199A" w:rsidRDefault="001E50A3" w:rsidP="00E03031">
      <w:pPr>
        <w:rPr>
          <w:rFonts w:cstheme="majorBidi"/>
          <w:szCs w:val="22"/>
        </w:rPr>
      </w:pPr>
    </w:p>
    <w:p w14:paraId="6FBCDCB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3B6CA410" w14:textId="77777777" w:rsidR="001E50A3" w:rsidRPr="0018199A" w:rsidRDefault="001E50A3" w:rsidP="00E03031">
      <w:pPr>
        <w:rPr>
          <w:rFonts w:cstheme="majorBidi"/>
          <w:szCs w:val="22"/>
          <w:lang w:val="ru-RU" w:eastAsia="en-US" w:bidi="en-US"/>
        </w:rPr>
      </w:pPr>
    </w:p>
    <w:p w14:paraId="51DEC138"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69A75F27" w14:textId="77777777" w:rsidR="001E50A3" w:rsidRPr="0018199A" w:rsidRDefault="001E50A3" w:rsidP="00E03031">
      <w:pPr>
        <w:rPr>
          <w:rFonts w:cstheme="majorBidi"/>
          <w:szCs w:val="22"/>
          <w:lang w:val="ru-RU" w:eastAsia="en-US" w:bidi="en-US"/>
        </w:rPr>
      </w:pPr>
    </w:p>
    <w:p w14:paraId="54FA44E4" w14:textId="77777777" w:rsidR="001E50A3" w:rsidRPr="0018199A" w:rsidRDefault="001E50A3" w:rsidP="00E03031">
      <w:pPr>
        <w:rPr>
          <w:rFonts w:cstheme="majorBidi"/>
          <w:szCs w:val="22"/>
        </w:rPr>
      </w:pPr>
    </w:p>
    <w:p w14:paraId="2031C3F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30385644" w14:textId="77777777" w:rsidR="001E50A3" w:rsidRPr="0018199A" w:rsidRDefault="001E50A3" w:rsidP="00E03031">
      <w:pPr>
        <w:rPr>
          <w:rFonts w:cstheme="majorBidi"/>
          <w:szCs w:val="22"/>
        </w:rPr>
      </w:pPr>
    </w:p>
    <w:p w14:paraId="7C523F9F" w14:textId="77777777" w:rsidR="00833834" w:rsidRPr="0018199A" w:rsidRDefault="008754F9" w:rsidP="00E03031">
      <w:pPr>
        <w:rPr>
          <w:rFonts w:cstheme="majorBidi"/>
          <w:szCs w:val="22"/>
        </w:rPr>
      </w:pPr>
      <w:r w:rsidRPr="0018199A">
        <w:rPr>
          <w:rFonts w:cstheme="majorBidi"/>
          <w:szCs w:val="22"/>
        </w:rPr>
        <w:t>Годен до:</w:t>
      </w:r>
    </w:p>
    <w:p w14:paraId="7A5FBD8E" w14:textId="77777777" w:rsidR="001E50A3" w:rsidRPr="0018199A" w:rsidRDefault="001E50A3" w:rsidP="00E03031">
      <w:pPr>
        <w:rPr>
          <w:rFonts w:cstheme="majorBidi"/>
          <w:szCs w:val="22"/>
        </w:rPr>
      </w:pPr>
    </w:p>
    <w:p w14:paraId="45F7E819" w14:textId="77777777" w:rsidR="001E50A3" w:rsidRPr="0018199A" w:rsidRDefault="001E50A3" w:rsidP="00E03031">
      <w:pPr>
        <w:rPr>
          <w:rFonts w:cstheme="majorBidi"/>
          <w:szCs w:val="22"/>
        </w:rPr>
      </w:pPr>
    </w:p>
    <w:p w14:paraId="528FD62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7316A207" w14:textId="77777777" w:rsidR="001E50A3" w:rsidRPr="0018199A" w:rsidRDefault="001E50A3" w:rsidP="00E03031">
      <w:pPr>
        <w:rPr>
          <w:rFonts w:cstheme="majorBidi"/>
          <w:szCs w:val="22"/>
        </w:rPr>
      </w:pPr>
    </w:p>
    <w:p w14:paraId="4652D1EA" w14:textId="77777777" w:rsidR="00833834" w:rsidRPr="0018199A" w:rsidRDefault="008754F9" w:rsidP="00E03031">
      <w:pPr>
        <w:rPr>
          <w:rFonts w:cstheme="majorBidi"/>
          <w:szCs w:val="22"/>
        </w:rPr>
      </w:pPr>
      <w:r w:rsidRPr="0018199A">
        <w:rPr>
          <w:rFonts w:cstheme="majorBidi"/>
          <w:szCs w:val="22"/>
        </w:rPr>
        <w:t>Партиден №</w:t>
      </w:r>
    </w:p>
    <w:p w14:paraId="724BE315" w14:textId="77777777" w:rsidR="001E50A3" w:rsidRPr="0018199A" w:rsidRDefault="001E50A3" w:rsidP="00E03031">
      <w:pPr>
        <w:rPr>
          <w:rFonts w:cstheme="majorBidi"/>
          <w:szCs w:val="22"/>
        </w:rPr>
      </w:pPr>
    </w:p>
    <w:p w14:paraId="64539E1A" w14:textId="77777777" w:rsidR="001E50A3" w:rsidRPr="0018199A" w:rsidRDefault="001E50A3" w:rsidP="00E03031">
      <w:pPr>
        <w:rPr>
          <w:rFonts w:cstheme="majorBidi"/>
          <w:szCs w:val="22"/>
        </w:rPr>
      </w:pPr>
    </w:p>
    <w:p w14:paraId="76E546D9" w14:textId="77777777" w:rsidR="001E50A3"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54DBF941" w14:textId="2FB30D8F" w:rsidR="001E50A3" w:rsidRPr="0018199A" w:rsidRDefault="001E50A3" w:rsidP="00E03031">
      <w:pPr>
        <w:rPr>
          <w:rFonts w:cstheme="majorBidi"/>
          <w:b/>
          <w:bCs/>
          <w:szCs w:val="22"/>
        </w:rPr>
      </w:pPr>
    </w:p>
    <w:p w14:paraId="031BE3A5" w14:textId="77777777" w:rsidR="009F2705" w:rsidRPr="0018199A" w:rsidRDefault="009F2705" w:rsidP="00E03031">
      <w:pPr>
        <w:rPr>
          <w:rFonts w:cstheme="majorBidi"/>
          <w:b/>
          <w:bCs/>
          <w:szCs w:val="22"/>
        </w:rPr>
      </w:pPr>
    </w:p>
    <w:p w14:paraId="15F6075C" w14:textId="77777777" w:rsidR="00833834" w:rsidRPr="0018199A" w:rsidRDefault="008754F9" w:rsidP="00E03031">
      <w:pPr>
        <w:rPr>
          <w:rFonts w:cstheme="majorBidi"/>
          <w:szCs w:val="22"/>
        </w:rPr>
      </w:pPr>
      <w:r w:rsidRPr="0018199A">
        <w:rPr>
          <w:rFonts w:cstheme="majorBidi"/>
          <w:szCs w:val="22"/>
        </w:rPr>
        <w:br w:type="page"/>
      </w:r>
    </w:p>
    <w:p w14:paraId="1A85189C"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7F0DD762"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510CCC14"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Първична опаковка бутилка за 75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 xml:space="preserve">твърди капсули </w:t>
      </w:r>
      <w:r w:rsidR="00FA4594" w:rsidRPr="0018199A">
        <w:rPr>
          <w:rFonts w:cstheme="majorBidi"/>
          <w:b/>
          <w:bCs/>
          <w:szCs w:val="22"/>
        </w:rPr>
        <w:t>–</w:t>
      </w:r>
      <w:r w:rsidRPr="0018199A">
        <w:rPr>
          <w:rFonts w:cstheme="majorBidi"/>
          <w:b/>
          <w:bCs/>
          <w:szCs w:val="22"/>
        </w:rPr>
        <w:t xml:space="preserve"> опаковка от 200</w:t>
      </w:r>
    </w:p>
    <w:p w14:paraId="72FDF04E" w14:textId="77777777" w:rsidR="00B30AD5" w:rsidRPr="0018199A" w:rsidRDefault="00B30AD5" w:rsidP="00E03031">
      <w:pPr>
        <w:rPr>
          <w:rFonts w:cstheme="majorBidi"/>
          <w:b/>
          <w:bCs/>
          <w:szCs w:val="22"/>
        </w:rPr>
      </w:pPr>
    </w:p>
    <w:p w14:paraId="12F8E6C3" w14:textId="77777777" w:rsidR="00B30AD5" w:rsidRPr="0018199A" w:rsidRDefault="00B30AD5" w:rsidP="00E03031">
      <w:pPr>
        <w:rPr>
          <w:rFonts w:cstheme="majorBidi"/>
          <w:szCs w:val="22"/>
        </w:rPr>
      </w:pPr>
    </w:p>
    <w:p w14:paraId="71B9753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72D2CFE4" w14:textId="77777777" w:rsidR="00B30AD5" w:rsidRPr="0018199A" w:rsidRDefault="00B30AD5" w:rsidP="00E03031">
      <w:pPr>
        <w:rPr>
          <w:rFonts w:cstheme="majorBidi"/>
          <w:szCs w:val="22"/>
          <w:lang w:val="ru-RU" w:eastAsia="en-US" w:bidi="en-US"/>
        </w:rPr>
      </w:pPr>
    </w:p>
    <w:p w14:paraId="1C7E430F"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32DF5936" w14:textId="77777777" w:rsidR="00833834" w:rsidRPr="0018199A" w:rsidRDefault="008754F9" w:rsidP="00E03031">
      <w:pPr>
        <w:rPr>
          <w:rFonts w:cstheme="majorBidi"/>
          <w:szCs w:val="22"/>
        </w:rPr>
      </w:pPr>
      <w:r w:rsidRPr="0018199A">
        <w:rPr>
          <w:rFonts w:cstheme="majorBidi"/>
          <w:szCs w:val="22"/>
        </w:rPr>
        <w:t>прегабалин</w:t>
      </w:r>
    </w:p>
    <w:p w14:paraId="3D6E4063" w14:textId="77777777" w:rsidR="00B30AD5" w:rsidRPr="0018199A" w:rsidRDefault="00B30AD5" w:rsidP="00E03031">
      <w:pPr>
        <w:rPr>
          <w:rFonts w:cstheme="majorBidi"/>
          <w:szCs w:val="22"/>
        </w:rPr>
      </w:pPr>
    </w:p>
    <w:p w14:paraId="49A8F2A7" w14:textId="77777777" w:rsidR="00B30AD5" w:rsidRPr="0018199A" w:rsidRDefault="00B30AD5" w:rsidP="00E03031">
      <w:pPr>
        <w:rPr>
          <w:rFonts w:cstheme="majorBidi"/>
          <w:szCs w:val="22"/>
        </w:rPr>
      </w:pPr>
    </w:p>
    <w:p w14:paraId="7171BE9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33A9A376" w14:textId="77777777" w:rsidR="00B30AD5" w:rsidRPr="0018199A" w:rsidRDefault="00B30AD5" w:rsidP="00E03031">
      <w:pPr>
        <w:rPr>
          <w:rFonts w:cstheme="majorBidi"/>
          <w:szCs w:val="22"/>
        </w:rPr>
      </w:pPr>
    </w:p>
    <w:p w14:paraId="0DF0C268"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685ECFC5" w14:textId="77777777" w:rsidR="00B30AD5" w:rsidRPr="0018199A" w:rsidRDefault="00B30AD5" w:rsidP="00E03031">
      <w:pPr>
        <w:rPr>
          <w:rFonts w:cstheme="majorBidi"/>
          <w:szCs w:val="22"/>
        </w:rPr>
      </w:pPr>
    </w:p>
    <w:p w14:paraId="1855970E" w14:textId="77777777" w:rsidR="00B30AD5" w:rsidRPr="0018199A" w:rsidRDefault="00B30AD5" w:rsidP="00E03031">
      <w:pPr>
        <w:rPr>
          <w:rFonts w:cstheme="majorBidi"/>
          <w:szCs w:val="22"/>
        </w:rPr>
      </w:pPr>
    </w:p>
    <w:p w14:paraId="2690A97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16C0EDC1" w14:textId="77777777" w:rsidR="00B30AD5" w:rsidRPr="0018199A" w:rsidRDefault="00B30AD5" w:rsidP="00E03031">
      <w:pPr>
        <w:rPr>
          <w:rFonts w:cstheme="majorBidi"/>
          <w:szCs w:val="22"/>
        </w:rPr>
      </w:pPr>
    </w:p>
    <w:p w14:paraId="026DC435" w14:textId="77777777" w:rsidR="00833834" w:rsidRPr="0018199A" w:rsidRDefault="008754F9" w:rsidP="00E03031">
      <w:pPr>
        <w:rPr>
          <w:rFonts w:cstheme="majorBidi"/>
          <w:szCs w:val="22"/>
        </w:rPr>
      </w:pPr>
      <w:r w:rsidRPr="0018199A">
        <w:rPr>
          <w:rFonts w:cstheme="majorBidi"/>
          <w:szCs w:val="22"/>
        </w:rPr>
        <w:t>Съдържа лактоза монохидрат. Преди употреба прочетете листовката.</w:t>
      </w:r>
    </w:p>
    <w:p w14:paraId="480CD67B" w14:textId="77777777" w:rsidR="00B30AD5" w:rsidRPr="0018199A" w:rsidRDefault="00B30AD5" w:rsidP="00E03031">
      <w:pPr>
        <w:rPr>
          <w:rFonts w:cstheme="majorBidi"/>
          <w:szCs w:val="22"/>
        </w:rPr>
      </w:pPr>
    </w:p>
    <w:p w14:paraId="2F8D137D" w14:textId="77777777" w:rsidR="00B30AD5" w:rsidRPr="0018199A" w:rsidRDefault="00B30AD5" w:rsidP="00E03031">
      <w:pPr>
        <w:rPr>
          <w:rFonts w:cstheme="majorBidi"/>
          <w:szCs w:val="22"/>
        </w:rPr>
      </w:pPr>
    </w:p>
    <w:p w14:paraId="523174F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4E61A177" w14:textId="77777777" w:rsidR="00B30AD5" w:rsidRPr="0018199A" w:rsidRDefault="00B30AD5" w:rsidP="00E03031">
      <w:pPr>
        <w:rPr>
          <w:rFonts w:cstheme="majorBidi"/>
          <w:szCs w:val="22"/>
        </w:rPr>
      </w:pPr>
    </w:p>
    <w:p w14:paraId="127C3BBC" w14:textId="77777777" w:rsidR="00833834" w:rsidRPr="0018199A" w:rsidRDefault="008754F9" w:rsidP="00E03031">
      <w:pPr>
        <w:rPr>
          <w:rFonts w:cstheme="majorBidi"/>
          <w:szCs w:val="22"/>
        </w:rPr>
      </w:pPr>
      <w:r w:rsidRPr="0018199A">
        <w:rPr>
          <w:rFonts w:cstheme="majorBidi"/>
          <w:szCs w:val="22"/>
        </w:rPr>
        <w:t>200 твърди капсули</w:t>
      </w:r>
    </w:p>
    <w:p w14:paraId="430C452F" w14:textId="77777777" w:rsidR="00B30AD5" w:rsidRPr="0018199A" w:rsidRDefault="00B30AD5" w:rsidP="00E03031">
      <w:pPr>
        <w:rPr>
          <w:rFonts w:cstheme="majorBidi"/>
          <w:szCs w:val="22"/>
        </w:rPr>
      </w:pPr>
    </w:p>
    <w:p w14:paraId="48C6E428" w14:textId="77777777" w:rsidR="00B30AD5" w:rsidRPr="0018199A" w:rsidRDefault="00B30AD5" w:rsidP="00E03031">
      <w:pPr>
        <w:rPr>
          <w:rFonts w:cstheme="majorBidi"/>
          <w:szCs w:val="22"/>
        </w:rPr>
      </w:pPr>
    </w:p>
    <w:p w14:paraId="112BA25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51FF5B83" w14:textId="77777777" w:rsidR="00B30AD5" w:rsidRPr="0018199A" w:rsidRDefault="00B30AD5" w:rsidP="00E03031">
      <w:pPr>
        <w:rPr>
          <w:rFonts w:cstheme="majorBidi"/>
          <w:szCs w:val="22"/>
        </w:rPr>
      </w:pPr>
    </w:p>
    <w:p w14:paraId="4C66991D" w14:textId="77777777" w:rsidR="00833834" w:rsidRPr="0018199A" w:rsidRDefault="008754F9" w:rsidP="00E03031">
      <w:pPr>
        <w:rPr>
          <w:rFonts w:cstheme="majorBidi"/>
          <w:szCs w:val="22"/>
        </w:rPr>
      </w:pPr>
      <w:r w:rsidRPr="0018199A">
        <w:rPr>
          <w:rFonts w:cstheme="majorBidi"/>
          <w:szCs w:val="22"/>
        </w:rPr>
        <w:t>Перорално приложение.</w:t>
      </w:r>
    </w:p>
    <w:p w14:paraId="170CD64A" w14:textId="77777777" w:rsidR="00B30AD5" w:rsidRPr="0018199A" w:rsidRDefault="00B30AD5" w:rsidP="00E03031">
      <w:pPr>
        <w:rPr>
          <w:rFonts w:cstheme="majorBidi"/>
          <w:szCs w:val="22"/>
        </w:rPr>
      </w:pPr>
    </w:p>
    <w:p w14:paraId="628585CF" w14:textId="77777777" w:rsidR="00B30AD5" w:rsidRPr="0018199A" w:rsidRDefault="00B30AD5" w:rsidP="00E03031">
      <w:pPr>
        <w:rPr>
          <w:rFonts w:cstheme="majorBidi"/>
          <w:szCs w:val="22"/>
        </w:rPr>
      </w:pPr>
    </w:p>
    <w:p w14:paraId="376B477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w:t>
      </w:r>
      <w:r w:rsidR="00B30AD5" w:rsidRPr="00EE36A6">
        <w:rPr>
          <w:rFonts w:cstheme="majorBidi"/>
          <w:b/>
          <w:bCs/>
          <w:szCs w:val="22"/>
        </w:rPr>
        <w:t xml:space="preserve"> </w:t>
      </w:r>
      <w:r w:rsidRPr="00EE36A6">
        <w:rPr>
          <w:rFonts w:cstheme="majorBidi"/>
          <w:b/>
          <w:bCs/>
          <w:szCs w:val="22"/>
        </w:rPr>
        <w:t>ДА СЕ СЪХРАНЯВА НА МЯСТО ДАЛЕЧЕ ОТ ПОГЛЕДА И ДОСЕГА НА ДЕЦА</w:t>
      </w:r>
    </w:p>
    <w:p w14:paraId="29A278D4" w14:textId="77777777" w:rsidR="00B30AD5" w:rsidRPr="0018199A" w:rsidRDefault="00B30AD5" w:rsidP="00E03031">
      <w:pPr>
        <w:rPr>
          <w:rFonts w:cstheme="majorBidi"/>
          <w:szCs w:val="22"/>
        </w:rPr>
      </w:pPr>
    </w:p>
    <w:p w14:paraId="59021E80"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41590B43" w14:textId="77777777" w:rsidR="00B30AD5" w:rsidRPr="0018199A" w:rsidRDefault="00B30AD5" w:rsidP="00E03031">
      <w:pPr>
        <w:rPr>
          <w:rFonts w:cstheme="majorBidi"/>
          <w:szCs w:val="22"/>
        </w:rPr>
      </w:pPr>
    </w:p>
    <w:p w14:paraId="1011DF5C" w14:textId="77777777" w:rsidR="00B30AD5" w:rsidRPr="0018199A" w:rsidRDefault="00B30AD5" w:rsidP="00E03031">
      <w:pPr>
        <w:rPr>
          <w:rFonts w:cstheme="majorBidi"/>
          <w:szCs w:val="22"/>
        </w:rPr>
      </w:pPr>
    </w:p>
    <w:p w14:paraId="18B293F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15E3C992" w14:textId="77777777" w:rsidR="00B30AD5" w:rsidRPr="0018199A" w:rsidRDefault="00B30AD5" w:rsidP="00E03031">
      <w:pPr>
        <w:rPr>
          <w:rFonts w:cstheme="majorBidi"/>
          <w:b/>
          <w:bCs/>
          <w:szCs w:val="22"/>
        </w:rPr>
      </w:pPr>
    </w:p>
    <w:p w14:paraId="5EB8A128" w14:textId="77777777" w:rsidR="00B30AD5" w:rsidRPr="0018199A" w:rsidRDefault="00B30AD5" w:rsidP="00E03031">
      <w:pPr>
        <w:rPr>
          <w:rFonts w:cstheme="majorBidi"/>
          <w:szCs w:val="22"/>
        </w:rPr>
      </w:pPr>
    </w:p>
    <w:p w14:paraId="6C0B616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0BA5BA5E" w14:textId="77777777" w:rsidR="00B30AD5" w:rsidRPr="0018199A" w:rsidRDefault="00B30AD5" w:rsidP="00E03031">
      <w:pPr>
        <w:rPr>
          <w:rFonts w:cstheme="majorBidi"/>
          <w:szCs w:val="22"/>
        </w:rPr>
      </w:pPr>
    </w:p>
    <w:p w14:paraId="6FEB4FEF" w14:textId="77777777" w:rsidR="00833834" w:rsidRPr="0018199A" w:rsidRDefault="008754F9" w:rsidP="00E03031">
      <w:pPr>
        <w:rPr>
          <w:rFonts w:cstheme="majorBidi"/>
          <w:szCs w:val="22"/>
        </w:rPr>
      </w:pPr>
      <w:r w:rsidRPr="0018199A">
        <w:rPr>
          <w:rFonts w:cstheme="majorBidi"/>
          <w:szCs w:val="22"/>
        </w:rPr>
        <w:t>Годен до:</w:t>
      </w:r>
    </w:p>
    <w:p w14:paraId="31666EF9" w14:textId="77777777" w:rsidR="00B30AD5" w:rsidRPr="0018199A" w:rsidRDefault="00B30AD5" w:rsidP="00E03031">
      <w:pPr>
        <w:rPr>
          <w:rFonts w:cstheme="majorBidi"/>
          <w:szCs w:val="22"/>
        </w:rPr>
      </w:pPr>
    </w:p>
    <w:p w14:paraId="41BC16B5" w14:textId="77777777" w:rsidR="00B30AD5" w:rsidRPr="0018199A" w:rsidRDefault="00B30AD5" w:rsidP="00E03031">
      <w:pPr>
        <w:rPr>
          <w:rFonts w:cstheme="majorBidi"/>
          <w:szCs w:val="22"/>
        </w:rPr>
      </w:pPr>
    </w:p>
    <w:p w14:paraId="67BFE5D5" w14:textId="77777777" w:rsidR="00B30AD5"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9.</w:t>
      </w:r>
      <w:r w:rsidRPr="00EE36A6">
        <w:rPr>
          <w:rFonts w:cstheme="majorBidi"/>
          <w:b/>
          <w:bCs/>
          <w:szCs w:val="22"/>
        </w:rPr>
        <w:tab/>
        <w:t>СПЕЦИАЛНИ УСЛОВИЯ НА СЪХРАНЕНИЕ</w:t>
      </w:r>
    </w:p>
    <w:p w14:paraId="47E1128A" w14:textId="77777777" w:rsidR="00FA4594" w:rsidRPr="0018199A" w:rsidRDefault="00FA4594" w:rsidP="00E03031">
      <w:pPr>
        <w:rPr>
          <w:rFonts w:cstheme="majorBidi"/>
          <w:szCs w:val="22"/>
        </w:rPr>
      </w:pPr>
    </w:p>
    <w:p w14:paraId="20912322" w14:textId="77777777" w:rsidR="00833834" w:rsidRPr="0018199A" w:rsidRDefault="00833834" w:rsidP="00E03031">
      <w:pPr>
        <w:rPr>
          <w:rFonts w:cstheme="majorBidi"/>
          <w:szCs w:val="22"/>
        </w:rPr>
      </w:pPr>
    </w:p>
    <w:p w14:paraId="7AFD918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CC43756" w14:textId="77777777" w:rsidR="00B30AD5" w:rsidRPr="0018199A" w:rsidRDefault="00B30AD5" w:rsidP="00E03031">
      <w:pPr>
        <w:rPr>
          <w:rFonts w:cstheme="majorBidi"/>
          <w:szCs w:val="22"/>
        </w:rPr>
      </w:pPr>
    </w:p>
    <w:p w14:paraId="3E8BDC0C" w14:textId="77777777" w:rsidR="00B30AD5" w:rsidRPr="0018199A" w:rsidRDefault="00B30AD5" w:rsidP="00E03031">
      <w:pPr>
        <w:rPr>
          <w:rFonts w:cstheme="majorBidi"/>
          <w:szCs w:val="22"/>
        </w:rPr>
      </w:pPr>
    </w:p>
    <w:p w14:paraId="1685914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11.</w:t>
      </w:r>
      <w:r w:rsidRPr="00EE36A6">
        <w:rPr>
          <w:rFonts w:cstheme="majorBidi"/>
          <w:b/>
          <w:bCs/>
          <w:szCs w:val="22"/>
        </w:rPr>
        <w:tab/>
        <w:t>ИМЕ И АДРЕС НА ПРИТЕЖАТЕЛЯ НА РАЗРЕШЕНИЕТО ЗА УПОТРЕБА</w:t>
      </w:r>
    </w:p>
    <w:p w14:paraId="1D2401C1" w14:textId="77777777" w:rsidR="00B30AD5" w:rsidRPr="0018199A" w:rsidRDefault="00B30AD5" w:rsidP="00E03031">
      <w:pPr>
        <w:keepNext/>
        <w:keepLines/>
        <w:rPr>
          <w:rFonts w:cstheme="majorBidi"/>
          <w:szCs w:val="22"/>
          <w:lang w:val="ru-RU" w:eastAsia="en-US" w:bidi="en-US"/>
        </w:rPr>
      </w:pPr>
    </w:p>
    <w:p w14:paraId="0964073C" w14:textId="77777777" w:rsidR="00833834" w:rsidRPr="0018199A" w:rsidRDefault="008754F9" w:rsidP="00E03031">
      <w:pPr>
        <w:keepNext/>
        <w:keepLines/>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5D762C29"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198916E9"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3B409F58" w14:textId="77777777" w:rsidR="00833834" w:rsidRPr="0018199A" w:rsidRDefault="008754F9" w:rsidP="00E03031">
      <w:pPr>
        <w:rPr>
          <w:rFonts w:cstheme="majorBidi"/>
          <w:szCs w:val="22"/>
        </w:rPr>
      </w:pPr>
      <w:r w:rsidRPr="0018199A">
        <w:rPr>
          <w:rFonts w:cstheme="majorBidi"/>
          <w:szCs w:val="22"/>
        </w:rPr>
        <w:t>Нидерландия</w:t>
      </w:r>
    </w:p>
    <w:p w14:paraId="392DBD60" w14:textId="77777777" w:rsidR="00B30AD5" w:rsidRPr="0018199A" w:rsidRDefault="00B30AD5" w:rsidP="00E03031">
      <w:pPr>
        <w:rPr>
          <w:rFonts w:cstheme="majorBidi"/>
          <w:szCs w:val="22"/>
        </w:rPr>
      </w:pPr>
    </w:p>
    <w:p w14:paraId="2AC6CD84" w14:textId="77777777" w:rsidR="00B30AD5" w:rsidRPr="0018199A" w:rsidRDefault="00B30AD5" w:rsidP="00E03031">
      <w:pPr>
        <w:rPr>
          <w:rFonts w:cstheme="majorBidi"/>
          <w:szCs w:val="22"/>
        </w:rPr>
      </w:pPr>
    </w:p>
    <w:p w14:paraId="27C6F8E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174869E0" w14:textId="77777777" w:rsidR="00B30AD5" w:rsidRPr="0018199A" w:rsidRDefault="00B30AD5" w:rsidP="00E03031">
      <w:pPr>
        <w:rPr>
          <w:rFonts w:cstheme="majorBidi"/>
          <w:szCs w:val="22"/>
          <w:lang w:val="ru-RU" w:eastAsia="en-US" w:bidi="en-US"/>
        </w:rPr>
      </w:pPr>
    </w:p>
    <w:p w14:paraId="50127EAE"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/1/04/279/030</w:t>
      </w:r>
    </w:p>
    <w:p w14:paraId="7092BDE9" w14:textId="77777777" w:rsidR="00B30AD5" w:rsidRPr="0018199A" w:rsidRDefault="00B30AD5" w:rsidP="00E03031">
      <w:pPr>
        <w:rPr>
          <w:rFonts w:cstheme="majorBidi"/>
          <w:szCs w:val="22"/>
          <w:lang w:val="ru-RU" w:eastAsia="en-US" w:bidi="en-US"/>
        </w:rPr>
      </w:pPr>
    </w:p>
    <w:p w14:paraId="488C98A4" w14:textId="77777777" w:rsidR="00B30AD5" w:rsidRPr="0018199A" w:rsidRDefault="00B30AD5" w:rsidP="00E03031">
      <w:pPr>
        <w:rPr>
          <w:rFonts w:cstheme="majorBidi"/>
          <w:szCs w:val="22"/>
        </w:rPr>
      </w:pPr>
    </w:p>
    <w:p w14:paraId="54C8B54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32E03021" w14:textId="77777777" w:rsidR="00B30AD5" w:rsidRPr="0018199A" w:rsidRDefault="00B30AD5" w:rsidP="00E03031">
      <w:pPr>
        <w:rPr>
          <w:rFonts w:cstheme="majorBidi"/>
          <w:szCs w:val="22"/>
        </w:rPr>
      </w:pPr>
    </w:p>
    <w:p w14:paraId="5DA31DB4" w14:textId="77777777" w:rsidR="00833834" w:rsidRPr="0018199A" w:rsidRDefault="008754F9" w:rsidP="00E03031">
      <w:pPr>
        <w:rPr>
          <w:rFonts w:cstheme="majorBidi"/>
          <w:szCs w:val="22"/>
        </w:rPr>
      </w:pPr>
      <w:r w:rsidRPr="0018199A">
        <w:rPr>
          <w:rFonts w:cstheme="majorBidi"/>
          <w:szCs w:val="22"/>
        </w:rPr>
        <w:t>Партиден №</w:t>
      </w:r>
    </w:p>
    <w:p w14:paraId="55B779AD" w14:textId="77777777" w:rsidR="00B30AD5" w:rsidRPr="0018199A" w:rsidRDefault="00B30AD5" w:rsidP="00E03031">
      <w:pPr>
        <w:rPr>
          <w:rFonts w:cstheme="majorBidi"/>
          <w:szCs w:val="22"/>
        </w:rPr>
      </w:pPr>
    </w:p>
    <w:p w14:paraId="7AC3C247" w14:textId="77777777" w:rsidR="00B30AD5" w:rsidRPr="0018199A" w:rsidRDefault="00B30AD5" w:rsidP="00E03031">
      <w:pPr>
        <w:rPr>
          <w:rFonts w:cstheme="majorBidi"/>
          <w:szCs w:val="22"/>
        </w:rPr>
      </w:pPr>
    </w:p>
    <w:p w14:paraId="4301153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1B984098" w14:textId="77777777" w:rsidR="00B30AD5" w:rsidRPr="0018199A" w:rsidRDefault="00B30AD5" w:rsidP="00E03031">
      <w:pPr>
        <w:rPr>
          <w:rFonts w:cstheme="majorBidi"/>
          <w:szCs w:val="22"/>
        </w:rPr>
      </w:pPr>
    </w:p>
    <w:p w14:paraId="3AF2B7A0" w14:textId="77777777" w:rsidR="00B30AD5" w:rsidRPr="0018199A" w:rsidRDefault="00B30AD5" w:rsidP="00E03031">
      <w:pPr>
        <w:rPr>
          <w:rFonts w:cstheme="majorBidi"/>
          <w:szCs w:val="22"/>
        </w:rPr>
      </w:pPr>
    </w:p>
    <w:p w14:paraId="0C7B35A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6DC5971D" w14:textId="77777777" w:rsidR="00B30AD5" w:rsidRPr="0018199A" w:rsidRDefault="00B30AD5" w:rsidP="00E03031">
      <w:pPr>
        <w:rPr>
          <w:rFonts w:cstheme="majorBidi"/>
          <w:szCs w:val="22"/>
        </w:rPr>
      </w:pPr>
    </w:p>
    <w:p w14:paraId="504318C3" w14:textId="77777777" w:rsidR="00B30AD5" w:rsidRPr="0018199A" w:rsidRDefault="00B30AD5" w:rsidP="00E03031">
      <w:pPr>
        <w:rPr>
          <w:rFonts w:cstheme="majorBidi"/>
          <w:szCs w:val="22"/>
        </w:rPr>
      </w:pPr>
    </w:p>
    <w:p w14:paraId="3919D9F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2FCBAC80" w14:textId="77777777" w:rsidR="00B30AD5" w:rsidRPr="0018199A" w:rsidRDefault="00B30AD5" w:rsidP="00E03031">
      <w:pPr>
        <w:rPr>
          <w:rFonts w:cstheme="majorBidi"/>
          <w:szCs w:val="22"/>
          <w:lang w:val="ru-RU" w:eastAsia="en-US" w:bidi="en-US"/>
        </w:rPr>
      </w:pPr>
    </w:p>
    <w:p w14:paraId="33A58730"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p>
    <w:p w14:paraId="70400A5C" w14:textId="77777777" w:rsidR="00B30AD5" w:rsidRPr="0018199A" w:rsidRDefault="00B30AD5" w:rsidP="00E03031">
      <w:pPr>
        <w:rPr>
          <w:rFonts w:cstheme="majorBidi"/>
          <w:szCs w:val="22"/>
          <w:lang w:val="ru-RU" w:eastAsia="en-US" w:bidi="en-US"/>
        </w:rPr>
      </w:pPr>
    </w:p>
    <w:p w14:paraId="63DA6807" w14:textId="77777777" w:rsidR="00B30AD5" w:rsidRPr="0018199A" w:rsidRDefault="00B30AD5" w:rsidP="00E03031">
      <w:pPr>
        <w:rPr>
          <w:rFonts w:cstheme="majorBidi"/>
          <w:szCs w:val="22"/>
        </w:rPr>
      </w:pPr>
    </w:p>
    <w:p w14:paraId="4CD5B11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3CF7329E" w14:textId="77777777" w:rsidR="00B30AD5" w:rsidRPr="0018199A" w:rsidRDefault="00B30AD5" w:rsidP="00E03031">
      <w:pPr>
        <w:rPr>
          <w:rFonts w:cstheme="majorBidi"/>
          <w:szCs w:val="22"/>
        </w:rPr>
      </w:pPr>
    </w:p>
    <w:p w14:paraId="725DB5E1"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10177AD1" w14:textId="77777777" w:rsidR="00B30AD5" w:rsidRPr="0018199A" w:rsidRDefault="00B30AD5" w:rsidP="00E03031">
      <w:pPr>
        <w:rPr>
          <w:rFonts w:cstheme="majorBidi"/>
          <w:szCs w:val="22"/>
        </w:rPr>
      </w:pPr>
    </w:p>
    <w:p w14:paraId="6FCF63FD" w14:textId="77777777" w:rsidR="00B30AD5" w:rsidRPr="0018199A" w:rsidRDefault="00B30AD5" w:rsidP="00E03031">
      <w:pPr>
        <w:rPr>
          <w:rFonts w:cstheme="majorBidi"/>
          <w:szCs w:val="22"/>
        </w:rPr>
      </w:pPr>
    </w:p>
    <w:p w14:paraId="023BC65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4A35B587" w14:textId="77777777" w:rsidR="00B30AD5" w:rsidRPr="0018199A" w:rsidRDefault="00B30AD5" w:rsidP="00E03031">
      <w:pPr>
        <w:rPr>
          <w:rFonts w:cstheme="majorBidi"/>
          <w:szCs w:val="22"/>
          <w:lang w:val="ru-RU" w:eastAsia="en-US" w:bidi="en-US"/>
        </w:rPr>
      </w:pPr>
    </w:p>
    <w:p w14:paraId="0981CA6D"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533F5B90"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40A88458" w14:textId="61DF47AC" w:rsidR="00B30AD5"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1BEA066D" w14:textId="77777777" w:rsidR="00833834" w:rsidRPr="0018199A" w:rsidRDefault="008754F9" w:rsidP="00E03031">
      <w:pPr>
        <w:rPr>
          <w:rFonts w:cstheme="majorBidi"/>
          <w:szCs w:val="22"/>
        </w:rPr>
      </w:pPr>
      <w:r w:rsidRPr="0018199A">
        <w:rPr>
          <w:rFonts w:cstheme="majorBidi"/>
          <w:szCs w:val="22"/>
        </w:rPr>
        <w:br w:type="page"/>
      </w:r>
    </w:p>
    <w:p w14:paraId="7C0550FF"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730138D3"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10EDEFF7"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Картонена опаковка на блистерите (14, 56, 70, 100 и 112) и перфориран еднодозов блистер (100) за 75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131B8D35" w14:textId="77777777" w:rsidR="00B30AD5" w:rsidRPr="0018199A" w:rsidRDefault="00B30AD5" w:rsidP="00E03031">
      <w:pPr>
        <w:rPr>
          <w:rFonts w:cstheme="majorBidi"/>
          <w:b/>
          <w:bCs/>
          <w:szCs w:val="22"/>
        </w:rPr>
      </w:pPr>
    </w:p>
    <w:p w14:paraId="2304DFC1" w14:textId="77777777" w:rsidR="00B30AD5" w:rsidRPr="0018199A" w:rsidRDefault="00B30AD5" w:rsidP="00E03031">
      <w:pPr>
        <w:rPr>
          <w:rFonts w:cstheme="majorBidi"/>
          <w:szCs w:val="22"/>
        </w:rPr>
      </w:pPr>
    </w:p>
    <w:p w14:paraId="0D08BD1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234BDEBF" w14:textId="77777777" w:rsidR="00B30AD5" w:rsidRPr="0018199A" w:rsidRDefault="00B30AD5" w:rsidP="00E03031">
      <w:pPr>
        <w:rPr>
          <w:rFonts w:cstheme="majorBidi"/>
          <w:szCs w:val="22"/>
          <w:lang w:val="ru-RU" w:eastAsia="en-US" w:bidi="en-US"/>
        </w:rPr>
      </w:pPr>
    </w:p>
    <w:p w14:paraId="75C7AFD1" w14:textId="77777777" w:rsidR="006C3CC7" w:rsidRPr="008D3C98" w:rsidRDefault="008754F9" w:rsidP="00E03031">
      <w:pPr>
        <w:rPr>
          <w:rFonts w:cstheme="majorBidi"/>
          <w:szCs w:val="22"/>
          <w:lang w:val="ru-RU"/>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30AD1DBA" w14:textId="6A8B1C40" w:rsidR="00833834" w:rsidRPr="0018199A" w:rsidRDefault="008754F9" w:rsidP="00E03031">
      <w:pPr>
        <w:rPr>
          <w:rFonts w:cstheme="majorBidi"/>
          <w:szCs w:val="22"/>
        </w:rPr>
      </w:pPr>
      <w:r w:rsidRPr="0018199A">
        <w:rPr>
          <w:rFonts w:cstheme="majorBidi"/>
          <w:szCs w:val="22"/>
        </w:rPr>
        <w:t>прегабалин</w:t>
      </w:r>
    </w:p>
    <w:p w14:paraId="7C5A4853" w14:textId="77777777" w:rsidR="00B30AD5" w:rsidRPr="0018199A" w:rsidRDefault="00B30AD5" w:rsidP="00E03031">
      <w:pPr>
        <w:rPr>
          <w:rFonts w:cstheme="majorBidi"/>
          <w:szCs w:val="22"/>
        </w:rPr>
      </w:pPr>
    </w:p>
    <w:p w14:paraId="2E959D9A" w14:textId="77777777" w:rsidR="00B30AD5" w:rsidRPr="0018199A" w:rsidRDefault="00B30AD5" w:rsidP="00E03031">
      <w:pPr>
        <w:rPr>
          <w:rFonts w:cstheme="majorBidi"/>
          <w:szCs w:val="22"/>
        </w:rPr>
      </w:pPr>
    </w:p>
    <w:p w14:paraId="3CCBE3C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74ED2F8A" w14:textId="77777777" w:rsidR="00B30AD5" w:rsidRPr="0018199A" w:rsidRDefault="00B30AD5" w:rsidP="00E03031">
      <w:pPr>
        <w:rPr>
          <w:rFonts w:cstheme="majorBidi"/>
          <w:szCs w:val="22"/>
        </w:rPr>
      </w:pPr>
    </w:p>
    <w:p w14:paraId="4A45A576"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6CE98219" w14:textId="77777777" w:rsidR="00B30AD5" w:rsidRPr="0018199A" w:rsidRDefault="00B30AD5" w:rsidP="00E03031">
      <w:pPr>
        <w:rPr>
          <w:rFonts w:cstheme="majorBidi"/>
          <w:szCs w:val="22"/>
        </w:rPr>
      </w:pPr>
    </w:p>
    <w:p w14:paraId="5530D7F1" w14:textId="77777777" w:rsidR="00B30AD5" w:rsidRPr="0018199A" w:rsidRDefault="00B30AD5" w:rsidP="00E03031">
      <w:pPr>
        <w:rPr>
          <w:rFonts w:cstheme="majorBidi"/>
          <w:szCs w:val="22"/>
        </w:rPr>
      </w:pPr>
    </w:p>
    <w:p w14:paraId="4DD910E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1B69DA97" w14:textId="77777777" w:rsidR="00B30AD5" w:rsidRPr="0018199A" w:rsidRDefault="00B30AD5" w:rsidP="00E03031">
      <w:pPr>
        <w:rPr>
          <w:rFonts w:cstheme="majorBidi"/>
          <w:szCs w:val="22"/>
        </w:rPr>
      </w:pPr>
    </w:p>
    <w:p w14:paraId="46F38B93"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083E7380" w14:textId="77777777" w:rsidR="00B30AD5" w:rsidRPr="0018199A" w:rsidRDefault="00B30AD5" w:rsidP="00E03031">
      <w:pPr>
        <w:rPr>
          <w:rFonts w:cstheme="majorBidi"/>
          <w:szCs w:val="22"/>
        </w:rPr>
      </w:pPr>
    </w:p>
    <w:p w14:paraId="5EE1BAF5" w14:textId="77777777" w:rsidR="00B30AD5" w:rsidRPr="0018199A" w:rsidRDefault="00B30AD5" w:rsidP="00E03031">
      <w:pPr>
        <w:rPr>
          <w:rFonts w:cstheme="majorBidi"/>
          <w:szCs w:val="22"/>
        </w:rPr>
      </w:pPr>
    </w:p>
    <w:p w14:paraId="14CE317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454C10EC" w14:textId="77777777" w:rsidR="00B30AD5" w:rsidRPr="0018199A" w:rsidRDefault="00B30AD5" w:rsidP="00E03031">
      <w:pPr>
        <w:rPr>
          <w:rFonts w:cstheme="majorBidi"/>
          <w:szCs w:val="22"/>
        </w:rPr>
      </w:pPr>
    </w:p>
    <w:p w14:paraId="12320926" w14:textId="77777777" w:rsidR="00833834" w:rsidRPr="0018199A" w:rsidRDefault="008754F9" w:rsidP="00E03031">
      <w:pPr>
        <w:rPr>
          <w:rFonts w:cstheme="majorBidi"/>
          <w:szCs w:val="22"/>
        </w:rPr>
      </w:pPr>
      <w:r w:rsidRPr="0018199A">
        <w:rPr>
          <w:rFonts w:cstheme="majorBidi"/>
          <w:szCs w:val="22"/>
        </w:rPr>
        <w:t>14 твърди капсули</w:t>
      </w:r>
    </w:p>
    <w:p w14:paraId="2495C15C"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2027B5FF" w14:textId="77777777" w:rsidR="00833834" w:rsidRPr="0018199A" w:rsidRDefault="008754F9" w:rsidP="00E03031">
      <w:pPr>
        <w:rPr>
          <w:rFonts w:cstheme="majorBidi"/>
          <w:szCs w:val="22"/>
          <w:highlight w:val="lightGray"/>
        </w:rPr>
      </w:pPr>
      <w:r w:rsidRPr="0018199A">
        <w:rPr>
          <w:rFonts w:cstheme="majorBidi"/>
          <w:szCs w:val="22"/>
          <w:highlight w:val="lightGray"/>
        </w:rPr>
        <w:t>70 твърди капсули</w:t>
      </w:r>
    </w:p>
    <w:p w14:paraId="2E7DCDBB"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2B4A4D76" w14:textId="77777777" w:rsidR="00833834" w:rsidRPr="0018199A" w:rsidRDefault="008754F9" w:rsidP="00E03031">
      <w:pPr>
        <w:rPr>
          <w:rFonts w:cstheme="majorBidi"/>
          <w:szCs w:val="22"/>
          <w:highlight w:val="lightGray"/>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5C8A6921" w14:textId="77777777" w:rsidR="00833834" w:rsidRPr="0018199A" w:rsidRDefault="008754F9" w:rsidP="00E03031">
      <w:pPr>
        <w:rPr>
          <w:rFonts w:cstheme="majorBidi"/>
          <w:szCs w:val="22"/>
        </w:rPr>
      </w:pPr>
      <w:r w:rsidRPr="0018199A">
        <w:rPr>
          <w:rFonts w:cstheme="majorBidi"/>
          <w:szCs w:val="22"/>
          <w:highlight w:val="lightGray"/>
        </w:rPr>
        <w:t>112 твърди капсули</w:t>
      </w:r>
    </w:p>
    <w:p w14:paraId="44EFF8D8" w14:textId="77777777" w:rsidR="00B30AD5" w:rsidRPr="0018199A" w:rsidRDefault="00B30AD5" w:rsidP="00E03031">
      <w:pPr>
        <w:rPr>
          <w:rFonts w:cstheme="majorBidi"/>
          <w:szCs w:val="22"/>
        </w:rPr>
      </w:pPr>
    </w:p>
    <w:p w14:paraId="452A58D9" w14:textId="77777777" w:rsidR="00B30AD5" w:rsidRPr="0018199A" w:rsidRDefault="00B30AD5" w:rsidP="00E03031">
      <w:pPr>
        <w:rPr>
          <w:rFonts w:cstheme="majorBidi"/>
          <w:szCs w:val="22"/>
        </w:rPr>
      </w:pPr>
    </w:p>
    <w:p w14:paraId="049F69A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72A4156F" w14:textId="77777777" w:rsidR="00B30AD5" w:rsidRPr="0018199A" w:rsidRDefault="00B30AD5" w:rsidP="00E03031">
      <w:pPr>
        <w:rPr>
          <w:rFonts w:cstheme="majorBidi"/>
          <w:szCs w:val="22"/>
        </w:rPr>
      </w:pPr>
    </w:p>
    <w:p w14:paraId="1BD73C43" w14:textId="77777777" w:rsidR="00833834" w:rsidRPr="0018199A" w:rsidRDefault="008754F9" w:rsidP="00E03031">
      <w:pPr>
        <w:rPr>
          <w:rFonts w:cstheme="majorBidi"/>
          <w:szCs w:val="22"/>
        </w:rPr>
      </w:pPr>
      <w:r w:rsidRPr="0018199A">
        <w:rPr>
          <w:rFonts w:cstheme="majorBidi"/>
          <w:szCs w:val="22"/>
        </w:rPr>
        <w:t>Перорално приложение.</w:t>
      </w:r>
    </w:p>
    <w:p w14:paraId="2B2F9069"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5AC3DD37" w14:textId="77777777" w:rsidR="00B30AD5" w:rsidRPr="0018199A" w:rsidRDefault="00B30AD5" w:rsidP="00E03031">
      <w:pPr>
        <w:rPr>
          <w:rFonts w:cstheme="majorBidi"/>
          <w:szCs w:val="22"/>
        </w:rPr>
      </w:pPr>
    </w:p>
    <w:p w14:paraId="270A755A" w14:textId="77777777" w:rsidR="00B30AD5" w:rsidRPr="0018199A" w:rsidRDefault="00B30AD5" w:rsidP="00E03031">
      <w:pPr>
        <w:rPr>
          <w:rFonts w:cstheme="majorBidi"/>
          <w:szCs w:val="22"/>
        </w:rPr>
      </w:pPr>
    </w:p>
    <w:p w14:paraId="5744C68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0480F1CD" w14:textId="77777777" w:rsidR="00B30AD5" w:rsidRPr="0018199A" w:rsidRDefault="00B30AD5" w:rsidP="00E03031">
      <w:pPr>
        <w:rPr>
          <w:rFonts w:cstheme="majorBidi"/>
          <w:szCs w:val="22"/>
        </w:rPr>
      </w:pPr>
    </w:p>
    <w:p w14:paraId="61C90742"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78285B3F" w14:textId="77777777" w:rsidR="00B30AD5" w:rsidRPr="0018199A" w:rsidRDefault="00B30AD5" w:rsidP="00E03031">
      <w:pPr>
        <w:rPr>
          <w:rFonts w:cstheme="majorBidi"/>
          <w:szCs w:val="22"/>
        </w:rPr>
      </w:pPr>
    </w:p>
    <w:p w14:paraId="3F416BC9" w14:textId="77777777" w:rsidR="00B30AD5" w:rsidRPr="0018199A" w:rsidRDefault="00B30AD5" w:rsidP="00E03031">
      <w:pPr>
        <w:rPr>
          <w:rFonts w:cstheme="majorBidi"/>
          <w:szCs w:val="22"/>
        </w:rPr>
      </w:pPr>
    </w:p>
    <w:p w14:paraId="4BD0C71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23720191" w14:textId="77777777" w:rsidR="00B30AD5" w:rsidRPr="0018199A" w:rsidRDefault="00B30AD5" w:rsidP="00E03031">
      <w:pPr>
        <w:rPr>
          <w:rFonts w:cstheme="majorBidi"/>
          <w:szCs w:val="22"/>
        </w:rPr>
      </w:pPr>
    </w:p>
    <w:p w14:paraId="67B2CD19" w14:textId="77777777" w:rsidR="00833834" w:rsidRPr="0018199A" w:rsidRDefault="008754F9" w:rsidP="00E03031">
      <w:pPr>
        <w:rPr>
          <w:rFonts w:cstheme="majorBidi"/>
          <w:szCs w:val="22"/>
        </w:rPr>
      </w:pPr>
      <w:r w:rsidRPr="0018199A">
        <w:rPr>
          <w:rFonts w:cstheme="majorBidi"/>
          <w:szCs w:val="22"/>
        </w:rPr>
        <w:t>Запечатана опаковка.</w:t>
      </w:r>
    </w:p>
    <w:p w14:paraId="5173257A" w14:textId="77777777" w:rsidR="00B30AD5"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49719AA7" w14:textId="77777777" w:rsidR="00FA4594" w:rsidRPr="0018199A" w:rsidRDefault="00FA4594" w:rsidP="00E03031">
      <w:pPr>
        <w:rPr>
          <w:rFonts w:cstheme="majorBidi"/>
          <w:szCs w:val="22"/>
        </w:rPr>
      </w:pPr>
    </w:p>
    <w:p w14:paraId="2646D0A3" w14:textId="77777777" w:rsidR="00833834" w:rsidRPr="0018199A" w:rsidRDefault="00833834" w:rsidP="00E03031">
      <w:pPr>
        <w:rPr>
          <w:rFonts w:cstheme="majorBidi"/>
          <w:szCs w:val="22"/>
        </w:rPr>
      </w:pPr>
    </w:p>
    <w:p w14:paraId="05BEBA2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00F777AF" w14:textId="77777777" w:rsidR="00B30AD5" w:rsidRPr="0018199A" w:rsidRDefault="00B30AD5" w:rsidP="00E03031">
      <w:pPr>
        <w:rPr>
          <w:rFonts w:cstheme="majorBidi"/>
          <w:szCs w:val="22"/>
        </w:rPr>
      </w:pPr>
    </w:p>
    <w:p w14:paraId="30B71312" w14:textId="77777777" w:rsidR="00833834" w:rsidRPr="0018199A" w:rsidRDefault="008754F9" w:rsidP="00E03031">
      <w:pPr>
        <w:rPr>
          <w:rFonts w:cstheme="majorBidi"/>
          <w:szCs w:val="22"/>
        </w:rPr>
      </w:pPr>
      <w:r w:rsidRPr="0018199A">
        <w:rPr>
          <w:rFonts w:cstheme="majorBidi"/>
          <w:szCs w:val="22"/>
        </w:rPr>
        <w:t>Годен до:</w:t>
      </w:r>
    </w:p>
    <w:p w14:paraId="7A63709B" w14:textId="77777777" w:rsidR="00B30AD5" w:rsidRPr="0018199A" w:rsidRDefault="00B30AD5" w:rsidP="00E03031">
      <w:pPr>
        <w:rPr>
          <w:rFonts w:cstheme="majorBidi"/>
          <w:szCs w:val="22"/>
        </w:rPr>
      </w:pPr>
    </w:p>
    <w:p w14:paraId="53E3D232" w14:textId="77777777" w:rsidR="00B30AD5" w:rsidRPr="0018199A" w:rsidRDefault="00B30AD5" w:rsidP="00E03031">
      <w:pPr>
        <w:rPr>
          <w:rFonts w:cstheme="majorBidi"/>
          <w:szCs w:val="22"/>
        </w:rPr>
      </w:pPr>
    </w:p>
    <w:p w14:paraId="6603AF5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366A7B04" w14:textId="77777777" w:rsidR="00B30AD5" w:rsidRPr="0018199A" w:rsidRDefault="00B30AD5" w:rsidP="00E03031">
      <w:pPr>
        <w:rPr>
          <w:rFonts w:cstheme="majorBidi"/>
          <w:b/>
          <w:bCs/>
          <w:szCs w:val="22"/>
        </w:rPr>
      </w:pPr>
    </w:p>
    <w:p w14:paraId="2DFE1D33" w14:textId="77777777" w:rsidR="00B30AD5" w:rsidRPr="0018199A" w:rsidRDefault="00B30AD5" w:rsidP="00E03031">
      <w:pPr>
        <w:rPr>
          <w:rFonts w:cstheme="majorBidi"/>
          <w:b/>
          <w:bCs/>
          <w:szCs w:val="22"/>
        </w:rPr>
      </w:pPr>
    </w:p>
    <w:p w14:paraId="08B2F1B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3EFB832" w14:textId="77777777" w:rsidR="00B30AD5" w:rsidRPr="0018199A" w:rsidRDefault="00B30AD5" w:rsidP="00E03031">
      <w:pPr>
        <w:rPr>
          <w:rFonts w:cstheme="majorBidi"/>
          <w:b/>
          <w:bCs/>
          <w:szCs w:val="22"/>
        </w:rPr>
      </w:pPr>
    </w:p>
    <w:p w14:paraId="2E7A3147" w14:textId="77777777" w:rsidR="00B30AD5" w:rsidRPr="0018199A" w:rsidRDefault="00B30AD5" w:rsidP="00E03031">
      <w:pPr>
        <w:rPr>
          <w:rFonts w:cstheme="majorBidi"/>
          <w:b/>
          <w:bCs/>
          <w:szCs w:val="22"/>
        </w:rPr>
      </w:pPr>
    </w:p>
    <w:p w14:paraId="20C145D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31A102CD" w14:textId="77777777" w:rsidR="00B30AD5" w:rsidRPr="0018199A" w:rsidRDefault="00B30AD5" w:rsidP="00E03031">
      <w:pPr>
        <w:rPr>
          <w:rFonts w:cstheme="majorBidi"/>
          <w:szCs w:val="22"/>
          <w:lang w:val="ru-RU" w:eastAsia="en-US" w:bidi="en-US"/>
        </w:rPr>
      </w:pPr>
    </w:p>
    <w:p w14:paraId="08F54712"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44B433CA"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50339357"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65A84AF8" w14:textId="77777777" w:rsidR="00833834" w:rsidRPr="0018199A" w:rsidRDefault="008754F9" w:rsidP="00E03031">
      <w:pPr>
        <w:rPr>
          <w:rFonts w:cstheme="majorBidi"/>
          <w:szCs w:val="22"/>
        </w:rPr>
      </w:pPr>
      <w:r w:rsidRPr="0018199A">
        <w:rPr>
          <w:rFonts w:cstheme="majorBidi"/>
          <w:szCs w:val="22"/>
        </w:rPr>
        <w:t>Нидерландия</w:t>
      </w:r>
    </w:p>
    <w:p w14:paraId="0450E82F" w14:textId="77777777" w:rsidR="00B30AD5" w:rsidRPr="0018199A" w:rsidRDefault="00B30AD5" w:rsidP="00E03031">
      <w:pPr>
        <w:rPr>
          <w:rFonts w:cstheme="majorBidi"/>
          <w:szCs w:val="22"/>
        </w:rPr>
      </w:pPr>
    </w:p>
    <w:p w14:paraId="2EE80F9E" w14:textId="77777777" w:rsidR="00B30AD5" w:rsidRPr="0018199A" w:rsidRDefault="00B30AD5" w:rsidP="00E03031">
      <w:pPr>
        <w:rPr>
          <w:rFonts w:cstheme="majorBidi"/>
          <w:szCs w:val="22"/>
        </w:rPr>
      </w:pPr>
    </w:p>
    <w:p w14:paraId="17ABF14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3A52D75A" w14:textId="77777777" w:rsidR="00B30AD5" w:rsidRPr="0018199A" w:rsidRDefault="00B30AD5" w:rsidP="00E03031">
      <w:pPr>
        <w:rPr>
          <w:rFonts w:cstheme="majorBidi"/>
          <w:szCs w:val="22"/>
          <w:lang w:val="ru-RU" w:eastAsia="en-US" w:bidi="en-US"/>
        </w:rPr>
      </w:pPr>
    </w:p>
    <w:p w14:paraId="171C6CE4" w14:textId="77777777" w:rsidR="00833834" w:rsidRPr="0018199A" w:rsidRDefault="008754F9" w:rsidP="00E03031">
      <w:pPr>
        <w:rPr>
          <w:rFonts w:cstheme="majorBidi"/>
          <w:szCs w:val="22"/>
        </w:rPr>
      </w:pPr>
      <w:r w:rsidRPr="0018199A">
        <w:rPr>
          <w:rFonts w:cstheme="majorBidi"/>
          <w:szCs w:val="22"/>
          <w:lang w:val="pt-PT" w:eastAsia="en-US" w:bidi="en-US"/>
        </w:rPr>
        <w:t>EU</w:t>
      </w:r>
      <w:r w:rsidRPr="008D3C98">
        <w:rPr>
          <w:rFonts w:cstheme="majorBidi"/>
          <w:szCs w:val="22"/>
          <w:lang w:val="pt-PT" w:eastAsia="en-US" w:bidi="en-US"/>
        </w:rPr>
        <w:t>/1/04/279/011-013</w:t>
      </w:r>
    </w:p>
    <w:p w14:paraId="388A2E76" w14:textId="77777777" w:rsidR="00833834" w:rsidRPr="0018199A" w:rsidRDefault="008754F9" w:rsidP="00E03031">
      <w:pPr>
        <w:rPr>
          <w:rFonts w:cstheme="majorBidi"/>
          <w:szCs w:val="22"/>
          <w:highlight w:val="lightGray"/>
        </w:rPr>
      </w:pPr>
      <w:r w:rsidRPr="0018199A">
        <w:rPr>
          <w:rFonts w:cstheme="majorBidi"/>
          <w:szCs w:val="22"/>
          <w:highlight w:val="lightGray"/>
          <w:lang w:val="pt-PT" w:eastAsia="en-US" w:bidi="en-US"/>
        </w:rPr>
        <w:t>EU</w:t>
      </w:r>
      <w:r w:rsidRPr="008D3C98">
        <w:rPr>
          <w:rFonts w:cstheme="majorBidi"/>
          <w:szCs w:val="22"/>
          <w:highlight w:val="lightGray"/>
          <w:lang w:val="pt-PT" w:eastAsia="en-US" w:bidi="en-US"/>
        </w:rPr>
        <w:t>/1/04/279/027</w:t>
      </w:r>
    </w:p>
    <w:p w14:paraId="28253139" w14:textId="77777777" w:rsidR="00833834" w:rsidRPr="0018199A" w:rsidRDefault="008754F9" w:rsidP="00E03031">
      <w:pPr>
        <w:rPr>
          <w:rFonts w:cstheme="majorBidi"/>
          <w:szCs w:val="22"/>
          <w:highlight w:val="lightGray"/>
        </w:rPr>
      </w:pPr>
      <w:r w:rsidRPr="0018199A">
        <w:rPr>
          <w:rFonts w:cstheme="majorBidi"/>
          <w:szCs w:val="22"/>
          <w:highlight w:val="lightGray"/>
          <w:lang w:val="pt-PT" w:eastAsia="en-US" w:bidi="en-US"/>
        </w:rPr>
        <w:t>EU</w:t>
      </w:r>
      <w:r w:rsidRPr="008D3C98">
        <w:rPr>
          <w:rFonts w:cstheme="majorBidi"/>
          <w:szCs w:val="22"/>
          <w:highlight w:val="lightGray"/>
          <w:lang w:val="pt-PT" w:eastAsia="en-US" w:bidi="en-US"/>
        </w:rPr>
        <w:t>/1/04/279/038</w:t>
      </w:r>
    </w:p>
    <w:p w14:paraId="35DE0EB5" w14:textId="77777777" w:rsidR="00833834" w:rsidRPr="008D3C98" w:rsidRDefault="008754F9" w:rsidP="00E03031">
      <w:pPr>
        <w:rPr>
          <w:rFonts w:cstheme="majorBidi"/>
          <w:szCs w:val="22"/>
          <w:lang w:val="pt-PT" w:eastAsia="en-US" w:bidi="en-US"/>
        </w:rPr>
      </w:pPr>
      <w:r w:rsidRPr="0018199A">
        <w:rPr>
          <w:rFonts w:cstheme="majorBidi"/>
          <w:szCs w:val="22"/>
          <w:highlight w:val="lightGray"/>
          <w:lang w:val="pt-PT" w:eastAsia="en-US" w:bidi="en-US"/>
        </w:rPr>
        <w:t>EU</w:t>
      </w:r>
      <w:r w:rsidRPr="008D3C98">
        <w:rPr>
          <w:rFonts w:cstheme="majorBidi"/>
          <w:szCs w:val="22"/>
          <w:highlight w:val="lightGray"/>
          <w:lang w:val="pt-PT" w:eastAsia="en-US" w:bidi="en-US"/>
        </w:rPr>
        <w:t>/1/04/279/045</w:t>
      </w:r>
    </w:p>
    <w:p w14:paraId="22E6F5AB" w14:textId="77777777" w:rsidR="00B30AD5" w:rsidRPr="008D3C98" w:rsidRDefault="00B30AD5" w:rsidP="00E03031">
      <w:pPr>
        <w:rPr>
          <w:rFonts w:cstheme="majorBidi"/>
          <w:szCs w:val="22"/>
          <w:lang w:val="pt-PT" w:eastAsia="en-US" w:bidi="en-US"/>
        </w:rPr>
      </w:pPr>
    </w:p>
    <w:p w14:paraId="116B78A4" w14:textId="77777777" w:rsidR="00B30AD5" w:rsidRPr="0018199A" w:rsidRDefault="00B30AD5" w:rsidP="00E03031">
      <w:pPr>
        <w:rPr>
          <w:rFonts w:cstheme="majorBidi"/>
          <w:szCs w:val="22"/>
        </w:rPr>
      </w:pPr>
    </w:p>
    <w:p w14:paraId="62FFE50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0E02E36A" w14:textId="77777777" w:rsidR="00B30AD5" w:rsidRPr="0018199A" w:rsidRDefault="00B30AD5" w:rsidP="00E03031">
      <w:pPr>
        <w:rPr>
          <w:rFonts w:cstheme="majorBidi"/>
          <w:szCs w:val="22"/>
        </w:rPr>
      </w:pPr>
    </w:p>
    <w:p w14:paraId="1FDB1C1F" w14:textId="77777777" w:rsidR="00833834" w:rsidRPr="0018199A" w:rsidRDefault="008754F9" w:rsidP="00E03031">
      <w:pPr>
        <w:rPr>
          <w:rFonts w:cstheme="majorBidi"/>
          <w:szCs w:val="22"/>
        </w:rPr>
      </w:pPr>
      <w:r w:rsidRPr="0018199A">
        <w:rPr>
          <w:rFonts w:cstheme="majorBidi"/>
          <w:szCs w:val="22"/>
        </w:rPr>
        <w:t>Партиден №</w:t>
      </w:r>
    </w:p>
    <w:p w14:paraId="33D29719" w14:textId="77777777" w:rsidR="00B30AD5" w:rsidRPr="0018199A" w:rsidRDefault="00B30AD5" w:rsidP="00E03031">
      <w:pPr>
        <w:rPr>
          <w:rFonts w:cstheme="majorBidi"/>
          <w:szCs w:val="22"/>
        </w:rPr>
      </w:pPr>
    </w:p>
    <w:p w14:paraId="30FB58A6" w14:textId="77777777" w:rsidR="00B30AD5" w:rsidRPr="0018199A" w:rsidRDefault="00B30AD5" w:rsidP="00E03031">
      <w:pPr>
        <w:rPr>
          <w:rFonts w:cstheme="majorBidi"/>
          <w:szCs w:val="22"/>
        </w:rPr>
      </w:pPr>
    </w:p>
    <w:p w14:paraId="3584A57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3CCD3CF8" w14:textId="77777777" w:rsidR="00B30AD5" w:rsidRPr="0018199A" w:rsidRDefault="00B30AD5" w:rsidP="00E03031">
      <w:pPr>
        <w:rPr>
          <w:rFonts w:cstheme="majorBidi"/>
          <w:b/>
          <w:bCs/>
          <w:szCs w:val="22"/>
        </w:rPr>
      </w:pPr>
    </w:p>
    <w:p w14:paraId="28A8D567" w14:textId="77777777" w:rsidR="00B30AD5" w:rsidRPr="0018199A" w:rsidRDefault="00B30AD5" w:rsidP="00E03031">
      <w:pPr>
        <w:rPr>
          <w:rFonts w:cstheme="majorBidi"/>
          <w:b/>
          <w:bCs/>
          <w:szCs w:val="22"/>
        </w:rPr>
      </w:pPr>
    </w:p>
    <w:p w14:paraId="700FAC0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2448748C" w14:textId="77777777" w:rsidR="00B30AD5" w:rsidRPr="0018199A" w:rsidRDefault="00B30AD5" w:rsidP="00E03031">
      <w:pPr>
        <w:rPr>
          <w:rFonts w:cstheme="majorBidi"/>
          <w:b/>
          <w:bCs/>
          <w:szCs w:val="22"/>
        </w:rPr>
      </w:pPr>
    </w:p>
    <w:p w14:paraId="0AABE239" w14:textId="77777777" w:rsidR="00B30AD5" w:rsidRPr="0018199A" w:rsidRDefault="00B30AD5" w:rsidP="00E03031">
      <w:pPr>
        <w:rPr>
          <w:rFonts w:cstheme="majorBidi"/>
          <w:b/>
          <w:bCs/>
          <w:szCs w:val="22"/>
        </w:rPr>
      </w:pPr>
    </w:p>
    <w:p w14:paraId="7F12637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7F7FE137" w14:textId="77777777" w:rsidR="00B30AD5" w:rsidRPr="0018199A" w:rsidRDefault="00B30AD5" w:rsidP="00E03031">
      <w:pPr>
        <w:rPr>
          <w:rFonts w:cstheme="majorBidi"/>
          <w:szCs w:val="22"/>
          <w:lang w:val="ru-RU" w:eastAsia="en-US" w:bidi="en-US"/>
        </w:rPr>
      </w:pPr>
    </w:p>
    <w:p w14:paraId="67EFF257"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p>
    <w:p w14:paraId="7B30DB14" w14:textId="77777777" w:rsidR="00B30AD5" w:rsidRPr="0018199A" w:rsidRDefault="00B30AD5" w:rsidP="00E03031">
      <w:pPr>
        <w:rPr>
          <w:rFonts w:cstheme="majorBidi"/>
          <w:szCs w:val="22"/>
          <w:lang w:val="ru-RU" w:eastAsia="en-US" w:bidi="en-US"/>
        </w:rPr>
      </w:pPr>
    </w:p>
    <w:p w14:paraId="1C51888D" w14:textId="77777777" w:rsidR="00B30AD5" w:rsidRPr="0018199A" w:rsidRDefault="00B30AD5" w:rsidP="00E03031">
      <w:pPr>
        <w:rPr>
          <w:rFonts w:cstheme="majorBidi"/>
          <w:szCs w:val="22"/>
        </w:rPr>
      </w:pPr>
    </w:p>
    <w:p w14:paraId="7EF04D7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63D953BA" w14:textId="77777777" w:rsidR="00B30AD5" w:rsidRPr="0018199A" w:rsidRDefault="00B30AD5" w:rsidP="00E03031">
      <w:pPr>
        <w:rPr>
          <w:rFonts w:cstheme="majorBidi"/>
          <w:szCs w:val="22"/>
        </w:rPr>
      </w:pPr>
    </w:p>
    <w:p w14:paraId="236E0414" w14:textId="77777777" w:rsidR="00B30AD5"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4E9F3042" w14:textId="58C7A0F1" w:rsidR="00833834" w:rsidRPr="0018199A" w:rsidRDefault="00833834" w:rsidP="00E03031">
      <w:pPr>
        <w:rPr>
          <w:rFonts w:cstheme="majorBidi"/>
          <w:szCs w:val="22"/>
        </w:rPr>
      </w:pPr>
    </w:p>
    <w:p w14:paraId="7D762FAA" w14:textId="77777777" w:rsidR="00EF77A0" w:rsidRPr="0018199A" w:rsidRDefault="00EF77A0" w:rsidP="00E03031">
      <w:pPr>
        <w:rPr>
          <w:rFonts w:cstheme="majorBidi"/>
          <w:szCs w:val="22"/>
        </w:rPr>
      </w:pPr>
    </w:p>
    <w:p w14:paraId="4C0B284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6314C62A" w14:textId="77777777" w:rsidR="00B30AD5" w:rsidRPr="0018199A" w:rsidRDefault="00B30AD5" w:rsidP="00E03031">
      <w:pPr>
        <w:rPr>
          <w:rFonts w:cstheme="majorBidi"/>
          <w:szCs w:val="22"/>
          <w:lang w:val="ru-RU" w:eastAsia="en-US" w:bidi="en-US"/>
        </w:rPr>
      </w:pPr>
    </w:p>
    <w:p w14:paraId="2F033710"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296439AE"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05058C06" w14:textId="7FD66BE8" w:rsidR="00B30AD5"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40D9846B" w14:textId="77777777" w:rsidR="00833834" w:rsidRPr="0018199A" w:rsidRDefault="008754F9" w:rsidP="00E03031">
      <w:pPr>
        <w:rPr>
          <w:rFonts w:cstheme="majorBidi"/>
          <w:szCs w:val="22"/>
        </w:rPr>
      </w:pPr>
      <w:r w:rsidRPr="0018199A">
        <w:rPr>
          <w:rFonts w:cstheme="majorBidi"/>
          <w:szCs w:val="22"/>
        </w:rPr>
        <w:br w:type="page"/>
      </w:r>
    </w:p>
    <w:p w14:paraId="73B9C639"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38F6723E"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61897FF9"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(14, 56, 70, 100 или 112) и перфориран еднодозов блистер (100) за 75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72FF7049" w14:textId="77777777" w:rsidR="00B30AD5" w:rsidRPr="0018199A" w:rsidRDefault="00B30AD5" w:rsidP="00E03031">
      <w:pPr>
        <w:rPr>
          <w:rFonts w:cstheme="majorBidi"/>
          <w:b/>
          <w:bCs/>
          <w:szCs w:val="22"/>
        </w:rPr>
      </w:pPr>
    </w:p>
    <w:p w14:paraId="4C8391E3" w14:textId="77777777" w:rsidR="00B30AD5" w:rsidRPr="0018199A" w:rsidRDefault="00B30AD5" w:rsidP="00E03031">
      <w:pPr>
        <w:rPr>
          <w:rFonts w:cstheme="majorBidi"/>
          <w:szCs w:val="22"/>
        </w:rPr>
      </w:pPr>
    </w:p>
    <w:p w14:paraId="6E80848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536A4CA5" w14:textId="77777777" w:rsidR="00B30AD5" w:rsidRPr="0018199A" w:rsidRDefault="00B30AD5" w:rsidP="00E03031">
      <w:pPr>
        <w:rPr>
          <w:rFonts w:cstheme="majorBidi"/>
          <w:szCs w:val="22"/>
          <w:lang w:val="ru-RU" w:eastAsia="en-US" w:bidi="en-US"/>
        </w:rPr>
      </w:pPr>
    </w:p>
    <w:p w14:paraId="300B48F5" w14:textId="77777777" w:rsidR="00FA459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3BFAB1E0" w14:textId="77777777" w:rsidR="00833834" w:rsidRPr="0018199A" w:rsidRDefault="008754F9" w:rsidP="00E03031">
      <w:pPr>
        <w:rPr>
          <w:rFonts w:cstheme="majorBidi"/>
          <w:szCs w:val="22"/>
        </w:rPr>
      </w:pPr>
      <w:r w:rsidRPr="0018199A">
        <w:rPr>
          <w:rFonts w:cstheme="majorBidi"/>
          <w:szCs w:val="22"/>
        </w:rPr>
        <w:t>прегабалин</w:t>
      </w:r>
    </w:p>
    <w:p w14:paraId="1B86B42C" w14:textId="77777777" w:rsidR="00B30AD5" w:rsidRPr="0018199A" w:rsidRDefault="00B30AD5" w:rsidP="00E03031">
      <w:pPr>
        <w:rPr>
          <w:rFonts w:cstheme="majorBidi"/>
          <w:szCs w:val="22"/>
        </w:rPr>
      </w:pPr>
    </w:p>
    <w:p w14:paraId="19BAAEA3" w14:textId="77777777" w:rsidR="00B30AD5" w:rsidRPr="0018199A" w:rsidRDefault="00B30AD5" w:rsidP="00E03031">
      <w:pPr>
        <w:rPr>
          <w:rFonts w:cstheme="majorBidi"/>
          <w:szCs w:val="22"/>
        </w:rPr>
      </w:pPr>
    </w:p>
    <w:p w14:paraId="29CA74F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56F5E1B9" w14:textId="77777777" w:rsidR="00B30AD5" w:rsidRPr="0018199A" w:rsidRDefault="00B30AD5" w:rsidP="00E03031">
      <w:pPr>
        <w:rPr>
          <w:rFonts w:cstheme="majorBidi"/>
          <w:szCs w:val="22"/>
          <w:lang w:val="ru-RU" w:eastAsia="en-US" w:bidi="en-US"/>
        </w:rPr>
      </w:pPr>
    </w:p>
    <w:p w14:paraId="31E166AD"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2F2CC6FA" w14:textId="77777777" w:rsidR="00B30AD5" w:rsidRPr="0018199A" w:rsidRDefault="00B30AD5" w:rsidP="00E03031">
      <w:pPr>
        <w:rPr>
          <w:rFonts w:cstheme="majorBidi"/>
          <w:szCs w:val="22"/>
          <w:lang w:val="ru-RU" w:eastAsia="en-US" w:bidi="en-US"/>
        </w:rPr>
      </w:pPr>
    </w:p>
    <w:p w14:paraId="63DA2D46" w14:textId="77777777" w:rsidR="00B30AD5" w:rsidRPr="0018199A" w:rsidRDefault="00B30AD5" w:rsidP="00E03031">
      <w:pPr>
        <w:rPr>
          <w:rFonts w:cstheme="majorBidi"/>
          <w:szCs w:val="22"/>
        </w:rPr>
      </w:pPr>
    </w:p>
    <w:p w14:paraId="4407C91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79B98DEE" w14:textId="77777777" w:rsidR="00B30AD5" w:rsidRPr="0018199A" w:rsidRDefault="00B30AD5" w:rsidP="00E03031">
      <w:pPr>
        <w:rPr>
          <w:rFonts w:cstheme="majorBidi"/>
          <w:szCs w:val="22"/>
        </w:rPr>
      </w:pPr>
    </w:p>
    <w:p w14:paraId="5E86CDDC" w14:textId="77777777" w:rsidR="00833834" w:rsidRPr="0018199A" w:rsidRDefault="008754F9" w:rsidP="00E03031">
      <w:pPr>
        <w:rPr>
          <w:rFonts w:cstheme="majorBidi"/>
          <w:szCs w:val="22"/>
        </w:rPr>
      </w:pPr>
      <w:r w:rsidRPr="0018199A">
        <w:rPr>
          <w:rFonts w:cstheme="majorBidi"/>
          <w:szCs w:val="22"/>
        </w:rPr>
        <w:t>Годен до:</w:t>
      </w:r>
    </w:p>
    <w:p w14:paraId="74944810" w14:textId="77777777" w:rsidR="00B30AD5" w:rsidRPr="0018199A" w:rsidRDefault="00B30AD5" w:rsidP="00E03031">
      <w:pPr>
        <w:rPr>
          <w:rFonts w:cstheme="majorBidi"/>
          <w:szCs w:val="22"/>
        </w:rPr>
      </w:pPr>
    </w:p>
    <w:p w14:paraId="779D712A" w14:textId="77777777" w:rsidR="00B30AD5" w:rsidRPr="0018199A" w:rsidRDefault="00B30AD5" w:rsidP="00E03031">
      <w:pPr>
        <w:rPr>
          <w:rFonts w:cstheme="majorBidi"/>
          <w:szCs w:val="22"/>
        </w:rPr>
      </w:pPr>
    </w:p>
    <w:p w14:paraId="6E0B531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437E81ED" w14:textId="77777777" w:rsidR="00B30AD5" w:rsidRPr="0018199A" w:rsidRDefault="00B30AD5" w:rsidP="00E03031">
      <w:pPr>
        <w:rPr>
          <w:rFonts w:cstheme="majorBidi"/>
          <w:szCs w:val="22"/>
        </w:rPr>
      </w:pPr>
    </w:p>
    <w:p w14:paraId="674B3757" w14:textId="77777777" w:rsidR="00833834" w:rsidRPr="0018199A" w:rsidRDefault="008754F9" w:rsidP="00E03031">
      <w:pPr>
        <w:rPr>
          <w:rFonts w:cstheme="majorBidi"/>
          <w:szCs w:val="22"/>
        </w:rPr>
      </w:pPr>
      <w:r w:rsidRPr="0018199A">
        <w:rPr>
          <w:rFonts w:cstheme="majorBidi"/>
          <w:szCs w:val="22"/>
        </w:rPr>
        <w:t>Партиден №</w:t>
      </w:r>
    </w:p>
    <w:p w14:paraId="4B96E111" w14:textId="77777777" w:rsidR="00B30AD5" w:rsidRPr="0018199A" w:rsidRDefault="00B30AD5" w:rsidP="00E03031">
      <w:pPr>
        <w:rPr>
          <w:rFonts w:cstheme="majorBidi"/>
          <w:szCs w:val="22"/>
        </w:rPr>
      </w:pPr>
    </w:p>
    <w:p w14:paraId="7645288E" w14:textId="77777777" w:rsidR="00B30AD5" w:rsidRPr="0018199A" w:rsidRDefault="00B30AD5" w:rsidP="00E03031">
      <w:pPr>
        <w:rPr>
          <w:rFonts w:cstheme="majorBidi"/>
          <w:szCs w:val="22"/>
        </w:rPr>
      </w:pPr>
    </w:p>
    <w:p w14:paraId="5631D88E" w14:textId="77777777" w:rsidR="00B30AD5"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2A5E1617" w14:textId="77777777" w:rsidR="009F2705" w:rsidRPr="0018199A" w:rsidRDefault="009F2705" w:rsidP="00E03031">
      <w:pPr>
        <w:rPr>
          <w:rFonts w:cstheme="majorBidi"/>
          <w:szCs w:val="22"/>
        </w:rPr>
      </w:pPr>
    </w:p>
    <w:p w14:paraId="2CE00330" w14:textId="77777777" w:rsidR="009F2705" w:rsidRPr="0018199A" w:rsidRDefault="009F2705" w:rsidP="00E03031">
      <w:pPr>
        <w:rPr>
          <w:rFonts w:cstheme="majorBidi"/>
          <w:szCs w:val="22"/>
        </w:rPr>
      </w:pPr>
    </w:p>
    <w:p w14:paraId="514D9AEC" w14:textId="1FE4F036" w:rsidR="00833834" w:rsidRPr="0018199A" w:rsidRDefault="008754F9" w:rsidP="00E03031">
      <w:pPr>
        <w:rPr>
          <w:rFonts w:cstheme="majorBidi"/>
          <w:szCs w:val="22"/>
        </w:rPr>
      </w:pPr>
      <w:r w:rsidRPr="0018199A">
        <w:rPr>
          <w:rFonts w:cstheme="majorBidi"/>
          <w:szCs w:val="22"/>
        </w:rPr>
        <w:br w:type="page"/>
      </w:r>
    </w:p>
    <w:p w14:paraId="293D39AF"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2CDAC245"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5F5BA6C8"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Картонена опаковка на блистер (21, 84 или 100) и перфориран еднодозов блистер (100) за 100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5A1A3F11" w14:textId="77777777" w:rsidR="00B30AD5" w:rsidRPr="0018199A" w:rsidRDefault="00B30AD5" w:rsidP="00E03031">
      <w:pPr>
        <w:rPr>
          <w:rFonts w:cstheme="majorBidi"/>
          <w:b/>
          <w:bCs/>
          <w:szCs w:val="22"/>
        </w:rPr>
      </w:pPr>
    </w:p>
    <w:p w14:paraId="3BF2450B" w14:textId="77777777" w:rsidR="00B30AD5" w:rsidRPr="0018199A" w:rsidRDefault="00B30AD5" w:rsidP="00E03031">
      <w:pPr>
        <w:rPr>
          <w:rFonts w:cstheme="majorBidi"/>
          <w:szCs w:val="22"/>
        </w:rPr>
      </w:pPr>
    </w:p>
    <w:p w14:paraId="584F96F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005FE8D0" w14:textId="77777777" w:rsidR="00B30AD5" w:rsidRPr="0018199A" w:rsidRDefault="00B30AD5" w:rsidP="00E03031">
      <w:pPr>
        <w:rPr>
          <w:rFonts w:cstheme="majorBidi"/>
          <w:szCs w:val="22"/>
          <w:lang w:val="ru-RU" w:eastAsia="en-US" w:bidi="en-US"/>
        </w:rPr>
      </w:pPr>
    </w:p>
    <w:p w14:paraId="7A732DEE" w14:textId="77777777" w:rsidR="00414F53"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2FB5F069" w14:textId="77777777" w:rsidR="00833834" w:rsidRPr="0018199A" w:rsidRDefault="008754F9" w:rsidP="00E03031">
      <w:pPr>
        <w:rPr>
          <w:rFonts w:cstheme="majorBidi"/>
          <w:szCs w:val="22"/>
        </w:rPr>
      </w:pPr>
      <w:r w:rsidRPr="0018199A">
        <w:rPr>
          <w:rFonts w:cstheme="majorBidi"/>
          <w:szCs w:val="22"/>
        </w:rPr>
        <w:t>прегабалин</w:t>
      </w:r>
    </w:p>
    <w:p w14:paraId="71D4B20D" w14:textId="77777777" w:rsidR="00B30AD5" w:rsidRPr="0018199A" w:rsidRDefault="00B30AD5" w:rsidP="00E03031">
      <w:pPr>
        <w:rPr>
          <w:rFonts w:cstheme="majorBidi"/>
          <w:szCs w:val="22"/>
        </w:rPr>
      </w:pPr>
    </w:p>
    <w:p w14:paraId="07BF88A0" w14:textId="77777777" w:rsidR="00B30AD5" w:rsidRPr="0018199A" w:rsidRDefault="00B30AD5" w:rsidP="00E03031">
      <w:pPr>
        <w:rPr>
          <w:rFonts w:cstheme="majorBidi"/>
          <w:szCs w:val="22"/>
        </w:rPr>
      </w:pPr>
    </w:p>
    <w:p w14:paraId="59E904D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5B6AA396" w14:textId="77777777" w:rsidR="00B30AD5" w:rsidRPr="0018199A" w:rsidRDefault="00B30AD5" w:rsidP="00E03031">
      <w:pPr>
        <w:rPr>
          <w:rFonts w:cstheme="majorBidi"/>
          <w:szCs w:val="22"/>
        </w:rPr>
      </w:pPr>
    </w:p>
    <w:p w14:paraId="25128D48"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100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53C2CA30" w14:textId="77777777" w:rsidR="00B30AD5" w:rsidRPr="0018199A" w:rsidRDefault="00B30AD5" w:rsidP="00E03031">
      <w:pPr>
        <w:rPr>
          <w:rFonts w:cstheme="majorBidi"/>
          <w:szCs w:val="22"/>
        </w:rPr>
      </w:pPr>
    </w:p>
    <w:p w14:paraId="72D374C4" w14:textId="77777777" w:rsidR="00B30AD5" w:rsidRPr="0018199A" w:rsidRDefault="00B30AD5" w:rsidP="00E03031">
      <w:pPr>
        <w:rPr>
          <w:rFonts w:cstheme="majorBidi"/>
          <w:szCs w:val="22"/>
        </w:rPr>
      </w:pPr>
    </w:p>
    <w:p w14:paraId="3533818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13FD21D7" w14:textId="77777777" w:rsidR="00B30AD5" w:rsidRPr="0018199A" w:rsidRDefault="00B30AD5" w:rsidP="00E03031">
      <w:pPr>
        <w:rPr>
          <w:rFonts w:cstheme="majorBidi"/>
          <w:szCs w:val="22"/>
        </w:rPr>
      </w:pPr>
    </w:p>
    <w:p w14:paraId="7107EA01"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57A90B58" w14:textId="77777777" w:rsidR="00B30AD5" w:rsidRPr="0018199A" w:rsidRDefault="00B30AD5" w:rsidP="00E03031">
      <w:pPr>
        <w:rPr>
          <w:rFonts w:cstheme="majorBidi"/>
          <w:szCs w:val="22"/>
        </w:rPr>
      </w:pPr>
    </w:p>
    <w:p w14:paraId="0B2506DD" w14:textId="77777777" w:rsidR="00B30AD5" w:rsidRPr="0018199A" w:rsidRDefault="00B30AD5" w:rsidP="00E03031">
      <w:pPr>
        <w:rPr>
          <w:rFonts w:cstheme="majorBidi"/>
          <w:szCs w:val="22"/>
        </w:rPr>
      </w:pPr>
    </w:p>
    <w:p w14:paraId="2685023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57B3893E" w14:textId="77777777" w:rsidR="00B30AD5" w:rsidRPr="0018199A" w:rsidRDefault="00B30AD5" w:rsidP="00E03031">
      <w:pPr>
        <w:rPr>
          <w:rFonts w:cstheme="majorBidi"/>
          <w:szCs w:val="22"/>
        </w:rPr>
      </w:pPr>
    </w:p>
    <w:p w14:paraId="1DA4FA60" w14:textId="77777777" w:rsidR="00833834" w:rsidRPr="0018199A" w:rsidRDefault="008754F9" w:rsidP="00E03031">
      <w:pPr>
        <w:rPr>
          <w:rFonts w:cstheme="majorBidi"/>
          <w:szCs w:val="22"/>
        </w:rPr>
      </w:pPr>
      <w:r w:rsidRPr="0018199A">
        <w:rPr>
          <w:rFonts w:cstheme="majorBidi"/>
          <w:szCs w:val="22"/>
        </w:rPr>
        <w:t>21 твърди капсули</w:t>
      </w:r>
    </w:p>
    <w:p w14:paraId="5D25E919" w14:textId="77777777" w:rsidR="00833834" w:rsidRPr="0018199A" w:rsidRDefault="008754F9" w:rsidP="00E03031">
      <w:pPr>
        <w:rPr>
          <w:rFonts w:cstheme="majorBidi"/>
          <w:szCs w:val="22"/>
          <w:highlight w:val="lightGray"/>
        </w:rPr>
      </w:pPr>
      <w:r w:rsidRPr="0018199A">
        <w:rPr>
          <w:rFonts w:cstheme="majorBidi"/>
          <w:szCs w:val="22"/>
          <w:highlight w:val="lightGray"/>
        </w:rPr>
        <w:t>84 твърди капсули</w:t>
      </w:r>
    </w:p>
    <w:p w14:paraId="126C5514"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61089071" w14:textId="77777777" w:rsidR="00833834" w:rsidRPr="0018199A" w:rsidRDefault="008754F9" w:rsidP="00E03031">
      <w:pPr>
        <w:rPr>
          <w:rFonts w:cstheme="majorBidi"/>
          <w:szCs w:val="22"/>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209A3763" w14:textId="77777777" w:rsidR="00B30AD5" w:rsidRPr="0018199A" w:rsidRDefault="00B30AD5" w:rsidP="00E03031">
      <w:pPr>
        <w:rPr>
          <w:rFonts w:cstheme="majorBidi"/>
          <w:szCs w:val="22"/>
        </w:rPr>
      </w:pPr>
    </w:p>
    <w:p w14:paraId="574B9FDD" w14:textId="77777777" w:rsidR="00B30AD5" w:rsidRPr="0018199A" w:rsidRDefault="00B30AD5" w:rsidP="00E03031">
      <w:pPr>
        <w:rPr>
          <w:rFonts w:cstheme="majorBidi"/>
          <w:szCs w:val="22"/>
        </w:rPr>
      </w:pPr>
    </w:p>
    <w:p w14:paraId="0B40C56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4EE15A94" w14:textId="77777777" w:rsidR="00B30AD5" w:rsidRPr="0018199A" w:rsidRDefault="00B30AD5" w:rsidP="00E03031">
      <w:pPr>
        <w:rPr>
          <w:rFonts w:cstheme="majorBidi"/>
          <w:szCs w:val="22"/>
        </w:rPr>
      </w:pPr>
    </w:p>
    <w:p w14:paraId="365CC405" w14:textId="77777777" w:rsidR="00833834" w:rsidRPr="0018199A" w:rsidRDefault="008754F9" w:rsidP="00E03031">
      <w:pPr>
        <w:rPr>
          <w:rFonts w:cstheme="majorBidi"/>
          <w:szCs w:val="22"/>
        </w:rPr>
      </w:pPr>
      <w:r w:rsidRPr="0018199A">
        <w:rPr>
          <w:rFonts w:cstheme="majorBidi"/>
          <w:szCs w:val="22"/>
        </w:rPr>
        <w:t>Перорално приложение.</w:t>
      </w:r>
    </w:p>
    <w:p w14:paraId="1FD8CF02"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5B8A3560" w14:textId="77777777" w:rsidR="00B30AD5" w:rsidRPr="0018199A" w:rsidRDefault="00B30AD5" w:rsidP="00E03031">
      <w:pPr>
        <w:rPr>
          <w:rFonts w:cstheme="majorBidi"/>
          <w:szCs w:val="22"/>
        </w:rPr>
      </w:pPr>
    </w:p>
    <w:p w14:paraId="602E7FCF" w14:textId="77777777" w:rsidR="00B30AD5" w:rsidRPr="0018199A" w:rsidRDefault="00B30AD5" w:rsidP="00E03031">
      <w:pPr>
        <w:rPr>
          <w:rFonts w:cstheme="majorBidi"/>
          <w:szCs w:val="22"/>
        </w:rPr>
      </w:pPr>
    </w:p>
    <w:p w14:paraId="72EA238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1B61F180" w14:textId="77777777" w:rsidR="00B30AD5" w:rsidRPr="0018199A" w:rsidRDefault="00B30AD5" w:rsidP="00E03031">
      <w:pPr>
        <w:rPr>
          <w:rFonts w:cstheme="majorBidi"/>
          <w:szCs w:val="22"/>
        </w:rPr>
      </w:pPr>
    </w:p>
    <w:p w14:paraId="177A6DEE"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4ED8004D" w14:textId="77777777" w:rsidR="00B30AD5" w:rsidRPr="0018199A" w:rsidRDefault="00B30AD5" w:rsidP="00E03031">
      <w:pPr>
        <w:rPr>
          <w:rFonts w:cstheme="majorBidi"/>
          <w:szCs w:val="22"/>
        </w:rPr>
      </w:pPr>
    </w:p>
    <w:p w14:paraId="4F9076B1" w14:textId="77777777" w:rsidR="00B30AD5" w:rsidRPr="0018199A" w:rsidRDefault="00B30AD5" w:rsidP="00E03031">
      <w:pPr>
        <w:rPr>
          <w:rFonts w:cstheme="majorBidi"/>
          <w:szCs w:val="22"/>
        </w:rPr>
      </w:pPr>
    </w:p>
    <w:p w14:paraId="742653A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7D63B7A1" w14:textId="77777777" w:rsidR="00B30AD5" w:rsidRPr="0018199A" w:rsidRDefault="00B30AD5" w:rsidP="00E03031">
      <w:pPr>
        <w:rPr>
          <w:rFonts w:cstheme="majorBidi"/>
          <w:szCs w:val="22"/>
        </w:rPr>
      </w:pPr>
    </w:p>
    <w:p w14:paraId="7588A1D5" w14:textId="77777777" w:rsidR="00833834" w:rsidRPr="0018199A" w:rsidRDefault="008754F9" w:rsidP="00E03031">
      <w:pPr>
        <w:rPr>
          <w:rFonts w:cstheme="majorBidi"/>
          <w:szCs w:val="22"/>
        </w:rPr>
      </w:pPr>
      <w:r w:rsidRPr="0018199A">
        <w:rPr>
          <w:rFonts w:cstheme="majorBidi"/>
          <w:szCs w:val="22"/>
        </w:rPr>
        <w:t>Запечатана опаковка.</w:t>
      </w:r>
    </w:p>
    <w:p w14:paraId="15B55C72" w14:textId="77777777" w:rsidR="00833834"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69A842D3" w14:textId="77777777" w:rsidR="00B30AD5" w:rsidRPr="0018199A" w:rsidRDefault="00B30AD5" w:rsidP="00E03031">
      <w:pPr>
        <w:rPr>
          <w:rFonts w:cstheme="majorBidi"/>
          <w:szCs w:val="22"/>
        </w:rPr>
      </w:pPr>
    </w:p>
    <w:p w14:paraId="77188871" w14:textId="77777777" w:rsidR="00B30AD5" w:rsidRPr="0018199A" w:rsidRDefault="00B30AD5" w:rsidP="00E03031">
      <w:pPr>
        <w:rPr>
          <w:rFonts w:cstheme="majorBidi"/>
          <w:szCs w:val="22"/>
        </w:rPr>
      </w:pPr>
    </w:p>
    <w:p w14:paraId="0337578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7D26A9D7" w14:textId="77777777" w:rsidR="00B30AD5" w:rsidRPr="0018199A" w:rsidRDefault="00B30AD5" w:rsidP="00E03031">
      <w:pPr>
        <w:rPr>
          <w:rFonts w:cstheme="majorBidi"/>
          <w:szCs w:val="22"/>
        </w:rPr>
      </w:pPr>
    </w:p>
    <w:p w14:paraId="4F4E9358" w14:textId="77777777" w:rsidR="00B30AD5" w:rsidRPr="0018199A" w:rsidRDefault="008754F9" w:rsidP="00E03031">
      <w:pPr>
        <w:rPr>
          <w:rFonts w:cstheme="majorBidi"/>
          <w:szCs w:val="22"/>
        </w:rPr>
      </w:pPr>
      <w:r w:rsidRPr="0018199A">
        <w:rPr>
          <w:rFonts w:cstheme="majorBidi"/>
          <w:szCs w:val="22"/>
        </w:rPr>
        <w:t>Годен до:</w:t>
      </w:r>
    </w:p>
    <w:p w14:paraId="147779A7" w14:textId="77777777" w:rsidR="00414F53" w:rsidRPr="0018199A" w:rsidRDefault="00414F53" w:rsidP="00E03031">
      <w:pPr>
        <w:rPr>
          <w:rFonts w:cstheme="majorBidi"/>
          <w:szCs w:val="22"/>
        </w:rPr>
      </w:pPr>
    </w:p>
    <w:p w14:paraId="4682B79C" w14:textId="77777777" w:rsidR="00833834" w:rsidRPr="0018199A" w:rsidRDefault="00833834" w:rsidP="00E03031">
      <w:pPr>
        <w:rPr>
          <w:rFonts w:cstheme="majorBidi"/>
          <w:szCs w:val="22"/>
        </w:rPr>
      </w:pPr>
    </w:p>
    <w:p w14:paraId="1FCAC18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406E1F92" w14:textId="77777777" w:rsidR="00B30AD5" w:rsidRPr="0018199A" w:rsidRDefault="00B30AD5" w:rsidP="00E03031">
      <w:pPr>
        <w:keepNext/>
        <w:rPr>
          <w:rFonts w:cstheme="majorBidi"/>
          <w:b/>
          <w:bCs/>
          <w:szCs w:val="22"/>
        </w:rPr>
      </w:pPr>
    </w:p>
    <w:p w14:paraId="5BBDF63C" w14:textId="77777777" w:rsidR="00B30AD5" w:rsidRPr="0018199A" w:rsidRDefault="00B30AD5" w:rsidP="00E03031">
      <w:pPr>
        <w:rPr>
          <w:rFonts w:cstheme="majorBidi"/>
          <w:b/>
          <w:bCs/>
          <w:szCs w:val="22"/>
        </w:rPr>
      </w:pPr>
    </w:p>
    <w:p w14:paraId="219C3F9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240CEB1" w14:textId="77777777" w:rsidR="00B30AD5" w:rsidRPr="0018199A" w:rsidRDefault="00B30AD5" w:rsidP="00E03031">
      <w:pPr>
        <w:rPr>
          <w:rFonts w:cstheme="majorBidi"/>
          <w:b/>
          <w:bCs/>
          <w:szCs w:val="22"/>
        </w:rPr>
      </w:pPr>
    </w:p>
    <w:p w14:paraId="0B460451" w14:textId="77777777" w:rsidR="00B30AD5" w:rsidRPr="0018199A" w:rsidRDefault="00B30AD5" w:rsidP="00E03031">
      <w:pPr>
        <w:rPr>
          <w:rFonts w:cstheme="majorBidi"/>
          <w:b/>
          <w:bCs/>
          <w:szCs w:val="22"/>
        </w:rPr>
      </w:pPr>
    </w:p>
    <w:p w14:paraId="18204AC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29E0A8D8" w14:textId="77777777" w:rsidR="00B30AD5" w:rsidRPr="0018199A" w:rsidRDefault="00B30AD5" w:rsidP="00E03031">
      <w:pPr>
        <w:rPr>
          <w:rFonts w:cstheme="majorBidi"/>
          <w:szCs w:val="22"/>
          <w:lang w:eastAsia="en-US" w:bidi="en-US"/>
        </w:rPr>
      </w:pPr>
    </w:p>
    <w:p w14:paraId="2ABA2FCA"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43C814E3"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6DD62902"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4BF02078" w14:textId="77777777" w:rsidR="00833834" w:rsidRPr="0018199A" w:rsidRDefault="008754F9" w:rsidP="00E03031">
      <w:pPr>
        <w:rPr>
          <w:rFonts w:cstheme="majorBidi"/>
          <w:szCs w:val="22"/>
        </w:rPr>
      </w:pPr>
      <w:r w:rsidRPr="0018199A">
        <w:rPr>
          <w:rFonts w:cstheme="majorBidi"/>
          <w:szCs w:val="22"/>
        </w:rPr>
        <w:t>Нидерландия</w:t>
      </w:r>
    </w:p>
    <w:p w14:paraId="561A876A" w14:textId="77777777" w:rsidR="00B30AD5" w:rsidRPr="0018199A" w:rsidRDefault="00B30AD5" w:rsidP="00E03031">
      <w:pPr>
        <w:rPr>
          <w:rFonts w:cstheme="majorBidi"/>
          <w:szCs w:val="22"/>
        </w:rPr>
      </w:pPr>
    </w:p>
    <w:p w14:paraId="52C9D5F5" w14:textId="77777777" w:rsidR="00B30AD5" w:rsidRPr="0018199A" w:rsidRDefault="00B30AD5" w:rsidP="00E03031">
      <w:pPr>
        <w:rPr>
          <w:rFonts w:cstheme="majorBidi"/>
          <w:szCs w:val="22"/>
        </w:rPr>
      </w:pPr>
    </w:p>
    <w:p w14:paraId="2421F9C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46786F6F" w14:textId="77777777" w:rsidR="00B30AD5" w:rsidRPr="0018199A" w:rsidRDefault="00B30AD5" w:rsidP="00E03031">
      <w:pPr>
        <w:rPr>
          <w:rFonts w:cstheme="majorBidi"/>
          <w:szCs w:val="22"/>
          <w:lang w:val="ru-RU" w:eastAsia="en-US" w:bidi="en-US"/>
        </w:rPr>
      </w:pPr>
    </w:p>
    <w:p w14:paraId="1557BFE1"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/1/04/279/014-016</w:t>
      </w:r>
    </w:p>
    <w:p w14:paraId="6268EA4F"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en-US" w:eastAsia="en-US" w:bidi="en-US"/>
        </w:rPr>
        <w:t>EU</w:t>
      </w:r>
      <w:r w:rsidRPr="0018199A">
        <w:rPr>
          <w:rFonts w:cstheme="majorBidi"/>
          <w:szCs w:val="22"/>
          <w:highlight w:val="lightGray"/>
          <w:lang w:val="ru-RU" w:eastAsia="en-US" w:bidi="en-US"/>
        </w:rPr>
        <w:t>/1/04/279/039</w:t>
      </w:r>
    </w:p>
    <w:p w14:paraId="6DF1D527" w14:textId="77777777" w:rsidR="00B30AD5" w:rsidRPr="0018199A" w:rsidRDefault="00B30AD5" w:rsidP="00E03031">
      <w:pPr>
        <w:rPr>
          <w:rFonts w:cstheme="majorBidi"/>
          <w:szCs w:val="22"/>
          <w:lang w:val="ru-RU" w:eastAsia="en-US" w:bidi="en-US"/>
        </w:rPr>
      </w:pPr>
    </w:p>
    <w:p w14:paraId="718B2E0E" w14:textId="77777777" w:rsidR="00B30AD5" w:rsidRPr="0018199A" w:rsidRDefault="00B30AD5" w:rsidP="00E03031">
      <w:pPr>
        <w:rPr>
          <w:rFonts w:cstheme="majorBidi"/>
          <w:szCs w:val="22"/>
        </w:rPr>
      </w:pPr>
    </w:p>
    <w:p w14:paraId="0372B6B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62D8460C" w14:textId="77777777" w:rsidR="00B30AD5" w:rsidRPr="0018199A" w:rsidRDefault="00B30AD5" w:rsidP="00E03031">
      <w:pPr>
        <w:rPr>
          <w:rFonts w:cstheme="majorBidi"/>
          <w:szCs w:val="22"/>
        </w:rPr>
      </w:pPr>
    </w:p>
    <w:p w14:paraId="1E0423B6" w14:textId="77777777" w:rsidR="00833834" w:rsidRPr="0018199A" w:rsidRDefault="008754F9" w:rsidP="00E03031">
      <w:pPr>
        <w:rPr>
          <w:rFonts w:cstheme="majorBidi"/>
          <w:szCs w:val="22"/>
        </w:rPr>
      </w:pPr>
      <w:r w:rsidRPr="0018199A">
        <w:rPr>
          <w:rFonts w:cstheme="majorBidi"/>
          <w:szCs w:val="22"/>
        </w:rPr>
        <w:t>Партиден №</w:t>
      </w:r>
    </w:p>
    <w:p w14:paraId="1FDABF6E" w14:textId="77777777" w:rsidR="00B30AD5" w:rsidRPr="0018199A" w:rsidRDefault="00B30AD5" w:rsidP="00E03031">
      <w:pPr>
        <w:rPr>
          <w:rFonts w:cstheme="majorBidi"/>
          <w:szCs w:val="22"/>
        </w:rPr>
      </w:pPr>
    </w:p>
    <w:p w14:paraId="25EEAF49" w14:textId="77777777" w:rsidR="00B30AD5" w:rsidRPr="0018199A" w:rsidRDefault="00B30AD5" w:rsidP="00E03031">
      <w:pPr>
        <w:rPr>
          <w:rFonts w:cstheme="majorBidi"/>
          <w:szCs w:val="22"/>
        </w:rPr>
      </w:pPr>
    </w:p>
    <w:p w14:paraId="50C7529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09B776B8" w14:textId="77777777" w:rsidR="00B30AD5" w:rsidRPr="0018199A" w:rsidRDefault="00B30AD5" w:rsidP="00E03031">
      <w:pPr>
        <w:rPr>
          <w:rFonts w:cstheme="majorBidi"/>
          <w:b/>
          <w:bCs/>
          <w:szCs w:val="22"/>
        </w:rPr>
      </w:pPr>
    </w:p>
    <w:p w14:paraId="5E5235DA" w14:textId="77777777" w:rsidR="00B30AD5" w:rsidRPr="0018199A" w:rsidRDefault="00B30AD5" w:rsidP="00E03031">
      <w:pPr>
        <w:rPr>
          <w:rFonts w:cstheme="majorBidi"/>
          <w:b/>
          <w:bCs/>
          <w:szCs w:val="22"/>
        </w:rPr>
      </w:pPr>
    </w:p>
    <w:p w14:paraId="12E8D13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08AE65AD" w14:textId="77777777" w:rsidR="00B30AD5" w:rsidRPr="0018199A" w:rsidRDefault="00B30AD5" w:rsidP="00E03031">
      <w:pPr>
        <w:rPr>
          <w:rFonts w:cstheme="majorBidi"/>
          <w:b/>
          <w:bCs/>
          <w:szCs w:val="22"/>
        </w:rPr>
      </w:pPr>
    </w:p>
    <w:p w14:paraId="257F50A7" w14:textId="77777777" w:rsidR="00B30AD5" w:rsidRPr="0018199A" w:rsidRDefault="00B30AD5" w:rsidP="00E03031">
      <w:pPr>
        <w:rPr>
          <w:rFonts w:cstheme="majorBidi"/>
          <w:b/>
          <w:bCs/>
          <w:szCs w:val="22"/>
        </w:rPr>
      </w:pPr>
    </w:p>
    <w:p w14:paraId="2045CFF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3148F507" w14:textId="77777777" w:rsidR="00B30AD5" w:rsidRPr="0018199A" w:rsidRDefault="00B30AD5" w:rsidP="00E03031">
      <w:pPr>
        <w:rPr>
          <w:rFonts w:cstheme="majorBidi"/>
          <w:szCs w:val="22"/>
          <w:lang w:val="ru-RU" w:eastAsia="en-US" w:bidi="en-US"/>
        </w:rPr>
      </w:pPr>
    </w:p>
    <w:p w14:paraId="56ECD865"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100 </w:t>
      </w:r>
      <w:r w:rsidRPr="0018199A">
        <w:rPr>
          <w:rFonts w:cstheme="majorBidi"/>
          <w:szCs w:val="22"/>
          <w:lang w:val="en-US" w:eastAsia="en-US" w:bidi="en-US"/>
        </w:rPr>
        <w:t>mg</w:t>
      </w:r>
    </w:p>
    <w:p w14:paraId="57368623" w14:textId="77777777" w:rsidR="00B30AD5" w:rsidRPr="0018199A" w:rsidRDefault="00B30AD5" w:rsidP="00E03031">
      <w:pPr>
        <w:rPr>
          <w:rFonts w:cstheme="majorBidi"/>
          <w:szCs w:val="22"/>
          <w:lang w:val="ru-RU" w:eastAsia="en-US" w:bidi="en-US"/>
        </w:rPr>
      </w:pPr>
    </w:p>
    <w:p w14:paraId="61C4D8AF" w14:textId="77777777" w:rsidR="00B30AD5" w:rsidRPr="0018199A" w:rsidRDefault="00B30AD5" w:rsidP="00E03031">
      <w:pPr>
        <w:rPr>
          <w:rFonts w:cstheme="majorBidi"/>
          <w:szCs w:val="22"/>
        </w:rPr>
      </w:pPr>
    </w:p>
    <w:p w14:paraId="57B9A7F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086D61E9" w14:textId="77777777" w:rsidR="00B30AD5" w:rsidRPr="0018199A" w:rsidRDefault="00B30AD5" w:rsidP="00E03031">
      <w:pPr>
        <w:rPr>
          <w:rFonts w:cstheme="majorBidi"/>
          <w:szCs w:val="22"/>
        </w:rPr>
      </w:pPr>
    </w:p>
    <w:p w14:paraId="6751DD71"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4AA921ED" w14:textId="77777777" w:rsidR="00B30AD5" w:rsidRPr="0018199A" w:rsidRDefault="00B30AD5" w:rsidP="00E03031">
      <w:pPr>
        <w:rPr>
          <w:rFonts w:cstheme="majorBidi"/>
          <w:szCs w:val="22"/>
        </w:rPr>
      </w:pPr>
    </w:p>
    <w:p w14:paraId="55874DD3" w14:textId="77777777" w:rsidR="00B30AD5" w:rsidRPr="0018199A" w:rsidRDefault="00B30AD5" w:rsidP="00E03031">
      <w:pPr>
        <w:rPr>
          <w:rFonts w:cstheme="majorBidi"/>
          <w:szCs w:val="22"/>
        </w:rPr>
      </w:pPr>
    </w:p>
    <w:p w14:paraId="42C1717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122BC073" w14:textId="77777777" w:rsidR="00B30AD5" w:rsidRPr="0018199A" w:rsidRDefault="00B30AD5" w:rsidP="00E03031">
      <w:pPr>
        <w:rPr>
          <w:rFonts w:cstheme="majorBidi"/>
          <w:szCs w:val="22"/>
          <w:lang w:val="ru-RU" w:eastAsia="en-US" w:bidi="en-US"/>
        </w:rPr>
      </w:pPr>
    </w:p>
    <w:p w14:paraId="3382AECE"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3778E310"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33ABA891" w14:textId="77777777" w:rsidR="00B30AD5"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5B6E8EA7" w14:textId="5B761619" w:rsidR="00833834" w:rsidRPr="0018199A" w:rsidRDefault="008754F9" w:rsidP="00E03031">
      <w:pPr>
        <w:rPr>
          <w:rFonts w:cstheme="majorBidi"/>
          <w:szCs w:val="22"/>
        </w:rPr>
      </w:pPr>
      <w:r w:rsidRPr="0018199A">
        <w:rPr>
          <w:rFonts w:cstheme="majorBidi"/>
          <w:szCs w:val="22"/>
        </w:rPr>
        <w:br w:type="page"/>
      </w:r>
    </w:p>
    <w:p w14:paraId="3B637D8D"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72D45EBD"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584374AA"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(21, 84 или 100) и перфориран еднодозов блистер (100) за 100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2EDF8F47" w14:textId="77777777" w:rsidR="00B30AD5" w:rsidRPr="0018199A" w:rsidRDefault="00B30AD5" w:rsidP="00E03031">
      <w:pPr>
        <w:rPr>
          <w:rFonts w:cstheme="majorBidi"/>
          <w:b/>
          <w:bCs/>
          <w:szCs w:val="22"/>
        </w:rPr>
      </w:pPr>
    </w:p>
    <w:p w14:paraId="51885163" w14:textId="77777777" w:rsidR="00B30AD5" w:rsidRPr="0018199A" w:rsidRDefault="00B30AD5" w:rsidP="00E03031">
      <w:pPr>
        <w:rPr>
          <w:rFonts w:cstheme="majorBidi"/>
          <w:szCs w:val="22"/>
        </w:rPr>
      </w:pPr>
    </w:p>
    <w:p w14:paraId="75A71E73" w14:textId="77777777" w:rsidR="00833834" w:rsidRPr="00EE36A6" w:rsidRDefault="00B30AD5"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274819AA" w14:textId="77777777" w:rsidR="00B30AD5" w:rsidRPr="0018199A" w:rsidRDefault="00B30AD5" w:rsidP="00E03031">
      <w:pPr>
        <w:rPr>
          <w:rFonts w:cstheme="majorBidi"/>
          <w:szCs w:val="22"/>
          <w:lang w:val="ru-RU" w:eastAsia="en-US" w:bidi="en-US"/>
        </w:rPr>
      </w:pPr>
    </w:p>
    <w:p w14:paraId="140D5A3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5F4AA015" w14:textId="77777777" w:rsidR="00833834" w:rsidRPr="0018199A" w:rsidRDefault="00414F53" w:rsidP="00E03031">
      <w:pPr>
        <w:rPr>
          <w:rFonts w:cstheme="majorBidi"/>
          <w:szCs w:val="22"/>
        </w:rPr>
      </w:pPr>
      <w:r w:rsidRPr="0018199A">
        <w:rPr>
          <w:rFonts w:cstheme="majorBidi"/>
          <w:szCs w:val="22"/>
        </w:rPr>
        <w:t>п</w:t>
      </w:r>
      <w:r w:rsidR="008754F9" w:rsidRPr="0018199A">
        <w:rPr>
          <w:rFonts w:cstheme="majorBidi"/>
          <w:szCs w:val="22"/>
        </w:rPr>
        <w:t>регабалин</w:t>
      </w:r>
    </w:p>
    <w:p w14:paraId="4CEC36FF" w14:textId="77777777" w:rsidR="00B30AD5" w:rsidRPr="0018199A" w:rsidRDefault="00B30AD5" w:rsidP="00E03031">
      <w:pPr>
        <w:rPr>
          <w:rFonts w:cstheme="majorBidi"/>
          <w:szCs w:val="22"/>
        </w:rPr>
      </w:pPr>
    </w:p>
    <w:p w14:paraId="1D06A7A9" w14:textId="77777777" w:rsidR="00B30AD5" w:rsidRPr="0018199A" w:rsidRDefault="00B30AD5" w:rsidP="00E03031">
      <w:pPr>
        <w:rPr>
          <w:rFonts w:cstheme="majorBidi"/>
          <w:szCs w:val="22"/>
        </w:rPr>
      </w:pPr>
    </w:p>
    <w:p w14:paraId="235ABBC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w:t>
      </w:r>
      <w:r w:rsidR="00B30AD5" w:rsidRPr="00EE36A6">
        <w:rPr>
          <w:rFonts w:cstheme="majorBidi"/>
          <w:b/>
          <w:bCs/>
          <w:szCs w:val="22"/>
        </w:rPr>
        <w:t>ЛЯ НА РАЗРЕШЕНИЕТО ЗА УПОТРЕБА</w:t>
      </w:r>
    </w:p>
    <w:p w14:paraId="6AE1F89C" w14:textId="77777777" w:rsidR="00B30AD5" w:rsidRPr="0018199A" w:rsidRDefault="00B30AD5" w:rsidP="00E03031">
      <w:pPr>
        <w:rPr>
          <w:rFonts w:cstheme="majorBidi"/>
          <w:szCs w:val="22"/>
          <w:lang w:val="ru-RU" w:eastAsia="en-US" w:bidi="en-US"/>
        </w:rPr>
      </w:pPr>
    </w:p>
    <w:p w14:paraId="7A0B7187"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240F47CC" w14:textId="77777777" w:rsidR="00B30AD5" w:rsidRPr="0018199A" w:rsidRDefault="00B30AD5" w:rsidP="00E03031">
      <w:pPr>
        <w:rPr>
          <w:rFonts w:cstheme="majorBidi"/>
          <w:szCs w:val="22"/>
          <w:lang w:val="ru-RU" w:eastAsia="en-US" w:bidi="en-US"/>
        </w:rPr>
      </w:pPr>
    </w:p>
    <w:p w14:paraId="79422B68" w14:textId="77777777" w:rsidR="00B30AD5" w:rsidRPr="0018199A" w:rsidRDefault="00B30AD5" w:rsidP="00E03031">
      <w:pPr>
        <w:rPr>
          <w:rFonts w:cstheme="majorBidi"/>
          <w:szCs w:val="22"/>
        </w:rPr>
      </w:pPr>
    </w:p>
    <w:p w14:paraId="7A882DD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w:t>
      </w:r>
      <w:r w:rsidR="00B30AD5" w:rsidRPr="00EE36A6">
        <w:rPr>
          <w:rFonts w:cstheme="majorBidi"/>
          <w:b/>
          <w:bCs/>
          <w:szCs w:val="22"/>
        </w:rPr>
        <w:t>А ИЗТИЧАНЕ НА СРОКА НА ГОДНОСТ</w:t>
      </w:r>
    </w:p>
    <w:p w14:paraId="55546581" w14:textId="77777777" w:rsidR="00B30AD5" w:rsidRPr="0018199A" w:rsidRDefault="00B30AD5" w:rsidP="00E03031">
      <w:pPr>
        <w:rPr>
          <w:rFonts w:cstheme="majorBidi"/>
          <w:szCs w:val="22"/>
        </w:rPr>
      </w:pPr>
    </w:p>
    <w:p w14:paraId="21C6E733" w14:textId="77777777" w:rsidR="00833834" w:rsidRPr="0018199A" w:rsidRDefault="008754F9" w:rsidP="00E03031">
      <w:pPr>
        <w:rPr>
          <w:rFonts w:cstheme="majorBidi"/>
          <w:szCs w:val="22"/>
        </w:rPr>
      </w:pPr>
      <w:r w:rsidRPr="0018199A">
        <w:rPr>
          <w:rFonts w:cstheme="majorBidi"/>
          <w:szCs w:val="22"/>
        </w:rPr>
        <w:t>Годен до:</w:t>
      </w:r>
    </w:p>
    <w:p w14:paraId="66A04121" w14:textId="77777777" w:rsidR="00B30AD5" w:rsidRPr="0018199A" w:rsidRDefault="00B30AD5" w:rsidP="00E03031">
      <w:pPr>
        <w:rPr>
          <w:rFonts w:cstheme="majorBidi"/>
          <w:szCs w:val="22"/>
        </w:rPr>
      </w:pPr>
    </w:p>
    <w:p w14:paraId="2CEF7245" w14:textId="77777777" w:rsidR="00B30AD5" w:rsidRPr="0018199A" w:rsidRDefault="00B30AD5" w:rsidP="00E03031">
      <w:pPr>
        <w:rPr>
          <w:rFonts w:cstheme="majorBidi"/>
          <w:szCs w:val="22"/>
        </w:rPr>
      </w:pPr>
    </w:p>
    <w:p w14:paraId="78FF8E64" w14:textId="77777777" w:rsidR="00833834" w:rsidRPr="00EE36A6" w:rsidRDefault="00B30AD5"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r w:rsidRPr="00EE36A6">
        <w:rPr>
          <w:rFonts w:cstheme="majorBidi"/>
          <w:b/>
          <w:bCs/>
          <w:szCs w:val="22"/>
        </w:rPr>
        <w:tab/>
      </w:r>
    </w:p>
    <w:p w14:paraId="7F067D8C" w14:textId="77777777" w:rsidR="00B30AD5" w:rsidRPr="0018199A" w:rsidRDefault="00B30AD5" w:rsidP="00E03031">
      <w:pPr>
        <w:rPr>
          <w:rFonts w:cstheme="majorBidi"/>
          <w:szCs w:val="22"/>
        </w:rPr>
      </w:pPr>
    </w:p>
    <w:p w14:paraId="370B615D" w14:textId="77777777" w:rsidR="00833834" w:rsidRPr="0018199A" w:rsidRDefault="008754F9" w:rsidP="00E03031">
      <w:pPr>
        <w:rPr>
          <w:rFonts w:cstheme="majorBidi"/>
          <w:szCs w:val="22"/>
        </w:rPr>
      </w:pPr>
      <w:r w:rsidRPr="0018199A">
        <w:rPr>
          <w:rFonts w:cstheme="majorBidi"/>
          <w:szCs w:val="22"/>
        </w:rPr>
        <w:t>Партиден №</w:t>
      </w:r>
    </w:p>
    <w:p w14:paraId="4AA31037" w14:textId="77777777" w:rsidR="00B30AD5" w:rsidRPr="0018199A" w:rsidRDefault="00B30AD5" w:rsidP="00E03031">
      <w:pPr>
        <w:rPr>
          <w:rFonts w:cstheme="majorBidi"/>
          <w:szCs w:val="22"/>
        </w:rPr>
      </w:pPr>
    </w:p>
    <w:p w14:paraId="6CB1E93E" w14:textId="77777777" w:rsidR="00B30AD5" w:rsidRPr="0018199A" w:rsidRDefault="00B30AD5" w:rsidP="00E03031">
      <w:pPr>
        <w:rPr>
          <w:rFonts w:cstheme="majorBidi"/>
          <w:szCs w:val="22"/>
        </w:rPr>
      </w:pPr>
    </w:p>
    <w:p w14:paraId="004DD282" w14:textId="77777777" w:rsidR="00B30AD5"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7FA4281B" w14:textId="77777777" w:rsidR="009F2705" w:rsidRPr="0018199A" w:rsidRDefault="009F2705" w:rsidP="00E03031">
      <w:pPr>
        <w:rPr>
          <w:rFonts w:cstheme="majorBidi"/>
          <w:szCs w:val="22"/>
        </w:rPr>
      </w:pPr>
    </w:p>
    <w:p w14:paraId="1B009A72" w14:textId="77777777" w:rsidR="009F2705" w:rsidRPr="0018199A" w:rsidRDefault="009F2705" w:rsidP="00E03031">
      <w:pPr>
        <w:rPr>
          <w:rFonts w:cstheme="majorBidi"/>
          <w:szCs w:val="22"/>
        </w:rPr>
      </w:pPr>
    </w:p>
    <w:p w14:paraId="449176C1" w14:textId="5770BC9C" w:rsidR="00833834" w:rsidRPr="0018199A" w:rsidRDefault="008754F9" w:rsidP="00E03031">
      <w:pPr>
        <w:rPr>
          <w:rFonts w:cstheme="majorBidi"/>
          <w:szCs w:val="22"/>
        </w:rPr>
      </w:pPr>
      <w:r w:rsidRPr="0018199A">
        <w:rPr>
          <w:rFonts w:cstheme="majorBidi"/>
          <w:szCs w:val="22"/>
        </w:rPr>
        <w:br w:type="page"/>
      </w:r>
    </w:p>
    <w:p w14:paraId="1B85A66E"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714E836E"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6C14F90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Първична опаковка бутилка за 150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 xml:space="preserve">твърди капсули </w:t>
      </w:r>
      <w:r w:rsidR="00414F53" w:rsidRPr="0018199A">
        <w:rPr>
          <w:rFonts w:cstheme="majorBidi"/>
          <w:b/>
          <w:bCs/>
          <w:szCs w:val="22"/>
        </w:rPr>
        <w:t>–</w:t>
      </w:r>
      <w:r w:rsidRPr="0018199A">
        <w:rPr>
          <w:rFonts w:cstheme="majorBidi"/>
          <w:b/>
          <w:bCs/>
          <w:szCs w:val="22"/>
        </w:rPr>
        <w:t xml:space="preserve"> опаковка от 200</w:t>
      </w:r>
    </w:p>
    <w:p w14:paraId="7BA1D136" w14:textId="77777777" w:rsidR="00B30AD5" w:rsidRPr="0018199A" w:rsidRDefault="00B30AD5" w:rsidP="00E03031">
      <w:pPr>
        <w:rPr>
          <w:rFonts w:cstheme="majorBidi"/>
          <w:b/>
          <w:bCs/>
          <w:szCs w:val="22"/>
        </w:rPr>
      </w:pPr>
    </w:p>
    <w:p w14:paraId="09E3FED4" w14:textId="77777777" w:rsidR="00B30AD5" w:rsidRPr="0018199A" w:rsidRDefault="00B30AD5" w:rsidP="00E03031">
      <w:pPr>
        <w:rPr>
          <w:rFonts w:cstheme="majorBidi"/>
          <w:szCs w:val="22"/>
        </w:rPr>
      </w:pPr>
    </w:p>
    <w:p w14:paraId="0AB3C86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2E1B2860" w14:textId="77777777" w:rsidR="00B30AD5" w:rsidRPr="0018199A" w:rsidRDefault="00B30AD5" w:rsidP="00E03031">
      <w:pPr>
        <w:rPr>
          <w:rFonts w:cstheme="majorBidi"/>
          <w:szCs w:val="22"/>
          <w:lang w:val="ru-RU" w:eastAsia="en-US" w:bidi="en-US"/>
        </w:rPr>
      </w:pPr>
    </w:p>
    <w:p w14:paraId="62E8BD5F"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15B5BED4" w14:textId="77777777" w:rsidR="00833834" w:rsidRPr="0018199A" w:rsidRDefault="008754F9" w:rsidP="00E03031">
      <w:pPr>
        <w:rPr>
          <w:rFonts w:cstheme="majorBidi"/>
          <w:szCs w:val="22"/>
        </w:rPr>
      </w:pPr>
      <w:r w:rsidRPr="0018199A">
        <w:rPr>
          <w:rFonts w:cstheme="majorBidi"/>
          <w:szCs w:val="22"/>
        </w:rPr>
        <w:t>прегабалин</w:t>
      </w:r>
    </w:p>
    <w:p w14:paraId="78669245" w14:textId="77777777" w:rsidR="00B30AD5" w:rsidRPr="0018199A" w:rsidRDefault="00B30AD5" w:rsidP="00E03031">
      <w:pPr>
        <w:rPr>
          <w:rFonts w:cstheme="majorBidi"/>
          <w:szCs w:val="22"/>
        </w:rPr>
      </w:pPr>
    </w:p>
    <w:p w14:paraId="1206574E" w14:textId="77777777" w:rsidR="00B30AD5" w:rsidRPr="0018199A" w:rsidRDefault="00B30AD5" w:rsidP="00E03031">
      <w:pPr>
        <w:rPr>
          <w:rFonts w:cstheme="majorBidi"/>
          <w:szCs w:val="22"/>
        </w:rPr>
      </w:pPr>
    </w:p>
    <w:p w14:paraId="1850171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53929955" w14:textId="77777777" w:rsidR="00B30AD5" w:rsidRPr="0018199A" w:rsidRDefault="00B30AD5" w:rsidP="00E03031">
      <w:pPr>
        <w:rPr>
          <w:rFonts w:cstheme="majorBidi"/>
          <w:szCs w:val="22"/>
        </w:rPr>
      </w:pPr>
    </w:p>
    <w:p w14:paraId="3A1132C3"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40D5375C" w14:textId="77777777" w:rsidR="00B30AD5" w:rsidRPr="0018199A" w:rsidRDefault="00B30AD5" w:rsidP="00E03031">
      <w:pPr>
        <w:rPr>
          <w:rFonts w:cstheme="majorBidi"/>
          <w:szCs w:val="22"/>
        </w:rPr>
      </w:pPr>
    </w:p>
    <w:p w14:paraId="4EB99A10" w14:textId="77777777" w:rsidR="00B30AD5" w:rsidRPr="0018199A" w:rsidRDefault="00B30AD5" w:rsidP="00E03031">
      <w:pPr>
        <w:rPr>
          <w:rFonts w:cstheme="majorBidi"/>
          <w:szCs w:val="22"/>
        </w:rPr>
      </w:pPr>
    </w:p>
    <w:p w14:paraId="4158494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72FF1C99" w14:textId="77777777" w:rsidR="00B30AD5" w:rsidRPr="0018199A" w:rsidRDefault="00B30AD5" w:rsidP="00E03031">
      <w:pPr>
        <w:rPr>
          <w:rFonts w:cstheme="majorBidi"/>
          <w:szCs w:val="22"/>
        </w:rPr>
      </w:pPr>
    </w:p>
    <w:p w14:paraId="3FF91F8E"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533C5BBC" w14:textId="77777777" w:rsidR="00B30AD5" w:rsidRPr="0018199A" w:rsidRDefault="00B30AD5" w:rsidP="00E03031">
      <w:pPr>
        <w:rPr>
          <w:rFonts w:cstheme="majorBidi"/>
          <w:szCs w:val="22"/>
        </w:rPr>
      </w:pPr>
    </w:p>
    <w:p w14:paraId="4D980A45" w14:textId="77777777" w:rsidR="00B30AD5" w:rsidRPr="0018199A" w:rsidRDefault="00B30AD5" w:rsidP="00E03031">
      <w:pPr>
        <w:rPr>
          <w:rFonts w:cstheme="majorBidi"/>
          <w:szCs w:val="22"/>
        </w:rPr>
      </w:pPr>
    </w:p>
    <w:p w14:paraId="5CCEE42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08130236" w14:textId="77777777" w:rsidR="00B30AD5" w:rsidRPr="0018199A" w:rsidRDefault="00B30AD5" w:rsidP="00E03031">
      <w:pPr>
        <w:rPr>
          <w:rFonts w:cstheme="majorBidi"/>
          <w:szCs w:val="22"/>
        </w:rPr>
      </w:pPr>
    </w:p>
    <w:p w14:paraId="5C488FE2" w14:textId="77777777" w:rsidR="00833834" w:rsidRPr="0018199A" w:rsidRDefault="008754F9" w:rsidP="00E03031">
      <w:pPr>
        <w:rPr>
          <w:rFonts w:cstheme="majorBidi"/>
          <w:szCs w:val="22"/>
        </w:rPr>
      </w:pPr>
      <w:r w:rsidRPr="0018199A">
        <w:rPr>
          <w:rFonts w:cstheme="majorBidi"/>
          <w:szCs w:val="22"/>
        </w:rPr>
        <w:t>200 твърди капсули</w:t>
      </w:r>
    </w:p>
    <w:p w14:paraId="66C4A8C4" w14:textId="77777777" w:rsidR="00B30AD5" w:rsidRPr="0018199A" w:rsidRDefault="00B30AD5" w:rsidP="00E03031">
      <w:pPr>
        <w:rPr>
          <w:rFonts w:cstheme="majorBidi"/>
          <w:szCs w:val="22"/>
        </w:rPr>
      </w:pPr>
    </w:p>
    <w:p w14:paraId="218B54FA" w14:textId="77777777" w:rsidR="00B30AD5" w:rsidRPr="0018199A" w:rsidRDefault="00B30AD5" w:rsidP="00E03031">
      <w:pPr>
        <w:rPr>
          <w:rFonts w:cstheme="majorBidi"/>
          <w:szCs w:val="22"/>
        </w:rPr>
      </w:pPr>
    </w:p>
    <w:p w14:paraId="7947B24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4E8EC46D" w14:textId="77777777" w:rsidR="00B30AD5" w:rsidRPr="0018199A" w:rsidRDefault="00B30AD5" w:rsidP="00E03031">
      <w:pPr>
        <w:rPr>
          <w:rFonts w:cstheme="majorBidi"/>
          <w:szCs w:val="22"/>
        </w:rPr>
      </w:pPr>
    </w:p>
    <w:p w14:paraId="56126ED3" w14:textId="77777777" w:rsidR="00833834" w:rsidRPr="0018199A" w:rsidRDefault="008754F9" w:rsidP="00E03031">
      <w:pPr>
        <w:rPr>
          <w:rFonts w:cstheme="majorBidi"/>
          <w:szCs w:val="22"/>
        </w:rPr>
      </w:pPr>
      <w:r w:rsidRPr="0018199A">
        <w:rPr>
          <w:rFonts w:cstheme="majorBidi"/>
          <w:szCs w:val="22"/>
        </w:rPr>
        <w:t>Перорално приложение.</w:t>
      </w:r>
    </w:p>
    <w:p w14:paraId="1C327DB4"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580D2F31" w14:textId="77777777" w:rsidR="00B30AD5" w:rsidRPr="0018199A" w:rsidRDefault="00B30AD5" w:rsidP="00E03031">
      <w:pPr>
        <w:rPr>
          <w:rFonts w:cstheme="majorBidi"/>
          <w:szCs w:val="22"/>
        </w:rPr>
      </w:pPr>
    </w:p>
    <w:p w14:paraId="0CD84B9D" w14:textId="77777777" w:rsidR="00B30AD5" w:rsidRPr="0018199A" w:rsidRDefault="00B30AD5" w:rsidP="00E03031">
      <w:pPr>
        <w:rPr>
          <w:rFonts w:cstheme="majorBidi"/>
          <w:szCs w:val="22"/>
        </w:rPr>
      </w:pPr>
    </w:p>
    <w:p w14:paraId="60D96D3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w:t>
      </w:r>
      <w:r w:rsidR="00414F53" w:rsidRPr="00EE36A6">
        <w:rPr>
          <w:rFonts w:cstheme="majorBidi"/>
          <w:b/>
          <w:bCs/>
          <w:szCs w:val="22"/>
        </w:rPr>
        <w:t xml:space="preserve"> </w:t>
      </w:r>
      <w:r w:rsidRPr="00EE36A6">
        <w:rPr>
          <w:rFonts w:cstheme="majorBidi"/>
          <w:b/>
          <w:bCs/>
          <w:szCs w:val="22"/>
        </w:rPr>
        <w:t>ДА СЕ СЪХРАНЯВА НА МЯСТО ДАЛЕЧЕ ОТ ПОГЛЕДА И ДОСЕГА НА ДЕЦА</w:t>
      </w:r>
    </w:p>
    <w:p w14:paraId="103FFD79" w14:textId="77777777" w:rsidR="00B30AD5" w:rsidRPr="0018199A" w:rsidRDefault="00B30AD5" w:rsidP="00E03031">
      <w:pPr>
        <w:rPr>
          <w:rFonts w:cstheme="majorBidi"/>
          <w:szCs w:val="22"/>
        </w:rPr>
      </w:pPr>
    </w:p>
    <w:p w14:paraId="01EBD5AA"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4F7091E8" w14:textId="77777777" w:rsidR="00B30AD5" w:rsidRPr="0018199A" w:rsidRDefault="00B30AD5" w:rsidP="00E03031">
      <w:pPr>
        <w:rPr>
          <w:rFonts w:cstheme="majorBidi"/>
          <w:szCs w:val="22"/>
        </w:rPr>
      </w:pPr>
    </w:p>
    <w:p w14:paraId="2C9A3F23" w14:textId="77777777" w:rsidR="00B30AD5" w:rsidRPr="0018199A" w:rsidRDefault="00B30AD5" w:rsidP="00E03031">
      <w:pPr>
        <w:rPr>
          <w:rFonts w:cstheme="majorBidi"/>
          <w:szCs w:val="22"/>
        </w:rPr>
      </w:pPr>
    </w:p>
    <w:p w14:paraId="3474E1A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0300B502" w14:textId="77777777" w:rsidR="00B30AD5" w:rsidRPr="0018199A" w:rsidRDefault="00B30AD5" w:rsidP="00E03031">
      <w:pPr>
        <w:rPr>
          <w:rFonts w:cstheme="majorBidi"/>
          <w:b/>
          <w:bCs/>
          <w:szCs w:val="22"/>
        </w:rPr>
      </w:pPr>
    </w:p>
    <w:p w14:paraId="4D2CC732" w14:textId="77777777" w:rsidR="00B30AD5" w:rsidRPr="0018199A" w:rsidRDefault="00B30AD5" w:rsidP="00E03031">
      <w:pPr>
        <w:rPr>
          <w:rFonts w:cstheme="majorBidi"/>
          <w:szCs w:val="22"/>
        </w:rPr>
      </w:pPr>
    </w:p>
    <w:p w14:paraId="49E2AF3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1868D0F6" w14:textId="77777777" w:rsidR="00B30AD5" w:rsidRPr="0018199A" w:rsidRDefault="00B30AD5" w:rsidP="00E03031">
      <w:pPr>
        <w:rPr>
          <w:rFonts w:cstheme="majorBidi"/>
          <w:szCs w:val="22"/>
        </w:rPr>
      </w:pPr>
    </w:p>
    <w:p w14:paraId="08252A23" w14:textId="77777777" w:rsidR="00833834" w:rsidRPr="0018199A" w:rsidRDefault="008754F9" w:rsidP="00E03031">
      <w:pPr>
        <w:rPr>
          <w:rFonts w:cstheme="majorBidi"/>
          <w:szCs w:val="22"/>
        </w:rPr>
      </w:pPr>
      <w:r w:rsidRPr="0018199A">
        <w:rPr>
          <w:rFonts w:cstheme="majorBidi"/>
          <w:szCs w:val="22"/>
        </w:rPr>
        <w:t>Годен до:</w:t>
      </w:r>
    </w:p>
    <w:p w14:paraId="14CE401B" w14:textId="77777777" w:rsidR="00B30AD5" w:rsidRPr="0018199A" w:rsidRDefault="00B30AD5" w:rsidP="00E03031">
      <w:pPr>
        <w:rPr>
          <w:rFonts w:cstheme="majorBidi"/>
          <w:szCs w:val="22"/>
        </w:rPr>
      </w:pPr>
    </w:p>
    <w:p w14:paraId="477E18E9" w14:textId="77777777" w:rsidR="00B30AD5" w:rsidRPr="0018199A" w:rsidRDefault="00B30AD5" w:rsidP="00E03031">
      <w:pPr>
        <w:rPr>
          <w:rFonts w:cstheme="majorBidi"/>
          <w:szCs w:val="22"/>
        </w:rPr>
      </w:pPr>
    </w:p>
    <w:p w14:paraId="4B8E78F6" w14:textId="77777777" w:rsidR="00B30AD5"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9.</w:t>
      </w:r>
      <w:r w:rsidRPr="00EE36A6">
        <w:rPr>
          <w:rFonts w:cstheme="majorBidi"/>
          <w:b/>
          <w:bCs/>
          <w:szCs w:val="22"/>
        </w:rPr>
        <w:tab/>
        <w:t>СПЕЦИАЛНИ УСЛОВИЯ НА СЪХРАНЕНИЕ</w:t>
      </w:r>
    </w:p>
    <w:p w14:paraId="33C358CC" w14:textId="2EE01A6B" w:rsidR="00833834" w:rsidRPr="0018199A" w:rsidRDefault="00833834" w:rsidP="00E03031">
      <w:pPr>
        <w:rPr>
          <w:rFonts w:cstheme="majorBidi"/>
          <w:szCs w:val="22"/>
        </w:rPr>
      </w:pPr>
    </w:p>
    <w:p w14:paraId="66624593" w14:textId="77777777" w:rsidR="00C84FC3" w:rsidRPr="0018199A" w:rsidRDefault="00C84FC3" w:rsidP="00E03031">
      <w:pPr>
        <w:rPr>
          <w:rFonts w:cstheme="majorBidi"/>
          <w:szCs w:val="22"/>
        </w:rPr>
      </w:pPr>
    </w:p>
    <w:p w14:paraId="6832655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067D07D" w14:textId="77777777" w:rsidR="00B30AD5" w:rsidRPr="00885B94" w:rsidRDefault="00B30AD5" w:rsidP="00E03031">
      <w:pPr>
        <w:rPr>
          <w:rFonts w:cstheme="majorBidi"/>
          <w:szCs w:val="22"/>
        </w:rPr>
      </w:pPr>
    </w:p>
    <w:p w14:paraId="59B64997" w14:textId="77777777" w:rsidR="00B30AD5" w:rsidRPr="00885B94" w:rsidRDefault="00B30AD5" w:rsidP="00E03031">
      <w:pPr>
        <w:rPr>
          <w:rFonts w:cstheme="majorBidi"/>
          <w:szCs w:val="22"/>
        </w:rPr>
      </w:pPr>
    </w:p>
    <w:p w14:paraId="4131FB3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11.</w:t>
      </w:r>
      <w:r w:rsidRPr="00EE36A6">
        <w:rPr>
          <w:rFonts w:cstheme="majorBidi"/>
          <w:b/>
          <w:bCs/>
          <w:szCs w:val="22"/>
        </w:rPr>
        <w:tab/>
        <w:t>ИМЕ И АДРЕС НА ПРИТЕЖАТЕЛЯ НА РАЗРЕШЕНИЕТО ЗА УПОТРЕБА</w:t>
      </w:r>
    </w:p>
    <w:p w14:paraId="357EA919" w14:textId="77777777" w:rsidR="00B30AD5" w:rsidRPr="0018199A" w:rsidRDefault="00B30AD5" w:rsidP="00E03031">
      <w:pPr>
        <w:rPr>
          <w:rFonts w:cstheme="majorBidi"/>
          <w:szCs w:val="22"/>
          <w:lang w:eastAsia="en-US" w:bidi="en-US"/>
        </w:rPr>
      </w:pPr>
    </w:p>
    <w:p w14:paraId="5729E831"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7DBD7DE8"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699432E0"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7570B67B" w14:textId="77777777" w:rsidR="00833834" w:rsidRPr="0018199A" w:rsidRDefault="008754F9" w:rsidP="00E03031">
      <w:pPr>
        <w:rPr>
          <w:rFonts w:cstheme="majorBidi"/>
          <w:szCs w:val="22"/>
        </w:rPr>
      </w:pPr>
      <w:r w:rsidRPr="0018199A">
        <w:rPr>
          <w:rFonts w:cstheme="majorBidi"/>
          <w:szCs w:val="22"/>
        </w:rPr>
        <w:t>Нидерландия</w:t>
      </w:r>
    </w:p>
    <w:p w14:paraId="0015773C" w14:textId="77777777" w:rsidR="00B30AD5" w:rsidRPr="0018199A" w:rsidRDefault="00B30AD5" w:rsidP="00E03031">
      <w:pPr>
        <w:rPr>
          <w:rFonts w:cstheme="majorBidi"/>
          <w:szCs w:val="22"/>
        </w:rPr>
      </w:pPr>
    </w:p>
    <w:p w14:paraId="528BF7A9" w14:textId="77777777" w:rsidR="00B30AD5" w:rsidRPr="0018199A" w:rsidRDefault="00B30AD5" w:rsidP="00E03031">
      <w:pPr>
        <w:rPr>
          <w:rFonts w:cstheme="majorBidi"/>
          <w:szCs w:val="22"/>
        </w:rPr>
      </w:pPr>
    </w:p>
    <w:p w14:paraId="5EA8F77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1329AADB" w14:textId="77777777" w:rsidR="00B30AD5" w:rsidRPr="0018199A" w:rsidRDefault="00B30AD5" w:rsidP="00E03031">
      <w:pPr>
        <w:rPr>
          <w:rFonts w:cstheme="majorBidi"/>
          <w:szCs w:val="22"/>
          <w:lang w:val="ru-RU" w:eastAsia="en-US" w:bidi="en-US"/>
        </w:rPr>
      </w:pPr>
    </w:p>
    <w:p w14:paraId="408C5040"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/1/04/279/031</w:t>
      </w:r>
    </w:p>
    <w:p w14:paraId="61EF8608" w14:textId="77777777" w:rsidR="00B30AD5" w:rsidRPr="0018199A" w:rsidRDefault="00B30AD5" w:rsidP="00E03031">
      <w:pPr>
        <w:rPr>
          <w:rFonts w:cstheme="majorBidi"/>
          <w:szCs w:val="22"/>
          <w:lang w:val="ru-RU" w:eastAsia="en-US" w:bidi="en-US"/>
        </w:rPr>
      </w:pPr>
    </w:p>
    <w:p w14:paraId="3CF5D87E" w14:textId="77777777" w:rsidR="00B30AD5" w:rsidRPr="0018199A" w:rsidRDefault="00B30AD5" w:rsidP="00E03031">
      <w:pPr>
        <w:rPr>
          <w:rFonts w:cstheme="majorBidi"/>
          <w:szCs w:val="22"/>
        </w:rPr>
      </w:pPr>
    </w:p>
    <w:p w14:paraId="3E7F2FB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3056666F" w14:textId="77777777" w:rsidR="00B30AD5" w:rsidRPr="0018199A" w:rsidRDefault="00B30AD5" w:rsidP="00E03031">
      <w:pPr>
        <w:rPr>
          <w:rFonts w:cstheme="majorBidi"/>
          <w:szCs w:val="22"/>
        </w:rPr>
      </w:pPr>
    </w:p>
    <w:p w14:paraId="7DA479D3" w14:textId="77777777" w:rsidR="00833834" w:rsidRPr="0018199A" w:rsidRDefault="008754F9" w:rsidP="00E03031">
      <w:pPr>
        <w:rPr>
          <w:rFonts w:cstheme="majorBidi"/>
          <w:szCs w:val="22"/>
        </w:rPr>
      </w:pPr>
      <w:r w:rsidRPr="0018199A">
        <w:rPr>
          <w:rFonts w:cstheme="majorBidi"/>
          <w:szCs w:val="22"/>
        </w:rPr>
        <w:t>Партиден №</w:t>
      </w:r>
    </w:p>
    <w:p w14:paraId="29E29B20" w14:textId="77777777" w:rsidR="00B30AD5" w:rsidRPr="0018199A" w:rsidRDefault="00B30AD5" w:rsidP="00E03031">
      <w:pPr>
        <w:rPr>
          <w:rFonts w:cstheme="majorBidi"/>
          <w:szCs w:val="22"/>
        </w:rPr>
      </w:pPr>
    </w:p>
    <w:p w14:paraId="7565DDAF" w14:textId="77777777" w:rsidR="00B30AD5" w:rsidRPr="0018199A" w:rsidRDefault="00B30AD5" w:rsidP="00E03031">
      <w:pPr>
        <w:rPr>
          <w:rFonts w:cstheme="majorBidi"/>
          <w:szCs w:val="22"/>
        </w:rPr>
      </w:pPr>
    </w:p>
    <w:p w14:paraId="5FF6723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0C889AB3" w14:textId="77777777" w:rsidR="00B30AD5" w:rsidRPr="0018199A" w:rsidRDefault="00B30AD5" w:rsidP="00E03031">
      <w:pPr>
        <w:rPr>
          <w:rFonts w:cstheme="majorBidi"/>
          <w:szCs w:val="22"/>
        </w:rPr>
      </w:pPr>
    </w:p>
    <w:p w14:paraId="6FA37C06" w14:textId="77777777" w:rsidR="00B30AD5" w:rsidRPr="0018199A" w:rsidRDefault="00B30AD5" w:rsidP="00E03031">
      <w:pPr>
        <w:rPr>
          <w:rFonts w:cstheme="majorBidi"/>
          <w:szCs w:val="22"/>
        </w:rPr>
      </w:pPr>
    </w:p>
    <w:p w14:paraId="6DD9D87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5951D818" w14:textId="77777777" w:rsidR="00B30AD5" w:rsidRPr="0018199A" w:rsidRDefault="00B30AD5" w:rsidP="00E03031">
      <w:pPr>
        <w:rPr>
          <w:rFonts w:cstheme="majorBidi"/>
          <w:szCs w:val="22"/>
        </w:rPr>
      </w:pPr>
    </w:p>
    <w:p w14:paraId="33DBF799" w14:textId="77777777" w:rsidR="00B30AD5" w:rsidRPr="0018199A" w:rsidRDefault="00B30AD5" w:rsidP="00E03031">
      <w:pPr>
        <w:rPr>
          <w:rFonts w:cstheme="majorBidi"/>
          <w:szCs w:val="22"/>
        </w:rPr>
      </w:pPr>
    </w:p>
    <w:p w14:paraId="18B66B1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29384321" w14:textId="77777777" w:rsidR="00B30AD5" w:rsidRPr="0018199A" w:rsidRDefault="00B30AD5" w:rsidP="00E03031">
      <w:pPr>
        <w:rPr>
          <w:rFonts w:cstheme="majorBidi"/>
          <w:szCs w:val="22"/>
          <w:lang w:val="ru-RU" w:eastAsia="en-US" w:bidi="en-US"/>
        </w:rPr>
      </w:pPr>
    </w:p>
    <w:p w14:paraId="6E740BAC"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p>
    <w:p w14:paraId="74F0B8A5" w14:textId="77777777" w:rsidR="00B30AD5" w:rsidRPr="0018199A" w:rsidRDefault="00B30AD5" w:rsidP="00E03031">
      <w:pPr>
        <w:rPr>
          <w:rFonts w:cstheme="majorBidi"/>
          <w:szCs w:val="22"/>
          <w:lang w:val="ru-RU" w:eastAsia="en-US" w:bidi="en-US"/>
        </w:rPr>
      </w:pPr>
    </w:p>
    <w:p w14:paraId="51E89930" w14:textId="77777777" w:rsidR="00B30AD5" w:rsidRPr="0018199A" w:rsidRDefault="00B30AD5" w:rsidP="00E03031">
      <w:pPr>
        <w:rPr>
          <w:rFonts w:cstheme="majorBidi"/>
          <w:szCs w:val="22"/>
        </w:rPr>
      </w:pPr>
    </w:p>
    <w:p w14:paraId="63499B0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19CD5E85" w14:textId="77777777" w:rsidR="00B30AD5" w:rsidRPr="0018199A" w:rsidRDefault="00B30AD5" w:rsidP="00E03031">
      <w:pPr>
        <w:rPr>
          <w:rFonts w:cstheme="majorBidi"/>
          <w:szCs w:val="22"/>
        </w:rPr>
      </w:pPr>
    </w:p>
    <w:p w14:paraId="76AFDB45"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537BE6CB" w14:textId="77777777" w:rsidR="00B30AD5" w:rsidRPr="0018199A" w:rsidRDefault="00B30AD5" w:rsidP="00E03031">
      <w:pPr>
        <w:rPr>
          <w:rFonts w:cstheme="majorBidi"/>
          <w:szCs w:val="22"/>
        </w:rPr>
      </w:pPr>
    </w:p>
    <w:p w14:paraId="5351D5FB" w14:textId="77777777" w:rsidR="00B30AD5" w:rsidRPr="0018199A" w:rsidRDefault="00B30AD5" w:rsidP="00E03031">
      <w:pPr>
        <w:rPr>
          <w:rFonts w:cstheme="majorBidi"/>
          <w:szCs w:val="22"/>
        </w:rPr>
      </w:pPr>
    </w:p>
    <w:p w14:paraId="058AEF0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3E00A826" w14:textId="77777777" w:rsidR="00B30AD5" w:rsidRPr="0018199A" w:rsidRDefault="00B30AD5" w:rsidP="00E03031">
      <w:pPr>
        <w:rPr>
          <w:rFonts w:cstheme="majorBidi"/>
          <w:szCs w:val="22"/>
          <w:lang w:val="ru-RU" w:eastAsia="en-US" w:bidi="en-US"/>
        </w:rPr>
      </w:pPr>
    </w:p>
    <w:p w14:paraId="3A3F9405"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341E51F8"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0A3B5BE2" w14:textId="358A8A19" w:rsidR="00B30AD5"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224096D7" w14:textId="77777777" w:rsidR="00833834" w:rsidRPr="0018199A" w:rsidRDefault="008754F9" w:rsidP="00E03031">
      <w:pPr>
        <w:rPr>
          <w:rFonts w:cstheme="majorBidi"/>
          <w:szCs w:val="22"/>
        </w:rPr>
      </w:pPr>
      <w:r w:rsidRPr="0018199A">
        <w:rPr>
          <w:rFonts w:cstheme="majorBidi"/>
          <w:szCs w:val="22"/>
        </w:rPr>
        <w:br w:type="page"/>
      </w:r>
    </w:p>
    <w:p w14:paraId="22E77040"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lastRenderedPageBreak/>
        <w:t>ДАННИ, КОИТО ТРЯБВА ДА СЪДЪРЖА ВТОРИЧНАТА ОПАКОВКА</w:t>
      </w:r>
    </w:p>
    <w:p w14:paraId="23CA1F4B"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szCs w:val="22"/>
        </w:rPr>
      </w:pPr>
    </w:p>
    <w:p w14:paraId="1C1F4422"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Картонена опаковка на блистерите (14, 56, 100 и 112) и перфориран еднодозов блистер</w:t>
      </w:r>
      <w:r w:rsidR="00B30AD5" w:rsidRPr="0018199A">
        <w:rPr>
          <w:rFonts w:cstheme="majorBidi"/>
          <w:b/>
          <w:bCs/>
          <w:szCs w:val="22"/>
          <w:lang w:val="ru-RU"/>
        </w:rPr>
        <w:t xml:space="preserve"> </w:t>
      </w:r>
      <w:r w:rsidRPr="0018199A">
        <w:rPr>
          <w:rFonts w:cstheme="majorBidi"/>
          <w:b/>
          <w:bCs/>
          <w:szCs w:val="22"/>
        </w:rPr>
        <w:t xml:space="preserve">(100) за 150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7685958E" w14:textId="77777777" w:rsidR="00B30AD5" w:rsidRPr="0018199A" w:rsidRDefault="00B30AD5" w:rsidP="00E03031">
      <w:pPr>
        <w:rPr>
          <w:rFonts w:cstheme="majorBidi"/>
          <w:b/>
          <w:bCs/>
          <w:szCs w:val="22"/>
        </w:rPr>
      </w:pPr>
    </w:p>
    <w:p w14:paraId="7DC7542E" w14:textId="77777777" w:rsidR="00B30AD5" w:rsidRPr="0018199A" w:rsidRDefault="00B30AD5" w:rsidP="00E03031">
      <w:pPr>
        <w:rPr>
          <w:rFonts w:cstheme="majorBidi"/>
          <w:szCs w:val="22"/>
        </w:rPr>
      </w:pPr>
    </w:p>
    <w:p w14:paraId="62F5629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7AD5359D" w14:textId="77777777" w:rsidR="00B30AD5" w:rsidRPr="0018199A" w:rsidRDefault="00B30AD5" w:rsidP="00E03031">
      <w:pPr>
        <w:rPr>
          <w:rFonts w:cstheme="majorBidi"/>
          <w:szCs w:val="22"/>
          <w:lang w:val="ru-RU" w:eastAsia="en-US" w:bidi="en-US"/>
        </w:rPr>
      </w:pPr>
    </w:p>
    <w:p w14:paraId="6076CFA7" w14:textId="77777777" w:rsidR="00414F53"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4909312E" w14:textId="77777777" w:rsidR="00833834" w:rsidRPr="0018199A" w:rsidRDefault="008754F9" w:rsidP="00E03031">
      <w:pPr>
        <w:rPr>
          <w:rFonts w:cstheme="majorBidi"/>
          <w:szCs w:val="22"/>
        </w:rPr>
      </w:pPr>
      <w:r w:rsidRPr="0018199A">
        <w:rPr>
          <w:rFonts w:cstheme="majorBidi"/>
          <w:szCs w:val="22"/>
        </w:rPr>
        <w:t>прегабалин</w:t>
      </w:r>
    </w:p>
    <w:p w14:paraId="00B080B1" w14:textId="77777777" w:rsidR="00B30AD5" w:rsidRPr="0018199A" w:rsidRDefault="00B30AD5" w:rsidP="00E03031">
      <w:pPr>
        <w:rPr>
          <w:rFonts w:cstheme="majorBidi"/>
          <w:szCs w:val="22"/>
        </w:rPr>
      </w:pPr>
    </w:p>
    <w:p w14:paraId="0E45A4A6" w14:textId="77777777" w:rsidR="00B30AD5" w:rsidRPr="0018199A" w:rsidRDefault="00B30AD5" w:rsidP="00E03031">
      <w:pPr>
        <w:rPr>
          <w:rFonts w:cstheme="majorBidi"/>
          <w:szCs w:val="22"/>
        </w:rPr>
      </w:pPr>
    </w:p>
    <w:p w14:paraId="20CA3D7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09A3BB75" w14:textId="77777777" w:rsidR="00B30AD5" w:rsidRPr="0018199A" w:rsidRDefault="00B30AD5" w:rsidP="00E03031">
      <w:pPr>
        <w:rPr>
          <w:rFonts w:cstheme="majorBidi"/>
          <w:szCs w:val="22"/>
        </w:rPr>
      </w:pPr>
    </w:p>
    <w:p w14:paraId="695B3774"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6B6B4B52" w14:textId="77777777" w:rsidR="00B30AD5" w:rsidRPr="0018199A" w:rsidRDefault="00B30AD5" w:rsidP="00E03031">
      <w:pPr>
        <w:rPr>
          <w:rFonts w:cstheme="majorBidi"/>
          <w:szCs w:val="22"/>
        </w:rPr>
      </w:pPr>
    </w:p>
    <w:p w14:paraId="0E3579C9" w14:textId="77777777" w:rsidR="00B30AD5" w:rsidRPr="0018199A" w:rsidRDefault="00B30AD5" w:rsidP="00E03031">
      <w:pPr>
        <w:rPr>
          <w:rFonts w:cstheme="majorBidi"/>
          <w:szCs w:val="22"/>
        </w:rPr>
      </w:pPr>
    </w:p>
    <w:p w14:paraId="348DC43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3DACAA80" w14:textId="77777777" w:rsidR="00B30AD5" w:rsidRPr="0018199A" w:rsidRDefault="00B30AD5" w:rsidP="00E03031">
      <w:pPr>
        <w:rPr>
          <w:rFonts w:cstheme="majorBidi"/>
          <w:szCs w:val="22"/>
        </w:rPr>
      </w:pPr>
    </w:p>
    <w:p w14:paraId="2415BF67"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715C9028" w14:textId="77777777" w:rsidR="00B30AD5" w:rsidRPr="0018199A" w:rsidRDefault="00B30AD5" w:rsidP="00E03031">
      <w:pPr>
        <w:rPr>
          <w:rFonts w:cstheme="majorBidi"/>
          <w:szCs w:val="22"/>
        </w:rPr>
      </w:pPr>
    </w:p>
    <w:p w14:paraId="07134226" w14:textId="77777777" w:rsidR="00B30AD5" w:rsidRPr="0018199A" w:rsidRDefault="00B30AD5" w:rsidP="00E03031">
      <w:pPr>
        <w:rPr>
          <w:rFonts w:cstheme="majorBidi"/>
          <w:szCs w:val="22"/>
        </w:rPr>
      </w:pPr>
    </w:p>
    <w:p w14:paraId="08DD69C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312F8CB9" w14:textId="77777777" w:rsidR="00B30AD5" w:rsidRPr="0018199A" w:rsidRDefault="00B30AD5" w:rsidP="00E03031">
      <w:pPr>
        <w:rPr>
          <w:rFonts w:cstheme="majorBidi"/>
          <w:szCs w:val="22"/>
        </w:rPr>
      </w:pPr>
    </w:p>
    <w:p w14:paraId="08366D1A" w14:textId="77777777" w:rsidR="00833834" w:rsidRPr="0018199A" w:rsidRDefault="008754F9" w:rsidP="00E03031">
      <w:pPr>
        <w:rPr>
          <w:rFonts w:cstheme="majorBidi"/>
          <w:szCs w:val="22"/>
        </w:rPr>
      </w:pPr>
      <w:r w:rsidRPr="0018199A">
        <w:rPr>
          <w:rFonts w:cstheme="majorBidi"/>
          <w:szCs w:val="22"/>
        </w:rPr>
        <w:t>14 твърди капсули</w:t>
      </w:r>
    </w:p>
    <w:p w14:paraId="2B043465"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5B5AD823"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4722A190" w14:textId="77777777" w:rsidR="00833834" w:rsidRPr="0018199A" w:rsidRDefault="008754F9" w:rsidP="00E03031">
      <w:pPr>
        <w:rPr>
          <w:rFonts w:cstheme="majorBidi"/>
          <w:szCs w:val="22"/>
          <w:highlight w:val="lightGray"/>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169CEBE7" w14:textId="77777777" w:rsidR="00833834" w:rsidRPr="0018199A" w:rsidRDefault="008754F9" w:rsidP="00E03031">
      <w:pPr>
        <w:rPr>
          <w:rFonts w:cstheme="majorBidi"/>
          <w:szCs w:val="22"/>
        </w:rPr>
      </w:pPr>
      <w:r w:rsidRPr="0018199A">
        <w:rPr>
          <w:rFonts w:cstheme="majorBidi"/>
          <w:szCs w:val="22"/>
          <w:highlight w:val="lightGray"/>
        </w:rPr>
        <w:t>112 твърди капсули</w:t>
      </w:r>
    </w:p>
    <w:p w14:paraId="1D12C78D" w14:textId="77777777" w:rsidR="00B30AD5" w:rsidRPr="0018199A" w:rsidRDefault="00B30AD5" w:rsidP="00E03031">
      <w:pPr>
        <w:rPr>
          <w:rFonts w:cstheme="majorBidi"/>
          <w:szCs w:val="22"/>
        </w:rPr>
      </w:pPr>
    </w:p>
    <w:p w14:paraId="747E1C66" w14:textId="77777777" w:rsidR="00B30AD5" w:rsidRPr="0018199A" w:rsidRDefault="00B30AD5" w:rsidP="00E03031">
      <w:pPr>
        <w:rPr>
          <w:rFonts w:cstheme="majorBidi"/>
          <w:szCs w:val="22"/>
        </w:rPr>
      </w:pPr>
    </w:p>
    <w:p w14:paraId="25146D6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1BB56461" w14:textId="77777777" w:rsidR="00B30AD5" w:rsidRPr="0018199A" w:rsidRDefault="00B30AD5" w:rsidP="00E03031">
      <w:pPr>
        <w:rPr>
          <w:rFonts w:cstheme="majorBidi"/>
          <w:szCs w:val="22"/>
        </w:rPr>
      </w:pPr>
    </w:p>
    <w:p w14:paraId="18D8A8EB" w14:textId="77777777" w:rsidR="00833834" w:rsidRPr="0018199A" w:rsidRDefault="008754F9" w:rsidP="00E03031">
      <w:pPr>
        <w:rPr>
          <w:rFonts w:cstheme="majorBidi"/>
          <w:szCs w:val="22"/>
        </w:rPr>
      </w:pPr>
      <w:r w:rsidRPr="0018199A">
        <w:rPr>
          <w:rFonts w:cstheme="majorBidi"/>
          <w:szCs w:val="22"/>
        </w:rPr>
        <w:t>Перорално приложение.</w:t>
      </w:r>
    </w:p>
    <w:p w14:paraId="4AD50461"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6915E23D" w14:textId="77777777" w:rsidR="00B30AD5" w:rsidRPr="0018199A" w:rsidRDefault="00B30AD5" w:rsidP="00E03031">
      <w:pPr>
        <w:rPr>
          <w:rFonts w:cstheme="majorBidi"/>
          <w:szCs w:val="22"/>
        </w:rPr>
      </w:pPr>
    </w:p>
    <w:p w14:paraId="079538AC" w14:textId="77777777" w:rsidR="00B30AD5" w:rsidRPr="0018199A" w:rsidRDefault="00B30AD5" w:rsidP="00E03031">
      <w:pPr>
        <w:rPr>
          <w:rFonts w:cstheme="majorBidi"/>
          <w:szCs w:val="22"/>
        </w:rPr>
      </w:pPr>
    </w:p>
    <w:p w14:paraId="02ABD14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1488BD35" w14:textId="77777777" w:rsidR="00B30AD5" w:rsidRPr="0018199A" w:rsidRDefault="00B30AD5" w:rsidP="00E03031">
      <w:pPr>
        <w:rPr>
          <w:rFonts w:cstheme="majorBidi"/>
          <w:szCs w:val="22"/>
        </w:rPr>
      </w:pPr>
    </w:p>
    <w:p w14:paraId="5CCF4C02"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17A3CA96" w14:textId="77777777" w:rsidR="00B30AD5" w:rsidRPr="0018199A" w:rsidRDefault="00B30AD5" w:rsidP="00E03031">
      <w:pPr>
        <w:rPr>
          <w:rFonts w:cstheme="majorBidi"/>
          <w:szCs w:val="22"/>
        </w:rPr>
      </w:pPr>
    </w:p>
    <w:p w14:paraId="019F9884" w14:textId="77777777" w:rsidR="00B30AD5" w:rsidRPr="0018199A" w:rsidRDefault="00B30AD5" w:rsidP="00E03031">
      <w:pPr>
        <w:rPr>
          <w:rFonts w:cstheme="majorBidi"/>
          <w:szCs w:val="22"/>
        </w:rPr>
      </w:pPr>
    </w:p>
    <w:p w14:paraId="62AAA00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46C9D621" w14:textId="77777777" w:rsidR="00B30AD5" w:rsidRPr="0018199A" w:rsidRDefault="00B30AD5" w:rsidP="00E03031">
      <w:pPr>
        <w:rPr>
          <w:rFonts w:cstheme="majorBidi"/>
          <w:szCs w:val="22"/>
        </w:rPr>
      </w:pPr>
    </w:p>
    <w:p w14:paraId="48288E06" w14:textId="77777777" w:rsidR="00833834" w:rsidRPr="0018199A" w:rsidRDefault="008754F9" w:rsidP="00E03031">
      <w:pPr>
        <w:rPr>
          <w:rFonts w:cstheme="majorBidi"/>
          <w:szCs w:val="22"/>
        </w:rPr>
      </w:pPr>
      <w:r w:rsidRPr="0018199A">
        <w:rPr>
          <w:rFonts w:cstheme="majorBidi"/>
          <w:szCs w:val="22"/>
        </w:rPr>
        <w:t>Запечатана опаковка.</w:t>
      </w:r>
    </w:p>
    <w:p w14:paraId="56DD5472" w14:textId="77777777" w:rsidR="00833834"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03FD7235" w14:textId="77777777" w:rsidR="00B30AD5" w:rsidRPr="0018199A" w:rsidRDefault="00B30AD5" w:rsidP="00E03031">
      <w:pPr>
        <w:rPr>
          <w:rFonts w:cstheme="majorBidi"/>
          <w:szCs w:val="22"/>
        </w:rPr>
      </w:pPr>
    </w:p>
    <w:p w14:paraId="2D131819" w14:textId="77777777" w:rsidR="00B30AD5" w:rsidRPr="0018199A" w:rsidRDefault="00B30AD5" w:rsidP="00E03031">
      <w:pPr>
        <w:rPr>
          <w:rFonts w:cstheme="majorBidi"/>
          <w:szCs w:val="22"/>
        </w:rPr>
      </w:pPr>
    </w:p>
    <w:p w14:paraId="50903D7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4891E108" w14:textId="77777777" w:rsidR="00B30AD5" w:rsidRPr="0018199A" w:rsidRDefault="00B30AD5" w:rsidP="00E03031">
      <w:pPr>
        <w:rPr>
          <w:rFonts w:cstheme="majorBidi"/>
          <w:szCs w:val="22"/>
        </w:rPr>
      </w:pPr>
    </w:p>
    <w:p w14:paraId="1F72C69A" w14:textId="77777777" w:rsidR="00B30AD5" w:rsidRPr="0018199A" w:rsidRDefault="008754F9" w:rsidP="00E03031">
      <w:pPr>
        <w:rPr>
          <w:rFonts w:cstheme="majorBidi"/>
          <w:szCs w:val="22"/>
        </w:rPr>
      </w:pPr>
      <w:r w:rsidRPr="0018199A">
        <w:rPr>
          <w:rFonts w:cstheme="majorBidi"/>
          <w:szCs w:val="22"/>
        </w:rPr>
        <w:t>Годен до:</w:t>
      </w:r>
    </w:p>
    <w:p w14:paraId="1139BB7E" w14:textId="35253BBA" w:rsidR="00414F53" w:rsidRPr="0018199A" w:rsidRDefault="00414F53" w:rsidP="00E03031">
      <w:pPr>
        <w:rPr>
          <w:rFonts w:cstheme="majorBidi"/>
          <w:szCs w:val="22"/>
        </w:rPr>
      </w:pPr>
    </w:p>
    <w:p w14:paraId="7071252F" w14:textId="77777777" w:rsidR="009F2705" w:rsidRPr="0018199A" w:rsidRDefault="009F2705" w:rsidP="00E03031">
      <w:pPr>
        <w:rPr>
          <w:rFonts w:cstheme="majorBidi"/>
          <w:szCs w:val="22"/>
        </w:rPr>
      </w:pPr>
    </w:p>
    <w:p w14:paraId="6EDA976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52F03BD0" w14:textId="77777777" w:rsidR="00B30AD5" w:rsidRPr="0018199A" w:rsidRDefault="00B30AD5" w:rsidP="00E03031">
      <w:pPr>
        <w:keepNext/>
        <w:rPr>
          <w:rFonts w:cstheme="majorBidi"/>
          <w:b/>
          <w:bCs/>
          <w:szCs w:val="22"/>
        </w:rPr>
      </w:pPr>
    </w:p>
    <w:p w14:paraId="65338748" w14:textId="77777777" w:rsidR="00B30AD5" w:rsidRPr="0018199A" w:rsidRDefault="00B30AD5" w:rsidP="00E03031">
      <w:pPr>
        <w:rPr>
          <w:rFonts w:cstheme="majorBidi"/>
          <w:b/>
          <w:bCs/>
          <w:szCs w:val="22"/>
        </w:rPr>
      </w:pPr>
    </w:p>
    <w:p w14:paraId="04D9C48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1543931" w14:textId="77777777" w:rsidR="00B30AD5" w:rsidRPr="0018199A" w:rsidRDefault="00B30AD5" w:rsidP="00E03031">
      <w:pPr>
        <w:rPr>
          <w:rFonts w:cstheme="majorBidi"/>
          <w:b/>
          <w:bCs/>
          <w:szCs w:val="22"/>
        </w:rPr>
      </w:pPr>
    </w:p>
    <w:p w14:paraId="0722ECB6" w14:textId="77777777" w:rsidR="00B30AD5" w:rsidRPr="0018199A" w:rsidRDefault="00B30AD5" w:rsidP="00E03031">
      <w:pPr>
        <w:rPr>
          <w:rFonts w:cstheme="majorBidi"/>
          <w:b/>
          <w:bCs/>
          <w:szCs w:val="22"/>
        </w:rPr>
      </w:pPr>
    </w:p>
    <w:p w14:paraId="61DFC8C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612638C8" w14:textId="77777777" w:rsidR="00B30AD5" w:rsidRPr="0018199A" w:rsidRDefault="00B30AD5" w:rsidP="00E03031">
      <w:pPr>
        <w:rPr>
          <w:rFonts w:cstheme="majorBidi"/>
          <w:szCs w:val="22"/>
          <w:lang w:eastAsia="en-US" w:bidi="en-US"/>
        </w:rPr>
      </w:pPr>
    </w:p>
    <w:p w14:paraId="125D3D3B"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1E02BB7B"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69DF1641"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2E659AC6" w14:textId="77777777" w:rsidR="00833834" w:rsidRPr="0018199A" w:rsidRDefault="008754F9" w:rsidP="00E03031">
      <w:pPr>
        <w:rPr>
          <w:rFonts w:cstheme="majorBidi"/>
          <w:szCs w:val="22"/>
        </w:rPr>
      </w:pPr>
      <w:r w:rsidRPr="0018199A">
        <w:rPr>
          <w:rFonts w:cstheme="majorBidi"/>
          <w:szCs w:val="22"/>
        </w:rPr>
        <w:t>Нидерландия</w:t>
      </w:r>
    </w:p>
    <w:p w14:paraId="0AEF6BA2" w14:textId="77777777" w:rsidR="00B30AD5" w:rsidRPr="0018199A" w:rsidRDefault="00B30AD5" w:rsidP="00E03031">
      <w:pPr>
        <w:rPr>
          <w:rFonts w:cstheme="majorBidi"/>
          <w:szCs w:val="22"/>
        </w:rPr>
      </w:pPr>
    </w:p>
    <w:p w14:paraId="1E00E731" w14:textId="77777777" w:rsidR="00B30AD5" w:rsidRPr="0018199A" w:rsidRDefault="00B30AD5" w:rsidP="00E03031">
      <w:pPr>
        <w:rPr>
          <w:rFonts w:cstheme="majorBidi"/>
          <w:szCs w:val="22"/>
        </w:rPr>
      </w:pPr>
    </w:p>
    <w:p w14:paraId="23B2054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7F80B999" w14:textId="77777777" w:rsidR="00B30AD5" w:rsidRPr="0018199A" w:rsidRDefault="00B30AD5" w:rsidP="00E03031">
      <w:pPr>
        <w:rPr>
          <w:rFonts w:cstheme="majorBidi"/>
          <w:szCs w:val="22"/>
          <w:lang w:val="ru-RU" w:eastAsia="en-US" w:bidi="en-US"/>
        </w:rPr>
      </w:pPr>
    </w:p>
    <w:p w14:paraId="085D0FC2" w14:textId="77777777" w:rsidR="00833834" w:rsidRPr="0018199A" w:rsidRDefault="008754F9" w:rsidP="00E03031">
      <w:pPr>
        <w:rPr>
          <w:rFonts w:cstheme="majorBidi"/>
          <w:szCs w:val="22"/>
        </w:rPr>
      </w:pPr>
      <w:r w:rsidRPr="0018199A">
        <w:rPr>
          <w:rFonts w:cstheme="majorBidi"/>
          <w:szCs w:val="22"/>
          <w:lang w:val="pt-PT" w:eastAsia="en-US" w:bidi="en-US"/>
        </w:rPr>
        <w:t>EU</w:t>
      </w:r>
      <w:r w:rsidRPr="0018199A">
        <w:rPr>
          <w:rFonts w:cstheme="majorBidi"/>
          <w:szCs w:val="22"/>
          <w:lang w:val="ru-RU" w:eastAsia="en-US" w:bidi="en-US"/>
        </w:rPr>
        <w:t>/1/04/279/017-019</w:t>
      </w:r>
    </w:p>
    <w:p w14:paraId="75322B9D" w14:textId="77777777" w:rsidR="00833834" w:rsidRPr="0018199A" w:rsidRDefault="008754F9" w:rsidP="00E03031">
      <w:pPr>
        <w:rPr>
          <w:rFonts w:cstheme="majorBidi"/>
          <w:szCs w:val="22"/>
          <w:highlight w:val="lightGray"/>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/1.04/279/028</w:t>
      </w:r>
    </w:p>
    <w:p w14:paraId="20C01156"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/1/04/279/040</w:t>
      </w:r>
    </w:p>
    <w:p w14:paraId="0365C7EB" w14:textId="77777777" w:rsidR="00B30AD5" w:rsidRPr="0018199A" w:rsidRDefault="00B30AD5" w:rsidP="00E03031">
      <w:pPr>
        <w:rPr>
          <w:rFonts w:cstheme="majorBidi"/>
          <w:szCs w:val="22"/>
          <w:lang w:val="ru-RU" w:eastAsia="en-US" w:bidi="en-US"/>
        </w:rPr>
      </w:pPr>
    </w:p>
    <w:p w14:paraId="72B33445" w14:textId="77777777" w:rsidR="00B30AD5" w:rsidRPr="0018199A" w:rsidRDefault="00B30AD5" w:rsidP="00E03031">
      <w:pPr>
        <w:rPr>
          <w:rFonts w:cstheme="majorBidi"/>
          <w:szCs w:val="22"/>
        </w:rPr>
      </w:pPr>
    </w:p>
    <w:p w14:paraId="5FE93A3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116B59A0" w14:textId="77777777" w:rsidR="00B30AD5" w:rsidRPr="0018199A" w:rsidRDefault="00B30AD5" w:rsidP="00E03031">
      <w:pPr>
        <w:rPr>
          <w:rFonts w:cstheme="majorBidi"/>
          <w:szCs w:val="22"/>
        </w:rPr>
      </w:pPr>
    </w:p>
    <w:p w14:paraId="5E5A1C73" w14:textId="77777777" w:rsidR="00833834" w:rsidRPr="0018199A" w:rsidRDefault="008754F9" w:rsidP="00E03031">
      <w:pPr>
        <w:rPr>
          <w:rFonts w:cstheme="majorBidi"/>
          <w:szCs w:val="22"/>
        </w:rPr>
      </w:pPr>
      <w:r w:rsidRPr="0018199A">
        <w:rPr>
          <w:rFonts w:cstheme="majorBidi"/>
          <w:szCs w:val="22"/>
        </w:rPr>
        <w:t>Партиден №</w:t>
      </w:r>
    </w:p>
    <w:p w14:paraId="42025300" w14:textId="77777777" w:rsidR="00B30AD5" w:rsidRPr="0018199A" w:rsidRDefault="00B30AD5" w:rsidP="00E03031">
      <w:pPr>
        <w:rPr>
          <w:rFonts w:cstheme="majorBidi"/>
          <w:szCs w:val="22"/>
        </w:rPr>
      </w:pPr>
    </w:p>
    <w:p w14:paraId="6E36FE10" w14:textId="77777777" w:rsidR="00B30AD5" w:rsidRPr="0018199A" w:rsidRDefault="00B30AD5" w:rsidP="00E03031">
      <w:pPr>
        <w:rPr>
          <w:rFonts w:cstheme="majorBidi"/>
          <w:szCs w:val="22"/>
        </w:rPr>
      </w:pPr>
    </w:p>
    <w:p w14:paraId="4EBDAE9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5DDEA2CD" w14:textId="77777777" w:rsidR="00B30AD5" w:rsidRPr="0018199A" w:rsidRDefault="00B30AD5" w:rsidP="00E03031">
      <w:pPr>
        <w:rPr>
          <w:rFonts w:cstheme="majorBidi"/>
          <w:b/>
          <w:bCs/>
          <w:szCs w:val="22"/>
        </w:rPr>
      </w:pPr>
    </w:p>
    <w:p w14:paraId="4118802B" w14:textId="77777777" w:rsidR="00B30AD5" w:rsidRPr="0018199A" w:rsidRDefault="00B30AD5" w:rsidP="00E03031">
      <w:pPr>
        <w:rPr>
          <w:rFonts w:cstheme="majorBidi"/>
          <w:b/>
          <w:bCs/>
          <w:szCs w:val="22"/>
        </w:rPr>
      </w:pPr>
    </w:p>
    <w:p w14:paraId="63F9C87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008C44B7" w14:textId="77777777" w:rsidR="00B30AD5" w:rsidRPr="0018199A" w:rsidRDefault="00B30AD5" w:rsidP="00E03031">
      <w:pPr>
        <w:rPr>
          <w:rFonts w:cstheme="majorBidi"/>
          <w:b/>
          <w:bCs/>
          <w:szCs w:val="22"/>
        </w:rPr>
      </w:pPr>
    </w:p>
    <w:p w14:paraId="2034DEE6" w14:textId="77777777" w:rsidR="00B30AD5" w:rsidRPr="0018199A" w:rsidRDefault="00B30AD5" w:rsidP="00E03031">
      <w:pPr>
        <w:rPr>
          <w:rFonts w:cstheme="majorBidi"/>
          <w:b/>
          <w:bCs/>
          <w:szCs w:val="22"/>
        </w:rPr>
      </w:pPr>
    </w:p>
    <w:p w14:paraId="2757DCC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70BE48C6" w14:textId="77777777" w:rsidR="00B30AD5" w:rsidRPr="0018199A" w:rsidRDefault="00B30AD5" w:rsidP="00E03031">
      <w:pPr>
        <w:rPr>
          <w:rFonts w:cstheme="majorBidi"/>
          <w:szCs w:val="22"/>
          <w:lang w:val="ru-RU" w:eastAsia="en-US" w:bidi="en-US"/>
        </w:rPr>
      </w:pPr>
    </w:p>
    <w:p w14:paraId="4EFAC123"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p>
    <w:p w14:paraId="04D03ED9" w14:textId="77777777" w:rsidR="00B30AD5" w:rsidRPr="0018199A" w:rsidRDefault="00B30AD5" w:rsidP="00E03031">
      <w:pPr>
        <w:rPr>
          <w:rFonts w:cstheme="majorBidi"/>
          <w:szCs w:val="22"/>
          <w:lang w:val="ru-RU" w:eastAsia="en-US" w:bidi="en-US"/>
        </w:rPr>
      </w:pPr>
    </w:p>
    <w:p w14:paraId="4407CA39" w14:textId="77777777" w:rsidR="00B30AD5" w:rsidRPr="0018199A" w:rsidRDefault="00B30AD5" w:rsidP="00E03031">
      <w:pPr>
        <w:rPr>
          <w:rFonts w:cstheme="majorBidi"/>
          <w:szCs w:val="22"/>
        </w:rPr>
      </w:pPr>
    </w:p>
    <w:p w14:paraId="79E5B9C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7D161083" w14:textId="77777777" w:rsidR="00B30AD5" w:rsidRPr="0018199A" w:rsidRDefault="00B30AD5" w:rsidP="00E03031">
      <w:pPr>
        <w:rPr>
          <w:rFonts w:cstheme="majorBidi"/>
          <w:szCs w:val="22"/>
        </w:rPr>
      </w:pPr>
    </w:p>
    <w:p w14:paraId="52847B62"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3F7E39F1" w14:textId="77777777" w:rsidR="00B30AD5" w:rsidRPr="0018199A" w:rsidRDefault="00B30AD5" w:rsidP="00E03031">
      <w:pPr>
        <w:rPr>
          <w:rFonts w:cstheme="majorBidi"/>
          <w:szCs w:val="22"/>
        </w:rPr>
      </w:pPr>
    </w:p>
    <w:p w14:paraId="68819622" w14:textId="77777777" w:rsidR="00B30AD5" w:rsidRPr="0018199A" w:rsidRDefault="00B30AD5" w:rsidP="00E03031">
      <w:pPr>
        <w:rPr>
          <w:rFonts w:cstheme="majorBidi"/>
          <w:szCs w:val="22"/>
        </w:rPr>
      </w:pPr>
    </w:p>
    <w:p w14:paraId="4E69906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42D5E1DD" w14:textId="77777777" w:rsidR="00B30AD5" w:rsidRPr="0018199A" w:rsidRDefault="00B30AD5" w:rsidP="00E03031">
      <w:pPr>
        <w:rPr>
          <w:rFonts w:cstheme="majorBidi"/>
          <w:szCs w:val="22"/>
          <w:lang w:val="ru-RU" w:eastAsia="en-US" w:bidi="en-US"/>
        </w:rPr>
      </w:pPr>
    </w:p>
    <w:p w14:paraId="2246AD55"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0C746BC0"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69565E5E" w14:textId="0CF54970" w:rsidR="00B30AD5"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316F3023" w14:textId="77777777" w:rsidR="00833834" w:rsidRPr="0018199A" w:rsidRDefault="008754F9" w:rsidP="00E03031">
      <w:pPr>
        <w:rPr>
          <w:rFonts w:cstheme="majorBidi"/>
          <w:szCs w:val="22"/>
        </w:rPr>
      </w:pPr>
      <w:r w:rsidRPr="0018199A">
        <w:rPr>
          <w:rFonts w:cstheme="majorBidi"/>
          <w:szCs w:val="22"/>
        </w:rPr>
        <w:br w:type="page"/>
      </w:r>
    </w:p>
    <w:p w14:paraId="11968F7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5809F55C"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1116A84F"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(14, 56, 100 или 112) и перфориран еднодозов блистер (100) за 150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2D43A908" w14:textId="77777777" w:rsidR="00B30AD5" w:rsidRPr="0018199A" w:rsidRDefault="00B30AD5" w:rsidP="00E03031">
      <w:pPr>
        <w:rPr>
          <w:rFonts w:cstheme="majorBidi"/>
          <w:szCs w:val="22"/>
        </w:rPr>
      </w:pPr>
    </w:p>
    <w:p w14:paraId="17B85294" w14:textId="77777777" w:rsidR="00B30AD5" w:rsidRPr="0018199A" w:rsidRDefault="00B30AD5" w:rsidP="00E03031">
      <w:pPr>
        <w:rPr>
          <w:rFonts w:cstheme="majorBidi"/>
          <w:szCs w:val="22"/>
        </w:rPr>
      </w:pPr>
    </w:p>
    <w:p w14:paraId="1544B3D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w:t>
      </w:r>
      <w:r w:rsidR="00B30AD5" w:rsidRPr="00EE36A6">
        <w:rPr>
          <w:rFonts w:cstheme="majorBidi"/>
          <w:b/>
          <w:bCs/>
          <w:szCs w:val="22"/>
        </w:rPr>
        <w:t>Я ПРОДУКТ</w:t>
      </w:r>
    </w:p>
    <w:p w14:paraId="07B4CC54" w14:textId="77777777" w:rsidR="00B30AD5" w:rsidRPr="0018199A" w:rsidRDefault="00B30AD5" w:rsidP="00E03031">
      <w:pPr>
        <w:rPr>
          <w:rFonts w:cstheme="majorBidi"/>
          <w:szCs w:val="22"/>
          <w:lang w:val="ru-RU" w:eastAsia="en-US" w:bidi="en-US"/>
        </w:rPr>
      </w:pPr>
    </w:p>
    <w:p w14:paraId="3E0F57FB" w14:textId="77777777" w:rsidR="00B30AD5"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6DAF0B20" w14:textId="77777777" w:rsidR="00833834" w:rsidRPr="0018199A" w:rsidRDefault="008754F9" w:rsidP="00E03031">
      <w:pPr>
        <w:rPr>
          <w:rFonts w:cstheme="majorBidi"/>
          <w:szCs w:val="22"/>
        </w:rPr>
      </w:pPr>
      <w:r w:rsidRPr="0018199A">
        <w:rPr>
          <w:rFonts w:cstheme="majorBidi"/>
          <w:szCs w:val="22"/>
        </w:rPr>
        <w:t>прегабалин</w:t>
      </w:r>
    </w:p>
    <w:p w14:paraId="6F4ACDBF" w14:textId="77777777" w:rsidR="00B30AD5" w:rsidRPr="0018199A" w:rsidRDefault="00B30AD5" w:rsidP="00E03031">
      <w:pPr>
        <w:rPr>
          <w:rFonts w:cstheme="majorBidi"/>
          <w:szCs w:val="22"/>
        </w:rPr>
      </w:pPr>
    </w:p>
    <w:p w14:paraId="23C413CC" w14:textId="77777777" w:rsidR="00B30AD5" w:rsidRPr="0018199A" w:rsidRDefault="00B30AD5" w:rsidP="00E03031">
      <w:pPr>
        <w:rPr>
          <w:rFonts w:cstheme="majorBidi"/>
          <w:szCs w:val="22"/>
        </w:rPr>
      </w:pPr>
    </w:p>
    <w:p w14:paraId="343832E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w:t>
      </w:r>
      <w:r w:rsidR="00B30AD5" w:rsidRPr="00EE36A6">
        <w:rPr>
          <w:rFonts w:cstheme="majorBidi"/>
          <w:b/>
          <w:bCs/>
          <w:szCs w:val="22"/>
        </w:rPr>
        <w:t>ЛЯ НА РАЗРЕШЕНИЕТО ЗА УПОТРЕБА</w:t>
      </w:r>
    </w:p>
    <w:p w14:paraId="6B04BD4C" w14:textId="77777777" w:rsidR="00B30AD5" w:rsidRPr="0018199A" w:rsidRDefault="00B30AD5" w:rsidP="00E03031">
      <w:pPr>
        <w:rPr>
          <w:rFonts w:cstheme="majorBidi"/>
          <w:szCs w:val="22"/>
          <w:lang w:val="ru-RU" w:eastAsia="en-US" w:bidi="en-US"/>
        </w:rPr>
      </w:pPr>
    </w:p>
    <w:p w14:paraId="2FDF0B77"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1AC79BA4" w14:textId="77777777" w:rsidR="00B30AD5" w:rsidRPr="0018199A" w:rsidRDefault="00B30AD5" w:rsidP="00E03031">
      <w:pPr>
        <w:rPr>
          <w:rFonts w:cstheme="majorBidi"/>
          <w:szCs w:val="22"/>
          <w:lang w:val="ru-RU" w:eastAsia="en-US" w:bidi="en-US"/>
        </w:rPr>
      </w:pPr>
    </w:p>
    <w:p w14:paraId="76AA9A06" w14:textId="77777777" w:rsidR="00B30AD5" w:rsidRPr="0018199A" w:rsidRDefault="00B30AD5" w:rsidP="00E03031">
      <w:pPr>
        <w:rPr>
          <w:rFonts w:cstheme="majorBidi"/>
          <w:szCs w:val="22"/>
        </w:rPr>
      </w:pPr>
    </w:p>
    <w:p w14:paraId="09E3C1E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w:t>
      </w:r>
      <w:r w:rsidR="00B30AD5" w:rsidRPr="00EE36A6">
        <w:rPr>
          <w:rFonts w:cstheme="majorBidi"/>
          <w:b/>
          <w:bCs/>
          <w:szCs w:val="22"/>
        </w:rPr>
        <w:t>А ИЗТИЧАНЕ НА СРОКА НА ГОДНОСТ</w:t>
      </w:r>
    </w:p>
    <w:p w14:paraId="0192A026" w14:textId="77777777" w:rsidR="00B30AD5" w:rsidRPr="0018199A" w:rsidRDefault="00B30AD5" w:rsidP="00E03031">
      <w:pPr>
        <w:rPr>
          <w:rFonts w:cstheme="majorBidi"/>
          <w:szCs w:val="22"/>
        </w:rPr>
      </w:pPr>
    </w:p>
    <w:p w14:paraId="7116947D" w14:textId="77777777" w:rsidR="00833834" w:rsidRPr="0018199A" w:rsidRDefault="008754F9" w:rsidP="00E03031">
      <w:pPr>
        <w:rPr>
          <w:rFonts w:cstheme="majorBidi"/>
          <w:szCs w:val="22"/>
        </w:rPr>
      </w:pPr>
      <w:r w:rsidRPr="0018199A">
        <w:rPr>
          <w:rFonts w:cstheme="majorBidi"/>
          <w:szCs w:val="22"/>
        </w:rPr>
        <w:t>Годен до:</w:t>
      </w:r>
    </w:p>
    <w:p w14:paraId="0A4B7294" w14:textId="77777777" w:rsidR="00B30AD5" w:rsidRPr="0018199A" w:rsidRDefault="00B30AD5" w:rsidP="00E03031">
      <w:pPr>
        <w:rPr>
          <w:rFonts w:cstheme="majorBidi"/>
          <w:szCs w:val="22"/>
        </w:rPr>
      </w:pPr>
    </w:p>
    <w:p w14:paraId="0B775DD4" w14:textId="77777777" w:rsidR="00B30AD5" w:rsidRPr="0018199A" w:rsidRDefault="00B30AD5" w:rsidP="00E03031">
      <w:pPr>
        <w:rPr>
          <w:rFonts w:cstheme="majorBidi"/>
          <w:szCs w:val="22"/>
        </w:rPr>
      </w:pPr>
    </w:p>
    <w:p w14:paraId="7D573B1E" w14:textId="77777777" w:rsidR="00833834" w:rsidRPr="00EE36A6" w:rsidRDefault="00B30AD5"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1683FB71" w14:textId="77777777" w:rsidR="00B30AD5" w:rsidRPr="0018199A" w:rsidRDefault="00B30AD5" w:rsidP="00E03031">
      <w:pPr>
        <w:rPr>
          <w:rFonts w:cstheme="majorBidi"/>
          <w:szCs w:val="22"/>
        </w:rPr>
      </w:pPr>
    </w:p>
    <w:p w14:paraId="6051D62C" w14:textId="77777777" w:rsidR="00833834" w:rsidRPr="0018199A" w:rsidRDefault="008754F9" w:rsidP="00E03031">
      <w:pPr>
        <w:rPr>
          <w:rFonts w:cstheme="majorBidi"/>
          <w:szCs w:val="22"/>
        </w:rPr>
      </w:pPr>
      <w:r w:rsidRPr="0018199A">
        <w:rPr>
          <w:rFonts w:cstheme="majorBidi"/>
          <w:szCs w:val="22"/>
        </w:rPr>
        <w:t>Партиден №</w:t>
      </w:r>
    </w:p>
    <w:p w14:paraId="3E9231B2" w14:textId="77777777" w:rsidR="00B30AD5" w:rsidRPr="0018199A" w:rsidRDefault="00B30AD5" w:rsidP="00E03031">
      <w:pPr>
        <w:rPr>
          <w:rFonts w:cstheme="majorBidi"/>
          <w:szCs w:val="22"/>
        </w:rPr>
      </w:pPr>
    </w:p>
    <w:p w14:paraId="09896018" w14:textId="77777777" w:rsidR="00B30AD5" w:rsidRPr="0018199A" w:rsidRDefault="00B30AD5" w:rsidP="00E03031">
      <w:pPr>
        <w:rPr>
          <w:rFonts w:cstheme="majorBidi"/>
          <w:szCs w:val="22"/>
        </w:rPr>
      </w:pPr>
    </w:p>
    <w:p w14:paraId="763837CE" w14:textId="77777777" w:rsidR="00B30AD5"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56FEEE0C" w14:textId="77777777" w:rsidR="00C3747C" w:rsidRPr="0018199A" w:rsidRDefault="00C3747C" w:rsidP="00E03031">
      <w:pPr>
        <w:rPr>
          <w:rFonts w:cstheme="majorBidi"/>
          <w:szCs w:val="22"/>
        </w:rPr>
      </w:pPr>
    </w:p>
    <w:p w14:paraId="2F6D9AF0" w14:textId="77777777" w:rsidR="00C3747C" w:rsidRPr="0018199A" w:rsidRDefault="00C3747C" w:rsidP="00E03031">
      <w:pPr>
        <w:rPr>
          <w:rFonts w:cstheme="majorBidi"/>
          <w:szCs w:val="22"/>
        </w:rPr>
      </w:pPr>
    </w:p>
    <w:p w14:paraId="65C1D7CA" w14:textId="63077057" w:rsidR="00833834" w:rsidRPr="0018199A" w:rsidRDefault="008754F9" w:rsidP="00E03031">
      <w:pPr>
        <w:rPr>
          <w:rFonts w:cstheme="majorBidi"/>
          <w:szCs w:val="22"/>
        </w:rPr>
      </w:pPr>
      <w:r w:rsidRPr="0018199A">
        <w:rPr>
          <w:rFonts w:cstheme="majorBidi"/>
          <w:szCs w:val="22"/>
        </w:rPr>
        <w:br w:type="page"/>
      </w:r>
    </w:p>
    <w:p w14:paraId="58804742"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4C3A97E0" w14:textId="77777777" w:rsidR="00B30AD5" w:rsidRPr="0018199A" w:rsidRDefault="00B30AD5" w:rsidP="00E03031">
      <w:pPr>
        <w:pBdr>
          <w:top w:val="single" w:sz="4" w:space="1" w:color="auto"/>
          <w:left w:val="single" w:sz="4" w:space="4" w:color="auto"/>
          <w:bottom w:val="single" w:sz="4" w:space="1" w:color="auto"/>
          <w:right w:val="single" w:sz="4" w:space="4" w:color="auto"/>
        </w:pBdr>
        <w:rPr>
          <w:rFonts w:cstheme="majorBidi"/>
          <w:b/>
          <w:bCs/>
          <w:szCs w:val="22"/>
        </w:rPr>
      </w:pPr>
    </w:p>
    <w:p w14:paraId="7EE15199"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Картонена опаковка на блистер (21, 84 или 100) и перфориран еднодозов блистер (100) за 200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250469FF" w14:textId="77777777" w:rsidR="00B30AD5" w:rsidRPr="0018199A" w:rsidRDefault="00B30AD5" w:rsidP="00E03031">
      <w:pPr>
        <w:rPr>
          <w:rFonts w:cstheme="majorBidi"/>
          <w:szCs w:val="22"/>
        </w:rPr>
      </w:pPr>
    </w:p>
    <w:p w14:paraId="35632897" w14:textId="77777777" w:rsidR="00B30AD5" w:rsidRPr="0018199A" w:rsidRDefault="00B30AD5" w:rsidP="00E03031">
      <w:pPr>
        <w:rPr>
          <w:rFonts w:cstheme="majorBidi"/>
          <w:szCs w:val="22"/>
        </w:rPr>
      </w:pPr>
    </w:p>
    <w:p w14:paraId="3818F13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2FEB7678" w14:textId="77777777" w:rsidR="0028796A" w:rsidRPr="0018199A" w:rsidRDefault="0028796A" w:rsidP="00E03031">
      <w:pPr>
        <w:rPr>
          <w:rFonts w:cstheme="majorBidi"/>
          <w:szCs w:val="22"/>
          <w:lang w:val="ru-RU" w:eastAsia="en-US" w:bidi="en-US"/>
        </w:rPr>
      </w:pPr>
    </w:p>
    <w:p w14:paraId="772CB41B" w14:textId="77777777" w:rsidR="0028796A"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090659D6" w14:textId="77777777" w:rsidR="00833834" w:rsidRPr="0018199A" w:rsidRDefault="008754F9" w:rsidP="00E03031">
      <w:pPr>
        <w:rPr>
          <w:rFonts w:cstheme="majorBidi"/>
          <w:szCs w:val="22"/>
        </w:rPr>
      </w:pPr>
      <w:r w:rsidRPr="0018199A">
        <w:rPr>
          <w:rFonts w:cstheme="majorBidi"/>
          <w:szCs w:val="22"/>
        </w:rPr>
        <w:t>прегабалин</w:t>
      </w:r>
    </w:p>
    <w:p w14:paraId="53B11B1E" w14:textId="77777777" w:rsidR="0028796A" w:rsidRPr="0018199A" w:rsidRDefault="0028796A" w:rsidP="00E03031">
      <w:pPr>
        <w:rPr>
          <w:rFonts w:cstheme="majorBidi"/>
          <w:szCs w:val="22"/>
        </w:rPr>
      </w:pPr>
    </w:p>
    <w:p w14:paraId="4C6A2677" w14:textId="77777777" w:rsidR="0028796A" w:rsidRPr="0018199A" w:rsidRDefault="0028796A" w:rsidP="00E03031">
      <w:pPr>
        <w:rPr>
          <w:rFonts w:cstheme="majorBidi"/>
          <w:szCs w:val="22"/>
        </w:rPr>
      </w:pPr>
    </w:p>
    <w:p w14:paraId="1F52718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38DA4121" w14:textId="77777777" w:rsidR="0028796A" w:rsidRPr="0018199A" w:rsidRDefault="0028796A" w:rsidP="00E03031">
      <w:pPr>
        <w:rPr>
          <w:rFonts w:cstheme="majorBidi"/>
          <w:szCs w:val="22"/>
        </w:rPr>
      </w:pPr>
    </w:p>
    <w:p w14:paraId="280156D9"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200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566D7DBA" w14:textId="77777777" w:rsidR="0028796A" w:rsidRPr="0018199A" w:rsidRDefault="0028796A" w:rsidP="00E03031">
      <w:pPr>
        <w:rPr>
          <w:rFonts w:cstheme="majorBidi"/>
          <w:szCs w:val="22"/>
        </w:rPr>
      </w:pPr>
    </w:p>
    <w:p w14:paraId="417D1991" w14:textId="77777777" w:rsidR="0028796A" w:rsidRPr="0018199A" w:rsidRDefault="0028796A" w:rsidP="00E03031">
      <w:pPr>
        <w:rPr>
          <w:rFonts w:cstheme="majorBidi"/>
          <w:szCs w:val="22"/>
        </w:rPr>
      </w:pPr>
    </w:p>
    <w:p w14:paraId="774AB71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085E4739" w14:textId="77777777" w:rsidR="0028796A" w:rsidRPr="0018199A" w:rsidRDefault="0028796A" w:rsidP="00E03031">
      <w:pPr>
        <w:rPr>
          <w:rFonts w:cstheme="majorBidi"/>
          <w:szCs w:val="22"/>
        </w:rPr>
      </w:pPr>
    </w:p>
    <w:p w14:paraId="23DEF7CD"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3BD53FC0" w14:textId="77777777" w:rsidR="0028796A" w:rsidRPr="0018199A" w:rsidRDefault="0028796A" w:rsidP="00E03031">
      <w:pPr>
        <w:rPr>
          <w:rFonts w:cstheme="majorBidi"/>
          <w:szCs w:val="22"/>
        </w:rPr>
      </w:pPr>
    </w:p>
    <w:p w14:paraId="7EFB7F24" w14:textId="77777777" w:rsidR="0028796A" w:rsidRPr="0018199A" w:rsidRDefault="0028796A" w:rsidP="00E03031">
      <w:pPr>
        <w:rPr>
          <w:rFonts w:cstheme="majorBidi"/>
          <w:szCs w:val="22"/>
        </w:rPr>
      </w:pPr>
    </w:p>
    <w:p w14:paraId="1149727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49B98976" w14:textId="77777777" w:rsidR="0028796A" w:rsidRPr="0018199A" w:rsidRDefault="0028796A" w:rsidP="00E03031">
      <w:pPr>
        <w:rPr>
          <w:rFonts w:cstheme="majorBidi"/>
          <w:szCs w:val="22"/>
        </w:rPr>
      </w:pPr>
    </w:p>
    <w:p w14:paraId="6DDB5738" w14:textId="77777777" w:rsidR="00833834" w:rsidRPr="0018199A" w:rsidRDefault="008754F9" w:rsidP="00E03031">
      <w:pPr>
        <w:rPr>
          <w:rFonts w:cstheme="majorBidi"/>
          <w:szCs w:val="22"/>
        </w:rPr>
      </w:pPr>
      <w:r w:rsidRPr="0018199A">
        <w:rPr>
          <w:rFonts w:cstheme="majorBidi"/>
          <w:szCs w:val="22"/>
        </w:rPr>
        <w:t>21 твърди капсули</w:t>
      </w:r>
    </w:p>
    <w:p w14:paraId="12ADFA01" w14:textId="77777777" w:rsidR="00833834" w:rsidRPr="0018199A" w:rsidRDefault="008754F9" w:rsidP="00E03031">
      <w:pPr>
        <w:rPr>
          <w:rFonts w:cstheme="majorBidi"/>
          <w:szCs w:val="22"/>
          <w:highlight w:val="lightGray"/>
        </w:rPr>
      </w:pPr>
      <w:r w:rsidRPr="0018199A">
        <w:rPr>
          <w:rFonts w:cstheme="majorBidi"/>
          <w:szCs w:val="22"/>
          <w:highlight w:val="lightGray"/>
        </w:rPr>
        <w:t>84 твърди капсули</w:t>
      </w:r>
    </w:p>
    <w:p w14:paraId="375CB92D"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7B38D1C1" w14:textId="77777777" w:rsidR="00833834" w:rsidRPr="0018199A" w:rsidRDefault="008754F9" w:rsidP="00E03031">
      <w:pPr>
        <w:rPr>
          <w:rFonts w:cstheme="majorBidi"/>
          <w:szCs w:val="22"/>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4DD3D438" w14:textId="77777777" w:rsidR="0028796A" w:rsidRPr="0018199A" w:rsidRDefault="0028796A" w:rsidP="00E03031">
      <w:pPr>
        <w:rPr>
          <w:rFonts w:cstheme="majorBidi"/>
          <w:szCs w:val="22"/>
        </w:rPr>
      </w:pPr>
    </w:p>
    <w:p w14:paraId="528152F7" w14:textId="77777777" w:rsidR="0028796A" w:rsidRPr="0018199A" w:rsidRDefault="0028796A" w:rsidP="00E03031">
      <w:pPr>
        <w:rPr>
          <w:rFonts w:cstheme="majorBidi"/>
          <w:szCs w:val="22"/>
        </w:rPr>
      </w:pPr>
    </w:p>
    <w:p w14:paraId="4658B9C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54DBDE49" w14:textId="77777777" w:rsidR="0028796A" w:rsidRPr="0018199A" w:rsidRDefault="0028796A" w:rsidP="00E03031">
      <w:pPr>
        <w:rPr>
          <w:rFonts w:cstheme="majorBidi"/>
          <w:szCs w:val="22"/>
        </w:rPr>
      </w:pPr>
    </w:p>
    <w:p w14:paraId="11EB6BF1" w14:textId="77777777" w:rsidR="00833834" w:rsidRPr="0018199A" w:rsidRDefault="008754F9" w:rsidP="00E03031">
      <w:pPr>
        <w:rPr>
          <w:rFonts w:cstheme="majorBidi"/>
          <w:szCs w:val="22"/>
        </w:rPr>
      </w:pPr>
      <w:r w:rsidRPr="0018199A">
        <w:rPr>
          <w:rFonts w:cstheme="majorBidi"/>
          <w:szCs w:val="22"/>
        </w:rPr>
        <w:t>Перорално приложение.</w:t>
      </w:r>
    </w:p>
    <w:p w14:paraId="0F98B2BA"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700D498E" w14:textId="77777777" w:rsidR="0028796A" w:rsidRPr="0018199A" w:rsidRDefault="0028796A" w:rsidP="00E03031">
      <w:pPr>
        <w:rPr>
          <w:rFonts w:cstheme="majorBidi"/>
          <w:szCs w:val="22"/>
        </w:rPr>
      </w:pPr>
    </w:p>
    <w:p w14:paraId="48CBD16F" w14:textId="77777777" w:rsidR="0028796A" w:rsidRPr="0018199A" w:rsidRDefault="0028796A" w:rsidP="00E03031">
      <w:pPr>
        <w:rPr>
          <w:rFonts w:cstheme="majorBidi"/>
          <w:szCs w:val="22"/>
        </w:rPr>
      </w:pPr>
    </w:p>
    <w:p w14:paraId="4E2E6B1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65CFFE91" w14:textId="77777777" w:rsidR="0028796A" w:rsidRPr="0018199A" w:rsidRDefault="0028796A" w:rsidP="00E03031">
      <w:pPr>
        <w:rPr>
          <w:rFonts w:cstheme="majorBidi"/>
          <w:szCs w:val="22"/>
        </w:rPr>
      </w:pPr>
    </w:p>
    <w:p w14:paraId="7765E201"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1A9C3EB2" w14:textId="77777777" w:rsidR="0028796A" w:rsidRPr="0018199A" w:rsidRDefault="0028796A" w:rsidP="00E03031">
      <w:pPr>
        <w:rPr>
          <w:rFonts w:cstheme="majorBidi"/>
          <w:szCs w:val="22"/>
        </w:rPr>
      </w:pPr>
    </w:p>
    <w:p w14:paraId="771DEFBA" w14:textId="77777777" w:rsidR="0028796A" w:rsidRPr="0018199A" w:rsidRDefault="0028796A" w:rsidP="00E03031">
      <w:pPr>
        <w:rPr>
          <w:rFonts w:cstheme="majorBidi"/>
          <w:szCs w:val="22"/>
        </w:rPr>
      </w:pPr>
    </w:p>
    <w:p w14:paraId="5282B43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7B47C54A" w14:textId="77777777" w:rsidR="0028796A" w:rsidRPr="0018199A" w:rsidRDefault="0028796A" w:rsidP="00E03031">
      <w:pPr>
        <w:rPr>
          <w:rFonts w:cstheme="majorBidi"/>
          <w:szCs w:val="22"/>
        </w:rPr>
      </w:pPr>
    </w:p>
    <w:p w14:paraId="0B68B401" w14:textId="77777777" w:rsidR="00833834" w:rsidRPr="0018199A" w:rsidRDefault="008754F9" w:rsidP="00E03031">
      <w:pPr>
        <w:rPr>
          <w:rFonts w:cstheme="majorBidi"/>
          <w:szCs w:val="22"/>
        </w:rPr>
      </w:pPr>
      <w:r w:rsidRPr="0018199A">
        <w:rPr>
          <w:rFonts w:cstheme="majorBidi"/>
          <w:szCs w:val="22"/>
        </w:rPr>
        <w:t>Запечатана опаковка.</w:t>
      </w:r>
    </w:p>
    <w:p w14:paraId="4ACE3140" w14:textId="77777777" w:rsidR="00833834"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63444881" w14:textId="77777777" w:rsidR="0028796A" w:rsidRPr="0018199A" w:rsidRDefault="0028796A" w:rsidP="00E03031">
      <w:pPr>
        <w:rPr>
          <w:rFonts w:cstheme="majorBidi"/>
          <w:szCs w:val="22"/>
        </w:rPr>
      </w:pPr>
    </w:p>
    <w:p w14:paraId="4D9E580D" w14:textId="77777777" w:rsidR="0028796A" w:rsidRPr="0018199A" w:rsidRDefault="0028796A" w:rsidP="00E03031">
      <w:pPr>
        <w:rPr>
          <w:rFonts w:cstheme="majorBidi"/>
          <w:szCs w:val="22"/>
        </w:rPr>
      </w:pPr>
    </w:p>
    <w:p w14:paraId="4EA4C6B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2268F63C" w14:textId="77777777" w:rsidR="0028796A" w:rsidRPr="0018199A" w:rsidRDefault="0028796A" w:rsidP="00E03031">
      <w:pPr>
        <w:rPr>
          <w:rFonts w:cstheme="majorBidi"/>
          <w:szCs w:val="22"/>
        </w:rPr>
      </w:pPr>
    </w:p>
    <w:p w14:paraId="2FBB30C4" w14:textId="77777777" w:rsidR="00833834" w:rsidRPr="0018199A" w:rsidRDefault="008754F9" w:rsidP="00E03031">
      <w:pPr>
        <w:rPr>
          <w:rFonts w:cstheme="majorBidi"/>
          <w:szCs w:val="22"/>
        </w:rPr>
      </w:pPr>
      <w:r w:rsidRPr="0018199A">
        <w:rPr>
          <w:rFonts w:cstheme="majorBidi"/>
          <w:szCs w:val="22"/>
        </w:rPr>
        <w:t>Годен до:</w:t>
      </w:r>
    </w:p>
    <w:p w14:paraId="3B4AA84B" w14:textId="77777777" w:rsidR="0028796A" w:rsidRPr="0018199A" w:rsidRDefault="0028796A" w:rsidP="00E03031">
      <w:pPr>
        <w:rPr>
          <w:rFonts w:cstheme="majorBidi"/>
          <w:szCs w:val="22"/>
        </w:rPr>
      </w:pPr>
    </w:p>
    <w:p w14:paraId="3A271DF6" w14:textId="77777777" w:rsidR="0028796A" w:rsidRPr="0018199A" w:rsidRDefault="0028796A" w:rsidP="00E03031">
      <w:pPr>
        <w:rPr>
          <w:rFonts w:cstheme="majorBidi"/>
          <w:szCs w:val="22"/>
        </w:rPr>
      </w:pPr>
    </w:p>
    <w:p w14:paraId="09B5429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09C8FECA" w14:textId="77777777" w:rsidR="0028796A" w:rsidRPr="0018199A" w:rsidRDefault="0028796A" w:rsidP="00E03031">
      <w:pPr>
        <w:keepNext/>
        <w:rPr>
          <w:rFonts w:cstheme="majorBidi"/>
          <w:b/>
          <w:bCs/>
          <w:szCs w:val="22"/>
        </w:rPr>
      </w:pPr>
    </w:p>
    <w:p w14:paraId="7EE353FC" w14:textId="77777777" w:rsidR="0028796A" w:rsidRPr="0018199A" w:rsidRDefault="0028796A" w:rsidP="00E03031">
      <w:pPr>
        <w:rPr>
          <w:rFonts w:cstheme="majorBidi"/>
          <w:b/>
          <w:bCs/>
          <w:szCs w:val="22"/>
        </w:rPr>
      </w:pPr>
    </w:p>
    <w:p w14:paraId="7219EB1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75DF8C6" w14:textId="77777777" w:rsidR="0028796A" w:rsidRPr="0018199A" w:rsidRDefault="0028796A" w:rsidP="00E03031">
      <w:pPr>
        <w:rPr>
          <w:rFonts w:cstheme="majorBidi"/>
          <w:b/>
          <w:bCs/>
          <w:szCs w:val="22"/>
        </w:rPr>
      </w:pPr>
    </w:p>
    <w:p w14:paraId="1B1DAF28" w14:textId="77777777" w:rsidR="0028796A" w:rsidRPr="0018199A" w:rsidRDefault="0028796A" w:rsidP="00E03031">
      <w:pPr>
        <w:rPr>
          <w:rFonts w:cstheme="majorBidi"/>
          <w:b/>
          <w:bCs/>
          <w:szCs w:val="22"/>
        </w:rPr>
      </w:pPr>
    </w:p>
    <w:p w14:paraId="5CD5423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7C5AD42E" w14:textId="77777777" w:rsidR="0028796A" w:rsidRPr="0018199A" w:rsidRDefault="0028796A" w:rsidP="00E03031">
      <w:pPr>
        <w:rPr>
          <w:rFonts w:cstheme="majorBidi"/>
          <w:szCs w:val="22"/>
          <w:lang w:eastAsia="en-US" w:bidi="en-US"/>
        </w:rPr>
      </w:pPr>
    </w:p>
    <w:p w14:paraId="438AE77D"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42DF8D23"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153652AE"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600EA451" w14:textId="77777777" w:rsidR="00833834" w:rsidRPr="0018199A" w:rsidRDefault="008754F9" w:rsidP="00E03031">
      <w:pPr>
        <w:rPr>
          <w:rFonts w:cstheme="majorBidi"/>
          <w:szCs w:val="22"/>
        </w:rPr>
      </w:pPr>
      <w:r w:rsidRPr="0018199A">
        <w:rPr>
          <w:rFonts w:cstheme="majorBidi"/>
          <w:szCs w:val="22"/>
        </w:rPr>
        <w:t>Нидерландия</w:t>
      </w:r>
    </w:p>
    <w:p w14:paraId="2CC29FBA" w14:textId="77777777" w:rsidR="0028796A" w:rsidRPr="0018199A" w:rsidRDefault="0028796A" w:rsidP="00E03031">
      <w:pPr>
        <w:rPr>
          <w:rFonts w:cstheme="majorBidi"/>
          <w:szCs w:val="22"/>
        </w:rPr>
      </w:pPr>
    </w:p>
    <w:p w14:paraId="4176766A" w14:textId="77777777" w:rsidR="0028796A" w:rsidRPr="0018199A" w:rsidRDefault="0028796A" w:rsidP="00E03031">
      <w:pPr>
        <w:rPr>
          <w:rFonts w:cstheme="majorBidi"/>
          <w:szCs w:val="22"/>
        </w:rPr>
      </w:pPr>
    </w:p>
    <w:p w14:paraId="78A9A42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1F0BA911" w14:textId="77777777" w:rsidR="0028796A" w:rsidRPr="0018199A" w:rsidRDefault="0028796A" w:rsidP="00E03031">
      <w:pPr>
        <w:rPr>
          <w:rFonts w:cstheme="majorBidi"/>
          <w:szCs w:val="22"/>
          <w:lang w:eastAsia="en-US" w:bidi="en-US"/>
        </w:rPr>
      </w:pPr>
    </w:p>
    <w:p w14:paraId="1D61A182"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/1/04/279/020-022</w:t>
      </w:r>
    </w:p>
    <w:p w14:paraId="457DB1C6"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en-US" w:eastAsia="en-US" w:bidi="en-US"/>
        </w:rPr>
        <w:t>EU</w:t>
      </w:r>
      <w:r w:rsidRPr="0018199A">
        <w:rPr>
          <w:rFonts w:cstheme="majorBidi"/>
          <w:szCs w:val="22"/>
          <w:highlight w:val="lightGray"/>
          <w:lang w:val="ru-RU" w:eastAsia="en-US" w:bidi="en-US"/>
        </w:rPr>
        <w:t>/1/04/279/041</w:t>
      </w:r>
    </w:p>
    <w:p w14:paraId="0219BF97" w14:textId="77777777" w:rsidR="0028796A" w:rsidRPr="0018199A" w:rsidRDefault="0028796A" w:rsidP="00E03031">
      <w:pPr>
        <w:rPr>
          <w:rFonts w:cstheme="majorBidi"/>
          <w:szCs w:val="22"/>
          <w:lang w:val="ru-RU" w:eastAsia="en-US" w:bidi="en-US"/>
        </w:rPr>
      </w:pPr>
    </w:p>
    <w:p w14:paraId="30D7C259" w14:textId="77777777" w:rsidR="0028796A" w:rsidRPr="0018199A" w:rsidRDefault="0028796A" w:rsidP="00E03031">
      <w:pPr>
        <w:rPr>
          <w:rFonts w:cstheme="majorBidi"/>
          <w:szCs w:val="22"/>
        </w:rPr>
      </w:pPr>
    </w:p>
    <w:p w14:paraId="6047968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3567248B" w14:textId="77777777" w:rsidR="0028796A" w:rsidRPr="0018199A" w:rsidRDefault="0028796A" w:rsidP="00E03031">
      <w:pPr>
        <w:rPr>
          <w:rFonts w:cstheme="majorBidi"/>
          <w:szCs w:val="22"/>
        </w:rPr>
      </w:pPr>
    </w:p>
    <w:p w14:paraId="50F1BE5D" w14:textId="77777777" w:rsidR="00833834" w:rsidRPr="0018199A" w:rsidRDefault="008754F9" w:rsidP="00E03031">
      <w:pPr>
        <w:rPr>
          <w:rFonts w:cstheme="majorBidi"/>
          <w:szCs w:val="22"/>
        </w:rPr>
      </w:pPr>
      <w:r w:rsidRPr="0018199A">
        <w:rPr>
          <w:rFonts w:cstheme="majorBidi"/>
          <w:szCs w:val="22"/>
        </w:rPr>
        <w:t>Партиден №</w:t>
      </w:r>
    </w:p>
    <w:p w14:paraId="6520D5C4" w14:textId="77777777" w:rsidR="0028796A" w:rsidRPr="0018199A" w:rsidRDefault="0028796A" w:rsidP="00E03031">
      <w:pPr>
        <w:rPr>
          <w:rFonts w:cstheme="majorBidi"/>
          <w:szCs w:val="22"/>
        </w:rPr>
      </w:pPr>
    </w:p>
    <w:p w14:paraId="37B5B431" w14:textId="77777777" w:rsidR="0028796A" w:rsidRPr="0018199A" w:rsidRDefault="0028796A" w:rsidP="00E03031">
      <w:pPr>
        <w:rPr>
          <w:rFonts w:cstheme="majorBidi"/>
          <w:szCs w:val="22"/>
        </w:rPr>
      </w:pPr>
    </w:p>
    <w:p w14:paraId="50CE9C8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2157FA5B" w14:textId="77777777" w:rsidR="0028796A" w:rsidRPr="0018199A" w:rsidRDefault="0028796A" w:rsidP="00E03031">
      <w:pPr>
        <w:rPr>
          <w:rFonts w:cstheme="majorBidi"/>
          <w:b/>
          <w:bCs/>
          <w:szCs w:val="22"/>
        </w:rPr>
      </w:pPr>
    </w:p>
    <w:p w14:paraId="472C2C95" w14:textId="77777777" w:rsidR="0028796A" w:rsidRPr="0018199A" w:rsidRDefault="0028796A" w:rsidP="00E03031">
      <w:pPr>
        <w:rPr>
          <w:rFonts w:cstheme="majorBidi"/>
          <w:b/>
          <w:bCs/>
          <w:szCs w:val="22"/>
        </w:rPr>
      </w:pPr>
    </w:p>
    <w:p w14:paraId="04B71A7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7F7EDB88" w14:textId="77777777" w:rsidR="0028796A" w:rsidRPr="0018199A" w:rsidRDefault="0028796A" w:rsidP="00E03031">
      <w:pPr>
        <w:rPr>
          <w:rFonts w:cstheme="majorBidi"/>
          <w:b/>
          <w:bCs/>
          <w:szCs w:val="22"/>
        </w:rPr>
      </w:pPr>
    </w:p>
    <w:p w14:paraId="40B8F93A" w14:textId="77777777" w:rsidR="0028796A" w:rsidRPr="0018199A" w:rsidRDefault="0028796A" w:rsidP="00E03031">
      <w:pPr>
        <w:rPr>
          <w:rFonts w:cstheme="majorBidi"/>
          <w:b/>
          <w:bCs/>
          <w:szCs w:val="22"/>
        </w:rPr>
      </w:pPr>
    </w:p>
    <w:p w14:paraId="133DF3A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4AB7F487" w14:textId="77777777" w:rsidR="0028796A" w:rsidRPr="0018199A" w:rsidRDefault="0028796A" w:rsidP="00E03031">
      <w:pPr>
        <w:rPr>
          <w:rFonts w:cstheme="majorBidi"/>
          <w:szCs w:val="22"/>
          <w:lang w:val="ru-RU" w:eastAsia="en-US" w:bidi="en-US"/>
        </w:rPr>
      </w:pPr>
    </w:p>
    <w:p w14:paraId="0E2CA9C0"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200 </w:t>
      </w:r>
      <w:r w:rsidRPr="0018199A">
        <w:rPr>
          <w:rFonts w:cstheme="majorBidi"/>
          <w:szCs w:val="22"/>
          <w:lang w:val="en-US" w:eastAsia="en-US" w:bidi="en-US"/>
        </w:rPr>
        <w:t>mg</w:t>
      </w:r>
    </w:p>
    <w:p w14:paraId="6278E1E5" w14:textId="77777777" w:rsidR="0028796A" w:rsidRPr="0018199A" w:rsidRDefault="0028796A" w:rsidP="00E03031">
      <w:pPr>
        <w:rPr>
          <w:rFonts w:cstheme="majorBidi"/>
          <w:szCs w:val="22"/>
          <w:lang w:val="ru-RU" w:eastAsia="en-US" w:bidi="en-US"/>
        </w:rPr>
      </w:pPr>
    </w:p>
    <w:p w14:paraId="527F0268" w14:textId="77777777" w:rsidR="0028796A" w:rsidRPr="0018199A" w:rsidRDefault="0028796A" w:rsidP="00E03031">
      <w:pPr>
        <w:rPr>
          <w:rFonts w:cstheme="majorBidi"/>
          <w:szCs w:val="22"/>
        </w:rPr>
      </w:pPr>
    </w:p>
    <w:p w14:paraId="6D8C1F0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33903CAB" w14:textId="77777777" w:rsidR="0028796A" w:rsidRPr="0018199A" w:rsidRDefault="0028796A" w:rsidP="00E03031">
      <w:pPr>
        <w:rPr>
          <w:rFonts w:cstheme="majorBidi"/>
          <w:szCs w:val="22"/>
        </w:rPr>
      </w:pPr>
    </w:p>
    <w:p w14:paraId="3F744B35"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6B75F6FC" w14:textId="77777777" w:rsidR="0028796A" w:rsidRPr="0018199A" w:rsidRDefault="0028796A" w:rsidP="00E03031">
      <w:pPr>
        <w:rPr>
          <w:rFonts w:cstheme="majorBidi"/>
          <w:szCs w:val="22"/>
        </w:rPr>
      </w:pPr>
    </w:p>
    <w:p w14:paraId="27910D5F" w14:textId="77777777" w:rsidR="0028796A" w:rsidRPr="0018199A" w:rsidRDefault="0028796A" w:rsidP="00E03031">
      <w:pPr>
        <w:rPr>
          <w:rFonts w:cstheme="majorBidi"/>
          <w:szCs w:val="22"/>
        </w:rPr>
      </w:pPr>
    </w:p>
    <w:p w14:paraId="02BAB7A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50252A3C" w14:textId="77777777" w:rsidR="0028796A" w:rsidRPr="0018199A" w:rsidRDefault="0028796A" w:rsidP="00E03031">
      <w:pPr>
        <w:rPr>
          <w:rFonts w:cstheme="majorBidi"/>
          <w:szCs w:val="22"/>
          <w:lang w:val="ru-RU" w:eastAsia="en-US" w:bidi="en-US"/>
        </w:rPr>
      </w:pPr>
    </w:p>
    <w:p w14:paraId="3CD21717"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62CCAF49"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616D6CDE" w14:textId="77777777" w:rsidR="0028796A"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3DF66953" w14:textId="39BA4A9E" w:rsidR="00833834" w:rsidRPr="0018199A" w:rsidRDefault="008754F9" w:rsidP="00E03031">
      <w:pPr>
        <w:rPr>
          <w:rFonts w:cstheme="majorBidi"/>
          <w:szCs w:val="22"/>
        </w:rPr>
      </w:pPr>
      <w:r w:rsidRPr="0018199A">
        <w:rPr>
          <w:rFonts w:cstheme="majorBidi"/>
          <w:szCs w:val="22"/>
        </w:rPr>
        <w:br w:type="page"/>
      </w:r>
    </w:p>
    <w:p w14:paraId="3133657A"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1BC8C85F" w14:textId="77777777" w:rsidR="0028796A" w:rsidRPr="0018199A" w:rsidRDefault="0028796A" w:rsidP="00E03031">
      <w:pPr>
        <w:pBdr>
          <w:top w:val="single" w:sz="4" w:space="1" w:color="auto"/>
          <w:left w:val="single" w:sz="4" w:space="4" w:color="auto"/>
          <w:bottom w:val="single" w:sz="4" w:space="1" w:color="auto"/>
          <w:right w:val="single" w:sz="4" w:space="4" w:color="auto"/>
        </w:pBdr>
        <w:rPr>
          <w:rFonts w:cstheme="majorBidi"/>
          <w:b/>
          <w:bCs/>
          <w:szCs w:val="22"/>
        </w:rPr>
      </w:pPr>
    </w:p>
    <w:p w14:paraId="00BBB032"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(21, 84 или 100) и перфориран еднодозов блистер (100) за 200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3B630CCF" w14:textId="77777777" w:rsidR="0028796A" w:rsidRPr="0018199A" w:rsidRDefault="0028796A" w:rsidP="00E03031">
      <w:pPr>
        <w:rPr>
          <w:rFonts w:cstheme="majorBidi"/>
          <w:b/>
          <w:bCs/>
          <w:szCs w:val="22"/>
        </w:rPr>
      </w:pPr>
    </w:p>
    <w:p w14:paraId="61EF4634" w14:textId="77777777" w:rsidR="0028796A" w:rsidRPr="0018199A" w:rsidRDefault="0028796A" w:rsidP="00E03031">
      <w:pPr>
        <w:rPr>
          <w:rFonts w:cstheme="majorBidi"/>
          <w:szCs w:val="22"/>
        </w:rPr>
      </w:pPr>
    </w:p>
    <w:p w14:paraId="3365188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4869B7A6" w14:textId="77777777" w:rsidR="0028796A" w:rsidRPr="0018199A" w:rsidRDefault="0028796A" w:rsidP="00E03031">
      <w:pPr>
        <w:rPr>
          <w:rFonts w:cstheme="majorBidi"/>
          <w:szCs w:val="22"/>
          <w:lang w:val="ru-RU" w:eastAsia="en-US" w:bidi="en-US"/>
        </w:rPr>
      </w:pPr>
    </w:p>
    <w:p w14:paraId="1AB72A48"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7FDDD0DD" w14:textId="77777777" w:rsidR="00833834" w:rsidRPr="0018199A" w:rsidRDefault="008754F9" w:rsidP="00E03031">
      <w:pPr>
        <w:rPr>
          <w:rFonts w:cstheme="majorBidi"/>
          <w:szCs w:val="22"/>
        </w:rPr>
      </w:pPr>
      <w:r w:rsidRPr="0018199A">
        <w:rPr>
          <w:rFonts w:cstheme="majorBidi"/>
          <w:szCs w:val="22"/>
        </w:rPr>
        <w:t>прегабалин</w:t>
      </w:r>
    </w:p>
    <w:p w14:paraId="7BA29DC6" w14:textId="77777777" w:rsidR="0028796A" w:rsidRPr="0018199A" w:rsidRDefault="0028796A" w:rsidP="00E03031">
      <w:pPr>
        <w:rPr>
          <w:rFonts w:cstheme="majorBidi"/>
          <w:szCs w:val="22"/>
        </w:rPr>
      </w:pPr>
    </w:p>
    <w:p w14:paraId="288BBFEC" w14:textId="77777777" w:rsidR="0028796A" w:rsidRPr="0018199A" w:rsidRDefault="0028796A" w:rsidP="00E03031">
      <w:pPr>
        <w:rPr>
          <w:rFonts w:cstheme="majorBidi"/>
          <w:szCs w:val="22"/>
        </w:rPr>
      </w:pPr>
    </w:p>
    <w:p w14:paraId="144E987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263C4EB2" w14:textId="77777777" w:rsidR="0028796A" w:rsidRPr="0018199A" w:rsidRDefault="0028796A" w:rsidP="00E03031">
      <w:pPr>
        <w:rPr>
          <w:rFonts w:cstheme="majorBidi"/>
          <w:szCs w:val="22"/>
          <w:lang w:val="ru-RU" w:eastAsia="en-US" w:bidi="en-US"/>
        </w:rPr>
      </w:pPr>
    </w:p>
    <w:p w14:paraId="72A3DC5A"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134952CC" w14:textId="77777777" w:rsidR="0028796A" w:rsidRPr="0018199A" w:rsidRDefault="0028796A" w:rsidP="00E03031">
      <w:pPr>
        <w:rPr>
          <w:rFonts w:cstheme="majorBidi"/>
          <w:szCs w:val="22"/>
          <w:lang w:val="ru-RU" w:eastAsia="en-US" w:bidi="en-US"/>
        </w:rPr>
      </w:pPr>
    </w:p>
    <w:p w14:paraId="7EFA1760" w14:textId="77777777" w:rsidR="0028796A" w:rsidRPr="0018199A" w:rsidRDefault="0028796A" w:rsidP="00E03031">
      <w:pPr>
        <w:rPr>
          <w:rFonts w:cstheme="majorBidi"/>
          <w:szCs w:val="22"/>
        </w:rPr>
      </w:pPr>
    </w:p>
    <w:p w14:paraId="5B5FB1B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01318C6E" w14:textId="77777777" w:rsidR="0028796A" w:rsidRPr="0018199A" w:rsidRDefault="0028796A" w:rsidP="00E03031">
      <w:pPr>
        <w:rPr>
          <w:rFonts w:cstheme="majorBidi"/>
          <w:szCs w:val="22"/>
        </w:rPr>
      </w:pPr>
    </w:p>
    <w:p w14:paraId="64E50E5B" w14:textId="77777777" w:rsidR="00833834" w:rsidRPr="0018199A" w:rsidRDefault="008754F9" w:rsidP="00E03031">
      <w:pPr>
        <w:rPr>
          <w:rFonts w:cstheme="majorBidi"/>
          <w:szCs w:val="22"/>
        </w:rPr>
      </w:pPr>
      <w:r w:rsidRPr="0018199A">
        <w:rPr>
          <w:rFonts w:cstheme="majorBidi"/>
          <w:szCs w:val="22"/>
        </w:rPr>
        <w:t>Годен до:</w:t>
      </w:r>
    </w:p>
    <w:p w14:paraId="4264B451" w14:textId="77777777" w:rsidR="0028796A" w:rsidRPr="0018199A" w:rsidRDefault="0028796A" w:rsidP="00E03031">
      <w:pPr>
        <w:rPr>
          <w:rFonts w:cstheme="majorBidi"/>
          <w:szCs w:val="22"/>
        </w:rPr>
      </w:pPr>
    </w:p>
    <w:p w14:paraId="2C666503" w14:textId="77777777" w:rsidR="0028796A" w:rsidRPr="0018199A" w:rsidRDefault="0028796A" w:rsidP="00E03031">
      <w:pPr>
        <w:rPr>
          <w:rFonts w:cstheme="majorBidi"/>
          <w:szCs w:val="22"/>
        </w:rPr>
      </w:pPr>
    </w:p>
    <w:p w14:paraId="6F3DF8E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3782CDCC" w14:textId="77777777" w:rsidR="0028796A" w:rsidRPr="0018199A" w:rsidRDefault="0028796A" w:rsidP="00E03031">
      <w:pPr>
        <w:rPr>
          <w:rFonts w:cstheme="majorBidi"/>
          <w:szCs w:val="22"/>
        </w:rPr>
      </w:pPr>
    </w:p>
    <w:p w14:paraId="301DEC25" w14:textId="77777777" w:rsidR="00833834" w:rsidRPr="0018199A" w:rsidRDefault="008754F9" w:rsidP="00E03031">
      <w:pPr>
        <w:rPr>
          <w:rFonts w:cstheme="majorBidi"/>
          <w:szCs w:val="22"/>
        </w:rPr>
      </w:pPr>
      <w:r w:rsidRPr="0018199A">
        <w:rPr>
          <w:rFonts w:cstheme="majorBidi"/>
          <w:szCs w:val="22"/>
        </w:rPr>
        <w:t>Партиден №</w:t>
      </w:r>
    </w:p>
    <w:p w14:paraId="06F9038A" w14:textId="77777777" w:rsidR="0028796A" w:rsidRPr="0018199A" w:rsidRDefault="0028796A" w:rsidP="00E03031">
      <w:pPr>
        <w:rPr>
          <w:rFonts w:cstheme="majorBidi"/>
          <w:szCs w:val="22"/>
        </w:rPr>
      </w:pPr>
    </w:p>
    <w:p w14:paraId="1A096C2C" w14:textId="77777777" w:rsidR="0028796A" w:rsidRPr="0018199A" w:rsidRDefault="0028796A" w:rsidP="00E03031">
      <w:pPr>
        <w:rPr>
          <w:rFonts w:cstheme="majorBidi"/>
          <w:szCs w:val="22"/>
        </w:rPr>
      </w:pPr>
    </w:p>
    <w:p w14:paraId="76879FCF" w14:textId="77777777" w:rsidR="0028796A"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3B0D9B68" w14:textId="77777777" w:rsidR="00C3747C" w:rsidRPr="0018199A" w:rsidRDefault="00C3747C" w:rsidP="00E03031">
      <w:pPr>
        <w:rPr>
          <w:rFonts w:cstheme="majorBidi"/>
          <w:szCs w:val="22"/>
        </w:rPr>
      </w:pPr>
    </w:p>
    <w:p w14:paraId="1DF895F6" w14:textId="77777777" w:rsidR="00C3747C" w:rsidRPr="0018199A" w:rsidRDefault="00C3747C" w:rsidP="00E03031">
      <w:pPr>
        <w:rPr>
          <w:rFonts w:cstheme="majorBidi"/>
          <w:szCs w:val="22"/>
        </w:rPr>
      </w:pPr>
    </w:p>
    <w:p w14:paraId="4C0AC182" w14:textId="3B49EC3C" w:rsidR="00833834" w:rsidRPr="0018199A" w:rsidRDefault="008754F9" w:rsidP="00E03031">
      <w:pPr>
        <w:rPr>
          <w:rFonts w:cstheme="majorBidi"/>
          <w:szCs w:val="22"/>
        </w:rPr>
      </w:pPr>
      <w:r w:rsidRPr="0018199A">
        <w:rPr>
          <w:rFonts w:cstheme="majorBidi"/>
          <w:szCs w:val="22"/>
        </w:rPr>
        <w:br w:type="page"/>
      </w:r>
    </w:p>
    <w:p w14:paraId="53AE7510"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66CDC2AC" w14:textId="77777777" w:rsidR="0028796A" w:rsidRPr="0018199A" w:rsidRDefault="0028796A" w:rsidP="00E03031">
      <w:pPr>
        <w:pBdr>
          <w:top w:val="single" w:sz="4" w:space="1" w:color="auto"/>
          <w:left w:val="single" w:sz="4" w:space="4" w:color="auto"/>
          <w:bottom w:val="single" w:sz="4" w:space="1" w:color="auto"/>
          <w:right w:val="single" w:sz="4" w:space="4" w:color="auto"/>
        </w:pBdr>
        <w:rPr>
          <w:rFonts w:cstheme="majorBidi"/>
          <w:b/>
          <w:bCs/>
          <w:szCs w:val="22"/>
        </w:rPr>
      </w:pPr>
    </w:p>
    <w:p w14:paraId="7EB234D8"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Картонена опаковка на блистер (14, 56 или 100) и перфориран еднодозов блистер (100) за 225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15A2460C" w14:textId="77777777" w:rsidR="0028796A" w:rsidRPr="0018199A" w:rsidRDefault="0028796A" w:rsidP="00E03031">
      <w:pPr>
        <w:rPr>
          <w:rFonts w:cstheme="majorBidi"/>
          <w:b/>
          <w:bCs/>
          <w:szCs w:val="22"/>
        </w:rPr>
      </w:pPr>
    </w:p>
    <w:p w14:paraId="0D65EC57" w14:textId="77777777" w:rsidR="0028796A" w:rsidRPr="0018199A" w:rsidRDefault="0028796A" w:rsidP="00E03031">
      <w:pPr>
        <w:rPr>
          <w:rFonts w:cstheme="majorBidi"/>
          <w:szCs w:val="22"/>
        </w:rPr>
      </w:pPr>
    </w:p>
    <w:p w14:paraId="1A287F0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1E9D0216" w14:textId="77777777" w:rsidR="0028796A" w:rsidRPr="0018199A" w:rsidRDefault="0028796A" w:rsidP="00E03031">
      <w:pPr>
        <w:rPr>
          <w:rFonts w:cstheme="majorBidi"/>
          <w:szCs w:val="22"/>
          <w:lang w:val="ru-RU" w:eastAsia="en-US" w:bidi="en-US"/>
        </w:rPr>
      </w:pPr>
    </w:p>
    <w:p w14:paraId="0865CCBA" w14:textId="77777777" w:rsidR="002F78A2"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446BC107" w14:textId="77777777" w:rsidR="00833834" w:rsidRPr="0018199A" w:rsidRDefault="008754F9" w:rsidP="00E03031">
      <w:pPr>
        <w:rPr>
          <w:rFonts w:cstheme="majorBidi"/>
          <w:szCs w:val="22"/>
        </w:rPr>
      </w:pPr>
      <w:r w:rsidRPr="0018199A">
        <w:rPr>
          <w:rFonts w:cstheme="majorBidi"/>
          <w:szCs w:val="22"/>
        </w:rPr>
        <w:t>прегабалин</w:t>
      </w:r>
    </w:p>
    <w:p w14:paraId="74D911FD" w14:textId="77777777" w:rsidR="0028796A" w:rsidRPr="0018199A" w:rsidRDefault="0028796A" w:rsidP="00E03031">
      <w:pPr>
        <w:rPr>
          <w:rFonts w:cstheme="majorBidi"/>
          <w:szCs w:val="22"/>
        </w:rPr>
      </w:pPr>
    </w:p>
    <w:p w14:paraId="46941F0E" w14:textId="77777777" w:rsidR="0028796A" w:rsidRPr="0018199A" w:rsidRDefault="0028796A" w:rsidP="00E03031">
      <w:pPr>
        <w:rPr>
          <w:rFonts w:cstheme="majorBidi"/>
          <w:szCs w:val="22"/>
        </w:rPr>
      </w:pPr>
    </w:p>
    <w:p w14:paraId="3B78379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0DF8D3ED" w14:textId="77777777" w:rsidR="0028796A" w:rsidRPr="0018199A" w:rsidRDefault="0028796A" w:rsidP="00E03031">
      <w:pPr>
        <w:rPr>
          <w:rFonts w:cstheme="majorBidi"/>
          <w:szCs w:val="22"/>
        </w:rPr>
      </w:pPr>
    </w:p>
    <w:p w14:paraId="1DE6F68E"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225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408D55B1" w14:textId="77777777" w:rsidR="0028796A" w:rsidRPr="0018199A" w:rsidRDefault="0028796A" w:rsidP="00E03031">
      <w:pPr>
        <w:rPr>
          <w:rFonts w:cstheme="majorBidi"/>
          <w:szCs w:val="22"/>
        </w:rPr>
      </w:pPr>
    </w:p>
    <w:p w14:paraId="091D324F" w14:textId="77777777" w:rsidR="0028796A" w:rsidRPr="0018199A" w:rsidRDefault="0028796A" w:rsidP="00E03031">
      <w:pPr>
        <w:rPr>
          <w:rFonts w:cstheme="majorBidi"/>
          <w:szCs w:val="22"/>
        </w:rPr>
      </w:pPr>
    </w:p>
    <w:p w14:paraId="401FAD5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1A4A5FCA" w14:textId="77777777" w:rsidR="0028796A" w:rsidRPr="0018199A" w:rsidRDefault="0028796A" w:rsidP="00E03031">
      <w:pPr>
        <w:rPr>
          <w:rFonts w:cstheme="majorBidi"/>
          <w:szCs w:val="22"/>
        </w:rPr>
      </w:pPr>
    </w:p>
    <w:p w14:paraId="32499928"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4C856607" w14:textId="77777777" w:rsidR="0028796A" w:rsidRPr="0018199A" w:rsidRDefault="0028796A" w:rsidP="00E03031">
      <w:pPr>
        <w:rPr>
          <w:rFonts w:cstheme="majorBidi"/>
          <w:szCs w:val="22"/>
        </w:rPr>
      </w:pPr>
    </w:p>
    <w:p w14:paraId="34A7F3DC" w14:textId="77777777" w:rsidR="0028796A" w:rsidRPr="0018199A" w:rsidRDefault="0028796A" w:rsidP="00E03031">
      <w:pPr>
        <w:rPr>
          <w:rFonts w:cstheme="majorBidi"/>
          <w:szCs w:val="22"/>
        </w:rPr>
      </w:pPr>
    </w:p>
    <w:p w14:paraId="2A43062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6850E295" w14:textId="77777777" w:rsidR="0028796A" w:rsidRPr="0018199A" w:rsidRDefault="0028796A" w:rsidP="00E03031">
      <w:pPr>
        <w:rPr>
          <w:rFonts w:cstheme="majorBidi"/>
          <w:szCs w:val="22"/>
        </w:rPr>
      </w:pPr>
    </w:p>
    <w:p w14:paraId="02116019" w14:textId="77777777" w:rsidR="00833834" w:rsidRPr="0018199A" w:rsidRDefault="008754F9" w:rsidP="00E03031">
      <w:pPr>
        <w:rPr>
          <w:rFonts w:cstheme="majorBidi"/>
          <w:szCs w:val="22"/>
        </w:rPr>
      </w:pPr>
      <w:r w:rsidRPr="0018199A">
        <w:rPr>
          <w:rFonts w:cstheme="majorBidi"/>
          <w:szCs w:val="22"/>
        </w:rPr>
        <w:t>14 твърди капсули</w:t>
      </w:r>
    </w:p>
    <w:p w14:paraId="6FA05D1F"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76215763"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78225BBC" w14:textId="77777777" w:rsidR="00833834" w:rsidRPr="0018199A" w:rsidRDefault="008754F9" w:rsidP="00E03031">
      <w:pPr>
        <w:rPr>
          <w:rFonts w:cstheme="majorBidi"/>
          <w:szCs w:val="22"/>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5926355B" w14:textId="77777777" w:rsidR="0028796A" w:rsidRPr="0018199A" w:rsidRDefault="0028796A" w:rsidP="00E03031">
      <w:pPr>
        <w:rPr>
          <w:rFonts w:cstheme="majorBidi"/>
          <w:szCs w:val="22"/>
        </w:rPr>
      </w:pPr>
    </w:p>
    <w:p w14:paraId="29D9B9DA" w14:textId="77777777" w:rsidR="0028796A" w:rsidRPr="0018199A" w:rsidRDefault="0028796A" w:rsidP="00E03031">
      <w:pPr>
        <w:rPr>
          <w:rFonts w:cstheme="majorBidi"/>
          <w:szCs w:val="22"/>
        </w:rPr>
      </w:pPr>
    </w:p>
    <w:p w14:paraId="20BBB93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5CBD1E5D" w14:textId="77777777" w:rsidR="0028796A" w:rsidRPr="0018199A" w:rsidRDefault="0028796A" w:rsidP="00E03031">
      <w:pPr>
        <w:rPr>
          <w:rFonts w:cstheme="majorBidi"/>
          <w:szCs w:val="22"/>
        </w:rPr>
      </w:pPr>
    </w:p>
    <w:p w14:paraId="5E42B624" w14:textId="77777777" w:rsidR="00833834" w:rsidRPr="0018199A" w:rsidRDefault="008754F9" w:rsidP="00E03031">
      <w:pPr>
        <w:rPr>
          <w:rFonts w:cstheme="majorBidi"/>
          <w:szCs w:val="22"/>
        </w:rPr>
      </w:pPr>
      <w:r w:rsidRPr="0018199A">
        <w:rPr>
          <w:rFonts w:cstheme="majorBidi"/>
          <w:szCs w:val="22"/>
        </w:rPr>
        <w:t>Перорално приложение.</w:t>
      </w:r>
    </w:p>
    <w:p w14:paraId="4052738C"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36278DFD" w14:textId="77777777" w:rsidR="0028796A" w:rsidRPr="0018199A" w:rsidRDefault="0028796A" w:rsidP="00E03031">
      <w:pPr>
        <w:rPr>
          <w:rFonts w:cstheme="majorBidi"/>
          <w:szCs w:val="22"/>
        </w:rPr>
      </w:pPr>
    </w:p>
    <w:p w14:paraId="267EEB5E" w14:textId="77777777" w:rsidR="0028796A" w:rsidRPr="0018199A" w:rsidRDefault="0028796A" w:rsidP="00E03031">
      <w:pPr>
        <w:rPr>
          <w:rFonts w:cstheme="majorBidi"/>
          <w:szCs w:val="22"/>
        </w:rPr>
      </w:pPr>
    </w:p>
    <w:p w14:paraId="6E18416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3392C8FE" w14:textId="77777777" w:rsidR="0028796A" w:rsidRPr="0018199A" w:rsidRDefault="0028796A" w:rsidP="00E03031">
      <w:pPr>
        <w:rPr>
          <w:rFonts w:cstheme="majorBidi"/>
          <w:szCs w:val="22"/>
        </w:rPr>
      </w:pPr>
    </w:p>
    <w:p w14:paraId="21357C63"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1BF199B7" w14:textId="77777777" w:rsidR="0028796A" w:rsidRPr="0018199A" w:rsidRDefault="0028796A" w:rsidP="00E03031">
      <w:pPr>
        <w:rPr>
          <w:rFonts w:cstheme="majorBidi"/>
          <w:szCs w:val="22"/>
        </w:rPr>
      </w:pPr>
    </w:p>
    <w:p w14:paraId="1EA2BA5A" w14:textId="77777777" w:rsidR="0028796A" w:rsidRPr="0018199A" w:rsidRDefault="0028796A" w:rsidP="00E03031">
      <w:pPr>
        <w:rPr>
          <w:rFonts w:cstheme="majorBidi"/>
          <w:szCs w:val="22"/>
        </w:rPr>
      </w:pPr>
    </w:p>
    <w:p w14:paraId="63D3E35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52C64A5D" w14:textId="77777777" w:rsidR="0028796A" w:rsidRPr="0018199A" w:rsidRDefault="0028796A" w:rsidP="00E03031">
      <w:pPr>
        <w:rPr>
          <w:rFonts w:cstheme="majorBidi"/>
          <w:szCs w:val="22"/>
        </w:rPr>
      </w:pPr>
    </w:p>
    <w:p w14:paraId="1C1FBAFD" w14:textId="77777777" w:rsidR="00833834" w:rsidRPr="0018199A" w:rsidRDefault="008754F9" w:rsidP="00E03031">
      <w:pPr>
        <w:rPr>
          <w:rFonts w:cstheme="majorBidi"/>
          <w:szCs w:val="22"/>
        </w:rPr>
      </w:pPr>
      <w:r w:rsidRPr="0018199A">
        <w:rPr>
          <w:rFonts w:cstheme="majorBidi"/>
          <w:szCs w:val="22"/>
        </w:rPr>
        <w:t>Запечатана опаковка.</w:t>
      </w:r>
    </w:p>
    <w:p w14:paraId="0855304A" w14:textId="77777777" w:rsidR="00833834"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472A3916" w14:textId="77777777" w:rsidR="0028796A" w:rsidRPr="0018199A" w:rsidRDefault="0028796A" w:rsidP="00E03031">
      <w:pPr>
        <w:rPr>
          <w:rFonts w:cstheme="majorBidi"/>
          <w:szCs w:val="22"/>
        </w:rPr>
      </w:pPr>
    </w:p>
    <w:p w14:paraId="39DCCF4B" w14:textId="77777777" w:rsidR="0028796A" w:rsidRPr="0018199A" w:rsidRDefault="0028796A" w:rsidP="00E03031">
      <w:pPr>
        <w:rPr>
          <w:rFonts w:cstheme="majorBidi"/>
          <w:szCs w:val="22"/>
        </w:rPr>
      </w:pPr>
    </w:p>
    <w:p w14:paraId="670942F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695AEBF3" w14:textId="77777777" w:rsidR="0028796A" w:rsidRPr="0018199A" w:rsidRDefault="0028796A" w:rsidP="00E03031">
      <w:pPr>
        <w:rPr>
          <w:rFonts w:cstheme="majorBidi"/>
          <w:szCs w:val="22"/>
        </w:rPr>
      </w:pPr>
    </w:p>
    <w:p w14:paraId="601AAA88" w14:textId="77777777" w:rsidR="0028796A" w:rsidRPr="0018199A" w:rsidRDefault="008754F9" w:rsidP="00E03031">
      <w:pPr>
        <w:rPr>
          <w:rFonts w:cstheme="majorBidi"/>
          <w:szCs w:val="22"/>
        </w:rPr>
      </w:pPr>
      <w:r w:rsidRPr="0018199A">
        <w:rPr>
          <w:rFonts w:cstheme="majorBidi"/>
          <w:szCs w:val="22"/>
        </w:rPr>
        <w:t>Годен до:</w:t>
      </w:r>
    </w:p>
    <w:p w14:paraId="7A0D1AC4" w14:textId="77777777" w:rsidR="0028796A" w:rsidRPr="0018199A" w:rsidRDefault="0028796A" w:rsidP="00E03031">
      <w:pPr>
        <w:rPr>
          <w:rFonts w:cstheme="majorBidi"/>
          <w:szCs w:val="22"/>
        </w:rPr>
      </w:pPr>
    </w:p>
    <w:p w14:paraId="63C8B89A" w14:textId="77777777" w:rsidR="00833834" w:rsidRPr="0018199A" w:rsidRDefault="00833834" w:rsidP="00E03031">
      <w:pPr>
        <w:rPr>
          <w:rFonts w:cstheme="majorBidi"/>
          <w:szCs w:val="22"/>
        </w:rPr>
      </w:pPr>
    </w:p>
    <w:p w14:paraId="265EDF4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20A7D5B9" w14:textId="77777777" w:rsidR="0028796A" w:rsidRPr="0018199A" w:rsidRDefault="0028796A" w:rsidP="00E03031">
      <w:pPr>
        <w:keepNext/>
        <w:rPr>
          <w:rFonts w:cstheme="majorBidi"/>
          <w:b/>
          <w:bCs/>
          <w:szCs w:val="22"/>
        </w:rPr>
      </w:pPr>
    </w:p>
    <w:p w14:paraId="61BEDF84" w14:textId="77777777" w:rsidR="0028796A" w:rsidRPr="0018199A" w:rsidRDefault="0028796A" w:rsidP="00E03031">
      <w:pPr>
        <w:rPr>
          <w:rFonts w:cstheme="majorBidi"/>
          <w:szCs w:val="22"/>
        </w:rPr>
      </w:pPr>
    </w:p>
    <w:p w14:paraId="7291A57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885B041" w14:textId="77777777" w:rsidR="0028796A" w:rsidRPr="0018199A" w:rsidRDefault="0028796A" w:rsidP="00E03031">
      <w:pPr>
        <w:rPr>
          <w:rFonts w:cstheme="majorBidi"/>
          <w:b/>
          <w:bCs/>
          <w:szCs w:val="22"/>
        </w:rPr>
      </w:pPr>
    </w:p>
    <w:p w14:paraId="1BC7885B" w14:textId="77777777" w:rsidR="0028796A" w:rsidRPr="0018199A" w:rsidRDefault="0028796A" w:rsidP="00E03031">
      <w:pPr>
        <w:rPr>
          <w:rFonts w:cstheme="majorBidi"/>
          <w:b/>
          <w:bCs/>
          <w:szCs w:val="22"/>
        </w:rPr>
      </w:pPr>
    </w:p>
    <w:p w14:paraId="50C6BD4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735781A3" w14:textId="77777777" w:rsidR="0028796A" w:rsidRPr="0018199A" w:rsidRDefault="0028796A" w:rsidP="00E03031">
      <w:pPr>
        <w:rPr>
          <w:rFonts w:cstheme="majorBidi"/>
          <w:szCs w:val="22"/>
          <w:lang w:eastAsia="en-US" w:bidi="en-US"/>
        </w:rPr>
      </w:pPr>
    </w:p>
    <w:p w14:paraId="7F15434C"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6DC3A8D4"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0630AE5A" w14:textId="77777777" w:rsidR="00833834" w:rsidRPr="0018199A" w:rsidRDefault="008754F9" w:rsidP="00E03031">
      <w:pPr>
        <w:rPr>
          <w:rFonts w:cstheme="majorBidi"/>
          <w:szCs w:val="22"/>
        </w:rPr>
      </w:pPr>
      <w:r w:rsidRPr="0018199A">
        <w:rPr>
          <w:rFonts w:cstheme="majorBidi"/>
          <w:szCs w:val="22"/>
          <w:lang w:eastAsia="en-US" w:bidi="en-US"/>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149D6460" w14:textId="77777777" w:rsidR="00833834" w:rsidRPr="0018199A" w:rsidRDefault="008754F9" w:rsidP="00E03031">
      <w:pPr>
        <w:rPr>
          <w:rFonts w:cstheme="majorBidi"/>
          <w:szCs w:val="22"/>
        </w:rPr>
      </w:pPr>
      <w:r w:rsidRPr="0018199A">
        <w:rPr>
          <w:rFonts w:cstheme="majorBidi"/>
          <w:szCs w:val="22"/>
        </w:rPr>
        <w:t>Нидерландия</w:t>
      </w:r>
    </w:p>
    <w:p w14:paraId="75207AC2" w14:textId="77777777" w:rsidR="0028796A" w:rsidRPr="0018199A" w:rsidRDefault="0028796A" w:rsidP="00E03031">
      <w:pPr>
        <w:rPr>
          <w:rFonts w:cstheme="majorBidi"/>
          <w:szCs w:val="22"/>
        </w:rPr>
      </w:pPr>
    </w:p>
    <w:p w14:paraId="7A12540B" w14:textId="77777777" w:rsidR="0028796A" w:rsidRPr="0018199A" w:rsidRDefault="0028796A" w:rsidP="00E03031">
      <w:pPr>
        <w:rPr>
          <w:rFonts w:cstheme="majorBidi"/>
          <w:szCs w:val="22"/>
        </w:rPr>
      </w:pPr>
    </w:p>
    <w:p w14:paraId="2C2F15A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255F1BB6" w14:textId="77777777" w:rsidR="0028796A" w:rsidRPr="0018199A" w:rsidRDefault="0028796A" w:rsidP="00E03031">
      <w:pPr>
        <w:rPr>
          <w:rFonts w:cstheme="majorBidi"/>
          <w:szCs w:val="22"/>
          <w:lang w:val="ru-RU" w:eastAsia="en-US" w:bidi="en-US"/>
        </w:rPr>
      </w:pPr>
    </w:p>
    <w:p w14:paraId="4CB6DFBF" w14:textId="77777777" w:rsidR="00833834" w:rsidRPr="0018199A" w:rsidRDefault="008754F9" w:rsidP="00E03031">
      <w:pPr>
        <w:rPr>
          <w:rFonts w:cstheme="majorBidi"/>
          <w:szCs w:val="22"/>
        </w:rPr>
      </w:pPr>
      <w:r w:rsidRPr="0018199A">
        <w:rPr>
          <w:rFonts w:cstheme="majorBidi"/>
          <w:szCs w:val="22"/>
          <w:lang w:val="en-US" w:eastAsia="en-US" w:bidi="en-US"/>
        </w:rPr>
        <w:t>EU</w:t>
      </w:r>
      <w:r w:rsidRPr="0018199A">
        <w:rPr>
          <w:rFonts w:cstheme="majorBidi"/>
          <w:szCs w:val="22"/>
          <w:lang w:val="ru-RU" w:eastAsia="en-US" w:bidi="en-US"/>
        </w:rPr>
        <w:t>/1/04/279/033-035</w:t>
      </w:r>
    </w:p>
    <w:p w14:paraId="1EB278EE"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en-US" w:eastAsia="en-US" w:bidi="en-US"/>
        </w:rPr>
        <w:t>EU</w:t>
      </w:r>
      <w:r w:rsidRPr="0018199A">
        <w:rPr>
          <w:rFonts w:cstheme="majorBidi"/>
          <w:szCs w:val="22"/>
          <w:highlight w:val="lightGray"/>
          <w:lang w:val="ru-RU" w:eastAsia="en-US" w:bidi="en-US"/>
        </w:rPr>
        <w:t>/1/04/279/042</w:t>
      </w:r>
    </w:p>
    <w:p w14:paraId="3FD6146F" w14:textId="77777777" w:rsidR="0028796A" w:rsidRPr="0018199A" w:rsidRDefault="0028796A" w:rsidP="00E03031">
      <w:pPr>
        <w:rPr>
          <w:rFonts w:cstheme="majorBidi"/>
          <w:szCs w:val="22"/>
          <w:lang w:val="ru-RU" w:eastAsia="en-US" w:bidi="en-US"/>
        </w:rPr>
      </w:pPr>
    </w:p>
    <w:p w14:paraId="12DAB53A" w14:textId="77777777" w:rsidR="0028796A" w:rsidRPr="0018199A" w:rsidRDefault="0028796A" w:rsidP="00E03031">
      <w:pPr>
        <w:rPr>
          <w:rFonts w:cstheme="majorBidi"/>
          <w:szCs w:val="22"/>
        </w:rPr>
      </w:pPr>
    </w:p>
    <w:p w14:paraId="6B672FC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70A20BD0" w14:textId="77777777" w:rsidR="0028796A" w:rsidRPr="0018199A" w:rsidRDefault="0028796A" w:rsidP="00E03031">
      <w:pPr>
        <w:rPr>
          <w:rFonts w:cstheme="majorBidi"/>
          <w:szCs w:val="22"/>
        </w:rPr>
      </w:pPr>
    </w:p>
    <w:p w14:paraId="13AC0EE5" w14:textId="77777777" w:rsidR="00833834" w:rsidRPr="0018199A" w:rsidRDefault="008754F9" w:rsidP="00E03031">
      <w:pPr>
        <w:rPr>
          <w:rFonts w:cstheme="majorBidi"/>
          <w:szCs w:val="22"/>
        </w:rPr>
      </w:pPr>
      <w:r w:rsidRPr="0018199A">
        <w:rPr>
          <w:rFonts w:cstheme="majorBidi"/>
          <w:szCs w:val="22"/>
        </w:rPr>
        <w:t>Партиден №</w:t>
      </w:r>
    </w:p>
    <w:p w14:paraId="4AC4230F" w14:textId="77777777" w:rsidR="0028796A" w:rsidRPr="0018199A" w:rsidRDefault="0028796A" w:rsidP="00E03031">
      <w:pPr>
        <w:rPr>
          <w:rFonts w:cstheme="majorBidi"/>
          <w:szCs w:val="22"/>
        </w:rPr>
      </w:pPr>
    </w:p>
    <w:p w14:paraId="6181D54F" w14:textId="77777777" w:rsidR="0028796A" w:rsidRPr="0018199A" w:rsidRDefault="0028796A" w:rsidP="00E03031">
      <w:pPr>
        <w:rPr>
          <w:rFonts w:cstheme="majorBidi"/>
          <w:szCs w:val="22"/>
        </w:rPr>
      </w:pPr>
    </w:p>
    <w:p w14:paraId="4CE10FE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712B6FA6" w14:textId="77777777" w:rsidR="0028796A" w:rsidRPr="0018199A" w:rsidRDefault="0028796A" w:rsidP="00E03031">
      <w:pPr>
        <w:rPr>
          <w:rFonts w:cstheme="majorBidi"/>
          <w:b/>
          <w:bCs/>
          <w:szCs w:val="22"/>
        </w:rPr>
      </w:pPr>
    </w:p>
    <w:p w14:paraId="2A671AA2" w14:textId="77777777" w:rsidR="0028796A" w:rsidRPr="0018199A" w:rsidRDefault="0028796A" w:rsidP="00E03031">
      <w:pPr>
        <w:rPr>
          <w:rFonts w:cstheme="majorBidi"/>
          <w:b/>
          <w:bCs/>
          <w:szCs w:val="22"/>
        </w:rPr>
      </w:pPr>
    </w:p>
    <w:p w14:paraId="50757EE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4692841D" w14:textId="77777777" w:rsidR="0028796A" w:rsidRPr="0018199A" w:rsidRDefault="0028796A" w:rsidP="00E03031">
      <w:pPr>
        <w:rPr>
          <w:rFonts w:cstheme="majorBidi"/>
          <w:b/>
          <w:bCs/>
          <w:szCs w:val="22"/>
        </w:rPr>
      </w:pPr>
    </w:p>
    <w:p w14:paraId="7DE333B5" w14:textId="77777777" w:rsidR="0028796A" w:rsidRPr="0018199A" w:rsidRDefault="0028796A" w:rsidP="00E03031">
      <w:pPr>
        <w:rPr>
          <w:rFonts w:cstheme="majorBidi"/>
          <w:b/>
          <w:bCs/>
          <w:szCs w:val="22"/>
        </w:rPr>
      </w:pPr>
    </w:p>
    <w:p w14:paraId="1043AB8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0F182ECA" w14:textId="77777777" w:rsidR="0028796A" w:rsidRPr="0018199A" w:rsidRDefault="0028796A" w:rsidP="00E03031">
      <w:pPr>
        <w:rPr>
          <w:rFonts w:cstheme="majorBidi"/>
          <w:szCs w:val="22"/>
          <w:lang w:val="ru-RU" w:eastAsia="en-US" w:bidi="en-US"/>
        </w:rPr>
      </w:pPr>
    </w:p>
    <w:p w14:paraId="2DC7BF92"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225 </w:t>
      </w:r>
      <w:r w:rsidRPr="0018199A">
        <w:rPr>
          <w:rFonts w:cstheme="majorBidi"/>
          <w:szCs w:val="22"/>
          <w:lang w:val="en-US" w:eastAsia="en-US" w:bidi="en-US"/>
        </w:rPr>
        <w:t>mg</w:t>
      </w:r>
    </w:p>
    <w:p w14:paraId="630D02C1" w14:textId="77777777" w:rsidR="0028796A" w:rsidRPr="0018199A" w:rsidRDefault="0028796A" w:rsidP="00E03031">
      <w:pPr>
        <w:rPr>
          <w:rFonts w:cstheme="majorBidi"/>
          <w:szCs w:val="22"/>
          <w:lang w:val="ru-RU" w:eastAsia="en-US" w:bidi="en-US"/>
        </w:rPr>
      </w:pPr>
    </w:p>
    <w:p w14:paraId="052F813B" w14:textId="77777777" w:rsidR="0028796A" w:rsidRPr="0018199A" w:rsidRDefault="0028796A" w:rsidP="00E03031">
      <w:pPr>
        <w:rPr>
          <w:rFonts w:cstheme="majorBidi"/>
          <w:szCs w:val="22"/>
        </w:rPr>
      </w:pPr>
    </w:p>
    <w:p w14:paraId="0A7D631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07502F99" w14:textId="77777777" w:rsidR="0028796A" w:rsidRPr="0018199A" w:rsidRDefault="0028796A" w:rsidP="00E03031">
      <w:pPr>
        <w:rPr>
          <w:rFonts w:cstheme="majorBidi"/>
          <w:szCs w:val="22"/>
        </w:rPr>
      </w:pPr>
    </w:p>
    <w:p w14:paraId="2A3EAED0"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41C53E2D" w14:textId="77777777" w:rsidR="0028796A" w:rsidRPr="0018199A" w:rsidRDefault="0028796A" w:rsidP="00E03031">
      <w:pPr>
        <w:rPr>
          <w:rFonts w:cstheme="majorBidi"/>
          <w:szCs w:val="22"/>
        </w:rPr>
      </w:pPr>
    </w:p>
    <w:p w14:paraId="46EF0B4E" w14:textId="77777777" w:rsidR="0028796A" w:rsidRPr="0018199A" w:rsidRDefault="0028796A" w:rsidP="00E03031">
      <w:pPr>
        <w:rPr>
          <w:rFonts w:cstheme="majorBidi"/>
          <w:szCs w:val="22"/>
        </w:rPr>
      </w:pPr>
    </w:p>
    <w:p w14:paraId="5B9189B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795C741C" w14:textId="77777777" w:rsidR="0028796A" w:rsidRPr="0018199A" w:rsidRDefault="0028796A" w:rsidP="00E03031">
      <w:pPr>
        <w:rPr>
          <w:rFonts w:cstheme="majorBidi"/>
          <w:szCs w:val="22"/>
          <w:lang w:val="ru-RU" w:eastAsia="en-US" w:bidi="en-US"/>
        </w:rPr>
      </w:pPr>
    </w:p>
    <w:p w14:paraId="6ADF5F70"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165D42E7"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12DC4B19" w14:textId="20524635" w:rsidR="0028796A"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2839B3E2" w14:textId="77777777" w:rsidR="00833834" w:rsidRPr="0018199A" w:rsidRDefault="008754F9" w:rsidP="00E03031">
      <w:pPr>
        <w:rPr>
          <w:rFonts w:cstheme="majorBidi"/>
          <w:szCs w:val="22"/>
        </w:rPr>
      </w:pPr>
      <w:r w:rsidRPr="0018199A">
        <w:rPr>
          <w:rFonts w:cstheme="majorBidi"/>
          <w:szCs w:val="22"/>
        </w:rPr>
        <w:br w:type="page"/>
      </w:r>
    </w:p>
    <w:p w14:paraId="48B6A89D"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226F5BC4" w14:textId="77777777" w:rsidR="0028796A" w:rsidRPr="0018199A" w:rsidRDefault="0028796A" w:rsidP="00E03031">
      <w:pPr>
        <w:pBdr>
          <w:top w:val="single" w:sz="4" w:space="1" w:color="auto"/>
          <w:left w:val="single" w:sz="4" w:space="4" w:color="auto"/>
          <w:bottom w:val="single" w:sz="4" w:space="1" w:color="auto"/>
          <w:right w:val="single" w:sz="4" w:space="4" w:color="auto"/>
        </w:pBdr>
        <w:rPr>
          <w:rFonts w:cstheme="majorBidi"/>
          <w:b/>
          <w:bCs/>
          <w:szCs w:val="22"/>
        </w:rPr>
      </w:pPr>
    </w:p>
    <w:p w14:paraId="252021AE"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t xml:space="preserve">Блистер (14, 56 или 100) и перфориран еднодозов блистер (100) за 225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5CB8E1E2" w14:textId="77777777" w:rsidR="0028796A" w:rsidRPr="0018199A" w:rsidRDefault="0028796A" w:rsidP="00E03031">
      <w:pPr>
        <w:rPr>
          <w:rFonts w:cstheme="majorBidi"/>
          <w:b/>
          <w:bCs/>
          <w:szCs w:val="22"/>
        </w:rPr>
      </w:pPr>
    </w:p>
    <w:p w14:paraId="3BBE747E" w14:textId="77777777" w:rsidR="0028796A" w:rsidRPr="0018199A" w:rsidRDefault="0028796A" w:rsidP="00E03031">
      <w:pPr>
        <w:rPr>
          <w:rFonts w:cstheme="majorBidi"/>
          <w:b/>
          <w:bCs/>
          <w:szCs w:val="22"/>
        </w:rPr>
      </w:pPr>
    </w:p>
    <w:p w14:paraId="1487D40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39DCCFC1" w14:textId="77777777" w:rsidR="0028796A" w:rsidRPr="0018199A" w:rsidRDefault="0028796A" w:rsidP="00E03031">
      <w:pPr>
        <w:rPr>
          <w:rFonts w:cstheme="majorBidi"/>
          <w:szCs w:val="22"/>
          <w:lang w:val="ru-RU" w:eastAsia="en-US" w:bidi="en-US"/>
        </w:rPr>
      </w:pPr>
    </w:p>
    <w:p w14:paraId="671AEB1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0EB9B23E" w14:textId="77777777" w:rsidR="00833834" w:rsidRPr="0018199A" w:rsidRDefault="008754F9" w:rsidP="00E03031">
      <w:pPr>
        <w:rPr>
          <w:rFonts w:cstheme="majorBidi"/>
          <w:szCs w:val="22"/>
        </w:rPr>
      </w:pPr>
      <w:r w:rsidRPr="0018199A">
        <w:rPr>
          <w:rFonts w:cstheme="majorBidi"/>
          <w:szCs w:val="22"/>
        </w:rPr>
        <w:t>прегабалин</w:t>
      </w:r>
    </w:p>
    <w:p w14:paraId="04F7A2AF" w14:textId="77777777" w:rsidR="0028796A" w:rsidRPr="0018199A" w:rsidRDefault="0028796A" w:rsidP="00E03031">
      <w:pPr>
        <w:rPr>
          <w:rFonts w:cstheme="majorBidi"/>
          <w:szCs w:val="22"/>
        </w:rPr>
      </w:pPr>
    </w:p>
    <w:p w14:paraId="2B28C2DB" w14:textId="77777777" w:rsidR="0028796A" w:rsidRPr="0018199A" w:rsidRDefault="0028796A" w:rsidP="00E03031">
      <w:pPr>
        <w:rPr>
          <w:rFonts w:cstheme="majorBidi"/>
          <w:szCs w:val="22"/>
        </w:rPr>
      </w:pPr>
    </w:p>
    <w:p w14:paraId="55C816A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78194533" w14:textId="77777777" w:rsidR="0028796A" w:rsidRPr="0018199A" w:rsidRDefault="0028796A" w:rsidP="00E03031">
      <w:pPr>
        <w:rPr>
          <w:rFonts w:cstheme="majorBidi"/>
          <w:szCs w:val="22"/>
          <w:lang w:val="ru-RU" w:eastAsia="en-US" w:bidi="en-US"/>
        </w:rPr>
      </w:pPr>
    </w:p>
    <w:p w14:paraId="7C80BB7F"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71A5EEA5" w14:textId="77777777" w:rsidR="0028796A" w:rsidRPr="0018199A" w:rsidRDefault="0028796A" w:rsidP="00E03031">
      <w:pPr>
        <w:rPr>
          <w:rFonts w:cstheme="majorBidi"/>
          <w:szCs w:val="22"/>
          <w:lang w:val="ru-RU" w:eastAsia="en-US" w:bidi="en-US"/>
        </w:rPr>
      </w:pPr>
    </w:p>
    <w:p w14:paraId="05C1255C" w14:textId="77777777" w:rsidR="0028796A" w:rsidRPr="0018199A" w:rsidRDefault="0028796A" w:rsidP="00E03031">
      <w:pPr>
        <w:rPr>
          <w:rFonts w:cstheme="majorBidi"/>
          <w:szCs w:val="22"/>
        </w:rPr>
      </w:pPr>
    </w:p>
    <w:p w14:paraId="5DC2DFC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1810FA8B" w14:textId="77777777" w:rsidR="0028796A" w:rsidRPr="0018199A" w:rsidRDefault="0028796A" w:rsidP="00E03031">
      <w:pPr>
        <w:rPr>
          <w:rFonts w:cstheme="majorBidi"/>
          <w:szCs w:val="22"/>
        </w:rPr>
      </w:pPr>
    </w:p>
    <w:p w14:paraId="5E686103" w14:textId="77777777" w:rsidR="00833834" w:rsidRPr="0018199A" w:rsidRDefault="008754F9" w:rsidP="00E03031">
      <w:pPr>
        <w:rPr>
          <w:rFonts w:cstheme="majorBidi"/>
          <w:szCs w:val="22"/>
        </w:rPr>
      </w:pPr>
      <w:r w:rsidRPr="0018199A">
        <w:rPr>
          <w:rFonts w:cstheme="majorBidi"/>
          <w:szCs w:val="22"/>
        </w:rPr>
        <w:t>Годен до:</w:t>
      </w:r>
    </w:p>
    <w:p w14:paraId="655EAAF8" w14:textId="77777777" w:rsidR="0028796A" w:rsidRPr="0018199A" w:rsidRDefault="0028796A" w:rsidP="00E03031">
      <w:pPr>
        <w:rPr>
          <w:rFonts w:cstheme="majorBidi"/>
          <w:szCs w:val="22"/>
        </w:rPr>
      </w:pPr>
    </w:p>
    <w:p w14:paraId="7BD1E819" w14:textId="77777777" w:rsidR="0028796A" w:rsidRPr="0018199A" w:rsidRDefault="0028796A" w:rsidP="00E03031">
      <w:pPr>
        <w:rPr>
          <w:rFonts w:cstheme="majorBidi"/>
          <w:szCs w:val="22"/>
        </w:rPr>
      </w:pPr>
    </w:p>
    <w:p w14:paraId="3EC1F88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326806D2" w14:textId="77777777" w:rsidR="0028796A" w:rsidRPr="0018199A" w:rsidRDefault="0028796A" w:rsidP="00E03031">
      <w:pPr>
        <w:rPr>
          <w:rFonts w:cstheme="majorBidi"/>
          <w:szCs w:val="22"/>
        </w:rPr>
      </w:pPr>
    </w:p>
    <w:p w14:paraId="5BDA6D78" w14:textId="77777777" w:rsidR="00833834" w:rsidRPr="0018199A" w:rsidRDefault="008754F9" w:rsidP="00E03031">
      <w:pPr>
        <w:rPr>
          <w:rFonts w:cstheme="majorBidi"/>
          <w:szCs w:val="22"/>
        </w:rPr>
      </w:pPr>
      <w:r w:rsidRPr="0018199A">
        <w:rPr>
          <w:rFonts w:cstheme="majorBidi"/>
          <w:szCs w:val="22"/>
        </w:rPr>
        <w:t>Партиден №</w:t>
      </w:r>
    </w:p>
    <w:p w14:paraId="65A683DC" w14:textId="77777777" w:rsidR="0028796A" w:rsidRPr="0018199A" w:rsidRDefault="0028796A" w:rsidP="00E03031">
      <w:pPr>
        <w:rPr>
          <w:rFonts w:cstheme="majorBidi"/>
          <w:szCs w:val="22"/>
        </w:rPr>
      </w:pPr>
    </w:p>
    <w:p w14:paraId="401D8502" w14:textId="77777777" w:rsidR="0028796A" w:rsidRPr="0018199A" w:rsidRDefault="0028796A" w:rsidP="00E03031">
      <w:pPr>
        <w:rPr>
          <w:rFonts w:cstheme="majorBidi"/>
          <w:szCs w:val="22"/>
        </w:rPr>
      </w:pPr>
    </w:p>
    <w:p w14:paraId="478481C1" w14:textId="77777777" w:rsidR="0028796A"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1E76CBF9" w14:textId="77777777" w:rsidR="00C3747C" w:rsidRPr="0018199A" w:rsidRDefault="00C3747C" w:rsidP="00E03031">
      <w:pPr>
        <w:rPr>
          <w:rFonts w:cstheme="majorBidi"/>
          <w:szCs w:val="22"/>
        </w:rPr>
      </w:pPr>
    </w:p>
    <w:p w14:paraId="7EA708D6" w14:textId="77777777" w:rsidR="00C3747C" w:rsidRPr="0018199A" w:rsidRDefault="00C3747C" w:rsidP="00E03031">
      <w:pPr>
        <w:rPr>
          <w:rFonts w:cstheme="majorBidi"/>
          <w:szCs w:val="22"/>
        </w:rPr>
      </w:pPr>
    </w:p>
    <w:p w14:paraId="4172B5C2" w14:textId="4E7BCE52" w:rsidR="00833834" w:rsidRPr="0018199A" w:rsidRDefault="008754F9" w:rsidP="00E03031">
      <w:pPr>
        <w:rPr>
          <w:rFonts w:cstheme="majorBidi"/>
          <w:szCs w:val="22"/>
        </w:rPr>
      </w:pPr>
      <w:r w:rsidRPr="0018199A">
        <w:rPr>
          <w:rFonts w:cstheme="majorBidi"/>
          <w:szCs w:val="22"/>
        </w:rPr>
        <w:br w:type="page"/>
      </w:r>
    </w:p>
    <w:p w14:paraId="68B3BBD9"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523A7502" w14:textId="77777777" w:rsidR="00470019" w:rsidRPr="0018199A" w:rsidRDefault="00470019" w:rsidP="00E03031">
      <w:pPr>
        <w:pBdr>
          <w:top w:val="single" w:sz="4" w:space="1" w:color="auto"/>
          <w:left w:val="single" w:sz="4" w:space="4" w:color="auto"/>
          <w:bottom w:val="single" w:sz="4" w:space="1" w:color="auto"/>
          <w:right w:val="single" w:sz="4" w:space="4" w:color="auto"/>
        </w:pBdr>
        <w:rPr>
          <w:rFonts w:cstheme="majorBidi"/>
          <w:b/>
          <w:bCs/>
          <w:szCs w:val="22"/>
        </w:rPr>
      </w:pPr>
    </w:p>
    <w:p w14:paraId="27A7AD4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t xml:space="preserve">Първична опаковка бутилка за 300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 xml:space="preserve">твърди капсули </w:t>
      </w:r>
      <w:r w:rsidR="002F78A2" w:rsidRPr="0018199A">
        <w:rPr>
          <w:rFonts w:cstheme="majorBidi"/>
          <w:b/>
          <w:bCs/>
          <w:szCs w:val="22"/>
        </w:rPr>
        <w:t>–</w:t>
      </w:r>
      <w:r w:rsidRPr="0018199A">
        <w:rPr>
          <w:rFonts w:cstheme="majorBidi"/>
          <w:b/>
          <w:bCs/>
          <w:szCs w:val="22"/>
        </w:rPr>
        <w:t xml:space="preserve"> опаковка от 200</w:t>
      </w:r>
    </w:p>
    <w:p w14:paraId="66AEAD84" w14:textId="77777777" w:rsidR="00470019" w:rsidRPr="0018199A" w:rsidRDefault="00470019" w:rsidP="00E03031">
      <w:pPr>
        <w:rPr>
          <w:rFonts w:cstheme="majorBidi"/>
          <w:b/>
          <w:bCs/>
          <w:szCs w:val="22"/>
        </w:rPr>
      </w:pPr>
    </w:p>
    <w:p w14:paraId="56439A69" w14:textId="77777777" w:rsidR="00470019" w:rsidRPr="0018199A" w:rsidRDefault="00470019" w:rsidP="00E03031">
      <w:pPr>
        <w:rPr>
          <w:rFonts w:cstheme="majorBidi"/>
          <w:b/>
          <w:bCs/>
          <w:szCs w:val="22"/>
        </w:rPr>
      </w:pPr>
    </w:p>
    <w:p w14:paraId="7A8798D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3EFF631F" w14:textId="77777777" w:rsidR="00470019" w:rsidRPr="0018199A" w:rsidRDefault="00470019" w:rsidP="00E03031">
      <w:pPr>
        <w:rPr>
          <w:rFonts w:cstheme="majorBidi"/>
          <w:szCs w:val="22"/>
          <w:lang w:val="ru-RU" w:eastAsia="en-US" w:bidi="en-US"/>
        </w:rPr>
      </w:pPr>
    </w:p>
    <w:p w14:paraId="668A6F35"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w:t>
      </w:r>
    </w:p>
    <w:p w14:paraId="67D92103" w14:textId="77777777" w:rsidR="00833834" w:rsidRPr="0018199A" w:rsidRDefault="008754F9" w:rsidP="00E03031">
      <w:pPr>
        <w:rPr>
          <w:rFonts w:cstheme="majorBidi"/>
          <w:szCs w:val="22"/>
        </w:rPr>
      </w:pPr>
      <w:r w:rsidRPr="0018199A">
        <w:rPr>
          <w:rFonts w:cstheme="majorBidi"/>
          <w:szCs w:val="22"/>
        </w:rPr>
        <w:t>прегабалин</w:t>
      </w:r>
    </w:p>
    <w:p w14:paraId="0FD46B5A" w14:textId="77777777" w:rsidR="00470019" w:rsidRPr="0018199A" w:rsidRDefault="00470019" w:rsidP="00E03031">
      <w:pPr>
        <w:rPr>
          <w:rFonts w:cstheme="majorBidi"/>
          <w:szCs w:val="22"/>
        </w:rPr>
      </w:pPr>
    </w:p>
    <w:p w14:paraId="63270774" w14:textId="77777777" w:rsidR="00470019" w:rsidRPr="0018199A" w:rsidRDefault="00470019" w:rsidP="00E03031">
      <w:pPr>
        <w:rPr>
          <w:rFonts w:cstheme="majorBidi"/>
          <w:szCs w:val="22"/>
        </w:rPr>
      </w:pPr>
    </w:p>
    <w:p w14:paraId="6B55C9F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553257AE" w14:textId="77777777" w:rsidR="00470019" w:rsidRPr="0018199A" w:rsidRDefault="00470019" w:rsidP="00E03031">
      <w:pPr>
        <w:rPr>
          <w:rFonts w:cstheme="majorBidi"/>
          <w:szCs w:val="22"/>
        </w:rPr>
      </w:pPr>
    </w:p>
    <w:p w14:paraId="075AA2BA"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3B217E5B" w14:textId="77777777" w:rsidR="00470019" w:rsidRPr="0018199A" w:rsidRDefault="00470019" w:rsidP="00E03031">
      <w:pPr>
        <w:rPr>
          <w:rFonts w:cstheme="majorBidi"/>
          <w:szCs w:val="22"/>
        </w:rPr>
      </w:pPr>
    </w:p>
    <w:p w14:paraId="0EF93929" w14:textId="77777777" w:rsidR="00470019" w:rsidRPr="0018199A" w:rsidRDefault="00470019" w:rsidP="00E03031">
      <w:pPr>
        <w:rPr>
          <w:rFonts w:cstheme="majorBidi"/>
          <w:szCs w:val="22"/>
        </w:rPr>
      </w:pPr>
    </w:p>
    <w:p w14:paraId="0A12940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05C61BAD" w14:textId="77777777" w:rsidR="00470019" w:rsidRPr="0018199A" w:rsidRDefault="00470019" w:rsidP="00E03031">
      <w:pPr>
        <w:rPr>
          <w:rFonts w:cstheme="majorBidi"/>
          <w:szCs w:val="22"/>
        </w:rPr>
      </w:pPr>
    </w:p>
    <w:p w14:paraId="1C207FBC"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25D11881" w14:textId="77777777" w:rsidR="00470019" w:rsidRPr="0018199A" w:rsidRDefault="00470019" w:rsidP="00E03031">
      <w:pPr>
        <w:rPr>
          <w:rFonts w:cstheme="majorBidi"/>
          <w:szCs w:val="22"/>
        </w:rPr>
      </w:pPr>
    </w:p>
    <w:p w14:paraId="61A5D218" w14:textId="77777777" w:rsidR="00470019" w:rsidRPr="0018199A" w:rsidRDefault="00470019" w:rsidP="00E03031">
      <w:pPr>
        <w:rPr>
          <w:rFonts w:cstheme="majorBidi"/>
          <w:szCs w:val="22"/>
        </w:rPr>
      </w:pPr>
    </w:p>
    <w:p w14:paraId="3179DCA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2B11D445" w14:textId="77777777" w:rsidR="00470019" w:rsidRPr="0018199A" w:rsidRDefault="00470019" w:rsidP="00E03031">
      <w:pPr>
        <w:rPr>
          <w:rFonts w:cstheme="majorBidi"/>
          <w:szCs w:val="22"/>
        </w:rPr>
      </w:pPr>
    </w:p>
    <w:p w14:paraId="6609355A" w14:textId="77777777" w:rsidR="00833834" w:rsidRPr="0018199A" w:rsidRDefault="008754F9" w:rsidP="00E03031">
      <w:pPr>
        <w:rPr>
          <w:rFonts w:cstheme="majorBidi"/>
          <w:szCs w:val="22"/>
        </w:rPr>
      </w:pPr>
      <w:r w:rsidRPr="0018199A">
        <w:rPr>
          <w:rFonts w:cstheme="majorBidi"/>
          <w:szCs w:val="22"/>
        </w:rPr>
        <w:t>200 твърди капсули</w:t>
      </w:r>
    </w:p>
    <w:p w14:paraId="0A50B92E" w14:textId="77777777" w:rsidR="00470019" w:rsidRPr="0018199A" w:rsidRDefault="00470019" w:rsidP="00E03031">
      <w:pPr>
        <w:rPr>
          <w:rFonts w:cstheme="majorBidi"/>
          <w:szCs w:val="22"/>
        </w:rPr>
      </w:pPr>
    </w:p>
    <w:p w14:paraId="55DCDA60" w14:textId="77777777" w:rsidR="00470019" w:rsidRPr="0018199A" w:rsidRDefault="00470019" w:rsidP="00E03031">
      <w:pPr>
        <w:rPr>
          <w:rFonts w:cstheme="majorBidi"/>
          <w:szCs w:val="22"/>
        </w:rPr>
      </w:pPr>
    </w:p>
    <w:p w14:paraId="14B2655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1AE6E452" w14:textId="77777777" w:rsidR="00470019" w:rsidRPr="0018199A" w:rsidRDefault="00470019" w:rsidP="00E03031">
      <w:pPr>
        <w:rPr>
          <w:rFonts w:cstheme="majorBidi"/>
          <w:szCs w:val="22"/>
        </w:rPr>
      </w:pPr>
    </w:p>
    <w:p w14:paraId="26D1E13A" w14:textId="77777777" w:rsidR="00833834" w:rsidRPr="0018199A" w:rsidRDefault="008754F9" w:rsidP="00E03031">
      <w:pPr>
        <w:rPr>
          <w:rFonts w:cstheme="majorBidi"/>
          <w:szCs w:val="22"/>
        </w:rPr>
      </w:pPr>
      <w:r w:rsidRPr="0018199A">
        <w:rPr>
          <w:rFonts w:cstheme="majorBidi"/>
          <w:szCs w:val="22"/>
        </w:rPr>
        <w:t>Перорално приложение.</w:t>
      </w:r>
    </w:p>
    <w:p w14:paraId="5CBA33D4"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6E6329F9" w14:textId="77777777" w:rsidR="00470019" w:rsidRPr="0018199A" w:rsidRDefault="00470019" w:rsidP="00E03031">
      <w:pPr>
        <w:rPr>
          <w:rFonts w:cstheme="majorBidi"/>
          <w:szCs w:val="22"/>
        </w:rPr>
      </w:pPr>
    </w:p>
    <w:p w14:paraId="6D4E2D1D" w14:textId="77777777" w:rsidR="00470019" w:rsidRPr="0018199A" w:rsidRDefault="00470019" w:rsidP="00E03031">
      <w:pPr>
        <w:rPr>
          <w:rFonts w:cstheme="majorBidi"/>
          <w:szCs w:val="22"/>
        </w:rPr>
      </w:pPr>
    </w:p>
    <w:p w14:paraId="6B25B4E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w:t>
      </w:r>
      <w:r w:rsidR="00470019" w:rsidRPr="00EE36A6">
        <w:rPr>
          <w:rFonts w:cstheme="majorBidi"/>
          <w:b/>
          <w:bCs/>
          <w:szCs w:val="22"/>
        </w:rPr>
        <w:t xml:space="preserve"> </w:t>
      </w:r>
      <w:r w:rsidRPr="00EE36A6">
        <w:rPr>
          <w:rFonts w:cstheme="majorBidi"/>
          <w:b/>
          <w:bCs/>
          <w:szCs w:val="22"/>
        </w:rPr>
        <w:t>ДА СЕ СЪХРАНЯВА НА МЯСТО ДАЛЕЧЕ ОТ ПОГЛЕДА И ДОСЕГА НА ДЕЦА</w:t>
      </w:r>
    </w:p>
    <w:p w14:paraId="20992BFA" w14:textId="77777777" w:rsidR="00470019" w:rsidRPr="0018199A" w:rsidRDefault="00470019" w:rsidP="00E03031">
      <w:pPr>
        <w:rPr>
          <w:rFonts w:cstheme="majorBidi"/>
          <w:szCs w:val="22"/>
        </w:rPr>
      </w:pPr>
    </w:p>
    <w:p w14:paraId="2F38E2A0"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345ACE92" w14:textId="77777777" w:rsidR="00470019" w:rsidRPr="0018199A" w:rsidRDefault="00470019" w:rsidP="00E03031">
      <w:pPr>
        <w:rPr>
          <w:rFonts w:cstheme="majorBidi"/>
          <w:szCs w:val="22"/>
        </w:rPr>
      </w:pPr>
    </w:p>
    <w:p w14:paraId="1AB38498" w14:textId="77777777" w:rsidR="00470019" w:rsidRPr="0018199A" w:rsidRDefault="00470019" w:rsidP="00E03031">
      <w:pPr>
        <w:rPr>
          <w:rFonts w:cstheme="majorBidi"/>
          <w:szCs w:val="22"/>
        </w:rPr>
      </w:pPr>
    </w:p>
    <w:p w14:paraId="73F26E9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368A9477" w14:textId="77777777" w:rsidR="00470019" w:rsidRPr="0018199A" w:rsidRDefault="00470019" w:rsidP="00E03031">
      <w:pPr>
        <w:rPr>
          <w:rFonts w:cstheme="majorBidi"/>
          <w:szCs w:val="22"/>
        </w:rPr>
      </w:pPr>
    </w:p>
    <w:p w14:paraId="7D6E76D0" w14:textId="77777777" w:rsidR="00470019" w:rsidRPr="0018199A" w:rsidRDefault="00470019" w:rsidP="00E03031">
      <w:pPr>
        <w:rPr>
          <w:rFonts w:cstheme="majorBidi"/>
          <w:szCs w:val="22"/>
        </w:rPr>
      </w:pPr>
    </w:p>
    <w:p w14:paraId="11D104BF"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1AAFDE8B" w14:textId="77777777" w:rsidR="00470019" w:rsidRPr="0018199A" w:rsidRDefault="00470019" w:rsidP="00E03031">
      <w:pPr>
        <w:rPr>
          <w:rFonts w:cstheme="majorBidi"/>
          <w:szCs w:val="22"/>
        </w:rPr>
      </w:pPr>
    </w:p>
    <w:p w14:paraId="67F93517" w14:textId="77777777" w:rsidR="00833834" w:rsidRPr="0018199A" w:rsidRDefault="008754F9" w:rsidP="00E03031">
      <w:pPr>
        <w:rPr>
          <w:rFonts w:cstheme="majorBidi"/>
          <w:szCs w:val="22"/>
        </w:rPr>
      </w:pPr>
      <w:r w:rsidRPr="0018199A">
        <w:rPr>
          <w:rFonts w:cstheme="majorBidi"/>
          <w:szCs w:val="22"/>
        </w:rPr>
        <w:t>Годен до:</w:t>
      </w:r>
    </w:p>
    <w:p w14:paraId="5E768ED7" w14:textId="77777777" w:rsidR="00470019" w:rsidRPr="0018199A" w:rsidRDefault="00470019" w:rsidP="00E03031">
      <w:pPr>
        <w:rPr>
          <w:rFonts w:cstheme="majorBidi"/>
          <w:szCs w:val="22"/>
        </w:rPr>
      </w:pPr>
    </w:p>
    <w:p w14:paraId="0552C5FF" w14:textId="77777777" w:rsidR="00470019" w:rsidRPr="0018199A" w:rsidRDefault="00470019" w:rsidP="00E03031">
      <w:pPr>
        <w:rPr>
          <w:rFonts w:cstheme="majorBidi"/>
          <w:szCs w:val="22"/>
        </w:rPr>
      </w:pPr>
    </w:p>
    <w:p w14:paraId="53826CBA" w14:textId="77777777" w:rsidR="00470019"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9.</w:t>
      </w:r>
      <w:r w:rsidRPr="00EE36A6">
        <w:rPr>
          <w:rFonts w:cstheme="majorBidi"/>
          <w:b/>
          <w:bCs/>
          <w:szCs w:val="22"/>
        </w:rPr>
        <w:tab/>
        <w:t>СПЕЦИАЛНИ УСЛОВИЯ НА СЪХРАНЕНИЕ</w:t>
      </w:r>
    </w:p>
    <w:p w14:paraId="4D91F209" w14:textId="75F7A6B4" w:rsidR="00833834" w:rsidRPr="0018199A" w:rsidRDefault="00833834" w:rsidP="00E03031">
      <w:pPr>
        <w:rPr>
          <w:rFonts w:cstheme="majorBidi"/>
          <w:szCs w:val="22"/>
        </w:rPr>
      </w:pPr>
    </w:p>
    <w:p w14:paraId="38C32B6C" w14:textId="77777777" w:rsidR="008A6EC6" w:rsidRPr="0018199A" w:rsidRDefault="008A6EC6" w:rsidP="00E03031">
      <w:pPr>
        <w:rPr>
          <w:rFonts w:cstheme="majorBidi"/>
          <w:szCs w:val="22"/>
        </w:rPr>
      </w:pPr>
    </w:p>
    <w:p w14:paraId="72FF34A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393243C" w14:textId="77777777" w:rsidR="00470019" w:rsidRPr="00885B94" w:rsidRDefault="00470019" w:rsidP="00E03031">
      <w:pPr>
        <w:rPr>
          <w:rFonts w:cstheme="majorBidi"/>
          <w:szCs w:val="22"/>
        </w:rPr>
      </w:pPr>
    </w:p>
    <w:p w14:paraId="7EE1F586" w14:textId="77777777" w:rsidR="00470019" w:rsidRPr="00885B94" w:rsidRDefault="00470019" w:rsidP="00E03031">
      <w:pPr>
        <w:rPr>
          <w:rFonts w:cstheme="majorBidi"/>
          <w:szCs w:val="22"/>
        </w:rPr>
      </w:pPr>
    </w:p>
    <w:p w14:paraId="3D950CD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11.</w:t>
      </w:r>
      <w:r w:rsidRPr="00EE36A6">
        <w:rPr>
          <w:rFonts w:cstheme="majorBidi"/>
          <w:b/>
          <w:bCs/>
          <w:szCs w:val="22"/>
        </w:rPr>
        <w:tab/>
        <w:t>ИМЕ И АДРЕС НА ПРИТЕЖАТЕЛЯ НА РАЗРЕШЕНИЕТО ЗА УПОТРЕБА</w:t>
      </w:r>
    </w:p>
    <w:p w14:paraId="1A198093" w14:textId="77777777" w:rsidR="00470019" w:rsidRPr="0018199A" w:rsidRDefault="00470019" w:rsidP="00E03031">
      <w:pPr>
        <w:rPr>
          <w:rFonts w:cstheme="majorBidi"/>
          <w:szCs w:val="22"/>
          <w:lang w:eastAsia="en-US" w:bidi="en-US"/>
        </w:rPr>
      </w:pPr>
    </w:p>
    <w:p w14:paraId="5F66484A"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71F02442"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24ABEEF7"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72FB3E49" w14:textId="77777777" w:rsidR="00833834" w:rsidRPr="0018199A" w:rsidRDefault="008754F9" w:rsidP="00E03031">
      <w:pPr>
        <w:rPr>
          <w:rFonts w:cstheme="majorBidi"/>
          <w:szCs w:val="22"/>
        </w:rPr>
      </w:pPr>
      <w:r w:rsidRPr="0018199A">
        <w:rPr>
          <w:rFonts w:cstheme="majorBidi"/>
          <w:szCs w:val="22"/>
        </w:rPr>
        <w:t>Нидерландия</w:t>
      </w:r>
    </w:p>
    <w:p w14:paraId="2B917E71" w14:textId="77777777" w:rsidR="00470019" w:rsidRPr="0018199A" w:rsidRDefault="00470019" w:rsidP="00E03031">
      <w:pPr>
        <w:rPr>
          <w:rFonts w:cstheme="majorBidi"/>
          <w:szCs w:val="22"/>
        </w:rPr>
      </w:pPr>
    </w:p>
    <w:p w14:paraId="07AC7BB6" w14:textId="77777777" w:rsidR="00470019" w:rsidRPr="0018199A" w:rsidRDefault="00470019" w:rsidP="00E03031">
      <w:pPr>
        <w:rPr>
          <w:rFonts w:cstheme="majorBidi"/>
          <w:szCs w:val="22"/>
        </w:rPr>
      </w:pPr>
    </w:p>
    <w:p w14:paraId="7F12B39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0B812DE2" w14:textId="77777777" w:rsidR="00470019" w:rsidRPr="0018199A" w:rsidRDefault="00470019" w:rsidP="00E03031">
      <w:pPr>
        <w:rPr>
          <w:rFonts w:cstheme="majorBidi"/>
          <w:szCs w:val="22"/>
          <w:lang w:val="ru-RU" w:eastAsia="en-US" w:bidi="en-US"/>
        </w:rPr>
      </w:pPr>
    </w:p>
    <w:p w14:paraId="75C9F238"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/1/04/279/032</w:t>
      </w:r>
    </w:p>
    <w:p w14:paraId="5F5E343F" w14:textId="77777777" w:rsidR="00470019" w:rsidRPr="0018199A" w:rsidRDefault="00470019" w:rsidP="00E03031">
      <w:pPr>
        <w:rPr>
          <w:rFonts w:cstheme="majorBidi"/>
          <w:szCs w:val="22"/>
          <w:lang w:val="ru-RU" w:eastAsia="en-US" w:bidi="en-US"/>
        </w:rPr>
      </w:pPr>
    </w:p>
    <w:p w14:paraId="3C072FED" w14:textId="77777777" w:rsidR="00470019" w:rsidRPr="0018199A" w:rsidRDefault="00470019" w:rsidP="00E03031">
      <w:pPr>
        <w:rPr>
          <w:rFonts w:cstheme="majorBidi"/>
          <w:szCs w:val="22"/>
        </w:rPr>
      </w:pPr>
    </w:p>
    <w:p w14:paraId="7AC6652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28242D2A" w14:textId="77777777" w:rsidR="00470019" w:rsidRPr="0018199A" w:rsidRDefault="00470019" w:rsidP="00E03031">
      <w:pPr>
        <w:rPr>
          <w:rFonts w:cstheme="majorBidi"/>
          <w:szCs w:val="22"/>
        </w:rPr>
      </w:pPr>
    </w:p>
    <w:p w14:paraId="0EE5788E" w14:textId="77777777" w:rsidR="00833834" w:rsidRPr="0018199A" w:rsidRDefault="008754F9" w:rsidP="00E03031">
      <w:pPr>
        <w:rPr>
          <w:rFonts w:cstheme="majorBidi"/>
          <w:szCs w:val="22"/>
        </w:rPr>
      </w:pPr>
      <w:r w:rsidRPr="0018199A">
        <w:rPr>
          <w:rFonts w:cstheme="majorBidi"/>
          <w:szCs w:val="22"/>
        </w:rPr>
        <w:t>Партиден №</w:t>
      </w:r>
    </w:p>
    <w:p w14:paraId="144EA054" w14:textId="77777777" w:rsidR="00470019" w:rsidRPr="0018199A" w:rsidRDefault="00470019" w:rsidP="00E03031">
      <w:pPr>
        <w:rPr>
          <w:rFonts w:cstheme="majorBidi"/>
          <w:szCs w:val="22"/>
        </w:rPr>
      </w:pPr>
    </w:p>
    <w:p w14:paraId="27696798" w14:textId="77777777" w:rsidR="00470019" w:rsidRPr="0018199A" w:rsidRDefault="00470019" w:rsidP="00E03031">
      <w:pPr>
        <w:rPr>
          <w:rFonts w:cstheme="majorBidi"/>
          <w:szCs w:val="22"/>
        </w:rPr>
      </w:pPr>
    </w:p>
    <w:p w14:paraId="11B80B16"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5C8E0ECD" w14:textId="77777777" w:rsidR="00470019" w:rsidRPr="0018199A" w:rsidRDefault="00470019" w:rsidP="00E03031">
      <w:pPr>
        <w:rPr>
          <w:rFonts w:cstheme="majorBidi"/>
          <w:szCs w:val="22"/>
        </w:rPr>
      </w:pPr>
    </w:p>
    <w:p w14:paraId="50DAB712" w14:textId="77777777" w:rsidR="00470019" w:rsidRPr="0018199A" w:rsidRDefault="00470019" w:rsidP="00E03031">
      <w:pPr>
        <w:rPr>
          <w:rFonts w:cstheme="majorBidi"/>
          <w:szCs w:val="22"/>
        </w:rPr>
      </w:pPr>
    </w:p>
    <w:p w14:paraId="71AE1D4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3FA54026" w14:textId="77777777" w:rsidR="00470019" w:rsidRPr="0018199A" w:rsidRDefault="00470019" w:rsidP="00E03031">
      <w:pPr>
        <w:rPr>
          <w:rFonts w:cstheme="majorBidi"/>
          <w:szCs w:val="22"/>
        </w:rPr>
      </w:pPr>
    </w:p>
    <w:p w14:paraId="419ABD42" w14:textId="77777777" w:rsidR="00470019" w:rsidRPr="0018199A" w:rsidRDefault="00470019" w:rsidP="00E03031">
      <w:pPr>
        <w:rPr>
          <w:rFonts w:cstheme="majorBidi"/>
          <w:szCs w:val="22"/>
        </w:rPr>
      </w:pPr>
    </w:p>
    <w:p w14:paraId="685B637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1502D76C" w14:textId="77777777" w:rsidR="00470019" w:rsidRPr="0018199A" w:rsidRDefault="00470019" w:rsidP="00E03031">
      <w:pPr>
        <w:rPr>
          <w:rFonts w:cstheme="majorBidi"/>
          <w:szCs w:val="22"/>
          <w:lang w:val="ru-RU" w:eastAsia="en-US" w:bidi="en-US"/>
        </w:rPr>
      </w:pPr>
    </w:p>
    <w:p w14:paraId="290EF6E5"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p>
    <w:p w14:paraId="3E226C8F" w14:textId="77777777" w:rsidR="00470019" w:rsidRPr="0018199A" w:rsidRDefault="00470019" w:rsidP="00E03031">
      <w:pPr>
        <w:rPr>
          <w:rFonts w:cstheme="majorBidi"/>
          <w:szCs w:val="22"/>
          <w:lang w:val="ru-RU" w:eastAsia="en-US" w:bidi="en-US"/>
        </w:rPr>
      </w:pPr>
    </w:p>
    <w:p w14:paraId="49AB7AB9" w14:textId="77777777" w:rsidR="00470019" w:rsidRPr="0018199A" w:rsidRDefault="00470019" w:rsidP="00E03031">
      <w:pPr>
        <w:rPr>
          <w:rFonts w:cstheme="majorBidi"/>
          <w:szCs w:val="22"/>
        </w:rPr>
      </w:pPr>
    </w:p>
    <w:p w14:paraId="528FDDB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74391BB4" w14:textId="77777777" w:rsidR="00470019" w:rsidRPr="0018199A" w:rsidRDefault="00470019" w:rsidP="00E03031">
      <w:pPr>
        <w:rPr>
          <w:rFonts w:cstheme="majorBidi"/>
          <w:szCs w:val="22"/>
        </w:rPr>
      </w:pPr>
    </w:p>
    <w:p w14:paraId="4DE8B603"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739B6109" w14:textId="77777777" w:rsidR="00470019" w:rsidRPr="0018199A" w:rsidRDefault="00470019" w:rsidP="00E03031">
      <w:pPr>
        <w:rPr>
          <w:rFonts w:cstheme="majorBidi"/>
          <w:szCs w:val="22"/>
        </w:rPr>
      </w:pPr>
    </w:p>
    <w:p w14:paraId="2AE68F35" w14:textId="77777777" w:rsidR="00470019" w:rsidRPr="0018199A" w:rsidRDefault="00470019" w:rsidP="00E03031">
      <w:pPr>
        <w:rPr>
          <w:rFonts w:cstheme="majorBidi"/>
          <w:szCs w:val="22"/>
        </w:rPr>
      </w:pPr>
    </w:p>
    <w:p w14:paraId="6A109E5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1A96A73A" w14:textId="77777777" w:rsidR="00470019" w:rsidRPr="0018199A" w:rsidRDefault="00470019" w:rsidP="00E03031">
      <w:pPr>
        <w:rPr>
          <w:rFonts w:cstheme="majorBidi"/>
          <w:szCs w:val="22"/>
          <w:lang w:val="ru-RU" w:eastAsia="en-US" w:bidi="en-US"/>
        </w:rPr>
      </w:pPr>
    </w:p>
    <w:p w14:paraId="209A2414"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5466DC18"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091673D7" w14:textId="2BAF5CC7" w:rsidR="00470019"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3D66C0E5" w14:textId="77777777" w:rsidR="00833834" w:rsidRPr="0018199A" w:rsidRDefault="008754F9" w:rsidP="00E03031">
      <w:pPr>
        <w:rPr>
          <w:rFonts w:cstheme="majorBidi"/>
          <w:szCs w:val="22"/>
        </w:rPr>
      </w:pPr>
      <w:r w:rsidRPr="0018199A">
        <w:rPr>
          <w:rFonts w:cstheme="majorBidi"/>
          <w:szCs w:val="22"/>
        </w:rPr>
        <w:br w:type="page"/>
      </w:r>
    </w:p>
    <w:p w14:paraId="2A02D71A"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ДАННИ, КОИТО ТРЯБВА ДА СЪДЪРЖА ВТОРИЧНАТА ОПАКОВКА</w:t>
      </w:r>
    </w:p>
    <w:p w14:paraId="4A02C5FA" w14:textId="77777777" w:rsidR="00470019" w:rsidRPr="0018199A" w:rsidRDefault="00470019" w:rsidP="00E03031">
      <w:pPr>
        <w:pBdr>
          <w:top w:val="single" w:sz="4" w:space="1" w:color="auto"/>
          <w:left w:val="single" w:sz="4" w:space="4" w:color="auto"/>
          <w:bottom w:val="single" w:sz="4" w:space="1" w:color="auto"/>
          <w:right w:val="single" w:sz="4" w:space="4" w:color="auto"/>
        </w:pBdr>
        <w:rPr>
          <w:rFonts w:cstheme="majorBidi"/>
          <w:b/>
          <w:bCs/>
          <w:szCs w:val="22"/>
        </w:rPr>
      </w:pPr>
    </w:p>
    <w:p w14:paraId="6771F73D"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Картонена опаковка на блистерите (14, 56,100 и 112) и перфориран еднодозов блистер</w:t>
      </w:r>
      <w:r w:rsidR="00470019" w:rsidRPr="0018199A">
        <w:rPr>
          <w:rFonts w:cstheme="majorBidi"/>
          <w:b/>
          <w:bCs/>
          <w:szCs w:val="22"/>
          <w:lang w:val="ru-RU"/>
        </w:rPr>
        <w:t xml:space="preserve"> </w:t>
      </w:r>
      <w:r w:rsidRPr="0018199A">
        <w:rPr>
          <w:rFonts w:cstheme="majorBidi"/>
          <w:b/>
          <w:bCs/>
          <w:szCs w:val="22"/>
        </w:rPr>
        <w:t xml:space="preserve">(100) за 300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1A26BCD3" w14:textId="77777777" w:rsidR="00470019" w:rsidRPr="0018199A" w:rsidRDefault="00470019" w:rsidP="00E03031">
      <w:pPr>
        <w:rPr>
          <w:rFonts w:cstheme="majorBidi"/>
          <w:szCs w:val="22"/>
        </w:rPr>
      </w:pPr>
    </w:p>
    <w:p w14:paraId="5B26A013" w14:textId="77777777" w:rsidR="00470019" w:rsidRPr="0018199A" w:rsidRDefault="00470019" w:rsidP="00E03031">
      <w:pPr>
        <w:rPr>
          <w:rFonts w:cstheme="majorBidi"/>
          <w:szCs w:val="22"/>
        </w:rPr>
      </w:pPr>
    </w:p>
    <w:p w14:paraId="73D7E64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3CAAD2F1" w14:textId="77777777" w:rsidR="00470019" w:rsidRPr="0018199A" w:rsidRDefault="00470019" w:rsidP="00E03031">
      <w:pPr>
        <w:rPr>
          <w:rFonts w:cstheme="majorBidi"/>
          <w:szCs w:val="22"/>
          <w:lang w:val="ru-RU" w:eastAsia="en-US" w:bidi="en-US"/>
        </w:rPr>
      </w:pPr>
    </w:p>
    <w:p w14:paraId="006B3F99"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 прегабалин</w:t>
      </w:r>
    </w:p>
    <w:p w14:paraId="2D736E1B" w14:textId="77777777" w:rsidR="00470019" w:rsidRPr="0018199A" w:rsidRDefault="00470019" w:rsidP="00E03031">
      <w:pPr>
        <w:rPr>
          <w:rFonts w:cstheme="majorBidi"/>
          <w:szCs w:val="22"/>
        </w:rPr>
      </w:pPr>
    </w:p>
    <w:p w14:paraId="4053CB04" w14:textId="77777777" w:rsidR="00470019" w:rsidRPr="0018199A" w:rsidRDefault="00470019" w:rsidP="00E03031">
      <w:pPr>
        <w:rPr>
          <w:rFonts w:cstheme="majorBidi"/>
          <w:szCs w:val="22"/>
        </w:rPr>
      </w:pPr>
    </w:p>
    <w:p w14:paraId="69A0293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ОБЯВЯВАНЕ НА АКТИВНОТО(ИТЕ) ВЕЩЕСТВО(А)</w:t>
      </w:r>
    </w:p>
    <w:p w14:paraId="4058F898" w14:textId="77777777" w:rsidR="00470019" w:rsidRPr="0018199A" w:rsidRDefault="00470019" w:rsidP="00E03031">
      <w:pPr>
        <w:rPr>
          <w:rFonts w:cstheme="majorBidi"/>
          <w:szCs w:val="22"/>
        </w:rPr>
      </w:pPr>
    </w:p>
    <w:p w14:paraId="3045B71C" w14:textId="77777777" w:rsidR="00833834" w:rsidRPr="0018199A" w:rsidRDefault="008754F9" w:rsidP="00E03031">
      <w:pPr>
        <w:rPr>
          <w:rFonts w:cstheme="majorBidi"/>
          <w:szCs w:val="22"/>
        </w:rPr>
      </w:pPr>
      <w:r w:rsidRPr="0018199A">
        <w:rPr>
          <w:rFonts w:cstheme="majorBidi"/>
          <w:szCs w:val="22"/>
        </w:rPr>
        <w:t xml:space="preserve">Всяка твърда капсула съдържа 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7D8E897B" w14:textId="77777777" w:rsidR="00470019" w:rsidRPr="0018199A" w:rsidRDefault="00470019" w:rsidP="00E03031">
      <w:pPr>
        <w:rPr>
          <w:rFonts w:cstheme="majorBidi"/>
          <w:szCs w:val="22"/>
        </w:rPr>
      </w:pPr>
    </w:p>
    <w:p w14:paraId="603D2B7E" w14:textId="77777777" w:rsidR="00470019" w:rsidRPr="0018199A" w:rsidRDefault="00470019" w:rsidP="00E03031">
      <w:pPr>
        <w:rPr>
          <w:rFonts w:cstheme="majorBidi"/>
          <w:szCs w:val="22"/>
        </w:rPr>
      </w:pPr>
    </w:p>
    <w:p w14:paraId="25BA6BB3"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СПИСЪК НА ПОМОЩНИТЕ ВЕЩЕСТВА</w:t>
      </w:r>
    </w:p>
    <w:p w14:paraId="7BC26D38" w14:textId="77777777" w:rsidR="00470019" w:rsidRPr="0018199A" w:rsidRDefault="00470019" w:rsidP="00E03031">
      <w:pPr>
        <w:rPr>
          <w:rFonts w:cstheme="majorBidi"/>
          <w:szCs w:val="22"/>
        </w:rPr>
      </w:pPr>
    </w:p>
    <w:p w14:paraId="6CE4EA36" w14:textId="77777777" w:rsidR="00833834" w:rsidRPr="0018199A" w:rsidRDefault="008754F9" w:rsidP="00E03031">
      <w:pPr>
        <w:rPr>
          <w:rFonts w:cstheme="majorBidi"/>
          <w:szCs w:val="22"/>
        </w:rPr>
      </w:pPr>
      <w:r w:rsidRPr="0018199A">
        <w:rPr>
          <w:rFonts w:cstheme="majorBidi"/>
          <w:szCs w:val="22"/>
        </w:rPr>
        <w:t>Този продукт съдържа лактоза монохидрат: за повече информация, прочетете листовката.</w:t>
      </w:r>
    </w:p>
    <w:p w14:paraId="24FA16F9" w14:textId="77777777" w:rsidR="00470019" w:rsidRPr="0018199A" w:rsidRDefault="00470019" w:rsidP="00E03031">
      <w:pPr>
        <w:rPr>
          <w:rFonts w:cstheme="majorBidi"/>
          <w:szCs w:val="22"/>
        </w:rPr>
      </w:pPr>
    </w:p>
    <w:p w14:paraId="295023F4" w14:textId="77777777" w:rsidR="00470019" w:rsidRPr="0018199A" w:rsidRDefault="00470019" w:rsidP="00E03031">
      <w:pPr>
        <w:rPr>
          <w:rFonts w:cstheme="majorBidi"/>
          <w:szCs w:val="22"/>
        </w:rPr>
      </w:pPr>
    </w:p>
    <w:p w14:paraId="028004C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ЛЕКАРСТВЕНА ФОРМА И КОЛИЧЕСТВО В ЕДНА ОПАКОВКА</w:t>
      </w:r>
    </w:p>
    <w:p w14:paraId="04444EE4" w14:textId="77777777" w:rsidR="00470019" w:rsidRPr="0018199A" w:rsidRDefault="00470019" w:rsidP="00E03031">
      <w:pPr>
        <w:rPr>
          <w:rFonts w:cstheme="majorBidi"/>
          <w:szCs w:val="22"/>
        </w:rPr>
      </w:pPr>
    </w:p>
    <w:p w14:paraId="4B933953" w14:textId="77777777" w:rsidR="00833834" w:rsidRPr="0018199A" w:rsidRDefault="008754F9" w:rsidP="00E03031">
      <w:pPr>
        <w:rPr>
          <w:rFonts w:cstheme="majorBidi"/>
          <w:szCs w:val="22"/>
        </w:rPr>
      </w:pPr>
      <w:r w:rsidRPr="0018199A">
        <w:rPr>
          <w:rFonts w:cstheme="majorBidi"/>
          <w:szCs w:val="22"/>
        </w:rPr>
        <w:t>14 твърди капсули</w:t>
      </w:r>
    </w:p>
    <w:p w14:paraId="6A0B1456" w14:textId="77777777" w:rsidR="00833834" w:rsidRPr="0018199A" w:rsidRDefault="008754F9" w:rsidP="00E03031">
      <w:pPr>
        <w:rPr>
          <w:rFonts w:cstheme="majorBidi"/>
          <w:szCs w:val="22"/>
          <w:highlight w:val="lightGray"/>
        </w:rPr>
      </w:pPr>
      <w:r w:rsidRPr="0018199A">
        <w:rPr>
          <w:rFonts w:cstheme="majorBidi"/>
          <w:szCs w:val="22"/>
          <w:highlight w:val="lightGray"/>
        </w:rPr>
        <w:t>56 твърди капсули</w:t>
      </w:r>
    </w:p>
    <w:p w14:paraId="46180713" w14:textId="77777777" w:rsidR="00833834" w:rsidRPr="0018199A" w:rsidRDefault="008754F9" w:rsidP="00E03031">
      <w:pPr>
        <w:rPr>
          <w:rFonts w:cstheme="majorBidi"/>
          <w:szCs w:val="22"/>
          <w:highlight w:val="lightGray"/>
        </w:rPr>
      </w:pPr>
      <w:r w:rsidRPr="0018199A">
        <w:rPr>
          <w:rFonts w:cstheme="majorBidi"/>
          <w:szCs w:val="22"/>
          <w:highlight w:val="lightGray"/>
        </w:rPr>
        <w:t>100 твърди капсули</w:t>
      </w:r>
    </w:p>
    <w:p w14:paraId="22D449F5" w14:textId="77777777" w:rsidR="00833834" w:rsidRPr="0018199A" w:rsidRDefault="008754F9" w:rsidP="00E03031">
      <w:pPr>
        <w:rPr>
          <w:rFonts w:cstheme="majorBidi"/>
          <w:szCs w:val="22"/>
          <w:highlight w:val="lightGray"/>
        </w:rPr>
      </w:pPr>
      <w:r w:rsidRPr="0018199A">
        <w:rPr>
          <w:rFonts w:cstheme="majorBidi"/>
          <w:szCs w:val="22"/>
          <w:highlight w:val="lightGray"/>
        </w:rPr>
        <w:t xml:space="preserve">100 </w:t>
      </w:r>
      <w:r w:rsidRPr="0018199A">
        <w:rPr>
          <w:rFonts w:cstheme="majorBidi"/>
          <w:szCs w:val="22"/>
          <w:highlight w:val="lightGray"/>
          <w:lang w:val="en-US" w:eastAsia="en-US" w:bidi="en-US"/>
        </w:rPr>
        <w:t>x</w:t>
      </w:r>
      <w:r w:rsidRPr="0018199A">
        <w:rPr>
          <w:rFonts w:cstheme="majorBidi"/>
          <w:szCs w:val="22"/>
          <w:highlight w:val="lightGray"/>
          <w:lang w:val="ru-RU" w:eastAsia="en-US" w:bidi="en-US"/>
        </w:rPr>
        <w:t xml:space="preserve"> </w:t>
      </w:r>
      <w:r w:rsidRPr="0018199A">
        <w:rPr>
          <w:rFonts w:cstheme="majorBidi"/>
          <w:szCs w:val="22"/>
          <w:highlight w:val="lightGray"/>
        </w:rPr>
        <w:t>1 твърди капсули</w:t>
      </w:r>
    </w:p>
    <w:p w14:paraId="4525FE9D" w14:textId="77777777" w:rsidR="00833834" w:rsidRPr="0018199A" w:rsidRDefault="008754F9" w:rsidP="00E03031">
      <w:pPr>
        <w:rPr>
          <w:rFonts w:cstheme="majorBidi"/>
          <w:szCs w:val="22"/>
        </w:rPr>
      </w:pPr>
      <w:r w:rsidRPr="0018199A">
        <w:rPr>
          <w:rFonts w:cstheme="majorBidi"/>
          <w:szCs w:val="22"/>
          <w:highlight w:val="lightGray"/>
        </w:rPr>
        <w:t>112 твърди капсули</w:t>
      </w:r>
    </w:p>
    <w:p w14:paraId="5DA5B93B" w14:textId="77777777" w:rsidR="00470019" w:rsidRPr="0018199A" w:rsidRDefault="00470019" w:rsidP="00E03031">
      <w:pPr>
        <w:rPr>
          <w:rFonts w:cstheme="majorBidi"/>
          <w:szCs w:val="22"/>
        </w:rPr>
      </w:pPr>
    </w:p>
    <w:p w14:paraId="39BFF15D" w14:textId="77777777" w:rsidR="00470019" w:rsidRPr="0018199A" w:rsidRDefault="00470019" w:rsidP="00E03031">
      <w:pPr>
        <w:rPr>
          <w:rFonts w:cstheme="majorBidi"/>
          <w:szCs w:val="22"/>
        </w:rPr>
      </w:pPr>
    </w:p>
    <w:p w14:paraId="139B49F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НАЧИН НА ПРИЛАГАНЕ И ПЪТ(ИЩА) НА ВЪВЕЖДАНЕ</w:t>
      </w:r>
    </w:p>
    <w:p w14:paraId="47713FA7" w14:textId="77777777" w:rsidR="00470019" w:rsidRPr="0018199A" w:rsidRDefault="00470019" w:rsidP="00E03031">
      <w:pPr>
        <w:rPr>
          <w:rFonts w:cstheme="majorBidi"/>
          <w:szCs w:val="22"/>
        </w:rPr>
      </w:pPr>
    </w:p>
    <w:p w14:paraId="5EA3C8FA" w14:textId="77777777" w:rsidR="00833834" w:rsidRPr="0018199A" w:rsidRDefault="008754F9" w:rsidP="00E03031">
      <w:pPr>
        <w:rPr>
          <w:rFonts w:cstheme="majorBidi"/>
          <w:szCs w:val="22"/>
        </w:rPr>
      </w:pPr>
      <w:r w:rsidRPr="0018199A">
        <w:rPr>
          <w:rFonts w:cstheme="majorBidi"/>
          <w:szCs w:val="22"/>
        </w:rPr>
        <w:t>Перорално приложение.</w:t>
      </w:r>
    </w:p>
    <w:p w14:paraId="4C61FA75"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65D239F6" w14:textId="77777777" w:rsidR="00470019" w:rsidRPr="0018199A" w:rsidRDefault="00470019" w:rsidP="00E03031">
      <w:pPr>
        <w:rPr>
          <w:rFonts w:cstheme="majorBidi"/>
          <w:szCs w:val="22"/>
        </w:rPr>
      </w:pPr>
    </w:p>
    <w:p w14:paraId="4D067BF1" w14:textId="77777777" w:rsidR="00470019" w:rsidRPr="0018199A" w:rsidRDefault="00470019" w:rsidP="00E03031">
      <w:pPr>
        <w:rPr>
          <w:rFonts w:cstheme="majorBidi"/>
          <w:szCs w:val="22"/>
        </w:rPr>
      </w:pPr>
    </w:p>
    <w:p w14:paraId="0CCDA3C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6.</w:t>
      </w:r>
      <w:r w:rsidRPr="00EE36A6">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p>
    <w:p w14:paraId="48108087" w14:textId="77777777" w:rsidR="00470019" w:rsidRPr="0018199A" w:rsidRDefault="00470019" w:rsidP="00E03031">
      <w:pPr>
        <w:rPr>
          <w:rFonts w:cstheme="majorBidi"/>
          <w:szCs w:val="22"/>
        </w:rPr>
      </w:pPr>
    </w:p>
    <w:p w14:paraId="3C1F8B38"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212CA475" w14:textId="77777777" w:rsidR="00470019" w:rsidRPr="0018199A" w:rsidRDefault="00470019" w:rsidP="00E03031">
      <w:pPr>
        <w:rPr>
          <w:rFonts w:cstheme="majorBidi"/>
          <w:szCs w:val="22"/>
        </w:rPr>
      </w:pPr>
    </w:p>
    <w:p w14:paraId="48ADF06C" w14:textId="77777777" w:rsidR="00470019" w:rsidRPr="0018199A" w:rsidRDefault="00470019" w:rsidP="00E03031">
      <w:pPr>
        <w:rPr>
          <w:rFonts w:cstheme="majorBidi"/>
          <w:szCs w:val="22"/>
        </w:rPr>
      </w:pPr>
    </w:p>
    <w:p w14:paraId="53ED49DB"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7.</w:t>
      </w:r>
      <w:r w:rsidRPr="00EE36A6">
        <w:rPr>
          <w:rFonts w:cstheme="majorBidi"/>
          <w:b/>
          <w:bCs/>
          <w:szCs w:val="22"/>
        </w:rPr>
        <w:tab/>
        <w:t>ДРУГИ СПЕЦИАЛНИ ПРЕДУПРЕЖДЕНИЯ, АКО Е НЕОБХОДИМО</w:t>
      </w:r>
    </w:p>
    <w:p w14:paraId="5137429B" w14:textId="77777777" w:rsidR="00470019" w:rsidRPr="0018199A" w:rsidRDefault="00470019" w:rsidP="00E03031">
      <w:pPr>
        <w:rPr>
          <w:rFonts w:cstheme="majorBidi"/>
          <w:szCs w:val="22"/>
        </w:rPr>
      </w:pPr>
    </w:p>
    <w:p w14:paraId="50030B4D" w14:textId="77777777" w:rsidR="00833834" w:rsidRPr="0018199A" w:rsidRDefault="008754F9" w:rsidP="00E03031">
      <w:pPr>
        <w:rPr>
          <w:rFonts w:cstheme="majorBidi"/>
          <w:szCs w:val="22"/>
        </w:rPr>
      </w:pPr>
      <w:r w:rsidRPr="0018199A">
        <w:rPr>
          <w:rFonts w:cstheme="majorBidi"/>
          <w:szCs w:val="22"/>
        </w:rPr>
        <w:t>Запечатана опаковка.</w:t>
      </w:r>
    </w:p>
    <w:p w14:paraId="1FD55E65" w14:textId="77777777" w:rsidR="00833834" w:rsidRPr="0018199A" w:rsidRDefault="008754F9" w:rsidP="00E03031">
      <w:pPr>
        <w:rPr>
          <w:rFonts w:cstheme="majorBidi"/>
          <w:szCs w:val="22"/>
        </w:rPr>
      </w:pPr>
      <w:r w:rsidRPr="0018199A">
        <w:rPr>
          <w:rFonts w:cstheme="majorBidi"/>
          <w:szCs w:val="22"/>
        </w:rPr>
        <w:t>Да не се използва, ако опаковката е била отваряна.</w:t>
      </w:r>
    </w:p>
    <w:p w14:paraId="5792FEDD" w14:textId="77777777" w:rsidR="00470019" w:rsidRPr="0018199A" w:rsidRDefault="00470019" w:rsidP="00E03031">
      <w:pPr>
        <w:rPr>
          <w:rFonts w:cstheme="majorBidi"/>
          <w:szCs w:val="22"/>
        </w:rPr>
      </w:pPr>
    </w:p>
    <w:p w14:paraId="3D484AA3" w14:textId="77777777" w:rsidR="00470019" w:rsidRPr="0018199A" w:rsidRDefault="00470019" w:rsidP="00E03031">
      <w:pPr>
        <w:rPr>
          <w:rFonts w:cstheme="majorBidi"/>
          <w:szCs w:val="22"/>
        </w:rPr>
      </w:pPr>
    </w:p>
    <w:p w14:paraId="19642DB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8.</w:t>
      </w:r>
      <w:r w:rsidRPr="00EE36A6">
        <w:rPr>
          <w:rFonts w:cstheme="majorBidi"/>
          <w:b/>
          <w:bCs/>
          <w:szCs w:val="22"/>
        </w:rPr>
        <w:tab/>
        <w:t>ДАТА НА ИЗТИЧАНЕ НА СРОКА НА ГОДНОСТ</w:t>
      </w:r>
    </w:p>
    <w:p w14:paraId="333A07BE" w14:textId="77777777" w:rsidR="00470019" w:rsidRPr="0018199A" w:rsidRDefault="00470019" w:rsidP="00E03031">
      <w:pPr>
        <w:rPr>
          <w:rFonts w:cstheme="majorBidi"/>
          <w:szCs w:val="22"/>
        </w:rPr>
      </w:pPr>
    </w:p>
    <w:p w14:paraId="5447C416" w14:textId="77777777" w:rsidR="00470019" w:rsidRPr="0018199A" w:rsidRDefault="008754F9" w:rsidP="00E03031">
      <w:pPr>
        <w:rPr>
          <w:rFonts w:cstheme="majorBidi"/>
          <w:szCs w:val="22"/>
        </w:rPr>
      </w:pPr>
      <w:r w:rsidRPr="0018199A">
        <w:rPr>
          <w:rFonts w:cstheme="majorBidi"/>
          <w:szCs w:val="22"/>
        </w:rPr>
        <w:t>Годен до:</w:t>
      </w:r>
    </w:p>
    <w:p w14:paraId="603A6572" w14:textId="77777777" w:rsidR="00833834" w:rsidRPr="0018199A" w:rsidRDefault="00833834" w:rsidP="00E03031">
      <w:pPr>
        <w:rPr>
          <w:rFonts w:cstheme="majorBidi"/>
          <w:szCs w:val="22"/>
        </w:rPr>
      </w:pPr>
    </w:p>
    <w:p w14:paraId="3B529E01" w14:textId="77777777" w:rsidR="00470019" w:rsidRPr="0018199A" w:rsidRDefault="00470019" w:rsidP="00E03031">
      <w:pPr>
        <w:rPr>
          <w:rFonts w:cstheme="majorBidi"/>
          <w:szCs w:val="22"/>
        </w:rPr>
      </w:pPr>
    </w:p>
    <w:p w14:paraId="6B84732A"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lastRenderedPageBreak/>
        <w:t>9.</w:t>
      </w:r>
      <w:r w:rsidRPr="00EE36A6">
        <w:rPr>
          <w:rFonts w:cstheme="majorBidi"/>
          <w:b/>
          <w:bCs/>
          <w:szCs w:val="22"/>
        </w:rPr>
        <w:tab/>
        <w:t>СПЕЦИАЛНИ УСЛОВИЯ НА СЪХРАНЕНИЕ</w:t>
      </w:r>
    </w:p>
    <w:p w14:paraId="5342F430" w14:textId="77777777" w:rsidR="00470019" w:rsidRPr="0018199A" w:rsidRDefault="00470019" w:rsidP="00E03031">
      <w:pPr>
        <w:keepNext/>
        <w:rPr>
          <w:rFonts w:cstheme="majorBidi"/>
          <w:b/>
          <w:bCs/>
          <w:szCs w:val="22"/>
        </w:rPr>
      </w:pPr>
    </w:p>
    <w:p w14:paraId="4A9EBEDC" w14:textId="77777777" w:rsidR="00470019" w:rsidRPr="0018199A" w:rsidRDefault="00470019" w:rsidP="00E03031">
      <w:pPr>
        <w:rPr>
          <w:rFonts w:cstheme="majorBidi"/>
          <w:b/>
          <w:bCs/>
          <w:szCs w:val="22"/>
        </w:rPr>
      </w:pPr>
    </w:p>
    <w:p w14:paraId="470CED91"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10.</w:t>
      </w:r>
      <w:r w:rsidRPr="00EE36A6">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6029FE0" w14:textId="77777777" w:rsidR="00470019" w:rsidRPr="0018199A" w:rsidRDefault="00470019" w:rsidP="00E03031">
      <w:pPr>
        <w:rPr>
          <w:rFonts w:cstheme="majorBidi"/>
          <w:b/>
          <w:bCs/>
          <w:szCs w:val="22"/>
        </w:rPr>
      </w:pPr>
    </w:p>
    <w:p w14:paraId="3DBC4A2A" w14:textId="77777777" w:rsidR="00470019" w:rsidRPr="0018199A" w:rsidRDefault="00470019" w:rsidP="00E03031">
      <w:pPr>
        <w:rPr>
          <w:rFonts w:cstheme="majorBidi"/>
          <w:b/>
          <w:bCs/>
          <w:szCs w:val="22"/>
        </w:rPr>
      </w:pPr>
    </w:p>
    <w:p w14:paraId="7B75F569"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11.</w:t>
      </w:r>
      <w:r w:rsidRPr="00EE36A6">
        <w:rPr>
          <w:rFonts w:cstheme="majorBidi"/>
          <w:b/>
          <w:bCs/>
          <w:szCs w:val="22"/>
        </w:rPr>
        <w:tab/>
        <w:t>ИМЕ И АДРЕС НА ПРИТЕЖАТЕЛЯ НА РАЗРЕШЕНИЕТО ЗА УПОТРЕБА</w:t>
      </w:r>
    </w:p>
    <w:p w14:paraId="7754BA46" w14:textId="77777777" w:rsidR="00470019" w:rsidRPr="0018199A" w:rsidRDefault="00470019" w:rsidP="00E03031">
      <w:pPr>
        <w:rPr>
          <w:rFonts w:cstheme="majorBidi"/>
          <w:szCs w:val="22"/>
          <w:lang w:eastAsia="en-US" w:bidi="en-US"/>
        </w:rPr>
      </w:pPr>
    </w:p>
    <w:p w14:paraId="087AF676"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704DB70D"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707451AD"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396E3FAD" w14:textId="77777777" w:rsidR="00833834" w:rsidRPr="0018199A" w:rsidRDefault="008754F9" w:rsidP="00E03031">
      <w:pPr>
        <w:rPr>
          <w:rFonts w:cstheme="majorBidi"/>
          <w:szCs w:val="22"/>
        </w:rPr>
      </w:pPr>
      <w:r w:rsidRPr="0018199A">
        <w:rPr>
          <w:rFonts w:cstheme="majorBidi"/>
          <w:szCs w:val="22"/>
        </w:rPr>
        <w:t>Нидерландия</w:t>
      </w:r>
    </w:p>
    <w:p w14:paraId="558DA3FE" w14:textId="77777777" w:rsidR="00470019" w:rsidRPr="0018199A" w:rsidRDefault="00470019" w:rsidP="00E03031">
      <w:pPr>
        <w:rPr>
          <w:rFonts w:cstheme="majorBidi"/>
          <w:szCs w:val="22"/>
        </w:rPr>
      </w:pPr>
    </w:p>
    <w:p w14:paraId="35D92070" w14:textId="77777777" w:rsidR="00470019" w:rsidRPr="0018199A" w:rsidRDefault="00470019" w:rsidP="00E03031">
      <w:pPr>
        <w:rPr>
          <w:rFonts w:cstheme="majorBidi"/>
          <w:szCs w:val="22"/>
        </w:rPr>
      </w:pPr>
    </w:p>
    <w:p w14:paraId="65BE485E"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12.</w:t>
      </w:r>
      <w:r w:rsidRPr="00EE36A6">
        <w:rPr>
          <w:rFonts w:cstheme="majorBidi"/>
          <w:b/>
          <w:bCs/>
          <w:szCs w:val="22"/>
        </w:rPr>
        <w:tab/>
        <w:t>НОМЕР(А) НА РАЗРЕШЕНИЕТО ЗА УПОТРЕБА</w:t>
      </w:r>
    </w:p>
    <w:p w14:paraId="4FEB3CA0" w14:textId="77777777" w:rsidR="00470019" w:rsidRPr="0018199A" w:rsidRDefault="00470019" w:rsidP="00E03031">
      <w:pPr>
        <w:rPr>
          <w:rFonts w:cstheme="majorBidi"/>
          <w:szCs w:val="22"/>
          <w:lang w:eastAsia="en-US" w:bidi="en-US"/>
        </w:rPr>
      </w:pPr>
    </w:p>
    <w:p w14:paraId="0E81B758" w14:textId="77777777" w:rsidR="00833834" w:rsidRPr="0018199A" w:rsidRDefault="008754F9" w:rsidP="00E03031">
      <w:pPr>
        <w:rPr>
          <w:rFonts w:cstheme="majorBidi"/>
          <w:szCs w:val="22"/>
        </w:rPr>
      </w:pPr>
      <w:r w:rsidRPr="0018199A">
        <w:rPr>
          <w:rFonts w:cstheme="majorBidi"/>
          <w:szCs w:val="22"/>
          <w:lang w:val="pt-PT" w:eastAsia="en-US" w:bidi="en-US"/>
        </w:rPr>
        <w:t>EU</w:t>
      </w:r>
      <w:r w:rsidRPr="0018199A">
        <w:rPr>
          <w:rFonts w:cstheme="majorBidi"/>
          <w:szCs w:val="22"/>
          <w:lang w:val="ru-RU" w:eastAsia="en-US" w:bidi="en-US"/>
        </w:rPr>
        <w:t>/1/04/279/023-025</w:t>
      </w:r>
    </w:p>
    <w:p w14:paraId="2163700E" w14:textId="77777777" w:rsidR="00833834" w:rsidRPr="0018199A" w:rsidRDefault="008754F9" w:rsidP="00E03031">
      <w:pPr>
        <w:rPr>
          <w:rFonts w:cstheme="majorBidi"/>
          <w:szCs w:val="22"/>
          <w:highlight w:val="lightGray"/>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104/279/029</w:t>
      </w:r>
    </w:p>
    <w:p w14:paraId="7ECE8EB1" w14:textId="77777777" w:rsidR="00833834" w:rsidRPr="0018199A" w:rsidRDefault="008754F9" w:rsidP="00E03031">
      <w:pPr>
        <w:rPr>
          <w:rFonts w:cstheme="majorBidi"/>
          <w:szCs w:val="22"/>
          <w:lang w:val="ru-RU" w:eastAsia="en-US" w:bidi="en-US"/>
        </w:rPr>
      </w:pPr>
      <w:r w:rsidRPr="0018199A">
        <w:rPr>
          <w:rFonts w:cstheme="majorBidi"/>
          <w:szCs w:val="22"/>
          <w:highlight w:val="lightGray"/>
          <w:lang w:val="pt-PT" w:eastAsia="en-US" w:bidi="en-US"/>
        </w:rPr>
        <w:t>EU</w:t>
      </w:r>
      <w:r w:rsidRPr="0018199A">
        <w:rPr>
          <w:rFonts w:cstheme="majorBidi"/>
          <w:szCs w:val="22"/>
          <w:highlight w:val="lightGray"/>
          <w:lang w:val="ru-RU" w:eastAsia="en-US" w:bidi="en-US"/>
        </w:rPr>
        <w:t>/1/04/279/043</w:t>
      </w:r>
    </w:p>
    <w:p w14:paraId="554512B0" w14:textId="77777777" w:rsidR="00470019" w:rsidRPr="0018199A" w:rsidRDefault="00470019" w:rsidP="00E03031">
      <w:pPr>
        <w:rPr>
          <w:rFonts w:cstheme="majorBidi"/>
          <w:szCs w:val="22"/>
          <w:lang w:val="ru-RU" w:eastAsia="en-US" w:bidi="en-US"/>
        </w:rPr>
      </w:pPr>
    </w:p>
    <w:p w14:paraId="55EAC37A" w14:textId="77777777" w:rsidR="00470019" w:rsidRPr="0018199A" w:rsidRDefault="00470019" w:rsidP="00E03031">
      <w:pPr>
        <w:rPr>
          <w:rFonts w:cstheme="majorBidi"/>
          <w:szCs w:val="22"/>
        </w:rPr>
      </w:pPr>
    </w:p>
    <w:p w14:paraId="2A59FB7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13.</w:t>
      </w:r>
      <w:r w:rsidRPr="00EE36A6">
        <w:rPr>
          <w:rFonts w:cstheme="majorBidi"/>
          <w:b/>
          <w:bCs/>
          <w:szCs w:val="22"/>
        </w:rPr>
        <w:tab/>
        <w:t>ПАРТИДЕН НОМЕР</w:t>
      </w:r>
    </w:p>
    <w:p w14:paraId="5911878E" w14:textId="77777777" w:rsidR="00470019" w:rsidRPr="0018199A" w:rsidRDefault="00470019" w:rsidP="00E03031">
      <w:pPr>
        <w:rPr>
          <w:rFonts w:cstheme="majorBidi"/>
          <w:szCs w:val="22"/>
        </w:rPr>
      </w:pPr>
    </w:p>
    <w:p w14:paraId="108A45AE" w14:textId="77777777" w:rsidR="00833834" w:rsidRPr="0018199A" w:rsidRDefault="008754F9" w:rsidP="00E03031">
      <w:pPr>
        <w:rPr>
          <w:rFonts w:cstheme="majorBidi"/>
          <w:szCs w:val="22"/>
        </w:rPr>
      </w:pPr>
      <w:r w:rsidRPr="0018199A">
        <w:rPr>
          <w:rFonts w:cstheme="majorBidi"/>
          <w:szCs w:val="22"/>
        </w:rPr>
        <w:t>Партиден №</w:t>
      </w:r>
    </w:p>
    <w:p w14:paraId="239FD7B0" w14:textId="77777777" w:rsidR="00470019" w:rsidRPr="0018199A" w:rsidRDefault="00470019" w:rsidP="00E03031">
      <w:pPr>
        <w:rPr>
          <w:rFonts w:cstheme="majorBidi"/>
          <w:szCs w:val="22"/>
        </w:rPr>
      </w:pPr>
    </w:p>
    <w:p w14:paraId="46224C9C" w14:textId="77777777" w:rsidR="00470019" w:rsidRPr="0018199A" w:rsidRDefault="00470019" w:rsidP="00E03031">
      <w:pPr>
        <w:rPr>
          <w:rFonts w:cstheme="majorBidi"/>
          <w:szCs w:val="22"/>
        </w:rPr>
      </w:pPr>
    </w:p>
    <w:p w14:paraId="2CE1D610"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14.</w:t>
      </w:r>
      <w:r w:rsidRPr="00EE36A6">
        <w:rPr>
          <w:rFonts w:cstheme="majorBidi"/>
          <w:b/>
          <w:bCs/>
          <w:szCs w:val="22"/>
        </w:rPr>
        <w:tab/>
        <w:t>НАЧИН НА ОТПУСКАНЕ</w:t>
      </w:r>
    </w:p>
    <w:p w14:paraId="6EDDF209" w14:textId="77777777" w:rsidR="00470019" w:rsidRPr="0018199A" w:rsidRDefault="00470019" w:rsidP="00E03031">
      <w:pPr>
        <w:rPr>
          <w:rFonts w:cstheme="majorBidi"/>
          <w:b/>
          <w:bCs/>
          <w:szCs w:val="22"/>
        </w:rPr>
      </w:pPr>
    </w:p>
    <w:p w14:paraId="539B3562" w14:textId="77777777" w:rsidR="00470019" w:rsidRPr="0018199A" w:rsidRDefault="00470019" w:rsidP="00E03031">
      <w:pPr>
        <w:rPr>
          <w:rFonts w:cstheme="majorBidi"/>
          <w:szCs w:val="22"/>
        </w:rPr>
      </w:pPr>
    </w:p>
    <w:p w14:paraId="045BE305"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15.</w:t>
      </w:r>
      <w:r w:rsidRPr="00EE36A6">
        <w:rPr>
          <w:rFonts w:cstheme="majorBidi"/>
          <w:b/>
          <w:bCs/>
          <w:szCs w:val="22"/>
        </w:rPr>
        <w:tab/>
        <w:t>УКАЗАНИЯ ЗА УПОТРЕБА</w:t>
      </w:r>
    </w:p>
    <w:p w14:paraId="5420F84E" w14:textId="77777777" w:rsidR="00470019" w:rsidRPr="0018199A" w:rsidRDefault="00470019" w:rsidP="00E03031">
      <w:pPr>
        <w:rPr>
          <w:rFonts w:cstheme="majorBidi"/>
          <w:b/>
          <w:bCs/>
          <w:szCs w:val="22"/>
        </w:rPr>
      </w:pPr>
    </w:p>
    <w:p w14:paraId="0FE298BD" w14:textId="77777777" w:rsidR="00470019" w:rsidRPr="0018199A" w:rsidRDefault="00470019" w:rsidP="00E03031">
      <w:pPr>
        <w:rPr>
          <w:rFonts w:cstheme="majorBidi"/>
          <w:szCs w:val="22"/>
        </w:rPr>
      </w:pPr>
    </w:p>
    <w:p w14:paraId="030A3A52"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16.</w:t>
      </w:r>
      <w:r w:rsidRPr="00EE36A6">
        <w:rPr>
          <w:rFonts w:cstheme="majorBidi"/>
          <w:b/>
          <w:bCs/>
          <w:szCs w:val="22"/>
        </w:rPr>
        <w:tab/>
        <w:t>ИНФОРМАЦИЯ НА БРАЙЛОВА АЗБУКА</w:t>
      </w:r>
    </w:p>
    <w:p w14:paraId="3A6BFCFC" w14:textId="77777777" w:rsidR="00470019" w:rsidRPr="0018199A" w:rsidRDefault="00470019" w:rsidP="00E03031">
      <w:pPr>
        <w:rPr>
          <w:rFonts w:cstheme="majorBidi"/>
          <w:szCs w:val="22"/>
          <w:lang w:val="ru-RU" w:eastAsia="en-US" w:bidi="en-US"/>
        </w:rPr>
      </w:pPr>
    </w:p>
    <w:p w14:paraId="5BD514EE"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p>
    <w:p w14:paraId="1890E6F3" w14:textId="77777777" w:rsidR="00470019" w:rsidRPr="0018199A" w:rsidRDefault="00470019" w:rsidP="00E03031">
      <w:pPr>
        <w:rPr>
          <w:rFonts w:cstheme="majorBidi"/>
          <w:szCs w:val="22"/>
          <w:lang w:val="ru-RU" w:eastAsia="en-US" w:bidi="en-US"/>
        </w:rPr>
      </w:pPr>
    </w:p>
    <w:p w14:paraId="09F8AEC1" w14:textId="77777777" w:rsidR="00470019" w:rsidRPr="0018199A" w:rsidRDefault="00470019" w:rsidP="00E03031">
      <w:pPr>
        <w:rPr>
          <w:rFonts w:cstheme="majorBidi"/>
          <w:szCs w:val="22"/>
        </w:rPr>
      </w:pPr>
    </w:p>
    <w:p w14:paraId="2454D79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17.</w:t>
      </w:r>
      <w:r w:rsidRPr="00EE36A6">
        <w:rPr>
          <w:rFonts w:cstheme="majorBidi"/>
          <w:b/>
          <w:bCs/>
          <w:szCs w:val="22"/>
        </w:rPr>
        <w:tab/>
        <w:t>УНИКАЛЕН ИДЕНТИФИКАТОР — ДВУИЗМЕРЕН БАРКОД</w:t>
      </w:r>
    </w:p>
    <w:p w14:paraId="65E07009" w14:textId="77777777" w:rsidR="00470019" w:rsidRPr="0018199A" w:rsidRDefault="00470019" w:rsidP="00E03031">
      <w:pPr>
        <w:rPr>
          <w:rFonts w:cstheme="majorBidi"/>
          <w:szCs w:val="22"/>
        </w:rPr>
      </w:pPr>
    </w:p>
    <w:p w14:paraId="6E36E67A"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4B34D506" w14:textId="77777777" w:rsidR="00470019" w:rsidRPr="0018199A" w:rsidRDefault="00470019" w:rsidP="00E03031">
      <w:pPr>
        <w:rPr>
          <w:rFonts w:cstheme="majorBidi"/>
          <w:szCs w:val="22"/>
        </w:rPr>
      </w:pPr>
    </w:p>
    <w:p w14:paraId="44DD2703" w14:textId="77777777" w:rsidR="00470019" w:rsidRPr="0018199A" w:rsidRDefault="00470019" w:rsidP="00E03031">
      <w:pPr>
        <w:rPr>
          <w:rFonts w:cstheme="majorBidi"/>
          <w:szCs w:val="22"/>
        </w:rPr>
      </w:pPr>
    </w:p>
    <w:p w14:paraId="732E8424"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18.</w:t>
      </w:r>
      <w:r w:rsidRPr="00EE36A6">
        <w:rPr>
          <w:rFonts w:cstheme="majorBidi"/>
          <w:b/>
          <w:bCs/>
          <w:szCs w:val="22"/>
        </w:rPr>
        <w:tab/>
        <w:t>УНИКАЛЕН ИДЕНТИФИКАТОР — ДАННИ ЗА ЧЕТЕНЕ ОТ ХОРА</w:t>
      </w:r>
    </w:p>
    <w:p w14:paraId="5A90420D" w14:textId="77777777" w:rsidR="00470019" w:rsidRPr="0018199A" w:rsidRDefault="00470019" w:rsidP="00E03031">
      <w:pPr>
        <w:rPr>
          <w:rFonts w:cstheme="majorBidi"/>
          <w:szCs w:val="22"/>
          <w:lang w:val="ru-RU" w:eastAsia="en-US" w:bidi="en-US"/>
        </w:rPr>
      </w:pPr>
    </w:p>
    <w:p w14:paraId="6B42D8FE"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7E8B742B"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46F4850A" w14:textId="7110E803" w:rsidR="00470019" w:rsidRPr="0018199A" w:rsidRDefault="008754F9" w:rsidP="00E03031">
      <w:pPr>
        <w:rPr>
          <w:rFonts w:cstheme="majorBidi"/>
          <w:szCs w:val="22"/>
          <w:lang w:val="ru-RU" w:eastAsia="en-US" w:bidi="en-US"/>
        </w:rPr>
      </w:pPr>
      <w:r w:rsidRPr="0018199A">
        <w:rPr>
          <w:rFonts w:cstheme="majorBidi"/>
          <w:szCs w:val="22"/>
          <w:lang w:val="en-US" w:eastAsia="en-US" w:bidi="en-US"/>
        </w:rPr>
        <w:t>NN</w:t>
      </w:r>
    </w:p>
    <w:p w14:paraId="2DA0AE5F" w14:textId="77777777" w:rsidR="00833834" w:rsidRPr="0018199A" w:rsidRDefault="008754F9" w:rsidP="00E03031">
      <w:pPr>
        <w:rPr>
          <w:rFonts w:cstheme="majorBidi"/>
          <w:szCs w:val="22"/>
        </w:rPr>
      </w:pPr>
      <w:r w:rsidRPr="0018199A">
        <w:rPr>
          <w:rFonts w:cstheme="majorBidi"/>
          <w:szCs w:val="22"/>
        </w:rPr>
        <w:br w:type="page"/>
      </w:r>
    </w:p>
    <w:p w14:paraId="084E2EE8"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szCs w:val="22"/>
        </w:rPr>
      </w:pPr>
      <w:r w:rsidRPr="0018199A">
        <w:rPr>
          <w:rFonts w:cstheme="majorBidi"/>
          <w:b/>
          <w:bCs/>
          <w:szCs w:val="22"/>
        </w:rPr>
        <w:lastRenderedPageBreak/>
        <w:t>МИНИМУМ ДАННИ, КОИТО ТРЯБВА ДА СЪДЪРЖАТ БЛИСТЕРИТЕ И ЛЕНТИТЕ</w:t>
      </w:r>
    </w:p>
    <w:p w14:paraId="3A6A3D31" w14:textId="77777777" w:rsidR="00470019" w:rsidRPr="0018199A" w:rsidRDefault="00470019" w:rsidP="00E03031">
      <w:pPr>
        <w:pBdr>
          <w:top w:val="single" w:sz="4" w:space="1" w:color="auto"/>
          <w:left w:val="single" w:sz="4" w:space="4" w:color="auto"/>
          <w:bottom w:val="single" w:sz="4" w:space="1" w:color="auto"/>
          <w:right w:val="single" w:sz="4" w:space="4" w:color="auto"/>
        </w:pBdr>
        <w:rPr>
          <w:rFonts w:cstheme="majorBidi"/>
          <w:b/>
          <w:bCs/>
          <w:szCs w:val="22"/>
        </w:rPr>
      </w:pPr>
    </w:p>
    <w:p w14:paraId="18BA6283"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 xml:space="preserve">Блистер (14, 56,100 или 112) и перфориран еднодозов блистер (100) за 300 </w:t>
      </w:r>
      <w:r w:rsidRPr="0018199A">
        <w:rPr>
          <w:rFonts w:cstheme="majorBidi"/>
          <w:b/>
          <w:bCs/>
          <w:szCs w:val="22"/>
          <w:lang w:val="en-US" w:eastAsia="en-US" w:bidi="en-US"/>
        </w:rPr>
        <w:t>mg</w:t>
      </w:r>
      <w:r w:rsidRPr="0018199A">
        <w:rPr>
          <w:rFonts w:cstheme="majorBidi"/>
          <w:b/>
          <w:bCs/>
          <w:szCs w:val="22"/>
          <w:lang w:val="ru-RU" w:eastAsia="en-US" w:bidi="en-US"/>
        </w:rPr>
        <w:t xml:space="preserve"> </w:t>
      </w:r>
      <w:r w:rsidRPr="0018199A">
        <w:rPr>
          <w:rFonts w:cstheme="majorBidi"/>
          <w:b/>
          <w:bCs/>
          <w:szCs w:val="22"/>
        </w:rPr>
        <w:t>твърди капсули</w:t>
      </w:r>
    </w:p>
    <w:p w14:paraId="4161E9AC" w14:textId="77777777" w:rsidR="00470019" w:rsidRPr="0018199A" w:rsidRDefault="00470019" w:rsidP="00E03031">
      <w:pPr>
        <w:rPr>
          <w:rFonts w:cstheme="majorBidi"/>
          <w:b/>
          <w:bCs/>
          <w:szCs w:val="22"/>
        </w:rPr>
      </w:pPr>
    </w:p>
    <w:p w14:paraId="644E3A28" w14:textId="77777777" w:rsidR="00470019" w:rsidRPr="0018199A" w:rsidRDefault="00470019" w:rsidP="00E03031">
      <w:pPr>
        <w:rPr>
          <w:rFonts w:cstheme="majorBidi"/>
          <w:szCs w:val="22"/>
        </w:rPr>
      </w:pPr>
    </w:p>
    <w:p w14:paraId="281A0618"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1.</w:t>
      </w:r>
      <w:r w:rsidRPr="00EE36A6">
        <w:rPr>
          <w:rFonts w:cstheme="majorBidi"/>
          <w:b/>
          <w:bCs/>
          <w:szCs w:val="22"/>
        </w:rPr>
        <w:tab/>
        <w:t>ИМЕ НА ЛЕКАРСТВЕНИЯ ПРОДУКТ</w:t>
      </w:r>
    </w:p>
    <w:p w14:paraId="0968A056" w14:textId="77777777" w:rsidR="00470019" w:rsidRPr="0018199A" w:rsidRDefault="00470019" w:rsidP="00E03031">
      <w:pPr>
        <w:rPr>
          <w:rFonts w:cstheme="majorBidi"/>
          <w:szCs w:val="22"/>
          <w:lang w:val="ru-RU" w:eastAsia="en-US" w:bidi="en-US"/>
        </w:rPr>
      </w:pPr>
    </w:p>
    <w:p w14:paraId="0DDBC003"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твърди капсули прегабалин</w:t>
      </w:r>
    </w:p>
    <w:p w14:paraId="4261F27B" w14:textId="77777777" w:rsidR="00470019" w:rsidRPr="0018199A" w:rsidRDefault="00470019" w:rsidP="00E03031">
      <w:pPr>
        <w:rPr>
          <w:rFonts w:cstheme="majorBidi"/>
          <w:szCs w:val="22"/>
        </w:rPr>
      </w:pPr>
    </w:p>
    <w:p w14:paraId="42A025C9" w14:textId="77777777" w:rsidR="00470019" w:rsidRPr="0018199A" w:rsidRDefault="00470019" w:rsidP="00E03031">
      <w:pPr>
        <w:rPr>
          <w:rFonts w:cstheme="majorBidi"/>
          <w:szCs w:val="22"/>
        </w:rPr>
      </w:pPr>
    </w:p>
    <w:p w14:paraId="14D66657"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2.</w:t>
      </w:r>
      <w:r w:rsidRPr="00EE36A6">
        <w:rPr>
          <w:rFonts w:cstheme="majorBidi"/>
          <w:b/>
          <w:bCs/>
          <w:szCs w:val="22"/>
        </w:rPr>
        <w:tab/>
        <w:t>ИМЕ НА ПРИТЕЖАТЕЛЯ НА РАЗРЕШЕНИЕТО ЗА УПОТРЕБА</w:t>
      </w:r>
    </w:p>
    <w:p w14:paraId="0020D4AD" w14:textId="77777777" w:rsidR="00470019" w:rsidRPr="0018199A" w:rsidRDefault="00470019" w:rsidP="00E03031">
      <w:pPr>
        <w:rPr>
          <w:rFonts w:cstheme="majorBidi"/>
          <w:szCs w:val="22"/>
          <w:lang w:val="ru-RU" w:eastAsia="en-US" w:bidi="en-US"/>
        </w:rPr>
      </w:pPr>
    </w:p>
    <w:p w14:paraId="068BA5C0"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Upjohn</w:t>
      </w:r>
    </w:p>
    <w:p w14:paraId="3662735F" w14:textId="77777777" w:rsidR="00470019" w:rsidRPr="0018199A" w:rsidRDefault="00470019" w:rsidP="00E03031">
      <w:pPr>
        <w:rPr>
          <w:rFonts w:cstheme="majorBidi"/>
          <w:szCs w:val="22"/>
          <w:lang w:val="ru-RU" w:eastAsia="en-US" w:bidi="en-US"/>
        </w:rPr>
      </w:pPr>
    </w:p>
    <w:p w14:paraId="79F0C355" w14:textId="77777777" w:rsidR="00470019" w:rsidRPr="0018199A" w:rsidRDefault="00470019" w:rsidP="00E03031">
      <w:pPr>
        <w:rPr>
          <w:rFonts w:cstheme="majorBidi"/>
          <w:szCs w:val="22"/>
        </w:rPr>
      </w:pPr>
    </w:p>
    <w:p w14:paraId="24829A4D"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3.</w:t>
      </w:r>
      <w:r w:rsidRPr="00EE36A6">
        <w:rPr>
          <w:rFonts w:cstheme="majorBidi"/>
          <w:b/>
          <w:bCs/>
          <w:szCs w:val="22"/>
        </w:rPr>
        <w:tab/>
        <w:t>ДАТА НА ИЗТИЧАНЕ НА СРОКА НА ГОДНОСТ</w:t>
      </w:r>
    </w:p>
    <w:p w14:paraId="416650B7" w14:textId="77777777" w:rsidR="00470019" w:rsidRPr="0018199A" w:rsidRDefault="00470019" w:rsidP="00E03031">
      <w:pPr>
        <w:rPr>
          <w:rFonts w:cstheme="majorBidi"/>
          <w:szCs w:val="22"/>
        </w:rPr>
      </w:pPr>
    </w:p>
    <w:p w14:paraId="0D336708" w14:textId="77777777" w:rsidR="00833834" w:rsidRPr="0018199A" w:rsidRDefault="008754F9" w:rsidP="00E03031">
      <w:pPr>
        <w:rPr>
          <w:rFonts w:cstheme="majorBidi"/>
          <w:szCs w:val="22"/>
        </w:rPr>
      </w:pPr>
      <w:r w:rsidRPr="0018199A">
        <w:rPr>
          <w:rFonts w:cstheme="majorBidi"/>
          <w:szCs w:val="22"/>
        </w:rPr>
        <w:t>Годен до:</w:t>
      </w:r>
    </w:p>
    <w:p w14:paraId="08045CA0" w14:textId="77777777" w:rsidR="00470019" w:rsidRPr="0018199A" w:rsidRDefault="00470019" w:rsidP="00E03031">
      <w:pPr>
        <w:rPr>
          <w:rFonts w:cstheme="majorBidi"/>
          <w:szCs w:val="22"/>
        </w:rPr>
      </w:pPr>
    </w:p>
    <w:p w14:paraId="2A621AE0" w14:textId="77777777" w:rsidR="00470019" w:rsidRPr="0018199A" w:rsidRDefault="00470019" w:rsidP="00E03031">
      <w:pPr>
        <w:rPr>
          <w:rFonts w:cstheme="majorBidi"/>
          <w:szCs w:val="22"/>
        </w:rPr>
      </w:pPr>
    </w:p>
    <w:p w14:paraId="10ADD86C" w14:textId="77777777" w:rsidR="00833834"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4.</w:t>
      </w:r>
      <w:r w:rsidRPr="00EE36A6">
        <w:rPr>
          <w:rFonts w:cstheme="majorBidi"/>
          <w:b/>
          <w:bCs/>
          <w:szCs w:val="22"/>
        </w:rPr>
        <w:tab/>
        <w:t>ПАРТИДЕН НОМЕР</w:t>
      </w:r>
    </w:p>
    <w:p w14:paraId="785460ED" w14:textId="77777777" w:rsidR="00470019" w:rsidRPr="0018199A" w:rsidRDefault="00470019" w:rsidP="00E03031">
      <w:pPr>
        <w:rPr>
          <w:rFonts w:cstheme="majorBidi"/>
          <w:szCs w:val="22"/>
        </w:rPr>
      </w:pPr>
    </w:p>
    <w:p w14:paraId="58175F0E" w14:textId="77777777" w:rsidR="00833834" w:rsidRPr="0018199A" w:rsidRDefault="008754F9" w:rsidP="00E03031">
      <w:pPr>
        <w:rPr>
          <w:rFonts w:cstheme="majorBidi"/>
          <w:szCs w:val="22"/>
        </w:rPr>
      </w:pPr>
      <w:r w:rsidRPr="0018199A">
        <w:rPr>
          <w:rFonts w:cstheme="majorBidi"/>
          <w:szCs w:val="22"/>
        </w:rPr>
        <w:t>Партиден №</w:t>
      </w:r>
    </w:p>
    <w:p w14:paraId="13A678C6" w14:textId="77777777" w:rsidR="00470019" w:rsidRPr="0018199A" w:rsidRDefault="00470019" w:rsidP="00E03031">
      <w:pPr>
        <w:rPr>
          <w:rFonts w:cstheme="majorBidi"/>
          <w:szCs w:val="22"/>
        </w:rPr>
      </w:pPr>
    </w:p>
    <w:p w14:paraId="747411DA" w14:textId="77777777" w:rsidR="00470019" w:rsidRPr="0018199A" w:rsidRDefault="00470019" w:rsidP="00E03031">
      <w:pPr>
        <w:rPr>
          <w:rFonts w:cstheme="majorBidi"/>
          <w:szCs w:val="22"/>
        </w:rPr>
      </w:pPr>
    </w:p>
    <w:p w14:paraId="23DDD4CE" w14:textId="77777777" w:rsidR="00470019" w:rsidRPr="00EE36A6" w:rsidRDefault="008754F9" w:rsidP="00EE36A6">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EE36A6">
        <w:rPr>
          <w:rFonts w:cstheme="majorBidi"/>
          <w:b/>
          <w:bCs/>
          <w:szCs w:val="22"/>
        </w:rPr>
        <w:t>5.</w:t>
      </w:r>
      <w:r w:rsidRPr="00EE36A6">
        <w:rPr>
          <w:rFonts w:cstheme="majorBidi"/>
          <w:b/>
          <w:bCs/>
          <w:szCs w:val="22"/>
        </w:rPr>
        <w:tab/>
        <w:t>ДРУГО</w:t>
      </w:r>
    </w:p>
    <w:p w14:paraId="0DCF73DB" w14:textId="77777777" w:rsidR="00C3747C" w:rsidRPr="0018199A" w:rsidRDefault="00C3747C" w:rsidP="00E03031">
      <w:pPr>
        <w:rPr>
          <w:rFonts w:cstheme="majorBidi"/>
          <w:szCs w:val="22"/>
        </w:rPr>
      </w:pPr>
    </w:p>
    <w:p w14:paraId="74E21C33" w14:textId="77777777" w:rsidR="00C3747C" w:rsidRPr="0018199A" w:rsidRDefault="00C3747C" w:rsidP="00E03031">
      <w:pPr>
        <w:rPr>
          <w:rFonts w:cstheme="majorBidi"/>
          <w:szCs w:val="22"/>
        </w:rPr>
      </w:pPr>
    </w:p>
    <w:p w14:paraId="10399903" w14:textId="345D285C" w:rsidR="00833834" w:rsidRPr="0018199A" w:rsidRDefault="008754F9" w:rsidP="00E03031">
      <w:pPr>
        <w:rPr>
          <w:rFonts w:cstheme="majorBidi"/>
          <w:szCs w:val="22"/>
        </w:rPr>
      </w:pPr>
      <w:r w:rsidRPr="0018199A">
        <w:rPr>
          <w:rFonts w:cstheme="majorBidi"/>
          <w:szCs w:val="22"/>
        </w:rPr>
        <w:br w:type="page"/>
      </w:r>
    </w:p>
    <w:p w14:paraId="0CAFC815" w14:textId="77777777" w:rsidR="00470019"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lastRenderedPageBreak/>
        <w:t>ДАННИ, КОИТО ТРЯБВА ДА СЪДЪРЖА ВТОРИЧНАТА ОПАКОВКА</w:t>
      </w:r>
    </w:p>
    <w:p w14:paraId="4E9B85C0" w14:textId="77777777" w:rsidR="00470019" w:rsidRPr="0018199A" w:rsidRDefault="00470019" w:rsidP="00E03031">
      <w:pPr>
        <w:pBdr>
          <w:top w:val="single" w:sz="4" w:space="1" w:color="auto"/>
          <w:left w:val="single" w:sz="4" w:space="4" w:color="auto"/>
          <w:bottom w:val="single" w:sz="4" w:space="1" w:color="auto"/>
          <w:right w:val="single" w:sz="4" w:space="4" w:color="auto"/>
        </w:pBdr>
        <w:rPr>
          <w:rFonts w:cstheme="majorBidi"/>
          <w:b/>
          <w:bCs/>
          <w:szCs w:val="22"/>
        </w:rPr>
      </w:pPr>
    </w:p>
    <w:p w14:paraId="6B707F4B" w14:textId="05B55307" w:rsidR="00470019"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КАРТОНЕНА ОПАКОВКА</w:t>
      </w:r>
    </w:p>
    <w:p w14:paraId="55D045B3" w14:textId="77777777" w:rsidR="00470019" w:rsidRPr="0018199A" w:rsidRDefault="00470019" w:rsidP="00E03031">
      <w:pPr>
        <w:rPr>
          <w:rFonts w:cstheme="majorBidi"/>
          <w:b/>
          <w:bCs/>
          <w:szCs w:val="22"/>
        </w:rPr>
      </w:pPr>
    </w:p>
    <w:p w14:paraId="320EBBC5" w14:textId="77777777" w:rsidR="00470019" w:rsidRPr="0018199A" w:rsidRDefault="00470019" w:rsidP="00E03031">
      <w:pPr>
        <w:rPr>
          <w:rFonts w:cstheme="majorBidi"/>
          <w:szCs w:val="22"/>
        </w:rPr>
      </w:pPr>
    </w:p>
    <w:p w14:paraId="7A4642F0" w14:textId="77777777" w:rsidR="00833834" w:rsidRPr="00931B1C" w:rsidRDefault="0047001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w:t>
      </w:r>
      <w:r w:rsidRPr="00931B1C">
        <w:rPr>
          <w:rFonts w:cstheme="majorBidi"/>
          <w:b/>
          <w:bCs/>
          <w:szCs w:val="22"/>
        </w:rPr>
        <w:tab/>
        <w:t>ИМЕ НА ЛЕКАРСТВЕНИЯ ПРОДУКТ</w:t>
      </w:r>
    </w:p>
    <w:p w14:paraId="7482F13D" w14:textId="77777777" w:rsidR="00470019" w:rsidRPr="0018199A" w:rsidRDefault="00470019" w:rsidP="00E03031">
      <w:pPr>
        <w:rPr>
          <w:rFonts w:cstheme="majorBidi"/>
          <w:szCs w:val="22"/>
          <w:lang w:val="ru-RU" w:eastAsia="en-US" w:bidi="en-US"/>
        </w:rPr>
      </w:pPr>
    </w:p>
    <w:p w14:paraId="5E6D9B55"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перорален разтвор</w:t>
      </w:r>
    </w:p>
    <w:p w14:paraId="2DECF48E" w14:textId="77777777" w:rsidR="00833834" w:rsidRPr="0018199A" w:rsidRDefault="008754F9" w:rsidP="00E03031">
      <w:pPr>
        <w:rPr>
          <w:rFonts w:cstheme="majorBidi"/>
          <w:szCs w:val="22"/>
        </w:rPr>
      </w:pPr>
      <w:r w:rsidRPr="0018199A">
        <w:rPr>
          <w:rFonts w:cstheme="majorBidi"/>
          <w:szCs w:val="22"/>
        </w:rPr>
        <w:t>прегабалин</w:t>
      </w:r>
    </w:p>
    <w:p w14:paraId="766EBBE8" w14:textId="77777777" w:rsidR="00470019" w:rsidRPr="0018199A" w:rsidRDefault="00470019" w:rsidP="00E03031">
      <w:pPr>
        <w:rPr>
          <w:rFonts w:cstheme="majorBidi"/>
          <w:b/>
          <w:bCs/>
          <w:szCs w:val="22"/>
        </w:rPr>
      </w:pPr>
    </w:p>
    <w:p w14:paraId="112BA8B2" w14:textId="77777777" w:rsidR="00470019" w:rsidRPr="0018199A" w:rsidRDefault="00470019" w:rsidP="00E03031">
      <w:pPr>
        <w:rPr>
          <w:rFonts w:cstheme="majorBidi"/>
          <w:b/>
          <w:bCs/>
          <w:szCs w:val="22"/>
        </w:rPr>
      </w:pPr>
    </w:p>
    <w:p w14:paraId="52F3806A"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2.</w:t>
      </w:r>
      <w:r w:rsidRPr="00931B1C">
        <w:rPr>
          <w:rFonts w:cstheme="majorBidi"/>
          <w:b/>
          <w:bCs/>
          <w:szCs w:val="22"/>
        </w:rPr>
        <w:tab/>
        <w:t>ОБЯВЯВАНЕ</w:t>
      </w:r>
      <w:r w:rsidR="00470019" w:rsidRPr="00931B1C">
        <w:rPr>
          <w:rFonts w:cstheme="majorBidi"/>
          <w:b/>
          <w:bCs/>
          <w:szCs w:val="22"/>
        </w:rPr>
        <w:t xml:space="preserve"> НА АКТИВНОТО(ИТЕ) ВЕЩЕСТВО(А)</w:t>
      </w:r>
    </w:p>
    <w:p w14:paraId="629254D9" w14:textId="77777777" w:rsidR="00470019" w:rsidRPr="0018199A" w:rsidRDefault="00470019" w:rsidP="00E03031">
      <w:pPr>
        <w:rPr>
          <w:rFonts w:cstheme="majorBidi"/>
          <w:szCs w:val="22"/>
        </w:rPr>
      </w:pPr>
    </w:p>
    <w:p w14:paraId="22CDE9B7" w14:textId="77777777" w:rsidR="00833834" w:rsidRPr="0018199A" w:rsidRDefault="008754F9" w:rsidP="00E03031">
      <w:pPr>
        <w:rPr>
          <w:rFonts w:cstheme="majorBidi"/>
          <w:szCs w:val="22"/>
        </w:rPr>
      </w:pPr>
      <w:r w:rsidRPr="0018199A">
        <w:rPr>
          <w:rFonts w:cstheme="majorBidi"/>
          <w:szCs w:val="22"/>
        </w:rPr>
        <w:t xml:space="preserve">Всеки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съдържа 20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508BE600" w14:textId="77777777" w:rsidR="00470019" w:rsidRPr="0018199A" w:rsidRDefault="00470019" w:rsidP="00E03031">
      <w:pPr>
        <w:rPr>
          <w:rFonts w:cstheme="majorBidi"/>
          <w:szCs w:val="22"/>
        </w:rPr>
      </w:pPr>
    </w:p>
    <w:p w14:paraId="220363A5" w14:textId="77777777" w:rsidR="00470019" w:rsidRPr="0018199A" w:rsidRDefault="00470019" w:rsidP="00E03031">
      <w:pPr>
        <w:rPr>
          <w:rFonts w:cstheme="majorBidi"/>
          <w:szCs w:val="22"/>
        </w:rPr>
      </w:pPr>
    </w:p>
    <w:p w14:paraId="77127C04"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3</w:t>
      </w:r>
      <w:r w:rsidR="00470019" w:rsidRPr="00931B1C">
        <w:rPr>
          <w:rFonts w:cstheme="majorBidi"/>
          <w:b/>
          <w:bCs/>
          <w:szCs w:val="22"/>
        </w:rPr>
        <w:t>.</w:t>
      </w:r>
      <w:r w:rsidR="00470019" w:rsidRPr="00931B1C">
        <w:rPr>
          <w:rFonts w:cstheme="majorBidi"/>
          <w:b/>
          <w:bCs/>
          <w:szCs w:val="22"/>
        </w:rPr>
        <w:tab/>
        <w:t>СПИСЪК НА ПОМОЩНИТЕ ВЕЩЕСТВА</w:t>
      </w:r>
    </w:p>
    <w:p w14:paraId="1B2CA5CF" w14:textId="77777777" w:rsidR="00470019" w:rsidRPr="0018199A" w:rsidRDefault="00470019" w:rsidP="00E03031">
      <w:pPr>
        <w:rPr>
          <w:rFonts w:cstheme="majorBidi"/>
          <w:szCs w:val="22"/>
        </w:rPr>
      </w:pPr>
    </w:p>
    <w:p w14:paraId="1AE1AF86" w14:textId="77777777" w:rsidR="00833834" w:rsidRPr="0018199A" w:rsidRDefault="008754F9" w:rsidP="00E03031">
      <w:pPr>
        <w:rPr>
          <w:rFonts w:cstheme="majorBidi"/>
          <w:szCs w:val="22"/>
        </w:rPr>
      </w:pPr>
      <w:r w:rsidRPr="0018199A">
        <w:rPr>
          <w:rFonts w:cstheme="majorBidi"/>
          <w:szCs w:val="22"/>
        </w:rPr>
        <w:t xml:space="preserve">Помощните вещества включват </w:t>
      </w:r>
      <w:r w:rsidRPr="0018199A">
        <w:rPr>
          <w:rFonts w:cstheme="majorBidi"/>
          <w:szCs w:val="22"/>
          <w:lang w:val="en-US" w:eastAsia="en-US" w:bidi="en-US"/>
        </w:rPr>
        <w:t>E</w:t>
      </w:r>
      <w:r w:rsidRPr="0018199A">
        <w:rPr>
          <w:rFonts w:cstheme="majorBidi"/>
          <w:szCs w:val="22"/>
          <w:lang w:val="ru-RU" w:eastAsia="en-US" w:bidi="en-US"/>
        </w:rPr>
        <w:t xml:space="preserve">216 </w:t>
      </w:r>
      <w:r w:rsidRPr="0018199A">
        <w:rPr>
          <w:rFonts w:cstheme="majorBidi"/>
          <w:szCs w:val="22"/>
        </w:rPr>
        <w:t xml:space="preserve">(пропил парахидроксибензоат) и </w:t>
      </w:r>
      <w:r w:rsidRPr="0018199A">
        <w:rPr>
          <w:rFonts w:cstheme="majorBidi"/>
          <w:szCs w:val="22"/>
          <w:lang w:val="en-US" w:eastAsia="en-US" w:bidi="en-US"/>
        </w:rPr>
        <w:t>E</w:t>
      </w:r>
      <w:r w:rsidRPr="0018199A">
        <w:rPr>
          <w:rFonts w:cstheme="majorBidi"/>
          <w:szCs w:val="22"/>
          <w:lang w:val="ru-RU" w:eastAsia="en-US" w:bidi="en-US"/>
        </w:rPr>
        <w:t xml:space="preserve">218 </w:t>
      </w:r>
      <w:r w:rsidRPr="0018199A">
        <w:rPr>
          <w:rFonts w:cstheme="majorBidi"/>
          <w:szCs w:val="22"/>
        </w:rPr>
        <w:t>(метил парахидроксибензоат). За повече информация, прочетете листовката.</w:t>
      </w:r>
    </w:p>
    <w:p w14:paraId="5F17596E" w14:textId="77777777" w:rsidR="00470019" w:rsidRPr="0018199A" w:rsidRDefault="00470019" w:rsidP="00E03031">
      <w:pPr>
        <w:rPr>
          <w:rFonts w:cstheme="majorBidi"/>
          <w:szCs w:val="22"/>
        </w:rPr>
      </w:pPr>
    </w:p>
    <w:p w14:paraId="1DCEC22E" w14:textId="77777777" w:rsidR="00470019" w:rsidRPr="0018199A" w:rsidRDefault="00470019" w:rsidP="00E03031">
      <w:pPr>
        <w:rPr>
          <w:rFonts w:cstheme="majorBidi"/>
          <w:szCs w:val="22"/>
        </w:rPr>
      </w:pPr>
    </w:p>
    <w:p w14:paraId="1FFC23CC"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4.</w:t>
      </w:r>
      <w:r w:rsidRPr="00931B1C">
        <w:rPr>
          <w:rFonts w:cstheme="majorBidi"/>
          <w:b/>
          <w:bCs/>
          <w:szCs w:val="22"/>
        </w:rPr>
        <w:tab/>
        <w:t>ЛЕКАРСТВЕНА ФОРМ</w:t>
      </w:r>
      <w:r w:rsidR="00470019" w:rsidRPr="00931B1C">
        <w:rPr>
          <w:rFonts w:cstheme="majorBidi"/>
          <w:b/>
          <w:bCs/>
          <w:szCs w:val="22"/>
        </w:rPr>
        <w:t>А И КОЛИЧЕСТВО В ЕДНА ОПАКОВКА</w:t>
      </w:r>
    </w:p>
    <w:p w14:paraId="26F60EB8" w14:textId="77777777" w:rsidR="00470019" w:rsidRPr="0018199A" w:rsidRDefault="00470019" w:rsidP="00E03031">
      <w:pPr>
        <w:rPr>
          <w:rFonts w:cstheme="majorBidi"/>
          <w:szCs w:val="22"/>
        </w:rPr>
      </w:pPr>
    </w:p>
    <w:p w14:paraId="489F78DE" w14:textId="77777777" w:rsidR="00833834" w:rsidRPr="0018199A" w:rsidRDefault="008754F9" w:rsidP="00E03031">
      <w:pPr>
        <w:rPr>
          <w:rFonts w:cstheme="majorBidi"/>
          <w:szCs w:val="22"/>
          <w:lang w:val="ru-RU" w:eastAsia="en-US" w:bidi="en-US"/>
        </w:rPr>
      </w:pPr>
      <w:r w:rsidRPr="0018199A">
        <w:rPr>
          <w:rFonts w:cstheme="majorBidi"/>
          <w:szCs w:val="22"/>
        </w:rPr>
        <w:t xml:space="preserve">473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перорален разтвор с 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спринцовка за перорално приложение и адаптер за бутилка </w:t>
      </w:r>
      <w:r w:rsidRPr="0018199A">
        <w:rPr>
          <w:rFonts w:cstheme="majorBidi"/>
          <w:szCs w:val="22"/>
          <w:lang w:val="ru-RU" w:eastAsia="en-US" w:bidi="en-US"/>
        </w:rPr>
        <w:t>(</w:t>
      </w:r>
      <w:r w:rsidRPr="0018199A">
        <w:rPr>
          <w:rFonts w:cstheme="majorBidi"/>
          <w:szCs w:val="22"/>
          <w:lang w:val="en-US" w:eastAsia="en-US" w:bidi="en-US"/>
        </w:rPr>
        <w:t>PIBA</w:t>
      </w:r>
      <w:r w:rsidRPr="0018199A">
        <w:rPr>
          <w:rFonts w:cstheme="majorBidi"/>
          <w:szCs w:val="22"/>
          <w:lang w:val="ru-RU" w:eastAsia="en-US" w:bidi="en-US"/>
        </w:rPr>
        <w:t>)</w:t>
      </w:r>
    </w:p>
    <w:p w14:paraId="28ECB631" w14:textId="77777777" w:rsidR="00470019" w:rsidRPr="0018199A" w:rsidRDefault="00470019" w:rsidP="00E03031">
      <w:pPr>
        <w:rPr>
          <w:rFonts w:cstheme="majorBidi"/>
          <w:szCs w:val="22"/>
          <w:lang w:val="ru-RU" w:eastAsia="en-US" w:bidi="en-US"/>
        </w:rPr>
      </w:pPr>
    </w:p>
    <w:p w14:paraId="1C162B9A" w14:textId="77777777" w:rsidR="00470019" w:rsidRPr="0018199A" w:rsidRDefault="00470019" w:rsidP="00E03031">
      <w:pPr>
        <w:rPr>
          <w:rFonts w:cstheme="majorBidi"/>
          <w:szCs w:val="22"/>
        </w:rPr>
      </w:pPr>
    </w:p>
    <w:p w14:paraId="19937675"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5.</w:t>
      </w:r>
      <w:r w:rsidRPr="00931B1C">
        <w:rPr>
          <w:rFonts w:cstheme="majorBidi"/>
          <w:b/>
          <w:bCs/>
          <w:szCs w:val="22"/>
        </w:rPr>
        <w:tab/>
        <w:t>НАЧИН НА ПРИ</w:t>
      </w:r>
      <w:r w:rsidR="00470019" w:rsidRPr="00931B1C">
        <w:rPr>
          <w:rFonts w:cstheme="majorBidi"/>
          <w:b/>
          <w:bCs/>
          <w:szCs w:val="22"/>
        </w:rPr>
        <w:t>ЛАГАНЕ И ПЪТ(ИЩА) НА ВЪВЕЖДАНЕ</w:t>
      </w:r>
    </w:p>
    <w:p w14:paraId="4934333B" w14:textId="77777777" w:rsidR="00470019" w:rsidRPr="0018199A" w:rsidRDefault="00470019" w:rsidP="00E03031">
      <w:pPr>
        <w:rPr>
          <w:rFonts w:cstheme="majorBidi"/>
          <w:szCs w:val="22"/>
        </w:rPr>
      </w:pPr>
    </w:p>
    <w:p w14:paraId="729E3845" w14:textId="77777777" w:rsidR="00833834" w:rsidRPr="0018199A" w:rsidRDefault="008754F9" w:rsidP="00E03031">
      <w:pPr>
        <w:rPr>
          <w:rFonts w:cstheme="majorBidi"/>
          <w:szCs w:val="22"/>
        </w:rPr>
      </w:pPr>
      <w:r w:rsidRPr="0018199A">
        <w:rPr>
          <w:rFonts w:cstheme="majorBidi"/>
          <w:szCs w:val="22"/>
        </w:rPr>
        <w:t>Перорално приложение.</w:t>
      </w:r>
    </w:p>
    <w:p w14:paraId="3AE1A71A"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7DD469FB" w14:textId="77777777" w:rsidR="00470019" w:rsidRPr="0018199A" w:rsidRDefault="00470019" w:rsidP="00E03031">
      <w:pPr>
        <w:rPr>
          <w:rFonts w:cstheme="majorBidi"/>
          <w:szCs w:val="22"/>
        </w:rPr>
      </w:pPr>
    </w:p>
    <w:p w14:paraId="58F2C4B5" w14:textId="77777777" w:rsidR="00470019" w:rsidRPr="0018199A" w:rsidRDefault="00470019" w:rsidP="00E03031">
      <w:pPr>
        <w:rPr>
          <w:rFonts w:cstheme="majorBidi"/>
          <w:szCs w:val="22"/>
        </w:rPr>
      </w:pPr>
    </w:p>
    <w:p w14:paraId="74713DC6"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6</w:t>
      </w:r>
      <w:r w:rsidR="00470019" w:rsidRPr="00931B1C">
        <w:rPr>
          <w:rFonts w:cstheme="majorBidi"/>
          <w:b/>
          <w:bCs/>
          <w:szCs w:val="22"/>
        </w:rPr>
        <w:t>.</w:t>
      </w:r>
      <w:r w:rsidR="00470019" w:rsidRPr="00931B1C">
        <w:rPr>
          <w:rFonts w:cstheme="majorBidi"/>
          <w:b/>
          <w:bCs/>
          <w:szCs w:val="22"/>
        </w:rPr>
        <w:tab/>
      </w:r>
      <w:r w:rsidRPr="00931B1C">
        <w:rPr>
          <w:rFonts w:cstheme="majorBidi"/>
          <w:b/>
          <w:bCs/>
          <w:szCs w:val="22"/>
        </w:rPr>
        <w:t>СПЕЦИАЛНО ПРЕДУПРЕЖДЕНИЕ, ЧЕ ЛЕКАРСТВЕНИЯТ ПРОДУКТ ТРЯБВА ДА СЕ СЪХРАНЯВА НА МЯСТО ДАЛЕЧЕ ОТ ПОГЛЕДА И ДОСЕГА НА ДЕЦА</w:t>
      </w:r>
    </w:p>
    <w:p w14:paraId="375BD5F5" w14:textId="77777777" w:rsidR="00470019" w:rsidRPr="0018199A" w:rsidRDefault="00470019" w:rsidP="00E03031">
      <w:pPr>
        <w:rPr>
          <w:rFonts w:cstheme="majorBidi"/>
          <w:szCs w:val="22"/>
        </w:rPr>
      </w:pPr>
    </w:p>
    <w:p w14:paraId="592BE9C0"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04B34B1D" w14:textId="77777777" w:rsidR="00470019" w:rsidRPr="0018199A" w:rsidRDefault="00470019" w:rsidP="00E03031">
      <w:pPr>
        <w:rPr>
          <w:rFonts w:cstheme="majorBidi"/>
          <w:szCs w:val="22"/>
        </w:rPr>
      </w:pPr>
    </w:p>
    <w:p w14:paraId="6D553B46" w14:textId="77777777" w:rsidR="00470019" w:rsidRPr="0018199A" w:rsidRDefault="00470019" w:rsidP="00E03031">
      <w:pPr>
        <w:rPr>
          <w:rFonts w:cstheme="majorBidi"/>
          <w:szCs w:val="22"/>
        </w:rPr>
      </w:pPr>
    </w:p>
    <w:p w14:paraId="79CFDEEB"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7.</w:t>
      </w:r>
      <w:r w:rsidRPr="00931B1C">
        <w:rPr>
          <w:rFonts w:cstheme="majorBidi"/>
          <w:b/>
          <w:bCs/>
          <w:szCs w:val="22"/>
        </w:rPr>
        <w:tab/>
        <w:t>ДРУГИ СПЕЦИАЛНИ ПР</w:t>
      </w:r>
      <w:r w:rsidR="00470019" w:rsidRPr="00931B1C">
        <w:rPr>
          <w:rFonts w:cstheme="majorBidi"/>
          <w:b/>
          <w:bCs/>
          <w:szCs w:val="22"/>
        </w:rPr>
        <w:t>ЕДУПРЕЖДЕНИЯ, АКО Е НЕОБХОДИМО</w:t>
      </w:r>
    </w:p>
    <w:p w14:paraId="36A7CC31" w14:textId="77777777" w:rsidR="00470019" w:rsidRPr="0018199A" w:rsidRDefault="00470019" w:rsidP="00E03031">
      <w:pPr>
        <w:rPr>
          <w:rFonts w:cstheme="majorBidi"/>
          <w:b/>
          <w:bCs/>
          <w:szCs w:val="22"/>
        </w:rPr>
      </w:pPr>
    </w:p>
    <w:p w14:paraId="5E514027" w14:textId="77777777" w:rsidR="00470019" w:rsidRPr="0018199A" w:rsidRDefault="00470019" w:rsidP="00E03031">
      <w:pPr>
        <w:rPr>
          <w:rFonts w:cstheme="majorBidi"/>
          <w:b/>
          <w:bCs/>
          <w:szCs w:val="22"/>
        </w:rPr>
      </w:pPr>
    </w:p>
    <w:p w14:paraId="6E16F587"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8.</w:t>
      </w:r>
      <w:r w:rsidRPr="00931B1C">
        <w:rPr>
          <w:rFonts w:cstheme="majorBidi"/>
          <w:b/>
          <w:bCs/>
          <w:szCs w:val="22"/>
        </w:rPr>
        <w:tab/>
        <w:t>ДАТА Н</w:t>
      </w:r>
      <w:r w:rsidR="00470019" w:rsidRPr="00931B1C">
        <w:rPr>
          <w:rFonts w:cstheme="majorBidi"/>
          <w:b/>
          <w:bCs/>
          <w:szCs w:val="22"/>
        </w:rPr>
        <w:t>А ИЗТИЧАНЕ НА СРОКА НА ГОДНОСТ</w:t>
      </w:r>
    </w:p>
    <w:p w14:paraId="01D62253" w14:textId="77777777" w:rsidR="00470019" w:rsidRPr="0018199A" w:rsidRDefault="00470019" w:rsidP="00E03031">
      <w:pPr>
        <w:rPr>
          <w:rFonts w:cstheme="majorBidi"/>
          <w:szCs w:val="22"/>
        </w:rPr>
      </w:pPr>
    </w:p>
    <w:p w14:paraId="0EEF7B62" w14:textId="77777777" w:rsidR="00833834" w:rsidRPr="0018199A" w:rsidRDefault="008754F9" w:rsidP="00E03031">
      <w:pPr>
        <w:rPr>
          <w:rFonts w:cstheme="majorBidi"/>
          <w:szCs w:val="22"/>
        </w:rPr>
      </w:pPr>
      <w:r w:rsidRPr="0018199A">
        <w:rPr>
          <w:rFonts w:cstheme="majorBidi"/>
          <w:szCs w:val="22"/>
        </w:rPr>
        <w:t>Годен до:</w:t>
      </w:r>
    </w:p>
    <w:p w14:paraId="145D1F0C" w14:textId="77777777" w:rsidR="00470019" w:rsidRPr="0018199A" w:rsidRDefault="00470019" w:rsidP="00E03031">
      <w:pPr>
        <w:rPr>
          <w:rFonts w:cstheme="majorBidi"/>
          <w:szCs w:val="22"/>
        </w:rPr>
      </w:pPr>
    </w:p>
    <w:p w14:paraId="537CBB91" w14:textId="77777777" w:rsidR="00470019" w:rsidRPr="0018199A" w:rsidRDefault="00470019" w:rsidP="00E03031">
      <w:pPr>
        <w:rPr>
          <w:rFonts w:cstheme="majorBidi"/>
          <w:szCs w:val="22"/>
        </w:rPr>
      </w:pPr>
    </w:p>
    <w:p w14:paraId="733489F5" w14:textId="77777777" w:rsidR="00470019"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9.</w:t>
      </w:r>
      <w:r w:rsidRPr="00931B1C">
        <w:rPr>
          <w:rFonts w:cstheme="majorBidi"/>
          <w:b/>
          <w:bCs/>
          <w:szCs w:val="22"/>
        </w:rPr>
        <w:tab/>
        <w:t>С</w:t>
      </w:r>
      <w:r w:rsidR="00470019" w:rsidRPr="00931B1C">
        <w:rPr>
          <w:rFonts w:cstheme="majorBidi"/>
          <w:b/>
          <w:bCs/>
          <w:szCs w:val="22"/>
        </w:rPr>
        <w:t>ПЕЦИАЛНИ УСЛОВИЯ НА СЪХРАНЕНИЕ</w:t>
      </w:r>
    </w:p>
    <w:p w14:paraId="419D6581" w14:textId="32659498" w:rsidR="00833834" w:rsidRPr="0018199A" w:rsidRDefault="00833834" w:rsidP="00E03031">
      <w:pPr>
        <w:rPr>
          <w:rFonts w:cstheme="majorBidi"/>
          <w:szCs w:val="22"/>
        </w:rPr>
      </w:pPr>
    </w:p>
    <w:p w14:paraId="7E025432" w14:textId="77777777" w:rsidR="008A6EC6" w:rsidRPr="0018199A" w:rsidRDefault="008A6EC6" w:rsidP="00E03031">
      <w:pPr>
        <w:rPr>
          <w:rFonts w:cstheme="majorBidi"/>
          <w:szCs w:val="22"/>
        </w:rPr>
      </w:pPr>
    </w:p>
    <w:p w14:paraId="4E4BD61C"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lastRenderedPageBreak/>
        <w:t>10.</w:t>
      </w:r>
      <w:r w:rsidRPr="00931B1C">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E61DE9E" w14:textId="77777777" w:rsidR="00AF19D1" w:rsidRPr="0018199A" w:rsidRDefault="00AF19D1" w:rsidP="00E03031">
      <w:pPr>
        <w:rPr>
          <w:rFonts w:cstheme="majorBidi"/>
          <w:b/>
          <w:bCs/>
          <w:szCs w:val="22"/>
        </w:rPr>
      </w:pPr>
    </w:p>
    <w:p w14:paraId="1BA62333" w14:textId="77777777" w:rsidR="00AF19D1" w:rsidRPr="0018199A" w:rsidRDefault="00AF19D1" w:rsidP="00E03031">
      <w:pPr>
        <w:rPr>
          <w:rFonts w:cstheme="majorBidi"/>
          <w:szCs w:val="22"/>
        </w:rPr>
      </w:pPr>
    </w:p>
    <w:p w14:paraId="4FA12029"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11.</w:t>
      </w:r>
      <w:r w:rsidRPr="00931B1C">
        <w:rPr>
          <w:rFonts w:cstheme="majorBidi"/>
          <w:b/>
          <w:bCs/>
          <w:szCs w:val="22"/>
        </w:rPr>
        <w:tab/>
        <w:t>ИМЕ И АДРЕС НА ПРИТЕЖАТЕ</w:t>
      </w:r>
      <w:r w:rsidR="00AF19D1" w:rsidRPr="00931B1C">
        <w:rPr>
          <w:rFonts w:cstheme="majorBidi"/>
          <w:b/>
          <w:bCs/>
          <w:szCs w:val="22"/>
        </w:rPr>
        <w:t>ЛЯ НА РАЗРЕШЕНИЕТО ЗА УПОТРЕБА</w:t>
      </w:r>
    </w:p>
    <w:p w14:paraId="735BAD6B" w14:textId="77777777" w:rsidR="00AF19D1" w:rsidRPr="0018199A" w:rsidRDefault="00AF19D1" w:rsidP="00E03031">
      <w:pPr>
        <w:rPr>
          <w:rFonts w:cstheme="majorBidi"/>
          <w:szCs w:val="22"/>
          <w:lang w:val="ru-RU" w:eastAsia="en-US" w:bidi="en-US"/>
        </w:rPr>
      </w:pPr>
    </w:p>
    <w:p w14:paraId="1F18CAA0"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val="ru-RU" w:eastAsia="en-US" w:bidi="en-US"/>
        </w:rPr>
        <w:t xml:space="preserve"> </w:t>
      </w:r>
      <w:r w:rsidRPr="0018199A">
        <w:rPr>
          <w:rFonts w:cstheme="majorBidi"/>
          <w:szCs w:val="22"/>
          <w:lang w:val="de-DE" w:eastAsia="en-US" w:bidi="en-US"/>
        </w:rPr>
        <w:t>EESV</w:t>
      </w:r>
    </w:p>
    <w:p w14:paraId="15220D35"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val="ru-RU" w:eastAsia="en-US" w:bidi="en-US"/>
        </w:rPr>
        <w:t xml:space="preserve"> </w:t>
      </w:r>
      <w:r w:rsidRPr="0018199A">
        <w:rPr>
          <w:rFonts w:cstheme="majorBidi"/>
          <w:szCs w:val="22"/>
          <w:lang w:val="de-DE" w:eastAsia="en-US" w:bidi="en-US"/>
        </w:rPr>
        <w:t>Westlaan</w:t>
      </w:r>
      <w:r w:rsidRPr="0018199A">
        <w:rPr>
          <w:rFonts w:cstheme="majorBidi"/>
          <w:szCs w:val="22"/>
          <w:lang w:val="ru-RU" w:eastAsia="en-US" w:bidi="en-US"/>
        </w:rPr>
        <w:t xml:space="preserve"> </w:t>
      </w:r>
      <w:r w:rsidRPr="0018199A">
        <w:rPr>
          <w:rFonts w:cstheme="majorBidi"/>
          <w:szCs w:val="22"/>
        </w:rPr>
        <w:t>142</w:t>
      </w:r>
    </w:p>
    <w:p w14:paraId="56615CC1"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val="ru-RU" w:eastAsia="en-US" w:bidi="en-US"/>
        </w:rPr>
        <w:t xml:space="preserve"> </w:t>
      </w:r>
      <w:r w:rsidRPr="0018199A">
        <w:rPr>
          <w:rFonts w:cstheme="majorBidi"/>
          <w:szCs w:val="22"/>
          <w:lang w:val="de-DE" w:eastAsia="en-US" w:bidi="en-US"/>
        </w:rPr>
        <w:t>Capelle</w:t>
      </w:r>
      <w:r w:rsidRPr="0018199A">
        <w:rPr>
          <w:rFonts w:cstheme="majorBidi"/>
          <w:szCs w:val="22"/>
          <w:lang w:val="ru-RU" w:eastAsia="en-US" w:bidi="en-US"/>
        </w:rPr>
        <w:t xml:space="preserve"> </w:t>
      </w:r>
      <w:r w:rsidRPr="0018199A">
        <w:rPr>
          <w:rFonts w:cstheme="majorBidi"/>
          <w:szCs w:val="22"/>
          <w:lang w:val="de-DE" w:eastAsia="en-US" w:bidi="en-US"/>
        </w:rPr>
        <w:t>aan</w:t>
      </w:r>
      <w:r w:rsidRPr="0018199A">
        <w:rPr>
          <w:rFonts w:cstheme="majorBidi"/>
          <w:szCs w:val="22"/>
          <w:lang w:val="ru-RU" w:eastAsia="en-US" w:bidi="en-US"/>
        </w:rPr>
        <w:t xml:space="preserve"> </w:t>
      </w:r>
      <w:r w:rsidRPr="0018199A">
        <w:rPr>
          <w:rFonts w:cstheme="majorBidi"/>
          <w:szCs w:val="22"/>
          <w:lang w:val="de-DE" w:eastAsia="en-US" w:bidi="en-US"/>
        </w:rPr>
        <w:t>den</w:t>
      </w:r>
      <w:r w:rsidRPr="0018199A">
        <w:rPr>
          <w:rFonts w:cstheme="majorBidi"/>
          <w:szCs w:val="22"/>
          <w:lang w:val="ru-RU" w:eastAsia="en-US" w:bidi="en-US"/>
        </w:rPr>
        <w:t xml:space="preserve"> </w:t>
      </w:r>
      <w:r w:rsidRPr="0018199A">
        <w:rPr>
          <w:rFonts w:cstheme="majorBidi"/>
          <w:szCs w:val="22"/>
          <w:lang w:val="de-DE" w:eastAsia="en-US" w:bidi="en-US"/>
        </w:rPr>
        <w:t>IJssel</w:t>
      </w:r>
    </w:p>
    <w:p w14:paraId="70304249" w14:textId="77777777" w:rsidR="00833834" w:rsidRPr="0018199A" w:rsidRDefault="008754F9" w:rsidP="00E03031">
      <w:pPr>
        <w:rPr>
          <w:rFonts w:cstheme="majorBidi"/>
          <w:szCs w:val="22"/>
        </w:rPr>
      </w:pPr>
      <w:r w:rsidRPr="0018199A">
        <w:rPr>
          <w:rFonts w:cstheme="majorBidi"/>
          <w:szCs w:val="22"/>
        </w:rPr>
        <w:t>Нидерландия</w:t>
      </w:r>
    </w:p>
    <w:p w14:paraId="066BD320" w14:textId="77777777" w:rsidR="00AF19D1" w:rsidRPr="0018199A" w:rsidRDefault="00AF19D1" w:rsidP="00E03031">
      <w:pPr>
        <w:rPr>
          <w:rFonts w:cstheme="majorBidi"/>
          <w:szCs w:val="22"/>
        </w:rPr>
      </w:pPr>
    </w:p>
    <w:p w14:paraId="718F159D" w14:textId="77777777" w:rsidR="00AF19D1" w:rsidRPr="0018199A" w:rsidRDefault="00AF19D1" w:rsidP="00E03031">
      <w:pPr>
        <w:rPr>
          <w:rFonts w:cstheme="majorBidi"/>
          <w:szCs w:val="22"/>
        </w:rPr>
      </w:pPr>
    </w:p>
    <w:p w14:paraId="193D2192"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12.</w:t>
      </w:r>
      <w:r w:rsidRPr="00931B1C">
        <w:rPr>
          <w:rFonts w:cstheme="majorBidi"/>
          <w:b/>
          <w:bCs/>
          <w:szCs w:val="22"/>
        </w:rPr>
        <w:tab/>
        <w:t>НОМЕР(А)</w:t>
      </w:r>
      <w:r w:rsidR="00AF19D1" w:rsidRPr="00931B1C">
        <w:rPr>
          <w:rFonts w:cstheme="majorBidi"/>
          <w:b/>
          <w:bCs/>
          <w:szCs w:val="22"/>
        </w:rPr>
        <w:t xml:space="preserve"> НА РАЗРЕШЕНИЕТО ЗА УПОТРЕБА</w:t>
      </w:r>
    </w:p>
    <w:p w14:paraId="593DA97E" w14:textId="77777777" w:rsidR="00AF19D1" w:rsidRPr="0018199A" w:rsidRDefault="00AF19D1" w:rsidP="00E03031">
      <w:pPr>
        <w:rPr>
          <w:rFonts w:cstheme="majorBidi"/>
          <w:szCs w:val="22"/>
          <w:lang w:val="ru-RU" w:eastAsia="en-US" w:bidi="en-US"/>
        </w:rPr>
      </w:pPr>
    </w:p>
    <w:p w14:paraId="2D9C1D3E"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/1/04/279/044</w:t>
      </w:r>
    </w:p>
    <w:p w14:paraId="591A9E87" w14:textId="77777777" w:rsidR="00AF19D1" w:rsidRPr="0018199A" w:rsidRDefault="00AF19D1" w:rsidP="00E03031">
      <w:pPr>
        <w:rPr>
          <w:rFonts w:cstheme="majorBidi"/>
          <w:szCs w:val="22"/>
          <w:lang w:val="ru-RU" w:eastAsia="en-US" w:bidi="en-US"/>
        </w:rPr>
      </w:pPr>
    </w:p>
    <w:p w14:paraId="6D407410" w14:textId="77777777" w:rsidR="00AF19D1" w:rsidRPr="0018199A" w:rsidRDefault="00AF19D1" w:rsidP="00E03031">
      <w:pPr>
        <w:rPr>
          <w:rFonts w:cstheme="majorBidi"/>
          <w:szCs w:val="22"/>
        </w:rPr>
      </w:pPr>
    </w:p>
    <w:p w14:paraId="5CB16D8A" w14:textId="77777777" w:rsidR="00833834" w:rsidRPr="00931B1C" w:rsidRDefault="00AF19D1"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13.</w:t>
      </w:r>
      <w:r w:rsidRPr="00931B1C">
        <w:rPr>
          <w:rFonts w:cstheme="majorBidi"/>
          <w:b/>
          <w:bCs/>
          <w:szCs w:val="22"/>
        </w:rPr>
        <w:tab/>
        <w:t>ПАРТИДЕН НОМЕР</w:t>
      </w:r>
    </w:p>
    <w:p w14:paraId="1DC43E59" w14:textId="77777777" w:rsidR="00AF19D1" w:rsidRPr="0018199A" w:rsidRDefault="00AF19D1" w:rsidP="00E03031">
      <w:pPr>
        <w:rPr>
          <w:rFonts w:cstheme="majorBidi"/>
          <w:szCs w:val="22"/>
        </w:rPr>
      </w:pPr>
    </w:p>
    <w:p w14:paraId="0C988F70" w14:textId="77777777" w:rsidR="00833834" w:rsidRPr="0018199A" w:rsidRDefault="008754F9" w:rsidP="00E03031">
      <w:pPr>
        <w:rPr>
          <w:rFonts w:cstheme="majorBidi"/>
          <w:szCs w:val="22"/>
        </w:rPr>
      </w:pPr>
      <w:r w:rsidRPr="0018199A">
        <w:rPr>
          <w:rFonts w:cstheme="majorBidi"/>
          <w:szCs w:val="22"/>
        </w:rPr>
        <w:t>Партиден №</w:t>
      </w:r>
    </w:p>
    <w:p w14:paraId="53C36A84" w14:textId="77777777" w:rsidR="00AF19D1" w:rsidRPr="0018199A" w:rsidRDefault="00AF19D1" w:rsidP="00E03031">
      <w:pPr>
        <w:rPr>
          <w:rFonts w:cstheme="majorBidi"/>
          <w:szCs w:val="22"/>
        </w:rPr>
      </w:pPr>
    </w:p>
    <w:p w14:paraId="0ADA37F4" w14:textId="77777777" w:rsidR="00AF19D1" w:rsidRPr="0018199A" w:rsidRDefault="00AF19D1" w:rsidP="00E03031">
      <w:pPr>
        <w:rPr>
          <w:rFonts w:cstheme="majorBidi"/>
          <w:szCs w:val="22"/>
        </w:rPr>
      </w:pPr>
    </w:p>
    <w:p w14:paraId="70A131A0" w14:textId="77777777" w:rsidR="00833834" w:rsidRPr="00931B1C" w:rsidRDefault="00AF19D1"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14.</w:t>
      </w:r>
      <w:r w:rsidRPr="00931B1C">
        <w:rPr>
          <w:rFonts w:cstheme="majorBidi"/>
          <w:b/>
          <w:bCs/>
          <w:szCs w:val="22"/>
        </w:rPr>
        <w:tab/>
        <w:t>НАЧИН НА ОТПУСКАНЕ</w:t>
      </w:r>
    </w:p>
    <w:p w14:paraId="72F9CAD9" w14:textId="77777777" w:rsidR="00AF19D1" w:rsidRPr="0018199A" w:rsidRDefault="00AF19D1" w:rsidP="00E03031">
      <w:pPr>
        <w:rPr>
          <w:rFonts w:cstheme="majorBidi"/>
          <w:b/>
          <w:bCs/>
          <w:szCs w:val="22"/>
        </w:rPr>
      </w:pPr>
    </w:p>
    <w:p w14:paraId="73E7CD42" w14:textId="77777777" w:rsidR="00AF19D1" w:rsidRPr="0018199A" w:rsidRDefault="00AF19D1" w:rsidP="00E03031">
      <w:pPr>
        <w:rPr>
          <w:rFonts w:cstheme="majorBidi"/>
          <w:szCs w:val="22"/>
        </w:rPr>
      </w:pPr>
    </w:p>
    <w:p w14:paraId="1EBA4282" w14:textId="77777777" w:rsidR="00833834" w:rsidRPr="00931B1C" w:rsidRDefault="00AF19D1"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15.</w:t>
      </w:r>
      <w:r w:rsidRPr="00931B1C">
        <w:rPr>
          <w:rFonts w:cstheme="majorBidi"/>
          <w:b/>
          <w:bCs/>
          <w:szCs w:val="22"/>
        </w:rPr>
        <w:tab/>
        <w:t>УКАЗАНИЯ ЗА УПОТРЕБА</w:t>
      </w:r>
      <w:r w:rsidRPr="00931B1C">
        <w:rPr>
          <w:rFonts w:cstheme="majorBidi"/>
          <w:b/>
          <w:bCs/>
          <w:szCs w:val="22"/>
        </w:rPr>
        <w:tab/>
      </w:r>
    </w:p>
    <w:p w14:paraId="6A962D7F" w14:textId="77777777" w:rsidR="00AF19D1" w:rsidRPr="0018199A" w:rsidRDefault="00AF19D1" w:rsidP="00E03031">
      <w:pPr>
        <w:rPr>
          <w:rFonts w:cstheme="majorBidi"/>
          <w:b/>
          <w:bCs/>
          <w:szCs w:val="22"/>
        </w:rPr>
      </w:pPr>
    </w:p>
    <w:p w14:paraId="1E5C4ACA" w14:textId="77777777" w:rsidR="00AF19D1" w:rsidRPr="0018199A" w:rsidRDefault="00AF19D1" w:rsidP="00E03031">
      <w:pPr>
        <w:rPr>
          <w:rFonts w:cstheme="majorBidi"/>
          <w:szCs w:val="22"/>
        </w:rPr>
      </w:pPr>
    </w:p>
    <w:p w14:paraId="55ADDF34"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16.</w:t>
      </w:r>
      <w:r w:rsidRPr="00931B1C">
        <w:rPr>
          <w:rFonts w:cstheme="majorBidi"/>
          <w:b/>
          <w:bCs/>
          <w:szCs w:val="22"/>
        </w:rPr>
        <w:tab/>
        <w:t>ИНФОРМАЦИЯ НА БРАЙЛОВА АЗБУКА</w:t>
      </w:r>
    </w:p>
    <w:p w14:paraId="0A58B419" w14:textId="77777777" w:rsidR="00AF19D1" w:rsidRPr="0018199A" w:rsidRDefault="00AF19D1" w:rsidP="00E03031">
      <w:pPr>
        <w:rPr>
          <w:rFonts w:cstheme="majorBidi"/>
          <w:szCs w:val="22"/>
        </w:rPr>
      </w:pPr>
    </w:p>
    <w:p w14:paraId="0801CD45"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p>
    <w:p w14:paraId="482C8DA8" w14:textId="77777777" w:rsidR="00AF19D1" w:rsidRPr="0018199A" w:rsidRDefault="00AF19D1" w:rsidP="00E03031">
      <w:pPr>
        <w:rPr>
          <w:rFonts w:cstheme="majorBidi"/>
          <w:szCs w:val="22"/>
          <w:lang w:val="ru-RU" w:eastAsia="en-US" w:bidi="en-US"/>
        </w:rPr>
      </w:pPr>
    </w:p>
    <w:p w14:paraId="70434BB5" w14:textId="77777777" w:rsidR="00AF19D1" w:rsidRPr="0018199A" w:rsidRDefault="00AF19D1" w:rsidP="00E03031">
      <w:pPr>
        <w:rPr>
          <w:rFonts w:cstheme="majorBidi"/>
          <w:szCs w:val="22"/>
        </w:rPr>
      </w:pPr>
    </w:p>
    <w:p w14:paraId="60BC4B40"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17.</w:t>
      </w:r>
      <w:r w:rsidRPr="00931B1C">
        <w:rPr>
          <w:rFonts w:cstheme="majorBidi"/>
          <w:b/>
          <w:bCs/>
          <w:szCs w:val="22"/>
        </w:rPr>
        <w:tab/>
        <w:t>УНИКАЛЕН ИДЕНТИФИКАТОР — ДВУИЗМЕРЕН БАРКОД</w:t>
      </w:r>
    </w:p>
    <w:p w14:paraId="329FB0B1" w14:textId="77777777" w:rsidR="00AF19D1" w:rsidRPr="0018199A" w:rsidRDefault="00AF19D1" w:rsidP="00E03031">
      <w:pPr>
        <w:rPr>
          <w:rFonts w:cstheme="majorBidi"/>
          <w:szCs w:val="22"/>
        </w:rPr>
      </w:pPr>
    </w:p>
    <w:p w14:paraId="334A32FE" w14:textId="77777777" w:rsidR="00833834" w:rsidRPr="0018199A" w:rsidRDefault="008754F9" w:rsidP="00E03031">
      <w:pPr>
        <w:rPr>
          <w:rFonts w:cstheme="majorBidi"/>
          <w:szCs w:val="22"/>
        </w:rPr>
      </w:pPr>
      <w:r w:rsidRPr="0018199A">
        <w:rPr>
          <w:rFonts w:cstheme="majorBidi"/>
          <w:szCs w:val="22"/>
          <w:highlight w:val="lightGray"/>
        </w:rPr>
        <w:t>Двуизмерен баркод с включен уникален идентификатор</w:t>
      </w:r>
    </w:p>
    <w:p w14:paraId="4093190F" w14:textId="77777777" w:rsidR="00AF19D1" w:rsidRPr="0018199A" w:rsidRDefault="00AF19D1" w:rsidP="00E03031">
      <w:pPr>
        <w:rPr>
          <w:rFonts w:cstheme="majorBidi"/>
          <w:szCs w:val="22"/>
        </w:rPr>
      </w:pPr>
    </w:p>
    <w:p w14:paraId="663525AB" w14:textId="77777777" w:rsidR="00AF19D1" w:rsidRPr="0018199A" w:rsidRDefault="00AF19D1" w:rsidP="00E03031">
      <w:pPr>
        <w:rPr>
          <w:rFonts w:cstheme="majorBidi"/>
          <w:szCs w:val="22"/>
        </w:rPr>
      </w:pPr>
    </w:p>
    <w:p w14:paraId="1FF30D6E"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18.</w:t>
      </w:r>
      <w:r w:rsidRPr="00931B1C">
        <w:rPr>
          <w:rFonts w:cstheme="majorBidi"/>
          <w:b/>
          <w:bCs/>
          <w:szCs w:val="22"/>
        </w:rPr>
        <w:tab/>
        <w:t>УНИКАЛЕН ИДЕНТИФИКАТОР — ДАННИ ЗА ЧЕТЕНЕ ОТ ХОРА</w:t>
      </w:r>
    </w:p>
    <w:p w14:paraId="4A56F58C" w14:textId="77777777" w:rsidR="00AF19D1" w:rsidRPr="0018199A" w:rsidRDefault="00AF19D1" w:rsidP="00E03031">
      <w:pPr>
        <w:rPr>
          <w:rFonts w:cstheme="majorBidi"/>
          <w:szCs w:val="22"/>
          <w:lang w:eastAsia="en-US" w:bidi="en-US"/>
        </w:rPr>
      </w:pPr>
    </w:p>
    <w:p w14:paraId="0516EBBB" w14:textId="77777777" w:rsidR="00833834" w:rsidRPr="0018199A" w:rsidRDefault="008754F9" w:rsidP="00E03031">
      <w:pPr>
        <w:rPr>
          <w:rFonts w:cstheme="majorBidi"/>
          <w:szCs w:val="22"/>
        </w:rPr>
      </w:pPr>
      <w:r w:rsidRPr="0018199A">
        <w:rPr>
          <w:rFonts w:cstheme="majorBidi"/>
          <w:szCs w:val="22"/>
          <w:lang w:val="en-US" w:eastAsia="en-US" w:bidi="en-US"/>
        </w:rPr>
        <w:t>PC</w:t>
      </w:r>
    </w:p>
    <w:p w14:paraId="5B5E1FAD" w14:textId="77777777" w:rsidR="00833834" w:rsidRPr="0018199A" w:rsidRDefault="008754F9" w:rsidP="00E03031">
      <w:pPr>
        <w:rPr>
          <w:rFonts w:cstheme="majorBidi"/>
          <w:szCs w:val="22"/>
        </w:rPr>
      </w:pPr>
      <w:r w:rsidRPr="0018199A">
        <w:rPr>
          <w:rFonts w:cstheme="majorBidi"/>
          <w:szCs w:val="22"/>
          <w:lang w:val="en-US" w:eastAsia="en-US" w:bidi="en-US"/>
        </w:rPr>
        <w:t>SN</w:t>
      </w:r>
    </w:p>
    <w:p w14:paraId="44F21946" w14:textId="1A34AA1D" w:rsidR="00AF19D1" w:rsidRPr="0018199A" w:rsidRDefault="008754F9" w:rsidP="00E03031">
      <w:pPr>
        <w:rPr>
          <w:rFonts w:cstheme="majorBidi"/>
          <w:szCs w:val="22"/>
          <w:lang w:eastAsia="en-US" w:bidi="en-US"/>
        </w:rPr>
      </w:pPr>
      <w:r w:rsidRPr="0018199A">
        <w:rPr>
          <w:rFonts w:cstheme="majorBidi"/>
          <w:szCs w:val="22"/>
          <w:lang w:val="en-US" w:eastAsia="en-US" w:bidi="en-US"/>
        </w:rPr>
        <w:t>NN</w:t>
      </w:r>
    </w:p>
    <w:p w14:paraId="16C05BB6" w14:textId="77777777" w:rsidR="00833834" w:rsidRPr="0018199A" w:rsidRDefault="008754F9" w:rsidP="00E03031">
      <w:pPr>
        <w:rPr>
          <w:rFonts w:cstheme="majorBidi"/>
          <w:szCs w:val="22"/>
        </w:rPr>
      </w:pPr>
      <w:r w:rsidRPr="0018199A">
        <w:rPr>
          <w:rFonts w:cstheme="majorBidi"/>
          <w:szCs w:val="22"/>
        </w:rPr>
        <w:br w:type="page"/>
      </w:r>
    </w:p>
    <w:p w14:paraId="6C8B2151" w14:textId="77777777" w:rsidR="00833834"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lastRenderedPageBreak/>
        <w:t>ДАННИ, КОИТО ТРЯБВА ДА СЪДЪРЖА ПЪРВИЧНАТА ОПАКОВКА</w:t>
      </w:r>
    </w:p>
    <w:p w14:paraId="308A1637" w14:textId="77777777" w:rsidR="00AF19D1" w:rsidRPr="0018199A" w:rsidRDefault="00AF19D1" w:rsidP="00E03031">
      <w:pPr>
        <w:pBdr>
          <w:top w:val="single" w:sz="4" w:space="1" w:color="auto"/>
          <w:left w:val="single" w:sz="4" w:space="4" w:color="auto"/>
          <w:bottom w:val="single" w:sz="4" w:space="1" w:color="auto"/>
          <w:right w:val="single" w:sz="4" w:space="4" w:color="auto"/>
        </w:pBdr>
        <w:rPr>
          <w:rFonts w:cstheme="majorBidi"/>
          <w:szCs w:val="22"/>
        </w:rPr>
      </w:pPr>
    </w:p>
    <w:p w14:paraId="0942897C" w14:textId="33AFE1B9" w:rsidR="002F78A2" w:rsidRPr="0018199A" w:rsidRDefault="008754F9" w:rsidP="00E03031">
      <w:pPr>
        <w:pBdr>
          <w:top w:val="single" w:sz="4" w:space="1" w:color="auto"/>
          <w:left w:val="single" w:sz="4" w:space="4" w:color="auto"/>
          <w:bottom w:val="single" w:sz="4" w:space="1" w:color="auto"/>
          <w:right w:val="single" w:sz="4" w:space="4" w:color="auto"/>
        </w:pBdr>
        <w:rPr>
          <w:rFonts w:cstheme="majorBidi"/>
          <w:b/>
          <w:bCs/>
          <w:szCs w:val="22"/>
        </w:rPr>
      </w:pPr>
      <w:r w:rsidRPr="0018199A">
        <w:rPr>
          <w:rFonts w:cstheme="majorBidi"/>
          <w:b/>
          <w:bCs/>
          <w:szCs w:val="22"/>
        </w:rPr>
        <w:t>ЕТИКЕТ НА БУТИЛКАТА</w:t>
      </w:r>
    </w:p>
    <w:p w14:paraId="58A11A8F" w14:textId="77777777" w:rsidR="00AF19D1" w:rsidRPr="0018199A" w:rsidRDefault="00AF19D1" w:rsidP="00E03031">
      <w:pPr>
        <w:rPr>
          <w:rFonts w:cstheme="majorBidi"/>
          <w:b/>
          <w:bCs/>
          <w:szCs w:val="22"/>
        </w:rPr>
      </w:pPr>
    </w:p>
    <w:p w14:paraId="7C1A120F" w14:textId="77777777" w:rsidR="00AF19D1" w:rsidRPr="0018199A" w:rsidRDefault="00AF19D1" w:rsidP="00E03031">
      <w:pPr>
        <w:rPr>
          <w:rFonts w:cstheme="majorBidi"/>
          <w:szCs w:val="22"/>
        </w:rPr>
      </w:pPr>
    </w:p>
    <w:p w14:paraId="0F33B281" w14:textId="77777777" w:rsidR="00833834" w:rsidRPr="00931B1C" w:rsidRDefault="00AF19D1"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w:t>
      </w:r>
      <w:r w:rsidRPr="00931B1C">
        <w:rPr>
          <w:rFonts w:cstheme="majorBidi"/>
          <w:b/>
          <w:bCs/>
          <w:szCs w:val="22"/>
        </w:rPr>
        <w:tab/>
        <w:t>ИМЕ НА ЛЕКАРСТВЕНИЯ ПРОДУКТ</w:t>
      </w:r>
    </w:p>
    <w:p w14:paraId="4D53A573" w14:textId="77777777" w:rsidR="00AF19D1" w:rsidRPr="0018199A" w:rsidRDefault="00AF19D1" w:rsidP="00E03031">
      <w:pPr>
        <w:rPr>
          <w:rFonts w:cstheme="majorBidi"/>
          <w:szCs w:val="22"/>
          <w:lang w:val="ru-RU" w:eastAsia="en-US" w:bidi="en-US"/>
        </w:rPr>
      </w:pPr>
    </w:p>
    <w:p w14:paraId="1CFF1B8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перорален разтвор</w:t>
      </w:r>
    </w:p>
    <w:p w14:paraId="01CFA8FE" w14:textId="77777777" w:rsidR="00833834" w:rsidRPr="0018199A" w:rsidRDefault="008754F9" w:rsidP="00E03031">
      <w:pPr>
        <w:rPr>
          <w:rFonts w:cstheme="majorBidi"/>
          <w:szCs w:val="22"/>
        </w:rPr>
      </w:pPr>
      <w:r w:rsidRPr="0018199A">
        <w:rPr>
          <w:rFonts w:cstheme="majorBidi"/>
          <w:szCs w:val="22"/>
        </w:rPr>
        <w:t>прегабалин</w:t>
      </w:r>
    </w:p>
    <w:p w14:paraId="1692CC6D" w14:textId="77777777" w:rsidR="00AF19D1" w:rsidRPr="0018199A" w:rsidRDefault="00AF19D1" w:rsidP="00E03031">
      <w:pPr>
        <w:rPr>
          <w:rFonts w:cstheme="majorBidi"/>
          <w:b/>
          <w:bCs/>
          <w:szCs w:val="22"/>
        </w:rPr>
      </w:pPr>
    </w:p>
    <w:p w14:paraId="18B93543" w14:textId="77777777" w:rsidR="00AF19D1" w:rsidRPr="0018199A" w:rsidRDefault="00AF19D1" w:rsidP="00E03031">
      <w:pPr>
        <w:rPr>
          <w:rFonts w:cstheme="majorBidi"/>
          <w:b/>
          <w:bCs/>
          <w:szCs w:val="22"/>
        </w:rPr>
      </w:pPr>
    </w:p>
    <w:p w14:paraId="143D16A5"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2.</w:t>
      </w:r>
      <w:r w:rsidRPr="00931B1C">
        <w:rPr>
          <w:rFonts w:cstheme="majorBidi"/>
          <w:b/>
          <w:bCs/>
          <w:szCs w:val="22"/>
        </w:rPr>
        <w:tab/>
        <w:t>ОБЯВЯВАНЕ НА АКТИВ</w:t>
      </w:r>
      <w:r w:rsidR="00AF19D1" w:rsidRPr="00931B1C">
        <w:rPr>
          <w:rFonts w:cstheme="majorBidi"/>
          <w:b/>
          <w:bCs/>
          <w:szCs w:val="22"/>
        </w:rPr>
        <w:t>НОТО(ИТЕ) ВЕЩЕСТВО(А)</w:t>
      </w:r>
    </w:p>
    <w:p w14:paraId="069A807A" w14:textId="77777777" w:rsidR="00AF19D1" w:rsidRPr="0018199A" w:rsidRDefault="00AF19D1" w:rsidP="00E03031">
      <w:pPr>
        <w:rPr>
          <w:rFonts w:cstheme="majorBidi"/>
          <w:szCs w:val="22"/>
        </w:rPr>
      </w:pPr>
    </w:p>
    <w:p w14:paraId="703F7533" w14:textId="77777777" w:rsidR="00833834" w:rsidRPr="0018199A" w:rsidRDefault="008754F9" w:rsidP="00E03031">
      <w:pPr>
        <w:rPr>
          <w:rFonts w:cstheme="majorBidi"/>
          <w:szCs w:val="22"/>
        </w:rPr>
      </w:pPr>
      <w:r w:rsidRPr="0018199A">
        <w:rPr>
          <w:rFonts w:cstheme="majorBidi"/>
          <w:szCs w:val="22"/>
        </w:rPr>
        <w:t xml:space="preserve">Всеки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съдържа 20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4D801E29" w14:textId="77777777" w:rsidR="00AF19D1" w:rsidRPr="0018199A" w:rsidRDefault="00AF19D1" w:rsidP="00E03031">
      <w:pPr>
        <w:rPr>
          <w:rFonts w:cstheme="majorBidi"/>
          <w:szCs w:val="22"/>
        </w:rPr>
      </w:pPr>
    </w:p>
    <w:p w14:paraId="4711F5D1" w14:textId="77777777" w:rsidR="00AF19D1" w:rsidRPr="0018199A" w:rsidRDefault="00AF19D1" w:rsidP="00E03031">
      <w:pPr>
        <w:rPr>
          <w:rFonts w:cstheme="majorBidi"/>
          <w:szCs w:val="22"/>
        </w:rPr>
      </w:pPr>
    </w:p>
    <w:p w14:paraId="1710347C"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3</w:t>
      </w:r>
      <w:r w:rsidR="00AF19D1" w:rsidRPr="00931B1C">
        <w:rPr>
          <w:rFonts w:cstheme="majorBidi"/>
          <w:b/>
          <w:bCs/>
          <w:szCs w:val="22"/>
        </w:rPr>
        <w:t>.</w:t>
      </w:r>
      <w:r w:rsidR="00AF19D1" w:rsidRPr="00931B1C">
        <w:rPr>
          <w:rFonts w:cstheme="majorBidi"/>
          <w:b/>
          <w:bCs/>
          <w:szCs w:val="22"/>
        </w:rPr>
        <w:tab/>
        <w:t>СПИСЪК НА ПОМОЩНИТЕ ВЕЩЕСТВА</w:t>
      </w:r>
    </w:p>
    <w:p w14:paraId="63BA3F8D" w14:textId="77777777" w:rsidR="00AF19D1" w:rsidRPr="0018199A" w:rsidRDefault="00AF19D1" w:rsidP="00E03031">
      <w:pPr>
        <w:rPr>
          <w:rFonts w:cstheme="majorBidi"/>
          <w:szCs w:val="22"/>
        </w:rPr>
      </w:pPr>
    </w:p>
    <w:p w14:paraId="7B250180" w14:textId="77777777" w:rsidR="00833834" w:rsidRPr="0018199A" w:rsidRDefault="008754F9" w:rsidP="00E03031">
      <w:pPr>
        <w:rPr>
          <w:rFonts w:cstheme="majorBidi"/>
          <w:szCs w:val="22"/>
        </w:rPr>
      </w:pPr>
      <w:r w:rsidRPr="0018199A">
        <w:rPr>
          <w:rFonts w:cstheme="majorBidi"/>
          <w:szCs w:val="22"/>
        </w:rPr>
        <w:t xml:space="preserve">Помощните вещества включват </w:t>
      </w:r>
      <w:r w:rsidRPr="0018199A">
        <w:rPr>
          <w:rFonts w:cstheme="majorBidi"/>
          <w:szCs w:val="22"/>
          <w:lang w:val="en-US" w:eastAsia="en-US" w:bidi="en-US"/>
        </w:rPr>
        <w:t>E</w:t>
      </w:r>
      <w:r w:rsidRPr="0018199A">
        <w:rPr>
          <w:rFonts w:cstheme="majorBidi"/>
          <w:szCs w:val="22"/>
          <w:lang w:val="ru-RU" w:eastAsia="en-US" w:bidi="en-US"/>
        </w:rPr>
        <w:t xml:space="preserve">216 </w:t>
      </w:r>
      <w:r w:rsidRPr="0018199A">
        <w:rPr>
          <w:rFonts w:cstheme="majorBidi"/>
          <w:szCs w:val="22"/>
        </w:rPr>
        <w:t xml:space="preserve">(пропил парахидроксибензоат) и </w:t>
      </w:r>
      <w:r w:rsidRPr="0018199A">
        <w:rPr>
          <w:rFonts w:cstheme="majorBidi"/>
          <w:szCs w:val="22"/>
          <w:lang w:val="en-US" w:eastAsia="en-US" w:bidi="en-US"/>
        </w:rPr>
        <w:t>E</w:t>
      </w:r>
      <w:r w:rsidRPr="0018199A">
        <w:rPr>
          <w:rFonts w:cstheme="majorBidi"/>
          <w:szCs w:val="22"/>
          <w:lang w:val="ru-RU" w:eastAsia="en-US" w:bidi="en-US"/>
        </w:rPr>
        <w:t xml:space="preserve">218 </w:t>
      </w:r>
      <w:r w:rsidRPr="0018199A">
        <w:rPr>
          <w:rFonts w:cstheme="majorBidi"/>
          <w:szCs w:val="22"/>
        </w:rPr>
        <w:t>(метил парахидроксибензоат). За повече информация, прочетете листовката.</w:t>
      </w:r>
    </w:p>
    <w:p w14:paraId="55B78050" w14:textId="77777777" w:rsidR="00AF19D1" w:rsidRPr="0018199A" w:rsidRDefault="00AF19D1" w:rsidP="00E03031">
      <w:pPr>
        <w:rPr>
          <w:rFonts w:cstheme="majorBidi"/>
          <w:szCs w:val="22"/>
        </w:rPr>
      </w:pPr>
    </w:p>
    <w:p w14:paraId="7BC25DCB" w14:textId="77777777" w:rsidR="00AF19D1" w:rsidRPr="0018199A" w:rsidRDefault="00AF19D1" w:rsidP="00E03031">
      <w:pPr>
        <w:rPr>
          <w:rFonts w:cstheme="majorBidi"/>
          <w:szCs w:val="22"/>
        </w:rPr>
      </w:pPr>
    </w:p>
    <w:p w14:paraId="6A9521B1"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4.</w:t>
      </w:r>
      <w:r w:rsidRPr="00931B1C">
        <w:rPr>
          <w:rFonts w:cstheme="majorBidi"/>
          <w:b/>
          <w:bCs/>
          <w:szCs w:val="22"/>
        </w:rPr>
        <w:tab/>
        <w:t xml:space="preserve">ЛЕКАРСТВЕНА ФОРМА </w:t>
      </w:r>
      <w:r w:rsidR="00AF19D1" w:rsidRPr="00931B1C">
        <w:rPr>
          <w:rFonts w:cstheme="majorBidi"/>
          <w:b/>
          <w:bCs/>
          <w:szCs w:val="22"/>
        </w:rPr>
        <w:t>И КОЛИЧЕСТВО В ЕДНА ОПАКОВКА</w:t>
      </w:r>
    </w:p>
    <w:p w14:paraId="763A6155" w14:textId="77777777" w:rsidR="00AF19D1" w:rsidRPr="0018199A" w:rsidRDefault="00AF19D1" w:rsidP="00E03031">
      <w:pPr>
        <w:rPr>
          <w:rFonts w:cstheme="majorBidi"/>
          <w:szCs w:val="22"/>
        </w:rPr>
      </w:pPr>
    </w:p>
    <w:p w14:paraId="38B4F882" w14:textId="77777777" w:rsidR="00833834" w:rsidRPr="0018199A" w:rsidRDefault="008754F9" w:rsidP="00E03031">
      <w:pPr>
        <w:rPr>
          <w:rFonts w:cstheme="majorBidi"/>
          <w:szCs w:val="22"/>
        </w:rPr>
      </w:pPr>
      <w:r w:rsidRPr="0018199A">
        <w:rPr>
          <w:rFonts w:cstheme="majorBidi"/>
          <w:szCs w:val="22"/>
        </w:rPr>
        <w:t xml:space="preserve">473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перорален разтвор</w:t>
      </w:r>
    </w:p>
    <w:p w14:paraId="11AE6C2B" w14:textId="77777777" w:rsidR="00AF19D1" w:rsidRPr="0018199A" w:rsidRDefault="00AF19D1" w:rsidP="00E03031">
      <w:pPr>
        <w:rPr>
          <w:rFonts w:cstheme="majorBidi"/>
          <w:szCs w:val="22"/>
        </w:rPr>
      </w:pPr>
    </w:p>
    <w:p w14:paraId="6B787866" w14:textId="77777777" w:rsidR="00AF19D1" w:rsidRPr="0018199A" w:rsidRDefault="00AF19D1" w:rsidP="00E03031">
      <w:pPr>
        <w:rPr>
          <w:rFonts w:cstheme="majorBidi"/>
          <w:szCs w:val="22"/>
        </w:rPr>
      </w:pPr>
    </w:p>
    <w:p w14:paraId="07AFC58A"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5.</w:t>
      </w:r>
      <w:r w:rsidRPr="00931B1C">
        <w:rPr>
          <w:rFonts w:cstheme="majorBidi"/>
          <w:b/>
          <w:bCs/>
          <w:szCs w:val="22"/>
        </w:rPr>
        <w:tab/>
        <w:t>НАЧИН НА ПРИ</w:t>
      </w:r>
      <w:r w:rsidR="00AF19D1" w:rsidRPr="00931B1C">
        <w:rPr>
          <w:rFonts w:cstheme="majorBidi"/>
          <w:b/>
          <w:bCs/>
          <w:szCs w:val="22"/>
        </w:rPr>
        <w:t>ЛАГАНЕ И ПЪТ(ИЩА) НА ВЪВЕЖДАНЕ</w:t>
      </w:r>
    </w:p>
    <w:p w14:paraId="7D39E292" w14:textId="77777777" w:rsidR="00AF19D1" w:rsidRPr="0018199A" w:rsidRDefault="00AF19D1" w:rsidP="00E03031">
      <w:pPr>
        <w:rPr>
          <w:rFonts w:cstheme="majorBidi"/>
          <w:szCs w:val="22"/>
        </w:rPr>
      </w:pPr>
    </w:p>
    <w:p w14:paraId="30B5F805" w14:textId="77777777" w:rsidR="00833834" w:rsidRPr="0018199A" w:rsidRDefault="008754F9" w:rsidP="00E03031">
      <w:pPr>
        <w:rPr>
          <w:rFonts w:cstheme="majorBidi"/>
          <w:szCs w:val="22"/>
        </w:rPr>
      </w:pPr>
      <w:r w:rsidRPr="0018199A">
        <w:rPr>
          <w:rFonts w:cstheme="majorBidi"/>
          <w:szCs w:val="22"/>
        </w:rPr>
        <w:t>Перорално приложение.</w:t>
      </w:r>
    </w:p>
    <w:p w14:paraId="4FF8B0C1" w14:textId="77777777" w:rsidR="00833834" w:rsidRPr="0018199A" w:rsidRDefault="008754F9" w:rsidP="00E03031">
      <w:pPr>
        <w:rPr>
          <w:rFonts w:cstheme="majorBidi"/>
          <w:szCs w:val="22"/>
        </w:rPr>
      </w:pPr>
      <w:r w:rsidRPr="0018199A">
        <w:rPr>
          <w:rFonts w:cstheme="majorBidi"/>
          <w:szCs w:val="22"/>
        </w:rPr>
        <w:t>Преди употреба прочетете листовката.</w:t>
      </w:r>
    </w:p>
    <w:p w14:paraId="12A1CD42" w14:textId="77777777" w:rsidR="00AF19D1" w:rsidRPr="0018199A" w:rsidRDefault="00AF19D1" w:rsidP="00E03031">
      <w:pPr>
        <w:rPr>
          <w:rFonts w:cstheme="majorBidi"/>
          <w:szCs w:val="22"/>
        </w:rPr>
      </w:pPr>
    </w:p>
    <w:p w14:paraId="644C1B17" w14:textId="77777777" w:rsidR="00AF19D1" w:rsidRPr="0018199A" w:rsidRDefault="00AF19D1" w:rsidP="00E03031">
      <w:pPr>
        <w:rPr>
          <w:rFonts w:cstheme="majorBidi"/>
          <w:szCs w:val="22"/>
        </w:rPr>
      </w:pPr>
    </w:p>
    <w:p w14:paraId="56B83172"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6</w:t>
      </w:r>
      <w:r w:rsidR="00AF19D1" w:rsidRPr="00931B1C">
        <w:rPr>
          <w:rFonts w:cstheme="majorBidi"/>
          <w:b/>
          <w:bCs/>
          <w:szCs w:val="22"/>
        </w:rPr>
        <w:t>.</w:t>
      </w:r>
      <w:r w:rsidR="00AF19D1" w:rsidRPr="00931B1C">
        <w:rPr>
          <w:rFonts w:cstheme="majorBidi"/>
          <w:b/>
          <w:bCs/>
          <w:szCs w:val="22"/>
        </w:rPr>
        <w:tab/>
      </w:r>
      <w:r w:rsidRPr="00931B1C">
        <w:rPr>
          <w:rFonts w:cstheme="majorBidi"/>
          <w:b/>
          <w:bCs/>
          <w:szCs w:val="22"/>
        </w:rPr>
        <w:t>СПЕЦИАЛНО ПРЕДУПРЕЖДЕНИЕ, ЧЕ ЛЕКАРСТВЕНИЯТ ПРОДУКТ ТРЯБВА ДА СЕ СЪХРАНЯВА НА МЯСТО ДАЛЕЧЕ ОТ ПОГЛЕДА И ДОСЕГА НА ДЕЦА</w:t>
      </w:r>
    </w:p>
    <w:p w14:paraId="734DD86C" w14:textId="77777777" w:rsidR="00AF19D1" w:rsidRPr="0018199A" w:rsidRDefault="00AF19D1" w:rsidP="00E03031">
      <w:pPr>
        <w:rPr>
          <w:rFonts w:cstheme="majorBidi"/>
          <w:szCs w:val="22"/>
        </w:rPr>
      </w:pPr>
    </w:p>
    <w:p w14:paraId="0C74AAA9"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72C3DFF2" w14:textId="77777777" w:rsidR="00AF19D1" w:rsidRPr="0018199A" w:rsidRDefault="00AF19D1" w:rsidP="00E03031">
      <w:pPr>
        <w:rPr>
          <w:rFonts w:cstheme="majorBidi"/>
          <w:szCs w:val="22"/>
        </w:rPr>
      </w:pPr>
    </w:p>
    <w:p w14:paraId="5F733CDA" w14:textId="77777777" w:rsidR="00AF19D1" w:rsidRPr="0018199A" w:rsidRDefault="00AF19D1" w:rsidP="00E03031">
      <w:pPr>
        <w:rPr>
          <w:rFonts w:cstheme="majorBidi"/>
          <w:szCs w:val="22"/>
        </w:rPr>
      </w:pPr>
    </w:p>
    <w:p w14:paraId="62F24D70"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7.</w:t>
      </w:r>
      <w:r w:rsidRPr="00931B1C">
        <w:rPr>
          <w:rFonts w:cstheme="majorBidi"/>
          <w:b/>
          <w:bCs/>
          <w:szCs w:val="22"/>
        </w:rPr>
        <w:tab/>
        <w:t>ДРУГИ СПЕЦИАЛНИ ПР</w:t>
      </w:r>
      <w:r w:rsidR="00AF19D1" w:rsidRPr="00931B1C">
        <w:rPr>
          <w:rFonts w:cstheme="majorBidi"/>
          <w:b/>
          <w:bCs/>
          <w:szCs w:val="22"/>
        </w:rPr>
        <w:t>ЕДУПРЕЖДЕНИЯ, АКО Е НЕОБХОДИМО</w:t>
      </w:r>
    </w:p>
    <w:p w14:paraId="04919E27" w14:textId="77777777" w:rsidR="00AF19D1" w:rsidRPr="0018199A" w:rsidRDefault="00AF19D1" w:rsidP="00E03031">
      <w:pPr>
        <w:rPr>
          <w:rFonts w:cstheme="majorBidi"/>
          <w:b/>
          <w:bCs/>
          <w:szCs w:val="22"/>
        </w:rPr>
      </w:pPr>
    </w:p>
    <w:p w14:paraId="616CF730" w14:textId="77777777" w:rsidR="00AF19D1" w:rsidRPr="0018199A" w:rsidRDefault="00AF19D1" w:rsidP="00E03031">
      <w:pPr>
        <w:rPr>
          <w:rFonts w:cstheme="majorBidi"/>
          <w:b/>
          <w:bCs/>
          <w:szCs w:val="22"/>
        </w:rPr>
      </w:pPr>
    </w:p>
    <w:p w14:paraId="2C53CF0B"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8.</w:t>
      </w:r>
      <w:r w:rsidRPr="00931B1C">
        <w:rPr>
          <w:rFonts w:cstheme="majorBidi"/>
          <w:b/>
          <w:bCs/>
          <w:szCs w:val="22"/>
        </w:rPr>
        <w:tab/>
        <w:t>ДАТА Н</w:t>
      </w:r>
      <w:r w:rsidR="00AF19D1" w:rsidRPr="00931B1C">
        <w:rPr>
          <w:rFonts w:cstheme="majorBidi"/>
          <w:b/>
          <w:bCs/>
          <w:szCs w:val="22"/>
        </w:rPr>
        <w:t>А ИЗТИЧАНЕ НА СРОКА НА ГОДНОСТ</w:t>
      </w:r>
    </w:p>
    <w:p w14:paraId="263AB456" w14:textId="77777777" w:rsidR="00AF19D1" w:rsidRPr="0018199A" w:rsidRDefault="00AF19D1" w:rsidP="00E03031">
      <w:pPr>
        <w:rPr>
          <w:rFonts w:cstheme="majorBidi"/>
          <w:szCs w:val="22"/>
        </w:rPr>
      </w:pPr>
    </w:p>
    <w:p w14:paraId="35250AD4" w14:textId="77777777" w:rsidR="00833834" w:rsidRPr="0018199A" w:rsidRDefault="008754F9" w:rsidP="00E03031">
      <w:pPr>
        <w:rPr>
          <w:rFonts w:cstheme="majorBidi"/>
          <w:szCs w:val="22"/>
        </w:rPr>
      </w:pPr>
      <w:r w:rsidRPr="0018199A">
        <w:rPr>
          <w:rFonts w:cstheme="majorBidi"/>
          <w:szCs w:val="22"/>
        </w:rPr>
        <w:t>Годен до:</w:t>
      </w:r>
    </w:p>
    <w:p w14:paraId="691D3AB5" w14:textId="77777777" w:rsidR="00AF19D1" w:rsidRPr="0018199A" w:rsidRDefault="00AF19D1" w:rsidP="00E03031">
      <w:pPr>
        <w:rPr>
          <w:rFonts w:cstheme="majorBidi"/>
          <w:szCs w:val="22"/>
        </w:rPr>
      </w:pPr>
    </w:p>
    <w:p w14:paraId="21622DD6" w14:textId="77777777" w:rsidR="00AF19D1" w:rsidRPr="0018199A" w:rsidRDefault="00AF19D1" w:rsidP="00E03031">
      <w:pPr>
        <w:rPr>
          <w:rFonts w:cstheme="majorBidi"/>
          <w:szCs w:val="22"/>
        </w:rPr>
      </w:pPr>
    </w:p>
    <w:p w14:paraId="4E853CCA" w14:textId="77777777" w:rsidR="00AF19D1"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9.</w:t>
      </w:r>
      <w:r w:rsidRPr="00931B1C">
        <w:rPr>
          <w:rFonts w:cstheme="majorBidi"/>
          <w:b/>
          <w:bCs/>
          <w:szCs w:val="22"/>
        </w:rPr>
        <w:tab/>
        <w:t>С</w:t>
      </w:r>
      <w:r w:rsidR="00AF19D1" w:rsidRPr="00931B1C">
        <w:rPr>
          <w:rFonts w:cstheme="majorBidi"/>
          <w:b/>
          <w:bCs/>
          <w:szCs w:val="22"/>
        </w:rPr>
        <w:t>ПЕЦИАЛНИ УСЛОВИЯ НА СЪХРАНЕНИЕ</w:t>
      </w:r>
    </w:p>
    <w:p w14:paraId="6879E740" w14:textId="77777777" w:rsidR="00833834" w:rsidRPr="0018199A" w:rsidRDefault="00833834" w:rsidP="00E03031">
      <w:pPr>
        <w:rPr>
          <w:rFonts w:cstheme="majorBidi"/>
          <w:szCs w:val="22"/>
        </w:rPr>
      </w:pPr>
    </w:p>
    <w:p w14:paraId="27A9623C" w14:textId="77777777" w:rsidR="002F78A2" w:rsidRPr="0018199A" w:rsidRDefault="002F78A2" w:rsidP="00E03031">
      <w:pPr>
        <w:rPr>
          <w:rFonts w:cstheme="majorBidi"/>
          <w:szCs w:val="22"/>
        </w:rPr>
      </w:pPr>
    </w:p>
    <w:p w14:paraId="282A656D"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lastRenderedPageBreak/>
        <w:t>10.</w:t>
      </w:r>
      <w:r w:rsidRPr="00931B1C">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D81C0F7" w14:textId="77777777" w:rsidR="00AF19D1" w:rsidRPr="0018199A" w:rsidRDefault="00AF19D1" w:rsidP="00E03031">
      <w:pPr>
        <w:keepNext/>
        <w:rPr>
          <w:rFonts w:cstheme="majorBidi"/>
          <w:b/>
          <w:bCs/>
          <w:szCs w:val="22"/>
        </w:rPr>
      </w:pPr>
    </w:p>
    <w:p w14:paraId="75D4B0AC" w14:textId="77777777" w:rsidR="00AF19D1" w:rsidRPr="0018199A" w:rsidRDefault="00AF19D1" w:rsidP="00E03031">
      <w:pPr>
        <w:rPr>
          <w:rFonts w:cstheme="majorBidi"/>
          <w:b/>
          <w:bCs/>
          <w:szCs w:val="22"/>
        </w:rPr>
      </w:pPr>
    </w:p>
    <w:p w14:paraId="7B8ABAE1"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11.</w:t>
      </w:r>
      <w:r w:rsidRPr="00931B1C">
        <w:rPr>
          <w:rFonts w:cstheme="majorBidi"/>
          <w:b/>
          <w:bCs/>
          <w:szCs w:val="22"/>
        </w:rPr>
        <w:tab/>
        <w:t>ИМЕ И АДРЕС НА ПРИТЕЖАТЕЛЯ НА РАЗРЕШЕНИЕТО ЗА УПОТРЕБА</w:t>
      </w:r>
    </w:p>
    <w:p w14:paraId="14304872" w14:textId="77777777" w:rsidR="00AF19D1" w:rsidRPr="0018199A" w:rsidRDefault="00AF19D1" w:rsidP="00E03031">
      <w:pPr>
        <w:rPr>
          <w:rFonts w:cstheme="majorBidi"/>
          <w:szCs w:val="22"/>
          <w:lang w:eastAsia="en-US" w:bidi="en-US"/>
        </w:rPr>
      </w:pPr>
    </w:p>
    <w:p w14:paraId="1B57F6E3" w14:textId="77777777" w:rsidR="00833834" w:rsidRPr="0018199A" w:rsidRDefault="008754F9" w:rsidP="00E03031">
      <w:pPr>
        <w:rPr>
          <w:rFonts w:cstheme="majorBidi"/>
          <w:szCs w:val="22"/>
        </w:rPr>
      </w:pPr>
      <w:r w:rsidRPr="0018199A">
        <w:rPr>
          <w:rFonts w:cstheme="majorBidi"/>
          <w:szCs w:val="22"/>
          <w:lang w:val="de-DE" w:eastAsia="en-US" w:bidi="en-US"/>
        </w:rPr>
        <w:t>Upjohn</w:t>
      </w:r>
      <w:r w:rsidRPr="0018199A">
        <w:rPr>
          <w:rFonts w:cstheme="majorBidi"/>
          <w:szCs w:val="22"/>
          <w:lang w:eastAsia="en-US" w:bidi="en-US"/>
        </w:rPr>
        <w:t xml:space="preserve"> </w:t>
      </w:r>
      <w:r w:rsidRPr="0018199A">
        <w:rPr>
          <w:rFonts w:cstheme="majorBidi"/>
          <w:szCs w:val="22"/>
          <w:lang w:val="de-DE" w:eastAsia="en-US" w:bidi="en-US"/>
        </w:rPr>
        <w:t>EESV</w:t>
      </w:r>
    </w:p>
    <w:p w14:paraId="18A72228" w14:textId="77777777" w:rsidR="00833834" w:rsidRPr="0018199A" w:rsidRDefault="008754F9" w:rsidP="00E03031">
      <w:pPr>
        <w:rPr>
          <w:rFonts w:cstheme="majorBidi"/>
          <w:szCs w:val="22"/>
        </w:rPr>
      </w:pPr>
      <w:r w:rsidRPr="0018199A">
        <w:rPr>
          <w:rFonts w:cstheme="majorBidi"/>
          <w:szCs w:val="22"/>
          <w:lang w:val="de-DE" w:eastAsia="en-US" w:bidi="en-US"/>
        </w:rPr>
        <w:t>Rivium</w:t>
      </w:r>
      <w:r w:rsidRPr="0018199A">
        <w:rPr>
          <w:rFonts w:cstheme="majorBidi"/>
          <w:szCs w:val="22"/>
          <w:lang w:eastAsia="en-US" w:bidi="en-US"/>
        </w:rPr>
        <w:t xml:space="preserve"> </w:t>
      </w:r>
      <w:r w:rsidRPr="0018199A">
        <w:rPr>
          <w:rFonts w:cstheme="majorBidi"/>
          <w:szCs w:val="22"/>
          <w:lang w:val="de-DE" w:eastAsia="en-US" w:bidi="en-US"/>
        </w:rPr>
        <w:t>Westlaan</w:t>
      </w:r>
      <w:r w:rsidRPr="0018199A">
        <w:rPr>
          <w:rFonts w:cstheme="majorBidi"/>
          <w:szCs w:val="22"/>
          <w:lang w:eastAsia="en-US" w:bidi="en-US"/>
        </w:rPr>
        <w:t xml:space="preserve"> </w:t>
      </w:r>
      <w:r w:rsidRPr="0018199A">
        <w:rPr>
          <w:rFonts w:cstheme="majorBidi"/>
          <w:szCs w:val="22"/>
        </w:rPr>
        <w:t>142</w:t>
      </w:r>
    </w:p>
    <w:p w14:paraId="5ED61B24" w14:textId="77777777" w:rsidR="00833834" w:rsidRPr="0018199A" w:rsidRDefault="008754F9" w:rsidP="00E03031">
      <w:pPr>
        <w:rPr>
          <w:rFonts w:cstheme="majorBidi"/>
          <w:szCs w:val="22"/>
        </w:rPr>
      </w:pPr>
      <w:r w:rsidRPr="0018199A">
        <w:rPr>
          <w:rFonts w:cstheme="majorBidi"/>
          <w:szCs w:val="22"/>
        </w:rPr>
        <w:t xml:space="preserve">2909 </w:t>
      </w:r>
      <w:r w:rsidRPr="0018199A">
        <w:rPr>
          <w:rFonts w:cstheme="majorBidi"/>
          <w:szCs w:val="22"/>
          <w:lang w:val="de-DE" w:eastAsia="en-US" w:bidi="en-US"/>
        </w:rPr>
        <w:t>LD</w:t>
      </w:r>
      <w:r w:rsidRPr="0018199A">
        <w:rPr>
          <w:rFonts w:cstheme="majorBidi"/>
          <w:szCs w:val="22"/>
          <w:lang w:eastAsia="en-US" w:bidi="en-US"/>
        </w:rPr>
        <w:t xml:space="preserve"> </w:t>
      </w:r>
      <w:r w:rsidRPr="0018199A">
        <w:rPr>
          <w:rFonts w:cstheme="majorBidi"/>
          <w:szCs w:val="22"/>
          <w:lang w:val="de-DE" w:eastAsia="en-US" w:bidi="en-US"/>
        </w:rPr>
        <w:t>Capelle</w:t>
      </w:r>
      <w:r w:rsidRPr="0018199A">
        <w:rPr>
          <w:rFonts w:cstheme="majorBidi"/>
          <w:szCs w:val="22"/>
          <w:lang w:eastAsia="en-US" w:bidi="en-US"/>
        </w:rPr>
        <w:t xml:space="preserve"> </w:t>
      </w:r>
      <w:r w:rsidRPr="0018199A">
        <w:rPr>
          <w:rFonts w:cstheme="majorBidi"/>
          <w:szCs w:val="22"/>
          <w:lang w:val="de-DE" w:eastAsia="en-US" w:bidi="en-US"/>
        </w:rPr>
        <w:t>aan</w:t>
      </w:r>
      <w:r w:rsidRPr="0018199A">
        <w:rPr>
          <w:rFonts w:cstheme="majorBidi"/>
          <w:szCs w:val="22"/>
          <w:lang w:eastAsia="en-US" w:bidi="en-US"/>
        </w:rPr>
        <w:t xml:space="preserve"> </w:t>
      </w:r>
      <w:r w:rsidRPr="0018199A">
        <w:rPr>
          <w:rFonts w:cstheme="majorBidi"/>
          <w:szCs w:val="22"/>
          <w:lang w:val="de-DE" w:eastAsia="en-US" w:bidi="en-US"/>
        </w:rPr>
        <w:t>den</w:t>
      </w:r>
      <w:r w:rsidRPr="0018199A">
        <w:rPr>
          <w:rFonts w:cstheme="majorBidi"/>
          <w:szCs w:val="22"/>
          <w:lang w:eastAsia="en-US" w:bidi="en-US"/>
        </w:rPr>
        <w:t xml:space="preserve"> </w:t>
      </w:r>
      <w:r w:rsidRPr="0018199A">
        <w:rPr>
          <w:rFonts w:cstheme="majorBidi"/>
          <w:szCs w:val="22"/>
          <w:lang w:val="de-DE" w:eastAsia="en-US" w:bidi="en-US"/>
        </w:rPr>
        <w:t>IJssel</w:t>
      </w:r>
    </w:p>
    <w:p w14:paraId="56DC2046" w14:textId="77777777" w:rsidR="00833834" w:rsidRPr="0018199A" w:rsidRDefault="008754F9" w:rsidP="00E03031">
      <w:pPr>
        <w:rPr>
          <w:rFonts w:cstheme="majorBidi"/>
          <w:szCs w:val="22"/>
        </w:rPr>
      </w:pPr>
      <w:r w:rsidRPr="0018199A">
        <w:rPr>
          <w:rFonts w:cstheme="majorBidi"/>
          <w:szCs w:val="22"/>
        </w:rPr>
        <w:t>Нидерландия</w:t>
      </w:r>
    </w:p>
    <w:p w14:paraId="55CF025B" w14:textId="77777777" w:rsidR="00AF19D1" w:rsidRPr="0018199A" w:rsidRDefault="00AF19D1" w:rsidP="00E03031">
      <w:pPr>
        <w:rPr>
          <w:rFonts w:cstheme="majorBidi"/>
          <w:szCs w:val="22"/>
        </w:rPr>
      </w:pPr>
    </w:p>
    <w:p w14:paraId="019A509A" w14:textId="77777777" w:rsidR="00AF19D1" w:rsidRPr="0018199A" w:rsidRDefault="00AF19D1" w:rsidP="00E03031">
      <w:pPr>
        <w:rPr>
          <w:rFonts w:cstheme="majorBidi"/>
          <w:szCs w:val="22"/>
        </w:rPr>
      </w:pPr>
    </w:p>
    <w:p w14:paraId="1812DADF"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12.</w:t>
      </w:r>
      <w:r w:rsidRPr="00931B1C">
        <w:rPr>
          <w:rFonts w:cstheme="majorBidi"/>
          <w:b/>
          <w:bCs/>
          <w:szCs w:val="22"/>
        </w:rPr>
        <w:tab/>
        <w:t>НОМЕР(А) НА РАЗРЕШЕНИЕТО ЗА УПОТРЕБА</w:t>
      </w:r>
    </w:p>
    <w:p w14:paraId="266355F6" w14:textId="77777777" w:rsidR="00AF19D1" w:rsidRPr="0018199A" w:rsidRDefault="00AF19D1" w:rsidP="00E03031">
      <w:pPr>
        <w:rPr>
          <w:rFonts w:cstheme="majorBidi"/>
          <w:szCs w:val="22"/>
          <w:lang w:val="ru-RU" w:eastAsia="en-US" w:bidi="en-US"/>
        </w:rPr>
      </w:pPr>
    </w:p>
    <w:p w14:paraId="4BE57F24"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EU</w:t>
      </w:r>
      <w:r w:rsidRPr="0018199A">
        <w:rPr>
          <w:rFonts w:cstheme="majorBidi"/>
          <w:szCs w:val="22"/>
          <w:lang w:val="ru-RU" w:eastAsia="en-US" w:bidi="en-US"/>
        </w:rPr>
        <w:t>/1/04/279/044</w:t>
      </w:r>
    </w:p>
    <w:p w14:paraId="3E4B7630" w14:textId="77777777" w:rsidR="00AF19D1" w:rsidRPr="0018199A" w:rsidRDefault="00AF19D1" w:rsidP="00E03031">
      <w:pPr>
        <w:rPr>
          <w:rFonts w:cstheme="majorBidi"/>
          <w:szCs w:val="22"/>
          <w:lang w:val="ru-RU" w:eastAsia="en-US" w:bidi="en-US"/>
        </w:rPr>
      </w:pPr>
    </w:p>
    <w:p w14:paraId="7001D305" w14:textId="77777777" w:rsidR="00AF19D1" w:rsidRPr="0018199A" w:rsidRDefault="00AF19D1" w:rsidP="00E03031">
      <w:pPr>
        <w:rPr>
          <w:rFonts w:cstheme="majorBidi"/>
          <w:szCs w:val="22"/>
        </w:rPr>
      </w:pPr>
    </w:p>
    <w:p w14:paraId="110960E1"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13.</w:t>
      </w:r>
      <w:r w:rsidRPr="00931B1C">
        <w:rPr>
          <w:rFonts w:cstheme="majorBidi"/>
          <w:b/>
          <w:bCs/>
          <w:szCs w:val="22"/>
        </w:rPr>
        <w:tab/>
        <w:t>ПАРТИДЕН НОМЕР</w:t>
      </w:r>
    </w:p>
    <w:p w14:paraId="2FD6472B" w14:textId="77777777" w:rsidR="00AF19D1" w:rsidRPr="0018199A" w:rsidRDefault="00AF19D1" w:rsidP="00E03031">
      <w:pPr>
        <w:rPr>
          <w:rFonts w:cstheme="majorBidi"/>
          <w:szCs w:val="22"/>
        </w:rPr>
      </w:pPr>
    </w:p>
    <w:p w14:paraId="4A7515A3" w14:textId="77777777" w:rsidR="00833834" w:rsidRPr="0018199A" w:rsidRDefault="008754F9" w:rsidP="00E03031">
      <w:pPr>
        <w:rPr>
          <w:rFonts w:cstheme="majorBidi"/>
          <w:szCs w:val="22"/>
        </w:rPr>
      </w:pPr>
      <w:r w:rsidRPr="0018199A">
        <w:rPr>
          <w:rFonts w:cstheme="majorBidi"/>
          <w:szCs w:val="22"/>
        </w:rPr>
        <w:t>Партиден №</w:t>
      </w:r>
    </w:p>
    <w:p w14:paraId="08CBDFF7" w14:textId="77777777" w:rsidR="00AF19D1" w:rsidRPr="0018199A" w:rsidRDefault="00AF19D1" w:rsidP="00E03031">
      <w:pPr>
        <w:rPr>
          <w:rFonts w:cstheme="majorBidi"/>
          <w:szCs w:val="22"/>
        </w:rPr>
      </w:pPr>
    </w:p>
    <w:p w14:paraId="105BC0BA" w14:textId="77777777" w:rsidR="00AF19D1" w:rsidRPr="0018199A" w:rsidRDefault="00AF19D1" w:rsidP="00E03031">
      <w:pPr>
        <w:rPr>
          <w:rFonts w:cstheme="majorBidi"/>
          <w:szCs w:val="22"/>
        </w:rPr>
      </w:pPr>
    </w:p>
    <w:p w14:paraId="2AFD69AD"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14.</w:t>
      </w:r>
      <w:r w:rsidRPr="00931B1C">
        <w:rPr>
          <w:rFonts w:cstheme="majorBidi"/>
          <w:b/>
          <w:bCs/>
          <w:szCs w:val="22"/>
        </w:rPr>
        <w:tab/>
        <w:t>НАЧИН НА ОТПУСКАНЕ</w:t>
      </w:r>
    </w:p>
    <w:p w14:paraId="56CBDDF9" w14:textId="77777777" w:rsidR="00AF19D1" w:rsidRPr="0018199A" w:rsidRDefault="00AF19D1" w:rsidP="00E03031">
      <w:pPr>
        <w:rPr>
          <w:rFonts w:cstheme="majorBidi"/>
          <w:b/>
          <w:bCs/>
          <w:szCs w:val="22"/>
        </w:rPr>
      </w:pPr>
    </w:p>
    <w:p w14:paraId="660F8846" w14:textId="77777777" w:rsidR="00AF19D1" w:rsidRPr="0018199A" w:rsidRDefault="00AF19D1" w:rsidP="00E03031">
      <w:pPr>
        <w:rPr>
          <w:rFonts w:cstheme="majorBidi"/>
          <w:szCs w:val="22"/>
        </w:rPr>
      </w:pPr>
    </w:p>
    <w:p w14:paraId="7CEBD811"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15.</w:t>
      </w:r>
      <w:r w:rsidRPr="00931B1C">
        <w:rPr>
          <w:rFonts w:cstheme="majorBidi"/>
          <w:b/>
          <w:bCs/>
          <w:szCs w:val="22"/>
        </w:rPr>
        <w:tab/>
        <w:t>УКАЗАНИЯ ЗА УПОТРЕБА</w:t>
      </w:r>
    </w:p>
    <w:p w14:paraId="7ECD00EE" w14:textId="77777777" w:rsidR="00AF19D1" w:rsidRPr="0018199A" w:rsidRDefault="00AF19D1" w:rsidP="00E03031">
      <w:pPr>
        <w:rPr>
          <w:rFonts w:cstheme="majorBidi"/>
          <w:b/>
          <w:bCs/>
          <w:szCs w:val="22"/>
        </w:rPr>
      </w:pPr>
    </w:p>
    <w:p w14:paraId="19A994F0" w14:textId="77777777" w:rsidR="00AF19D1" w:rsidRPr="0018199A" w:rsidRDefault="00AF19D1" w:rsidP="00E03031">
      <w:pPr>
        <w:rPr>
          <w:rFonts w:cstheme="majorBidi"/>
          <w:szCs w:val="22"/>
        </w:rPr>
      </w:pPr>
    </w:p>
    <w:p w14:paraId="19C37303"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16.</w:t>
      </w:r>
      <w:r w:rsidRPr="00931B1C">
        <w:rPr>
          <w:rFonts w:cstheme="majorBidi"/>
          <w:b/>
          <w:bCs/>
          <w:szCs w:val="22"/>
        </w:rPr>
        <w:tab/>
        <w:t>ИНФОРМАЦИЯ НА БРАЙЛОВА АЗБУКА</w:t>
      </w:r>
    </w:p>
    <w:p w14:paraId="7A1FF9ED" w14:textId="77777777" w:rsidR="00AF19D1" w:rsidRPr="0018199A" w:rsidRDefault="00AF19D1" w:rsidP="00E03031">
      <w:pPr>
        <w:rPr>
          <w:rFonts w:cstheme="majorBidi"/>
          <w:b/>
          <w:bCs/>
          <w:szCs w:val="22"/>
        </w:rPr>
      </w:pPr>
    </w:p>
    <w:p w14:paraId="37C3F002" w14:textId="77777777" w:rsidR="00AF19D1" w:rsidRPr="0018199A" w:rsidRDefault="00AF19D1" w:rsidP="00E03031">
      <w:pPr>
        <w:rPr>
          <w:rFonts w:cstheme="majorBidi"/>
          <w:szCs w:val="22"/>
        </w:rPr>
      </w:pPr>
    </w:p>
    <w:p w14:paraId="72DB60C1" w14:textId="77777777" w:rsidR="00833834"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17.</w:t>
      </w:r>
      <w:r w:rsidRPr="00931B1C">
        <w:rPr>
          <w:rFonts w:cstheme="majorBidi"/>
          <w:b/>
          <w:bCs/>
          <w:szCs w:val="22"/>
        </w:rPr>
        <w:tab/>
        <w:t>УНИКАЛЕН ИДЕНТИФИКАТОР — ДВУИЗМЕРЕН БАРКОД</w:t>
      </w:r>
    </w:p>
    <w:p w14:paraId="651BB8C2" w14:textId="77777777" w:rsidR="00AF19D1" w:rsidRPr="0018199A" w:rsidRDefault="00AF19D1" w:rsidP="00E03031">
      <w:pPr>
        <w:rPr>
          <w:rFonts w:cstheme="majorBidi"/>
          <w:b/>
          <w:bCs/>
          <w:szCs w:val="22"/>
        </w:rPr>
      </w:pPr>
    </w:p>
    <w:p w14:paraId="738BD300" w14:textId="77777777" w:rsidR="00AF19D1" w:rsidRPr="0018199A" w:rsidRDefault="00AF19D1" w:rsidP="00E03031">
      <w:pPr>
        <w:rPr>
          <w:rFonts w:cstheme="majorBidi"/>
          <w:szCs w:val="22"/>
        </w:rPr>
      </w:pPr>
    </w:p>
    <w:p w14:paraId="562A8FC0" w14:textId="77777777" w:rsidR="00AF19D1" w:rsidRPr="00931B1C" w:rsidRDefault="008754F9" w:rsidP="00931B1C">
      <w:pPr>
        <w:keepNext/>
        <w:pBdr>
          <w:top w:val="single" w:sz="4" w:space="1" w:color="auto"/>
          <w:left w:val="single" w:sz="4" w:space="4" w:color="auto"/>
          <w:bottom w:val="single" w:sz="4" w:space="1" w:color="auto"/>
          <w:right w:val="single" w:sz="4" w:space="4" w:color="auto"/>
        </w:pBdr>
        <w:tabs>
          <w:tab w:val="left" w:pos="567"/>
        </w:tabs>
        <w:ind w:left="567" w:hanging="567"/>
        <w:rPr>
          <w:rFonts w:cstheme="majorBidi"/>
          <w:b/>
          <w:bCs/>
          <w:szCs w:val="22"/>
        </w:rPr>
      </w:pPr>
      <w:r w:rsidRPr="00931B1C">
        <w:rPr>
          <w:rFonts w:cstheme="majorBidi"/>
          <w:b/>
          <w:bCs/>
          <w:szCs w:val="22"/>
        </w:rPr>
        <w:t>18.</w:t>
      </w:r>
      <w:r w:rsidRPr="00931B1C">
        <w:rPr>
          <w:rFonts w:cstheme="majorBidi"/>
          <w:b/>
          <w:bCs/>
          <w:szCs w:val="22"/>
        </w:rPr>
        <w:tab/>
        <w:t>УНИКАЛЕН ИДЕНТИФИКАТОР — ДАННИ ЗА ЧЕТЕНЕ ОТ ХОРА</w:t>
      </w:r>
    </w:p>
    <w:p w14:paraId="01E8067E" w14:textId="77777777" w:rsidR="00C3747C" w:rsidRPr="0018199A" w:rsidRDefault="00C3747C" w:rsidP="00E03031">
      <w:pPr>
        <w:rPr>
          <w:rFonts w:cstheme="majorBidi"/>
          <w:szCs w:val="22"/>
        </w:rPr>
      </w:pPr>
    </w:p>
    <w:p w14:paraId="689AE722" w14:textId="77777777" w:rsidR="00C3747C" w:rsidRPr="0018199A" w:rsidRDefault="00C3747C" w:rsidP="00E03031">
      <w:pPr>
        <w:rPr>
          <w:rFonts w:cstheme="majorBidi"/>
          <w:szCs w:val="22"/>
        </w:rPr>
      </w:pPr>
    </w:p>
    <w:p w14:paraId="39D99031" w14:textId="55A2FB98" w:rsidR="00833834" w:rsidRPr="0018199A" w:rsidRDefault="008754F9" w:rsidP="00E03031">
      <w:pPr>
        <w:rPr>
          <w:rFonts w:cstheme="majorBidi"/>
          <w:szCs w:val="22"/>
        </w:rPr>
      </w:pPr>
      <w:r w:rsidRPr="0018199A">
        <w:rPr>
          <w:rFonts w:cstheme="majorBidi"/>
          <w:szCs w:val="22"/>
        </w:rPr>
        <w:br w:type="page"/>
      </w:r>
    </w:p>
    <w:p w14:paraId="0B0160F5" w14:textId="18A89D5E" w:rsidR="00F71C6B" w:rsidRPr="0018199A" w:rsidRDefault="00F71C6B" w:rsidP="00E03031">
      <w:pPr>
        <w:pBdr>
          <w:top w:val="single" w:sz="4" w:space="1" w:color="auto"/>
          <w:left w:val="single" w:sz="4" w:space="4" w:color="auto"/>
          <w:bottom w:val="single" w:sz="4" w:space="1" w:color="auto"/>
          <w:right w:val="single" w:sz="4" w:space="4" w:color="auto"/>
        </w:pBdr>
        <w:rPr>
          <w:ins w:id="1870" w:author="RWS Translator" w:date="2024-09-26T02:34:00Z"/>
          <w:rFonts w:cstheme="majorBidi"/>
          <w:caps/>
          <w:szCs w:val="22"/>
        </w:rPr>
      </w:pPr>
      <w:ins w:id="1871" w:author="RWS Translator" w:date="2024-09-26T02:34:00Z">
        <w:r w:rsidRPr="0018199A">
          <w:rPr>
            <w:rFonts w:cstheme="majorBidi"/>
            <w:b/>
            <w:bCs/>
            <w:caps/>
            <w:szCs w:val="22"/>
          </w:rPr>
          <w:lastRenderedPageBreak/>
          <w:t>ДАННИ, КОИТО ТРЯБВА ДА СЪДЪРЖА В</w:t>
        </w:r>
      </w:ins>
      <w:ins w:id="1872" w:author="Viatris BG Affiliate" w:date="2024-10-15T11:43:00Z">
        <w:r w:rsidR="00B80F0C" w:rsidRPr="0018199A">
          <w:rPr>
            <w:rFonts w:cstheme="majorBidi"/>
            <w:b/>
            <w:bCs/>
            <w:caps/>
            <w:szCs w:val="22"/>
          </w:rPr>
          <w:t>ъншната</w:t>
        </w:r>
      </w:ins>
      <w:ins w:id="1873" w:author="RWS Translator" w:date="2024-09-26T02:34:00Z">
        <w:r w:rsidRPr="0018199A">
          <w:rPr>
            <w:rFonts w:cstheme="majorBidi"/>
            <w:b/>
            <w:bCs/>
            <w:caps/>
            <w:szCs w:val="22"/>
          </w:rPr>
          <w:t xml:space="preserve"> ОПАКОВКА</w:t>
        </w:r>
      </w:ins>
    </w:p>
    <w:p w14:paraId="4EF13B7E" w14:textId="77777777" w:rsidR="00F71C6B" w:rsidRPr="0018199A" w:rsidRDefault="00F71C6B" w:rsidP="00E03031">
      <w:pPr>
        <w:pBdr>
          <w:top w:val="single" w:sz="4" w:space="1" w:color="auto"/>
          <w:left w:val="single" w:sz="4" w:space="4" w:color="auto"/>
          <w:bottom w:val="single" w:sz="4" w:space="1" w:color="auto"/>
          <w:right w:val="single" w:sz="4" w:space="4" w:color="auto"/>
        </w:pBdr>
        <w:rPr>
          <w:ins w:id="1874" w:author="RWS Translator" w:date="2024-09-26T02:34:00Z"/>
          <w:rFonts w:cstheme="majorBidi"/>
          <w:szCs w:val="22"/>
        </w:rPr>
      </w:pPr>
    </w:p>
    <w:p w14:paraId="17843C39" w14:textId="0B53417B" w:rsidR="00F71C6B" w:rsidRPr="0018199A" w:rsidRDefault="00F71C6B" w:rsidP="00E03031">
      <w:pPr>
        <w:pBdr>
          <w:top w:val="single" w:sz="4" w:space="1" w:color="auto"/>
          <w:left w:val="single" w:sz="4" w:space="4" w:color="auto"/>
          <w:bottom w:val="single" w:sz="4" w:space="1" w:color="auto"/>
          <w:right w:val="single" w:sz="4" w:space="4" w:color="auto"/>
        </w:pBdr>
        <w:rPr>
          <w:ins w:id="1875" w:author="RWS Translator" w:date="2024-09-26T02:34:00Z"/>
          <w:rFonts w:cstheme="majorBidi"/>
          <w:szCs w:val="22"/>
        </w:rPr>
      </w:pPr>
      <w:ins w:id="1876" w:author="RWS Translator" w:date="2024-09-26T02:34:00Z">
        <w:r w:rsidRPr="0018199A">
          <w:rPr>
            <w:rFonts w:cstheme="majorBidi"/>
            <w:b/>
            <w:bCs/>
            <w:szCs w:val="22"/>
          </w:rPr>
          <w:t>Картонена опаковка на блистерите (</w:t>
        </w:r>
      </w:ins>
      <w:ins w:id="1877" w:author="RWS Translator" w:date="2024-09-26T02:51:00Z">
        <w:r w:rsidR="007020E3" w:rsidRPr="0018199A">
          <w:rPr>
            <w:rFonts w:cstheme="majorBidi"/>
            <w:b/>
            <w:bCs/>
            <w:szCs w:val="22"/>
          </w:rPr>
          <w:t>20, 60 и 200</w:t>
        </w:r>
      </w:ins>
      <w:ins w:id="1878" w:author="RWS Translator" w:date="2024-09-26T02:34:00Z">
        <w:r w:rsidRPr="0018199A">
          <w:rPr>
            <w:rFonts w:cstheme="majorBidi"/>
            <w:b/>
            <w:bCs/>
            <w:szCs w:val="22"/>
          </w:rPr>
          <w:t>) за 25</w:t>
        </w:r>
      </w:ins>
      <w:ins w:id="1879" w:author="RWS Translator" w:date="2024-09-26T02:51:00Z">
        <w:r w:rsidR="007020E3" w:rsidRPr="0018199A">
          <w:rPr>
            <w:rFonts w:cstheme="majorBidi"/>
            <w:b/>
            <w:bCs/>
            <w:szCs w:val="22"/>
          </w:rPr>
          <w:t> </w:t>
        </w:r>
      </w:ins>
      <w:ins w:id="1880" w:author="RWS Translator" w:date="2024-09-26T02:34:00Z">
        <w:r w:rsidRPr="0018199A">
          <w:rPr>
            <w:rFonts w:cstheme="majorBidi"/>
            <w:b/>
            <w:bCs/>
            <w:szCs w:val="22"/>
            <w:lang w:eastAsia="en-US" w:bidi="en-US"/>
          </w:rPr>
          <w:t xml:space="preserve">mg </w:t>
        </w:r>
      </w:ins>
      <w:ins w:id="1881" w:author="RWS Translator" w:date="2024-09-26T02:51:00Z">
        <w:r w:rsidR="007020E3" w:rsidRPr="0018199A">
          <w:rPr>
            <w:rFonts w:cstheme="majorBidi"/>
            <w:b/>
            <w:bCs/>
            <w:szCs w:val="22"/>
          </w:rPr>
          <w:t>таблетки, диспергиращи се в устата</w:t>
        </w:r>
      </w:ins>
    </w:p>
    <w:p w14:paraId="47071C51" w14:textId="77777777" w:rsidR="00F71C6B" w:rsidRPr="0018199A" w:rsidRDefault="00F71C6B" w:rsidP="00E03031">
      <w:pPr>
        <w:rPr>
          <w:ins w:id="1882" w:author="RWS Translator" w:date="2024-09-26T02:34:00Z"/>
          <w:rFonts w:cstheme="majorBidi"/>
          <w:szCs w:val="22"/>
        </w:rPr>
      </w:pPr>
    </w:p>
    <w:p w14:paraId="76D61F72" w14:textId="77777777" w:rsidR="00F71C6B" w:rsidRPr="0018199A" w:rsidRDefault="00F71C6B" w:rsidP="00E03031">
      <w:pPr>
        <w:rPr>
          <w:ins w:id="1883" w:author="RWS Translator" w:date="2024-09-26T02:34:00Z"/>
          <w:rFonts w:cstheme="majorBidi"/>
          <w:szCs w:val="22"/>
        </w:rPr>
      </w:pPr>
    </w:p>
    <w:p w14:paraId="0F815852"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884" w:author="RWS Translator" w:date="2024-09-26T02:34:00Z"/>
          <w:rFonts w:cstheme="majorBidi"/>
          <w:b/>
          <w:bCs/>
          <w:szCs w:val="22"/>
        </w:rPr>
      </w:pPr>
      <w:ins w:id="1885" w:author="RWS Translator" w:date="2024-09-26T02:34:00Z">
        <w:r w:rsidRPr="00931B1C">
          <w:rPr>
            <w:rFonts w:cstheme="majorBidi"/>
            <w:b/>
            <w:bCs/>
            <w:szCs w:val="22"/>
          </w:rPr>
          <w:t>1.</w:t>
        </w:r>
        <w:r w:rsidRPr="00931B1C">
          <w:rPr>
            <w:rFonts w:cstheme="majorBidi"/>
            <w:b/>
            <w:bCs/>
            <w:szCs w:val="22"/>
          </w:rPr>
          <w:tab/>
          <w:t>ИМЕ НА ЛЕКАРСТВЕНИЯ ПРОДУКТ</w:t>
        </w:r>
      </w:ins>
    </w:p>
    <w:p w14:paraId="7025F7A9" w14:textId="77777777" w:rsidR="00F71C6B" w:rsidRPr="0018199A" w:rsidRDefault="00F71C6B" w:rsidP="00E03031">
      <w:pPr>
        <w:rPr>
          <w:ins w:id="1886" w:author="RWS Translator" w:date="2024-09-26T02:34:00Z"/>
          <w:rFonts w:cstheme="majorBidi"/>
          <w:szCs w:val="22"/>
          <w:lang w:eastAsia="en-US" w:bidi="en-US"/>
        </w:rPr>
      </w:pPr>
    </w:p>
    <w:p w14:paraId="7B9AFF3C" w14:textId="4968B89A" w:rsidR="00F71C6B" w:rsidRPr="0018199A" w:rsidRDefault="00F71C6B" w:rsidP="00E03031">
      <w:pPr>
        <w:rPr>
          <w:ins w:id="1887" w:author="RWS Translator" w:date="2024-09-26T02:52:00Z"/>
          <w:rFonts w:cstheme="majorBidi"/>
          <w:szCs w:val="22"/>
        </w:rPr>
      </w:pPr>
      <w:ins w:id="1888" w:author="RWS Translator" w:date="2024-09-26T02:34:00Z">
        <w:r w:rsidRPr="0018199A">
          <w:rPr>
            <w:rFonts w:cstheme="majorBidi"/>
            <w:szCs w:val="22"/>
            <w:lang w:eastAsia="en-US" w:bidi="en-US"/>
          </w:rPr>
          <w:t xml:space="preserve">Lyrica </w:t>
        </w:r>
        <w:r w:rsidRPr="0018199A">
          <w:rPr>
            <w:rFonts w:cstheme="majorBidi"/>
            <w:szCs w:val="22"/>
          </w:rPr>
          <w:t>25</w:t>
        </w:r>
      </w:ins>
      <w:ins w:id="1889" w:author="RWS Translator" w:date="2024-09-26T02:52:00Z">
        <w:r w:rsidR="007020E3" w:rsidRPr="0018199A">
          <w:rPr>
            <w:rFonts w:cstheme="majorBidi"/>
            <w:szCs w:val="22"/>
          </w:rPr>
          <w:t> </w:t>
        </w:r>
      </w:ins>
      <w:ins w:id="1890" w:author="RWS Translator" w:date="2024-09-26T02:34:00Z">
        <w:r w:rsidRPr="0018199A">
          <w:rPr>
            <w:rFonts w:cstheme="majorBidi"/>
            <w:szCs w:val="22"/>
            <w:lang w:eastAsia="en-US" w:bidi="en-US"/>
          </w:rPr>
          <w:t xml:space="preserve">mg </w:t>
        </w:r>
      </w:ins>
      <w:ins w:id="1891" w:author="RWS Translator" w:date="2024-09-26T02:52:00Z">
        <w:r w:rsidR="007020E3" w:rsidRPr="0018199A">
          <w:rPr>
            <w:rFonts w:cstheme="majorBidi"/>
            <w:szCs w:val="22"/>
          </w:rPr>
          <w:t>таблетки, диспергиращи се в устата</w:t>
        </w:r>
      </w:ins>
    </w:p>
    <w:p w14:paraId="0C2EF28C" w14:textId="6A658D5E" w:rsidR="007020E3" w:rsidRPr="0018199A" w:rsidRDefault="007020E3" w:rsidP="00E03031">
      <w:pPr>
        <w:rPr>
          <w:ins w:id="1892" w:author="RWS Translator" w:date="2024-09-26T02:34:00Z"/>
          <w:rFonts w:cstheme="majorBidi"/>
          <w:szCs w:val="22"/>
        </w:rPr>
      </w:pPr>
      <w:ins w:id="1893" w:author="RWS Translator" w:date="2024-09-26T02:52:00Z">
        <w:r w:rsidRPr="0018199A">
          <w:rPr>
            <w:rFonts w:cstheme="majorBidi"/>
            <w:szCs w:val="22"/>
          </w:rPr>
          <w:t>прегабалин</w:t>
        </w:r>
      </w:ins>
    </w:p>
    <w:p w14:paraId="043E8FEB" w14:textId="77777777" w:rsidR="00F71C6B" w:rsidRPr="0018199A" w:rsidRDefault="00F71C6B" w:rsidP="00E03031">
      <w:pPr>
        <w:rPr>
          <w:ins w:id="1894" w:author="RWS Translator" w:date="2024-09-26T02:34:00Z"/>
          <w:rFonts w:cstheme="majorBidi"/>
          <w:szCs w:val="22"/>
        </w:rPr>
      </w:pPr>
    </w:p>
    <w:p w14:paraId="6F23EC3B" w14:textId="77777777" w:rsidR="00F71C6B" w:rsidRPr="0018199A" w:rsidRDefault="00F71C6B" w:rsidP="00E03031">
      <w:pPr>
        <w:rPr>
          <w:ins w:id="1895" w:author="RWS Translator" w:date="2024-09-26T02:34:00Z"/>
          <w:rFonts w:cstheme="majorBidi"/>
          <w:szCs w:val="22"/>
        </w:rPr>
      </w:pPr>
    </w:p>
    <w:p w14:paraId="502A86AC"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896" w:author="RWS Translator" w:date="2024-09-26T02:34:00Z"/>
          <w:rFonts w:cstheme="majorBidi"/>
          <w:b/>
          <w:bCs/>
          <w:szCs w:val="22"/>
        </w:rPr>
      </w:pPr>
      <w:ins w:id="1897" w:author="RWS Translator" w:date="2024-09-26T02:34:00Z">
        <w:r w:rsidRPr="00931B1C">
          <w:rPr>
            <w:rFonts w:cstheme="majorBidi"/>
            <w:b/>
            <w:bCs/>
            <w:szCs w:val="22"/>
          </w:rPr>
          <w:t>2.</w:t>
        </w:r>
        <w:r w:rsidRPr="00931B1C">
          <w:rPr>
            <w:rFonts w:cstheme="majorBidi"/>
            <w:b/>
            <w:bCs/>
            <w:szCs w:val="22"/>
          </w:rPr>
          <w:tab/>
          <w:t>ОБЯВЯВАНЕ НА АКТИВНОТО(ИТЕ) ВЕЩЕСТВО(А)</w:t>
        </w:r>
      </w:ins>
    </w:p>
    <w:p w14:paraId="0A7D5C6A" w14:textId="77777777" w:rsidR="00F71C6B" w:rsidRPr="0018199A" w:rsidRDefault="00F71C6B" w:rsidP="00E03031">
      <w:pPr>
        <w:rPr>
          <w:ins w:id="1898" w:author="RWS Translator" w:date="2024-09-26T02:34:00Z"/>
          <w:rFonts w:cstheme="majorBidi"/>
          <w:szCs w:val="22"/>
        </w:rPr>
      </w:pPr>
    </w:p>
    <w:p w14:paraId="064EFF84" w14:textId="22FB72CE" w:rsidR="00F71C6B" w:rsidRPr="0018199A" w:rsidRDefault="00F71C6B" w:rsidP="00E03031">
      <w:pPr>
        <w:rPr>
          <w:ins w:id="1899" w:author="RWS Translator" w:date="2024-09-26T02:34:00Z"/>
          <w:rFonts w:cstheme="majorBidi"/>
          <w:szCs w:val="22"/>
        </w:rPr>
      </w:pPr>
      <w:ins w:id="1900" w:author="RWS Translator" w:date="2024-09-26T02:34:00Z">
        <w:r w:rsidRPr="0018199A">
          <w:rPr>
            <w:rFonts w:cstheme="majorBidi"/>
            <w:szCs w:val="22"/>
          </w:rPr>
          <w:t xml:space="preserve">Всяка </w:t>
        </w:r>
      </w:ins>
      <w:ins w:id="1901" w:author="Viatris BG Affiliate" w:date="2025-03-20T15:58:00Z">
        <w:r w:rsidR="00DC796D" w:rsidRPr="0018199A">
          <w:rPr>
            <w:rFonts w:cstheme="majorBidi"/>
            <w:szCs w:val="22"/>
          </w:rPr>
          <w:t>таблетка</w:t>
        </w:r>
        <w:r w:rsidR="00DC796D">
          <w:rPr>
            <w:rFonts w:cstheme="majorBidi"/>
            <w:szCs w:val="22"/>
          </w:rPr>
          <w:t>,</w:t>
        </w:r>
        <w:r w:rsidR="00DC796D" w:rsidRPr="0018199A">
          <w:rPr>
            <w:rFonts w:cstheme="majorBidi"/>
            <w:szCs w:val="22"/>
          </w:rPr>
          <w:t xml:space="preserve"> </w:t>
        </w:r>
      </w:ins>
      <w:ins w:id="1902" w:author="Viatris BG Affiliate" w:date="2024-10-15T10:45:00Z">
        <w:r w:rsidR="00817006" w:rsidRPr="0018199A">
          <w:rPr>
            <w:rFonts w:cstheme="majorBidi"/>
            <w:szCs w:val="22"/>
          </w:rPr>
          <w:t>диспергираща се в устата</w:t>
        </w:r>
      </w:ins>
      <w:ins w:id="1903" w:author="Viatris BG Affiliate" w:date="2025-03-20T15:58:00Z">
        <w:r w:rsidR="00DC796D">
          <w:rPr>
            <w:rFonts w:cstheme="majorBidi"/>
            <w:szCs w:val="22"/>
          </w:rPr>
          <w:t>,</w:t>
        </w:r>
      </w:ins>
      <w:ins w:id="1904" w:author="Viatris BG Affiliate" w:date="2024-10-15T10:45:00Z">
        <w:r w:rsidR="00817006" w:rsidRPr="0018199A">
          <w:rPr>
            <w:rFonts w:cstheme="majorBidi"/>
            <w:szCs w:val="22"/>
          </w:rPr>
          <w:t xml:space="preserve"> </w:t>
        </w:r>
      </w:ins>
      <w:ins w:id="1905" w:author="RWS Translator" w:date="2024-09-26T02:52:00Z">
        <w:del w:id="1906" w:author="Viatris BG Affiliate" w:date="2025-03-20T15:58:00Z">
          <w:r w:rsidR="007020E3" w:rsidRPr="0018199A" w:rsidDel="00DC796D">
            <w:rPr>
              <w:rFonts w:cstheme="majorBidi"/>
              <w:szCs w:val="22"/>
            </w:rPr>
            <w:delText>таблетка</w:delText>
          </w:r>
        </w:del>
      </w:ins>
      <w:ins w:id="1907" w:author="RWS Translator" w:date="2024-09-26T02:34:00Z">
        <w:del w:id="1908" w:author="Viatris BG Affiliate" w:date="2025-03-20T15:58:00Z">
          <w:r w:rsidRPr="0018199A" w:rsidDel="00DC796D">
            <w:rPr>
              <w:rFonts w:cstheme="majorBidi"/>
              <w:szCs w:val="22"/>
            </w:rPr>
            <w:delText xml:space="preserve"> </w:delText>
          </w:r>
        </w:del>
        <w:r w:rsidRPr="0018199A">
          <w:rPr>
            <w:rFonts w:cstheme="majorBidi"/>
            <w:szCs w:val="22"/>
          </w:rPr>
          <w:t>съдържа 25</w:t>
        </w:r>
      </w:ins>
      <w:ins w:id="1909" w:author="RWS Translator" w:date="2024-09-26T02:52:00Z">
        <w:r w:rsidR="007020E3" w:rsidRPr="0018199A">
          <w:rPr>
            <w:rFonts w:cstheme="majorBidi"/>
            <w:szCs w:val="22"/>
          </w:rPr>
          <w:t> </w:t>
        </w:r>
      </w:ins>
      <w:ins w:id="1910" w:author="RWS Translator" w:date="2024-09-26T02:34:00Z">
        <w:r w:rsidRPr="0018199A">
          <w:rPr>
            <w:rFonts w:cstheme="majorBidi"/>
            <w:szCs w:val="22"/>
            <w:lang w:eastAsia="en-US" w:bidi="en-US"/>
          </w:rPr>
          <w:t xml:space="preserve">mg </w:t>
        </w:r>
        <w:r w:rsidRPr="0018199A">
          <w:rPr>
            <w:rFonts w:cstheme="majorBidi"/>
            <w:szCs w:val="22"/>
          </w:rPr>
          <w:t>прегабалин.</w:t>
        </w:r>
      </w:ins>
    </w:p>
    <w:p w14:paraId="1FAD167D" w14:textId="77777777" w:rsidR="00F71C6B" w:rsidRPr="0018199A" w:rsidRDefault="00F71C6B" w:rsidP="00E03031">
      <w:pPr>
        <w:rPr>
          <w:ins w:id="1911" w:author="RWS Translator" w:date="2024-09-26T02:34:00Z"/>
          <w:rFonts w:cstheme="majorBidi"/>
          <w:szCs w:val="22"/>
        </w:rPr>
      </w:pPr>
    </w:p>
    <w:p w14:paraId="4E448157" w14:textId="77777777" w:rsidR="00F71C6B" w:rsidRPr="0018199A" w:rsidRDefault="00F71C6B" w:rsidP="00E03031">
      <w:pPr>
        <w:rPr>
          <w:ins w:id="1912" w:author="RWS Translator" w:date="2024-09-26T02:34:00Z"/>
          <w:rFonts w:cstheme="majorBidi"/>
          <w:szCs w:val="22"/>
        </w:rPr>
      </w:pPr>
    </w:p>
    <w:p w14:paraId="3522CED5"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13" w:author="RWS Translator" w:date="2024-09-26T02:34:00Z"/>
          <w:rFonts w:cstheme="majorBidi"/>
          <w:b/>
          <w:bCs/>
          <w:szCs w:val="22"/>
        </w:rPr>
      </w:pPr>
      <w:ins w:id="1914" w:author="RWS Translator" w:date="2024-09-26T02:34:00Z">
        <w:r w:rsidRPr="00931B1C">
          <w:rPr>
            <w:rFonts w:cstheme="majorBidi"/>
            <w:b/>
            <w:bCs/>
            <w:szCs w:val="22"/>
          </w:rPr>
          <w:t>3.</w:t>
        </w:r>
        <w:r w:rsidRPr="00931B1C">
          <w:rPr>
            <w:rFonts w:cstheme="majorBidi"/>
            <w:b/>
            <w:bCs/>
            <w:szCs w:val="22"/>
          </w:rPr>
          <w:tab/>
          <w:t>СПИСЪК НА ПОМОЩНИТЕ ВЕЩЕСТВА</w:t>
        </w:r>
      </w:ins>
    </w:p>
    <w:p w14:paraId="756634C1" w14:textId="77777777" w:rsidR="00F71C6B" w:rsidRDefault="00F71C6B" w:rsidP="00E03031">
      <w:pPr>
        <w:rPr>
          <w:ins w:id="1915" w:author="Viatris BG Affiliate" w:date="2025-02-24T15:00:00Z"/>
          <w:rFonts w:cstheme="majorBidi"/>
          <w:szCs w:val="22"/>
        </w:rPr>
      </w:pPr>
    </w:p>
    <w:p w14:paraId="706111BE" w14:textId="338F6907" w:rsidR="00A36C61" w:rsidRDefault="00584F2B" w:rsidP="00E03031">
      <w:pPr>
        <w:rPr>
          <w:ins w:id="1916" w:author="Viatris BG Affiliate" w:date="2025-02-24T15:00:00Z"/>
          <w:rFonts w:cstheme="majorBidi"/>
          <w:szCs w:val="22"/>
        </w:rPr>
      </w:pPr>
      <w:ins w:id="1917" w:author="Viatris BG Affiliate" w:date="2025-02-25T10:00:00Z">
        <w:r>
          <w:rPr>
            <w:rFonts w:cstheme="majorBidi"/>
            <w:szCs w:val="22"/>
          </w:rPr>
          <w:t>Вижте</w:t>
        </w:r>
      </w:ins>
      <w:ins w:id="1918" w:author="Viatris BG Affiliate" w:date="2025-02-25T10:01:00Z">
        <w:r>
          <w:rPr>
            <w:rFonts w:cstheme="majorBidi"/>
            <w:szCs w:val="22"/>
          </w:rPr>
          <w:t xml:space="preserve"> листовката з</w:t>
        </w:r>
      </w:ins>
      <w:ins w:id="1919" w:author="Viatris BG Affiliate" w:date="2025-02-24T15:00:00Z">
        <w:r w:rsidR="00A36C61" w:rsidRPr="00A36C61">
          <w:rPr>
            <w:rFonts w:cstheme="majorBidi"/>
            <w:szCs w:val="22"/>
          </w:rPr>
          <w:t>а повече информация.</w:t>
        </w:r>
      </w:ins>
    </w:p>
    <w:p w14:paraId="56E2ED3D" w14:textId="77777777" w:rsidR="00A36C61" w:rsidRPr="0018199A" w:rsidRDefault="00A36C61" w:rsidP="00E03031">
      <w:pPr>
        <w:rPr>
          <w:ins w:id="1920" w:author="RWS Translator" w:date="2024-09-26T02:34:00Z"/>
          <w:rFonts w:cstheme="majorBidi"/>
          <w:szCs w:val="22"/>
        </w:rPr>
      </w:pPr>
    </w:p>
    <w:p w14:paraId="6D02D09D" w14:textId="77777777" w:rsidR="00F71C6B" w:rsidRPr="0018199A" w:rsidRDefault="00F71C6B" w:rsidP="00E03031">
      <w:pPr>
        <w:rPr>
          <w:ins w:id="1921" w:author="RWS Translator" w:date="2024-09-26T02:34:00Z"/>
          <w:rFonts w:cstheme="majorBidi"/>
          <w:szCs w:val="22"/>
        </w:rPr>
      </w:pPr>
    </w:p>
    <w:p w14:paraId="200A04A8"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22" w:author="RWS Translator" w:date="2024-09-26T02:34:00Z"/>
          <w:rFonts w:cstheme="majorBidi"/>
          <w:b/>
          <w:bCs/>
          <w:szCs w:val="22"/>
        </w:rPr>
      </w:pPr>
      <w:ins w:id="1923" w:author="RWS Translator" w:date="2024-09-26T02:34:00Z">
        <w:r w:rsidRPr="00931B1C">
          <w:rPr>
            <w:rFonts w:cstheme="majorBidi"/>
            <w:b/>
            <w:bCs/>
            <w:szCs w:val="22"/>
          </w:rPr>
          <w:t>4.</w:t>
        </w:r>
        <w:r w:rsidRPr="00931B1C">
          <w:rPr>
            <w:rFonts w:cstheme="majorBidi"/>
            <w:b/>
            <w:bCs/>
            <w:szCs w:val="22"/>
          </w:rPr>
          <w:tab/>
          <w:t>ЛЕКАРСТВЕНА ФОРМА И КОЛИЧЕСТВО В ЕДНА ОПАКОВКА</w:t>
        </w:r>
      </w:ins>
    </w:p>
    <w:p w14:paraId="3B6170FB" w14:textId="77777777" w:rsidR="00F71C6B" w:rsidRPr="0018199A" w:rsidRDefault="00F71C6B" w:rsidP="00E03031">
      <w:pPr>
        <w:rPr>
          <w:ins w:id="1924" w:author="RWS Translator" w:date="2024-09-26T02:34:00Z"/>
          <w:rFonts w:cstheme="majorBidi"/>
          <w:szCs w:val="22"/>
        </w:rPr>
      </w:pPr>
    </w:p>
    <w:p w14:paraId="24381FC2" w14:textId="6F720752" w:rsidR="00F71C6B" w:rsidRPr="0018199A" w:rsidRDefault="007020E3" w:rsidP="00E03031">
      <w:pPr>
        <w:rPr>
          <w:ins w:id="1925" w:author="RWS Translator" w:date="2024-09-26T02:34:00Z"/>
          <w:rFonts w:cstheme="majorBidi"/>
          <w:szCs w:val="22"/>
        </w:rPr>
      </w:pPr>
      <w:ins w:id="1926" w:author="RWS Translator" w:date="2024-09-26T02:53:00Z">
        <w:r w:rsidRPr="0018199A">
          <w:rPr>
            <w:rFonts w:cstheme="majorBidi"/>
            <w:szCs w:val="22"/>
          </w:rPr>
          <w:t>20 таблетки, диспергиращи се в устата</w:t>
        </w:r>
      </w:ins>
    </w:p>
    <w:p w14:paraId="6E396EB0" w14:textId="60A63B35" w:rsidR="007020E3" w:rsidRPr="0018199A" w:rsidRDefault="007020E3" w:rsidP="00E03031">
      <w:pPr>
        <w:rPr>
          <w:ins w:id="1927" w:author="RWS Translator" w:date="2024-09-26T02:53:00Z"/>
          <w:rFonts w:cstheme="majorBidi"/>
          <w:szCs w:val="22"/>
          <w:highlight w:val="lightGray"/>
        </w:rPr>
      </w:pPr>
      <w:ins w:id="1928" w:author="RWS Translator" w:date="2024-09-26T02:53:00Z">
        <w:r w:rsidRPr="0018199A">
          <w:rPr>
            <w:rFonts w:cstheme="majorBidi"/>
            <w:szCs w:val="22"/>
            <w:highlight w:val="lightGray"/>
          </w:rPr>
          <w:t>60 таблетки, диспергиращи се в устата</w:t>
        </w:r>
      </w:ins>
    </w:p>
    <w:p w14:paraId="5D1A563B" w14:textId="1EC1D639" w:rsidR="007020E3" w:rsidRPr="0018199A" w:rsidRDefault="007020E3" w:rsidP="00E03031">
      <w:pPr>
        <w:rPr>
          <w:ins w:id="1929" w:author="RWS Translator" w:date="2024-09-26T02:53:00Z"/>
          <w:rFonts w:cstheme="majorBidi"/>
          <w:szCs w:val="22"/>
          <w:highlight w:val="lightGray"/>
        </w:rPr>
      </w:pPr>
      <w:ins w:id="1930" w:author="RWS Translator" w:date="2024-09-26T02:53:00Z">
        <w:r w:rsidRPr="0018199A">
          <w:rPr>
            <w:rFonts w:cstheme="majorBidi"/>
            <w:szCs w:val="22"/>
            <w:highlight w:val="lightGray"/>
          </w:rPr>
          <w:t>2</w:t>
        </w:r>
      </w:ins>
      <w:ins w:id="1931" w:author="RWS Translator" w:date="2024-09-26T02:54:00Z">
        <w:r w:rsidRPr="0018199A">
          <w:rPr>
            <w:rFonts w:cstheme="majorBidi"/>
            <w:szCs w:val="22"/>
            <w:highlight w:val="lightGray"/>
          </w:rPr>
          <w:t>0</w:t>
        </w:r>
      </w:ins>
      <w:ins w:id="1932" w:author="RWS Translator" w:date="2024-09-26T02:53:00Z">
        <w:r w:rsidRPr="0018199A">
          <w:rPr>
            <w:rFonts w:cstheme="majorBidi"/>
            <w:szCs w:val="22"/>
            <w:highlight w:val="lightGray"/>
          </w:rPr>
          <w:t>0 таблетки, диспергиращи се в устата</w:t>
        </w:r>
      </w:ins>
    </w:p>
    <w:p w14:paraId="2EA5B55C" w14:textId="77777777" w:rsidR="00F71C6B" w:rsidRPr="0018199A" w:rsidRDefault="00F71C6B" w:rsidP="00E03031">
      <w:pPr>
        <w:rPr>
          <w:ins w:id="1933" w:author="RWS Translator" w:date="2024-09-26T02:34:00Z"/>
          <w:rFonts w:cstheme="majorBidi"/>
          <w:szCs w:val="22"/>
        </w:rPr>
      </w:pPr>
    </w:p>
    <w:p w14:paraId="262B4CCF" w14:textId="77777777" w:rsidR="00F71C6B" w:rsidRPr="0018199A" w:rsidRDefault="00F71C6B" w:rsidP="00E03031">
      <w:pPr>
        <w:rPr>
          <w:ins w:id="1934" w:author="RWS Translator" w:date="2024-09-26T02:34:00Z"/>
          <w:rFonts w:cstheme="majorBidi"/>
          <w:szCs w:val="22"/>
        </w:rPr>
      </w:pPr>
    </w:p>
    <w:p w14:paraId="662E787D" w14:textId="4ECE1486"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35" w:author="RWS Translator" w:date="2024-09-26T02:34:00Z"/>
          <w:rFonts w:cstheme="majorBidi"/>
          <w:b/>
          <w:bCs/>
          <w:szCs w:val="22"/>
        </w:rPr>
      </w:pPr>
      <w:ins w:id="1936" w:author="RWS Translator" w:date="2024-09-26T02:34:00Z">
        <w:r w:rsidRPr="00931B1C">
          <w:rPr>
            <w:rFonts w:cstheme="majorBidi"/>
            <w:b/>
            <w:bCs/>
            <w:szCs w:val="22"/>
          </w:rPr>
          <w:t>5.</w:t>
        </w:r>
        <w:r w:rsidRPr="00931B1C">
          <w:rPr>
            <w:rFonts w:cstheme="majorBidi"/>
            <w:b/>
            <w:bCs/>
            <w:szCs w:val="22"/>
          </w:rPr>
          <w:tab/>
          <w:t>НАЧИН НА ПРИЛ</w:t>
        </w:r>
      </w:ins>
      <w:ins w:id="1937" w:author="Viatris BG Affiliate" w:date="2024-10-15T09:52:00Z">
        <w:r w:rsidR="0083030D" w:rsidRPr="00931B1C">
          <w:rPr>
            <w:rFonts w:cstheme="majorBidi"/>
            <w:b/>
            <w:bCs/>
            <w:szCs w:val="22"/>
          </w:rPr>
          <w:t>ОЖЕНИЕ</w:t>
        </w:r>
      </w:ins>
      <w:ins w:id="1938" w:author="RWS Translator" w:date="2024-09-26T02:34:00Z">
        <w:r w:rsidRPr="00931B1C">
          <w:rPr>
            <w:rFonts w:cstheme="majorBidi"/>
            <w:b/>
            <w:bCs/>
            <w:szCs w:val="22"/>
          </w:rPr>
          <w:t xml:space="preserve"> И ПЪТ(ИЩА) НА ВЪВЕЖДАНЕ</w:t>
        </w:r>
      </w:ins>
    </w:p>
    <w:p w14:paraId="1FD144B4" w14:textId="77777777" w:rsidR="00F71C6B" w:rsidRPr="0018199A" w:rsidRDefault="00F71C6B" w:rsidP="00E03031">
      <w:pPr>
        <w:rPr>
          <w:ins w:id="1939" w:author="RWS Translator" w:date="2024-09-26T02:34:00Z"/>
          <w:rFonts w:cstheme="majorBidi"/>
          <w:szCs w:val="22"/>
        </w:rPr>
      </w:pPr>
    </w:p>
    <w:p w14:paraId="3A457972" w14:textId="34ED8CFE" w:rsidR="00F71C6B" w:rsidRPr="0018199A" w:rsidRDefault="00F71C6B" w:rsidP="00E03031">
      <w:pPr>
        <w:rPr>
          <w:ins w:id="1940" w:author="RWS Translator" w:date="2024-09-26T02:34:00Z"/>
          <w:rFonts w:cstheme="majorBidi"/>
          <w:szCs w:val="22"/>
        </w:rPr>
      </w:pPr>
      <w:ins w:id="1941" w:author="RWS Translator" w:date="2024-09-26T02:34:00Z">
        <w:r w:rsidRPr="0018199A">
          <w:rPr>
            <w:rFonts w:cstheme="majorBidi"/>
            <w:szCs w:val="22"/>
          </w:rPr>
          <w:t>Перорално приложение</w:t>
        </w:r>
        <w:del w:id="1942" w:author="Viatris BG Affiliate" w:date="2025-03-20T15:59:00Z">
          <w:r w:rsidRPr="0018199A" w:rsidDel="00DC796D">
            <w:rPr>
              <w:rFonts w:cstheme="majorBidi"/>
              <w:szCs w:val="22"/>
            </w:rPr>
            <w:delText>.</w:delText>
          </w:r>
        </w:del>
      </w:ins>
    </w:p>
    <w:p w14:paraId="1650CBE7" w14:textId="77777777" w:rsidR="00F71C6B" w:rsidRPr="0018199A" w:rsidRDefault="00F71C6B" w:rsidP="00E03031">
      <w:pPr>
        <w:rPr>
          <w:ins w:id="1943" w:author="RWS Translator" w:date="2024-09-26T02:34:00Z"/>
          <w:rFonts w:cstheme="majorBidi"/>
          <w:szCs w:val="22"/>
        </w:rPr>
      </w:pPr>
      <w:ins w:id="1944" w:author="RWS Translator" w:date="2024-09-26T02:34:00Z">
        <w:r w:rsidRPr="0018199A">
          <w:rPr>
            <w:rFonts w:cstheme="majorBidi"/>
            <w:szCs w:val="22"/>
          </w:rPr>
          <w:t>Преди употреба прочетете листовката.</w:t>
        </w:r>
      </w:ins>
    </w:p>
    <w:p w14:paraId="34AB2D51" w14:textId="77777777" w:rsidR="00F71C6B" w:rsidRPr="0018199A" w:rsidRDefault="00F71C6B" w:rsidP="00E03031">
      <w:pPr>
        <w:rPr>
          <w:ins w:id="1945" w:author="RWS Translator" w:date="2024-09-26T02:34:00Z"/>
          <w:rFonts w:cstheme="majorBidi"/>
          <w:szCs w:val="22"/>
        </w:rPr>
      </w:pPr>
    </w:p>
    <w:p w14:paraId="25F65272" w14:textId="77777777" w:rsidR="00F71C6B" w:rsidRPr="0018199A" w:rsidRDefault="00F71C6B" w:rsidP="00E03031">
      <w:pPr>
        <w:rPr>
          <w:ins w:id="1946" w:author="RWS Translator" w:date="2024-09-26T02:34:00Z"/>
          <w:rFonts w:cstheme="majorBidi"/>
          <w:szCs w:val="22"/>
        </w:rPr>
      </w:pPr>
    </w:p>
    <w:p w14:paraId="75C5A6F8"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47" w:author="RWS Translator" w:date="2024-09-26T02:34:00Z"/>
          <w:rFonts w:cstheme="majorBidi"/>
          <w:b/>
          <w:bCs/>
          <w:szCs w:val="22"/>
        </w:rPr>
      </w:pPr>
      <w:ins w:id="1948" w:author="RWS Translator" w:date="2024-09-26T02:34:00Z">
        <w:r w:rsidRPr="00931B1C">
          <w:rPr>
            <w:rFonts w:cstheme="majorBidi"/>
            <w:b/>
            <w:bCs/>
            <w:szCs w:val="22"/>
          </w:rPr>
          <w:t>6.</w:t>
        </w:r>
        <w:r w:rsidRPr="00931B1C">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ins>
    </w:p>
    <w:p w14:paraId="3AA363D7" w14:textId="77777777" w:rsidR="00F71C6B" w:rsidRPr="0018199A" w:rsidRDefault="00F71C6B" w:rsidP="00E03031">
      <w:pPr>
        <w:rPr>
          <w:ins w:id="1949" w:author="RWS Translator" w:date="2024-09-26T02:34:00Z"/>
          <w:rFonts w:cstheme="majorBidi"/>
          <w:szCs w:val="22"/>
        </w:rPr>
      </w:pPr>
    </w:p>
    <w:p w14:paraId="293A10BD" w14:textId="77777777" w:rsidR="00F71C6B" w:rsidRPr="0018199A" w:rsidRDefault="00F71C6B" w:rsidP="00E03031">
      <w:pPr>
        <w:rPr>
          <w:ins w:id="1950" w:author="RWS Translator" w:date="2024-09-26T02:34:00Z"/>
          <w:rFonts w:cstheme="majorBidi"/>
          <w:szCs w:val="22"/>
        </w:rPr>
      </w:pPr>
      <w:ins w:id="1951" w:author="RWS Translator" w:date="2024-09-26T02:34:00Z">
        <w:r w:rsidRPr="0018199A">
          <w:rPr>
            <w:rFonts w:cstheme="majorBidi"/>
            <w:szCs w:val="22"/>
          </w:rPr>
          <w:t>Да се съхранява на място, недостъпно за деца.</w:t>
        </w:r>
      </w:ins>
    </w:p>
    <w:p w14:paraId="33A0F023" w14:textId="77777777" w:rsidR="00F71C6B" w:rsidRPr="0018199A" w:rsidRDefault="00F71C6B" w:rsidP="00E03031">
      <w:pPr>
        <w:rPr>
          <w:ins w:id="1952" w:author="RWS Translator" w:date="2024-09-26T02:34:00Z"/>
          <w:rFonts w:cstheme="majorBidi"/>
          <w:szCs w:val="22"/>
        </w:rPr>
      </w:pPr>
    </w:p>
    <w:p w14:paraId="40294183" w14:textId="77777777" w:rsidR="00F71C6B" w:rsidRPr="0018199A" w:rsidRDefault="00F71C6B" w:rsidP="00E03031">
      <w:pPr>
        <w:rPr>
          <w:ins w:id="1953" w:author="RWS Translator" w:date="2024-09-26T02:34:00Z"/>
          <w:rFonts w:cstheme="majorBidi"/>
          <w:szCs w:val="22"/>
        </w:rPr>
      </w:pPr>
    </w:p>
    <w:p w14:paraId="09C30D6B"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54" w:author="RWS Translator" w:date="2024-09-26T02:34:00Z"/>
          <w:rFonts w:cstheme="majorBidi"/>
          <w:b/>
          <w:bCs/>
          <w:szCs w:val="22"/>
        </w:rPr>
      </w:pPr>
      <w:ins w:id="1955" w:author="RWS Translator" w:date="2024-09-26T02:34:00Z">
        <w:r w:rsidRPr="00931B1C">
          <w:rPr>
            <w:rFonts w:cstheme="majorBidi"/>
            <w:b/>
            <w:bCs/>
            <w:szCs w:val="22"/>
          </w:rPr>
          <w:t>7.</w:t>
        </w:r>
        <w:r w:rsidRPr="00931B1C">
          <w:rPr>
            <w:rFonts w:cstheme="majorBidi"/>
            <w:b/>
            <w:bCs/>
            <w:szCs w:val="22"/>
          </w:rPr>
          <w:tab/>
          <w:t>ДРУГИ СПЕЦИАЛНИ ПРЕДУПРЕЖДЕНИЯ, АКО Е НЕОБХОДИМО</w:t>
        </w:r>
      </w:ins>
    </w:p>
    <w:p w14:paraId="1AE678A5" w14:textId="77777777" w:rsidR="00F71C6B" w:rsidRPr="0018199A" w:rsidRDefault="00F71C6B" w:rsidP="00E03031">
      <w:pPr>
        <w:rPr>
          <w:ins w:id="1956" w:author="RWS Translator" w:date="2024-09-26T02:34:00Z"/>
          <w:rFonts w:cstheme="majorBidi"/>
          <w:szCs w:val="22"/>
        </w:rPr>
      </w:pPr>
    </w:p>
    <w:p w14:paraId="16AF2351" w14:textId="07845D98" w:rsidR="00F71C6B" w:rsidRPr="0018199A" w:rsidRDefault="00F71C6B" w:rsidP="00E03031">
      <w:pPr>
        <w:rPr>
          <w:ins w:id="1957" w:author="RWS Translator" w:date="2024-09-26T02:34:00Z"/>
          <w:rFonts w:cstheme="majorBidi"/>
          <w:szCs w:val="22"/>
        </w:rPr>
      </w:pPr>
      <w:ins w:id="1958" w:author="RWS Translator" w:date="2024-09-26T02:34:00Z">
        <w:r w:rsidRPr="0018199A">
          <w:rPr>
            <w:rFonts w:cstheme="majorBidi"/>
            <w:szCs w:val="22"/>
          </w:rPr>
          <w:t>Запечатана опаковка</w:t>
        </w:r>
        <w:del w:id="1959" w:author="Viatris BG Affiliate" w:date="2025-03-20T15:59:00Z">
          <w:r w:rsidRPr="0018199A" w:rsidDel="00DC796D">
            <w:rPr>
              <w:rFonts w:cstheme="majorBidi"/>
              <w:szCs w:val="22"/>
            </w:rPr>
            <w:delText>.</w:delText>
          </w:r>
        </w:del>
      </w:ins>
    </w:p>
    <w:p w14:paraId="57EA97F1" w14:textId="77777777" w:rsidR="00F71C6B" w:rsidRPr="0018199A" w:rsidRDefault="00F71C6B" w:rsidP="00E03031">
      <w:pPr>
        <w:rPr>
          <w:ins w:id="1960" w:author="RWS Translator" w:date="2024-09-26T02:34:00Z"/>
          <w:rFonts w:cstheme="majorBidi"/>
          <w:szCs w:val="22"/>
        </w:rPr>
      </w:pPr>
      <w:ins w:id="1961" w:author="RWS Translator" w:date="2024-09-26T02:34:00Z">
        <w:r w:rsidRPr="0018199A">
          <w:rPr>
            <w:rFonts w:cstheme="majorBidi"/>
            <w:szCs w:val="22"/>
          </w:rPr>
          <w:t>Да не се използва, ако опаковката е била отваряна.</w:t>
        </w:r>
      </w:ins>
    </w:p>
    <w:p w14:paraId="5DD3D742" w14:textId="77777777" w:rsidR="00F71C6B" w:rsidRPr="0018199A" w:rsidRDefault="00F71C6B" w:rsidP="00E03031">
      <w:pPr>
        <w:rPr>
          <w:ins w:id="1962" w:author="RWS Translator" w:date="2024-09-26T02:34:00Z"/>
          <w:rFonts w:cstheme="majorBidi"/>
          <w:szCs w:val="22"/>
        </w:rPr>
      </w:pPr>
    </w:p>
    <w:p w14:paraId="22F5EF99" w14:textId="77777777" w:rsidR="00F71C6B" w:rsidRPr="0018199A" w:rsidRDefault="00F71C6B" w:rsidP="00E03031">
      <w:pPr>
        <w:rPr>
          <w:ins w:id="1963" w:author="RWS Translator" w:date="2024-09-26T02:34:00Z"/>
          <w:rFonts w:cstheme="majorBidi"/>
          <w:szCs w:val="22"/>
        </w:rPr>
      </w:pPr>
    </w:p>
    <w:p w14:paraId="4FF57448"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64" w:author="RWS Translator" w:date="2024-09-26T02:34:00Z"/>
          <w:rFonts w:cstheme="majorBidi"/>
          <w:b/>
          <w:bCs/>
          <w:szCs w:val="22"/>
        </w:rPr>
      </w:pPr>
      <w:ins w:id="1965" w:author="RWS Translator" w:date="2024-09-26T02:34:00Z">
        <w:r w:rsidRPr="00931B1C">
          <w:rPr>
            <w:rFonts w:cstheme="majorBidi"/>
            <w:b/>
            <w:bCs/>
            <w:szCs w:val="22"/>
          </w:rPr>
          <w:t>8.</w:t>
        </w:r>
        <w:r w:rsidRPr="00931B1C">
          <w:rPr>
            <w:rFonts w:cstheme="majorBidi"/>
            <w:b/>
            <w:bCs/>
            <w:szCs w:val="22"/>
          </w:rPr>
          <w:tab/>
          <w:t>ДАТА НА ИЗТИЧАНЕ НА СРОКА НА ГОДНОСТ</w:t>
        </w:r>
      </w:ins>
    </w:p>
    <w:p w14:paraId="167AD4BC" w14:textId="77777777" w:rsidR="00F71C6B" w:rsidRPr="0018199A" w:rsidRDefault="00F71C6B" w:rsidP="00E03031">
      <w:pPr>
        <w:rPr>
          <w:ins w:id="1966" w:author="RWS Translator" w:date="2024-09-26T02:34:00Z"/>
          <w:rFonts w:cstheme="majorBidi"/>
          <w:szCs w:val="22"/>
        </w:rPr>
      </w:pPr>
    </w:p>
    <w:p w14:paraId="013FFD54" w14:textId="77777777" w:rsidR="00F71C6B" w:rsidRPr="0018199A" w:rsidRDefault="00F71C6B" w:rsidP="00E03031">
      <w:pPr>
        <w:rPr>
          <w:ins w:id="1967" w:author="RWS Translator" w:date="2024-09-26T02:54:00Z"/>
          <w:rFonts w:cstheme="majorBidi"/>
          <w:szCs w:val="22"/>
        </w:rPr>
      </w:pPr>
      <w:ins w:id="1968" w:author="RWS Translator" w:date="2024-09-26T02:34:00Z">
        <w:r w:rsidRPr="0018199A">
          <w:rPr>
            <w:rFonts w:cstheme="majorBidi"/>
            <w:szCs w:val="22"/>
          </w:rPr>
          <w:t>Годен до:</w:t>
        </w:r>
      </w:ins>
    </w:p>
    <w:p w14:paraId="1E5A40A8" w14:textId="1A7569FC" w:rsidR="00741890" w:rsidRPr="0018199A" w:rsidRDefault="00741890" w:rsidP="00E03031">
      <w:pPr>
        <w:rPr>
          <w:ins w:id="1969" w:author="RWS Translator" w:date="2024-09-26T02:34:00Z"/>
          <w:rFonts w:cstheme="majorBidi"/>
          <w:szCs w:val="22"/>
        </w:rPr>
      </w:pPr>
      <w:ins w:id="1970" w:author="RWS Translator" w:date="2024-09-26T02:54:00Z">
        <w:r w:rsidRPr="0018199A">
          <w:rPr>
            <w:rFonts w:cstheme="majorBidi"/>
            <w:szCs w:val="22"/>
          </w:rPr>
          <w:t xml:space="preserve">След </w:t>
        </w:r>
      </w:ins>
      <w:ins w:id="1971" w:author="Viatris BG Affiliate" w:date="2024-10-15T10:54:00Z">
        <w:r w:rsidR="00A469F3" w:rsidRPr="0018199A">
          <w:rPr>
            <w:rFonts w:cstheme="majorBidi"/>
            <w:szCs w:val="22"/>
          </w:rPr>
          <w:t xml:space="preserve">първото </w:t>
        </w:r>
      </w:ins>
      <w:ins w:id="1972" w:author="RWS Translator" w:date="2024-09-26T02:55:00Z">
        <w:r w:rsidRPr="0018199A">
          <w:rPr>
            <w:rFonts w:cstheme="majorBidi"/>
            <w:szCs w:val="22"/>
          </w:rPr>
          <w:t xml:space="preserve">отваряне на </w:t>
        </w:r>
      </w:ins>
      <w:ins w:id="1973" w:author="RWS Translator" w:date="2024-09-26T02:56:00Z">
        <w:r w:rsidRPr="0018199A">
          <w:rPr>
            <w:rFonts w:cstheme="majorBidi"/>
            <w:szCs w:val="22"/>
          </w:rPr>
          <w:t>алуминиевата торбичка да се използва в рамките на 3 месеца.</w:t>
        </w:r>
      </w:ins>
    </w:p>
    <w:p w14:paraId="0EE62881" w14:textId="77777777" w:rsidR="00F71C6B" w:rsidRPr="0018199A" w:rsidRDefault="00F71C6B" w:rsidP="00E03031">
      <w:pPr>
        <w:rPr>
          <w:ins w:id="1974" w:author="RWS Translator" w:date="2024-09-26T02:34:00Z"/>
          <w:rFonts w:cstheme="majorBidi"/>
          <w:szCs w:val="22"/>
        </w:rPr>
      </w:pPr>
    </w:p>
    <w:p w14:paraId="2EAC9E0E" w14:textId="77777777" w:rsidR="00F71C6B" w:rsidRPr="0018199A" w:rsidRDefault="00F71C6B" w:rsidP="00E03031">
      <w:pPr>
        <w:rPr>
          <w:ins w:id="1975" w:author="RWS Translator" w:date="2024-09-26T02:34:00Z"/>
          <w:rFonts w:cstheme="majorBidi"/>
          <w:szCs w:val="22"/>
        </w:rPr>
      </w:pPr>
    </w:p>
    <w:p w14:paraId="2F383F1D"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76" w:author="RWS Translator" w:date="2024-09-26T02:34:00Z"/>
          <w:rFonts w:cstheme="majorBidi"/>
          <w:b/>
          <w:bCs/>
          <w:szCs w:val="22"/>
        </w:rPr>
      </w:pPr>
      <w:ins w:id="1977" w:author="RWS Translator" w:date="2024-09-26T02:34:00Z">
        <w:r w:rsidRPr="00931B1C">
          <w:rPr>
            <w:rFonts w:cstheme="majorBidi"/>
            <w:b/>
            <w:bCs/>
            <w:szCs w:val="22"/>
          </w:rPr>
          <w:lastRenderedPageBreak/>
          <w:t>9.</w:t>
        </w:r>
        <w:r w:rsidRPr="00931B1C">
          <w:rPr>
            <w:rFonts w:cstheme="majorBidi"/>
            <w:b/>
            <w:bCs/>
            <w:szCs w:val="22"/>
          </w:rPr>
          <w:tab/>
          <w:t>СПЕЦИАЛНИ УСЛОВИЯ НА СЪХРАНЕНИЕ</w:t>
        </w:r>
      </w:ins>
    </w:p>
    <w:p w14:paraId="1BDA0A53" w14:textId="77777777" w:rsidR="00F71C6B" w:rsidRPr="0018199A" w:rsidRDefault="00F71C6B" w:rsidP="00E03031">
      <w:pPr>
        <w:keepNext/>
        <w:rPr>
          <w:ins w:id="1978" w:author="RWS Translator" w:date="2024-09-26T02:34:00Z"/>
          <w:rFonts w:cstheme="majorBidi"/>
          <w:szCs w:val="22"/>
        </w:rPr>
      </w:pPr>
    </w:p>
    <w:p w14:paraId="16CAD8A0" w14:textId="28397FAE" w:rsidR="00F71C6B" w:rsidRPr="0018199A" w:rsidRDefault="00741890" w:rsidP="00E03031">
      <w:pPr>
        <w:keepNext/>
        <w:rPr>
          <w:ins w:id="1979" w:author="RWS Translator" w:date="2024-09-26T02:56:00Z"/>
          <w:rFonts w:cstheme="majorBidi"/>
          <w:szCs w:val="22"/>
        </w:rPr>
      </w:pPr>
      <w:ins w:id="1980" w:author="RWS Translator" w:date="2024-09-26T02:56:00Z">
        <w:r w:rsidRPr="0018199A">
          <w:rPr>
            <w:rFonts w:cstheme="majorBidi"/>
            <w:szCs w:val="22"/>
          </w:rPr>
          <w:t>Да се съхранява в оригиналната опаковка, за да се предпази от влага.</w:t>
        </w:r>
      </w:ins>
    </w:p>
    <w:p w14:paraId="305B167B" w14:textId="77777777" w:rsidR="00741890" w:rsidRPr="0018199A" w:rsidRDefault="00741890" w:rsidP="00E03031">
      <w:pPr>
        <w:keepNext/>
        <w:rPr>
          <w:ins w:id="1981" w:author="RWS Translator" w:date="2024-09-26T02:56:00Z"/>
          <w:rFonts w:cstheme="majorBidi"/>
          <w:szCs w:val="22"/>
        </w:rPr>
      </w:pPr>
    </w:p>
    <w:p w14:paraId="1459B58A" w14:textId="77777777" w:rsidR="00741890" w:rsidRPr="0018199A" w:rsidRDefault="00741890" w:rsidP="00E03031">
      <w:pPr>
        <w:rPr>
          <w:ins w:id="1982" w:author="RWS Translator" w:date="2024-09-26T02:34:00Z"/>
          <w:rFonts w:cstheme="majorBidi"/>
          <w:szCs w:val="22"/>
        </w:rPr>
      </w:pPr>
    </w:p>
    <w:p w14:paraId="7EE5325F"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83" w:author="RWS Translator" w:date="2024-09-26T02:34:00Z"/>
          <w:rFonts w:cstheme="majorBidi"/>
          <w:b/>
          <w:bCs/>
          <w:szCs w:val="22"/>
        </w:rPr>
      </w:pPr>
      <w:ins w:id="1984" w:author="RWS Translator" w:date="2024-09-26T02:34:00Z">
        <w:r w:rsidRPr="00931B1C">
          <w:rPr>
            <w:rFonts w:cstheme="majorBidi"/>
            <w:b/>
            <w:bCs/>
            <w:szCs w:val="22"/>
          </w:rPr>
          <w:t>10.</w:t>
        </w:r>
        <w:r w:rsidRPr="00931B1C">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ins>
    </w:p>
    <w:p w14:paraId="39CA7091" w14:textId="77777777" w:rsidR="00F71C6B" w:rsidRPr="0018199A" w:rsidRDefault="00F71C6B" w:rsidP="00E03031">
      <w:pPr>
        <w:rPr>
          <w:ins w:id="1985" w:author="RWS Translator" w:date="2024-09-26T02:34:00Z"/>
          <w:rFonts w:cstheme="majorBidi"/>
          <w:szCs w:val="22"/>
        </w:rPr>
      </w:pPr>
    </w:p>
    <w:p w14:paraId="203DFBCF" w14:textId="77777777" w:rsidR="00741890" w:rsidRPr="0018199A" w:rsidRDefault="00741890" w:rsidP="00E03031">
      <w:pPr>
        <w:rPr>
          <w:ins w:id="1986" w:author="RWS Translator" w:date="2024-09-26T02:34:00Z"/>
          <w:rFonts w:cstheme="majorBidi"/>
          <w:szCs w:val="22"/>
        </w:rPr>
      </w:pPr>
    </w:p>
    <w:p w14:paraId="7E4D01FB"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1987" w:author="RWS Translator" w:date="2024-09-26T02:34:00Z"/>
          <w:rFonts w:cstheme="majorBidi"/>
          <w:b/>
          <w:bCs/>
          <w:szCs w:val="22"/>
        </w:rPr>
      </w:pPr>
      <w:ins w:id="1988" w:author="RWS Translator" w:date="2024-09-26T02:34:00Z">
        <w:r w:rsidRPr="00931B1C">
          <w:rPr>
            <w:rFonts w:cstheme="majorBidi"/>
            <w:b/>
            <w:bCs/>
            <w:szCs w:val="22"/>
          </w:rPr>
          <w:t>11.</w:t>
        </w:r>
        <w:r w:rsidRPr="00931B1C">
          <w:rPr>
            <w:rFonts w:cstheme="majorBidi"/>
            <w:b/>
            <w:bCs/>
            <w:szCs w:val="22"/>
          </w:rPr>
          <w:tab/>
          <w:t>ИМЕ И АДРЕС НА ПРИТЕЖАТЕЛЯ НА РАЗРЕШЕНИЕТО ЗА УПОТРЕБА</w:t>
        </w:r>
      </w:ins>
    </w:p>
    <w:p w14:paraId="6B5206AC" w14:textId="77777777" w:rsidR="00F71C6B" w:rsidRPr="0018199A" w:rsidRDefault="00F71C6B" w:rsidP="00E03031">
      <w:pPr>
        <w:rPr>
          <w:ins w:id="1989" w:author="RWS Translator" w:date="2024-09-26T02:34:00Z"/>
          <w:rFonts w:cstheme="majorBidi"/>
          <w:szCs w:val="22"/>
          <w:lang w:eastAsia="en-US" w:bidi="en-US"/>
        </w:rPr>
      </w:pPr>
    </w:p>
    <w:p w14:paraId="44D6E481" w14:textId="77777777" w:rsidR="00F71C6B" w:rsidRPr="0018199A" w:rsidRDefault="00F71C6B" w:rsidP="00E03031">
      <w:pPr>
        <w:rPr>
          <w:ins w:id="1990" w:author="RWS Translator" w:date="2024-09-26T02:34:00Z"/>
          <w:rFonts w:cstheme="majorBidi"/>
          <w:szCs w:val="22"/>
        </w:rPr>
      </w:pPr>
      <w:ins w:id="1991" w:author="RWS Translator" w:date="2024-09-26T02:34:00Z">
        <w:r w:rsidRPr="0018199A">
          <w:rPr>
            <w:rFonts w:cstheme="majorBidi"/>
            <w:szCs w:val="22"/>
            <w:lang w:eastAsia="en-US" w:bidi="en-US"/>
          </w:rPr>
          <w:t>Upjohn EESV</w:t>
        </w:r>
      </w:ins>
    </w:p>
    <w:p w14:paraId="0308F19F" w14:textId="77777777" w:rsidR="00F71C6B" w:rsidRPr="0018199A" w:rsidRDefault="00F71C6B" w:rsidP="00E03031">
      <w:pPr>
        <w:rPr>
          <w:ins w:id="1992" w:author="RWS Translator" w:date="2024-09-26T02:34:00Z"/>
          <w:rFonts w:cstheme="majorBidi"/>
          <w:szCs w:val="22"/>
        </w:rPr>
      </w:pPr>
      <w:ins w:id="1993" w:author="RWS Translator" w:date="2024-09-26T02:34:00Z">
        <w:r w:rsidRPr="0018199A">
          <w:rPr>
            <w:rFonts w:cstheme="majorBidi"/>
            <w:szCs w:val="22"/>
            <w:lang w:eastAsia="en-US" w:bidi="en-US"/>
          </w:rPr>
          <w:t xml:space="preserve">Rivium Westlaan </w:t>
        </w:r>
        <w:r w:rsidRPr="0018199A">
          <w:rPr>
            <w:rFonts w:cstheme="majorBidi"/>
            <w:szCs w:val="22"/>
          </w:rPr>
          <w:t>142</w:t>
        </w:r>
      </w:ins>
    </w:p>
    <w:p w14:paraId="092A228D" w14:textId="77777777" w:rsidR="00F71C6B" w:rsidRPr="0018199A" w:rsidRDefault="00F71C6B" w:rsidP="00E03031">
      <w:pPr>
        <w:rPr>
          <w:ins w:id="1994" w:author="RWS Translator" w:date="2024-09-26T02:34:00Z"/>
          <w:rFonts w:cstheme="majorBidi"/>
          <w:szCs w:val="22"/>
        </w:rPr>
      </w:pPr>
      <w:ins w:id="1995" w:author="RWS Translator" w:date="2024-09-26T02:34:00Z">
        <w:r w:rsidRPr="0018199A">
          <w:rPr>
            <w:rFonts w:cstheme="majorBidi"/>
            <w:szCs w:val="22"/>
          </w:rPr>
          <w:t xml:space="preserve">2909 </w:t>
        </w:r>
        <w:r w:rsidRPr="0018199A">
          <w:rPr>
            <w:rFonts w:cstheme="majorBidi"/>
            <w:szCs w:val="22"/>
            <w:lang w:eastAsia="en-US" w:bidi="en-US"/>
          </w:rPr>
          <w:t>LD Capelle aan den IJssel</w:t>
        </w:r>
      </w:ins>
    </w:p>
    <w:p w14:paraId="307C4122" w14:textId="77777777" w:rsidR="00F71C6B" w:rsidRPr="0018199A" w:rsidRDefault="00F71C6B" w:rsidP="00E03031">
      <w:pPr>
        <w:rPr>
          <w:ins w:id="1996" w:author="RWS Translator" w:date="2024-09-26T02:34:00Z"/>
          <w:rFonts w:cstheme="majorBidi"/>
          <w:szCs w:val="22"/>
        </w:rPr>
      </w:pPr>
      <w:ins w:id="1997" w:author="RWS Translator" w:date="2024-09-26T02:34:00Z">
        <w:r w:rsidRPr="0018199A">
          <w:rPr>
            <w:rFonts w:cstheme="majorBidi"/>
            <w:szCs w:val="22"/>
          </w:rPr>
          <w:t>Нидерландия</w:t>
        </w:r>
      </w:ins>
    </w:p>
    <w:p w14:paraId="29DB91E1" w14:textId="77777777" w:rsidR="00F71C6B" w:rsidRPr="0018199A" w:rsidRDefault="00F71C6B" w:rsidP="00E03031">
      <w:pPr>
        <w:rPr>
          <w:ins w:id="1998" w:author="RWS Translator" w:date="2024-09-26T02:34:00Z"/>
          <w:rFonts w:cstheme="majorBidi"/>
          <w:szCs w:val="22"/>
        </w:rPr>
      </w:pPr>
    </w:p>
    <w:p w14:paraId="67783BD7" w14:textId="77777777" w:rsidR="00F71C6B" w:rsidRPr="0018199A" w:rsidRDefault="00F71C6B" w:rsidP="00E03031">
      <w:pPr>
        <w:rPr>
          <w:ins w:id="1999" w:author="RWS Translator" w:date="2024-09-26T02:34:00Z"/>
          <w:rFonts w:cstheme="majorBidi"/>
          <w:szCs w:val="22"/>
        </w:rPr>
      </w:pPr>
    </w:p>
    <w:p w14:paraId="0A9C9A29"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00" w:author="RWS Translator" w:date="2024-09-26T02:34:00Z"/>
          <w:rFonts w:cstheme="majorBidi"/>
          <w:b/>
          <w:bCs/>
          <w:szCs w:val="22"/>
        </w:rPr>
      </w:pPr>
      <w:ins w:id="2001" w:author="RWS Translator" w:date="2024-09-26T02:34:00Z">
        <w:r w:rsidRPr="00931B1C">
          <w:rPr>
            <w:rFonts w:cstheme="majorBidi"/>
            <w:b/>
            <w:bCs/>
            <w:szCs w:val="22"/>
          </w:rPr>
          <w:t>12.</w:t>
        </w:r>
        <w:r w:rsidRPr="00931B1C">
          <w:rPr>
            <w:rFonts w:cstheme="majorBidi"/>
            <w:b/>
            <w:bCs/>
            <w:szCs w:val="22"/>
          </w:rPr>
          <w:tab/>
          <w:t>НОМЕР(А) НА РАЗРЕШЕНИЕТО ЗА УПОТРЕБА</w:t>
        </w:r>
      </w:ins>
    </w:p>
    <w:p w14:paraId="34D2DA08" w14:textId="77777777" w:rsidR="00F71C6B" w:rsidRPr="0018199A" w:rsidRDefault="00F71C6B" w:rsidP="00E03031">
      <w:pPr>
        <w:rPr>
          <w:ins w:id="2002" w:author="RWS Translator" w:date="2024-09-26T02:34:00Z"/>
          <w:rFonts w:cstheme="majorBidi"/>
          <w:szCs w:val="22"/>
          <w:lang w:eastAsia="en-US" w:bidi="en-US"/>
        </w:rPr>
      </w:pPr>
    </w:p>
    <w:p w14:paraId="7F3B6A12" w14:textId="0D241E93" w:rsidR="00741890" w:rsidRPr="00DB1DC3" w:rsidRDefault="00741890" w:rsidP="00E03031">
      <w:pPr>
        <w:rPr>
          <w:ins w:id="2003" w:author="RWS Translator" w:date="2024-09-26T02:57:00Z"/>
          <w:szCs w:val="22"/>
        </w:rPr>
      </w:pPr>
      <w:ins w:id="2004" w:author="RWS Translator" w:date="2024-09-26T02:57:00Z">
        <w:r w:rsidRPr="0018199A">
          <w:rPr>
            <w:szCs w:val="22"/>
          </w:rPr>
          <w:t>EU/1/04/279/0</w:t>
        </w:r>
      </w:ins>
      <w:ins w:id="2005" w:author="Viatris BG Affiliate" w:date="2025-02-24T15:10:00Z">
        <w:r w:rsidR="00DB1DC3">
          <w:rPr>
            <w:szCs w:val="22"/>
            <w:lang w:val="en-US"/>
          </w:rPr>
          <w:t>47</w:t>
        </w:r>
      </w:ins>
    </w:p>
    <w:p w14:paraId="25613BC9" w14:textId="01B3E079" w:rsidR="00741890" w:rsidRPr="00DB1DC3" w:rsidRDefault="00741890" w:rsidP="00E03031">
      <w:pPr>
        <w:rPr>
          <w:ins w:id="2006" w:author="RWS Translator" w:date="2024-09-26T02:57:00Z"/>
        </w:rPr>
      </w:pPr>
      <w:ins w:id="2007" w:author="RWS Translator" w:date="2024-09-26T02:57:00Z">
        <w:r w:rsidRPr="0018199A">
          <w:rPr>
            <w:szCs w:val="22"/>
          </w:rPr>
          <w:t>EU/1/04/279/0</w:t>
        </w:r>
      </w:ins>
      <w:ins w:id="2008" w:author="Viatris BG Affiliate" w:date="2025-02-24T15:10:00Z">
        <w:r w:rsidR="00DB1DC3">
          <w:rPr>
            <w:szCs w:val="22"/>
            <w:lang w:val="en-US"/>
          </w:rPr>
          <w:t>48</w:t>
        </w:r>
      </w:ins>
    </w:p>
    <w:p w14:paraId="1E3F629E" w14:textId="386E768A" w:rsidR="00741890" w:rsidRPr="00DB1DC3" w:rsidRDefault="00741890" w:rsidP="00E03031">
      <w:pPr>
        <w:rPr>
          <w:ins w:id="2009" w:author="RWS Translator" w:date="2024-09-26T02:57:00Z"/>
        </w:rPr>
      </w:pPr>
      <w:ins w:id="2010" w:author="RWS Translator" w:date="2024-09-26T02:57:00Z">
        <w:r w:rsidRPr="0018199A">
          <w:rPr>
            <w:szCs w:val="22"/>
          </w:rPr>
          <w:t>EU/1/04/279/0</w:t>
        </w:r>
      </w:ins>
      <w:ins w:id="2011" w:author="Viatris BG Affiliate" w:date="2025-02-24T15:10:00Z">
        <w:r w:rsidR="00DB1DC3">
          <w:rPr>
            <w:szCs w:val="22"/>
            <w:lang w:val="en-US"/>
          </w:rPr>
          <w:t>49</w:t>
        </w:r>
      </w:ins>
    </w:p>
    <w:p w14:paraId="5C879360" w14:textId="77777777" w:rsidR="00F71C6B" w:rsidRPr="0018199A" w:rsidRDefault="00F71C6B" w:rsidP="00E03031">
      <w:pPr>
        <w:rPr>
          <w:ins w:id="2012" w:author="RWS Translator" w:date="2024-09-26T02:34:00Z"/>
          <w:rFonts w:cstheme="majorBidi"/>
          <w:szCs w:val="22"/>
          <w:lang w:eastAsia="en-US" w:bidi="en-US"/>
        </w:rPr>
      </w:pPr>
    </w:p>
    <w:p w14:paraId="582DB266" w14:textId="77777777" w:rsidR="00F71C6B" w:rsidRPr="0018199A" w:rsidRDefault="00F71C6B" w:rsidP="00E03031">
      <w:pPr>
        <w:rPr>
          <w:ins w:id="2013" w:author="RWS Translator" w:date="2024-09-26T02:34:00Z"/>
          <w:rFonts w:cstheme="majorBidi"/>
          <w:szCs w:val="22"/>
        </w:rPr>
      </w:pPr>
    </w:p>
    <w:p w14:paraId="6C21DBCD"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14" w:author="RWS Translator" w:date="2024-09-26T02:34:00Z"/>
          <w:rFonts w:cstheme="majorBidi"/>
          <w:b/>
          <w:bCs/>
          <w:szCs w:val="22"/>
        </w:rPr>
      </w:pPr>
      <w:ins w:id="2015" w:author="RWS Translator" w:date="2024-09-26T02:34:00Z">
        <w:r w:rsidRPr="00931B1C">
          <w:rPr>
            <w:rFonts w:cstheme="majorBidi"/>
            <w:b/>
            <w:bCs/>
            <w:szCs w:val="22"/>
          </w:rPr>
          <w:t>13.</w:t>
        </w:r>
        <w:r w:rsidRPr="00931B1C">
          <w:rPr>
            <w:rFonts w:cstheme="majorBidi"/>
            <w:b/>
            <w:bCs/>
            <w:szCs w:val="22"/>
          </w:rPr>
          <w:tab/>
          <w:t>ПАРТИДЕН НОМЕР</w:t>
        </w:r>
      </w:ins>
    </w:p>
    <w:p w14:paraId="69FA4520" w14:textId="77777777" w:rsidR="00F71C6B" w:rsidRPr="0018199A" w:rsidRDefault="00F71C6B" w:rsidP="00E03031">
      <w:pPr>
        <w:rPr>
          <w:ins w:id="2016" w:author="RWS Translator" w:date="2024-09-26T02:34:00Z"/>
          <w:rFonts w:cstheme="majorBidi"/>
          <w:szCs w:val="22"/>
        </w:rPr>
      </w:pPr>
    </w:p>
    <w:p w14:paraId="413ACDFE" w14:textId="2FBE1551" w:rsidR="00F71C6B" w:rsidRPr="0018199A" w:rsidRDefault="00F71C6B" w:rsidP="00E03031">
      <w:pPr>
        <w:rPr>
          <w:ins w:id="2017" w:author="RWS Translator" w:date="2024-09-26T02:34:00Z"/>
          <w:rFonts w:cstheme="majorBidi"/>
          <w:szCs w:val="22"/>
        </w:rPr>
      </w:pPr>
      <w:ins w:id="2018" w:author="RWS Translator" w:date="2024-09-26T02:34:00Z">
        <w:r w:rsidRPr="0018199A">
          <w:rPr>
            <w:rFonts w:cstheme="majorBidi"/>
            <w:szCs w:val="22"/>
          </w:rPr>
          <w:t>Партид</w:t>
        </w:r>
      </w:ins>
      <w:ins w:id="2019" w:author="Viatris BG Affiliate" w:date="2024-10-15T10:47:00Z">
        <w:r w:rsidR="005C2170" w:rsidRPr="0018199A">
          <w:rPr>
            <w:rFonts w:cstheme="majorBidi"/>
            <w:szCs w:val="22"/>
          </w:rPr>
          <w:t>а:</w:t>
        </w:r>
      </w:ins>
    </w:p>
    <w:p w14:paraId="07FD5C4C" w14:textId="77777777" w:rsidR="00F71C6B" w:rsidRPr="0018199A" w:rsidRDefault="00F71C6B" w:rsidP="00E03031">
      <w:pPr>
        <w:rPr>
          <w:ins w:id="2020" w:author="RWS Translator" w:date="2024-09-26T02:34:00Z"/>
          <w:rFonts w:cstheme="majorBidi"/>
          <w:szCs w:val="22"/>
        </w:rPr>
      </w:pPr>
    </w:p>
    <w:p w14:paraId="1DCA8CFA" w14:textId="77777777" w:rsidR="00F71C6B" w:rsidRPr="0018199A" w:rsidRDefault="00F71C6B" w:rsidP="00E03031">
      <w:pPr>
        <w:rPr>
          <w:ins w:id="2021" w:author="RWS Translator" w:date="2024-09-26T02:34:00Z"/>
          <w:rFonts w:cstheme="majorBidi"/>
          <w:szCs w:val="22"/>
        </w:rPr>
      </w:pPr>
    </w:p>
    <w:p w14:paraId="7E8F2397"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22" w:author="RWS Translator" w:date="2024-09-26T02:34:00Z"/>
          <w:rFonts w:cstheme="majorBidi"/>
          <w:b/>
          <w:bCs/>
          <w:szCs w:val="22"/>
        </w:rPr>
      </w:pPr>
      <w:ins w:id="2023" w:author="RWS Translator" w:date="2024-09-26T02:34:00Z">
        <w:r w:rsidRPr="00931B1C">
          <w:rPr>
            <w:rFonts w:cstheme="majorBidi"/>
            <w:b/>
            <w:bCs/>
            <w:szCs w:val="22"/>
          </w:rPr>
          <w:t>14.</w:t>
        </w:r>
        <w:r w:rsidRPr="00931B1C">
          <w:rPr>
            <w:rFonts w:cstheme="majorBidi"/>
            <w:b/>
            <w:bCs/>
            <w:szCs w:val="22"/>
          </w:rPr>
          <w:tab/>
          <w:t>НАЧИН НА ОТПУСКАНЕ</w:t>
        </w:r>
      </w:ins>
    </w:p>
    <w:p w14:paraId="545550B7" w14:textId="77777777" w:rsidR="00F71C6B" w:rsidRPr="0018199A" w:rsidRDefault="00F71C6B" w:rsidP="00E03031">
      <w:pPr>
        <w:rPr>
          <w:ins w:id="2024" w:author="RWS Translator" w:date="2024-09-26T02:34:00Z"/>
          <w:rFonts w:cstheme="majorBidi"/>
          <w:szCs w:val="22"/>
        </w:rPr>
      </w:pPr>
    </w:p>
    <w:p w14:paraId="7C504403" w14:textId="77777777" w:rsidR="00741890" w:rsidRPr="0018199A" w:rsidRDefault="00741890" w:rsidP="00E03031">
      <w:pPr>
        <w:rPr>
          <w:ins w:id="2025" w:author="RWS Translator" w:date="2024-09-26T02:34:00Z"/>
          <w:rFonts w:cstheme="majorBidi"/>
          <w:szCs w:val="22"/>
        </w:rPr>
      </w:pPr>
    </w:p>
    <w:p w14:paraId="56191A3C"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26" w:author="RWS Translator" w:date="2024-09-26T02:34:00Z"/>
          <w:rFonts w:cstheme="majorBidi"/>
          <w:b/>
          <w:bCs/>
          <w:szCs w:val="22"/>
        </w:rPr>
      </w:pPr>
      <w:ins w:id="2027" w:author="RWS Translator" w:date="2024-09-26T02:34:00Z">
        <w:r w:rsidRPr="00931B1C">
          <w:rPr>
            <w:rFonts w:cstheme="majorBidi"/>
            <w:b/>
            <w:bCs/>
            <w:szCs w:val="22"/>
          </w:rPr>
          <w:t>15.</w:t>
        </w:r>
        <w:r w:rsidRPr="00931B1C">
          <w:rPr>
            <w:rFonts w:cstheme="majorBidi"/>
            <w:b/>
            <w:bCs/>
            <w:szCs w:val="22"/>
          </w:rPr>
          <w:tab/>
          <w:t>УКАЗАНИЯ ЗА УПОТРЕБА</w:t>
        </w:r>
      </w:ins>
    </w:p>
    <w:p w14:paraId="1C1061EA" w14:textId="77777777" w:rsidR="00F71C6B" w:rsidRPr="0018199A" w:rsidRDefault="00F71C6B" w:rsidP="00E03031">
      <w:pPr>
        <w:rPr>
          <w:ins w:id="2028" w:author="RWS Translator" w:date="2024-09-26T02:57:00Z"/>
          <w:rFonts w:cstheme="majorBidi"/>
          <w:szCs w:val="22"/>
        </w:rPr>
      </w:pPr>
    </w:p>
    <w:p w14:paraId="3B8919FC" w14:textId="77777777" w:rsidR="00F71C6B" w:rsidRPr="0018199A" w:rsidRDefault="00F71C6B" w:rsidP="00E03031">
      <w:pPr>
        <w:rPr>
          <w:ins w:id="2029" w:author="RWS Translator" w:date="2024-09-26T02:34:00Z"/>
          <w:rFonts w:cstheme="majorBidi"/>
          <w:szCs w:val="22"/>
        </w:rPr>
      </w:pPr>
    </w:p>
    <w:p w14:paraId="15B6B96F"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30" w:author="RWS Translator" w:date="2024-09-26T02:34:00Z"/>
          <w:rFonts w:cstheme="majorBidi"/>
          <w:b/>
          <w:bCs/>
          <w:szCs w:val="22"/>
        </w:rPr>
      </w:pPr>
      <w:ins w:id="2031" w:author="RWS Translator" w:date="2024-09-26T02:34:00Z">
        <w:r w:rsidRPr="00931B1C">
          <w:rPr>
            <w:rFonts w:cstheme="majorBidi"/>
            <w:b/>
            <w:bCs/>
            <w:szCs w:val="22"/>
          </w:rPr>
          <w:t>16.</w:t>
        </w:r>
        <w:r w:rsidRPr="00931B1C">
          <w:rPr>
            <w:rFonts w:cstheme="majorBidi"/>
            <w:b/>
            <w:bCs/>
            <w:szCs w:val="22"/>
          </w:rPr>
          <w:tab/>
          <w:t>ИНФОРМАЦИЯ НА БРАЙЛОВА АЗБУКА</w:t>
        </w:r>
      </w:ins>
    </w:p>
    <w:p w14:paraId="1DF4857C" w14:textId="77777777" w:rsidR="00F71C6B" w:rsidRPr="0018199A" w:rsidRDefault="00F71C6B" w:rsidP="00E03031">
      <w:pPr>
        <w:rPr>
          <w:ins w:id="2032" w:author="RWS Translator" w:date="2024-09-26T02:34:00Z"/>
          <w:rFonts w:cstheme="majorBidi"/>
          <w:szCs w:val="22"/>
        </w:rPr>
      </w:pPr>
    </w:p>
    <w:p w14:paraId="48B19554" w14:textId="691C9247" w:rsidR="00F71C6B" w:rsidRPr="0018199A" w:rsidRDefault="00F71C6B" w:rsidP="00E03031">
      <w:pPr>
        <w:rPr>
          <w:ins w:id="2033" w:author="RWS Translator" w:date="2024-09-26T02:34:00Z"/>
          <w:rFonts w:cstheme="majorBidi"/>
          <w:szCs w:val="22"/>
          <w:lang w:eastAsia="en-US" w:bidi="en-US"/>
        </w:rPr>
      </w:pPr>
      <w:ins w:id="2034" w:author="RWS Translator" w:date="2024-09-26T02:34:00Z">
        <w:r w:rsidRPr="0018199A">
          <w:rPr>
            <w:rFonts w:cstheme="majorBidi"/>
            <w:szCs w:val="22"/>
            <w:lang w:eastAsia="en-US" w:bidi="en-US"/>
          </w:rPr>
          <w:t xml:space="preserve">Lyrica </w:t>
        </w:r>
        <w:r w:rsidRPr="0018199A">
          <w:rPr>
            <w:rFonts w:cstheme="majorBidi"/>
            <w:szCs w:val="22"/>
          </w:rPr>
          <w:t>25</w:t>
        </w:r>
      </w:ins>
      <w:ins w:id="2035" w:author="RWS Translator" w:date="2024-09-26T02:57:00Z">
        <w:r w:rsidR="00741890" w:rsidRPr="0018199A">
          <w:rPr>
            <w:rFonts w:cstheme="majorBidi"/>
            <w:szCs w:val="22"/>
          </w:rPr>
          <w:t> </w:t>
        </w:r>
      </w:ins>
      <w:ins w:id="2036" w:author="RWS Translator" w:date="2024-09-26T02:34:00Z">
        <w:r w:rsidRPr="0018199A">
          <w:rPr>
            <w:rFonts w:cstheme="majorBidi"/>
            <w:szCs w:val="22"/>
            <w:lang w:eastAsia="en-US" w:bidi="en-US"/>
          </w:rPr>
          <w:t>mg</w:t>
        </w:r>
      </w:ins>
    </w:p>
    <w:p w14:paraId="5FBA8298" w14:textId="77777777" w:rsidR="00F71C6B" w:rsidRPr="0018199A" w:rsidRDefault="00F71C6B" w:rsidP="00E03031">
      <w:pPr>
        <w:rPr>
          <w:ins w:id="2037" w:author="RWS Translator" w:date="2024-09-26T02:34:00Z"/>
          <w:rFonts w:cstheme="majorBidi"/>
          <w:szCs w:val="22"/>
          <w:lang w:eastAsia="en-US" w:bidi="en-US"/>
        </w:rPr>
      </w:pPr>
    </w:p>
    <w:p w14:paraId="1130DB36" w14:textId="77777777" w:rsidR="00F71C6B" w:rsidRPr="0018199A" w:rsidRDefault="00F71C6B" w:rsidP="00E03031">
      <w:pPr>
        <w:rPr>
          <w:ins w:id="2038" w:author="RWS Translator" w:date="2024-09-26T02:34:00Z"/>
          <w:rFonts w:cstheme="majorBidi"/>
          <w:szCs w:val="22"/>
        </w:rPr>
      </w:pPr>
    </w:p>
    <w:p w14:paraId="1A565FDD"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39" w:author="RWS Translator" w:date="2024-09-26T02:34:00Z"/>
          <w:rFonts w:cstheme="majorBidi"/>
          <w:b/>
          <w:bCs/>
          <w:szCs w:val="22"/>
        </w:rPr>
      </w:pPr>
      <w:ins w:id="2040" w:author="RWS Translator" w:date="2024-09-26T02:34:00Z">
        <w:r w:rsidRPr="00931B1C">
          <w:rPr>
            <w:rFonts w:cstheme="majorBidi"/>
            <w:b/>
            <w:bCs/>
            <w:szCs w:val="22"/>
          </w:rPr>
          <w:t>17.</w:t>
        </w:r>
        <w:r w:rsidRPr="00931B1C">
          <w:rPr>
            <w:rFonts w:cstheme="majorBidi"/>
            <w:b/>
            <w:bCs/>
            <w:szCs w:val="22"/>
          </w:rPr>
          <w:tab/>
          <w:t>УНИКАЛЕН ИДЕНТИФИКАТОР — ДВУИЗМЕРЕН БАРКОД</w:t>
        </w:r>
      </w:ins>
    </w:p>
    <w:p w14:paraId="7EA8726E" w14:textId="77777777" w:rsidR="00F71C6B" w:rsidRPr="0018199A" w:rsidRDefault="00F71C6B" w:rsidP="00E03031">
      <w:pPr>
        <w:rPr>
          <w:ins w:id="2041" w:author="RWS Translator" w:date="2024-09-26T02:34:00Z"/>
          <w:rFonts w:cstheme="majorBidi"/>
          <w:szCs w:val="22"/>
        </w:rPr>
      </w:pPr>
    </w:p>
    <w:p w14:paraId="1F3ADB4D" w14:textId="4A8C9579" w:rsidR="00F71C6B" w:rsidRPr="0018199A" w:rsidRDefault="00F71C6B" w:rsidP="00E03031">
      <w:pPr>
        <w:rPr>
          <w:ins w:id="2042" w:author="RWS Translator" w:date="2024-09-26T02:34:00Z"/>
          <w:rFonts w:cstheme="majorBidi"/>
          <w:szCs w:val="22"/>
        </w:rPr>
      </w:pPr>
      <w:ins w:id="2043" w:author="RWS Translator" w:date="2024-09-26T02:34:00Z">
        <w:r w:rsidRPr="0018199A">
          <w:rPr>
            <w:rFonts w:cstheme="majorBidi"/>
            <w:szCs w:val="22"/>
            <w:highlight w:val="lightGray"/>
          </w:rPr>
          <w:t>Двуизмерен баркод с включен уникален идентификатор</w:t>
        </w:r>
      </w:ins>
      <w:ins w:id="2044" w:author="RWS Translator" w:date="2024-09-26T02:57:00Z">
        <w:del w:id="2045" w:author="Viatris BG Affiliate" w:date="2025-03-20T15:59:00Z">
          <w:r w:rsidR="00741890" w:rsidRPr="0018199A" w:rsidDel="00DC796D">
            <w:rPr>
              <w:rFonts w:cstheme="majorBidi"/>
              <w:szCs w:val="22"/>
              <w:highlight w:val="lightGray"/>
            </w:rPr>
            <w:delText>.</w:delText>
          </w:r>
        </w:del>
      </w:ins>
    </w:p>
    <w:p w14:paraId="2FFBDDD5" w14:textId="77777777" w:rsidR="00F71C6B" w:rsidRPr="0018199A" w:rsidRDefault="00F71C6B" w:rsidP="00E03031">
      <w:pPr>
        <w:rPr>
          <w:ins w:id="2046" w:author="RWS Translator" w:date="2024-09-26T02:34:00Z"/>
          <w:rFonts w:cstheme="majorBidi"/>
          <w:szCs w:val="22"/>
        </w:rPr>
      </w:pPr>
    </w:p>
    <w:p w14:paraId="6C7A0B71" w14:textId="77777777" w:rsidR="00F71C6B" w:rsidRPr="0018199A" w:rsidRDefault="00F71C6B" w:rsidP="00E03031">
      <w:pPr>
        <w:rPr>
          <w:ins w:id="2047" w:author="RWS Translator" w:date="2024-09-26T02:34:00Z"/>
          <w:rFonts w:cstheme="majorBidi"/>
          <w:szCs w:val="22"/>
        </w:rPr>
      </w:pPr>
    </w:p>
    <w:p w14:paraId="2115F0CE" w14:textId="77777777" w:rsidR="00F71C6B" w:rsidRPr="00931B1C" w:rsidRDefault="00F71C6B"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48" w:author="RWS Translator" w:date="2024-09-26T02:34:00Z"/>
          <w:rFonts w:cstheme="majorBidi"/>
          <w:b/>
          <w:bCs/>
          <w:szCs w:val="22"/>
        </w:rPr>
      </w:pPr>
      <w:ins w:id="2049" w:author="RWS Translator" w:date="2024-09-26T02:34:00Z">
        <w:r w:rsidRPr="00931B1C">
          <w:rPr>
            <w:rFonts w:cstheme="majorBidi"/>
            <w:b/>
            <w:bCs/>
            <w:szCs w:val="22"/>
          </w:rPr>
          <w:t>18.</w:t>
        </w:r>
        <w:r w:rsidRPr="00931B1C">
          <w:rPr>
            <w:rFonts w:cstheme="majorBidi"/>
            <w:b/>
            <w:bCs/>
            <w:szCs w:val="22"/>
          </w:rPr>
          <w:tab/>
          <w:t>УНИКАЛЕН ИДЕНТИФИКАТОР — ДАННИ ЗА ЧЕТЕНЕ ОТ ХОРА</w:t>
        </w:r>
      </w:ins>
    </w:p>
    <w:p w14:paraId="61C3C0F6" w14:textId="77777777" w:rsidR="00F71C6B" w:rsidRPr="0018199A" w:rsidRDefault="00F71C6B" w:rsidP="00E03031">
      <w:pPr>
        <w:rPr>
          <w:ins w:id="2050" w:author="RWS Translator" w:date="2024-09-26T02:34:00Z"/>
          <w:rFonts w:cstheme="majorBidi"/>
          <w:szCs w:val="22"/>
          <w:lang w:eastAsia="en-US" w:bidi="en-US"/>
        </w:rPr>
      </w:pPr>
    </w:p>
    <w:p w14:paraId="2DCE8B10" w14:textId="77777777" w:rsidR="00F71C6B" w:rsidRPr="0018199A" w:rsidRDefault="00F71C6B" w:rsidP="00E03031">
      <w:pPr>
        <w:rPr>
          <w:ins w:id="2051" w:author="RWS Translator" w:date="2024-09-26T02:34:00Z"/>
          <w:rFonts w:cstheme="majorBidi"/>
          <w:szCs w:val="22"/>
        </w:rPr>
      </w:pPr>
      <w:ins w:id="2052" w:author="RWS Translator" w:date="2024-09-26T02:34:00Z">
        <w:r w:rsidRPr="0018199A">
          <w:rPr>
            <w:rFonts w:cstheme="majorBidi"/>
            <w:szCs w:val="22"/>
            <w:lang w:eastAsia="en-US" w:bidi="en-US"/>
          </w:rPr>
          <w:t>PC</w:t>
        </w:r>
      </w:ins>
    </w:p>
    <w:p w14:paraId="67B9BBA7" w14:textId="77777777" w:rsidR="00F71C6B" w:rsidRPr="0018199A" w:rsidRDefault="00F71C6B" w:rsidP="00E03031">
      <w:pPr>
        <w:rPr>
          <w:ins w:id="2053" w:author="RWS Translator" w:date="2024-09-26T02:34:00Z"/>
          <w:rFonts w:cstheme="majorBidi"/>
          <w:szCs w:val="22"/>
        </w:rPr>
      </w:pPr>
      <w:ins w:id="2054" w:author="RWS Translator" w:date="2024-09-26T02:34:00Z">
        <w:r w:rsidRPr="0018199A">
          <w:rPr>
            <w:rFonts w:cstheme="majorBidi"/>
            <w:szCs w:val="22"/>
            <w:lang w:eastAsia="en-US" w:bidi="en-US"/>
          </w:rPr>
          <w:t>SN</w:t>
        </w:r>
      </w:ins>
    </w:p>
    <w:p w14:paraId="5B60E383" w14:textId="77777777" w:rsidR="00F71C6B" w:rsidRPr="0018199A" w:rsidRDefault="00F71C6B" w:rsidP="00E03031">
      <w:pPr>
        <w:rPr>
          <w:ins w:id="2055" w:author="RWS Translator" w:date="2024-09-26T02:34:00Z"/>
          <w:rFonts w:cstheme="majorBidi"/>
          <w:szCs w:val="22"/>
          <w:lang w:eastAsia="en-US" w:bidi="en-US"/>
        </w:rPr>
      </w:pPr>
      <w:ins w:id="2056" w:author="RWS Translator" w:date="2024-09-26T02:34:00Z">
        <w:r w:rsidRPr="0018199A">
          <w:rPr>
            <w:rFonts w:cstheme="majorBidi"/>
            <w:szCs w:val="22"/>
            <w:lang w:eastAsia="en-US" w:bidi="en-US"/>
          </w:rPr>
          <w:t>NN</w:t>
        </w:r>
      </w:ins>
    </w:p>
    <w:p w14:paraId="51EC7F47" w14:textId="77777777" w:rsidR="00F71C6B" w:rsidRPr="0018199A" w:rsidRDefault="00F71C6B" w:rsidP="00E03031">
      <w:pPr>
        <w:rPr>
          <w:ins w:id="2057" w:author="RWS Translator" w:date="2024-09-26T02:34:00Z"/>
          <w:rFonts w:cstheme="majorBidi"/>
          <w:szCs w:val="22"/>
        </w:rPr>
      </w:pPr>
      <w:ins w:id="2058" w:author="RWS Translator" w:date="2024-09-26T02:34:00Z">
        <w:r w:rsidRPr="0018199A">
          <w:rPr>
            <w:rFonts w:cstheme="majorBidi"/>
            <w:szCs w:val="22"/>
          </w:rPr>
          <w:br w:type="page"/>
        </w:r>
      </w:ins>
    </w:p>
    <w:p w14:paraId="39A9FDFF" w14:textId="5945C70A" w:rsidR="00D34F29" w:rsidRPr="0018199A" w:rsidRDefault="00D34F29" w:rsidP="00E03031">
      <w:pPr>
        <w:pBdr>
          <w:top w:val="single" w:sz="4" w:space="1" w:color="auto"/>
          <w:left w:val="single" w:sz="4" w:space="4" w:color="auto"/>
          <w:bottom w:val="single" w:sz="4" w:space="1" w:color="auto"/>
          <w:right w:val="single" w:sz="4" w:space="4" w:color="auto"/>
        </w:pBdr>
        <w:rPr>
          <w:ins w:id="2059" w:author="RWS Translator" w:date="2024-09-26T03:03:00Z"/>
          <w:rFonts w:cstheme="majorBidi"/>
          <w:szCs w:val="22"/>
        </w:rPr>
      </w:pPr>
      <w:ins w:id="2060" w:author="RWS Translator" w:date="2024-09-26T03:03:00Z">
        <w:r w:rsidRPr="0018199A">
          <w:rPr>
            <w:rFonts w:cstheme="majorBidi"/>
            <w:b/>
            <w:bCs/>
            <w:szCs w:val="22"/>
          </w:rPr>
          <w:lastRenderedPageBreak/>
          <w:t>МИНИМУМ ДАННИ, КОИТО ТРЯБВА ДА СЪДЪРЖА ВТОРИЧНАТА ОПАКОВКА</w:t>
        </w:r>
      </w:ins>
    </w:p>
    <w:p w14:paraId="4981E4B8"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061" w:author="RWS Translator" w:date="2024-09-26T03:03:00Z"/>
          <w:rFonts w:cstheme="majorBidi"/>
          <w:szCs w:val="22"/>
        </w:rPr>
      </w:pPr>
    </w:p>
    <w:p w14:paraId="173052D1" w14:textId="046C7F67" w:rsidR="00D34F29" w:rsidRPr="0018199A" w:rsidRDefault="00D34F29" w:rsidP="00E03031">
      <w:pPr>
        <w:pBdr>
          <w:top w:val="single" w:sz="4" w:space="1" w:color="auto"/>
          <w:left w:val="single" w:sz="4" w:space="4" w:color="auto"/>
          <w:bottom w:val="single" w:sz="4" w:space="1" w:color="auto"/>
          <w:right w:val="single" w:sz="4" w:space="4" w:color="auto"/>
        </w:pBdr>
        <w:rPr>
          <w:ins w:id="2062" w:author="RWS Translator" w:date="2024-09-26T03:03:00Z"/>
          <w:rFonts w:cstheme="majorBidi"/>
          <w:szCs w:val="22"/>
        </w:rPr>
      </w:pPr>
      <w:ins w:id="2063" w:author="RWS Translator" w:date="2024-09-26T03:03:00Z">
        <w:r w:rsidRPr="0018199A">
          <w:rPr>
            <w:rFonts w:cstheme="majorBidi"/>
            <w:b/>
            <w:bCs/>
            <w:szCs w:val="22"/>
          </w:rPr>
          <w:t>Алуминиева торбичка на блистер</w:t>
        </w:r>
        <w:del w:id="2064" w:author="Viatris BG Affiliate" w:date="2025-03-20T16:00:00Z">
          <w:r w:rsidRPr="0018199A" w:rsidDel="00DC796D">
            <w:rPr>
              <w:rFonts w:cstheme="majorBidi"/>
              <w:b/>
              <w:bCs/>
              <w:szCs w:val="22"/>
            </w:rPr>
            <w:delText>ната опаковка</w:delText>
          </w:r>
        </w:del>
      </w:ins>
      <w:ins w:id="2065" w:author="Viatris BG Affiliate" w:date="2025-03-20T16:00:00Z">
        <w:r w:rsidR="00DC796D">
          <w:rPr>
            <w:rFonts w:cstheme="majorBidi"/>
            <w:b/>
            <w:bCs/>
            <w:szCs w:val="22"/>
          </w:rPr>
          <w:t>ите</w:t>
        </w:r>
      </w:ins>
      <w:ins w:id="2066" w:author="RWS Translator" w:date="2024-09-26T03:03:00Z">
        <w:r w:rsidRPr="0018199A">
          <w:rPr>
            <w:rFonts w:cstheme="majorBidi"/>
            <w:b/>
            <w:bCs/>
            <w:szCs w:val="22"/>
          </w:rPr>
          <w:t xml:space="preserve"> (20, 60 и 200) за </w:t>
        </w:r>
      </w:ins>
      <w:ins w:id="2067" w:author="RWS Translator" w:date="2024-09-26T03:04:00Z">
        <w:r w:rsidRPr="0018199A">
          <w:rPr>
            <w:rFonts w:cstheme="majorBidi"/>
            <w:b/>
            <w:bCs/>
            <w:szCs w:val="22"/>
          </w:rPr>
          <w:t>25 </w:t>
        </w:r>
      </w:ins>
      <w:ins w:id="2068" w:author="RWS Translator" w:date="2024-09-26T03:03:00Z">
        <w:r w:rsidRPr="0018199A">
          <w:rPr>
            <w:rFonts w:cstheme="majorBidi"/>
            <w:b/>
            <w:bCs/>
            <w:szCs w:val="22"/>
            <w:lang w:eastAsia="en-US" w:bidi="en-US"/>
          </w:rPr>
          <w:t xml:space="preserve">mg </w:t>
        </w:r>
      </w:ins>
      <w:ins w:id="2069" w:author="RWS Translator" w:date="2024-09-26T03:04:00Z">
        <w:r w:rsidRPr="0018199A">
          <w:rPr>
            <w:rFonts w:cstheme="majorBidi"/>
            <w:b/>
            <w:bCs/>
            <w:szCs w:val="22"/>
          </w:rPr>
          <w:t>таблетки, диспергира</w:t>
        </w:r>
      </w:ins>
      <w:ins w:id="2070" w:author="RWS Translator" w:date="2024-09-26T04:13:00Z">
        <w:r w:rsidR="00FF06A1" w:rsidRPr="0018199A">
          <w:rPr>
            <w:rFonts w:cstheme="majorBidi"/>
            <w:b/>
            <w:bCs/>
            <w:szCs w:val="22"/>
          </w:rPr>
          <w:t>щ</w:t>
        </w:r>
      </w:ins>
      <w:ins w:id="2071" w:author="RWS Translator" w:date="2024-09-26T03:04:00Z">
        <w:r w:rsidRPr="0018199A">
          <w:rPr>
            <w:rFonts w:cstheme="majorBidi"/>
            <w:b/>
            <w:bCs/>
            <w:szCs w:val="22"/>
          </w:rPr>
          <w:t>и се в устата</w:t>
        </w:r>
      </w:ins>
    </w:p>
    <w:p w14:paraId="33E5EBF3" w14:textId="77777777" w:rsidR="00D34F29" w:rsidRPr="0018199A" w:rsidRDefault="00D34F29" w:rsidP="00E03031">
      <w:pPr>
        <w:rPr>
          <w:ins w:id="2072" w:author="RWS Translator" w:date="2024-09-26T03:03:00Z"/>
          <w:rFonts w:cstheme="majorBidi"/>
          <w:szCs w:val="22"/>
        </w:rPr>
      </w:pPr>
    </w:p>
    <w:p w14:paraId="1699A2D2" w14:textId="77777777" w:rsidR="00D34F29" w:rsidRPr="0018199A" w:rsidRDefault="00D34F29" w:rsidP="00E03031">
      <w:pPr>
        <w:rPr>
          <w:ins w:id="2073" w:author="RWS Translator" w:date="2024-09-26T03:03:00Z"/>
          <w:rFonts w:cstheme="majorBidi"/>
          <w:szCs w:val="22"/>
        </w:rPr>
      </w:pPr>
    </w:p>
    <w:p w14:paraId="1F08081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74" w:author="RWS Translator" w:date="2024-09-26T03:03:00Z"/>
          <w:rFonts w:cstheme="majorBidi"/>
          <w:b/>
          <w:bCs/>
          <w:szCs w:val="22"/>
        </w:rPr>
      </w:pPr>
      <w:ins w:id="2075" w:author="RWS Translator" w:date="2024-09-26T03:03:00Z">
        <w:r w:rsidRPr="00931B1C">
          <w:rPr>
            <w:rFonts w:cstheme="majorBidi"/>
            <w:b/>
            <w:bCs/>
            <w:szCs w:val="22"/>
          </w:rPr>
          <w:t>1.</w:t>
        </w:r>
        <w:r w:rsidRPr="00931B1C">
          <w:rPr>
            <w:rFonts w:cstheme="majorBidi"/>
            <w:b/>
            <w:bCs/>
            <w:szCs w:val="22"/>
          </w:rPr>
          <w:tab/>
          <w:t>ИМЕ НА ЛЕКАРСТВЕНИЯ ПРОДУКТ</w:t>
        </w:r>
      </w:ins>
    </w:p>
    <w:p w14:paraId="122B1DDE" w14:textId="77777777" w:rsidR="00D34F29" w:rsidRPr="0018199A" w:rsidRDefault="00D34F29" w:rsidP="00E03031">
      <w:pPr>
        <w:rPr>
          <w:ins w:id="2076" w:author="RWS Translator" w:date="2024-09-26T03:03:00Z"/>
          <w:rFonts w:cstheme="majorBidi"/>
          <w:szCs w:val="22"/>
          <w:lang w:eastAsia="en-US" w:bidi="en-US"/>
        </w:rPr>
      </w:pPr>
    </w:p>
    <w:p w14:paraId="2A031BA3" w14:textId="77777777" w:rsidR="00D34F29" w:rsidRPr="0018199A" w:rsidRDefault="00D34F29" w:rsidP="00E03031">
      <w:pPr>
        <w:rPr>
          <w:ins w:id="2077" w:author="RWS Translator" w:date="2024-09-26T03:04:00Z"/>
          <w:rFonts w:cstheme="majorBidi"/>
          <w:szCs w:val="22"/>
        </w:rPr>
      </w:pPr>
      <w:ins w:id="2078" w:author="RWS Translator" w:date="2024-09-26T03:03:00Z">
        <w:r w:rsidRPr="0018199A">
          <w:rPr>
            <w:rFonts w:cstheme="majorBidi"/>
            <w:szCs w:val="22"/>
            <w:lang w:eastAsia="en-US" w:bidi="en-US"/>
          </w:rPr>
          <w:t xml:space="preserve">Lyrica </w:t>
        </w:r>
      </w:ins>
      <w:ins w:id="2079" w:author="RWS Translator" w:date="2024-09-26T03:04:00Z">
        <w:r w:rsidRPr="0018199A">
          <w:rPr>
            <w:rFonts w:cstheme="majorBidi"/>
            <w:szCs w:val="22"/>
          </w:rPr>
          <w:t>25 </w:t>
        </w:r>
      </w:ins>
      <w:ins w:id="2080" w:author="RWS Translator" w:date="2024-09-26T03:03:00Z">
        <w:r w:rsidRPr="0018199A">
          <w:rPr>
            <w:rFonts w:cstheme="majorBidi"/>
            <w:szCs w:val="22"/>
            <w:lang w:eastAsia="en-US" w:bidi="en-US"/>
          </w:rPr>
          <w:t xml:space="preserve">mg </w:t>
        </w:r>
      </w:ins>
      <w:ins w:id="2081" w:author="RWS Translator" w:date="2024-09-26T03:04:00Z">
        <w:r w:rsidRPr="0018199A">
          <w:rPr>
            <w:rFonts w:cstheme="majorBidi"/>
            <w:szCs w:val="22"/>
          </w:rPr>
          <w:t>таблетки, диспергиращи се в устата</w:t>
        </w:r>
      </w:ins>
    </w:p>
    <w:p w14:paraId="1B259A61" w14:textId="52DAABF1" w:rsidR="00D34F29" w:rsidRPr="0018199A" w:rsidRDefault="00D34F29" w:rsidP="00E03031">
      <w:pPr>
        <w:rPr>
          <w:ins w:id="2082" w:author="RWS Translator" w:date="2024-09-26T03:03:00Z"/>
          <w:rFonts w:cstheme="majorBidi"/>
          <w:szCs w:val="22"/>
        </w:rPr>
      </w:pPr>
      <w:ins w:id="2083" w:author="RWS Translator" w:date="2024-09-26T03:03:00Z">
        <w:r w:rsidRPr="0018199A">
          <w:rPr>
            <w:rFonts w:cstheme="majorBidi"/>
            <w:szCs w:val="22"/>
          </w:rPr>
          <w:t>прегабалин</w:t>
        </w:r>
      </w:ins>
    </w:p>
    <w:p w14:paraId="0CA02EB8" w14:textId="77777777" w:rsidR="00D34F29" w:rsidRPr="0018199A" w:rsidRDefault="00D34F29" w:rsidP="00E03031">
      <w:pPr>
        <w:rPr>
          <w:ins w:id="2084" w:author="RWS Translator" w:date="2024-09-26T03:03:00Z"/>
          <w:rFonts w:cstheme="majorBidi"/>
          <w:szCs w:val="22"/>
        </w:rPr>
      </w:pPr>
    </w:p>
    <w:p w14:paraId="782CF426" w14:textId="77777777" w:rsidR="00D34F29" w:rsidRPr="0018199A" w:rsidRDefault="00D34F29" w:rsidP="00E03031">
      <w:pPr>
        <w:rPr>
          <w:ins w:id="2085" w:author="RWS Translator" w:date="2024-09-26T03:03:00Z"/>
          <w:rFonts w:cstheme="majorBidi"/>
          <w:szCs w:val="22"/>
        </w:rPr>
      </w:pPr>
    </w:p>
    <w:p w14:paraId="6F9F558E"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86" w:author="RWS Translator" w:date="2024-09-26T03:03:00Z"/>
          <w:rFonts w:cstheme="majorBidi"/>
          <w:b/>
          <w:bCs/>
          <w:szCs w:val="22"/>
        </w:rPr>
      </w:pPr>
      <w:ins w:id="2087" w:author="RWS Translator" w:date="2024-09-26T03:03:00Z">
        <w:r w:rsidRPr="00931B1C">
          <w:rPr>
            <w:rFonts w:cstheme="majorBidi"/>
            <w:b/>
            <w:bCs/>
            <w:szCs w:val="22"/>
          </w:rPr>
          <w:t>2.</w:t>
        </w:r>
        <w:r w:rsidRPr="00931B1C">
          <w:rPr>
            <w:rFonts w:cstheme="majorBidi"/>
            <w:b/>
            <w:bCs/>
            <w:szCs w:val="22"/>
          </w:rPr>
          <w:tab/>
          <w:t>ИМЕ НА ПРИТЕЖАТЕЛЯ НА РАЗРЕШЕНИЕТО ЗА УПОТРЕБА</w:t>
        </w:r>
      </w:ins>
    </w:p>
    <w:p w14:paraId="4EA21D40" w14:textId="77777777" w:rsidR="00D34F29" w:rsidRPr="0018199A" w:rsidRDefault="00D34F29" w:rsidP="00E03031">
      <w:pPr>
        <w:rPr>
          <w:ins w:id="2088" w:author="RWS Translator" w:date="2024-09-26T03:03:00Z"/>
          <w:rFonts w:cstheme="majorBidi"/>
          <w:szCs w:val="22"/>
          <w:lang w:eastAsia="en-US" w:bidi="en-US"/>
        </w:rPr>
      </w:pPr>
    </w:p>
    <w:p w14:paraId="3C48F30C" w14:textId="77777777" w:rsidR="00D34F29" w:rsidRPr="0018199A" w:rsidRDefault="00D34F29" w:rsidP="00E03031">
      <w:pPr>
        <w:rPr>
          <w:ins w:id="2089" w:author="RWS Translator" w:date="2024-09-26T03:03:00Z"/>
          <w:rFonts w:cstheme="majorBidi"/>
          <w:szCs w:val="22"/>
          <w:lang w:eastAsia="en-US" w:bidi="en-US"/>
        </w:rPr>
      </w:pPr>
      <w:ins w:id="2090" w:author="RWS Translator" w:date="2024-09-26T03:03:00Z">
        <w:r w:rsidRPr="0018199A">
          <w:rPr>
            <w:rFonts w:cstheme="majorBidi"/>
            <w:szCs w:val="22"/>
            <w:lang w:eastAsia="en-US" w:bidi="en-US"/>
          </w:rPr>
          <w:t>Upjohn</w:t>
        </w:r>
      </w:ins>
    </w:p>
    <w:p w14:paraId="55A0E22F" w14:textId="77777777" w:rsidR="00D34F29" w:rsidRPr="0018199A" w:rsidRDefault="00D34F29" w:rsidP="00E03031">
      <w:pPr>
        <w:rPr>
          <w:ins w:id="2091" w:author="RWS Translator" w:date="2024-09-26T03:03:00Z"/>
          <w:rFonts w:cstheme="majorBidi"/>
          <w:szCs w:val="22"/>
          <w:lang w:eastAsia="en-US" w:bidi="en-US"/>
        </w:rPr>
      </w:pPr>
    </w:p>
    <w:p w14:paraId="18120236" w14:textId="77777777" w:rsidR="00D34F29" w:rsidRPr="0018199A" w:rsidRDefault="00D34F29" w:rsidP="00E03031">
      <w:pPr>
        <w:rPr>
          <w:ins w:id="2092" w:author="RWS Translator" w:date="2024-09-26T03:03:00Z"/>
          <w:rFonts w:cstheme="majorBidi"/>
          <w:szCs w:val="22"/>
        </w:rPr>
      </w:pPr>
    </w:p>
    <w:p w14:paraId="05EBA2FE"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93" w:author="RWS Translator" w:date="2024-09-26T03:03:00Z"/>
          <w:rFonts w:cstheme="majorBidi"/>
          <w:b/>
          <w:bCs/>
          <w:szCs w:val="22"/>
        </w:rPr>
      </w:pPr>
      <w:ins w:id="2094" w:author="RWS Translator" w:date="2024-09-26T03:03:00Z">
        <w:r w:rsidRPr="00931B1C">
          <w:rPr>
            <w:rFonts w:cstheme="majorBidi"/>
            <w:b/>
            <w:bCs/>
            <w:szCs w:val="22"/>
          </w:rPr>
          <w:t>3.</w:t>
        </w:r>
        <w:r w:rsidRPr="00931B1C">
          <w:rPr>
            <w:rFonts w:cstheme="majorBidi"/>
            <w:b/>
            <w:bCs/>
            <w:szCs w:val="22"/>
          </w:rPr>
          <w:tab/>
          <w:t>ДАТА НА ИЗТИЧАНЕ НА СРОКА НА ГОДНОСТ</w:t>
        </w:r>
      </w:ins>
    </w:p>
    <w:p w14:paraId="3BD8A7CA" w14:textId="77777777" w:rsidR="00D34F29" w:rsidRPr="0018199A" w:rsidRDefault="00D34F29" w:rsidP="00E03031">
      <w:pPr>
        <w:rPr>
          <w:ins w:id="2095" w:author="RWS Translator" w:date="2024-09-26T03:03:00Z"/>
          <w:rFonts w:cstheme="majorBidi"/>
          <w:szCs w:val="22"/>
        </w:rPr>
      </w:pPr>
    </w:p>
    <w:p w14:paraId="7BD84B85" w14:textId="77777777" w:rsidR="00D34F29" w:rsidRPr="0018199A" w:rsidRDefault="00D34F29" w:rsidP="00E03031">
      <w:pPr>
        <w:rPr>
          <w:ins w:id="2096" w:author="RWS Translator" w:date="2024-09-26T03:03:00Z"/>
          <w:rFonts w:cstheme="majorBidi"/>
          <w:szCs w:val="22"/>
        </w:rPr>
      </w:pPr>
    </w:p>
    <w:p w14:paraId="33D61F5C"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097" w:author="RWS Translator" w:date="2024-09-26T03:03:00Z"/>
          <w:rFonts w:cstheme="majorBidi"/>
          <w:b/>
          <w:bCs/>
          <w:szCs w:val="22"/>
        </w:rPr>
      </w:pPr>
      <w:ins w:id="2098" w:author="RWS Translator" w:date="2024-09-26T03:03:00Z">
        <w:r w:rsidRPr="00931B1C">
          <w:rPr>
            <w:rFonts w:cstheme="majorBidi"/>
            <w:b/>
            <w:bCs/>
            <w:szCs w:val="22"/>
          </w:rPr>
          <w:t>4.</w:t>
        </w:r>
        <w:r w:rsidRPr="00931B1C">
          <w:rPr>
            <w:rFonts w:cstheme="majorBidi"/>
            <w:b/>
            <w:bCs/>
            <w:szCs w:val="22"/>
          </w:rPr>
          <w:tab/>
          <w:t>ПАРТИДЕН НОМЕР</w:t>
        </w:r>
      </w:ins>
    </w:p>
    <w:p w14:paraId="387DD195" w14:textId="77777777" w:rsidR="00D34F29" w:rsidRPr="0018199A" w:rsidRDefault="00D34F29" w:rsidP="00E03031">
      <w:pPr>
        <w:rPr>
          <w:ins w:id="2099" w:author="RWS Translator" w:date="2024-09-26T03:03:00Z"/>
          <w:rFonts w:cstheme="majorBidi"/>
          <w:szCs w:val="22"/>
        </w:rPr>
      </w:pPr>
    </w:p>
    <w:p w14:paraId="2B799AF2" w14:textId="77777777" w:rsidR="00D34F29" w:rsidRPr="0018199A" w:rsidRDefault="00D34F29" w:rsidP="00E03031">
      <w:pPr>
        <w:rPr>
          <w:ins w:id="2100" w:author="RWS Translator" w:date="2024-09-26T03:03:00Z"/>
          <w:rFonts w:cstheme="majorBidi"/>
          <w:szCs w:val="22"/>
        </w:rPr>
      </w:pPr>
    </w:p>
    <w:p w14:paraId="733A0E8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01" w:author="RWS Translator" w:date="2024-09-26T03:03:00Z"/>
          <w:rFonts w:cstheme="majorBidi"/>
          <w:b/>
          <w:bCs/>
          <w:szCs w:val="22"/>
        </w:rPr>
      </w:pPr>
      <w:ins w:id="2102" w:author="RWS Translator" w:date="2024-09-26T03:03:00Z">
        <w:r w:rsidRPr="00931B1C">
          <w:rPr>
            <w:rFonts w:cstheme="majorBidi"/>
            <w:b/>
            <w:bCs/>
            <w:szCs w:val="22"/>
          </w:rPr>
          <w:t>5.</w:t>
        </w:r>
        <w:r w:rsidRPr="00931B1C">
          <w:rPr>
            <w:rFonts w:cstheme="majorBidi"/>
            <w:b/>
            <w:bCs/>
            <w:szCs w:val="22"/>
          </w:rPr>
          <w:tab/>
          <w:t>ДРУГО</w:t>
        </w:r>
      </w:ins>
    </w:p>
    <w:p w14:paraId="154D32DB" w14:textId="77777777" w:rsidR="00D34F29" w:rsidRPr="0018199A" w:rsidRDefault="00D34F29" w:rsidP="00E03031">
      <w:pPr>
        <w:rPr>
          <w:ins w:id="2103" w:author="RWS Translator" w:date="2024-09-26T03:03:00Z"/>
          <w:rFonts w:cstheme="majorBidi"/>
          <w:szCs w:val="22"/>
        </w:rPr>
      </w:pPr>
    </w:p>
    <w:p w14:paraId="4DA4CA4F" w14:textId="77777777" w:rsidR="00D34F29" w:rsidRPr="0018199A" w:rsidRDefault="00D34F29" w:rsidP="00E03031">
      <w:pPr>
        <w:rPr>
          <w:ins w:id="2104" w:author="RWS Translator" w:date="2024-09-26T03:03:00Z"/>
          <w:rFonts w:cstheme="majorBidi"/>
          <w:szCs w:val="22"/>
        </w:rPr>
      </w:pPr>
    </w:p>
    <w:p w14:paraId="45F20EDE" w14:textId="77777777" w:rsidR="00D34F29" w:rsidRPr="0018199A" w:rsidRDefault="00D34F29" w:rsidP="00E03031">
      <w:pPr>
        <w:rPr>
          <w:ins w:id="2105" w:author="RWS Translator" w:date="2024-09-26T03:03:00Z"/>
          <w:rFonts w:cstheme="majorBidi"/>
          <w:szCs w:val="22"/>
        </w:rPr>
      </w:pPr>
      <w:ins w:id="2106" w:author="RWS Translator" w:date="2024-09-26T03:03:00Z">
        <w:r w:rsidRPr="0018199A">
          <w:rPr>
            <w:rFonts w:cstheme="majorBidi"/>
            <w:szCs w:val="22"/>
          </w:rPr>
          <w:br w:type="page"/>
        </w:r>
      </w:ins>
    </w:p>
    <w:p w14:paraId="65B002C5"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107" w:author="RWS Translator" w:date="2024-09-26T03:05:00Z"/>
          <w:rFonts w:cstheme="majorBidi"/>
          <w:szCs w:val="22"/>
        </w:rPr>
      </w:pPr>
      <w:ins w:id="2108" w:author="RWS Translator" w:date="2024-09-26T03:05:00Z">
        <w:r w:rsidRPr="0018199A">
          <w:rPr>
            <w:rFonts w:cstheme="majorBidi"/>
            <w:b/>
            <w:bCs/>
            <w:szCs w:val="22"/>
          </w:rPr>
          <w:lastRenderedPageBreak/>
          <w:t>МИНИМУМ ДАННИ, КОИТО ТРЯБВА ДА СЪДЪРЖАТ БЛИСТЕРИТЕ И ЛЕНТИТЕ</w:t>
        </w:r>
      </w:ins>
    </w:p>
    <w:p w14:paraId="2C6738A7"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109" w:author="RWS Translator" w:date="2024-09-26T03:05:00Z"/>
          <w:rFonts w:cstheme="majorBidi"/>
          <w:szCs w:val="22"/>
        </w:rPr>
      </w:pPr>
    </w:p>
    <w:p w14:paraId="0EF52687" w14:textId="3C47FB9C" w:rsidR="00D34F29" w:rsidRPr="0018199A" w:rsidRDefault="00D34F29" w:rsidP="00E03031">
      <w:pPr>
        <w:pBdr>
          <w:top w:val="single" w:sz="4" w:space="1" w:color="auto"/>
          <w:left w:val="single" w:sz="4" w:space="4" w:color="auto"/>
          <w:bottom w:val="single" w:sz="4" w:space="1" w:color="auto"/>
          <w:right w:val="single" w:sz="4" w:space="4" w:color="auto"/>
        </w:pBdr>
        <w:rPr>
          <w:ins w:id="2110" w:author="RWS Translator" w:date="2024-09-26T03:05:00Z"/>
          <w:rFonts w:cstheme="majorBidi"/>
          <w:szCs w:val="22"/>
        </w:rPr>
      </w:pPr>
      <w:ins w:id="2111" w:author="RWS Translator" w:date="2024-09-26T03:05:00Z">
        <w:r w:rsidRPr="0018199A">
          <w:rPr>
            <w:rFonts w:cstheme="majorBidi"/>
            <w:b/>
            <w:bCs/>
            <w:szCs w:val="22"/>
          </w:rPr>
          <w:t>Блистер</w:t>
        </w:r>
      </w:ins>
      <w:ins w:id="2112" w:author="Viatris BG Affiliate" w:date="2025-03-20T16:09:00Z">
        <w:r w:rsidR="00406195">
          <w:rPr>
            <w:rFonts w:cstheme="majorBidi"/>
            <w:b/>
            <w:bCs/>
            <w:szCs w:val="22"/>
          </w:rPr>
          <w:t>и</w:t>
        </w:r>
      </w:ins>
      <w:ins w:id="2113" w:author="RWS Translator" w:date="2024-09-26T03:05:00Z">
        <w:del w:id="2114" w:author="Viatris BG Affiliate" w:date="2025-03-20T16:01:00Z">
          <w:r w:rsidRPr="0018199A" w:rsidDel="00DC796D">
            <w:rPr>
              <w:rFonts w:cstheme="majorBidi"/>
              <w:b/>
              <w:bCs/>
              <w:szCs w:val="22"/>
            </w:rPr>
            <w:delText>на опаковка</w:delText>
          </w:r>
        </w:del>
        <w:r w:rsidRPr="0018199A">
          <w:rPr>
            <w:rFonts w:cstheme="majorBidi"/>
            <w:b/>
            <w:bCs/>
            <w:szCs w:val="22"/>
          </w:rPr>
          <w:t xml:space="preserve"> (20, 60 и 200) за 25 </w:t>
        </w:r>
        <w:r w:rsidRPr="0018199A">
          <w:rPr>
            <w:rFonts w:cstheme="majorBidi"/>
            <w:b/>
            <w:bCs/>
            <w:szCs w:val="22"/>
            <w:lang w:eastAsia="en-US" w:bidi="en-US"/>
          </w:rPr>
          <w:t xml:space="preserve">mg </w:t>
        </w:r>
        <w:r w:rsidRPr="0018199A">
          <w:rPr>
            <w:rFonts w:cstheme="majorBidi"/>
            <w:b/>
            <w:bCs/>
            <w:szCs w:val="22"/>
          </w:rPr>
          <w:t>таблетки, диспергиращи се в у</w:t>
        </w:r>
      </w:ins>
      <w:ins w:id="2115" w:author="RWS Translator" w:date="2024-09-26T03:06:00Z">
        <w:r w:rsidRPr="0018199A">
          <w:rPr>
            <w:rFonts w:cstheme="majorBidi"/>
            <w:b/>
            <w:bCs/>
            <w:szCs w:val="22"/>
          </w:rPr>
          <w:t>стата</w:t>
        </w:r>
      </w:ins>
    </w:p>
    <w:p w14:paraId="6DD3C3EF" w14:textId="77777777" w:rsidR="00D34F29" w:rsidRPr="0018199A" w:rsidRDefault="00D34F29" w:rsidP="00E03031">
      <w:pPr>
        <w:rPr>
          <w:ins w:id="2116" w:author="RWS Translator" w:date="2024-09-26T03:05:00Z"/>
          <w:rFonts w:cstheme="majorBidi"/>
          <w:szCs w:val="22"/>
        </w:rPr>
      </w:pPr>
    </w:p>
    <w:p w14:paraId="70109F2F" w14:textId="77777777" w:rsidR="00D34F29" w:rsidRPr="0018199A" w:rsidRDefault="00D34F29" w:rsidP="00E03031">
      <w:pPr>
        <w:rPr>
          <w:ins w:id="2117" w:author="RWS Translator" w:date="2024-09-26T03:05:00Z"/>
          <w:rFonts w:cstheme="majorBidi"/>
          <w:szCs w:val="22"/>
        </w:rPr>
      </w:pPr>
    </w:p>
    <w:p w14:paraId="48B7B58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18" w:author="RWS Translator" w:date="2024-09-26T03:05:00Z"/>
          <w:rFonts w:cstheme="majorBidi"/>
          <w:b/>
          <w:bCs/>
          <w:szCs w:val="22"/>
        </w:rPr>
      </w:pPr>
      <w:ins w:id="2119" w:author="RWS Translator" w:date="2024-09-26T03:05:00Z">
        <w:r w:rsidRPr="00931B1C">
          <w:rPr>
            <w:rFonts w:cstheme="majorBidi"/>
            <w:b/>
            <w:bCs/>
            <w:szCs w:val="22"/>
          </w:rPr>
          <w:t>1.</w:t>
        </w:r>
        <w:r w:rsidRPr="00931B1C">
          <w:rPr>
            <w:rFonts w:cstheme="majorBidi"/>
            <w:b/>
            <w:bCs/>
            <w:szCs w:val="22"/>
          </w:rPr>
          <w:tab/>
          <w:t>ИМЕ НА ЛЕКАРСТВЕНИЯ ПРОДУКТ</w:t>
        </w:r>
      </w:ins>
    </w:p>
    <w:p w14:paraId="4ABCB638" w14:textId="77777777" w:rsidR="00D34F29" w:rsidRPr="0018199A" w:rsidRDefault="00D34F29" w:rsidP="00E03031">
      <w:pPr>
        <w:rPr>
          <w:ins w:id="2120" w:author="RWS Translator" w:date="2024-09-26T03:05:00Z"/>
          <w:rFonts w:cstheme="majorBidi"/>
          <w:szCs w:val="22"/>
          <w:lang w:eastAsia="en-US" w:bidi="en-US"/>
        </w:rPr>
      </w:pPr>
    </w:p>
    <w:p w14:paraId="610E4627" w14:textId="77777777" w:rsidR="00D34F29" w:rsidRPr="0018199A" w:rsidRDefault="00D34F29" w:rsidP="00E03031">
      <w:pPr>
        <w:rPr>
          <w:ins w:id="2121" w:author="RWS Translator" w:date="2024-09-26T03:06:00Z"/>
          <w:rFonts w:cstheme="majorBidi"/>
          <w:szCs w:val="22"/>
        </w:rPr>
      </w:pPr>
      <w:ins w:id="2122" w:author="RWS Translator" w:date="2024-09-26T03:05:00Z">
        <w:r w:rsidRPr="0018199A">
          <w:rPr>
            <w:rFonts w:cstheme="majorBidi"/>
            <w:szCs w:val="22"/>
            <w:lang w:eastAsia="en-US" w:bidi="en-US"/>
          </w:rPr>
          <w:t xml:space="preserve">Lyrica </w:t>
        </w:r>
      </w:ins>
      <w:ins w:id="2123" w:author="RWS Translator" w:date="2024-09-26T03:06:00Z">
        <w:r w:rsidRPr="0018199A">
          <w:rPr>
            <w:rFonts w:cstheme="majorBidi"/>
            <w:szCs w:val="22"/>
          </w:rPr>
          <w:t>25 </w:t>
        </w:r>
      </w:ins>
      <w:ins w:id="2124" w:author="RWS Translator" w:date="2024-09-26T03:05:00Z">
        <w:r w:rsidRPr="0018199A">
          <w:rPr>
            <w:rFonts w:cstheme="majorBidi"/>
            <w:szCs w:val="22"/>
            <w:lang w:eastAsia="en-US" w:bidi="en-US"/>
          </w:rPr>
          <w:t xml:space="preserve">mg </w:t>
        </w:r>
      </w:ins>
      <w:ins w:id="2125" w:author="RWS Translator" w:date="2024-09-26T03:06:00Z">
        <w:r w:rsidRPr="0018199A">
          <w:rPr>
            <w:rFonts w:cstheme="majorBidi"/>
            <w:szCs w:val="22"/>
          </w:rPr>
          <w:t>таблетки, диспергиращи се в устата</w:t>
        </w:r>
      </w:ins>
    </w:p>
    <w:p w14:paraId="44A74D92" w14:textId="2C2D4DCC" w:rsidR="00D34F29" w:rsidRPr="0018199A" w:rsidRDefault="00D34F29" w:rsidP="00E03031">
      <w:pPr>
        <w:rPr>
          <w:ins w:id="2126" w:author="RWS Translator" w:date="2024-09-26T03:05:00Z"/>
          <w:rFonts w:cstheme="majorBidi"/>
          <w:szCs w:val="22"/>
        </w:rPr>
      </w:pPr>
      <w:ins w:id="2127" w:author="RWS Translator" w:date="2024-09-26T03:05:00Z">
        <w:r w:rsidRPr="0018199A">
          <w:rPr>
            <w:rFonts w:cstheme="majorBidi"/>
            <w:szCs w:val="22"/>
          </w:rPr>
          <w:t>прегабалин</w:t>
        </w:r>
      </w:ins>
    </w:p>
    <w:p w14:paraId="6157C1F7" w14:textId="77777777" w:rsidR="00D34F29" w:rsidRPr="0018199A" w:rsidRDefault="00D34F29" w:rsidP="00E03031">
      <w:pPr>
        <w:rPr>
          <w:ins w:id="2128" w:author="RWS Translator" w:date="2024-09-26T03:05:00Z"/>
          <w:rFonts w:cstheme="majorBidi"/>
          <w:szCs w:val="22"/>
        </w:rPr>
      </w:pPr>
    </w:p>
    <w:p w14:paraId="7EB8F818" w14:textId="77777777" w:rsidR="00D34F29" w:rsidRPr="0018199A" w:rsidRDefault="00D34F29" w:rsidP="00E03031">
      <w:pPr>
        <w:rPr>
          <w:ins w:id="2129" w:author="RWS Translator" w:date="2024-09-26T03:05:00Z"/>
          <w:rFonts w:cstheme="majorBidi"/>
          <w:szCs w:val="22"/>
        </w:rPr>
      </w:pPr>
    </w:p>
    <w:p w14:paraId="1912A8FB"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30" w:author="RWS Translator" w:date="2024-09-26T03:05:00Z"/>
          <w:rFonts w:cstheme="majorBidi"/>
          <w:b/>
          <w:bCs/>
          <w:szCs w:val="22"/>
        </w:rPr>
      </w:pPr>
      <w:ins w:id="2131" w:author="RWS Translator" w:date="2024-09-26T03:05:00Z">
        <w:r w:rsidRPr="00931B1C">
          <w:rPr>
            <w:rFonts w:cstheme="majorBidi"/>
            <w:b/>
            <w:bCs/>
            <w:szCs w:val="22"/>
          </w:rPr>
          <w:t>2.</w:t>
        </w:r>
        <w:r w:rsidRPr="00931B1C">
          <w:rPr>
            <w:rFonts w:cstheme="majorBidi"/>
            <w:b/>
            <w:bCs/>
            <w:szCs w:val="22"/>
          </w:rPr>
          <w:tab/>
          <w:t>ИМЕ НА ПРИТЕЖАТЕЛЯ НА РАЗРЕШЕНИЕТО ЗА УПОТРЕБА</w:t>
        </w:r>
      </w:ins>
    </w:p>
    <w:p w14:paraId="7BE96D30" w14:textId="77777777" w:rsidR="00D34F29" w:rsidRPr="0018199A" w:rsidRDefault="00D34F29" w:rsidP="00E03031">
      <w:pPr>
        <w:rPr>
          <w:ins w:id="2132" w:author="RWS Translator" w:date="2024-09-26T03:05:00Z"/>
          <w:rFonts w:cstheme="majorBidi"/>
          <w:szCs w:val="22"/>
          <w:lang w:eastAsia="en-US" w:bidi="en-US"/>
        </w:rPr>
      </w:pPr>
    </w:p>
    <w:p w14:paraId="450EB9A2" w14:textId="77777777" w:rsidR="00D34F29" w:rsidRPr="0018199A" w:rsidRDefault="00D34F29" w:rsidP="00E03031">
      <w:pPr>
        <w:rPr>
          <w:ins w:id="2133" w:author="RWS Translator" w:date="2024-09-26T03:05:00Z"/>
          <w:rFonts w:cstheme="majorBidi"/>
          <w:szCs w:val="22"/>
          <w:lang w:eastAsia="en-US" w:bidi="en-US"/>
        </w:rPr>
      </w:pPr>
      <w:ins w:id="2134" w:author="RWS Translator" w:date="2024-09-26T03:05:00Z">
        <w:r w:rsidRPr="0018199A">
          <w:rPr>
            <w:rFonts w:cstheme="majorBidi"/>
            <w:szCs w:val="22"/>
            <w:lang w:eastAsia="en-US" w:bidi="en-US"/>
          </w:rPr>
          <w:t>Upjohn</w:t>
        </w:r>
      </w:ins>
    </w:p>
    <w:p w14:paraId="60F4449B" w14:textId="77777777" w:rsidR="00D34F29" w:rsidRPr="0018199A" w:rsidRDefault="00D34F29" w:rsidP="00E03031">
      <w:pPr>
        <w:rPr>
          <w:ins w:id="2135" w:author="RWS Translator" w:date="2024-09-26T03:05:00Z"/>
          <w:rFonts w:cstheme="majorBidi"/>
          <w:szCs w:val="22"/>
          <w:lang w:eastAsia="en-US" w:bidi="en-US"/>
        </w:rPr>
      </w:pPr>
    </w:p>
    <w:p w14:paraId="15F8D676" w14:textId="77777777" w:rsidR="00D34F29" w:rsidRPr="0018199A" w:rsidRDefault="00D34F29" w:rsidP="00E03031">
      <w:pPr>
        <w:rPr>
          <w:ins w:id="2136" w:author="RWS Translator" w:date="2024-09-26T03:05:00Z"/>
          <w:rFonts w:cstheme="majorBidi"/>
          <w:szCs w:val="22"/>
        </w:rPr>
      </w:pPr>
    </w:p>
    <w:p w14:paraId="064832C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37" w:author="RWS Translator" w:date="2024-09-26T03:05:00Z"/>
          <w:rFonts w:cstheme="majorBidi"/>
          <w:b/>
          <w:bCs/>
          <w:szCs w:val="22"/>
        </w:rPr>
      </w:pPr>
      <w:ins w:id="2138" w:author="RWS Translator" w:date="2024-09-26T03:05:00Z">
        <w:r w:rsidRPr="00931B1C">
          <w:rPr>
            <w:rFonts w:cstheme="majorBidi"/>
            <w:b/>
            <w:bCs/>
            <w:szCs w:val="22"/>
          </w:rPr>
          <w:t>3.</w:t>
        </w:r>
        <w:r w:rsidRPr="00931B1C">
          <w:rPr>
            <w:rFonts w:cstheme="majorBidi"/>
            <w:b/>
            <w:bCs/>
            <w:szCs w:val="22"/>
          </w:rPr>
          <w:tab/>
          <w:t>ДАТА НА ИЗТИЧАНЕ НА СРОКА НА ГОДНОСТ</w:t>
        </w:r>
      </w:ins>
    </w:p>
    <w:p w14:paraId="1AD0C1D4" w14:textId="77777777" w:rsidR="00D34F29" w:rsidRPr="0018199A" w:rsidRDefault="00D34F29" w:rsidP="00E03031">
      <w:pPr>
        <w:rPr>
          <w:ins w:id="2139" w:author="RWS Translator" w:date="2024-09-26T03:05:00Z"/>
          <w:rFonts w:cstheme="majorBidi"/>
          <w:szCs w:val="22"/>
        </w:rPr>
      </w:pPr>
    </w:p>
    <w:p w14:paraId="55A8AB12" w14:textId="42390ACF" w:rsidR="00D34F29" w:rsidRPr="0018199A" w:rsidRDefault="00D34F29" w:rsidP="00E03031">
      <w:pPr>
        <w:rPr>
          <w:ins w:id="2140" w:author="RWS Translator" w:date="2024-09-26T03:05:00Z"/>
          <w:rFonts w:cstheme="majorBidi"/>
          <w:szCs w:val="22"/>
        </w:rPr>
      </w:pPr>
      <w:ins w:id="2141" w:author="RWS Translator" w:date="2024-09-26T03:06:00Z">
        <w:r w:rsidRPr="0018199A">
          <w:t>EXP</w:t>
        </w:r>
      </w:ins>
    </w:p>
    <w:p w14:paraId="42B7AF33" w14:textId="77777777" w:rsidR="00D34F29" w:rsidRPr="0018199A" w:rsidRDefault="00D34F29" w:rsidP="00E03031">
      <w:pPr>
        <w:rPr>
          <w:ins w:id="2142" w:author="RWS Translator" w:date="2024-09-26T03:05:00Z"/>
          <w:rFonts w:cstheme="majorBidi"/>
          <w:szCs w:val="22"/>
        </w:rPr>
      </w:pPr>
    </w:p>
    <w:p w14:paraId="1BC91351" w14:textId="77777777" w:rsidR="00D34F29" w:rsidRPr="0018199A" w:rsidRDefault="00D34F29" w:rsidP="00E03031">
      <w:pPr>
        <w:rPr>
          <w:ins w:id="2143" w:author="RWS Translator" w:date="2024-09-26T03:05:00Z"/>
          <w:rFonts w:cstheme="majorBidi"/>
          <w:szCs w:val="22"/>
        </w:rPr>
      </w:pPr>
    </w:p>
    <w:p w14:paraId="0BF6D176"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44" w:author="RWS Translator" w:date="2024-09-26T03:05:00Z"/>
          <w:rFonts w:cstheme="majorBidi"/>
          <w:b/>
          <w:bCs/>
          <w:szCs w:val="22"/>
        </w:rPr>
      </w:pPr>
      <w:ins w:id="2145" w:author="RWS Translator" w:date="2024-09-26T03:05:00Z">
        <w:r w:rsidRPr="00931B1C">
          <w:rPr>
            <w:rFonts w:cstheme="majorBidi"/>
            <w:b/>
            <w:bCs/>
            <w:szCs w:val="22"/>
          </w:rPr>
          <w:t>4.</w:t>
        </w:r>
        <w:r w:rsidRPr="00931B1C">
          <w:rPr>
            <w:rFonts w:cstheme="majorBidi"/>
            <w:b/>
            <w:bCs/>
            <w:szCs w:val="22"/>
          </w:rPr>
          <w:tab/>
          <w:t>ПАРТИДЕН НОМЕР</w:t>
        </w:r>
      </w:ins>
    </w:p>
    <w:p w14:paraId="16CE56D7" w14:textId="77777777" w:rsidR="00D34F29" w:rsidRPr="0018199A" w:rsidRDefault="00D34F29" w:rsidP="00E03031">
      <w:pPr>
        <w:rPr>
          <w:ins w:id="2146" w:author="RWS Translator" w:date="2024-09-26T03:05:00Z"/>
          <w:rFonts w:cstheme="majorBidi"/>
          <w:szCs w:val="22"/>
        </w:rPr>
      </w:pPr>
    </w:p>
    <w:p w14:paraId="04E627B6" w14:textId="2570A66C" w:rsidR="00D34F29" w:rsidRPr="0018199A" w:rsidRDefault="00D34F29" w:rsidP="00E03031">
      <w:pPr>
        <w:rPr>
          <w:ins w:id="2147" w:author="RWS Translator" w:date="2024-09-26T03:05:00Z"/>
          <w:rFonts w:cstheme="majorBidi"/>
          <w:szCs w:val="22"/>
        </w:rPr>
      </w:pPr>
      <w:ins w:id="2148" w:author="RWS Translator" w:date="2024-09-26T03:06:00Z">
        <w:r w:rsidRPr="0018199A">
          <w:t>Lot</w:t>
        </w:r>
      </w:ins>
    </w:p>
    <w:p w14:paraId="0C8E2E0A" w14:textId="77777777" w:rsidR="00D34F29" w:rsidRPr="0018199A" w:rsidRDefault="00D34F29" w:rsidP="00E03031">
      <w:pPr>
        <w:rPr>
          <w:ins w:id="2149" w:author="RWS Translator" w:date="2024-09-26T03:05:00Z"/>
          <w:rFonts w:cstheme="majorBidi"/>
          <w:szCs w:val="22"/>
        </w:rPr>
      </w:pPr>
    </w:p>
    <w:p w14:paraId="4588DC98" w14:textId="77777777" w:rsidR="00D34F29" w:rsidRPr="0018199A" w:rsidRDefault="00D34F29" w:rsidP="00E03031">
      <w:pPr>
        <w:rPr>
          <w:ins w:id="2150" w:author="RWS Translator" w:date="2024-09-26T03:05:00Z"/>
          <w:rFonts w:cstheme="majorBidi"/>
          <w:szCs w:val="22"/>
        </w:rPr>
      </w:pPr>
    </w:p>
    <w:p w14:paraId="2E839E71"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51" w:author="RWS Translator" w:date="2024-09-26T03:05:00Z"/>
          <w:rFonts w:cstheme="majorBidi"/>
          <w:b/>
          <w:bCs/>
          <w:szCs w:val="22"/>
        </w:rPr>
      </w:pPr>
      <w:ins w:id="2152" w:author="RWS Translator" w:date="2024-09-26T03:05:00Z">
        <w:r w:rsidRPr="00931B1C">
          <w:rPr>
            <w:rFonts w:cstheme="majorBidi"/>
            <w:b/>
            <w:bCs/>
            <w:szCs w:val="22"/>
          </w:rPr>
          <w:t>5.</w:t>
        </w:r>
        <w:r w:rsidRPr="00931B1C">
          <w:rPr>
            <w:rFonts w:cstheme="majorBidi"/>
            <w:b/>
            <w:bCs/>
            <w:szCs w:val="22"/>
          </w:rPr>
          <w:tab/>
          <w:t>ДРУГО</w:t>
        </w:r>
      </w:ins>
    </w:p>
    <w:p w14:paraId="0A622C1F" w14:textId="77777777" w:rsidR="00D34F29" w:rsidRPr="0018199A" w:rsidRDefault="00D34F29" w:rsidP="00E03031">
      <w:pPr>
        <w:rPr>
          <w:ins w:id="2153" w:author="RWS Translator" w:date="2024-09-26T03:05:00Z"/>
          <w:rFonts w:cstheme="majorBidi"/>
          <w:szCs w:val="22"/>
        </w:rPr>
      </w:pPr>
    </w:p>
    <w:p w14:paraId="73435748" w14:textId="77777777" w:rsidR="00D34F29" w:rsidRPr="0018199A" w:rsidRDefault="00D34F29" w:rsidP="00E03031">
      <w:pPr>
        <w:rPr>
          <w:ins w:id="2154" w:author="RWS Translator" w:date="2024-09-26T03:05:00Z"/>
          <w:rFonts w:cstheme="majorBidi"/>
          <w:szCs w:val="22"/>
        </w:rPr>
      </w:pPr>
    </w:p>
    <w:p w14:paraId="797863EF" w14:textId="77777777" w:rsidR="00D34F29" w:rsidRPr="0018199A" w:rsidRDefault="00D34F29" w:rsidP="00E03031">
      <w:pPr>
        <w:rPr>
          <w:ins w:id="2155" w:author="RWS Translator" w:date="2024-09-26T03:05:00Z"/>
          <w:rFonts w:cstheme="majorBidi"/>
          <w:szCs w:val="22"/>
        </w:rPr>
      </w:pPr>
      <w:ins w:id="2156" w:author="RWS Translator" w:date="2024-09-26T03:05:00Z">
        <w:r w:rsidRPr="0018199A">
          <w:rPr>
            <w:rFonts w:cstheme="majorBidi"/>
            <w:szCs w:val="22"/>
          </w:rPr>
          <w:br w:type="page"/>
        </w:r>
      </w:ins>
    </w:p>
    <w:p w14:paraId="6B3F072B" w14:textId="571F5EFC" w:rsidR="00D34F29" w:rsidRPr="0018199A" w:rsidRDefault="00D34F29" w:rsidP="00E03031">
      <w:pPr>
        <w:pBdr>
          <w:top w:val="single" w:sz="4" w:space="1" w:color="auto"/>
          <w:left w:val="single" w:sz="4" w:space="4" w:color="auto"/>
          <w:bottom w:val="single" w:sz="4" w:space="1" w:color="auto"/>
          <w:right w:val="single" w:sz="4" w:space="4" w:color="auto"/>
        </w:pBdr>
        <w:rPr>
          <w:ins w:id="2157" w:author="RWS Translator" w:date="2024-09-26T03:07:00Z"/>
          <w:rFonts w:cstheme="majorBidi"/>
          <w:caps/>
          <w:szCs w:val="22"/>
        </w:rPr>
      </w:pPr>
      <w:ins w:id="2158" w:author="RWS Translator" w:date="2024-09-26T03:07:00Z">
        <w:r w:rsidRPr="0018199A">
          <w:rPr>
            <w:rFonts w:cstheme="majorBidi"/>
            <w:b/>
            <w:bCs/>
            <w:caps/>
            <w:szCs w:val="22"/>
          </w:rPr>
          <w:lastRenderedPageBreak/>
          <w:t>ДАННИ, КОИТО ТРЯБВА ДА СЪДЪРЖА В</w:t>
        </w:r>
      </w:ins>
      <w:ins w:id="2159" w:author="Viatris BG Affiliate" w:date="2024-10-15T11:43:00Z">
        <w:r w:rsidR="00B80F0C" w:rsidRPr="0018199A">
          <w:rPr>
            <w:rFonts w:cstheme="majorBidi"/>
            <w:b/>
            <w:bCs/>
            <w:caps/>
            <w:szCs w:val="22"/>
          </w:rPr>
          <w:t>ъншната</w:t>
        </w:r>
      </w:ins>
      <w:ins w:id="2160" w:author="RWS Translator" w:date="2024-09-26T03:07:00Z">
        <w:r w:rsidRPr="0018199A">
          <w:rPr>
            <w:rFonts w:cstheme="majorBidi"/>
            <w:b/>
            <w:bCs/>
            <w:caps/>
            <w:szCs w:val="22"/>
          </w:rPr>
          <w:t xml:space="preserve"> ОПАКОВКА</w:t>
        </w:r>
      </w:ins>
    </w:p>
    <w:p w14:paraId="6C02E811"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161" w:author="RWS Translator" w:date="2024-09-26T03:07:00Z"/>
          <w:rFonts w:cstheme="majorBidi"/>
          <w:szCs w:val="22"/>
        </w:rPr>
      </w:pPr>
    </w:p>
    <w:p w14:paraId="468DC04C" w14:textId="31D15E2B" w:rsidR="00D34F29" w:rsidRPr="0018199A" w:rsidRDefault="00D34F29" w:rsidP="00E03031">
      <w:pPr>
        <w:pBdr>
          <w:top w:val="single" w:sz="4" w:space="1" w:color="auto"/>
          <w:left w:val="single" w:sz="4" w:space="4" w:color="auto"/>
          <w:bottom w:val="single" w:sz="4" w:space="1" w:color="auto"/>
          <w:right w:val="single" w:sz="4" w:space="4" w:color="auto"/>
        </w:pBdr>
        <w:rPr>
          <w:ins w:id="2162" w:author="RWS Translator" w:date="2024-09-26T03:07:00Z"/>
          <w:rFonts w:cstheme="majorBidi"/>
          <w:szCs w:val="22"/>
        </w:rPr>
      </w:pPr>
      <w:ins w:id="2163" w:author="RWS Translator" w:date="2024-09-26T03:07:00Z">
        <w:r w:rsidRPr="0018199A">
          <w:rPr>
            <w:rFonts w:cstheme="majorBidi"/>
            <w:b/>
            <w:bCs/>
            <w:szCs w:val="22"/>
          </w:rPr>
          <w:t xml:space="preserve">Картонена опаковка на блистерите (20, 60 и 200) за </w:t>
        </w:r>
      </w:ins>
      <w:ins w:id="2164" w:author="RWS Translator" w:date="2024-09-26T03:08:00Z">
        <w:r w:rsidRPr="0018199A">
          <w:rPr>
            <w:rFonts w:cstheme="majorBidi"/>
            <w:b/>
            <w:bCs/>
            <w:szCs w:val="22"/>
          </w:rPr>
          <w:t>7</w:t>
        </w:r>
      </w:ins>
      <w:ins w:id="2165" w:author="RWS Translator" w:date="2024-09-26T03:07:00Z">
        <w:r w:rsidRPr="0018199A">
          <w:rPr>
            <w:rFonts w:cstheme="majorBidi"/>
            <w:b/>
            <w:bCs/>
            <w:szCs w:val="22"/>
          </w:rPr>
          <w:t>5 </w:t>
        </w:r>
        <w:r w:rsidRPr="0018199A">
          <w:rPr>
            <w:rFonts w:cstheme="majorBidi"/>
            <w:b/>
            <w:bCs/>
            <w:szCs w:val="22"/>
            <w:lang w:eastAsia="en-US" w:bidi="en-US"/>
          </w:rPr>
          <w:t xml:space="preserve">mg </w:t>
        </w:r>
        <w:r w:rsidRPr="0018199A">
          <w:rPr>
            <w:rFonts w:cstheme="majorBidi"/>
            <w:b/>
            <w:bCs/>
            <w:szCs w:val="22"/>
          </w:rPr>
          <w:t>таблетки, диспергиращи се в устата</w:t>
        </w:r>
      </w:ins>
    </w:p>
    <w:p w14:paraId="471701A5" w14:textId="77777777" w:rsidR="00D34F29" w:rsidRPr="0018199A" w:rsidRDefault="00D34F29" w:rsidP="00E03031">
      <w:pPr>
        <w:rPr>
          <w:ins w:id="2166" w:author="RWS Translator" w:date="2024-09-26T03:07:00Z"/>
          <w:rFonts w:cstheme="majorBidi"/>
          <w:szCs w:val="22"/>
        </w:rPr>
      </w:pPr>
    </w:p>
    <w:p w14:paraId="58A6EF35" w14:textId="77777777" w:rsidR="00D34F29" w:rsidRPr="0018199A" w:rsidRDefault="00D34F29" w:rsidP="00E03031">
      <w:pPr>
        <w:rPr>
          <w:ins w:id="2167" w:author="RWS Translator" w:date="2024-09-26T03:07:00Z"/>
          <w:rFonts w:cstheme="majorBidi"/>
          <w:szCs w:val="22"/>
        </w:rPr>
      </w:pPr>
    </w:p>
    <w:p w14:paraId="17339D0C"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68" w:author="RWS Translator" w:date="2024-09-26T03:07:00Z"/>
          <w:rFonts w:cstheme="majorBidi"/>
          <w:b/>
          <w:bCs/>
          <w:szCs w:val="22"/>
        </w:rPr>
      </w:pPr>
      <w:ins w:id="2169" w:author="RWS Translator" w:date="2024-09-26T03:07:00Z">
        <w:r w:rsidRPr="00931B1C">
          <w:rPr>
            <w:rFonts w:cstheme="majorBidi"/>
            <w:b/>
            <w:bCs/>
            <w:szCs w:val="22"/>
          </w:rPr>
          <w:t>1.</w:t>
        </w:r>
        <w:r w:rsidRPr="00931B1C">
          <w:rPr>
            <w:rFonts w:cstheme="majorBidi"/>
            <w:b/>
            <w:bCs/>
            <w:szCs w:val="22"/>
          </w:rPr>
          <w:tab/>
          <w:t>ИМЕ НА ЛЕКАРСТВЕНИЯ ПРОДУКТ</w:t>
        </w:r>
      </w:ins>
    </w:p>
    <w:p w14:paraId="321C9234" w14:textId="77777777" w:rsidR="00D34F29" w:rsidRPr="0018199A" w:rsidRDefault="00D34F29" w:rsidP="00E03031">
      <w:pPr>
        <w:rPr>
          <w:ins w:id="2170" w:author="RWS Translator" w:date="2024-09-26T03:07:00Z"/>
          <w:rFonts w:cstheme="majorBidi"/>
          <w:szCs w:val="22"/>
          <w:lang w:eastAsia="en-US" w:bidi="en-US"/>
        </w:rPr>
      </w:pPr>
    </w:p>
    <w:p w14:paraId="0D219B40" w14:textId="28ED32CF" w:rsidR="00D34F29" w:rsidRPr="0018199A" w:rsidRDefault="00D34F29" w:rsidP="00E03031">
      <w:pPr>
        <w:rPr>
          <w:ins w:id="2171" w:author="RWS Translator" w:date="2024-09-26T03:07:00Z"/>
          <w:rFonts w:cstheme="majorBidi"/>
          <w:szCs w:val="22"/>
        </w:rPr>
      </w:pPr>
      <w:ins w:id="2172" w:author="RWS Translator" w:date="2024-09-26T03:07:00Z">
        <w:r w:rsidRPr="0018199A">
          <w:rPr>
            <w:rFonts w:cstheme="majorBidi"/>
            <w:szCs w:val="22"/>
            <w:lang w:eastAsia="en-US" w:bidi="en-US"/>
          </w:rPr>
          <w:t xml:space="preserve">Lyrica </w:t>
        </w:r>
      </w:ins>
      <w:ins w:id="2173" w:author="RWS Translator" w:date="2024-09-26T03:08:00Z">
        <w:r w:rsidRPr="0018199A">
          <w:rPr>
            <w:rFonts w:cstheme="majorBidi"/>
            <w:szCs w:val="22"/>
            <w:lang w:eastAsia="en-US" w:bidi="en-US"/>
          </w:rPr>
          <w:t>7</w:t>
        </w:r>
      </w:ins>
      <w:ins w:id="2174" w:author="RWS Translator" w:date="2024-09-26T03:07:00Z">
        <w:r w:rsidRPr="0018199A">
          <w:rPr>
            <w:rFonts w:cstheme="majorBidi"/>
            <w:szCs w:val="22"/>
          </w:rPr>
          <w:t>5 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5D4DAF3B" w14:textId="77777777" w:rsidR="00D34F29" w:rsidRPr="0018199A" w:rsidRDefault="00D34F29" w:rsidP="00E03031">
      <w:pPr>
        <w:rPr>
          <w:ins w:id="2175" w:author="RWS Translator" w:date="2024-09-26T03:07:00Z"/>
          <w:rFonts w:cstheme="majorBidi"/>
          <w:szCs w:val="22"/>
        </w:rPr>
      </w:pPr>
      <w:ins w:id="2176" w:author="RWS Translator" w:date="2024-09-26T03:07:00Z">
        <w:r w:rsidRPr="0018199A">
          <w:rPr>
            <w:rFonts w:cstheme="majorBidi"/>
            <w:szCs w:val="22"/>
          </w:rPr>
          <w:t>прегабалин</w:t>
        </w:r>
      </w:ins>
    </w:p>
    <w:p w14:paraId="08484121" w14:textId="77777777" w:rsidR="00D34F29" w:rsidRPr="0018199A" w:rsidRDefault="00D34F29" w:rsidP="00E03031">
      <w:pPr>
        <w:rPr>
          <w:ins w:id="2177" w:author="RWS Translator" w:date="2024-09-26T03:07:00Z"/>
          <w:rFonts w:cstheme="majorBidi"/>
          <w:szCs w:val="22"/>
        </w:rPr>
      </w:pPr>
    </w:p>
    <w:p w14:paraId="56F74888" w14:textId="77777777" w:rsidR="00D34F29" w:rsidRPr="0018199A" w:rsidRDefault="00D34F29" w:rsidP="00E03031">
      <w:pPr>
        <w:rPr>
          <w:ins w:id="2178" w:author="RWS Translator" w:date="2024-09-26T03:07:00Z"/>
          <w:rFonts w:cstheme="majorBidi"/>
          <w:szCs w:val="22"/>
        </w:rPr>
      </w:pPr>
    </w:p>
    <w:p w14:paraId="67A6766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79" w:author="RWS Translator" w:date="2024-09-26T03:07:00Z"/>
          <w:rFonts w:cstheme="majorBidi"/>
          <w:b/>
          <w:bCs/>
          <w:szCs w:val="22"/>
        </w:rPr>
      </w:pPr>
      <w:ins w:id="2180" w:author="RWS Translator" w:date="2024-09-26T03:07:00Z">
        <w:r w:rsidRPr="00931B1C">
          <w:rPr>
            <w:rFonts w:cstheme="majorBidi"/>
            <w:b/>
            <w:bCs/>
            <w:szCs w:val="22"/>
          </w:rPr>
          <w:t>2.</w:t>
        </w:r>
        <w:r w:rsidRPr="00931B1C">
          <w:rPr>
            <w:rFonts w:cstheme="majorBidi"/>
            <w:b/>
            <w:bCs/>
            <w:szCs w:val="22"/>
          </w:rPr>
          <w:tab/>
          <w:t>ОБЯВЯВАНЕ НА АКТИВНОТО(ИТЕ) ВЕЩЕСТВО(А)</w:t>
        </w:r>
      </w:ins>
    </w:p>
    <w:p w14:paraId="781A1873" w14:textId="77777777" w:rsidR="00D34F29" w:rsidRPr="0018199A" w:rsidRDefault="00D34F29" w:rsidP="00E03031">
      <w:pPr>
        <w:rPr>
          <w:ins w:id="2181" w:author="RWS Translator" w:date="2024-09-26T03:07:00Z"/>
          <w:rFonts w:cstheme="majorBidi"/>
          <w:szCs w:val="22"/>
        </w:rPr>
      </w:pPr>
    </w:p>
    <w:p w14:paraId="1C28E05A" w14:textId="6F0059D4" w:rsidR="00D34F29" w:rsidRPr="0018199A" w:rsidRDefault="00D34F29" w:rsidP="00E03031">
      <w:pPr>
        <w:rPr>
          <w:ins w:id="2182" w:author="RWS Translator" w:date="2024-09-26T03:07:00Z"/>
          <w:rFonts w:cstheme="majorBidi"/>
          <w:szCs w:val="22"/>
        </w:rPr>
      </w:pPr>
      <w:ins w:id="2183" w:author="RWS Translator" w:date="2024-09-26T03:07:00Z">
        <w:r w:rsidRPr="0018199A">
          <w:rPr>
            <w:rFonts w:cstheme="majorBidi"/>
            <w:szCs w:val="22"/>
          </w:rPr>
          <w:t xml:space="preserve">Всяка </w:t>
        </w:r>
      </w:ins>
      <w:ins w:id="2184" w:author="Viatris BG Affiliate" w:date="2025-03-20T16:01:00Z">
        <w:r w:rsidR="00DC796D" w:rsidRPr="0018199A">
          <w:rPr>
            <w:rFonts w:cstheme="majorBidi"/>
            <w:szCs w:val="22"/>
          </w:rPr>
          <w:t>таблетка</w:t>
        </w:r>
        <w:r w:rsidR="00DC796D">
          <w:rPr>
            <w:rFonts w:cstheme="majorBidi"/>
            <w:szCs w:val="22"/>
          </w:rPr>
          <w:t>,</w:t>
        </w:r>
        <w:r w:rsidR="00DC796D" w:rsidRPr="0018199A">
          <w:rPr>
            <w:rFonts w:cstheme="majorBidi"/>
            <w:szCs w:val="22"/>
          </w:rPr>
          <w:t xml:space="preserve"> </w:t>
        </w:r>
      </w:ins>
      <w:ins w:id="2185" w:author="Viatris BG Affiliate" w:date="2024-10-15T10:45:00Z">
        <w:r w:rsidR="00817006" w:rsidRPr="0018199A">
          <w:rPr>
            <w:rFonts w:cstheme="majorBidi"/>
            <w:szCs w:val="22"/>
          </w:rPr>
          <w:t>диспергираща се в устата</w:t>
        </w:r>
      </w:ins>
      <w:ins w:id="2186" w:author="Viatris BG Affiliate" w:date="2025-03-20T16:01:00Z">
        <w:r w:rsidR="00DC796D">
          <w:rPr>
            <w:rFonts w:cstheme="majorBidi"/>
            <w:szCs w:val="22"/>
          </w:rPr>
          <w:t>,</w:t>
        </w:r>
      </w:ins>
      <w:ins w:id="2187" w:author="Viatris BG Affiliate" w:date="2024-10-15T10:45:00Z">
        <w:r w:rsidR="00817006" w:rsidRPr="0018199A">
          <w:rPr>
            <w:rFonts w:cstheme="majorBidi"/>
            <w:szCs w:val="22"/>
          </w:rPr>
          <w:t xml:space="preserve"> </w:t>
        </w:r>
      </w:ins>
      <w:ins w:id="2188" w:author="RWS Translator" w:date="2024-09-26T03:07:00Z">
        <w:del w:id="2189" w:author="Viatris BG Affiliate" w:date="2025-03-20T16:01:00Z">
          <w:r w:rsidRPr="0018199A" w:rsidDel="00DC796D">
            <w:rPr>
              <w:rFonts w:cstheme="majorBidi"/>
              <w:szCs w:val="22"/>
            </w:rPr>
            <w:delText xml:space="preserve">таблетка </w:delText>
          </w:r>
        </w:del>
        <w:r w:rsidRPr="0018199A">
          <w:rPr>
            <w:rFonts w:cstheme="majorBidi"/>
            <w:szCs w:val="22"/>
          </w:rPr>
          <w:t xml:space="preserve">съдържа </w:t>
        </w:r>
      </w:ins>
      <w:ins w:id="2190" w:author="RWS Translator" w:date="2024-09-26T03:08:00Z">
        <w:r w:rsidRPr="0018199A">
          <w:rPr>
            <w:rFonts w:cstheme="majorBidi"/>
            <w:szCs w:val="22"/>
          </w:rPr>
          <w:t>7</w:t>
        </w:r>
      </w:ins>
      <w:ins w:id="2191" w:author="RWS Translator" w:date="2024-09-26T03:07:00Z">
        <w:r w:rsidRPr="0018199A">
          <w:rPr>
            <w:rFonts w:cstheme="majorBidi"/>
            <w:szCs w:val="22"/>
          </w:rPr>
          <w:t>5 </w:t>
        </w:r>
        <w:r w:rsidRPr="0018199A">
          <w:rPr>
            <w:rFonts w:cstheme="majorBidi"/>
            <w:szCs w:val="22"/>
            <w:lang w:eastAsia="en-US" w:bidi="en-US"/>
          </w:rPr>
          <w:t xml:space="preserve">mg </w:t>
        </w:r>
        <w:r w:rsidRPr="0018199A">
          <w:rPr>
            <w:rFonts w:cstheme="majorBidi"/>
            <w:szCs w:val="22"/>
          </w:rPr>
          <w:t>прегабалин.</w:t>
        </w:r>
      </w:ins>
    </w:p>
    <w:p w14:paraId="673397D0" w14:textId="77777777" w:rsidR="00D34F29" w:rsidRPr="0018199A" w:rsidRDefault="00D34F29" w:rsidP="00E03031">
      <w:pPr>
        <w:rPr>
          <w:ins w:id="2192" w:author="RWS Translator" w:date="2024-09-26T03:07:00Z"/>
          <w:rFonts w:cstheme="majorBidi"/>
          <w:szCs w:val="22"/>
        </w:rPr>
      </w:pPr>
    </w:p>
    <w:p w14:paraId="4153EC77" w14:textId="77777777" w:rsidR="00D34F29" w:rsidRPr="0018199A" w:rsidRDefault="00D34F29" w:rsidP="00E03031">
      <w:pPr>
        <w:rPr>
          <w:ins w:id="2193" w:author="RWS Translator" w:date="2024-09-26T03:07:00Z"/>
          <w:rFonts w:cstheme="majorBidi"/>
          <w:szCs w:val="22"/>
        </w:rPr>
      </w:pPr>
    </w:p>
    <w:p w14:paraId="4BA36C45"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194" w:author="RWS Translator" w:date="2024-09-26T03:07:00Z"/>
          <w:rFonts w:cstheme="majorBidi"/>
          <w:b/>
          <w:bCs/>
          <w:szCs w:val="22"/>
        </w:rPr>
      </w:pPr>
      <w:ins w:id="2195" w:author="RWS Translator" w:date="2024-09-26T03:07:00Z">
        <w:r w:rsidRPr="00931B1C">
          <w:rPr>
            <w:rFonts w:cstheme="majorBidi"/>
            <w:b/>
            <w:bCs/>
            <w:szCs w:val="22"/>
          </w:rPr>
          <w:t>3.</w:t>
        </w:r>
        <w:r w:rsidRPr="00931B1C">
          <w:rPr>
            <w:rFonts w:cstheme="majorBidi"/>
            <w:b/>
            <w:bCs/>
            <w:szCs w:val="22"/>
          </w:rPr>
          <w:tab/>
          <w:t>СПИСЪК НА ПОМОЩНИТЕ ВЕЩЕСТВА</w:t>
        </w:r>
      </w:ins>
    </w:p>
    <w:p w14:paraId="577D6124" w14:textId="77777777" w:rsidR="00D34F29" w:rsidRDefault="00D34F29" w:rsidP="00E03031">
      <w:pPr>
        <w:rPr>
          <w:ins w:id="2196" w:author="Viatris BG Affiliate" w:date="2025-02-24T15:12:00Z"/>
          <w:rFonts w:cstheme="majorBidi"/>
          <w:szCs w:val="22"/>
        </w:rPr>
      </w:pPr>
    </w:p>
    <w:p w14:paraId="11475D24" w14:textId="5099A94D" w:rsidR="00DB1DC3" w:rsidRDefault="00584F2B" w:rsidP="00E03031">
      <w:pPr>
        <w:rPr>
          <w:ins w:id="2197" w:author="Viatris BG Affiliate" w:date="2025-02-24T15:12:00Z"/>
          <w:rFonts w:cstheme="majorBidi"/>
          <w:szCs w:val="22"/>
        </w:rPr>
      </w:pPr>
      <w:ins w:id="2198" w:author="Viatris BG Affiliate" w:date="2025-02-25T10:01:00Z">
        <w:r>
          <w:rPr>
            <w:rFonts w:cstheme="majorBidi"/>
            <w:szCs w:val="22"/>
          </w:rPr>
          <w:t>Вижте листовката з</w:t>
        </w:r>
        <w:r w:rsidRPr="00A36C61">
          <w:rPr>
            <w:rFonts w:cstheme="majorBidi"/>
            <w:szCs w:val="22"/>
          </w:rPr>
          <w:t>а повече информация</w:t>
        </w:r>
      </w:ins>
      <w:ins w:id="2199" w:author="Viatris BG Affiliate" w:date="2025-02-24T15:12:00Z">
        <w:r w:rsidR="00DB1DC3" w:rsidRPr="00DB1DC3">
          <w:rPr>
            <w:rFonts w:cstheme="majorBidi"/>
            <w:szCs w:val="22"/>
          </w:rPr>
          <w:t>.</w:t>
        </w:r>
      </w:ins>
    </w:p>
    <w:p w14:paraId="6B8A514A" w14:textId="77777777" w:rsidR="00DB1DC3" w:rsidRPr="0018199A" w:rsidRDefault="00DB1DC3" w:rsidP="00E03031">
      <w:pPr>
        <w:rPr>
          <w:ins w:id="2200" w:author="RWS Translator" w:date="2024-09-26T03:07:00Z"/>
          <w:rFonts w:cstheme="majorBidi"/>
          <w:szCs w:val="22"/>
        </w:rPr>
      </w:pPr>
    </w:p>
    <w:p w14:paraId="489F6632" w14:textId="77777777" w:rsidR="00D34F29" w:rsidRPr="0018199A" w:rsidRDefault="00D34F29" w:rsidP="00E03031">
      <w:pPr>
        <w:rPr>
          <w:ins w:id="2201" w:author="RWS Translator" w:date="2024-09-26T03:07:00Z"/>
          <w:rFonts w:cstheme="majorBidi"/>
          <w:szCs w:val="22"/>
        </w:rPr>
      </w:pPr>
    </w:p>
    <w:p w14:paraId="26206C4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02" w:author="RWS Translator" w:date="2024-09-26T03:07:00Z"/>
          <w:rFonts w:cstheme="majorBidi"/>
          <w:b/>
          <w:bCs/>
          <w:szCs w:val="22"/>
        </w:rPr>
      </w:pPr>
      <w:ins w:id="2203" w:author="RWS Translator" w:date="2024-09-26T03:07:00Z">
        <w:r w:rsidRPr="00931B1C">
          <w:rPr>
            <w:rFonts w:cstheme="majorBidi"/>
            <w:b/>
            <w:bCs/>
            <w:szCs w:val="22"/>
          </w:rPr>
          <w:t>4.</w:t>
        </w:r>
        <w:r w:rsidRPr="00931B1C">
          <w:rPr>
            <w:rFonts w:cstheme="majorBidi"/>
            <w:b/>
            <w:bCs/>
            <w:szCs w:val="22"/>
          </w:rPr>
          <w:tab/>
          <w:t>ЛЕКАРСТВЕНА ФОРМА И КОЛИЧЕСТВО В ЕДНА ОПАКОВКА</w:t>
        </w:r>
      </w:ins>
    </w:p>
    <w:p w14:paraId="44E78909" w14:textId="77777777" w:rsidR="00D34F29" w:rsidRPr="0018199A" w:rsidRDefault="00D34F29" w:rsidP="00E03031">
      <w:pPr>
        <w:rPr>
          <w:ins w:id="2204" w:author="RWS Translator" w:date="2024-09-26T03:07:00Z"/>
          <w:rFonts w:cstheme="majorBidi"/>
          <w:szCs w:val="22"/>
        </w:rPr>
      </w:pPr>
    </w:p>
    <w:p w14:paraId="0180E78E" w14:textId="77777777" w:rsidR="00D34F29" w:rsidRPr="0018199A" w:rsidRDefault="00D34F29" w:rsidP="00E03031">
      <w:pPr>
        <w:rPr>
          <w:ins w:id="2205" w:author="RWS Translator" w:date="2024-09-26T03:07:00Z"/>
          <w:rFonts w:cstheme="majorBidi"/>
          <w:szCs w:val="22"/>
        </w:rPr>
      </w:pPr>
      <w:ins w:id="2206" w:author="RWS Translator" w:date="2024-09-26T03:07:00Z">
        <w:r w:rsidRPr="0018199A">
          <w:rPr>
            <w:rFonts w:cstheme="majorBidi"/>
            <w:szCs w:val="22"/>
          </w:rPr>
          <w:t>20 таблетки, диспергиращи се в устата</w:t>
        </w:r>
      </w:ins>
    </w:p>
    <w:p w14:paraId="493FD86D" w14:textId="77777777" w:rsidR="00D34F29" w:rsidRPr="0018199A" w:rsidRDefault="00D34F29" w:rsidP="00E03031">
      <w:pPr>
        <w:rPr>
          <w:ins w:id="2207" w:author="RWS Translator" w:date="2024-09-26T03:07:00Z"/>
          <w:rFonts w:cstheme="majorBidi"/>
          <w:szCs w:val="22"/>
          <w:highlight w:val="lightGray"/>
        </w:rPr>
      </w:pPr>
      <w:ins w:id="2208" w:author="RWS Translator" w:date="2024-09-26T03:07:00Z">
        <w:r w:rsidRPr="0018199A">
          <w:rPr>
            <w:rFonts w:cstheme="majorBidi"/>
            <w:szCs w:val="22"/>
            <w:highlight w:val="lightGray"/>
          </w:rPr>
          <w:t>60 таблетки, диспергиращи се в устата</w:t>
        </w:r>
      </w:ins>
    </w:p>
    <w:p w14:paraId="315E9D06" w14:textId="1837E7EE" w:rsidR="00D34F29" w:rsidRPr="0018199A" w:rsidRDefault="00D34F29" w:rsidP="00E03031">
      <w:pPr>
        <w:rPr>
          <w:ins w:id="2209" w:author="RWS Translator" w:date="2024-09-26T03:07:00Z"/>
          <w:rFonts w:cstheme="majorBidi"/>
          <w:szCs w:val="22"/>
          <w:highlight w:val="lightGray"/>
        </w:rPr>
      </w:pPr>
      <w:ins w:id="2210" w:author="RWS Translator" w:date="2024-09-26T03:07:00Z">
        <w:r w:rsidRPr="0018199A">
          <w:rPr>
            <w:rFonts w:cstheme="majorBidi"/>
            <w:szCs w:val="22"/>
            <w:highlight w:val="lightGray"/>
          </w:rPr>
          <w:t>200 таблетки, диспергиращи се в устата</w:t>
        </w:r>
      </w:ins>
    </w:p>
    <w:p w14:paraId="15BAC2CD" w14:textId="77777777" w:rsidR="00D34F29" w:rsidRPr="0018199A" w:rsidRDefault="00D34F29" w:rsidP="00E03031">
      <w:pPr>
        <w:rPr>
          <w:ins w:id="2211" w:author="RWS Translator" w:date="2024-09-26T03:07:00Z"/>
          <w:rFonts w:cstheme="majorBidi"/>
          <w:szCs w:val="22"/>
        </w:rPr>
      </w:pPr>
    </w:p>
    <w:p w14:paraId="38D00139" w14:textId="77777777" w:rsidR="00D34F29" w:rsidRPr="0018199A" w:rsidRDefault="00D34F29" w:rsidP="00E03031">
      <w:pPr>
        <w:rPr>
          <w:ins w:id="2212" w:author="RWS Translator" w:date="2024-09-26T03:07:00Z"/>
          <w:rFonts w:cstheme="majorBidi"/>
          <w:szCs w:val="22"/>
        </w:rPr>
      </w:pPr>
    </w:p>
    <w:p w14:paraId="1ECBBDE0" w14:textId="02ED8315"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13" w:author="RWS Translator" w:date="2024-09-26T03:07:00Z"/>
          <w:rFonts w:cstheme="majorBidi"/>
          <w:b/>
          <w:bCs/>
          <w:szCs w:val="22"/>
        </w:rPr>
      </w:pPr>
      <w:ins w:id="2214" w:author="RWS Translator" w:date="2024-09-26T03:07:00Z">
        <w:r w:rsidRPr="00931B1C">
          <w:rPr>
            <w:rFonts w:cstheme="majorBidi"/>
            <w:b/>
            <w:bCs/>
            <w:szCs w:val="22"/>
          </w:rPr>
          <w:t>5.</w:t>
        </w:r>
        <w:r w:rsidRPr="00931B1C">
          <w:rPr>
            <w:rFonts w:cstheme="majorBidi"/>
            <w:b/>
            <w:bCs/>
            <w:szCs w:val="22"/>
          </w:rPr>
          <w:tab/>
          <w:t>НАЧИН НА ПРИЛ</w:t>
        </w:r>
      </w:ins>
      <w:ins w:id="2215" w:author="Viatris BG Affiliate" w:date="2024-10-15T09:58:00Z">
        <w:r w:rsidR="00EE5821" w:rsidRPr="00931B1C">
          <w:rPr>
            <w:rFonts w:cstheme="majorBidi"/>
            <w:b/>
            <w:bCs/>
            <w:szCs w:val="22"/>
          </w:rPr>
          <w:t>ОЖЕНИЕ</w:t>
        </w:r>
      </w:ins>
      <w:ins w:id="2216" w:author="RWS Translator" w:date="2024-09-26T03:07:00Z">
        <w:r w:rsidRPr="00931B1C">
          <w:rPr>
            <w:rFonts w:cstheme="majorBidi"/>
            <w:b/>
            <w:bCs/>
            <w:szCs w:val="22"/>
          </w:rPr>
          <w:t xml:space="preserve"> И ПЪТ(ИЩА) НА ВЪВЕЖДАНЕ</w:t>
        </w:r>
      </w:ins>
    </w:p>
    <w:p w14:paraId="09400FDF" w14:textId="77777777" w:rsidR="00D34F29" w:rsidRPr="0018199A" w:rsidRDefault="00D34F29" w:rsidP="00E03031">
      <w:pPr>
        <w:rPr>
          <w:ins w:id="2217" w:author="RWS Translator" w:date="2024-09-26T03:07:00Z"/>
          <w:rFonts w:cstheme="majorBidi"/>
          <w:szCs w:val="22"/>
        </w:rPr>
      </w:pPr>
    </w:p>
    <w:p w14:paraId="79AD9B26" w14:textId="164E4AE4" w:rsidR="00D34F29" w:rsidRPr="0018199A" w:rsidRDefault="00D34F29" w:rsidP="00E03031">
      <w:pPr>
        <w:rPr>
          <w:ins w:id="2218" w:author="RWS Translator" w:date="2024-09-26T03:07:00Z"/>
          <w:rFonts w:cstheme="majorBidi"/>
          <w:szCs w:val="22"/>
        </w:rPr>
      </w:pPr>
      <w:ins w:id="2219" w:author="RWS Translator" w:date="2024-09-26T03:07:00Z">
        <w:r w:rsidRPr="0018199A">
          <w:rPr>
            <w:rFonts w:cstheme="majorBidi"/>
            <w:szCs w:val="22"/>
          </w:rPr>
          <w:t>Перорално приложение</w:t>
        </w:r>
        <w:del w:id="2220" w:author="Viatris BG Affiliate" w:date="2025-03-20T16:02:00Z">
          <w:r w:rsidRPr="0018199A" w:rsidDel="00406195">
            <w:rPr>
              <w:rFonts w:cstheme="majorBidi"/>
              <w:szCs w:val="22"/>
            </w:rPr>
            <w:delText>.</w:delText>
          </w:r>
        </w:del>
      </w:ins>
    </w:p>
    <w:p w14:paraId="14260967" w14:textId="77777777" w:rsidR="00D34F29" w:rsidRPr="0018199A" w:rsidRDefault="00D34F29" w:rsidP="00E03031">
      <w:pPr>
        <w:rPr>
          <w:ins w:id="2221" w:author="RWS Translator" w:date="2024-09-26T03:07:00Z"/>
          <w:rFonts w:cstheme="majorBidi"/>
          <w:szCs w:val="22"/>
        </w:rPr>
      </w:pPr>
      <w:ins w:id="2222" w:author="RWS Translator" w:date="2024-09-26T03:07:00Z">
        <w:r w:rsidRPr="0018199A">
          <w:rPr>
            <w:rFonts w:cstheme="majorBidi"/>
            <w:szCs w:val="22"/>
          </w:rPr>
          <w:t>Преди употреба прочетете листовката.</w:t>
        </w:r>
      </w:ins>
    </w:p>
    <w:p w14:paraId="12436CFE" w14:textId="77777777" w:rsidR="00D34F29" w:rsidRPr="0018199A" w:rsidRDefault="00D34F29" w:rsidP="00E03031">
      <w:pPr>
        <w:rPr>
          <w:ins w:id="2223" w:author="RWS Translator" w:date="2024-09-26T03:07:00Z"/>
          <w:rFonts w:cstheme="majorBidi"/>
          <w:szCs w:val="22"/>
        </w:rPr>
      </w:pPr>
    </w:p>
    <w:p w14:paraId="3FB90512" w14:textId="77777777" w:rsidR="00D34F29" w:rsidRPr="0018199A" w:rsidRDefault="00D34F29" w:rsidP="00E03031">
      <w:pPr>
        <w:rPr>
          <w:ins w:id="2224" w:author="RWS Translator" w:date="2024-09-26T03:07:00Z"/>
          <w:rFonts w:cstheme="majorBidi"/>
          <w:szCs w:val="22"/>
        </w:rPr>
      </w:pPr>
    </w:p>
    <w:p w14:paraId="3804513E"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25" w:author="RWS Translator" w:date="2024-09-26T03:07:00Z"/>
          <w:rFonts w:cstheme="majorBidi"/>
          <w:b/>
          <w:bCs/>
          <w:szCs w:val="22"/>
        </w:rPr>
      </w:pPr>
      <w:ins w:id="2226" w:author="RWS Translator" w:date="2024-09-26T03:07:00Z">
        <w:r w:rsidRPr="00931B1C">
          <w:rPr>
            <w:rFonts w:cstheme="majorBidi"/>
            <w:b/>
            <w:bCs/>
            <w:szCs w:val="22"/>
          </w:rPr>
          <w:t>6.</w:t>
        </w:r>
        <w:r w:rsidRPr="00931B1C">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ins>
    </w:p>
    <w:p w14:paraId="18AD78DD" w14:textId="77777777" w:rsidR="00D34F29" w:rsidRPr="0018199A" w:rsidRDefault="00D34F29" w:rsidP="00E03031">
      <w:pPr>
        <w:rPr>
          <w:ins w:id="2227" w:author="RWS Translator" w:date="2024-09-26T03:07:00Z"/>
          <w:rFonts w:cstheme="majorBidi"/>
          <w:szCs w:val="22"/>
        </w:rPr>
      </w:pPr>
    </w:p>
    <w:p w14:paraId="520278BF" w14:textId="77777777" w:rsidR="00D34F29" w:rsidRPr="0018199A" w:rsidRDefault="00D34F29" w:rsidP="00E03031">
      <w:pPr>
        <w:rPr>
          <w:ins w:id="2228" w:author="RWS Translator" w:date="2024-09-26T03:07:00Z"/>
          <w:rFonts w:cstheme="majorBidi"/>
          <w:szCs w:val="22"/>
        </w:rPr>
      </w:pPr>
      <w:ins w:id="2229" w:author="RWS Translator" w:date="2024-09-26T03:07:00Z">
        <w:r w:rsidRPr="0018199A">
          <w:rPr>
            <w:rFonts w:cstheme="majorBidi"/>
            <w:szCs w:val="22"/>
          </w:rPr>
          <w:t>Да се съхранява на място, недостъпно за деца.</w:t>
        </w:r>
      </w:ins>
    </w:p>
    <w:p w14:paraId="43DF15A6" w14:textId="77777777" w:rsidR="00D34F29" w:rsidRPr="0018199A" w:rsidRDefault="00D34F29" w:rsidP="00E03031">
      <w:pPr>
        <w:rPr>
          <w:ins w:id="2230" w:author="RWS Translator" w:date="2024-09-26T03:07:00Z"/>
          <w:rFonts w:cstheme="majorBidi"/>
          <w:szCs w:val="22"/>
        </w:rPr>
      </w:pPr>
    </w:p>
    <w:p w14:paraId="604E481C" w14:textId="77777777" w:rsidR="00D34F29" w:rsidRPr="0018199A" w:rsidRDefault="00D34F29" w:rsidP="00E03031">
      <w:pPr>
        <w:rPr>
          <w:ins w:id="2231" w:author="RWS Translator" w:date="2024-09-26T03:07:00Z"/>
          <w:rFonts w:cstheme="majorBidi"/>
          <w:szCs w:val="22"/>
        </w:rPr>
      </w:pPr>
    </w:p>
    <w:p w14:paraId="36314CF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32" w:author="RWS Translator" w:date="2024-09-26T03:07:00Z"/>
          <w:rFonts w:cstheme="majorBidi"/>
          <w:b/>
          <w:bCs/>
          <w:szCs w:val="22"/>
        </w:rPr>
      </w:pPr>
      <w:ins w:id="2233" w:author="RWS Translator" w:date="2024-09-26T03:07:00Z">
        <w:r w:rsidRPr="00931B1C">
          <w:rPr>
            <w:rFonts w:cstheme="majorBidi"/>
            <w:b/>
            <w:bCs/>
            <w:szCs w:val="22"/>
          </w:rPr>
          <w:t>7.</w:t>
        </w:r>
        <w:r w:rsidRPr="00931B1C">
          <w:rPr>
            <w:rFonts w:cstheme="majorBidi"/>
            <w:b/>
            <w:bCs/>
            <w:szCs w:val="22"/>
          </w:rPr>
          <w:tab/>
          <w:t>ДРУГИ СПЕЦИАЛНИ ПРЕДУПРЕЖДЕНИЯ, АКО Е НЕОБХОДИМО</w:t>
        </w:r>
      </w:ins>
    </w:p>
    <w:p w14:paraId="1C625DB3" w14:textId="77777777" w:rsidR="00D34F29" w:rsidRPr="0018199A" w:rsidRDefault="00D34F29" w:rsidP="00E03031">
      <w:pPr>
        <w:rPr>
          <w:ins w:id="2234" w:author="RWS Translator" w:date="2024-09-26T03:07:00Z"/>
          <w:rFonts w:cstheme="majorBidi"/>
          <w:szCs w:val="22"/>
        </w:rPr>
      </w:pPr>
    </w:p>
    <w:p w14:paraId="04B157D3" w14:textId="0AA3D74B" w:rsidR="00D34F29" w:rsidRPr="0018199A" w:rsidRDefault="00D34F29" w:rsidP="00E03031">
      <w:pPr>
        <w:rPr>
          <w:ins w:id="2235" w:author="RWS Translator" w:date="2024-09-26T03:07:00Z"/>
          <w:rFonts w:cstheme="majorBidi"/>
          <w:szCs w:val="22"/>
        </w:rPr>
      </w:pPr>
      <w:ins w:id="2236" w:author="RWS Translator" w:date="2024-09-26T03:07:00Z">
        <w:r w:rsidRPr="0018199A">
          <w:rPr>
            <w:rFonts w:cstheme="majorBidi"/>
            <w:szCs w:val="22"/>
          </w:rPr>
          <w:t>Запечатана опаковка</w:t>
        </w:r>
        <w:del w:id="2237" w:author="Viatris BG Affiliate" w:date="2025-03-20T16:02:00Z">
          <w:r w:rsidRPr="0018199A" w:rsidDel="00406195">
            <w:rPr>
              <w:rFonts w:cstheme="majorBidi"/>
              <w:szCs w:val="22"/>
            </w:rPr>
            <w:delText>.</w:delText>
          </w:r>
        </w:del>
      </w:ins>
    </w:p>
    <w:p w14:paraId="2282EB2F" w14:textId="77777777" w:rsidR="00D34F29" w:rsidRPr="0018199A" w:rsidRDefault="00D34F29" w:rsidP="00E03031">
      <w:pPr>
        <w:rPr>
          <w:ins w:id="2238" w:author="RWS Translator" w:date="2024-09-26T03:07:00Z"/>
          <w:rFonts w:cstheme="majorBidi"/>
          <w:szCs w:val="22"/>
        </w:rPr>
      </w:pPr>
      <w:ins w:id="2239" w:author="RWS Translator" w:date="2024-09-26T03:07:00Z">
        <w:r w:rsidRPr="0018199A">
          <w:rPr>
            <w:rFonts w:cstheme="majorBidi"/>
            <w:szCs w:val="22"/>
          </w:rPr>
          <w:t>Да не се използва, ако опаковката е била отваряна.</w:t>
        </w:r>
      </w:ins>
    </w:p>
    <w:p w14:paraId="13852007" w14:textId="77777777" w:rsidR="00D34F29" w:rsidRPr="0018199A" w:rsidRDefault="00D34F29" w:rsidP="00E03031">
      <w:pPr>
        <w:rPr>
          <w:ins w:id="2240" w:author="RWS Translator" w:date="2024-09-26T03:07:00Z"/>
          <w:rFonts w:cstheme="majorBidi"/>
          <w:szCs w:val="22"/>
        </w:rPr>
      </w:pPr>
    </w:p>
    <w:p w14:paraId="752A57A0" w14:textId="77777777" w:rsidR="00D34F29" w:rsidRPr="0018199A" w:rsidRDefault="00D34F29" w:rsidP="00E03031">
      <w:pPr>
        <w:rPr>
          <w:ins w:id="2241" w:author="RWS Translator" w:date="2024-09-26T03:07:00Z"/>
          <w:rFonts w:cstheme="majorBidi"/>
          <w:szCs w:val="22"/>
        </w:rPr>
      </w:pPr>
    </w:p>
    <w:p w14:paraId="74707FF8"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42" w:author="RWS Translator" w:date="2024-09-26T03:07:00Z"/>
          <w:rFonts w:cstheme="majorBidi"/>
          <w:b/>
          <w:bCs/>
          <w:szCs w:val="22"/>
        </w:rPr>
      </w:pPr>
      <w:ins w:id="2243" w:author="RWS Translator" w:date="2024-09-26T03:07:00Z">
        <w:r w:rsidRPr="00931B1C">
          <w:rPr>
            <w:rFonts w:cstheme="majorBidi"/>
            <w:b/>
            <w:bCs/>
            <w:szCs w:val="22"/>
          </w:rPr>
          <w:t>8.</w:t>
        </w:r>
        <w:r w:rsidRPr="00931B1C">
          <w:rPr>
            <w:rFonts w:cstheme="majorBidi"/>
            <w:b/>
            <w:bCs/>
            <w:szCs w:val="22"/>
          </w:rPr>
          <w:tab/>
          <w:t>ДАТА НА ИЗТИЧАНЕ НА СРОКА НА ГОДНОСТ</w:t>
        </w:r>
      </w:ins>
    </w:p>
    <w:p w14:paraId="1AEA4E33" w14:textId="77777777" w:rsidR="00D34F29" w:rsidRPr="0018199A" w:rsidRDefault="00D34F29" w:rsidP="00E03031">
      <w:pPr>
        <w:rPr>
          <w:ins w:id="2244" w:author="RWS Translator" w:date="2024-09-26T03:07:00Z"/>
          <w:rFonts w:cstheme="majorBidi"/>
          <w:szCs w:val="22"/>
        </w:rPr>
      </w:pPr>
    </w:p>
    <w:p w14:paraId="29C6ACCE" w14:textId="77777777" w:rsidR="00D34F29" w:rsidRPr="0018199A" w:rsidRDefault="00D34F29" w:rsidP="00E03031">
      <w:pPr>
        <w:rPr>
          <w:ins w:id="2245" w:author="RWS Translator" w:date="2024-09-26T03:07:00Z"/>
          <w:rFonts w:cstheme="majorBidi"/>
          <w:szCs w:val="22"/>
        </w:rPr>
      </w:pPr>
      <w:ins w:id="2246" w:author="RWS Translator" w:date="2024-09-26T03:07:00Z">
        <w:r w:rsidRPr="0018199A">
          <w:rPr>
            <w:rFonts w:cstheme="majorBidi"/>
            <w:szCs w:val="22"/>
          </w:rPr>
          <w:t>Годен до:</w:t>
        </w:r>
      </w:ins>
    </w:p>
    <w:p w14:paraId="45E0301B" w14:textId="426CF182" w:rsidR="00D34F29" w:rsidRPr="0018199A" w:rsidRDefault="00D34F29" w:rsidP="00E03031">
      <w:pPr>
        <w:rPr>
          <w:ins w:id="2247" w:author="RWS Translator" w:date="2024-09-26T03:07:00Z"/>
          <w:rFonts w:cstheme="majorBidi"/>
          <w:szCs w:val="22"/>
        </w:rPr>
      </w:pPr>
      <w:ins w:id="2248" w:author="RWS Translator" w:date="2024-09-26T03:07:00Z">
        <w:r w:rsidRPr="0018199A">
          <w:rPr>
            <w:rFonts w:cstheme="majorBidi"/>
            <w:szCs w:val="22"/>
          </w:rPr>
          <w:t xml:space="preserve">След </w:t>
        </w:r>
      </w:ins>
      <w:ins w:id="2249" w:author="Viatris BG Affiliate" w:date="2024-10-15T10:54:00Z">
        <w:r w:rsidR="00A469F3" w:rsidRPr="0018199A">
          <w:rPr>
            <w:rFonts w:cstheme="majorBidi"/>
            <w:szCs w:val="22"/>
          </w:rPr>
          <w:t xml:space="preserve">първото </w:t>
        </w:r>
      </w:ins>
      <w:ins w:id="2250" w:author="RWS Translator" w:date="2024-09-26T03:07:00Z">
        <w:r w:rsidRPr="0018199A">
          <w:rPr>
            <w:rFonts w:cstheme="majorBidi"/>
            <w:szCs w:val="22"/>
          </w:rPr>
          <w:t>отваряне на алуминиевата торбичка да се използва в рамките на 3 месеца.</w:t>
        </w:r>
      </w:ins>
    </w:p>
    <w:p w14:paraId="44A24A69" w14:textId="77777777" w:rsidR="00D34F29" w:rsidRPr="0018199A" w:rsidRDefault="00D34F29" w:rsidP="00E03031">
      <w:pPr>
        <w:rPr>
          <w:ins w:id="2251" w:author="RWS Translator" w:date="2024-09-26T03:07:00Z"/>
          <w:rFonts w:cstheme="majorBidi"/>
          <w:szCs w:val="22"/>
        </w:rPr>
      </w:pPr>
    </w:p>
    <w:p w14:paraId="210D6661" w14:textId="77777777" w:rsidR="00D34F29" w:rsidRPr="0018199A" w:rsidRDefault="00D34F29" w:rsidP="00E03031">
      <w:pPr>
        <w:rPr>
          <w:ins w:id="2252" w:author="RWS Translator" w:date="2024-09-26T03:07:00Z"/>
          <w:rFonts w:cstheme="majorBidi"/>
          <w:szCs w:val="22"/>
        </w:rPr>
      </w:pPr>
    </w:p>
    <w:p w14:paraId="1A1D4E9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53" w:author="RWS Translator" w:date="2024-09-26T03:07:00Z"/>
          <w:rFonts w:cstheme="majorBidi"/>
          <w:b/>
          <w:bCs/>
          <w:szCs w:val="22"/>
        </w:rPr>
      </w:pPr>
      <w:ins w:id="2254" w:author="RWS Translator" w:date="2024-09-26T03:07:00Z">
        <w:r w:rsidRPr="00931B1C">
          <w:rPr>
            <w:rFonts w:cstheme="majorBidi"/>
            <w:b/>
            <w:bCs/>
            <w:szCs w:val="22"/>
          </w:rPr>
          <w:lastRenderedPageBreak/>
          <w:t>9.</w:t>
        </w:r>
        <w:r w:rsidRPr="00931B1C">
          <w:rPr>
            <w:rFonts w:cstheme="majorBidi"/>
            <w:b/>
            <w:bCs/>
            <w:szCs w:val="22"/>
          </w:rPr>
          <w:tab/>
          <w:t>СПЕЦИАЛНИ УСЛОВИЯ НА СЪХРАНЕНИЕ</w:t>
        </w:r>
      </w:ins>
    </w:p>
    <w:p w14:paraId="715D996D" w14:textId="77777777" w:rsidR="00D34F29" w:rsidRPr="0018199A" w:rsidRDefault="00D34F29" w:rsidP="00E03031">
      <w:pPr>
        <w:keepNext/>
        <w:rPr>
          <w:ins w:id="2255" w:author="RWS Translator" w:date="2024-09-26T03:07:00Z"/>
          <w:rFonts w:cstheme="majorBidi"/>
          <w:szCs w:val="22"/>
        </w:rPr>
      </w:pPr>
    </w:p>
    <w:p w14:paraId="2ED3D3E0" w14:textId="77777777" w:rsidR="00D34F29" w:rsidRPr="0018199A" w:rsidRDefault="00D34F29" w:rsidP="00E03031">
      <w:pPr>
        <w:keepNext/>
        <w:rPr>
          <w:ins w:id="2256" w:author="RWS Translator" w:date="2024-09-26T03:07:00Z"/>
          <w:rFonts w:cstheme="majorBidi"/>
          <w:szCs w:val="22"/>
        </w:rPr>
      </w:pPr>
      <w:ins w:id="2257" w:author="RWS Translator" w:date="2024-09-26T03:07:00Z">
        <w:r w:rsidRPr="0018199A">
          <w:rPr>
            <w:rFonts w:cstheme="majorBidi"/>
            <w:szCs w:val="22"/>
          </w:rPr>
          <w:t>Да се съхранява в оригиналната опаковка, за да се предпази от влага.</w:t>
        </w:r>
      </w:ins>
    </w:p>
    <w:p w14:paraId="0F73F3CC" w14:textId="77777777" w:rsidR="00D34F29" w:rsidRPr="0018199A" w:rsidRDefault="00D34F29" w:rsidP="00E03031">
      <w:pPr>
        <w:keepNext/>
        <w:rPr>
          <w:ins w:id="2258" w:author="RWS Translator" w:date="2024-09-26T03:07:00Z"/>
          <w:rFonts w:cstheme="majorBidi"/>
          <w:szCs w:val="22"/>
        </w:rPr>
      </w:pPr>
    </w:p>
    <w:p w14:paraId="6E5C8E28" w14:textId="77777777" w:rsidR="00D34F29" w:rsidRPr="0018199A" w:rsidRDefault="00D34F29" w:rsidP="00E03031">
      <w:pPr>
        <w:rPr>
          <w:ins w:id="2259" w:author="RWS Translator" w:date="2024-09-26T03:07:00Z"/>
          <w:rFonts w:cstheme="majorBidi"/>
          <w:szCs w:val="22"/>
        </w:rPr>
      </w:pPr>
    </w:p>
    <w:p w14:paraId="6FC68572"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60" w:author="RWS Translator" w:date="2024-09-26T03:07:00Z"/>
          <w:rFonts w:cstheme="majorBidi"/>
          <w:b/>
          <w:bCs/>
          <w:szCs w:val="22"/>
        </w:rPr>
      </w:pPr>
      <w:ins w:id="2261" w:author="RWS Translator" w:date="2024-09-26T03:07:00Z">
        <w:r w:rsidRPr="00931B1C">
          <w:rPr>
            <w:rFonts w:cstheme="majorBidi"/>
            <w:b/>
            <w:bCs/>
            <w:szCs w:val="22"/>
          </w:rPr>
          <w:t>10.</w:t>
        </w:r>
        <w:r w:rsidRPr="00931B1C">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ins>
    </w:p>
    <w:p w14:paraId="2DFA5C6D" w14:textId="77777777" w:rsidR="00D34F29" w:rsidRPr="0018199A" w:rsidRDefault="00D34F29" w:rsidP="00E03031">
      <w:pPr>
        <w:rPr>
          <w:ins w:id="2262" w:author="RWS Translator" w:date="2024-09-26T03:07:00Z"/>
          <w:rFonts w:cstheme="majorBidi"/>
          <w:szCs w:val="22"/>
        </w:rPr>
      </w:pPr>
    </w:p>
    <w:p w14:paraId="5DAE63AB" w14:textId="77777777" w:rsidR="00D34F29" w:rsidRPr="0018199A" w:rsidRDefault="00D34F29" w:rsidP="00E03031">
      <w:pPr>
        <w:rPr>
          <w:ins w:id="2263" w:author="RWS Translator" w:date="2024-09-26T03:07:00Z"/>
          <w:rFonts w:cstheme="majorBidi"/>
          <w:szCs w:val="22"/>
        </w:rPr>
      </w:pPr>
    </w:p>
    <w:p w14:paraId="06327B2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64" w:author="RWS Translator" w:date="2024-09-26T03:07:00Z"/>
          <w:rFonts w:cstheme="majorBidi"/>
          <w:b/>
          <w:bCs/>
          <w:szCs w:val="22"/>
        </w:rPr>
      </w:pPr>
      <w:ins w:id="2265" w:author="RWS Translator" w:date="2024-09-26T03:07:00Z">
        <w:r w:rsidRPr="00931B1C">
          <w:rPr>
            <w:rFonts w:cstheme="majorBidi"/>
            <w:b/>
            <w:bCs/>
            <w:szCs w:val="22"/>
          </w:rPr>
          <w:t>11.</w:t>
        </w:r>
        <w:r w:rsidRPr="00931B1C">
          <w:rPr>
            <w:rFonts w:cstheme="majorBidi"/>
            <w:b/>
            <w:bCs/>
            <w:szCs w:val="22"/>
          </w:rPr>
          <w:tab/>
          <w:t>ИМЕ И АДРЕС НА ПРИТЕЖАТЕЛЯ НА РАЗРЕШЕНИЕТО ЗА УПОТРЕБА</w:t>
        </w:r>
      </w:ins>
    </w:p>
    <w:p w14:paraId="59AB4D73" w14:textId="77777777" w:rsidR="00D34F29" w:rsidRPr="0018199A" w:rsidRDefault="00D34F29" w:rsidP="00E03031">
      <w:pPr>
        <w:rPr>
          <w:ins w:id="2266" w:author="RWS Translator" w:date="2024-09-26T03:07:00Z"/>
          <w:rFonts w:cstheme="majorBidi"/>
          <w:szCs w:val="22"/>
          <w:lang w:eastAsia="en-US" w:bidi="en-US"/>
        </w:rPr>
      </w:pPr>
    </w:p>
    <w:p w14:paraId="1BC71D28" w14:textId="77777777" w:rsidR="00D34F29" w:rsidRPr="0018199A" w:rsidRDefault="00D34F29" w:rsidP="00E03031">
      <w:pPr>
        <w:rPr>
          <w:ins w:id="2267" w:author="RWS Translator" w:date="2024-09-26T03:07:00Z"/>
          <w:rFonts w:cstheme="majorBidi"/>
          <w:szCs w:val="22"/>
        </w:rPr>
      </w:pPr>
      <w:ins w:id="2268" w:author="RWS Translator" w:date="2024-09-26T03:07:00Z">
        <w:r w:rsidRPr="0018199A">
          <w:rPr>
            <w:rFonts w:cstheme="majorBidi"/>
            <w:szCs w:val="22"/>
            <w:lang w:eastAsia="en-US" w:bidi="en-US"/>
          </w:rPr>
          <w:t>Upjohn EESV</w:t>
        </w:r>
      </w:ins>
    </w:p>
    <w:p w14:paraId="40B63BFB" w14:textId="77777777" w:rsidR="00D34F29" w:rsidRPr="0018199A" w:rsidRDefault="00D34F29" w:rsidP="00E03031">
      <w:pPr>
        <w:rPr>
          <w:ins w:id="2269" w:author="RWS Translator" w:date="2024-09-26T03:07:00Z"/>
          <w:rFonts w:cstheme="majorBidi"/>
          <w:szCs w:val="22"/>
        </w:rPr>
      </w:pPr>
      <w:ins w:id="2270" w:author="RWS Translator" w:date="2024-09-26T03:07:00Z">
        <w:r w:rsidRPr="0018199A">
          <w:rPr>
            <w:rFonts w:cstheme="majorBidi"/>
            <w:szCs w:val="22"/>
            <w:lang w:eastAsia="en-US" w:bidi="en-US"/>
          </w:rPr>
          <w:t xml:space="preserve">Rivium Westlaan </w:t>
        </w:r>
        <w:r w:rsidRPr="0018199A">
          <w:rPr>
            <w:rFonts w:cstheme="majorBidi"/>
            <w:szCs w:val="22"/>
          </w:rPr>
          <w:t>142</w:t>
        </w:r>
      </w:ins>
    </w:p>
    <w:p w14:paraId="2A27EBB8" w14:textId="77777777" w:rsidR="00D34F29" w:rsidRPr="0018199A" w:rsidRDefault="00D34F29" w:rsidP="00E03031">
      <w:pPr>
        <w:rPr>
          <w:ins w:id="2271" w:author="RWS Translator" w:date="2024-09-26T03:07:00Z"/>
          <w:rFonts w:cstheme="majorBidi"/>
          <w:szCs w:val="22"/>
        </w:rPr>
      </w:pPr>
      <w:ins w:id="2272" w:author="RWS Translator" w:date="2024-09-26T03:07:00Z">
        <w:r w:rsidRPr="0018199A">
          <w:rPr>
            <w:rFonts w:cstheme="majorBidi"/>
            <w:szCs w:val="22"/>
          </w:rPr>
          <w:t xml:space="preserve">2909 </w:t>
        </w:r>
        <w:r w:rsidRPr="0018199A">
          <w:rPr>
            <w:rFonts w:cstheme="majorBidi"/>
            <w:szCs w:val="22"/>
            <w:lang w:eastAsia="en-US" w:bidi="en-US"/>
          </w:rPr>
          <w:t>LD Capelle aan den IJssel</w:t>
        </w:r>
      </w:ins>
    </w:p>
    <w:p w14:paraId="588ABC06" w14:textId="77777777" w:rsidR="00D34F29" w:rsidRPr="0018199A" w:rsidRDefault="00D34F29" w:rsidP="00E03031">
      <w:pPr>
        <w:rPr>
          <w:ins w:id="2273" w:author="RWS Translator" w:date="2024-09-26T03:07:00Z"/>
          <w:rFonts w:cstheme="majorBidi"/>
          <w:szCs w:val="22"/>
        </w:rPr>
      </w:pPr>
      <w:ins w:id="2274" w:author="RWS Translator" w:date="2024-09-26T03:07:00Z">
        <w:r w:rsidRPr="0018199A">
          <w:rPr>
            <w:rFonts w:cstheme="majorBidi"/>
            <w:szCs w:val="22"/>
          </w:rPr>
          <w:t>Нидерландия</w:t>
        </w:r>
      </w:ins>
    </w:p>
    <w:p w14:paraId="5D5C0546" w14:textId="77777777" w:rsidR="00D34F29" w:rsidRPr="0018199A" w:rsidRDefault="00D34F29" w:rsidP="00E03031">
      <w:pPr>
        <w:rPr>
          <w:ins w:id="2275" w:author="RWS Translator" w:date="2024-09-26T03:07:00Z"/>
          <w:rFonts w:cstheme="majorBidi"/>
          <w:szCs w:val="22"/>
        </w:rPr>
      </w:pPr>
    </w:p>
    <w:p w14:paraId="2E433921" w14:textId="77777777" w:rsidR="00D34F29" w:rsidRPr="0018199A" w:rsidRDefault="00D34F29" w:rsidP="00E03031">
      <w:pPr>
        <w:rPr>
          <w:ins w:id="2276" w:author="RWS Translator" w:date="2024-09-26T03:07:00Z"/>
          <w:rFonts w:cstheme="majorBidi"/>
          <w:szCs w:val="22"/>
        </w:rPr>
      </w:pPr>
    </w:p>
    <w:p w14:paraId="63F373A3"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77" w:author="RWS Translator" w:date="2024-09-26T03:07:00Z"/>
          <w:rFonts w:cstheme="majorBidi"/>
          <w:b/>
          <w:bCs/>
          <w:szCs w:val="22"/>
        </w:rPr>
      </w:pPr>
      <w:ins w:id="2278" w:author="RWS Translator" w:date="2024-09-26T03:07:00Z">
        <w:r w:rsidRPr="00931B1C">
          <w:rPr>
            <w:rFonts w:cstheme="majorBidi"/>
            <w:b/>
            <w:bCs/>
            <w:szCs w:val="22"/>
          </w:rPr>
          <w:t>12.</w:t>
        </w:r>
        <w:r w:rsidRPr="00931B1C">
          <w:rPr>
            <w:rFonts w:cstheme="majorBidi"/>
            <w:b/>
            <w:bCs/>
            <w:szCs w:val="22"/>
          </w:rPr>
          <w:tab/>
          <w:t>НОМЕР(А) НА РАЗРЕШЕНИЕТО ЗА УПОТРЕБА</w:t>
        </w:r>
      </w:ins>
    </w:p>
    <w:p w14:paraId="0DA82D74" w14:textId="77777777" w:rsidR="00D34F29" w:rsidRPr="0018199A" w:rsidRDefault="00D34F29" w:rsidP="00E03031">
      <w:pPr>
        <w:rPr>
          <w:ins w:id="2279" w:author="RWS Translator" w:date="2024-09-26T03:07:00Z"/>
          <w:rFonts w:cstheme="majorBidi"/>
          <w:szCs w:val="22"/>
          <w:lang w:eastAsia="en-US" w:bidi="en-US"/>
        </w:rPr>
      </w:pPr>
    </w:p>
    <w:p w14:paraId="07E46A93" w14:textId="10BAC596" w:rsidR="00D34F29" w:rsidRPr="0018199A" w:rsidRDefault="00D34F29" w:rsidP="00E03031">
      <w:pPr>
        <w:rPr>
          <w:ins w:id="2280" w:author="RWS Translator" w:date="2024-09-26T03:07:00Z"/>
          <w:szCs w:val="22"/>
        </w:rPr>
      </w:pPr>
      <w:ins w:id="2281" w:author="RWS Translator" w:date="2024-09-26T03:07:00Z">
        <w:r w:rsidRPr="0018199A">
          <w:rPr>
            <w:szCs w:val="22"/>
          </w:rPr>
          <w:t>EU/1/04/279/0</w:t>
        </w:r>
      </w:ins>
      <w:ins w:id="2282" w:author="Viatris BG Affiliate" w:date="2025-02-24T15:12:00Z">
        <w:r w:rsidR="00DB1DC3">
          <w:rPr>
            <w:szCs w:val="22"/>
          </w:rPr>
          <w:t>50</w:t>
        </w:r>
      </w:ins>
    </w:p>
    <w:p w14:paraId="60D93C0D" w14:textId="66E7AA22" w:rsidR="00D34F29" w:rsidRPr="0018199A" w:rsidRDefault="00D34F29" w:rsidP="00E03031">
      <w:pPr>
        <w:rPr>
          <w:ins w:id="2283" w:author="RWS Translator" w:date="2024-09-26T03:07:00Z"/>
          <w:rFonts w:eastAsia="Times New Roman" w:cs="Times New Roman"/>
          <w:color w:val="auto"/>
          <w:szCs w:val="22"/>
          <w:highlight w:val="lightGray"/>
          <w:lang w:eastAsia="en-US" w:bidi="ar-SA"/>
        </w:rPr>
      </w:pPr>
      <w:ins w:id="2284" w:author="RWS Translator" w:date="2024-09-26T03:07:00Z">
        <w:r w:rsidRPr="0018199A">
          <w:rPr>
            <w:rFonts w:eastAsia="Times New Roman" w:cs="Times New Roman"/>
            <w:color w:val="auto"/>
            <w:szCs w:val="22"/>
            <w:highlight w:val="lightGray"/>
            <w:lang w:eastAsia="en-US" w:bidi="ar-SA"/>
          </w:rPr>
          <w:t>EU/1/04/279/0</w:t>
        </w:r>
      </w:ins>
      <w:ins w:id="2285" w:author="Viatris BG Affiliate" w:date="2025-02-24T15:12:00Z">
        <w:r w:rsidR="00DB1DC3">
          <w:rPr>
            <w:rFonts w:eastAsia="Times New Roman" w:cs="Times New Roman"/>
            <w:color w:val="auto"/>
            <w:szCs w:val="22"/>
            <w:highlight w:val="lightGray"/>
            <w:lang w:eastAsia="en-US" w:bidi="ar-SA"/>
          </w:rPr>
          <w:t>51</w:t>
        </w:r>
      </w:ins>
    </w:p>
    <w:p w14:paraId="08E1B6D6" w14:textId="6EF03176" w:rsidR="00D34F29" w:rsidRPr="0018199A" w:rsidRDefault="00D34F29" w:rsidP="00E03031">
      <w:pPr>
        <w:rPr>
          <w:ins w:id="2286" w:author="RWS Translator" w:date="2024-09-26T03:07:00Z"/>
          <w:rFonts w:eastAsia="Times New Roman" w:cs="Times New Roman"/>
          <w:color w:val="auto"/>
          <w:szCs w:val="22"/>
          <w:highlight w:val="lightGray"/>
          <w:lang w:eastAsia="en-US" w:bidi="ar-SA"/>
        </w:rPr>
      </w:pPr>
      <w:ins w:id="2287" w:author="RWS Translator" w:date="2024-09-26T03:07:00Z">
        <w:r w:rsidRPr="0018199A">
          <w:rPr>
            <w:rFonts w:eastAsia="Times New Roman" w:cs="Times New Roman"/>
            <w:color w:val="auto"/>
            <w:szCs w:val="22"/>
            <w:highlight w:val="lightGray"/>
            <w:lang w:eastAsia="en-US" w:bidi="ar-SA"/>
          </w:rPr>
          <w:t>EU/1/04/279/0</w:t>
        </w:r>
      </w:ins>
      <w:ins w:id="2288" w:author="Viatris BG Affiliate" w:date="2025-02-24T15:12:00Z">
        <w:r w:rsidR="00DB1DC3">
          <w:rPr>
            <w:rFonts w:eastAsia="Times New Roman" w:cs="Times New Roman"/>
            <w:color w:val="auto"/>
            <w:szCs w:val="22"/>
            <w:highlight w:val="lightGray"/>
            <w:lang w:eastAsia="en-US" w:bidi="ar-SA"/>
          </w:rPr>
          <w:t>52</w:t>
        </w:r>
      </w:ins>
    </w:p>
    <w:p w14:paraId="562FE9BC" w14:textId="77777777" w:rsidR="00D34F29" w:rsidRPr="0018199A" w:rsidRDefault="00D34F29" w:rsidP="00E03031">
      <w:pPr>
        <w:rPr>
          <w:ins w:id="2289" w:author="RWS Translator" w:date="2024-09-26T03:07:00Z"/>
          <w:rFonts w:cstheme="majorBidi"/>
          <w:szCs w:val="22"/>
          <w:lang w:eastAsia="en-US" w:bidi="en-US"/>
        </w:rPr>
      </w:pPr>
    </w:p>
    <w:p w14:paraId="0726C1C5" w14:textId="77777777" w:rsidR="00D34F29" w:rsidRPr="0018199A" w:rsidRDefault="00D34F29" w:rsidP="00E03031">
      <w:pPr>
        <w:rPr>
          <w:ins w:id="2290" w:author="RWS Translator" w:date="2024-09-26T03:07:00Z"/>
          <w:rFonts w:cstheme="majorBidi"/>
          <w:szCs w:val="22"/>
        </w:rPr>
      </w:pPr>
    </w:p>
    <w:p w14:paraId="74E4485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91" w:author="RWS Translator" w:date="2024-09-26T03:07:00Z"/>
          <w:rFonts w:cstheme="majorBidi"/>
          <w:b/>
          <w:bCs/>
          <w:szCs w:val="22"/>
        </w:rPr>
      </w:pPr>
      <w:ins w:id="2292" w:author="RWS Translator" w:date="2024-09-26T03:07:00Z">
        <w:r w:rsidRPr="00931B1C">
          <w:rPr>
            <w:rFonts w:cstheme="majorBidi"/>
            <w:b/>
            <w:bCs/>
            <w:szCs w:val="22"/>
          </w:rPr>
          <w:t>13.</w:t>
        </w:r>
        <w:r w:rsidRPr="00931B1C">
          <w:rPr>
            <w:rFonts w:cstheme="majorBidi"/>
            <w:b/>
            <w:bCs/>
            <w:szCs w:val="22"/>
          </w:rPr>
          <w:tab/>
          <w:t>ПАРТИДЕН НОМЕР</w:t>
        </w:r>
      </w:ins>
    </w:p>
    <w:p w14:paraId="74B7AD55" w14:textId="77777777" w:rsidR="00D34F29" w:rsidRPr="0018199A" w:rsidRDefault="00D34F29" w:rsidP="00E03031">
      <w:pPr>
        <w:rPr>
          <w:ins w:id="2293" w:author="RWS Translator" w:date="2024-09-26T03:07:00Z"/>
          <w:rFonts w:cstheme="majorBidi"/>
          <w:szCs w:val="22"/>
        </w:rPr>
      </w:pPr>
    </w:p>
    <w:p w14:paraId="45818898" w14:textId="771B5602" w:rsidR="00D34F29" w:rsidRPr="0018199A" w:rsidRDefault="00D34F29" w:rsidP="00E03031">
      <w:pPr>
        <w:rPr>
          <w:ins w:id="2294" w:author="RWS Translator" w:date="2024-09-26T03:07:00Z"/>
          <w:rFonts w:cstheme="majorBidi"/>
          <w:szCs w:val="22"/>
        </w:rPr>
      </w:pPr>
      <w:ins w:id="2295" w:author="RWS Translator" w:date="2024-09-26T03:07:00Z">
        <w:r w:rsidRPr="0018199A">
          <w:rPr>
            <w:rFonts w:cstheme="majorBidi"/>
            <w:szCs w:val="22"/>
          </w:rPr>
          <w:t>Партид</w:t>
        </w:r>
      </w:ins>
      <w:ins w:id="2296" w:author="Viatris BG Affiliate" w:date="2024-10-15T10:47:00Z">
        <w:r w:rsidR="005C2170" w:rsidRPr="0018199A">
          <w:rPr>
            <w:rFonts w:cstheme="majorBidi"/>
            <w:szCs w:val="22"/>
          </w:rPr>
          <w:t>а:</w:t>
        </w:r>
      </w:ins>
    </w:p>
    <w:p w14:paraId="15620CA8" w14:textId="77777777" w:rsidR="00D34F29" w:rsidRPr="0018199A" w:rsidRDefault="00D34F29" w:rsidP="00E03031">
      <w:pPr>
        <w:rPr>
          <w:ins w:id="2297" w:author="RWS Translator" w:date="2024-09-26T03:07:00Z"/>
          <w:rFonts w:cstheme="majorBidi"/>
          <w:szCs w:val="22"/>
        </w:rPr>
      </w:pPr>
    </w:p>
    <w:p w14:paraId="6D8C4FE9" w14:textId="77777777" w:rsidR="00D34F29" w:rsidRPr="0018199A" w:rsidRDefault="00D34F29" w:rsidP="00E03031">
      <w:pPr>
        <w:rPr>
          <w:ins w:id="2298" w:author="RWS Translator" w:date="2024-09-26T03:07:00Z"/>
          <w:rFonts w:cstheme="majorBidi"/>
          <w:szCs w:val="22"/>
        </w:rPr>
      </w:pPr>
    </w:p>
    <w:p w14:paraId="3AE2976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299" w:author="RWS Translator" w:date="2024-09-26T03:07:00Z"/>
          <w:rFonts w:cstheme="majorBidi"/>
          <w:b/>
          <w:bCs/>
          <w:szCs w:val="22"/>
        </w:rPr>
      </w:pPr>
      <w:ins w:id="2300" w:author="RWS Translator" w:date="2024-09-26T03:07:00Z">
        <w:r w:rsidRPr="00931B1C">
          <w:rPr>
            <w:rFonts w:cstheme="majorBidi"/>
            <w:b/>
            <w:bCs/>
            <w:szCs w:val="22"/>
          </w:rPr>
          <w:t>14.</w:t>
        </w:r>
        <w:r w:rsidRPr="00931B1C">
          <w:rPr>
            <w:rFonts w:cstheme="majorBidi"/>
            <w:b/>
            <w:bCs/>
            <w:szCs w:val="22"/>
          </w:rPr>
          <w:tab/>
          <w:t>НАЧИН НА ОТПУСКАНЕ</w:t>
        </w:r>
      </w:ins>
    </w:p>
    <w:p w14:paraId="21D72AB4" w14:textId="77777777" w:rsidR="00D34F29" w:rsidRPr="0018199A" w:rsidRDefault="00D34F29" w:rsidP="00E03031">
      <w:pPr>
        <w:rPr>
          <w:ins w:id="2301" w:author="RWS Translator" w:date="2024-09-26T03:07:00Z"/>
          <w:rFonts w:cstheme="majorBidi"/>
          <w:szCs w:val="22"/>
        </w:rPr>
      </w:pPr>
    </w:p>
    <w:p w14:paraId="206A514B" w14:textId="77777777" w:rsidR="00D34F29" w:rsidRPr="0018199A" w:rsidRDefault="00D34F29" w:rsidP="00E03031">
      <w:pPr>
        <w:rPr>
          <w:ins w:id="2302" w:author="RWS Translator" w:date="2024-09-26T03:07:00Z"/>
          <w:rFonts w:cstheme="majorBidi"/>
          <w:szCs w:val="22"/>
        </w:rPr>
      </w:pPr>
    </w:p>
    <w:p w14:paraId="29BD725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03" w:author="RWS Translator" w:date="2024-09-26T03:07:00Z"/>
          <w:rFonts w:cstheme="majorBidi"/>
          <w:b/>
          <w:bCs/>
          <w:szCs w:val="22"/>
        </w:rPr>
      </w:pPr>
      <w:ins w:id="2304" w:author="RWS Translator" w:date="2024-09-26T03:07:00Z">
        <w:r w:rsidRPr="00931B1C">
          <w:rPr>
            <w:rFonts w:cstheme="majorBidi"/>
            <w:b/>
            <w:bCs/>
            <w:szCs w:val="22"/>
          </w:rPr>
          <w:t>15.</w:t>
        </w:r>
        <w:r w:rsidRPr="00931B1C">
          <w:rPr>
            <w:rFonts w:cstheme="majorBidi"/>
            <w:b/>
            <w:bCs/>
            <w:szCs w:val="22"/>
          </w:rPr>
          <w:tab/>
          <w:t>УКАЗАНИЯ ЗА УПОТРЕБА</w:t>
        </w:r>
      </w:ins>
    </w:p>
    <w:p w14:paraId="63D7D050" w14:textId="77777777" w:rsidR="00D34F29" w:rsidRPr="0018199A" w:rsidRDefault="00D34F29" w:rsidP="00E03031">
      <w:pPr>
        <w:rPr>
          <w:ins w:id="2305" w:author="RWS Translator" w:date="2024-09-26T03:07:00Z"/>
          <w:rFonts w:cstheme="majorBidi"/>
          <w:szCs w:val="22"/>
        </w:rPr>
      </w:pPr>
    </w:p>
    <w:p w14:paraId="0E8DBFFA" w14:textId="77777777" w:rsidR="00D34F29" w:rsidRPr="0018199A" w:rsidRDefault="00D34F29" w:rsidP="00E03031">
      <w:pPr>
        <w:rPr>
          <w:ins w:id="2306" w:author="RWS Translator" w:date="2024-09-26T03:07:00Z"/>
          <w:rFonts w:cstheme="majorBidi"/>
          <w:szCs w:val="22"/>
        </w:rPr>
      </w:pPr>
    </w:p>
    <w:p w14:paraId="6F0A9C3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07" w:author="RWS Translator" w:date="2024-09-26T03:07:00Z"/>
          <w:rFonts w:cstheme="majorBidi"/>
          <w:b/>
          <w:bCs/>
          <w:szCs w:val="22"/>
        </w:rPr>
      </w:pPr>
      <w:ins w:id="2308" w:author="RWS Translator" w:date="2024-09-26T03:07:00Z">
        <w:r w:rsidRPr="00931B1C">
          <w:rPr>
            <w:rFonts w:cstheme="majorBidi"/>
            <w:b/>
            <w:bCs/>
            <w:szCs w:val="22"/>
          </w:rPr>
          <w:t>16.</w:t>
        </w:r>
        <w:r w:rsidRPr="00931B1C">
          <w:rPr>
            <w:rFonts w:cstheme="majorBidi"/>
            <w:b/>
            <w:bCs/>
            <w:szCs w:val="22"/>
          </w:rPr>
          <w:tab/>
          <w:t>ИНФОРМАЦИЯ НА БРАЙЛОВА АЗБУКА</w:t>
        </w:r>
      </w:ins>
    </w:p>
    <w:p w14:paraId="0517748D" w14:textId="77777777" w:rsidR="00D34F29" w:rsidRPr="0018199A" w:rsidRDefault="00D34F29" w:rsidP="00E03031">
      <w:pPr>
        <w:rPr>
          <w:ins w:id="2309" w:author="RWS Translator" w:date="2024-09-26T03:07:00Z"/>
          <w:rFonts w:cstheme="majorBidi"/>
          <w:szCs w:val="22"/>
        </w:rPr>
      </w:pPr>
    </w:p>
    <w:p w14:paraId="6FDEE9DC" w14:textId="06BF634D" w:rsidR="00D34F29" w:rsidRPr="0018199A" w:rsidRDefault="00D34F29" w:rsidP="00E03031">
      <w:pPr>
        <w:rPr>
          <w:ins w:id="2310" w:author="RWS Translator" w:date="2024-09-26T03:07:00Z"/>
          <w:rFonts w:cstheme="majorBidi"/>
          <w:szCs w:val="22"/>
          <w:lang w:eastAsia="en-US" w:bidi="en-US"/>
        </w:rPr>
      </w:pPr>
      <w:ins w:id="2311" w:author="RWS Translator" w:date="2024-09-26T03:07:00Z">
        <w:r w:rsidRPr="0018199A">
          <w:rPr>
            <w:rFonts w:cstheme="majorBidi"/>
            <w:szCs w:val="22"/>
            <w:lang w:eastAsia="en-US" w:bidi="en-US"/>
          </w:rPr>
          <w:t xml:space="preserve">Lyrica </w:t>
        </w:r>
      </w:ins>
      <w:ins w:id="2312" w:author="RWS Translator" w:date="2024-09-26T03:09:00Z">
        <w:r w:rsidRPr="0018199A">
          <w:rPr>
            <w:rFonts w:cstheme="majorBidi"/>
            <w:szCs w:val="22"/>
            <w:lang w:eastAsia="en-US" w:bidi="en-US"/>
          </w:rPr>
          <w:t>7</w:t>
        </w:r>
      </w:ins>
      <w:ins w:id="2313" w:author="RWS Translator" w:date="2024-09-26T03:07:00Z">
        <w:r w:rsidRPr="0018199A">
          <w:rPr>
            <w:rFonts w:cstheme="majorBidi"/>
            <w:szCs w:val="22"/>
          </w:rPr>
          <w:t>5 </w:t>
        </w:r>
        <w:r w:rsidRPr="0018199A">
          <w:rPr>
            <w:rFonts w:cstheme="majorBidi"/>
            <w:szCs w:val="22"/>
            <w:lang w:eastAsia="en-US" w:bidi="en-US"/>
          </w:rPr>
          <w:t>mg</w:t>
        </w:r>
      </w:ins>
    </w:p>
    <w:p w14:paraId="55BE964E" w14:textId="77777777" w:rsidR="00D34F29" w:rsidRPr="0018199A" w:rsidRDefault="00D34F29" w:rsidP="00E03031">
      <w:pPr>
        <w:rPr>
          <w:ins w:id="2314" w:author="RWS Translator" w:date="2024-09-26T03:07:00Z"/>
          <w:rFonts w:cstheme="majorBidi"/>
          <w:szCs w:val="22"/>
          <w:lang w:eastAsia="en-US" w:bidi="en-US"/>
        </w:rPr>
      </w:pPr>
    </w:p>
    <w:p w14:paraId="0B991212" w14:textId="77777777" w:rsidR="00D34F29" w:rsidRPr="0018199A" w:rsidRDefault="00D34F29" w:rsidP="00E03031">
      <w:pPr>
        <w:rPr>
          <w:ins w:id="2315" w:author="RWS Translator" w:date="2024-09-26T03:07:00Z"/>
          <w:rFonts w:cstheme="majorBidi"/>
          <w:szCs w:val="22"/>
        </w:rPr>
      </w:pPr>
    </w:p>
    <w:p w14:paraId="0A56E6F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16" w:author="RWS Translator" w:date="2024-09-26T03:07:00Z"/>
          <w:rFonts w:cstheme="majorBidi"/>
          <w:b/>
          <w:bCs/>
          <w:szCs w:val="22"/>
        </w:rPr>
      </w:pPr>
      <w:ins w:id="2317" w:author="RWS Translator" w:date="2024-09-26T03:07:00Z">
        <w:r w:rsidRPr="00931B1C">
          <w:rPr>
            <w:rFonts w:cstheme="majorBidi"/>
            <w:b/>
            <w:bCs/>
            <w:szCs w:val="22"/>
          </w:rPr>
          <w:t>17.</w:t>
        </w:r>
        <w:r w:rsidRPr="00931B1C">
          <w:rPr>
            <w:rFonts w:cstheme="majorBidi"/>
            <w:b/>
            <w:bCs/>
            <w:szCs w:val="22"/>
          </w:rPr>
          <w:tab/>
          <w:t>УНИКАЛЕН ИДЕНТИФИКАТОР — ДВУИЗМЕРЕН БАРКОД</w:t>
        </w:r>
      </w:ins>
    </w:p>
    <w:p w14:paraId="42E6CAC6" w14:textId="77777777" w:rsidR="00D34F29" w:rsidRPr="0018199A" w:rsidRDefault="00D34F29" w:rsidP="00E03031">
      <w:pPr>
        <w:rPr>
          <w:ins w:id="2318" w:author="RWS Translator" w:date="2024-09-26T03:07:00Z"/>
          <w:rFonts w:cstheme="majorBidi"/>
          <w:szCs w:val="22"/>
        </w:rPr>
      </w:pPr>
    </w:p>
    <w:p w14:paraId="2AFDE73F" w14:textId="3E4CA416" w:rsidR="00D34F29" w:rsidRPr="0018199A" w:rsidRDefault="00D34F29" w:rsidP="00E03031">
      <w:pPr>
        <w:rPr>
          <w:ins w:id="2319" w:author="RWS Translator" w:date="2024-09-26T03:07:00Z"/>
          <w:rFonts w:cstheme="majorBidi"/>
          <w:szCs w:val="22"/>
        </w:rPr>
      </w:pPr>
      <w:ins w:id="2320" w:author="RWS Translator" w:date="2024-09-26T03:07:00Z">
        <w:r w:rsidRPr="0018199A">
          <w:rPr>
            <w:rFonts w:cstheme="majorBidi"/>
            <w:szCs w:val="22"/>
            <w:highlight w:val="lightGray"/>
          </w:rPr>
          <w:t>Двуизмерен баркод с включен уникален идентификатор</w:t>
        </w:r>
        <w:del w:id="2321" w:author="Viatris BG Affiliate" w:date="2025-03-20T16:02:00Z">
          <w:r w:rsidRPr="0018199A" w:rsidDel="00406195">
            <w:rPr>
              <w:rFonts w:cstheme="majorBidi"/>
              <w:szCs w:val="22"/>
              <w:highlight w:val="lightGray"/>
            </w:rPr>
            <w:delText>.</w:delText>
          </w:r>
        </w:del>
      </w:ins>
    </w:p>
    <w:p w14:paraId="699D2324" w14:textId="77777777" w:rsidR="00D34F29" w:rsidRPr="0018199A" w:rsidRDefault="00D34F29" w:rsidP="00E03031">
      <w:pPr>
        <w:rPr>
          <w:ins w:id="2322" w:author="RWS Translator" w:date="2024-09-26T03:07:00Z"/>
          <w:rFonts w:cstheme="majorBidi"/>
          <w:szCs w:val="22"/>
        </w:rPr>
      </w:pPr>
    </w:p>
    <w:p w14:paraId="4C5A1251" w14:textId="77777777" w:rsidR="00D34F29" w:rsidRPr="0018199A" w:rsidRDefault="00D34F29" w:rsidP="00E03031">
      <w:pPr>
        <w:rPr>
          <w:ins w:id="2323" w:author="RWS Translator" w:date="2024-09-26T03:07:00Z"/>
          <w:rFonts w:cstheme="majorBidi"/>
          <w:szCs w:val="22"/>
        </w:rPr>
      </w:pPr>
    </w:p>
    <w:p w14:paraId="367D7908"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24" w:author="RWS Translator" w:date="2024-09-26T03:07:00Z"/>
          <w:rFonts w:cstheme="majorBidi"/>
          <w:b/>
          <w:bCs/>
          <w:szCs w:val="22"/>
        </w:rPr>
      </w:pPr>
      <w:ins w:id="2325" w:author="RWS Translator" w:date="2024-09-26T03:07:00Z">
        <w:r w:rsidRPr="00931B1C">
          <w:rPr>
            <w:rFonts w:cstheme="majorBidi"/>
            <w:b/>
            <w:bCs/>
            <w:szCs w:val="22"/>
          </w:rPr>
          <w:t>18.</w:t>
        </w:r>
        <w:r w:rsidRPr="00931B1C">
          <w:rPr>
            <w:rFonts w:cstheme="majorBidi"/>
            <w:b/>
            <w:bCs/>
            <w:szCs w:val="22"/>
          </w:rPr>
          <w:tab/>
          <w:t>УНИКАЛЕН ИДЕНТИФИКАТОР — ДАННИ ЗА ЧЕТЕНЕ ОТ ХОРА</w:t>
        </w:r>
      </w:ins>
    </w:p>
    <w:p w14:paraId="0698E5F3" w14:textId="77777777" w:rsidR="00D34F29" w:rsidRPr="0018199A" w:rsidRDefault="00D34F29" w:rsidP="00E03031">
      <w:pPr>
        <w:rPr>
          <w:ins w:id="2326" w:author="RWS Translator" w:date="2024-09-26T03:07:00Z"/>
          <w:rFonts w:cstheme="majorBidi"/>
          <w:szCs w:val="22"/>
          <w:lang w:eastAsia="en-US" w:bidi="en-US"/>
        </w:rPr>
      </w:pPr>
    </w:p>
    <w:p w14:paraId="32BA5E0A" w14:textId="77777777" w:rsidR="00D34F29" w:rsidRPr="0018199A" w:rsidRDefault="00D34F29" w:rsidP="00E03031">
      <w:pPr>
        <w:rPr>
          <w:ins w:id="2327" w:author="RWS Translator" w:date="2024-09-26T03:07:00Z"/>
          <w:rFonts w:cstheme="majorBidi"/>
          <w:szCs w:val="22"/>
        </w:rPr>
      </w:pPr>
      <w:ins w:id="2328" w:author="RWS Translator" w:date="2024-09-26T03:07:00Z">
        <w:r w:rsidRPr="0018199A">
          <w:rPr>
            <w:rFonts w:cstheme="majorBidi"/>
            <w:szCs w:val="22"/>
            <w:lang w:eastAsia="en-US" w:bidi="en-US"/>
          </w:rPr>
          <w:t>PC</w:t>
        </w:r>
      </w:ins>
    </w:p>
    <w:p w14:paraId="32B67967" w14:textId="77777777" w:rsidR="00D34F29" w:rsidRPr="0018199A" w:rsidRDefault="00D34F29" w:rsidP="00E03031">
      <w:pPr>
        <w:rPr>
          <w:ins w:id="2329" w:author="RWS Translator" w:date="2024-09-26T03:07:00Z"/>
          <w:rFonts w:cstheme="majorBidi"/>
          <w:szCs w:val="22"/>
        </w:rPr>
      </w:pPr>
      <w:ins w:id="2330" w:author="RWS Translator" w:date="2024-09-26T03:07:00Z">
        <w:r w:rsidRPr="0018199A">
          <w:rPr>
            <w:rFonts w:cstheme="majorBidi"/>
            <w:szCs w:val="22"/>
            <w:lang w:eastAsia="en-US" w:bidi="en-US"/>
          </w:rPr>
          <w:t>SN</w:t>
        </w:r>
      </w:ins>
    </w:p>
    <w:p w14:paraId="1D5C411B" w14:textId="77777777" w:rsidR="00D34F29" w:rsidRPr="0018199A" w:rsidRDefault="00D34F29" w:rsidP="00E03031">
      <w:pPr>
        <w:rPr>
          <w:ins w:id="2331" w:author="RWS Translator" w:date="2024-09-26T03:07:00Z"/>
          <w:rFonts w:cstheme="majorBidi"/>
          <w:szCs w:val="22"/>
          <w:lang w:eastAsia="en-US" w:bidi="en-US"/>
        </w:rPr>
      </w:pPr>
      <w:ins w:id="2332" w:author="RWS Translator" w:date="2024-09-26T03:07:00Z">
        <w:r w:rsidRPr="0018199A">
          <w:rPr>
            <w:rFonts w:cstheme="majorBidi"/>
            <w:szCs w:val="22"/>
            <w:lang w:eastAsia="en-US" w:bidi="en-US"/>
          </w:rPr>
          <w:t>NN</w:t>
        </w:r>
      </w:ins>
    </w:p>
    <w:p w14:paraId="5F57EAAB" w14:textId="77777777" w:rsidR="00D34F29" w:rsidRPr="0018199A" w:rsidRDefault="00D34F29" w:rsidP="00E03031">
      <w:pPr>
        <w:rPr>
          <w:ins w:id="2333" w:author="RWS Translator" w:date="2024-09-26T03:07:00Z"/>
          <w:rFonts w:cstheme="majorBidi"/>
          <w:szCs w:val="22"/>
        </w:rPr>
      </w:pPr>
      <w:ins w:id="2334" w:author="RWS Translator" w:date="2024-09-26T03:07:00Z">
        <w:r w:rsidRPr="0018199A">
          <w:rPr>
            <w:rFonts w:cstheme="majorBidi"/>
            <w:szCs w:val="22"/>
          </w:rPr>
          <w:br w:type="page"/>
        </w:r>
      </w:ins>
    </w:p>
    <w:p w14:paraId="4AD28879"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335" w:author="RWS Translator" w:date="2024-09-26T03:07:00Z"/>
          <w:rFonts w:cstheme="majorBidi"/>
          <w:szCs w:val="22"/>
        </w:rPr>
      </w:pPr>
      <w:ins w:id="2336" w:author="RWS Translator" w:date="2024-09-26T03:07:00Z">
        <w:r w:rsidRPr="0018199A">
          <w:rPr>
            <w:rFonts w:cstheme="majorBidi"/>
            <w:b/>
            <w:bCs/>
            <w:szCs w:val="22"/>
          </w:rPr>
          <w:lastRenderedPageBreak/>
          <w:t>МИНИМУМ ДАННИ, КОИТО ТРЯБВА ДА СЪДЪРЖА ВТОРИЧНАТА ОПАКОВКА</w:t>
        </w:r>
      </w:ins>
    </w:p>
    <w:p w14:paraId="09CA6872"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337" w:author="RWS Translator" w:date="2024-09-26T03:07:00Z"/>
          <w:rFonts w:cstheme="majorBidi"/>
          <w:szCs w:val="22"/>
        </w:rPr>
      </w:pPr>
    </w:p>
    <w:p w14:paraId="351592C4" w14:textId="1BB66CC8" w:rsidR="00D34F29" w:rsidRPr="0018199A" w:rsidRDefault="00D34F29" w:rsidP="00E03031">
      <w:pPr>
        <w:pBdr>
          <w:top w:val="single" w:sz="4" w:space="1" w:color="auto"/>
          <w:left w:val="single" w:sz="4" w:space="4" w:color="auto"/>
          <w:bottom w:val="single" w:sz="4" w:space="1" w:color="auto"/>
          <w:right w:val="single" w:sz="4" w:space="4" w:color="auto"/>
        </w:pBdr>
        <w:rPr>
          <w:ins w:id="2338" w:author="RWS Translator" w:date="2024-09-26T03:07:00Z"/>
          <w:rFonts w:cstheme="majorBidi"/>
          <w:szCs w:val="22"/>
        </w:rPr>
      </w:pPr>
      <w:ins w:id="2339" w:author="RWS Translator" w:date="2024-09-26T03:07:00Z">
        <w:r w:rsidRPr="0018199A">
          <w:rPr>
            <w:rFonts w:cstheme="majorBidi"/>
            <w:b/>
            <w:bCs/>
            <w:szCs w:val="22"/>
          </w:rPr>
          <w:t>Алуминиева торбичка на блистер</w:t>
        </w:r>
        <w:del w:id="2340" w:author="Viatris BG Affiliate" w:date="2025-03-20T16:03:00Z">
          <w:r w:rsidRPr="0018199A" w:rsidDel="00406195">
            <w:rPr>
              <w:rFonts w:cstheme="majorBidi"/>
              <w:b/>
              <w:bCs/>
              <w:szCs w:val="22"/>
            </w:rPr>
            <w:delText>ната опаковка</w:delText>
          </w:r>
        </w:del>
      </w:ins>
      <w:ins w:id="2341" w:author="Viatris BG Affiliate" w:date="2025-03-20T16:03:00Z">
        <w:r w:rsidR="00406195">
          <w:rPr>
            <w:rFonts w:cstheme="majorBidi"/>
            <w:b/>
            <w:bCs/>
            <w:szCs w:val="22"/>
          </w:rPr>
          <w:t>ите</w:t>
        </w:r>
      </w:ins>
      <w:ins w:id="2342" w:author="RWS Translator" w:date="2024-09-26T03:07:00Z">
        <w:r w:rsidRPr="0018199A">
          <w:rPr>
            <w:rFonts w:cstheme="majorBidi"/>
            <w:b/>
            <w:bCs/>
            <w:szCs w:val="22"/>
          </w:rPr>
          <w:t xml:space="preserve"> (20, 60 и 200) за </w:t>
        </w:r>
      </w:ins>
      <w:ins w:id="2343" w:author="RWS Translator" w:date="2024-09-26T03:09:00Z">
        <w:r w:rsidRPr="0018199A">
          <w:rPr>
            <w:rFonts w:cstheme="majorBidi"/>
            <w:b/>
            <w:bCs/>
            <w:szCs w:val="22"/>
          </w:rPr>
          <w:t>7</w:t>
        </w:r>
      </w:ins>
      <w:ins w:id="2344" w:author="RWS Translator" w:date="2024-09-26T03:07:00Z">
        <w:r w:rsidRPr="0018199A">
          <w:rPr>
            <w:rFonts w:cstheme="majorBidi"/>
            <w:b/>
            <w:bCs/>
            <w:szCs w:val="22"/>
          </w:rPr>
          <w:t>5 </w:t>
        </w:r>
        <w:r w:rsidRPr="0018199A">
          <w:rPr>
            <w:rFonts w:cstheme="majorBidi"/>
            <w:b/>
            <w:bCs/>
            <w:szCs w:val="22"/>
            <w:lang w:eastAsia="en-US" w:bidi="en-US"/>
          </w:rPr>
          <w:t xml:space="preserve">mg </w:t>
        </w:r>
        <w:r w:rsidRPr="0018199A">
          <w:rPr>
            <w:rFonts w:cstheme="majorBidi"/>
            <w:b/>
            <w:bCs/>
            <w:szCs w:val="22"/>
          </w:rPr>
          <w:t>таблетки, диспергира</w:t>
        </w:r>
      </w:ins>
      <w:ins w:id="2345" w:author="RWS Translator" w:date="2024-09-26T03:09:00Z">
        <w:r w:rsidRPr="0018199A">
          <w:rPr>
            <w:rFonts w:cstheme="majorBidi"/>
            <w:b/>
            <w:bCs/>
            <w:szCs w:val="22"/>
          </w:rPr>
          <w:t>щ</w:t>
        </w:r>
      </w:ins>
      <w:ins w:id="2346" w:author="RWS Translator" w:date="2024-09-26T03:07:00Z">
        <w:r w:rsidRPr="0018199A">
          <w:rPr>
            <w:rFonts w:cstheme="majorBidi"/>
            <w:b/>
            <w:bCs/>
            <w:szCs w:val="22"/>
          </w:rPr>
          <w:t>и се в устата</w:t>
        </w:r>
      </w:ins>
    </w:p>
    <w:p w14:paraId="17AC2945" w14:textId="77777777" w:rsidR="00D34F29" w:rsidRPr="0018199A" w:rsidRDefault="00D34F29" w:rsidP="00E03031">
      <w:pPr>
        <w:rPr>
          <w:ins w:id="2347" w:author="RWS Translator" w:date="2024-09-26T03:07:00Z"/>
          <w:rFonts w:cstheme="majorBidi"/>
          <w:szCs w:val="22"/>
        </w:rPr>
      </w:pPr>
    </w:p>
    <w:p w14:paraId="42B7FB28" w14:textId="77777777" w:rsidR="00D34F29" w:rsidRPr="0018199A" w:rsidRDefault="00D34F29" w:rsidP="00E03031">
      <w:pPr>
        <w:rPr>
          <w:ins w:id="2348" w:author="RWS Translator" w:date="2024-09-26T03:07:00Z"/>
          <w:rFonts w:cstheme="majorBidi"/>
          <w:szCs w:val="22"/>
        </w:rPr>
      </w:pPr>
    </w:p>
    <w:p w14:paraId="272B0520"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49" w:author="RWS Translator" w:date="2024-09-26T03:07:00Z"/>
          <w:rFonts w:cstheme="majorBidi"/>
          <w:b/>
          <w:bCs/>
          <w:szCs w:val="22"/>
        </w:rPr>
      </w:pPr>
      <w:ins w:id="2350" w:author="RWS Translator" w:date="2024-09-26T03:07:00Z">
        <w:r w:rsidRPr="00931B1C">
          <w:rPr>
            <w:rFonts w:cstheme="majorBidi"/>
            <w:b/>
            <w:bCs/>
            <w:szCs w:val="22"/>
          </w:rPr>
          <w:t>1.</w:t>
        </w:r>
        <w:r w:rsidRPr="00931B1C">
          <w:rPr>
            <w:rFonts w:cstheme="majorBidi"/>
            <w:b/>
            <w:bCs/>
            <w:szCs w:val="22"/>
          </w:rPr>
          <w:tab/>
          <w:t>ИМЕ НА ЛЕКАРСТВЕНИЯ ПРОДУКТ</w:t>
        </w:r>
      </w:ins>
    </w:p>
    <w:p w14:paraId="38705D10" w14:textId="77777777" w:rsidR="00D34F29" w:rsidRPr="0018199A" w:rsidRDefault="00D34F29" w:rsidP="00E03031">
      <w:pPr>
        <w:rPr>
          <w:ins w:id="2351" w:author="RWS Translator" w:date="2024-09-26T03:07:00Z"/>
          <w:rFonts w:cstheme="majorBidi"/>
          <w:szCs w:val="22"/>
          <w:lang w:eastAsia="en-US" w:bidi="en-US"/>
        </w:rPr>
      </w:pPr>
    </w:p>
    <w:p w14:paraId="49AF10BE" w14:textId="5031ECD7" w:rsidR="00D34F29" w:rsidRPr="0018199A" w:rsidRDefault="00D34F29" w:rsidP="00E03031">
      <w:pPr>
        <w:rPr>
          <w:ins w:id="2352" w:author="RWS Translator" w:date="2024-09-26T03:07:00Z"/>
          <w:rFonts w:cstheme="majorBidi"/>
          <w:szCs w:val="22"/>
        </w:rPr>
      </w:pPr>
      <w:ins w:id="2353" w:author="RWS Translator" w:date="2024-09-26T03:07:00Z">
        <w:r w:rsidRPr="0018199A">
          <w:rPr>
            <w:rFonts w:cstheme="majorBidi"/>
            <w:szCs w:val="22"/>
            <w:lang w:eastAsia="en-US" w:bidi="en-US"/>
          </w:rPr>
          <w:t xml:space="preserve">Lyrica </w:t>
        </w:r>
      </w:ins>
      <w:ins w:id="2354" w:author="RWS Translator" w:date="2024-09-26T03:09:00Z">
        <w:r w:rsidRPr="0018199A">
          <w:rPr>
            <w:rFonts w:cstheme="majorBidi"/>
            <w:szCs w:val="22"/>
            <w:lang w:eastAsia="en-US" w:bidi="en-US"/>
          </w:rPr>
          <w:t>7</w:t>
        </w:r>
      </w:ins>
      <w:ins w:id="2355" w:author="RWS Translator" w:date="2024-09-26T03:07:00Z">
        <w:r w:rsidRPr="0018199A">
          <w:rPr>
            <w:rFonts w:cstheme="majorBidi"/>
            <w:szCs w:val="22"/>
          </w:rPr>
          <w:t>5 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5C22325F" w14:textId="77777777" w:rsidR="00D34F29" w:rsidRPr="0018199A" w:rsidRDefault="00D34F29" w:rsidP="00E03031">
      <w:pPr>
        <w:rPr>
          <w:ins w:id="2356" w:author="RWS Translator" w:date="2024-09-26T03:07:00Z"/>
          <w:rFonts w:cstheme="majorBidi"/>
          <w:szCs w:val="22"/>
        </w:rPr>
      </w:pPr>
      <w:ins w:id="2357" w:author="RWS Translator" w:date="2024-09-26T03:07:00Z">
        <w:r w:rsidRPr="0018199A">
          <w:rPr>
            <w:rFonts w:cstheme="majorBidi"/>
            <w:szCs w:val="22"/>
          </w:rPr>
          <w:t>прегабалин</w:t>
        </w:r>
      </w:ins>
    </w:p>
    <w:p w14:paraId="26F34F30" w14:textId="77777777" w:rsidR="00D34F29" w:rsidRPr="0018199A" w:rsidRDefault="00D34F29" w:rsidP="00E03031">
      <w:pPr>
        <w:rPr>
          <w:ins w:id="2358" w:author="RWS Translator" w:date="2024-09-26T03:07:00Z"/>
          <w:rFonts w:cstheme="majorBidi"/>
          <w:szCs w:val="22"/>
        </w:rPr>
      </w:pPr>
    </w:p>
    <w:p w14:paraId="5F31B4C2" w14:textId="77777777" w:rsidR="00D34F29" w:rsidRPr="0018199A" w:rsidRDefault="00D34F29" w:rsidP="00E03031">
      <w:pPr>
        <w:rPr>
          <w:ins w:id="2359" w:author="RWS Translator" w:date="2024-09-26T03:07:00Z"/>
          <w:rFonts w:cstheme="majorBidi"/>
          <w:szCs w:val="22"/>
        </w:rPr>
      </w:pPr>
    </w:p>
    <w:p w14:paraId="10F06BE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60" w:author="RWS Translator" w:date="2024-09-26T03:07:00Z"/>
          <w:rFonts w:cstheme="majorBidi"/>
          <w:b/>
          <w:bCs/>
          <w:szCs w:val="22"/>
        </w:rPr>
      </w:pPr>
      <w:ins w:id="2361" w:author="RWS Translator" w:date="2024-09-26T03:07:00Z">
        <w:r w:rsidRPr="00931B1C">
          <w:rPr>
            <w:rFonts w:cstheme="majorBidi"/>
            <w:b/>
            <w:bCs/>
            <w:szCs w:val="22"/>
          </w:rPr>
          <w:t>2.</w:t>
        </w:r>
        <w:r w:rsidRPr="00931B1C">
          <w:rPr>
            <w:rFonts w:cstheme="majorBidi"/>
            <w:b/>
            <w:bCs/>
            <w:szCs w:val="22"/>
          </w:rPr>
          <w:tab/>
          <w:t>ИМЕ НА ПРИТЕЖАТЕЛЯ НА РАЗРЕШЕНИЕТО ЗА УПОТРЕБА</w:t>
        </w:r>
      </w:ins>
    </w:p>
    <w:p w14:paraId="7267D581" w14:textId="77777777" w:rsidR="00D34F29" w:rsidRPr="0018199A" w:rsidRDefault="00D34F29" w:rsidP="00E03031">
      <w:pPr>
        <w:rPr>
          <w:ins w:id="2362" w:author="RWS Translator" w:date="2024-09-26T03:07:00Z"/>
          <w:rFonts w:cstheme="majorBidi"/>
          <w:szCs w:val="22"/>
          <w:lang w:eastAsia="en-US" w:bidi="en-US"/>
        </w:rPr>
      </w:pPr>
    </w:p>
    <w:p w14:paraId="1476A13D" w14:textId="77777777" w:rsidR="00D34F29" w:rsidRPr="0018199A" w:rsidRDefault="00D34F29" w:rsidP="00E03031">
      <w:pPr>
        <w:rPr>
          <w:ins w:id="2363" w:author="RWS Translator" w:date="2024-09-26T03:07:00Z"/>
          <w:rFonts w:cstheme="majorBidi"/>
          <w:szCs w:val="22"/>
          <w:lang w:eastAsia="en-US" w:bidi="en-US"/>
        </w:rPr>
      </w:pPr>
      <w:ins w:id="2364" w:author="RWS Translator" w:date="2024-09-26T03:07:00Z">
        <w:r w:rsidRPr="0018199A">
          <w:rPr>
            <w:rFonts w:cstheme="majorBidi"/>
            <w:szCs w:val="22"/>
            <w:lang w:eastAsia="en-US" w:bidi="en-US"/>
          </w:rPr>
          <w:t>Upjohn</w:t>
        </w:r>
      </w:ins>
    </w:p>
    <w:p w14:paraId="26145FE1" w14:textId="77777777" w:rsidR="00D34F29" w:rsidRPr="0018199A" w:rsidRDefault="00D34F29" w:rsidP="00E03031">
      <w:pPr>
        <w:rPr>
          <w:ins w:id="2365" w:author="RWS Translator" w:date="2024-09-26T03:07:00Z"/>
          <w:rFonts w:cstheme="majorBidi"/>
          <w:szCs w:val="22"/>
          <w:lang w:eastAsia="en-US" w:bidi="en-US"/>
        </w:rPr>
      </w:pPr>
    </w:p>
    <w:p w14:paraId="76AEEF7C" w14:textId="77777777" w:rsidR="00D34F29" w:rsidRPr="0018199A" w:rsidRDefault="00D34F29" w:rsidP="00E03031">
      <w:pPr>
        <w:rPr>
          <w:ins w:id="2366" w:author="RWS Translator" w:date="2024-09-26T03:07:00Z"/>
          <w:rFonts w:cstheme="majorBidi"/>
          <w:szCs w:val="22"/>
        </w:rPr>
      </w:pPr>
    </w:p>
    <w:p w14:paraId="3026637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67" w:author="RWS Translator" w:date="2024-09-26T03:07:00Z"/>
          <w:rFonts w:cstheme="majorBidi"/>
          <w:b/>
          <w:bCs/>
          <w:szCs w:val="22"/>
        </w:rPr>
      </w:pPr>
      <w:ins w:id="2368" w:author="RWS Translator" w:date="2024-09-26T03:07:00Z">
        <w:r w:rsidRPr="00931B1C">
          <w:rPr>
            <w:rFonts w:cstheme="majorBidi"/>
            <w:b/>
            <w:bCs/>
            <w:szCs w:val="22"/>
          </w:rPr>
          <w:t>3.</w:t>
        </w:r>
        <w:r w:rsidRPr="00931B1C">
          <w:rPr>
            <w:rFonts w:cstheme="majorBidi"/>
            <w:b/>
            <w:bCs/>
            <w:szCs w:val="22"/>
          </w:rPr>
          <w:tab/>
          <w:t>ДАТА НА ИЗТИЧАНЕ НА СРОКА НА ГОДНОСТ</w:t>
        </w:r>
      </w:ins>
    </w:p>
    <w:p w14:paraId="4BC23946" w14:textId="77777777" w:rsidR="00D34F29" w:rsidRPr="0018199A" w:rsidRDefault="00D34F29" w:rsidP="00E03031">
      <w:pPr>
        <w:rPr>
          <w:ins w:id="2369" w:author="RWS Translator" w:date="2024-09-26T03:07:00Z"/>
          <w:rFonts w:cstheme="majorBidi"/>
          <w:szCs w:val="22"/>
        </w:rPr>
      </w:pPr>
    </w:p>
    <w:p w14:paraId="5051A1C3" w14:textId="77777777" w:rsidR="00D34F29" w:rsidRPr="0018199A" w:rsidRDefault="00D34F29" w:rsidP="00E03031">
      <w:pPr>
        <w:rPr>
          <w:ins w:id="2370" w:author="RWS Translator" w:date="2024-09-26T03:07:00Z"/>
          <w:rFonts w:cstheme="majorBidi"/>
          <w:szCs w:val="22"/>
        </w:rPr>
      </w:pPr>
    </w:p>
    <w:p w14:paraId="66B7A39C"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71" w:author="RWS Translator" w:date="2024-09-26T03:07:00Z"/>
          <w:rFonts w:cstheme="majorBidi"/>
          <w:b/>
          <w:bCs/>
          <w:szCs w:val="22"/>
        </w:rPr>
      </w:pPr>
      <w:ins w:id="2372" w:author="RWS Translator" w:date="2024-09-26T03:07:00Z">
        <w:r w:rsidRPr="00931B1C">
          <w:rPr>
            <w:rFonts w:cstheme="majorBidi"/>
            <w:b/>
            <w:bCs/>
            <w:szCs w:val="22"/>
          </w:rPr>
          <w:t>4.</w:t>
        </w:r>
        <w:r w:rsidRPr="00931B1C">
          <w:rPr>
            <w:rFonts w:cstheme="majorBidi"/>
            <w:b/>
            <w:bCs/>
            <w:szCs w:val="22"/>
          </w:rPr>
          <w:tab/>
          <w:t>ПАРТИДЕН НОМЕР</w:t>
        </w:r>
      </w:ins>
    </w:p>
    <w:p w14:paraId="2E0C757C" w14:textId="77777777" w:rsidR="00D34F29" w:rsidRPr="0018199A" w:rsidRDefault="00D34F29" w:rsidP="00E03031">
      <w:pPr>
        <w:rPr>
          <w:ins w:id="2373" w:author="RWS Translator" w:date="2024-09-26T03:07:00Z"/>
          <w:rFonts w:cstheme="majorBidi"/>
          <w:szCs w:val="22"/>
        </w:rPr>
      </w:pPr>
    </w:p>
    <w:p w14:paraId="41B84FEF" w14:textId="77777777" w:rsidR="00D34F29" w:rsidRPr="0018199A" w:rsidRDefault="00D34F29" w:rsidP="00E03031">
      <w:pPr>
        <w:rPr>
          <w:ins w:id="2374" w:author="RWS Translator" w:date="2024-09-26T03:07:00Z"/>
          <w:rFonts w:cstheme="majorBidi"/>
          <w:szCs w:val="22"/>
        </w:rPr>
      </w:pPr>
    </w:p>
    <w:p w14:paraId="56DF65E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75" w:author="RWS Translator" w:date="2024-09-26T03:07:00Z"/>
          <w:rFonts w:cstheme="majorBidi"/>
          <w:b/>
          <w:bCs/>
          <w:szCs w:val="22"/>
        </w:rPr>
      </w:pPr>
      <w:ins w:id="2376" w:author="RWS Translator" w:date="2024-09-26T03:07:00Z">
        <w:r w:rsidRPr="00931B1C">
          <w:rPr>
            <w:rFonts w:cstheme="majorBidi"/>
            <w:b/>
            <w:bCs/>
            <w:szCs w:val="22"/>
          </w:rPr>
          <w:t>5.</w:t>
        </w:r>
        <w:r w:rsidRPr="00931B1C">
          <w:rPr>
            <w:rFonts w:cstheme="majorBidi"/>
            <w:b/>
            <w:bCs/>
            <w:szCs w:val="22"/>
          </w:rPr>
          <w:tab/>
          <w:t>ДРУГО</w:t>
        </w:r>
      </w:ins>
    </w:p>
    <w:p w14:paraId="53554634" w14:textId="77777777" w:rsidR="00D34F29" w:rsidRPr="0018199A" w:rsidRDefault="00D34F29" w:rsidP="00E03031">
      <w:pPr>
        <w:rPr>
          <w:ins w:id="2377" w:author="RWS Translator" w:date="2024-09-26T03:07:00Z"/>
          <w:rFonts w:cstheme="majorBidi"/>
          <w:szCs w:val="22"/>
        </w:rPr>
      </w:pPr>
    </w:p>
    <w:p w14:paraId="09731954" w14:textId="77777777" w:rsidR="00D34F29" w:rsidRPr="0018199A" w:rsidRDefault="00D34F29" w:rsidP="00E03031">
      <w:pPr>
        <w:rPr>
          <w:ins w:id="2378" w:author="RWS Translator" w:date="2024-09-26T03:07:00Z"/>
          <w:rFonts w:cstheme="majorBidi"/>
          <w:szCs w:val="22"/>
        </w:rPr>
      </w:pPr>
    </w:p>
    <w:p w14:paraId="1F9F563A" w14:textId="77777777" w:rsidR="00D34F29" w:rsidRPr="0018199A" w:rsidRDefault="00D34F29" w:rsidP="00E03031">
      <w:pPr>
        <w:rPr>
          <w:ins w:id="2379" w:author="RWS Translator" w:date="2024-09-26T03:07:00Z"/>
          <w:rFonts w:cstheme="majorBidi"/>
          <w:szCs w:val="22"/>
        </w:rPr>
      </w:pPr>
      <w:ins w:id="2380" w:author="RWS Translator" w:date="2024-09-26T03:07:00Z">
        <w:r w:rsidRPr="0018199A">
          <w:rPr>
            <w:rFonts w:cstheme="majorBidi"/>
            <w:szCs w:val="22"/>
          </w:rPr>
          <w:br w:type="page"/>
        </w:r>
      </w:ins>
    </w:p>
    <w:p w14:paraId="3EBBB714"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381" w:author="RWS Translator" w:date="2024-09-26T03:07:00Z"/>
          <w:rFonts w:cstheme="majorBidi"/>
          <w:szCs w:val="22"/>
        </w:rPr>
      </w:pPr>
      <w:ins w:id="2382" w:author="RWS Translator" w:date="2024-09-26T03:07:00Z">
        <w:r w:rsidRPr="0018199A">
          <w:rPr>
            <w:rFonts w:cstheme="majorBidi"/>
            <w:b/>
            <w:bCs/>
            <w:szCs w:val="22"/>
          </w:rPr>
          <w:lastRenderedPageBreak/>
          <w:t>МИНИМУМ ДАННИ, КОИТО ТРЯБВА ДА СЪДЪРЖАТ БЛИСТЕРИТЕ И ЛЕНТИТЕ</w:t>
        </w:r>
      </w:ins>
    </w:p>
    <w:p w14:paraId="426B4319"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383" w:author="RWS Translator" w:date="2024-09-26T03:07:00Z"/>
          <w:rFonts w:cstheme="majorBidi"/>
          <w:szCs w:val="22"/>
        </w:rPr>
      </w:pPr>
    </w:p>
    <w:p w14:paraId="27F9DED7" w14:textId="2EFC5708" w:rsidR="00D34F29" w:rsidRPr="0018199A" w:rsidRDefault="00D34F29" w:rsidP="00E03031">
      <w:pPr>
        <w:pBdr>
          <w:top w:val="single" w:sz="4" w:space="1" w:color="auto"/>
          <w:left w:val="single" w:sz="4" w:space="4" w:color="auto"/>
          <w:bottom w:val="single" w:sz="4" w:space="1" w:color="auto"/>
          <w:right w:val="single" w:sz="4" w:space="4" w:color="auto"/>
        </w:pBdr>
        <w:rPr>
          <w:ins w:id="2384" w:author="RWS Translator" w:date="2024-09-26T03:07:00Z"/>
          <w:rFonts w:cstheme="majorBidi"/>
          <w:szCs w:val="22"/>
        </w:rPr>
      </w:pPr>
      <w:ins w:id="2385" w:author="RWS Translator" w:date="2024-09-26T03:07:00Z">
        <w:r w:rsidRPr="0018199A">
          <w:rPr>
            <w:rFonts w:cstheme="majorBidi"/>
            <w:b/>
            <w:bCs/>
            <w:szCs w:val="22"/>
          </w:rPr>
          <w:t>Блистер</w:t>
        </w:r>
      </w:ins>
      <w:ins w:id="2386" w:author="Viatris BG Affiliate" w:date="2025-03-20T16:09:00Z">
        <w:r w:rsidR="00406195">
          <w:rPr>
            <w:rFonts w:cstheme="majorBidi"/>
            <w:b/>
            <w:bCs/>
            <w:szCs w:val="22"/>
          </w:rPr>
          <w:t>и</w:t>
        </w:r>
      </w:ins>
      <w:ins w:id="2387" w:author="RWS Translator" w:date="2024-09-26T03:07:00Z">
        <w:del w:id="2388" w:author="Viatris BG Affiliate" w:date="2025-03-20T16:04:00Z">
          <w:r w:rsidRPr="0018199A" w:rsidDel="00406195">
            <w:rPr>
              <w:rFonts w:cstheme="majorBidi"/>
              <w:b/>
              <w:bCs/>
              <w:szCs w:val="22"/>
            </w:rPr>
            <w:delText>на опаковка</w:delText>
          </w:r>
        </w:del>
        <w:r w:rsidRPr="0018199A">
          <w:rPr>
            <w:rFonts w:cstheme="majorBidi"/>
            <w:b/>
            <w:bCs/>
            <w:szCs w:val="22"/>
          </w:rPr>
          <w:t xml:space="preserve"> (20, 60 и 200) за </w:t>
        </w:r>
      </w:ins>
      <w:ins w:id="2389" w:author="RWS Translator" w:date="2024-09-26T03:09:00Z">
        <w:r w:rsidRPr="0018199A">
          <w:rPr>
            <w:rFonts w:cstheme="majorBidi"/>
            <w:b/>
            <w:bCs/>
            <w:szCs w:val="22"/>
          </w:rPr>
          <w:t>7</w:t>
        </w:r>
      </w:ins>
      <w:ins w:id="2390" w:author="RWS Translator" w:date="2024-09-26T03:07:00Z">
        <w:r w:rsidRPr="0018199A">
          <w:rPr>
            <w:rFonts w:cstheme="majorBidi"/>
            <w:b/>
            <w:bCs/>
            <w:szCs w:val="22"/>
          </w:rPr>
          <w:t>5 </w:t>
        </w:r>
        <w:r w:rsidRPr="0018199A">
          <w:rPr>
            <w:rFonts w:cstheme="majorBidi"/>
            <w:b/>
            <w:bCs/>
            <w:szCs w:val="22"/>
            <w:lang w:eastAsia="en-US" w:bidi="en-US"/>
          </w:rPr>
          <w:t xml:space="preserve">mg </w:t>
        </w:r>
        <w:r w:rsidRPr="0018199A">
          <w:rPr>
            <w:rFonts w:cstheme="majorBidi"/>
            <w:b/>
            <w:bCs/>
            <w:szCs w:val="22"/>
          </w:rPr>
          <w:t>таблетки, диспергиращи се в устата</w:t>
        </w:r>
      </w:ins>
    </w:p>
    <w:p w14:paraId="37E69FE5" w14:textId="77777777" w:rsidR="00D34F29" w:rsidRPr="0018199A" w:rsidRDefault="00D34F29" w:rsidP="00E03031">
      <w:pPr>
        <w:rPr>
          <w:ins w:id="2391" w:author="RWS Translator" w:date="2024-09-26T03:07:00Z"/>
          <w:rFonts w:cstheme="majorBidi"/>
          <w:szCs w:val="22"/>
        </w:rPr>
      </w:pPr>
    </w:p>
    <w:p w14:paraId="2590DA1A" w14:textId="77777777" w:rsidR="00D34F29" w:rsidRPr="0018199A" w:rsidRDefault="00D34F29" w:rsidP="00E03031">
      <w:pPr>
        <w:rPr>
          <w:ins w:id="2392" w:author="RWS Translator" w:date="2024-09-26T03:07:00Z"/>
          <w:rFonts w:cstheme="majorBidi"/>
          <w:szCs w:val="22"/>
        </w:rPr>
      </w:pPr>
    </w:p>
    <w:p w14:paraId="410BDCFB"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393" w:author="RWS Translator" w:date="2024-09-26T03:07:00Z"/>
          <w:rFonts w:cstheme="majorBidi"/>
          <w:b/>
          <w:bCs/>
          <w:szCs w:val="22"/>
        </w:rPr>
      </w:pPr>
      <w:ins w:id="2394" w:author="RWS Translator" w:date="2024-09-26T03:07:00Z">
        <w:r w:rsidRPr="00931B1C">
          <w:rPr>
            <w:rFonts w:cstheme="majorBidi"/>
            <w:b/>
            <w:bCs/>
            <w:szCs w:val="22"/>
          </w:rPr>
          <w:t>1.</w:t>
        </w:r>
        <w:r w:rsidRPr="00931B1C">
          <w:rPr>
            <w:rFonts w:cstheme="majorBidi"/>
            <w:b/>
            <w:bCs/>
            <w:szCs w:val="22"/>
          </w:rPr>
          <w:tab/>
          <w:t>ИМЕ НА ЛЕКАРСТВЕНИЯ ПРОДУКТ</w:t>
        </w:r>
      </w:ins>
    </w:p>
    <w:p w14:paraId="7F29523C" w14:textId="77777777" w:rsidR="00D34F29" w:rsidRPr="0018199A" w:rsidRDefault="00D34F29" w:rsidP="00E03031">
      <w:pPr>
        <w:rPr>
          <w:ins w:id="2395" w:author="RWS Translator" w:date="2024-09-26T03:07:00Z"/>
          <w:rFonts w:cstheme="majorBidi"/>
          <w:szCs w:val="22"/>
          <w:lang w:eastAsia="en-US" w:bidi="en-US"/>
        </w:rPr>
      </w:pPr>
    </w:p>
    <w:p w14:paraId="6F44CBD1" w14:textId="0CA490B4" w:rsidR="00D34F29" w:rsidRPr="0018199A" w:rsidRDefault="00D34F29" w:rsidP="00E03031">
      <w:pPr>
        <w:rPr>
          <w:ins w:id="2396" w:author="RWS Translator" w:date="2024-09-26T03:07:00Z"/>
          <w:rFonts w:cstheme="majorBidi"/>
          <w:szCs w:val="22"/>
        </w:rPr>
      </w:pPr>
      <w:ins w:id="2397" w:author="RWS Translator" w:date="2024-09-26T03:07:00Z">
        <w:r w:rsidRPr="0018199A">
          <w:rPr>
            <w:rFonts w:cstheme="majorBidi"/>
            <w:szCs w:val="22"/>
            <w:lang w:eastAsia="en-US" w:bidi="en-US"/>
          </w:rPr>
          <w:t xml:space="preserve">Lyrica </w:t>
        </w:r>
      </w:ins>
      <w:ins w:id="2398" w:author="RWS Translator" w:date="2024-09-26T03:09:00Z">
        <w:r w:rsidRPr="0018199A">
          <w:rPr>
            <w:rFonts w:cstheme="majorBidi"/>
            <w:szCs w:val="22"/>
            <w:lang w:eastAsia="en-US" w:bidi="en-US"/>
          </w:rPr>
          <w:t>7</w:t>
        </w:r>
      </w:ins>
      <w:ins w:id="2399" w:author="RWS Translator" w:date="2024-09-26T03:07:00Z">
        <w:r w:rsidRPr="0018199A">
          <w:rPr>
            <w:rFonts w:cstheme="majorBidi"/>
            <w:szCs w:val="22"/>
          </w:rPr>
          <w:t>5 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3D4C133A" w14:textId="77777777" w:rsidR="00D34F29" w:rsidRPr="0018199A" w:rsidRDefault="00D34F29" w:rsidP="00E03031">
      <w:pPr>
        <w:rPr>
          <w:ins w:id="2400" w:author="RWS Translator" w:date="2024-09-26T03:07:00Z"/>
          <w:rFonts w:cstheme="majorBidi"/>
          <w:szCs w:val="22"/>
        </w:rPr>
      </w:pPr>
      <w:ins w:id="2401" w:author="RWS Translator" w:date="2024-09-26T03:07:00Z">
        <w:r w:rsidRPr="0018199A">
          <w:rPr>
            <w:rFonts w:cstheme="majorBidi"/>
            <w:szCs w:val="22"/>
          </w:rPr>
          <w:t>прегабалин</w:t>
        </w:r>
      </w:ins>
    </w:p>
    <w:p w14:paraId="2A8A6D1E" w14:textId="77777777" w:rsidR="00D34F29" w:rsidRPr="0018199A" w:rsidRDefault="00D34F29" w:rsidP="00E03031">
      <w:pPr>
        <w:rPr>
          <w:ins w:id="2402" w:author="RWS Translator" w:date="2024-09-26T03:07:00Z"/>
          <w:rFonts w:cstheme="majorBidi"/>
          <w:szCs w:val="22"/>
        </w:rPr>
      </w:pPr>
    </w:p>
    <w:p w14:paraId="1B88D199" w14:textId="77777777" w:rsidR="00D34F29" w:rsidRPr="0018199A" w:rsidRDefault="00D34F29" w:rsidP="00E03031">
      <w:pPr>
        <w:rPr>
          <w:ins w:id="2403" w:author="RWS Translator" w:date="2024-09-26T03:07:00Z"/>
          <w:rFonts w:cstheme="majorBidi"/>
          <w:szCs w:val="22"/>
        </w:rPr>
      </w:pPr>
    </w:p>
    <w:p w14:paraId="6ADD88CF"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04" w:author="RWS Translator" w:date="2024-09-26T03:07:00Z"/>
          <w:rFonts w:cstheme="majorBidi"/>
          <w:b/>
          <w:bCs/>
          <w:szCs w:val="22"/>
        </w:rPr>
      </w:pPr>
      <w:ins w:id="2405" w:author="RWS Translator" w:date="2024-09-26T03:07:00Z">
        <w:r w:rsidRPr="00931B1C">
          <w:rPr>
            <w:rFonts w:cstheme="majorBidi"/>
            <w:b/>
            <w:bCs/>
            <w:szCs w:val="22"/>
          </w:rPr>
          <w:t>2.</w:t>
        </w:r>
        <w:r w:rsidRPr="00931B1C">
          <w:rPr>
            <w:rFonts w:cstheme="majorBidi"/>
            <w:b/>
            <w:bCs/>
            <w:szCs w:val="22"/>
          </w:rPr>
          <w:tab/>
          <w:t>ИМЕ НА ПРИТЕЖАТЕЛЯ НА РАЗРЕШЕНИЕТО ЗА УПОТРЕБА</w:t>
        </w:r>
      </w:ins>
    </w:p>
    <w:p w14:paraId="4FD6702C" w14:textId="77777777" w:rsidR="00D34F29" w:rsidRPr="0018199A" w:rsidRDefault="00D34F29" w:rsidP="00E03031">
      <w:pPr>
        <w:rPr>
          <w:ins w:id="2406" w:author="RWS Translator" w:date="2024-09-26T03:07:00Z"/>
          <w:rFonts w:cstheme="majorBidi"/>
          <w:szCs w:val="22"/>
          <w:lang w:eastAsia="en-US" w:bidi="en-US"/>
        </w:rPr>
      </w:pPr>
    </w:p>
    <w:p w14:paraId="709A354D" w14:textId="77777777" w:rsidR="00D34F29" w:rsidRPr="0018199A" w:rsidRDefault="00D34F29" w:rsidP="00E03031">
      <w:pPr>
        <w:rPr>
          <w:ins w:id="2407" w:author="RWS Translator" w:date="2024-09-26T03:07:00Z"/>
          <w:rFonts w:cstheme="majorBidi"/>
          <w:szCs w:val="22"/>
          <w:lang w:eastAsia="en-US" w:bidi="en-US"/>
        </w:rPr>
      </w:pPr>
      <w:ins w:id="2408" w:author="RWS Translator" w:date="2024-09-26T03:07:00Z">
        <w:r w:rsidRPr="0018199A">
          <w:rPr>
            <w:rFonts w:cstheme="majorBidi"/>
            <w:szCs w:val="22"/>
            <w:lang w:eastAsia="en-US" w:bidi="en-US"/>
          </w:rPr>
          <w:t>Upjohn</w:t>
        </w:r>
      </w:ins>
    </w:p>
    <w:p w14:paraId="66FBCBB3" w14:textId="77777777" w:rsidR="00D34F29" w:rsidRPr="0018199A" w:rsidRDefault="00D34F29" w:rsidP="00E03031">
      <w:pPr>
        <w:rPr>
          <w:ins w:id="2409" w:author="RWS Translator" w:date="2024-09-26T03:07:00Z"/>
          <w:rFonts w:cstheme="majorBidi"/>
          <w:szCs w:val="22"/>
          <w:lang w:eastAsia="en-US" w:bidi="en-US"/>
        </w:rPr>
      </w:pPr>
    </w:p>
    <w:p w14:paraId="64C26E43" w14:textId="77777777" w:rsidR="00D34F29" w:rsidRPr="0018199A" w:rsidRDefault="00D34F29" w:rsidP="00E03031">
      <w:pPr>
        <w:rPr>
          <w:ins w:id="2410" w:author="RWS Translator" w:date="2024-09-26T03:07:00Z"/>
          <w:rFonts w:cstheme="majorBidi"/>
          <w:szCs w:val="22"/>
        </w:rPr>
      </w:pPr>
    </w:p>
    <w:p w14:paraId="120CF12F"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11" w:author="RWS Translator" w:date="2024-09-26T03:07:00Z"/>
          <w:rFonts w:cstheme="majorBidi"/>
          <w:b/>
          <w:bCs/>
          <w:szCs w:val="22"/>
        </w:rPr>
      </w:pPr>
      <w:ins w:id="2412" w:author="RWS Translator" w:date="2024-09-26T03:07:00Z">
        <w:r w:rsidRPr="00931B1C">
          <w:rPr>
            <w:rFonts w:cstheme="majorBidi"/>
            <w:b/>
            <w:bCs/>
            <w:szCs w:val="22"/>
          </w:rPr>
          <w:t>3.</w:t>
        </w:r>
        <w:r w:rsidRPr="00931B1C">
          <w:rPr>
            <w:rFonts w:cstheme="majorBidi"/>
            <w:b/>
            <w:bCs/>
            <w:szCs w:val="22"/>
          </w:rPr>
          <w:tab/>
          <w:t>ДАТА НА ИЗТИЧАНЕ НА СРОКА НА ГОДНОСТ</w:t>
        </w:r>
      </w:ins>
    </w:p>
    <w:p w14:paraId="158D60AF" w14:textId="77777777" w:rsidR="00D34F29" w:rsidRPr="0018199A" w:rsidRDefault="00D34F29" w:rsidP="00E03031">
      <w:pPr>
        <w:rPr>
          <w:ins w:id="2413" w:author="RWS Translator" w:date="2024-09-26T03:07:00Z"/>
          <w:rFonts w:cstheme="majorBidi"/>
          <w:szCs w:val="22"/>
        </w:rPr>
      </w:pPr>
    </w:p>
    <w:p w14:paraId="6BC2CD6C" w14:textId="77777777" w:rsidR="00D34F29" w:rsidRPr="0018199A" w:rsidRDefault="00D34F29" w:rsidP="00E03031">
      <w:pPr>
        <w:rPr>
          <w:ins w:id="2414" w:author="RWS Translator" w:date="2024-09-26T03:07:00Z"/>
          <w:rFonts w:cstheme="majorBidi"/>
          <w:szCs w:val="22"/>
        </w:rPr>
      </w:pPr>
      <w:ins w:id="2415" w:author="RWS Translator" w:date="2024-09-26T03:07:00Z">
        <w:r w:rsidRPr="0018199A">
          <w:t>EXP</w:t>
        </w:r>
      </w:ins>
    </w:p>
    <w:p w14:paraId="2B4F9CC0" w14:textId="77777777" w:rsidR="00D34F29" w:rsidRPr="0018199A" w:rsidRDefault="00D34F29" w:rsidP="00E03031">
      <w:pPr>
        <w:rPr>
          <w:ins w:id="2416" w:author="RWS Translator" w:date="2024-09-26T03:07:00Z"/>
          <w:rFonts w:cstheme="majorBidi"/>
          <w:szCs w:val="22"/>
        </w:rPr>
      </w:pPr>
    </w:p>
    <w:p w14:paraId="283D369C" w14:textId="77777777" w:rsidR="00D34F29" w:rsidRPr="0018199A" w:rsidRDefault="00D34F29" w:rsidP="00E03031">
      <w:pPr>
        <w:rPr>
          <w:ins w:id="2417" w:author="RWS Translator" w:date="2024-09-26T03:07:00Z"/>
          <w:rFonts w:cstheme="majorBidi"/>
          <w:szCs w:val="22"/>
        </w:rPr>
      </w:pPr>
    </w:p>
    <w:p w14:paraId="4F64D5B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18" w:author="RWS Translator" w:date="2024-09-26T03:07:00Z"/>
          <w:rFonts w:cstheme="majorBidi"/>
          <w:b/>
          <w:bCs/>
          <w:szCs w:val="22"/>
        </w:rPr>
      </w:pPr>
      <w:ins w:id="2419" w:author="RWS Translator" w:date="2024-09-26T03:07:00Z">
        <w:r w:rsidRPr="00931B1C">
          <w:rPr>
            <w:rFonts w:cstheme="majorBidi"/>
            <w:b/>
            <w:bCs/>
            <w:szCs w:val="22"/>
          </w:rPr>
          <w:t>4.</w:t>
        </w:r>
        <w:r w:rsidRPr="00931B1C">
          <w:rPr>
            <w:rFonts w:cstheme="majorBidi"/>
            <w:b/>
            <w:bCs/>
            <w:szCs w:val="22"/>
          </w:rPr>
          <w:tab/>
          <w:t>ПАРТИДЕН НОМЕР</w:t>
        </w:r>
      </w:ins>
    </w:p>
    <w:p w14:paraId="6A68900B" w14:textId="77777777" w:rsidR="00D34F29" w:rsidRPr="0018199A" w:rsidRDefault="00D34F29" w:rsidP="00E03031">
      <w:pPr>
        <w:rPr>
          <w:ins w:id="2420" w:author="RWS Translator" w:date="2024-09-26T03:07:00Z"/>
          <w:rFonts w:cstheme="majorBidi"/>
          <w:szCs w:val="22"/>
        </w:rPr>
      </w:pPr>
    </w:p>
    <w:p w14:paraId="486AF4C6" w14:textId="77777777" w:rsidR="00D34F29" w:rsidRPr="0018199A" w:rsidRDefault="00D34F29" w:rsidP="00E03031">
      <w:pPr>
        <w:rPr>
          <w:ins w:id="2421" w:author="RWS Translator" w:date="2024-09-26T03:07:00Z"/>
          <w:rFonts w:cstheme="majorBidi"/>
          <w:szCs w:val="22"/>
        </w:rPr>
      </w:pPr>
      <w:ins w:id="2422" w:author="RWS Translator" w:date="2024-09-26T03:07:00Z">
        <w:r w:rsidRPr="0018199A">
          <w:t>Lot</w:t>
        </w:r>
      </w:ins>
    </w:p>
    <w:p w14:paraId="4A3D36A8" w14:textId="77777777" w:rsidR="00D34F29" w:rsidRPr="0018199A" w:rsidRDefault="00D34F29" w:rsidP="00E03031">
      <w:pPr>
        <w:rPr>
          <w:ins w:id="2423" w:author="RWS Translator" w:date="2024-09-26T03:07:00Z"/>
          <w:rFonts w:cstheme="majorBidi"/>
          <w:szCs w:val="22"/>
        </w:rPr>
      </w:pPr>
    </w:p>
    <w:p w14:paraId="2966A5FF" w14:textId="77777777" w:rsidR="00D34F29" w:rsidRPr="0018199A" w:rsidRDefault="00D34F29" w:rsidP="00E03031">
      <w:pPr>
        <w:rPr>
          <w:ins w:id="2424" w:author="RWS Translator" w:date="2024-09-26T03:07:00Z"/>
          <w:rFonts w:cstheme="majorBidi"/>
          <w:szCs w:val="22"/>
        </w:rPr>
      </w:pPr>
    </w:p>
    <w:p w14:paraId="61FAEEBE"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25" w:author="RWS Translator" w:date="2024-09-26T03:07:00Z"/>
          <w:rFonts w:cstheme="majorBidi"/>
          <w:b/>
          <w:bCs/>
          <w:szCs w:val="22"/>
        </w:rPr>
      </w:pPr>
      <w:ins w:id="2426" w:author="RWS Translator" w:date="2024-09-26T03:07:00Z">
        <w:r w:rsidRPr="00931B1C">
          <w:rPr>
            <w:rFonts w:cstheme="majorBidi"/>
            <w:b/>
            <w:bCs/>
            <w:szCs w:val="22"/>
          </w:rPr>
          <w:t>5.</w:t>
        </w:r>
        <w:r w:rsidRPr="00931B1C">
          <w:rPr>
            <w:rFonts w:cstheme="majorBidi"/>
            <w:b/>
            <w:bCs/>
            <w:szCs w:val="22"/>
          </w:rPr>
          <w:tab/>
          <w:t>ДРУГО</w:t>
        </w:r>
      </w:ins>
    </w:p>
    <w:p w14:paraId="72A5D752" w14:textId="77777777" w:rsidR="00D34F29" w:rsidRPr="0018199A" w:rsidRDefault="00D34F29" w:rsidP="00E03031">
      <w:pPr>
        <w:rPr>
          <w:ins w:id="2427" w:author="RWS Translator" w:date="2024-09-26T03:07:00Z"/>
          <w:rFonts w:cstheme="majorBidi"/>
          <w:szCs w:val="22"/>
        </w:rPr>
      </w:pPr>
    </w:p>
    <w:p w14:paraId="5F425EFF" w14:textId="77777777" w:rsidR="00D34F29" w:rsidRPr="0018199A" w:rsidRDefault="00D34F29" w:rsidP="00E03031">
      <w:pPr>
        <w:rPr>
          <w:ins w:id="2428" w:author="RWS Translator" w:date="2024-09-26T03:07:00Z"/>
          <w:rFonts w:cstheme="majorBidi"/>
          <w:szCs w:val="22"/>
        </w:rPr>
      </w:pPr>
    </w:p>
    <w:p w14:paraId="6A7D80AA" w14:textId="1043405F" w:rsidR="00AF19D1" w:rsidRPr="0018199A" w:rsidRDefault="00D34F29" w:rsidP="00E03031">
      <w:pPr>
        <w:rPr>
          <w:rFonts w:cstheme="majorBidi"/>
          <w:szCs w:val="22"/>
        </w:rPr>
      </w:pPr>
      <w:ins w:id="2429" w:author="RWS Translator" w:date="2024-09-26T03:07:00Z">
        <w:r w:rsidRPr="0018199A">
          <w:rPr>
            <w:rFonts w:cstheme="majorBidi"/>
            <w:szCs w:val="22"/>
          </w:rPr>
          <w:br w:type="page"/>
        </w:r>
      </w:ins>
    </w:p>
    <w:p w14:paraId="2565707B" w14:textId="67629CF3" w:rsidR="00D34F29" w:rsidRPr="0018199A" w:rsidRDefault="00D34F29" w:rsidP="00E03031">
      <w:pPr>
        <w:pBdr>
          <w:top w:val="single" w:sz="4" w:space="1" w:color="auto"/>
          <w:left w:val="single" w:sz="4" w:space="4" w:color="auto"/>
          <w:bottom w:val="single" w:sz="4" w:space="1" w:color="auto"/>
          <w:right w:val="single" w:sz="4" w:space="4" w:color="auto"/>
        </w:pBdr>
        <w:rPr>
          <w:ins w:id="2430" w:author="RWS Translator" w:date="2024-09-26T03:09:00Z"/>
          <w:rFonts w:cstheme="majorBidi"/>
          <w:caps/>
          <w:szCs w:val="22"/>
        </w:rPr>
      </w:pPr>
      <w:ins w:id="2431" w:author="RWS Translator" w:date="2024-09-26T03:09:00Z">
        <w:r w:rsidRPr="0018199A">
          <w:rPr>
            <w:rFonts w:cstheme="majorBidi"/>
            <w:b/>
            <w:bCs/>
            <w:caps/>
            <w:szCs w:val="22"/>
          </w:rPr>
          <w:lastRenderedPageBreak/>
          <w:t>ДАННИ, КОИТО ТРЯБВА ДА СЪДЪРЖА В</w:t>
        </w:r>
      </w:ins>
      <w:ins w:id="2432" w:author="Viatris BG Affiliate" w:date="2024-10-15T11:44:00Z">
        <w:r w:rsidR="00B80F0C" w:rsidRPr="0018199A">
          <w:rPr>
            <w:rFonts w:cstheme="majorBidi"/>
            <w:b/>
            <w:bCs/>
            <w:caps/>
            <w:szCs w:val="22"/>
          </w:rPr>
          <w:t>ъншната</w:t>
        </w:r>
      </w:ins>
      <w:ins w:id="2433" w:author="RWS Translator" w:date="2024-09-26T03:09:00Z">
        <w:r w:rsidRPr="0018199A">
          <w:rPr>
            <w:rFonts w:cstheme="majorBidi"/>
            <w:b/>
            <w:bCs/>
            <w:caps/>
            <w:szCs w:val="22"/>
          </w:rPr>
          <w:t xml:space="preserve"> ОПАКОВКА</w:t>
        </w:r>
      </w:ins>
    </w:p>
    <w:p w14:paraId="3F98DD07"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434" w:author="RWS Translator" w:date="2024-09-26T03:09:00Z"/>
          <w:rFonts w:cstheme="majorBidi"/>
          <w:szCs w:val="22"/>
        </w:rPr>
      </w:pPr>
    </w:p>
    <w:p w14:paraId="666424D1" w14:textId="116B85BB" w:rsidR="00D34F29" w:rsidRPr="0018199A" w:rsidRDefault="00D34F29" w:rsidP="00E03031">
      <w:pPr>
        <w:pBdr>
          <w:top w:val="single" w:sz="4" w:space="1" w:color="auto"/>
          <w:left w:val="single" w:sz="4" w:space="4" w:color="auto"/>
          <w:bottom w:val="single" w:sz="4" w:space="1" w:color="auto"/>
          <w:right w:val="single" w:sz="4" w:space="4" w:color="auto"/>
        </w:pBdr>
        <w:rPr>
          <w:ins w:id="2435" w:author="RWS Translator" w:date="2024-09-26T03:09:00Z"/>
          <w:rFonts w:cstheme="majorBidi"/>
          <w:szCs w:val="22"/>
        </w:rPr>
      </w:pPr>
      <w:ins w:id="2436" w:author="RWS Translator" w:date="2024-09-26T03:09:00Z">
        <w:r w:rsidRPr="0018199A">
          <w:rPr>
            <w:rFonts w:cstheme="majorBidi"/>
            <w:b/>
            <w:bCs/>
            <w:szCs w:val="22"/>
          </w:rPr>
          <w:t xml:space="preserve">Картонена опаковка на блистерите (20, 60 и 200) за </w:t>
        </w:r>
      </w:ins>
      <w:ins w:id="2437" w:author="RWS Translator" w:date="2024-09-26T03:10:00Z">
        <w:r w:rsidRPr="0018199A">
          <w:rPr>
            <w:rFonts w:cstheme="majorBidi"/>
            <w:b/>
            <w:bCs/>
            <w:szCs w:val="22"/>
          </w:rPr>
          <w:t>1</w:t>
        </w:r>
      </w:ins>
      <w:ins w:id="2438" w:author="RWS Translator" w:date="2024-09-26T03:09:00Z">
        <w:r w:rsidRPr="0018199A">
          <w:rPr>
            <w:rFonts w:cstheme="majorBidi"/>
            <w:b/>
            <w:bCs/>
            <w:szCs w:val="22"/>
          </w:rPr>
          <w:t>5</w:t>
        </w:r>
      </w:ins>
      <w:ins w:id="2439" w:author="RWS Translator" w:date="2024-09-26T03:10:00Z">
        <w:r w:rsidRPr="0018199A">
          <w:rPr>
            <w:rFonts w:cstheme="majorBidi"/>
            <w:b/>
            <w:bCs/>
            <w:szCs w:val="22"/>
          </w:rPr>
          <w:t>0</w:t>
        </w:r>
      </w:ins>
      <w:ins w:id="2440" w:author="RWS Translator" w:date="2024-09-26T03:09:00Z">
        <w:r w:rsidRPr="0018199A">
          <w:rPr>
            <w:rFonts w:cstheme="majorBidi"/>
            <w:b/>
            <w:bCs/>
            <w:szCs w:val="22"/>
          </w:rPr>
          <w:t> </w:t>
        </w:r>
        <w:r w:rsidRPr="0018199A">
          <w:rPr>
            <w:rFonts w:cstheme="majorBidi"/>
            <w:b/>
            <w:bCs/>
            <w:szCs w:val="22"/>
            <w:lang w:eastAsia="en-US" w:bidi="en-US"/>
          </w:rPr>
          <w:t xml:space="preserve">mg </w:t>
        </w:r>
        <w:r w:rsidRPr="0018199A">
          <w:rPr>
            <w:rFonts w:cstheme="majorBidi"/>
            <w:b/>
            <w:bCs/>
            <w:szCs w:val="22"/>
          </w:rPr>
          <w:t>таблетки, диспергиращи се в устата</w:t>
        </w:r>
      </w:ins>
    </w:p>
    <w:p w14:paraId="2AE54683" w14:textId="77777777" w:rsidR="00D34F29" w:rsidRPr="0018199A" w:rsidRDefault="00D34F29" w:rsidP="00E03031">
      <w:pPr>
        <w:rPr>
          <w:ins w:id="2441" w:author="RWS Translator" w:date="2024-09-26T03:09:00Z"/>
          <w:rFonts w:cstheme="majorBidi"/>
          <w:szCs w:val="22"/>
        </w:rPr>
      </w:pPr>
    </w:p>
    <w:p w14:paraId="38CEC83D" w14:textId="77777777" w:rsidR="00D34F29" w:rsidRPr="0018199A" w:rsidRDefault="00D34F29" w:rsidP="00E03031">
      <w:pPr>
        <w:rPr>
          <w:ins w:id="2442" w:author="RWS Translator" w:date="2024-09-26T03:09:00Z"/>
          <w:rFonts w:cstheme="majorBidi"/>
          <w:szCs w:val="22"/>
        </w:rPr>
      </w:pPr>
    </w:p>
    <w:p w14:paraId="6FE48BEC"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43" w:author="RWS Translator" w:date="2024-09-26T03:09:00Z"/>
          <w:rFonts w:cstheme="majorBidi"/>
          <w:b/>
          <w:bCs/>
          <w:szCs w:val="22"/>
        </w:rPr>
      </w:pPr>
      <w:ins w:id="2444" w:author="RWS Translator" w:date="2024-09-26T03:09:00Z">
        <w:r w:rsidRPr="00931B1C">
          <w:rPr>
            <w:rFonts w:cstheme="majorBidi"/>
            <w:b/>
            <w:bCs/>
            <w:szCs w:val="22"/>
          </w:rPr>
          <w:t>1.</w:t>
        </w:r>
        <w:r w:rsidRPr="00931B1C">
          <w:rPr>
            <w:rFonts w:cstheme="majorBidi"/>
            <w:b/>
            <w:bCs/>
            <w:szCs w:val="22"/>
          </w:rPr>
          <w:tab/>
          <w:t>ИМЕ НА ЛЕКАРСТВЕНИЯ ПРОДУКТ</w:t>
        </w:r>
      </w:ins>
    </w:p>
    <w:p w14:paraId="2DD8CCAE" w14:textId="77777777" w:rsidR="00D34F29" w:rsidRPr="0018199A" w:rsidRDefault="00D34F29" w:rsidP="00E03031">
      <w:pPr>
        <w:rPr>
          <w:ins w:id="2445" w:author="RWS Translator" w:date="2024-09-26T03:09:00Z"/>
          <w:rFonts w:cstheme="majorBidi"/>
          <w:szCs w:val="22"/>
          <w:lang w:eastAsia="en-US" w:bidi="en-US"/>
        </w:rPr>
      </w:pPr>
    </w:p>
    <w:p w14:paraId="7130F112" w14:textId="2A9B0712" w:rsidR="00D34F29" w:rsidRPr="0018199A" w:rsidRDefault="00D34F29" w:rsidP="00E03031">
      <w:pPr>
        <w:rPr>
          <w:ins w:id="2446" w:author="RWS Translator" w:date="2024-09-26T03:09:00Z"/>
          <w:rFonts w:cstheme="majorBidi"/>
          <w:szCs w:val="22"/>
        </w:rPr>
      </w:pPr>
      <w:ins w:id="2447" w:author="RWS Translator" w:date="2024-09-26T03:09:00Z">
        <w:r w:rsidRPr="0018199A">
          <w:rPr>
            <w:rFonts w:cstheme="majorBidi"/>
            <w:szCs w:val="22"/>
            <w:lang w:eastAsia="en-US" w:bidi="en-US"/>
          </w:rPr>
          <w:t xml:space="preserve">Lyrica </w:t>
        </w:r>
      </w:ins>
      <w:ins w:id="2448" w:author="RWS Translator" w:date="2024-09-26T03:10:00Z">
        <w:r w:rsidRPr="0018199A">
          <w:rPr>
            <w:rFonts w:cstheme="majorBidi"/>
            <w:szCs w:val="22"/>
            <w:lang w:eastAsia="en-US" w:bidi="en-US"/>
          </w:rPr>
          <w:t>150</w:t>
        </w:r>
      </w:ins>
      <w:ins w:id="2449" w:author="RWS Translator" w:date="2024-09-26T03:09:00Z">
        <w:r w:rsidRPr="0018199A">
          <w:rPr>
            <w:rFonts w:cstheme="majorBidi"/>
            <w:szCs w:val="22"/>
          </w:rPr>
          <w:t>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7D9D32C6" w14:textId="77777777" w:rsidR="00D34F29" w:rsidRPr="0018199A" w:rsidRDefault="00D34F29" w:rsidP="00E03031">
      <w:pPr>
        <w:rPr>
          <w:ins w:id="2450" w:author="RWS Translator" w:date="2024-09-26T03:09:00Z"/>
          <w:rFonts w:cstheme="majorBidi"/>
          <w:szCs w:val="22"/>
        </w:rPr>
      </w:pPr>
      <w:ins w:id="2451" w:author="RWS Translator" w:date="2024-09-26T03:09:00Z">
        <w:r w:rsidRPr="0018199A">
          <w:rPr>
            <w:rFonts w:cstheme="majorBidi"/>
            <w:szCs w:val="22"/>
          </w:rPr>
          <w:t>прегабалин</w:t>
        </w:r>
      </w:ins>
    </w:p>
    <w:p w14:paraId="12B1E439" w14:textId="77777777" w:rsidR="00D34F29" w:rsidRPr="0018199A" w:rsidRDefault="00D34F29" w:rsidP="00E03031">
      <w:pPr>
        <w:rPr>
          <w:ins w:id="2452" w:author="RWS Translator" w:date="2024-09-26T03:09:00Z"/>
          <w:rFonts w:cstheme="majorBidi"/>
          <w:szCs w:val="22"/>
        </w:rPr>
      </w:pPr>
    </w:p>
    <w:p w14:paraId="4D8D0FC9" w14:textId="77777777" w:rsidR="00D34F29" w:rsidRPr="0018199A" w:rsidRDefault="00D34F29" w:rsidP="00E03031">
      <w:pPr>
        <w:rPr>
          <w:ins w:id="2453" w:author="RWS Translator" w:date="2024-09-26T03:09:00Z"/>
          <w:rFonts w:cstheme="majorBidi"/>
          <w:szCs w:val="22"/>
        </w:rPr>
      </w:pPr>
    </w:p>
    <w:p w14:paraId="37A36AE3"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54" w:author="RWS Translator" w:date="2024-09-26T03:09:00Z"/>
          <w:rFonts w:cstheme="majorBidi"/>
          <w:b/>
          <w:bCs/>
          <w:szCs w:val="22"/>
        </w:rPr>
      </w:pPr>
      <w:ins w:id="2455" w:author="RWS Translator" w:date="2024-09-26T03:09:00Z">
        <w:r w:rsidRPr="00931B1C">
          <w:rPr>
            <w:rFonts w:cstheme="majorBidi"/>
            <w:b/>
            <w:bCs/>
            <w:szCs w:val="22"/>
          </w:rPr>
          <w:t>2.</w:t>
        </w:r>
        <w:r w:rsidRPr="00931B1C">
          <w:rPr>
            <w:rFonts w:cstheme="majorBidi"/>
            <w:b/>
            <w:bCs/>
            <w:szCs w:val="22"/>
          </w:rPr>
          <w:tab/>
          <w:t>ОБЯВЯВАНЕ НА АКТИВНОТО(ИТЕ) ВЕЩЕСТВО(А)</w:t>
        </w:r>
      </w:ins>
    </w:p>
    <w:p w14:paraId="13484A47" w14:textId="77777777" w:rsidR="00D34F29" w:rsidRPr="0018199A" w:rsidRDefault="00D34F29" w:rsidP="00E03031">
      <w:pPr>
        <w:rPr>
          <w:ins w:id="2456" w:author="RWS Translator" w:date="2024-09-26T03:09:00Z"/>
          <w:rFonts w:cstheme="majorBidi"/>
          <w:szCs w:val="22"/>
        </w:rPr>
      </w:pPr>
    </w:p>
    <w:p w14:paraId="57564807" w14:textId="43BBC958" w:rsidR="00D34F29" w:rsidRPr="0018199A" w:rsidRDefault="00D34F29" w:rsidP="00E03031">
      <w:pPr>
        <w:rPr>
          <w:ins w:id="2457" w:author="RWS Translator" w:date="2024-09-26T03:09:00Z"/>
          <w:rFonts w:cstheme="majorBidi"/>
          <w:szCs w:val="22"/>
        </w:rPr>
      </w:pPr>
      <w:ins w:id="2458" w:author="RWS Translator" w:date="2024-09-26T03:09:00Z">
        <w:r w:rsidRPr="0018199A">
          <w:rPr>
            <w:rFonts w:cstheme="majorBidi"/>
            <w:szCs w:val="22"/>
          </w:rPr>
          <w:t xml:space="preserve">Всяка </w:t>
        </w:r>
      </w:ins>
      <w:ins w:id="2459" w:author="Viatris BG Affiliate" w:date="2025-03-20T16:06:00Z">
        <w:r w:rsidR="00406195" w:rsidRPr="0018199A">
          <w:rPr>
            <w:rFonts w:cstheme="majorBidi"/>
            <w:szCs w:val="22"/>
          </w:rPr>
          <w:t>таблетка</w:t>
        </w:r>
        <w:r w:rsidR="00406195">
          <w:rPr>
            <w:rFonts w:cstheme="majorBidi"/>
            <w:szCs w:val="22"/>
          </w:rPr>
          <w:t>,</w:t>
        </w:r>
        <w:r w:rsidR="00406195" w:rsidRPr="0018199A">
          <w:rPr>
            <w:rFonts w:cstheme="majorBidi"/>
            <w:szCs w:val="22"/>
          </w:rPr>
          <w:t xml:space="preserve"> </w:t>
        </w:r>
      </w:ins>
      <w:ins w:id="2460" w:author="Viatris BG Affiliate" w:date="2024-10-15T10:46:00Z">
        <w:r w:rsidR="00817006" w:rsidRPr="0018199A">
          <w:rPr>
            <w:rFonts w:cstheme="majorBidi"/>
            <w:szCs w:val="22"/>
          </w:rPr>
          <w:t>диспергираща се в устата</w:t>
        </w:r>
      </w:ins>
      <w:ins w:id="2461" w:author="Viatris BG Affiliate" w:date="2025-03-20T16:06:00Z">
        <w:r w:rsidR="00406195">
          <w:rPr>
            <w:rFonts w:cstheme="majorBidi"/>
            <w:szCs w:val="22"/>
          </w:rPr>
          <w:t>,</w:t>
        </w:r>
      </w:ins>
      <w:ins w:id="2462" w:author="Viatris BG Affiliate" w:date="2024-10-15T10:46:00Z">
        <w:r w:rsidR="00817006" w:rsidRPr="0018199A">
          <w:rPr>
            <w:rFonts w:cstheme="majorBidi"/>
            <w:szCs w:val="22"/>
          </w:rPr>
          <w:t xml:space="preserve"> </w:t>
        </w:r>
      </w:ins>
      <w:ins w:id="2463" w:author="RWS Translator" w:date="2024-09-26T03:09:00Z">
        <w:del w:id="2464" w:author="Viatris BG Affiliate" w:date="2025-03-20T16:06:00Z">
          <w:r w:rsidRPr="0018199A" w:rsidDel="00406195">
            <w:rPr>
              <w:rFonts w:cstheme="majorBidi"/>
              <w:szCs w:val="22"/>
            </w:rPr>
            <w:delText xml:space="preserve">таблетка </w:delText>
          </w:r>
        </w:del>
        <w:r w:rsidRPr="0018199A">
          <w:rPr>
            <w:rFonts w:cstheme="majorBidi"/>
            <w:szCs w:val="22"/>
          </w:rPr>
          <w:t xml:space="preserve">съдържа </w:t>
        </w:r>
      </w:ins>
      <w:ins w:id="2465" w:author="RWS Translator" w:date="2024-09-26T03:10:00Z">
        <w:r w:rsidRPr="0018199A">
          <w:rPr>
            <w:rFonts w:cstheme="majorBidi"/>
            <w:szCs w:val="22"/>
          </w:rPr>
          <w:t>150</w:t>
        </w:r>
      </w:ins>
      <w:ins w:id="2466" w:author="RWS Translator" w:date="2024-09-26T03:09:00Z">
        <w:r w:rsidRPr="0018199A">
          <w:rPr>
            <w:rFonts w:cstheme="majorBidi"/>
            <w:szCs w:val="22"/>
          </w:rPr>
          <w:t> </w:t>
        </w:r>
        <w:r w:rsidRPr="0018199A">
          <w:rPr>
            <w:rFonts w:cstheme="majorBidi"/>
            <w:szCs w:val="22"/>
            <w:lang w:eastAsia="en-US" w:bidi="en-US"/>
          </w:rPr>
          <w:t xml:space="preserve">mg </w:t>
        </w:r>
        <w:r w:rsidRPr="0018199A">
          <w:rPr>
            <w:rFonts w:cstheme="majorBidi"/>
            <w:szCs w:val="22"/>
          </w:rPr>
          <w:t>прегабалин.</w:t>
        </w:r>
      </w:ins>
    </w:p>
    <w:p w14:paraId="24162443" w14:textId="77777777" w:rsidR="00D34F29" w:rsidRPr="0018199A" w:rsidRDefault="00D34F29" w:rsidP="00E03031">
      <w:pPr>
        <w:rPr>
          <w:ins w:id="2467" w:author="RWS Translator" w:date="2024-09-26T03:09:00Z"/>
          <w:rFonts w:cstheme="majorBidi"/>
          <w:szCs w:val="22"/>
        </w:rPr>
      </w:pPr>
    </w:p>
    <w:p w14:paraId="0079F184" w14:textId="77777777" w:rsidR="00D34F29" w:rsidRPr="0018199A" w:rsidRDefault="00D34F29" w:rsidP="00E03031">
      <w:pPr>
        <w:rPr>
          <w:ins w:id="2468" w:author="RWS Translator" w:date="2024-09-26T03:09:00Z"/>
          <w:rFonts w:cstheme="majorBidi"/>
          <w:szCs w:val="22"/>
        </w:rPr>
      </w:pPr>
    </w:p>
    <w:p w14:paraId="6132F9E4"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69" w:author="RWS Translator" w:date="2024-09-26T03:09:00Z"/>
          <w:rFonts w:cstheme="majorBidi"/>
          <w:b/>
          <w:bCs/>
          <w:szCs w:val="22"/>
        </w:rPr>
      </w:pPr>
      <w:ins w:id="2470" w:author="RWS Translator" w:date="2024-09-26T03:09:00Z">
        <w:r w:rsidRPr="00931B1C">
          <w:rPr>
            <w:rFonts w:cstheme="majorBidi"/>
            <w:b/>
            <w:bCs/>
            <w:szCs w:val="22"/>
          </w:rPr>
          <w:t>3.</w:t>
        </w:r>
        <w:r w:rsidRPr="00931B1C">
          <w:rPr>
            <w:rFonts w:cstheme="majorBidi"/>
            <w:b/>
            <w:bCs/>
            <w:szCs w:val="22"/>
          </w:rPr>
          <w:tab/>
          <w:t>СПИСЪК НА ПОМОЩНИТЕ ВЕЩЕСТВА</w:t>
        </w:r>
      </w:ins>
    </w:p>
    <w:p w14:paraId="7BA98EB8" w14:textId="77777777" w:rsidR="00D34F29" w:rsidRDefault="00D34F29" w:rsidP="00E03031">
      <w:pPr>
        <w:rPr>
          <w:ins w:id="2471" w:author="Viatris BG Affiliate" w:date="2025-02-24T15:13:00Z"/>
          <w:rFonts w:cstheme="majorBidi"/>
          <w:szCs w:val="22"/>
        </w:rPr>
      </w:pPr>
    </w:p>
    <w:p w14:paraId="6D610171" w14:textId="493B72E5" w:rsidR="00DB1DC3" w:rsidRDefault="00584F2B" w:rsidP="00E03031">
      <w:pPr>
        <w:rPr>
          <w:ins w:id="2472" w:author="Viatris BG Affiliate" w:date="2025-02-24T15:13:00Z"/>
          <w:rFonts w:cstheme="majorBidi"/>
          <w:szCs w:val="22"/>
        </w:rPr>
      </w:pPr>
      <w:ins w:id="2473" w:author="Viatris BG Affiliate" w:date="2025-02-25T10:02:00Z">
        <w:r>
          <w:rPr>
            <w:rFonts w:cstheme="majorBidi"/>
            <w:szCs w:val="22"/>
          </w:rPr>
          <w:t>Вижте листовката з</w:t>
        </w:r>
        <w:r w:rsidRPr="00A36C61">
          <w:rPr>
            <w:rFonts w:cstheme="majorBidi"/>
            <w:szCs w:val="22"/>
          </w:rPr>
          <w:t>а повече информация</w:t>
        </w:r>
      </w:ins>
      <w:ins w:id="2474" w:author="Viatris BG Affiliate" w:date="2025-02-24T15:13:00Z">
        <w:r w:rsidR="00DB1DC3" w:rsidRPr="00DB1DC3">
          <w:rPr>
            <w:rFonts w:cstheme="majorBidi"/>
            <w:szCs w:val="22"/>
          </w:rPr>
          <w:t>.</w:t>
        </w:r>
      </w:ins>
    </w:p>
    <w:p w14:paraId="408228F7" w14:textId="77777777" w:rsidR="00DB1DC3" w:rsidRPr="0018199A" w:rsidRDefault="00DB1DC3" w:rsidP="00E03031">
      <w:pPr>
        <w:rPr>
          <w:ins w:id="2475" w:author="RWS Translator" w:date="2024-09-26T03:09:00Z"/>
          <w:rFonts w:cstheme="majorBidi"/>
          <w:szCs w:val="22"/>
        </w:rPr>
      </w:pPr>
    </w:p>
    <w:p w14:paraId="374F5AA0" w14:textId="77777777" w:rsidR="00D34F29" w:rsidRPr="0018199A" w:rsidRDefault="00D34F29" w:rsidP="00E03031">
      <w:pPr>
        <w:rPr>
          <w:ins w:id="2476" w:author="RWS Translator" w:date="2024-09-26T03:09:00Z"/>
          <w:rFonts w:cstheme="majorBidi"/>
          <w:szCs w:val="22"/>
        </w:rPr>
      </w:pPr>
    </w:p>
    <w:p w14:paraId="7A548630"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77" w:author="RWS Translator" w:date="2024-09-26T03:09:00Z"/>
          <w:rFonts w:cstheme="majorBidi"/>
          <w:b/>
          <w:bCs/>
          <w:szCs w:val="22"/>
        </w:rPr>
      </w:pPr>
      <w:ins w:id="2478" w:author="RWS Translator" w:date="2024-09-26T03:09:00Z">
        <w:r w:rsidRPr="00931B1C">
          <w:rPr>
            <w:rFonts w:cstheme="majorBidi"/>
            <w:b/>
            <w:bCs/>
            <w:szCs w:val="22"/>
          </w:rPr>
          <w:t>4.</w:t>
        </w:r>
        <w:r w:rsidRPr="00931B1C">
          <w:rPr>
            <w:rFonts w:cstheme="majorBidi"/>
            <w:b/>
            <w:bCs/>
            <w:szCs w:val="22"/>
          </w:rPr>
          <w:tab/>
          <w:t>ЛЕКАРСТВЕНА ФОРМА И КОЛИЧЕСТВО В ЕДНА ОПАКОВКА</w:t>
        </w:r>
      </w:ins>
    </w:p>
    <w:p w14:paraId="17ACC604" w14:textId="77777777" w:rsidR="00D34F29" w:rsidRPr="0018199A" w:rsidRDefault="00D34F29" w:rsidP="00E03031">
      <w:pPr>
        <w:rPr>
          <w:ins w:id="2479" w:author="RWS Translator" w:date="2024-09-26T03:09:00Z"/>
          <w:rFonts w:cstheme="majorBidi"/>
          <w:szCs w:val="22"/>
        </w:rPr>
      </w:pPr>
    </w:p>
    <w:p w14:paraId="5A35548E" w14:textId="77777777" w:rsidR="00D34F29" w:rsidRPr="0018199A" w:rsidRDefault="00D34F29" w:rsidP="00E03031">
      <w:pPr>
        <w:rPr>
          <w:ins w:id="2480" w:author="RWS Translator" w:date="2024-09-26T03:09:00Z"/>
          <w:rFonts w:cstheme="majorBidi"/>
          <w:szCs w:val="22"/>
        </w:rPr>
      </w:pPr>
      <w:ins w:id="2481" w:author="RWS Translator" w:date="2024-09-26T03:09:00Z">
        <w:r w:rsidRPr="0018199A">
          <w:rPr>
            <w:rFonts w:cstheme="majorBidi"/>
            <w:szCs w:val="22"/>
          </w:rPr>
          <w:t>20 таблетки, диспергиращи се в устата</w:t>
        </w:r>
      </w:ins>
    </w:p>
    <w:p w14:paraId="4AF9A1E7" w14:textId="77777777" w:rsidR="00D34F29" w:rsidRPr="0018199A" w:rsidRDefault="00D34F29" w:rsidP="00E03031">
      <w:pPr>
        <w:rPr>
          <w:ins w:id="2482" w:author="RWS Translator" w:date="2024-09-26T03:09:00Z"/>
          <w:rFonts w:cstheme="majorBidi"/>
          <w:szCs w:val="22"/>
          <w:highlight w:val="lightGray"/>
        </w:rPr>
      </w:pPr>
      <w:ins w:id="2483" w:author="RWS Translator" w:date="2024-09-26T03:09:00Z">
        <w:r w:rsidRPr="0018199A">
          <w:rPr>
            <w:rFonts w:cstheme="majorBidi"/>
            <w:szCs w:val="22"/>
            <w:highlight w:val="lightGray"/>
          </w:rPr>
          <w:t>60 таблетки, диспергиращи се в устата</w:t>
        </w:r>
      </w:ins>
    </w:p>
    <w:p w14:paraId="65C4FE59" w14:textId="0683F605" w:rsidR="00D34F29" w:rsidRPr="0018199A" w:rsidRDefault="00D34F29" w:rsidP="00E03031">
      <w:pPr>
        <w:rPr>
          <w:ins w:id="2484" w:author="RWS Translator" w:date="2024-09-26T03:09:00Z"/>
          <w:rFonts w:cstheme="majorBidi"/>
          <w:szCs w:val="22"/>
          <w:highlight w:val="lightGray"/>
        </w:rPr>
      </w:pPr>
      <w:ins w:id="2485" w:author="RWS Translator" w:date="2024-09-26T03:09:00Z">
        <w:r w:rsidRPr="0018199A">
          <w:rPr>
            <w:rFonts w:cstheme="majorBidi"/>
            <w:szCs w:val="22"/>
            <w:highlight w:val="lightGray"/>
          </w:rPr>
          <w:t>200 таблетки, диспергиращи се в устата</w:t>
        </w:r>
      </w:ins>
    </w:p>
    <w:p w14:paraId="515E7798" w14:textId="77777777" w:rsidR="00D34F29" w:rsidRPr="0018199A" w:rsidRDefault="00D34F29" w:rsidP="00E03031">
      <w:pPr>
        <w:rPr>
          <w:ins w:id="2486" w:author="RWS Translator" w:date="2024-09-26T03:09:00Z"/>
          <w:rFonts w:cstheme="majorBidi"/>
          <w:szCs w:val="22"/>
        </w:rPr>
      </w:pPr>
    </w:p>
    <w:p w14:paraId="301EE533" w14:textId="77777777" w:rsidR="00D34F29" w:rsidRPr="0018199A" w:rsidRDefault="00D34F29" w:rsidP="00E03031">
      <w:pPr>
        <w:rPr>
          <w:ins w:id="2487" w:author="RWS Translator" w:date="2024-09-26T03:09:00Z"/>
          <w:rFonts w:cstheme="majorBidi"/>
          <w:szCs w:val="22"/>
        </w:rPr>
      </w:pPr>
    </w:p>
    <w:p w14:paraId="2C4BAD58" w14:textId="00F2E1A3"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488" w:author="RWS Translator" w:date="2024-09-26T03:09:00Z"/>
          <w:rFonts w:cstheme="majorBidi"/>
          <w:b/>
          <w:bCs/>
          <w:szCs w:val="22"/>
        </w:rPr>
      </w:pPr>
      <w:ins w:id="2489" w:author="RWS Translator" w:date="2024-09-26T03:09:00Z">
        <w:r w:rsidRPr="00931B1C">
          <w:rPr>
            <w:rFonts w:cstheme="majorBidi"/>
            <w:b/>
            <w:bCs/>
            <w:szCs w:val="22"/>
          </w:rPr>
          <w:t>5.</w:t>
        </w:r>
        <w:r w:rsidRPr="00931B1C">
          <w:rPr>
            <w:rFonts w:cstheme="majorBidi"/>
            <w:b/>
            <w:bCs/>
            <w:szCs w:val="22"/>
          </w:rPr>
          <w:tab/>
          <w:t>НАЧИН НА ПРИЛ</w:t>
        </w:r>
      </w:ins>
      <w:ins w:id="2490" w:author="Viatris BG Affiliate" w:date="2024-10-15T10:30:00Z">
        <w:r w:rsidR="006174C2" w:rsidRPr="00931B1C">
          <w:rPr>
            <w:rFonts w:cstheme="majorBidi"/>
            <w:b/>
            <w:bCs/>
            <w:szCs w:val="22"/>
          </w:rPr>
          <w:t>ОЖЕНИЕ</w:t>
        </w:r>
      </w:ins>
      <w:ins w:id="2491" w:author="RWS Translator" w:date="2024-09-26T03:09:00Z">
        <w:r w:rsidRPr="00931B1C">
          <w:rPr>
            <w:rFonts w:cstheme="majorBidi"/>
            <w:b/>
            <w:bCs/>
            <w:szCs w:val="22"/>
          </w:rPr>
          <w:t xml:space="preserve"> И ПЪТ(ИЩА) НА ВЪВЕЖДАНЕ</w:t>
        </w:r>
      </w:ins>
    </w:p>
    <w:p w14:paraId="6E45DE4F" w14:textId="77777777" w:rsidR="00D34F29" w:rsidRPr="0018199A" w:rsidRDefault="00D34F29" w:rsidP="00E03031">
      <w:pPr>
        <w:rPr>
          <w:ins w:id="2492" w:author="RWS Translator" w:date="2024-09-26T03:09:00Z"/>
          <w:rFonts w:cstheme="majorBidi"/>
          <w:szCs w:val="22"/>
        </w:rPr>
      </w:pPr>
    </w:p>
    <w:p w14:paraId="096E78A2" w14:textId="77777777" w:rsidR="00D34F29" w:rsidRPr="0018199A" w:rsidRDefault="00D34F29" w:rsidP="00E03031">
      <w:pPr>
        <w:rPr>
          <w:ins w:id="2493" w:author="RWS Translator" w:date="2024-09-26T03:09:00Z"/>
          <w:rFonts w:cstheme="majorBidi"/>
          <w:szCs w:val="22"/>
        </w:rPr>
      </w:pPr>
      <w:ins w:id="2494" w:author="RWS Translator" w:date="2024-09-26T03:09:00Z">
        <w:r w:rsidRPr="0018199A">
          <w:rPr>
            <w:rFonts w:cstheme="majorBidi"/>
            <w:szCs w:val="22"/>
          </w:rPr>
          <w:t>Перорално приложение</w:t>
        </w:r>
        <w:del w:id="2495" w:author="Viatris BG Affiliate" w:date="2025-03-20T16:06:00Z">
          <w:r w:rsidRPr="0018199A" w:rsidDel="00406195">
            <w:rPr>
              <w:rFonts w:cstheme="majorBidi"/>
              <w:szCs w:val="22"/>
            </w:rPr>
            <w:delText>.</w:delText>
          </w:r>
        </w:del>
      </w:ins>
    </w:p>
    <w:p w14:paraId="6E16A31C" w14:textId="77777777" w:rsidR="00D34F29" w:rsidRPr="0018199A" w:rsidRDefault="00D34F29" w:rsidP="00E03031">
      <w:pPr>
        <w:rPr>
          <w:ins w:id="2496" w:author="RWS Translator" w:date="2024-09-26T03:09:00Z"/>
          <w:rFonts w:cstheme="majorBidi"/>
          <w:szCs w:val="22"/>
        </w:rPr>
      </w:pPr>
      <w:ins w:id="2497" w:author="RWS Translator" w:date="2024-09-26T03:09:00Z">
        <w:r w:rsidRPr="0018199A">
          <w:rPr>
            <w:rFonts w:cstheme="majorBidi"/>
            <w:szCs w:val="22"/>
          </w:rPr>
          <w:t>Преди употреба прочетете листовката.</w:t>
        </w:r>
      </w:ins>
    </w:p>
    <w:p w14:paraId="757C5537" w14:textId="77777777" w:rsidR="00D34F29" w:rsidRPr="0018199A" w:rsidRDefault="00D34F29" w:rsidP="00E03031">
      <w:pPr>
        <w:rPr>
          <w:ins w:id="2498" w:author="RWS Translator" w:date="2024-09-26T03:09:00Z"/>
          <w:rFonts w:cstheme="majorBidi"/>
          <w:szCs w:val="22"/>
        </w:rPr>
      </w:pPr>
    </w:p>
    <w:p w14:paraId="3DDE1C7C" w14:textId="77777777" w:rsidR="00D34F29" w:rsidRPr="0018199A" w:rsidRDefault="00D34F29" w:rsidP="00E03031">
      <w:pPr>
        <w:rPr>
          <w:ins w:id="2499" w:author="RWS Translator" w:date="2024-09-26T03:09:00Z"/>
          <w:rFonts w:cstheme="majorBidi"/>
          <w:szCs w:val="22"/>
        </w:rPr>
      </w:pPr>
    </w:p>
    <w:p w14:paraId="0CF7A47B"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00" w:author="RWS Translator" w:date="2024-09-26T03:09:00Z"/>
          <w:rFonts w:cstheme="majorBidi"/>
          <w:b/>
          <w:bCs/>
          <w:szCs w:val="22"/>
        </w:rPr>
      </w:pPr>
      <w:ins w:id="2501" w:author="RWS Translator" w:date="2024-09-26T03:09:00Z">
        <w:r w:rsidRPr="00931B1C">
          <w:rPr>
            <w:rFonts w:cstheme="majorBidi"/>
            <w:b/>
            <w:bCs/>
            <w:szCs w:val="22"/>
          </w:rPr>
          <w:t>6.</w:t>
        </w:r>
        <w:r w:rsidRPr="00931B1C">
          <w:rPr>
            <w:rFonts w:cstheme="majorBidi"/>
            <w:b/>
            <w:bCs/>
            <w:szCs w:val="22"/>
          </w:rPr>
          <w:tab/>
          <w:t>СПЕЦИАЛНО ПРЕДУПРЕЖДЕНИЕ, ЧЕ ЛЕКАРСТВЕНИЯТ ПРОДУКТ ТРЯБВА ДА СЕ СЪХРАНЯВА НА МЯСТО ДАЛЕЧЕ ОТ ПОГЛЕДА И ДОСЕГА НА ДЕЦА</w:t>
        </w:r>
      </w:ins>
    </w:p>
    <w:p w14:paraId="136DB796" w14:textId="77777777" w:rsidR="00D34F29" w:rsidRPr="0018199A" w:rsidRDefault="00D34F29" w:rsidP="00E03031">
      <w:pPr>
        <w:rPr>
          <w:ins w:id="2502" w:author="RWS Translator" w:date="2024-09-26T03:09:00Z"/>
          <w:rFonts w:cstheme="majorBidi"/>
          <w:szCs w:val="22"/>
        </w:rPr>
      </w:pPr>
    </w:p>
    <w:p w14:paraId="7328B21B" w14:textId="77777777" w:rsidR="00D34F29" w:rsidRPr="0018199A" w:rsidRDefault="00D34F29" w:rsidP="00E03031">
      <w:pPr>
        <w:rPr>
          <w:ins w:id="2503" w:author="RWS Translator" w:date="2024-09-26T03:09:00Z"/>
          <w:rFonts w:cstheme="majorBidi"/>
          <w:szCs w:val="22"/>
        </w:rPr>
      </w:pPr>
      <w:ins w:id="2504" w:author="RWS Translator" w:date="2024-09-26T03:09:00Z">
        <w:r w:rsidRPr="0018199A">
          <w:rPr>
            <w:rFonts w:cstheme="majorBidi"/>
            <w:szCs w:val="22"/>
          </w:rPr>
          <w:t>Да се съхранява на място, недостъпно за деца.</w:t>
        </w:r>
      </w:ins>
    </w:p>
    <w:p w14:paraId="7B45B3FC" w14:textId="77777777" w:rsidR="00D34F29" w:rsidRPr="0018199A" w:rsidRDefault="00D34F29" w:rsidP="00E03031">
      <w:pPr>
        <w:rPr>
          <w:ins w:id="2505" w:author="RWS Translator" w:date="2024-09-26T03:09:00Z"/>
          <w:rFonts w:cstheme="majorBidi"/>
          <w:szCs w:val="22"/>
        </w:rPr>
      </w:pPr>
    </w:p>
    <w:p w14:paraId="3C16C641" w14:textId="77777777" w:rsidR="00D34F29" w:rsidRPr="0018199A" w:rsidRDefault="00D34F29" w:rsidP="00E03031">
      <w:pPr>
        <w:rPr>
          <w:ins w:id="2506" w:author="RWS Translator" w:date="2024-09-26T03:09:00Z"/>
          <w:rFonts w:cstheme="majorBidi"/>
          <w:szCs w:val="22"/>
        </w:rPr>
      </w:pPr>
    </w:p>
    <w:p w14:paraId="50C08141"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07" w:author="RWS Translator" w:date="2024-09-26T03:09:00Z"/>
          <w:rFonts w:cstheme="majorBidi"/>
          <w:b/>
          <w:bCs/>
          <w:szCs w:val="22"/>
        </w:rPr>
      </w:pPr>
      <w:ins w:id="2508" w:author="RWS Translator" w:date="2024-09-26T03:09:00Z">
        <w:r w:rsidRPr="00931B1C">
          <w:rPr>
            <w:rFonts w:cstheme="majorBidi"/>
            <w:b/>
            <w:bCs/>
            <w:szCs w:val="22"/>
          </w:rPr>
          <w:t>7.</w:t>
        </w:r>
        <w:r w:rsidRPr="00931B1C">
          <w:rPr>
            <w:rFonts w:cstheme="majorBidi"/>
            <w:b/>
            <w:bCs/>
            <w:szCs w:val="22"/>
          </w:rPr>
          <w:tab/>
          <w:t>ДРУГИ СПЕЦИАЛНИ ПРЕДУПРЕЖДЕНИЯ, АКО Е НЕОБХОДИМО</w:t>
        </w:r>
      </w:ins>
    </w:p>
    <w:p w14:paraId="042B8C0F" w14:textId="77777777" w:rsidR="00D34F29" w:rsidRPr="0018199A" w:rsidRDefault="00D34F29" w:rsidP="00E03031">
      <w:pPr>
        <w:rPr>
          <w:ins w:id="2509" w:author="RWS Translator" w:date="2024-09-26T03:09:00Z"/>
          <w:rFonts w:cstheme="majorBidi"/>
          <w:szCs w:val="22"/>
        </w:rPr>
      </w:pPr>
    </w:p>
    <w:p w14:paraId="15A8CF14" w14:textId="356FC74F" w:rsidR="00D34F29" w:rsidRPr="0018199A" w:rsidRDefault="00D34F29" w:rsidP="00E03031">
      <w:pPr>
        <w:rPr>
          <w:ins w:id="2510" w:author="RWS Translator" w:date="2024-09-26T03:09:00Z"/>
          <w:rFonts w:cstheme="majorBidi"/>
          <w:szCs w:val="22"/>
        </w:rPr>
      </w:pPr>
      <w:ins w:id="2511" w:author="RWS Translator" w:date="2024-09-26T03:09:00Z">
        <w:r w:rsidRPr="0018199A">
          <w:rPr>
            <w:rFonts w:cstheme="majorBidi"/>
            <w:szCs w:val="22"/>
          </w:rPr>
          <w:t>Запечатана опаковка</w:t>
        </w:r>
        <w:del w:id="2512" w:author="Viatris BG Affiliate" w:date="2025-03-20T16:06:00Z">
          <w:r w:rsidRPr="0018199A" w:rsidDel="00406195">
            <w:rPr>
              <w:rFonts w:cstheme="majorBidi"/>
              <w:szCs w:val="22"/>
            </w:rPr>
            <w:delText>.</w:delText>
          </w:r>
        </w:del>
      </w:ins>
    </w:p>
    <w:p w14:paraId="081CEB84" w14:textId="77777777" w:rsidR="00D34F29" w:rsidRPr="0018199A" w:rsidRDefault="00D34F29" w:rsidP="00E03031">
      <w:pPr>
        <w:rPr>
          <w:ins w:id="2513" w:author="RWS Translator" w:date="2024-09-26T03:09:00Z"/>
          <w:rFonts w:cstheme="majorBidi"/>
          <w:szCs w:val="22"/>
        </w:rPr>
      </w:pPr>
      <w:ins w:id="2514" w:author="RWS Translator" w:date="2024-09-26T03:09:00Z">
        <w:r w:rsidRPr="0018199A">
          <w:rPr>
            <w:rFonts w:cstheme="majorBidi"/>
            <w:szCs w:val="22"/>
          </w:rPr>
          <w:t>Да не се използва, ако опаковката е била отваряна.</w:t>
        </w:r>
      </w:ins>
    </w:p>
    <w:p w14:paraId="5883D1BC" w14:textId="77777777" w:rsidR="00D34F29" w:rsidRPr="0018199A" w:rsidRDefault="00D34F29" w:rsidP="00E03031">
      <w:pPr>
        <w:rPr>
          <w:ins w:id="2515" w:author="RWS Translator" w:date="2024-09-26T03:09:00Z"/>
          <w:rFonts w:cstheme="majorBidi"/>
          <w:szCs w:val="22"/>
        </w:rPr>
      </w:pPr>
    </w:p>
    <w:p w14:paraId="54120EA2" w14:textId="77777777" w:rsidR="00D34F29" w:rsidRPr="0018199A" w:rsidRDefault="00D34F29" w:rsidP="00E03031">
      <w:pPr>
        <w:rPr>
          <w:ins w:id="2516" w:author="RWS Translator" w:date="2024-09-26T03:09:00Z"/>
          <w:rFonts w:cstheme="majorBidi"/>
          <w:szCs w:val="22"/>
        </w:rPr>
      </w:pPr>
    </w:p>
    <w:p w14:paraId="53C847EC"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17" w:author="RWS Translator" w:date="2024-09-26T03:09:00Z"/>
          <w:rFonts w:cstheme="majorBidi"/>
          <w:b/>
          <w:bCs/>
          <w:szCs w:val="22"/>
        </w:rPr>
      </w:pPr>
      <w:ins w:id="2518" w:author="RWS Translator" w:date="2024-09-26T03:09:00Z">
        <w:r w:rsidRPr="00931B1C">
          <w:rPr>
            <w:rFonts w:cstheme="majorBidi"/>
            <w:b/>
            <w:bCs/>
            <w:szCs w:val="22"/>
          </w:rPr>
          <w:t>8.</w:t>
        </w:r>
        <w:r w:rsidRPr="00931B1C">
          <w:rPr>
            <w:rFonts w:cstheme="majorBidi"/>
            <w:b/>
            <w:bCs/>
            <w:szCs w:val="22"/>
          </w:rPr>
          <w:tab/>
          <w:t>ДАТА НА ИЗТИЧАНЕ НА СРОКА НА ГОДНОСТ</w:t>
        </w:r>
      </w:ins>
    </w:p>
    <w:p w14:paraId="457C183A" w14:textId="77777777" w:rsidR="00D34F29" w:rsidRPr="0018199A" w:rsidRDefault="00D34F29" w:rsidP="00E03031">
      <w:pPr>
        <w:rPr>
          <w:ins w:id="2519" w:author="RWS Translator" w:date="2024-09-26T03:09:00Z"/>
          <w:rFonts w:cstheme="majorBidi"/>
          <w:szCs w:val="22"/>
        </w:rPr>
      </w:pPr>
    </w:p>
    <w:p w14:paraId="44BA4DB3" w14:textId="77777777" w:rsidR="00D34F29" w:rsidRPr="0018199A" w:rsidRDefault="00D34F29" w:rsidP="00E03031">
      <w:pPr>
        <w:rPr>
          <w:ins w:id="2520" w:author="RWS Translator" w:date="2024-09-26T03:09:00Z"/>
          <w:rFonts w:cstheme="majorBidi"/>
          <w:szCs w:val="22"/>
        </w:rPr>
      </w:pPr>
      <w:ins w:id="2521" w:author="RWS Translator" w:date="2024-09-26T03:09:00Z">
        <w:r w:rsidRPr="0018199A">
          <w:rPr>
            <w:rFonts w:cstheme="majorBidi"/>
            <w:szCs w:val="22"/>
          </w:rPr>
          <w:t>Годен до:</w:t>
        </w:r>
      </w:ins>
    </w:p>
    <w:p w14:paraId="3A43A3B2" w14:textId="155C181A" w:rsidR="00D34F29" w:rsidRPr="0018199A" w:rsidRDefault="00D34F29" w:rsidP="00E03031">
      <w:pPr>
        <w:rPr>
          <w:ins w:id="2522" w:author="RWS Translator" w:date="2024-09-26T03:09:00Z"/>
          <w:rFonts w:cstheme="majorBidi"/>
          <w:szCs w:val="22"/>
        </w:rPr>
      </w:pPr>
      <w:ins w:id="2523" w:author="RWS Translator" w:date="2024-09-26T03:09:00Z">
        <w:r w:rsidRPr="0018199A">
          <w:rPr>
            <w:rFonts w:cstheme="majorBidi"/>
            <w:szCs w:val="22"/>
          </w:rPr>
          <w:t xml:space="preserve">След </w:t>
        </w:r>
      </w:ins>
      <w:ins w:id="2524" w:author="Viatris BG Affiliate" w:date="2024-10-15T10:55:00Z">
        <w:r w:rsidR="00A469F3" w:rsidRPr="0018199A">
          <w:rPr>
            <w:rFonts w:cstheme="majorBidi"/>
            <w:szCs w:val="22"/>
          </w:rPr>
          <w:t xml:space="preserve">първото </w:t>
        </w:r>
      </w:ins>
      <w:ins w:id="2525" w:author="RWS Translator" w:date="2024-09-26T03:09:00Z">
        <w:r w:rsidRPr="0018199A">
          <w:rPr>
            <w:rFonts w:cstheme="majorBidi"/>
            <w:szCs w:val="22"/>
          </w:rPr>
          <w:t>отваряне на алуминиевата торбичка да се използва в рамките на 3 месеца.</w:t>
        </w:r>
      </w:ins>
    </w:p>
    <w:p w14:paraId="4FEBAB12" w14:textId="77777777" w:rsidR="00D34F29" w:rsidRPr="0018199A" w:rsidRDefault="00D34F29" w:rsidP="00E03031">
      <w:pPr>
        <w:rPr>
          <w:ins w:id="2526" w:author="RWS Translator" w:date="2024-09-26T03:09:00Z"/>
          <w:rFonts w:cstheme="majorBidi"/>
          <w:szCs w:val="22"/>
        </w:rPr>
      </w:pPr>
    </w:p>
    <w:p w14:paraId="1F0EAF5A" w14:textId="77777777" w:rsidR="00D34F29" w:rsidRPr="0018199A" w:rsidRDefault="00D34F29" w:rsidP="00E03031">
      <w:pPr>
        <w:rPr>
          <w:ins w:id="2527" w:author="RWS Translator" w:date="2024-09-26T03:09:00Z"/>
          <w:rFonts w:cstheme="majorBidi"/>
          <w:szCs w:val="22"/>
        </w:rPr>
      </w:pPr>
    </w:p>
    <w:p w14:paraId="1169D30F"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28" w:author="RWS Translator" w:date="2024-09-26T03:09:00Z"/>
          <w:rFonts w:cstheme="majorBidi"/>
          <w:b/>
          <w:bCs/>
          <w:szCs w:val="22"/>
        </w:rPr>
      </w:pPr>
      <w:ins w:id="2529" w:author="RWS Translator" w:date="2024-09-26T03:09:00Z">
        <w:r w:rsidRPr="00931B1C">
          <w:rPr>
            <w:rFonts w:cstheme="majorBidi"/>
            <w:b/>
            <w:bCs/>
            <w:szCs w:val="22"/>
          </w:rPr>
          <w:lastRenderedPageBreak/>
          <w:t>9.</w:t>
        </w:r>
        <w:r w:rsidRPr="00931B1C">
          <w:rPr>
            <w:rFonts w:cstheme="majorBidi"/>
            <w:b/>
            <w:bCs/>
            <w:szCs w:val="22"/>
          </w:rPr>
          <w:tab/>
          <w:t>СПЕЦИАЛНИ УСЛОВИЯ НА СЪХРАНЕНИЕ</w:t>
        </w:r>
      </w:ins>
    </w:p>
    <w:p w14:paraId="23D2A53E" w14:textId="77777777" w:rsidR="00D34F29" w:rsidRPr="0018199A" w:rsidRDefault="00D34F29" w:rsidP="00E03031">
      <w:pPr>
        <w:keepNext/>
        <w:rPr>
          <w:ins w:id="2530" w:author="RWS Translator" w:date="2024-09-26T03:09:00Z"/>
          <w:rFonts w:cstheme="majorBidi"/>
          <w:szCs w:val="22"/>
        </w:rPr>
      </w:pPr>
    </w:p>
    <w:p w14:paraId="6319F73D" w14:textId="77777777" w:rsidR="00D34F29" w:rsidRPr="0018199A" w:rsidRDefault="00D34F29" w:rsidP="00E03031">
      <w:pPr>
        <w:keepNext/>
        <w:rPr>
          <w:ins w:id="2531" w:author="RWS Translator" w:date="2024-09-26T03:09:00Z"/>
          <w:rFonts w:cstheme="majorBidi"/>
          <w:szCs w:val="22"/>
        </w:rPr>
      </w:pPr>
      <w:ins w:id="2532" w:author="RWS Translator" w:date="2024-09-26T03:09:00Z">
        <w:r w:rsidRPr="0018199A">
          <w:rPr>
            <w:rFonts w:cstheme="majorBidi"/>
            <w:szCs w:val="22"/>
          </w:rPr>
          <w:t>Да се съхранява в оригиналната опаковка, за да се предпази от влага.</w:t>
        </w:r>
      </w:ins>
    </w:p>
    <w:p w14:paraId="762ED671" w14:textId="77777777" w:rsidR="00D34F29" w:rsidRPr="0018199A" w:rsidRDefault="00D34F29" w:rsidP="00E03031">
      <w:pPr>
        <w:keepNext/>
        <w:rPr>
          <w:ins w:id="2533" w:author="RWS Translator" w:date="2024-09-26T03:09:00Z"/>
          <w:rFonts w:cstheme="majorBidi"/>
          <w:szCs w:val="22"/>
        </w:rPr>
      </w:pPr>
    </w:p>
    <w:p w14:paraId="7DE5B3D8" w14:textId="77777777" w:rsidR="00D34F29" w:rsidRPr="0018199A" w:rsidRDefault="00D34F29" w:rsidP="00E03031">
      <w:pPr>
        <w:rPr>
          <w:ins w:id="2534" w:author="RWS Translator" w:date="2024-09-26T03:09:00Z"/>
          <w:rFonts w:cstheme="majorBidi"/>
          <w:szCs w:val="22"/>
        </w:rPr>
      </w:pPr>
    </w:p>
    <w:p w14:paraId="70315CFA"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35" w:author="RWS Translator" w:date="2024-09-26T03:09:00Z"/>
          <w:rFonts w:cstheme="majorBidi"/>
          <w:b/>
          <w:bCs/>
          <w:szCs w:val="22"/>
        </w:rPr>
      </w:pPr>
      <w:ins w:id="2536" w:author="RWS Translator" w:date="2024-09-26T03:09:00Z">
        <w:r w:rsidRPr="00931B1C">
          <w:rPr>
            <w:rFonts w:cstheme="majorBidi"/>
            <w:b/>
            <w:bCs/>
            <w:szCs w:val="22"/>
          </w:rPr>
          <w:t>10.</w:t>
        </w:r>
        <w:r w:rsidRPr="00931B1C">
          <w:rPr>
            <w:rFonts w:cstheme="majorBidi"/>
            <w:b/>
            <w:bCs/>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ins>
    </w:p>
    <w:p w14:paraId="30C8D83C" w14:textId="77777777" w:rsidR="00D34F29" w:rsidRPr="0018199A" w:rsidRDefault="00D34F29" w:rsidP="00E03031">
      <w:pPr>
        <w:rPr>
          <w:ins w:id="2537" w:author="RWS Translator" w:date="2024-09-26T03:09:00Z"/>
          <w:rFonts w:cstheme="majorBidi"/>
          <w:szCs w:val="22"/>
        </w:rPr>
      </w:pPr>
    </w:p>
    <w:p w14:paraId="6B0B8A33" w14:textId="77777777" w:rsidR="00D34F29" w:rsidRPr="0018199A" w:rsidRDefault="00D34F29" w:rsidP="00E03031">
      <w:pPr>
        <w:rPr>
          <w:ins w:id="2538" w:author="RWS Translator" w:date="2024-09-26T03:09:00Z"/>
          <w:rFonts w:cstheme="majorBidi"/>
          <w:szCs w:val="22"/>
        </w:rPr>
      </w:pPr>
    </w:p>
    <w:p w14:paraId="34C1A769"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39" w:author="RWS Translator" w:date="2024-09-26T03:09:00Z"/>
          <w:rFonts w:cstheme="majorBidi"/>
          <w:b/>
          <w:bCs/>
          <w:szCs w:val="22"/>
        </w:rPr>
      </w:pPr>
      <w:ins w:id="2540" w:author="RWS Translator" w:date="2024-09-26T03:09:00Z">
        <w:r w:rsidRPr="00931B1C">
          <w:rPr>
            <w:rFonts w:cstheme="majorBidi"/>
            <w:b/>
            <w:bCs/>
            <w:szCs w:val="22"/>
          </w:rPr>
          <w:t>11.</w:t>
        </w:r>
        <w:r w:rsidRPr="00931B1C">
          <w:rPr>
            <w:rFonts w:cstheme="majorBidi"/>
            <w:b/>
            <w:bCs/>
            <w:szCs w:val="22"/>
          </w:rPr>
          <w:tab/>
          <w:t>ИМЕ И АДРЕС НА ПРИТЕЖАТЕЛЯ НА РАЗРЕШЕНИЕТО ЗА УПОТРЕБА</w:t>
        </w:r>
      </w:ins>
    </w:p>
    <w:p w14:paraId="04403BBE" w14:textId="77777777" w:rsidR="00D34F29" w:rsidRPr="0018199A" w:rsidRDefault="00D34F29" w:rsidP="00E03031">
      <w:pPr>
        <w:rPr>
          <w:ins w:id="2541" w:author="RWS Translator" w:date="2024-09-26T03:09:00Z"/>
          <w:rFonts w:cstheme="majorBidi"/>
          <w:szCs w:val="22"/>
          <w:lang w:eastAsia="en-US" w:bidi="en-US"/>
        </w:rPr>
      </w:pPr>
    </w:p>
    <w:p w14:paraId="2F409E46" w14:textId="77777777" w:rsidR="00D34F29" w:rsidRPr="0018199A" w:rsidRDefault="00D34F29" w:rsidP="00E03031">
      <w:pPr>
        <w:rPr>
          <w:ins w:id="2542" w:author="RWS Translator" w:date="2024-09-26T03:09:00Z"/>
          <w:rFonts w:cstheme="majorBidi"/>
          <w:szCs w:val="22"/>
        </w:rPr>
      </w:pPr>
      <w:ins w:id="2543" w:author="RWS Translator" w:date="2024-09-26T03:09:00Z">
        <w:r w:rsidRPr="0018199A">
          <w:rPr>
            <w:rFonts w:cstheme="majorBidi"/>
            <w:szCs w:val="22"/>
            <w:lang w:eastAsia="en-US" w:bidi="en-US"/>
          </w:rPr>
          <w:t>Upjohn EESV</w:t>
        </w:r>
      </w:ins>
    </w:p>
    <w:p w14:paraId="5D04AA63" w14:textId="77777777" w:rsidR="00D34F29" w:rsidRPr="0018199A" w:rsidRDefault="00D34F29" w:rsidP="00E03031">
      <w:pPr>
        <w:rPr>
          <w:ins w:id="2544" w:author="RWS Translator" w:date="2024-09-26T03:09:00Z"/>
          <w:rFonts w:cstheme="majorBidi"/>
          <w:szCs w:val="22"/>
        </w:rPr>
      </w:pPr>
      <w:ins w:id="2545" w:author="RWS Translator" w:date="2024-09-26T03:09:00Z">
        <w:r w:rsidRPr="0018199A">
          <w:rPr>
            <w:rFonts w:cstheme="majorBidi"/>
            <w:szCs w:val="22"/>
            <w:lang w:eastAsia="en-US" w:bidi="en-US"/>
          </w:rPr>
          <w:t xml:space="preserve">Rivium Westlaan </w:t>
        </w:r>
        <w:r w:rsidRPr="0018199A">
          <w:rPr>
            <w:rFonts w:cstheme="majorBidi"/>
            <w:szCs w:val="22"/>
          </w:rPr>
          <w:t>142</w:t>
        </w:r>
      </w:ins>
    </w:p>
    <w:p w14:paraId="17097255" w14:textId="77777777" w:rsidR="00D34F29" w:rsidRPr="0018199A" w:rsidRDefault="00D34F29" w:rsidP="00E03031">
      <w:pPr>
        <w:rPr>
          <w:ins w:id="2546" w:author="RWS Translator" w:date="2024-09-26T03:09:00Z"/>
          <w:rFonts w:cstheme="majorBidi"/>
          <w:szCs w:val="22"/>
        </w:rPr>
      </w:pPr>
      <w:ins w:id="2547" w:author="RWS Translator" w:date="2024-09-26T03:09:00Z">
        <w:r w:rsidRPr="0018199A">
          <w:rPr>
            <w:rFonts w:cstheme="majorBidi"/>
            <w:szCs w:val="22"/>
          </w:rPr>
          <w:t xml:space="preserve">2909 </w:t>
        </w:r>
        <w:r w:rsidRPr="0018199A">
          <w:rPr>
            <w:rFonts w:cstheme="majorBidi"/>
            <w:szCs w:val="22"/>
            <w:lang w:eastAsia="en-US" w:bidi="en-US"/>
          </w:rPr>
          <w:t>LD Capelle aan den IJssel</w:t>
        </w:r>
      </w:ins>
    </w:p>
    <w:p w14:paraId="6073DC9A" w14:textId="77777777" w:rsidR="00D34F29" w:rsidRPr="0018199A" w:rsidRDefault="00D34F29" w:rsidP="00E03031">
      <w:pPr>
        <w:rPr>
          <w:ins w:id="2548" w:author="RWS Translator" w:date="2024-09-26T03:09:00Z"/>
          <w:rFonts w:cstheme="majorBidi"/>
          <w:szCs w:val="22"/>
        </w:rPr>
      </w:pPr>
      <w:ins w:id="2549" w:author="RWS Translator" w:date="2024-09-26T03:09:00Z">
        <w:r w:rsidRPr="0018199A">
          <w:rPr>
            <w:rFonts w:cstheme="majorBidi"/>
            <w:szCs w:val="22"/>
          </w:rPr>
          <w:t>Нидерландия</w:t>
        </w:r>
      </w:ins>
    </w:p>
    <w:p w14:paraId="57E2E2D9" w14:textId="77777777" w:rsidR="00D34F29" w:rsidRPr="0018199A" w:rsidRDefault="00D34F29" w:rsidP="00E03031">
      <w:pPr>
        <w:rPr>
          <w:ins w:id="2550" w:author="RWS Translator" w:date="2024-09-26T03:09:00Z"/>
          <w:rFonts w:cstheme="majorBidi"/>
          <w:szCs w:val="22"/>
        </w:rPr>
      </w:pPr>
    </w:p>
    <w:p w14:paraId="3625960B" w14:textId="77777777" w:rsidR="00D34F29" w:rsidRPr="0018199A" w:rsidRDefault="00D34F29" w:rsidP="00E03031">
      <w:pPr>
        <w:rPr>
          <w:ins w:id="2551" w:author="RWS Translator" w:date="2024-09-26T03:09:00Z"/>
          <w:rFonts w:cstheme="majorBidi"/>
          <w:szCs w:val="22"/>
        </w:rPr>
      </w:pPr>
    </w:p>
    <w:p w14:paraId="5AF9FD76"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52" w:author="RWS Translator" w:date="2024-09-26T03:09:00Z"/>
          <w:rFonts w:cstheme="majorBidi"/>
          <w:b/>
          <w:bCs/>
          <w:szCs w:val="22"/>
        </w:rPr>
      </w:pPr>
      <w:ins w:id="2553" w:author="RWS Translator" w:date="2024-09-26T03:09:00Z">
        <w:r w:rsidRPr="00931B1C">
          <w:rPr>
            <w:rFonts w:cstheme="majorBidi"/>
            <w:b/>
            <w:bCs/>
            <w:szCs w:val="22"/>
          </w:rPr>
          <w:t>12.</w:t>
        </w:r>
        <w:r w:rsidRPr="00931B1C">
          <w:rPr>
            <w:rFonts w:cstheme="majorBidi"/>
            <w:b/>
            <w:bCs/>
            <w:szCs w:val="22"/>
          </w:rPr>
          <w:tab/>
          <w:t>НОМЕР(А) НА РАЗРЕШЕНИЕТО ЗА УПОТРЕБА</w:t>
        </w:r>
      </w:ins>
    </w:p>
    <w:p w14:paraId="437D6D10" w14:textId="77777777" w:rsidR="00D34F29" w:rsidRPr="0018199A" w:rsidRDefault="00D34F29" w:rsidP="00E03031">
      <w:pPr>
        <w:rPr>
          <w:ins w:id="2554" w:author="RWS Translator" w:date="2024-09-26T03:09:00Z"/>
          <w:rFonts w:cstheme="majorBidi"/>
          <w:szCs w:val="22"/>
          <w:lang w:eastAsia="en-US" w:bidi="en-US"/>
        </w:rPr>
      </w:pPr>
    </w:p>
    <w:p w14:paraId="3DCDC672" w14:textId="5854064C" w:rsidR="00D34F29" w:rsidRPr="0018199A" w:rsidRDefault="00D34F29" w:rsidP="00E03031">
      <w:pPr>
        <w:rPr>
          <w:ins w:id="2555" w:author="RWS Translator" w:date="2024-09-26T03:09:00Z"/>
          <w:szCs w:val="22"/>
        </w:rPr>
      </w:pPr>
      <w:ins w:id="2556" w:author="RWS Translator" w:date="2024-09-26T03:09:00Z">
        <w:r w:rsidRPr="0018199A">
          <w:rPr>
            <w:szCs w:val="22"/>
          </w:rPr>
          <w:t>EU/1/04/279/0</w:t>
        </w:r>
      </w:ins>
      <w:ins w:id="2557" w:author="Viatris BG Affiliate" w:date="2025-02-24T15:13:00Z">
        <w:r w:rsidR="00DB1DC3">
          <w:rPr>
            <w:szCs w:val="22"/>
          </w:rPr>
          <w:t>53</w:t>
        </w:r>
      </w:ins>
    </w:p>
    <w:p w14:paraId="1A42CFC5" w14:textId="65E13AFA" w:rsidR="00D34F29" w:rsidRPr="0018199A" w:rsidRDefault="00D34F29" w:rsidP="00E03031">
      <w:pPr>
        <w:rPr>
          <w:ins w:id="2558" w:author="RWS Translator" w:date="2024-09-26T03:09:00Z"/>
          <w:rFonts w:eastAsia="Times New Roman" w:cs="Times New Roman"/>
          <w:color w:val="auto"/>
          <w:szCs w:val="22"/>
          <w:highlight w:val="lightGray"/>
          <w:lang w:eastAsia="en-US" w:bidi="ar-SA"/>
        </w:rPr>
      </w:pPr>
      <w:ins w:id="2559" w:author="RWS Translator" w:date="2024-09-26T03:09:00Z">
        <w:r w:rsidRPr="0018199A">
          <w:rPr>
            <w:rFonts w:eastAsia="Times New Roman" w:cs="Times New Roman"/>
            <w:color w:val="auto"/>
            <w:szCs w:val="22"/>
            <w:highlight w:val="lightGray"/>
            <w:lang w:eastAsia="en-US" w:bidi="ar-SA"/>
          </w:rPr>
          <w:t>EU/1/04/279/0</w:t>
        </w:r>
      </w:ins>
      <w:ins w:id="2560" w:author="Viatris BG Affiliate" w:date="2025-02-24T15:13:00Z">
        <w:r w:rsidR="00DB1DC3">
          <w:rPr>
            <w:rFonts w:eastAsia="Times New Roman" w:cs="Times New Roman"/>
            <w:color w:val="auto"/>
            <w:szCs w:val="22"/>
            <w:highlight w:val="lightGray"/>
            <w:lang w:eastAsia="en-US" w:bidi="ar-SA"/>
          </w:rPr>
          <w:t>54</w:t>
        </w:r>
      </w:ins>
    </w:p>
    <w:p w14:paraId="10296F91" w14:textId="74ACDFD5" w:rsidR="00D34F29" w:rsidRPr="0018199A" w:rsidRDefault="00D34F29" w:rsidP="00E03031">
      <w:pPr>
        <w:rPr>
          <w:ins w:id="2561" w:author="RWS Translator" w:date="2024-09-26T03:09:00Z"/>
          <w:rFonts w:eastAsia="Times New Roman" w:cs="Times New Roman"/>
          <w:color w:val="auto"/>
          <w:szCs w:val="22"/>
          <w:highlight w:val="lightGray"/>
          <w:lang w:eastAsia="en-US" w:bidi="ar-SA"/>
        </w:rPr>
      </w:pPr>
      <w:ins w:id="2562" w:author="RWS Translator" w:date="2024-09-26T03:09:00Z">
        <w:r w:rsidRPr="0018199A">
          <w:rPr>
            <w:rFonts w:eastAsia="Times New Roman" w:cs="Times New Roman"/>
            <w:color w:val="auto"/>
            <w:szCs w:val="22"/>
            <w:highlight w:val="lightGray"/>
            <w:lang w:eastAsia="en-US" w:bidi="ar-SA"/>
          </w:rPr>
          <w:t>EU/1/04/279/0</w:t>
        </w:r>
      </w:ins>
      <w:ins w:id="2563" w:author="Viatris BG Affiliate" w:date="2025-02-24T15:13:00Z">
        <w:r w:rsidR="00DB1DC3">
          <w:rPr>
            <w:rFonts w:eastAsia="Times New Roman" w:cs="Times New Roman"/>
            <w:color w:val="auto"/>
            <w:szCs w:val="22"/>
            <w:highlight w:val="lightGray"/>
            <w:lang w:eastAsia="en-US" w:bidi="ar-SA"/>
          </w:rPr>
          <w:t>55</w:t>
        </w:r>
      </w:ins>
    </w:p>
    <w:p w14:paraId="20A9CD98" w14:textId="77777777" w:rsidR="00D34F29" w:rsidRPr="0018199A" w:rsidRDefault="00D34F29" w:rsidP="00E03031">
      <w:pPr>
        <w:rPr>
          <w:ins w:id="2564" w:author="RWS Translator" w:date="2024-09-26T03:09:00Z"/>
          <w:rFonts w:cstheme="majorBidi"/>
          <w:szCs w:val="22"/>
          <w:lang w:eastAsia="en-US" w:bidi="en-US"/>
        </w:rPr>
      </w:pPr>
    </w:p>
    <w:p w14:paraId="2D40F160" w14:textId="77777777" w:rsidR="00D34F29" w:rsidRPr="0018199A" w:rsidRDefault="00D34F29" w:rsidP="00E03031">
      <w:pPr>
        <w:rPr>
          <w:ins w:id="2565" w:author="RWS Translator" w:date="2024-09-26T03:09:00Z"/>
          <w:rFonts w:cstheme="majorBidi"/>
          <w:szCs w:val="22"/>
        </w:rPr>
      </w:pPr>
    </w:p>
    <w:p w14:paraId="2F78A959"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66" w:author="RWS Translator" w:date="2024-09-26T03:09:00Z"/>
          <w:rFonts w:cstheme="majorBidi"/>
          <w:b/>
          <w:bCs/>
          <w:szCs w:val="22"/>
        </w:rPr>
      </w:pPr>
      <w:ins w:id="2567" w:author="RWS Translator" w:date="2024-09-26T03:09:00Z">
        <w:r w:rsidRPr="00931B1C">
          <w:rPr>
            <w:rFonts w:cstheme="majorBidi"/>
            <w:b/>
            <w:bCs/>
            <w:szCs w:val="22"/>
          </w:rPr>
          <w:t>13.</w:t>
        </w:r>
        <w:r w:rsidRPr="00931B1C">
          <w:rPr>
            <w:rFonts w:cstheme="majorBidi"/>
            <w:b/>
            <w:bCs/>
            <w:szCs w:val="22"/>
          </w:rPr>
          <w:tab/>
          <w:t>ПАРТИДЕН НОМЕР</w:t>
        </w:r>
      </w:ins>
    </w:p>
    <w:p w14:paraId="43057B05" w14:textId="77777777" w:rsidR="00D34F29" w:rsidRPr="0018199A" w:rsidRDefault="00D34F29" w:rsidP="00E03031">
      <w:pPr>
        <w:rPr>
          <w:ins w:id="2568" w:author="RWS Translator" w:date="2024-09-26T03:09:00Z"/>
          <w:rFonts w:cstheme="majorBidi"/>
          <w:szCs w:val="22"/>
        </w:rPr>
      </w:pPr>
    </w:p>
    <w:p w14:paraId="444D57CA" w14:textId="519F77C4" w:rsidR="00D34F29" w:rsidRPr="0018199A" w:rsidRDefault="00D34F29" w:rsidP="00E03031">
      <w:pPr>
        <w:rPr>
          <w:ins w:id="2569" w:author="RWS Translator" w:date="2024-09-26T03:09:00Z"/>
          <w:rFonts w:cstheme="majorBidi"/>
          <w:szCs w:val="22"/>
        </w:rPr>
      </w:pPr>
      <w:ins w:id="2570" w:author="RWS Translator" w:date="2024-09-26T03:09:00Z">
        <w:r w:rsidRPr="0018199A">
          <w:rPr>
            <w:rFonts w:cstheme="majorBidi"/>
            <w:szCs w:val="22"/>
          </w:rPr>
          <w:t>Партид</w:t>
        </w:r>
      </w:ins>
      <w:ins w:id="2571" w:author="Viatris BG Affiliate" w:date="2024-10-15T10:47:00Z">
        <w:r w:rsidR="005C2170" w:rsidRPr="0018199A">
          <w:rPr>
            <w:rFonts w:cstheme="majorBidi"/>
            <w:szCs w:val="22"/>
          </w:rPr>
          <w:t>а:</w:t>
        </w:r>
      </w:ins>
    </w:p>
    <w:p w14:paraId="662DCC94" w14:textId="77777777" w:rsidR="00D34F29" w:rsidRPr="0018199A" w:rsidRDefault="00D34F29" w:rsidP="00E03031">
      <w:pPr>
        <w:rPr>
          <w:ins w:id="2572" w:author="RWS Translator" w:date="2024-09-26T03:09:00Z"/>
          <w:rFonts w:cstheme="majorBidi"/>
          <w:szCs w:val="22"/>
        </w:rPr>
      </w:pPr>
    </w:p>
    <w:p w14:paraId="060E2EB3" w14:textId="77777777" w:rsidR="00D34F29" w:rsidRPr="0018199A" w:rsidRDefault="00D34F29" w:rsidP="00E03031">
      <w:pPr>
        <w:rPr>
          <w:ins w:id="2573" w:author="RWS Translator" w:date="2024-09-26T03:09:00Z"/>
          <w:rFonts w:cstheme="majorBidi"/>
          <w:szCs w:val="22"/>
        </w:rPr>
      </w:pPr>
    </w:p>
    <w:p w14:paraId="69222FD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74" w:author="RWS Translator" w:date="2024-09-26T03:09:00Z"/>
          <w:rFonts w:cstheme="majorBidi"/>
          <w:b/>
          <w:bCs/>
          <w:szCs w:val="22"/>
        </w:rPr>
      </w:pPr>
      <w:ins w:id="2575" w:author="RWS Translator" w:date="2024-09-26T03:09:00Z">
        <w:r w:rsidRPr="00931B1C">
          <w:rPr>
            <w:rFonts w:cstheme="majorBidi"/>
            <w:b/>
            <w:bCs/>
            <w:szCs w:val="22"/>
          </w:rPr>
          <w:t>14.</w:t>
        </w:r>
        <w:r w:rsidRPr="00931B1C">
          <w:rPr>
            <w:rFonts w:cstheme="majorBidi"/>
            <w:b/>
            <w:bCs/>
            <w:szCs w:val="22"/>
          </w:rPr>
          <w:tab/>
          <w:t>НАЧИН НА ОТПУСКАНЕ</w:t>
        </w:r>
      </w:ins>
    </w:p>
    <w:p w14:paraId="052463A4" w14:textId="77777777" w:rsidR="00D34F29" w:rsidRPr="0018199A" w:rsidRDefault="00D34F29" w:rsidP="00E03031">
      <w:pPr>
        <w:rPr>
          <w:ins w:id="2576" w:author="RWS Translator" w:date="2024-09-26T03:09:00Z"/>
          <w:rFonts w:cstheme="majorBidi"/>
          <w:szCs w:val="22"/>
        </w:rPr>
      </w:pPr>
    </w:p>
    <w:p w14:paraId="600F3FDA" w14:textId="77777777" w:rsidR="00D34F29" w:rsidRPr="0018199A" w:rsidRDefault="00D34F29" w:rsidP="00E03031">
      <w:pPr>
        <w:rPr>
          <w:ins w:id="2577" w:author="RWS Translator" w:date="2024-09-26T03:09:00Z"/>
          <w:rFonts w:cstheme="majorBidi"/>
          <w:szCs w:val="22"/>
        </w:rPr>
      </w:pPr>
    </w:p>
    <w:p w14:paraId="44116DA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78" w:author="RWS Translator" w:date="2024-09-26T03:09:00Z"/>
          <w:rFonts w:cstheme="majorBidi"/>
          <w:b/>
          <w:bCs/>
          <w:szCs w:val="22"/>
        </w:rPr>
      </w:pPr>
      <w:ins w:id="2579" w:author="RWS Translator" w:date="2024-09-26T03:09:00Z">
        <w:r w:rsidRPr="00931B1C">
          <w:rPr>
            <w:rFonts w:cstheme="majorBidi"/>
            <w:b/>
            <w:bCs/>
            <w:szCs w:val="22"/>
          </w:rPr>
          <w:t>15.</w:t>
        </w:r>
        <w:r w:rsidRPr="00931B1C">
          <w:rPr>
            <w:rFonts w:cstheme="majorBidi"/>
            <w:b/>
            <w:bCs/>
            <w:szCs w:val="22"/>
          </w:rPr>
          <w:tab/>
          <w:t>УКАЗАНИЯ ЗА УПОТРЕБА</w:t>
        </w:r>
      </w:ins>
    </w:p>
    <w:p w14:paraId="6BA8893D" w14:textId="77777777" w:rsidR="00D34F29" w:rsidRPr="0018199A" w:rsidRDefault="00D34F29" w:rsidP="00E03031">
      <w:pPr>
        <w:rPr>
          <w:ins w:id="2580" w:author="RWS Translator" w:date="2024-09-26T03:09:00Z"/>
          <w:rFonts w:cstheme="majorBidi"/>
          <w:szCs w:val="22"/>
        </w:rPr>
      </w:pPr>
    </w:p>
    <w:p w14:paraId="6691CAFB" w14:textId="77777777" w:rsidR="00D34F29" w:rsidRPr="0018199A" w:rsidRDefault="00D34F29" w:rsidP="00E03031">
      <w:pPr>
        <w:rPr>
          <w:ins w:id="2581" w:author="RWS Translator" w:date="2024-09-26T03:09:00Z"/>
          <w:rFonts w:cstheme="majorBidi"/>
          <w:szCs w:val="22"/>
        </w:rPr>
      </w:pPr>
    </w:p>
    <w:p w14:paraId="0224F5B9"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82" w:author="RWS Translator" w:date="2024-09-26T03:09:00Z"/>
          <w:rFonts w:cstheme="majorBidi"/>
          <w:b/>
          <w:bCs/>
          <w:szCs w:val="22"/>
        </w:rPr>
      </w:pPr>
      <w:ins w:id="2583" w:author="RWS Translator" w:date="2024-09-26T03:09:00Z">
        <w:r w:rsidRPr="00931B1C">
          <w:rPr>
            <w:rFonts w:cstheme="majorBidi"/>
            <w:b/>
            <w:bCs/>
            <w:szCs w:val="22"/>
          </w:rPr>
          <w:t>16.</w:t>
        </w:r>
        <w:r w:rsidRPr="00931B1C">
          <w:rPr>
            <w:rFonts w:cstheme="majorBidi"/>
            <w:b/>
            <w:bCs/>
            <w:szCs w:val="22"/>
          </w:rPr>
          <w:tab/>
          <w:t>ИНФОРМАЦИЯ НА БРАЙЛОВА АЗБУКА</w:t>
        </w:r>
      </w:ins>
    </w:p>
    <w:p w14:paraId="5EF37B51" w14:textId="77777777" w:rsidR="00D34F29" w:rsidRPr="0018199A" w:rsidRDefault="00D34F29" w:rsidP="00E03031">
      <w:pPr>
        <w:rPr>
          <w:ins w:id="2584" w:author="RWS Translator" w:date="2024-09-26T03:09:00Z"/>
          <w:rFonts w:cstheme="majorBidi"/>
          <w:szCs w:val="22"/>
        </w:rPr>
      </w:pPr>
    </w:p>
    <w:p w14:paraId="3DCECCB6" w14:textId="032162D0" w:rsidR="00D34F29" w:rsidRPr="0018199A" w:rsidRDefault="00D34F29" w:rsidP="00E03031">
      <w:pPr>
        <w:rPr>
          <w:ins w:id="2585" w:author="RWS Translator" w:date="2024-09-26T03:09:00Z"/>
          <w:rFonts w:cstheme="majorBidi"/>
          <w:szCs w:val="22"/>
          <w:lang w:eastAsia="en-US" w:bidi="en-US"/>
        </w:rPr>
      </w:pPr>
      <w:ins w:id="2586" w:author="RWS Translator" w:date="2024-09-26T03:09:00Z">
        <w:r w:rsidRPr="0018199A">
          <w:rPr>
            <w:rFonts w:cstheme="majorBidi"/>
            <w:szCs w:val="22"/>
            <w:lang w:eastAsia="en-US" w:bidi="en-US"/>
          </w:rPr>
          <w:t xml:space="preserve">Lyrica </w:t>
        </w:r>
      </w:ins>
      <w:ins w:id="2587" w:author="RWS Translator" w:date="2024-09-26T03:11:00Z">
        <w:r w:rsidRPr="0018199A">
          <w:rPr>
            <w:rFonts w:cstheme="majorBidi"/>
            <w:szCs w:val="22"/>
            <w:lang w:eastAsia="en-US" w:bidi="en-US"/>
          </w:rPr>
          <w:t>150</w:t>
        </w:r>
      </w:ins>
      <w:ins w:id="2588" w:author="RWS Translator" w:date="2024-09-26T03:09:00Z">
        <w:r w:rsidRPr="0018199A">
          <w:rPr>
            <w:rFonts w:cstheme="majorBidi"/>
            <w:szCs w:val="22"/>
          </w:rPr>
          <w:t> </w:t>
        </w:r>
        <w:r w:rsidRPr="0018199A">
          <w:rPr>
            <w:rFonts w:cstheme="majorBidi"/>
            <w:szCs w:val="22"/>
            <w:lang w:eastAsia="en-US" w:bidi="en-US"/>
          </w:rPr>
          <w:t>mg</w:t>
        </w:r>
      </w:ins>
    </w:p>
    <w:p w14:paraId="41903D61" w14:textId="77777777" w:rsidR="00D34F29" w:rsidRPr="0018199A" w:rsidRDefault="00D34F29" w:rsidP="00E03031">
      <w:pPr>
        <w:rPr>
          <w:ins w:id="2589" w:author="RWS Translator" w:date="2024-09-26T03:09:00Z"/>
          <w:rFonts w:cstheme="majorBidi"/>
          <w:szCs w:val="22"/>
          <w:lang w:eastAsia="en-US" w:bidi="en-US"/>
        </w:rPr>
      </w:pPr>
    </w:p>
    <w:p w14:paraId="558F9538" w14:textId="77777777" w:rsidR="00D34F29" w:rsidRPr="0018199A" w:rsidRDefault="00D34F29" w:rsidP="00E03031">
      <w:pPr>
        <w:rPr>
          <w:ins w:id="2590" w:author="RWS Translator" w:date="2024-09-26T03:09:00Z"/>
          <w:rFonts w:cstheme="majorBidi"/>
          <w:szCs w:val="22"/>
        </w:rPr>
      </w:pPr>
    </w:p>
    <w:p w14:paraId="005C5D2A"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91" w:author="RWS Translator" w:date="2024-09-26T03:09:00Z"/>
          <w:rFonts w:cstheme="majorBidi"/>
          <w:b/>
          <w:bCs/>
          <w:szCs w:val="22"/>
        </w:rPr>
      </w:pPr>
      <w:ins w:id="2592" w:author="RWS Translator" w:date="2024-09-26T03:09:00Z">
        <w:r w:rsidRPr="00931B1C">
          <w:rPr>
            <w:rFonts w:cstheme="majorBidi"/>
            <w:b/>
            <w:bCs/>
            <w:szCs w:val="22"/>
          </w:rPr>
          <w:t>17.</w:t>
        </w:r>
        <w:r w:rsidRPr="00931B1C">
          <w:rPr>
            <w:rFonts w:cstheme="majorBidi"/>
            <w:b/>
            <w:bCs/>
            <w:szCs w:val="22"/>
          </w:rPr>
          <w:tab/>
          <w:t>УНИКАЛЕН ИДЕНТИФИКАТОР — ДВУИЗМЕРЕН БАРКОД</w:t>
        </w:r>
      </w:ins>
    </w:p>
    <w:p w14:paraId="726EC33C" w14:textId="77777777" w:rsidR="00D34F29" w:rsidRPr="0018199A" w:rsidRDefault="00D34F29" w:rsidP="00E03031">
      <w:pPr>
        <w:rPr>
          <w:ins w:id="2593" w:author="RWS Translator" w:date="2024-09-26T03:09:00Z"/>
          <w:rFonts w:cstheme="majorBidi"/>
          <w:szCs w:val="22"/>
        </w:rPr>
      </w:pPr>
    </w:p>
    <w:p w14:paraId="1E44D0BB" w14:textId="0F7C58F3" w:rsidR="00D34F29" w:rsidRPr="0018199A" w:rsidRDefault="00D34F29" w:rsidP="00E03031">
      <w:pPr>
        <w:rPr>
          <w:ins w:id="2594" w:author="RWS Translator" w:date="2024-09-26T03:09:00Z"/>
          <w:rFonts w:cstheme="majorBidi"/>
          <w:szCs w:val="22"/>
        </w:rPr>
      </w:pPr>
      <w:ins w:id="2595" w:author="RWS Translator" w:date="2024-09-26T03:09:00Z">
        <w:r w:rsidRPr="0018199A">
          <w:rPr>
            <w:rFonts w:cstheme="majorBidi"/>
            <w:szCs w:val="22"/>
            <w:highlight w:val="lightGray"/>
          </w:rPr>
          <w:t>Двуизмерен баркод с включен уникален идентификатор</w:t>
        </w:r>
        <w:del w:id="2596" w:author="Viatris BG Affiliate" w:date="2025-03-20T16:07:00Z">
          <w:r w:rsidRPr="0018199A" w:rsidDel="00406195">
            <w:rPr>
              <w:rFonts w:cstheme="majorBidi"/>
              <w:szCs w:val="22"/>
              <w:highlight w:val="lightGray"/>
            </w:rPr>
            <w:delText>.</w:delText>
          </w:r>
        </w:del>
      </w:ins>
    </w:p>
    <w:p w14:paraId="5108686E" w14:textId="77777777" w:rsidR="00D34F29" w:rsidRPr="0018199A" w:rsidRDefault="00D34F29" w:rsidP="00E03031">
      <w:pPr>
        <w:rPr>
          <w:ins w:id="2597" w:author="RWS Translator" w:date="2024-09-26T03:09:00Z"/>
          <w:rFonts w:cstheme="majorBidi"/>
          <w:szCs w:val="22"/>
        </w:rPr>
      </w:pPr>
    </w:p>
    <w:p w14:paraId="4A9B1D46" w14:textId="77777777" w:rsidR="00D34F29" w:rsidRPr="0018199A" w:rsidRDefault="00D34F29" w:rsidP="00E03031">
      <w:pPr>
        <w:rPr>
          <w:ins w:id="2598" w:author="RWS Translator" w:date="2024-09-26T03:09:00Z"/>
          <w:rFonts w:cstheme="majorBidi"/>
          <w:szCs w:val="22"/>
        </w:rPr>
      </w:pPr>
    </w:p>
    <w:p w14:paraId="3BBEF40D"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599" w:author="RWS Translator" w:date="2024-09-26T03:09:00Z"/>
          <w:rFonts w:cstheme="majorBidi"/>
          <w:b/>
          <w:bCs/>
          <w:szCs w:val="22"/>
        </w:rPr>
      </w:pPr>
      <w:ins w:id="2600" w:author="RWS Translator" w:date="2024-09-26T03:09:00Z">
        <w:r w:rsidRPr="00931B1C">
          <w:rPr>
            <w:rFonts w:cstheme="majorBidi"/>
            <w:b/>
            <w:bCs/>
            <w:szCs w:val="22"/>
          </w:rPr>
          <w:t>18.</w:t>
        </w:r>
        <w:r w:rsidRPr="00931B1C">
          <w:rPr>
            <w:rFonts w:cstheme="majorBidi"/>
            <w:b/>
            <w:bCs/>
            <w:szCs w:val="22"/>
          </w:rPr>
          <w:tab/>
          <w:t>УНИКАЛЕН ИДЕНТИФИКАТОР — ДАННИ ЗА ЧЕТЕНЕ ОТ ХОРА</w:t>
        </w:r>
      </w:ins>
    </w:p>
    <w:p w14:paraId="27A56699" w14:textId="77777777" w:rsidR="00D34F29" w:rsidRPr="0018199A" w:rsidRDefault="00D34F29" w:rsidP="00E03031">
      <w:pPr>
        <w:rPr>
          <w:ins w:id="2601" w:author="RWS Translator" w:date="2024-09-26T03:09:00Z"/>
          <w:rFonts w:cstheme="majorBidi"/>
          <w:szCs w:val="22"/>
          <w:lang w:eastAsia="en-US" w:bidi="en-US"/>
        </w:rPr>
      </w:pPr>
    </w:p>
    <w:p w14:paraId="0F5DC730" w14:textId="77777777" w:rsidR="00D34F29" w:rsidRPr="0018199A" w:rsidRDefault="00D34F29" w:rsidP="00E03031">
      <w:pPr>
        <w:rPr>
          <w:ins w:id="2602" w:author="RWS Translator" w:date="2024-09-26T03:09:00Z"/>
          <w:rFonts w:cstheme="majorBidi"/>
          <w:szCs w:val="22"/>
        </w:rPr>
      </w:pPr>
      <w:ins w:id="2603" w:author="RWS Translator" w:date="2024-09-26T03:09:00Z">
        <w:r w:rsidRPr="0018199A">
          <w:rPr>
            <w:rFonts w:cstheme="majorBidi"/>
            <w:szCs w:val="22"/>
            <w:lang w:eastAsia="en-US" w:bidi="en-US"/>
          </w:rPr>
          <w:t>PC</w:t>
        </w:r>
      </w:ins>
    </w:p>
    <w:p w14:paraId="1BAF3A7B" w14:textId="77777777" w:rsidR="00D34F29" w:rsidRPr="0018199A" w:rsidRDefault="00D34F29" w:rsidP="00E03031">
      <w:pPr>
        <w:rPr>
          <w:ins w:id="2604" w:author="RWS Translator" w:date="2024-09-26T03:09:00Z"/>
          <w:rFonts w:cstheme="majorBidi"/>
          <w:szCs w:val="22"/>
        </w:rPr>
      </w:pPr>
      <w:ins w:id="2605" w:author="RWS Translator" w:date="2024-09-26T03:09:00Z">
        <w:r w:rsidRPr="0018199A">
          <w:rPr>
            <w:rFonts w:cstheme="majorBidi"/>
            <w:szCs w:val="22"/>
            <w:lang w:eastAsia="en-US" w:bidi="en-US"/>
          </w:rPr>
          <w:t>SN</w:t>
        </w:r>
      </w:ins>
    </w:p>
    <w:p w14:paraId="04EE27C4" w14:textId="440CBAA8" w:rsidR="00D34F29" w:rsidRPr="0018199A" w:rsidRDefault="00D34F29" w:rsidP="00E03031">
      <w:pPr>
        <w:rPr>
          <w:ins w:id="2606" w:author="RWS Translator" w:date="2024-09-26T03:09:00Z"/>
          <w:rFonts w:cstheme="majorBidi"/>
          <w:szCs w:val="22"/>
          <w:lang w:eastAsia="en-US" w:bidi="en-US"/>
        </w:rPr>
      </w:pPr>
      <w:ins w:id="2607" w:author="RWS Translator" w:date="2024-09-26T03:09:00Z">
        <w:r w:rsidRPr="0018199A">
          <w:rPr>
            <w:rFonts w:cstheme="majorBidi"/>
            <w:szCs w:val="22"/>
            <w:lang w:eastAsia="en-US" w:bidi="en-US"/>
          </w:rPr>
          <w:t>NN</w:t>
        </w:r>
      </w:ins>
    </w:p>
    <w:p w14:paraId="3F7831D7" w14:textId="77777777" w:rsidR="00D34F29" w:rsidRPr="0018199A" w:rsidRDefault="00D34F29" w:rsidP="00E03031">
      <w:pPr>
        <w:rPr>
          <w:ins w:id="2608" w:author="RWS Translator" w:date="2024-09-26T03:09:00Z"/>
          <w:rFonts w:cstheme="majorBidi"/>
          <w:szCs w:val="22"/>
        </w:rPr>
      </w:pPr>
      <w:ins w:id="2609" w:author="RWS Translator" w:date="2024-09-26T03:09:00Z">
        <w:r w:rsidRPr="0018199A">
          <w:rPr>
            <w:rFonts w:cstheme="majorBidi"/>
            <w:szCs w:val="22"/>
          </w:rPr>
          <w:br w:type="page"/>
        </w:r>
      </w:ins>
    </w:p>
    <w:p w14:paraId="011CE252"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610" w:author="RWS Translator" w:date="2024-09-26T03:09:00Z"/>
          <w:rFonts w:cstheme="majorBidi"/>
          <w:szCs w:val="22"/>
        </w:rPr>
      </w:pPr>
      <w:ins w:id="2611" w:author="RWS Translator" w:date="2024-09-26T03:09:00Z">
        <w:r w:rsidRPr="0018199A">
          <w:rPr>
            <w:rFonts w:cstheme="majorBidi"/>
            <w:b/>
            <w:bCs/>
            <w:szCs w:val="22"/>
          </w:rPr>
          <w:lastRenderedPageBreak/>
          <w:t>МИНИМУМ ДАННИ, КОИТО ТРЯБВА ДА СЪДЪРЖА ВТОРИЧНАТА ОПАКОВКА</w:t>
        </w:r>
      </w:ins>
    </w:p>
    <w:p w14:paraId="4C2315C4"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612" w:author="RWS Translator" w:date="2024-09-26T03:09:00Z"/>
          <w:rFonts w:cstheme="majorBidi"/>
          <w:szCs w:val="22"/>
        </w:rPr>
      </w:pPr>
    </w:p>
    <w:p w14:paraId="7906DFF6" w14:textId="0270D419" w:rsidR="00D34F29" w:rsidRPr="0018199A" w:rsidRDefault="00D34F29" w:rsidP="00E03031">
      <w:pPr>
        <w:pBdr>
          <w:top w:val="single" w:sz="4" w:space="1" w:color="auto"/>
          <w:left w:val="single" w:sz="4" w:space="4" w:color="auto"/>
          <w:bottom w:val="single" w:sz="4" w:space="1" w:color="auto"/>
          <w:right w:val="single" w:sz="4" w:space="4" w:color="auto"/>
        </w:pBdr>
        <w:rPr>
          <w:ins w:id="2613" w:author="RWS Translator" w:date="2024-09-26T03:09:00Z"/>
          <w:rFonts w:cstheme="majorBidi"/>
          <w:szCs w:val="22"/>
        </w:rPr>
      </w:pPr>
      <w:ins w:id="2614" w:author="RWS Translator" w:date="2024-09-26T03:09:00Z">
        <w:r w:rsidRPr="0018199A">
          <w:rPr>
            <w:rFonts w:cstheme="majorBidi"/>
            <w:b/>
            <w:bCs/>
            <w:szCs w:val="22"/>
          </w:rPr>
          <w:t>Алуминиева торбичка на блистер</w:t>
        </w:r>
        <w:del w:id="2615" w:author="Viatris BG Affiliate" w:date="2025-03-20T16:08:00Z">
          <w:r w:rsidRPr="0018199A" w:rsidDel="00406195">
            <w:rPr>
              <w:rFonts w:cstheme="majorBidi"/>
              <w:b/>
              <w:bCs/>
              <w:szCs w:val="22"/>
            </w:rPr>
            <w:delText>ната опаковка</w:delText>
          </w:r>
        </w:del>
      </w:ins>
      <w:ins w:id="2616" w:author="Viatris BG Affiliate" w:date="2025-03-20T16:08:00Z">
        <w:r w:rsidR="00406195">
          <w:rPr>
            <w:rFonts w:cstheme="majorBidi"/>
            <w:b/>
            <w:bCs/>
            <w:szCs w:val="22"/>
          </w:rPr>
          <w:t>ите</w:t>
        </w:r>
      </w:ins>
      <w:ins w:id="2617" w:author="RWS Translator" w:date="2024-09-26T03:09:00Z">
        <w:r w:rsidRPr="0018199A">
          <w:rPr>
            <w:rFonts w:cstheme="majorBidi"/>
            <w:b/>
            <w:bCs/>
            <w:szCs w:val="22"/>
          </w:rPr>
          <w:t xml:space="preserve"> (20, 60 и 200) за </w:t>
        </w:r>
      </w:ins>
      <w:ins w:id="2618" w:author="RWS Translator" w:date="2024-09-26T03:11:00Z">
        <w:r w:rsidRPr="0018199A">
          <w:rPr>
            <w:rFonts w:cstheme="majorBidi"/>
            <w:b/>
            <w:bCs/>
            <w:szCs w:val="22"/>
          </w:rPr>
          <w:t>1</w:t>
        </w:r>
      </w:ins>
      <w:ins w:id="2619" w:author="RWS Translator" w:date="2024-09-26T03:09:00Z">
        <w:r w:rsidRPr="0018199A">
          <w:rPr>
            <w:rFonts w:cstheme="majorBidi"/>
            <w:b/>
            <w:bCs/>
            <w:szCs w:val="22"/>
          </w:rPr>
          <w:t>5</w:t>
        </w:r>
      </w:ins>
      <w:ins w:id="2620" w:author="RWS Translator" w:date="2024-09-26T03:11:00Z">
        <w:r w:rsidRPr="0018199A">
          <w:rPr>
            <w:rFonts w:cstheme="majorBidi"/>
            <w:b/>
            <w:bCs/>
            <w:szCs w:val="22"/>
          </w:rPr>
          <w:t>0</w:t>
        </w:r>
      </w:ins>
      <w:ins w:id="2621" w:author="RWS Translator" w:date="2024-09-26T03:09:00Z">
        <w:r w:rsidRPr="0018199A">
          <w:rPr>
            <w:rFonts w:cstheme="majorBidi"/>
            <w:b/>
            <w:bCs/>
            <w:szCs w:val="22"/>
          </w:rPr>
          <w:t> </w:t>
        </w:r>
        <w:r w:rsidRPr="0018199A">
          <w:rPr>
            <w:rFonts w:cstheme="majorBidi"/>
            <w:b/>
            <w:bCs/>
            <w:szCs w:val="22"/>
            <w:lang w:eastAsia="en-US" w:bidi="en-US"/>
          </w:rPr>
          <w:t xml:space="preserve">mg </w:t>
        </w:r>
        <w:r w:rsidRPr="0018199A">
          <w:rPr>
            <w:rFonts w:cstheme="majorBidi"/>
            <w:b/>
            <w:bCs/>
            <w:szCs w:val="22"/>
          </w:rPr>
          <w:t>таблетки, диспергира</w:t>
        </w:r>
      </w:ins>
      <w:ins w:id="2622" w:author="RWS Translator" w:date="2024-09-26T04:16:00Z">
        <w:r w:rsidR="000507AB" w:rsidRPr="0018199A">
          <w:rPr>
            <w:rFonts w:cstheme="majorBidi"/>
            <w:b/>
            <w:bCs/>
            <w:szCs w:val="22"/>
          </w:rPr>
          <w:t>щ</w:t>
        </w:r>
      </w:ins>
      <w:ins w:id="2623" w:author="RWS Translator" w:date="2024-09-26T03:09:00Z">
        <w:r w:rsidRPr="0018199A">
          <w:rPr>
            <w:rFonts w:cstheme="majorBidi"/>
            <w:b/>
            <w:bCs/>
            <w:szCs w:val="22"/>
          </w:rPr>
          <w:t>и се в устата</w:t>
        </w:r>
      </w:ins>
    </w:p>
    <w:p w14:paraId="17CACAEB" w14:textId="77777777" w:rsidR="00D34F29" w:rsidRPr="0018199A" w:rsidRDefault="00D34F29" w:rsidP="00E03031">
      <w:pPr>
        <w:rPr>
          <w:ins w:id="2624" w:author="RWS Translator" w:date="2024-09-26T03:09:00Z"/>
          <w:rFonts w:cstheme="majorBidi"/>
          <w:szCs w:val="22"/>
        </w:rPr>
      </w:pPr>
    </w:p>
    <w:p w14:paraId="59D7583C" w14:textId="77777777" w:rsidR="00D34F29" w:rsidRPr="0018199A" w:rsidRDefault="00D34F29" w:rsidP="00E03031">
      <w:pPr>
        <w:rPr>
          <w:ins w:id="2625" w:author="RWS Translator" w:date="2024-09-26T03:09:00Z"/>
          <w:rFonts w:cstheme="majorBidi"/>
          <w:szCs w:val="22"/>
        </w:rPr>
      </w:pPr>
    </w:p>
    <w:p w14:paraId="3560DED9"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626" w:author="RWS Translator" w:date="2024-09-26T03:09:00Z"/>
          <w:rFonts w:cstheme="majorBidi"/>
          <w:b/>
          <w:bCs/>
          <w:szCs w:val="22"/>
        </w:rPr>
      </w:pPr>
      <w:ins w:id="2627" w:author="RWS Translator" w:date="2024-09-26T03:09:00Z">
        <w:r w:rsidRPr="00931B1C">
          <w:rPr>
            <w:rFonts w:cstheme="majorBidi"/>
            <w:b/>
            <w:bCs/>
            <w:szCs w:val="22"/>
          </w:rPr>
          <w:t>1.</w:t>
        </w:r>
        <w:r w:rsidRPr="00931B1C">
          <w:rPr>
            <w:rFonts w:cstheme="majorBidi"/>
            <w:b/>
            <w:bCs/>
            <w:szCs w:val="22"/>
          </w:rPr>
          <w:tab/>
          <w:t>ИМЕ НА ЛЕКАРСТВЕНИЯ ПРОДУКТ</w:t>
        </w:r>
      </w:ins>
    </w:p>
    <w:p w14:paraId="6051F7A2" w14:textId="77777777" w:rsidR="00D34F29" w:rsidRPr="0018199A" w:rsidRDefault="00D34F29" w:rsidP="00E03031">
      <w:pPr>
        <w:rPr>
          <w:ins w:id="2628" w:author="RWS Translator" w:date="2024-09-26T03:09:00Z"/>
          <w:rFonts w:cstheme="majorBidi"/>
          <w:szCs w:val="22"/>
          <w:lang w:eastAsia="en-US" w:bidi="en-US"/>
        </w:rPr>
      </w:pPr>
    </w:p>
    <w:p w14:paraId="4395E2A9" w14:textId="2BCB2B4C" w:rsidR="00D34F29" w:rsidRPr="0018199A" w:rsidRDefault="00D34F29" w:rsidP="00E03031">
      <w:pPr>
        <w:rPr>
          <w:ins w:id="2629" w:author="RWS Translator" w:date="2024-09-26T03:09:00Z"/>
          <w:rFonts w:cstheme="majorBidi"/>
          <w:szCs w:val="22"/>
        </w:rPr>
      </w:pPr>
      <w:ins w:id="2630" w:author="RWS Translator" w:date="2024-09-26T03:09:00Z">
        <w:r w:rsidRPr="0018199A">
          <w:rPr>
            <w:rFonts w:cstheme="majorBidi"/>
            <w:szCs w:val="22"/>
            <w:lang w:eastAsia="en-US" w:bidi="en-US"/>
          </w:rPr>
          <w:t xml:space="preserve">Lyrica </w:t>
        </w:r>
      </w:ins>
      <w:ins w:id="2631" w:author="RWS Translator" w:date="2024-09-26T03:11:00Z">
        <w:r w:rsidRPr="0018199A">
          <w:rPr>
            <w:rFonts w:cstheme="majorBidi"/>
            <w:szCs w:val="22"/>
            <w:lang w:eastAsia="en-US" w:bidi="en-US"/>
          </w:rPr>
          <w:t>1</w:t>
        </w:r>
      </w:ins>
      <w:ins w:id="2632" w:author="RWS Translator" w:date="2024-09-26T03:09:00Z">
        <w:r w:rsidRPr="0018199A">
          <w:rPr>
            <w:rFonts w:cstheme="majorBidi"/>
            <w:szCs w:val="22"/>
          </w:rPr>
          <w:t>5</w:t>
        </w:r>
      </w:ins>
      <w:ins w:id="2633" w:author="RWS Translator" w:date="2024-09-26T03:11:00Z">
        <w:r w:rsidRPr="0018199A">
          <w:rPr>
            <w:rFonts w:cstheme="majorBidi"/>
            <w:szCs w:val="22"/>
          </w:rPr>
          <w:t>0</w:t>
        </w:r>
      </w:ins>
      <w:ins w:id="2634" w:author="RWS Translator" w:date="2024-09-26T03:09:00Z">
        <w:r w:rsidRPr="0018199A">
          <w:rPr>
            <w:rFonts w:cstheme="majorBidi"/>
            <w:szCs w:val="22"/>
          </w:rPr>
          <w:t>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68253AF1" w14:textId="77777777" w:rsidR="00D34F29" w:rsidRPr="0018199A" w:rsidRDefault="00D34F29" w:rsidP="00E03031">
      <w:pPr>
        <w:rPr>
          <w:ins w:id="2635" w:author="RWS Translator" w:date="2024-09-26T03:09:00Z"/>
          <w:rFonts w:cstheme="majorBidi"/>
          <w:szCs w:val="22"/>
        </w:rPr>
      </w:pPr>
      <w:ins w:id="2636" w:author="RWS Translator" w:date="2024-09-26T03:09:00Z">
        <w:r w:rsidRPr="0018199A">
          <w:rPr>
            <w:rFonts w:cstheme="majorBidi"/>
            <w:szCs w:val="22"/>
          </w:rPr>
          <w:t>прегабалин</w:t>
        </w:r>
      </w:ins>
    </w:p>
    <w:p w14:paraId="77532FAD" w14:textId="77777777" w:rsidR="00D34F29" w:rsidRPr="0018199A" w:rsidRDefault="00D34F29" w:rsidP="00E03031">
      <w:pPr>
        <w:rPr>
          <w:ins w:id="2637" w:author="RWS Translator" w:date="2024-09-26T03:09:00Z"/>
          <w:rFonts w:cstheme="majorBidi"/>
          <w:szCs w:val="22"/>
        </w:rPr>
      </w:pPr>
    </w:p>
    <w:p w14:paraId="4D58F0EA" w14:textId="77777777" w:rsidR="00D34F29" w:rsidRPr="0018199A" w:rsidRDefault="00D34F29" w:rsidP="00E03031">
      <w:pPr>
        <w:rPr>
          <w:ins w:id="2638" w:author="RWS Translator" w:date="2024-09-26T03:09:00Z"/>
          <w:rFonts w:cstheme="majorBidi"/>
          <w:szCs w:val="22"/>
        </w:rPr>
      </w:pPr>
    </w:p>
    <w:p w14:paraId="681F1E97"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639" w:author="RWS Translator" w:date="2024-09-26T03:09:00Z"/>
          <w:rFonts w:cstheme="majorBidi"/>
          <w:b/>
          <w:bCs/>
          <w:szCs w:val="22"/>
        </w:rPr>
      </w:pPr>
      <w:ins w:id="2640" w:author="RWS Translator" w:date="2024-09-26T03:09:00Z">
        <w:r w:rsidRPr="00931B1C">
          <w:rPr>
            <w:rFonts w:cstheme="majorBidi"/>
            <w:b/>
            <w:bCs/>
            <w:szCs w:val="22"/>
          </w:rPr>
          <w:t>2.</w:t>
        </w:r>
        <w:r w:rsidRPr="00931B1C">
          <w:rPr>
            <w:rFonts w:cstheme="majorBidi"/>
            <w:b/>
            <w:bCs/>
            <w:szCs w:val="22"/>
          </w:rPr>
          <w:tab/>
          <w:t>ИМЕ НА ПРИТЕЖАТЕЛЯ НА РАЗРЕШЕНИЕТО ЗА УПОТРЕБА</w:t>
        </w:r>
      </w:ins>
    </w:p>
    <w:p w14:paraId="0CE5820B" w14:textId="77777777" w:rsidR="00D34F29" w:rsidRPr="0018199A" w:rsidRDefault="00D34F29" w:rsidP="00E03031">
      <w:pPr>
        <w:rPr>
          <w:ins w:id="2641" w:author="RWS Translator" w:date="2024-09-26T03:09:00Z"/>
          <w:rFonts w:cstheme="majorBidi"/>
          <w:szCs w:val="22"/>
          <w:lang w:eastAsia="en-US" w:bidi="en-US"/>
        </w:rPr>
      </w:pPr>
    </w:p>
    <w:p w14:paraId="5BBA84C9" w14:textId="77777777" w:rsidR="00D34F29" w:rsidRPr="0018199A" w:rsidRDefault="00D34F29" w:rsidP="00E03031">
      <w:pPr>
        <w:rPr>
          <w:ins w:id="2642" w:author="RWS Translator" w:date="2024-09-26T03:09:00Z"/>
          <w:rFonts w:cstheme="majorBidi"/>
          <w:szCs w:val="22"/>
          <w:lang w:eastAsia="en-US" w:bidi="en-US"/>
        </w:rPr>
      </w:pPr>
      <w:ins w:id="2643" w:author="RWS Translator" w:date="2024-09-26T03:09:00Z">
        <w:r w:rsidRPr="0018199A">
          <w:rPr>
            <w:rFonts w:cstheme="majorBidi"/>
            <w:szCs w:val="22"/>
            <w:lang w:eastAsia="en-US" w:bidi="en-US"/>
          </w:rPr>
          <w:t>Upjohn</w:t>
        </w:r>
      </w:ins>
    </w:p>
    <w:p w14:paraId="1D84F3FB" w14:textId="77777777" w:rsidR="00D34F29" w:rsidRPr="0018199A" w:rsidRDefault="00D34F29" w:rsidP="00E03031">
      <w:pPr>
        <w:rPr>
          <w:ins w:id="2644" w:author="RWS Translator" w:date="2024-09-26T03:09:00Z"/>
          <w:rFonts w:cstheme="majorBidi"/>
          <w:szCs w:val="22"/>
          <w:lang w:eastAsia="en-US" w:bidi="en-US"/>
        </w:rPr>
      </w:pPr>
    </w:p>
    <w:p w14:paraId="10909950" w14:textId="77777777" w:rsidR="00D34F29" w:rsidRPr="0018199A" w:rsidRDefault="00D34F29" w:rsidP="00E03031">
      <w:pPr>
        <w:rPr>
          <w:ins w:id="2645" w:author="RWS Translator" w:date="2024-09-26T03:09:00Z"/>
          <w:rFonts w:cstheme="majorBidi"/>
          <w:szCs w:val="22"/>
        </w:rPr>
      </w:pPr>
    </w:p>
    <w:p w14:paraId="16563D39" w14:textId="77777777" w:rsidR="00D34F29" w:rsidRPr="00931B1C" w:rsidRDefault="00D34F29" w:rsidP="00931B1C">
      <w:pPr>
        <w:keepNext/>
        <w:pBdr>
          <w:top w:val="single" w:sz="4" w:space="1" w:color="auto"/>
          <w:left w:val="single" w:sz="4" w:space="4" w:color="auto"/>
          <w:bottom w:val="single" w:sz="4" w:space="1" w:color="auto"/>
          <w:right w:val="single" w:sz="4" w:space="4" w:color="auto"/>
        </w:pBdr>
        <w:tabs>
          <w:tab w:val="left" w:pos="567"/>
        </w:tabs>
        <w:ind w:left="567" w:hanging="567"/>
        <w:rPr>
          <w:ins w:id="2646" w:author="RWS Translator" w:date="2024-09-26T03:09:00Z"/>
          <w:rFonts w:cstheme="majorBidi"/>
          <w:b/>
          <w:bCs/>
          <w:szCs w:val="22"/>
        </w:rPr>
      </w:pPr>
      <w:ins w:id="2647" w:author="RWS Translator" w:date="2024-09-26T03:09:00Z">
        <w:r w:rsidRPr="00931B1C">
          <w:rPr>
            <w:rFonts w:cstheme="majorBidi"/>
            <w:b/>
            <w:bCs/>
            <w:szCs w:val="22"/>
          </w:rPr>
          <w:t>3.</w:t>
        </w:r>
        <w:r w:rsidRPr="00931B1C">
          <w:rPr>
            <w:rFonts w:cstheme="majorBidi"/>
            <w:b/>
            <w:bCs/>
            <w:szCs w:val="22"/>
          </w:rPr>
          <w:tab/>
          <w:t>ДАТА НА ИЗТИЧАНЕ НА СРОКА НА ГОДНОСТ</w:t>
        </w:r>
      </w:ins>
    </w:p>
    <w:p w14:paraId="05777F2A" w14:textId="77777777" w:rsidR="00D34F29" w:rsidRPr="0018199A" w:rsidRDefault="00D34F29" w:rsidP="00E03031">
      <w:pPr>
        <w:rPr>
          <w:ins w:id="2648" w:author="RWS Translator" w:date="2024-09-26T03:09:00Z"/>
          <w:rFonts w:cstheme="majorBidi"/>
          <w:szCs w:val="22"/>
        </w:rPr>
      </w:pPr>
    </w:p>
    <w:p w14:paraId="06D7A0CB" w14:textId="77777777" w:rsidR="00D34F29" w:rsidRPr="0018199A" w:rsidRDefault="00D34F29" w:rsidP="00E03031">
      <w:pPr>
        <w:rPr>
          <w:ins w:id="2649" w:author="RWS Translator" w:date="2024-09-26T03:09:00Z"/>
          <w:rFonts w:cstheme="majorBidi"/>
          <w:szCs w:val="22"/>
        </w:rPr>
      </w:pPr>
    </w:p>
    <w:p w14:paraId="19403868"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650" w:author="RWS Translator" w:date="2024-09-26T03:09:00Z"/>
          <w:rFonts w:cstheme="majorBidi"/>
          <w:b/>
          <w:bCs/>
          <w:szCs w:val="22"/>
        </w:rPr>
      </w:pPr>
      <w:ins w:id="2651" w:author="RWS Translator" w:date="2024-09-26T03:09:00Z">
        <w:r w:rsidRPr="003932B1">
          <w:rPr>
            <w:rFonts w:cstheme="majorBidi"/>
            <w:b/>
            <w:bCs/>
            <w:szCs w:val="22"/>
          </w:rPr>
          <w:t>4.</w:t>
        </w:r>
        <w:r w:rsidRPr="003932B1">
          <w:rPr>
            <w:rFonts w:cstheme="majorBidi"/>
            <w:b/>
            <w:bCs/>
            <w:szCs w:val="22"/>
          </w:rPr>
          <w:tab/>
          <w:t>ПАРТИДЕН НОМЕР</w:t>
        </w:r>
      </w:ins>
    </w:p>
    <w:p w14:paraId="4FC0AB26" w14:textId="77777777" w:rsidR="00D34F29" w:rsidRPr="0018199A" w:rsidRDefault="00D34F29" w:rsidP="00E03031">
      <w:pPr>
        <w:rPr>
          <w:ins w:id="2652" w:author="RWS Translator" w:date="2024-09-26T03:09:00Z"/>
          <w:rFonts w:cstheme="majorBidi"/>
          <w:szCs w:val="22"/>
        </w:rPr>
      </w:pPr>
    </w:p>
    <w:p w14:paraId="21AD7D44" w14:textId="77777777" w:rsidR="00D34F29" w:rsidRPr="0018199A" w:rsidRDefault="00D34F29" w:rsidP="00E03031">
      <w:pPr>
        <w:rPr>
          <w:ins w:id="2653" w:author="RWS Translator" w:date="2024-09-26T03:09:00Z"/>
          <w:rFonts w:cstheme="majorBidi"/>
          <w:szCs w:val="22"/>
        </w:rPr>
      </w:pPr>
    </w:p>
    <w:p w14:paraId="17AB4CA8"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654" w:author="RWS Translator" w:date="2024-09-26T03:09:00Z"/>
          <w:rFonts w:cstheme="majorBidi"/>
          <w:b/>
          <w:bCs/>
          <w:szCs w:val="22"/>
        </w:rPr>
      </w:pPr>
      <w:ins w:id="2655" w:author="RWS Translator" w:date="2024-09-26T03:09:00Z">
        <w:r w:rsidRPr="003932B1">
          <w:rPr>
            <w:rFonts w:cstheme="majorBidi"/>
            <w:b/>
            <w:bCs/>
            <w:szCs w:val="22"/>
          </w:rPr>
          <w:t>5.</w:t>
        </w:r>
        <w:r w:rsidRPr="003932B1">
          <w:rPr>
            <w:rFonts w:cstheme="majorBidi"/>
            <w:b/>
            <w:bCs/>
            <w:szCs w:val="22"/>
          </w:rPr>
          <w:tab/>
          <w:t>ДРУГО</w:t>
        </w:r>
      </w:ins>
    </w:p>
    <w:p w14:paraId="21A8904A" w14:textId="77777777" w:rsidR="00D34F29" w:rsidRPr="0018199A" w:rsidRDefault="00D34F29" w:rsidP="00E03031">
      <w:pPr>
        <w:rPr>
          <w:ins w:id="2656" w:author="RWS Translator" w:date="2024-09-26T03:09:00Z"/>
          <w:rFonts w:cstheme="majorBidi"/>
          <w:szCs w:val="22"/>
        </w:rPr>
      </w:pPr>
    </w:p>
    <w:p w14:paraId="5AB436C1" w14:textId="77777777" w:rsidR="00D34F29" w:rsidRPr="0018199A" w:rsidRDefault="00D34F29" w:rsidP="00E03031">
      <w:pPr>
        <w:rPr>
          <w:ins w:id="2657" w:author="RWS Translator" w:date="2024-09-26T03:09:00Z"/>
          <w:rFonts w:cstheme="majorBidi"/>
          <w:szCs w:val="22"/>
        </w:rPr>
      </w:pPr>
    </w:p>
    <w:p w14:paraId="4EA57C14" w14:textId="77777777" w:rsidR="00D34F29" w:rsidRPr="0018199A" w:rsidRDefault="00D34F29" w:rsidP="00E03031">
      <w:pPr>
        <w:rPr>
          <w:ins w:id="2658" w:author="RWS Translator" w:date="2024-09-26T03:09:00Z"/>
          <w:rFonts w:cstheme="majorBidi"/>
          <w:szCs w:val="22"/>
        </w:rPr>
      </w:pPr>
      <w:ins w:id="2659" w:author="RWS Translator" w:date="2024-09-26T03:09:00Z">
        <w:r w:rsidRPr="0018199A">
          <w:rPr>
            <w:rFonts w:cstheme="majorBidi"/>
            <w:szCs w:val="22"/>
          </w:rPr>
          <w:br w:type="page"/>
        </w:r>
      </w:ins>
    </w:p>
    <w:p w14:paraId="3D95EFAC"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660" w:author="RWS Translator" w:date="2024-09-26T03:09:00Z"/>
          <w:rFonts w:cstheme="majorBidi"/>
          <w:szCs w:val="22"/>
        </w:rPr>
      </w:pPr>
      <w:ins w:id="2661" w:author="RWS Translator" w:date="2024-09-26T03:09:00Z">
        <w:r w:rsidRPr="0018199A">
          <w:rPr>
            <w:rFonts w:cstheme="majorBidi"/>
            <w:b/>
            <w:bCs/>
            <w:szCs w:val="22"/>
          </w:rPr>
          <w:lastRenderedPageBreak/>
          <w:t>МИНИМУМ ДАННИ, КОИТО ТРЯБВА ДА СЪДЪРЖАТ БЛИСТЕРИТЕ И ЛЕНТИТЕ</w:t>
        </w:r>
      </w:ins>
    </w:p>
    <w:p w14:paraId="3C185C3F" w14:textId="77777777" w:rsidR="00D34F29" w:rsidRPr="0018199A" w:rsidRDefault="00D34F29" w:rsidP="00E03031">
      <w:pPr>
        <w:pBdr>
          <w:top w:val="single" w:sz="4" w:space="1" w:color="auto"/>
          <w:left w:val="single" w:sz="4" w:space="4" w:color="auto"/>
          <w:bottom w:val="single" w:sz="4" w:space="1" w:color="auto"/>
          <w:right w:val="single" w:sz="4" w:space="4" w:color="auto"/>
        </w:pBdr>
        <w:rPr>
          <w:ins w:id="2662" w:author="RWS Translator" w:date="2024-09-26T03:09:00Z"/>
          <w:rFonts w:cstheme="majorBidi"/>
          <w:szCs w:val="22"/>
        </w:rPr>
      </w:pPr>
    </w:p>
    <w:p w14:paraId="0D97B0A9" w14:textId="05240084" w:rsidR="00D34F29" w:rsidRPr="0018199A" w:rsidRDefault="00D34F29" w:rsidP="00E03031">
      <w:pPr>
        <w:pBdr>
          <w:top w:val="single" w:sz="4" w:space="1" w:color="auto"/>
          <w:left w:val="single" w:sz="4" w:space="4" w:color="auto"/>
          <w:bottom w:val="single" w:sz="4" w:space="1" w:color="auto"/>
          <w:right w:val="single" w:sz="4" w:space="4" w:color="auto"/>
        </w:pBdr>
        <w:rPr>
          <w:ins w:id="2663" w:author="RWS Translator" w:date="2024-09-26T03:09:00Z"/>
          <w:rFonts w:cstheme="majorBidi"/>
          <w:szCs w:val="22"/>
        </w:rPr>
      </w:pPr>
      <w:ins w:id="2664" w:author="RWS Translator" w:date="2024-09-26T03:09:00Z">
        <w:r w:rsidRPr="0018199A">
          <w:rPr>
            <w:rFonts w:cstheme="majorBidi"/>
            <w:b/>
            <w:bCs/>
            <w:szCs w:val="22"/>
          </w:rPr>
          <w:t>Блистер</w:t>
        </w:r>
        <w:del w:id="2665" w:author="Viatris BG Affiliate" w:date="2025-03-20T16:08:00Z">
          <w:r w:rsidRPr="0018199A" w:rsidDel="00406195">
            <w:rPr>
              <w:rFonts w:cstheme="majorBidi"/>
              <w:b/>
              <w:bCs/>
              <w:szCs w:val="22"/>
            </w:rPr>
            <w:delText>на опаковка</w:delText>
          </w:r>
        </w:del>
      </w:ins>
      <w:ins w:id="2666" w:author="Viatris BG Affiliate" w:date="2025-03-20T16:08:00Z">
        <w:r w:rsidR="00406195">
          <w:rPr>
            <w:rFonts w:cstheme="majorBidi"/>
            <w:b/>
            <w:bCs/>
            <w:szCs w:val="22"/>
          </w:rPr>
          <w:t>и</w:t>
        </w:r>
      </w:ins>
      <w:ins w:id="2667" w:author="RWS Translator" w:date="2024-09-26T03:09:00Z">
        <w:r w:rsidRPr="0018199A">
          <w:rPr>
            <w:rFonts w:cstheme="majorBidi"/>
            <w:b/>
            <w:bCs/>
            <w:szCs w:val="22"/>
          </w:rPr>
          <w:t xml:space="preserve"> (20, 60 и 200) за </w:t>
        </w:r>
      </w:ins>
      <w:ins w:id="2668" w:author="RWS Translator" w:date="2024-09-26T03:11:00Z">
        <w:r w:rsidRPr="0018199A">
          <w:rPr>
            <w:rFonts w:cstheme="majorBidi"/>
            <w:b/>
            <w:bCs/>
            <w:szCs w:val="22"/>
          </w:rPr>
          <w:t>1</w:t>
        </w:r>
      </w:ins>
      <w:ins w:id="2669" w:author="RWS Translator" w:date="2024-09-26T03:09:00Z">
        <w:r w:rsidRPr="0018199A">
          <w:rPr>
            <w:rFonts w:cstheme="majorBidi"/>
            <w:b/>
            <w:bCs/>
            <w:szCs w:val="22"/>
          </w:rPr>
          <w:t>5</w:t>
        </w:r>
      </w:ins>
      <w:ins w:id="2670" w:author="RWS Translator" w:date="2024-09-26T03:11:00Z">
        <w:r w:rsidRPr="0018199A">
          <w:rPr>
            <w:rFonts w:cstheme="majorBidi"/>
            <w:b/>
            <w:bCs/>
            <w:szCs w:val="22"/>
          </w:rPr>
          <w:t>0</w:t>
        </w:r>
      </w:ins>
      <w:ins w:id="2671" w:author="RWS Translator" w:date="2024-09-26T03:09:00Z">
        <w:r w:rsidRPr="0018199A">
          <w:rPr>
            <w:rFonts w:cstheme="majorBidi"/>
            <w:b/>
            <w:bCs/>
            <w:szCs w:val="22"/>
          </w:rPr>
          <w:t> </w:t>
        </w:r>
        <w:r w:rsidRPr="0018199A">
          <w:rPr>
            <w:rFonts w:cstheme="majorBidi"/>
            <w:b/>
            <w:bCs/>
            <w:szCs w:val="22"/>
            <w:lang w:eastAsia="en-US" w:bidi="en-US"/>
          </w:rPr>
          <w:t xml:space="preserve">mg </w:t>
        </w:r>
        <w:r w:rsidRPr="0018199A">
          <w:rPr>
            <w:rFonts w:cstheme="majorBidi"/>
            <w:b/>
            <w:bCs/>
            <w:szCs w:val="22"/>
          </w:rPr>
          <w:t>таблетки, диспергиращи се в устата</w:t>
        </w:r>
      </w:ins>
    </w:p>
    <w:p w14:paraId="0F60F9B9" w14:textId="77777777" w:rsidR="00D34F29" w:rsidRPr="0018199A" w:rsidRDefault="00D34F29" w:rsidP="00E03031">
      <w:pPr>
        <w:rPr>
          <w:ins w:id="2672" w:author="RWS Translator" w:date="2024-09-26T03:09:00Z"/>
          <w:rFonts w:cstheme="majorBidi"/>
          <w:szCs w:val="22"/>
        </w:rPr>
      </w:pPr>
    </w:p>
    <w:p w14:paraId="1658D5C6" w14:textId="77777777" w:rsidR="00D34F29" w:rsidRPr="0018199A" w:rsidRDefault="00D34F29" w:rsidP="00E03031">
      <w:pPr>
        <w:rPr>
          <w:ins w:id="2673" w:author="RWS Translator" w:date="2024-09-26T03:09:00Z"/>
          <w:rFonts w:cstheme="majorBidi"/>
          <w:szCs w:val="22"/>
        </w:rPr>
      </w:pPr>
    </w:p>
    <w:p w14:paraId="690DBCCF"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674" w:author="RWS Translator" w:date="2024-09-26T03:09:00Z"/>
          <w:rFonts w:cstheme="majorBidi"/>
          <w:b/>
          <w:bCs/>
          <w:szCs w:val="22"/>
        </w:rPr>
      </w:pPr>
      <w:ins w:id="2675" w:author="RWS Translator" w:date="2024-09-26T03:09:00Z">
        <w:r w:rsidRPr="003932B1">
          <w:rPr>
            <w:rFonts w:cstheme="majorBidi"/>
            <w:b/>
            <w:bCs/>
            <w:szCs w:val="22"/>
          </w:rPr>
          <w:t>1.</w:t>
        </w:r>
        <w:r w:rsidRPr="003932B1">
          <w:rPr>
            <w:rFonts w:cstheme="majorBidi"/>
            <w:b/>
            <w:bCs/>
            <w:szCs w:val="22"/>
          </w:rPr>
          <w:tab/>
          <w:t>ИМЕ НА ЛЕКАРСТВЕНИЯ ПРОДУКТ</w:t>
        </w:r>
      </w:ins>
    </w:p>
    <w:p w14:paraId="4F112DA9" w14:textId="77777777" w:rsidR="00D34F29" w:rsidRPr="0018199A" w:rsidRDefault="00D34F29" w:rsidP="00E03031">
      <w:pPr>
        <w:rPr>
          <w:ins w:id="2676" w:author="RWS Translator" w:date="2024-09-26T03:09:00Z"/>
          <w:rFonts w:cstheme="majorBidi"/>
          <w:szCs w:val="22"/>
          <w:lang w:eastAsia="en-US" w:bidi="en-US"/>
        </w:rPr>
      </w:pPr>
    </w:p>
    <w:p w14:paraId="61118BC7" w14:textId="0246BC27" w:rsidR="00D34F29" w:rsidRPr="0018199A" w:rsidRDefault="00D34F29" w:rsidP="00E03031">
      <w:pPr>
        <w:rPr>
          <w:ins w:id="2677" w:author="RWS Translator" w:date="2024-09-26T03:09:00Z"/>
          <w:rFonts w:cstheme="majorBidi"/>
          <w:szCs w:val="22"/>
        </w:rPr>
      </w:pPr>
      <w:ins w:id="2678" w:author="RWS Translator" w:date="2024-09-26T03:09:00Z">
        <w:r w:rsidRPr="0018199A">
          <w:rPr>
            <w:rFonts w:cstheme="majorBidi"/>
            <w:szCs w:val="22"/>
            <w:lang w:eastAsia="en-US" w:bidi="en-US"/>
          </w:rPr>
          <w:t xml:space="preserve">Lyrica </w:t>
        </w:r>
      </w:ins>
      <w:ins w:id="2679" w:author="RWS Translator" w:date="2024-09-26T03:11:00Z">
        <w:r w:rsidRPr="0018199A">
          <w:rPr>
            <w:rFonts w:cstheme="majorBidi"/>
            <w:szCs w:val="22"/>
            <w:lang w:eastAsia="en-US" w:bidi="en-US"/>
          </w:rPr>
          <w:t>1</w:t>
        </w:r>
      </w:ins>
      <w:ins w:id="2680" w:author="RWS Translator" w:date="2024-09-26T03:09:00Z">
        <w:r w:rsidRPr="0018199A">
          <w:rPr>
            <w:rFonts w:cstheme="majorBidi"/>
            <w:szCs w:val="22"/>
          </w:rPr>
          <w:t>5</w:t>
        </w:r>
      </w:ins>
      <w:ins w:id="2681" w:author="RWS Translator" w:date="2024-09-26T03:11:00Z">
        <w:r w:rsidRPr="0018199A">
          <w:rPr>
            <w:rFonts w:cstheme="majorBidi"/>
            <w:szCs w:val="22"/>
          </w:rPr>
          <w:t>0</w:t>
        </w:r>
      </w:ins>
      <w:ins w:id="2682" w:author="RWS Translator" w:date="2024-09-26T03:09:00Z">
        <w:r w:rsidRPr="0018199A">
          <w:rPr>
            <w:rFonts w:cstheme="majorBidi"/>
            <w:szCs w:val="22"/>
          </w:rPr>
          <w:t> </w:t>
        </w:r>
        <w:r w:rsidRPr="0018199A">
          <w:rPr>
            <w:rFonts w:cstheme="majorBidi"/>
            <w:szCs w:val="22"/>
            <w:lang w:eastAsia="en-US" w:bidi="en-US"/>
          </w:rPr>
          <w:t xml:space="preserve">mg </w:t>
        </w:r>
        <w:r w:rsidRPr="0018199A">
          <w:rPr>
            <w:rFonts w:cstheme="majorBidi"/>
            <w:szCs w:val="22"/>
          </w:rPr>
          <w:t>таблетки, диспергиращи се в устата</w:t>
        </w:r>
      </w:ins>
    </w:p>
    <w:p w14:paraId="792C33E5" w14:textId="77777777" w:rsidR="00D34F29" w:rsidRPr="0018199A" w:rsidRDefault="00D34F29" w:rsidP="00E03031">
      <w:pPr>
        <w:rPr>
          <w:ins w:id="2683" w:author="RWS Translator" w:date="2024-09-26T03:09:00Z"/>
          <w:rFonts w:cstheme="majorBidi"/>
          <w:szCs w:val="22"/>
        </w:rPr>
      </w:pPr>
      <w:ins w:id="2684" w:author="RWS Translator" w:date="2024-09-26T03:09:00Z">
        <w:r w:rsidRPr="0018199A">
          <w:rPr>
            <w:rFonts w:cstheme="majorBidi"/>
            <w:szCs w:val="22"/>
          </w:rPr>
          <w:t>прегабалин</w:t>
        </w:r>
      </w:ins>
    </w:p>
    <w:p w14:paraId="2FCFD9E5" w14:textId="77777777" w:rsidR="00D34F29" w:rsidRPr="0018199A" w:rsidRDefault="00D34F29" w:rsidP="00E03031">
      <w:pPr>
        <w:rPr>
          <w:ins w:id="2685" w:author="RWS Translator" w:date="2024-09-26T03:09:00Z"/>
          <w:rFonts w:cstheme="majorBidi"/>
          <w:szCs w:val="22"/>
        </w:rPr>
      </w:pPr>
    </w:p>
    <w:p w14:paraId="53E6E9DA" w14:textId="77777777" w:rsidR="00D34F29" w:rsidRPr="0018199A" w:rsidRDefault="00D34F29" w:rsidP="00E03031">
      <w:pPr>
        <w:rPr>
          <w:ins w:id="2686" w:author="RWS Translator" w:date="2024-09-26T03:09:00Z"/>
          <w:rFonts w:cstheme="majorBidi"/>
          <w:szCs w:val="22"/>
        </w:rPr>
      </w:pPr>
    </w:p>
    <w:p w14:paraId="5CA62ADB"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687" w:author="RWS Translator" w:date="2024-09-26T03:09:00Z"/>
          <w:rFonts w:cstheme="majorBidi"/>
          <w:b/>
          <w:bCs/>
          <w:szCs w:val="22"/>
        </w:rPr>
      </w:pPr>
      <w:ins w:id="2688" w:author="RWS Translator" w:date="2024-09-26T03:09:00Z">
        <w:r w:rsidRPr="003932B1">
          <w:rPr>
            <w:rFonts w:cstheme="majorBidi"/>
            <w:b/>
            <w:bCs/>
            <w:szCs w:val="22"/>
          </w:rPr>
          <w:t>2.</w:t>
        </w:r>
        <w:r w:rsidRPr="003932B1">
          <w:rPr>
            <w:rFonts w:cstheme="majorBidi"/>
            <w:b/>
            <w:bCs/>
            <w:szCs w:val="22"/>
          </w:rPr>
          <w:tab/>
          <w:t>ИМЕ НА ПРИТЕЖАТЕЛЯ НА РАЗРЕШЕНИЕТО ЗА УПОТРЕБА</w:t>
        </w:r>
      </w:ins>
    </w:p>
    <w:p w14:paraId="6DC70B84" w14:textId="77777777" w:rsidR="00D34F29" w:rsidRPr="0018199A" w:rsidRDefault="00D34F29" w:rsidP="00E03031">
      <w:pPr>
        <w:rPr>
          <w:ins w:id="2689" w:author="RWS Translator" w:date="2024-09-26T03:09:00Z"/>
          <w:rFonts w:cstheme="majorBidi"/>
          <w:szCs w:val="22"/>
          <w:lang w:eastAsia="en-US" w:bidi="en-US"/>
        </w:rPr>
      </w:pPr>
    </w:p>
    <w:p w14:paraId="0811BFBE" w14:textId="77777777" w:rsidR="00D34F29" w:rsidRPr="0018199A" w:rsidRDefault="00D34F29" w:rsidP="00E03031">
      <w:pPr>
        <w:rPr>
          <w:ins w:id="2690" w:author="RWS Translator" w:date="2024-09-26T03:09:00Z"/>
          <w:rFonts w:cstheme="majorBidi"/>
          <w:szCs w:val="22"/>
          <w:lang w:eastAsia="en-US" w:bidi="en-US"/>
        </w:rPr>
      </w:pPr>
      <w:ins w:id="2691" w:author="RWS Translator" w:date="2024-09-26T03:09:00Z">
        <w:r w:rsidRPr="0018199A">
          <w:rPr>
            <w:rFonts w:cstheme="majorBidi"/>
            <w:szCs w:val="22"/>
            <w:lang w:eastAsia="en-US" w:bidi="en-US"/>
          </w:rPr>
          <w:t>Upjohn</w:t>
        </w:r>
      </w:ins>
    </w:p>
    <w:p w14:paraId="2BF58802" w14:textId="77777777" w:rsidR="00D34F29" w:rsidRPr="0018199A" w:rsidRDefault="00D34F29" w:rsidP="00E03031">
      <w:pPr>
        <w:rPr>
          <w:ins w:id="2692" w:author="RWS Translator" w:date="2024-09-26T03:09:00Z"/>
          <w:rFonts w:cstheme="majorBidi"/>
          <w:szCs w:val="22"/>
          <w:lang w:eastAsia="en-US" w:bidi="en-US"/>
        </w:rPr>
      </w:pPr>
    </w:p>
    <w:p w14:paraId="056F801C" w14:textId="77777777" w:rsidR="00D34F29" w:rsidRPr="0018199A" w:rsidRDefault="00D34F29" w:rsidP="00E03031">
      <w:pPr>
        <w:rPr>
          <w:ins w:id="2693" w:author="RWS Translator" w:date="2024-09-26T03:09:00Z"/>
          <w:rFonts w:cstheme="majorBidi"/>
          <w:szCs w:val="22"/>
        </w:rPr>
      </w:pPr>
    </w:p>
    <w:p w14:paraId="21925B4F"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694" w:author="RWS Translator" w:date="2024-09-26T03:09:00Z"/>
          <w:rFonts w:cstheme="majorBidi"/>
          <w:b/>
          <w:bCs/>
          <w:szCs w:val="22"/>
        </w:rPr>
      </w:pPr>
      <w:ins w:id="2695" w:author="RWS Translator" w:date="2024-09-26T03:09:00Z">
        <w:r w:rsidRPr="003932B1">
          <w:rPr>
            <w:rFonts w:cstheme="majorBidi"/>
            <w:b/>
            <w:bCs/>
            <w:szCs w:val="22"/>
          </w:rPr>
          <w:t>3.</w:t>
        </w:r>
        <w:r w:rsidRPr="003932B1">
          <w:rPr>
            <w:rFonts w:cstheme="majorBidi"/>
            <w:b/>
            <w:bCs/>
            <w:szCs w:val="22"/>
          </w:rPr>
          <w:tab/>
          <w:t>ДАТА НА ИЗТИЧАНЕ НА СРОКА НА ГОДНОСТ</w:t>
        </w:r>
      </w:ins>
    </w:p>
    <w:p w14:paraId="06C5B4D4" w14:textId="77777777" w:rsidR="00D34F29" w:rsidRPr="0018199A" w:rsidRDefault="00D34F29" w:rsidP="00E03031">
      <w:pPr>
        <w:rPr>
          <w:ins w:id="2696" w:author="RWS Translator" w:date="2024-09-26T03:09:00Z"/>
          <w:rFonts w:cstheme="majorBidi"/>
          <w:szCs w:val="22"/>
        </w:rPr>
      </w:pPr>
    </w:p>
    <w:p w14:paraId="69B6D54C" w14:textId="77777777" w:rsidR="00D34F29" w:rsidRPr="0018199A" w:rsidRDefault="00D34F29" w:rsidP="00E03031">
      <w:pPr>
        <w:rPr>
          <w:ins w:id="2697" w:author="RWS Translator" w:date="2024-09-26T03:09:00Z"/>
          <w:rFonts w:cstheme="majorBidi"/>
          <w:szCs w:val="22"/>
        </w:rPr>
      </w:pPr>
      <w:ins w:id="2698" w:author="RWS Translator" w:date="2024-09-26T03:09:00Z">
        <w:r w:rsidRPr="0018199A">
          <w:t>EXP</w:t>
        </w:r>
      </w:ins>
    </w:p>
    <w:p w14:paraId="2621ABDD" w14:textId="77777777" w:rsidR="00D34F29" w:rsidRPr="0018199A" w:rsidRDefault="00D34F29" w:rsidP="00E03031">
      <w:pPr>
        <w:rPr>
          <w:ins w:id="2699" w:author="RWS Translator" w:date="2024-09-26T03:09:00Z"/>
          <w:rFonts w:cstheme="majorBidi"/>
          <w:szCs w:val="22"/>
        </w:rPr>
      </w:pPr>
    </w:p>
    <w:p w14:paraId="74CAFC4C" w14:textId="77777777" w:rsidR="00D34F29" w:rsidRPr="0018199A" w:rsidRDefault="00D34F29" w:rsidP="00E03031">
      <w:pPr>
        <w:rPr>
          <w:ins w:id="2700" w:author="RWS Translator" w:date="2024-09-26T03:09:00Z"/>
          <w:rFonts w:cstheme="majorBidi"/>
          <w:szCs w:val="22"/>
        </w:rPr>
      </w:pPr>
    </w:p>
    <w:p w14:paraId="2A3DE699"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701" w:author="RWS Translator" w:date="2024-09-26T03:09:00Z"/>
          <w:rFonts w:cstheme="majorBidi"/>
          <w:b/>
          <w:bCs/>
          <w:szCs w:val="22"/>
        </w:rPr>
      </w:pPr>
      <w:ins w:id="2702" w:author="RWS Translator" w:date="2024-09-26T03:09:00Z">
        <w:r w:rsidRPr="003932B1">
          <w:rPr>
            <w:rFonts w:cstheme="majorBidi"/>
            <w:b/>
            <w:bCs/>
            <w:szCs w:val="22"/>
          </w:rPr>
          <w:t>4.</w:t>
        </w:r>
        <w:r w:rsidRPr="003932B1">
          <w:rPr>
            <w:rFonts w:cstheme="majorBidi"/>
            <w:b/>
            <w:bCs/>
            <w:szCs w:val="22"/>
          </w:rPr>
          <w:tab/>
          <w:t>ПАРТИДЕН НОМЕР</w:t>
        </w:r>
      </w:ins>
    </w:p>
    <w:p w14:paraId="23C44025" w14:textId="77777777" w:rsidR="00D34F29" w:rsidRPr="0018199A" w:rsidRDefault="00D34F29" w:rsidP="00E03031">
      <w:pPr>
        <w:rPr>
          <w:ins w:id="2703" w:author="RWS Translator" w:date="2024-09-26T03:09:00Z"/>
          <w:rFonts w:cstheme="majorBidi"/>
          <w:szCs w:val="22"/>
        </w:rPr>
      </w:pPr>
    </w:p>
    <w:p w14:paraId="3ADD86A3" w14:textId="77777777" w:rsidR="00D34F29" w:rsidRPr="0018199A" w:rsidRDefault="00D34F29" w:rsidP="00E03031">
      <w:pPr>
        <w:rPr>
          <w:ins w:id="2704" w:author="RWS Translator" w:date="2024-09-26T03:09:00Z"/>
          <w:rFonts w:cstheme="majorBidi"/>
          <w:szCs w:val="22"/>
        </w:rPr>
      </w:pPr>
      <w:ins w:id="2705" w:author="RWS Translator" w:date="2024-09-26T03:09:00Z">
        <w:r w:rsidRPr="0018199A">
          <w:t>Lot</w:t>
        </w:r>
      </w:ins>
    </w:p>
    <w:p w14:paraId="5F82E1B9" w14:textId="77777777" w:rsidR="00D34F29" w:rsidRPr="0018199A" w:rsidRDefault="00D34F29" w:rsidP="00E03031">
      <w:pPr>
        <w:rPr>
          <w:ins w:id="2706" w:author="RWS Translator" w:date="2024-09-26T03:09:00Z"/>
          <w:rFonts w:cstheme="majorBidi"/>
          <w:szCs w:val="22"/>
        </w:rPr>
      </w:pPr>
    </w:p>
    <w:p w14:paraId="3B1A4D20" w14:textId="77777777" w:rsidR="00D34F29" w:rsidRPr="0018199A" w:rsidRDefault="00D34F29" w:rsidP="00E03031">
      <w:pPr>
        <w:rPr>
          <w:ins w:id="2707" w:author="RWS Translator" w:date="2024-09-26T03:09:00Z"/>
          <w:rFonts w:cstheme="majorBidi"/>
          <w:szCs w:val="22"/>
        </w:rPr>
      </w:pPr>
    </w:p>
    <w:p w14:paraId="7B0D9312" w14:textId="77777777" w:rsidR="00D34F29" w:rsidRPr="003932B1" w:rsidRDefault="00D34F29" w:rsidP="003932B1">
      <w:pPr>
        <w:keepNext/>
        <w:pBdr>
          <w:top w:val="single" w:sz="4" w:space="1" w:color="auto"/>
          <w:left w:val="single" w:sz="4" w:space="4" w:color="auto"/>
          <w:bottom w:val="single" w:sz="4" w:space="1" w:color="auto"/>
          <w:right w:val="single" w:sz="4" w:space="4" w:color="auto"/>
        </w:pBdr>
        <w:tabs>
          <w:tab w:val="left" w:pos="567"/>
        </w:tabs>
        <w:ind w:left="567" w:hanging="567"/>
        <w:rPr>
          <w:ins w:id="2708" w:author="RWS Translator" w:date="2024-09-26T03:09:00Z"/>
          <w:rFonts w:cstheme="majorBidi"/>
          <w:b/>
          <w:bCs/>
          <w:szCs w:val="22"/>
        </w:rPr>
      </w:pPr>
      <w:ins w:id="2709" w:author="RWS Translator" w:date="2024-09-26T03:09:00Z">
        <w:r w:rsidRPr="003932B1">
          <w:rPr>
            <w:rFonts w:cstheme="majorBidi"/>
            <w:b/>
            <w:bCs/>
            <w:szCs w:val="22"/>
          </w:rPr>
          <w:t>5.</w:t>
        </w:r>
        <w:r w:rsidRPr="003932B1">
          <w:rPr>
            <w:rFonts w:cstheme="majorBidi"/>
            <w:b/>
            <w:bCs/>
            <w:szCs w:val="22"/>
          </w:rPr>
          <w:tab/>
          <w:t>ДРУГО</w:t>
        </w:r>
      </w:ins>
    </w:p>
    <w:p w14:paraId="52D0208F" w14:textId="77777777" w:rsidR="00D34F29" w:rsidRPr="0018199A" w:rsidRDefault="00D34F29" w:rsidP="00E03031">
      <w:pPr>
        <w:rPr>
          <w:ins w:id="2710" w:author="RWS Translator" w:date="2024-09-26T03:09:00Z"/>
          <w:rFonts w:cstheme="majorBidi"/>
          <w:szCs w:val="22"/>
        </w:rPr>
      </w:pPr>
    </w:p>
    <w:p w14:paraId="157DF414" w14:textId="77777777" w:rsidR="00D34F29" w:rsidRPr="0018199A" w:rsidRDefault="00D34F29" w:rsidP="00E03031">
      <w:pPr>
        <w:rPr>
          <w:ins w:id="2711" w:author="RWS Translator" w:date="2024-09-26T03:09:00Z"/>
          <w:rFonts w:cstheme="majorBidi"/>
          <w:szCs w:val="22"/>
        </w:rPr>
      </w:pPr>
    </w:p>
    <w:p w14:paraId="6BBDE3EE" w14:textId="1C096CD9" w:rsidR="00AF19D1" w:rsidRPr="0018199A" w:rsidRDefault="00D34F29" w:rsidP="00E03031">
      <w:pPr>
        <w:rPr>
          <w:rFonts w:cstheme="majorBidi"/>
          <w:szCs w:val="22"/>
        </w:rPr>
      </w:pPr>
      <w:ins w:id="2712" w:author="RWS Translator" w:date="2024-09-26T03:09:00Z">
        <w:r w:rsidRPr="0018199A">
          <w:rPr>
            <w:rFonts w:cstheme="majorBidi"/>
            <w:szCs w:val="22"/>
          </w:rPr>
          <w:br w:type="page"/>
        </w:r>
      </w:ins>
    </w:p>
    <w:p w14:paraId="6EDE0A0F" w14:textId="77777777" w:rsidR="00AF19D1" w:rsidRPr="0018199A" w:rsidRDefault="00AF19D1" w:rsidP="00E03031">
      <w:pPr>
        <w:rPr>
          <w:rFonts w:cstheme="majorBidi"/>
          <w:szCs w:val="22"/>
        </w:rPr>
      </w:pPr>
    </w:p>
    <w:p w14:paraId="5734D12B" w14:textId="77777777" w:rsidR="00AF19D1" w:rsidRPr="0018199A" w:rsidRDefault="00AF19D1" w:rsidP="00E03031">
      <w:pPr>
        <w:rPr>
          <w:rFonts w:cstheme="majorBidi"/>
          <w:szCs w:val="22"/>
        </w:rPr>
      </w:pPr>
    </w:p>
    <w:p w14:paraId="204931DE" w14:textId="77777777" w:rsidR="00AF19D1" w:rsidRPr="0018199A" w:rsidRDefault="00AF19D1" w:rsidP="00E03031">
      <w:pPr>
        <w:rPr>
          <w:rFonts w:cstheme="majorBidi"/>
          <w:szCs w:val="22"/>
        </w:rPr>
      </w:pPr>
    </w:p>
    <w:p w14:paraId="330AE3EC" w14:textId="77777777" w:rsidR="00AF19D1" w:rsidRPr="0018199A" w:rsidRDefault="00AF19D1" w:rsidP="00E03031">
      <w:pPr>
        <w:rPr>
          <w:rFonts w:cstheme="majorBidi"/>
          <w:szCs w:val="22"/>
        </w:rPr>
      </w:pPr>
    </w:p>
    <w:p w14:paraId="43D69925" w14:textId="77777777" w:rsidR="00AF19D1" w:rsidRPr="0018199A" w:rsidRDefault="00AF19D1" w:rsidP="00E03031">
      <w:pPr>
        <w:rPr>
          <w:rFonts w:cstheme="majorBidi"/>
          <w:szCs w:val="22"/>
        </w:rPr>
      </w:pPr>
    </w:p>
    <w:p w14:paraId="1ABDF410" w14:textId="77777777" w:rsidR="00AF19D1" w:rsidRPr="0018199A" w:rsidRDefault="00AF19D1" w:rsidP="00E03031">
      <w:pPr>
        <w:rPr>
          <w:rFonts w:cstheme="majorBidi"/>
          <w:szCs w:val="22"/>
        </w:rPr>
      </w:pPr>
    </w:p>
    <w:p w14:paraId="0448D891" w14:textId="77777777" w:rsidR="00AF19D1" w:rsidRPr="0018199A" w:rsidRDefault="00AF19D1" w:rsidP="00E03031">
      <w:pPr>
        <w:rPr>
          <w:rFonts w:cstheme="majorBidi"/>
          <w:szCs w:val="22"/>
        </w:rPr>
      </w:pPr>
    </w:p>
    <w:p w14:paraId="79A8E27A" w14:textId="77777777" w:rsidR="00AF19D1" w:rsidRPr="0018199A" w:rsidRDefault="00AF19D1" w:rsidP="00E03031">
      <w:pPr>
        <w:rPr>
          <w:rFonts w:cstheme="majorBidi"/>
          <w:szCs w:val="22"/>
        </w:rPr>
      </w:pPr>
    </w:p>
    <w:p w14:paraId="5F055E2D" w14:textId="77777777" w:rsidR="00AF19D1" w:rsidRPr="0018199A" w:rsidRDefault="00AF19D1" w:rsidP="00E03031">
      <w:pPr>
        <w:rPr>
          <w:rFonts w:cstheme="majorBidi"/>
          <w:szCs w:val="22"/>
        </w:rPr>
      </w:pPr>
    </w:p>
    <w:p w14:paraId="6BFAC7ED" w14:textId="77777777" w:rsidR="00AF19D1" w:rsidRPr="0018199A" w:rsidRDefault="00AF19D1" w:rsidP="00E03031">
      <w:pPr>
        <w:rPr>
          <w:rFonts w:cstheme="majorBidi"/>
          <w:szCs w:val="22"/>
        </w:rPr>
      </w:pPr>
    </w:p>
    <w:p w14:paraId="0ED4B84D" w14:textId="77777777" w:rsidR="00AF19D1" w:rsidRPr="0018199A" w:rsidRDefault="00AF19D1" w:rsidP="00E03031">
      <w:pPr>
        <w:rPr>
          <w:rFonts w:cstheme="majorBidi"/>
          <w:szCs w:val="22"/>
        </w:rPr>
      </w:pPr>
    </w:p>
    <w:p w14:paraId="11AF165A" w14:textId="77777777" w:rsidR="00AF19D1" w:rsidRPr="0018199A" w:rsidRDefault="00AF19D1" w:rsidP="00E03031">
      <w:pPr>
        <w:rPr>
          <w:rFonts w:cstheme="majorBidi"/>
          <w:szCs w:val="22"/>
        </w:rPr>
      </w:pPr>
    </w:p>
    <w:p w14:paraId="04F92CE7" w14:textId="77777777" w:rsidR="00AF19D1" w:rsidRPr="0018199A" w:rsidRDefault="00AF19D1" w:rsidP="00E03031">
      <w:pPr>
        <w:rPr>
          <w:rFonts w:cstheme="majorBidi"/>
          <w:szCs w:val="22"/>
        </w:rPr>
      </w:pPr>
    </w:p>
    <w:p w14:paraId="663C41DA" w14:textId="77777777" w:rsidR="00AF19D1" w:rsidRPr="0018199A" w:rsidRDefault="00AF19D1" w:rsidP="00E03031">
      <w:pPr>
        <w:rPr>
          <w:rFonts w:cstheme="majorBidi"/>
          <w:szCs w:val="22"/>
        </w:rPr>
      </w:pPr>
    </w:p>
    <w:p w14:paraId="30B74148" w14:textId="77777777" w:rsidR="00AF19D1" w:rsidRPr="0018199A" w:rsidRDefault="00AF19D1" w:rsidP="00E03031">
      <w:pPr>
        <w:rPr>
          <w:rFonts w:cstheme="majorBidi"/>
          <w:szCs w:val="22"/>
        </w:rPr>
      </w:pPr>
    </w:p>
    <w:p w14:paraId="01502F04" w14:textId="77777777" w:rsidR="00AF19D1" w:rsidRPr="0018199A" w:rsidRDefault="00AF19D1" w:rsidP="00E03031">
      <w:pPr>
        <w:rPr>
          <w:rFonts w:cstheme="majorBidi"/>
          <w:szCs w:val="22"/>
        </w:rPr>
      </w:pPr>
    </w:p>
    <w:p w14:paraId="7C286758" w14:textId="77777777" w:rsidR="00AF19D1" w:rsidRPr="0018199A" w:rsidRDefault="00AF19D1" w:rsidP="00E03031">
      <w:pPr>
        <w:rPr>
          <w:rFonts w:cstheme="majorBidi"/>
          <w:szCs w:val="22"/>
        </w:rPr>
      </w:pPr>
    </w:p>
    <w:p w14:paraId="3A64FF38" w14:textId="77777777" w:rsidR="008A6EC6" w:rsidRPr="0018199A" w:rsidRDefault="008A6EC6" w:rsidP="00E03031">
      <w:pPr>
        <w:rPr>
          <w:rFonts w:cstheme="majorBidi"/>
          <w:szCs w:val="22"/>
        </w:rPr>
      </w:pPr>
    </w:p>
    <w:p w14:paraId="4F9FE754" w14:textId="77777777" w:rsidR="008A6EC6" w:rsidRPr="0018199A" w:rsidRDefault="008A6EC6" w:rsidP="00E03031">
      <w:pPr>
        <w:rPr>
          <w:rFonts w:cstheme="majorBidi"/>
          <w:szCs w:val="22"/>
        </w:rPr>
      </w:pPr>
    </w:p>
    <w:p w14:paraId="447A4F24" w14:textId="77777777" w:rsidR="008A6EC6" w:rsidRPr="0018199A" w:rsidRDefault="008A6EC6" w:rsidP="00E03031">
      <w:pPr>
        <w:rPr>
          <w:rFonts w:cstheme="majorBidi"/>
          <w:szCs w:val="22"/>
        </w:rPr>
      </w:pPr>
    </w:p>
    <w:p w14:paraId="233AF8D0" w14:textId="77777777" w:rsidR="008A6EC6" w:rsidRPr="008D3C98" w:rsidRDefault="008A6EC6" w:rsidP="00E03031">
      <w:pPr>
        <w:rPr>
          <w:rFonts w:cstheme="majorBidi"/>
          <w:szCs w:val="22"/>
          <w:lang w:val="ru-RU"/>
        </w:rPr>
      </w:pPr>
    </w:p>
    <w:p w14:paraId="2AC37665" w14:textId="77777777" w:rsidR="00AC2716" w:rsidRPr="008D3C98" w:rsidRDefault="00AC2716" w:rsidP="00E03031">
      <w:pPr>
        <w:rPr>
          <w:rFonts w:cstheme="majorBidi"/>
          <w:szCs w:val="22"/>
          <w:lang w:val="ru-RU"/>
        </w:rPr>
      </w:pPr>
    </w:p>
    <w:p w14:paraId="0432E8A6" w14:textId="77777777" w:rsidR="00AC2716" w:rsidRPr="008D3C98" w:rsidRDefault="00AC2716" w:rsidP="00E03031">
      <w:pPr>
        <w:rPr>
          <w:rFonts w:cstheme="majorBidi"/>
          <w:szCs w:val="22"/>
          <w:lang w:val="ru-RU"/>
        </w:rPr>
      </w:pPr>
    </w:p>
    <w:p w14:paraId="35119255" w14:textId="77777777" w:rsidR="00AF19D1" w:rsidRPr="0018199A" w:rsidRDefault="008754F9" w:rsidP="00423DBD">
      <w:pPr>
        <w:pStyle w:val="Heading1"/>
        <w:ind w:left="0" w:firstLine="0"/>
        <w:jc w:val="center"/>
      </w:pPr>
      <w:r w:rsidRPr="0018199A">
        <w:t>Б. ЛИСТОВКА</w:t>
      </w:r>
    </w:p>
    <w:p w14:paraId="3B515198" w14:textId="77777777" w:rsidR="00C3747C" w:rsidRPr="0018199A" w:rsidRDefault="00C3747C" w:rsidP="00E03031">
      <w:pPr>
        <w:rPr>
          <w:rFonts w:cstheme="majorBidi"/>
          <w:szCs w:val="22"/>
        </w:rPr>
      </w:pPr>
    </w:p>
    <w:p w14:paraId="503C0FCB" w14:textId="77777777" w:rsidR="00C3747C" w:rsidRPr="0018199A" w:rsidRDefault="00C3747C" w:rsidP="00E03031">
      <w:pPr>
        <w:rPr>
          <w:rFonts w:cstheme="majorBidi"/>
          <w:szCs w:val="22"/>
        </w:rPr>
      </w:pPr>
    </w:p>
    <w:p w14:paraId="7E279387" w14:textId="607A55D7" w:rsidR="00833834" w:rsidRPr="0018199A" w:rsidRDefault="008754F9" w:rsidP="00E03031">
      <w:pPr>
        <w:rPr>
          <w:rFonts w:cstheme="majorBidi"/>
          <w:szCs w:val="22"/>
        </w:rPr>
      </w:pPr>
      <w:r w:rsidRPr="0018199A">
        <w:rPr>
          <w:rFonts w:cstheme="majorBidi"/>
          <w:szCs w:val="22"/>
        </w:rPr>
        <w:br w:type="page"/>
      </w:r>
    </w:p>
    <w:p w14:paraId="4F539B47" w14:textId="77777777" w:rsidR="00833834" w:rsidRPr="0018199A" w:rsidRDefault="008754F9" w:rsidP="00E03031">
      <w:pPr>
        <w:jc w:val="center"/>
        <w:rPr>
          <w:rFonts w:cstheme="majorBidi"/>
          <w:b/>
          <w:bCs/>
          <w:szCs w:val="22"/>
        </w:rPr>
      </w:pPr>
      <w:r w:rsidRPr="0018199A">
        <w:rPr>
          <w:rFonts w:cstheme="majorBidi"/>
          <w:b/>
          <w:bCs/>
          <w:szCs w:val="22"/>
        </w:rPr>
        <w:lastRenderedPageBreak/>
        <w:t>Листовка: информация за потребителя</w:t>
      </w:r>
    </w:p>
    <w:p w14:paraId="5578C8BC" w14:textId="77777777" w:rsidR="00AF19D1" w:rsidRPr="0018199A" w:rsidRDefault="00AF19D1" w:rsidP="00E03031">
      <w:pPr>
        <w:jc w:val="center"/>
        <w:rPr>
          <w:rFonts w:cstheme="majorBidi"/>
          <w:szCs w:val="22"/>
        </w:rPr>
      </w:pPr>
    </w:p>
    <w:p w14:paraId="15B9BB40"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25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11514FC2"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50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776D8038"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75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3EDCCDC5"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100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37CEC7EC"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150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12D87BE8"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200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16163E96" w14:textId="77777777" w:rsidR="00CA6AF6"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225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6E6BC905" w14:textId="77777777" w:rsidR="00833834" w:rsidRPr="0018199A" w:rsidRDefault="008754F9" w:rsidP="00E03031">
      <w:pPr>
        <w:jc w:val="center"/>
        <w:rPr>
          <w:rFonts w:cstheme="majorBidi"/>
          <w:szCs w:val="22"/>
        </w:rPr>
      </w:pPr>
      <w:r w:rsidRPr="0018199A">
        <w:rPr>
          <w:rFonts w:cstheme="majorBidi"/>
          <w:b/>
          <w:bCs/>
          <w:szCs w:val="22"/>
          <w:lang w:val="en-US" w:eastAsia="en-US" w:bidi="en-US"/>
        </w:rPr>
        <w:t>Lyrica</w:t>
      </w:r>
      <w:r w:rsidRPr="0018199A">
        <w:rPr>
          <w:rFonts w:cstheme="majorBidi"/>
          <w:b/>
          <w:bCs/>
          <w:szCs w:val="22"/>
          <w:lang w:eastAsia="en-US" w:bidi="en-US"/>
        </w:rPr>
        <w:t xml:space="preserve"> </w:t>
      </w:r>
      <w:r w:rsidRPr="0018199A">
        <w:rPr>
          <w:rFonts w:cstheme="majorBidi"/>
          <w:b/>
          <w:bCs/>
          <w:szCs w:val="22"/>
        </w:rPr>
        <w:t xml:space="preserve">300 </w:t>
      </w:r>
      <w:r w:rsidRPr="0018199A">
        <w:rPr>
          <w:rFonts w:cstheme="majorBidi"/>
          <w:b/>
          <w:bCs/>
          <w:szCs w:val="22"/>
          <w:lang w:val="en-US" w:eastAsia="en-US" w:bidi="en-US"/>
        </w:rPr>
        <w:t>mg</w:t>
      </w:r>
      <w:r w:rsidRPr="0018199A">
        <w:rPr>
          <w:rFonts w:cstheme="majorBidi"/>
          <w:b/>
          <w:bCs/>
          <w:szCs w:val="22"/>
          <w:lang w:eastAsia="en-US" w:bidi="en-US"/>
        </w:rPr>
        <w:t xml:space="preserve"> </w:t>
      </w:r>
      <w:r w:rsidRPr="0018199A">
        <w:rPr>
          <w:rFonts w:cstheme="majorBidi"/>
          <w:b/>
          <w:bCs/>
          <w:szCs w:val="22"/>
        </w:rPr>
        <w:t>твърди капсули</w:t>
      </w:r>
    </w:p>
    <w:p w14:paraId="35952DF2" w14:textId="77777777" w:rsidR="00833834" w:rsidRPr="0018199A" w:rsidRDefault="008754F9" w:rsidP="00E03031">
      <w:pPr>
        <w:jc w:val="center"/>
        <w:rPr>
          <w:rFonts w:cstheme="majorBidi"/>
          <w:b/>
          <w:bCs/>
          <w:szCs w:val="22"/>
          <w:lang w:eastAsia="en-US" w:bidi="en-US"/>
        </w:rPr>
      </w:pPr>
      <w:r w:rsidRPr="0018199A">
        <w:rPr>
          <w:rFonts w:cstheme="majorBidi"/>
          <w:szCs w:val="22"/>
        </w:rPr>
        <w:t xml:space="preserve">прегабалин </w:t>
      </w:r>
      <w:r w:rsidRPr="0018199A">
        <w:rPr>
          <w:rFonts w:cstheme="majorBidi"/>
          <w:szCs w:val="22"/>
          <w:lang w:eastAsia="en-US" w:bidi="en-US"/>
        </w:rPr>
        <w:t>(</w:t>
      </w:r>
      <w:r w:rsidRPr="0018199A">
        <w:rPr>
          <w:rFonts w:cstheme="majorBidi"/>
          <w:szCs w:val="22"/>
          <w:lang w:val="en-US" w:eastAsia="en-US" w:bidi="en-US"/>
        </w:rPr>
        <w:t>pregabalin</w:t>
      </w:r>
      <w:r w:rsidRPr="0018199A">
        <w:rPr>
          <w:rFonts w:cstheme="majorBidi"/>
          <w:b/>
          <w:bCs/>
          <w:szCs w:val="22"/>
          <w:lang w:eastAsia="en-US" w:bidi="en-US"/>
        </w:rPr>
        <w:t>)</w:t>
      </w:r>
    </w:p>
    <w:p w14:paraId="3710684B" w14:textId="77777777" w:rsidR="00CA6AF6" w:rsidRPr="0018199A" w:rsidRDefault="00CA6AF6" w:rsidP="00E03031">
      <w:pPr>
        <w:rPr>
          <w:rFonts w:cstheme="majorBidi"/>
          <w:szCs w:val="22"/>
        </w:rPr>
      </w:pPr>
    </w:p>
    <w:p w14:paraId="0B7DD4C0" w14:textId="77777777" w:rsidR="00833834" w:rsidRPr="0018199A" w:rsidRDefault="008754F9" w:rsidP="00E03031">
      <w:pPr>
        <w:rPr>
          <w:rFonts w:cstheme="majorBidi"/>
          <w:b/>
          <w:bCs/>
          <w:szCs w:val="22"/>
        </w:rPr>
      </w:pPr>
      <w:r w:rsidRPr="0018199A">
        <w:rPr>
          <w:rFonts w:cstheme="majorBidi"/>
          <w:b/>
          <w:bCs/>
          <w:szCs w:val="22"/>
        </w:rPr>
        <w:t>Прочетете внимателно цялата листовка, преди да започнете да приемате това лекарство, тъй като тя съдържа важна за Вас информация.</w:t>
      </w:r>
    </w:p>
    <w:p w14:paraId="36D0DE3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Запазете тази листовка. Може да се наложи да я прочетете отново.</w:t>
      </w:r>
    </w:p>
    <w:p w14:paraId="05EA8B2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Ако имате някакви допълнителни въпроси, попитайте Вашия лекар или фармацевт.</w:t>
      </w:r>
    </w:p>
    <w:p w14:paraId="11E8109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0ED1FD2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28EA6C49" w14:textId="77777777" w:rsidR="00CA6AF6" w:rsidRPr="0018199A" w:rsidRDefault="00CA6AF6" w:rsidP="00E03031">
      <w:pPr>
        <w:rPr>
          <w:rFonts w:cstheme="majorBidi"/>
          <w:szCs w:val="22"/>
        </w:rPr>
      </w:pPr>
    </w:p>
    <w:p w14:paraId="4448E431" w14:textId="77777777" w:rsidR="00833834" w:rsidRPr="0018199A" w:rsidRDefault="008754F9" w:rsidP="00E03031">
      <w:pPr>
        <w:rPr>
          <w:rFonts w:cstheme="majorBidi"/>
          <w:szCs w:val="22"/>
        </w:rPr>
      </w:pPr>
      <w:r w:rsidRPr="0018199A">
        <w:rPr>
          <w:rFonts w:cstheme="majorBidi"/>
          <w:b/>
          <w:bCs/>
          <w:szCs w:val="22"/>
        </w:rPr>
        <w:t>Какво съдържа тази листовка</w:t>
      </w:r>
      <w:r w:rsidRPr="0018199A">
        <w:rPr>
          <w:rFonts w:cstheme="majorBidi"/>
          <w:szCs w:val="22"/>
        </w:rPr>
        <w:t>:</w:t>
      </w:r>
    </w:p>
    <w:p w14:paraId="3B670411" w14:textId="77777777" w:rsidR="00CA6AF6" w:rsidRPr="0018199A" w:rsidRDefault="00CA6AF6" w:rsidP="00E03031">
      <w:pPr>
        <w:rPr>
          <w:rFonts w:cstheme="majorBidi"/>
          <w:szCs w:val="22"/>
        </w:rPr>
      </w:pPr>
    </w:p>
    <w:p w14:paraId="7A13D8F6" w14:textId="77777777" w:rsidR="00833834" w:rsidRPr="0018199A" w:rsidRDefault="008754F9" w:rsidP="00E03031">
      <w:pPr>
        <w:ind w:left="567" w:hanging="567"/>
        <w:rPr>
          <w:rFonts w:cstheme="majorBidi"/>
          <w:szCs w:val="22"/>
        </w:rPr>
      </w:pPr>
      <w:r w:rsidRPr="0018199A">
        <w:rPr>
          <w:rFonts w:cstheme="majorBidi"/>
          <w:szCs w:val="22"/>
        </w:rPr>
        <w:t>1.</w:t>
      </w:r>
      <w:r w:rsidRPr="0018199A">
        <w:rPr>
          <w:rFonts w:cstheme="majorBidi"/>
          <w:szCs w:val="22"/>
        </w:rPr>
        <w:tab/>
        <w:t xml:space="preserve">Какво представлява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и за какво се използва</w:t>
      </w:r>
    </w:p>
    <w:p w14:paraId="66775EEF" w14:textId="77777777" w:rsidR="00833834" w:rsidRPr="0018199A" w:rsidRDefault="008754F9" w:rsidP="00E03031">
      <w:pPr>
        <w:ind w:left="567" w:hanging="567"/>
        <w:rPr>
          <w:rFonts w:cstheme="majorBidi"/>
          <w:szCs w:val="22"/>
        </w:rPr>
      </w:pPr>
      <w:r w:rsidRPr="0018199A">
        <w:rPr>
          <w:rFonts w:cstheme="majorBidi"/>
          <w:szCs w:val="22"/>
        </w:rPr>
        <w:t>2.</w:t>
      </w:r>
      <w:r w:rsidRPr="0018199A">
        <w:rPr>
          <w:rFonts w:cstheme="majorBidi"/>
          <w:szCs w:val="22"/>
        </w:rPr>
        <w:tab/>
        <w:t xml:space="preserve">Какво трябва да знаете, преди да приемете </w:t>
      </w:r>
      <w:r w:rsidRPr="0018199A">
        <w:rPr>
          <w:rFonts w:cstheme="majorBidi"/>
          <w:szCs w:val="22"/>
          <w:lang w:val="en-US" w:eastAsia="en-US" w:bidi="en-US"/>
        </w:rPr>
        <w:t>Lyrica</w:t>
      </w:r>
    </w:p>
    <w:p w14:paraId="0C81E38C" w14:textId="77777777" w:rsidR="00833834" w:rsidRPr="0018199A" w:rsidRDefault="008754F9" w:rsidP="00E03031">
      <w:pPr>
        <w:ind w:left="567" w:hanging="567"/>
        <w:rPr>
          <w:rFonts w:cstheme="majorBidi"/>
          <w:szCs w:val="22"/>
        </w:rPr>
      </w:pPr>
      <w:r w:rsidRPr="0018199A">
        <w:rPr>
          <w:rFonts w:cstheme="majorBidi"/>
          <w:szCs w:val="22"/>
        </w:rPr>
        <w:t>3.</w:t>
      </w:r>
      <w:r w:rsidRPr="0018199A">
        <w:rPr>
          <w:rFonts w:cstheme="majorBidi"/>
          <w:szCs w:val="22"/>
        </w:rPr>
        <w:tab/>
        <w:t xml:space="preserve">Как да приемате </w:t>
      </w:r>
      <w:r w:rsidRPr="0018199A">
        <w:rPr>
          <w:rFonts w:cstheme="majorBidi"/>
          <w:szCs w:val="22"/>
          <w:lang w:val="en-US" w:eastAsia="en-US" w:bidi="en-US"/>
        </w:rPr>
        <w:t>Lyrica</w:t>
      </w:r>
    </w:p>
    <w:p w14:paraId="6E033AD6"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4.</w:t>
      </w:r>
      <w:r w:rsidRPr="0018199A">
        <w:rPr>
          <w:rFonts w:cstheme="majorBidi"/>
          <w:szCs w:val="22"/>
          <w:lang w:val="ru-RU" w:eastAsia="en-US" w:bidi="en-US"/>
        </w:rPr>
        <w:tab/>
      </w:r>
      <w:r w:rsidRPr="0018199A">
        <w:rPr>
          <w:rFonts w:cstheme="majorBidi"/>
          <w:szCs w:val="22"/>
        </w:rPr>
        <w:t>Възможни нежелани реакции</w:t>
      </w:r>
    </w:p>
    <w:p w14:paraId="0CF520CD" w14:textId="77777777" w:rsidR="00833834" w:rsidRPr="0018199A" w:rsidRDefault="008754F9" w:rsidP="00E03031">
      <w:pPr>
        <w:ind w:left="567" w:hanging="567"/>
        <w:rPr>
          <w:rFonts w:cstheme="majorBidi"/>
          <w:szCs w:val="22"/>
        </w:rPr>
      </w:pPr>
      <w:r w:rsidRPr="0018199A">
        <w:rPr>
          <w:rFonts w:cstheme="majorBidi"/>
          <w:szCs w:val="22"/>
        </w:rPr>
        <w:t>5.</w:t>
      </w:r>
      <w:r w:rsidRPr="0018199A">
        <w:rPr>
          <w:rFonts w:cstheme="majorBidi"/>
          <w:szCs w:val="22"/>
        </w:rPr>
        <w:tab/>
        <w:t xml:space="preserve">Как да съхранявате </w:t>
      </w:r>
      <w:r w:rsidRPr="0018199A">
        <w:rPr>
          <w:rFonts w:cstheme="majorBidi"/>
          <w:szCs w:val="22"/>
          <w:lang w:val="en-US" w:eastAsia="en-US" w:bidi="en-US"/>
        </w:rPr>
        <w:t>Lyrica</w:t>
      </w:r>
    </w:p>
    <w:p w14:paraId="32F81218" w14:textId="77777777" w:rsidR="00833834" w:rsidRPr="0018199A" w:rsidRDefault="008754F9" w:rsidP="00E03031">
      <w:pPr>
        <w:ind w:left="567" w:hanging="567"/>
        <w:rPr>
          <w:rFonts w:cstheme="majorBidi"/>
          <w:szCs w:val="22"/>
        </w:rPr>
      </w:pPr>
      <w:r w:rsidRPr="0018199A">
        <w:rPr>
          <w:rFonts w:cstheme="majorBidi"/>
          <w:szCs w:val="22"/>
        </w:rPr>
        <w:t>6.</w:t>
      </w:r>
      <w:r w:rsidRPr="0018199A">
        <w:rPr>
          <w:rFonts w:cstheme="majorBidi"/>
          <w:szCs w:val="22"/>
        </w:rPr>
        <w:tab/>
        <w:t>Съдържание на опаковката и допълнителна информация</w:t>
      </w:r>
    </w:p>
    <w:p w14:paraId="71DAF057" w14:textId="77777777" w:rsidR="00CA6AF6" w:rsidRPr="0018199A" w:rsidRDefault="00CA6AF6" w:rsidP="00E03031">
      <w:pPr>
        <w:rPr>
          <w:rFonts w:cstheme="majorBidi"/>
          <w:szCs w:val="22"/>
        </w:rPr>
      </w:pPr>
    </w:p>
    <w:p w14:paraId="774340B3" w14:textId="77777777" w:rsidR="00CA6AF6" w:rsidRPr="0018199A" w:rsidRDefault="00CA6AF6" w:rsidP="00E03031">
      <w:pPr>
        <w:rPr>
          <w:rFonts w:cstheme="majorBidi"/>
          <w:szCs w:val="22"/>
        </w:rPr>
      </w:pPr>
    </w:p>
    <w:p w14:paraId="6A16000C" w14:textId="77777777" w:rsidR="00833834" w:rsidRPr="0018199A" w:rsidRDefault="008754F9" w:rsidP="00E03031">
      <w:pPr>
        <w:ind w:left="567" w:hanging="567"/>
        <w:rPr>
          <w:rFonts w:cstheme="majorBidi"/>
          <w:b/>
          <w:bCs/>
          <w:szCs w:val="22"/>
        </w:rPr>
      </w:pPr>
      <w:r w:rsidRPr="0018199A">
        <w:rPr>
          <w:rFonts w:cstheme="majorBidi"/>
          <w:b/>
          <w:bCs/>
          <w:szCs w:val="22"/>
        </w:rPr>
        <w:t>1.</w:t>
      </w:r>
      <w:r w:rsidRPr="0018199A">
        <w:rPr>
          <w:rFonts w:cstheme="majorBidi"/>
          <w:b/>
          <w:bCs/>
          <w:szCs w:val="22"/>
        </w:rPr>
        <w:tab/>
        <w:t xml:space="preserve">Какво представлява </w:t>
      </w: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и за какво се използва</w:t>
      </w:r>
    </w:p>
    <w:p w14:paraId="690CB149" w14:textId="77777777" w:rsidR="00CA6AF6" w:rsidRPr="0018199A" w:rsidRDefault="00CA6AF6" w:rsidP="00E03031">
      <w:pPr>
        <w:rPr>
          <w:rFonts w:cstheme="majorBidi"/>
          <w:szCs w:val="22"/>
        </w:rPr>
      </w:pPr>
    </w:p>
    <w:p w14:paraId="26FA3110"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принадлежи към група лекарства, които се използват за лечение на епилепсия, невропатна болка и генерализирано тревожно разстройство (ГТР) при възрастни.</w:t>
      </w:r>
    </w:p>
    <w:p w14:paraId="6738E9BC" w14:textId="77777777" w:rsidR="00CA6AF6" w:rsidRPr="0018199A" w:rsidRDefault="00CA6AF6" w:rsidP="00E03031">
      <w:pPr>
        <w:rPr>
          <w:rFonts w:cstheme="majorBidi"/>
          <w:szCs w:val="22"/>
        </w:rPr>
      </w:pPr>
    </w:p>
    <w:p w14:paraId="0D6BB09C" w14:textId="77777777" w:rsidR="00833834" w:rsidRPr="0018199A" w:rsidRDefault="008754F9" w:rsidP="00E03031">
      <w:pPr>
        <w:rPr>
          <w:rFonts w:cstheme="majorBidi"/>
          <w:szCs w:val="22"/>
        </w:rPr>
      </w:pPr>
      <w:r w:rsidRPr="0018199A">
        <w:rPr>
          <w:rFonts w:cstheme="majorBidi"/>
          <w:b/>
          <w:bCs/>
          <w:szCs w:val="22"/>
        </w:rPr>
        <w:t xml:space="preserve">Периферна и централна невропатна болка: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използва за лечение на продължителна болка, причинена от увреждане на нервите. Различни заболявания могат да предизвикат периферна невропатна болка като например диабет или херпес зостер. Усещанията за болка могат да бъдат описани като горещи, парещи, пулсиращи, стрелкащи, пробождащи, остри, сковаващи, силна болезненост, смъдене, усещане за изтръпване, пробождане с игли.</w:t>
      </w:r>
    </w:p>
    <w:p w14:paraId="776305F1" w14:textId="77777777" w:rsidR="00833834" w:rsidRPr="0018199A" w:rsidRDefault="008754F9" w:rsidP="00E03031">
      <w:pPr>
        <w:rPr>
          <w:rFonts w:cstheme="majorBidi"/>
          <w:szCs w:val="22"/>
        </w:rPr>
      </w:pPr>
      <w:r w:rsidRPr="0018199A">
        <w:rPr>
          <w:rFonts w:cstheme="majorBidi"/>
          <w:szCs w:val="22"/>
        </w:rPr>
        <w:t>Периферната и централна невропатна болка може да бъде свързана и с промени в настроението, нарушения на съня, умора (уморяемост) и може да се отрази на физическото и социално функциониране и на качеството на живота като цяло.</w:t>
      </w:r>
    </w:p>
    <w:p w14:paraId="2CE7F460" w14:textId="77777777" w:rsidR="00CA6AF6" w:rsidRPr="0018199A" w:rsidRDefault="00CA6AF6" w:rsidP="00E03031">
      <w:pPr>
        <w:rPr>
          <w:rFonts w:cstheme="majorBidi"/>
          <w:szCs w:val="22"/>
        </w:rPr>
      </w:pPr>
    </w:p>
    <w:p w14:paraId="5996CA3C" w14:textId="77777777" w:rsidR="00CA6AF6" w:rsidRPr="0018199A" w:rsidRDefault="008754F9" w:rsidP="00E03031">
      <w:pPr>
        <w:rPr>
          <w:rFonts w:cstheme="majorBidi"/>
          <w:szCs w:val="22"/>
        </w:rPr>
      </w:pPr>
      <w:r w:rsidRPr="0018199A">
        <w:rPr>
          <w:rFonts w:cstheme="majorBidi"/>
          <w:b/>
          <w:bCs/>
          <w:szCs w:val="22"/>
        </w:rPr>
        <w:t xml:space="preserve">Епилепсия: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се използва за лечение на някои форми на епилепсия (парциални пристъпи със или без вторична генерализация) при възрастни. Вашият лекар ще Ви предпише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за да Ви помогне да лекувате Вашата епилепсия, когато провежданото лечение не води до овладяване на състоянието Ви. Трябва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като допълнение към Вашето настоящо лечение.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е предназначена за самостоятелна употреба, а винаги трябва да бъде прилагана в комбинация с друго антиепилептично лечение.</w:t>
      </w:r>
    </w:p>
    <w:p w14:paraId="08D944F4" w14:textId="77777777" w:rsidR="00833834" w:rsidRPr="0018199A" w:rsidRDefault="00833834" w:rsidP="00E03031">
      <w:pPr>
        <w:rPr>
          <w:rFonts w:cstheme="majorBidi"/>
          <w:szCs w:val="22"/>
        </w:rPr>
      </w:pPr>
    </w:p>
    <w:p w14:paraId="1237005D" w14:textId="77777777" w:rsidR="00833834" w:rsidRPr="0018199A" w:rsidRDefault="008754F9" w:rsidP="00E03031">
      <w:pPr>
        <w:rPr>
          <w:rFonts w:cstheme="majorBidi"/>
          <w:szCs w:val="22"/>
        </w:rPr>
      </w:pPr>
      <w:r w:rsidRPr="0018199A">
        <w:rPr>
          <w:rFonts w:cstheme="majorBidi"/>
          <w:b/>
          <w:bCs/>
          <w:szCs w:val="22"/>
        </w:rPr>
        <w:t xml:space="preserve">Генерализирано тревожно разстройство: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се използва за лечение на генерализирано тревожно разстройство (ГТР). Симптомите на ГТР са продължителна прекомерна тревожност и притеснение, които се контролират трудно. ГТР може също да предизвика безпокойство или усещане за възбуда или нервност, лесно уморяване, да изпитвате трудности при концентриране </w:t>
      </w:r>
      <w:r w:rsidRPr="0018199A">
        <w:rPr>
          <w:rFonts w:cstheme="majorBidi"/>
          <w:szCs w:val="22"/>
        </w:rPr>
        <w:lastRenderedPageBreak/>
        <w:t>или бели полета в паметта, да се усещате раздразнителен, да имате мускулно напрежение или проблеми със съня. Това е различно от стреса и напрежението на обичайното всекидневие.</w:t>
      </w:r>
    </w:p>
    <w:p w14:paraId="63159A58" w14:textId="77777777" w:rsidR="00CA6AF6" w:rsidRPr="0018199A" w:rsidRDefault="00CA6AF6" w:rsidP="00E03031">
      <w:pPr>
        <w:rPr>
          <w:rFonts w:cstheme="majorBidi"/>
          <w:szCs w:val="22"/>
        </w:rPr>
      </w:pPr>
    </w:p>
    <w:p w14:paraId="4ECF0267" w14:textId="77777777" w:rsidR="00CA6AF6" w:rsidRPr="0018199A" w:rsidRDefault="00CA6AF6" w:rsidP="00E03031">
      <w:pPr>
        <w:rPr>
          <w:rFonts w:cstheme="majorBidi"/>
          <w:szCs w:val="22"/>
        </w:rPr>
      </w:pPr>
    </w:p>
    <w:p w14:paraId="769BFA7D" w14:textId="77777777" w:rsidR="00833834" w:rsidRPr="0018199A" w:rsidRDefault="008754F9" w:rsidP="00E03031">
      <w:pPr>
        <w:ind w:left="567" w:hanging="567"/>
        <w:rPr>
          <w:rFonts w:cstheme="majorBidi"/>
          <w:szCs w:val="22"/>
        </w:rPr>
      </w:pPr>
      <w:r w:rsidRPr="0018199A">
        <w:rPr>
          <w:rFonts w:cstheme="majorBidi"/>
          <w:b/>
          <w:bCs/>
          <w:szCs w:val="22"/>
        </w:rPr>
        <w:t>2.</w:t>
      </w:r>
      <w:r w:rsidRPr="0018199A">
        <w:rPr>
          <w:rFonts w:cstheme="majorBidi"/>
          <w:b/>
          <w:bCs/>
          <w:szCs w:val="22"/>
        </w:rPr>
        <w:tab/>
        <w:t xml:space="preserve">Какво трябва да знаете, преди да приемете </w:t>
      </w:r>
      <w:r w:rsidRPr="0018199A">
        <w:rPr>
          <w:rFonts w:cstheme="majorBidi"/>
          <w:b/>
          <w:bCs/>
          <w:szCs w:val="22"/>
          <w:lang w:val="en-US" w:eastAsia="en-US" w:bidi="en-US"/>
        </w:rPr>
        <w:t>Lyrica</w:t>
      </w:r>
    </w:p>
    <w:p w14:paraId="58E57BC7" w14:textId="77777777" w:rsidR="00CA6AF6" w:rsidRPr="0018199A" w:rsidRDefault="00CA6AF6" w:rsidP="00E03031">
      <w:pPr>
        <w:rPr>
          <w:rFonts w:cstheme="majorBidi"/>
          <w:b/>
          <w:bCs/>
          <w:szCs w:val="22"/>
        </w:rPr>
      </w:pPr>
    </w:p>
    <w:p w14:paraId="76CA708F" w14:textId="77777777" w:rsidR="00833834" w:rsidRPr="0018199A" w:rsidRDefault="008754F9" w:rsidP="00E03031">
      <w:pPr>
        <w:rPr>
          <w:rFonts w:cstheme="majorBidi"/>
          <w:b/>
          <w:bCs/>
          <w:szCs w:val="22"/>
          <w:lang w:val="ru-RU" w:eastAsia="en-US" w:bidi="en-US"/>
        </w:rPr>
      </w:pPr>
      <w:r w:rsidRPr="0018199A">
        <w:rPr>
          <w:rFonts w:cstheme="majorBidi"/>
          <w:b/>
          <w:bCs/>
          <w:szCs w:val="22"/>
        </w:rPr>
        <w:t xml:space="preserve">Не приемайте </w:t>
      </w:r>
      <w:r w:rsidRPr="0018199A">
        <w:rPr>
          <w:rFonts w:cstheme="majorBidi"/>
          <w:b/>
          <w:bCs/>
          <w:szCs w:val="22"/>
          <w:lang w:val="en-US" w:eastAsia="en-US" w:bidi="en-US"/>
        </w:rPr>
        <w:t>Lyrica</w:t>
      </w:r>
    </w:p>
    <w:p w14:paraId="5B06814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ако сте алергични към прегабалин или към някоя от останалите съставки на това лекарство (изброени в точка 6).</w:t>
      </w:r>
    </w:p>
    <w:p w14:paraId="239B2D42" w14:textId="77777777" w:rsidR="00CA6AF6" w:rsidRPr="0018199A" w:rsidRDefault="00CA6AF6" w:rsidP="00E03031">
      <w:pPr>
        <w:rPr>
          <w:rFonts w:cstheme="majorBidi"/>
          <w:szCs w:val="22"/>
        </w:rPr>
      </w:pPr>
    </w:p>
    <w:p w14:paraId="1323FEFE" w14:textId="4860A864" w:rsidR="00833834" w:rsidRPr="0018199A" w:rsidRDefault="008754F9" w:rsidP="00E03031">
      <w:pPr>
        <w:rPr>
          <w:rFonts w:cstheme="majorBidi"/>
          <w:b/>
          <w:bCs/>
          <w:szCs w:val="22"/>
        </w:rPr>
      </w:pPr>
      <w:r w:rsidRPr="0018199A">
        <w:rPr>
          <w:rFonts w:cstheme="majorBidi"/>
          <w:b/>
          <w:bCs/>
          <w:szCs w:val="22"/>
        </w:rPr>
        <w:t>Предупреждения и предпазни мерки</w:t>
      </w:r>
    </w:p>
    <w:p w14:paraId="66FA0AB9" w14:textId="77777777" w:rsidR="00833834" w:rsidRPr="0018199A" w:rsidRDefault="008754F9" w:rsidP="00E03031">
      <w:pPr>
        <w:rPr>
          <w:rFonts w:cstheme="majorBidi"/>
          <w:szCs w:val="22"/>
          <w:lang w:val="ru-RU" w:eastAsia="en-US" w:bidi="en-US"/>
        </w:rPr>
      </w:pPr>
      <w:r w:rsidRPr="0018199A">
        <w:rPr>
          <w:rFonts w:cstheme="majorBidi"/>
          <w:szCs w:val="22"/>
        </w:rPr>
        <w:t xml:space="preserve">Консултирайте се с Вашия лекар или фармацевт, преди да приемете </w:t>
      </w:r>
      <w:r w:rsidRPr="0018199A">
        <w:rPr>
          <w:rFonts w:cstheme="majorBidi"/>
          <w:szCs w:val="22"/>
          <w:lang w:val="en-US" w:eastAsia="en-US" w:bidi="en-US"/>
        </w:rPr>
        <w:t>Lyrica</w:t>
      </w:r>
      <w:r w:rsidRPr="0018199A">
        <w:rPr>
          <w:rFonts w:cstheme="majorBidi"/>
          <w:szCs w:val="22"/>
          <w:lang w:val="ru-RU" w:eastAsia="en-US" w:bidi="en-US"/>
        </w:rPr>
        <w:t>.</w:t>
      </w:r>
    </w:p>
    <w:p w14:paraId="217A3ABE" w14:textId="77777777" w:rsidR="00CA6AF6" w:rsidRPr="0018199A" w:rsidRDefault="00CA6AF6" w:rsidP="00E03031">
      <w:pPr>
        <w:rPr>
          <w:rFonts w:cstheme="majorBidi"/>
          <w:szCs w:val="22"/>
        </w:rPr>
      </w:pPr>
    </w:p>
    <w:p w14:paraId="692C553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съобщават за симптоми, предполагащи алергична реакция. Тези симптоми включват подуване на лицето, устните, езика и гърлото, както и обширен кожен обрив. Ако при Вас се появи някоя от тези реакции, трябва незабавно да се свържете с Вашия лекар.</w:t>
      </w:r>
    </w:p>
    <w:p w14:paraId="28680A26" w14:textId="77777777" w:rsidR="008A6EC6" w:rsidRPr="0018199A" w:rsidRDefault="008A6EC6" w:rsidP="00E03031">
      <w:pPr>
        <w:rPr>
          <w:rFonts w:cstheme="majorBidi"/>
          <w:szCs w:val="22"/>
        </w:rPr>
      </w:pPr>
    </w:p>
    <w:p w14:paraId="64CD7EF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Има съобщения за тежки кожни обриви, включително синдром на Стивънс-Джонсън, токсична епидермална некролиза, свързани с прием на прегабалин. Ако забележите някой от симптомите, свързани с тези сериозни кожни реакции, описани в точка 4, спрете да използвате прегабалин и незабавно потърсете медицинска помощ.</w:t>
      </w:r>
    </w:p>
    <w:p w14:paraId="3A5A0B54" w14:textId="77777777" w:rsidR="008A6EC6" w:rsidRPr="0018199A" w:rsidRDefault="008A6EC6" w:rsidP="00E03031">
      <w:pPr>
        <w:ind w:left="567" w:hanging="567"/>
        <w:rPr>
          <w:rFonts w:cstheme="majorBidi"/>
          <w:szCs w:val="22"/>
        </w:rPr>
      </w:pPr>
    </w:p>
    <w:p w14:paraId="3A8D743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Употребата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свързва с виене на свят и сънливост, които могат да увеличат появата на случайно нараняване (падане) при пациенти в старческа възраст. Следователно, трябва да бъдете внимателни, докато свикнете с всеки ефект на лекарството.</w:t>
      </w:r>
    </w:p>
    <w:p w14:paraId="2B715FD9" w14:textId="77777777" w:rsidR="008A6EC6" w:rsidRPr="0018199A" w:rsidRDefault="008A6EC6" w:rsidP="00E03031">
      <w:pPr>
        <w:ind w:left="567" w:hanging="567"/>
        <w:rPr>
          <w:rFonts w:cstheme="majorBidi"/>
          <w:szCs w:val="22"/>
        </w:rPr>
      </w:pPr>
    </w:p>
    <w:p w14:paraId="5FB1618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причини замъгляване или загуба на зрението, или други промени в зрeнието, много от които са временни. Трябва незабавно да се свържете с Вашия лекар, ако се появят промени в зрението Ви.</w:t>
      </w:r>
    </w:p>
    <w:p w14:paraId="3776C280" w14:textId="77777777" w:rsidR="008A6EC6" w:rsidRPr="0018199A" w:rsidRDefault="008A6EC6" w:rsidP="00E03031">
      <w:pPr>
        <w:ind w:left="567" w:hanging="567"/>
        <w:rPr>
          <w:rFonts w:cstheme="majorBidi"/>
          <w:szCs w:val="22"/>
        </w:rPr>
      </w:pPr>
    </w:p>
    <w:p w14:paraId="32F7BE0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Някои пациенти с диабет, които покачват телесното си тегло при употреба на прегабалин, могат да се нуждаят от промяна в техните диабетни лекарства.</w:t>
      </w:r>
    </w:p>
    <w:p w14:paraId="62108AF4" w14:textId="77777777" w:rsidR="008A6EC6" w:rsidRPr="0018199A" w:rsidRDefault="008A6EC6" w:rsidP="00E03031">
      <w:pPr>
        <w:ind w:left="567" w:hanging="567"/>
        <w:rPr>
          <w:rFonts w:cstheme="majorBidi"/>
          <w:szCs w:val="22"/>
        </w:rPr>
      </w:pPr>
    </w:p>
    <w:p w14:paraId="6541022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p>
    <w:p w14:paraId="2FAFA668" w14:textId="77777777" w:rsidR="008A6EC6" w:rsidRPr="0018199A" w:rsidRDefault="008A6EC6" w:rsidP="00E03031">
      <w:pPr>
        <w:ind w:left="567" w:hanging="567"/>
        <w:rPr>
          <w:rFonts w:cstheme="majorBidi"/>
          <w:szCs w:val="22"/>
        </w:rPr>
      </w:pPr>
    </w:p>
    <w:p w14:paraId="09FC918D" w14:textId="77777777" w:rsidR="00833834" w:rsidRPr="0018199A" w:rsidRDefault="008754F9" w:rsidP="00E03031">
      <w:pPr>
        <w:ind w:left="567" w:hanging="567"/>
        <w:rPr>
          <w:rFonts w:cstheme="majorBidi"/>
          <w:b/>
          <w:bCs/>
          <w:szCs w:val="22"/>
        </w:rPr>
      </w:pPr>
      <w:r w:rsidRPr="0018199A">
        <w:rPr>
          <w:rFonts w:cstheme="majorBidi"/>
          <w:szCs w:val="22"/>
        </w:rPr>
        <w:t>•</w:t>
      </w:r>
      <w:r w:rsidRPr="0018199A">
        <w:rPr>
          <w:rFonts w:cstheme="majorBidi"/>
          <w:szCs w:val="22"/>
        </w:rPr>
        <w:tab/>
        <w:t xml:space="preserve">Има съобщения за сърдечна недостатъчност при 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тези пациенти са предимно в старческа възраст със сърдечно-съдови увреждания. </w:t>
      </w:r>
      <w:r w:rsidRPr="0018199A">
        <w:rPr>
          <w:rFonts w:cstheme="majorBidi"/>
          <w:b/>
          <w:bCs/>
          <w:szCs w:val="22"/>
        </w:rPr>
        <w:t>Преди да приемате това лекарство, съобщете на Вашия лекар, ако имате анамнеза за сърдечно заболяване.</w:t>
      </w:r>
    </w:p>
    <w:p w14:paraId="008FAF9D" w14:textId="77777777" w:rsidR="008A6EC6" w:rsidRPr="0018199A" w:rsidRDefault="008A6EC6" w:rsidP="00E03031">
      <w:pPr>
        <w:ind w:left="567" w:hanging="567"/>
        <w:rPr>
          <w:rFonts w:cstheme="majorBidi"/>
          <w:b/>
          <w:bCs/>
          <w:szCs w:val="22"/>
        </w:rPr>
      </w:pPr>
    </w:p>
    <w:p w14:paraId="3968799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Има съобщения за бъбречна недостатъчност при 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забележите намалено уриниране докато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трябва да съобщите на Вашия лекар, тъй като спирането на лекарството може да подобри това състояние.</w:t>
      </w:r>
    </w:p>
    <w:p w14:paraId="2350C69F" w14:textId="77777777" w:rsidR="008A6EC6" w:rsidRPr="0018199A" w:rsidRDefault="008A6EC6" w:rsidP="00E03031">
      <w:pPr>
        <w:ind w:left="567" w:hanging="567"/>
        <w:rPr>
          <w:rFonts w:cstheme="majorBidi"/>
          <w:szCs w:val="22"/>
          <w:lang w:val="ru-RU"/>
        </w:rPr>
      </w:pPr>
    </w:p>
    <w:p w14:paraId="780E0FAA" w14:textId="0FB328DC"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Някои пациенти, лекувани с антиепилептични лекарства като </w:t>
      </w:r>
      <w:r w:rsidRPr="0018199A">
        <w:rPr>
          <w:rFonts w:cstheme="majorBidi"/>
          <w:szCs w:val="22"/>
          <w:lang w:val="es-ES" w:eastAsia="en-US" w:bidi="en-US"/>
        </w:rPr>
        <w:t>Lyrica</w:t>
      </w:r>
      <w:r w:rsidRPr="0018199A">
        <w:rPr>
          <w:rFonts w:cstheme="majorBidi"/>
          <w:szCs w:val="22"/>
          <w:lang w:val="ru-RU" w:eastAsia="en-US" w:bidi="en-US"/>
        </w:rPr>
        <w:t xml:space="preserve">, </w:t>
      </w:r>
      <w:r w:rsidRPr="0018199A">
        <w:rPr>
          <w:rFonts w:cstheme="majorBidi"/>
          <w:szCs w:val="22"/>
        </w:rPr>
        <w:t>са имали мисли за самонараняване или самоубийство или са проявили суицидно поведение. Ако, когато и да е, се появят такива мисли или подобно поведение, незабавно се обърнете към Вашия лекар.</w:t>
      </w:r>
    </w:p>
    <w:p w14:paraId="67332E27" w14:textId="77777777" w:rsidR="00C3747C" w:rsidRPr="0018199A" w:rsidRDefault="00C3747C" w:rsidP="00E03031">
      <w:pPr>
        <w:ind w:left="567" w:hanging="567"/>
        <w:rPr>
          <w:rFonts w:cstheme="majorBidi"/>
          <w:szCs w:val="22"/>
        </w:rPr>
      </w:pPr>
    </w:p>
    <w:p w14:paraId="4E7BDD3A" w14:textId="77777777" w:rsidR="00833834" w:rsidRPr="0018199A" w:rsidRDefault="008754F9" w:rsidP="00E03031">
      <w:pPr>
        <w:ind w:left="562" w:hanging="562"/>
        <w:rPr>
          <w:rFonts w:cstheme="majorBidi"/>
          <w:szCs w:val="22"/>
        </w:rPr>
      </w:pPr>
      <w:r w:rsidRPr="0018199A">
        <w:rPr>
          <w:rFonts w:cstheme="majorBidi"/>
          <w:szCs w:val="22"/>
        </w:rPr>
        <w:t>•</w:t>
      </w:r>
      <w:r w:rsidRPr="0018199A">
        <w:rPr>
          <w:rFonts w:cstheme="majorBidi"/>
          <w:szCs w:val="22"/>
        </w:rPr>
        <w:tab/>
        <w:t xml:space="preserve">Когато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се приема с други лекарства, които могат да причинят запек (като някои видове болкоуспокоителни), възможно е да настъпят някои стомашно-чревни проблеми </w:t>
      </w:r>
      <w:r w:rsidRPr="0018199A">
        <w:rPr>
          <w:rFonts w:cstheme="majorBidi"/>
          <w:szCs w:val="22"/>
        </w:rPr>
        <w:lastRenderedPageBreak/>
        <w:t>(напр. запек, запушване или парализа на червата). Информирайте Вашия лекар, ако получите запек, особено ако сте предразположени към този проблем.</w:t>
      </w:r>
    </w:p>
    <w:p w14:paraId="6CE07829" w14:textId="77777777" w:rsidR="008A6EC6" w:rsidRPr="0018199A" w:rsidRDefault="008A6EC6" w:rsidP="00E03031">
      <w:pPr>
        <w:ind w:left="562" w:hanging="562"/>
        <w:rPr>
          <w:rFonts w:cstheme="majorBidi"/>
          <w:szCs w:val="22"/>
        </w:rPr>
      </w:pPr>
    </w:p>
    <w:p w14:paraId="00E2C647" w14:textId="77777777" w:rsidR="00833834" w:rsidRPr="0018199A" w:rsidRDefault="008754F9" w:rsidP="00E03031">
      <w:pPr>
        <w:ind w:left="567" w:hanging="567"/>
        <w:rPr>
          <w:rFonts w:cstheme="majorBidi"/>
          <w:szCs w:val="22"/>
          <w:lang w:val="ru-RU" w:eastAsia="en-US" w:bidi="en-US"/>
        </w:rPr>
      </w:pPr>
      <w:r w:rsidRPr="0018199A">
        <w:rPr>
          <w:rFonts w:cstheme="majorBidi"/>
          <w:szCs w:val="22"/>
        </w:rPr>
        <w:t>•</w:t>
      </w:r>
      <w:r w:rsidRPr="0018199A">
        <w:rPr>
          <w:rFonts w:cstheme="majorBidi"/>
          <w:szCs w:val="22"/>
        </w:rPr>
        <w:tab/>
        <w:t xml:space="preserve">Преди да приемете това лекарство, трябва да кажете на Вашия лекар, ако някога сте злоупотребявали или сте били зависими от алкохол, лекарства, отпускани по лекарско предписание, или незаконни субстанции; това може да означава, че имате по-висок риск от развиване на зависимост от </w:t>
      </w:r>
      <w:r w:rsidRPr="0018199A">
        <w:rPr>
          <w:rFonts w:cstheme="majorBidi"/>
          <w:szCs w:val="22"/>
          <w:lang w:val="en-US" w:eastAsia="en-US" w:bidi="en-US"/>
        </w:rPr>
        <w:t>Lyrica</w:t>
      </w:r>
      <w:r w:rsidRPr="0018199A">
        <w:rPr>
          <w:rFonts w:cstheme="majorBidi"/>
          <w:szCs w:val="22"/>
          <w:lang w:val="ru-RU" w:eastAsia="en-US" w:bidi="en-US"/>
        </w:rPr>
        <w:t>.</w:t>
      </w:r>
    </w:p>
    <w:p w14:paraId="7A6E9D49" w14:textId="77777777" w:rsidR="008A6EC6" w:rsidRPr="0018199A" w:rsidRDefault="008A6EC6" w:rsidP="00E03031">
      <w:pPr>
        <w:ind w:left="567" w:hanging="567"/>
        <w:rPr>
          <w:rFonts w:cstheme="majorBidi"/>
          <w:szCs w:val="22"/>
          <w:lang w:val="ru-RU" w:eastAsia="en-US" w:bidi="en-US"/>
        </w:rPr>
      </w:pPr>
    </w:p>
    <w:p w14:paraId="16DD3AD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Съобщени са случаи на конвулсии по време на прием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или скоро след прекратяване на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Ако получите конвулсия, съобщете незабавно на Вашия лекар.</w:t>
      </w:r>
    </w:p>
    <w:p w14:paraId="009500C5" w14:textId="77777777" w:rsidR="008A6EC6" w:rsidRPr="0018199A" w:rsidRDefault="008A6EC6" w:rsidP="00E03031">
      <w:pPr>
        <w:ind w:left="567" w:hanging="567"/>
        <w:rPr>
          <w:rFonts w:cstheme="majorBidi"/>
          <w:szCs w:val="22"/>
        </w:rPr>
      </w:pPr>
    </w:p>
    <w:p w14:paraId="4027ABB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Съобщени са случаи на нарушение на мозъчната функция (енцефалопатия) при някои пациенти, приемащи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и страдащи и от други заболявания. Уведомете Вашия лекар, ако имате анамнеза за някакви сериозни заболявания, включително чернодробно или бъбречно заболяване.</w:t>
      </w:r>
    </w:p>
    <w:p w14:paraId="6F4B33CB" w14:textId="77777777" w:rsidR="008A6EC6" w:rsidRPr="0018199A" w:rsidRDefault="008A6EC6" w:rsidP="00E03031">
      <w:pPr>
        <w:ind w:left="567" w:hanging="567"/>
        <w:rPr>
          <w:rFonts w:cstheme="majorBidi"/>
          <w:szCs w:val="22"/>
        </w:rPr>
      </w:pPr>
    </w:p>
    <w:p w14:paraId="4CF36DC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Съобщени са случаи на затруднения с дишането. Ако имате нарушения на нервната система, нарушения на дихателната система, бъбречно увреждане или ако сте на възраст над 65 години, Вашият лекар може да Ви предпише различна схема на приложение. Свържете се с Вашия лекар, ако получите затруднение с дишането или повърхностно дишане.</w:t>
      </w:r>
    </w:p>
    <w:p w14:paraId="31C62DE0" w14:textId="77777777" w:rsidR="00CA6AF6" w:rsidRPr="0018199A" w:rsidRDefault="00CA6AF6" w:rsidP="00E03031">
      <w:pPr>
        <w:rPr>
          <w:rFonts w:cstheme="majorBidi"/>
          <w:szCs w:val="22"/>
        </w:rPr>
      </w:pPr>
    </w:p>
    <w:p w14:paraId="1ADABD06" w14:textId="77777777" w:rsidR="00833834" w:rsidRPr="0018199A" w:rsidRDefault="008754F9" w:rsidP="00E03031">
      <w:pPr>
        <w:rPr>
          <w:rFonts w:cstheme="majorBidi"/>
          <w:szCs w:val="22"/>
          <w:u w:val="single"/>
        </w:rPr>
      </w:pPr>
      <w:r w:rsidRPr="0018199A">
        <w:rPr>
          <w:rFonts w:cstheme="majorBidi"/>
          <w:szCs w:val="22"/>
          <w:u w:val="single"/>
        </w:rPr>
        <w:t>Зависимост</w:t>
      </w:r>
    </w:p>
    <w:p w14:paraId="54925011" w14:textId="77777777" w:rsidR="00CA6AF6" w:rsidRPr="0018199A" w:rsidRDefault="00CA6AF6" w:rsidP="00E03031">
      <w:pPr>
        <w:rPr>
          <w:rFonts w:cstheme="majorBidi"/>
          <w:szCs w:val="22"/>
        </w:rPr>
      </w:pPr>
    </w:p>
    <w:p w14:paraId="0C16818F" w14:textId="77777777" w:rsidR="00833834" w:rsidRPr="0018199A" w:rsidRDefault="008754F9" w:rsidP="00E03031">
      <w:pPr>
        <w:rPr>
          <w:rFonts w:cstheme="majorBidi"/>
          <w:szCs w:val="22"/>
        </w:rPr>
      </w:pPr>
      <w:r w:rsidRPr="0018199A">
        <w:rPr>
          <w:rFonts w:cstheme="majorBidi"/>
          <w:szCs w:val="22"/>
        </w:rPr>
        <w:t xml:space="preserve">Някои хора могат да развият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(нужда да продължат да приемат лекарството). Те може да получат реакции на отнемане, когато спрат да използват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(вижте точка 3, „Как да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 „Ако сте спрели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имате притеснения, че може да развиете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важно да се консултирате с Вашия лекар.</w:t>
      </w:r>
    </w:p>
    <w:p w14:paraId="5674F535" w14:textId="77777777" w:rsidR="00CA6AF6" w:rsidRPr="0018199A" w:rsidRDefault="00CA6AF6" w:rsidP="00E03031">
      <w:pPr>
        <w:rPr>
          <w:rFonts w:cstheme="majorBidi"/>
          <w:szCs w:val="22"/>
        </w:rPr>
      </w:pPr>
    </w:p>
    <w:p w14:paraId="5FEFDD2D" w14:textId="77777777" w:rsidR="00833834" w:rsidRPr="0018199A" w:rsidRDefault="008754F9" w:rsidP="00E03031">
      <w:pPr>
        <w:rPr>
          <w:rFonts w:cstheme="majorBidi"/>
          <w:szCs w:val="22"/>
        </w:rPr>
      </w:pPr>
      <w:r w:rsidRPr="0018199A">
        <w:rPr>
          <w:rFonts w:cstheme="majorBidi"/>
          <w:szCs w:val="22"/>
        </w:rPr>
        <w:t xml:space="preserve">Ако забележите някой от следните признаци, докато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това може да е показателно за развиване на зависимост:</w:t>
      </w:r>
    </w:p>
    <w:p w14:paraId="1004E8E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Имате нужда да приемате лекарството по-дълго време, отколкото Ви е посъветвал предписващият лекар</w:t>
      </w:r>
    </w:p>
    <w:p w14:paraId="2767D2C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Чувствате нужда да приемате по-висока от препоръчителната доза</w:t>
      </w:r>
    </w:p>
    <w:p w14:paraId="550E664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Използвате лекарството по причини, различни от предписанието</w:t>
      </w:r>
    </w:p>
    <w:p w14:paraId="2477666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Направили сте многократни, неуспешни опити да спрете или контролирате употребата на лекарството</w:t>
      </w:r>
    </w:p>
    <w:p w14:paraId="13A11DE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Когато спрете приема на лекарството, се чувствате зле и се чувствате по-добре, след като отново започнете да приемате лекарството</w:t>
      </w:r>
    </w:p>
    <w:p w14:paraId="270499CF" w14:textId="77777777" w:rsidR="00833834" w:rsidRPr="0018199A" w:rsidRDefault="008754F9" w:rsidP="00E03031">
      <w:pPr>
        <w:rPr>
          <w:rFonts w:cstheme="majorBidi"/>
          <w:szCs w:val="22"/>
        </w:rPr>
      </w:pPr>
      <w:r w:rsidRPr="0018199A">
        <w:rPr>
          <w:rFonts w:cstheme="majorBidi"/>
          <w:szCs w:val="22"/>
        </w:rPr>
        <w:t>Ако забележите някои от тези признаци, говорете с Вашия лекар, за да обсъдите най-добрия начин на лечение за Вас, включително кога е подходящо да спрете и как да направите това безопасно.</w:t>
      </w:r>
    </w:p>
    <w:p w14:paraId="768D55D7" w14:textId="77777777" w:rsidR="00CA6AF6" w:rsidRPr="0018199A" w:rsidRDefault="00CA6AF6" w:rsidP="00E03031">
      <w:pPr>
        <w:rPr>
          <w:rFonts w:cstheme="majorBidi"/>
          <w:szCs w:val="22"/>
        </w:rPr>
      </w:pPr>
    </w:p>
    <w:p w14:paraId="2723096D" w14:textId="1888FE67" w:rsidR="00833834" w:rsidRPr="0018199A" w:rsidRDefault="008754F9" w:rsidP="00E03031">
      <w:pPr>
        <w:rPr>
          <w:rFonts w:cstheme="majorBidi"/>
          <w:b/>
          <w:bCs/>
          <w:szCs w:val="22"/>
        </w:rPr>
      </w:pPr>
      <w:r w:rsidRPr="0018199A">
        <w:rPr>
          <w:rFonts w:cstheme="majorBidi"/>
          <w:b/>
          <w:bCs/>
          <w:szCs w:val="22"/>
        </w:rPr>
        <w:t>Деца и юноши</w:t>
      </w:r>
    </w:p>
    <w:p w14:paraId="062D58DE" w14:textId="77777777" w:rsidR="00833834" w:rsidRPr="0018199A" w:rsidRDefault="008754F9" w:rsidP="00E03031">
      <w:pPr>
        <w:rPr>
          <w:rFonts w:cstheme="majorBidi"/>
          <w:szCs w:val="22"/>
        </w:rPr>
      </w:pPr>
      <w:r w:rsidRPr="0018199A">
        <w:rPr>
          <w:rFonts w:cstheme="majorBidi"/>
          <w:szCs w:val="22"/>
        </w:rPr>
        <w:t>Безопасността и ефикасността при деца и юноши (на възраст под 18 години) не са установени и поради това прегабалин не трябва да се използва в тази възрастова група.</w:t>
      </w:r>
    </w:p>
    <w:p w14:paraId="14B6EDF4" w14:textId="77777777" w:rsidR="00CA6AF6" w:rsidRPr="0018199A" w:rsidRDefault="00CA6AF6" w:rsidP="00E03031">
      <w:pPr>
        <w:rPr>
          <w:rFonts w:cstheme="majorBidi"/>
          <w:szCs w:val="22"/>
        </w:rPr>
      </w:pPr>
    </w:p>
    <w:p w14:paraId="48D3710C" w14:textId="20B69628" w:rsidR="00833834" w:rsidRPr="0018199A" w:rsidRDefault="008754F9" w:rsidP="00E03031">
      <w:pPr>
        <w:keepNext/>
        <w:keepLines/>
        <w:rPr>
          <w:rFonts w:cstheme="majorBidi"/>
          <w:b/>
          <w:bCs/>
          <w:szCs w:val="22"/>
          <w:lang w:eastAsia="en-US" w:bidi="en-US"/>
        </w:rPr>
      </w:pPr>
      <w:r w:rsidRPr="0018199A">
        <w:rPr>
          <w:rFonts w:cstheme="majorBidi"/>
          <w:b/>
          <w:bCs/>
          <w:szCs w:val="22"/>
        </w:rPr>
        <w:t xml:space="preserve">Други лекарства и </w:t>
      </w:r>
      <w:r w:rsidRPr="0018199A">
        <w:rPr>
          <w:rFonts w:cstheme="majorBidi"/>
          <w:b/>
          <w:bCs/>
          <w:szCs w:val="22"/>
          <w:lang w:val="en-US" w:eastAsia="en-US" w:bidi="en-US"/>
        </w:rPr>
        <w:t>Lyrica</w:t>
      </w:r>
    </w:p>
    <w:p w14:paraId="72A4B72B" w14:textId="77777777" w:rsidR="00833834" w:rsidRPr="0018199A" w:rsidRDefault="008754F9" w:rsidP="00E03031">
      <w:pPr>
        <w:rPr>
          <w:rFonts w:cstheme="majorBidi"/>
          <w:szCs w:val="22"/>
        </w:rPr>
      </w:pPr>
      <w:r w:rsidRPr="0018199A">
        <w:rPr>
          <w:rFonts w:cstheme="majorBidi"/>
          <w:szCs w:val="22"/>
        </w:rPr>
        <w:t>Трябва да кажете на Вашия лекар или фармацевт, ако приемате, наскоро сте приемали или е възможно да приемете други лекарства.</w:t>
      </w:r>
    </w:p>
    <w:p w14:paraId="3413D659" w14:textId="77777777" w:rsidR="00CA6AF6" w:rsidRPr="0018199A" w:rsidRDefault="00CA6AF6" w:rsidP="00E03031">
      <w:pPr>
        <w:rPr>
          <w:rFonts w:cstheme="majorBidi"/>
          <w:szCs w:val="22"/>
          <w:lang w:val="ru-RU" w:eastAsia="en-US" w:bidi="en-US"/>
        </w:rPr>
      </w:pPr>
    </w:p>
    <w:p w14:paraId="7812D332"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 някои други лекарства могат да си влияят едно на друго (взаимодействие). Когато се приема с определени други лекарства, които имат успокоително действие (включително опиоиди),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засили тези ефекти и може да доведе до дихателна недостатъчност, </w:t>
      </w:r>
      <w:r w:rsidRPr="0018199A">
        <w:rPr>
          <w:rFonts w:cstheme="majorBidi"/>
          <w:szCs w:val="22"/>
        </w:rPr>
        <w:lastRenderedPageBreak/>
        <w:t xml:space="preserve">кома и смърт. Степента на виене на свят, сънливост и намалена концентрация могат да нараснат, ако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взема заедно с лекарства, съдържащи:</w:t>
      </w:r>
    </w:p>
    <w:p w14:paraId="053D0E38" w14:textId="77777777" w:rsidR="00CA6AF6" w:rsidRPr="0018199A" w:rsidRDefault="00CA6AF6" w:rsidP="00E03031">
      <w:pPr>
        <w:rPr>
          <w:rFonts w:cstheme="majorBidi"/>
          <w:szCs w:val="22"/>
        </w:rPr>
      </w:pPr>
    </w:p>
    <w:p w14:paraId="125720EF" w14:textId="77777777" w:rsidR="00CA6AF6" w:rsidRPr="0018199A" w:rsidRDefault="008754F9" w:rsidP="00E03031">
      <w:pPr>
        <w:rPr>
          <w:rFonts w:cstheme="majorBidi"/>
          <w:szCs w:val="22"/>
        </w:rPr>
      </w:pPr>
      <w:r w:rsidRPr="0018199A">
        <w:rPr>
          <w:rFonts w:cstheme="majorBidi"/>
          <w:szCs w:val="22"/>
        </w:rPr>
        <w:t>Оксикодон - използван като средство против болки</w:t>
      </w:r>
    </w:p>
    <w:p w14:paraId="33973935" w14:textId="77777777" w:rsidR="00CA6AF6" w:rsidRPr="0018199A" w:rsidRDefault="008754F9" w:rsidP="00E03031">
      <w:pPr>
        <w:rPr>
          <w:rFonts w:cstheme="majorBidi"/>
          <w:szCs w:val="22"/>
        </w:rPr>
      </w:pPr>
      <w:r w:rsidRPr="0018199A">
        <w:rPr>
          <w:rFonts w:cstheme="majorBidi"/>
          <w:szCs w:val="22"/>
        </w:rPr>
        <w:t>Лоразепам - използван за лечение на тревожност</w:t>
      </w:r>
    </w:p>
    <w:p w14:paraId="4B7A6B90" w14:textId="77777777" w:rsidR="00833834" w:rsidRPr="0018199A" w:rsidRDefault="008754F9" w:rsidP="00E03031">
      <w:pPr>
        <w:rPr>
          <w:rFonts w:cstheme="majorBidi"/>
          <w:szCs w:val="22"/>
        </w:rPr>
      </w:pPr>
      <w:r w:rsidRPr="0018199A">
        <w:rPr>
          <w:rFonts w:cstheme="majorBidi"/>
          <w:szCs w:val="22"/>
        </w:rPr>
        <w:t>Алкохол</w:t>
      </w:r>
    </w:p>
    <w:p w14:paraId="327D4DD4" w14:textId="77777777" w:rsidR="00CA6AF6" w:rsidRPr="0018199A" w:rsidRDefault="00CA6AF6" w:rsidP="00E03031">
      <w:pPr>
        <w:rPr>
          <w:rFonts w:cstheme="majorBidi"/>
          <w:szCs w:val="22"/>
        </w:rPr>
      </w:pPr>
    </w:p>
    <w:p w14:paraId="0C1F81AE"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бъде приемана с перорални контрацептиви.</w:t>
      </w:r>
    </w:p>
    <w:p w14:paraId="2FBEA483" w14:textId="77777777" w:rsidR="00CA6AF6" w:rsidRPr="0018199A" w:rsidRDefault="00CA6AF6" w:rsidP="00E03031">
      <w:pPr>
        <w:rPr>
          <w:rFonts w:cstheme="majorBidi"/>
          <w:szCs w:val="22"/>
        </w:rPr>
      </w:pPr>
    </w:p>
    <w:p w14:paraId="3FBA0730" w14:textId="708EA9A6"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 хранa, напитки и алкохол</w:t>
      </w:r>
    </w:p>
    <w:p w14:paraId="5EB28EDB" w14:textId="77777777" w:rsidR="00833834" w:rsidRPr="0018199A" w:rsidRDefault="008754F9" w:rsidP="00E03031">
      <w:pPr>
        <w:rPr>
          <w:rFonts w:cstheme="majorBidi"/>
          <w:szCs w:val="22"/>
        </w:rPr>
      </w:pPr>
      <w:r w:rsidRPr="0018199A">
        <w:rPr>
          <w:rFonts w:cstheme="majorBidi"/>
          <w:szCs w:val="22"/>
        </w:rPr>
        <w:t xml:space="preserve">Капсулите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могат да бъдат приемани със или без храна.</w:t>
      </w:r>
    </w:p>
    <w:p w14:paraId="031F6046" w14:textId="77777777" w:rsidR="00CA6AF6" w:rsidRPr="0018199A" w:rsidRDefault="00CA6AF6" w:rsidP="00E03031">
      <w:pPr>
        <w:rPr>
          <w:rFonts w:cstheme="majorBidi"/>
          <w:szCs w:val="22"/>
        </w:rPr>
      </w:pPr>
    </w:p>
    <w:p w14:paraId="65BD0271" w14:textId="77777777" w:rsidR="00833834" w:rsidRPr="0018199A" w:rsidRDefault="008754F9" w:rsidP="00E03031">
      <w:pPr>
        <w:rPr>
          <w:rFonts w:cstheme="majorBidi"/>
          <w:szCs w:val="22"/>
          <w:lang w:val="ru-RU" w:eastAsia="en-US" w:bidi="en-US"/>
        </w:rPr>
      </w:pPr>
      <w:r w:rsidRPr="0018199A">
        <w:rPr>
          <w:rFonts w:cstheme="majorBidi"/>
          <w:szCs w:val="22"/>
        </w:rPr>
        <w:t xml:space="preserve">Препоръчва се да не се пие алкохол, докато приемате </w:t>
      </w:r>
      <w:r w:rsidRPr="0018199A">
        <w:rPr>
          <w:rFonts w:cstheme="majorBidi"/>
          <w:szCs w:val="22"/>
          <w:lang w:val="en-US" w:eastAsia="en-US" w:bidi="en-US"/>
        </w:rPr>
        <w:t>Lyrica</w:t>
      </w:r>
      <w:r w:rsidRPr="0018199A">
        <w:rPr>
          <w:rFonts w:cstheme="majorBidi"/>
          <w:szCs w:val="22"/>
          <w:lang w:val="ru-RU" w:eastAsia="en-US" w:bidi="en-US"/>
        </w:rPr>
        <w:t>.</w:t>
      </w:r>
    </w:p>
    <w:p w14:paraId="1F139EEB" w14:textId="77777777" w:rsidR="00CA6AF6" w:rsidRPr="0018199A" w:rsidRDefault="00CA6AF6" w:rsidP="00E03031">
      <w:pPr>
        <w:rPr>
          <w:rFonts w:cstheme="majorBidi"/>
          <w:szCs w:val="22"/>
        </w:rPr>
      </w:pPr>
    </w:p>
    <w:p w14:paraId="4EC45D22" w14:textId="4AA2DC46" w:rsidR="00833834" w:rsidRPr="0018199A" w:rsidRDefault="008754F9" w:rsidP="00E03031">
      <w:pPr>
        <w:rPr>
          <w:rFonts w:cstheme="majorBidi"/>
          <w:b/>
          <w:bCs/>
          <w:szCs w:val="22"/>
        </w:rPr>
      </w:pPr>
      <w:r w:rsidRPr="0018199A">
        <w:rPr>
          <w:rFonts w:cstheme="majorBidi"/>
          <w:b/>
          <w:bCs/>
          <w:szCs w:val="22"/>
        </w:rPr>
        <w:t>Бременност и кърмене</w:t>
      </w:r>
    </w:p>
    <w:p w14:paraId="5E35D14B" w14:textId="4C521D42"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трябва да бъде вземана по време на бременност или кърмене, освен ако Вашият лекар не Ви е казал друго. Употребата на прегабалин през първите 3 месеца на бременността може да предизвика вродени аномалии на плода, при които може да се наложи медицинско лечение. В проучване, което разглежда данните, получени за жени от скандинавските страни, приемали прегабалин през първите 3 месеца на бременността, е установено, че 6 новородени на всеки 100 имат такива вродени аномалии. Това е сравнимо с 4 новородени на всеки 100, родени от жени, които не са лекувани с прегабалин в проучването. Съобщава се за аномалии на лицето (т.нар. „орофациални“ цепвдтини на лицето), очите, нервната система (включително мозъка), бъбреците и гениталиите.</w:t>
      </w:r>
    </w:p>
    <w:p w14:paraId="053939DB" w14:textId="77777777" w:rsidR="00C3747C" w:rsidRPr="0018199A" w:rsidRDefault="00C3747C" w:rsidP="00E03031">
      <w:pPr>
        <w:rPr>
          <w:rFonts w:cstheme="majorBidi"/>
          <w:szCs w:val="22"/>
        </w:rPr>
      </w:pPr>
    </w:p>
    <w:p w14:paraId="51AB1252" w14:textId="77777777" w:rsidR="00833834" w:rsidRPr="0018199A" w:rsidRDefault="008754F9" w:rsidP="00E03031">
      <w:pPr>
        <w:rPr>
          <w:rFonts w:cstheme="majorBidi"/>
          <w:szCs w:val="22"/>
        </w:rPr>
      </w:pPr>
      <w:r w:rsidRPr="0018199A">
        <w:rPr>
          <w:rFonts w:cstheme="majorBidi"/>
          <w:szCs w:val="22"/>
        </w:rPr>
        <w:t>Жени с детероден потенциал е необходимо да използват ефикасни противозачатъчни средства. 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2AEAB918" w14:textId="77777777" w:rsidR="00CA6AF6" w:rsidRPr="0018199A" w:rsidRDefault="00CA6AF6" w:rsidP="00E03031">
      <w:pPr>
        <w:rPr>
          <w:rFonts w:cstheme="majorBidi"/>
          <w:szCs w:val="22"/>
        </w:rPr>
      </w:pPr>
    </w:p>
    <w:p w14:paraId="09CB9760" w14:textId="1F4FB29B" w:rsidR="00833834" w:rsidRPr="0018199A" w:rsidRDefault="008754F9" w:rsidP="00E03031">
      <w:pPr>
        <w:rPr>
          <w:rFonts w:cstheme="majorBidi"/>
          <w:b/>
          <w:bCs/>
          <w:szCs w:val="22"/>
        </w:rPr>
      </w:pPr>
      <w:r w:rsidRPr="0018199A">
        <w:rPr>
          <w:rFonts w:cstheme="majorBidi"/>
          <w:b/>
          <w:bCs/>
          <w:szCs w:val="22"/>
        </w:rPr>
        <w:t>Шофиране и работа с машини</w:t>
      </w:r>
    </w:p>
    <w:p w14:paraId="627B068E"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предизвика замаяност, сънливост и намалена концентрация. Не трябва да шофирате, да работите със сложни машини или да се включвате в други потенциално рискови дейности, докато не разберете дали това лекарство не засяга Вашата способност да извършвате тези дейности.</w:t>
      </w:r>
    </w:p>
    <w:p w14:paraId="24B756C5" w14:textId="77777777" w:rsidR="00CA6AF6" w:rsidRPr="0018199A" w:rsidRDefault="00CA6AF6" w:rsidP="00E03031">
      <w:pPr>
        <w:rPr>
          <w:rFonts w:cstheme="majorBidi"/>
          <w:szCs w:val="22"/>
        </w:rPr>
      </w:pPr>
    </w:p>
    <w:p w14:paraId="28888D99" w14:textId="1C659FDB"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съдържа лактоза монохидрат</w:t>
      </w:r>
    </w:p>
    <w:p w14:paraId="19ACEBBE" w14:textId="77777777" w:rsidR="00833834" w:rsidRPr="0018199A" w:rsidRDefault="008754F9" w:rsidP="00E03031">
      <w:pPr>
        <w:rPr>
          <w:rFonts w:cstheme="majorBidi"/>
          <w:szCs w:val="22"/>
        </w:rPr>
      </w:pPr>
      <w:r w:rsidRPr="0018199A">
        <w:rPr>
          <w:rFonts w:cstheme="majorBidi"/>
          <w:szCs w:val="22"/>
        </w:rPr>
        <w:t>Ако Вашият лекар Ви е казал, че имате непоносимост към някои захари, обърнете се към него преди да започнете да вземате това лекарство.</w:t>
      </w:r>
    </w:p>
    <w:p w14:paraId="19DCA49A" w14:textId="77777777" w:rsidR="00CA6AF6" w:rsidRPr="0018199A" w:rsidRDefault="00CA6AF6" w:rsidP="00E03031">
      <w:pPr>
        <w:rPr>
          <w:rFonts w:cstheme="majorBidi"/>
          <w:szCs w:val="22"/>
        </w:rPr>
      </w:pPr>
    </w:p>
    <w:p w14:paraId="40A373D9" w14:textId="2E2D65AD"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съдържа натрий</w:t>
      </w:r>
    </w:p>
    <w:p w14:paraId="59A025BF" w14:textId="77777777" w:rsidR="00833834" w:rsidRPr="0018199A" w:rsidRDefault="008754F9" w:rsidP="00E03031">
      <w:pPr>
        <w:rPr>
          <w:rFonts w:cstheme="majorBidi"/>
          <w:szCs w:val="22"/>
        </w:rPr>
      </w:pPr>
      <w:r w:rsidRPr="0018199A">
        <w:rPr>
          <w:rFonts w:cstheme="majorBidi"/>
          <w:szCs w:val="22"/>
        </w:rPr>
        <w:t xml:space="preserve">Това лекарство съдържа по-малко от 1 </w:t>
      </w:r>
      <w:r w:rsidRPr="0018199A">
        <w:rPr>
          <w:rFonts w:cstheme="majorBidi"/>
          <w:szCs w:val="22"/>
          <w:lang w:val="en-US" w:eastAsia="en-US" w:bidi="en-US"/>
        </w:rPr>
        <w:t>mmol</w:t>
      </w:r>
      <w:r w:rsidRPr="0018199A">
        <w:rPr>
          <w:rFonts w:cstheme="majorBidi"/>
          <w:szCs w:val="22"/>
          <w:lang w:val="ru-RU" w:eastAsia="en-US" w:bidi="en-US"/>
        </w:rPr>
        <w:t xml:space="preserve"> </w:t>
      </w:r>
      <w:r w:rsidRPr="0018199A">
        <w:rPr>
          <w:rFonts w:cstheme="majorBidi"/>
          <w:szCs w:val="22"/>
        </w:rPr>
        <w:t xml:space="preserve">натрий (23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твърда капсула, т.е. може да се каже, че практически не съдържа натрий.</w:t>
      </w:r>
    </w:p>
    <w:p w14:paraId="6FD4E906" w14:textId="77777777" w:rsidR="00CA6AF6" w:rsidRPr="0018199A" w:rsidRDefault="00CA6AF6" w:rsidP="00E03031">
      <w:pPr>
        <w:rPr>
          <w:rFonts w:cstheme="majorBidi"/>
          <w:szCs w:val="22"/>
        </w:rPr>
      </w:pPr>
    </w:p>
    <w:p w14:paraId="55FC86CF" w14:textId="77777777" w:rsidR="00CA6AF6" w:rsidRPr="0018199A" w:rsidRDefault="00CA6AF6" w:rsidP="00E03031">
      <w:pPr>
        <w:rPr>
          <w:rFonts w:cstheme="majorBidi"/>
          <w:szCs w:val="22"/>
        </w:rPr>
      </w:pPr>
    </w:p>
    <w:p w14:paraId="53CCA850" w14:textId="77777777" w:rsidR="00833834" w:rsidRPr="0018199A" w:rsidRDefault="008754F9" w:rsidP="00E03031">
      <w:pPr>
        <w:ind w:left="567" w:hanging="567"/>
        <w:rPr>
          <w:rFonts w:cstheme="majorBidi"/>
          <w:b/>
          <w:bCs/>
          <w:szCs w:val="22"/>
          <w:lang w:val="ru-RU" w:eastAsia="en-US" w:bidi="en-US"/>
        </w:rPr>
      </w:pPr>
      <w:r w:rsidRPr="0018199A">
        <w:rPr>
          <w:rFonts w:cstheme="majorBidi"/>
          <w:b/>
          <w:bCs/>
          <w:szCs w:val="22"/>
        </w:rPr>
        <w:t>3.</w:t>
      </w:r>
      <w:r w:rsidRPr="0018199A">
        <w:rPr>
          <w:rFonts w:cstheme="majorBidi"/>
          <w:b/>
          <w:bCs/>
          <w:szCs w:val="22"/>
        </w:rPr>
        <w:tab/>
        <w:t xml:space="preserve">Как да приемате </w:t>
      </w:r>
      <w:r w:rsidRPr="0018199A">
        <w:rPr>
          <w:rFonts w:cstheme="majorBidi"/>
          <w:b/>
          <w:bCs/>
          <w:szCs w:val="22"/>
          <w:lang w:val="en-US" w:eastAsia="en-US" w:bidi="en-US"/>
        </w:rPr>
        <w:t>Lyrica</w:t>
      </w:r>
    </w:p>
    <w:p w14:paraId="6D61DB3A" w14:textId="77777777" w:rsidR="00CA6AF6" w:rsidRPr="0018199A" w:rsidRDefault="00CA6AF6" w:rsidP="00E03031">
      <w:pPr>
        <w:rPr>
          <w:rFonts w:cstheme="majorBidi"/>
          <w:szCs w:val="22"/>
        </w:rPr>
      </w:pPr>
    </w:p>
    <w:p w14:paraId="5E243BED" w14:textId="77777777" w:rsidR="00833834" w:rsidRPr="0018199A" w:rsidRDefault="008754F9" w:rsidP="00E03031">
      <w:pPr>
        <w:rPr>
          <w:rFonts w:cstheme="majorBidi"/>
          <w:szCs w:val="22"/>
        </w:rPr>
      </w:pPr>
      <w:r w:rsidRPr="0018199A">
        <w:rPr>
          <w:rFonts w:cstheme="majorBidi"/>
          <w:szCs w:val="22"/>
        </w:rPr>
        <w:t>Винаги приемайте това лекарство точно както Ви е казал Вашият лекар. Ако не сте сигурни в нещо, попитайте Вашия лекар или фармацевт. Не приемайте по-голямо количество от лекарството, отколкото Ви е предписано.</w:t>
      </w:r>
    </w:p>
    <w:p w14:paraId="2F1BD6AE" w14:textId="77777777" w:rsidR="00CA6AF6" w:rsidRPr="0018199A" w:rsidRDefault="00CA6AF6" w:rsidP="00E03031">
      <w:pPr>
        <w:rPr>
          <w:rFonts w:cstheme="majorBidi"/>
          <w:szCs w:val="22"/>
        </w:rPr>
      </w:pPr>
    </w:p>
    <w:p w14:paraId="5A07940C" w14:textId="77777777" w:rsidR="00833834" w:rsidRPr="0018199A" w:rsidRDefault="008754F9" w:rsidP="00E03031">
      <w:pPr>
        <w:rPr>
          <w:rFonts w:cstheme="majorBidi"/>
          <w:szCs w:val="22"/>
        </w:rPr>
      </w:pPr>
      <w:r w:rsidRPr="0018199A">
        <w:rPr>
          <w:rFonts w:cstheme="majorBidi"/>
          <w:szCs w:val="22"/>
        </w:rPr>
        <w:t>Вашият лекар ще определи каква доза е подходяща за Вас.</w:t>
      </w:r>
    </w:p>
    <w:p w14:paraId="6FC76B18" w14:textId="77777777" w:rsidR="00CA6AF6" w:rsidRPr="0018199A" w:rsidRDefault="00CA6AF6" w:rsidP="00E03031">
      <w:pPr>
        <w:rPr>
          <w:rFonts w:cstheme="majorBidi"/>
          <w:szCs w:val="22"/>
        </w:rPr>
      </w:pPr>
    </w:p>
    <w:p w14:paraId="506476A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предназначена само за перорално приложение.</w:t>
      </w:r>
    </w:p>
    <w:p w14:paraId="39288CC1" w14:textId="77777777" w:rsidR="00CA6AF6" w:rsidRPr="0018199A" w:rsidRDefault="00CA6AF6" w:rsidP="00E03031">
      <w:pPr>
        <w:rPr>
          <w:rFonts w:cstheme="majorBidi"/>
          <w:szCs w:val="22"/>
        </w:rPr>
      </w:pPr>
    </w:p>
    <w:p w14:paraId="63ACA8C5" w14:textId="77777777" w:rsidR="00833834" w:rsidRPr="0018199A" w:rsidRDefault="008754F9" w:rsidP="00E03031">
      <w:pPr>
        <w:keepNext/>
        <w:rPr>
          <w:rFonts w:cstheme="majorBidi"/>
          <w:b/>
          <w:bCs/>
          <w:szCs w:val="22"/>
        </w:rPr>
      </w:pPr>
      <w:r w:rsidRPr="0018199A">
        <w:rPr>
          <w:rFonts w:cstheme="majorBidi"/>
          <w:b/>
          <w:bCs/>
          <w:szCs w:val="22"/>
        </w:rPr>
        <w:lastRenderedPageBreak/>
        <w:t>Периферна и централна невропатна болка, епилепсия или генерализирано тревожно разстройство:</w:t>
      </w:r>
    </w:p>
    <w:p w14:paraId="58047D80" w14:textId="77777777" w:rsidR="00833834" w:rsidRPr="0018199A" w:rsidRDefault="008754F9" w:rsidP="006C3CC7">
      <w:pPr>
        <w:keepNext/>
        <w:ind w:left="567" w:hanging="567"/>
        <w:rPr>
          <w:rFonts w:cstheme="majorBidi"/>
          <w:szCs w:val="22"/>
        </w:rPr>
      </w:pPr>
      <w:r w:rsidRPr="0018199A">
        <w:rPr>
          <w:rFonts w:cstheme="majorBidi"/>
          <w:szCs w:val="22"/>
        </w:rPr>
        <w:t>•</w:t>
      </w:r>
      <w:r w:rsidRPr="0018199A">
        <w:rPr>
          <w:rFonts w:cstheme="majorBidi"/>
          <w:szCs w:val="22"/>
        </w:rPr>
        <w:tab/>
        <w:t>Вземайте толкова капсули, колкото Ви е назначил Вашият лекар.</w:t>
      </w:r>
    </w:p>
    <w:p w14:paraId="3F4F87D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Дозата, подходяща за Вас и Вашето състояние, обичайно ще бъде между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и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всеки ден.</w:t>
      </w:r>
    </w:p>
    <w:p w14:paraId="691A417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Вашият лекар ще Ви каже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или два пъти, или три пъти дневно. При двукратен прием вземайте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всеки ден сутрин и вечер приблизително по едно и също време. При трикратен прием вземайте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всеки ден сутрин, следобед и вечер приблизително по едно и също време.</w:t>
      </w:r>
    </w:p>
    <w:p w14:paraId="2F4EDC62" w14:textId="77777777" w:rsidR="00CA6AF6" w:rsidRPr="0018199A" w:rsidRDefault="00CA6AF6" w:rsidP="00E03031">
      <w:pPr>
        <w:rPr>
          <w:rFonts w:cstheme="majorBidi"/>
          <w:szCs w:val="22"/>
        </w:rPr>
      </w:pPr>
    </w:p>
    <w:p w14:paraId="7F696720" w14:textId="77777777" w:rsidR="00833834" w:rsidRPr="0018199A" w:rsidRDefault="008754F9" w:rsidP="00E03031">
      <w:pPr>
        <w:rPr>
          <w:rFonts w:cstheme="majorBidi"/>
          <w:szCs w:val="22"/>
        </w:rPr>
      </w:pPr>
      <w:r w:rsidRPr="0018199A">
        <w:rPr>
          <w:rFonts w:cstheme="majorBidi"/>
          <w:szCs w:val="22"/>
        </w:rPr>
        <w:t xml:space="preserve">Ако имате усещането, че ефектът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прекалено силен или прекалено слаб, говорете с Вашия лекар или фармацевт.</w:t>
      </w:r>
    </w:p>
    <w:p w14:paraId="09A63A6D" w14:textId="77777777" w:rsidR="00CA6AF6" w:rsidRPr="0018199A" w:rsidRDefault="00CA6AF6" w:rsidP="00E03031">
      <w:pPr>
        <w:rPr>
          <w:rFonts w:cstheme="majorBidi"/>
          <w:szCs w:val="22"/>
        </w:rPr>
      </w:pPr>
    </w:p>
    <w:p w14:paraId="491C2E8E" w14:textId="77777777" w:rsidR="00833834" w:rsidRPr="0018199A" w:rsidRDefault="008754F9" w:rsidP="00E03031">
      <w:pPr>
        <w:rPr>
          <w:rFonts w:cstheme="majorBidi"/>
          <w:szCs w:val="22"/>
        </w:rPr>
      </w:pPr>
      <w:r w:rsidRPr="0018199A">
        <w:rPr>
          <w:rFonts w:cstheme="majorBidi"/>
          <w:szCs w:val="22"/>
        </w:rPr>
        <w:t xml:space="preserve">Ако сте пациент в старческа възраст (над 65 години) трябва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по обичайния начин, освен ако имате проблеми с бъбреците.</w:t>
      </w:r>
    </w:p>
    <w:p w14:paraId="5932D7F3" w14:textId="77777777" w:rsidR="00CA6AF6" w:rsidRPr="0018199A" w:rsidRDefault="00CA6AF6" w:rsidP="00E03031">
      <w:pPr>
        <w:rPr>
          <w:rFonts w:cstheme="majorBidi"/>
          <w:szCs w:val="22"/>
        </w:rPr>
      </w:pPr>
    </w:p>
    <w:p w14:paraId="0E93615E" w14:textId="77777777" w:rsidR="00833834" w:rsidRPr="0018199A" w:rsidRDefault="008754F9" w:rsidP="00E03031">
      <w:pPr>
        <w:rPr>
          <w:rFonts w:cstheme="majorBidi"/>
          <w:szCs w:val="22"/>
        </w:rPr>
      </w:pPr>
      <w:r w:rsidRPr="0018199A">
        <w:rPr>
          <w:rFonts w:cstheme="majorBidi"/>
          <w:szCs w:val="22"/>
        </w:rPr>
        <w:t>Вашият лекар може да Ви предпише различна схема на дозиране и/или доза, ако имате проблеми с бъбреците.</w:t>
      </w:r>
    </w:p>
    <w:p w14:paraId="470B0FB1" w14:textId="77777777" w:rsidR="00CA6AF6" w:rsidRPr="0018199A" w:rsidRDefault="00CA6AF6" w:rsidP="00E03031">
      <w:pPr>
        <w:rPr>
          <w:rFonts w:cstheme="majorBidi"/>
          <w:szCs w:val="22"/>
        </w:rPr>
      </w:pPr>
    </w:p>
    <w:p w14:paraId="0E65CA27" w14:textId="77777777" w:rsidR="00833834" w:rsidRPr="0018199A" w:rsidRDefault="008754F9" w:rsidP="00E03031">
      <w:pPr>
        <w:rPr>
          <w:rFonts w:cstheme="majorBidi"/>
          <w:szCs w:val="22"/>
        </w:rPr>
      </w:pPr>
      <w:r w:rsidRPr="0018199A">
        <w:rPr>
          <w:rFonts w:cstheme="majorBidi"/>
          <w:szCs w:val="22"/>
        </w:rPr>
        <w:t>Поглъщайте капсулата цяла с вода.</w:t>
      </w:r>
    </w:p>
    <w:p w14:paraId="7208ED44" w14:textId="77777777" w:rsidR="00CA6AF6" w:rsidRPr="0018199A" w:rsidRDefault="00CA6AF6" w:rsidP="00E03031">
      <w:pPr>
        <w:rPr>
          <w:rFonts w:cstheme="majorBidi"/>
          <w:szCs w:val="22"/>
        </w:rPr>
      </w:pPr>
    </w:p>
    <w:p w14:paraId="5B834542" w14:textId="77777777" w:rsidR="00833834" w:rsidRPr="0018199A" w:rsidRDefault="008754F9" w:rsidP="00E03031">
      <w:pPr>
        <w:rPr>
          <w:rFonts w:cstheme="majorBidi"/>
          <w:szCs w:val="22"/>
        </w:rPr>
      </w:pPr>
      <w:r w:rsidRPr="0018199A">
        <w:rPr>
          <w:rFonts w:cstheme="majorBidi"/>
          <w:szCs w:val="22"/>
        </w:rPr>
        <w:t xml:space="preserve">Продължавайте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докато Вашият лекар не Ви каже да спрете.</w:t>
      </w:r>
    </w:p>
    <w:p w14:paraId="5604E30C" w14:textId="77777777" w:rsidR="00CA6AF6" w:rsidRPr="0018199A" w:rsidRDefault="00CA6AF6" w:rsidP="00E03031">
      <w:pPr>
        <w:rPr>
          <w:rFonts w:cstheme="majorBidi"/>
          <w:szCs w:val="22"/>
        </w:rPr>
      </w:pPr>
    </w:p>
    <w:p w14:paraId="148716AF" w14:textId="028BAF21" w:rsidR="00833834" w:rsidRPr="0018199A" w:rsidRDefault="008754F9" w:rsidP="00E03031">
      <w:pPr>
        <w:rPr>
          <w:rFonts w:cstheme="majorBidi"/>
          <w:b/>
          <w:bCs/>
          <w:szCs w:val="22"/>
          <w:lang w:eastAsia="en-US" w:bidi="en-US"/>
        </w:rPr>
      </w:pPr>
      <w:r w:rsidRPr="0018199A">
        <w:rPr>
          <w:rFonts w:cstheme="majorBidi"/>
          <w:b/>
          <w:bCs/>
          <w:szCs w:val="22"/>
        </w:rPr>
        <w:t xml:space="preserve">Ако сте приели повече от необходимата доза </w:t>
      </w:r>
      <w:r w:rsidRPr="0018199A">
        <w:rPr>
          <w:rFonts w:cstheme="majorBidi"/>
          <w:b/>
          <w:bCs/>
          <w:szCs w:val="22"/>
          <w:lang w:val="en-US" w:eastAsia="en-US" w:bidi="en-US"/>
        </w:rPr>
        <w:t>Lyrica</w:t>
      </w:r>
    </w:p>
    <w:p w14:paraId="1D7DEA74" w14:textId="77777777" w:rsidR="00833834" w:rsidRPr="0018199A" w:rsidRDefault="008754F9" w:rsidP="00E03031">
      <w:pPr>
        <w:rPr>
          <w:rFonts w:cstheme="majorBidi"/>
          <w:szCs w:val="22"/>
        </w:rPr>
      </w:pPr>
      <w:r w:rsidRPr="0018199A">
        <w:rPr>
          <w:rFonts w:cstheme="majorBidi"/>
          <w:szCs w:val="22"/>
        </w:rPr>
        <w:t xml:space="preserve">Незабавно се обадете на Вашия лекар или отидете до най-близкото болнично спешно отделение. Вземете кутийката или бутилката от капсули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 Вас. Може да се почувствате сънливи, объркани, превъзбудени или неспокойни в резултат от приема на повече от необходимата доза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Съобщава се и за припадъци и безсъзнание (кома).</w:t>
      </w:r>
    </w:p>
    <w:p w14:paraId="0298246F" w14:textId="77777777" w:rsidR="00CA6AF6" w:rsidRPr="0018199A" w:rsidRDefault="00CA6AF6" w:rsidP="00E03031">
      <w:pPr>
        <w:rPr>
          <w:rFonts w:cstheme="majorBidi"/>
          <w:szCs w:val="22"/>
        </w:rPr>
      </w:pPr>
    </w:p>
    <w:p w14:paraId="21BA63F5" w14:textId="50097EEC" w:rsidR="00833834" w:rsidRPr="0018199A" w:rsidRDefault="008754F9" w:rsidP="00E03031">
      <w:pPr>
        <w:rPr>
          <w:rFonts w:cstheme="majorBidi"/>
          <w:b/>
          <w:bCs/>
          <w:szCs w:val="22"/>
          <w:lang w:val="ru-RU" w:eastAsia="en-US" w:bidi="en-US"/>
        </w:rPr>
      </w:pPr>
      <w:r w:rsidRPr="0018199A">
        <w:rPr>
          <w:rFonts w:cstheme="majorBidi"/>
          <w:b/>
          <w:bCs/>
          <w:szCs w:val="22"/>
        </w:rPr>
        <w:t xml:space="preserve">Ако сте пропуснали да приемете </w:t>
      </w:r>
      <w:r w:rsidRPr="0018199A">
        <w:rPr>
          <w:rFonts w:cstheme="majorBidi"/>
          <w:b/>
          <w:bCs/>
          <w:szCs w:val="22"/>
          <w:lang w:val="en-US" w:eastAsia="en-US" w:bidi="en-US"/>
        </w:rPr>
        <w:t>Lyrica</w:t>
      </w:r>
    </w:p>
    <w:p w14:paraId="0699793D" w14:textId="77777777" w:rsidR="00833834" w:rsidRPr="0018199A" w:rsidRDefault="008754F9" w:rsidP="00E03031">
      <w:pPr>
        <w:rPr>
          <w:rFonts w:cstheme="majorBidi"/>
          <w:szCs w:val="22"/>
        </w:rPr>
      </w:pPr>
      <w:r w:rsidRPr="0018199A">
        <w:rPr>
          <w:rFonts w:cstheme="majorBidi"/>
          <w:szCs w:val="22"/>
        </w:rPr>
        <w:t xml:space="preserve">Важно е да вземате вашите капсули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редовно по едно и също време всеки ден. Ако забравите да вземете една доза, вземете я веднага щом си спомните, освен ако не е дошло време за Вашата следваща доза. В този случай просто продължете със следващата доза по обичайния начин. Не вземайте двойна доза, за да компенсирате пропуснатата доза.</w:t>
      </w:r>
    </w:p>
    <w:p w14:paraId="48CCCB5D" w14:textId="77777777" w:rsidR="00CA6AF6" w:rsidRPr="0018199A" w:rsidRDefault="00CA6AF6" w:rsidP="00E03031">
      <w:pPr>
        <w:rPr>
          <w:rFonts w:cstheme="majorBidi"/>
          <w:szCs w:val="22"/>
        </w:rPr>
      </w:pPr>
    </w:p>
    <w:p w14:paraId="73A27D15" w14:textId="5FE17336" w:rsidR="00833834" w:rsidRPr="0018199A" w:rsidRDefault="008754F9" w:rsidP="00E03031">
      <w:pPr>
        <w:rPr>
          <w:rFonts w:cstheme="majorBidi"/>
          <w:b/>
          <w:bCs/>
          <w:szCs w:val="22"/>
          <w:lang w:eastAsia="en-US" w:bidi="en-US"/>
        </w:rPr>
      </w:pPr>
      <w:r w:rsidRPr="0018199A">
        <w:rPr>
          <w:rFonts w:cstheme="majorBidi"/>
          <w:b/>
          <w:bCs/>
          <w:szCs w:val="22"/>
        </w:rPr>
        <w:t xml:space="preserve">Ако сте спрели приема на </w:t>
      </w:r>
      <w:r w:rsidRPr="0018199A">
        <w:rPr>
          <w:rFonts w:cstheme="majorBidi"/>
          <w:b/>
          <w:bCs/>
          <w:szCs w:val="22"/>
          <w:lang w:val="en-US" w:eastAsia="en-US" w:bidi="en-US"/>
        </w:rPr>
        <w:t>Lyrica</w:t>
      </w:r>
    </w:p>
    <w:p w14:paraId="3BA587B7" w14:textId="35E631A4" w:rsidR="00833834" w:rsidRPr="0018199A" w:rsidRDefault="008754F9" w:rsidP="00E03031">
      <w:pPr>
        <w:rPr>
          <w:rFonts w:cstheme="majorBidi"/>
          <w:szCs w:val="22"/>
        </w:rPr>
      </w:pPr>
      <w:r w:rsidRPr="0018199A">
        <w:rPr>
          <w:rFonts w:cstheme="majorBidi"/>
          <w:szCs w:val="22"/>
        </w:rPr>
        <w:t xml:space="preserve">Не спирайте внезапно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искате да спрете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първо обсъдете това с Вашия лекар. Той/тя ще Ви каже как да направите това. Спирането на лечението трябва да стане постепенно в продължение на поне една седмица. Вие трябва да знаете, че след спиране на краткосрочно или дългосрочно лечение с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изпитате определени нежелани реакции, така наречените реакции на отнемане. Тези реакции включват проблеми със съня, главоболие, гадене, тревожност, диария, грипоподобни симптоми, конвулсии, нервност, депресия, </w:t>
      </w:r>
      <w:r w:rsidR="00395CB3" w:rsidRPr="0018199A">
        <w:rPr>
          <w:rFonts w:cs="Times New Roman"/>
          <w:szCs w:val="22"/>
        </w:rPr>
        <w:t xml:space="preserve">мисли </w:t>
      </w:r>
      <w:r w:rsidR="001F1244" w:rsidRPr="0018199A">
        <w:rPr>
          <w:rFonts w:cs="Times New Roman"/>
          <w:szCs w:val="22"/>
        </w:rPr>
        <w:t>за</w:t>
      </w:r>
      <w:r w:rsidR="00395CB3" w:rsidRPr="0018199A">
        <w:rPr>
          <w:rFonts w:cs="Times New Roman"/>
          <w:szCs w:val="22"/>
        </w:rPr>
        <w:t xml:space="preserve"> самонаран</w:t>
      </w:r>
      <w:r w:rsidR="001F1244" w:rsidRPr="0018199A">
        <w:rPr>
          <w:rFonts w:cs="Times New Roman"/>
          <w:szCs w:val="22"/>
        </w:rPr>
        <w:t>яване</w:t>
      </w:r>
      <w:r w:rsidR="00395CB3" w:rsidRPr="0018199A">
        <w:rPr>
          <w:rFonts w:cs="Times New Roman"/>
          <w:szCs w:val="22"/>
        </w:rPr>
        <w:t xml:space="preserve"> или самоуби</w:t>
      </w:r>
      <w:r w:rsidR="001F1244" w:rsidRPr="0018199A">
        <w:rPr>
          <w:rFonts w:cs="Times New Roman"/>
          <w:szCs w:val="22"/>
        </w:rPr>
        <w:t>йство</w:t>
      </w:r>
      <w:r w:rsidR="00395CB3" w:rsidRPr="0018199A">
        <w:rPr>
          <w:rFonts w:cstheme="majorBidi"/>
          <w:szCs w:val="22"/>
        </w:rPr>
        <w:t xml:space="preserve">, </w:t>
      </w:r>
      <w:r w:rsidRPr="0018199A">
        <w:rPr>
          <w:rFonts w:cstheme="majorBidi"/>
          <w:szCs w:val="22"/>
        </w:rPr>
        <w:t xml:space="preserve">болка, потене и виене на свят. Тези реакции могат да се проявят по-често или тежко, ако сте приемали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за по-продължителен период от време. Ако изпитате реакции на отнемане, трябва да се свържете с Вашия лекар.</w:t>
      </w:r>
    </w:p>
    <w:p w14:paraId="58543F56" w14:textId="77777777" w:rsidR="00CA6AF6" w:rsidRPr="0018199A" w:rsidRDefault="00CA6AF6" w:rsidP="00E03031">
      <w:pPr>
        <w:rPr>
          <w:rFonts w:cstheme="majorBidi"/>
          <w:szCs w:val="22"/>
        </w:rPr>
      </w:pPr>
    </w:p>
    <w:p w14:paraId="330EA780" w14:textId="77777777" w:rsidR="00833834" w:rsidRPr="0018199A" w:rsidRDefault="008754F9" w:rsidP="00E03031">
      <w:pPr>
        <w:rPr>
          <w:rFonts w:cstheme="majorBidi"/>
          <w:szCs w:val="22"/>
        </w:rPr>
      </w:pPr>
      <w:r w:rsidRPr="0018199A">
        <w:rPr>
          <w:rFonts w:cstheme="majorBidi"/>
          <w:szCs w:val="22"/>
        </w:rPr>
        <w:t>Ако имате някакви допълнителни въпроси, свързани с употребата на това лекарство, попитайте Вашия лекар, или фармацевт.</w:t>
      </w:r>
    </w:p>
    <w:p w14:paraId="543CAA7F" w14:textId="77777777" w:rsidR="00CA6AF6" w:rsidRPr="0018199A" w:rsidRDefault="00CA6AF6" w:rsidP="00E03031">
      <w:pPr>
        <w:rPr>
          <w:rFonts w:cstheme="majorBidi"/>
          <w:szCs w:val="22"/>
        </w:rPr>
      </w:pPr>
    </w:p>
    <w:p w14:paraId="3665B18A" w14:textId="77777777" w:rsidR="00BD480E" w:rsidRPr="0018199A" w:rsidRDefault="00BD480E" w:rsidP="00E03031">
      <w:pPr>
        <w:rPr>
          <w:rFonts w:cstheme="majorBidi"/>
          <w:szCs w:val="22"/>
        </w:rPr>
      </w:pPr>
    </w:p>
    <w:p w14:paraId="7658C815" w14:textId="77777777" w:rsidR="00833834" w:rsidRPr="0018199A" w:rsidRDefault="008754F9" w:rsidP="00E03031">
      <w:pPr>
        <w:ind w:left="567" w:hanging="567"/>
        <w:rPr>
          <w:rFonts w:cstheme="majorBidi"/>
          <w:szCs w:val="22"/>
        </w:rPr>
      </w:pPr>
      <w:r w:rsidRPr="0018199A">
        <w:rPr>
          <w:rFonts w:cstheme="majorBidi"/>
          <w:b/>
          <w:bCs/>
          <w:szCs w:val="22"/>
        </w:rPr>
        <w:t>4.</w:t>
      </w:r>
      <w:r w:rsidRPr="0018199A">
        <w:rPr>
          <w:rFonts w:cstheme="majorBidi"/>
          <w:b/>
          <w:bCs/>
          <w:szCs w:val="22"/>
        </w:rPr>
        <w:tab/>
        <w:t>Възможни нежелани реакции</w:t>
      </w:r>
    </w:p>
    <w:p w14:paraId="77306C1E" w14:textId="77777777" w:rsidR="00C3747C" w:rsidRPr="0018199A" w:rsidRDefault="00C3747C" w:rsidP="00E03031">
      <w:pPr>
        <w:rPr>
          <w:rFonts w:cstheme="majorBidi"/>
          <w:szCs w:val="22"/>
        </w:rPr>
      </w:pPr>
    </w:p>
    <w:p w14:paraId="4700BC5F" w14:textId="488A2814" w:rsidR="00833834" w:rsidRPr="0018199A" w:rsidRDefault="008754F9" w:rsidP="00E03031">
      <w:pPr>
        <w:rPr>
          <w:rFonts w:cstheme="majorBidi"/>
          <w:szCs w:val="22"/>
        </w:rPr>
      </w:pPr>
      <w:r w:rsidRPr="0018199A">
        <w:rPr>
          <w:rFonts w:cstheme="majorBidi"/>
          <w:szCs w:val="22"/>
        </w:rPr>
        <w:t>Както всички лекарства, това лекарство може да предизвика нежелани реакции, въпреки че не всеки ги получава.</w:t>
      </w:r>
    </w:p>
    <w:p w14:paraId="02477456" w14:textId="77777777" w:rsidR="00CA6AF6" w:rsidRPr="0018199A" w:rsidRDefault="00CA6AF6" w:rsidP="00E03031">
      <w:pPr>
        <w:rPr>
          <w:rFonts w:cstheme="majorBidi"/>
          <w:szCs w:val="22"/>
        </w:rPr>
      </w:pPr>
    </w:p>
    <w:p w14:paraId="0A46C955" w14:textId="77777777" w:rsidR="00833834" w:rsidRPr="0018199A" w:rsidRDefault="008754F9" w:rsidP="00E03031">
      <w:pPr>
        <w:keepNext/>
        <w:rPr>
          <w:rFonts w:cstheme="majorBidi"/>
          <w:b/>
          <w:bCs/>
          <w:szCs w:val="22"/>
        </w:rPr>
      </w:pPr>
      <w:r w:rsidRPr="0018199A">
        <w:rPr>
          <w:rFonts w:cstheme="majorBidi"/>
          <w:b/>
          <w:bCs/>
          <w:szCs w:val="22"/>
        </w:rPr>
        <w:lastRenderedPageBreak/>
        <w:t>Много чести: могат да засегнат повече от 1 на 10 души</w:t>
      </w:r>
    </w:p>
    <w:p w14:paraId="58A67D4C" w14:textId="77777777" w:rsidR="00CA6AF6" w:rsidRPr="0018199A" w:rsidRDefault="00CA6AF6" w:rsidP="00E03031">
      <w:pPr>
        <w:keepNext/>
        <w:rPr>
          <w:rFonts w:cstheme="majorBidi"/>
          <w:szCs w:val="22"/>
        </w:rPr>
      </w:pPr>
    </w:p>
    <w:p w14:paraId="0621BF0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замаяност, сънливост, главоболие</w:t>
      </w:r>
    </w:p>
    <w:p w14:paraId="57A9D504" w14:textId="77777777" w:rsidR="00CA6AF6" w:rsidRPr="0018199A" w:rsidRDefault="00CA6AF6" w:rsidP="00E03031">
      <w:pPr>
        <w:rPr>
          <w:rFonts w:cstheme="majorBidi"/>
          <w:szCs w:val="22"/>
        </w:rPr>
      </w:pPr>
    </w:p>
    <w:p w14:paraId="295DEF1E" w14:textId="77777777" w:rsidR="00833834" w:rsidRPr="0018199A" w:rsidRDefault="008754F9" w:rsidP="00E03031">
      <w:pPr>
        <w:keepNext/>
        <w:rPr>
          <w:rFonts w:cstheme="majorBidi"/>
          <w:b/>
          <w:bCs/>
          <w:szCs w:val="22"/>
        </w:rPr>
      </w:pPr>
      <w:r w:rsidRPr="0018199A">
        <w:rPr>
          <w:rFonts w:cstheme="majorBidi"/>
          <w:b/>
          <w:bCs/>
          <w:szCs w:val="22"/>
        </w:rPr>
        <w:t>Чести: могат да засегнат до 1 на 10 души</w:t>
      </w:r>
    </w:p>
    <w:p w14:paraId="13AB249F" w14:textId="77777777" w:rsidR="00CA6AF6" w:rsidRPr="0018199A" w:rsidRDefault="00CA6AF6" w:rsidP="00E03031">
      <w:pPr>
        <w:keepNext/>
        <w:rPr>
          <w:rFonts w:cstheme="majorBidi"/>
          <w:szCs w:val="22"/>
        </w:rPr>
      </w:pPr>
    </w:p>
    <w:p w14:paraId="27A8AF9F" w14:textId="77777777" w:rsidR="00833834" w:rsidRPr="0018199A" w:rsidRDefault="008754F9" w:rsidP="00E03031">
      <w:pPr>
        <w:keepNext/>
        <w:ind w:left="567" w:hanging="567"/>
        <w:rPr>
          <w:rFonts w:cstheme="majorBidi"/>
          <w:szCs w:val="22"/>
        </w:rPr>
      </w:pPr>
      <w:r w:rsidRPr="0018199A">
        <w:rPr>
          <w:rFonts w:cstheme="majorBidi"/>
          <w:szCs w:val="22"/>
        </w:rPr>
        <w:t>•</w:t>
      </w:r>
      <w:r w:rsidRPr="0018199A">
        <w:rPr>
          <w:rFonts w:cstheme="majorBidi"/>
          <w:szCs w:val="22"/>
        </w:rPr>
        <w:tab/>
        <w:t>Повишен апетит</w:t>
      </w:r>
    </w:p>
    <w:p w14:paraId="0D6621A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Приповдигнато настроение, обърканост, дезориентация, намален сексуален интерес, раздразнителност</w:t>
      </w:r>
    </w:p>
    <w:p w14:paraId="2225FB0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Нарушения на вниманието, непохватност, нарушения на паметта, загуба на памет, треперене, затруднения при говорене, мравучкане, изтръпване, седиране, летаргия, безсъние, умора, необичайно усещане</w:t>
      </w:r>
    </w:p>
    <w:p w14:paraId="261C22F2"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Замъглено зрение, двойно виждане</w:t>
      </w:r>
    </w:p>
    <w:p w14:paraId="20756AD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Световъртеж, проблеми с равновесието, падане</w:t>
      </w:r>
    </w:p>
    <w:p w14:paraId="53918F0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Сухота в устата, запек, повръщане, образуване на газове, диария, гадене, подуване на корема</w:t>
      </w:r>
    </w:p>
    <w:p w14:paraId="1228EB3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Затруднена ерекция</w:t>
      </w:r>
    </w:p>
    <w:p w14:paraId="46D4777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Подуване на тялото, включително крайниците</w:t>
      </w:r>
    </w:p>
    <w:p w14:paraId="5FF906C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Опиянение, нарушения в походката</w:t>
      </w:r>
    </w:p>
    <w:p w14:paraId="6F869AC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Натрупване на телесно тегло</w:t>
      </w:r>
    </w:p>
    <w:p w14:paraId="19EC6F8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Мускулни крампи, болка в ставите, болки в гърба, болки в крайниците</w:t>
      </w:r>
    </w:p>
    <w:p w14:paraId="1E7F608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Възпалено гърло</w:t>
      </w:r>
    </w:p>
    <w:p w14:paraId="17A76773" w14:textId="77777777" w:rsidR="00CA6AF6" w:rsidRPr="0018199A" w:rsidRDefault="00CA6AF6" w:rsidP="00E03031">
      <w:pPr>
        <w:rPr>
          <w:rFonts w:cstheme="majorBidi"/>
          <w:b/>
          <w:bCs/>
          <w:szCs w:val="22"/>
        </w:rPr>
      </w:pPr>
    </w:p>
    <w:p w14:paraId="0C386E0A" w14:textId="77777777" w:rsidR="00833834" w:rsidRPr="0018199A" w:rsidRDefault="008754F9" w:rsidP="00E03031">
      <w:pPr>
        <w:rPr>
          <w:rFonts w:cstheme="majorBidi"/>
          <w:b/>
          <w:bCs/>
          <w:szCs w:val="22"/>
        </w:rPr>
      </w:pPr>
      <w:r w:rsidRPr="0018199A">
        <w:rPr>
          <w:rFonts w:cstheme="majorBidi"/>
          <w:b/>
          <w:bCs/>
          <w:szCs w:val="22"/>
        </w:rPr>
        <w:t>Нечести: могат да засегнат до 1 на 100 души</w:t>
      </w:r>
    </w:p>
    <w:p w14:paraId="6BE21F24" w14:textId="77777777" w:rsidR="00CA6AF6" w:rsidRPr="0018199A" w:rsidRDefault="00CA6AF6" w:rsidP="00E03031">
      <w:pPr>
        <w:rPr>
          <w:rFonts w:cstheme="majorBidi"/>
          <w:szCs w:val="22"/>
        </w:rPr>
      </w:pPr>
    </w:p>
    <w:p w14:paraId="5CD19A0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Загуба на апетит, загуба на тегло, ниска кръвна захар, висока кръвна захар</w:t>
      </w:r>
    </w:p>
    <w:p w14:paraId="700F7C7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Промяна на възприятието за самия себе си, безпокойство, депресия, възбуда, промени в настроението, затруднение при намирането на думи, халюцинации, патологични сънища, пристъпи на паника, апатия, агресия, приповдигнато настроение, умствено нарушение, затруднено мислене, повишен сексуален интерес, проблеми със сексуалната функция, включително невъзможност за достигане на оргазъм, забавена еякулация</w:t>
      </w:r>
    </w:p>
    <w:p w14:paraId="1D271E0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зрението, необичайно движение на очите, промени в зрението, включително тунелно зрение, проблясъци от светлина, конвулсивни движения, потиснати рефлекси, повишена активност, виене на свят при ставане, повишена кожна чувствителност, загуба на вкус, парене, треперене при движение, потиснато съзнание, загуба на съзнание, припадък, повишена чувствителност към шум, общо неразположение</w:t>
      </w:r>
    </w:p>
    <w:p w14:paraId="00B8A86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Сухота в очите, подуване на очите, болки в очите, слабост в очите, насълзяване, дразнене на очите</w:t>
      </w:r>
    </w:p>
    <w:p w14:paraId="4720219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Нарушения на сърдечния ритъм, ускорена сърдечна честота, ниско кръвно налягане, високо кръвно налягане, промени в сърдечния ритъм, сърдечна недостатъчност</w:t>
      </w:r>
    </w:p>
    <w:p w14:paraId="36B4CEC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Зачервяване, горещи вълни</w:t>
      </w:r>
    </w:p>
    <w:p w14:paraId="516EA84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дишане, сух нос, запушване на носа</w:t>
      </w:r>
    </w:p>
    <w:p w14:paraId="1D3B684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Повишено слюнообразуване,киселини в стомаха, изтръпване на устните</w:t>
      </w:r>
    </w:p>
    <w:p w14:paraId="0B1CC25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Изпотяване, обрив, студени тръпки, повишена температура</w:t>
      </w:r>
    </w:p>
    <w:p w14:paraId="6957525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Мускулни потрепвания, подуване на ставите, мускулна скованост, болка, включително мускулна болка, болки във врата</w:t>
      </w:r>
    </w:p>
    <w:p w14:paraId="55FE1D22"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Болки в гърдата</w:t>
      </w:r>
    </w:p>
    <w:p w14:paraId="10B0792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или болезнено уриниране, незадържане на урината</w:t>
      </w:r>
    </w:p>
    <w:p w14:paraId="5D253BF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Слабост, жажда, стягане в гръдния кош</w:t>
      </w:r>
    </w:p>
    <w:p w14:paraId="787A484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резултатите от кръвни и чернодробни изследвания (повишена креатинин фосфокиназа, повишена аланин аминотрансфераза, повишена аспартат аминотрансфераза, намален брой на тромбоцитите, неутропения, повишаване на креатинина в кръвта, понижаване на стойностите на калий в кръвта)</w:t>
      </w:r>
    </w:p>
    <w:p w14:paraId="0634761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Свръхчувствителност, подуване на лицето, сърбеж, уртикария, хрема, кървене от носа, кашлица, хъркане</w:t>
      </w:r>
    </w:p>
    <w:p w14:paraId="25A2E1D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Болезнена менструация</w:t>
      </w:r>
    </w:p>
    <w:p w14:paraId="74BDCEC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Студени длани и стъпала</w:t>
      </w:r>
    </w:p>
    <w:p w14:paraId="30B205C1" w14:textId="77777777" w:rsidR="00CA6AF6" w:rsidRPr="0018199A" w:rsidRDefault="00CA6AF6" w:rsidP="00E03031">
      <w:pPr>
        <w:rPr>
          <w:rFonts w:cstheme="majorBidi"/>
          <w:szCs w:val="22"/>
        </w:rPr>
      </w:pPr>
    </w:p>
    <w:p w14:paraId="38937AC8" w14:textId="77777777" w:rsidR="00833834" w:rsidRPr="0018199A" w:rsidRDefault="008754F9" w:rsidP="00E03031">
      <w:pPr>
        <w:rPr>
          <w:rFonts w:cstheme="majorBidi"/>
          <w:szCs w:val="22"/>
        </w:rPr>
      </w:pPr>
      <w:r w:rsidRPr="0018199A">
        <w:rPr>
          <w:rFonts w:cstheme="majorBidi"/>
          <w:b/>
          <w:bCs/>
          <w:szCs w:val="22"/>
        </w:rPr>
        <w:t>Редки: могат да засегнат до 1 на 1 000 души</w:t>
      </w:r>
    </w:p>
    <w:p w14:paraId="0CDA10F1" w14:textId="77777777" w:rsidR="00CA6AF6" w:rsidRPr="0018199A" w:rsidRDefault="00CA6AF6" w:rsidP="00E03031">
      <w:pPr>
        <w:rPr>
          <w:rFonts w:cstheme="majorBidi"/>
          <w:szCs w:val="22"/>
        </w:rPr>
      </w:pPr>
    </w:p>
    <w:p w14:paraId="24C8AF9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Променено обоняние, нестабилно зрение, променено възприятие за дълбочина, зрителна яркост, загуба на зрение</w:t>
      </w:r>
    </w:p>
    <w:p w14:paraId="4204022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Разширени зеници, кривогледство</w:t>
      </w:r>
    </w:p>
    <w:p w14:paraId="2ED2652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Студена пот, стягане в гърлото, подуване на езика</w:t>
      </w:r>
    </w:p>
    <w:p w14:paraId="587FA01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Възпаление на панкреаса</w:t>
      </w:r>
    </w:p>
    <w:p w14:paraId="332CCC0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преглъщане</w:t>
      </w:r>
    </w:p>
    <w:p w14:paraId="589AE05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Забавено или ограничено движение на тялото</w:t>
      </w:r>
    </w:p>
    <w:p w14:paraId="489D0FE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Затруднение при писане</w:t>
      </w:r>
    </w:p>
    <w:p w14:paraId="4C77971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Повишено количество течност в корема</w:t>
      </w:r>
    </w:p>
    <w:p w14:paraId="22EB169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Течност в белите дробове</w:t>
      </w:r>
    </w:p>
    <w:p w14:paraId="2FCF115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Гърчове</w:t>
      </w:r>
    </w:p>
    <w:p w14:paraId="35D86EE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записа на електрическата активност на сърцето (ЕКГ), съответстващи на смущения в сърдечния ритъм</w:t>
      </w:r>
    </w:p>
    <w:p w14:paraId="4B234DE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Мускулно увреждане</w:t>
      </w:r>
    </w:p>
    <w:p w14:paraId="2470D41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Секреция от гърдите, необичайно увеличение на гърдите, увеличаване на гърдите при мъже</w:t>
      </w:r>
    </w:p>
    <w:p w14:paraId="178628A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Прекъсване на менструалния цикъл</w:t>
      </w:r>
    </w:p>
    <w:p w14:paraId="10D2CA3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Бъбречна недостатъчност, намалено количество на урината, задръжка на урина</w:t>
      </w:r>
    </w:p>
    <w:p w14:paraId="01A46C4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Понижаване на броя на белите кръвни клетки</w:t>
      </w:r>
    </w:p>
    <w:p w14:paraId="1BD9F65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Неадекватно поведение, суицидно поведение, суицидни мисли</w:t>
      </w:r>
    </w:p>
    <w:p w14:paraId="13CD5E8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Алергични реакции, които може да включват затруднено дишане, възпаление на очите (кератит) и сериозна кожна реакция, характеризираща се с поява на червеникави ненадигнати петна по тялото, които са подобни на мишена или кръгообразни, често с мехурчета в средата, лющене на кожата, язви в устата, гърлото, носа, по гениталиите и очите. Тези тежки кожни обриви могат да бъдат предшествани от повишена температура и грипоподобни симптоми (синдром на Стивънс-Джонсън, токсична епидермална некролиза).</w:t>
      </w:r>
    </w:p>
    <w:p w14:paraId="48B1038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Жълтеница (пожълтяване на кожата и очите)</w:t>
      </w:r>
    </w:p>
    <w:p w14:paraId="49E0378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Паркинсонизъм - това са симптоми, наподобяващи болестта на Паркинсон, като тремор, брадикинезия (забавени движения) и скованост (скованост на мускулите).</w:t>
      </w:r>
    </w:p>
    <w:p w14:paraId="39BE2488" w14:textId="77777777" w:rsidR="00CA6AF6" w:rsidRPr="0018199A" w:rsidRDefault="00CA6AF6" w:rsidP="00E03031">
      <w:pPr>
        <w:rPr>
          <w:rFonts w:cstheme="majorBidi"/>
          <w:szCs w:val="22"/>
        </w:rPr>
      </w:pPr>
    </w:p>
    <w:p w14:paraId="4E8C58FC" w14:textId="77777777" w:rsidR="00833834" w:rsidRPr="0018199A" w:rsidRDefault="008754F9" w:rsidP="00E03031">
      <w:pPr>
        <w:rPr>
          <w:rFonts w:cstheme="majorBidi"/>
          <w:szCs w:val="22"/>
        </w:rPr>
      </w:pPr>
      <w:r w:rsidRPr="0018199A">
        <w:rPr>
          <w:rFonts w:cstheme="majorBidi"/>
          <w:b/>
          <w:bCs/>
          <w:szCs w:val="22"/>
        </w:rPr>
        <w:t>Много редки: могат да засегнат до 1 на 10 000 души</w:t>
      </w:r>
    </w:p>
    <w:p w14:paraId="793EA4BE" w14:textId="77777777" w:rsidR="00CA6AF6" w:rsidRPr="0018199A" w:rsidRDefault="00CA6AF6" w:rsidP="00E03031">
      <w:pPr>
        <w:rPr>
          <w:rFonts w:cstheme="majorBidi"/>
          <w:szCs w:val="22"/>
        </w:rPr>
      </w:pPr>
    </w:p>
    <w:p w14:paraId="73430E1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Чернодробна недостатъчност</w:t>
      </w:r>
    </w:p>
    <w:p w14:paraId="6E81BA4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Хепатит (възпаление на черния дроб)</w:t>
      </w:r>
    </w:p>
    <w:p w14:paraId="01D3980D" w14:textId="77777777" w:rsidR="00CA6AF6" w:rsidRPr="0018199A" w:rsidRDefault="00CA6AF6" w:rsidP="00E03031">
      <w:pPr>
        <w:rPr>
          <w:rFonts w:cstheme="majorBidi"/>
          <w:szCs w:val="22"/>
        </w:rPr>
      </w:pPr>
    </w:p>
    <w:p w14:paraId="2D7CDA01" w14:textId="77777777" w:rsidR="00833834" w:rsidRPr="0018199A" w:rsidRDefault="008754F9" w:rsidP="00E03031">
      <w:pPr>
        <w:rPr>
          <w:rFonts w:cstheme="majorBidi"/>
          <w:b/>
          <w:bCs/>
          <w:szCs w:val="22"/>
        </w:rPr>
      </w:pPr>
      <w:r w:rsidRPr="0018199A">
        <w:rPr>
          <w:rFonts w:cstheme="majorBidi"/>
          <w:b/>
          <w:bCs/>
          <w:szCs w:val="22"/>
        </w:rPr>
        <w:t>С неизвестна честота: от наличните данни не може да бъде направена оценка</w:t>
      </w:r>
    </w:p>
    <w:p w14:paraId="29C42372" w14:textId="77777777" w:rsidR="00CA6AF6" w:rsidRPr="0018199A" w:rsidRDefault="00CA6AF6" w:rsidP="00E03031">
      <w:pPr>
        <w:rPr>
          <w:rFonts w:cstheme="majorBidi"/>
          <w:szCs w:val="22"/>
        </w:rPr>
      </w:pPr>
    </w:p>
    <w:p w14:paraId="6490970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Развиване на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(лекарствена зависимост).</w:t>
      </w:r>
    </w:p>
    <w:p w14:paraId="19FF578A" w14:textId="77777777" w:rsidR="00CA6AF6" w:rsidRPr="0018199A" w:rsidRDefault="00CA6AF6" w:rsidP="00E03031">
      <w:pPr>
        <w:rPr>
          <w:rFonts w:cstheme="majorBidi"/>
          <w:szCs w:val="22"/>
        </w:rPr>
      </w:pPr>
    </w:p>
    <w:p w14:paraId="73CE1B1A" w14:textId="77777777" w:rsidR="00833834" w:rsidRPr="0018199A" w:rsidRDefault="008754F9" w:rsidP="00E03031">
      <w:pPr>
        <w:rPr>
          <w:rFonts w:cstheme="majorBidi"/>
          <w:szCs w:val="22"/>
          <w:lang w:val="ru-RU" w:eastAsia="en-US" w:bidi="en-US"/>
        </w:rPr>
      </w:pPr>
      <w:r w:rsidRPr="0018199A">
        <w:rPr>
          <w:rFonts w:cstheme="majorBidi"/>
          <w:szCs w:val="22"/>
        </w:rPr>
        <w:t xml:space="preserve">След спиране на краткосрочно или дългосрочно лечение с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трябва да знаете, че можете да изпитате определени нежелани реакции, така наречените реакции на отнемане (вижте „Ако сте спрели приема на </w:t>
      </w:r>
      <w:r w:rsidRPr="0018199A">
        <w:rPr>
          <w:rFonts w:cstheme="majorBidi"/>
          <w:szCs w:val="22"/>
          <w:lang w:val="en-US" w:eastAsia="en-US" w:bidi="en-US"/>
        </w:rPr>
        <w:t>Lyrica</w:t>
      </w:r>
      <w:r w:rsidRPr="0018199A">
        <w:rPr>
          <w:rFonts w:cstheme="majorBidi"/>
          <w:szCs w:val="22"/>
          <w:lang w:val="ru-RU" w:eastAsia="en-US" w:bidi="en-US"/>
        </w:rPr>
        <w:t>“).</w:t>
      </w:r>
    </w:p>
    <w:p w14:paraId="44F2A9B5" w14:textId="77777777" w:rsidR="00CA6AF6" w:rsidRPr="0018199A" w:rsidRDefault="00CA6AF6" w:rsidP="00E03031">
      <w:pPr>
        <w:rPr>
          <w:rFonts w:cstheme="majorBidi"/>
          <w:szCs w:val="22"/>
        </w:rPr>
      </w:pPr>
    </w:p>
    <w:p w14:paraId="2C6568EF" w14:textId="77777777" w:rsidR="00833834" w:rsidRPr="0018199A" w:rsidRDefault="008754F9" w:rsidP="00E03031">
      <w:pPr>
        <w:rPr>
          <w:rFonts w:cstheme="majorBidi"/>
          <w:b/>
          <w:bCs/>
          <w:szCs w:val="22"/>
        </w:rPr>
      </w:pPr>
      <w:r w:rsidRPr="0018199A">
        <w:rPr>
          <w:rFonts w:cstheme="majorBidi"/>
          <w:b/>
          <w:bCs/>
          <w:szCs w:val="22"/>
        </w:rPr>
        <w:t>Ако получите подуване на лицето или езика, или ако кожата Ви се зачерви и започнат да се образуват мехури или кожата Ви започне да се бели, трябва незабавно да потърсите медицинска помощ.</w:t>
      </w:r>
    </w:p>
    <w:p w14:paraId="49776D0B" w14:textId="77777777" w:rsidR="00CA6AF6" w:rsidRPr="0018199A" w:rsidRDefault="00CA6AF6" w:rsidP="00E03031">
      <w:pPr>
        <w:rPr>
          <w:rFonts w:cstheme="majorBidi"/>
          <w:szCs w:val="22"/>
        </w:rPr>
      </w:pPr>
    </w:p>
    <w:p w14:paraId="059F1F22" w14:textId="77777777" w:rsidR="00833834" w:rsidRPr="0018199A" w:rsidRDefault="008754F9" w:rsidP="00E03031">
      <w:pPr>
        <w:rPr>
          <w:rFonts w:cstheme="majorBidi"/>
          <w:szCs w:val="22"/>
        </w:rPr>
      </w:pPr>
      <w:r w:rsidRPr="0018199A">
        <w:rPr>
          <w:rFonts w:cstheme="majorBidi"/>
          <w:szCs w:val="22"/>
        </w:rPr>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p>
    <w:p w14:paraId="447A108D" w14:textId="77777777" w:rsidR="00CA6AF6" w:rsidRPr="0018199A" w:rsidRDefault="00CA6AF6" w:rsidP="00E03031">
      <w:pPr>
        <w:rPr>
          <w:rFonts w:cstheme="majorBidi"/>
          <w:szCs w:val="22"/>
        </w:rPr>
      </w:pPr>
    </w:p>
    <w:p w14:paraId="19D9C9B7" w14:textId="77777777" w:rsidR="00833834" w:rsidRPr="0018199A" w:rsidRDefault="008754F9" w:rsidP="00E03031">
      <w:pPr>
        <w:rPr>
          <w:rFonts w:cstheme="majorBidi"/>
          <w:szCs w:val="22"/>
        </w:rPr>
      </w:pPr>
      <w:r w:rsidRPr="0018199A">
        <w:rPr>
          <w:rFonts w:cstheme="majorBidi"/>
          <w:szCs w:val="22"/>
        </w:rPr>
        <w:lastRenderedPageBreak/>
        <w:t>Следната нежелана реакция е съобщена при постмаркетинговия опит: затруднено дишане, повърхностно дишане.</w:t>
      </w:r>
    </w:p>
    <w:p w14:paraId="531C38D0" w14:textId="77777777" w:rsidR="00CA6AF6" w:rsidRPr="0018199A" w:rsidRDefault="00CA6AF6" w:rsidP="00E03031">
      <w:pPr>
        <w:rPr>
          <w:rFonts w:cstheme="majorBidi"/>
          <w:szCs w:val="22"/>
        </w:rPr>
      </w:pPr>
    </w:p>
    <w:p w14:paraId="7CBC5A67" w14:textId="77777777" w:rsidR="00833834" w:rsidRPr="0018199A" w:rsidRDefault="008754F9" w:rsidP="00E03031">
      <w:pPr>
        <w:keepNext/>
        <w:keepLines/>
        <w:rPr>
          <w:rFonts w:cstheme="majorBidi"/>
          <w:b/>
          <w:bCs/>
          <w:szCs w:val="22"/>
        </w:rPr>
      </w:pPr>
      <w:r w:rsidRPr="0018199A">
        <w:rPr>
          <w:rFonts w:cstheme="majorBidi"/>
          <w:b/>
          <w:bCs/>
          <w:szCs w:val="22"/>
        </w:rPr>
        <w:t>Съобщаване на нежелани реакции</w:t>
      </w:r>
    </w:p>
    <w:p w14:paraId="4E876245" w14:textId="0336B306" w:rsidR="00833834" w:rsidRPr="0018199A" w:rsidRDefault="008754F9" w:rsidP="00E03031">
      <w:pPr>
        <w:keepNext/>
        <w:keepLines/>
        <w:rPr>
          <w:rFonts w:cstheme="majorBidi"/>
          <w:szCs w:val="22"/>
        </w:rPr>
      </w:pPr>
      <w:r w:rsidRPr="0018199A">
        <w:rPr>
          <w:rFonts w:cstheme="majorBidi"/>
          <w:szCs w:val="22"/>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18199A">
        <w:rPr>
          <w:rFonts w:cstheme="majorBidi"/>
          <w:szCs w:val="22"/>
          <w:highlight w:val="lightGray"/>
        </w:rPr>
        <w:t xml:space="preserve">националната система за съобщаване, посочена в </w:t>
      </w:r>
      <w:r w:rsidR="00BD65E3">
        <w:fldChar w:fldCharType="begin"/>
      </w:r>
      <w:r w:rsidR="00BD65E3">
        <w:instrText>HYPERLINK "http://www.ema.europa.eu/docs/en_GB/document_library/Template_or_form/2013/03/WC500139752.doc"</w:instrText>
      </w:r>
      <w:r w:rsidR="00BD65E3">
        <w:fldChar w:fldCharType="separate"/>
      </w:r>
      <w:r w:rsidRPr="0018199A">
        <w:rPr>
          <w:rStyle w:val="Hyperlink"/>
          <w:rFonts w:cstheme="majorBidi"/>
          <w:color w:val="0000FF"/>
          <w:szCs w:val="22"/>
          <w:highlight w:val="lightGray"/>
        </w:rPr>
        <w:t>Приложение V</w:t>
      </w:r>
      <w:r w:rsidR="00BD65E3">
        <w:rPr>
          <w:rStyle w:val="Hyperlink"/>
          <w:rFonts w:cstheme="majorBidi"/>
          <w:color w:val="0000FF"/>
          <w:szCs w:val="22"/>
          <w:highlight w:val="lightGray"/>
        </w:rPr>
        <w:fldChar w:fldCharType="end"/>
      </w:r>
      <w:r w:rsidRPr="0018199A">
        <w:rPr>
          <w:rFonts w:cstheme="majorBidi"/>
          <w:szCs w:val="22"/>
          <w:highlight w:val="lightGray"/>
        </w:rPr>
        <w:t>.</w:t>
      </w:r>
      <w:r w:rsidRPr="0018199A">
        <w:rPr>
          <w:rFonts w:cstheme="majorBidi"/>
          <w:szCs w:val="22"/>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3AD1BE3E" w14:textId="77777777" w:rsidR="00CA6AF6" w:rsidRPr="0018199A" w:rsidRDefault="00CA6AF6" w:rsidP="00E03031">
      <w:pPr>
        <w:rPr>
          <w:rFonts w:cstheme="majorBidi"/>
          <w:szCs w:val="22"/>
        </w:rPr>
      </w:pPr>
    </w:p>
    <w:p w14:paraId="1B7C2DD0" w14:textId="77777777" w:rsidR="00CA6AF6" w:rsidRPr="0018199A" w:rsidRDefault="00CA6AF6" w:rsidP="00E03031">
      <w:pPr>
        <w:rPr>
          <w:rFonts w:cstheme="majorBidi"/>
          <w:szCs w:val="22"/>
        </w:rPr>
      </w:pPr>
    </w:p>
    <w:p w14:paraId="05F63D83" w14:textId="77777777" w:rsidR="00833834" w:rsidRPr="0018199A" w:rsidRDefault="008754F9" w:rsidP="00E03031">
      <w:pPr>
        <w:ind w:left="567" w:hanging="567"/>
        <w:rPr>
          <w:rFonts w:cstheme="majorBidi"/>
          <w:szCs w:val="22"/>
        </w:rPr>
      </w:pPr>
      <w:r w:rsidRPr="0018199A">
        <w:rPr>
          <w:rFonts w:cstheme="majorBidi"/>
          <w:b/>
          <w:bCs/>
          <w:szCs w:val="22"/>
        </w:rPr>
        <w:t>5.</w:t>
      </w:r>
      <w:r w:rsidRPr="0018199A">
        <w:rPr>
          <w:rFonts w:cstheme="majorBidi"/>
          <w:b/>
          <w:bCs/>
          <w:szCs w:val="22"/>
        </w:rPr>
        <w:tab/>
        <w:t xml:space="preserve">Как да съхранявате </w:t>
      </w:r>
      <w:r w:rsidRPr="0018199A">
        <w:rPr>
          <w:rFonts w:cstheme="majorBidi"/>
          <w:b/>
          <w:bCs/>
          <w:szCs w:val="22"/>
          <w:lang w:val="en-US" w:eastAsia="en-US" w:bidi="en-US"/>
        </w:rPr>
        <w:t>Lyrica</w:t>
      </w:r>
    </w:p>
    <w:p w14:paraId="52A27FDD" w14:textId="77777777" w:rsidR="00CA6AF6" w:rsidRPr="0018199A" w:rsidRDefault="00CA6AF6" w:rsidP="00E03031">
      <w:pPr>
        <w:rPr>
          <w:rFonts w:cstheme="majorBidi"/>
          <w:szCs w:val="22"/>
        </w:rPr>
      </w:pPr>
    </w:p>
    <w:p w14:paraId="3F1020BF"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68C50298" w14:textId="77777777" w:rsidR="00CA6AF6" w:rsidRPr="0018199A" w:rsidRDefault="00CA6AF6" w:rsidP="00E03031">
      <w:pPr>
        <w:rPr>
          <w:rFonts w:cstheme="majorBidi"/>
          <w:szCs w:val="22"/>
        </w:rPr>
      </w:pPr>
    </w:p>
    <w:p w14:paraId="69017ECC" w14:textId="77777777" w:rsidR="00833834" w:rsidRPr="0018199A" w:rsidRDefault="008754F9" w:rsidP="00E03031">
      <w:pPr>
        <w:rPr>
          <w:rFonts w:cstheme="majorBidi"/>
          <w:szCs w:val="22"/>
        </w:rPr>
      </w:pPr>
      <w:r w:rsidRPr="0018199A">
        <w:rPr>
          <w:rFonts w:cstheme="majorBidi"/>
          <w:szCs w:val="22"/>
        </w:rPr>
        <w:t>Не използвайте това лекарство след срока на годност, отбелязан върху картонената опаковка или бутилката. Срокът на годност отговаря на последния ден от посочения месец.</w:t>
      </w:r>
    </w:p>
    <w:p w14:paraId="796A426E" w14:textId="77777777" w:rsidR="00CA6AF6" w:rsidRPr="0018199A" w:rsidRDefault="00CA6AF6" w:rsidP="00E03031">
      <w:pPr>
        <w:rPr>
          <w:rFonts w:cstheme="majorBidi"/>
          <w:szCs w:val="22"/>
        </w:rPr>
      </w:pPr>
    </w:p>
    <w:p w14:paraId="7C836C7E" w14:textId="77777777" w:rsidR="00833834" w:rsidRPr="0018199A" w:rsidRDefault="008754F9" w:rsidP="00E03031">
      <w:pPr>
        <w:rPr>
          <w:rFonts w:cstheme="majorBidi"/>
          <w:szCs w:val="22"/>
        </w:rPr>
      </w:pPr>
      <w:r w:rsidRPr="0018199A">
        <w:rPr>
          <w:rFonts w:cstheme="majorBidi"/>
          <w:szCs w:val="22"/>
        </w:rPr>
        <w:t>Това лекарство не изисква специални условия за съхранение.</w:t>
      </w:r>
    </w:p>
    <w:p w14:paraId="58E62BC3" w14:textId="77777777" w:rsidR="00615266" w:rsidRPr="0018199A" w:rsidRDefault="00615266" w:rsidP="00E03031">
      <w:pPr>
        <w:rPr>
          <w:rFonts w:cstheme="majorBidi"/>
          <w:szCs w:val="22"/>
        </w:rPr>
      </w:pPr>
    </w:p>
    <w:p w14:paraId="1129B9C6" w14:textId="77777777" w:rsidR="00833834" w:rsidRPr="0018199A" w:rsidRDefault="008754F9" w:rsidP="00E03031">
      <w:pPr>
        <w:rPr>
          <w:rFonts w:cstheme="majorBidi"/>
          <w:szCs w:val="22"/>
        </w:rPr>
      </w:pPr>
      <w:r w:rsidRPr="0018199A">
        <w:rPr>
          <w:rFonts w:cstheme="majorBidi"/>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8C8A3EB" w14:textId="77777777" w:rsidR="00615266" w:rsidRPr="0018199A" w:rsidRDefault="00615266" w:rsidP="00E03031">
      <w:pPr>
        <w:rPr>
          <w:rFonts w:cstheme="majorBidi"/>
          <w:szCs w:val="22"/>
        </w:rPr>
      </w:pPr>
    </w:p>
    <w:p w14:paraId="144530B0" w14:textId="77777777" w:rsidR="00615266" w:rsidRPr="0018199A" w:rsidRDefault="00615266" w:rsidP="00E03031">
      <w:pPr>
        <w:rPr>
          <w:rFonts w:cstheme="majorBidi"/>
          <w:szCs w:val="22"/>
        </w:rPr>
      </w:pPr>
    </w:p>
    <w:p w14:paraId="3D6979E6" w14:textId="77777777" w:rsidR="00833834" w:rsidRPr="00443D8D" w:rsidRDefault="008754F9" w:rsidP="00E03031">
      <w:pPr>
        <w:ind w:left="567" w:hanging="567"/>
        <w:rPr>
          <w:rFonts w:cstheme="majorBidi"/>
          <w:b/>
          <w:bCs/>
          <w:szCs w:val="22"/>
        </w:rPr>
      </w:pPr>
      <w:r w:rsidRPr="0018199A">
        <w:rPr>
          <w:rFonts w:cstheme="majorBidi"/>
          <w:b/>
          <w:bCs/>
          <w:szCs w:val="22"/>
        </w:rPr>
        <w:t>6.</w:t>
      </w:r>
      <w:r w:rsidRPr="0018199A">
        <w:rPr>
          <w:rFonts w:cstheme="majorBidi"/>
          <w:b/>
          <w:bCs/>
          <w:szCs w:val="22"/>
        </w:rPr>
        <w:tab/>
        <w:t>Съдържание на опаковката и допълнителна информация</w:t>
      </w:r>
    </w:p>
    <w:p w14:paraId="12763B9B" w14:textId="77777777" w:rsidR="00615266" w:rsidRPr="0018199A" w:rsidRDefault="00615266" w:rsidP="00E03031">
      <w:pPr>
        <w:rPr>
          <w:rFonts w:cstheme="majorBidi"/>
          <w:b/>
          <w:bCs/>
          <w:szCs w:val="22"/>
        </w:rPr>
      </w:pPr>
    </w:p>
    <w:p w14:paraId="5CD974FC" w14:textId="77777777" w:rsidR="00833834" w:rsidRPr="0018199A" w:rsidRDefault="008754F9" w:rsidP="00E03031">
      <w:pPr>
        <w:rPr>
          <w:rFonts w:cstheme="majorBidi"/>
          <w:b/>
          <w:bCs/>
          <w:szCs w:val="22"/>
          <w:lang w:val="ru-RU" w:eastAsia="en-US" w:bidi="en-US"/>
        </w:rPr>
      </w:pPr>
      <w:r w:rsidRPr="0018199A">
        <w:rPr>
          <w:rFonts w:cstheme="majorBidi"/>
          <w:b/>
          <w:bCs/>
          <w:szCs w:val="22"/>
        </w:rPr>
        <w:t xml:space="preserve">Какво съдържа </w:t>
      </w:r>
      <w:r w:rsidRPr="0018199A">
        <w:rPr>
          <w:rFonts w:cstheme="majorBidi"/>
          <w:b/>
          <w:bCs/>
          <w:szCs w:val="22"/>
          <w:lang w:val="en-US" w:eastAsia="en-US" w:bidi="en-US"/>
        </w:rPr>
        <w:t>Lyrica</w:t>
      </w:r>
    </w:p>
    <w:p w14:paraId="1D69D2EC" w14:textId="77777777" w:rsidR="00615266" w:rsidRPr="0018199A" w:rsidRDefault="00615266" w:rsidP="00E03031">
      <w:pPr>
        <w:rPr>
          <w:rFonts w:cstheme="majorBidi"/>
          <w:szCs w:val="22"/>
        </w:rPr>
      </w:pPr>
    </w:p>
    <w:p w14:paraId="7FCD665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Активното вещество е прегабалин. Всяка твърда капсула съдържа 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50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100 </w:t>
      </w:r>
      <w:r w:rsidRPr="0018199A">
        <w:rPr>
          <w:rFonts w:cstheme="majorBidi"/>
          <w:szCs w:val="22"/>
          <w:lang w:val="en-US" w:eastAsia="en-US" w:bidi="en-US"/>
        </w:rPr>
        <w:t>mg</w:t>
      </w:r>
      <w:r w:rsidRPr="0018199A">
        <w:rPr>
          <w:rFonts w:cstheme="majorBidi"/>
          <w:szCs w:val="22"/>
          <w:lang w:eastAsia="en-US" w:bidi="en-US"/>
        </w:rPr>
        <w:t xml:space="preserve">, 150 </w:t>
      </w:r>
      <w:r w:rsidRPr="0018199A">
        <w:rPr>
          <w:rFonts w:cstheme="majorBidi"/>
          <w:szCs w:val="22"/>
          <w:lang w:val="en-US" w:eastAsia="en-US" w:bidi="en-US"/>
        </w:rPr>
        <w:t>mg</w:t>
      </w:r>
      <w:r w:rsidRPr="0018199A">
        <w:rPr>
          <w:rFonts w:cstheme="majorBidi"/>
          <w:szCs w:val="22"/>
          <w:lang w:eastAsia="en-US" w:bidi="en-US"/>
        </w:rPr>
        <w:t xml:space="preserve">, 200 </w:t>
      </w:r>
      <w:r w:rsidRPr="0018199A">
        <w:rPr>
          <w:rFonts w:cstheme="majorBidi"/>
          <w:szCs w:val="22"/>
          <w:lang w:val="en-US" w:eastAsia="en-US" w:bidi="en-US"/>
        </w:rPr>
        <w:t>mg</w:t>
      </w:r>
      <w:r w:rsidRPr="0018199A">
        <w:rPr>
          <w:rFonts w:cstheme="majorBidi"/>
          <w:szCs w:val="22"/>
          <w:lang w:eastAsia="en-US" w:bidi="en-US"/>
        </w:rPr>
        <w:t xml:space="preserve">, 225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 xml:space="preserve">или </w:t>
      </w:r>
      <w:r w:rsidRPr="0018199A">
        <w:rPr>
          <w:rFonts w:cstheme="majorBidi"/>
          <w:szCs w:val="22"/>
          <w:lang w:eastAsia="en-US" w:bidi="en-US"/>
        </w:rPr>
        <w:t xml:space="preserve">300 </w:t>
      </w:r>
      <w:r w:rsidRPr="0018199A">
        <w:rPr>
          <w:rFonts w:cstheme="majorBidi"/>
          <w:szCs w:val="22"/>
          <w:lang w:val="en-US" w:eastAsia="en-US" w:bidi="en-US"/>
        </w:rPr>
        <w:t>mg</w:t>
      </w:r>
      <w:r w:rsidRPr="0018199A">
        <w:rPr>
          <w:rFonts w:cstheme="majorBidi"/>
          <w:szCs w:val="22"/>
          <w:lang w:eastAsia="en-US" w:bidi="en-US"/>
        </w:rPr>
        <w:t xml:space="preserve"> </w:t>
      </w:r>
      <w:r w:rsidRPr="0018199A">
        <w:rPr>
          <w:rFonts w:cstheme="majorBidi"/>
          <w:szCs w:val="22"/>
        </w:rPr>
        <w:t>прегабалин.</w:t>
      </w:r>
    </w:p>
    <w:p w14:paraId="05DD4506" w14:textId="77777777" w:rsidR="00615266" w:rsidRPr="0018199A" w:rsidRDefault="00615266" w:rsidP="00E03031">
      <w:pPr>
        <w:ind w:left="567" w:hanging="567"/>
        <w:rPr>
          <w:rFonts w:cstheme="majorBidi"/>
          <w:szCs w:val="22"/>
        </w:rPr>
      </w:pPr>
    </w:p>
    <w:p w14:paraId="14ADAA0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Другите съставки са: лактоза монохидрат, царевично нишесте, талк, желатин, титанов диоксид (Е171), натриев лаурилсулфат, силициев диоксид, колоиден безводен, черно мастило (което съдържа шеллак, черен железен оксид (Е172), пропиленгликол, калиев хидроксид) и вода.</w:t>
      </w:r>
    </w:p>
    <w:p w14:paraId="6561C1BC" w14:textId="77777777" w:rsidR="00615266" w:rsidRPr="0018199A" w:rsidRDefault="00615266" w:rsidP="00E03031">
      <w:pPr>
        <w:ind w:left="567" w:hanging="567"/>
        <w:rPr>
          <w:rFonts w:cstheme="majorBidi"/>
          <w:szCs w:val="22"/>
        </w:rPr>
      </w:pPr>
    </w:p>
    <w:p w14:paraId="725243A7" w14:textId="77777777" w:rsidR="00615266"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Капсулите от 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100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200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225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и </w:t>
      </w:r>
      <w:r w:rsidRPr="0018199A">
        <w:rPr>
          <w:rFonts w:cstheme="majorBidi"/>
          <w:szCs w:val="22"/>
          <w:lang w:val="ru-RU" w:eastAsia="en-US" w:bidi="en-US"/>
        </w:rPr>
        <w:t xml:space="preserve">300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съдържат също и червен железен оксид (Е172).</w:t>
      </w:r>
    </w:p>
    <w:p w14:paraId="58FA4F42" w14:textId="77777777" w:rsidR="00F940E9" w:rsidRPr="0018199A" w:rsidRDefault="00F940E9" w:rsidP="00E03031">
      <w:pPr>
        <w:rPr>
          <w:rFonts w:cstheme="majorBidi"/>
          <w:szCs w:val="22"/>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1987"/>
        <w:gridCol w:w="6830"/>
      </w:tblGrid>
      <w:tr w:rsidR="00833834" w:rsidRPr="00443D8D" w14:paraId="6E743B48" w14:textId="77777777" w:rsidTr="008A6EC6">
        <w:trPr>
          <w:cantSplit/>
          <w:tblHeader/>
        </w:trPr>
        <w:tc>
          <w:tcPr>
            <w:tcW w:w="8817" w:type="dxa"/>
            <w:gridSpan w:val="2"/>
            <w:tcBorders>
              <w:top w:val="single" w:sz="4" w:space="0" w:color="auto"/>
              <w:left w:val="single" w:sz="4" w:space="0" w:color="auto"/>
              <w:right w:val="single" w:sz="4" w:space="0" w:color="auto"/>
            </w:tcBorders>
            <w:shd w:val="clear" w:color="auto" w:fill="auto"/>
            <w:vAlign w:val="center"/>
          </w:tcPr>
          <w:p w14:paraId="15BF7EE8" w14:textId="77777777" w:rsidR="00833834" w:rsidRPr="00443D8D" w:rsidRDefault="008754F9" w:rsidP="00E03031">
            <w:pPr>
              <w:keepNext/>
              <w:keepLines/>
              <w:rPr>
                <w:rFonts w:cstheme="majorBidi"/>
                <w:sz w:val="20"/>
                <w:szCs w:val="20"/>
              </w:rPr>
            </w:pPr>
            <w:r w:rsidRPr="00443D8D">
              <w:rPr>
                <w:rFonts w:cstheme="majorBidi"/>
                <w:b/>
                <w:bCs/>
                <w:sz w:val="20"/>
                <w:szCs w:val="20"/>
              </w:rPr>
              <w:t xml:space="preserve">Как изглежда </w:t>
            </w:r>
            <w:r w:rsidRPr="00443D8D">
              <w:rPr>
                <w:rFonts w:cstheme="majorBidi"/>
                <w:b/>
                <w:bCs/>
                <w:sz w:val="20"/>
                <w:szCs w:val="20"/>
                <w:lang w:val="en-US" w:eastAsia="en-US" w:bidi="en-US"/>
              </w:rPr>
              <w:t>Lyrica</w:t>
            </w:r>
            <w:r w:rsidRPr="00443D8D">
              <w:rPr>
                <w:rFonts w:cstheme="majorBidi"/>
                <w:b/>
                <w:bCs/>
                <w:sz w:val="20"/>
                <w:szCs w:val="20"/>
                <w:lang w:val="ru-RU" w:eastAsia="en-US" w:bidi="en-US"/>
              </w:rPr>
              <w:t xml:space="preserve"> </w:t>
            </w:r>
            <w:r w:rsidRPr="00443D8D">
              <w:rPr>
                <w:rFonts w:cstheme="majorBidi"/>
                <w:b/>
                <w:bCs/>
                <w:sz w:val="20"/>
                <w:szCs w:val="20"/>
              </w:rPr>
              <w:t>и какво съдържа опаковката</w:t>
            </w:r>
          </w:p>
        </w:tc>
      </w:tr>
      <w:tr w:rsidR="00833834" w:rsidRPr="00443D8D" w14:paraId="60C489A4" w14:textId="77777777" w:rsidTr="008A6EC6">
        <w:trPr>
          <w:cantSplit/>
        </w:trPr>
        <w:tc>
          <w:tcPr>
            <w:tcW w:w="1987" w:type="dxa"/>
            <w:tcBorders>
              <w:top w:val="single" w:sz="4" w:space="0" w:color="auto"/>
              <w:left w:val="single" w:sz="4" w:space="0" w:color="auto"/>
            </w:tcBorders>
            <w:shd w:val="clear" w:color="auto" w:fill="auto"/>
            <w:vAlign w:val="center"/>
          </w:tcPr>
          <w:p w14:paraId="7C13316A" w14:textId="77777777" w:rsidR="00833834" w:rsidRPr="00443D8D" w:rsidRDefault="008754F9" w:rsidP="00E03031">
            <w:pPr>
              <w:keepNext/>
              <w:keepLines/>
              <w:rPr>
                <w:rFonts w:cstheme="majorBidi"/>
                <w:sz w:val="20"/>
                <w:szCs w:val="20"/>
              </w:rPr>
            </w:pPr>
            <w:r w:rsidRPr="00443D8D">
              <w:rPr>
                <w:rFonts w:cstheme="majorBidi"/>
                <w:sz w:val="20"/>
                <w:szCs w:val="20"/>
              </w:rPr>
              <w:t xml:space="preserve">25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right w:val="single" w:sz="4" w:space="0" w:color="auto"/>
            </w:tcBorders>
            <w:shd w:val="clear" w:color="auto" w:fill="auto"/>
            <w:vAlign w:val="center"/>
          </w:tcPr>
          <w:p w14:paraId="075B9DE2" w14:textId="191894D7" w:rsidR="00833834" w:rsidRPr="00443D8D" w:rsidRDefault="008754F9" w:rsidP="00E03031">
            <w:pPr>
              <w:keepNext/>
              <w:keepLines/>
              <w:rPr>
                <w:rFonts w:cstheme="majorBidi"/>
                <w:sz w:val="20"/>
                <w:szCs w:val="20"/>
              </w:rPr>
            </w:pPr>
            <w:r w:rsidRPr="00443D8D">
              <w:rPr>
                <w:rFonts w:cstheme="majorBidi"/>
                <w:sz w:val="20"/>
                <w:szCs w:val="20"/>
              </w:rPr>
              <w:t xml:space="preserve">Бели твърди капсули с надпис </w:t>
            </w:r>
            <w:r w:rsidRPr="00443D8D">
              <w:rPr>
                <w:rFonts w:cstheme="majorBidi"/>
                <w:sz w:val="20"/>
                <w:szCs w:val="20"/>
                <w:lang w:eastAsia="en-US" w:bidi="en-US"/>
              </w:rPr>
              <w:t>“</w:t>
            </w:r>
            <w:r w:rsidR="00CD13F1" w:rsidRPr="00443D8D">
              <w:rPr>
                <w:rFonts w:cstheme="majorBidi"/>
                <w:sz w:val="20"/>
                <w:szCs w:val="20"/>
                <w:lang w:val="en-US" w:eastAsia="en-US" w:bidi="en-US"/>
              </w:rPr>
              <w:t>VTRS</w:t>
            </w:r>
            <w:r w:rsidRPr="00443D8D">
              <w:rPr>
                <w:rFonts w:cstheme="majorBidi"/>
                <w:sz w:val="20"/>
                <w:szCs w:val="20"/>
                <w:lang w:eastAsia="en-US" w:bidi="en-US"/>
              </w:rPr>
              <w:t xml:space="preserve">” </w:t>
            </w:r>
            <w:r w:rsidRPr="00443D8D">
              <w:rPr>
                <w:rFonts w:cstheme="majorBidi"/>
                <w:sz w:val="20"/>
                <w:szCs w:val="20"/>
              </w:rPr>
              <w:t xml:space="preserve">върху капачето и </w:t>
            </w:r>
            <w:r w:rsidRPr="00443D8D">
              <w:rPr>
                <w:rFonts w:cstheme="majorBidi"/>
                <w:sz w:val="20"/>
                <w:szCs w:val="20"/>
                <w:lang w:eastAsia="en-US" w:bidi="en-US"/>
              </w:rPr>
              <w:t>“</w:t>
            </w:r>
            <w:r w:rsidRPr="00443D8D">
              <w:rPr>
                <w:rFonts w:cstheme="majorBidi"/>
                <w:sz w:val="20"/>
                <w:szCs w:val="20"/>
                <w:lang w:val="en-US" w:eastAsia="en-US" w:bidi="en-US"/>
              </w:rPr>
              <w:t>PGN</w:t>
            </w:r>
            <w:r w:rsidRPr="00443D8D">
              <w:rPr>
                <w:rFonts w:cstheme="majorBidi"/>
                <w:sz w:val="20"/>
                <w:szCs w:val="20"/>
                <w:lang w:eastAsia="en-US" w:bidi="en-US"/>
              </w:rPr>
              <w:t xml:space="preserve"> </w:t>
            </w:r>
            <w:r w:rsidRPr="00443D8D">
              <w:rPr>
                <w:rFonts w:cstheme="majorBidi"/>
                <w:sz w:val="20"/>
                <w:szCs w:val="20"/>
              </w:rPr>
              <w:t>25” върху тялото</w:t>
            </w:r>
          </w:p>
        </w:tc>
      </w:tr>
      <w:tr w:rsidR="00833834" w:rsidRPr="00443D8D" w14:paraId="416512BE" w14:textId="77777777" w:rsidTr="008A6EC6">
        <w:trPr>
          <w:cantSplit/>
        </w:trPr>
        <w:tc>
          <w:tcPr>
            <w:tcW w:w="1987" w:type="dxa"/>
            <w:tcBorders>
              <w:top w:val="single" w:sz="4" w:space="0" w:color="auto"/>
              <w:left w:val="single" w:sz="4" w:space="0" w:color="auto"/>
            </w:tcBorders>
            <w:shd w:val="clear" w:color="auto" w:fill="auto"/>
            <w:vAlign w:val="center"/>
          </w:tcPr>
          <w:p w14:paraId="6EE14EAA" w14:textId="77777777" w:rsidR="00833834" w:rsidRPr="00443D8D" w:rsidRDefault="008754F9" w:rsidP="00E03031">
            <w:pPr>
              <w:rPr>
                <w:rFonts w:cstheme="majorBidi"/>
                <w:sz w:val="20"/>
                <w:szCs w:val="20"/>
              </w:rPr>
            </w:pPr>
            <w:r w:rsidRPr="00443D8D">
              <w:rPr>
                <w:rFonts w:cstheme="majorBidi"/>
                <w:sz w:val="20"/>
                <w:szCs w:val="20"/>
              </w:rPr>
              <w:t xml:space="preserve">50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right w:val="single" w:sz="4" w:space="0" w:color="auto"/>
            </w:tcBorders>
            <w:shd w:val="clear" w:color="auto" w:fill="auto"/>
            <w:vAlign w:val="center"/>
          </w:tcPr>
          <w:p w14:paraId="5493B3C9" w14:textId="5F12CE13" w:rsidR="00833834" w:rsidRPr="00443D8D" w:rsidRDefault="008754F9" w:rsidP="00E03031">
            <w:pPr>
              <w:rPr>
                <w:rFonts w:cstheme="majorBidi"/>
                <w:sz w:val="20"/>
                <w:szCs w:val="20"/>
              </w:rPr>
            </w:pPr>
            <w:r w:rsidRPr="00443D8D">
              <w:rPr>
                <w:rFonts w:cstheme="majorBidi"/>
                <w:sz w:val="20"/>
                <w:szCs w:val="20"/>
              </w:rPr>
              <w:t xml:space="preserve">Бели твърди капсули с надпис </w:t>
            </w:r>
            <w:r w:rsidRPr="00443D8D">
              <w:rPr>
                <w:rFonts w:cstheme="majorBidi"/>
                <w:sz w:val="20"/>
                <w:szCs w:val="20"/>
                <w:lang w:eastAsia="en-US" w:bidi="en-US"/>
              </w:rPr>
              <w:t>“</w:t>
            </w:r>
            <w:r w:rsidR="00CD13F1" w:rsidRPr="00443D8D">
              <w:rPr>
                <w:rFonts w:cstheme="majorBidi"/>
                <w:sz w:val="20"/>
                <w:szCs w:val="20"/>
                <w:lang w:val="en-US" w:eastAsia="en-US" w:bidi="en-US"/>
              </w:rPr>
              <w:t>VTRS</w:t>
            </w:r>
            <w:r w:rsidRPr="00443D8D">
              <w:rPr>
                <w:rFonts w:cstheme="majorBidi"/>
                <w:sz w:val="20"/>
                <w:szCs w:val="20"/>
                <w:lang w:eastAsia="en-US" w:bidi="en-US"/>
              </w:rPr>
              <w:t xml:space="preserve">” </w:t>
            </w:r>
            <w:r w:rsidRPr="00443D8D">
              <w:rPr>
                <w:rFonts w:cstheme="majorBidi"/>
                <w:sz w:val="20"/>
                <w:szCs w:val="20"/>
              </w:rPr>
              <w:t xml:space="preserve">върху капачето и </w:t>
            </w:r>
            <w:r w:rsidRPr="00443D8D">
              <w:rPr>
                <w:rFonts w:cstheme="majorBidi"/>
                <w:sz w:val="20"/>
                <w:szCs w:val="20"/>
                <w:lang w:eastAsia="en-US" w:bidi="en-US"/>
              </w:rPr>
              <w:t>“</w:t>
            </w:r>
            <w:r w:rsidRPr="00443D8D">
              <w:rPr>
                <w:rFonts w:cstheme="majorBidi"/>
                <w:sz w:val="20"/>
                <w:szCs w:val="20"/>
                <w:lang w:val="en-US" w:eastAsia="en-US" w:bidi="en-US"/>
              </w:rPr>
              <w:t>PGN</w:t>
            </w:r>
            <w:r w:rsidRPr="00443D8D">
              <w:rPr>
                <w:rFonts w:cstheme="majorBidi"/>
                <w:sz w:val="20"/>
                <w:szCs w:val="20"/>
                <w:lang w:eastAsia="en-US" w:bidi="en-US"/>
              </w:rPr>
              <w:t xml:space="preserve"> </w:t>
            </w:r>
            <w:r w:rsidRPr="00443D8D">
              <w:rPr>
                <w:rFonts w:cstheme="majorBidi"/>
                <w:sz w:val="20"/>
                <w:szCs w:val="20"/>
              </w:rPr>
              <w:t>50” върху тялото. Тялото на капсулата е маркирано с черна ивица.</w:t>
            </w:r>
          </w:p>
        </w:tc>
      </w:tr>
      <w:tr w:rsidR="00833834" w:rsidRPr="00443D8D" w14:paraId="767D0DFE" w14:textId="77777777" w:rsidTr="008A6EC6">
        <w:trPr>
          <w:cantSplit/>
        </w:trPr>
        <w:tc>
          <w:tcPr>
            <w:tcW w:w="1987" w:type="dxa"/>
            <w:tcBorders>
              <w:top w:val="single" w:sz="4" w:space="0" w:color="auto"/>
              <w:left w:val="single" w:sz="4" w:space="0" w:color="auto"/>
            </w:tcBorders>
            <w:shd w:val="clear" w:color="auto" w:fill="auto"/>
            <w:vAlign w:val="center"/>
          </w:tcPr>
          <w:p w14:paraId="5D8CCC01" w14:textId="77777777" w:rsidR="00833834" w:rsidRPr="00443D8D" w:rsidRDefault="008754F9" w:rsidP="00E03031">
            <w:pPr>
              <w:rPr>
                <w:rFonts w:cstheme="majorBidi"/>
                <w:sz w:val="20"/>
                <w:szCs w:val="20"/>
              </w:rPr>
            </w:pPr>
            <w:r w:rsidRPr="00443D8D">
              <w:rPr>
                <w:rFonts w:cstheme="majorBidi"/>
                <w:sz w:val="20"/>
                <w:szCs w:val="20"/>
              </w:rPr>
              <w:t xml:space="preserve">75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right w:val="single" w:sz="4" w:space="0" w:color="auto"/>
            </w:tcBorders>
            <w:shd w:val="clear" w:color="auto" w:fill="auto"/>
            <w:vAlign w:val="center"/>
          </w:tcPr>
          <w:p w14:paraId="7D7B190D" w14:textId="6F78A42A" w:rsidR="00833834" w:rsidRPr="00443D8D" w:rsidRDefault="008754F9" w:rsidP="00E03031">
            <w:pPr>
              <w:rPr>
                <w:rFonts w:cstheme="majorBidi"/>
                <w:sz w:val="20"/>
                <w:szCs w:val="20"/>
              </w:rPr>
            </w:pPr>
            <w:r w:rsidRPr="00443D8D">
              <w:rPr>
                <w:rFonts w:cstheme="majorBidi"/>
                <w:sz w:val="20"/>
                <w:szCs w:val="20"/>
              </w:rPr>
              <w:t xml:space="preserve">Твърди капсули с бял и оранжев цвят с надпис </w:t>
            </w:r>
            <w:r w:rsidRPr="00443D8D">
              <w:rPr>
                <w:rFonts w:cstheme="majorBidi"/>
                <w:sz w:val="20"/>
                <w:szCs w:val="20"/>
                <w:lang w:val="ru-RU" w:eastAsia="en-US" w:bidi="en-US"/>
              </w:rPr>
              <w:t>“</w:t>
            </w:r>
            <w:r w:rsidR="00CD13F1" w:rsidRPr="00443D8D">
              <w:rPr>
                <w:rFonts w:cstheme="majorBidi"/>
                <w:sz w:val="20"/>
                <w:szCs w:val="20"/>
                <w:lang w:val="en-US" w:eastAsia="en-US" w:bidi="en-US"/>
              </w:rPr>
              <w:t>VTRS</w:t>
            </w:r>
            <w:r w:rsidRPr="00443D8D">
              <w:rPr>
                <w:rFonts w:cstheme="majorBidi"/>
                <w:sz w:val="20"/>
                <w:szCs w:val="20"/>
                <w:lang w:val="ru-RU" w:eastAsia="en-US" w:bidi="en-US"/>
              </w:rPr>
              <w:t xml:space="preserve">” </w:t>
            </w:r>
            <w:r w:rsidRPr="00443D8D">
              <w:rPr>
                <w:rFonts w:cstheme="majorBidi"/>
                <w:sz w:val="20"/>
                <w:szCs w:val="20"/>
              </w:rPr>
              <w:t xml:space="preserve">върху капачето и </w:t>
            </w:r>
            <w:r w:rsidRPr="00443D8D">
              <w:rPr>
                <w:rFonts w:cstheme="majorBidi"/>
                <w:sz w:val="20"/>
                <w:szCs w:val="20"/>
                <w:lang w:val="ru-RU" w:eastAsia="en-US" w:bidi="en-US"/>
              </w:rPr>
              <w:t>“</w:t>
            </w:r>
            <w:r w:rsidRPr="00443D8D">
              <w:rPr>
                <w:rFonts w:cstheme="majorBidi"/>
                <w:sz w:val="20"/>
                <w:szCs w:val="20"/>
                <w:lang w:val="en-US" w:eastAsia="en-US" w:bidi="en-US"/>
              </w:rPr>
              <w:t>PGN</w:t>
            </w:r>
            <w:r w:rsidRPr="00443D8D">
              <w:rPr>
                <w:rFonts w:cstheme="majorBidi"/>
                <w:sz w:val="20"/>
                <w:szCs w:val="20"/>
                <w:lang w:val="ru-RU" w:eastAsia="en-US" w:bidi="en-US"/>
              </w:rPr>
              <w:t xml:space="preserve"> </w:t>
            </w:r>
            <w:r w:rsidRPr="00443D8D">
              <w:rPr>
                <w:rFonts w:cstheme="majorBidi"/>
                <w:sz w:val="20"/>
                <w:szCs w:val="20"/>
              </w:rPr>
              <w:t>75” върху тялото.</w:t>
            </w:r>
          </w:p>
        </w:tc>
      </w:tr>
      <w:tr w:rsidR="00833834" w:rsidRPr="00443D8D" w14:paraId="044ECB87" w14:textId="77777777" w:rsidTr="008A6EC6">
        <w:trPr>
          <w:cantSplit/>
        </w:trPr>
        <w:tc>
          <w:tcPr>
            <w:tcW w:w="1987" w:type="dxa"/>
            <w:tcBorders>
              <w:top w:val="single" w:sz="4" w:space="0" w:color="auto"/>
              <w:left w:val="single" w:sz="4" w:space="0" w:color="auto"/>
            </w:tcBorders>
            <w:shd w:val="clear" w:color="auto" w:fill="auto"/>
            <w:vAlign w:val="center"/>
          </w:tcPr>
          <w:p w14:paraId="368EB64C" w14:textId="77777777" w:rsidR="00833834" w:rsidRPr="00443D8D" w:rsidRDefault="008754F9" w:rsidP="00E03031">
            <w:pPr>
              <w:rPr>
                <w:rFonts w:cstheme="majorBidi"/>
                <w:sz w:val="20"/>
                <w:szCs w:val="20"/>
              </w:rPr>
            </w:pPr>
            <w:r w:rsidRPr="00443D8D">
              <w:rPr>
                <w:rFonts w:cstheme="majorBidi"/>
                <w:sz w:val="20"/>
                <w:szCs w:val="20"/>
              </w:rPr>
              <w:t xml:space="preserve">100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right w:val="single" w:sz="4" w:space="0" w:color="auto"/>
            </w:tcBorders>
            <w:shd w:val="clear" w:color="auto" w:fill="auto"/>
            <w:vAlign w:val="center"/>
          </w:tcPr>
          <w:p w14:paraId="1BF4402D" w14:textId="023EC35E" w:rsidR="00833834" w:rsidRPr="00443D8D" w:rsidRDefault="008754F9" w:rsidP="00E03031">
            <w:pPr>
              <w:rPr>
                <w:rFonts w:cstheme="majorBidi"/>
                <w:sz w:val="20"/>
                <w:szCs w:val="20"/>
              </w:rPr>
            </w:pPr>
            <w:r w:rsidRPr="00443D8D">
              <w:rPr>
                <w:rFonts w:cstheme="majorBidi"/>
                <w:sz w:val="20"/>
                <w:szCs w:val="20"/>
              </w:rPr>
              <w:t xml:space="preserve">Оранжеви твърди капсули с надпис </w:t>
            </w:r>
            <w:r w:rsidRPr="00443D8D">
              <w:rPr>
                <w:rFonts w:cstheme="majorBidi"/>
                <w:sz w:val="20"/>
                <w:szCs w:val="20"/>
                <w:lang w:eastAsia="en-US" w:bidi="en-US"/>
              </w:rPr>
              <w:t>“</w:t>
            </w:r>
            <w:r w:rsidR="00CD13F1" w:rsidRPr="00443D8D">
              <w:rPr>
                <w:rFonts w:cstheme="majorBidi"/>
                <w:sz w:val="20"/>
                <w:szCs w:val="20"/>
                <w:lang w:val="en-US" w:eastAsia="en-US" w:bidi="en-US"/>
              </w:rPr>
              <w:t>VTRS</w:t>
            </w:r>
            <w:r w:rsidRPr="00443D8D">
              <w:rPr>
                <w:rFonts w:cstheme="majorBidi"/>
                <w:sz w:val="20"/>
                <w:szCs w:val="20"/>
                <w:lang w:eastAsia="en-US" w:bidi="en-US"/>
              </w:rPr>
              <w:t xml:space="preserve">” </w:t>
            </w:r>
            <w:r w:rsidRPr="00443D8D">
              <w:rPr>
                <w:rFonts w:cstheme="majorBidi"/>
                <w:sz w:val="20"/>
                <w:szCs w:val="20"/>
              </w:rPr>
              <w:t xml:space="preserve">върху капачето и </w:t>
            </w:r>
            <w:r w:rsidRPr="00443D8D">
              <w:rPr>
                <w:rFonts w:cstheme="majorBidi"/>
                <w:sz w:val="20"/>
                <w:szCs w:val="20"/>
                <w:lang w:eastAsia="en-US" w:bidi="en-US"/>
              </w:rPr>
              <w:t>“</w:t>
            </w:r>
            <w:r w:rsidRPr="00443D8D">
              <w:rPr>
                <w:rFonts w:cstheme="majorBidi"/>
                <w:sz w:val="20"/>
                <w:szCs w:val="20"/>
                <w:lang w:val="en-US" w:eastAsia="en-US" w:bidi="en-US"/>
              </w:rPr>
              <w:t>PGN</w:t>
            </w:r>
            <w:r w:rsidRPr="00443D8D">
              <w:rPr>
                <w:rFonts w:cstheme="majorBidi"/>
                <w:sz w:val="20"/>
                <w:szCs w:val="20"/>
                <w:lang w:eastAsia="en-US" w:bidi="en-US"/>
              </w:rPr>
              <w:t xml:space="preserve"> </w:t>
            </w:r>
            <w:r w:rsidRPr="00443D8D">
              <w:rPr>
                <w:rFonts w:cstheme="majorBidi"/>
                <w:sz w:val="20"/>
                <w:szCs w:val="20"/>
              </w:rPr>
              <w:t>100” върху тялото.</w:t>
            </w:r>
          </w:p>
        </w:tc>
      </w:tr>
      <w:tr w:rsidR="00833834" w:rsidRPr="00443D8D" w14:paraId="46CC0245" w14:textId="77777777" w:rsidTr="008A6EC6">
        <w:trPr>
          <w:cantSplit/>
        </w:trPr>
        <w:tc>
          <w:tcPr>
            <w:tcW w:w="1987" w:type="dxa"/>
            <w:tcBorders>
              <w:top w:val="single" w:sz="4" w:space="0" w:color="auto"/>
              <w:left w:val="single" w:sz="4" w:space="0" w:color="auto"/>
              <w:bottom w:val="single" w:sz="4" w:space="0" w:color="auto"/>
            </w:tcBorders>
            <w:shd w:val="clear" w:color="auto" w:fill="auto"/>
            <w:vAlign w:val="center"/>
          </w:tcPr>
          <w:p w14:paraId="5DE2B0F7" w14:textId="77777777" w:rsidR="00833834" w:rsidRPr="00443D8D" w:rsidRDefault="008754F9" w:rsidP="00E03031">
            <w:pPr>
              <w:rPr>
                <w:rFonts w:cstheme="majorBidi"/>
                <w:sz w:val="20"/>
                <w:szCs w:val="20"/>
              </w:rPr>
            </w:pPr>
            <w:r w:rsidRPr="00443D8D">
              <w:rPr>
                <w:rFonts w:cstheme="majorBidi"/>
                <w:sz w:val="20"/>
                <w:szCs w:val="20"/>
              </w:rPr>
              <w:t xml:space="preserve">150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center"/>
          </w:tcPr>
          <w:p w14:paraId="5CABD30A" w14:textId="3CD99409" w:rsidR="00833834" w:rsidRPr="00443D8D" w:rsidRDefault="008754F9" w:rsidP="00E03031">
            <w:pPr>
              <w:rPr>
                <w:rFonts w:cstheme="majorBidi"/>
                <w:sz w:val="20"/>
                <w:szCs w:val="20"/>
              </w:rPr>
            </w:pPr>
            <w:r w:rsidRPr="00443D8D">
              <w:rPr>
                <w:rFonts w:cstheme="majorBidi"/>
                <w:sz w:val="20"/>
                <w:szCs w:val="20"/>
              </w:rPr>
              <w:t xml:space="preserve">Бели твърди капсули с надпис </w:t>
            </w:r>
            <w:r w:rsidRPr="00443D8D">
              <w:rPr>
                <w:rFonts w:cstheme="majorBidi"/>
                <w:sz w:val="20"/>
                <w:szCs w:val="20"/>
                <w:lang w:eastAsia="en-US" w:bidi="en-US"/>
              </w:rPr>
              <w:t>“</w:t>
            </w:r>
            <w:r w:rsidR="00CD13F1" w:rsidRPr="00443D8D">
              <w:rPr>
                <w:rFonts w:cstheme="majorBidi"/>
                <w:sz w:val="20"/>
                <w:szCs w:val="20"/>
                <w:lang w:val="en-US" w:eastAsia="en-US" w:bidi="en-US"/>
              </w:rPr>
              <w:t>VTRS</w:t>
            </w:r>
            <w:r w:rsidRPr="00443D8D">
              <w:rPr>
                <w:rFonts w:cstheme="majorBidi"/>
                <w:sz w:val="20"/>
                <w:szCs w:val="20"/>
                <w:lang w:eastAsia="en-US" w:bidi="en-US"/>
              </w:rPr>
              <w:t xml:space="preserve">” </w:t>
            </w:r>
            <w:r w:rsidRPr="00443D8D">
              <w:rPr>
                <w:rFonts w:cstheme="majorBidi"/>
                <w:sz w:val="20"/>
                <w:szCs w:val="20"/>
              </w:rPr>
              <w:t xml:space="preserve">върху капачето и </w:t>
            </w:r>
            <w:r w:rsidRPr="00443D8D">
              <w:rPr>
                <w:rFonts w:cstheme="majorBidi"/>
                <w:sz w:val="20"/>
                <w:szCs w:val="20"/>
                <w:lang w:eastAsia="en-US" w:bidi="en-US"/>
              </w:rPr>
              <w:t>“</w:t>
            </w:r>
            <w:r w:rsidRPr="00443D8D">
              <w:rPr>
                <w:rFonts w:cstheme="majorBidi"/>
                <w:sz w:val="20"/>
                <w:szCs w:val="20"/>
                <w:lang w:val="en-US" w:eastAsia="en-US" w:bidi="en-US"/>
              </w:rPr>
              <w:t>PGN</w:t>
            </w:r>
            <w:r w:rsidRPr="00443D8D">
              <w:rPr>
                <w:rFonts w:cstheme="majorBidi"/>
                <w:sz w:val="20"/>
                <w:szCs w:val="20"/>
                <w:lang w:eastAsia="en-US" w:bidi="en-US"/>
              </w:rPr>
              <w:t xml:space="preserve"> </w:t>
            </w:r>
            <w:r w:rsidRPr="00443D8D">
              <w:rPr>
                <w:rFonts w:cstheme="majorBidi"/>
                <w:sz w:val="20"/>
                <w:szCs w:val="20"/>
              </w:rPr>
              <w:t>150” върху тялото.</w:t>
            </w:r>
          </w:p>
        </w:tc>
      </w:tr>
      <w:tr w:rsidR="00833834" w:rsidRPr="00443D8D" w14:paraId="776A4AD4" w14:textId="77777777" w:rsidTr="008A6EC6">
        <w:trPr>
          <w:cantSplit/>
        </w:trPr>
        <w:tc>
          <w:tcPr>
            <w:tcW w:w="1987" w:type="dxa"/>
            <w:tcBorders>
              <w:top w:val="single" w:sz="4" w:space="0" w:color="auto"/>
              <w:left w:val="single" w:sz="4" w:space="0" w:color="auto"/>
              <w:bottom w:val="single" w:sz="4" w:space="0" w:color="auto"/>
            </w:tcBorders>
            <w:shd w:val="clear" w:color="auto" w:fill="auto"/>
            <w:vAlign w:val="center"/>
          </w:tcPr>
          <w:p w14:paraId="1B7FF087" w14:textId="77777777" w:rsidR="00833834" w:rsidRPr="00443D8D" w:rsidRDefault="008754F9" w:rsidP="00E03031">
            <w:pPr>
              <w:rPr>
                <w:rFonts w:cstheme="majorBidi"/>
                <w:sz w:val="20"/>
                <w:szCs w:val="20"/>
              </w:rPr>
            </w:pPr>
            <w:r w:rsidRPr="00443D8D">
              <w:rPr>
                <w:rFonts w:cstheme="majorBidi"/>
                <w:sz w:val="20"/>
                <w:szCs w:val="20"/>
              </w:rPr>
              <w:t xml:space="preserve">200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center"/>
          </w:tcPr>
          <w:p w14:paraId="163B2E42" w14:textId="02110188" w:rsidR="00833834" w:rsidRPr="00443D8D" w:rsidRDefault="008754F9" w:rsidP="00E03031">
            <w:pPr>
              <w:rPr>
                <w:rFonts w:cstheme="majorBidi"/>
                <w:sz w:val="20"/>
                <w:szCs w:val="20"/>
              </w:rPr>
            </w:pPr>
            <w:r w:rsidRPr="00443D8D">
              <w:rPr>
                <w:rFonts w:cstheme="majorBidi"/>
                <w:sz w:val="20"/>
                <w:szCs w:val="20"/>
              </w:rPr>
              <w:t xml:space="preserve">Светлооранжеви твърди капсули с надпис </w:t>
            </w:r>
            <w:r w:rsidRPr="00443D8D">
              <w:rPr>
                <w:rFonts w:cstheme="majorBidi"/>
                <w:sz w:val="20"/>
                <w:szCs w:val="20"/>
                <w:lang w:eastAsia="en-US" w:bidi="en-US"/>
              </w:rPr>
              <w:t>“</w:t>
            </w:r>
            <w:r w:rsidR="00CD13F1" w:rsidRPr="00443D8D">
              <w:rPr>
                <w:rFonts w:cstheme="majorBidi"/>
                <w:sz w:val="20"/>
                <w:szCs w:val="20"/>
                <w:lang w:val="en-US" w:eastAsia="en-US" w:bidi="en-US"/>
              </w:rPr>
              <w:t>VTRS</w:t>
            </w:r>
            <w:r w:rsidRPr="00443D8D">
              <w:rPr>
                <w:rFonts w:cstheme="majorBidi"/>
                <w:sz w:val="20"/>
                <w:szCs w:val="20"/>
                <w:lang w:eastAsia="en-US" w:bidi="en-US"/>
              </w:rPr>
              <w:t xml:space="preserve">” </w:t>
            </w:r>
            <w:r w:rsidRPr="00443D8D">
              <w:rPr>
                <w:rFonts w:cstheme="majorBidi"/>
                <w:sz w:val="20"/>
                <w:szCs w:val="20"/>
              </w:rPr>
              <w:t xml:space="preserve">върху капачето и </w:t>
            </w:r>
            <w:r w:rsidRPr="00443D8D">
              <w:rPr>
                <w:rFonts w:cstheme="majorBidi"/>
                <w:sz w:val="20"/>
                <w:szCs w:val="20"/>
                <w:lang w:eastAsia="en-US" w:bidi="en-US"/>
              </w:rPr>
              <w:t>“</w:t>
            </w:r>
            <w:r w:rsidRPr="00443D8D">
              <w:rPr>
                <w:rFonts w:cstheme="majorBidi"/>
                <w:sz w:val="20"/>
                <w:szCs w:val="20"/>
                <w:lang w:val="en-US" w:eastAsia="en-US" w:bidi="en-US"/>
              </w:rPr>
              <w:t>PGN</w:t>
            </w:r>
            <w:r w:rsidRPr="00443D8D">
              <w:rPr>
                <w:rFonts w:cstheme="majorBidi"/>
                <w:sz w:val="20"/>
                <w:szCs w:val="20"/>
                <w:lang w:eastAsia="en-US" w:bidi="en-US"/>
              </w:rPr>
              <w:t xml:space="preserve"> </w:t>
            </w:r>
            <w:r w:rsidRPr="00443D8D">
              <w:rPr>
                <w:rFonts w:cstheme="majorBidi"/>
                <w:sz w:val="20"/>
                <w:szCs w:val="20"/>
              </w:rPr>
              <w:t>200” върху тялото.</w:t>
            </w:r>
          </w:p>
        </w:tc>
      </w:tr>
      <w:tr w:rsidR="00833834" w:rsidRPr="00443D8D" w14:paraId="0AF347A5" w14:textId="77777777" w:rsidTr="008A6EC6">
        <w:trPr>
          <w:cantSplit/>
        </w:trPr>
        <w:tc>
          <w:tcPr>
            <w:tcW w:w="1987" w:type="dxa"/>
            <w:tcBorders>
              <w:top w:val="single" w:sz="4" w:space="0" w:color="auto"/>
              <w:left w:val="single" w:sz="4" w:space="0" w:color="auto"/>
              <w:bottom w:val="single" w:sz="4" w:space="0" w:color="auto"/>
            </w:tcBorders>
            <w:shd w:val="clear" w:color="auto" w:fill="auto"/>
            <w:vAlign w:val="center"/>
          </w:tcPr>
          <w:p w14:paraId="43C59157" w14:textId="77777777" w:rsidR="00833834" w:rsidRPr="00443D8D" w:rsidRDefault="008754F9" w:rsidP="00DA4ECA">
            <w:pPr>
              <w:keepNext/>
              <w:rPr>
                <w:rFonts w:cstheme="majorBidi"/>
                <w:sz w:val="20"/>
                <w:szCs w:val="20"/>
              </w:rPr>
            </w:pPr>
            <w:r w:rsidRPr="00443D8D">
              <w:rPr>
                <w:rFonts w:cstheme="majorBidi"/>
                <w:sz w:val="20"/>
                <w:szCs w:val="20"/>
              </w:rPr>
              <w:lastRenderedPageBreak/>
              <w:t xml:space="preserve">225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center"/>
          </w:tcPr>
          <w:p w14:paraId="0D6586DB" w14:textId="617463DE" w:rsidR="00833834" w:rsidRPr="00443D8D" w:rsidRDefault="008754F9" w:rsidP="00DA4ECA">
            <w:pPr>
              <w:keepNext/>
              <w:rPr>
                <w:rFonts w:cstheme="majorBidi"/>
                <w:sz w:val="20"/>
                <w:szCs w:val="20"/>
              </w:rPr>
            </w:pPr>
            <w:r w:rsidRPr="00443D8D">
              <w:rPr>
                <w:rFonts w:cstheme="majorBidi"/>
                <w:sz w:val="20"/>
                <w:szCs w:val="20"/>
              </w:rPr>
              <w:t xml:space="preserve">Твърди капсули с бял и светлооранжев цвят с надпис </w:t>
            </w:r>
            <w:r w:rsidRPr="00443D8D">
              <w:rPr>
                <w:rFonts w:cstheme="majorBidi"/>
                <w:sz w:val="20"/>
                <w:szCs w:val="20"/>
                <w:lang w:val="ru-RU" w:eastAsia="en-US" w:bidi="en-US"/>
              </w:rPr>
              <w:t>“</w:t>
            </w:r>
            <w:r w:rsidR="00CD13F1" w:rsidRPr="00443D8D">
              <w:rPr>
                <w:rFonts w:cstheme="majorBidi"/>
                <w:sz w:val="20"/>
                <w:szCs w:val="20"/>
                <w:lang w:val="en-US" w:eastAsia="en-US" w:bidi="en-US"/>
              </w:rPr>
              <w:t>VTRS</w:t>
            </w:r>
            <w:r w:rsidRPr="00443D8D">
              <w:rPr>
                <w:rFonts w:cstheme="majorBidi"/>
                <w:sz w:val="20"/>
                <w:szCs w:val="20"/>
                <w:lang w:val="ru-RU" w:eastAsia="en-US" w:bidi="en-US"/>
              </w:rPr>
              <w:t xml:space="preserve">” </w:t>
            </w:r>
            <w:r w:rsidRPr="00443D8D">
              <w:rPr>
                <w:rFonts w:cstheme="majorBidi"/>
                <w:sz w:val="20"/>
                <w:szCs w:val="20"/>
              </w:rPr>
              <w:t xml:space="preserve">върху капачето и </w:t>
            </w:r>
            <w:r w:rsidRPr="00443D8D">
              <w:rPr>
                <w:rFonts w:cstheme="majorBidi"/>
                <w:sz w:val="20"/>
                <w:szCs w:val="20"/>
                <w:lang w:val="ru-RU" w:eastAsia="en-US" w:bidi="en-US"/>
              </w:rPr>
              <w:t>“</w:t>
            </w:r>
            <w:r w:rsidRPr="00443D8D">
              <w:rPr>
                <w:rFonts w:cstheme="majorBidi"/>
                <w:sz w:val="20"/>
                <w:szCs w:val="20"/>
                <w:lang w:val="en-US" w:eastAsia="en-US" w:bidi="en-US"/>
              </w:rPr>
              <w:t>PGN</w:t>
            </w:r>
            <w:r w:rsidRPr="00443D8D">
              <w:rPr>
                <w:rFonts w:cstheme="majorBidi"/>
                <w:sz w:val="20"/>
                <w:szCs w:val="20"/>
                <w:lang w:val="ru-RU" w:eastAsia="en-US" w:bidi="en-US"/>
              </w:rPr>
              <w:t xml:space="preserve"> </w:t>
            </w:r>
            <w:r w:rsidRPr="00443D8D">
              <w:rPr>
                <w:rFonts w:cstheme="majorBidi"/>
                <w:sz w:val="20"/>
                <w:szCs w:val="20"/>
              </w:rPr>
              <w:t>225” върху тялото.</w:t>
            </w:r>
          </w:p>
        </w:tc>
      </w:tr>
      <w:tr w:rsidR="00833834" w:rsidRPr="00443D8D" w14:paraId="14316A8A" w14:textId="77777777" w:rsidTr="008A6EC6">
        <w:trPr>
          <w:cantSplit/>
        </w:trPr>
        <w:tc>
          <w:tcPr>
            <w:tcW w:w="1987" w:type="dxa"/>
            <w:tcBorders>
              <w:top w:val="single" w:sz="4" w:space="0" w:color="auto"/>
              <w:left w:val="single" w:sz="4" w:space="0" w:color="auto"/>
              <w:bottom w:val="single" w:sz="4" w:space="0" w:color="auto"/>
            </w:tcBorders>
            <w:shd w:val="clear" w:color="auto" w:fill="auto"/>
            <w:vAlign w:val="center"/>
          </w:tcPr>
          <w:p w14:paraId="32102E61" w14:textId="77777777" w:rsidR="00833834" w:rsidRPr="00443D8D" w:rsidRDefault="008754F9" w:rsidP="00E03031">
            <w:pPr>
              <w:rPr>
                <w:rFonts w:cstheme="majorBidi"/>
                <w:sz w:val="20"/>
                <w:szCs w:val="20"/>
              </w:rPr>
            </w:pPr>
            <w:r w:rsidRPr="00443D8D">
              <w:rPr>
                <w:rFonts w:cstheme="majorBidi"/>
                <w:sz w:val="20"/>
                <w:szCs w:val="20"/>
              </w:rPr>
              <w:t xml:space="preserve">300 </w:t>
            </w:r>
            <w:r w:rsidRPr="00443D8D">
              <w:rPr>
                <w:rFonts w:cstheme="majorBidi"/>
                <w:sz w:val="20"/>
                <w:szCs w:val="20"/>
                <w:lang w:val="en-US" w:eastAsia="en-US" w:bidi="en-US"/>
              </w:rPr>
              <w:t xml:space="preserve">mg </w:t>
            </w:r>
            <w:r w:rsidRPr="00443D8D">
              <w:rPr>
                <w:rFonts w:cstheme="majorBidi"/>
                <w:sz w:val="20"/>
                <w:szCs w:val="20"/>
              </w:rPr>
              <w:t>капсули</w:t>
            </w:r>
          </w:p>
        </w:tc>
        <w:tc>
          <w:tcPr>
            <w:tcW w:w="6830" w:type="dxa"/>
            <w:tcBorders>
              <w:top w:val="single" w:sz="4" w:space="0" w:color="auto"/>
              <w:left w:val="single" w:sz="4" w:space="0" w:color="auto"/>
              <w:bottom w:val="single" w:sz="4" w:space="0" w:color="auto"/>
              <w:right w:val="single" w:sz="4" w:space="0" w:color="auto"/>
            </w:tcBorders>
            <w:shd w:val="clear" w:color="auto" w:fill="auto"/>
            <w:vAlign w:val="center"/>
          </w:tcPr>
          <w:p w14:paraId="31D003E0" w14:textId="492834F6" w:rsidR="00833834" w:rsidRPr="00443D8D" w:rsidRDefault="008754F9" w:rsidP="00E03031">
            <w:pPr>
              <w:rPr>
                <w:rFonts w:cstheme="majorBidi"/>
                <w:sz w:val="20"/>
                <w:szCs w:val="20"/>
              </w:rPr>
            </w:pPr>
            <w:r w:rsidRPr="00443D8D">
              <w:rPr>
                <w:rFonts w:cstheme="majorBidi"/>
                <w:sz w:val="20"/>
                <w:szCs w:val="20"/>
              </w:rPr>
              <w:t xml:space="preserve">Твърди капсули с бял и оранжев цвят с надпис </w:t>
            </w:r>
            <w:r w:rsidRPr="00443D8D">
              <w:rPr>
                <w:rFonts w:cstheme="majorBidi"/>
                <w:sz w:val="20"/>
                <w:szCs w:val="20"/>
                <w:lang w:val="ru-RU" w:eastAsia="en-US" w:bidi="en-US"/>
              </w:rPr>
              <w:t>“</w:t>
            </w:r>
            <w:r w:rsidR="00CD13F1" w:rsidRPr="00443D8D">
              <w:rPr>
                <w:rFonts w:cstheme="majorBidi"/>
                <w:sz w:val="20"/>
                <w:szCs w:val="20"/>
                <w:lang w:val="en-US" w:eastAsia="en-US" w:bidi="en-US"/>
              </w:rPr>
              <w:t>VTRS</w:t>
            </w:r>
            <w:r w:rsidRPr="00443D8D">
              <w:rPr>
                <w:rFonts w:cstheme="majorBidi"/>
                <w:sz w:val="20"/>
                <w:szCs w:val="20"/>
                <w:lang w:val="ru-RU" w:eastAsia="en-US" w:bidi="en-US"/>
              </w:rPr>
              <w:t xml:space="preserve">” </w:t>
            </w:r>
            <w:r w:rsidRPr="00443D8D">
              <w:rPr>
                <w:rFonts w:cstheme="majorBidi"/>
                <w:sz w:val="20"/>
                <w:szCs w:val="20"/>
              </w:rPr>
              <w:t xml:space="preserve">върху капачето и </w:t>
            </w:r>
            <w:r w:rsidRPr="00443D8D">
              <w:rPr>
                <w:rFonts w:cstheme="majorBidi"/>
                <w:sz w:val="20"/>
                <w:szCs w:val="20"/>
                <w:lang w:val="ru-RU" w:eastAsia="en-US" w:bidi="en-US"/>
              </w:rPr>
              <w:t>“</w:t>
            </w:r>
            <w:r w:rsidRPr="00443D8D">
              <w:rPr>
                <w:rFonts w:cstheme="majorBidi"/>
                <w:sz w:val="20"/>
                <w:szCs w:val="20"/>
                <w:lang w:val="en-US" w:eastAsia="en-US" w:bidi="en-US"/>
              </w:rPr>
              <w:t>PGN</w:t>
            </w:r>
            <w:r w:rsidRPr="00443D8D">
              <w:rPr>
                <w:rFonts w:cstheme="majorBidi"/>
                <w:sz w:val="20"/>
                <w:szCs w:val="20"/>
                <w:lang w:val="ru-RU" w:eastAsia="en-US" w:bidi="en-US"/>
              </w:rPr>
              <w:t xml:space="preserve"> </w:t>
            </w:r>
            <w:r w:rsidRPr="00443D8D">
              <w:rPr>
                <w:rFonts w:cstheme="majorBidi"/>
                <w:sz w:val="20"/>
                <w:szCs w:val="20"/>
              </w:rPr>
              <w:t>300” върху тялото.</w:t>
            </w:r>
          </w:p>
        </w:tc>
      </w:tr>
    </w:tbl>
    <w:p w14:paraId="46D0F285" w14:textId="77777777" w:rsidR="00615266" w:rsidRPr="0018199A" w:rsidRDefault="00615266" w:rsidP="00E03031">
      <w:pPr>
        <w:rPr>
          <w:rFonts w:cstheme="majorBidi"/>
          <w:szCs w:val="22"/>
          <w:lang w:val="ru-RU" w:eastAsia="en-US" w:bidi="en-US"/>
        </w:rPr>
      </w:pPr>
    </w:p>
    <w:p w14:paraId="58F4AF9B"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се предлага в опаковки с осем различни размера, направени от </w:t>
      </w:r>
      <w:r w:rsidRPr="0018199A">
        <w:rPr>
          <w:rFonts w:cstheme="majorBidi"/>
          <w:szCs w:val="22"/>
          <w:lang w:val="en-US" w:eastAsia="en-US" w:bidi="en-US"/>
        </w:rPr>
        <w:t>PVC</w:t>
      </w:r>
      <w:r w:rsidRPr="0018199A">
        <w:rPr>
          <w:rFonts w:cstheme="majorBidi"/>
          <w:szCs w:val="22"/>
          <w:lang w:val="ru-RU" w:eastAsia="en-US" w:bidi="en-US"/>
        </w:rPr>
        <w:t xml:space="preserve"> </w:t>
      </w:r>
      <w:r w:rsidRPr="0018199A">
        <w:rPr>
          <w:rFonts w:cstheme="majorBidi"/>
          <w:szCs w:val="22"/>
        </w:rPr>
        <w:t>с гръб от алуминиево фолио: опаковка с 14 капсули, съдържаща 1 блистер, опаковка с 21 капсули, съдържаща 1 блистер, опаковка с 56 капсули, съдържаща 4 блистера, опаковка със 70 капсули, съдържаща 5 блистера, опаковка с 84 капсули, съдържаща 4 блистера, опаковка с 100 капсули, съдържаща 10 блистера, опаковка с 112 капсули, съдържаща 8 блистера и 100 х 1 капсули в перфорирани еднодозови блистери.</w:t>
      </w:r>
    </w:p>
    <w:p w14:paraId="3E01BE9A" w14:textId="77777777" w:rsidR="00615266" w:rsidRPr="0018199A" w:rsidRDefault="00615266" w:rsidP="00E03031">
      <w:pPr>
        <w:rPr>
          <w:rFonts w:cstheme="majorBidi"/>
          <w:szCs w:val="22"/>
        </w:rPr>
      </w:pPr>
    </w:p>
    <w:p w14:paraId="63F9E5FF" w14:textId="77777777" w:rsidR="00833834" w:rsidRPr="0018199A" w:rsidRDefault="008754F9" w:rsidP="00E03031">
      <w:pPr>
        <w:rPr>
          <w:rFonts w:cstheme="majorBidi"/>
          <w:szCs w:val="22"/>
          <w:lang w:val="ru-RU" w:eastAsia="en-US" w:bidi="en-US"/>
        </w:rPr>
      </w:pPr>
      <w:r w:rsidRPr="0018199A">
        <w:rPr>
          <w:rFonts w:cstheme="majorBidi"/>
          <w:szCs w:val="22"/>
        </w:rPr>
        <w:t xml:space="preserve">Допълнително,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е налична и в бутилки от </w:t>
      </w:r>
      <w:r w:rsidRPr="0018199A">
        <w:rPr>
          <w:rFonts w:cstheme="majorBidi"/>
          <w:szCs w:val="22"/>
          <w:lang w:val="en-US" w:eastAsia="en-US" w:bidi="en-US"/>
        </w:rPr>
        <w:t>HDPE</w:t>
      </w:r>
      <w:r w:rsidRPr="0018199A">
        <w:rPr>
          <w:rFonts w:cstheme="majorBidi"/>
          <w:szCs w:val="22"/>
          <w:lang w:val="ru-RU" w:eastAsia="en-US" w:bidi="en-US"/>
        </w:rPr>
        <w:t xml:space="preserve">, </w:t>
      </w:r>
      <w:r w:rsidRPr="0018199A">
        <w:rPr>
          <w:rFonts w:cstheme="majorBidi"/>
          <w:szCs w:val="22"/>
        </w:rPr>
        <w:t xml:space="preserve">съдържащи 200 капсули за опаковките от 25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и 300 </w:t>
      </w:r>
      <w:r w:rsidRPr="0018199A">
        <w:rPr>
          <w:rFonts w:cstheme="majorBidi"/>
          <w:szCs w:val="22"/>
          <w:lang w:val="en-US" w:eastAsia="en-US" w:bidi="en-US"/>
        </w:rPr>
        <w:t>mg</w:t>
      </w:r>
      <w:r w:rsidRPr="0018199A">
        <w:rPr>
          <w:rFonts w:cstheme="majorBidi"/>
          <w:szCs w:val="22"/>
          <w:lang w:val="ru-RU" w:eastAsia="en-US" w:bidi="en-US"/>
        </w:rPr>
        <w:t>.</w:t>
      </w:r>
    </w:p>
    <w:p w14:paraId="04F94F7E" w14:textId="77777777" w:rsidR="00615266" w:rsidRPr="0018199A" w:rsidRDefault="00615266" w:rsidP="00E03031">
      <w:pPr>
        <w:rPr>
          <w:rFonts w:cstheme="majorBidi"/>
          <w:szCs w:val="22"/>
        </w:rPr>
      </w:pPr>
    </w:p>
    <w:p w14:paraId="6B6B3ECE" w14:textId="77777777" w:rsidR="00833834" w:rsidRPr="0018199A" w:rsidRDefault="008754F9" w:rsidP="00E03031">
      <w:pPr>
        <w:rPr>
          <w:rFonts w:cstheme="majorBidi"/>
          <w:szCs w:val="22"/>
        </w:rPr>
      </w:pPr>
      <w:r w:rsidRPr="0018199A">
        <w:rPr>
          <w:rFonts w:cstheme="majorBidi"/>
          <w:szCs w:val="22"/>
        </w:rPr>
        <w:t>Не всички видове опаковки могат да бъдат пуснати на пазара.</w:t>
      </w:r>
    </w:p>
    <w:p w14:paraId="0C556138" w14:textId="77777777" w:rsidR="00615266" w:rsidRPr="0018199A" w:rsidRDefault="00615266" w:rsidP="00E03031">
      <w:pPr>
        <w:rPr>
          <w:rFonts w:cstheme="majorBidi"/>
          <w:szCs w:val="22"/>
        </w:rPr>
      </w:pPr>
    </w:p>
    <w:p w14:paraId="427F68E7" w14:textId="77777777" w:rsidR="00833834" w:rsidRPr="0018199A" w:rsidRDefault="008754F9" w:rsidP="00E03031">
      <w:pPr>
        <w:rPr>
          <w:rFonts w:cstheme="majorBidi"/>
          <w:b/>
          <w:bCs/>
          <w:szCs w:val="22"/>
        </w:rPr>
      </w:pPr>
      <w:r w:rsidRPr="0018199A">
        <w:rPr>
          <w:rFonts w:cstheme="majorBidi"/>
          <w:b/>
          <w:bCs/>
          <w:szCs w:val="22"/>
        </w:rPr>
        <w:t>Притежател на разрешението за употреба и производител</w:t>
      </w:r>
    </w:p>
    <w:p w14:paraId="2CE82B4E" w14:textId="77777777" w:rsidR="00615266" w:rsidRPr="0018199A" w:rsidRDefault="00615266" w:rsidP="00E03031">
      <w:pPr>
        <w:rPr>
          <w:rFonts w:cstheme="majorBidi"/>
          <w:szCs w:val="22"/>
        </w:rPr>
      </w:pPr>
    </w:p>
    <w:p w14:paraId="61D20A74" w14:textId="77777777" w:rsidR="00833834" w:rsidRPr="0018199A" w:rsidRDefault="008754F9" w:rsidP="00E03031">
      <w:pPr>
        <w:rPr>
          <w:rFonts w:cstheme="majorBidi"/>
          <w:szCs w:val="22"/>
        </w:rPr>
      </w:pPr>
      <w:r w:rsidRPr="0018199A">
        <w:rPr>
          <w:rFonts w:cstheme="majorBidi"/>
          <w:szCs w:val="22"/>
        </w:rPr>
        <w:t>Притежател на разрешението за употреба:</w:t>
      </w:r>
    </w:p>
    <w:p w14:paraId="51E7EA0B" w14:textId="77777777" w:rsidR="00833834" w:rsidRPr="0018199A" w:rsidRDefault="008754F9" w:rsidP="00E03031">
      <w:pPr>
        <w:rPr>
          <w:rFonts w:cstheme="majorBidi"/>
          <w:szCs w:val="22"/>
        </w:rPr>
      </w:pPr>
      <w:r w:rsidRPr="0018199A">
        <w:rPr>
          <w:rFonts w:cstheme="majorBidi"/>
          <w:szCs w:val="22"/>
          <w:lang w:val="en-US" w:eastAsia="en-US" w:bidi="en-US"/>
        </w:rPr>
        <w:t>Upjohn</w:t>
      </w:r>
      <w:r w:rsidRPr="0018199A">
        <w:rPr>
          <w:rFonts w:cstheme="majorBidi"/>
          <w:szCs w:val="22"/>
          <w:lang w:eastAsia="en-US" w:bidi="en-US"/>
        </w:rPr>
        <w:t xml:space="preserve"> </w:t>
      </w:r>
      <w:r w:rsidRPr="0018199A">
        <w:rPr>
          <w:rFonts w:cstheme="majorBidi"/>
          <w:szCs w:val="22"/>
          <w:lang w:val="en-US" w:eastAsia="en-US" w:bidi="en-US"/>
        </w:rPr>
        <w:t>EESV</w:t>
      </w:r>
      <w:r w:rsidRPr="0018199A">
        <w:rPr>
          <w:rFonts w:cstheme="majorBidi"/>
          <w:szCs w:val="22"/>
          <w:lang w:eastAsia="en-US" w:bidi="en-US"/>
        </w:rPr>
        <w:t xml:space="preserve">, </w:t>
      </w:r>
      <w:r w:rsidRPr="0018199A">
        <w:rPr>
          <w:rFonts w:cstheme="majorBidi"/>
          <w:szCs w:val="22"/>
          <w:lang w:val="en-US" w:eastAsia="en-US" w:bidi="en-US"/>
        </w:rPr>
        <w:t>Rivium</w:t>
      </w:r>
      <w:r w:rsidRPr="0018199A">
        <w:rPr>
          <w:rFonts w:cstheme="majorBidi"/>
          <w:szCs w:val="22"/>
          <w:lang w:eastAsia="en-US" w:bidi="en-US"/>
        </w:rPr>
        <w:t xml:space="preserve"> </w:t>
      </w:r>
      <w:r w:rsidRPr="0018199A">
        <w:rPr>
          <w:rFonts w:cstheme="majorBidi"/>
          <w:szCs w:val="22"/>
          <w:lang w:val="en-US" w:eastAsia="en-US" w:bidi="en-US"/>
        </w:rPr>
        <w:t>Westlaan</w:t>
      </w:r>
      <w:r w:rsidRPr="0018199A">
        <w:rPr>
          <w:rFonts w:cstheme="majorBidi"/>
          <w:szCs w:val="22"/>
          <w:lang w:eastAsia="en-US" w:bidi="en-US"/>
        </w:rPr>
        <w:t xml:space="preserve"> </w:t>
      </w:r>
      <w:r w:rsidRPr="0018199A">
        <w:rPr>
          <w:rFonts w:cstheme="majorBidi"/>
          <w:szCs w:val="22"/>
        </w:rPr>
        <w:t xml:space="preserve">142, 2909 </w:t>
      </w:r>
      <w:r w:rsidRPr="0018199A">
        <w:rPr>
          <w:rFonts w:cstheme="majorBidi"/>
          <w:szCs w:val="22"/>
          <w:lang w:val="en-US" w:eastAsia="en-US" w:bidi="en-US"/>
        </w:rPr>
        <w:t>LD</w:t>
      </w:r>
      <w:r w:rsidRPr="0018199A">
        <w:rPr>
          <w:rFonts w:cstheme="majorBidi"/>
          <w:szCs w:val="22"/>
          <w:lang w:eastAsia="en-US" w:bidi="en-US"/>
        </w:rPr>
        <w:t xml:space="preserve"> </w:t>
      </w:r>
      <w:r w:rsidRPr="0018199A">
        <w:rPr>
          <w:rFonts w:cstheme="majorBidi"/>
          <w:szCs w:val="22"/>
          <w:lang w:val="en-US" w:eastAsia="en-US" w:bidi="en-US"/>
        </w:rPr>
        <w:t>Capelle</w:t>
      </w:r>
      <w:r w:rsidRPr="0018199A">
        <w:rPr>
          <w:rFonts w:cstheme="majorBidi"/>
          <w:szCs w:val="22"/>
          <w:lang w:eastAsia="en-US" w:bidi="en-US"/>
        </w:rPr>
        <w:t xml:space="preserve"> </w:t>
      </w:r>
      <w:r w:rsidRPr="0018199A">
        <w:rPr>
          <w:rFonts w:cstheme="majorBidi"/>
          <w:szCs w:val="22"/>
          <w:lang w:val="en-US" w:eastAsia="en-US" w:bidi="en-US"/>
        </w:rPr>
        <w:t>aan</w:t>
      </w:r>
      <w:r w:rsidRPr="0018199A">
        <w:rPr>
          <w:rFonts w:cstheme="majorBidi"/>
          <w:szCs w:val="22"/>
          <w:lang w:eastAsia="en-US" w:bidi="en-US"/>
        </w:rPr>
        <w:t xml:space="preserve"> </w:t>
      </w:r>
      <w:r w:rsidRPr="0018199A">
        <w:rPr>
          <w:rFonts w:cstheme="majorBidi"/>
          <w:szCs w:val="22"/>
          <w:lang w:val="en-US" w:eastAsia="en-US" w:bidi="en-US"/>
        </w:rPr>
        <w:t>den</w:t>
      </w:r>
      <w:r w:rsidRPr="0018199A">
        <w:rPr>
          <w:rFonts w:cstheme="majorBidi"/>
          <w:szCs w:val="22"/>
          <w:lang w:eastAsia="en-US" w:bidi="en-US"/>
        </w:rPr>
        <w:t xml:space="preserve"> </w:t>
      </w:r>
      <w:r w:rsidRPr="0018199A">
        <w:rPr>
          <w:rFonts w:cstheme="majorBidi"/>
          <w:szCs w:val="22"/>
          <w:lang w:val="en-US" w:eastAsia="en-US" w:bidi="en-US"/>
        </w:rPr>
        <w:t>IJssel</w:t>
      </w:r>
      <w:r w:rsidRPr="0018199A">
        <w:rPr>
          <w:rFonts w:cstheme="majorBidi"/>
          <w:szCs w:val="22"/>
          <w:lang w:eastAsia="en-US" w:bidi="en-US"/>
        </w:rPr>
        <w:t xml:space="preserve">, </w:t>
      </w:r>
      <w:r w:rsidRPr="0018199A">
        <w:rPr>
          <w:rFonts w:cstheme="majorBidi"/>
          <w:szCs w:val="22"/>
        </w:rPr>
        <w:t>Нидерландия.</w:t>
      </w:r>
    </w:p>
    <w:p w14:paraId="490A8309" w14:textId="77777777" w:rsidR="00615266" w:rsidRPr="0018199A" w:rsidRDefault="00615266" w:rsidP="00E03031">
      <w:pPr>
        <w:rPr>
          <w:rFonts w:cstheme="majorBidi"/>
          <w:szCs w:val="22"/>
        </w:rPr>
      </w:pPr>
    </w:p>
    <w:p w14:paraId="3351BE59" w14:textId="77777777" w:rsidR="00833834" w:rsidRPr="0018199A" w:rsidRDefault="008754F9" w:rsidP="00E03031">
      <w:pPr>
        <w:rPr>
          <w:rFonts w:cstheme="majorBidi"/>
          <w:szCs w:val="22"/>
        </w:rPr>
      </w:pPr>
      <w:r w:rsidRPr="0018199A">
        <w:rPr>
          <w:rFonts w:cstheme="majorBidi"/>
          <w:szCs w:val="22"/>
        </w:rPr>
        <w:t>Производител:</w:t>
      </w:r>
    </w:p>
    <w:p w14:paraId="62001A25" w14:textId="222BF1DB" w:rsidR="00833834" w:rsidRPr="0018199A" w:rsidRDefault="008754F9" w:rsidP="00E03031">
      <w:pPr>
        <w:rPr>
          <w:rFonts w:cstheme="majorBidi"/>
          <w:szCs w:val="22"/>
        </w:rPr>
      </w:pPr>
      <w:r w:rsidRPr="0018199A">
        <w:rPr>
          <w:rFonts w:cstheme="majorBidi"/>
          <w:szCs w:val="22"/>
          <w:lang w:val="en-US" w:eastAsia="en-US" w:bidi="en-US"/>
        </w:rPr>
        <w:t>Pfizer</w:t>
      </w:r>
      <w:r w:rsidRPr="0018199A">
        <w:rPr>
          <w:rFonts w:cstheme="majorBidi"/>
          <w:szCs w:val="22"/>
          <w:lang w:eastAsia="en-US" w:bidi="en-US"/>
        </w:rPr>
        <w:t xml:space="preserve"> </w:t>
      </w:r>
      <w:r w:rsidRPr="0018199A">
        <w:rPr>
          <w:rFonts w:cstheme="majorBidi"/>
          <w:szCs w:val="22"/>
          <w:lang w:val="en-US" w:eastAsia="en-US" w:bidi="en-US"/>
        </w:rPr>
        <w:t>Manufacturing</w:t>
      </w:r>
      <w:r w:rsidRPr="0018199A">
        <w:rPr>
          <w:rFonts w:cstheme="majorBidi"/>
          <w:szCs w:val="22"/>
          <w:lang w:eastAsia="en-US" w:bidi="en-US"/>
        </w:rPr>
        <w:t xml:space="preserve"> </w:t>
      </w:r>
      <w:r w:rsidRPr="0018199A">
        <w:rPr>
          <w:rFonts w:cstheme="majorBidi"/>
          <w:szCs w:val="22"/>
          <w:lang w:val="en-US" w:eastAsia="en-US" w:bidi="en-US"/>
        </w:rPr>
        <w:t>Deutschland</w:t>
      </w:r>
      <w:r w:rsidRPr="0018199A">
        <w:rPr>
          <w:rFonts w:cstheme="majorBidi"/>
          <w:szCs w:val="22"/>
          <w:lang w:eastAsia="en-US" w:bidi="en-US"/>
        </w:rPr>
        <w:t xml:space="preserve"> </w:t>
      </w:r>
      <w:r w:rsidRPr="0018199A">
        <w:rPr>
          <w:rFonts w:cstheme="majorBidi"/>
          <w:szCs w:val="22"/>
          <w:lang w:val="en-US" w:eastAsia="en-US" w:bidi="en-US"/>
        </w:rPr>
        <w:t>GmbH</w:t>
      </w:r>
      <w:r w:rsidRPr="0018199A">
        <w:rPr>
          <w:rFonts w:cstheme="majorBidi"/>
          <w:szCs w:val="22"/>
          <w:lang w:eastAsia="en-US" w:bidi="en-US"/>
        </w:rPr>
        <w:t xml:space="preserve">, </w:t>
      </w:r>
      <w:r w:rsidR="00DB1DC3" w:rsidRPr="00DB1DC3">
        <w:rPr>
          <w:rFonts w:cstheme="majorBidi"/>
          <w:szCs w:val="22"/>
          <w:lang w:val="en-US" w:eastAsia="en-US" w:bidi="en-US"/>
        </w:rPr>
        <w:t xml:space="preserve">Mooswaldallee 1, 79108 Freiburg </w:t>
      </w:r>
      <w:proofErr w:type="spellStart"/>
      <w:r w:rsidR="00DB1DC3" w:rsidRPr="00DB1DC3">
        <w:rPr>
          <w:rFonts w:cstheme="majorBidi"/>
          <w:szCs w:val="22"/>
          <w:lang w:val="en-US" w:eastAsia="en-US" w:bidi="en-US"/>
        </w:rPr>
        <w:t>Im</w:t>
      </w:r>
      <w:proofErr w:type="spellEnd"/>
      <w:r w:rsidR="00DB1DC3" w:rsidRPr="00DB1DC3">
        <w:rPr>
          <w:rFonts w:cstheme="majorBidi"/>
          <w:szCs w:val="22"/>
          <w:lang w:val="en-US" w:eastAsia="en-US" w:bidi="en-US"/>
        </w:rPr>
        <w:t xml:space="preserve"> Breisgau</w:t>
      </w:r>
      <w:r w:rsidRPr="0018199A">
        <w:rPr>
          <w:rFonts w:cstheme="majorBidi"/>
          <w:szCs w:val="22"/>
          <w:lang w:eastAsia="en-US" w:bidi="en-US"/>
        </w:rPr>
        <w:t xml:space="preserve">, </w:t>
      </w:r>
      <w:r w:rsidRPr="0018199A">
        <w:rPr>
          <w:rFonts w:cstheme="majorBidi"/>
          <w:szCs w:val="22"/>
        </w:rPr>
        <w:t>Германия.</w:t>
      </w:r>
    </w:p>
    <w:p w14:paraId="41D12A16" w14:textId="1AF581E6" w:rsidR="00DC294D" w:rsidRPr="0018199A" w:rsidRDefault="00DC294D" w:rsidP="00E03031">
      <w:pPr>
        <w:rPr>
          <w:rFonts w:cstheme="majorBidi"/>
          <w:szCs w:val="22"/>
        </w:rPr>
      </w:pPr>
    </w:p>
    <w:p w14:paraId="57851345" w14:textId="76B23CF1" w:rsidR="00DC294D" w:rsidRPr="0018199A" w:rsidRDefault="00DC294D" w:rsidP="00E03031">
      <w:pPr>
        <w:rPr>
          <w:rFonts w:cstheme="majorBidi"/>
          <w:szCs w:val="22"/>
        </w:rPr>
      </w:pPr>
      <w:r w:rsidRPr="0018199A">
        <w:rPr>
          <w:rFonts w:cstheme="majorBidi"/>
          <w:szCs w:val="22"/>
        </w:rPr>
        <w:t>или</w:t>
      </w:r>
    </w:p>
    <w:p w14:paraId="753E9CFF" w14:textId="31E4B262" w:rsidR="00DC294D" w:rsidRPr="0018199A" w:rsidRDefault="00DC294D" w:rsidP="00E03031">
      <w:pPr>
        <w:rPr>
          <w:rFonts w:cstheme="majorBidi"/>
          <w:szCs w:val="22"/>
        </w:rPr>
      </w:pPr>
    </w:p>
    <w:p w14:paraId="4D406BDB" w14:textId="77777777" w:rsidR="003042B5" w:rsidRPr="0018199A" w:rsidRDefault="00DC294D" w:rsidP="00E03031">
      <w:pPr>
        <w:rPr>
          <w:rFonts w:cstheme="majorBidi"/>
          <w:szCs w:val="22"/>
        </w:rPr>
      </w:pPr>
      <w:r w:rsidRPr="0018199A">
        <w:rPr>
          <w:rFonts w:cstheme="majorBidi"/>
          <w:szCs w:val="22"/>
        </w:rPr>
        <w:t>Mylan Hungary Kft., Mylan utca 1, Komárom 2900, Унгария.</w:t>
      </w:r>
    </w:p>
    <w:p w14:paraId="3B769F61" w14:textId="77777777" w:rsidR="003042B5" w:rsidRPr="0018199A" w:rsidRDefault="003042B5" w:rsidP="00E03031">
      <w:pPr>
        <w:rPr>
          <w:rFonts w:cstheme="majorBidi"/>
          <w:szCs w:val="22"/>
        </w:rPr>
      </w:pPr>
    </w:p>
    <w:p w14:paraId="50CD1884" w14:textId="77777777" w:rsidR="003042B5" w:rsidRPr="0018199A" w:rsidRDefault="003042B5" w:rsidP="00E03031">
      <w:pPr>
        <w:rPr>
          <w:rFonts w:cstheme="majorBidi"/>
          <w:szCs w:val="22"/>
        </w:rPr>
      </w:pPr>
      <w:r w:rsidRPr="0018199A">
        <w:rPr>
          <w:rFonts w:cstheme="majorBidi"/>
          <w:szCs w:val="22"/>
        </w:rPr>
        <w:t>или</w:t>
      </w:r>
    </w:p>
    <w:p w14:paraId="67325658" w14:textId="77777777" w:rsidR="003042B5" w:rsidRPr="0018199A" w:rsidRDefault="003042B5" w:rsidP="00E03031">
      <w:pPr>
        <w:rPr>
          <w:rFonts w:cstheme="majorBidi"/>
          <w:szCs w:val="22"/>
        </w:rPr>
      </w:pPr>
    </w:p>
    <w:p w14:paraId="2D9C1E03" w14:textId="1127585F" w:rsidR="00DC294D" w:rsidRPr="0018199A" w:rsidRDefault="003042B5" w:rsidP="00E03031">
      <w:pPr>
        <w:rPr>
          <w:rFonts w:cstheme="majorBidi"/>
          <w:szCs w:val="22"/>
        </w:rPr>
      </w:pPr>
      <w:r w:rsidRPr="0018199A">
        <w:rPr>
          <w:rFonts w:cstheme="majorBidi"/>
          <w:szCs w:val="22"/>
        </w:rPr>
        <w:t>MEDIS INTERNATIONAL a.s., výrobní závod Bolatice, Průmyslová 961/16, 747 23 Bolatice, Чешка република.</w:t>
      </w:r>
    </w:p>
    <w:p w14:paraId="38F7F806" w14:textId="77777777" w:rsidR="00615266" w:rsidRPr="0018199A" w:rsidRDefault="00615266" w:rsidP="00E03031">
      <w:pPr>
        <w:rPr>
          <w:rFonts w:cstheme="majorBidi"/>
          <w:szCs w:val="22"/>
        </w:rPr>
      </w:pPr>
    </w:p>
    <w:p w14:paraId="1BF2DE51" w14:textId="77777777" w:rsidR="00833834" w:rsidRPr="0018199A" w:rsidRDefault="008754F9" w:rsidP="00E03031">
      <w:pPr>
        <w:keepNext/>
        <w:rPr>
          <w:rFonts w:cstheme="majorBidi"/>
          <w:szCs w:val="22"/>
        </w:rPr>
      </w:pPr>
      <w:r w:rsidRPr="0018199A">
        <w:rPr>
          <w:rFonts w:cstheme="majorBidi"/>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4F477EA0" w14:textId="77777777" w:rsidR="00615266" w:rsidRPr="0018199A" w:rsidRDefault="00615266" w:rsidP="00E03031">
      <w:pPr>
        <w:keepNext/>
        <w:rPr>
          <w:rFonts w:cstheme="majorBidi"/>
          <w:szCs w:val="22"/>
        </w:rPr>
      </w:pPr>
    </w:p>
    <w:tbl>
      <w:tblPr>
        <w:tblOverlap w:val="never"/>
        <w:tblW w:w="9224" w:type="dxa"/>
        <w:tblInd w:w="-10" w:type="dxa"/>
        <w:tblLayout w:type="fixed"/>
        <w:tblCellMar>
          <w:left w:w="28" w:type="dxa"/>
          <w:right w:w="28" w:type="dxa"/>
        </w:tblCellMar>
        <w:tblLook w:val="0000" w:firstRow="0" w:lastRow="0" w:firstColumn="0" w:lastColumn="0" w:noHBand="0" w:noVBand="0"/>
      </w:tblPr>
      <w:tblGrid>
        <w:gridCol w:w="4546"/>
        <w:gridCol w:w="4678"/>
      </w:tblGrid>
      <w:tr w:rsidR="00833834" w:rsidRPr="0018199A" w14:paraId="1E934E88" w14:textId="77777777" w:rsidTr="00615266">
        <w:tc>
          <w:tcPr>
            <w:tcW w:w="4546" w:type="dxa"/>
            <w:shd w:val="clear" w:color="auto" w:fill="auto"/>
          </w:tcPr>
          <w:p w14:paraId="04D1989F" w14:textId="77777777" w:rsidR="00833834" w:rsidRPr="0018199A" w:rsidRDefault="005613FB" w:rsidP="00E03031">
            <w:pPr>
              <w:keepNext/>
              <w:rPr>
                <w:rFonts w:cstheme="majorBidi"/>
                <w:b/>
                <w:szCs w:val="22"/>
              </w:rPr>
            </w:pPr>
            <w:r w:rsidRPr="0018199A">
              <w:rPr>
                <w:rFonts w:cstheme="majorBidi"/>
                <w:b/>
                <w:szCs w:val="22"/>
                <w:lang w:val="fr-FR"/>
              </w:rPr>
              <w:t>België/Belgique/Belgien</w:t>
            </w:r>
          </w:p>
          <w:p w14:paraId="77D8ACBA" w14:textId="7F826A8A" w:rsidR="00833834" w:rsidRPr="0018199A" w:rsidRDefault="00C856FC" w:rsidP="00E03031">
            <w:pPr>
              <w:keepNext/>
              <w:rPr>
                <w:rFonts w:cstheme="majorBidi"/>
                <w:szCs w:val="22"/>
              </w:rPr>
            </w:pPr>
            <w:r w:rsidRPr="0018199A">
              <w:rPr>
                <w:rFonts w:cstheme="majorBidi"/>
                <w:szCs w:val="22"/>
                <w:lang w:val="fr-FR" w:eastAsia="en-US" w:bidi="en-US"/>
              </w:rPr>
              <w:t>Viatris</w:t>
            </w:r>
          </w:p>
          <w:p w14:paraId="4E6758C6" w14:textId="77777777" w:rsidR="00833834" w:rsidRPr="0018199A" w:rsidRDefault="005613FB" w:rsidP="00E03031">
            <w:pPr>
              <w:keepNext/>
              <w:rPr>
                <w:rFonts w:cstheme="majorBidi"/>
                <w:szCs w:val="22"/>
              </w:rPr>
            </w:pPr>
            <w:r w:rsidRPr="0018199A">
              <w:rPr>
                <w:rFonts w:cstheme="majorBidi"/>
                <w:szCs w:val="22"/>
              </w:rPr>
              <w:t>Tél/Tel</w:t>
            </w:r>
            <w:r w:rsidR="008754F9" w:rsidRPr="0018199A">
              <w:rPr>
                <w:rFonts w:cstheme="majorBidi"/>
                <w:szCs w:val="22"/>
                <w:lang w:val="fr-FR" w:eastAsia="en-US" w:bidi="en-US"/>
              </w:rPr>
              <w:t xml:space="preserve">: </w:t>
            </w:r>
            <w:r w:rsidR="008754F9" w:rsidRPr="0018199A">
              <w:rPr>
                <w:rFonts w:cstheme="majorBidi"/>
                <w:szCs w:val="22"/>
              </w:rPr>
              <w:t>+32 (0)2 658 61 00</w:t>
            </w:r>
          </w:p>
        </w:tc>
        <w:tc>
          <w:tcPr>
            <w:tcW w:w="4678" w:type="dxa"/>
            <w:shd w:val="clear" w:color="auto" w:fill="auto"/>
          </w:tcPr>
          <w:p w14:paraId="6DC591D9" w14:textId="77777777" w:rsidR="00833834" w:rsidRPr="0018199A" w:rsidRDefault="008754F9" w:rsidP="00E03031">
            <w:pPr>
              <w:keepNext/>
              <w:rPr>
                <w:rFonts w:cstheme="majorBidi"/>
                <w:szCs w:val="22"/>
              </w:rPr>
            </w:pPr>
            <w:r w:rsidRPr="0018199A">
              <w:rPr>
                <w:rFonts w:cstheme="majorBidi"/>
                <w:b/>
                <w:bCs/>
                <w:szCs w:val="22"/>
                <w:lang w:val="en-US" w:eastAsia="en-US" w:bidi="en-US"/>
              </w:rPr>
              <w:t>Lietuva</w:t>
            </w:r>
          </w:p>
          <w:p w14:paraId="4F791D94" w14:textId="493E246C" w:rsidR="00833834" w:rsidRPr="0018199A" w:rsidRDefault="00C856FC" w:rsidP="00E03031">
            <w:pPr>
              <w:keepNext/>
              <w:rPr>
                <w:rFonts w:cstheme="majorBidi"/>
                <w:szCs w:val="22"/>
              </w:rPr>
            </w:pPr>
            <w:r w:rsidRPr="0018199A">
              <w:rPr>
                <w:rFonts w:cstheme="majorBidi"/>
                <w:szCs w:val="22"/>
                <w:lang w:val="en-US" w:eastAsia="en-US" w:bidi="en-US"/>
              </w:rPr>
              <w:t>Viatris UAB</w:t>
            </w:r>
          </w:p>
          <w:p w14:paraId="74709865" w14:textId="01813483" w:rsidR="00833834" w:rsidRPr="0018199A" w:rsidRDefault="008754F9" w:rsidP="00E03031">
            <w:pPr>
              <w:keepNext/>
              <w:rPr>
                <w:rFonts w:cstheme="majorBidi"/>
                <w:szCs w:val="22"/>
              </w:rPr>
            </w:pPr>
            <w:r w:rsidRPr="0018199A">
              <w:rPr>
                <w:rFonts w:cstheme="majorBidi"/>
                <w:szCs w:val="22"/>
                <w:lang w:val="en-US" w:eastAsia="en-US" w:bidi="en-US"/>
              </w:rPr>
              <w:t>Tel</w:t>
            </w:r>
            <w:r w:rsidR="001B6D63" w:rsidRPr="0018199A">
              <w:rPr>
                <w:rFonts w:cstheme="majorBidi"/>
                <w:szCs w:val="22"/>
                <w:lang w:val="en-US" w:eastAsia="en-US" w:bidi="en-US"/>
              </w:rPr>
              <w:t>:</w:t>
            </w:r>
            <w:r w:rsidRPr="0018199A">
              <w:rPr>
                <w:rFonts w:cstheme="majorBidi"/>
                <w:szCs w:val="22"/>
                <w:lang w:val="en-US" w:eastAsia="en-US" w:bidi="en-US"/>
              </w:rPr>
              <w:t xml:space="preserve"> +370 52051288</w:t>
            </w:r>
          </w:p>
        </w:tc>
      </w:tr>
      <w:tr w:rsidR="00833834" w:rsidRPr="0018199A" w14:paraId="712D0C65" w14:textId="77777777" w:rsidTr="00615266">
        <w:tc>
          <w:tcPr>
            <w:tcW w:w="4546" w:type="dxa"/>
            <w:shd w:val="clear" w:color="auto" w:fill="auto"/>
          </w:tcPr>
          <w:p w14:paraId="14388A5B" w14:textId="77777777" w:rsidR="00833834" w:rsidRPr="0018199A" w:rsidRDefault="00833834" w:rsidP="00E03031">
            <w:pPr>
              <w:keepNext/>
              <w:rPr>
                <w:rFonts w:cstheme="majorBidi"/>
                <w:szCs w:val="22"/>
              </w:rPr>
            </w:pPr>
          </w:p>
        </w:tc>
        <w:tc>
          <w:tcPr>
            <w:tcW w:w="4678" w:type="dxa"/>
            <w:shd w:val="clear" w:color="auto" w:fill="auto"/>
          </w:tcPr>
          <w:p w14:paraId="58207B75" w14:textId="77777777" w:rsidR="00833834" w:rsidRPr="0018199A" w:rsidRDefault="00833834" w:rsidP="00E03031">
            <w:pPr>
              <w:keepNext/>
              <w:rPr>
                <w:rFonts w:cstheme="majorBidi"/>
                <w:szCs w:val="22"/>
              </w:rPr>
            </w:pPr>
          </w:p>
        </w:tc>
      </w:tr>
      <w:tr w:rsidR="00833834" w:rsidRPr="0018199A" w14:paraId="74F22CB2" w14:textId="77777777" w:rsidTr="00615266">
        <w:tc>
          <w:tcPr>
            <w:tcW w:w="4546" w:type="dxa"/>
            <w:shd w:val="clear" w:color="auto" w:fill="auto"/>
          </w:tcPr>
          <w:p w14:paraId="6841772D" w14:textId="77777777" w:rsidR="00833834" w:rsidRPr="0018199A" w:rsidRDefault="008754F9" w:rsidP="00E03031">
            <w:pPr>
              <w:keepNext/>
              <w:rPr>
                <w:rFonts w:cstheme="majorBidi"/>
                <w:szCs w:val="22"/>
              </w:rPr>
            </w:pPr>
            <w:r w:rsidRPr="0018199A">
              <w:rPr>
                <w:rFonts w:cstheme="majorBidi"/>
                <w:b/>
                <w:bCs/>
                <w:szCs w:val="22"/>
              </w:rPr>
              <w:t>България</w:t>
            </w:r>
          </w:p>
          <w:p w14:paraId="3285D62F" w14:textId="77777777" w:rsidR="00833834" w:rsidRPr="0018199A" w:rsidRDefault="008754F9" w:rsidP="00E03031">
            <w:pPr>
              <w:keepNext/>
              <w:rPr>
                <w:rFonts w:cstheme="majorBidi"/>
                <w:szCs w:val="22"/>
              </w:rPr>
            </w:pPr>
            <w:r w:rsidRPr="0018199A">
              <w:rPr>
                <w:rFonts w:cstheme="majorBidi"/>
                <w:szCs w:val="22"/>
              </w:rPr>
              <w:t>Майлан ЕООД</w:t>
            </w:r>
          </w:p>
          <w:p w14:paraId="5376A4EF" w14:textId="77777777" w:rsidR="00833834" w:rsidRPr="0018199A" w:rsidRDefault="008754F9" w:rsidP="00E03031">
            <w:pPr>
              <w:keepNext/>
              <w:rPr>
                <w:rFonts w:cstheme="majorBidi"/>
                <w:szCs w:val="22"/>
              </w:rPr>
            </w:pPr>
            <w:r w:rsidRPr="0018199A">
              <w:rPr>
                <w:rFonts w:cstheme="majorBidi"/>
                <w:szCs w:val="22"/>
              </w:rPr>
              <w:t>Тел.: +359 2 44 55 400</w:t>
            </w:r>
          </w:p>
        </w:tc>
        <w:tc>
          <w:tcPr>
            <w:tcW w:w="4678" w:type="dxa"/>
            <w:shd w:val="clear" w:color="auto" w:fill="auto"/>
          </w:tcPr>
          <w:p w14:paraId="09A25931" w14:textId="77777777" w:rsidR="00833834" w:rsidRPr="0018199A" w:rsidRDefault="008754F9" w:rsidP="00E03031">
            <w:pPr>
              <w:keepNext/>
              <w:rPr>
                <w:rFonts w:cstheme="majorBidi"/>
                <w:szCs w:val="22"/>
              </w:rPr>
            </w:pPr>
            <w:r w:rsidRPr="0018199A">
              <w:rPr>
                <w:rFonts w:cstheme="majorBidi"/>
                <w:b/>
                <w:bCs/>
                <w:szCs w:val="22"/>
                <w:lang w:val="pt-PT" w:eastAsia="en-US" w:bidi="en-US"/>
              </w:rPr>
              <w:t>Luxembourg</w:t>
            </w:r>
            <w:r w:rsidRPr="0018199A">
              <w:rPr>
                <w:rFonts w:cstheme="majorBidi"/>
                <w:b/>
                <w:bCs/>
                <w:szCs w:val="22"/>
                <w:lang w:eastAsia="en-US" w:bidi="en-US"/>
              </w:rPr>
              <w:t>/</w:t>
            </w:r>
            <w:r w:rsidRPr="0018199A">
              <w:rPr>
                <w:rFonts w:cstheme="majorBidi"/>
                <w:b/>
                <w:bCs/>
                <w:szCs w:val="22"/>
                <w:lang w:val="pt-PT" w:eastAsia="en-US" w:bidi="en-US"/>
              </w:rPr>
              <w:t>Luxemburg</w:t>
            </w:r>
          </w:p>
          <w:p w14:paraId="344463A6" w14:textId="6CEB3948" w:rsidR="00833834" w:rsidRPr="0018199A" w:rsidRDefault="00C856FC" w:rsidP="00E03031">
            <w:pPr>
              <w:keepNext/>
              <w:rPr>
                <w:rFonts w:cstheme="majorBidi"/>
                <w:szCs w:val="22"/>
              </w:rPr>
            </w:pPr>
            <w:r w:rsidRPr="0018199A">
              <w:rPr>
                <w:rFonts w:cstheme="majorBidi"/>
                <w:szCs w:val="22"/>
                <w:lang w:val="pt-PT" w:eastAsia="en-US" w:bidi="en-US"/>
              </w:rPr>
              <w:t>Viatris</w:t>
            </w:r>
          </w:p>
          <w:p w14:paraId="60B528E9" w14:textId="77777777" w:rsidR="00833834" w:rsidRPr="0018199A" w:rsidRDefault="005613FB" w:rsidP="00E03031">
            <w:pPr>
              <w:keepNext/>
              <w:rPr>
                <w:rFonts w:cstheme="majorBidi"/>
                <w:szCs w:val="22"/>
                <w:lang w:eastAsia="en-US" w:bidi="en-US"/>
              </w:rPr>
            </w:pPr>
            <w:r w:rsidRPr="0018199A">
              <w:rPr>
                <w:rFonts w:cstheme="majorBidi"/>
                <w:szCs w:val="22"/>
                <w:lang w:val="pt-PT"/>
              </w:rPr>
              <w:t>T</w:t>
            </w:r>
            <w:r w:rsidRPr="0018199A">
              <w:rPr>
                <w:rFonts w:cstheme="majorBidi"/>
                <w:szCs w:val="22"/>
              </w:rPr>
              <w:t>é</w:t>
            </w:r>
            <w:r w:rsidRPr="0018199A">
              <w:rPr>
                <w:rFonts w:cstheme="majorBidi"/>
                <w:szCs w:val="22"/>
                <w:lang w:val="pt-PT"/>
              </w:rPr>
              <w:t>l</w:t>
            </w:r>
            <w:r w:rsidRPr="0018199A">
              <w:rPr>
                <w:rFonts w:cstheme="majorBidi"/>
                <w:szCs w:val="22"/>
              </w:rPr>
              <w:t>/</w:t>
            </w:r>
            <w:r w:rsidRPr="0018199A">
              <w:rPr>
                <w:rFonts w:cstheme="majorBidi"/>
                <w:szCs w:val="22"/>
                <w:lang w:val="pt-PT"/>
              </w:rPr>
              <w:t>Tel</w:t>
            </w:r>
            <w:r w:rsidR="008754F9" w:rsidRPr="0018199A">
              <w:rPr>
                <w:rFonts w:cstheme="majorBidi"/>
                <w:szCs w:val="22"/>
                <w:lang w:eastAsia="en-US" w:bidi="en-US"/>
              </w:rPr>
              <w:t>: +32 (0)2 658 61 00</w:t>
            </w:r>
          </w:p>
          <w:p w14:paraId="3EAFAFA5" w14:textId="65D2E6CC" w:rsidR="00C856FC" w:rsidRPr="0018199A" w:rsidRDefault="00C856FC" w:rsidP="00E03031">
            <w:pPr>
              <w:keepNext/>
              <w:rPr>
                <w:rFonts w:cstheme="majorBidi"/>
                <w:szCs w:val="22"/>
              </w:rPr>
            </w:pPr>
            <w:r w:rsidRPr="0018199A">
              <w:rPr>
                <w:rFonts w:cstheme="majorBidi"/>
                <w:szCs w:val="22"/>
              </w:rPr>
              <w:t>(Belgique/Belgien)</w:t>
            </w:r>
          </w:p>
        </w:tc>
      </w:tr>
      <w:tr w:rsidR="00833834" w:rsidRPr="0018199A" w14:paraId="289BDD66" w14:textId="77777777" w:rsidTr="00615266">
        <w:tc>
          <w:tcPr>
            <w:tcW w:w="4546" w:type="dxa"/>
            <w:shd w:val="clear" w:color="auto" w:fill="auto"/>
          </w:tcPr>
          <w:p w14:paraId="09A9AE1D" w14:textId="77777777" w:rsidR="00833834" w:rsidRPr="0018199A" w:rsidRDefault="00833834" w:rsidP="00E03031">
            <w:pPr>
              <w:rPr>
                <w:rFonts w:cstheme="majorBidi"/>
                <w:szCs w:val="22"/>
              </w:rPr>
            </w:pPr>
          </w:p>
        </w:tc>
        <w:tc>
          <w:tcPr>
            <w:tcW w:w="4678" w:type="dxa"/>
            <w:shd w:val="clear" w:color="auto" w:fill="auto"/>
          </w:tcPr>
          <w:p w14:paraId="4D895558" w14:textId="77777777" w:rsidR="00833834" w:rsidRPr="0018199A" w:rsidRDefault="00833834" w:rsidP="00E03031">
            <w:pPr>
              <w:rPr>
                <w:rFonts w:cstheme="majorBidi"/>
                <w:szCs w:val="22"/>
              </w:rPr>
            </w:pPr>
          </w:p>
        </w:tc>
      </w:tr>
      <w:tr w:rsidR="00833834" w:rsidRPr="0018199A" w14:paraId="6F486717" w14:textId="77777777" w:rsidTr="00615266">
        <w:tc>
          <w:tcPr>
            <w:tcW w:w="4546" w:type="dxa"/>
            <w:shd w:val="clear" w:color="auto" w:fill="auto"/>
          </w:tcPr>
          <w:p w14:paraId="7E895004" w14:textId="77777777" w:rsidR="00833834" w:rsidRPr="0018199A" w:rsidRDefault="005613FB" w:rsidP="00E03031">
            <w:pPr>
              <w:rPr>
                <w:rFonts w:cstheme="majorBidi"/>
                <w:b/>
                <w:szCs w:val="22"/>
              </w:rPr>
            </w:pPr>
            <w:r w:rsidRPr="0018199A">
              <w:rPr>
                <w:rFonts w:cstheme="majorBidi"/>
                <w:b/>
                <w:szCs w:val="22"/>
              </w:rPr>
              <w:t>Č</w:t>
            </w:r>
            <w:r w:rsidRPr="0018199A">
              <w:rPr>
                <w:rFonts w:cstheme="majorBidi"/>
                <w:b/>
                <w:szCs w:val="22"/>
                <w:lang w:val="de-DE"/>
              </w:rPr>
              <w:t>esk</w:t>
            </w:r>
            <w:r w:rsidRPr="0018199A">
              <w:rPr>
                <w:rFonts w:cstheme="majorBidi"/>
                <w:b/>
                <w:szCs w:val="22"/>
              </w:rPr>
              <w:t xml:space="preserve">á </w:t>
            </w:r>
            <w:r w:rsidRPr="0018199A">
              <w:rPr>
                <w:rFonts w:cstheme="majorBidi"/>
                <w:b/>
                <w:szCs w:val="22"/>
                <w:lang w:val="de-DE"/>
              </w:rPr>
              <w:t>republika</w:t>
            </w:r>
          </w:p>
          <w:p w14:paraId="74CFB1F8" w14:textId="77777777" w:rsidR="00833834" w:rsidRPr="0018199A" w:rsidRDefault="008754F9" w:rsidP="00E03031">
            <w:pPr>
              <w:rPr>
                <w:rFonts w:cstheme="majorBidi"/>
                <w:szCs w:val="22"/>
              </w:rPr>
            </w:pPr>
            <w:r w:rsidRPr="0018199A">
              <w:rPr>
                <w:rFonts w:cstheme="majorBidi"/>
                <w:szCs w:val="22"/>
                <w:lang w:val="pt-PT" w:eastAsia="en-US" w:bidi="en-US"/>
              </w:rPr>
              <w:t>Viatris</w:t>
            </w:r>
            <w:r w:rsidRPr="0018199A">
              <w:rPr>
                <w:rFonts w:cstheme="majorBidi"/>
                <w:szCs w:val="22"/>
                <w:lang w:eastAsia="en-US" w:bidi="en-US"/>
              </w:rPr>
              <w:t xml:space="preserve"> </w:t>
            </w:r>
            <w:r w:rsidRPr="0018199A">
              <w:rPr>
                <w:rFonts w:cstheme="majorBidi"/>
                <w:szCs w:val="22"/>
                <w:lang w:val="pt-PT" w:eastAsia="en-US" w:bidi="en-US"/>
              </w:rPr>
              <w:t>CZ</w:t>
            </w:r>
            <w:r w:rsidRPr="0018199A">
              <w:rPr>
                <w:rFonts w:cstheme="majorBidi"/>
                <w:szCs w:val="22"/>
                <w:lang w:eastAsia="en-US" w:bidi="en-US"/>
              </w:rPr>
              <w:t xml:space="preserve"> </w:t>
            </w:r>
            <w:r w:rsidRPr="0018199A">
              <w:rPr>
                <w:rFonts w:cstheme="majorBidi"/>
                <w:szCs w:val="22"/>
                <w:lang w:val="pt-PT" w:eastAsia="en-US" w:bidi="en-US"/>
              </w:rPr>
              <w:t>s</w:t>
            </w:r>
            <w:r w:rsidRPr="0018199A">
              <w:rPr>
                <w:rFonts w:cstheme="majorBidi"/>
                <w:szCs w:val="22"/>
                <w:lang w:eastAsia="en-US" w:bidi="en-US"/>
              </w:rPr>
              <w:t>.</w:t>
            </w:r>
            <w:r w:rsidRPr="0018199A">
              <w:rPr>
                <w:rFonts w:cstheme="majorBidi"/>
                <w:szCs w:val="22"/>
                <w:lang w:val="pt-PT" w:eastAsia="en-US" w:bidi="en-US"/>
              </w:rPr>
              <w:t>r</w:t>
            </w:r>
            <w:r w:rsidRPr="0018199A">
              <w:rPr>
                <w:rFonts w:cstheme="majorBidi"/>
                <w:szCs w:val="22"/>
                <w:lang w:eastAsia="en-US" w:bidi="en-US"/>
              </w:rPr>
              <w:t>.</w:t>
            </w:r>
            <w:r w:rsidRPr="0018199A">
              <w:rPr>
                <w:rFonts w:cstheme="majorBidi"/>
                <w:szCs w:val="22"/>
                <w:lang w:val="pt-PT" w:eastAsia="en-US" w:bidi="en-US"/>
              </w:rPr>
              <w:t>o</w:t>
            </w:r>
            <w:r w:rsidRPr="0018199A">
              <w:rPr>
                <w:rFonts w:cstheme="majorBidi"/>
                <w:szCs w:val="22"/>
                <w:lang w:eastAsia="en-US" w:bidi="en-US"/>
              </w:rPr>
              <w:t>.</w:t>
            </w:r>
          </w:p>
          <w:p w14:paraId="5EEB757F" w14:textId="77777777" w:rsidR="00833834" w:rsidRPr="0018199A" w:rsidRDefault="008754F9" w:rsidP="00E03031">
            <w:pPr>
              <w:rPr>
                <w:rFonts w:cstheme="majorBidi"/>
                <w:szCs w:val="22"/>
              </w:rPr>
            </w:pPr>
            <w:r w:rsidRPr="0018199A">
              <w:rPr>
                <w:rFonts w:cstheme="majorBidi"/>
                <w:szCs w:val="22"/>
                <w:lang w:val="en-US" w:eastAsia="en-US" w:bidi="en-US"/>
              </w:rPr>
              <w:t>Tel</w:t>
            </w:r>
            <w:r w:rsidRPr="0018199A">
              <w:rPr>
                <w:rFonts w:cstheme="majorBidi"/>
                <w:szCs w:val="22"/>
                <w:lang w:eastAsia="en-US" w:bidi="en-US"/>
              </w:rPr>
              <w:t>: +420 222 004 400</w:t>
            </w:r>
          </w:p>
        </w:tc>
        <w:tc>
          <w:tcPr>
            <w:tcW w:w="4678" w:type="dxa"/>
            <w:shd w:val="clear" w:color="auto" w:fill="auto"/>
          </w:tcPr>
          <w:p w14:paraId="0A077377" w14:textId="77777777" w:rsidR="00615266" w:rsidRPr="0018199A" w:rsidRDefault="005613FB" w:rsidP="00E03031">
            <w:pPr>
              <w:rPr>
                <w:rFonts w:cstheme="majorBidi"/>
                <w:b/>
                <w:szCs w:val="22"/>
              </w:rPr>
            </w:pPr>
            <w:r w:rsidRPr="0018199A">
              <w:rPr>
                <w:rFonts w:cstheme="majorBidi"/>
                <w:b/>
                <w:szCs w:val="22"/>
              </w:rPr>
              <w:t>Magyarország</w:t>
            </w:r>
          </w:p>
          <w:p w14:paraId="5AE5460A" w14:textId="12769497" w:rsidR="00833834" w:rsidRPr="0018199A" w:rsidRDefault="00C856FC" w:rsidP="00E03031">
            <w:pPr>
              <w:rPr>
                <w:rFonts w:cstheme="majorBidi"/>
                <w:szCs w:val="22"/>
              </w:rPr>
            </w:pPr>
            <w:r w:rsidRPr="0018199A">
              <w:rPr>
                <w:rFonts w:cstheme="majorBidi"/>
                <w:szCs w:val="22"/>
                <w:lang w:val="en-US" w:eastAsia="en-US" w:bidi="en-US"/>
              </w:rPr>
              <w:t>Viatris</w:t>
            </w:r>
            <w:r w:rsidRPr="0018199A">
              <w:rPr>
                <w:rFonts w:cstheme="majorBidi"/>
                <w:szCs w:val="22"/>
                <w:lang w:eastAsia="en-US" w:bidi="en-US"/>
              </w:rPr>
              <w:t xml:space="preserve"> </w:t>
            </w:r>
            <w:r w:rsidRPr="0018199A">
              <w:rPr>
                <w:rFonts w:cstheme="majorBidi"/>
                <w:szCs w:val="22"/>
                <w:lang w:val="en-US" w:eastAsia="en-US" w:bidi="en-US"/>
              </w:rPr>
              <w:t>Healthcare</w:t>
            </w:r>
            <w:r w:rsidR="008754F9" w:rsidRPr="0018199A">
              <w:rPr>
                <w:rFonts w:cstheme="majorBidi"/>
                <w:szCs w:val="22"/>
                <w:lang w:eastAsia="en-US" w:bidi="en-US"/>
              </w:rPr>
              <w:t xml:space="preserve"> </w:t>
            </w:r>
            <w:r w:rsidR="008754F9" w:rsidRPr="0018199A">
              <w:rPr>
                <w:rFonts w:cstheme="majorBidi"/>
                <w:szCs w:val="22"/>
                <w:lang w:val="en-US" w:eastAsia="en-US" w:bidi="en-US"/>
              </w:rPr>
              <w:t>Kft</w:t>
            </w:r>
            <w:r w:rsidR="008754F9" w:rsidRPr="0018199A">
              <w:rPr>
                <w:rFonts w:cstheme="majorBidi"/>
                <w:szCs w:val="22"/>
                <w:lang w:eastAsia="en-US" w:bidi="en-US"/>
              </w:rPr>
              <w:t>.</w:t>
            </w:r>
          </w:p>
          <w:p w14:paraId="28BCD51C" w14:textId="149C7920" w:rsidR="00833834" w:rsidRPr="0018199A" w:rsidRDefault="008754F9" w:rsidP="00E03031">
            <w:pPr>
              <w:rPr>
                <w:rFonts w:cstheme="majorBidi"/>
                <w:szCs w:val="22"/>
              </w:rPr>
            </w:pPr>
            <w:r w:rsidRPr="0018199A">
              <w:rPr>
                <w:rFonts w:cstheme="majorBidi"/>
                <w:szCs w:val="22"/>
                <w:lang w:val="en-US" w:eastAsia="en-US" w:bidi="en-US"/>
              </w:rPr>
              <w:t>Tel</w:t>
            </w:r>
            <w:r w:rsidR="009006A5" w:rsidRPr="0018199A">
              <w:rPr>
                <w:rFonts w:cstheme="majorBidi"/>
                <w:szCs w:val="22"/>
                <w:lang w:eastAsia="en-US" w:bidi="en-US"/>
              </w:rPr>
              <w:t>.</w:t>
            </w:r>
            <w:r w:rsidR="001B6D63" w:rsidRPr="0018199A">
              <w:rPr>
                <w:rFonts w:cstheme="majorBidi"/>
                <w:szCs w:val="22"/>
                <w:lang w:eastAsia="en-US" w:bidi="en-US"/>
              </w:rPr>
              <w:t>:</w:t>
            </w:r>
            <w:r w:rsidRPr="0018199A">
              <w:rPr>
                <w:rFonts w:cstheme="majorBidi"/>
                <w:szCs w:val="22"/>
                <w:lang w:eastAsia="en-US" w:bidi="en-US"/>
              </w:rPr>
              <w:t xml:space="preserve"> + 36 1 465 2100</w:t>
            </w:r>
          </w:p>
        </w:tc>
      </w:tr>
      <w:tr w:rsidR="00615266" w:rsidRPr="0018199A" w14:paraId="10B0D484" w14:textId="77777777" w:rsidTr="00615266">
        <w:tc>
          <w:tcPr>
            <w:tcW w:w="4546" w:type="dxa"/>
            <w:shd w:val="clear" w:color="auto" w:fill="auto"/>
          </w:tcPr>
          <w:p w14:paraId="47A7C7FA" w14:textId="77777777" w:rsidR="00615266" w:rsidRPr="0018199A" w:rsidRDefault="00615266" w:rsidP="00E03031">
            <w:pPr>
              <w:rPr>
                <w:rFonts w:cstheme="majorBidi"/>
                <w:b/>
                <w:bCs/>
                <w:szCs w:val="22"/>
                <w:lang w:eastAsia="en-US" w:bidi="en-US"/>
              </w:rPr>
            </w:pPr>
          </w:p>
        </w:tc>
        <w:tc>
          <w:tcPr>
            <w:tcW w:w="4678" w:type="dxa"/>
            <w:shd w:val="clear" w:color="auto" w:fill="auto"/>
          </w:tcPr>
          <w:p w14:paraId="0AAFADF2" w14:textId="77777777" w:rsidR="00615266" w:rsidRPr="0018199A" w:rsidRDefault="00615266" w:rsidP="00E03031">
            <w:pPr>
              <w:rPr>
                <w:rFonts w:cstheme="majorBidi"/>
                <w:b/>
                <w:bCs/>
                <w:szCs w:val="22"/>
                <w:lang w:eastAsia="en-US" w:bidi="en-US"/>
              </w:rPr>
            </w:pPr>
          </w:p>
        </w:tc>
      </w:tr>
      <w:tr w:rsidR="00833834" w:rsidRPr="0018199A" w14:paraId="7BADFC07" w14:textId="77777777" w:rsidTr="00615266">
        <w:tc>
          <w:tcPr>
            <w:tcW w:w="4546" w:type="dxa"/>
            <w:shd w:val="clear" w:color="auto" w:fill="auto"/>
          </w:tcPr>
          <w:p w14:paraId="6AD576E2" w14:textId="77777777" w:rsidR="00833834" w:rsidRPr="0018199A" w:rsidRDefault="008754F9" w:rsidP="00E03031">
            <w:pPr>
              <w:keepNext/>
              <w:keepLines/>
              <w:rPr>
                <w:rFonts w:cstheme="majorBidi"/>
                <w:szCs w:val="22"/>
              </w:rPr>
            </w:pPr>
            <w:r w:rsidRPr="0018199A">
              <w:rPr>
                <w:rFonts w:cstheme="majorBidi"/>
                <w:b/>
                <w:bCs/>
                <w:szCs w:val="22"/>
                <w:lang w:val="en-US" w:eastAsia="en-US" w:bidi="en-US"/>
              </w:rPr>
              <w:t>Danmark</w:t>
            </w:r>
          </w:p>
          <w:p w14:paraId="1A3EBF61" w14:textId="77777777" w:rsidR="00833834" w:rsidRPr="0018199A" w:rsidRDefault="008754F9" w:rsidP="00E03031">
            <w:pPr>
              <w:keepNext/>
              <w:keepLines/>
              <w:rPr>
                <w:rFonts w:cstheme="majorBidi"/>
                <w:szCs w:val="22"/>
              </w:rPr>
            </w:pPr>
            <w:r w:rsidRPr="0018199A">
              <w:rPr>
                <w:rFonts w:cstheme="majorBidi"/>
                <w:szCs w:val="22"/>
                <w:lang w:val="en-US" w:eastAsia="en-US" w:bidi="en-US"/>
              </w:rPr>
              <w:t>Viatris ApS</w:t>
            </w:r>
          </w:p>
          <w:p w14:paraId="7440A8B4" w14:textId="2BEC77F7" w:rsidR="00833834" w:rsidRPr="0018199A" w:rsidRDefault="008754F9" w:rsidP="00E03031">
            <w:pPr>
              <w:keepNext/>
              <w:keepLines/>
              <w:rPr>
                <w:rFonts w:cstheme="majorBidi"/>
                <w:szCs w:val="22"/>
              </w:rPr>
            </w:pPr>
            <w:r w:rsidRPr="0018199A">
              <w:rPr>
                <w:rFonts w:cstheme="majorBidi"/>
                <w:szCs w:val="22"/>
                <w:lang w:val="en-US" w:eastAsia="en-US" w:bidi="en-US"/>
              </w:rPr>
              <w:t>Tlf: +45 28 11 69 32</w:t>
            </w:r>
          </w:p>
        </w:tc>
        <w:tc>
          <w:tcPr>
            <w:tcW w:w="4678" w:type="dxa"/>
            <w:shd w:val="clear" w:color="auto" w:fill="auto"/>
          </w:tcPr>
          <w:p w14:paraId="6F94F1A1" w14:textId="77777777" w:rsidR="00833834" w:rsidRPr="0018199A" w:rsidRDefault="008754F9" w:rsidP="00E03031">
            <w:pPr>
              <w:keepNext/>
              <w:keepLines/>
              <w:rPr>
                <w:rFonts w:cstheme="majorBidi"/>
                <w:szCs w:val="22"/>
              </w:rPr>
            </w:pPr>
            <w:r w:rsidRPr="0018199A">
              <w:rPr>
                <w:rFonts w:cstheme="majorBidi"/>
                <w:b/>
                <w:bCs/>
                <w:szCs w:val="22"/>
                <w:lang w:val="it-IT" w:eastAsia="en-US" w:bidi="en-US"/>
              </w:rPr>
              <w:t>Malta</w:t>
            </w:r>
          </w:p>
          <w:p w14:paraId="4006B196" w14:textId="54C84581" w:rsidR="00833834" w:rsidRPr="0018199A" w:rsidRDefault="00A50A04" w:rsidP="00E03031">
            <w:pPr>
              <w:keepNext/>
              <w:keepLines/>
              <w:rPr>
                <w:rFonts w:cstheme="majorBidi"/>
                <w:szCs w:val="22"/>
              </w:rPr>
            </w:pPr>
            <w:r w:rsidRPr="0018199A">
              <w:rPr>
                <w:rFonts w:cstheme="majorBidi"/>
                <w:szCs w:val="22"/>
                <w:lang w:val="it-IT"/>
              </w:rPr>
              <w:t>V.J. Salomone Pharma Limited</w:t>
            </w:r>
          </w:p>
          <w:p w14:paraId="5BD7AA52" w14:textId="221F3D62" w:rsidR="00833834" w:rsidRPr="0018199A" w:rsidRDefault="008754F9" w:rsidP="00E03031">
            <w:pPr>
              <w:keepNext/>
              <w:keepLines/>
              <w:rPr>
                <w:rFonts w:cstheme="majorBidi"/>
                <w:szCs w:val="22"/>
              </w:rPr>
            </w:pPr>
            <w:r w:rsidRPr="0018199A">
              <w:rPr>
                <w:rFonts w:cstheme="majorBidi"/>
                <w:szCs w:val="22"/>
                <w:lang w:val="en-US" w:eastAsia="en-US" w:bidi="en-US"/>
              </w:rPr>
              <w:t xml:space="preserve">Tel: </w:t>
            </w:r>
            <w:r w:rsidR="00A50A04" w:rsidRPr="0018199A">
              <w:rPr>
                <w:rFonts w:cstheme="majorBidi"/>
                <w:szCs w:val="22"/>
                <w:lang w:val="en-US"/>
              </w:rPr>
              <w:t>(+356) 21 220 174</w:t>
            </w:r>
          </w:p>
        </w:tc>
      </w:tr>
      <w:tr w:rsidR="00833834" w:rsidRPr="0018199A" w14:paraId="45D00C3E" w14:textId="77777777" w:rsidTr="00615266">
        <w:tc>
          <w:tcPr>
            <w:tcW w:w="4546" w:type="dxa"/>
            <w:shd w:val="clear" w:color="auto" w:fill="auto"/>
          </w:tcPr>
          <w:p w14:paraId="5CAA9C7E" w14:textId="77777777" w:rsidR="00833834" w:rsidRPr="0018199A" w:rsidRDefault="00833834" w:rsidP="00E03031">
            <w:pPr>
              <w:rPr>
                <w:rFonts w:cstheme="majorBidi"/>
                <w:szCs w:val="22"/>
              </w:rPr>
            </w:pPr>
          </w:p>
        </w:tc>
        <w:tc>
          <w:tcPr>
            <w:tcW w:w="4678" w:type="dxa"/>
            <w:shd w:val="clear" w:color="auto" w:fill="auto"/>
          </w:tcPr>
          <w:p w14:paraId="184262AC" w14:textId="77777777" w:rsidR="00833834" w:rsidRPr="0018199A" w:rsidRDefault="00833834" w:rsidP="00E03031">
            <w:pPr>
              <w:rPr>
                <w:rFonts w:cstheme="majorBidi"/>
                <w:szCs w:val="22"/>
              </w:rPr>
            </w:pPr>
          </w:p>
        </w:tc>
      </w:tr>
      <w:tr w:rsidR="00833834" w:rsidRPr="0018199A" w14:paraId="77DC2781" w14:textId="77777777" w:rsidTr="00615266">
        <w:tc>
          <w:tcPr>
            <w:tcW w:w="4546" w:type="dxa"/>
            <w:shd w:val="clear" w:color="auto" w:fill="auto"/>
          </w:tcPr>
          <w:p w14:paraId="5972835C" w14:textId="77777777" w:rsidR="00833834" w:rsidRPr="0018199A" w:rsidRDefault="008754F9" w:rsidP="00DA4ECA">
            <w:pPr>
              <w:keepNext/>
              <w:rPr>
                <w:rFonts w:cstheme="majorBidi"/>
                <w:szCs w:val="22"/>
              </w:rPr>
            </w:pPr>
            <w:r w:rsidRPr="0018199A">
              <w:rPr>
                <w:rFonts w:cstheme="majorBidi"/>
                <w:b/>
                <w:bCs/>
                <w:szCs w:val="22"/>
                <w:lang w:val="de-DE" w:eastAsia="en-US" w:bidi="en-US"/>
              </w:rPr>
              <w:lastRenderedPageBreak/>
              <w:t>Deutschland</w:t>
            </w:r>
          </w:p>
          <w:p w14:paraId="19263C49" w14:textId="77777777" w:rsidR="00833834" w:rsidRPr="0018199A" w:rsidRDefault="008754F9" w:rsidP="00DA4ECA">
            <w:pPr>
              <w:keepNext/>
              <w:rPr>
                <w:rFonts w:cstheme="majorBidi"/>
                <w:szCs w:val="22"/>
              </w:rPr>
            </w:pPr>
            <w:r w:rsidRPr="0018199A">
              <w:rPr>
                <w:rFonts w:cstheme="majorBidi"/>
                <w:szCs w:val="22"/>
                <w:lang w:val="de-DE" w:eastAsia="en-US" w:bidi="en-US"/>
              </w:rPr>
              <w:t>Viatris Healthcare GmbH</w:t>
            </w:r>
          </w:p>
          <w:p w14:paraId="6AE38A85" w14:textId="77777777" w:rsidR="00833834" w:rsidRPr="0018199A" w:rsidRDefault="008754F9" w:rsidP="00DA4ECA">
            <w:pPr>
              <w:keepNext/>
              <w:rPr>
                <w:rFonts w:cstheme="majorBidi"/>
                <w:szCs w:val="22"/>
              </w:rPr>
            </w:pPr>
            <w:r w:rsidRPr="0018199A">
              <w:rPr>
                <w:rFonts w:cstheme="majorBidi"/>
                <w:szCs w:val="22"/>
                <w:lang w:val="de-DE" w:eastAsia="en-US" w:bidi="en-US"/>
              </w:rPr>
              <w:t>Tel: +49 (0)800 0700 800</w:t>
            </w:r>
          </w:p>
        </w:tc>
        <w:tc>
          <w:tcPr>
            <w:tcW w:w="4678" w:type="dxa"/>
            <w:shd w:val="clear" w:color="auto" w:fill="auto"/>
          </w:tcPr>
          <w:p w14:paraId="3645ED87" w14:textId="77777777" w:rsidR="00833834" w:rsidRPr="0018199A" w:rsidRDefault="008754F9" w:rsidP="00DA4ECA">
            <w:pPr>
              <w:keepNext/>
              <w:rPr>
                <w:rFonts w:cstheme="majorBidi"/>
                <w:szCs w:val="22"/>
              </w:rPr>
            </w:pPr>
            <w:r w:rsidRPr="0018199A">
              <w:rPr>
                <w:rFonts w:cstheme="majorBidi"/>
                <w:b/>
                <w:bCs/>
                <w:szCs w:val="22"/>
                <w:lang w:val="en-US" w:eastAsia="en-US" w:bidi="en-US"/>
              </w:rPr>
              <w:t>Nederland</w:t>
            </w:r>
          </w:p>
          <w:p w14:paraId="33B62C62" w14:textId="77777777" w:rsidR="00833834" w:rsidRPr="0018199A" w:rsidRDefault="008754F9" w:rsidP="00DA4ECA">
            <w:pPr>
              <w:keepNext/>
              <w:rPr>
                <w:rFonts w:cstheme="majorBidi"/>
                <w:szCs w:val="22"/>
              </w:rPr>
            </w:pPr>
            <w:r w:rsidRPr="0018199A">
              <w:rPr>
                <w:rFonts w:cstheme="majorBidi"/>
                <w:szCs w:val="22"/>
                <w:lang w:val="en-US" w:eastAsia="en-US" w:bidi="en-US"/>
              </w:rPr>
              <w:t>Mylan Healthcare BV</w:t>
            </w:r>
          </w:p>
          <w:p w14:paraId="6ED18B5B" w14:textId="77777777" w:rsidR="00833834" w:rsidRPr="0018199A" w:rsidRDefault="008754F9" w:rsidP="00DA4ECA">
            <w:pPr>
              <w:keepNext/>
              <w:rPr>
                <w:rFonts w:cstheme="majorBidi"/>
                <w:szCs w:val="22"/>
              </w:rPr>
            </w:pPr>
            <w:r w:rsidRPr="0018199A">
              <w:rPr>
                <w:rFonts w:cstheme="majorBidi"/>
                <w:szCs w:val="22"/>
                <w:lang w:val="en-US" w:eastAsia="en-US" w:bidi="en-US"/>
              </w:rPr>
              <w:t>Tel: +31 (0)20 426 3300</w:t>
            </w:r>
          </w:p>
        </w:tc>
      </w:tr>
      <w:tr w:rsidR="00833834" w:rsidRPr="0018199A" w14:paraId="5E9E76DD" w14:textId="77777777" w:rsidTr="00615266">
        <w:tc>
          <w:tcPr>
            <w:tcW w:w="4546" w:type="dxa"/>
            <w:shd w:val="clear" w:color="auto" w:fill="auto"/>
          </w:tcPr>
          <w:p w14:paraId="53E46D08" w14:textId="77777777" w:rsidR="00833834" w:rsidRPr="0018199A" w:rsidRDefault="00833834" w:rsidP="00E03031">
            <w:pPr>
              <w:rPr>
                <w:rFonts w:cstheme="majorBidi"/>
                <w:szCs w:val="22"/>
              </w:rPr>
            </w:pPr>
          </w:p>
        </w:tc>
        <w:tc>
          <w:tcPr>
            <w:tcW w:w="4678" w:type="dxa"/>
            <w:shd w:val="clear" w:color="auto" w:fill="auto"/>
          </w:tcPr>
          <w:p w14:paraId="7D37BEC5" w14:textId="77777777" w:rsidR="00833834" w:rsidRPr="0018199A" w:rsidRDefault="00833834" w:rsidP="00E03031">
            <w:pPr>
              <w:rPr>
                <w:rFonts w:cstheme="majorBidi"/>
                <w:szCs w:val="22"/>
              </w:rPr>
            </w:pPr>
          </w:p>
        </w:tc>
      </w:tr>
      <w:tr w:rsidR="00833834" w:rsidRPr="0018199A" w14:paraId="24BA20F4" w14:textId="77777777" w:rsidTr="00615266">
        <w:tc>
          <w:tcPr>
            <w:tcW w:w="4546" w:type="dxa"/>
            <w:shd w:val="clear" w:color="auto" w:fill="auto"/>
          </w:tcPr>
          <w:p w14:paraId="0042DA53" w14:textId="77777777" w:rsidR="00833834" w:rsidRPr="0018199A" w:rsidRDefault="008754F9" w:rsidP="00E03031">
            <w:pPr>
              <w:rPr>
                <w:rFonts w:cstheme="majorBidi"/>
                <w:szCs w:val="22"/>
              </w:rPr>
            </w:pPr>
            <w:r w:rsidRPr="0018199A">
              <w:rPr>
                <w:rFonts w:cstheme="majorBidi"/>
                <w:b/>
                <w:bCs/>
                <w:szCs w:val="22"/>
                <w:lang w:val="nl-BE" w:eastAsia="en-US" w:bidi="en-US"/>
              </w:rPr>
              <w:t>Eesti</w:t>
            </w:r>
          </w:p>
          <w:p w14:paraId="1FBE540F" w14:textId="4BB2BC9A" w:rsidR="00833834" w:rsidRPr="0018199A" w:rsidRDefault="00C856FC" w:rsidP="00E03031">
            <w:pPr>
              <w:rPr>
                <w:rFonts w:cstheme="majorBidi"/>
                <w:szCs w:val="22"/>
              </w:rPr>
            </w:pPr>
            <w:r w:rsidRPr="0018199A">
              <w:rPr>
                <w:rFonts w:cstheme="majorBidi"/>
                <w:szCs w:val="22"/>
                <w:lang w:val="nl-BE" w:eastAsia="en-US" w:bidi="en-US"/>
              </w:rPr>
              <w:t>Viatris OÜ</w:t>
            </w:r>
          </w:p>
          <w:p w14:paraId="63AB75E0" w14:textId="77777777" w:rsidR="00833834" w:rsidRPr="0018199A" w:rsidRDefault="008754F9" w:rsidP="00E03031">
            <w:pPr>
              <w:rPr>
                <w:rFonts w:cstheme="majorBidi"/>
                <w:szCs w:val="22"/>
              </w:rPr>
            </w:pPr>
            <w:r w:rsidRPr="0018199A">
              <w:rPr>
                <w:rFonts w:cstheme="majorBidi"/>
                <w:szCs w:val="22"/>
                <w:lang w:val="en-US" w:eastAsia="en-US" w:bidi="en-US"/>
              </w:rPr>
              <w:t>Tel: +372 6363 052</w:t>
            </w:r>
          </w:p>
        </w:tc>
        <w:tc>
          <w:tcPr>
            <w:tcW w:w="4678" w:type="dxa"/>
            <w:shd w:val="clear" w:color="auto" w:fill="auto"/>
          </w:tcPr>
          <w:p w14:paraId="43D603F7" w14:textId="77777777" w:rsidR="00833834" w:rsidRPr="0018199A" w:rsidRDefault="008754F9" w:rsidP="00E03031">
            <w:pPr>
              <w:rPr>
                <w:rFonts w:cstheme="majorBidi"/>
                <w:szCs w:val="22"/>
              </w:rPr>
            </w:pPr>
            <w:r w:rsidRPr="0018199A">
              <w:rPr>
                <w:rFonts w:cstheme="majorBidi"/>
                <w:b/>
                <w:bCs/>
                <w:szCs w:val="22"/>
                <w:lang w:val="en-US" w:eastAsia="en-US" w:bidi="en-US"/>
              </w:rPr>
              <w:t>Norge</w:t>
            </w:r>
          </w:p>
          <w:p w14:paraId="046302A9" w14:textId="77777777" w:rsidR="00833834" w:rsidRPr="0018199A" w:rsidRDefault="008754F9" w:rsidP="00E03031">
            <w:pPr>
              <w:rPr>
                <w:rFonts w:cstheme="majorBidi"/>
                <w:szCs w:val="22"/>
              </w:rPr>
            </w:pPr>
            <w:r w:rsidRPr="0018199A">
              <w:rPr>
                <w:rFonts w:cstheme="majorBidi"/>
                <w:szCs w:val="22"/>
                <w:lang w:val="en-US" w:eastAsia="en-US" w:bidi="en-US"/>
              </w:rPr>
              <w:t>Viatris AS</w:t>
            </w:r>
          </w:p>
          <w:p w14:paraId="6569BE65" w14:textId="77777777" w:rsidR="00833834" w:rsidRPr="0018199A" w:rsidRDefault="008754F9" w:rsidP="00E03031">
            <w:pPr>
              <w:rPr>
                <w:rFonts w:cstheme="majorBidi"/>
                <w:szCs w:val="22"/>
              </w:rPr>
            </w:pPr>
            <w:r w:rsidRPr="0018199A">
              <w:rPr>
                <w:rFonts w:cstheme="majorBidi"/>
                <w:szCs w:val="22"/>
                <w:lang w:val="en-US" w:eastAsia="en-US" w:bidi="en-US"/>
              </w:rPr>
              <w:t>Tlf: +47 66 75 33 00</w:t>
            </w:r>
          </w:p>
        </w:tc>
      </w:tr>
      <w:tr w:rsidR="00833834" w:rsidRPr="0018199A" w14:paraId="10E8BA95" w14:textId="77777777" w:rsidTr="00615266">
        <w:tc>
          <w:tcPr>
            <w:tcW w:w="4546" w:type="dxa"/>
            <w:shd w:val="clear" w:color="auto" w:fill="auto"/>
          </w:tcPr>
          <w:p w14:paraId="138EF893" w14:textId="77777777" w:rsidR="00833834" w:rsidRPr="0018199A" w:rsidRDefault="00833834" w:rsidP="00E03031">
            <w:pPr>
              <w:rPr>
                <w:rFonts w:cstheme="majorBidi"/>
                <w:szCs w:val="22"/>
              </w:rPr>
            </w:pPr>
          </w:p>
        </w:tc>
        <w:tc>
          <w:tcPr>
            <w:tcW w:w="4678" w:type="dxa"/>
            <w:shd w:val="clear" w:color="auto" w:fill="auto"/>
          </w:tcPr>
          <w:p w14:paraId="6EE2E143" w14:textId="77777777" w:rsidR="00833834" w:rsidRPr="0018199A" w:rsidRDefault="00833834" w:rsidP="00E03031">
            <w:pPr>
              <w:rPr>
                <w:rFonts w:cstheme="majorBidi"/>
                <w:szCs w:val="22"/>
              </w:rPr>
            </w:pPr>
          </w:p>
        </w:tc>
      </w:tr>
      <w:tr w:rsidR="00833834" w:rsidRPr="0018199A" w14:paraId="57AE156C" w14:textId="77777777" w:rsidTr="00615266">
        <w:tc>
          <w:tcPr>
            <w:tcW w:w="4546" w:type="dxa"/>
            <w:shd w:val="clear" w:color="auto" w:fill="auto"/>
          </w:tcPr>
          <w:p w14:paraId="4B4AA7B1" w14:textId="77777777" w:rsidR="00833834" w:rsidRPr="0018199A" w:rsidRDefault="005613FB" w:rsidP="00E03031">
            <w:pPr>
              <w:keepNext/>
              <w:rPr>
                <w:rFonts w:cstheme="majorBidi"/>
                <w:b/>
                <w:szCs w:val="22"/>
              </w:rPr>
            </w:pPr>
            <w:r w:rsidRPr="0018199A">
              <w:rPr>
                <w:rFonts w:cstheme="majorBidi"/>
                <w:b/>
                <w:szCs w:val="22"/>
              </w:rPr>
              <w:t>Ελλάδα</w:t>
            </w:r>
          </w:p>
          <w:p w14:paraId="0A1008AC" w14:textId="22FA4EFE" w:rsidR="00833834" w:rsidRPr="0018199A" w:rsidRDefault="00C856FC" w:rsidP="00E03031">
            <w:pPr>
              <w:keepNext/>
              <w:rPr>
                <w:rFonts w:cstheme="majorBidi"/>
                <w:szCs w:val="22"/>
              </w:rPr>
            </w:pPr>
            <w:r w:rsidRPr="0018199A">
              <w:rPr>
                <w:rFonts w:cstheme="majorBidi"/>
                <w:szCs w:val="22"/>
              </w:rPr>
              <w:t>Viatris Hellas Ltd</w:t>
            </w:r>
          </w:p>
          <w:p w14:paraId="24295A05" w14:textId="23829D8A" w:rsidR="00833834" w:rsidRPr="0018199A" w:rsidRDefault="005613FB" w:rsidP="00E03031">
            <w:pPr>
              <w:keepNext/>
              <w:rPr>
                <w:rFonts w:cstheme="majorBidi"/>
                <w:szCs w:val="22"/>
              </w:rPr>
            </w:pPr>
            <w:r w:rsidRPr="0018199A">
              <w:rPr>
                <w:rFonts w:cstheme="majorBidi"/>
                <w:szCs w:val="22"/>
              </w:rPr>
              <w:t>Τηλ</w:t>
            </w:r>
            <w:r w:rsidR="008754F9" w:rsidRPr="0018199A">
              <w:rPr>
                <w:rFonts w:cstheme="majorBidi"/>
                <w:szCs w:val="22"/>
                <w:lang w:eastAsia="en-US" w:bidi="en-US"/>
              </w:rPr>
              <w:t>: +30 2100 100 002</w:t>
            </w:r>
          </w:p>
        </w:tc>
        <w:tc>
          <w:tcPr>
            <w:tcW w:w="4678" w:type="dxa"/>
            <w:shd w:val="clear" w:color="auto" w:fill="auto"/>
          </w:tcPr>
          <w:p w14:paraId="616F39BF" w14:textId="77777777" w:rsidR="00833834" w:rsidRPr="0018199A" w:rsidRDefault="005613FB" w:rsidP="00E03031">
            <w:pPr>
              <w:keepNext/>
              <w:rPr>
                <w:rFonts w:cstheme="majorBidi"/>
                <w:b/>
                <w:szCs w:val="22"/>
              </w:rPr>
            </w:pPr>
            <w:r w:rsidRPr="0018199A">
              <w:rPr>
                <w:rFonts w:cstheme="majorBidi"/>
                <w:b/>
                <w:szCs w:val="22"/>
              </w:rPr>
              <w:t>Österreich</w:t>
            </w:r>
          </w:p>
          <w:p w14:paraId="03073C9E" w14:textId="5CA9DAAF" w:rsidR="00833834" w:rsidRPr="0018199A" w:rsidRDefault="000821CF" w:rsidP="00E03031">
            <w:pPr>
              <w:keepNext/>
              <w:rPr>
                <w:rFonts w:cstheme="majorBidi"/>
                <w:szCs w:val="22"/>
              </w:rPr>
            </w:pPr>
            <w:r w:rsidRPr="0018199A">
              <w:rPr>
                <w:rFonts w:cstheme="majorBidi"/>
                <w:szCs w:val="22"/>
                <w:lang w:val="de-DE"/>
              </w:rPr>
              <w:t>Viatris Austria</w:t>
            </w:r>
            <w:r w:rsidR="005613FB" w:rsidRPr="0018199A">
              <w:rPr>
                <w:rFonts w:cstheme="majorBidi"/>
                <w:szCs w:val="22"/>
                <w:lang w:val="de-DE"/>
              </w:rPr>
              <w:t xml:space="preserve"> GmbH</w:t>
            </w:r>
          </w:p>
          <w:p w14:paraId="47AD1FE9" w14:textId="77777777" w:rsidR="00833834" w:rsidRPr="0018199A" w:rsidRDefault="008754F9" w:rsidP="00E03031">
            <w:pPr>
              <w:keepNext/>
              <w:rPr>
                <w:rFonts w:cstheme="majorBidi"/>
                <w:szCs w:val="22"/>
              </w:rPr>
            </w:pPr>
            <w:r w:rsidRPr="0018199A">
              <w:rPr>
                <w:rFonts w:cstheme="majorBidi"/>
                <w:szCs w:val="22"/>
                <w:lang w:val="de-DE" w:eastAsia="en-US" w:bidi="en-US"/>
              </w:rPr>
              <w:t>Tel: +43 1 86390</w:t>
            </w:r>
          </w:p>
        </w:tc>
      </w:tr>
      <w:tr w:rsidR="00833834" w:rsidRPr="0018199A" w14:paraId="2183832C" w14:textId="77777777" w:rsidTr="00615266">
        <w:tc>
          <w:tcPr>
            <w:tcW w:w="4546" w:type="dxa"/>
            <w:shd w:val="clear" w:color="auto" w:fill="auto"/>
          </w:tcPr>
          <w:p w14:paraId="4C78B0AB" w14:textId="77777777" w:rsidR="00833834" w:rsidRPr="0018199A" w:rsidRDefault="00833834" w:rsidP="00E03031">
            <w:pPr>
              <w:rPr>
                <w:rFonts w:cstheme="majorBidi"/>
                <w:szCs w:val="22"/>
              </w:rPr>
            </w:pPr>
          </w:p>
        </w:tc>
        <w:tc>
          <w:tcPr>
            <w:tcW w:w="4678" w:type="dxa"/>
            <w:shd w:val="clear" w:color="auto" w:fill="auto"/>
          </w:tcPr>
          <w:p w14:paraId="4D1E6131" w14:textId="77777777" w:rsidR="00833834" w:rsidRPr="0018199A" w:rsidRDefault="00833834" w:rsidP="00E03031">
            <w:pPr>
              <w:rPr>
                <w:rFonts w:cstheme="majorBidi"/>
                <w:szCs w:val="22"/>
              </w:rPr>
            </w:pPr>
          </w:p>
        </w:tc>
      </w:tr>
      <w:tr w:rsidR="00833834" w:rsidRPr="0018199A" w14:paraId="1C4251F0" w14:textId="77777777" w:rsidTr="00615266">
        <w:tc>
          <w:tcPr>
            <w:tcW w:w="4546" w:type="dxa"/>
            <w:shd w:val="clear" w:color="auto" w:fill="auto"/>
          </w:tcPr>
          <w:p w14:paraId="4D4BF7D0" w14:textId="77777777" w:rsidR="00833834" w:rsidRPr="0018199A" w:rsidRDefault="005613FB" w:rsidP="00E03031">
            <w:pPr>
              <w:rPr>
                <w:rFonts w:cstheme="majorBidi"/>
                <w:b/>
                <w:szCs w:val="22"/>
              </w:rPr>
            </w:pPr>
            <w:r w:rsidRPr="0018199A">
              <w:rPr>
                <w:rFonts w:cstheme="majorBidi"/>
                <w:b/>
                <w:szCs w:val="22"/>
                <w:lang w:val="fr-FR"/>
              </w:rPr>
              <w:t>España</w:t>
            </w:r>
          </w:p>
          <w:p w14:paraId="766ED5AE" w14:textId="7B374543" w:rsidR="00833834" w:rsidRPr="0018199A" w:rsidRDefault="008754F9" w:rsidP="00E03031">
            <w:pPr>
              <w:rPr>
                <w:rFonts w:cstheme="majorBidi"/>
                <w:szCs w:val="22"/>
              </w:rPr>
            </w:pPr>
            <w:r w:rsidRPr="0018199A">
              <w:rPr>
                <w:rFonts w:cstheme="majorBidi"/>
                <w:szCs w:val="22"/>
                <w:lang w:val="fr-FR" w:eastAsia="en-US" w:bidi="en-US"/>
              </w:rPr>
              <w:t>Viatris Pharmaceuticals, S.L.</w:t>
            </w:r>
          </w:p>
          <w:p w14:paraId="15085C5D" w14:textId="77777777" w:rsidR="00833834" w:rsidRPr="0018199A" w:rsidRDefault="008754F9" w:rsidP="00E03031">
            <w:pPr>
              <w:rPr>
                <w:rFonts w:cstheme="majorBidi"/>
                <w:szCs w:val="22"/>
              </w:rPr>
            </w:pPr>
            <w:r w:rsidRPr="0018199A">
              <w:rPr>
                <w:rFonts w:cstheme="majorBidi"/>
                <w:szCs w:val="22"/>
                <w:lang w:val="en-US" w:eastAsia="en-US" w:bidi="en-US"/>
              </w:rPr>
              <w:t>Tel: +34 900 102 712</w:t>
            </w:r>
          </w:p>
        </w:tc>
        <w:tc>
          <w:tcPr>
            <w:tcW w:w="4678" w:type="dxa"/>
            <w:shd w:val="clear" w:color="auto" w:fill="auto"/>
          </w:tcPr>
          <w:p w14:paraId="7CCC21D7" w14:textId="77777777" w:rsidR="00833834" w:rsidRPr="0018199A" w:rsidRDefault="008754F9" w:rsidP="00E03031">
            <w:pPr>
              <w:rPr>
                <w:rFonts w:cstheme="majorBidi"/>
                <w:szCs w:val="22"/>
              </w:rPr>
            </w:pPr>
            <w:r w:rsidRPr="0018199A">
              <w:rPr>
                <w:rFonts w:cstheme="majorBidi"/>
                <w:b/>
                <w:bCs/>
                <w:szCs w:val="22"/>
                <w:lang w:val="sv-SE" w:eastAsia="en-US" w:bidi="en-US"/>
              </w:rPr>
              <w:t>Polska</w:t>
            </w:r>
          </w:p>
          <w:p w14:paraId="3E3B2EF0" w14:textId="12690571" w:rsidR="00833834" w:rsidRPr="0018199A" w:rsidRDefault="000821CF" w:rsidP="00E03031">
            <w:pPr>
              <w:rPr>
                <w:rFonts w:cstheme="majorBidi"/>
                <w:szCs w:val="22"/>
              </w:rPr>
            </w:pPr>
            <w:r w:rsidRPr="0018199A">
              <w:rPr>
                <w:rFonts w:cstheme="majorBidi"/>
                <w:szCs w:val="22"/>
                <w:lang w:val="sv-SE" w:eastAsia="en-US" w:bidi="en-US"/>
              </w:rPr>
              <w:t>Viatris</w:t>
            </w:r>
            <w:r w:rsidR="008754F9" w:rsidRPr="0018199A">
              <w:rPr>
                <w:rFonts w:cstheme="majorBidi"/>
                <w:szCs w:val="22"/>
                <w:lang w:eastAsia="en-US" w:bidi="en-US"/>
              </w:rPr>
              <w:t xml:space="preserve"> </w:t>
            </w:r>
            <w:r w:rsidR="008754F9" w:rsidRPr="0018199A">
              <w:rPr>
                <w:rFonts w:cstheme="majorBidi"/>
                <w:szCs w:val="22"/>
                <w:lang w:val="sv-SE" w:eastAsia="en-US" w:bidi="en-US"/>
              </w:rPr>
              <w:t>Healthcare</w:t>
            </w:r>
            <w:r w:rsidR="008754F9" w:rsidRPr="0018199A">
              <w:rPr>
                <w:rFonts w:cstheme="majorBidi"/>
                <w:szCs w:val="22"/>
                <w:lang w:eastAsia="en-US" w:bidi="en-US"/>
              </w:rPr>
              <w:t xml:space="preserve"> </w:t>
            </w:r>
            <w:r w:rsidR="008754F9" w:rsidRPr="0018199A">
              <w:rPr>
                <w:rFonts w:cstheme="majorBidi"/>
                <w:szCs w:val="22"/>
                <w:lang w:val="sv-SE" w:eastAsia="en-US" w:bidi="en-US"/>
              </w:rPr>
              <w:t>Sp</w:t>
            </w:r>
            <w:r w:rsidR="008754F9" w:rsidRPr="0018199A">
              <w:rPr>
                <w:rFonts w:cstheme="majorBidi"/>
                <w:szCs w:val="22"/>
                <w:lang w:eastAsia="en-US" w:bidi="en-US"/>
              </w:rPr>
              <w:t xml:space="preserve">. </w:t>
            </w:r>
            <w:r w:rsidR="008754F9" w:rsidRPr="0018199A">
              <w:rPr>
                <w:rFonts w:cstheme="majorBidi"/>
                <w:szCs w:val="22"/>
                <w:lang w:val="sv-SE" w:eastAsia="en-US" w:bidi="en-US"/>
              </w:rPr>
              <w:t>z</w:t>
            </w:r>
            <w:r w:rsidR="008754F9" w:rsidRPr="0018199A">
              <w:rPr>
                <w:rFonts w:cstheme="majorBidi"/>
                <w:szCs w:val="22"/>
                <w:lang w:eastAsia="en-US" w:bidi="en-US"/>
              </w:rPr>
              <w:t xml:space="preserve"> </w:t>
            </w:r>
            <w:r w:rsidR="008754F9" w:rsidRPr="0018199A">
              <w:rPr>
                <w:rFonts w:cstheme="majorBidi"/>
                <w:szCs w:val="22"/>
                <w:lang w:val="sv-SE" w:eastAsia="en-US" w:bidi="en-US"/>
              </w:rPr>
              <w:t>o</w:t>
            </w:r>
            <w:r w:rsidR="008754F9" w:rsidRPr="0018199A">
              <w:rPr>
                <w:rFonts w:cstheme="majorBidi"/>
                <w:szCs w:val="22"/>
                <w:lang w:eastAsia="en-US" w:bidi="en-US"/>
              </w:rPr>
              <w:t>.</w:t>
            </w:r>
            <w:r w:rsidR="008754F9" w:rsidRPr="0018199A">
              <w:rPr>
                <w:rFonts w:cstheme="majorBidi"/>
                <w:szCs w:val="22"/>
                <w:lang w:val="sv-SE" w:eastAsia="en-US" w:bidi="en-US"/>
              </w:rPr>
              <w:t>o</w:t>
            </w:r>
            <w:r w:rsidR="008754F9" w:rsidRPr="0018199A">
              <w:rPr>
                <w:rFonts w:cstheme="majorBidi"/>
                <w:szCs w:val="22"/>
                <w:lang w:eastAsia="en-US" w:bidi="en-US"/>
              </w:rPr>
              <w:t>.</w:t>
            </w:r>
          </w:p>
          <w:p w14:paraId="7F849483" w14:textId="77777777" w:rsidR="00833834" w:rsidRPr="0018199A" w:rsidRDefault="008754F9" w:rsidP="00E03031">
            <w:pPr>
              <w:rPr>
                <w:rFonts w:cstheme="majorBidi"/>
                <w:szCs w:val="22"/>
              </w:rPr>
            </w:pPr>
            <w:r w:rsidRPr="0018199A">
              <w:rPr>
                <w:rFonts w:cstheme="majorBidi"/>
                <w:szCs w:val="22"/>
                <w:lang w:val="en-US" w:eastAsia="en-US" w:bidi="en-US"/>
              </w:rPr>
              <w:t>Tel.: +48 22 546 64 00</w:t>
            </w:r>
          </w:p>
        </w:tc>
      </w:tr>
      <w:tr w:rsidR="00833834" w:rsidRPr="0018199A" w14:paraId="1FDE9E9E" w14:textId="77777777" w:rsidTr="00615266">
        <w:tc>
          <w:tcPr>
            <w:tcW w:w="4546" w:type="dxa"/>
            <w:shd w:val="clear" w:color="auto" w:fill="auto"/>
          </w:tcPr>
          <w:p w14:paraId="374E30D7" w14:textId="77777777" w:rsidR="00833834" w:rsidRPr="0018199A" w:rsidRDefault="00833834" w:rsidP="00E03031">
            <w:pPr>
              <w:rPr>
                <w:rFonts w:cstheme="majorBidi"/>
                <w:szCs w:val="22"/>
              </w:rPr>
            </w:pPr>
          </w:p>
        </w:tc>
        <w:tc>
          <w:tcPr>
            <w:tcW w:w="4678" w:type="dxa"/>
            <w:shd w:val="clear" w:color="auto" w:fill="auto"/>
          </w:tcPr>
          <w:p w14:paraId="4DB47AFA" w14:textId="77777777" w:rsidR="00833834" w:rsidRPr="0018199A" w:rsidRDefault="00833834" w:rsidP="00E03031">
            <w:pPr>
              <w:rPr>
                <w:rFonts w:cstheme="majorBidi"/>
                <w:szCs w:val="22"/>
              </w:rPr>
            </w:pPr>
          </w:p>
        </w:tc>
      </w:tr>
      <w:tr w:rsidR="00833834" w:rsidRPr="0018199A" w14:paraId="3B97326C" w14:textId="77777777" w:rsidTr="00615266">
        <w:tc>
          <w:tcPr>
            <w:tcW w:w="4546" w:type="dxa"/>
            <w:shd w:val="clear" w:color="auto" w:fill="auto"/>
          </w:tcPr>
          <w:p w14:paraId="3A77C60D" w14:textId="77777777" w:rsidR="00833834" w:rsidRPr="0018199A" w:rsidRDefault="008754F9" w:rsidP="00E03031">
            <w:pPr>
              <w:keepNext/>
              <w:keepLines/>
              <w:rPr>
                <w:rFonts w:cstheme="majorBidi"/>
                <w:szCs w:val="22"/>
              </w:rPr>
            </w:pPr>
            <w:r w:rsidRPr="0018199A">
              <w:rPr>
                <w:rFonts w:cstheme="majorBidi"/>
                <w:b/>
                <w:bCs/>
                <w:szCs w:val="22"/>
                <w:lang w:val="en-US" w:eastAsia="en-US" w:bidi="en-US"/>
              </w:rPr>
              <w:t>France</w:t>
            </w:r>
          </w:p>
          <w:p w14:paraId="1FF5B279" w14:textId="77777777" w:rsidR="00833834" w:rsidRPr="0018199A" w:rsidRDefault="005613FB" w:rsidP="00E03031">
            <w:pPr>
              <w:keepNext/>
              <w:keepLines/>
              <w:rPr>
                <w:rFonts w:cstheme="majorBidi"/>
                <w:szCs w:val="22"/>
              </w:rPr>
            </w:pPr>
            <w:r w:rsidRPr="0018199A">
              <w:rPr>
                <w:rFonts w:cstheme="majorBidi"/>
                <w:szCs w:val="22"/>
                <w:lang w:val="fr-FR"/>
              </w:rPr>
              <w:t>Viatris Santé</w:t>
            </w:r>
          </w:p>
          <w:p w14:paraId="2FCC85F4" w14:textId="64E26ECD" w:rsidR="00833834" w:rsidRPr="0018199A" w:rsidRDefault="008754F9" w:rsidP="00E03031">
            <w:pPr>
              <w:keepNext/>
              <w:keepLines/>
              <w:rPr>
                <w:rFonts w:cstheme="majorBidi"/>
                <w:szCs w:val="22"/>
              </w:rPr>
            </w:pPr>
            <w:r w:rsidRPr="0018199A">
              <w:rPr>
                <w:rFonts w:cstheme="majorBidi"/>
                <w:szCs w:val="22"/>
                <w:lang w:val="en-US" w:eastAsia="en-US" w:bidi="en-US"/>
              </w:rPr>
              <w:t>T</w:t>
            </w:r>
            <w:r w:rsidR="001B6D63" w:rsidRPr="0018199A">
              <w:rPr>
                <w:rFonts w:cstheme="majorBidi"/>
                <w:szCs w:val="22"/>
                <w:lang w:val="en-US" w:eastAsia="en-US"/>
              </w:rPr>
              <w:t>é</w:t>
            </w:r>
            <w:r w:rsidRPr="0018199A">
              <w:rPr>
                <w:rFonts w:cstheme="majorBidi"/>
                <w:szCs w:val="22"/>
                <w:lang w:val="en-US" w:eastAsia="en-US" w:bidi="en-US"/>
              </w:rPr>
              <w:t>l: +33 (0)4 37 25 75 00</w:t>
            </w:r>
          </w:p>
        </w:tc>
        <w:tc>
          <w:tcPr>
            <w:tcW w:w="4678" w:type="dxa"/>
            <w:shd w:val="clear" w:color="auto" w:fill="auto"/>
          </w:tcPr>
          <w:p w14:paraId="543BABBE" w14:textId="77777777" w:rsidR="00833834" w:rsidRPr="0018199A" w:rsidRDefault="008754F9" w:rsidP="00E03031">
            <w:pPr>
              <w:keepNext/>
              <w:keepLines/>
              <w:rPr>
                <w:rFonts w:cstheme="majorBidi"/>
                <w:szCs w:val="22"/>
              </w:rPr>
            </w:pPr>
            <w:r w:rsidRPr="0018199A">
              <w:rPr>
                <w:rFonts w:cstheme="majorBidi"/>
                <w:b/>
                <w:bCs/>
                <w:szCs w:val="22"/>
                <w:lang w:val="pt-BR" w:eastAsia="en-US" w:bidi="en-US"/>
              </w:rPr>
              <w:t>Portugal</w:t>
            </w:r>
          </w:p>
          <w:p w14:paraId="10388A84" w14:textId="77B52117" w:rsidR="00833834" w:rsidRPr="0018199A" w:rsidRDefault="00C856FC" w:rsidP="00E03031">
            <w:pPr>
              <w:keepNext/>
              <w:keepLines/>
              <w:rPr>
                <w:rFonts w:cstheme="majorBidi"/>
                <w:szCs w:val="22"/>
              </w:rPr>
            </w:pPr>
            <w:r w:rsidRPr="0018199A">
              <w:rPr>
                <w:rFonts w:cstheme="majorBidi"/>
                <w:szCs w:val="22"/>
                <w:lang w:val="pt-BR" w:eastAsia="en-US" w:bidi="en-US"/>
              </w:rPr>
              <w:t>Viatris Healthcare,</w:t>
            </w:r>
            <w:r w:rsidR="008754F9" w:rsidRPr="0018199A">
              <w:rPr>
                <w:rFonts w:cstheme="majorBidi"/>
                <w:szCs w:val="22"/>
                <w:lang w:val="pt-BR" w:eastAsia="en-US" w:bidi="en-US"/>
              </w:rPr>
              <w:t xml:space="preserve"> Lda.</w:t>
            </w:r>
          </w:p>
          <w:p w14:paraId="6426B268" w14:textId="254B704C" w:rsidR="00833834" w:rsidRPr="0018199A" w:rsidRDefault="008754F9" w:rsidP="00E03031">
            <w:pPr>
              <w:keepNext/>
              <w:keepLines/>
              <w:rPr>
                <w:rFonts w:cstheme="majorBidi"/>
                <w:szCs w:val="22"/>
              </w:rPr>
            </w:pPr>
            <w:r w:rsidRPr="0018199A">
              <w:rPr>
                <w:rFonts w:cstheme="majorBidi"/>
                <w:szCs w:val="22"/>
                <w:lang w:val="pt-PT" w:eastAsia="en-US" w:bidi="en-US"/>
              </w:rPr>
              <w:t>Tel: +351 21</w:t>
            </w:r>
            <w:r w:rsidR="008D3A06" w:rsidRPr="0018199A">
              <w:rPr>
                <w:rFonts w:cstheme="majorBidi"/>
                <w:szCs w:val="22"/>
                <w:lang w:val="pt-PT" w:eastAsia="en-US" w:bidi="en-US"/>
              </w:rPr>
              <w:t xml:space="preserve"> </w:t>
            </w:r>
            <w:r w:rsidRPr="0018199A">
              <w:rPr>
                <w:rFonts w:cstheme="majorBidi"/>
                <w:szCs w:val="22"/>
                <w:lang w:val="pt-PT" w:eastAsia="en-US" w:bidi="en-US"/>
              </w:rPr>
              <w:t>412</w:t>
            </w:r>
            <w:r w:rsidR="008D3A06" w:rsidRPr="0018199A">
              <w:rPr>
                <w:rFonts w:cstheme="majorBidi"/>
                <w:szCs w:val="22"/>
                <w:lang w:val="pt-PT" w:eastAsia="en-US" w:bidi="en-US"/>
              </w:rPr>
              <w:t xml:space="preserve"> </w:t>
            </w:r>
            <w:r w:rsidRPr="0018199A">
              <w:rPr>
                <w:rFonts w:cstheme="majorBidi"/>
                <w:szCs w:val="22"/>
                <w:lang w:val="pt-PT" w:eastAsia="en-US" w:bidi="en-US"/>
              </w:rPr>
              <w:t>72</w:t>
            </w:r>
            <w:r w:rsidR="008D3A06" w:rsidRPr="0018199A">
              <w:rPr>
                <w:rFonts w:cstheme="majorBidi"/>
                <w:szCs w:val="22"/>
                <w:lang w:val="pt-PT" w:eastAsia="en-US" w:bidi="en-US"/>
              </w:rPr>
              <w:t xml:space="preserve"> 00</w:t>
            </w:r>
          </w:p>
        </w:tc>
      </w:tr>
      <w:tr w:rsidR="00833834" w:rsidRPr="0018199A" w14:paraId="61DDA6D2" w14:textId="77777777" w:rsidTr="00615266">
        <w:tc>
          <w:tcPr>
            <w:tcW w:w="4546" w:type="dxa"/>
            <w:shd w:val="clear" w:color="auto" w:fill="auto"/>
          </w:tcPr>
          <w:p w14:paraId="32762FA1" w14:textId="77777777" w:rsidR="00833834" w:rsidRPr="0018199A" w:rsidRDefault="00833834" w:rsidP="00E03031">
            <w:pPr>
              <w:rPr>
                <w:rFonts w:cstheme="majorBidi"/>
                <w:szCs w:val="22"/>
              </w:rPr>
            </w:pPr>
          </w:p>
        </w:tc>
        <w:tc>
          <w:tcPr>
            <w:tcW w:w="4678" w:type="dxa"/>
            <w:shd w:val="clear" w:color="auto" w:fill="auto"/>
          </w:tcPr>
          <w:p w14:paraId="7B0DF785" w14:textId="77777777" w:rsidR="00833834" w:rsidRPr="0018199A" w:rsidRDefault="00833834" w:rsidP="00E03031">
            <w:pPr>
              <w:rPr>
                <w:rFonts w:cstheme="majorBidi"/>
                <w:szCs w:val="22"/>
              </w:rPr>
            </w:pPr>
          </w:p>
        </w:tc>
      </w:tr>
      <w:tr w:rsidR="00833834" w:rsidRPr="0018199A" w14:paraId="44CF8F3D" w14:textId="77777777" w:rsidTr="00615266">
        <w:tc>
          <w:tcPr>
            <w:tcW w:w="4546" w:type="dxa"/>
            <w:shd w:val="clear" w:color="auto" w:fill="auto"/>
          </w:tcPr>
          <w:p w14:paraId="0F55A9B9" w14:textId="77777777" w:rsidR="00833834" w:rsidRPr="0018199A" w:rsidRDefault="008754F9" w:rsidP="00E03031">
            <w:pPr>
              <w:rPr>
                <w:rFonts w:cstheme="majorBidi"/>
                <w:szCs w:val="22"/>
              </w:rPr>
            </w:pPr>
            <w:r w:rsidRPr="0018199A">
              <w:rPr>
                <w:rFonts w:cstheme="majorBidi"/>
                <w:b/>
                <w:bCs/>
                <w:szCs w:val="22"/>
                <w:lang w:val="sv-SE" w:eastAsia="en-US" w:bidi="en-US"/>
              </w:rPr>
              <w:t>Hrvatska</w:t>
            </w:r>
          </w:p>
          <w:p w14:paraId="645CD31B" w14:textId="5A1FE67B" w:rsidR="00833834" w:rsidRPr="0018199A" w:rsidRDefault="008D3A06" w:rsidP="00E03031">
            <w:pPr>
              <w:rPr>
                <w:rFonts w:cstheme="majorBidi"/>
                <w:szCs w:val="22"/>
              </w:rPr>
            </w:pPr>
            <w:r w:rsidRPr="0018199A">
              <w:rPr>
                <w:rFonts w:cstheme="majorBidi"/>
                <w:szCs w:val="22"/>
                <w:lang w:val="sv-SE" w:eastAsia="en-US" w:bidi="en-US"/>
              </w:rPr>
              <w:t>Viatris</w:t>
            </w:r>
            <w:r w:rsidR="008754F9" w:rsidRPr="0018199A">
              <w:rPr>
                <w:rFonts w:cstheme="majorBidi"/>
                <w:szCs w:val="22"/>
                <w:lang w:val="sv-SE" w:eastAsia="en-US" w:bidi="en-US"/>
              </w:rPr>
              <w:t xml:space="preserve"> Hrvatska d.o.o.</w:t>
            </w:r>
          </w:p>
          <w:p w14:paraId="581B95CA" w14:textId="77777777" w:rsidR="00833834" w:rsidRPr="0018199A" w:rsidRDefault="008754F9" w:rsidP="00E03031">
            <w:pPr>
              <w:rPr>
                <w:rFonts w:cstheme="majorBidi"/>
                <w:szCs w:val="22"/>
              </w:rPr>
            </w:pPr>
            <w:r w:rsidRPr="0018199A">
              <w:rPr>
                <w:rFonts w:cstheme="majorBidi"/>
                <w:szCs w:val="22"/>
                <w:lang w:val="en-US" w:eastAsia="en-US" w:bidi="en-US"/>
              </w:rPr>
              <w:t>Tel: + 385 1 23 50 599</w:t>
            </w:r>
          </w:p>
        </w:tc>
        <w:tc>
          <w:tcPr>
            <w:tcW w:w="4678" w:type="dxa"/>
            <w:shd w:val="clear" w:color="auto" w:fill="auto"/>
          </w:tcPr>
          <w:p w14:paraId="354E3E33" w14:textId="77777777" w:rsidR="00833834" w:rsidRPr="0018199A" w:rsidRDefault="005613FB" w:rsidP="00E03031">
            <w:pPr>
              <w:rPr>
                <w:rFonts w:cstheme="majorBidi"/>
                <w:b/>
                <w:szCs w:val="22"/>
              </w:rPr>
            </w:pPr>
            <w:r w:rsidRPr="0018199A">
              <w:rPr>
                <w:rFonts w:cstheme="majorBidi"/>
                <w:b/>
                <w:szCs w:val="22"/>
              </w:rPr>
              <w:t>România</w:t>
            </w:r>
          </w:p>
          <w:p w14:paraId="15B4FFE0" w14:textId="77777777" w:rsidR="00833834" w:rsidRPr="0018199A" w:rsidRDefault="008754F9" w:rsidP="00E03031">
            <w:pPr>
              <w:rPr>
                <w:rFonts w:cstheme="majorBidi"/>
                <w:szCs w:val="22"/>
              </w:rPr>
            </w:pPr>
            <w:r w:rsidRPr="0018199A">
              <w:rPr>
                <w:rFonts w:cstheme="majorBidi"/>
                <w:szCs w:val="22"/>
                <w:lang w:val="en-US" w:eastAsia="en-US" w:bidi="en-US"/>
              </w:rPr>
              <w:t>BGP Products SRL</w:t>
            </w:r>
          </w:p>
          <w:p w14:paraId="5BC8E394" w14:textId="77777777" w:rsidR="00833834" w:rsidRPr="0018199A" w:rsidRDefault="008754F9" w:rsidP="00E03031">
            <w:pPr>
              <w:rPr>
                <w:rFonts w:cstheme="majorBidi"/>
                <w:szCs w:val="22"/>
              </w:rPr>
            </w:pPr>
            <w:r w:rsidRPr="0018199A">
              <w:rPr>
                <w:rFonts w:cstheme="majorBidi"/>
                <w:szCs w:val="22"/>
                <w:lang w:val="en-US" w:eastAsia="en-US" w:bidi="en-US"/>
              </w:rPr>
              <w:t>Tel: +40 372 579 000</w:t>
            </w:r>
          </w:p>
        </w:tc>
      </w:tr>
      <w:tr w:rsidR="00833834" w:rsidRPr="0018199A" w14:paraId="431259A4" w14:textId="77777777" w:rsidTr="00615266">
        <w:tc>
          <w:tcPr>
            <w:tcW w:w="4546" w:type="dxa"/>
            <w:shd w:val="clear" w:color="auto" w:fill="auto"/>
          </w:tcPr>
          <w:p w14:paraId="69B6F545" w14:textId="77777777" w:rsidR="00833834" w:rsidRPr="0018199A" w:rsidRDefault="00833834" w:rsidP="00E03031">
            <w:pPr>
              <w:rPr>
                <w:rFonts w:cstheme="majorBidi"/>
                <w:szCs w:val="22"/>
              </w:rPr>
            </w:pPr>
          </w:p>
        </w:tc>
        <w:tc>
          <w:tcPr>
            <w:tcW w:w="4678" w:type="dxa"/>
            <w:shd w:val="clear" w:color="auto" w:fill="auto"/>
          </w:tcPr>
          <w:p w14:paraId="2AEC374D" w14:textId="77777777" w:rsidR="00833834" w:rsidRPr="0018199A" w:rsidRDefault="00833834" w:rsidP="00E03031">
            <w:pPr>
              <w:rPr>
                <w:rFonts w:cstheme="majorBidi"/>
                <w:szCs w:val="22"/>
              </w:rPr>
            </w:pPr>
          </w:p>
        </w:tc>
      </w:tr>
      <w:tr w:rsidR="00833834" w:rsidRPr="0018199A" w14:paraId="043254FE" w14:textId="77777777" w:rsidTr="00615266">
        <w:tc>
          <w:tcPr>
            <w:tcW w:w="4546" w:type="dxa"/>
            <w:shd w:val="clear" w:color="auto" w:fill="auto"/>
          </w:tcPr>
          <w:p w14:paraId="3205CC29" w14:textId="77777777" w:rsidR="00833834" w:rsidRPr="0018199A" w:rsidRDefault="008754F9" w:rsidP="00E03031">
            <w:pPr>
              <w:rPr>
                <w:rFonts w:cstheme="majorBidi"/>
                <w:szCs w:val="22"/>
              </w:rPr>
            </w:pPr>
            <w:r w:rsidRPr="0018199A">
              <w:rPr>
                <w:rFonts w:cstheme="majorBidi"/>
                <w:b/>
                <w:bCs/>
                <w:szCs w:val="22"/>
                <w:lang w:val="en-US" w:eastAsia="en-US" w:bidi="en-US"/>
              </w:rPr>
              <w:t>Ireland</w:t>
            </w:r>
          </w:p>
          <w:p w14:paraId="237603BC" w14:textId="62027B51" w:rsidR="00833834" w:rsidRPr="0018199A" w:rsidRDefault="000821CF" w:rsidP="00E03031">
            <w:pPr>
              <w:rPr>
                <w:rFonts w:cstheme="majorBidi"/>
                <w:szCs w:val="22"/>
              </w:rPr>
            </w:pPr>
            <w:r w:rsidRPr="0018199A">
              <w:rPr>
                <w:rFonts w:cstheme="majorBidi"/>
                <w:szCs w:val="22"/>
                <w:lang w:val="en-US" w:eastAsia="en-US" w:bidi="en-US"/>
              </w:rPr>
              <w:t>Viatris</w:t>
            </w:r>
            <w:r w:rsidR="008754F9" w:rsidRPr="0018199A">
              <w:rPr>
                <w:rFonts w:cstheme="majorBidi"/>
                <w:szCs w:val="22"/>
                <w:lang w:val="en-US" w:eastAsia="en-US" w:bidi="en-US"/>
              </w:rPr>
              <w:t xml:space="preserve"> Limited</w:t>
            </w:r>
          </w:p>
          <w:p w14:paraId="0179F7AD" w14:textId="77777777" w:rsidR="00833834" w:rsidRPr="0018199A" w:rsidRDefault="008754F9" w:rsidP="00E03031">
            <w:pPr>
              <w:rPr>
                <w:rFonts w:cstheme="majorBidi"/>
                <w:szCs w:val="22"/>
              </w:rPr>
            </w:pPr>
            <w:r w:rsidRPr="0018199A">
              <w:rPr>
                <w:rFonts w:cstheme="majorBidi"/>
                <w:szCs w:val="22"/>
                <w:lang w:val="en-US" w:eastAsia="en-US" w:bidi="en-US"/>
              </w:rPr>
              <w:t>Tel: +353 1 8711600</w:t>
            </w:r>
          </w:p>
        </w:tc>
        <w:tc>
          <w:tcPr>
            <w:tcW w:w="4678" w:type="dxa"/>
            <w:shd w:val="clear" w:color="auto" w:fill="auto"/>
          </w:tcPr>
          <w:p w14:paraId="3F1F5A0D" w14:textId="77777777" w:rsidR="00833834" w:rsidRPr="0018199A" w:rsidRDefault="008754F9" w:rsidP="00E03031">
            <w:pPr>
              <w:rPr>
                <w:rFonts w:cstheme="majorBidi"/>
                <w:szCs w:val="22"/>
              </w:rPr>
            </w:pPr>
            <w:r w:rsidRPr="0018199A">
              <w:rPr>
                <w:rFonts w:cstheme="majorBidi"/>
                <w:b/>
                <w:bCs/>
                <w:szCs w:val="22"/>
                <w:lang w:val="it-IT" w:eastAsia="en-US" w:bidi="en-US"/>
              </w:rPr>
              <w:t>Slovenija</w:t>
            </w:r>
          </w:p>
          <w:p w14:paraId="30CE7306" w14:textId="77777777" w:rsidR="00833834" w:rsidRPr="0018199A" w:rsidRDefault="008754F9" w:rsidP="00E03031">
            <w:pPr>
              <w:rPr>
                <w:rFonts w:cstheme="majorBidi"/>
                <w:szCs w:val="22"/>
              </w:rPr>
            </w:pPr>
            <w:r w:rsidRPr="0018199A">
              <w:rPr>
                <w:rFonts w:cstheme="majorBidi"/>
                <w:szCs w:val="22"/>
                <w:lang w:val="it-IT" w:eastAsia="en-US" w:bidi="en-US"/>
              </w:rPr>
              <w:t>Viatris d.o.o.</w:t>
            </w:r>
          </w:p>
          <w:p w14:paraId="7B1F8B5C" w14:textId="77777777" w:rsidR="00833834" w:rsidRPr="0018199A" w:rsidRDefault="008754F9" w:rsidP="00E03031">
            <w:pPr>
              <w:rPr>
                <w:rFonts w:cstheme="majorBidi"/>
                <w:szCs w:val="22"/>
              </w:rPr>
            </w:pPr>
            <w:r w:rsidRPr="0018199A">
              <w:rPr>
                <w:rFonts w:cstheme="majorBidi"/>
                <w:szCs w:val="22"/>
                <w:lang w:val="en-US" w:eastAsia="en-US" w:bidi="en-US"/>
              </w:rPr>
              <w:t>Tel: +386 1 236 31 80</w:t>
            </w:r>
          </w:p>
        </w:tc>
      </w:tr>
      <w:tr w:rsidR="00833834" w:rsidRPr="0018199A" w14:paraId="2FF5582F" w14:textId="77777777" w:rsidTr="00615266">
        <w:tc>
          <w:tcPr>
            <w:tcW w:w="4546" w:type="dxa"/>
            <w:shd w:val="clear" w:color="auto" w:fill="auto"/>
          </w:tcPr>
          <w:p w14:paraId="19F33E76" w14:textId="77777777" w:rsidR="00833834" w:rsidRPr="0018199A" w:rsidRDefault="00833834" w:rsidP="00E03031">
            <w:pPr>
              <w:rPr>
                <w:rFonts w:cstheme="majorBidi"/>
                <w:szCs w:val="22"/>
              </w:rPr>
            </w:pPr>
          </w:p>
        </w:tc>
        <w:tc>
          <w:tcPr>
            <w:tcW w:w="4678" w:type="dxa"/>
            <w:shd w:val="clear" w:color="auto" w:fill="auto"/>
          </w:tcPr>
          <w:p w14:paraId="23AFF276" w14:textId="77777777" w:rsidR="00833834" w:rsidRPr="0018199A" w:rsidRDefault="00833834" w:rsidP="00E03031">
            <w:pPr>
              <w:rPr>
                <w:rFonts w:cstheme="majorBidi"/>
                <w:szCs w:val="22"/>
              </w:rPr>
            </w:pPr>
          </w:p>
        </w:tc>
      </w:tr>
      <w:tr w:rsidR="00833834" w:rsidRPr="0018199A" w14:paraId="7678FD9F" w14:textId="77777777" w:rsidTr="00615266">
        <w:tc>
          <w:tcPr>
            <w:tcW w:w="4546" w:type="dxa"/>
            <w:shd w:val="clear" w:color="auto" w:fill="auto"/>
          </w:tcPr>
          <w:p w14:paraId="7244C934" w14:textId="77777777" w:rsidR="00833834" w:rsidRPr="0018199A" w:rsidRDefault="005613FB" w:rsidP="00E03031">
            <w:pPr>
              <w:rPr>
                <w:rFonts w:cstheme="majorBidi"/>
                <w:b/>
                <w:szCs w:val="22"/>
              </w:rPr>
            </w:pPr>
            <w:r w:rsidRPr="0018199A">
              <w:rPr>
                <w:rFonts w:cstheme="majorBidi"/>
                <w:b/>
                <w:szCs w:val="22"/>
              </w:rPr>
              <w:t>Ísland</w:t>
            </w:r>
          </w:p>
          <w:p w14:paraId="53E7D0B1" w14:textId="77777777" w:rsidR="00833834" w:rsidRPr="0018199A" w:rsidRDefault="008754F9" w:rsidP="00E03031">
            <w:pPr>
              <w:rPr>
                <w:rFonts w:cstheme="majorBidi"/>
                <w:szCs w:val="22"/>
              </w:rPr>
            </w:pPr>
            <w:r w:rsidRPr="0018199A">
              <w:rPr>
                <w:rFonts w:cstheme="majorBidi"/>
                <w:szCs w:val="22"/>
                <w:lang w:val="en-US" w:eastAsia="en-US" w:bidi="en-US"/>
              </w:rPr>
              <w:t>Icepharma hf.</w:t>
            </w:r>
          </w:p>
          <w:p w14:paraId="7F3DF96D" w14:textId="77777777" w:rsidR="00833834" w:rsidRPr="0018199A" w:rsidRDefault="005613FB" w:rsidP="00E03031">
            <w:pPr>
              <w:rPr>
                <w:rFonts w:cstheme="majorBidi"/>
                <w:szCs w:val="22"/>
              </w:rPr>
            </w:pPr>
            <w:r w:rsidRPr="0018199A">
              <w:rPr>
                <w:rFonts w:cstheme="majorBidi"/>
                <w:szCs w:val="22"/>
                <w:lang w:val="fr-FR"/>
              </w:rPr>
              <w:t>Sími</w:t>
            </w:r>
            <w:r w:rsidR="008754F9" w:rsidRPr="0018199A">
              <w:rPr>
                <w:rFonts w:cstheme="majorBidi"/>
                <w:szCs w:val="22"/>
                <w:lang w:val="en-US" w:eastAsia="en-US" w:bidi="en-US"/>
              </w:rPr>
              <w:t>: +354 540 8000</w:t>
            </w:r>
          </w:p>
        </w:tc>
        <w:tc>
          <w:tcPr>
            <w:tcW w:w="4678" w:type="dxa"/>
            <w:shd w:val="clear" w:color="auto" w:fill="auto"/>
          </w:tcPr>
          <w:p w14:paraId="0796D6B8" w14:textId="77777777" w:rsidR="00833834" w:rsidRPr="0018199A" w:rsidRDefault="005613FB" w:rsidP="00E03031">
            <w:pPr>
              <w:rPr>
                <w:rFonts w:cstheme="majorBidi"/>
                <w:szCs w:val="22"/>
              </w:rPr>
            </w:pPr>
            <w:r w:rsidRPr="0018199A">
              <w:rPr>
                <w:rFonts w:eastAsia="Times New Roman" w:cstheme="majorBidi"/>
                <w:b/>
                <w:bCs/>
                <w:szCs w:val="22"/>
                <w:lang w:val="sv-SE"/>
              </w:rPr>
              <w:t>Slovensk</w:t>
            </w:r>
            <w:r w:rsidRPr="0018199A">
              <w:rPr>
                <w:rFonts w:eastAsia="Times New Roman" w:cstheme="majorBidi"/>
                <w:b/>
                <w:bCs/>
                <w:szCs w:val="22"/>
              </w:rPr>
              <w:t xml:space="preserve">á </w:t>
            </w:r>
            <w:r w:rsidRPr="0018199A">
              <w:rPr>
                <w:rFonts w:eastAsia="Times New Roman" w:cstheme="majorBidi"/>
                <w:b/>
                <w:bCs/>
                <w:szCs w:val="22"/>
                <w:lang w:val="sv-SE"/>
              </w:rPr>
              <w:t>republika</w:t>
            </w:r>
          </w:p>
          <w:p w14:paraId="40B7F7BB" w14:textId="77777777" w:rsidR="00833834" w:rsidRPr="0018199A" w:rsidRDefault="008754F9" w:rsidP="00E03031">
            <w:pPr>
              <w:rPr>
                <w:rFonts w:cstheme="majorBidi"/>
                <w:szCs w:val="22"/>
              </w:rPr>
            </w:pPr>
            <w:r w:rsidRPr="0018199A">
              <w:rPr>
                <w:rFonts w:cstheme="majorBidi"/>
                <w:szCs w:val="22"/>
                <w:lang w:val="sv-SE" w:eastAsia="en-US" w:bidi="en-US"/>
              </w:rPr>
              <w:t>Viatris</w:t>
            </w:r>
            <w:r w:rsidRPr="0018199A">
              <w:rPr>
                <w:rFonts w:cstheme="majorBidi"/>
                <w:szCs w:val="22"/>
                <w:lang w:eastAsia="en-US" w:bidi="en-US"/>
              </w:rPr>
              <w:t xml:space="preserve"> </w:t>
            </w:r>
            <w:r w:rsidRPr="0018199A">
              <w:rPr>
                <w:rFonts w:cstheme="majorBidi"/>
                <w:szCs w:val="22"/>
                <w:lang w:val="sv-SE" w:eastAsia="en-US" w:bidi="en-US"/>
              </w:rPr>
              <w:t>Slovakia</w:t>
            </w:r>
            <w:r w:rsidRPr="0018199A">
              <w:rPr>
                <w:rFonts w:cstheme="majorBidi"/>
                <w:szCs w:val="22"/>
                <w:lang w:eastAsia="en-US" w:bidi="en-US"/>
              </w:rPr>
              <w:t xml:space="preserve"> </w:t>
            </w:r>
            <w:r w:rsidRPr="0018199A">
              <w:rPr>
                <w:rFonts w:cstheme="majorBidi"/>
                <w:szCs w:val="22"/>
                <w:lang w:val="sv-SE" w:eastAsia="en-US" w:bidi="en-US"/>
              </w:rPr>
              <w:t>s</w:t>
            </w:r>
            <w:r w:rsidRPr="0018199A">
              <w:rPr>
                <w:rFonts w:cstheme="majorBidi"/>
                <w:szCs w:val="22"/>
                <w:lang w:eastAsia="en-US" w:bidi="en-US"/>
              </w:rPr>
              <w:t>.</w:t>
            </w:r>
            <w:r w:rsidRPr="0018199A">
              <w:rPr>
                <w:rFonts w:cstheme="majorBidi"/>
                <w:szCs w:val="22"/>
                <w:lang w:val="sv-SE" w:eastAsia="en-US" w:bidi="en-US"/>
              </w:rPr>
              <w:t>r</w:t>
            </w:r>
            <w:r w:rsidRPr="0018199A">
              <w:rPr>
                <w:rFonts w:cstheme="majorBidi"/>
                <w:szCs w:val="22"/>
                <w:lang w:eastAsia="en-US" w:bidi="en-US"/>
              </w:rPr>
              <w:t>.</w:t>
            </w:r>
            <w:r w:rsidRPr="0018199A">
              <w:rPr>
                <w:rFonts w:cstheme="majorBidi"/>
                <w:szCs w:val="22"/>
                <w:lang w:val="sv-SE" w:eastAsia="en-US" w:bidi="en-US"/>
              </w:rPr>
              <w:t>o</w:t>
            </w:r>
            <w:r w:rsidRPr="0018199A">
              <w:rPr>
                <w:rFonts w:cstheme="majorBidi"/>
                <w:szCs w:val="22"/>
                <w:lang w:eastAsia="en-US" w:bidi="en-US"/>
              </w:rPr>
              <w:t>.</w:t>
            </w:r>
          </w:p>
          <w:p w14:paraId="6CA7A52F" w14:textId="77777777" w:rsidR="00833834" w:rsidRPr="0018199A" w:rsidRDefault="008754F9" w:rsidP="00E03031">
            <w:pPr>
              <w:rPr>
                <w:rFonts w:cstheme="majorBidi"/>
                <w:szCs w:val="22"/>
              </w:rPr>
            </w:pPr>
            <w:r w:rsidRPr="0018199A">
              <w:rPr>
                <w:rFonts w:cstheme="majorBidi"/>
                <w:szCs w:val="22"/>
                <w:lang w:val="en-US" w:eastAsia="en-US" w:bidi="en-US"/>
              </w:rPr>
              <w:t>Tel: +421 2 32 199 100</w:t>
            </w:r>
          </w:p>
        </w:tc>
      </w:tr>
      <w:tr w:rsidR="00833834" w:rsidRPr="0018199A" w14:paraId="17CD8E67" w14:textId="77777777" w:rsidTr="00615266">
        <w:tc>
          <w:tcPr>
            <w:tcW w:w="4546" w:type="dxa"/>
            <w:shd w:val="clear" w:color="auto" w:fill="auto"/>
          </w:tcPr>
          <w:p w14:paraId="1AA6BF37" w14:textId="77777777" w:rsidR="00833834" w:rsidRPr="0018199A" w:rsidRDefault="00833834" w:rsidP="00E03031">
            <w:pPr>
              <w:rPr>
                <w:rFonts w:cstheme="majorBidi"/>
                <w:szCs w:val="22"/>
              </w:rPr>
            </w:pPr>
          </w:p>
        </w:tc>
        <w:tc>
          <w:tcPr>
            <w:tcW w:w="4678" w:type="dxa"/>
            <w:shd w:val="clear" w:color="auto" w:fill="auto"/>
          </w:tcPr>
          <w:p w14:paraId="0A025D9A" w14:textId="77777777" w:rsidR="00833834" w:rsidRPr="0018199A" w:rsidRDefault="00833834" w:rsidP="00E03031">
            <w:pPr>
              <w:rPr>
                <w:rFonts w:cstheme="majorBidi"/>
                <w:szCs w:val="22"/>
              </w:rPr>
            </w:pPr>
          </w:p>
        </w:tc>
      </w:tr>
      <w:tr w:rsidR="00833834" w:rsidRPr="0018199A" w14:paraId="54B9FD36" w14:textId="77777777" w:rsidTr="00615266">
        <w:tc>
          <w:tcPr>
            <w:tcW w:w="4546" w:type="dxa"/>
            <w:shd w:val="clear" w:color="auto" w:fill="auto"/>
          </w:tcPr>
          <w:p w14:paraId="43DCB466" w14:textId="77777777" w:rsidR="00833834" w:rsidRPr="0018199A" w:rsidRDefault="008754F9" w:rsidP="00E03031">
            <w:pPr>
              <w:rPr>
                <w:rFonts w:cstheme="majorBidi"/>
                <w:szCs w:val="22"/>
              </w:rPr>
            </w:pPr>
            <w:r w:rsidRPr="0018199A">
              <w:rPr>
                <w:rFonts w:cstheme="majorBidi"/>
                <w:b/>
                <w:bCs/>
                <w:szCs w:val="22"/>
                <w:lang w:val="pt-PT" w:eastAsia="en-US" w:bidi="en-US"/>
              </w:rPr>
              <w:t>Italia</w:t>
            </w:r>
          </w:p>
          <w:p w14:paraId="050182A0" w14:textId="77777777" w:rsidR="00833834" w:rsidRPr="0018199A" w:rsidRDefault="008754F9" w:rsidP="00E03031">
            <w:pPr>
              <w:rPr>
                <w:rFonts w:cstheme="majorBidi"/>
                <w:szCs w:val="22"/>
              </w:rPr>
            </w:pPr>
            <w:r w:rsidRPr="0018199A">
              <w:rPr>
                <w:rFonts w:cstheme="majorBidi"/>
                <w:szCs w:val="22"/>
                <w:lang w:val="pt-PT" w:eastAsia="en-US" w:bidi="en-US"/>
              </w:rPr>
              <w:t>Viatris Pharma S.r.l.</w:t>
            </w:r>
          </w:p>
          <w:p w14:paraId="25FCF83D" w14:textId="77777777" w:rsidR="00833834" w:rsidRPr="0018199A" w:rsidRDefault="008754F9" w:rsidP="00E03031">
            <w:pPr>
              <w:rPr>
                <w:rFonts w:cstheme="majorBidi"/>
                <w:szCs w:val="22"/>
              </w:rPr>
            </w:pPr>
            <w:r w:rsidRPr="0018199A">
              <w:rPr>
                <w:rFonts w:cstheme="majorBidi"/>
                <w:szCs w:val="22"/>
                <w:lang w:val="en-US" w:eastAsia="en-US" w:bidi="en-US"/>
              </w:rPr>
              <w:t>Tel: +39 02 612 46921</w:t>
            </w:r>
          </w:p>
        </w:tc>
        <w:tc>
          <w:tcPr>
            <w:tcW w:w="4678" w:type="dxa"/>
            <w:shd w:val="clear" w:color="auto" w:fill="auto"/>
          </w:tcPr>
          <w:p w14:paraId="74CBF3E7" w14:textId="77777777" w:rsidR="00833834" w:rsidRPr="0018199A" w:rsidRDefault="008754F9" w:rsidP="00E03031">
            <w:pPr>
              <w:rPr>
                <w:rFonts w:cstheme="majorBidi"/>
                <w:szCs w:val="22"/>
              </w:rPr>
            </w:pPr>
            <w:r w:rsidRPr="0018199A">
              <w:rPr>
                <w:rFonts w:cstheme="majorBidi"/>
                <w:b/>
                <w:bCs/>
                <w:szCs w:val="22"/>
                <w:lang w:val="sv-SE" w:eastAsia="en-US" w:bidi="en-US"/>
              </w:rPr>
              <w:t>Suomi</w:t>
            </w:r>
            <w:r w:rsidRPr="0018199A">
              <w:rPr>
                <w:rFonts w:cstheme="majorBidi"/>
                <w:b/>
                <w:bCs/>
                <w:szCs w:val="22"/>
                <w:lang w:eastAsia="en-US" w:bidi="en-US"/>
              </w:rPr>
              <w:t>/</w:t>
            </w:r>
            <w:r w:rsidRPr="0018199A">
              <w:rPr>
                <w:rFonts w:cstheme="majorBidi"/>
                <w:b/>
                <w:bCs/>
                <w:szCs w:val="22"/>
                <w:lang w:val="sv-SE" w:eastAsia="en-US" w:bidi="en-US"/>
              </w:rPr>
              <w:t>Finland</w:t>
            </w:r>
          </w:p>
          <w:p w14:paraId="4F58EA84" w14:textId="77777777" w:rsidR="00833834" w:rsidRPr="0018199A" w:rsidRDefault="008754F9" w:rsidP="00E03031">
            <w:pPr>
              <w:rPr>
                <w:rFonts w:cstheme="majorBidi"/>
                <w:szCs w:val="22"/>
              </w:rPr>
            </w:pPr>
            <w:r w:rsidRPr="0018199A">
              <w:rPr>
                <w:rFonts w:cstheme="majorBidi"/>
                <w:szCs w:val="22"/>
                <w:lang w:val="sv-SE" w:eastAsia="en-US" w:bidi="en-US"/>
              </w:rPr>
              <w:t>Viatris</w:t>
            </w:r>
            <w:r w:rsidRPr="0018199A">
              <w:rPr>
                <w:rFonts w:cstheme="majorBidi"/>
                <w:szCs w:val="22"/>
                <w:lang w:eastAsia="en-US" w:bidi="en-US"/>
              </w:rPr>
              <w:t xml:space="preserve"> </w:t>
            </w:r>
            <w:r w:rsidRPr="0018199A">
              <w:rPr>
                <w:rFonts w:cstheme="majorBidi"/>
                <w:szCs w:val="22"/>
                <w:lang w:val="sv-SE" w:eastAsia="en-US" w:bidi="en-US"/>
              </w:rPr>
              <w:t>Oy</w:t>
            </w:r>
          </w:p>
          <w:p w14:paraId="21299EB3" w14:textId="5DC1AD1A" w:rsidR="00833834" w:rsidRPr="0018199A" w:rsidRDefault="008754F9" w:rsidP="00E03031">
            <w:pPr>
              <w:rPr>
                <w:rFonts w:cstheme="majorBidi"/>
                <w:szCs w:val="22"/>
              </w:rPr>
            </w:pPr>
            <w:r w:rsidRPr="0018199A">
              <w:rPr>
                <w:rFonts w:cstheme="majorBidi"/>
                <w:szCs w:val="22"/>
                <w:lang w:val="sv-SE" w:eastAsia="en-US" w:bidi="en-US"/>
              </w:rPr>
              <w:t>Puh</w:t>
            </w:r>
            <w:r w:rsidRPr="0018199A">
              <w:rPr>
                <w:rFonts w:cstheme="majorBidi"/>
                <w:szCs w:val="22"/>
                <w:lang w:eastAsia="en-US" w:bidi="en-US"/>
              </w:rPr>
              <w:t>/</w:t>
            </w:r>
            <w:r w:rsidRPr="0018199A">
              <w:rPr>
                <w:rFonts w:cstheme="majorBidi"/>
                <w:szCs w:val="22"/>
                <w:lang w:val="sv-SE" w:eastAsia="en-US" w:bidi="en-US"/>
              </w:rPr>
              <w:t>Tel</w:t>
            </w:r>
            <w:r w:rsidRPr="0018199A">
              <w:rPr>
                <w:rFonts w:cstheme="majorBidi"/>
                <w:szCs w:val="22"/>
                <w:lang w:eastAsia="en-US" w:bidi="en-US"/>
              </w:rPr>
              <w:t>: +358 20 720 9555</w:t>
            </w:r>
          </w:p>
        </w:tc>
      </w:tr>
      <w:tr w:rsidR="00833834" w:rsidRPr="0018199A" w14:paraId="18607F57" w14:textId="77777777" w:rsidTr="00615266">
        <w:tc>
          <w:tcPr>
            <w:tcW w:w="4546" w:type="dxa"/>
            <w:shd w:val="clear" w:color="auto" w:fill="auto"/>
          </w:tcPr>
          <w:p w14:paraId="7E33E5B1" w14:textId="77777777" w:rsidR="00833834" w:rsidRPr="0018199A" w:rsidRDefault="00833834" w:rsidP="00E03031">
            <w:pPr>
              <w:rPr>
                <w:rFonts w:cstheme="majorBidi"/>
                <w:szCs w:val="22"/>
              </w:rPr>
            </w:pPr>
          </w:p>
        </w:tc>
        <w:tc>
          <w:tcPr>
            <w:tcW w:w="4678" w:type="dxa"/>
            <w:shd w:val="clear" w:color="auto" w:fill="auto"/>
          </w:tcPr>
          <w:p w14:paraId="27FFB8C7" w14:textId="77777777" w:rsidR="00833834" w:rsidRPr="0018199A" w:rsidRDefault="00833834" w:rsidP="00E03031">
            <w:pPr>
              <w:rPr>
                <w:rFonts w:cstheme="majorBidi"/>
                <w:szCs w:val="22"/>
              </w:rPr>
            </w:pPr>
          </w:p>
        </w:tc>
      </w:tr>
      <w:tr w:rsidR="00833834" w:rsidRPr="0018199A" w14:paraId="61BC06DB" w14:textId="77777777" w:rsidTr="00615266">
        <w:tc>
          <w:tcPr>
            <w:tcW w:w="4546" w:type="dxa"/>
            <w:shd w:val="clear" w:color="auto" w:fill="auto"/>
          </w:tcPr>
          <w:p w14:paraId="4901E64D" w14:textId="77777777" w:rsidR="00833834" w:rsidRPr="0018199A" w:rsidRDefault="005613FB" w:rsidP="00E03031">
            <w:pPr>
              <w:keepNext/>
              <w:rPr>
                <w:rFonts w:cstheme="majorBidi"/>
                <w:b/>
                <w:szCs w:val="22"/>
              </w:rPr>
            </w:pPr>
            <w:r w:rsidRPr="0018199A">
              <w:rPr>
                <w:rFonts w:cstheme="majorBidi"/>
                <w:b/>
                <w:szCs w:val="22"/>
              </w:rPr>
              <w:t>Κύπρος</w:t>
            </w:r>
          </w:p>
          <w:p w14:paraId="68ECEC91" w14:textId="77777777" w:rsidR="00833834" w:rsidRPr="0018199A" w:rsidRDefault="008754F9" w:rsidP="00E03031">
            <w:pPr>
              <w:keepNext/>
              <w:rPr>
                <w:rFonts w:cstheme="majorBidi"/>
                <w:szCs w:val="22"/>
              </w:rPr>
            </w:pPr>
            <w:r w:rsidRPr="0018199A">
              <w:rPr>
                <w:rFonts w:cstheme="majorBidi"/>
                <w:szCs w:val="22"/>
                <w:lang w:val="en-US" w:eastAsia="en-US" w:bidi="en-US"/>
              </w:rPr>
              <w:t>GPA</w:t>
            </w:r>
            <w:r w:rsidRPr="0018199A">
              <w:rPr>
                <w:rFonts w:cstheme="majorBidi"/>
                <w:szCs w:val="22"/>
                <w:lang w:eastAsia="en-US" w:bidi="en-US"/>
              </w:rPr>
              <w:t xml:space="preserve"> </w:t>
            </w:r>
            <w:r w:rsidRPr="0018199A">
              <w:rPr>
                <w:rFonts w:cstheme="majorBidi"/>
                <w:szCs w:val="22"/>
                <w:lang w:val="en-US" w:eastAsia="en-US" w:bidi="en-US"/>
              </w:rPr>
              <w:t>Pharmaceuticals</w:t>
            </w:r>
            <w:r w:rsidRPr="0018199A">
              <w:rPr>
                <w:rFonts w:cstheme="majorBidi"/>
                <w:szCs w:val="22"/>
                <w:lang w:eastAsia="en-US" w:bidi="en-US"/>
              </w:rPr>
              <w:t xml:space="preserve"> </w:t>
            </w:r>
            <w:r w:rsidRPr="0018199A">
              <w:rPr>
                <w:rFonts w:cstheme="majorBidi"/>
                <w:szCs w:val="22"/>
                <w:lang w:val="en-US" w:eastAsia="en-US" w:bidi="en-US"/>
              </w:rPr>
              <w:t>Ltd</w:t>
            </w:r>
          </w:p>
          <w:p w14:paraId="643C5349" w14:textId="77777777" w:rsidR="00833834" w:rsidRPr="0018199A" w:rsidRDefault="005613FB" w:rsidP="00E03031">
            <w:pPr>
              <w:keepNext/>
              <w:rPr>
                <w:rFonts w:cstheme="majorBidi"/>
                <w:szCs w:val="22"/>
              </w:rPr>
            </w:pPr>
            <w:r w:rsidRPr="0018199A">
              <w:rPr>
                <w:rFonts w:cstheme="majorBidi"/>
                <w:szCs w:val="22"/>
              </w:rPr>
              <w:t>Τηλ</w:t>
            </w:r>
            <w:r w:rsidR="008754F9" w:rsidRPr="0018199A">
              <w:rPr>
                <w:rFonts w:cstheme="majorBidi"/>
                <w:szCs w:val="22"/>
                <w:lang w:eastAsia="en-US" w:bidi="en-US"/>
              </w:rPr>
              <w:t>: +357 22863100</w:t>
            </w:r>
          </w:p>
        </w:tc>
        <w:tc>
          <w:tcPr>
            <w:tcW w:w="4678" w:type="dxa"/>
            <w:shd w:val="clear" w:color="auto" w:fill="auto"/>
          </w:tcPr>
          <w:p w14:paraId="795404D6" w14:textId="77777777" w:rsidR="00833834" w:rsidRPr="0018199A" w:rsidRDefault="008754F9" w:rsidP="00E03031">
            <w:pPr>
              <w:keepNext/>
              <w:rPr>
                <w:rFonts w:cstheme="majorBidi"/>
                <w:szCs w:val="22"/>
              </w:rPr>
            </w:pPr>
            <w:r w:rsidRPr="0018199A">
              <w:rPr>
                <w:rFonts w:cstheme="majorBidi"/>
                <w:b/>
                <w:bCs/>
                <w:szCs w:val="22"/>
                <w:lang w:val="en-US" w:eastAsia="en-US" w:bidi="en-US"/>
              </w:rPr>
              <w:t>Sverige</w:t>
            </w:r>
          </w:p>
          <w:p w14:paraId="274A8679" w14:textId="77777777" w:rsidR="00833834" w:rsidRPr="0018199A" w:rsidRDefault="008754F9" w:rsidP="00E03031">
            <w:pPr>
              <w:keepNext/>
              <w:rPr>
                <w:rFonts w:cstheme="majorBidi"/>
                <w:szCs w:val="22"/>
              </w:rPr>
            </w:pPr>
            <w:r w:rsidRPr="0018199A">
              <w:rPr>
                <w:rFonts w:cstheme="majorBidi"/>
                <w:szCs w:val="22"/>
                <w:lang w:val="en-US" w:eastAsia="en-US" w:bidi="en-US"/>
              </w:rPr>
              <w:t>Viatris AB</w:t>
            </w:r>
          </w:p>
          <w:p w14:paraId="711585D4" w14:textId="77777777" w:rsidR="00833834" w:rsidRPr="0018199A" w:rsidRDefault="008754F9" w:rsidP="00E03031">
            <w:pPr>
              <w:keepNext/>
              <w:rPr>
                <w:rFonts w:cstheme="majorBidi"/>
                <w:szCs w:val="22"/>
              </w:rPr>
            </w:pPr>
            <w:r w:rsidRPr="0018199A">
              <w:rPr>
                <w:rFonts w:cstheme="majorBidi"/>
                <w:szCs w:val="22"/>
                <w:lang w:val="en-US" w:eastAsia="en-US" w:bidi="en-US"/>
              </w:rPr>
              <w:t>Tel: +46 (0)8 630 19 00</w:t>
            </w:r>
          </w:p>
        </w:tc>
      </w:tr>
      <w:tr w:rsidR="00833834" w:rsidRPr="0018199A" w14:paraId="58CE04E8" w14:textId="77777777" w:rsidTr="00615266">
        <w:tc>
          <w:tcPr>
            <w:tcW w:w="4546" w:type="dxa"/>
            <w:shd w:val="clear" w:color="auto" w:fill="auto"/>
          </w:tcPr>
          <w:p w14:paraId="055FEEAE" w14:textId="77777777" w:rsidR="00833834" w:rsidRPr="0018199A" w:rsidRDefault="00833834" w:rsidP="00E03031">
            <w:pPr>
              <w:rPr>
                <w:rFonts w:cstheme="majorBidi"/>
                <w:szCs w:val="22"/>
              </w:rPr>
            </w:pPr>
          </w:p>
        </w:tc>
        <w:tc>
          <w:tcPr>
            <w:tcW w:w="4678" w:type="dxa"/>
            <w:shd w:val="clear" w:color="auto" w:fill="auto"/>
          </w:tcPr>
          <w:p w14:paraId="4C544AFF" w14:textId="77777777" w:rsidR="00833834" w:rsidRPr="0018199A" w:rsidRDefault="00833834" w:rsidP="00E03031">
            <w:pPr>
              <w:rPr>
                <w:rFonts w:cstheme="majorBidi"/>
                <w:szCs w:val="22"/>
              </w:rPr>
            </w:pPr>
          </w:p>
        </w:tc>
      </w:tr>
      <w:tr w:rsidR="00833834" w:rsidRPr="0018199A" w14:paraId="1F59B9DE" w14:textId="77777777" w:rsidTr="00615266">
        <w:tc>
          <w:tcPr>
            <w:tcW w:w="4546" w:type="dxa"/>
            <w:shd w:val="clear" w:color="auto" w:fill="auto"/>
          </w:tcPr>
          <w:p w14:paraId="729F242D" w14:textId="77777777" w:rsidR="00833834" w:rsidRPr="0018199A" w:rsidRDefault="008754F9" w:rsidP="00E03031">
            <w:pPr>
              <w:rPr>
                <w:rFonts w:cstheme="majorBidi"/>
                <w:szCs w:val="22"/>
              </w:rPr>
            </w:pPr>
            <w:r w:rsidRPr="0018199A">
              <w:rPr>
                <w:rFonts w:cstheme="majorBidi"/>
                <w:b/>
                <w:bCs/>
                <w:szCs w:val="22"/>
                <w:lang w:val="en-US" w:eastAsia="en-US" w:bidi="en-US"/>
              </w:rPr>
              <w:t>Latvija</w:t>
            </w:r>
          </w:p>
          <w:p w14:paraId="5E3BC1C4" w14:textId="715E93FC" w:rsidR="00833834" w:rsidRPr="0018199A" w:rsidRDefault="008D3A06" w:rsidP="00E03031">
            <w:pPr>
              <w:rPr>
                <w:rFonts w:cstheme="majorBidi"/>
                <w:szCs w:val="22"/>
              </w:rPr>
            </w:pPr>
            <w:r w:rsidRPr="0018199A">
              <w:rPr>
                <w:rFonts w:cstheme="majorBidi"/>
                <w:szCs w:val="22"/>
                <w:lang w:val="en-US" w:eastAsia="en-US" w:bidi="en-US"/>
              </w:rPr>
              <w:t>Viatris</w:t>
            </w:r>
            <w:r w:rsidR="008754F9" w:rsidRPr="0018199A">
              <w:rPr>
                <w:rFonts w:cstheme="majorBidi"/>
                <w:szCs w:val="22"/>
                <w:lang w:eastAsia="en-US" w:bidi="en-US"/>
              </w:rPr>
              <w:t xml:space="preserve"> </w:t>
            </w:r>
            <w:r w:rsidR="008754F9" w:rsidRPr="0018199A">
              <w:rPr>
                <w:rFonts w:cstheme="majorBidi"/>
                <w:szCs w:val="22"/>
                <w:lang w:val="en-US" w:eastAsia="en-US" w:bidi="en-US"/>
              </w:rPr>
              <w:t>SIA</w:t>
            </w:r>
          </w:p>
          <w:p w14:paraId="358559F0" w14:textId="77777777" w:rsidR="00833834" w:rsidRPr="0018199A" w:rsidRDefault="008754F9" w:rsidP="00E03031">
            <w:pPr>
              <w:rPr>
                <w:rFonts w:cstheme="majorBidi"/>
                <w:szCs w:val="22"/>
              </w:rPr>
            </w:pPr>
            <w:r w:rsidRPr="0018199A">
              <w:rPr>
                <w:rFonts w:cstheme="majorBidi"/>
                <w:szCs w:val="22"/>
                <w:lang w:val="en-US" w:eastAsia="en-US" w:bidi="en-US"/>
              </w:rPr>
              <w:t>Tel</w:t>
            </w:r>
            <w:r w:rsidRPr="0018199A">
              <w:rPr>
                <w:rFonts w:cstheme="majorBidi"/>
                <w:szCs w:val="22"/>
                <w:lang w:eastAsia="en-US" w:bidi="en-US"/>
              </w:rPr>
              <w:t>: +371 676 055 80</w:t>
            </w:r>
          </w:p>
        </w:tc>
        <w:tc>
          <w:tcPr>
            <w:tcW w:w="4678" w:type="dxa"/>
            <w:shd w:val="clear" w:color="auto" w:fill="auto"/>
          </w:tcPr>
          <w:p w14:paraId="57D82EF1" w14:textId="77777777" w:rsidR="00833834" w:rsidRPr="0018199A" w:rsidRDefault="008754F9" w:rsidP="00E03031">
            <w:pPr>
              <w:rPr>
                <w:rFonts w:cstheme="majorBidi"/>
                <w:szCs w:val="22"/>
              </w:rPr>
            </w:pPr>
            <w:r w:rsidRPr="0018199A">
              <w:rPr>
                <w:rFonts w:cstheme="majorBidi"/>
                <w:b/>
                <w:bCs/>
                <w:szCs w:val="22"/>
                <w:lang w:val="en-US" w:eastAsia="en-US" w:bidi="en-US"/>
              </w:rPr>
              <w:t>United Kingdom (Northern Ireland)</w:t>
            </w:r>
          </w:p>
          <w:p w14:paraId="1B8DBCD4" w14:textId="77777777" w:rsidR="00833834" w:rsidRPr="0018199A" w:rsidRDefault="008754F9" w:rsidP="00E03031">
            <w:pPr>
              <w:rPr>
                <w:rFonts w:cstheme="majorBidi"/>
                <w:szCs w:val="22"/>
              </w:rPr>
            </w:pPr>
            <w:r w:rsidRPr="0018199A">
              <w:rPr>
                <w:rFonts w:cstheme="majorBidi"/>
                <w:szCs w:val="22"/>
                <w:lang w:val="en-US" w:eastAsia="en-US" w:bidi="en-US"/>
              </w:rPr>
              <w:t>Mylan IRE Healthcare Limited</w:t>
            </w:r>
          </w:p>
          <w:p w14:paraId="2791CC5C" w14:textId="77777777" w:rsidR="00833834" w:rsidRPr="0018199A" w:rsidRDefault="008754F9" w:rsidP="00E03031">
            <w:pPr>
              <w:rPr>
                <w:rFonts w:cstheme="majorBidi"/>
                <w:szCs w:val="22"/>
              </w:rPr>
            </w:pPr>
            <w:r w:rsidRPr="0018199A">
              <w:rPr>
                <w:rFonts w:cstheme="majorBidi"/>
                <w:szCs w:val="22"/>
                <w:lang w:val="en-US" w:eastAsia="en-US" w:bidi="en-US"/>
              </w:rPr>
              <w:t>Tel: +353 18711600</w:t>
            </w:r>
          </w:p>
        </w:tc>
      </w:tr>
    </w:tbl>
    <w:p w14:paraId="503C4853" w14:textId="77777777" w:rsidR="00615266" w:rsidRPr="0018199A" w:rsidRDefault="00615266" w:rsidP="00E03031">
      <w:pPr>
        <w:rPr>
          <w:rFonts w:cstheme="majorBidi"/>
          <w:b/>
          <w:bCs/>
          <w:szCs w:val="22"/>
        </w:rPr>
      </w:pPr>
    </w:p>
    <w:p w14:paraId="33AF675A" w14:textId="77777777" w:rsidR="00833834" w:rsidRPr="0018199A" w:rsidRDefault="008754F9" w:rsidP="00E03031">
      <w:pPr>
        <w:rPr>
          <w:rFonts w:cstheme="majorBidi"/>
          <w:b/>
          <w:bCs/>
          <w:szCs w:val="22"/>
        </w:rPr>
      </w:pPr>
      <w:r w:rsidRPr="0018199A">
        <w:rPr>
          <w:rFonts w:cstheme="majorBidi"/>
          <w:b/>
          <w:bCs/>
          <w:szCs w:val="22"/>
        </w:rPr>
        <w:t>Дата на последно преразглеждане на листовката:</w:t>
      </w:r>
    </w:p>
    <w:p w14:paraId="6B1CC14F" w14:textId="77777777" w:rsidR="00615266" w:rsidRPr="0018199A" w:rsidRDefault="00615266" w:rsidP="00E03031">
      <w:pPr>
        <w:rPr>
          <w:rFonts w:cstheme="majorBidi"/>
          <w:szCs w:val="22"/>
        </w:rPr>
      </w:pPr>
    </w:p>
    <w:p w14:paraId="4930D6D4" w14:textId="67B56C69" w:rsidR="00615266" w:rsidRPr="0018199A" w:rsidRDefault="008754F9" w:rsidP="00E03031">
      <w:pPr>
        <w:rPr>
          <w:rFonts w:cstheme="majorBidi"/>
          <w:szCs w:val="22"/>
          <w:lang w:val="ru-RU" w:eastAsia="en-US" w:bidi="en-US"/>
        </w:rPr>
      </w:pPr>
      <w:r w:rsidRPr="0018199A">
        <w:rPr>
          <w:rFonts w:cstheme="majorBidi"/>
          <w:szCs w:val="22"/>
        </w:rPr>
        <w:t xml:space="preserve">Подробна информация за това лекарство е предоставена на уебсайта на Европейската агенция по лекарствата </w:t>
      </w:r>
      <w:r w:rsidR="00BD65E3">
        <w:fldChar w:fldCharType="begin"/>
      </w:r>
      <w:r w:rsidR="00BD65E3">
        <w:instrText>HYPERLINK "http://www.ema.europa.eu"</w:instrText>
      </w:r>
      <w:r w:rsidR="00BD65E3">
        <w:fldChar w:fldCharType="separate"/>
      </w:r>
      <w:r w:rsidRPr="0018199A">
        <w:rPr>
          <w:rStyle w:val="Hyperlink"/>
          <w:rFonts w:cstheme="majorBidi"/>
          <w:color w:val="0000FF"/>
          <w:szCs w:val="22"/>
          <w:lang w:val="en-US" w:eastAsia="en-US" w:bidi="en-US"/>
        </w:rPr>
        <w:t>http</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www</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ema</w:t>
      </w:r>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europa</w:t>
      </w:r>
      <w:proofErr w:type="spellEnd"/>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w:t>
      </w:r>
      <w:proofErr w:type="spellEnd"/>
      <w:r w:rsidR="00BD65E3">
        <w:rPr>
          <w:rStyle w:val="Hyperlink"/>
          <w:rFonts w:cstheme="majorBidi"/>
          <w:color w:val="0000FF"/>
          <w:szCs w:val="22"/>
          <w:lang w:val="en-US" w:eastAsia="en-US" w:bidi="en-US"/>
        </w:rPr>
        <w:fldChar w:fldCharType="end"/>
      </w:r>
      <w:r w:rsidRPr="0018199A">
        <w:rPr>
          <w:rFonts w:cstheme="majorBidi"/>
          <w:szCs w:val="22"/>
          <w:lang w:val="ru-RU" w:eastAsia="en-US" w:bidi="en-US"/>
        </w:rPr>
        <w:t>.</w:t>
      </w:r>
    </w:p>
    <w:p w14:paraId="3F7F1557" w14:textId="77777777" w:rsidR="00143B88" w:rsidRPr="0018199A" w:rsidRDefault="00143B88" w:rsidP="00E03031">
      <w:pPr>
        <w:rPr>
          <w:rFonts w:cstheme="majorBidi"/>
          <w:szCs w:val="22"/>
        </w:rPr>
      </w:pPr>
    </w:p>
    <w:p w14:paraId="48F86E03" w14:textId="77777777" w:rsidR="00143B88" w:rsidRPr="0018199A" w:rsidRDefault="00143B88" w:rsidP="00E03031">
      <w:pPr>
        <w:rPr>
          <w:rFonts w:cstheme="majorBidi"/>
          <w:szCs w:val="22"/>
        </w:rPr>
      </w:pPr>
    </w:p>
    <w:p w14:paraId="71AE68D7" w14:textId="5B40332F" w:rsidR="00833834" w:rsidRPr="0018199A" w:rsidRDefault="008754F9" w:rsidP="00E03031">
      <w:pPr>
        <w:rPr>
          <w:rFonts w:cstheme="majorBidi"/>
          <w:szCs w:val="22"/>
        </w:rPr>
      </w:pPr>
      <w:r w:rsidRPr="0018199A">
        <w:rPr>
          <w:rFonts w:cstheme="majorBidi"/>
          <w:szCs w:val="22"/>
        </w:rPr>
        <w:br w:type="page"/>
      </w:r>
    </w:p>
    <w:p w14:paraId="4AF8FA8A" w14:textId="77777777" w:rsidR="00833834" w:rsidRPr="0018199A" w:rsidRDefault="008754F9" w:rsidP="00E03031">
      <w:pPr>
        <w:jc w:val="center"/>
        <w:rPr>
          <w:rFonts w:cstheme="majorBidi"/>
          <w:szCs w:val="22"/>
        </w:rPr>
      </w:pPr>
      <w:r w:rsidRPr="0018199A">
        <w:rPr>
          <w:rFonts w:cstheme="majorBidi"/>
          <w:b/>
          <w:bCs/>
          <w:szCs w:val="22"/>
        </w:rPr>
        <w:lastRenderedPageBreak/>
        <w:t>Листовка: информация за потребителя</w:t>
      </w:r>
    </w:p>
    <w:p w14:paraId="4CB0527B" w14:textId="77777777" w:rsidR="00284240" w:rsidRPr="0018199A" w:rsidRDefault="00284240" w:rsidP="00E03031">
      <w:pPr>
        <w:rPr>
          <w:rFonts w:cstheme="majorBidi"/>
          <w:b/>
          <w:bCs/>
          <w:szCs w:val="22"/>
          <w:lang w:val="ru-RU" w:eastAsia="en-US" w:bidi="en-US"/>
        </w:rPr>
      </w:pPr>
    </w:p>
    <w:p w14:paraId="23590410" w14:textId="77777777" w:rsidR="00284240" w:rsidRPr="0018199A" w:rsidRDefault="008754F9" w:rsidP="00E03031">
      <w:pPr>
        <w:jc w:val="cente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20 </w:t>
      </w:r>
      <w:r w:rsidRPr="0018199A">
        <w:rPr>
          <w:rFonts w:cstheme="majorBidi"/>
          <w:b/>
          <w:bCs/>
          <w:szCs w:val="22"/>
          <w:lang w:val="en-US" w:eastAsia="en-US" w:bidi="en-US"/>
        </w:rPr>
        <w:t>mg</w:t>
      </w:r>
      <w:r w:rsidRPr="0018199A">
        <w:rPr>
          <w:rFonts w:cstheme="majorBidi"/>
          <w:b/>
          <w:bCs/>
          <w:szCs w:val="22"/>
          <w:lang w:val="ru-RU" w:eastAsia="en-US" w:bidi="en-US"/>
        </w:rPr>
        <w:t>/</w:t>
      </w:r>
      <w:r w:rsidRPr="0018199A">
        <w:rPr>
          <w:rFonts w:cstheme="majorBidi"/>
          <w:b/>
          <w:bCs/>
          <w:szCs w:val="22"/>
          <w:lang w:val="en-US" w:eastAsia="en-US" w:bidi="en-US"/>
        </w:rPr>
        <w:t>ml</w:t>
      </w:r>
      <w:r w:rsidRPr="0018199A">
        <w:rPr>
          <w:rFonts w:cstheme="majorBidi"/>
          <w:b/>
          <w:bCs/>
          <w:szCs w:val="22"/>
          <w:lang w:val="ru-RU" w:eastAsia="en-US" w:bidi="en-US"/>
        </w:rPr>
        <w:t xml:space="preserve"> </w:t>
      </w:r>
      <w:r w:rsidRPr="0018199A">
        <w:rPr>
          <w:rFonts w:cstheme="majorBidi"/>
          <w:b/>
          <w:bCs/>
          <w:szCs w:val="22"/>
        </w:rPr>
        <w:t>перорален разтвор</w:t>
      </w:r>
    </w:p>
    <w:p w14:paraId="28FDA950" w14:textId="77777777" w:rsidR="00833834" w:rsidRPr="0018199A" w:rsidRDefault="008754F9" w:rsidP="00E03031">
      <w:pPr>
        <w:jc w:val="center"/>
        <w:rPr>
          <w:rFonts w:cstheme="majorBidi"/>
          <w:szCs w:val="22"/>
          <w:lang w:val="ru-RU" w:eastAsia="en-US" w:bidi="en-US"/>
        </w:rPr>
      </w:pPr>
      <w:r w:rsidRPr="0018199A">
        <w:rPr>
          <w:rFonts w:cstheme="majorBidi"/>
          <w:szCs w:val="22"/>
        </w:rPr>
        <w:t xml:space="preserve">прегабалин </w:t>
      </w:r>
      <w:r w:rsidRPr="0018199A">
        <w:rPr>
          <w:rFonts w:cstheme="majorBidi"/>
          <w:szCs w:val="22"/>
          <w:lang w:val="ru-RU" w:eastAsia="en-US" w:bidi="en-US"/>
        </w:rPr>
        <w:t>(</w:t>
      </w:r>
      <w:r w:rsidRPr="0018199A">
        <w:rPr>
          <w:rFonts w:cstheme="majorBidi"/>
          <w:szCs w:val="22"/>
          <w:lang w:val="en-US" w:eastAsia="en-US" w:bidi="en-US"/>
        </w:rPr>
        <w:t>pregabalin</w:t>
      </w:r>
      <w:r w:rsidRPr="0018199A">
        <w:rPr>
          <w:rFonts w:cstheme="majorBidi"/>
          <w:szCs w:val="22"/>
          <w:lang w:val="ru-RU" w:eastAsia="en-US" w:bidi="en-US"/>
        </w:rPr>
        <w:t>)</w:t>
      </w:r>
    </w:p>
    <w:p w14:paraId="26553130" w14:textId="77777777" w:rsidR="00284240" w:rsidRPr="0018199A" w:rsidRDefault="00284240" w:rsidP="00E03031">
      <w:pPr>
        <w:rPr>
          <w:rFonts w:cstheme="majorBidi"/>
          <w:szCs w:val="22"/>
        </w:rPr>
      </w:pPr>
    </w:p>
    <w:p w14:paraId="2D4CD116" w14:textId="77777777" w:rsidR="00833834" w:rsidRPr="0018199A" w:rsidRDefault="008754F9" w:rsidP="00E03031">
      <w:pPr>
        <w:rPr>
          <w:rFonts w:cstheme="majorBidi"/>
          <w:b/>
          <w:bCs/>
          <w:szCs w:val="22"/>
        </w:rPr>
      </w:pPr>
      <w:r w:rsidRPr="0018199A">
        <w:rPr>
          <w:rFonts w:cstheme="majorBidi"/>
          <w:b/>
          <w:bCs/>
          <w:szCs w:val="22"/>
        </w:rPr>
        <w:t>Прочетете внимателно цялата листовка, преди да започнете да приемате това лекарство, тъй като тя съдържа важна за Вас информация.</w:t>
      </w:r>
    </w:p>
    <w:p w14:paraId="0868121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Запазете тази листовка. Може да се наложи да я прочетете отново.</w:t>
      </w:r>
    </w:p>
    <w:p w14:paraId="1B8BD99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Ако имате някакви допълнителни въпроси, попитайте Вашия лекар или фармацевт.</w:t>
      </w:r>
    </w:p>
    <w:p w14:paraId="5F278E1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0B83A59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5475188E" w14:textId="77777777" w:rsidR="00284240" w:rsidRPr="0018199A" w:rsidRDefault="00284240" w:rsidP="00E03031">
      <w:pPr>
        <w:rPr>
          <w:rFonts w:cstheme="majorBidi"/>
          <w:b/>
          <w:bCs/>
          <w:szCs w:val="22"/>
        </w:rPr>
      </w:pPr>
    </w:p>
    <w:p w14:paraId="2B3BD2FC" w14:textId="77777777" w:rsidR="00833834" w:rsidRPr="0018199A" w:rsidRDefault="008754F9" w:rsidP="00E03031">
      <w:pPr>
        <w:rPr>
          <w:rFonts w:cstheme="majorBidi"/>
          <w:szCs w:val="22"/>
        </w:rPr>
      </w:pPr>
      <w:r w:rsidRPr="0018199A">
        <w:rPr>
          <w:rFonts w:cstheme="majorBidi"/>
          <w:b/>
          <w:bCs/>
          <w:szCs w:val="22"/>
        </w:rPr>
        <w:t>Какво съдържа тази листовка</w:t>
      </w:r>
      <w:r w:rsidRPr="0018199A">
        <w:rPr>
          <w:rFonts w:cstheme="majorBidi"/>
          <w:szCs w:val="22"/>
        </w:rPr>
        <w:t>:</w:t>
      </w:r>
    </w:p>
    <w:p w14:paraId="3119C765" w14:textId="77777777" w:rsidR="00284240" w:rsidRPr="0018199A" w:rsidRDefault="00284240" w:rsidP="00E03031">
      <w:pPr>
        <w:rPr>
          <w:rFonts w:cstheme="majorBidi"/>
          <w:szCs w:val="22"/>
        </w:rPr>
      </w:pPr>
    </w:p>
    <w:p w14:paraId="450329DC" w14:textId="77777777" w:rsidR="00833834" w:rsidRPr="0018199A" w:rsidRDefault="008754F9" w:rsidP="00E03031">
      <w:pPr>
        <w:ind w:left="567" w:hanging="567"/>
        <w:rPr>
          <w:rFonts w:cstheme="majorBidi"/>
          <w:szCs w:val="22"/>
        </w:rPr>
      </w:pPr>
      <w:r w:rsidRPr="0018199A">
        <w:rPr>
          <w:rFonts w:cstheme="majorBidi"/>
          <w:szCs w:val="22"/>
        </w:rPr>
        <w:t>1.</w:t>
      </w:r>
      <w:r w:rsidRPr="0018199A">
        <w:rPr>
          <w:rFonts w:cstheme="majorBidi"/>
          <w:szCs w:val="22"/>
        </w:rPr>
        <w:tab/>
        <w:t xml:space="preserve">Какво представлява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и за какво се използва</w:t>
      </w:r>
    </w:p>
    <w:p w14:paraId="2569B14B" w14:textId="77777777" w:rsidR="00833834" w:rsidRPr="0018199A" w:rsidRDefault="008754F9" w:rsidP="00E03031">
      <w:pPr>
        <w:ind w:left="567" w:hanging="567"/>
        <w:rPr>
          <w:rFonts w:cstheme="majorBidi"/>
          <w:szCs w:val="22"/>
        </w:rPr>
      </w:pPr>
      <w:r w:rsidRPr="0018199A">
        <w:rPr>
          <w:rFonts w:cstheme="majorBidi"/>
          <w:szCs w:val="22"/>
        </w:rPr>
        <w:t>2.</w:t>
      </w:r>
      <w:r w:rsidRPr="0018199A">
        <w:rPr>
          <w:rFonts w:cstheme="majorBidi"/>
          <w:szCs w:val="22"/>
        </w:rPr>
        <w:tab/>
        <w:t xml:space="preserve">Какво трябва да знаете, преди да приемете </w:t>
      </w:r>
      <w:r w:rsidRPr="0018199A">
        <w:rPr>
          <w:rFonts w:cstheme="majorBidi"/>
          <w:szCs w:val="22"/>
          <w:lang w:val="en-US" w:eastAsia="en-US" w:bidi="en-US"/>
        </w:rPr>
        <w:t>Lyrica</w:t>
      </w:r>
    </w:p>
    <w:p w14:paraId="62C351F3" w14:textId="77777777" w:rsidR="00833834" w:rsidRPr="0018199A" w:rsidRDefault="008754F9" w:rsidP="00E03031">
      <w:pPr>
        <w:ind w:left="567" w:hanging="567"/>
        <w:rPr>
          <w:rFonts w:cstheme="majorBidi"/>
          <w:szCs w:val="22"/>
        </w:rPr>
      </w:pPr>
      <w:r w:rsidRPr="0018199A">
        <w:rPr>
          <w:rFonts w:cstheme="majorBidi"/>
          <w:szCs w:val="22"/>
        </w:rPr>
        <w:t>3.</w:t>
      </w:r>
      <w:r w:rsidRPr="0018199A">
        <w:rPr>
          <w:rFonts w:cstheme="majorBidi"/>
          <w:szCs w:val="22"/>
        </w:rPr>
        <w:tab/>
        <w:t xml:space="preserve">Как да приемате </w:t>
      </w:r>
      <w:r w:rsidRPr="0018199A">
        <w:rPr>
          <w:rFonts w:cstheme="majorBidi"/>
          <w:szCs w:val="22"/>
          <w:lang w:val="en-US" w:eastAsia="en-US" w:bidi="en-US"/>
        </w:rPr>
        <w:t>Lyrica</w:t>
      </w:r>
    </w:p>
    <w:p w14:paraId="7A2BD0F5"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4.</w:t>
      </w:r>
      <w:r w:rsidRPr="0018199A">
        <w:rPr>
          <w:rFonts w:cstheme="majorBidi"/>
          <w:szCs w:val="22"/>
          <w:lang w:val="ru-RU" w:eastAsia="en-US" w:bidi="en-US"/>
        </w:rPr>
        <w:tab/>
      </w:r>
      <w:r w:rsidRPr="0018199A">
        <w:rPr>
          <w:rFonts w:cstheme="majorBidi"/>
          <w:szCs w:val="22"/>
        </w:rPr>
        <w:t>Възможни нежелани реакции</w:t>
      </w:r>
    </w:p>
    <w:p w14:paraId="7DFC469A" w14:textId="77777777" w:rsidR="00833834" w:rsidRPr="0018199A" w:rsidRDefault="008754F9" w:rsidP="00E03031">
      <w:pPr>
        <w:ind w:left="567" w:hanging="567"/>
        <w:rPr>
          <w:rFonts w:cstheme="majorBidi"/>
          <w:szCs w:val="22"/>
        </w:rPr>
      </w:pPr>
      <w:r w:rsidRPr="0018199A">
        <w:rPr>
          <w:rFonts w:cstheme="majorBidi"/>
          <w:szCs w:val="22"/>
        </w:rPr>
        <w:t>5.</w:t>
      </w:r>
      <w:r w:rsidRPr="0018199A">
        <w:rPr>
          <w:rFonts w:cstheme="majorBidi"/>
          <w:szCs w:val="22"/>
        </w:rPr>
        <w:tab/>
        <w:t xml:space="preserve">Как да съхранявате </w:t>
      </w:r>
      <w:r w:rsidRPr="0018199A">
        <w:rPr>
          <w:rFonts w:cstheme="majorBidi"/>
          <w:szCs w:val="22"/>
          <w:lang w:val="en-US" w:eastAsia="en-US" w:bidi="en-US"/>
        </w:rPr>
        <w:t>Lyrica</w:t>
      </w:r>
    </w:p>
    <w:p w14:paraId="522D8F09"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6.</w:t>
      </w:r>
      <w:r w:rsidRPr="0018199A">
        <w:rPr>
          <w:rFonts w:cstheme="majorBidi"/>
          <w:szCs w:val="22"/>
          <w:lang w:val="ru-RU" w:eastAsia="en-US" w:bidi="en-US"/>
        </w:rPr>
        <w:tab/>
      </w:r>
      <w:r w:rsidRPr="0018199A">
        <w:rPr>
          <w:rFonts w:cstheme="majorBidi"/>
          <w:szCs w:val="22"/>
        </w:rPr>
        <w:t>Съдържание на опаковката и допълнителна информация</w:t>
      </w:r>
    </w:p>
    <w:p w14:paraId="38D5274F" w14:textId="77777777" w:rsidR="00284240" w:rsidRPr="0018199A" w:rsidRDefault="00284240" w:rsidP="00E03031">
      <w:pPr>
        <w:rPr>
          <w:rFonts w:cstheme="majorBidi"/>
          <w:szCs w:val="22"/>
        </w:rPr>
      </w:pPr>
    </w:p>
    <w:p w14:paraId="6451CFC6" w14:textId="77777777" w:rsidR="00284240" w:rsidRPr="0018199A" w:rsidRDefault="00284240" w:rsidP="00E03031">
      <w:pPr>
        <w:rPr>
          <w:rFonts w:cstheme="majorBidi"/>
          <w:szCs w:val="22"/>
        </w:rPr>
      </w:pPr>
    </w:p>
    <w:p w14:paraId="319CC31C" w14:textId="77777777" w:rsidR="00833834" w:rsidRPr="0018199A" w:rsidRDefault="008754F9" w:rsidP="00E03031">
      <w:pPr>
        <w:ind w:left="567" w:hanging="567"/>
        <w:rPr>
          <w:rFonts w:cstheme="majorBidi"/>
          <w:szCs w:val="22"/>
        </w:rPr>
      </w:pPr>
      <w:r w:rsidRPr="0018199A">
        <w:rPr>
          <w:rFonts w:cstheme="majorBidi"/>
          <w:b/>
          <w:bCs/>
          <w:szCs w:val="22"/>
        </w:rPr>
        <w:t>1.</w:t>
      </w:r>
      <w:r w:rsidRPr="0018199A">
        <w:rPr>
          <w:rFonts w:cstheme="majorBidi"/>
          <w:b/>
          <w:bCs/>
          <w:szCs w:val="22"/>
        </w:rPr>
        <w:tab/>
        <w:t xml:space="preserve">Какво представлява </w:t>
      </w: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и за какво се използва</w:t>
      </w:r>
    </w:p>
    <w:p w14:paraId="65F5DD64" w14:textId="77777777" w:rsidR="00284240" w:rsidRPr="0018199A" w:rsidRDefault="00284240" w:rsidP="00E03031">
      <w:pPr>
        <w:rPr>
          <w:rFonts w:cstheme="majorBidi"/>
          <w:szCs w:val="22"/>
          <w:lang w:val="ru-RU" w:eastAsia="en-US" w:bidi="en-US"/>
        </w:rPr>
      </w:pPr>
    </w:p>
    <w:p w14:paraId="243B2577"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принадлежи към група лекарства, които се използват за лечение на епилепсия, невропатна болка и генерализирано тревожно разстройство (ГТР) при възрастни.</w:t>
      </w:r>
    </w:p>
    <w:p w14:paraId="0C18FB6F" w14:textId="77777777" w:rsidR="00284240" w:rsidRPr="0018199A" w:rsidRDefault="00284240" w:rsidP="00E03031">
      <w:pPr>
        <w:rPr>
          <w:rFonts w:cstheme="majorBidi"/>
          <w:szCs w:val="22"/>
        </w:rPr>
      </w:pPr>
    </w:p>
    <w:p w14:paraId="35728374" w14:textId="77777777" w:rsidR="00833834" w:rsidRPr="0018199A" w:rsidRDefault="008754F9" w:rsidP="00E03031">
      <w:pPr>
        <w:rPr>
          <w:rFonts w:cstheme="majorBidi"/>
          <w:szCs w:val="22"/>
        </w:rPr>
      </w:pPr>
      <w:r w:rsidRPr="0018199A">
        <w:rPr>
          <w:rFonts w:cstheme="majorBidi"/>
          <w:b/>
          <w:bCs/>
          <w:szCs w:val="22"/>
        </w:rPr>
        <w:t xml:space="preserve">Периферна и централна невропатна болка: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използва за лечение на продължителна болка, причинена от увреждане на нервите. Различни заболявания могат да предизвикат периферна невропатна болка като например диабет или херпес зостер. Усещанията за болка могат да бъдат описани като горещи, парещи, пулсиращи, стрелкащи, пробождащи, остри, сковаващи, силна болезненост, смъдене, усещане за изтръпване, пробождане с игли. Периферната и централна невропатна болка може да бъде свързана и с промени в настроението, нарушения на съня, умора (уморяемост) и може да се отрази на физическото и социално функциониране и на качеството на живота като цяло.</w:t>
      </w:r>
    </w:p>
    <w:p w14:paraId="0529C07A" w14:textId="77777777" w:rsidR="00284240" w:rsidRPr="0018199A" w:rsidRDefault="00284240" w:rsidP="00E03031">
      <w:pPr>
        <w:rPr>
          <w:rFonts w:cstheme="majorBidi"/>
          <w:szCs w:val="22"/>
        </w:rPr>
      </w:pPr>
    </w:p>
    <w:p w14:paraId="2DC9B8CD" w14:textId="77777777" w:rsidR="00833834" w:rsidRPr="0018199A" w:rsidRDefault="008754F9" w:rsidP="00E03031">
      <w:pPr>
        <w:rPr>
          <w:rFonts w:cstheme="majorBidi"/>
          <w:szCs w:val="22"/>
        </w:rPr>
      </w:pPr>
      <w:r w:rsidRPr="0018199A">
        <w:rPr>
          <w:rFonts w:cstheme="majorBidi"/>
          <w:b/>
          <w:bCs/>
          <w:szCs w:val="22"/>
        </w:rPr>
        <w:t xml:space="preserve">Епилепсия: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се използва за лечение на някои форми на епилепсия (парциални пристъпи със или без вторична генерализация - епилептични пристъпи, започващи в една ограничена област на мозъка) при възрастни. Вашият лекар ще Ви предпише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за да Ви помогне да лекувате Вашата епилепсия, когато провежданото лечение не води до овладяване на състоянието Ви. Трябва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като допълнение към Вашето настоящо лечение.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е предназначена за самостоятелна употреба, а винаги трябва да бъде прилагана в комбинация с друго антиепилептично лечение.</w:t>
      </w:r>
    </w:p>
    <w:p w14:paraId="2EC357F5" w14:textId="77777777" w:rsidR="00284240" w:rsidRPr="0018199A" w:rsidRDefault="00284240" w:rsidP="00E03031">
      <w:pPr>
        <w:rPr>
          <w:rFonts w:cstheme="majorBidi"/>
          <w:szCs w:val="22"/>
        </w:rPr>
      </w:pPr>
    </w:p>
    <w:p w14:paraId="1712106C" w14:textId="77777777" w:rsidR="00284240" w:rsidRPr="0018199A" w:rsidRDefault="008754F9" w:rsidP="00E03031">
      <w:pPr>
        <w:rPr>
          <w:rFonts w:cstheme="majorBidi"/>
          <w:szCs w:val="22"/>
        </w:rPr>
      </w:pPr>
      <w:r w:rsidRPr="0018199A">
        <w:rPr>
          <w:rFonts w:cstheme="majorBidi"/>
          <w:b/>
          <w:bCs/>
          <w:szCs w:val="22"/>
        </w:rPr>
        <w:t xml:space="preserve">Генерализирано тревожно разстройство: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използва за лечение на генерализирано тревожно разстройство (ГТР). Симптомите на ГТР са продължителна прекомерна тревожност и притеснение, които се контролират трудно. ГТР може също да предизвика безпокойство или усещане за възбуда или нервност, лесно уморяване, да изпитвате трудности при концентриране или бели полета в паметта, да се усещате раздразнителен, да имате мускулно напрежение или проблеми със съня. Това е различно от стреса и напрежението на обичайното всекидневие.</w:t>
      </w:r>
    </w:p>
    <w:p w14:paraId="2B0CBE7A" w14:textId="77777777" w:rsidR="00833834" w:rsidRPr="0018199A" w:rsidRDefault="00833834" w:rsidP="00E03031">
      <w:pPr>
        <w:rPr>
          <w:rFonts w:cstheme="majorBidi"/>
          <w:szCs w:val="22"/>
        </w:rPr>
      </w:pPr>
    </w:p>
    <w:p w14:paraId="644FCBF6" w14:textId="77777777" w:rsidR="008A6EC6" w:rsidRPr="0018199A" w:rsidRDefault="008A6EC6" w:rsidP="00E03031">
      <w:pPr>
        <w:rPr>
          <w:rFonts w:cstheme="majorBidi"/>
          <w:szCs w:val="22"/>
        </w:rPr>
      </w:pPr>
    </w:p>
    <w:p w14:paraId="22F40D7D" w14:textId="77777777" w:rsidR="00833834" w:rsidRPr="0018199A" w:rsidRDefault="008754F9" w:rsidP="00E03031">
      <w:pPr>
        <w:keepNext/>
        <w:keepLines/>
        <w:ind w:left="567" w:hanging="567"/>
        <w:rPr>
          <w:rFonts w:cstheme="majorBidi"/>
          <w:b/>
          <w:bCs/>
          <w:szCs w:val="22"/>
          <w:lang w:val="ru-RU" w:eastAsia="en-US" w:bidi="en-US"/>
        </w:rPr>
      </w:pPr>
      <w:r w:rsidRPr="0018199A">
        <w:rPr>
          <w:rFonts w:cstheme="majorBidi"/>
          <w:b/>
          <w:bCs/>
          <w:szCs w:val="22"/>
        </w:rPr>
        <w:lastRenderedPageBreak/>
        <w:t>2.</w:t>
      </w:r>
      <w:r w:rsidRPr="0018199A">
        <w:rPr>
          <w:rFonts w:cstheme="majorBidi"/>
          <w:b/>
          <w:bCs/>
          <w:szCs w:val="22"/>
        </w:rPr>
        <w:tab/>
        <w:t xml:space="preserve">Преди да приемете </w:t>
      </w:r>
      <w:r w:rsidRPr="0018199A">
        <w:rPr>
          <w:rFonts w:cstheme="majorBidi"/>
          <w:b/>
          <w:bCs/>
          <w:szCs w:val="22"/>
          <w:lang w:val="es-ES" w:eastAsia="en-US" w:bidi="en-US"/>
        </w:rPr>
        <w:t>Lyrica</w:t>
      </w:r>
    </w:p>
    <w:p w14:paraId="07B62C9C" w14:textId="77777777" w:rsidR="00284240" w:rsidRPr="0018199A" w:rsidRDefault="00284240" w:rsidP="00E03031">
      <w:pPr>
        <w:keepNext/>
        <w:keepLines/>
        <w:rPr>
          <w:rFonts w:cstheme="majorBidi"/>
          <w:szCs w:val="22"/>
        </w:rPr>
      </w:pPr>
    </w:p>
    <w:p w14:paraId="72DA18FD" w14:textId="0734A398" w:rsidR="00833834" w:rsidRPr="0018199A" w:rsidRDefault="008754F9" w:rsidP="00E03031">
      <w:pPr>
        <w:keepNext/>
        <w:keepLines/>
        <w:rPr>
          <w:rFonts w:cstheme="majorBidi"/>
          <w:b/>
          <w:bCs/>
          <w:szCs w:val="22"/>
          <w:lang w:eastAsia="en-US" w:bidi="en-US"/>
        </w:rPr>
      </w:pPr>
      <w:r w:rsidRPr="0018199A">
        <w:rPr>
          <w:rFonts w:cstheme="majorBidi"/>
          <w:b/>
          <w:bCs/>
          <w:szCs w:val="22"/>
        </w:rPr>
        <w:t xml:space="preserve">Не приемайте </w:t>
      </w:r>
      <w:r w:rsidRPr="0018199A">
        <w:rPr>
          <w:rFonts w:cstheme="majorBidi"/>
          <w:b/>
          <w:bCs/>
          <w:szCs w:val="22"/>
          <w:lang w:val="es-ES" w:eastAsia="en-US" w:bidi="en-US"/>
        </w:rPr>
        <w:t>Lyrica</w:t>
      </w:r>
    </w:p>
    <w:p w14:paraId="33FD8438" w14:textId="77777777" w:rsidR="00833834" w:rsidRPr="0018199A" w:rsidRDefault="008754F9" w:rsidP="00E03031">
      <w:pPr>
        <w:rPr>
          <w:rFonts w:cstheme="majorBidi"/>
          <w:szCs w:val="22"/>
          <w:lang w:val="ru-RU" w:eastAsia="en-US" w:bidi="en-US"/>
        </w:rPr>
      </w:pPr>
      <w:r w:rsidRPr="0018199A">
        <w:rPr>
          <w:rFonts w:cstheme="majorBidi"/>
          <w:szCs w:val="22"/>
        </w:rPr>
        <w:t xml:space="preserve">ако сте алергични към прегабалин или към някоя от останалите съставки на това лекарство (изброени в точка </w:t>
      </w:r>
      <w:r w:rsidRPr="0018199A">
        <w:rPr>
          <w:rFonts w:cstheme="majorBidi"/>
          <w:szCs w:val="22"/>
          <w:lang w:val="ru-RU" w:eastAsia="en-US" w:bidi="en-US"/>
        </w:rPr>
        <w:t>6).</w:t>
      </w:r>
    </w:p>
    <w:p w14:paraId="1FC617CF" w14:textId="77777777" w:rsidR="00284240" w:rsidRPr="0018199A" w:rsidRDefault="00284240" w:rsidP="00E03031">
      <w:pPr>
        <w:rPr>
          <w:rFonts w:cstheme="majorBidi"/>
          <w:szCs w:val="22"/>
        </w:rPr>
      </w:pPr>
    </w:p>
    <w:p w14:paraId="0D8C3446" w14:textId="4DC580DA" w:rsidR="00833834" w:rsidRPr="0018199A" w:rsidRDefault="008754F9" w:rsidP="00E03031">
      <w:pPr>
        <w:rPr>
          <w:rFonts w:cstheme="majorBidi"/>
          <w:b/>
          <w:bCs/>
          <w:szCs w:val="22"/>
        </w:rPr>
      </w:pPr>
      <w:r w:rsidRPr="0018199A">
        <w:rPr>
          <w:rFonts w:cstheme="majorBidi"/>
          <w:b/>
          <w:bCs/>
          <w:szCs w:val="22"/>
        </w:rPr>
        <w:t>Предупреждения и предпазни мерки</w:t>
      </w:r>
    </w:p>
    <w:p w14:paraId="56BE0D43" w14:textId="77777777" w:rsidR="00833834" w:rsidRPr="0018199A" w:rsidRDefault="008754F9" w:rsidP="00E03031">
      <w:pPr>
        <w:rPr>
          <w:rFonts w:cstheme="majorBidi"/>
          <w:szCs w:val="22"/>
          <w:lang w:val="ru-RU" w:eastAsia="en-US" w:bidi="en-US"/>
        </w:rPr>
      </w:pPr>
      <w:r w:rsidRPr="0018199A">
        <w:rPr>
          <w:rFonts w:cstheme="majorBidi"/>
          <w:szCs w:val="22"/>
        </w:rPr>
        <w:t xml:space="preserve">Консултирайте се с Вашия лекар или фармацевт, преди да приемете </w:t>
      </w:r>
      <w:r w:rsidRPr="0018199A">
        <w:rPr>
          <w:rFonts w:cstheme="majorBidi"/>
          <w:szCs w:val="22"/>
          <w:lang w:val="en-US" w:eastAsia="en-US" w:bidi="en-US"/>
        </w:rPr>
        <w:t>Lyrica</w:t>
      </w:r>
      <w:r w:rsidRPr="0018199A">
        <w:rPr>
          <w:rFonts w:cstheme="majorBidi"/>
          <w:szCs w:val="22"/>
          <w:lang w:val="ru-RU" w:eastAsia="en-US" w:bidi="en-US"/>
        </w:rPr>
        <w:t>.</w:t>
      </w:r>
    </w:p>
    <w:p w14:paraId="540FA725" w14:textId="77777777" w:rsidR="00284240" w:rsidRPr="0018199A" w:rsidRDefault="00284240" w:rsidP="00E03031">
      <w:pPr>
        <w:rPr>
          <w:rFonts w:cstheme="majorBidi"/>
          <w:szCs w:val="22"/>
        </w:rPr>
      </w:pPr>
    </w:p>
    <w:p w14:paraId="778C0E2E"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w:t>
      </w:r>
      <w:r w:rsidRPr="0018199A">
        <w:rPr>
          <w:rFonts w:cstheme="majorBidi"/>
          <w:szCs w:val="22"/>
          <w:lang w:val="ru-RU" w:eastAsia="en-US" w:bidi="en-US"/>
        </w:rPr>
        <w:tab/>
      </w:r>
      <w:r w:rsidRPr="0018199A">
        <w:rPr>
          <w:rFonts w:cstheme="majorBidi"/>
          <w:szCs w:val="22"/>
        </w:rPr>
        <w:t xml:space="preserve">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съобщават за симптоми, предполагащи алергична реакция. Тези симптоми включват подуване на лицето, устните, езика и гърлото, както и обширен кожен обрив. Ако при Вас се появи някоя от тези реакции, трябва незабавно да се свържете с Вашия лекар.</w:t>
      </w:r>
    </w:p>
    <w:p w14:paraId="64508E7B" w14:textId="77777777" w:rsidR="008A6EC6" w:rsidRPr="0018199A" w:rsidRDefault="008A6EC6" w:rsidP="00E03031">
      <w:pPr>
        <w:ind w:left="426" w:hanging="426"/>
        <w:rPr>
          <w:rFonts w:cstheme="majorBidi"/>
          <w:szCs w:val="22"/>
        </w:rPr>
      </w:pPr>
    </w:p>
    <w:p w14:paraId="5308EF73"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w:t>
      </w:r>
      <w:r w:rsidRPr="0018199A">
        <w:rPr>
          <w:rFonts w:cstheme="majorBidi"/>
          <w:szCs w:val="22"/>
          <w:lang w:val="ru-RU" w:eastAsia="en-US" w:bidi="en-US"/>
        </w:rPr>
        <w:tab/>
      </w:r>
      <w:r w:rsidRPr="0018199A">
        <w:rPr>
          <w:rFonts w:cstheme="majorBidi"/>
          <w:szCs w:val="22"/>
        </w:rPr>
        <w:t xml:space="preserve">Има съобщения за тежки кожни обриви, включително синдром на Стивънс-Джонсън, токсична епидермална некролиза, свързани с прием на прегабалин. Ако забележите някой от симптомите, свързани с тези сериозни кожни реакции, описани в точка </w:t>
      </w:r>
      <w:r w:rsidRPr="0018199A">
        <w:rPr>
          <w:rFonts w:cstheme="majorBidi"/>
          <w:szCs w:val="22"/>
          <w:lang w:val="ru-RU" w:eastAsia="en-US" w:bidi="en-US"/>
        </w:rPr>
        <w:t xml:space="preserve">4, </w:t>
      </w:r>
      <w:r w:rsidRPr="0018199A">
        <w:rPr>
          <w:rFonts w:cstheme="majorBidi"/>
          <w:szCs w:val="22"/>
        </w:rPr>
        <w:t>спрете да използвате прегабалин и незабавно потърсете медицинска помощ.</w:t>
      </w:r>
    </w:p>
    <w:p w14:paraId="0176F707" w14:textId="77777777" w:rsidR="008A6EC6" w:rsidRPr="0018199A" w:rsidRDefault="008A6EC6" w:rsidP="00E03031">
      <w:pPr>
        <w:ind w:left="426" w:hanging="426"/>
        <w:rPr>
          <w:rFonts w:cstheme="majorBidi"/>
          <w:szCs w:val="22"/>
        </w:rPr>
      </w:pPr>
    </w:p>
    <w:p w14:paraId="18D6E89E"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w:t>
      </w:r>
      <w:r w:rsidRPr="0018199A">
        <w:rPr>
          <w:rFonts w:cstheme="majorBidi"/>
          <w:szCs w:val="22"/>
          <w:lang w:val="ru-RU" w:eastAsia="en-US" w:bidi="en-US"/>
        </w:rPr>
        <w:tab/>
      </w:r>
      <w:r w:rsidRPr="0018199A">
        <w:rPr>
          <w:rFonts w:cstheme="majorBidi"/>
          <w:szCs w:val="22"/>
        </w:rPr>
        <w:t xml:space="preserve">Употребата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свързва с виене на свят и сънливост, които могат да увеличат появата на случайно нараняване (падане) при пациенти в старческа възраст. Следователно, трябва да бъдете внимателни, докато свикнете с всеки ефект на лекарството.</w:t>
      </w:r>
    </w:p>
    <w:p w14:paraId="4BEF8210" w14:textId="77777777" w:rsidR="008A6EC6" w:rsidRPr="0018199A" w:rsidRDefault="008A6EC6" w:rsidP="00E03031">
      <w:pPr>
        <w:ind w:left="426" w:hanging="426"/>
        <w:rPr>
          <w:rFonts w:cstheme="majorBidi"/>
          <w:szCs w:val="22"/>
        </w:rPr>
      </w:pPr>
    </w:p>
    <w:p w14:paraId="07A6C713" w14:textId="77777777" w:rsidR="00833834" w:rsidRPr="0018199A" w:rsidRDefault="008754F9" w:rsidP="00E03031">
      <w:pPr>
        <w:ind w:left="567" w:hanging="567"/>
        <w:rPr>
          <w:rFonts w:cstheme="majorBidi"/>
          <w:szCs w:val="22"/>
        </w:rPr>
      </w:pPr>
      <w:r w:rsidRPr="0018199A">
        <w:rPr>
          <w:rFonts w:cstheme="majorBidi"/>
          <w:szCs w:val="22"/>
          <w:lang w:val="ru-RU" w:eastAsia="en-US" w:bidi="en-US"/>
        </w:rPr>
        <w:t>•</w:t>
      </w:r>
      <w:r w:rsidRPr="0018199A">
        <w:rPr>
          <w:rFonts w:cstheme="majorBidi"/>
          <w:szCs w:val="22"/>
          <w:lang w:val="ru-RU" w:eastAsia="en-US" w:bidi="en-US"/>
        </w:rPr>
        <w:tab/>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причини замъгляване или загуба на зрението, или други промени в зрeнието, много от които са временни. Трябва незабавно да се свържете с Вашия лекар, ако се появят промени в зрението Ви.</w:t>
      </w:r>
    </w:p>
    <w:p w14:paraId="3E5D7455" w14:textId="77777777" w:rsidR="008A6EC6" w:rsidRPr="0018199A" w:rsidRDefault="008A6EC6" w:rsidP="00E03031">
      <w:pPr>
        <w:ind w:left="426" w:hanging="426"/>
        <w:rPr>
          <w:rFonts w:cstheme="majorBidi"/>
          <w:szCs w:val="22"/>
        </w:rPr>
      </w:pPr>
    </w:p>
    <w:p w14:paraId="242FD6E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Някои пациенти с диабет, които покачват телесното си тегло при употреба на прегабалин, могат да се нуждаят от промяна в техните диабетни лекарства.</w:t>
      </w:r>
    </w:p>
    <w:p w14:paraId="2244C1FD" w14:textId="77777777" w:rsidR="008A6EC6" w:rsidRPr="0018199A" w:rsidRDefault="008A6EC6" w:rsidP="00E03031">
      <w:pPr>
        <w:ind w:left="426" w:hanging="426"/>
        <w:rPr>
          <w:rFonts w:cstheme="majorBidi"/>
          <w:szCs w:val="22"/>
        </w:rPr>
      </w:pPr>
    </w:p>
    <w:p w14:paraId="5A5536A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p>
    <w:p w14:paraId="42D2C9F9" w14:textId="77777777" w:rsidR="008A6EC6" w:rsidRPr="0018199A" w:rsidRDefault="008A6EC6" w:rsidP="00E03031">
      <w:pPr>
        <w:ind w:left="426" w:hanging="426"/>
        <w:rPr>
          <w:rFonts w:cstheme="majorBidi"/>
          <w:szCs w:val="22"/>
        </w:rPr>
      </w:pPr>
    </w:p>
    <w:p w14:paraId="121FC9B1" w14:textId="77777777" w:rsidR="00833834" w:rsidRPr="0018199A" w:rsidRDefault="008754F9" w:rsidP="00E03031">
      <w:pPr>
        <w:ind w:left="567" w:hanging="567"/>
        <w:rPr>
          <w:rFonts w:cstheme="majorBidi"/>
          <w:b/>
          <w:bCs/>
          <w:szCs w:val="22"/>
        </w:rPr>
      </w:pPr>
      <w:r w:rsidRPr="0018199A">
        <w:rPr>
          <w:rFonts w:cstheme="majorBidi"/>
          <w:szCs w:val="22"/>
        </w:rPr>
        <w:t>•</w:t>
      </w:r>
      <w:r w:rsidRPr="0018199A">
        <w:rPr>
          <w:rFonts w:cstheme="majorBidi"/>
          <w:szCs w:val="22"/>
        </w:rPr>
        <w:tab/>
        <w:t xml:space="preserve">Има съобщения за сърдечна недостатъчност при 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тези пациенти са предимно в старческа възраст със сърдечно-съдови увреждания. </w:t>
      </w:r>
      <w:r w:rsidRPr="0018199A">
        <w:rPr>
          <w:rFonts w:cstheme="majorBidi"/>
          <w:b/>
          <w:bCs/>
          <w:szCs w:val="22"/>
        </w:rPr>
        <w:t>Преди да приемате това лекарство, съобщете на Вашия лекар, ако имате анамнеза за сърдечно заболяване.</w:t>
      </w:r>
    </w:p>
    <w:p w14:paraId="2B9B1EBD" w14:textId="77777777" w:rsidR="008A6EC6" w:rsidRPr="0018199A" w:rsidRDefault="008A6EC6" w:rsidP="00E03031">
      <w:pPr>
        <w:ind w:left="426" w:hanging="426"/>
        <w:rPr>
          <w:rFonts w:cstheme="majorBidi"/>
          <w:szCs w:val="22"/>
        </w:rPr>
      </w:pPr>
    </w:p>
    <w:p w14:paraId="6889574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Има съобщения за бъбречна недостатъчност при някои пациенти, които приемат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забележите намалено уриниране докато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трябва да съобщите на Вашия лекар, тъй като спирането на лекарството може да подобри това състояние.</w:t>
      </w:r>
    </w:p>
    <w:p w14:paraId="78F704DC" w14:textId="77777777" w:rsidR="008A6EC6" w:rsidRPr="0018199A" w:rsidRDefault="008A6EC6" w:rsidP="00E03031">
      <w:pPr>
        <w:ind w:left="426" w:hanging="426"/>
        <w:rPr>
          <w:rFonts w:cstheme="majorBidi"/>
          <w:szCs w:val="22"/>
        </w:rPr>
      </w:pPr>
    </w:p>
    <w:p w14:paraId="77E61FA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Някои пациенти, лекувани с антиепилептични лекарства като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са имали мисли за самонараняване или самоубийство или са проявили суицидно поведение. Ако, когато и да е, се появят такива мисли или подобно поведение, незабавно се обърнете към Вашия лекар.</w:t>
      </w:r>
    </w:p>
    <w:p w14:paraId="378261B6" w14:textId="77777777" w:rsidR="008A6EC6" w:rsidRPr="0018199A" w:rsidRDefault="008A6EC6" w:rsidP="00E03031">
      <w:pPr>
        <w:ind w:left="426" w:hanging="426"/>
        <w:rPr>
          <w:rFonts w:cstheme="majorBidi"/>
          <w:szCs w:val="22"/>
        </w:rPr>
      </w:pPr>
    </w:p>
    <w:p w14:paraId="525A045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Когато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приема с други лекарства, които могат да причинят запек (като някои видове болкоуспокоителни), възможно е да настъпят някои стомашно-чревни проблеми (напр. запек, запушване или парализа на червата). Информирайте Вашия лекар, ако получите запек, особено ако сте предразположени към този проблем.</w:t>
      </w:r>
    </w:p>
    <w:p w14:paraId="1FEB4B47" w14:textId="77777777" w:rsidR="008A6EC6" w:rsidRPr="0018199A" w:rsidRDefault="008A6EC6" w:rsidP="00E03031">
      <w:pPr>
        <w:ind w:left="426" w:hanging="426"/>
        <w:rPr>
          <w:rFonts w:cstheme="majorBidi"/>
          <w:szCs w:val="22"/>
        </w:rPr>
      </w:pPr>
    </w:p>
    <w:p w14:paraId="62665FCA" w14:textId="77777777" w:rsidR="00833834" w:rsidRPr="0018199A" w:rsidRDefault="008754F9" w:rsidP="00E03031">
      <w:pPr>
        <w:ind w:left="567" w:hanging="567"/>
        <w:rPr>
          <w:rFonts w:cstheme="majorBidi"/>
          <w:szCs w:val="22"/>
          <w:lang w:val="ru-RU" w:eastAsia="en-US" w:bidi="en-US"/>
        </w:rPr>
      </w:pPr>
      <w:r w:rsidRPr="0018199A">
        <w:rPr>
          <w:rFonts w:cstheme="majorBidi"/>
          <w:szCs w:val="22"/>
        </w:rPr>
        <w:lastRenderedPageBreak/>
        <w:t>•</w:t>
      </w:r>
      <w:r w:rsidRPr="0018199A">
        <w:rPr>
          <w:rFonts w:cstheme="majorBidi"/>
          <w:szCs w:val="22"/>
        </w:rPr>
        <w:tab/>
        <w:t xml:space="preserve">Преди да приемете това лекарство, трябва да кажете на Вашия лекар, ако някога сте злоупотребявали или сте били зависими от алкохол, лекарства, отпускани по лекарско предписание, или незаконни субстанции; това може да означава, че имате по-висок риск от развиване на зависимост от </w:t>
      </w:r>
      <w:r w:rsidRPr="0018199A">
        <w:rPr>
          <w:rFonts w:cstheme="majorBidi"/>
          <w:szCs w:val="22"/>
          <w:lang w:val="en-US" w:eastAsia="en-US" w:bidi="en-US"/>
        </w:rPr>
        <w:t>Lyrica</w:t>
      </w:r>
      <w:r w:rsidRPr="0018199A">
        <w:rPr>
          <w:rFonts w:cstheme="majorBidi"/>
          <w:szCs w:val="22"/>
          <w:lang w:val="ru-RU" w:eastAsia="en-US" w:bidi="en-US"/>
        </w:rPr>
        <w:t>.</w:t>
      </w:r>
    </w:p>
    <w:p w14:paraId="20B39333" w14:textId="77777777" w:rsidR="008A6EC6" w:rsidRPr="0018199A" w:rsidRDefault="008A6EC6" w:rsidP="00E03031">
      <w:pPr>
        <w:ind w:left="426" w:hanging="426"/>
        <w:rPr>
          <w:rFonts w:cstheme="majorBidi"/>
          <w:szCs w:val="22"/>
        </w:rPr>
      </w:pPr>
    </w:p>
    <w:p w14:paraId="0C75B9D4"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Съобщени са случаи на конвулсии по време на прием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или скоро след прекратяване на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Ако получите конвулсия, съобщете незабавно на Вашия лекар.</w:t>
      </w:r>
    </w:p>
    <w:p w14:paraId="2422CC0B" w14:textId="77777777" w:rsidR="008A6EC6" w:rsidRPr="0018199A" w:rsidRDefault="008A6EC6" w:rsidP="00E03031">
      <w:pPr>
        <w:ind w:left="426" w:hanging="426"/>
        <w:rPr>
          <w:rFonts w:cstheme="majorBidi"/>
          <w:szCs w:val="22"/>
        </w:rPr>
      </w:pPr>
    </w:p>
    <w:p w14:paraId="1B66ADA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Съобщени са случаи на нарушение на мозъчната функция (енцефалопатия) при някои пациенти, приемащи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и страдащи и от други заболявания. Уведомете Вашия лекар, ако имате анамнеза за някакви сериозни заболявания, включително чернодробно или бъбречно заболяване.</w:t>
      </w:r>
    </w:p>
    <w:p w14:paraId="65FA8488" w14:textId="77777777" w:rsidR="008A6EC6" w:rsidRPr="0018199A" w:rsidRDefault="008A6EC6" w:rsidP="00E03031">
      <w:pPr>
        <w:ind w:left="426" w:hanging="426"/>
        <w:rPr>
          <w:rFonts w:cstheme="majorBidi"/>
          <w:szCs w:val="22"/>
        </w:rPr>
      </w:pPr>
    </w:p>
    <w:p w14:paraId="4D204C3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Съобщени са случаи на затруднения с дишането. Ако имате нарушения на нервната система, нарушения на дихателната система, бъбречно увреждане или ако сте на възраст над 65 години, Вашият лекар може да Ви предпише различна схема на приложение. Свържете се с Вашия лекар, ако получите затруднение с дишането или повърхностно дишане.</w:t>
      </w:r>
    </w:p>
    <w:p w14:paraId="6B179E95" w14:textId="77777777" w:rsidR="00284240" w:rsidRPr="0018199A" w:rsidRDefault="00284240" w:rsidP="00E03031">
      <w:pPr>
        <w:rPr>
          <w:rFonts w:cstheme="majorBidi"/>
          <w:szCs w:val="22"/>
        </w:rPr>
      </w:pPr>
    </w:p>
    <w:p w14:paraId="042BAF78" w14:textId="77777777" w:rsidR="00833834" w:rsidRPr="0018199A" w:rsidRDefault="008754F9" w:rsidP="00E03031">
      <w:pPr>
        <w:rPr>
          <w:rFonts w:cstheme="majorBidi"/>
          <w:szCs w:val="22"/>
        </w:rPr>
      </w:pPr>
      <w:r w:rsidRPr="0018199A">
        <w:rPr>
          <w:rFonts w:cstheme="majorBidi"/>
          <w:szCs w:val="22"/>
          <w:u w:val="single"/>
        </w:rPr>
        <w:t>Зависимост</w:t>
      </w:r>
    </w:p>
    <w:p w14:paraId="1AF75375" w14:textId="77777777" w:rsidR="00284240" w:rsidRPr="0018199A" w:rsidRDefault="00284240" w:rsidP="00E03031">
      <w:pPr>
        <w:rPr>
          <w:rFonts w:cstheme="majorBidi"/>
          <w:szCs w:val="22"/>
        </w:rPr>
      </w:pPr>
    </w:p>
    <w:p w14:paraId="1D496036" w14:textId="77777777" w:rsidR="00833834" w:rsidRPr="0018199A" w:rsidRDefault="008754F9" w:rsidP="00E03031">
      <w:pPr>
        <w:rPr>
          <w:rFonts w:cstheme="majorBidi"/>
          <w:szCs w:val="22"/>
        </w:rPr>
      </w:pPr>
      <w:r w:rsidRPr="0018199A">
        <w:rPr>
          <w:rFonts w:cstheme="majorBidi"/>
          <w:szCs w:val="22"/>
        </w:rPr>
        <w:t xml:space="preserve">Някои хора могат да развият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(нужда да продължат да приемат лекарството). Те може да получат реакции на отнемане, когато спрат да използват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(вижте точка 3, „Как да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 „Ако сте спрели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имате притеснения, че може да развиете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важно да се консултирате с Вашия лекар.</w:t>
      </w:r>
    </w:p>
    <w:p w14:paraId="22FCADA5" w14:textId="77777777" w:rsidR="00284240" w:rsidRPr="0018199A" w:rsidRDefault="00284240" w:rsidP="00E03031">
      <w:pPr>
        <w:rPr>
          <w:rFonts w:cstheme="majorBidi"/>
          <w:szCs w:val="22"/>
        </w:rPr>
      </w:pPr>
    </w:p>
    <w:p w14:paraId="529E44FE" w14:textId="77777777" w:rsidR="00833834" w:rsidRPr="0018199A" w:rsidRDefault="008754F9" w:rsidP="00E03031">
      <w:pPr>
        <w:rPr>
          <w:rFonts w:cstheme="majorBidi"/>
          <w:szCs w:val="22"/>
        </w:rPr>
      </w:pPr>
      <w:r w:rsidRPr="0018199A">
        <w:rPr>
          <w:rFonts w:cstheme="majorBidi"/>
          <w:szCs w:val="22"/>
        </w:rPr>
        <w:t xml:space="preserve">Ако забележите някой от следните признаци, докато приемате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това може да е показателно за развиване на зависимост:</w:t>
      </w:r>
    </w:p>
    <w:p w14:paraId="1CC9AB0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Имате нужда да приемате лекарството по-дълго време, отколкото Ви е посъветвал предписващият лекар</w:t>
      </w:r>
    </w:p>
    <w:p w14:paraId="7FB1F9F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Чувствате нужда да приемате по-висока от препоръчителната доза</w:t>
      </w:r>
    </w:p>
    <w:p w14:paraId="69CF3FD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Използвате лекарството по причини, различни от предписанието</w:t>
      </w:r>
    </w:p>
    <w:p w14:paraId="4ED0DD1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Направили сте многократни, неуспешни опити да спрете или контролирате употребата на лекарството</w:t>
      </w:r>
    </w:p>
    <w:p w14:paraId="3DBFA2B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Когато спрете приема на лекарството, се чувствате зле и се чувствате по-добре, след като отново започнете да приемате лекарството</w:t>
      </w:r>
    </w:p>
    <w:p w14:paraId="7BD1FFA6" w14:textId="77777777" w:rsidR="00833834" w:rsidRPr="0018199A" w:rsidRDefault="008754F9" w:rsidP="00E03031">
      <w:pPr>
        <w:rPr>
          <w:rFonts w:cstheme="majorBidi"/>
          <w:szCs w:val="22"/>
        </w:rPr>
      </w:pPr>
      <w:r w:rsidRPr="0018199A">
        <w:rPr>
          <w:rFonts w:cstheme="majorBidi"/>
          <w:szCs w:val="22"/>
        </w:rPr>
        <w:t>Ако забележите някои от тези признаци, говорете с Вашия лекар, за да обсъдите най-добрия начин на лечение за Вас, включително кога е подходящо да спрете и как да направите това безопасно.</w:t>
      </w:r>
    </w:p>
    <w:p w14:paraId="424973D9" w14:textId="77777777" w:rsidR="00284240" w:rsidRPr="0018199A" w:rsidRDefault="00284240" w:rsidP="00E03031">
      <w:pPr>
        <w:rPr>
          <w:rFonts w:cstheme="majorBidi"/>
          <w:szCs w:val="22"/>
        </w:rPr>
      </w:pPr>
    </w:p>
    <w:p w14:paraId="16EE1F15" w14:textId="77343D29" w:rsidR="00833834" w:rsidRPr="0018199A" w:rsidRDefault="008754F9" w:rsidP="00E03031">
      <w:pPr>
        <w:rPr>
          <w:rFonts w:cstheme="majorBidi"/>
          <w:b/>
          <w:bCs/>
          <w:szCs w:val="22"/>
        </w:rPr>
      </w:pPr>
      <w:r w:rsidRPr="0018199A">
        <w:rPr>
          <w:rFonts w:cstheme="majorBidi"/>
          <w:b/>
          <w:bCs/>
          <w:szCs w:val="22"/>
        </w:rPr>
        <w:t>Деца и юноши</w:t>
      </w:r>
    </w:p>
    <w:p w14:paraId="482B1489" w14:textId="77777777" w:rsidR="00833834" w:rsidRPr="0018199A" w:rsidRDefault="008754F9" w:rsidP="00E03031">
      <w:pPr>
        <w:rPr>
          <w:rFonts w:cstheme="majorBidi"/>
          <w:szCs w:val="22"/>
        </w:rPr>
      </w:pPr>
      <w:r w:rsidRPr="0018199A">
        <w:rPr>
          <w:rFonts w:cstheme="majorBidi"/>
          <w:szCs w:val="22"/>
        </w:rPr>
        <w:t>Безопасността и ефикасността при деца и юноши (на възраст под 18 години) не са установени и поради това прегабалин не трябва да се използва в тази възрастова група.</w:t>
      </w:r>
    </w:p>
    <w:p w14:paraId="37BFB68B" w14:textId="77777777" w:rsidR="00284240" w:rsidRPr="0018199A" w:rsidRDefault="00284240" w:rsidP="00E03031">
      <w:pPr>
        <w:rPr>
          <w:rFonts w:cstheme="majorBidi"/>
          <w:szCs w:val="22"/>
        </w:rPr>
      </w:pPr>
    </w:p>
    <w:p w14:paraId="50CAC61E" w14:textId="6C452EFE" w:rsidR="00833834" w:rsidRPr="0018199A" w:rsidRDefault="008754F9" w:rsidP="00E03031">
      <w:pPr>
        <w:rPr>
          <w:rFonts w:cstheme="majorBidi"/>
          <w:b/>
          <w:bCs/>
          <w:szCs w:val="22"/>
          <w:lang w:eastAsia="en-US" w:bidi="en-US"/>
        </w:rPr>
      </w:pPr>
      <w:r w:rsidRPr="0018199A">
        <w:rPr>
          <w:rFonts w:cstheme="majorBidi"/>
          <w:b/>
          <w:bCs/>
          <w:szCs w:val="22"/>
        </w:rPr>
        <w:t xml:space="preserve">Други лекарства и </w:t>
      </w:r>
      <w:r w:rsidRPr="0018199A">
        <w:rPr>
          <w:rFonts w:cstheme="majorBidi"/>
          <w:b/>
          <w:bCs/>
          <w:szCs w:val="22"/>
          <w:lang w:val="en-US" w:eastAsia="en-US" w:bidi="en-US"/>
        </w:rPr>
        <w:t>Lyrica</w:t>
      </w:r>
    </w:p>
    <w:p w14:paraId="0E1F3BA7" w14:textId="77777777" w:rsidR="00833834" w:rsidRPr="0018199A" w:rsidRDefault="008754F9" w:rsidP="00E03031">
      <w:pPr>
        <w:rPr>
          <w:rFonts w:cstheme="majorBidi"/>
          <w:szCs w:val="22"/>
        </w:rPr>
      </w:pPr>
      <w:r w:rsidRPr="0018199A">
        <w:rPr>
          <w:rFonts w:cstheme="majorBidi"/>
          <w:szCs w:val="22"/>
        </w:rPr>
        <w:t>Трябва да кажете на Вашия лекар или фармацевт, ако приемате, наскоро сте приемали или е възможно да приемете други лекарства.</w:t>
      </w:r>
    </w:p>
    <w:p w14:paraId="5F402578" w14:textId="77777777" w:rsidR="00284240" w:rsidRPr="0018199A" w:rsidRDefault="00284240" w:rsidP="00E03031">
      <w:pPr>
        <w:rPr>
          <w:rFonts w:cstheme="majorBidi"/>
          <w:szCs w:val="22"/>
          <w:lang w:val="ru-RU" w:eastAsia="en-US" w:bidi="en-US"/>
        </w:rPr>
      </w:pPr>
    </w:p>
    <w:p w14:paraId="3AEA6873"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 някои други лекарства могат да си влияят едно на друго (взаимодействие). Когато се приема с определени други лекарства, които имат успокоително действие (включително опиоиди),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засили тези ефекти и може да доведе до дихателна недостатъчност, кома и смърт. Степента на замаяност, сънливост и намалена концентрация могат да нараснат, ако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се взема заедно с лекарства, съдържащи:</w:t>
      </w:r>
    </w:p>
    <w:p w14:paraId="4DB5E748" w14:textId="77777777" w:rsidR="006E23AE" w:rsidRPr="0018199A" w:rsidRDefault="006E23AE" w:rsidP="00E03031">
      <w:pPr>
        <w:rPr>
          <w:rFonts w:cstheme="majorBidi"/>
          <w:szCs w:val="22"/>
        </w:rPr>
      </w:pPr>
    </w:p>
    <w:p w14:paraId="56769763" w14:textId="77777777" w:rsidR="00284240" w:rsidRPr="0018199A" w:rsidRDefault="008754F9" w:rsidP="00DA4ECA">
      <w:pPr>
        <w:keepNext/>
        <w:rPr>
          <w:rFonts w:cstheme="majorBidi"/>
          <w:szCs w:val="22"/>
        </w:rPr>
      </w:pPr>
      <w:r w:rsidRPr="0018199A">
        <w:rPr>
          <w:rFonts w:cstheme="majorBidi"/>
          <w:szCs w:val="22"/>
        </w:rPr>
        <w:lastRenderedPageBreak/>
        <w:t xml:space="preserve">Оксикодон </w:t>
      </w:r>
      <w:r w:rsidR="006E23AE" w:rsidRPr="0018199A">
        <w:rPr>
          <w:rFonts w:cstheme="majorBidi"/>
          <w:szCs w:val="22"/>
        </w:rPr>
        <w:t>–</w:t>
      </w:r>
      <w:r w:rsidRPr="0018199A">
        <w:rPr>
          <w:rFonts w:cstheme="majorBidi"/>
          <w:szCs w:val="22"/>
        </w:rPr>
        <w:t xml:space="preserve"> използван като средство против болки</w:t>
      </w:r>
    </w:p>
    <w:p w14:paraId="1E9A8FD4" w14:textId="77777777" w:rsidR="00284240" w:rsidRPr="0018199A" w:rsidRDefault="008754F9" w:rsidP="00E03031">
      <w:pPr>
        <w:rPr>
          <w:rFonts w:cstheme="majorBidi"/>
          <w:szCs w:val="22"/>
        </w:rPr>
      </w:pPr>
      <w:r w:rsidRPr="0018199A">
        <w:rPr>
          <w:rFonts w:cstheme="majorBidi"/>
          <w:szCs w:val="22"/>
        </w:rPr>
        <w:t xml:space="preserve">Лоразепам </w:t>
      </w:r>
      <w:r w:rsidR="006E23AE" w:rsidRPr="0018199A">
        <w:rPr>
          <w:rFonts w:cstheme="majorBidi"/>
          <w:szCs w:val="22"/>
        </w:rPr>
        <w:t>–</w:t>
      </w:r>
      <w:r w:rsidRPr="0018199A">
        <w:rPr>
          <w:rFonts w:cstheme="majorBidi"/>
          <w:szCs w:val="22"/>
        </w:rPr>
        <w:t xml:space="preserve"> използван за лечение на тревожност</w:t>
      </w:r>
    </w:p>
    <w:p w14:paraId="2A8C69D8" w14:textId="77777777" w:rsidR="00833834" w:rsidRPr="0018199A" w:rsidRDefault="008754F9" w:rsidP="00E03031">
      <w:pPr>
        <w:rPr>
          <w:rFonts w:cstheme="majorBidi"/>
          <w:szCs w:val="22"/>
        </w:rPr>
      </w:pPr>
      <w:r w:rsidRPr="0018199A">
        <w:rPr>
          <w:rFonts w:cstheme="majorBidi"/>
          <w:szCs w:val="22"/>
        </w:rPr>
        <w:t>Алкохол</w:t>
      </w:r>
    </w:p>
    <w:p w14:paraId="67C5554A" w14:textId="77777777" w:rsidR="00284240" w:rsidRPr="0018199A" w:rsidRDefault="00284240" w:rsidP="00E03031">
      <w:pPr>
        <w:rPr>
          <w:rFonts w:cstheme="majorBidi"/>
          <w:szCs w:val="22"/>
        </w:rPr>
      </w:pPr>
    </w:p>
    <w:p w14:paraId="1865DF3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бъде приемана с перорални контрацептиви.</w:t>
      </w:r>
    </w:p>
    <w:p w14:paraId="1730E09A" w14:textId="77777777" w:rsidR="00284240" w:rsidRPr="0018199A" w:rsidRDefault="00284240" w:rsidP="00E03031">
      <w:pPr>
        <w:rPr>
          <w:rFonts w:cstheme="majorBidi"/>
          <w:szCs w:val="22"/>
        </w:rPr>
      </w:pPr>
    </w:p>
    <w:p w14:paraId="49254072" w14:textId="4C60F633"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 храна, напитки и алкохол</w:t>
      </w:r>
    </w:p>
    <w:p w14:paraId="352640B6" w14:textId="77777777" w:rsidR="00833834" w:rsidRPr="0018199A" w:rsidRDefault="008754F9" w:rsidP="00E03031">
      <w:pPr>
        <w:rPr>
          <w:rFonts w:cstheme="majorBidi"/>
          <w:szCs w:val="22"/>
        </w:rPr>
      </w:pPr>
      <w:r w:rsidRPr="0018199A">
        <w:rPr>
          <w:rFonts w:cstheme="majorBidi"/>
          <w:szCs w:val="22"/>
        </w:rPr>
        <w:t xml:space="preserve">Капсулите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могат да бъдат приемани със или без храна.</w:t>
      </w:r>
    </w:p>
    <w:p w14:paraId="178D6428" w14:textId="77777777" w:rsidR="00284240" w:rsidRPr="0018199A" w:rsidRDefault="00284240" w:rsidP="00E03031">
      <w:pPr>
        <w:rPr>
          <w:rFonts w:cstheme="majorBidi"/>
          <w:szCs w:val="22"/>
        </w:rPr>
      </w:pPr>
    </w:p>
    <w:p w14:paraId="2648046F" w14:textId="77777777" w:rsidR="00833834" w:rsidRPr="0018199A" w:rsidRDefault="008754F9" w:rsidP="00E03031">
      <w:pPr>
        <w:rPr>
          <w:rFonts w:cstheme="majorBidi"/>
          <w:szCs w:val="22"/>
          <w:lang w:val="ru-RU" w:eastAsia="en-US" w:bidi="en-US"/>
        </w:rPr>
      </w:pPr>
      <w:r w:rsidRPr="0018199A">
        <w:rPr>
          <w:rFonts w:cstheme="majorBidi"/>
          <w:szCs w:val="22"/>
        </w:rPr>
        <w:t xml:space="preserve">Препоръчва се да не се пие алкохол, докато приемате </w:t>
      </w:r>
      <w:r w:rsidRPr="0018199A">
        <w:rPr>
          <w:rFonts w:cstheme="majorBidi"/>
          <w:szCs w:val="22"/>
          <w:lang w:val="en-US" w:eastAsia="en-US" w:bidi="en-US"/>
        </w:rPr>
        <w:t>Lyrica</w:t>
      </w:r>
      <w:r w:rsidRPr="0018199A">
        <w:rPr>
          <w:rFonts w:cstheme="majorBidi"/>
          <w:szCs w:val="22"/>
          <w:lang w:val="ru-RU" w:eastAsia="en-US" w:bidi="en-US"/>
        </w:rPr>
        <w:t>.</w:t>
      </w:r>
    </w:p>
    <w:p w14:paraId="33DEEF1E" w14:textId="77777777" w:rsidR="00284240" w:rsidRPr="0018199A" w:rsidRDefault="00284240" w:rsidP="00E03031">
      <w:pPr>
        <w:rPr>
          <w:rFonts w:cstheme="majorBidi"/>
          <w:szCs w:val="22"/>
        </w:rPr>
      </w:pPr>
    </w:p>
    <w:p w14:paraId="0A880EBE" w14:textId="30258B48" w:rsidR="00833834" w:rsidRPr="0018199A" w:rsidRDefault="008754F9" w:rsidP="00E03031">
      <w:pPr>
        <w:rPr>
          <w:rFonts w:cstheme="majorBidi"/>
          <w:b/>
          <w:bCs/>
          <w:szCs w:val="22"/>
        </w:rPr>
      </w:pPr>
      <w:r w:rsidRPr="0018199A">
        <w:rPr>
          <w:rFonts w:cstheme="majorBidi"/>
          <w:b/>
          <w:bCs/>
          <w:szCs w:val="22"/>
        </w:rPr>
        <w:t>Бременност и кърмене</w:t>
      </w:r>
    </w:p>
    <w:p w14:paraId="20AA5562"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 трябва да бъде вземана по време на бременност или кърмене, освен ако Вашият лекар не Ви е казал друго. Употребата на прегабалин през първите 3 месеца на бременността може да предизвика вродени аномалии на плода, при които може да се наложи медицинско лечение. В проучване, което разглежда данните, получени за жени от скандинавските страни, приемали прегабалин през първите 3 месеца на бременността, е установено, че 6 новородени на всеки 100 имат такива вродени аномалии. Това е сравнимо с 4 новородени на всеки 100, родени от жени, които не са лекувани с прегабалин в проучването. Съобщава се за аномалии на лицето (т.нар. „орофациални“ цепвдтини на лицето), очите, нервната система (включително мозъка), бъбреците и гениталиите.</w:t>
      </w:r>
    </w:p>
    <w:p w14:paraId="419A5995" w14:textId="77777777" w:rsidR="00284240" w:rsidRPr="0018199A" w:rsidRDefault="00284240" w:rsidP="00E03031">
      <w:pPr>
        <w:rPr>
          <w:rFonts w:cstheme="majorBidi"/>
          <w:szCs w:val="22"/>
        </w:rPr>
      </w:pPr>
    </w:p>
    <w:p w14:paraId="596B7FD2" w14:textId="77777777" w:rsidR="00833834" w:rsidRPr="0018199A" w:rsidRDefault="008754F9" w:rsidP="00E03031">
      <w:pPr>
        <w:rPr>
          <w:rFonts w:cstheme="majorBidi"/>
          <w:szCs w:val="22"/>
        </w:rPr>
      </w:pPr>
      <w:r w:rsidRPr="0018199A">
        <w:rPr>
          <w:rFonts w:cstheme="majorBidi"/>
          <w:szCs w:val="22"/>
        </w:rPr>
        <w:t>Жени с детероден потенциал е необходимо да използват ефикасни противозачатъчни средства. 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0C137B33" w14:textId="77777777" w:rsidR="00284240" w:rsidRPr="0018199A" w:rsidRDefault="00284240" w:rsidP="00E03031">
      <w:pPr>
        <w:rPr>
          <w:rFonts w:cstheme="majorBidi"/>
          <w:szCs w:val="22"/>
        </w:rPr>
      </w:pPr>
    </w:p>
    <w:p w14:paraId="626A1A2F" w14:textId="4E8BB459" w:rsidR="00833834" w:rsidRPr="0018199A" w:rsidRDefault="008754F9" w:rsidP="00E03031">
      <w:pPr>
        <w:rPr>
          <w:rFonts w:cstheme="majorBidi"/>
          <w:b/>
          <w:bCs/>
          <w:szCs w:val="22"/>
        </w:rPr>
      </w:pPr>
      <w:r w:rsidRPr="0018199A">
        <w:rPr>
          <w:rFonts w:cstheme="majorBidi"/>
          <w:b/>
          <w:bCs/>
          <w:szCs w:val="22"/>
        </w:rPr>
        <w:t>Шофиране и работа с машини</w:t>
      </w:r>
    </w:p>
    <w:p w14:paraId="1B7B61EE"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може да предизвика замаяност, сънливост и намалена концентрация. Не трябва да шофирате, да работите със сложни машини или да се включвате в други потенциално рискови дейности, докато не разберете дали това лекарство не засяга Вашата способност да извършвате тези дейности.</w:t>
      </w:r>
    </w:p>
    <w:p w14:paraId="6768ADAB" w14:textId="77777777" w:rsidR="00284240" w:rsidRPr="0018199A" w:rsidRDefault="00284240" w:rsidP="00E03031">
      <w:pPr>
        <w:rPr>
          <w:rFonts w:cstheme="majorBidi"/>
          <w:szCs w:val="22"/>
        </w:rPr>
      </w:pPr>
    </w:p>
    <w:p w14:paraId="35DB5A87" w14:textId="22EABAEF"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съдържа метил парахидроксибензоат и пропил парахидроксибензоат</w:t>
      </w:r>
    </w:p>
    <w:p w14:paraId="3B2CCBFA"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перорален разтвор съдържа метил парахидроксибензоат (Е218) и пропил парахидроксибензоат (Е216), които могат да причинят алергични реакции (възможно от забавен тип).</w:t>
      </w:r>
    </w:p>
    <w:p w14:paraId="409A14FB" w14:textId="77777777" w:rsidR="00284240" w:rsidRPr="0018199A" w:rsidRDefault="00284240" w:rsidP="00E03031">
      <w:pPr>
        <w:rPr>
          <w:rFonts w:cstheme="majorBidi"/>
          <w:szCs w:val="22"/>
        </w:rPr>
      </w:pPr>
    </w:p>
    <w:p w14:paraId="7223AEE2" w14:textId="1BF34A3E"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съдържа етанол</w:t>
      </w:r>
    </w:p>
    <w:p w14:paraId="5DF8FBCD" w14:textId="77777777" w:rsidR="00833834" w:rsidRPr="0018199A" w:rsidRDefault="008754F9" w:rsidP="00E03031">
      <w:pPr>
        <w:rPr>
          <w:rFonts w:cstheme="majorBidi"/>
          <w:szCs w:val="22"/>
          <w:lang w:val="ru-RU" w:eastAsia="en-US" w:bidi="en-US"/>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перорален разтвор съдържа малки количества етанол (алкохол), по-малко от 100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w:t>
      </w:r>
    </w:p>
    <w:p w14:paraId="33E0D04C" w14:textId="77777777" w:rsidR="00284240" w:rsidRPr="0018199A" w:rsidRDefault="00284240" w:rsidP="00E03031">
      <w:pPr>
        <w:rPr>
          <w:rFonts w:cstheme="majorBidi"/>
          <w:szCs w:val="22"/>
        </w:rPr>
      </w:pPr>
    </w:p>
    <w:p w14:paraId="52A3D1DE" w14:textId="4C9F2308" w:rsidR="00833834" w:rsidRPr="0018199A" w:rsidRDefault="008754F9" w:rsidP="00E03031">
      <w:pPr>
        <w:rPr>
          <w:rFonts w:cstheme="majorBidi"/>
          <w:b/>
          <w:bCs/>
          <w:szCs w:val="22"/>
        </w:rPr>
      </w:pP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съдържа натрий</w:t>
      </w:r>
    </w:p>
    <w:p w14:paraId="71B71ED1" w14:textId="6A1A973C" w:rsidR="00833834" w:rsidRPr="0018199A" w:rsidRDefault="008754F9" w:rsidP="00E03031">
      <w:pPr>
        <w:rPr>
          <w:rFonts w:cstheme="majorBidi"/>
          <w:szCs w:val="22"/>
        </w:rPr>
      </w:pPr>
      <w:r w:rsidRPr="0018199A">
        <w:rPr>
          <w:rFonts w:cstheme="majorBidi"/>
          <w:szCs w:val="22"/>
        </w:rPr>
        <w:t xml:space="preserve">Това лекарство съдържа по-малко от 1 </w:t>
      </w:r>
      <w:r w:rsidRPr="0018199A">
        <w:rPr>
          <w:rFonts w:cstheme="majorBidi"/>
          <w:szCs w:val="22"/>
          <w:lang w:val="en-US" w:eastAsia="en-US" w:bidi="en-US"/>
        </w:rPr>
        <w:t>mmol</w:t>
      </w:r>
      <w:r w:rsidRPr="0018199A">
        <w:rPr>
          <w:rFonts w:cstheme="majorBidi"/>
          <w:szCs w:val="22"/>
          <w:lang w:val="ru-RU" w:eastAsia="en-US" w:bidi="en-US"/>
        </w:rPr>
        <w:t xml:space="preserve"> </w:t>
      </w:r>
      <w:r w:rsidRPr="0018199A">
        <w:rPr>
          <w:rFonts w:cstheme="majorBidi"/>
          <w:szCs w:val="22"/>
        </w:rPr>
        <w:t xml:space="preserve">натрий (23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на максимална дневна доза от 600</w:t>
      </w:r>
      <w:r w:rsidR="00143B88" w:rsidRPr="0018199A">
        <w:rPr>
          <w:rFonts w:cstheme="majorBidi"/>
          <w:szCs w:val="22"/>
          <w:lang w:val="pl-PL"/>
        </w:rPr>
        <w:t>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т.е. може да се каже, че практически не съдържа натрий.</w:t>
      </w:r>
    </w:p>
    <w:p w14:paraId="19262AB8" w14:textId="77777777" w:rsidR="00284240" w:rsidRPr="0018199A" w:rsidRDefault="00284240" w:rsidP="00E03031">
      <w:pPr>
        <w:rPr>
          <w:rFonts w:cstheme="majorBidi"/>
          <w:szCs w:val="22"/>
        </w:rPr>
      </w:pPr>
    </w:p>
    <w:p w14:paraId="684192CF" w14:textId="77777777" w:rsidR="00284240" w:rsidRPr="0018199A" w:rsidRDefault="00284240" w:rsidP="00E03031">
      <w:pPr>
        <w:rPr>
          <w:rFonts w:cstheme="majorBidi"/>
          <w:szCs w:val="22"/>
        </w:rPr>
      </w:pPr>
    </w:p>
    <w:p w14:paraId="36A9F15B" w14:textId="77777777" w:rsidR="00833834" w:rsidRPr="0018199A" w:rsidRDefault="008754F9" w:rsidP="00E03031">
      <w:pPr>
        <w:keepNext/>
        <w:ind w:left="567" w:hanging="567"/>
        <w:rPr>
          <w:rFonts w:cstheme="majorBidi"/>
          <w:b/>
          <w:bCs/>
          <w:szCs w:val="22"/>
          <w:lang w:val="ru-RU" w:eastAsia="en-US" w:bidi="en-US"/>
        </w:rPr>
      </w:pPr>
      <w:r w:rsidRPr="0018199A">
        <w:rPr>
          <w:rFonts w:cstheme="majorBidi"/>
          <w:b/>
          <w:bCs/>
          <w:szCs w:val="22"/>
        </w:rPr>
        <w:t>3.</w:t>
      </w:r>
      <w:r w:rsidRPr="0018199A">
        <w:rPr>
          <w:rFonts w:cstheme="majorBidi"/>
          <w:b/>
          <w:bCs/>
          <w:szCs w:val="22"/>
        </w:rPr>
        <w:tab/>
        <w:t xml:space="preserve">Как да приемате </w:t>
      </w:r>
      <w:r w:rsidRPr="0018199A">
        <w:rPr>
          <w:rFonts w:cstheme="majorBidi"/>
          <w:b/>
          <w:bCs/>
          <w:szCs w:val="22"/>
          <w:lang w:val="en-US" w:eastAsia="en-US" w:bidi="en-US"/>
        </w:rPr>
        <w:t>Lyrica</w:t>
      </w:r>
    </w:p>
    <w:p w14:paraId="309D07F3" w14:textId="77777777" w:rsidR="00284240" w:rsidRPr="0018199A" w:rsidRDefault="00284240" w:rsidP="00E03031">
      <w:pPr>
        <w:keepNext/>
        <w:rPr>
          <w:rFonts w:cstheme="majorBidi"/>
          <w:szCs w:val="22"/>
        </w:rPr>
      </w:pPr>
    </w:p>
    <w:p w14:paraId="1346D198" w14:textId="77777777" w:rsidR="00833834" w:rsidRPr="0018199A" w:rsidRDefault="008754F9" w:rsidP="00E03031">
      <w:pPr>
        <w:rPr>
          <w:rFonts w:cstheme="majorBidi"/>
          <w:szCs w:val="22"/>
        </w:rPr>
      </w:pPr>
      <w:r w:rsidRPr="0018199A">
        <w:rPr>
          <w:rFonts w:cstheme="majorBidi"/>
          <w:szCs w:val="22"/>
        </w:rPr>
        <w:t>Винаги приемайте това лекарство точно както Ви е казал Вашият лекар. Ако не сте сигурни в нещо, попитайте Вашия лекар или фармацевт. Не приемайте по-голямо количество от лекарството, отколкото Ви е предписано.</w:t>
      </w:r>
    </w:p>
    <w:p w14:paraId="1EE35F4E" w14:textId="77777777" w:rsidR="00284240" w:rsidRPr="0018199A" w:rsidRDefault="00284240" w:rsidP="00E03031">
      <w:pPr>
        <w:rPr>
          <w:rFonts w:cstheme="majorBidi"/>
          <w:szCs w:val="22"/>
        </w:rPr>
      </w:pPr>
    </w:p>
    <w:p w14:paraId="13CBF7D3" w14:textId="77777777" w:rsidR="00833834" w:rsidRPr="0018199A" w:rsidRDefault="008754F9" w:rsidP="00E03031">
      <w:pPr>
        <w:rPr>
          <w:rFonts w:cstheme="majorBidi"/>
          <w:szCs w:val="22"/>
        </w:rPr>
      </w:pPr>
      <w:r w:rsidRPr="0018199A">
        <w:rPr>
          <w:rFonts w:cstheme="majorBidi"/>
          <w:szCs w:val="22"/>
        </w:rPr>
        <w:t>Вашият лекар ще определи каква доза е подходяща за Вас.</w:t>
      </w:r>
    </w:p>
    <w:p w14:paraId="12EF0DE1" w14:textId="77777777" w:rsidR="006E23AE" w:rsidRPr="0018199A" w:rsidRDefault="006E23AE" w:rsidP="00E03031">
      <w:pPr>
        <w:rPr>
          <w:rFonts w:cstheme="majorBidi"/>
          <w:szCs w:val="22"/>
        </w:rPr>
      </w:pPr>
    </w:p>
    <w:p w14:paraId="77F43B5D" w14:textId="6667629C" w:rsidR="00833834" w:rsidRPr="0018199A" w:rsidRDefault="008754F9" w:rsidP="006C3CC7">
      <w:pPr>
        <w:keepNext/>
        <w:rPr>
          <w:rFonts w:cstheme="majorBidi"/>
          <w:b/>
          <w:bCs/>
          <w:szCs w:val="22"/>
        </w:rPr>
      </w:pPr>
      <w:r w:rsidRPr="0018199A">
        <w:rPr>
          <w:rFonts w:cstheme="majorBidi"/>
          <w:b/>
          <w:bCs/>
          <w:szCs w:val="22"/>
        </w:rPr>
        <w:lastRenderedPageBreak/>
        <w:t>Периферна и централна невропатна болка, епилепсия или генерализирано тревожно разстройство:</w:t>
      </w:r>
    </w:p>
    <w:p w14:paraId="6F965BB0" w14:textId="77777777" w:rsidR="00833834" w:rsidRPr="0018199A" w:rsidRDefault="008754F9" w:rsidP="006C3CC7">
      <w:pPr>
        <w:keepNext/>
        <w:ind w:left="567" w:hanging="567"/>
        <w:rPr>
          <w:rFonts w:cstheme="majorBidi"/>
          <w:szCs w:val="22"/>
        </w:rPr>
      </w:pPr>
      <w:r w:rsidRPr="0018199A">
        <w:rPr>
          <w:rFonts w:cstheme="majorBidi"/>
          <w:szCs w:val="22"/>
        </w:rPr>
        <w:t>•</w:t>
      </w:r>
      <w:r w:rsidRPr="0018199A">
        <w:rPr>
          <w:rFonts w:cstheme="majorBidi"/>
          <w:szCs w:val="22"/>
        </w:rPr>
        <w:tab/>
        <w:t>Приемайте разтвора, както ви е казал Вашият лекар.</w:t>
      </w:r>
    </w:p>
    <w:p w14:paraId="76486758" w14:textId="77777777" w:rsidR="00833834" w:rsidRPr="0018199A" w:rsidRDefault="008754F9" w:rsidP="006C3CC7">
      <w:pPr>
        <w:keepNext/>
        <w:ind w:left="567" w:hanging="567"/>
        <w:rPr>
          <w:rFonts w:cstheme="majorBidi"/>
          <w:szCs w:val="22"/>
        </w:rPr>
      </w:pPr>
      <w:r w:rsidRPr="0018199A">
        <w:rPr>
          <w:rFonts w:cstheme="majorBidi"/>
          <w:szCs w:val="22"/>
        </w:rPr>
        <w:t>•</w:t>
      </w:r>
      <w:r w:rsidRPr="0018199A">
        <w:rPr>
          <w:rFonts w:cstheme="majorBidi"/>
          <w:szCs w:val="22"/>
        </w:rPr>
        <w:tab/>
        <w:t xml:space="preserve">Дозата, подходяща за Вас и Вашето състояние, обичайно ще бъде между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и 600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(30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всеки ден.</w:t>
      </w:r>
    </w:p>
    <w:p w14:paraId="52B1974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Вашият лекар ще Ви каже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или два пъти или три пъти дневно. При двукратен прием вземайте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всеки ден сутрин и вечер приблизително по едно и също време. При трикратен прием вземайте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всеки ден сутрин, следобед и вечер приблизително по едно и също време.</w:t>
      </w:r>
    </w:p>
    <w:p w14:paraId="02053F76" w14:textId="77777777" w:rsidR="006E23AE" w:rsidRPr="0018199A" w:rsidRDefault="006E23AE" w:rsidP="00E03031">
      <w:pPr>
        <w:rPr>
          <w:rFonts w:cstheme="majorBidi"/>
          <w:szCs w:val="22"/>
        </w:rPr>
      </w:pPr>
    </w:p>
    <w:p w14:paraId="1E603BFB" w14:textId="77777777" w:rsidR="00833834" w:rsidRPr="0018199A" w:rsidRDefault="008754F9" w:rsidP="00E03031">
      <w:pPr>
        <w:rPr>
          <w:rFonts w:cstheme="majorBidi"/>
          <w:szCs w:val="22"/>
        </w:rPr>
      </w:pPr>
      <w:r w:rsidRPr="0018199A">
        <w:rPr>
          <w:rFonts w:cstheme="majorBidi"/>
          <w:szCs w:val="22"/>
        </w:rPr>
        <w:t xml:space="preserve">Ако имате усещането, че ефектът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прекалено силен или прекалено слаб, говорете с Вашия лекар или фармацевт.</w:t>
      </w:r>
    </w:p>
    <w:p w14:paraId="6CE9C2CE" w14:textId="77777777" w:rsidR="006E23AE" w:rsidRPr="0018199A" w:rsidRDefault="006E23AE" w:rsidP="00E03031">
      <w:pPr>
        <w:rPr>
          <w:rFonts w:cstheme="majorBidi"/>
          <w:szCs w:val="22"/>
        </w:rPr>
      </w:pPr>
    </w:p>
    <w:p w14:paraId="5EE359A3" w14:textId="77777777" w:rsidR="00833834" w:rsidRPr="0018199A" w:rsidRDefault="008754F9" w:rsidP="00E03031">
      <w:pPr>
        <w:rPr>
          <w:rFonts w:cstheme="majorBidi"/>
          <w:szCs w:val="22"/>
        </w:rPr>
      </w:pPr>
      <w:r w:rsidRPr="0018199A">
        <w:rPr>
          <w:rFonts w:cstheme="majorBidi"/>
          <w:szCs w:val="22"/>
        </w:rPr>
        <w:t xml:space="preserve">Ако сте пациент в старческа възраст (над 65 години), трябва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по обичайния начин, освен ако имате проблеми с бъбреците.</w:t>
      </w:r>
    </w:p>
    <w:p w14:paraId="52F2A558" w14:textId="77777777" w:rsidR="006E23AE" w:rsidRPr="0018199A" w:rsidRDefault="006E23AE" w:rsidP="00E03031">
      <w:pPr>
        <w:rPr>
          <w:rFonts w:cstheme="majorBidi"/>
          <w:szCs w:val="22"/>
        </w:rPr>
      </w:pPr>
    </w:p>
    <w:p w14:paraId="41BE06B9" w14:textId="77777777" w:rsidR="00833834" w:rsidRPr="0018199A" w:rsidRDefault="008754F9" w:rsidP="00E03031">
      <w:pPr>
        <w:rPr>
          <w:rFonts w:cstheme="majorBidi"/>
          <w:szCs w:val="22"/>
        </w:rPr>
      </w:pPr>
      <w:r w:rsidRPr="0018199A">
        <w:rPr>
          <w:rFonts w:cstheme="majorBidi"/>
          <w:szCs w:val="22"/>
        </w:rPr>
        <w:t>Вашият лекар може да Ви предпише различна схема на дозиране и/или доза, ако имате проблеми с бъбреците.</w:t>
      </w:r>
    </w:p>
    <w:p w14:paraId="3214B44F" w14:textId="77777777" w:rsidR="006E23AE" w:rsidRPr="0018199A" w:rsidRDefault="006E23AE" w:rsidP="00E03031">
      <w:pPr>
        <w:rPr>
          <w:rFonts w:cstheme="majorBidi"/>
          <w:szCs w:val="22"/>
        </w:rPr>
      </w:pPr>
    </w:p>
    <w:p w14:paraId="5F561104" w14:textId="77777777" w:rsidR="00833834" w:rsidRPr="0018199A" w:rsidRDefault="008754F9" w:rsidP="00E03031">
      <w:pPr>
        <w:rPr>
          <w:rFonts w:cstheme="majorBidi"/>
          <w:szCs w:val="22"/>
        </w:rPr>
      </w:pPr>
      <w:r w:rsidRPr="0018199A">
        <w:rPr>
          <w:rFonts w:cstheme="majorBidi"/>
          <w:szCs w:val="22"/>
        </w:rPr>
        <w:t xml:space="preserve">Продължавайте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докато Вашият лекар не Ви каже да спрете.</w:t>
      </w:r>
    </w:p>
    <w:p w14:paraId="03D7A9E3" w14:textId="77777777" w:rsidR="006E23AE" w:rsidRPr="0018199A" w:rsidRDefault="006E23AE" w:rsidP="00E03031">
      <w:pPr>
        <w:rPr>
          <w:rFonts w:cstheme="majorBidi"/>
          <w:szCs w:val="22"/>
        </w:rPr>
      </w:pPr>
    </w:p>
    <w:p w14:paraId="039D1E5E" w14:textId="77777777" w:rsidR="00833834" w:rsidRPr="0018199A" w:rsidRDefault="008754F9" w:rsidP="00E03031">
      <w:pPr>
        <w:rPr>
          <w:rFonts w:cstheme="majorBidi"/>
          <w:szCs w:val="22"/>
          <w:u w:val="single"/>
        </w:rPr>
      </w:pPr>
      <w:r w:rsidRPr="0018199A">
        <w:rPr>
          <w:rFonts w:cstheme="majorBidi"/>
          <w:szCs w:val="22"/>
          <w:u w:val="single"/>
        </w:rPr>
        <w:t>Приложение:</w:t>
      </w:r>
    </w:p>
    <w:p w14:paraId="3DA2B8C4" w14:textId="77777777" w:rsidR="006E23AE" w:rsidRPr="0018199A" w:rsidRDefault="006E23AE" w:rsidP="00E03031">
      <w:pPr>
        <w:rPr>
          <w:rFonts w:cstheme="majorBidi"/>
          <w:szCs w:val="22"/>
        </w:rPr>
      </w:pPr>
    </w:p>
    <w:p w14:paraId="26970F05" w14:textId="77777777" w:rsidR="00833834" w:rsidRPr="0018199A" w:rsidRDefault="008754F9" w:rsidP="00E03031">
      <w:pPr>
        <w:rPr>
          <w:rFonts w:cstheme="majorBidi"/>
          <w:szCs w:val="22"/>
          <w:u w:val="single"/>
        </w:rPr>
      </w:pPr>
      <w:r w:rsidRPr="0018199A">
        <w:rPr>
          <w:rFonts w:cstheme="majorBidi"/>
          <w:szCs w:val="22"/>
          <w:u w:val="single"/>
        </w:rPr>
        <w:t>Инструкции за употреба</w:t>
      </w:r>
    </w:p>
    <w:p w14:paraId="0C28082A" w14:textId="77777777" w:rsidR="006E23AE" w:rsidRPr="0018199A" w:rsidRDefault="006E23AE" w:rsidP="00E03031">
      <w:pPr>
        <w:rPr>
          <w:rFonts w:cstheme="majorBidi"/>
          <w:szCs w:val="22"/>
        </w:rPr>
      </w:pPr>
    </w:p>
    <w:p w14:paraId="76CDE276" w14:textId="77777777"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е само за перорална употреба.</w:t>
      </w:r>
    </w:p>
    <w:p w14:paraId="5375B357" w14:textId="77777777" w:rsidR="006E23AE" w:rsidRPr="0018199A" w:rsidRDefault="006E23AE" w:rsidP="00E03031">
      <w:pPr>
        <w:rPr>
          <w:rFonts w:cstheme="majorBidi"/>
          <w:szCs w:val="22"/>
        </w:rPr>
      </w:pPr>
    </w:p>
    <w:p w14:paraId="656DEECA" w14:textId="77777777" w:rsidR="00833834" w:rsidRPr="0018199A" w:rsidRDefault="008754F9" w:rsidP="00E03031">
      <w:pPr>
        <w:ind w:left="567" w:hanging="567"/>
        <w:rPr>
          <w:rFonts w:cstheme="majorBidi"/>
          <w:szCs w:val="22"/>
        </w:rPr>
      </w:pPr>
      <w:r w:rsidRPr="0018199A">
        <w:rPr>
          <w:rFonts w:cstheme="majorBidi"/>
          <w:szCs w:val="22"/>
        </w:rPr>
        <w:t>1.</w:t>
      </w:r>
      <w:r w:rsidRPr="0018199A">
        <w:rPr>
          <w:rFonts w:cstheme="majorBidi"/>
          <w:szCs w:val="22"/>
        </w:rPr>
        <w:tab/>
        <w:t>Отворете бутилката: Натиснете капачката в посока надолу и я завъртете обратно на часовниковата стрелка (Фигура 1).</w:t>
      </w:r>
    </w:p>
    <w:p w14:paraId="456EA196" w14:textId="77777777" w:rsidR="006E23AE" w:rsidRPr="0018199A" w:rsidRDefault="006E23AE" w:rsidP="00E03031">
      <w:pPr>
        <w:ind w:left="567" w:hanging="567"/>
        <w:rPr>
          <w:rFonts w:cstheme="majorBidi"/>
          <w:szCs w:val="22"/>
        </w:rPr>
      </w:pPr>
    </w:p>
    <w:p w14:paraId="4039C80A" w14:textId="77777777" w:rsidR="00833834" w:rsidRPr="0018199A" w:rsidRDefault="008754F9" w:rsidP="00E03031">
      <w:pPr>
        <w:ind w:left="567" w:hanging="567"/>
        <w:rPr>
          <w:rFonts w:cstheme="majorBidi"/>
          <w:szCs w:val="22"/>
        </w:rPr>
      </w:pPr>
      <w:r w:rsidRPr="0018199A">
        <w:rPr>
          <w:rFonts w:cstheme="majorBidi"/>
          <w:szCs w:val="22"/>
        </w:rPr>
        <w:t>2.</w:t>
      </w:r>
      <w:r w:rsidRPr="0018199A">
        <w:rPr>
          <w:rFonts w:cstheme="majorBidi"/>
          <w:szCs w:val="22"/>
        </w:rPr>
        <w:tab/>
      </w:r>
      <w:r w:rsidRPr="0018199A">
        <w:rPr>
          <w:rFonts w:cstheme="majorBidi"/>
          <w:b/>
          <w:bCs/>
          <w:szCs w:val="22"/>
        </w:rPr>
        <w:t xml:space="preserve">Само при първата употреба: </w:t>
      </w:r>
      <w:r w:rsidRPr="0018199A">
        <w:rPr>
          <w:rFonts w:cstheme="majorBidi"/>
          <w:szCs w:val="22"/>
        </w:rPr>
        <w:t xml:space="preserve">Заедно със спринцовката за перорално приложение е предоставен адаптер за бутилка </w:t>
      </w:r>
      <w:r w:rsidRPr="0018199A">
        <w:rPr>
          <w:rFonts w:cstheme="majorBidi"/>
          <w:szCs w:val="22"/>
          <w:lang w:val="ru-RU" w:eastAsia="en-US" w:bidi="en-US"/>
        </w:rPr>
        <w:t>(</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 xml:space="preserve">Това е приспособление, което се поставя в гърлото на бутилката, за да улесни изтеглянето на разтвора чрез спринцовката. Ако адаптерът не е предварително поставен на мястото му, извадете го заедно със спринцовката от 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за перорално приложение от пластмасовата обвивка. След като поставите бутилката върху равна повърхност, вкарайте адаптера в гърлото на бутилката, като държите плоската повърхност на адаптера, обърната нагоре, упражнявайки натиск върху нея (Фигура 2).</w:t>
      </w:r>
    </w:p>
    <w:p w14:paraId="03BC0B97" w14:textId="77777777" w:rsidR="006E23AE" w:rsidRPr="0018199A" w:rsidRDefault="006E23AE" w:rsidP="00E03031">
      <w:pPr>
        <w:ind w:left="567" w:hanging="567"/>
        <w:rPr>
          <w:rFonts w:cstheme="majorBidi"/>
          <w:szCs w:val="22"/>
        </w:rPr>
      </w:pPr>
    </w:p>
    <w:p w14:paraId="60155F2B" w14:textId="77777777" w:rsidR="00833834" w:rsidRPr="0018199A" w:rsidRDefault="008754F9" w:rsidP="00E03031">
      <w:pPr>
        <w:ind w:left="567" w:hanging="567"/>
        <w:rPr>
          <w:rFonts w:cstheme="majorBidi"/>
          <w:szCs w:val="22"/>
        </w:rPr>
      </w:pPr>
      <w:r w:rsidRPr="0018199A">
        <w:rPr>
          <w:rFonts w:cstheme="majorBidi"/>
          <w:szCs w:val="22"/>
        </w:rPr>
        <w:t>3.</w:t>
      </w:r>
      <w:r w:rsidRPr="0018199A">
        <w:rPr>
          <w:rFonts w:cstheme="majorBidi"/>
          <w:szCs w:val="22"/>
        </w:rPr>
        <w:tab/>
        <w:t>Натиснете буталото на спринцовката докрай (към върха), за да отстраните излишния въздух. Прикрепете спринцовката към адаптера с леко въртеливо движение (Фигура 3).</w:t>
      </w:r>
    </w:p>
    <w:p w14:paraId="2EF0E11E" w14:textId="77777777" w:rsidR="006E23AE" w:rsidRPr="0018199A" w:rsidRDefault="006E23AE" w:rsidP="00E03031">
      <w:pPr>
        <w:ind w:left="567" w:hanging="567"/>
        <w:rPr>
          <w:rFonts w:cstheme="majorBidi"/>
          <w:szCs w:val="22"/>
        </w:rPr>
      </w:pPr>
    </w:p>
    <w:p w14:paraId="69F91656" w14:textId="77777777" w:rsidR="00833834" w:rsidRPr="0018199A" w:rsidRDefault="008754F9" w:rsidP="00E03031">
      <w:pPr>
        <w:ind w:left="567" w:hanging="567"/>
        <w:rPr>
          <w:rFonts w:cstheme="majorBidi"/>
          <w:szCs w:val="22"/>
        </w:rPr>
      </w:pPr>
      <w:r w:rsidRPr="0018199A">
        <w:rPr>
          <w:rFonts w:cstheme="majorBidi"/>
          <w:szCs w:val="22"/>
        </w:rPr>
        <w:t>4.</w:t>
      </w:r>
      <w:r w:rsidRPr="0018199A">
        <w:rPr>
          <w:rFonts w:cstheme="majorBidi"/>
          <w:szCs w:val="22"/>
        </w:rPr>
        <w:tab/>
        <w:t xml:space="preserve">Обърнете бутилката (заедно с прикрепената спринцовка) и напълнете спринцовката с течност, като издърпате буталото надолу точно под делението, което отговаря на количеството в милилитри </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предписано от Вашия лекар (Фигура 4). Отстранете въздушните мехурчета от спринцовката, като натиснете буталото до съответното деление.</w:t>
      </w:r>
    </w:p>
    <w:p w14:paraId="13DAC44D" w14:textId="77777777" w:rsidR="006E23AE" w:rsidRPr="0018199A" w:rsidRDefault="006E23AE" w:rsidP="00E03031">
      <w:pPr>
        <w:ind w:left="567" w:hanging="567"/>
        <w:rPr>
          <w:rFonts w:cstheme="majorBidi"/>
          <w:szCs w:val="22"/>
        </w:rPr>
      </w:pPr>
    </w:p>
    <w:p w14:paraId="4AA97665" w14:textId="77777777" w:rsidR="00833834" w:rsidRPr="0018199A" w:rsidRDefault="008754F9" w:rsidP="00E03031">
      <w:pPr>
        <w:ind w:left="567" w:hanging="567"/>
        <w:rPr>
          <w:rFonts w:cstheme="majorBidi"/>
          <w:szCs w:val="22"/>
        </w:rPr>
      </w:pPr>
      <w:r w:rsidRPr="0018199A">
        <w:rPr>
          <w:rFonts w:cstheme="majorBidi"/>
          <w:szCs w:val="22"/>
        </w:rPr>
        <w:t>5.</w:t>
      </w:r>
      <w:r w:rsidRPr="0018199A">
        <w:rPr>
          <w:rFonts w:cstheme="majorBidi"/>
          <w:szCs w:val="22"/>
        </w:rPr>
        <w:tab/>
        <w:t>Поставете бутилката обратно в изправено положение, без да изваждате спринцовката от адаптера/бутилката (Фигура 5).</w:t>
      </w:r>
    </w:p>
    <w:p w14:paraId="622FD1E9" w14:textId="77777777" w:rsidR="006E23AE" w:rsidRPr="0018199A" w:rsidRDefault="006E23AE" w:rsidP="00E03031">
      <w:pPr>
        <w:ind w:left="567" w:hanging="567"/>
        <w:rPr>
          <w:rFonts w:cstheme="majorBidi"/>
          <w:szCs w:val="22"/>
        </w:rPr>
      </w:pPr>
    </w:p>
    <w:p w14:paraId="5F94D3F3" w14:textId="77777777" w:rsidR="00833834" w:rsidRPr="0018199A" w:rsidRDefault="008754F9" w:rsidP="00E03031">
      <w:pPr>
        <w:ind w:left="567" w:hanging="567"/>
        <w:rPr>
          <w:rFonts w:cstheme="majorBidi"/>
          <w:szCs w:val="22"/>
        </w:rPr>
      </w:pPr>
      <w:r w:rsidRPr="0018199A">
        <w:rPr>
          <w:rFonts w:cstheme="majorBidi"/>
          <w:szCs w:val="22"/>
        </w:rPr>
        <w:t>6.</w:t>
      </w:r>
      <w:r w:rsidRPr="0018199A">
        <w:rPr>
          <w:rFonts w:cstheme="majorBidi"/>
          <w:szCs w:val="22"/>
        </w:rPr>
        <w:tab/>
        <w:t>Отстранете спринцовката от бутилката/адаптера (Фигура 6).</w:t>
      </w:r>
    </w:p>
    <w:p w14:paraId="6B93F83A" w14:textId="77777777" w:rsidR="006E23AE" w:rsidRPr="0018199A" w:rsidRDefault="006E23AE" w:rsidP="00E03031">
      <w:pPr>
        <w:ind w:left="567" w:hanging="567"/>
        <w:rPr>
          <w:rFonts w:cstheme="majorBidi"/>
          <w:szCs w:val="22"/>
        </w:rPr>
      </w:pPr>
    </w:p>
    <w:p w14:paraId="26A6B8F1" w14:textId="77777777" w:rsidR="006E23AE" w:rsidRPr="0018199A" w:rsidRDefault="008754F9" w:rsidP="00DA4ECA">
      <w:pPr>
        <w:keepNext/>
        <w:ind w:left="567" w:hanging="567"/>
        <w:rPr>
          <w:rFonts w:cstheme="majorBidi"/>
          <w:szCs w:val="22"/>
        </w:rPr>
      </w:pPr>
      <w:r w:rsidRPr="0018199A">
        <w:rPr>
          <w:rFonts w:cstheme="majorBidi"/>
          <w:szCs w:val="22"/>
        </w:rPr>
        <w:lastRenderedPageBreak/>
        <w:t>7.</w:t>
      </w:r>
      <w:r w:rsidRPr="0018199A">
        <w:rPr>
          <w:rFonts w:cstheme="majorBidi"/>
          <w:szCs w:val="22"/>
        </w:rPr>
        <w:tab/>
        <w:t>Изпразнете съдържанието на спринцовката директно в устата, като натиснете буталото докрай (Фигура 7).</w:t>
      </w:r>
    </w:p>
    <w:p w14:paraId="6511B05E" w14:textId="77777777" w:rsidR="00833834" w:rsidRPr="0018199A" w:rsidRDefault="00833834" w:rsidP="00DA4ECA">
      <w:pPr>
        <w:keepNext/>
        <w:rPr>
          <w:rFonts w:cstheme="majorBidi"/>
          <w:szCs w:val="22"/>
        </w:rPr>
      </w:pPr>
    </w:p>
    <w:p w14:paraId="72A7F68A" w14:textId="77777777" w:rsidR="00833834" w:rsidRPr="0018199A" w:rsidRDefault="008754F9" w:rsidP="00DA4ECA">
      <w:pPr>
        <w:keepNext/>
        <w:ind w:left="567"/>
        <w:rPr>
          <w:rFonts w:cstheme="majorBidi"/>
          <w:szCs w:val="22"/>
        </w:rPr>
      </w:pPr>
      <w:r w:rsidRPr="0018199A">
        <w:rPr>
          <w:rFonts w:cstheme="majorBidi"/>
          <w:b/>
          <w:bCs/>
          <w:szCs w:val="22"/>
        </w:rPr>
        <w:t xml:space="preserve">Забележка: </w:t>
      </w:r>
      <w:r w:rsidRPr="0018199A">
        <w:rPr>
          <w:rFonts w:cstheme="majorBidi"/>
          <w:szCs w:val="22"/>
        </w:rPr>
        <w:t>Може да е необходимо да повторите стъпки от 4 до 7 до три пъти, за да се получи общата доза.</w:t>
      </w:r>
    </w:p>
    <w:p w14:paraId="30A9F7A8" w14:textId="77777777" w:rsidR="006E23AE" w:rsidRPr="0018199A" w:rsidRDefault="006E23AE" w:rsidP="00E03031">
      <w:pPr>
        <w:ind w:left="567"/>
        <w:rPr>
          <w:rFonts w:cstheme="majorBidi"/>
          <w:szCs w:val="22"/>
        </w:rPr>
      </w:pPr>
    </w:p>
    <w:p w14:paraId="038EB4B0" w14:textId="77777777" w:rsidR="00833834" w:rsidRPr="0018199A" w:rsidRDefault="008754F9" w:rsidP="00E03031">
      <w:pPr>
        <w:ind w:left="567"/>
        <w:rPr>
          <w:rFonts w:cstheme="majorBidi"/>
          <w:szCs w:val="22"/>
        </w:rPr>
      </w:pPr>
      <w:r w:rsidRPr="0018199A">
        <w:rPr>
          <w:rFonts w:cstheme="majorBidi"/>
          <w:szCs w:val="22"/>
        </w:rPr>
        <w:t xml:space="preserve">[Например за доза от 150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 xml:space="preserve">(7,5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ще са необходими две изтегляния от бутилката, за да се получи цялата доза. Като използвате спринцовката за перорално приложение, изтеглете първо 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и изпразнете съдържанието на спринцовката директно в устата, след което отново напълнете спринцовката с 2,5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и изпразнете останалото количество в устата.]</w:t>
      </w:r>
    </w:p>
    <w:p w14:paraId="14B67073" w14:textId="77777777" w:rsidR="006E23AE" w:rsidRPr="0018199A" w:rsidRDefault="006E23AE" w:rsidP="00E03031">
      <w:pPr>
        <w:rPr>
          <w:rFonts w:cstheme="majorBidi"/>
          <w:szCs w:val="22"/>
        </w:rPr>
      </w:pPr>
    </w:p>
    <w:p w14:paraId="36049B35" w14:textId="77777777" w:rsidR="00833834" w:rsidRPr="0018199A" w:rsidRDefault="008754F9" w:rsidP="00E03031">
      <w:pPr>
        <w:ind w:left="567" w:hanging="567"/>
        <w:rPr>
          <w:rFonts w:cstheme="majorBidi"/>
          <w:szCs w:val="22"/>
        </w:rPr>
      </w:pPr>
      <w:r w:rsidRPr="0018199A">
        <w:rPr>
          <w:rFonts w:cstheme="majorBidi"/>
          <w:szCs w:val="22"/>
        </w:rPr>
        <w:t>8.</w:t>
      </w:r>
      <w:r w:rsidRPr="0018199A">
        <w:rPr>
          <w:rFonts w:cstheme="majorBidi"/>
          <w:szCs w:val="22"/>
        </w:rPr>
        <w:tab/>
        <w:t>Изплакнете спринцовката, като изтегляте вода в спринцовката и натискате буталото докрай минимум три пъти (Фигура 8).</w:t>
      </w:r>
    </w:p>
    <w:p w14:paraId="69C31944" w14:textId="77777777" w:rsidR="006E23AE" w:rsidRPr="0018199A" w:rsidRDefault="006E23AE" w:rsidP="00E03031">
      <w:pPr>
        <w:ind w:left="567" w:hanging="567"/>
        <w:rPr>
          <w:rFonts w:cstheme="majorBidi"/>
          <w:szCs w:val="22"/>
        </w:rPr>
      </w:pPr>
    </w:p>
    <w:p w14:paraId="7CAD3DCF" w14:textId="77777777" w:rsidR="00833834" w:rsidRPr="0018199A" w:rsidRDefault="008754F9" w:rsidP="00E03031">
      <w:pPr>
        <w:ind w:left="567" w:hanging="567"/>
        <w:rPr>
          <w:rFonts w:cstheme="majorBidi"/>
          <w:szCs w:val="22"/>
        </w:rPr>
      </w:pPr>
      <w:r w:rsidRPr="0018199A">
        <w:rPr>
          <w:rFonts w:cstheme="majorBidi"/>
          <w:szCs w:val="22"/>
        </w:rPr>
        <w:t>9.</w:t>
      </w:r>
      <w:r w:rsidRPr="0018199A">
        <w:rPr>
          <w:rFonts w:cstheme="majorBidi"/>
          <w:szCs w:val="22"/>
        </w:rPr>
        <w:tab/>
        <w:t>Поставете капачката на бутилката (като адаптерът остава в гърлото на бутилката) (Фигура 9).</w:t>
      </w:r>
    </w:p>
    <w:p w14:paraId="1D2934EC" w14:textId="77777777" w:rsidR="006E23AE" w:rsidRPr="0018199A" w:rsidRDefault="006E23AE" w:rsidP="00E03031">
      <w:pPr>
        <w:rPr>
          <w:rFonts w:cstheme="majorBidi"/>
          <w:szCs w:val="22"/>
        </w:rPr>
      </w:pPr>
    </w:p>
    <w:tbl>
      <w:tblPr>
        <w:tblOverlap w:val="never"/>
        <w:tblW w:w="0" w:type="auto"/>
        <w:tblInd w:w="567" w:type="dxa"/>
        <w:tblLayout w:type="fixed"/>
        <w:tblCellMar>
          <w:top w:w="28" w:type="dxa"/>
          <w:left w:w="28" w:type="dxa"/>
          <w:bottom w:w="28" w:type="dxa"/>
          <w:right w:w="28" w:type="dxa"/>
        </w:tblCellMar>
        <w:tblLook w:val="0000" w:firstRow="0" w:lastRow="0" w:firstColumn="0" w:lastColumn="0" w:noHBand="0" w:noVBand="0"/>
      </w:tblPr>
      <w:tblGrid>
        <w:gridCol w:w="2420"/>
        <w:gridCol w:w="2411"/>
        <w:gridCol w:w="2408"/>
      </w:tblGrid>
      <w:tr w:rsidR="006E23AE" w:rsidRPr="0018199A" w14:paraId="7393F9F5" w14:textId="77777777" w:rsidTr="00324F17">
        <w:tc>
          <w:tcPr>
            <w:tcW w:w="2420" w:type="dxa"/>
            <w:shd w:val="clear" w:color="auto" w:fill="auto"/>
            <w:vAlign w:val="bottom"/>
          </w:tcPr>
          <w:p w14:paraId="3E38C2F9"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21B06284" wp14:editId="06C028B0">
                  <wp:extent cx="1252855" cy="1419225"/>
                  <wp:effectExtent l="0" t="0" r="444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1419225"/>
                          </a:xfrm>
                          <a:prstGeom prst="rect">
                            <a:avLst/>
                          </a:prstGeom>
                          <a:noFill/>
                          <a:ln>
                            <a:noFill/>
                          </a:ln>
                        </pic:spPr>
                      </pic:pic>
                    </a:graphicData>
                  </a:graphic>
                </wp:inline>
              </w:drawing>
            </w:r>
          </w:p>
        </w:tc>
        <w:tc>
          <w:tcPr>
            <w:tcW w:w="2411" w:type="dxa"/>
            <w:shd w:val="clear" w:color="auto" w:fill="auto"/>
            <w:vAlign w:val="bottom"/>
          </w:tcPr>
          <w:p w14:paraId="229CB109"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14E5AD66" wp14:editId="4A39E424">
                  <wp:extent cx="1389380" cy="129413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2408" w:type="dxa"/>
            <w:shd w:val="clear" w:color="auto" w:fill="auto"/>
            <w:vAlign w:val="bottom"/>
          </w:tcPr>
          <w:p w14:paraId="7040734B"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29F21ADC" wp14:editId="47FD4556">
                  <wp:extent cx="819150" cy="1419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833834" w:rsidRPr="00443D8D" w14:paraId="6B732804" w14:textId="77777777" w:rsidTr="00324F17">
        <w:tc>
          <w:tcPr>
            <w:tcW w:w="2420" w:type="dxa"/>
            <w:shd w:val="clear" w:color="auto" w:fill="auto"/>
          </w:tcPr>
          <w:p w14:paraId="0EE913A2" w14:textId="77777777" w:rsidR="00833834" w:rsidRPr="00443D8D" w:rsidRDefault="008754F9" w:rsidP="00E03031">
            <w:pPr>
              <w:jc w:val="center"/>
              <w:rPr>
                <w:rFonts w:cstheme="majorBidi"/>
                <w:sz w:val="20"/>
                <w:szCs w:val="20"/>
              </w:rPr>
            </w:pPr>
            <w:r w:rsidRPr="00443D8D">
              <w:rPr>
                <w:rFonts w:cstheme="majorBidi"/>
                <w:sz w:val="20"/>
                <w:szCs w:val="20"/>
              </w:rPr>
              <w:t>Фигура 1</w:t>
            </w:r>
          </w:p>
        </w:tc>
        <w:tc>
          <w:tcPr>
            <w:tcW w:w="2411" w:type="dxa"/>
            <w:shd w:val="clear" w:color="auto" w:fill="auto"/>
          </w:tcPr>
          <w:p w14:paraId="1EA2E96C" w14:textId="77777777" w:rsidR="00833834" w:rsidRPr="00443D8D" w:rsidRDefault="008754F9" w:rsidP="00E03031">
            <w:pPr>
              <w:jc w:val="center"/>
              <w:rPr>
                <w:rFonts w:cstheme="majorBidi"/>
                <w:sz w:val="20"/>
                <w:szCs w:val="20"/>
              </w:rPr>
            </w:pPr>
            <w:r w:rsidRPr="00443D8D">
              <w:rPr>
                <w:rFonts w:cstheme="majorBidi"/>
                <w:sz w:val="20"/>
                <w:szCs w:val="20"/>
              </w:rPr>
              <w:t>Фигура 2</w:t>
            </w:r>
          </w:p>
        </w:tc>
        <w:tc>
          <w:tcPr>
            <w:tcW w:w="2408" w:type="dxa"/>
            <w:shd w:val="clear" w:color="auto" w:fill="auto"/>
          </w:tcPr>
          <w:p w14:paraId="6AE19738" w14:textId="77777777" w:rsidR="00833834" w:rsidRPr="00443D8D" w:rsidRDefault="008754F9" w:rsidP="00E03031">
            <w:pPr>
              <w:jc w:val="center"/>
              <w:rPr>
                <w:rFonts w:cstheme="majorBidi"/>
                <w:sz w:val="20"/>
                <w:szCs w:val="20"/>
              </w:rPr>
            </w:pPr>
            <w:r w:rsidRPr="00443D8D">
              <w:rPr>
                <w:rFonts w:cstheme="majorBidi"/>
                <w:sz w:val="20"/>
                <w:szCs w:val="20"/>
              </w:rPr>
              <w:t>Фигура 3</w:t>
            </w:r>
          </w:p>
        </w:tc>
      </w:tr>
    </w:tbl>
    <w:p w14:paraId="3BD31837" w14:textId="77777777" w:rsidR="00833834" w:rsidRPr="0018199A" w:rsidRDefault="00833834" w:rsidP="00E03031">
      <w:pPr>
        <w:rPr>
          <w:rFonts w:cstheme="majorBidi"/>
          <w:szCs w:val="22"/>
        </w:rPr>
      </w:pPr>
    </w:p>
    <w:tbl>
      <w:tblPr>
        <w:tblOverlap w:val="never"/>
        <w:tblW w:w="0" w:type="auto"/>
        <w:tblInd w:w="567" w:type="dxa"/>
        <w:tblLayout w:type="fixed"/>
        <w:tblCellMar>
          <w:top w:w="28" w:type="dxa"/>
          <w:left w:w="28" w:type="dxa"/>
          <w:bottom w:w="28" w:type="dxa"/>
          <w:right w:w="28" w:type="dxa"/>
        </w:tblCellMar>
        <w:tblLook w:val="0000" w:firstRow="0" w:lastRow="0" w:firstColumn="0" w:lastColumn="0" w:noHBand="0" w:noVBand="0"/>
      </w:tblPr>
      <w:tblGrid>
        <w:gridCol w:w="2420"/>
        <w:gridCol w:w="2410"/>
        <w:gridCol w:w="2409"/>
      </w:tblGrid>
      <w:tr w:rsidR="006E23AE" w:rsidRPr="0018199A" w14:paraId="735FB090" w14:textId="77777777" w:rsidTr="00324F17">
        <w:tc>
          <w:tcPr>
            <w:tcW w:w="2420" w:type="dxa"/>
            <w:shd w:val="clear" w:color="auto" w:fill="auto"/>
            <w:vAlign w:val="bottom"/>
          </w:tcPr>
          <w:p w14:paraId="2C54CC13"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5A59BECB" wp14:editId="3FF967AF">
                  <wp:extent cx="783590" cy="144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410" w:type="dxa"/>
            <w:shd w:val="clear" w:color="auto" w:fill="auto"/>
            <w:vAlign w:val="bottom"/>
          </w:tcPr>
          <w:p w14:paraId="4C25C36D"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5E0B7AAA" wp14:editId="796DC0A5">
                  <wp:extent cx="742315" cy="160337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2409" w:type="dxa"/>
            <w:shd w:val="clear" w:color="auto" w:fill="auto"/>
            <w:vAlign w:val="bottom"/>
          </w:tcPr>
          <w:p w14:paraId="5FC71439"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02846192" wp14:editId="2B9FD99C">
                  <wp:extent cx="742315" cy="19062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833834" w:rsidRPr="00443D8D" w14:paraId="793DAB5D" w14:textId="77777777" w:rsidTr="00324F17">
        <w:tc>
          <w:tcPr>
            <w:tcW w:w="2420" w:type="dxa"/>
            <w:shd w:val="clear" w:color="auto" w:fill="auto"/>
          </w:tcPr>
          <w:p w14:paraId="390566B2" w14:textId="77777777" w:rsidR="00833834" w:rsidRPr="00443D8D" w:rsidRDefault="008754F9" w:rsidP="00E03031">
            <w:pPr>
              <w:jc w:val="center"/>
              <w:rPr>
                <w:rFonts w:cstheme="majorBidi"/>
                <w:sz w:val="20"/>
                <w:szCs w:val="20"/>
              </w:rPr>
            </w:pPr>
            <w:r w:rsidRPr="00443D8D">
              <w:rPr>
                <w:rFonts w:cstheme="majorBidi"/>
                <w:sz w:val="20"/>
                <w:szCs w:val="20"/>
              </w:rPr>
              <w:t>Фигура 4</w:t>
            </w:r>
          </w:p>
        </w:tc>
        <w:tc>
          <w:tcPr>
            <w:tcW w:w="2410" w:type="dxa"/>
            <w:shd w:val="clear" w:color="auto" w:fill="auto"/>
          </w:tcPr>
          <w:p w14:paraId="1F41812D" w14:textId="77777777" w:rsidR="00833834" w:rsidRPr="00443D8D" w:rsidRDefault="008754F9" w:rsidP="00E03031">
            <w:pPr>
              <w:jc w:val="center"/>
              <w:rPr>
                <w:rFonts w:cstheme="majorBidi"/>
                <w:sz w:val="20"/>
                <w:szCs w:val="20"/>
              </w:rPr>
            </w:pPr>
            <w:r w:rsidRPr="00443D8D">
              <w:rPr>
                <w:rFonts w:cstheme="majorBidi"/>
                <w:sz w:val="20"/>
                <w:szCs w:val="20"/>
              </w:rPr>
              <w:t>Фигура 5</w:t>
            </w:r>
          </w:p>
        </w:tc>
        <w:tc>
          <w:tcPr>
            <w:tcW w:w="2409" w:type="dxa"/>
            <w:shd w:val="clear" w:color="auto" w:fill="auto"/>
          </w:tcPr>
          <w:p w14:paraId="2F054BE7" w14:textId="77777777" w:rsidR="00833834" w:rsidRPr="00443D8D" w:rsidRDefault="008754F9" w:rsidP="00E03031">
            <w:pPr>
              <w:jc w:val="center"/>
              <w:rPr>
                <w:rFonts w:cstheme="majorBidi"/>
                <w:sz w:val="20"/>
                <w:szCs w:val="20"/>
              </w:rPr>
            </w:pPr>
            <w:r w:rsidRPr="00443D8D">
              <w:rPr>
                <w:rFonts w:cstheme="majorBidi"/>
                <w:sz w:val="20"/>
                <w:szCs w:val="20"/>
              </w:rPr>
              <w:t>Фигура 6</w:t>
            </w:r>
          </w:p>
        </w:tc>
      </w:tr>
    </w:tbl>
    <w:p w14:paraId="4DE415CE" w14:textId="77777777" w:rsidR="00833834" w:rsidRPr="0018199A" w:rsidRDefault="00833834" w:rsidP="00E03031">
      <w:pPr>
        <w:rPr>
          <w:rFonts w:cstheme="majorBidi"/>
          <w:szCs w:val="22"/>
        </w:rPr>
      </w:pPr>
    </w:p>
    <w:tbl>
      <w:tblPr>
        <w:tblOverlap w:val="never"/>
        <w:tblW w:w="0" w:type="auto"/>
        <w:tblInd w:w="567" w:type="dxa"/>
        <w:tblLayout w:type="fixed"/>
        <w:tblCellMar>
          <w:top w:w="28" w:type="dxa"/>
          <w:left w:w="28" w:type="dxa"/>
          <w:bottom w:w="28" w:type="dxa"/>
          <w:right w:w="28" w:type="dxa"/>
        </w:tblCellMar>
        <w:tblLook w:val="0000" w:firstRow="0" w:lastRow="0" w:firstColumn="0" w:lastColumn="0" w:noHBand="0" w:noVBand="0"/>
      </w:tblPr>
      <w:tblGrid>
        <w:gridCol w:w="2420"/>
        <w:gridCol w:w="2424"/>
        <w:gridCol w:w="2409"/>
      </w:tblGrid>
      <w:tr w:rsidR="006E23AE" w:rsidRPr="0018199A" w14:paraId="7171853B" w14:textId="77777777" w:rsidTr="00324F17">
        <w:tc>
          <w:tcPr>
            <w:tcW w:w="2420" w:type="dxa"/>
            <w:shd w:val="clear" w:color="auto" w:fill="auto"/>
            <w:vAlign w:val="bottom"/>
          </w:tcPr>
          <w:p w14:paraId="422565F7"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2E6BF8A9" wp14:editId="7F2F44B5">
                  <wp:extent cx="1478280" cy="14668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280" cy="1466850"/>
                          </a:xfrm>
                          <a:prstGeom prst="rect">
                            <a:avLst/>
                          </a:prstGeom>
                          <a:noFill/>
                          <a:ln>
                            <a:noFill/>
                          </a:ln>
                        </pic:spPr>
                      </pic:pic>
                    </a:graphicData>
                  </a:graphic>
                </wp:inline>
              </w:drawing>
            </w:r>
          </w:p>
        </w:tc>
        <w:tc>
          <w:tcPr>
            <w:tcW w:w="2424" w:type="dxa"/>
            <w:shd w:val="clear" w:color="auto" w:fill="auto"/>
            <w:vAlign w:val="bottom"/>
          </w:tcPr>
          <w:p w14:paraId="2FC57E50"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536BC160" wp14:editId="67E64FD2">
                  <wp:extent cx="1318260" cy="14312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260" cy="1431290"/>
                          </a:xfrm>
                          <a:prstGeom prst="rect">
                            <a:avLst/>
                          </a:prstGeom>
                          <a:noFill/>
                          <a:ln>
                            <a:noFill/>
                          </a:ln>
                        </pic:spPr>
                      </pic:pic>
                    </a:graphicData>
                  </a:graphic>
                </wp:inline>
              </w:drawing>
            </w:r>
          </w:p>
        </w:tc>
        <w:tc>
          <w:tcPr>
            <w:tcW w:w="2409" w:type="dxa"/>
            <w:shd w:val="clear" w:color="auto" w:fill="auto"/>
            <w:vAlign w:val="bottom"/>
          </w:tcPr>
          <w:p w14:paraId="468B84C6" w14:textId="77777777" w:rsidR="006E23AE" w:rsidRPr="0018199A" w:rsidRDefault="00CE0065" w:rsidP="00E03031">
            <w:pPr>
              <w:jc w:val="center"/>
              <w:rPr>
                <w:rFonts w:cstheme="majorBidi"/>
                <w:szCs w:val="22"/>
              </w:rPr>
            </w:pPr>
            <w:r w:rsidRPr="0018199A">
              <w:rPr>
                <w:rFonts w:cstheme="majorBidi"/>
                <w:noProof/>
                <w:szCs w:val="22"/>
                <w:lang w:val="en-US" w:eastAsia="en-US" w:bidi="ar-SA"/>
              </w:rPr>
              <w:drawing>
                <wp:inline distT="0" distB="0" distL="0" distR="0" wp14:anchorId="0991243A" wp14:editId="20277EFE">
                  <wp:extent cx="1045210" cy="1288415"/>
                  <wp:effectExtent l="0" t="0" r="254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5210" cy="1288415"/>
                          </a:xfrm>
                          <a:prstGeom prst="rect">
                            <a:avLst/>
                          </a:prstGeom>
                          <a:noFill/>
                          <a:ln>
                            <a:noFill/>
                          </a:ln>
                        </pic:spPr>
                      </pic:pic>
                    </a:graphicData>
                  </a:graphic>
                </wp:inline>
              </w:drawing>
            </w:r>
          </w:p>
        </w:tc>
      </w:tr>
      <w:tr w:rsidR="00833834" w:rsidRPr="00443D8D" w14:paraId="5D7E1CE0" w14:textId="77777777" w:rsidTr="00324F17">
        <w:tc>
          <w:tcPr>
            <w:tcW w:w="2420" w:type="dxa"/>
            <w:shd w:val="clear" w:color="auto" w:fill="auto"/>
          </w:tcPr>
          <w:p w14:paraId="2B111874" w14:textId="77777777" w:rsidR="00833834" w:rsidRPr="00443D8D" w:rsidRDefault="008754F9" w:rsidP="00E03031">
            <w:pPr>
              <w:jc w:val="center"/>
              <w:rPr>
                <w:rFonts w:cstheme="majorBidi"/>
                <w:sz w:val="20"/>
                <w:szCs w:val="20"/>
              </w:rPr>
            </w:pPr>
            <w:r w:rsidRPr="00443D8D">
              <w:rPr>
                <w:rFonts w:cstheme="majorBidi"/>
                <w:sz w:val="20"/>
                <w:szCs w:val="20"/>
              </w:rPr>
              <w:t>Фигура 7</w:t>
            </w:r>
          </w:p>
        </w:tc>
        <w:tc>
          <w:tcPr>
            <w:tcW w:w="2424" w:type="dxa"/>
            <w:shd w:val="clear" w:color="auto" w:fill="auto"/>
          </w:tcPr>
          <w:p w14:paraId="49E3E2E5" w14:textId="77777777" w:rsidR="00833834" w:rsidRPr="00443D8D" w:rsidRDefault="008754F9" w:rsidP="00E03031">
            <w:pPr>
              <w:jc w:val="center"/>
              <w:rPr>
                <w:rFonts w:cstheme="majorBidi"/>
                <w:sz w:val="20"/>
                <w:szCs w:val="20"/>
              </w:rPr>
            </w:pPr>
            <w:r w:rsidRPr="00443D8D">
              <w:rPr>
                <w:rFonts w:cstheme="majorBidi"/>
                <w:sz w:val="20"/>
                <w:szCs w:val="20"/>
              </w:rPr>
              <w:t>Фигура 8</w:t>
            </w:r>
          </w:p>
        </w:tc>
        <w:tc>
          <w:tcPr>
            <w:tcW w:w="2409" w:type="dxa"/>
            <w:shd w:val="clear" w:color="auto" w:fill="auto"/>
          </w:tcPr>
          <w:p w14:paraId="46845357" w14:textId="77777777" w:rsidR="00833834" w:rsidRPr="00443D8D" w:rsidRDefault="008754F9" w:rsidP="00E03031">
            <w:pPr>
              <w:jc w:val="center"/>
              <w:rPr>
                <w:rFonts w:cstheme="majorBidi"/>
                <w:sz w:val="20"/>
                <w:szCs w:val="20"/>
              </w:rPr>
            </w:pPr>
            <w:r w:rsidRPr="00443D8D">
              <w:rPr>
                <w:rFonts w:cstheme="majorBidi"/>
                <w:sz w:val="20"/>
                <w:szCs w:val="20"/>
              </w:rPr>
              <w:t>Фигура 9</w:t>
            </w:r>
          </w:p>
        </w:tc>
      </w:tr>
    </w:tbl>
    <w:p w14:paraId="4A26A945" w14:textId="55A47523" w:rsidR="00833834" w:rsidRPr="0018199A" w:rsidRDefault="00833834" w:rsidP="00E03031">
      <w:pPr>
        <w:rPr>
          <w:rFonts w:cstheme="majorBidi"/>
          <w:szCs w:val="22"/>
        </w:rPr>
      </w:pPr>
    </w:p>
    <w:p w14:paraId="4838AB7C" w14:textId="77777777" w:rsidR="00833834" w:rsidRPr="0018199A" w:rsidRDefault="008754F9" w:rsidP="00DA4ECA">
      <w:pPr>
        <w:keepNext/>
        <w:rPr>
          <w:rFonts w:cstheme="majorBidi"/>
          <w:b/>
          <w:bCs/>
          <w:szCs w:val="22"/>
          <w:lang w:val="ru-RU" w:eastAsia="en-US" w:bidi="en-US"/>
        </w:rPr>
      </w:pPr>
      <w:r w:rsidRPr="0018199A">
        <w:rPr>
          <w:rFonts w:cstheme="majorBidi"/>
          <w:b/>
          <w:bCs/>
          <w:szCs w:val="22"/>
        </w:rPr>
        <w:lastRenderedPageBreak/>
        <w:t xml:space="preserve">Taблица 1. Изтегляния със спринцовката за перорално приложение за доставяне на предписаната доза </w:t>
      </w:r>
      <w:r w:rsidRPr="0018199A">
        <w:rPr>
          <w:rFonts w:cstheme="majorBidi"/>
          <w:b/>
          <w:bCs/>
          <w:szCs w:val="22"/>
          <w:lang w:val="en-US" w:eastAsia="en-US" w:bidi="en-US"/>
        </w:rPr>
        <w:t>Lyrica</w:t>
      </w:r>
    </w:p>
    <w:p w14:paraId="411791B5" w14:textId="77777777" w:rsidR="00CE0065" w:rsidRPr="0018199A" w:rsidRDefault="00CE0065" w:rsidP="00E03031">
      <w:pPr>
        <w:rPr>
          <w:rFonts w:cstheme="majorBidi"/>
          <w:szCs w:val="22"/>
        </w:rP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3"/>
        <w:gridCol w:w="1614"/>
        <w:gridCol w:w="1986"/>
        <w:gridCol w:w="1978"/>
        <w:gridCol w:w="1992"/>
      </w:tblGrid>
      <w:tr w:rsidR="00833834" w:rsidRPr="00443D8D" w14:paraId="4A799B4A" w14:textId="77777777" w:rsidTr="006C3CC7">
        <w:trPr>
          <w:cantSplit/>
          <w:tblHeader/>
        </w:trPr>
        <w:tc>
          <w:tcPr>
            <w:tcW w:w="1373" w:type="dxa"/>
            <w:shd w:val="clear" w:color="auto" w:fill="auto"/>
            <w:vAlign w:val="center"/>
          </w:tcPr>
          <w:p w14:paraId="403DA88B" w14:textId="77777777" w:rsidR="00833834" w:rsidRPr="00443D8D" w:rsidRDefault="008754F9" w:rsidP="00E03031">
            <w:pPr>
              <w:jc w:val="center"/>
              <w:rPr>
                <w:rFonts w:cs="Times New Roman"/>
                <w:sz w:val="20"/>
                <w:szCs w:val="20"/>
              </w:rPr>
            </w:pPr>
            <w:r w:rsidRPr="00443D8D">
              <w:rPr>
                <w:rFonts w:cs="Times New Roman"/>
                <w:b/>
                <w:bCs/>
                <w:sz w:val="20"/>
                <w:szCs w:val="20"/>
                <w:lang w:val="en-US" w:eastAsia="en-US" w:bidi="en-US"/>
              </w:rPr>
              <w:t xml:space="preserve">Lyrica </w:t>
            </w:r>
            <w:r w:rsidRPr="00443D8D">
              <w:rPr>
                <w:rFonts w:cs="Times New Roman"/>
                <w:b/>
                <w:bCs/>
                <w:sz w:val="20"/>
                <w:szCs w:val="20"/>
              </w:rPr>
              <w:t xml:space="preserve">доза </w:t>
            </w:r>
            <w:r w:rsidRPr="00443D8D">
              <w:rPr>
                <w:rFonts w:cs="Times New Roman"/>
                <w:b/>
                <w:bCs/>
                <w:sz w:val="20"/>
                <w:szCs w:val="20"/>
                <w:lang w:val="en-US" w:eastAsia="en-US" w:bidi="en-US"/>
              </w:rPr>
              <w:t>(mg)</w:t>
            </w:r>
          </w:p>
        </w:tc>
        <w:tc>
          <w:tcPr>
            <w:tcW w:w="1614" w:type="dxa"/>
            <w:shd w:val="clear" w:color="auto" w:fill="auto"/>
            <w:vAlign w:val="center"/>
          </w:tcPr>
          <w:p w14:paraId="1877A388" w14:textId="77777777" w:rsidR="00833834" w:rsidRPr="00443D8D" w:rsidRDefault="008754F9" w:rsidP="00E03031">
            <w:pPr>
              <w:jc w:val="center"/>
              <w:rPr>
                <w:rFonts w:cs="Times New Roman"/>
                <w:sz w:val="20"/>
                <w:szCs w:val="20"/>
              </w:rPr>
            </w:pPr>
            <w:r w:rsidRPr="00443D8D">
              <w:rPr>
                <w:rFonts w:cs="Times New Roman"/>
                <w:b/>
                <w:bCs/>
                <w:sz w:val="20"/>
                <w:szCs w:val="20"/>
              </w:rPr>
              <w:t xml:space="preserve">Общ обем на разтвора </w:t>
            </w:r>
            <w:r w:rsidRPr="00443D8D">
              <w:rPr>
                <w:rFonts w:cs="Times New Roman"/>
                <w:b/>
                <w:bCs/>
                <w:sz w:val="20"/>
                <w:szCs w:val="20"/>
                <w:lang w:val="ru-RU" w:eastAsia="en-US" w:bidi="en-US"/>
              </w:rPr>
              <w:t>(</w:t>
            </w:r>
            <w:r w:rsidRPr="00443D8D">
              <w:rPr>
                <w:rFonts w:cs="Times New Roman"/>
                <w:b/>
                <w:bCs/>
                <w:sz w:val="20"/>
                <w:szCs w:val="20"/>
                <w:lang w:val="en-US" w:eastAsia="en-US" w:bidi="en-US"/>
              </w:rPr>
              <w:t>ml</w:t>
            </w:r>
            <w:r w:rsidRPr="00443D8D">
              <w:rPr>
                <w:rFonts w:cs="Times New Roman"/>
                <w:b/>
                <w:bCs/>
                <w:sz w:val="20"/>
                <w:szCs w:val="20"/>
                <w:lang w:val="ru-RU" w:eastAsia="en-US" w:bidi="en-US"/>
              </w:rPr>
              <w:t>)</w:t>
            </w:r>
          </w:p>
        </w:tc>
        <w:tc>
          <w:tcPr>
            <w:tcW w:w="1986" w:type="dxa"/>
            <w:shd w:val="clear" w:color="auto" w:fill="auto"/>
            <w:vAlign w:val="center"/>
          </w:tcPr>
          <w:p w14:paraId="40C95360" w14:textId="77777777" w:rsidR="00833834" w:rsidRPr="00443D8D" w:rsidRDefault="008754F9" w:rsidP="00E03031">
            <w:pPr>
              <w:jc w:val="center"/>
              <w:rPr>
                <w:rFonts w:cs="Times New Roman"/>
                <w:sz w:val="20"/>
                <w:szCs w:val="20"/>
              </w:rPr>
            </w:pPr>
            <w:r w:rsidRPr="00443D8D">
              <w:rPr>
                <w:rFonts w:cs="Times New Roman"/>
                <w:b/>
                <w:bCs/>
                <w:sz w:val="20"/>
                <w:szCs w:val="20"/>
              </w:rPr>
              <w:t>Първо изтегляне със спринцовката</w:t>
            </w:r>
            <w:r w:rsidR="00BD480E" w:rsidRPr="00443D8D">
              <w:rPr>
                <w:rFonts w:cs="Times New Roman"/>
                <w:b/>
                <w:bCs/>
                <w:sz w:val="20"/>
                <w:szCs w:val="20"/>
                <w:lang w:val="ru-RU"/>
              </w:rPr>
              <w:t xml:space="preserve"> </w:t>
            </w:r>
            <w:r w:rsidRPr="00443D8D">
              <w:rPr>
                <w:rFonts w:cs="Times New Roman"/>
                <w:b/>
                <w:bCs/>
                <w:sz w:val="20"/>
                <w:szCs w:val="20"/>
                <w:lang w:val="ru-RU" w:eastAsia="en-US" w:bidi="en-US"/>
              </w:rPr>
              <w:t>(</w:t>
            </w:r>
            <w:r w:rsidRPr="00443D8D">
              <w:rPr>
                <w:rFonts w:cs="Times New Roman"/>
                <w:b/>
                <w:bCs/>
                <w:sz w:val="20"/>
                <w:szCs w:val="20"/>
                <w:lang w:val="en-US" w:eastAsia="en-US" w:bidi="en-US"/>
              </w:rPr>
              <w:t>ml</w:t>
            </w:r>
            <w:r w:rsidRPr="00443D8D">
              <w:rPr>
                <w:rFonts w:cs="Times New Roman"/>
                <w:b/>
                <w:bCs/>
                <w:sz w:val="20"/>
                <w:szCs w:val="20"/>
                <w:lang w:val="ru-RU" w:eastAsia="en-US" w:bidi="en-US"/>
              </w:rPr>
              <w:t>)</w:t>
            </w:r>
          </w:p>
        </w:tc>
        <w:tc>
          <w:tcPr>
            <w:tcW w:w="1978" w:type="dxa"/>
            <w:shd w:val="clear" w:color="auto" w:fill="auto"/>
            <w:vAlign w:val="center"/>
          </w:tcPr>
          <w:p w14:paraId="069061D8" w14:textId="77777777" w:rsidR="00833834" w:rsidRPr="00443D8D" w:rsidRDefault="008754F9" w:rsidP="00E03031">
            <w:pPr>
              <w:jc w:val="center"/>
              <w:rPr>
                <w:rFonts w:cs="Times New Roman"/>
                <w:sz w:val="20"/>
                <w:szCs w:val="20"/>
              </w:rPr>
            </w:pPr>
            <w:r w:rsidRPr="00443D8D">
              <w:rPr>
                <w:rFonts w:cs="Times New Roman"/>
                <w:b/>
                <w:bCs/>
                <w:sz w:val="20"/>
                <w:szCs w:val="20"/>
              </w:rPr>
              <w:t xml:space="preserve">Второ изтегляне със спринцовката </w:t>
            </w:r>
            <w:r w:rsidRPr="00443D8D">
              <w:rPr>
                <w:rFonts w:cs="Times New Roman"/>
                <w:b/>
                <w:bCs/>
                <w:sz w:val="20"/>
                <w:szCs w:val="20"/>
                <w:lang w:val="ru-RU" w:eastAsia="en-US" w:bidi="en-US"/>
              </w:rPr>
              <w:t>(</w:t>
            </w:r>
            <w:r w:rsidRPr="00443D8D">
              <w:rPr>
                <w:rFonts w:cs="Times New Roman"/>
                <w:b/>
                <w:bCs/>
                <w:sz w:val="20"/>
                <w:szCs w:val="20"/>
                <w:lang w:val="en-US" w:eastAsia="en-US" w:bidi="en-US"/>
              </w:rPr>
              <w:t>ml</w:t>
            </w:r>
            <w:r w:rsidRPr="00443D8D">
              <w:rPr>
                <w:rFonts w:cs="Times New Roman"/>
                <w:b/>
                <w:bCs/>
                <w:sz w:val="20"/>
                <w:szCs w:val="20"/>
                <w:lang w:val="ru-RU" w:eastAsia="en-US" w:bidi="en-US"/>
              </w:rPr>
              <w:t>)</w:t>
            </w:r>
          </w:p>
        </w:tc>
        <w:tc>
          <w:tcPr>
            <w:tcW w:w="1992" w:type="dxa"/>
            <w:shd w:val="clear" w:color="auto" w:fill="auto"/>
            <w:vAlign w:val="center"/>
          </w:tcPr>
          <w:p w14:paraId="6C065862" w14:textId="77777777" w:rsidR="00833834" w:rsidRPr="00443D8D" w:rsidRDefault="008754F9" w:rsidP="00E03031">
            <w:pPr>
              <w:jc w:val="center"/>
              <w:rPr>
                <w:rFonts w:cs="Times New Roman"/>
                <w:sz w:val="20"/>
                <w:szCs w:val="20"/>
              </w:rPr>
            </w:pPr>
            <w:r w:rsidRPr="00443D8D">
              <w:rPr>
                <w:rFonts w:cs="Times New Roman"/>
                <w:b/>
                <w:bCs/>
                <w:sz w:val="20"/>
                <w:szCs w:val="20"/>
              </w:rPr>
              <w:t xml:space="preserve">Трето изтегляне със спринцовката </w:t>
            </w:r>
            <w:r w:rsidRPr="00443D8D">
              <w:rPr>
                <w:rFonts w:cs="Times New Roman"/>
                <w:b/>
                <w:bCs/>
                <w:sz w:val="20"/>
                <w:szCs w:val="20"/>
                <w:lang w:val="ru-RU" w:eastAsia="en-US" w:bidi="en-US"/>
              </w:rPr>
              <w:t>(</w:t>
            </w:r>
            <w:r w:rsidRPr="00443D8D">
              <w:rPr>
                <w:rFonts w:cs="Times New Roman"/>
                <w:b/>
                <w:bCs/>
                <w:sz w:val="20"/>
                <w:szCs w:val="20"/>
                <w:lang w:val="en-US" w:eastAsia="en-US" w:bidi="en-US"/>
              </w:rPr>
              <w:t>ml</w:t>
            </w:r>
            <w:r w:rsidRPr="00443D8D">
              <w:rPr>
                <w:rFonts w:cs="Times New Roman"/>
                <w:b/>
                <w:bCs/>
                <w:sz w:val="20"/>
                <w:szCs w:val="20"/>
                <w:lang w:val="ru-RU" w:eastAsia="en-US" w:bidi="en-US"/>
              </w:rPr>
              <w:t>)</w:t>
            </w:r>
          </w:p>
        </w:tc>
      </w:tr>
      <w:tr w:rsidR="00833834" w:rsidRPr="00443D8D" w14:paraId="55887191" w14:textId="77777777" w:rsidTr="00443D8D">
        <w:tc>
          <w:tcPr>
            <w:tcW w:w="1373" w:type="dxa"/>
            <w:shd w:val="clear" w:color="auto" w:fill="auto"/>
            <w:vAlign w:val="center"/>
          </w:tcPr>
          <w:p w14:paraId="3647511B" w14:textId="77777777" w:rsidR="00833834" w:rsidRPr="00443D8D" w:rsidRDefault="008754F9" w:rsidP="00E03031">
            <w:pPr>
              <w:jc w:val="center"/>
              <w:rPr>
                <w:rFonts w:cs="Times New Roman"/>
                <w:sz w:val="20"/>
                <w:szCs w:val="20"/>
              </w:rPr>
            </w:pPr>
            <w:r w:rsidRPr="00443D8D">
              <w:rPr>
                <w:rFonts w:cs="Times New Roman"/>
                <w:sz w:val="20"/>
                <w:szCs w:val="20"/>
              </w:rPr>
              <w:t>25</w:t>
            </w:r>
          </w:p>
        </w:tc>
        <w:tc>
          <w:tcPr>
            <w:tcW w:w="1614" w:type="dxa"/>
            <w:shd w:val="clear" w:color="auto" w:fill="auto"/>
            <w:vAlign w:val="center"/>
          </w:tcPr>
          <w:p w14:paraId="68FF4FE0" w14:textId="77777777" w:rsidR="00833834" w:rsidRPr="00443D8D" w:rsidRDefault="008754F9" w:rsidP="00E03031">
            <w:pPr>
              <w:jc w:val="center"/>
              <w:rPr>
                <w:rFonts w:cs="Times New Roman"/>
                <w:sz w:val="20"/>
                <w:szCs w:val="20"/>
              </w:rPr>
            </w:pPr>
            <w:r w:rsidRPr="00443D8D">
              <w:rPr>
                <w:rFonts w:cs="Times New Roman"/>
                <w:sz w:val="20"/>
                <w:szCs w:val="20"/>
              </w:rPr>
              <w:t>1,25</w:t>
            </w:r>
          </w:p>
        </w:tc>
        <w:tc>
          <w:tcPr>
            <w:tcW w:w="1986" w:type="dxa"/>
            <w:shd w:val="clear" w:color="auto" w:fill="auto"/>
            <w:vAlign w:val="center"/>
          </w:tcPr>
          <w:p w14:paraId="25A820C3" w14:textId="77777777" w:rsidR="00833834" w:rsidRPr="00443D8D" w:rsidRDefault="008754F9" w:rsidP="00E03031">
            <w:pPr>
              <w:jc w:val="center"/>
              <w:rPr>
                <w:rFonts w:cs="Times New Roman"/>
                <w:sz w:val="20"/>
                <w:szCs w:val="20"/>
              </w:rPr>
            </w:pPr>
            <w:r w:rsidRPr="00443D8D">
              <w:rPr>
                <w:rFonts w:cs="Times New Roman"/>
                <w:sz w:val="20"/>
                <w:szCs w:val="20"/>
              </w:rPr>
              <w:t>1,25</w:t>
            </w:r>
          </w:p>
        </w:tc>
        <w:tc>
          <w:tcPr>
            <w:tcW w:w="1978" w:type="dxa"/>
            <w:shd w:val="clear" w:color="auto" w:fill="auto"/>
            <w:vAlign w:val="center"/>
          </w:tcPr>
          <w:p w14:paraId="3DFDB141"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c>
          <w:tcPr>
            <w:tcW w:w="1992" w:type="dxa"/>
            <w:shd w:val="clear" w:color="auto" w:fill="auto"/>
            <w:vAlign w:val="center"/>
          </w:tcPr>
          <w:p w14:paraId="4885F157"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5AF3E5B2" w14:textId="77777777" w:rsidTr="00443D8D">
        <w:tc>
          <w:tcPr>
            <w:tcW w:w="1373" w:type="dxa"/>
            <w:shd w:val="clear" w:color="auto" w:fill="auto"/>
            <w:vAlign w:val="center"/>
          </w:tcPr>
          <w:p w14:paraId="6E79B525" w14:textId="77777777" w:rsidR="00833834" w:rsidRPr="00443D8D" w:rsidRDefault="008754F9" w:rsidP="00E03031">
            <w:pPr>
              <w:jc w:val="center"/>
              <w:rPr>
                <w:rFonts w:cs="Times New Roman"/>
                <w:sz w:val="20"/>
                <w:szCs w:val="20"/>
              </w:rPr>
            </w:pPr>
            <w:r w:rsidRPr="00443D8D">
              <w:rPr>
                <w:rFonts w:cs="Times New Roman"/>
                <w:sz w:val="20"/>
                <w:szCs w:val="20"/>
              </w:rPr>
              <w:t>50</w:t>
            </w:r>
          </w:p>
        </w:tc>
        <w:tc>
          <w:tcPr>
            <w:tcW w:w="1614" w:type="dxa"/>
            <w:shd w:val="clear" w:color="auto" w:fill="auto"/>
            <w:vAlign w:val="center"/>
          </w:tcPr>
          <w:p w14:paraId="4E2734BE" w14:textId="77777777" w:rsidR="00833834" w:rsidRPr="00443D8D" w:rsidRDefault="008754F9" w:rsidP="00E03031">
            <w:pPr>
              <w:jc w:val="center"/>
              <w:rPr>
                <w:rFonts w:cs="Times New Roman"/>
                <w:sz w:val="20"/>
                <w:szCs w:val="20"/>
              </w:rPr>
            </w:pPr>
            <w:r w:rsidRPr="00443D8D">
              <w:rPr>
                <w:rFonts w:cs="Times New Roman"/>
                <w:sz w:val="20"/>
                <w:szCs w:val="20"/>
              </w:rPr>
              <w:t>2,5</w:t>
            </w:r>
          </w:p>
        </w:tc>
        <w:tc>
          <w:tcPr>
            <w:tcW w:w="1986" w:type="dxa"/>
            <w:shd w:val="clear" w:color="auto" w:fill="auto"/>
            <w:vAlign w:val="center"/>
          </w:tcPr>
          <w:p w14:paraId="511F30DE" w14:textId="77777777" w:rsidR="00833834" w:rsidRPr="00443D8D" w:rsidRDefault="008754F9" w:rsidP="00E03031">
            <w:pPr>
              <w:jc w:val="center"/>
              <w:rPr>
                <w:rFonts w:cs="Times New Roman"/>
                <w:sz w:val="20"/>
                <w:szCs w:val="20"/>
              </w:rPr>
            </w:pPr>
            <w:r w:rsidRPr="00443D8D">
              <w:rPr>
                <w:rFonts w:cs="Times New Roman"/>
                <w:sz w:val="20"/>
                <w:szCs w:val="20"/>
              </w:rPr>
              <w:t>2,5</w:t>
            </w:r>
          </w:p>
        </w:tc>
        <w:tc>
          <w:tcPr>
            <w:tcW w:w="1978" w:type="dxa"/>
            <w:shd w:val="clear" w:color="auto" w:fill="auto"/>
            <w:vAlign w:val="center"/>
          </w:tcPr>
          <w:p w14:paraId="34A2984E"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c>
          <w:tcPr>
            <w:tcW w:w="1992" w:type="dxa"/>
            <w:shd w:val="clear" w:color="auto" w:fill="auto"/>
            <w:vAlign w:val="center"/>
          </w:tcPr>
          <w:p w14:paraId="5CB9B224"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547E708E" w14:textId="77777777" w:rsidTr="00443D8D">
        <w:tc>
          <w:tcPr>
            <w:tcW w:w="1373" w:type="dxa"/>
            <w:shd w:val="clear" w:color="auto" w:fill="auto"/>
            <w:vAlign w:val="center"/>
          </w:tcPr>
          <w:p w14:paraId="59BFB69A" w14:textId="77777777" w:rsidR="00833834" w:rsidRPr="00443D8D" w:rsidRDefault="008754F9" w:rsidP="00E03031">
            <w:pPr>
              <w:jc w:val="center"/>
              <w:rPr>
                <w:rFonts w:cs="Times New Roman"/>
                <w:sz w:val="20"/>
                <w:szCs w:val="20"/>
              </w:rPr>
            </w:pPr>
            <w:r w:rsidRPr="00443D8D">
              <w:rPr>
                <w:rFonts w:cs="Times New Roman"/>
                <w:sz w:val="20"/>
                <w:szCs w:val="20"/>
              </w:rPr>
              <w:t>75</w:t>
            </w:r>
          </w:p>
        </w:tc>
        <w:tc>
          <w:tcPr>
            <w:tcW w:w="1614" w:type="dxa"/>
            <w:shd w:val="clear" w:color="auto" w:fill="auto"/>
            <w:vAlign w:val="center"/>
          </w:tcPr>
          <w:p w14:paraId="2ACD2317" w14:textId="77777777" w:rsidR="00833834" w:rsidRPr="00443D8D" w:rsidRDefault="008754F9" w:rsidP="00E03031">
            <w:pPr>
              <w:jc w:val="center"/>
              <w:rPr>
                <w:rFonts w:cs="Times New Roman"/>
                <w:sz w:val="20"/>
                <w:szCs w:val="20"/>
              </w:rPr>
            </w:pPr>
            <w:r w:rsidRPr="00443D8D">
              <w:rPr>
                <w:rFonts w:cs="Times New Roman"/>
                <w:sz w:val="20"/>
                <w:szCs w:val="20"/>
              </w:rPr>
              <w:t>3,75</w:t>
            </w:r>
          </w:p>
        </w:tc>
        <w:tc>
          <w:tcPr>
            <w:tcW w:w="1986" w:type="dxa"/>
            <w:shd w:val="clear" w:color="auto" w:fill="auto"/>
            <w:vAlign w:val="center"/>
          </w:tcPr>
          <w:p w14:paraId="1AC7E779" w14:textId="77777777" w:rsidR="00833834" w:rsidRPr="00443D8D" w:rsidRDefault="008754F9" w:rsidP="00E03031">
            <w:pPr>
              <w:jc w:val="center"/>
              <w:rPr>
                <w:rFonts w:cs="Times New Roman"/>
                <w:sz w:val="20"/>
                <w:szCs w:val="20"/>
              </w:rPr>
            </w:pPr>
            <w:r w:rsidRPr="00443D8D">
              <w:rPr>
                <w:rFonts w:cs="Times New Roman"/>
                <w:sz w:val="20"/>
                <w:szCs w:val="20"/>
              </w:rPr>
              <w:t>3,75</w:t>
            </w:r>
          </w:p>
        </w:tc>
        <w:tc>
          <w:tcPr>
            <w:tcW w:w="1978" w:type="dxa"/>
            <w:shd w:val="clear" w:color="auto" w:fill="auto"/>
            <w:vAlign w:val="center"/>
          </w:tcPr>
          <w:p w14:paraId="0207D6B1"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c>
          <w:tcPr>
            <w:tcW w:w="1992" w:type="dxa"/>
            <w:shd w:val="clear" w:color="auto" w:fill="auto"/>
            <w:vAlign w:val="center"/>
          </w:tcPr>
          <w:p w14:paraId="01C3ED97"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4783BBE7" w14:textId="77777777" w:rsidTr="00443D8D">
        <w:tc>
          <w:tcPr>
            <w:tcW w:w="1373" w:type="dxa"/>
            <w:shd w:val="clear" w:color="auto" w:fill="auto"/>
            <w:vAlign w:val="center"/>
          </w:tcPr>
          <w:p w14:paraId="11B0D8FE" w14:textId="77777777" w:rsidR="00833834" w:rsidRPr="00443D8D" w:rsidRDefault="008754F9" w:rsidP="00E03031">
            <w:pPr>
              <w:jc w:val="center"/>
              <w:rPr>
                <w:rFonts w:cs="Times New Roman"/>
                <w:sz w:val="20"/>
                <w:szCs w:val="20"/>
              </w:rPr>
            </w:pPr>
            <w:r w:rsidRPr="00443D8D">
              <w:rPr>
                <w:rFonts w:cs="Times New Roman"/>
                <w:sz w:val="20"/>
                <w:szCs w:val="20"/>
              </w:rPr>
              <w:t>100</w:t>
            </w:r>
          </w:p>
        </w:tc>
        <w:tc>
          <w:tcPr>
            <w:tcW w:w="1614" w:type="dxa"/>
            <w:shd w:val="clear" w:color="auto" w:fill="auto"/>
            <w:vAlign w:val="center"/>
          </w:tcPr>
          <w:p w14:paraId="48813934"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86" w:type="dxa"/>
            <w:shd w:val="clear" w:color="auto" w:fill="auto"/>
            <w:vAlign w:val="center"/>
          </w:tcPr>
          <w:p w14:paraId="207C4AD2"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78" w:type="dxa"/>
            <w:shd w:val="clear" w:color="auto" w:fill="auto"/>
            <w:vAlign w:val="center"/>
          </w:tcPr>
          <w:p w14:paraId="5B4F2657"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c>
          <w:tcPr>
            <w:tcW w:w="1992" w:type="dxa"/>
            <w:shd w:val="clear" w:color="auto" w:fill="auto"/>
            <w:vAlign w:val="center"/>
          </w:tcPr>
          <w:p w14:paraId="067EBF76"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27170E29" w14:textId="77777777" w:rsidTr="00443D8D">
        <w:tc>
          <w:tcPr>
            <w:tcW w:w="1373" w:type="dxa"/>
            <w:shd w:val="clear" w:color="auto" w:fill="auto"/>
            <w:vAlign w:val="center"/>
          </w:tcPr>
          <w:p w14:paraId="23CC62F0" w14:textId="77777777" w:rsidR="00833834" w:rsidRPr="00443D8D" w:rsidRDefault="008754F9" w:rsidP="00E03031">
            <w:pPr>
              <w:jc w:val="center"/>
              <w:rPr>
                <w:rFonts w:cs="Times New Roman"/>
                <w:sz w:val="20"/>
                <w:szCs w:val="20"/>
              </w:rPr>
            </w:pPr>
            <w:r w:rsidRPr="00443D8D">
              <w:rPr>
                <w:rFonts w:cs="Times New Roman"/>
                <w:sz w:val="20"/>
                <w:szCs w:val="20"/>
              </w:rPr>
              <w:t>150</w:t>
            </w:r>
          </w:p>
        </w:tc>
        <w:tc>
          <w:tcPr>
            <w:tcW w:w="1614" w:type="dxa"/>
            <w:shd w:val="clear" w:color="auto" w:fill="auto"/>
            <w:vAlign w:val="center"/>
          </w:tcPr>
          <w:p w14:paraId="72FC58BE" w14:textId="77777777" w:rsidR="00833834" w:rsidRPr="00443D8D" w:rsidRDefault="008754F9" w:rsidP="00E03031">
            <w:pPr>
              <w:jc w:val="center"/>
              <w:rPr>
                <w:rFonts w:cs="Times New Roman"/>
                <w:sz w:val="20"/>
                <w:szCs w:val="20"/>
              </w:rPr>
            </w:pPr>
            <w:r w:rsidRPr="00443D8D">
              <w:rPr>
                <w:rFonts w:cs="Times New Roman"/>
                <w:sz w:val="20"/>
                <w:szCs w:val="20"/>
              </w:rPr>
              <w:t>7,5</w:t>
            </w:r>
          </w:p>
        </w:tc>
        <w:tc>
          <w:tcPr>
            <w:tcW w:w="1986" w:type="dxa"/>
            <w:shd w:val="clear" w:color="auto" w:fill="auto"/>
            <w:vAlign w:val="center"/>
          </w:tcPr>
          <w:p w14:paraId="55E55CC5"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78" w:type="dxa"/>
            <w:shd w:val="clear" w:color="auto" w:fill="auto"/>
            <w:vAlign w:val="center"/>
          </w:tcPr>
          <w:p w14:paraId="5B24D332" w14:textId="77777777" w:rsidR="00833834" w:rsidRPr="00443D8D" w:rsidRDefault="008754F9" w:rsidP="00E03031">
            <w:pPr>
              <w:jc w:val="center"/>
              <w:rPr>
                <w:rFonts w:cs="Times New Roman"/>
                <w:sz w:val="20"/>
                <w:szCs w:val="20"/>
              </w:rPr>
            </w:pPr>
            <w:r w:rsidRPr="00443D8D">
              <w:rPr>
                <w:rFonts w:cs="Times New Roman"/>
                <w:sz w:val="20"/>
                <w:szCs w:val="20"/>
              </w:rPr>
              <w:t>2,5</w:t>
            </w:r>
          </w:p>
        </w:tc>
        <w:tc>
          <w:tcPr>
            <w:tcW w:w="1992" w:type="dxa"/>
            <w:shd w:val="clear" w:color="auto" w:fill="auto"/>
            <w:vAlign w:val="center"/>
          </w:tcPr>
          <w:p w14:paraId="2EC71901"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00B3CBCF" w14:textId="77777777" w:rsidTr="00443D8D">
        <w:tc>
          <w:tcPr>
            <w:tcW w:w="1373" w:type="dxa"/>
            <w:shd w:val="clear" w:color="auto" w:fill="auto"/>
            <w:vAlign w:val="center"/>
          </w:tcPr>
          <w:p w14:paraId="3A8709B8" w14:textId="77777777" w:rsidR="00833834" w:rsidRPr="00443D8D" w:rsidRDefault="008754F9" w:rsidP="00E03031">
            <w:pPr>
              <w:jc w:val="center"/>
              <w:rPr>
                <w:rFonts w:cs="Times New Roman"/>
                <w:sz w:val="20"/>
                <w:szCs w:val="20"/>
              </w:rPr>
            </w:pPr>
            <w:r w:rsidRPr="00443D8D">
              <w:rPr>
                <w:rFonts w:cs="Times New Roman"/>
                <w:sz w:val="20"/>
                <w:szCs w:val="20"/>
              </w:rPr>
              <w:t>200</w:t>
            </w:r>
          </w:p>
        </w:tc>
        <w:tc>
          <w:tcPr>
            <w:tcW w:w="1614" w:type="dxa"/>
            <w:shd w:val="clear" w:color="auto" w:fill="auto"/>
            <w:vAlign w:val="center"/>
          </w:tcPr>
          <w:p w14:paraId="698CB4FA" w14:textId="77777777" w:rsidR="00833834" w:rsidRPr="00443D8D" w:rsidRDefault="008754F9" w:rsidP="00E03031">
            <w:pPr>
              <w:jc w:val="center"/>
              <w:rPr>
                <w:rFonts w:cs="Times New Roman"/>
                <w:sz w:val="20"/>
                <w:szCs w:val="20"/>
              </w:rPr>
            </w:pPr>
            <w:r w:rsidRPr="00443D8D">
              <w:rPr>
                <w:rFonts w:cs="Times New Roman"/>
                <w:sz w:val="20"/>
                <w:szCs w:val="20"/>
              </w:rPr>
              <w:t>10</w:t>
            </w:r>
          </w:p>
        </w:tc>
        <w:tc>
          <w:tcPr>
            <w:tcW w:w="1986" w:type="dxa"/>
            <w:shd w:val="clear" w:color="auto" w:fill="auto"/>
            <w:vAlign w:val="center"/>
          </w:tcPr>
          <w:p w14:paraId="5607D28E"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78" w:type="dxa"/>
            <w:shd w:val="clear" w:color="auto" w:fill="auto"/>
            <w:vAlign w:val="center"/>
          </w:tcPr>
          <w:p w14:paraId="05257578"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92" w:type="dxa"/>
            <w:shd w:val="clear" w:color="auto" w:fill="auto"/>
            <w:vAlign w:val="center"/>
          </w:tcPr>
          <w:p w14:paraId="091834F2" w14:textId="77777777" w:rsidR="00833834" w:rsidRPr="00443D8D" w:rsidRDefault="008754F9" w:rsidP="00E03031">
            <w:pPr>
              <w:jc w:val="center"/>
              <w:rPr>
                <w:rFonts w:cs="Times New Roman"/>
                <w:sz w:val="20"/>
                <w:szCs w:val="20"/>
              </w:rPr>
            </w:pPr>
            <w:r w:rsidRPr="00443D8D">
              <w:rPr>
                <w:rFonts w:cs="Times New Roman"/>
                <w:sz w:val="20"/>
                <w:szCs w:val="20"/>
              </w:rPr>
              <w:t>Не е необходимо</w:t>
            </w:r>
          </w:p>
        </w:tc>
      </w:tr>
      <w:tr w:rsidR="00833834" w:rsidRPr="00443D8D" w14:paraId="0CDB7711" w14:textId="77777777" w:rsidTr="00443D8D">
        <w:tc>
          <w:tcPr>
            <w:tcW w:w="1373" w:type="dxa"/>
            <w:shd w:val="clear" w:color="auto" w:fill="auto"/>
            <w:vAlign w:val="center"/>
          </w:tcPr>
          <w:p w14:paraId="0C9E77E7" w14:textId="77777777" w:rsidR="00833834" w:rsidRPr="00443D8D" w:rsidRDefault="008754F9" w:rsidP="00E03031">
            <w:pPr>
              <w:jc w:val="center"/>
              <w:rPr>
                <w:rFonts w:cs="Times New Roman"/>
                <w:sz w:val="20"/>
                <w:szCs w:val="20"/>
              </w:rPr>
            </w:pPr>
            <w:r w:rsidRPr="00443D8D">
              <w:rPr>
                <w:rFonts w:cs="Times New Roman"/>
                <w:sz w:val="20"/>
                <w:szCs w:val="20"/>
              </w:rPr>
              <w:t>225</w:t>
            </w:r>
          </w:p>
        </w:tc>
        <w:tc>
          <w:tcPr>
            <w:tcW w:w="1614" w:type="dxa"/>
            <w:shd w:val="clear" w:color="auto" w:fill="auto"/>
            <w:vAlign w:val="center"/>
          </w:tcPr>
          <w:p w14:paraId="366A9922" w14:textId="77777777" w:rsidR="00833834" w:rsidRPr="00443D8D" w:rsidRDefault="008754F9" w:rsidP="00E03031">
            <w:pPr>
              <w:jc w:val="center"/>
              <w:rPr>
                <w:rFonts w:cs="Times New Roman"/>
                <w:sz w:val="20"/>
                <w:szCs w:val="20"/>
              </w:rPr>
            </w:pPr>
            <w:r w:rsidRPr="00443D8D">
              <w:rPr>
                <w:rFonts w:cs="Times New Roman"/>
                <w:sz w:val="20"/>
                <w:szCs w:val="20"/>
              </w:rPr>
              <w:t>11,25</w:t>
            </w:r>
          </w:p>
        </w:tc>
        <w:tc>
          <w:tcPr>
            <w:tcW w:w="1986" w:type="dxa"/>
            <w:shd w:val="clear" w:color="auto" w:fill="auto"/>
            <w:vAlign w:val="center"/>
          </w:tcPr>
          <w:p w14:paraId="328185E1"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78" w:type="dxa"/>
            <w:shd w:val="clear" w:color="auto" w:fill="auto"/>
            <w:vAlign w:val="center"/>
          </w:tcPr>
          <w:p w14:paraId="2DF9E6B3"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92" w:type="dxa"/>
            <w:shd w:val="clear" w:color="auto" w:fill="auto"/>
            <w:vAlign w:val="center"/>
          </w:tcPr>
          <w:p w14:paraId="67143253" w14:textId="77777777" w:rsidR="00833834" w:rsidRPr="00443D8D" w:rsidRDefault="008754F9" w:rsidP="00E03031">
            <w:pPr>
              <w:jc w:val="center"/>
              <w:rPr>
                <w:rFonts w:cs="Times New Roman"/>
                <w:sz w:val="20"/>
                <w:szCs w:val="20"/>
              </w:rPr>
            </w:pPr>
            <w:r w:rsidRPr="00443D8D">
              <w:rPr>
                <w:rFonts w:cs="Times New Roman"/>
                <w:sz w:val="20"/>
                <w:szCs w:val="20"/>
              </w:rPr>
              <w:t>1,25</w:t>
            </w:r>
          </w:p>
        </w:tc>
      </w:tr>
      <w:tr w:rsidR="00833834" w:rsidRPr="00443D8D" w14:paraId="1CC88263" w14:textId="77777777" w:rsidTr="00443D8D">
        <w:tc>
          <w:tcPr>
            <w:tcW w:w="1373" w:type="dxa"/>
            <w:shd w:val="clear" w:color="auto" w:fill="auto"/>
            <w:vAlign w:val="center"/>
          </w:tcPr>
          <w:p w14:paraId="5A7383A4" w14:textId="77777777" w:rsidR="00833834" w:rsidRPr="00443D8D" w:rsidRDefault="008754F9" w:rsidP="00E03031">
            <w:pPr>
              <w:jc w:val="center"/>
              <w:rPr>
                <w:rFonts w:cs="Times New Roman"/>
                <w:sz w:val="20"/>
                <w:szCs w:val="20"/>
              </w:rPr>
            </w:pPr>
            <w:r w:rsidRPr="00443D8D">
              <w:rPr>
                <w:rFonts w:cs="Times New Roman"/>
                <w:sz w:val="20"/>
                <w:szCs w:val="20"/>
              </w:rPr>
              <w:t>300</w:t>
            </w:r>
          </w:p>
        </w:tc>
        <w:tc>
          <w:tcPr>
            <w:tcW w:w="1614" w:type="dxa"/>
            <w:shd w:val="clear" w:color="auto" w:fill="auto"/>
            <w:vAlign w:val="center"/>
          </w:tcPr>
          <w:p w14:paraId="1C8E1AD3" w14:textId="77777777" w:rsidR="00833834" w:rsidRPr="00443D8D" w:rsidRDefault="008754F9" w:rsidP="00E03031">
            <w:pPr>
              <w:jc w:val="center"/>
              <w:rPr>
                <w:rFonts w:cs="Times New Roman"/>
                <w:sz w:val="20"/>
                <w:szCs w:val="20"/>
              </w:rPr>
            </w:pPr>
            <w:r w:rsidRPr="00443D8D">
              <w:rPr>
                <w:rFonts w:cs="Times New Roman"/>
                <w:sz w:val="20"/>
                <w:szCs w:val="20"/>
              </w:rPr>
              <w:t>15</w:t>
            </w:r>
          </w:p>
        </w:tc>
        <w:tc>
          <w:tcPr>
            <w:tcW w:w="1986" w:type="dxa"/>
            <w:shd w:val="clear" w:color="auto" w:fill="auto"/>
            <w:vAlign w:val="center"/>
          </w:tcPr>
          <w:p w14:paraId="12A7C7E1"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78" w:type="dxa"/>
            <w:shd w:val="clear" w:color="auto" w:fill="auto"/>
            <w:vAlign w:val="center"/>
          </w:tcPr>
          <w:p w14:paraId="49ABB132" w14:textId="77777777" w:rsidR="00833834" w:rsidRPr="00443D8D" w:rsidRDefault="008754F9" w:rsidP="00E03031">
            <w:pPr>
              <w:jc w:val="center"/>
              <w:rPr>
                <w:rFonts w:cs="Times New Roman"/>
                <w:sz w:val="20"/>
                <w:szCs w:val="20"/>
              </w:rPr>
            </w:pPr>
            <w:r w:rsidRPr="00443D8D">
              <w:rPr>
                <w:rFonts w:cs="Times New Roman"/>
                <w:sz w:val="20"/>
                <w:szCs w:val="20"/>
              </w:rPr>
              <w:t>5</w:t>
            </w:r>
          </w:p>
        </w:tc>
        <w:tc>
          <w:tcPr>
            <w:tcW w:w="1992" w:type="dxa"/>
            <w:shd w:val="clear" w:color="auto" w:fill="auto"/>
            <w:vAlign w:val="center"/>
          </w:tcPr>
          <w:p w14:paraId="5AB99651" w14:textId="77777777" w:rsidR="00833834" w:rsidRPr="00443D8D" w:rsidRDefault="008754F9" w:rsidP="00E03031">
            <w:pPr>
              <w:jc w:val="center"/>
              <w:rPr>
                <w:rFonts w:cs="Times New Roman"/>
                <w:sz w:val="20"/>
                <w:szCs w:val="20"/>
              </w:rPr>
            </w:pPr>
            <w:r w:rsidRPr="00443D8D">
              <w:rPr>
                <w:rFonts w:cs="Times New Roman"/>
                <w:sz w:val="20"/>
                <w:szCs w:val="20"/>
              </w:rPr>
              <w:t>5</w:t>
            </w:r>
          </w:p>
        </w:tc>
      </w:tr>
    </w:tbl>
    <w:p w14:paraId="533EC517" w14:textId="77777777" w:rsidR="00CE0065" w:rsidRPr="0018199A" w:rsidRDefault="00CE0065" w:rsidP="00E03031">
      <w:pPr>
        <w:rPr>
          <w:rFonts w:cstheme="majorBidi"/>
          <w:b/>
          <w:bCs/>
          <w:szCs w:val="22"/>
        </w:rPr>
      </w:pPr>
    </w:p>
    <w:p w14:paraId="2A1BD4E1" w14:textId="755C1766" w:rsidR="00833834" w:rsidRPr="0018199A" w:rsidRDefault="008754F9" w:rsidP="00E03031">
      <w:pPr>
        <w:rPr>
          <w:rFonts w:cstheme="majorBidi"/>
          <w:b/>
          <w:bCs/>
          <w:szCs w:val="22"/>
          <w:lang w:eastAsia="en-US" w:bidi="en-US"/>
        </w:rPr>
      </w:pPr>
      <w:r w:rsidRPr="0018199A">
        <w:rPr>
          <w:rFonts w:cstheme="majorBidi"/>
          <w:b/>
          <w:bCs/>
          <w:szCs w:val="22"/>
        </w:rPr>
        <w:t xml:space="preserve">Ако сте приели повече от необходимата доза </w:t>
      </w:r>
      <w:r w:rsidRPr="0018199A">
        <w:rPr>
          <w:rFonts w:cstheme="majorBidi"/>
          <w:b/>
          <w:bCs/>
          <w:szCs w:val="22"/>
          <w:lang w:val="en-US" w:eastAsia="en-US" w:bidi="en-US"/>
        </w:rPr>
        <w:t>Lyrica</w:t>
      </w:r>
    </w:p>
    <w:p w14:paraId="08C28732" w14:textId="77777777" w:rsidR="00833834" w:rsidRPr="0018199A" w:rsidRDefault="008754F9" w:rsidP="00E03031">
      <w:pPr>
        <w:rPr>
          <w:rFonts w:cstheme="majorBidi"/>
          <w:szCs w:val="22"/>
        </w:rPr>
      </w:pPr>
      <w:r w:rsidRPr="0018199A">
        <w:rPr>
          <w:rFonts w:cstheme="majorBidi"/>
          <w:szCs w:val="22"/>
        </w:rPr>
        <w:t xml:space="preserve">Незабавно се обадете на Вашия лекар или отидете до най-близкото болнично спешно отделение. Вземете кутийката или бутилката с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перорален разтвор с Вас. Вие може да почувствате сънливост, обърканост, напрегнатост или двигателно неспокойствие в резултат на приема на повече от необходимата доза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Съобщава се и за припадъци и безсъзнание (кома).</w:t>
      </w:r>
    </w:p>
    <w:p w14:paraId="29C93945" w14:textId="77777777" w:rsidR="00CE0065" w:rsidRPr="0018199A" w:rsidRDefault="00CE0065" w:rsidP="00E03031">
      <w:pPr>
        <w:rPr>
          <w:rFonts w:cstheme="majorBidi"/>
          <w:szCs w:val="22"/>
        </w:rPr>
      </w:pPr>
    </w:p>
    <w:p w14:paraId="27A6D712" w14:textId="1EE5512C" w:rsidR="00833834" w:rsidRPr="0018199A" w:rsidRDefault="008754F9" w:rsidP="00E03031">
      <w:pPr>
        <w:rPr>
          <w:rFonts w:cstheme="majorBidi"/>
          <w:b/>
          <w:bCs/>
          <w:szCs w:val="22"/>
          <w:lang w:val="ru-RU" w:eastAsia="en-US" w:bidi="en-US"/>
        </w:rPr>
      </w:pPr>
      <w:r w:rsidRPr="0018199A">
        <w:rPr>
          <w:rFonts w:cstheme="majorBidi"/>
          <w:b/>
          <w:bCs/>
          <w:szCs w:val="22"/>
        </w:rPr>
        <w:t xml:space="preserve">Ако сте пропуснали да приемете </w:t>
      </w:r>
      <w:r w:rsidRPr="0018199A">
        <w:rPr>
          <w:rFonts w:cstheme="majorBidi"/>
          <w:b/>
          <w:bCs/>
          <w:szCs w:val="22"/>
          <w:lang w:val="en-US" w:eastAsia="en-US" w:bidi="en-US"/>
        </w:rPr>
        <w:t>Lyrica</w:t>
      </w:r>
    </w:p>
    <w:p w14:paraId="4695A08F" w14:textId="77777777" w:rsidR="00833834" w:rsidRPr="0018199A" w:rsidRDefault="008754F9" w:rsidP="00E03031">
      <w:pPr>
        <w:rPr>
          <w:rFonts w:cstheme="majorBidi"/>
          <w:szCs w:val="22"/>
        </w:rPr>
      </w:pPr>
      <w:r w:rsidRPr="0018199A">
        <w:rPr>
          <w:rFonts w:cstheme="majorBidi"/>
          <w:szCs w:val="22"/>
        </w:rPr>
        <w:t xml:space="preserve">Важно е да вземате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перорален разтвор редовно, по едно и също време всеки ден. Ако забравите да вземете една доза, вземете я веднага щом си спомните, освен ако не е дошло време за Вашата следваща доза. В този случай просто продължете със следващата доза по обичайния начин. Не вземайте двойна доза, за да компенсирате пропуснатата доза.</w:t>
      </w:r>
    </w:p>
    <w:p w14:paraId="753D71AD" w14:textId="77777777" w:rsidR="00CE0065" w:rsidRPr="0018199A" w:rsidRDefault="00CE0065" w:rsidP="00E03031">
      <w:pPr>
        <w:rPr>
          <w:rFonts w:cstheme="majorBidi"/>
          <w:szCs w:val="22"/>
        </w:rPr>
      </w:pPr>
    </w:p>
    <w:p w14:paraId="513EF0FC" w14:textId="36743CFC" w:rsidR="00833834" w:rsidRPr="0018199A" w:rsidRDefault="008754F9" w:rsidP="00E03031">
      <w:pPr>
        <w:rPr>
          <w:rFonts w:cstheme="majorBidi"/>
          <w:b/>
          <w:bCs/>
          <w:szCs w:val="22"/>
          <w:lang w:eastAsia="en-US" w:bidi="en-US"/>
        </w:rPr>
      </w:pPr>
      <w:r w:rsidRPr="0018199A">
        <w:rPr>
          <w:rFonts w:cstheme="majorBidi"/>
          <w:b/>
          <w:bCs/>
          <w:szCs w:val="22"/>
        </w:rPr>
        <w:t xml:space="preserve">Ако сте спрели приема на </w:t>
      </w:r>
      <w:r w:rsidRPr="0018199A">
        <w:rPr>
          <w:rFonts w:cstheme="majorBidi"/>
          <w:b/>
          <w:bCs/>
          <w:szCs w:val="22"/>
          <w:lang w:val="en-US" w:eastAsia="en-US" w:bidi="en-US"/>
        </w:rPr>
        <w:t>Lyrica</w:t>
      </w:r>
    </w:p>
    <w:p w14:paraId="76AFC631" w14:textId="1BACCD47" w:rsidR="00833834" w:rsidRPr="0018199A" w:rsidRDefault="008754F9" w:rsidP="00E03031">
      <w:pPr>
        <w:rPr>
          <w:rFonts w:cstheme="majorBidi"/>
          <w:szCs w:val="22"/>
        </w:rPr>
      </w:pPr>
      <w:r w:rsidRPr="0018199A">
        <w:rPr>
          <w:rFonts w:cstheme="majorBidi"/>
          <w:szCs w:val="22"/>
        </w:rPr>
        <w:t xml:space="preserve">Не спирайте внезапно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Ако искате да спрете приема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първо обсъдете това с Вашия лекар. Той/тя ще Ви каже как да направите това. Спирането на лечението трябва да стане постепенно в продължение на поне една седмица. Вие трябва да знаете, че след спиране на краткосрочно или дългосрочно лечение с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може да изпитате определени нежелани реакции, така наречените реакции на отнемане. Тези реакции включват проблеми със съня, главоболие, гадене, тревожност, диария, грипоподобни симптоми, конвулсии, нервност, депресия, </w:t>
      </w:r>
      <w:r w:rsidR="00395CB3" w:rsidRPr="0018199A">
        <w:rPr>
          <w:rFonts w:cs="Times New Roman"/>
          <w:szCs w:val="22"/>
        </w:rPr>
        <w:t xml:space="preserve">мисли </w:t>
      </w:r>
      <w:r w:rsidR="00C65733" w:rsidRPr="0018199A">
        <w:rPr>
          <w:rFonts w:cs="Times New Roman"/>
          <w:szCs w:val="22"/>
        </w:rPr>
        <w:t>за</w:t>
      </w:r>
      <w:r w:rsidR="00395CB3" w:rsidRPr="0018199A">
        <w:rPr>
          <w:rFonts w:cs="Times New Roman"/>
          <w:szCs w:val="22"/>
        </w:rPr>
        <w:t xml:space="preserve"> самонаран</w:t>
      </w:r>
      <w:r w:rsidR="00C65733" w:rsidRPr="0018199A">
        <w:rPr>
          <w:rFonts w:cs="Times New Roman"/>
          <w:szCs w:val="22"/>
        </w:rPr>
        <w:t>яване</w:t>
      </w:r>
      <w:r w:rsidR="00395CB3" w:rsidRPr="0018199A">
        <w:rPr>
          <w:rFonts w:cs="Times New Roman"/>
          <w:szCs w:val="22"/>
        </w:rPr>
        <w:t xml:space="preserve"> или самоуби</w:t>
      </w:r>
      <w:r w:rsidR="00C65733" w:rsidRPr="0018199A">
        <w:rPr>
          <w:rFonts w:cs="Times New Roman"/>
          <w:szCs w:val="22"/>
        </w:rPr>
        <w:t>йство</w:t>
      </w:r>
      <w:r w:rsidR="00395CB3" w:rsidRPr="0018199A">
        <w:rPr>
          <w:rFonts w:cstheme="majorBidi"/>
          <w:szCs w:val="22"/>
        </w:rPr>
        <w:t xml:space="preserve">, </w:t>
      </w:r>
      <w:r w:rsidRPr="0018199A">
        <w:rPr>
          <w:rFonts w:cstheme="majorBidi"/>
          <w:szCs w:val="22"/>
        </w:rPr>
        <w:t xml:space="preserve">болка, потене и виене на свят. Тези реакции могат да се проявят по-често или тежко, ако сте приемали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за по-продължителен период от време. Ако изпитате реакции на отнемане, трябва да се свържете с Вашия лекар.</w:t>
      </w:r>
    </w:p>
    <w:p w14:paraId="50532D0D" w14:textId="77777777" w:rsidR="00CE0065" w:rsidRPr="0018199A" w:rsidRDefault="00CE0065" w:rsidP="00E03031">
      <w:pPr>
        <w:rPr>
          <w:rFonts w:cstheme="majorBidi"/>
          <w:szCs w:val="22"/>
        </w:rPr>
      </w:pPr>
    </w:p>
    <w:p w14:paraId="21F43141" w14:textId="77777777" w:rsidR="00833834" w:rsidRPr="0018199A" w:rsidRDefault="008754F9" w:rsidP="00E03031">
      <w:pPr>
        <w:rPr>
          <w:rFonts w:cstheme="majorBidi"/>
          <w:szCs w:val="22"/>
        </w:rPr>
      </w:pPr>
      <w:r w:rsidRPr="0018199A">
        <w:rPr>
          <w:rFonts w:cstheme="majorBidi"/>
          <w:szCs w:val="22"/>
        </w:rPr>
        <w:t>Ако имате някакви допълнителни въпроси, свързани с употребата на това лекарство, моля попитайте Вашия лекар или фармацевт.</w:t>
      </w:r>
    </w:p>
    <w:p w14:paraId="301242D0" w14:textId="77777777" w:rsidR="00CE0065" w:rsidRPr="0018199A" w:rsidRDefault="00CE0065" w:rsidP="00E03031">
      <w:pPr>
        <w:rPr>
          <w:rFonts w:cstheme="majorBidi"/>
          <w:szCs w:val="22"/>
        </w:rPr>
      </w:pPr>
    </w:p>
    <w:p w14:paraId="4799E1E1" w14:textId="77777777" w:rsidR="00CE0065" w:rsidRPr="0018199A" w:rsidRDefault="00CE0065" w:rsidP="00E03031">
      <w:pPr>
        <w:rPr>
          <w:rFonts w:cstheme="majorBidi"/>
          <w:szCs w:val="22"/>
        </w:rPr>
      </w:pPr>
    </w:p>
    <w:p w14:paraId="757B570B" w14:textId="77777777" w:rsidR="00833834" w:rsidRPr="0018199A" w:rsidRDefault="008754F9" w:rsidP="00E03031">
      <w:pPr>
        <w:keepNext/>
        <w:ind w:left="567" w:hanging="567"/>
        <w:rPr>
          <w:rFonts w:cstheme="majorBidi"/>
          <w:szCs w:val="22"/>
        </w:rPr>
      </w:pPr>
      <w:r w:rsidRPr="0018199A">
        <w:rPr>
          <w:rFonts w:cstheme="majorBidi"/>
          <w:b/>
          <w:bCs/>
          <w:szCs w:val="22"/>
          <w:lang w:val="ru-RU" w:eastAsia="en-US" w:bidi="en-US"/>
        </w:rPr>
        <w:t>4.</w:t>
      </w:r>
      <w:r w:rsidRPr="0018199A">
        <w:rPr>
          <w:rFonts w:cstheme="majorBidi"/>
          <w:b/>
          <w:bCs/>
          <w:szCs w:val="22"/>
          <w:lang w:val="ru-RU" w:eastAsia="en-US" w:bidi="en-US"/>
        </w:rPr>
        <w:tab/>
      </w:r>
      <w:r w:rsidRPr="0018199A">
        <w:rPr>
          <w:rFonts w:cstheme="majorBidi"/>
          <w:b/>
          <w:bCs/>
          <w:szCs w:val="22"/>
        </w:rPr>
        <w:t>Възможни нежелани реакции</w:t>
      </w:r>
    </w:p>
    <w:p w14:paraId="007C05C9" w14:textId="77777777" w:rsidR="00314485" w:rsidRPr="0018199A" w:rsidRDefault="00314485" w:rsidP="00E03031">
      <w:pPr>
        <w:rPr>
          <w:rFonts w:cstheme="majorBidi"/>
          <w:szCs w:val="22"/>
        </w:rPr>
      </w:pPr>
    </w:p>
    <w:p w14:paraId="17C726D4" w14:textId="131DFCE8" w:rsidR="00833834" w:rsidRPr="0018199A" w:rsidRDefault="008754F9" w:rsidP="00E03031">
      <w:pPr>
        <w:rPr>
          <w:rFonts w:cstheme="majorBidi"/>
          <w:szCs w:val="22"/>
        </w:rPr>
      </w:pPr>
      <w:r w:rsidRPr="0018199A">
        <w:rPr>
          <w:rFonts w:cstheme="majorBidi"/>
          <w:szCs w:val="22"/>
        </w:rPr>
        <w:t>Както всички лекарства, това лекарство може да предизвика нежелани реакции, въпреки че не всеки ги получава.</w:t>
      </w:r>
    </w:p>
    <w:p w14:paraId="4E2940CC" w14:textId="77777777" w:rsidR="00CE0065" w:rsidRPr="0018199A" w:rsidRDefault="00CE0065" w:rsidP="00E03031">
      <w:pPr>
        <w:rPr>
          <w:rFonts w:cstheme="majorBidi"/>
          <w:szCs w:val="22"/>
        </w:rPr>
      </w:pPr>
    </w:p>
    <w:p w14:paraId="1FA7AB47" w14:textId="77777777" w:rsidR="00833834" w:rsidRPr="0018199A" w:rsidRDefault="008754F9" w:rsidP="00E03031">
      <w:pPr>
        <w:rPr>
          <w:rFonts w:cstheme="majorBidi"/>
          <w:b/>
          <w:bCs/>
          <w:szCs w:val="22"/>
        </w:rPr>
      </w:pPr>
      <w:r w:rsidRPr="0018199A">
        <w:rPr>
          <w:rFonts w:cstheme="majorBidi"/>
          <w:b/>
          <w:bCs/>
          <w:szCs w:val="22"/>
        </w:rPr>
        <w:t>Много чести: могат да засегнат повече от 1 на 10 души</w:t>
      </w:r>
    </w:p>
    <w:p w14:paraId="7E627C1C" w14:textId="77777777" w:rsidR="00CE0065" w:rsidRPr="0018199A" w:rsidRDefault="00CE0065" w:rsidP="00E03031">
      <w:pPr>
        <w:rPr>
          <w:rFonts w:cstheme="majorBidi"/>
          <w:szCs w:val="22"/>
        </w:rPr>
      </w:pPr>
    </w:p>
    <w:p w14:paraId="23403CA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замаяност, сънливост, главоболие</w:t>
      </w:r>
    </w:p>
    <w:p w14:paraId="72639D85" w14:textId="77777777" w:rsidR="00CE0065" w:rsidRPr="0018199A" w:rsidRDefault="00CE0065" w:rsidP="00E03031">
      <w:pPr>
        <w:rPr>
          <w:rFonts w:cstheme="majorBidi"/>
          <w:szCs w:val="22"/>
        </w:rPr>
      </w:pPr>
    </w:p>
    <w:p w14:paraId="729EE2C3" w14:textId="77777777" w:rsidR="00833834" w:rsidRPr="0018199A" w:rsidRDefault="008754F9" w:rsidP="00E03031">
      <w:pPr>
        <w:keepNext/>
        <w:keepLines/>
        <w:rPr>
          <w:rFonts w:cstheme="majorBidi"/>
          <w:b/>
          <w:bCs/>
          <w:szCs w:val="22"/>
        </w:rPr>
      </w:pPr>
      <w:r w:rsidRPr="0018199A">
        <w:rPr>
          <w:rFonts w:cstheme="majorBidi"/>
          <w:b/>
          <w:bCs/>
          <w:szCs w:val="22"/>
        </w:rPr>
        <w:t>Чести: могат да засегнат до 1 на 10 души</w:t>
      </w:r>
    </w:p>
    <w:p w14:paraId="546E3EF6" w14:textId="77777777" w:rsidR="00CE0065" w:rsidRPr="0018199A" w:rsidRDefault="00CE0065" w:rsidP="00E03031">
      <w:pPr>
        <w:rPr>
          <w:rFonts w:cstheme="majorBidi"/>
          <w:szCs w:val="22"/>
        </w:rPr>
      </w:pPr>
    </w:p>
    <w:p w14:paraId="2472416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Повишен апетит</w:t>
      </w:r>
    </w:p>
    <w:p w14:paraId="4E43E4A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Приповдигнато настроение, обърканост, дезориентация, понижен сексуален интерес, раздразнителност</w:t>
      </w:r>
    </w:p>
    <w:p w14:paraId="1DA8E65E" w14:textId="77777777" w:rsidR="00833834" w:rsidRPr="0018199A" w:rsidRDefault="008754F9" w:rsidP="00E03031">
      <w:pPr>
        <w:ind w:left="567" w:hanging="567"/>
        <w:rPr>
          <w:rFonts w:cstheme="majorBidi"/>
          <w:szCs w:val="22"/>
        </w:rPr>
      </w:pPr>
      <w:r w:rsidRPr="0018199A">
        <w:rPr>
          <w:rFonts w:cstheme="majorBidi"/>
          <w:szCs w:val="22"/>
        </w:rPr>
        <w:lastRenderedPageBreak/>
        <w:t>•</w:t>
      </w:r>
      <w:r w:rsidRPr="0018199A">
        <w:rPr>
          <w:rFonts w:cstheme="majorBidi"/>
          <w:szCs w:val="22"/>
        </w:rPr>
        <w:tab/>
        <w:t>Нарушения на вниманието, непохватност, нарушения на паметта, загуба на памет, треперене, затруднения при говорене, мравучкане, изтръпване, седиране, летаргия, безсъние, умора, необичайно усещане</w:t>
      </w:r>
    </w:p>
    <w:p w14:paraId="739A60F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Замъглено зрение, двойно виждане</w:t>
      </w:r>
    </w:p>
    <w:p w14:paraId="0487B6A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Световъртеж, проблеми с равновесието, падане</w:t>
      </w:r>
    </w:p>
    <w:p w14:paraId="65762DE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Сухота в устата, запек, повръщане, образуване на газове, диария, гадене, подуване на корема</w:t>
      </w:r>
    </w:p>
    <w:p w14:paraId="01CBFAF2"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Затруднена ерекция</w:t>
      </w:r>
    </w:p>
    <w:p w14:paraId="0966CB5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Подуване на тялото, включително крайниците</w:t>
      </w:r>
    </w:p>
    <w:p w14:paraId="47938FA4"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Опиянение, нарушения в походката</w:t>
      </w:r>
    </w:p>
    <w:p w14:paraId="02FA588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Натрупване на телесно тегло</w:t>
      </w:r>
    </w:p>
    <w:p w14:paraId="59238C1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Мускулни крампи, болка в ставите, болки в гърба, болки в крайниците</w:t>
      </w:r>
    </w:p>
    <w:p w14:paraId="43C2F02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Възпалено гърло</w:t>
      </w:r>
    </w:p>
    <w:p w14:paraId="2884F5AB" w14:textId="77777777" w:rsidR="00CE0065" w:rsidRPr="0018199A" w:rsidRDefault="00CE0065" w:rsidP="00E03031">
      <w:pPr>
        <w:rPr>
          <w:rFonts w:cstheme="majorBidi"/>
          <w:szCs w:val="22"/>
        </w:rPr>
      </w:pPr>
    </w:p>
    <w:p w14:paraId="0FD17C9D" w14:textId="77777777" w:rsidR="00833834" w:rsidRPr="0018199A" w:rsidRDefault="008754F9" w:rsidP="00E03031">
      <w:pPr>
        <w:rPr>
          <w:rFonts w:cstheme="majorBidi"/>
          <w:b/>
          <w:bCs/>
          <w:szCs w:val="22"/>
        </w:rPr>
      </w:pPr>
      <w:r w:rsidRPr="0018199A">
        <w:rPr>
          <w:rFonts w:cstheme="majorBidi"/>
          <w:b/>
          <w:bCs/>
          <w:szCs w:val="22"/>
        </w:rPr>
        <w:t>Нечести: могат да засегнат до 1 на 100 души</w:t>
      </w:r>
    </w:p>
    <w:p w14:paraId="72A63E31" w14:textId="77777777" w:rsidR="00CE0065" w:rsidRPr="0018199A" w:rsidRDefault="00CE0065" w:rsidP="00E03031">
      <w:pPr>
        <w:rPr>
          <w:rFonts w:cstheme="majorBidi"/>
          <w:szCs w:val="22"/>
        </w:rPr>
      </w:pPr>
    </w:p>
    <w:p w14:paraId="6EACCF9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Загуба на апетит, загуба на тегло, ниска кръвна захар, висока кръвна захар</w:t>
      </w:r>
    </w:p>
    <w:p w14:paraId="76A5B6F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Промяна на възприятието за самия себе си, безпокойство, депресия, възбуда, промени в настроението, затруднение при намирането на думи, халюцинации, патологични сънища, пристъпи на паника, апатия,агресия, приповдигнато настроение, умствено нарушение, затруднено мислене, повишен сексуален интерес, проблеми със сексуалната функция, включително невъзможност за достигане на оргазъм, забавена еякулация</w:t>
      </w:r>
    </w:p>
    <w:p w14:paraId="4E680D9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зрението, необичайно движение на очите, промени в зрението, включително тунелно зрение, проблясъци от светлина, конвулсивни движения, потиснати рефлекси, повишена активност, виене на свят при ставане, повишена кожна чувствителност, загуба на вкус, парене, треперене при движение, потиснато съзнание, загуба на съзнание, припадък, повишена чувствителност към шум, общо неразположение</w:t>
      </w:r>
    </w:p>
    <w:p w14:paraId="08DE7C87"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Сухота в очите, подуване на очите, болки в очите, слабост в очите, насълзяване, дразнене на очите</w:t>
      </w:r>
    </w:p>
    <w:p w14:paraId="5A5C07A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Нарушения на сърдечния ритъм, ускорена сърдечна честота, ниско кръвно налягане, високо кръвно налягане, промени в сърдечния ритъм, сърдечна недостатъчност</w:t>
      </w:r>
    </w:p>
    <w:p w14:paraId="179D9B5C"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Зачервяване, горещи вълни</w:t>
      </w:r>
    </w:p>
    <w:p w14:paraId="145DD32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дишане, сух нос, запушване на носа</w:t>
      </w:r>
    </w:p>
    <w:p w14:paraId="6E7ADBAE"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Повишено слюнообразуване, киселини в стомаха, изтръпване на устните</w:t>
      </w:r>
    </w:p>
    <w:p w14:paraId="7A4A91D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Изпотяване, обрив, студени тръпки, повишена температура</w:t>
      </w:r>
    </w:p>
    <w:p w14:paraId="19CA4AE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Мускулни потрепвания, подуване на ставите, мускулна скованост, болка, включително мускулна болка, болки във врата</w:t>
      </w:r>
    </w:p>
    <w:p w14:paraId="00A8AA16"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Болки в гърдата</w:t>
      </w:r>
    </w:p>
    <w:p w14:paraId="6191AE82"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или болезнено уриниране, незадържане на урината</w:t>
      </w:r>
    </w:p>
    <w:p w14:paraId="2CE0AAF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Слабост, жажда, стягане в гръдния кош</w:t>
      </w:r>
    </w:p>
    <w:p w14:paraId="420C713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резултатите от кръвни и чернодробни изследвания (повишена креатинин фосфокиназа, повишена аланин аминотрансфераза, повишена аспартат аминотрансфераза, намален брой на тромбоцитите, неутропения, повишаване на креатинина в кръвта, понижаване на стойностите на калий в кръвта)</w:t>
      </w:r>
    </w:p>
    <w:p w14:paraId="72604BD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Свръхчувствителност, подуване на лицето, сърбеж, уртикария, хрема, кървене от носа, кашлица, хъркане</w:t>
      </w:r>
    </w:p>
    <w:p w14:paraId="734AFA94"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Болезнена менструация</w:t>
      </w:r>
    </w:p>
    <w:p w14:paraId="1E7C00D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Студени длани и стъпала</w:t>
      </w:r>
    </w:p>
    <w:p w14:paraId="163A1D4B" w14:textId="77777777" w:rsidR="00CE0065" w:rsidRPr="0018199A" w:rsidRDefault="00CE0065" w:rsidP="00E03031">
      <w:pPr>
        <w:rPr>
          <w:rFonts w:cstheme="majorBidi"/>
          <w:szCs w:val="22"/>
        </w:rPr>
      </w:pPr>
    </w:p>
    <w:p w14:paraId="4E827527" w14:textId="77777777" w:rsidR="00833834" w:rsidRPr="0018199A" w:rsidRDefault="008754F9" w:rsidP="00E03031">
      <w:pPr>
        <w:keepNext/>
        <w:keepLines/>
        <w:rPr>
          <w:rFonts w:cstheme="majorBidi"/>
          <w:szCs w:val="22"/>
        </w:rPr>
      </w:pPr>
      <w:r w:rsidRPr="0018199A">
        <w:rPr>
          <w:rFonts w:cstheme="majorBidi"/>
          <w:b/>
          <w:bCs/>
          <w:szCs w:val="22"/>
        </w:rPr>
        <w:t>Редки: могат да засегнат до 1 на 1 000 души, са изброени по-долу</w:t>
      </w:r>
      <w:r w:rsidRPr="0018199A">
        <w:rPr>
          <w:rFonts w:cstheme="majorBidi"/>
          <w:szCs w:val="22"/>
        </w:rPr>
        <w:t>:</w:t>
      </w:r>
    </w:p>
    <w:p w14:paraId="7DD527C4" w14:textId="77777777" w:rsidR="00CE0065" w:rsidRPr="0018199A" w:rsidRDefault="00CE0065" w:rsidP="00E03031">
      <w:pPr>
        <w:keepNext/>
        <w:keepLines/>
        <w:rPr>
          <w:rFonts w:cstheme="majorBidi"/>
          <w:szCs w:val="22"/>
        </w:rPr>
      </w:pPr>
    </w:p>
    <w:p w14:paraId="756378C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Променено обоняние, нестабилно зрение, променено възприятие за дълбочина, зрителна яркост, загуба на зрение.</w:t>
      </w:r>
    </w:p>
    <w:p w14:paraId="041E07D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Разширени зеници, кривогледство</w:t>
      </w:r>
    </w:p>
    <w:p w14:paraId="0F1FCC4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Студена пот, стягане в гърлото, подуване на езика</w:t>
      </w:r>
    </w:p>
    <w:p w14:paraId="51ED6FDA"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Възпаление на панкреаса</w:t>
      </w:r>
    </w:p>
    <w:p w14:paraId="1CE8DBC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Затруднено преглъщане</w:t>
      </w:r>
    </w:p>
    <w:p w14:paraId="2C445C7A" w14:textId="77777777" w:rsidR="00833834" w:rsidRPr="0018199A" w:rsidRDefault="008754F9" w:rsidP="00E03031">
      <w:pPr>
        <w:ind w:left="567" w:hanging="567"/>
        <w:rPr>
          <w:rFonts w:cstheme="majorBidi"/>
          <w:szCs w:val="22"/>
        </w:rPr>
      </w:pPr>
      <w:r w:rsidRPr="0018199A">
        <w:rPr>
          <w:rFonts w:cstheme="majorBidi"/>
          <w:szCs w:val="22"/>
        </w:rPr>
        <w:lastRenderedPageBreak/>
        <w:t>•</w:t>
      </w:r>
      <w:r w:rsidRPr="0018199A">
        <w:rPr>
          <w:rFonts w:cstheme="majorBidi"/>
          <w:szCs w:val="22"/>
        </w:rPr>
        <w:tab/>
        <w:t>Забавено или ограничено движение на тялото</w:t>
      </w:r>
    </w:p>
    <w:p w14:paraId="559C7F7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Затруднение при писане</w:t>
      </w:r>
    </w:p>
    <w:p w14:paraId="6FD325E9"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Повишено количество течност в корема</w:t>
      </w:r>
    </w:p>
    <w:p w14:paraId="12625D8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Течност в белите дробове</w:t>
      </w:r>
    </w:p>
    <w:p w14:paraId="62A9A2B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Гърчове</w:t>
      </w:r>
    </w:p>
    <w:p w14:paraId="20D4D8B8"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Промени в записа на електрическата активност на сърцето (ЕКГ), съответстващи на смущения в сърдечния ритъм</w:t>
      </w:r>
    </w:p>
    <w:p w14:paraId="208ADD31"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Мускулно увреждане</w:t>
      </w:r>
    </w:p>
    <w:p w14:paraId="0A546C2F"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Секреция от гърдите, необичайно увеличение на гърдите, увеличаване на гърдите при мъже</w:t>
      </w:r>
    </w:p>
    <w:p w14:paraId="63C6F03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Прекъсване на менструалния цикъл</w:t>
      </w:r>
    </w:p>
    <w:p w14:paraId="61FA16BD"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Бъбречна недостатъчност, намалено количество на урината, задръжка на урина</w:t>
      </w:r>
    </w:p>
    <w:p w14:paraId="524749AB"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Понижаване на броя на белите кръвни клетки</w:t>
      </w:r>
    </w:p>
    <w:p w14:paraId="13E20C60"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Неадекватно поведение, суицидно поведение, суицидни мисли</w:t>
      </w:r>
    </w:p>
    <w:p w14:paraId="62017DE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Алергични реакции, които може да включват затруднено дишане, възпаление на очите (кератит) и сериозна кожна реакция, характеризираща се с поява на червеникави ненадигнати петна по тялото, които са подобни на мишена или кръгообразни, често с мехурчета в средата, лющене на кожата, язви в устата, гърлото, носа, по гениталиите и очите. Тези тежки кожни обриви могат да бъдат предшествани от повишена температура и грипоподобни симптоми (синдром на Стивънс-Джонсън, токсична епидермална некролиза).</w:t>
      </w:r>
    </w:p>
    <w:p w14:paraId="6E47647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Жълтеница (пожълтяване на кожата и очите)</w:t>
      </w:r>
    </w:p>
    <w:p w14:paraId="43E57AB3"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Паркинсонизъм - това са симптоми, наподобяващи болестта на Паркинсон, като тремор, брадикинезия (забавени движения) и скованост (скованост на мускулите).</w:t>
      </w:r>
    </w:p>
    <w:p w14:paraId="55A106A8" w14:textId="77777777" w:rsidR="00CE0065" w:rsidRPr="0018199A" w:rsidRDefault="00CE0065" w:rsidP="00E03031">
      <w:pPr>
        <w:rPr>
          <w:rFonts w:cstheme="majorBidi"/>
          <w:szCs w:val="22"/>
        </w:rPr>
      </w:pPr>
    </w:p>
    <w:p w14:paraId="1D894EDF" w14:textId="77777777" w:rsidR="00833834" w:rsidRPr="0018199A" w:rsidRDefault="008754F9" w:rsidP="00E03031">
      <w:pPr>
        <w:rPr>
          <w:rFonts w:cstheme="majorBidi"/>
          <w:b/>
          <w:bCs/>
          <w:szCs w:val="22"/>
        </w:rPr>
      </w:pPr>
      <w:r w:rsidRPr="0018199A">
        <w:rPr>
          <w:rFonts w:cstheme="majorBidi"/>
          <w:b/>
          <w:bCs/>
          <w:szCs w:val="22"/>
        </w:rPr>
        <w:t>Много редки: могат да засегнат до 1 на 10 000 души</w:t>
      </w:r>
    </w:p>
    <w:p w14:paraId="37A393CF" w14:textId="77777777" w:rsidR="00CE0065" w:rsidRPr="0018199A" w:rsidRDefault="00CE0065" w:rsidP="00E03031">
      <w:pPr>
        <w:rPr>
          <w:rFonts w:cstheme="majorBidi"/>
          <w:szCs w:val="22"/>
        </w:rPr>
      </w:pPr>
    </w:p>
    <w:p w14:paraId="196A3B07" w14:textId="77777777" w:rsidR="00833834" w:rsidRPr="0018199A" w:rsidRDefault="008754F9" w:rsidP="00E03031">
      <w:pPr>
        <w:ind w:left="426" w:hanging="426"/>
        <w:rPr>
          <w:rFonts w:cstheme="majorBidi"/>
          <w:szCs w:val="22"/>
        </w:rPr>
      </w:pPr>
      <w:r w:rsidRPr="0018199A">
        <w:rPr>
          <w:rFonts w:cstheme="majorBidi"/>
          <w:szCs w:val="22"/>
        </w:rPr>
        <w:t>•</w:t>
      </w:r>
      <w:r w:rsidRPr="0018199A">
        <w:rPr>
          <w:rFonts w:cstheme="majorBidi"/>
          <w:szCs w:val="22"/>
        </w:rPr>
        <w:tab/>
        <w:t>Чернодробна недостатъчност</w:t>
      </w:r>
    </w:p>
    <w:p w14:paraId="1B673251" w14:textId="77777777" w:rsidR="00833834" w:rsidRPr="0018199A" w:rsidRDefault="008754F9" w:rsidP="00E03031">
      <w:pPr>
        <w:ind w:left="426" w:hanging="426"/>
        <w:rPr>
          <w:rFonts w:cstheme="majorBidi"/>
          <w:szCs w:val="22"/>
        </w:rPr>
      </w:pPr>
      <w:r w:rsidRPr="0018199A">
        <w:rPr>
          <w:rFonts w:cstheme="majorBidi"/>
          <w:szCs w:val="22"/>
        </w:rPr>
        <w:t>•</w:t>
      </w:r>
      <w:r w:rsidRPr="0018199A">
        <w:rPr>
          <w:rFonts w:cstheme="majorBidi"/>
          <w:szCs w:val="22"/>
        </w:rPr>
        <w:tab/>
        <w:t>Хепатит (възпаление на черния дроб)</w:t>
      </w:r>
    </w:p>
    <w:p w14:paraId="61021ECC" w14:textId="77777777" w:rsidR="00CE0065" w:rsidRPr="0018199A" w:rsidRDefault="00CE0065" w:rsidP="00E03031">
      <w:pPr>
        <w:rPr>
          <w:rFonts w:cstheme="majorBidi"/>
          <w:szCs w:val="22"/>
        </w:rPr>
      </w:pPr>
    </w:p>
    <w:p w14:paraId="29645BFE" w14:textId="77777777" w:rsidR="00833834" w:rsidRPr="0018199A" w:rsidRDefault="008754F9" w:rsidP="00E03031">
      <w:pPr>
        <w:rPr>
          <w:rFonts w:cstheme="majorBidi"/>
          <w:b/>
          <w:bCs/>
          <w:szCs w:val="22"/>
        </w:rPr>
      </w:pPr>
      <w:r w:rsidRPr="0018199A">
        <w:rPr>
          <w:rFonts w:cstheme="majorBidi"/>
          <w:b/>
          <w:bCs/>
          <w:szCs w:val="22"/>
        </w:rPr>
        <w:t>С неизвестна честота: от наличните данни не може да бъде направена оценка</w:t>
      </w:r>
    </w:p>
    <w:p w14:paraId="0A29D7A0" w14:textId="77777777" w:rsidR="00CE0065" w:rsidRPr="0018199A" w:rsidRDefault="00CE0065" w:rsidP="00E03031">
      <w:pPr>
        <w:rPr>
          <w:rFonts w:cstheme="majorBidi"/>
          <w:szCs w:val="22"/>
        </w:rPr>
      </w:pPr>
    </w:p>
    <w:p w14:paraId="0241B905" w14:textId="77777777" w:rsidR="00833834" w:rsidRPr="0018199A" w:rsidRDefault="008754F9" w:rsidP="00E03031">
      <w:pPr>
        <w:ind w:left="567" w:hanging="567"/>
        <w:rPr>
          <w:rFonts w:cstheme="majorBidi"/>
          <w:szCs w:val="22"/>
        </w:rPr>
      </w:pPr>
      <w:r w:rsidRPr="0018199A">
        <w:rPr>
          <w:rFonts w:cstheme="majorBidi"/>
          <w:szCs w:val="22"/>
        </w:rPr>
        <w:t>•</w:t>
      </w:r>
      <w:r w:rsidRPr="0018199A">
        <w:rPr>
          <w:rFonts w:cstheme="majorBidi"/>
          <w:szCs w:val="22"/>
        </w:rPr>
        <w:tab/>
        <w:t xml:space="preserve">Развиване на зависимост от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(лекарствена зависимост).</w:t>
      </w:r>
    </w:p>
    <w:p w14:paraId="2E63A885" w14:textId="77777777" w:rsidR="00CE0065" w:rsidRPr="0018199A" w:rsidRDefault="00CE0065" w:rsidP="00E03031">
      <w:pPr>
        <w:rPr>
          <w:rFonts w:cstheme="majorBidi"/>
          <w:szCs w:val="22"/>
        </w:rPr>
      </w:pPr>
    </w:p>
    <w:p w14:paraId="4044B688" w14:textId="77777777" w:rsidR="00833834" w:rsidRPr="0018199A" w:rsidRDefault="008754F9" w:rsidP="00E03031">
      <w:pPr>
        <w:rPr>
          <w:rFonts w:cstheme="majorBidi"/>
          <w:szCs w:val="22"/>
          <w:lang w:val="ru-RU" w:eastAsia="en-US" w:bidi="en-US"/>
        </w:rPr>
      </w:pPr>
      <w:r w:rsidRPr="0018199A">
        <w:rPr>
          <w:rFonts w:cstheme="majorBidi"/>
          <w:szCs w:val="22"/>
        </w:rPr>
        <w:t xml:space="preserve">След спиране на краткосрочно или дългосрочно лечение с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трябва да знаете, че можете да изпитате определени нежелани реакции, така наречените реакции на отнемане (вижте „Ако сте спрели приема на </w:t>
      </w:r>
      <w:r w:rsidRPr="0018199A">
        <w:rPr>
          <w:rFonts w:cstheme="majorBidi"/>
          <w:szCs w:val="22"/>
          <w:lang w:val="en-US" w:eastAsia="en-US" w:bidi="en-US"/>
        </w:rPr>
        <w:t>Lyrica</w:t>
      </w:r>
      <w:r w:rsidRPr="0018199A">
        <w:rPr>
          <w:rFonts w:cstheme="majorBidi"/>
          <w:szCs w:val="22"/>
          <w:lang w:val="ru-RU" w:eastAsia="en-US" w:bidi="en-US"/>
        </w:rPr>
        <w:t>“).</w:t>
      </w:r>
    </w:p>
    <w:p w14:paraId="271B6370" w14:textId="77777777" w:rsidR="00CE0065" w:rsidRPr="0018199A" w:rsidRDefault="00CE0065" w:rsidP="00E03031">
      <w:pPr>
        <w:rPr>
          <w:rFonts w:cstheme="majorBidi"/>
          <w:szCs w:val="22"/>
        </w:rPr>
      </w:pPr>
    </w:p>
    <w:p w14:paraId="60C285F8" w14:textId="77777777" w:rsidR="00833834" w:rsidRPr="0018199A" w:rsidRDefault="008754F9" w:rsidP="00E03031">
      <w:pPr>
        <w:keepNext/>
        <w:rPr>
          <w:rFonts w:cstheme="majorBidi"/>
          <w:b/>
          <w:bCs/>
          <w:szCs w:val="22"/>
        </w:rPr>
      </w:pPr>
      <w:r w:rsidRPr="0018199A">
        <w:rPr>
          <w:rFonts w:cstheme="majorBidi"/>
          <w:b/>
          <w:bCs/>
          <w:szCs w:val="22"/>
        </w:rPr>
        <w:t>Ако получите подуване на лицето или езика, или ако кожата Ви се зачерви и започнат да се образуват мехури или кожата Ви започне да се бели, трябва незабавно да потърсите медицинска помощ.</w:t>
      </w:r>
    </w:p>
    <w:p w14:paraId="219A6379" w14:textId="77777777" w:rsidR="00CE0065" w:rsidRPr="0018199A" w:rsidRDefault="00CE0065" w:rsidP="00E03031">
      <w:pPr>
        <w:keepNext/>
        <w:rPr>
          <w:rFonts w:cstheme="majorBidi"/>
          <w:szCs w:val="22"/>
        </w:rPr>
      </w:pPr>
    </w:p>
    <w:p w14:paraId="3AE6CD68" w14:textId="77777777" w:rsidR="00833834" w:rsidRPr="0018199A" w:rsidRDefault="008754F9" w:rsidP="00E03031">
      <w:pPr>
        <w:rPr>
          <w:rFonts w:cstheme="majorBidi"/>
          <w:szCs w:val="22"/>
        </w:rPr>
      </w:pPr>
      <w:r w:rsidRPr="0018199A">
        <w:rPr>
          <w:rFonts w:cstheme="majorBidi"/>
          <w:szCs w:val="22"/>
        </w:rPr>
        <w:t xml:space="preserve">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w:t>
      </w: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нежелани реакции и тежестта на тези реакции може да нарасне, когато лекарствата се приемат едновременно.</w:t>
      </w:r>
    </w:p>
    <w:p w14:paraId="4362EE51" w14:textId="77777777" w:rsidR="00CE0065" w:rsidRPr="0018199A" w:rsidRDefault="00CE0065" w:rsidP="00E03031">
      <w:pPr>
        <w:rPr>
          <w:rFonts w:cstheme="majorBidi"/>
          <w:szCs w:val="22"/>
        </w:rPr>
      </w:pPr>
    </w:p>
    <w:p w14:paraId="455D639B" w14:textId="77777777" w:rsidR="00CE0065" w:rsidRPr="0018199A" w:rsidRDefault="008754F9" w:rsidP="00E03031">
      <w:pPr>
        <w:rPr>
          <w:rFonts w:cstheme="majorBidi"/>
          <w:szCs w:val="22"/>
        </w:rPr>
      </w:pPr>
      <w:r w:rsidRPr="0018199A">
        <w:rPr>
          <w:rFonts w:cstheme="majorBidi"/>
          <w:szCs w:val="22"/>
        </w:rPr>
        <w:t>Следната нежелана реакция е съобщена при постмаркетинговия опит: затруднено дишане, повърхностно дишане.</w:t>
      </w:r>
    </w:p>
    <w:p w14:paraId="2AC30468" w14:textId="77777777" w:rsidR="00833834" w:rsidRPr="0018199A" w:rsidRDefault="00833834" w:rsidP="00E03031">
      <w:pPr>
        <w:rPr>
          <w:rFonts w:cstheme="majorBidi"/>
          <w:szCs w:val="22"/>
        </w:rPr>
      </w:pPr>
    </w:p>
    <w:p w14:paraId="168CCE1E" w14:textId="77777777" w:rsidR="00833834" w:rsidRPr="0018199A" w:rsidRDefault="008754F9" w:rsidP="00E03031">
      <w:pPr>
        <w:rPr>
          <w:rFonts w:cstheme="majorBidi"/>
          <w:b/>
          <w:bCs/>
          <w:szCs w:val="22"/>
        </w:rPr>
      </w:pPr>
      <w:r w:rsidRPr="0018199A">
        <w:rPr>
          <w:rFonts w:cstheme="majorBidi"/>
          <w:b/>
          <w:bCs/>
          <w:szCs w:val="22"/>
        </w:rPr>
        <w:t>Съобщаване на нежелани реакции</w:t>
      </w:r>
    </w:p>
    <w:p w14:paraId="5C2FF118" w14:textId="2A7AE1B0" w:rsidR="00833834" w:rsidRPr="0018199A" w:rsidRDefault="008754F9" w:rsidP="00E03031">
      <w:pPr>
        <w:rPr>
          <w:rFonts w:cstheme="majorBidi"/>
          <w:szCs w:val="22"/>
        </w:rPr>
      </w:pPr>
      <w:r w:rsidRPr="0018199A">
        <w:rPr>
          <w:rFonts w:cstheme="majorBidi"/>
          <w:szCs w:val="22"/>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18199A">
        <w:rPr>
          <w:rFonts w:cstheme="majorBidi"/>
          <w:szCs w:val="22"/>
          <w:highlight w:val="lightGray"/>
        </w:rPr>
        <w:t xml:space="preserve">националната система за съобщаване, посочена в </w:t>
      </w:r>
      <w:r w:rsidR="00BD65E3">
        <w:fldChar w:fldCharType="begin"/>
      </w:r>
      <w:r w:rsidR="00BD65E3">
        <w:instrText>HYPERLINK "http://www.ema.europa.eu/docs/en_GB/document_library/Template_or_form/2013/03/WC500139752.doc"</w:instrText>
      </w:r>
      <w:r w:rsidR="00BD65E3">
        <w:fldChar w:fldCharType="separate"/>
      </w:r>
      <w:r w:rsidRPr="0018199A">
        <w:rPr>
          <w:rStyle w:val="Hyperlink"/>
          <w:rFonts w:cstheme="majorBidi"/>
          <w:color w:val="0000FF"/>
          <w:szCs w:val="22"/>
          <w:highlight w:val="lightGray"/>
        </w:rPr>
        <w:t>Приложение V</w:t>
      </w:r>
      <w:r w:rsidR="00BD65E3">
        <w:rPr>
          <w:rStyle w:val="Hyperlink"/>
          <w:rFonts w:cstheme="majorBidi"/>
          <w:color w:val="0000FF"/>
          <w:szCs w:val="22"/>
          <w:highlight w:val="lightGray"/>
        </w:rPr>
        <w:fldChar w:fldCharType="end"/>
      </w:r>
      <w:r w:rsidRPr="0018199A">
        <w:rPr>
          <w:rFonts w:cstheme="majorBidi"/>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6BB3AA2" w14:textId="77777777" w:rsidR="008A6EC6" w:rsidRPr="0018199A" w:rsidRDefault="008A6EC6" w:rsidP="00E03031">
      <w:pPr>
        <w:rPr>
          <w:rFonts w:cstheme="majorBidi"/>
          <w:szCs w:val="22"/>
        </w:rPr>
      </w:pPr>
    </w:p>
    <w:p w14:paraId="67C541E6" w14:textId="77777777" w:rsidR="008A6EC6" w:rsidRPr="0018199A" w:rsidRDefault="008A6EC6" w:rsidP="00E03031">
      <w:pPr>
        <w:rPr>
          <w:rFonts w:cstheme="majorBidi"/>
          <w:szCs w:val="22"/>
        </w:rPr>
      </w:pPr>
    </w:p>
    <w:p w14:paraId="1F60710F" w14:textId="77777777" w:rsidR="00833834" w:rsidRPr="0018199A" w:rsidRDefault="008754F9" w:rsidP="00E03031">
      <w:pPr>
        <w:ind w:left="567" w:hanging="567"/>
        <w:rPr>
          <w:rFonts w:cstheme="majorBidi"/>
          <w:b/>
          <w:bCs/>
          <w:szCs w:val="22"/>
          <w:lang w:val="ru-RU" w:eastAsia="en-US" w:bidi="en-US"/>
        </w:rPr>
      </w:pPr>
      <w:r w:rsidRPr="0018199A">
        <w:rPr>
          <w:rFonts w:cstheme="majorBidi"/>
          <w:b/>
          <w:bCs/>
          <w:szCs w:val="22"/>
        </w:rPr>
        <w:t>5.</w:t>
      </w:r>
      <w:r w:rsidRPr="0018199A">
        <w:rPr>
          <w:rFonts w:cstheme="majorBidi"/>
          <w:b/>
          <w:bCs/>
          <w:szCs w:val="22"/>
        </w:rPr>
        <w:tab/>
        <w:t xml:space="preserve">Как да съхранявате </w:t>
      </w:r>
      <w:r w:rsidRPr="0018199A">
        <w:rPr>
          <w:rFonts w:cstheme="majorBidi"/>
          <w:b/>
          <w:bCs/>
          <w:szCs w:val="22"/>
          <w:lang w:val="es-ES" w:eastAsia="en-US" w:bidi="en-US"/>
        </w:rPr>
        <w:t>Lyrica</w:t>
      </w:r>
    </w:p>
    <w:p w14:paraId="51DE0685" w14:textId="77777777" w:rsidR="00CE0065" w:rsidRPr="0018199A" w:rsidRDefault="00CE0065" w:rsidP="00E03031">
      <w:pPr>
        <w:rPr>
          <w:rFonts w:cstheme="majorBidi"/>
          <w:szCs w:val="22"/>
        </w:rPr>
      </w:pPr>
    </w:p>
    <w:p w14:paraId="4DACED63" w14:textId="77777777" w:rsidR="00833834" w:rsidRPr="0018199A" w:rsidRDefault="008754F9" w:rsidP="00E03031">
      <w:pPr>
        <w:rPr>
          <w:rFonts w:cstheme="majorBidi"/>
          <w:szCs w:val="22"/>
        </w:rPr>
      </w:pPr>
      <w:r w:rsidRPr="0018199A">
        <w:rPr>
          <w:rFonts w:cstheme="majorBidi"/>
          <w:szCs w:val="22"/>
        </w:rPr>
        <w:t>Да се съхранява на място, недостъпно за деца.</w:t>
      </w:r>
    </w:p>
    <w:p w14:paraId="7E1BDD55" w14:textId="77777777" w:rsidR="00CE0065" w:rsidRPr="0018199A" w:rsidRDefault="00CE0065" w:rsidP="00E03031">
      <w:pPr>
        <w:rPr>
          <w:rFonts w:cstheme="majorBidi"/>
          <w:szCs w:val="22"/>
        </w:rPr>
      </w:pPr>
    </w:p>
    <w:p w14:paraId="0E06F513" w14:textId="77777777" w:rsidR="00833834" w:rsidRPr="0018199A" w:rsidRDefault="008754F9" w:rsidP="00E03031">
      <w:pPr>
        <w:rPr>
          <w:rFonts w:cstheme="majorBidi"/>
          <w:szCs w:val="22"/>
        </w:rPr>
      </w:pPr>
      <w:r w:rsidRPr="0018199A">
        <w:rPr>
          <w:rFonts w:cstheme="majorBidi"/>
          <w:szCs w:val="22"/>
        </w:rPr>
        <w:t>Не използвайте това лекарство след срока на годност, отбелязан върху картонената опаковка или бутилката. Срокът на годност отговаря на последния ден от посочения месец.</w:t>
      </w:r>
    </w:p>
    <w:p w14:paraId="3BF4A2A9" w14:textId="77777777" w:rsidR="00CE0065" w:rsidRPr="0018199A" w:rsidRDefault="00CE0065" w:rsidP="00E03031">
      <w:pPr>
        <w:rPr>
          <w:rFonts w:cstheme="majorBidi"/>
          <w:szCs w:val="22"/>
        </w:rPr>
      </w:pPr>
    </w:p>
    <w:p w14:paraId="3310EF2F" w14:textId="77777777" w:rsidR="00833834" w:rsidRPr="0018199A" w:rsidRDefault="008754F9" w:rsidP="00E03031">
      <w:pPr>
        <w:rPr>
          <w:rFonts w:cstheme="majorBidi"/>
          <w:szCs w:val="22"/>
        </w:rPr>
      </w:pPr>
      <w:r w:rsidRPr="0018199A">
        <w:rPr>
          <w:rFonts w:cstheme="majorBidi"/>
          <w:szCs w:val="22"/>
        </w:rPr>
        <w:t>Това лекарство не изисква специални условия за съхранение.</w:t>
      </w:r>
    </w:p>
    <w:p w14:paraId="2BB4A3FC" w14:textId="77777777" w:rsidR="00CE0065" w:rsidRPr="0018199A" w:rsidRDefault="00CE0065" w:rsidP="00E03031">
      <w:pPr>
        <w:rPr>
          <w:rFonts w:cstheme="majorBidi"/>
          <w:szCs w:val="22"/>
        </w:rPr>
      </w:pPr>
    </w:p>
    <w:p w14:paraId="4C03C014" w14:textId="77777777" w:rsidR="00833834" w:rsidRPr="0018199A" w:rsidRDefault="008754F9" w:rsidP="00E03031">
      <w:pPr>
        <w:rPr>
          <w:rFonts w:cstheme="majorBidi"/>
          <w:szCs w:val="22"/>
        </w:rPr>
      </w:pPr>
      <w:r w:rsidRPr="0018199A">
        <w:rPr>
          <w:rFonts w:cstheme="majorBidi"/>
          <w:szCs w:val="22"/>
        </w:rPr>
        <w:t>Не изхвърляйте лекарствата в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46ECAEAF" w14:textId="77777777" w:rsidR="00CE0065" w:rsidRPr="0018199A" w:rsidRDefault="00CE0065" w:rsidP="00E03031">
      <w:pPr>
        <w:rPr>
          <w:rFonts w:cstheme="majorBidi"/>
          <w:szCs w:val="22"/>
        </w:rPr>
      </w:pPr>
    </w:p>
    <w:p w14:paraId="00F64D3D" w14:textId="77777777" w:rsidR="00CE0065" w:rsidRPr="0018199A" w:rsidRDefault="00CE0065" w:rsidP="00E03031">
      <w:pPr>
        <w:rPr>
          <w:rFonts w:cstheme="majorBidi"/>
          <w:szCs w:val="22"/>
        </w:rPr>
      </w:pPr>
    </w:p>
    <w:p w14:paraId="03FDD297" w14:textId="77777777" w:rsidR="00833834" w:rsidRPr="0018199A" w:rsidRDefault="008754F9" w:rsidP="00E03031">
      <w:pPr>
        <w:ind w:left="567" w:hanging="567"/>
        <w:rPr>
          <w:rFonts w:cstheme="majorBidi"/>
          <w:szCs w:val="22"/>
        </w:rPr>
      </w:pPr>
      <w:r w:rsidRPr="0018199A">
        <w:rPr>
          <w:rFonts w:cstheme="majorBidi"/>
          <w:b/>
          <w:bCs/>
          <w:szCs w:val="22"/>
        </w:rPr>
        <w:t>6.</w:t>
      </w:r>
      <w:r w:rsidRPr="0018199A">
        <w:rPr>
          <w:rFonts w:cstheme="majorBidi"/>
          <w:b/>
          <w:bCs/>
          <w:szCs w:val="22"/>
        </w:rPr>
        <w:tab/>
        <w:t>Съдържание на опаковката и допълнителна информация</w:t>
      </w:r>
    </w:p>
    <w:p w14:paraId="3B848B87" w14:textId="77777777" w:rsidR="00CE0065" w:rsidRPr="0018199A" w:rsidRDefault="00CE0065" w:rsidP="00E03031">
      <w:pPr>
        <w:rPr>
          <w:rFonts w:cstheme="majorBidi"/>
          <w:b/>
          <w:bCs/>
          <w:szCs w:val="22"/>
        </w:rPr>
      </w:pPr>
    </w:p>
    <w:p w14:paraId="66E98082" w14:textId="77777777" w:rsidR="00833834" w:rsidRPr="0018199A" w:rsidRDefault="008754F9" w:rsidP="00E03031">
      <w:pPr>
        <w:rPr>
          <w:rFonts w:cstheme="majorBidi"/>
          <w:b/>
          <w:bCs/>
          <w:szCs w:val="22"/>
          <w:lang w:val="ru-RU" w:eastAsia="en-US" w:bidi="en-US"/>
        </w:rPr>
      </w:pPr>
      <w:r w:rsidRPr="0018199A">
        <w:rPr>
          <w:rFonts w:cstheme="majorBidi"/>
          <w:b/>
          <w:bCs/>
          <w:szCs w:val="22"/>
        </w:rPr>
        <w:t xml:space="preserve">Какво съдържа </w:t>
      </w:r>
      <w:r w:rsidRPr="0018199A">
        <w:rPr>
          <w:rFonts w:cstheme="majorBidi"/>
          <w:b/>
          <w:bCs/>
          <w:szCs w:val="22"/>
          <w:lang w:val="en-US" w:eastAsia="en-US" w:bidi="en-US"/>
        </w:rPr>
        <w:t>Lyrica</w:t>
      </w:r>
    </w:p>
    <w:p w14:paraId="26F3DA3D" w14:textId="77777777" w:rsidR="00CE0065" w:rsidRPr="0018199A" w:rsidRDefault="00CE0065" w:rsidP="00E03031">
      <w:pPr>
        <w:rPr>
          <w:rFonts w:cstheme="majorBidi"/>
          <w:szCs w:val="22"/>
        </w:rPr>
      </w:pPr>
    </w:p>
    <w:p w14:paraId="740815EC" w14:textId="3EC757FD" w:rsidR="00833834" w:rsidRPr="0018199A" w:rsidRDefault="008754F9" w:rsidP="00E03031">
      <w:pPr>
        <w:rPr>
          <w:rFonts w:cstheme="majorBidi"/>
          <w:szCs w:val="22"/>
        </w:rPr>
      </w:pPr>
      <w:r w:rsidRPr="0018199A">
        <w:rPr>
          <w:rFonts w:cstheme="majorBidi"/>
          <w:szCs w:val="22"/>
        </w:rPr>
        <w:t xml:space="preserve">Активното вещество е прегабалин. Всеки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съдържа 20 </w:t>
      </w:r>
      <w:r w:rsidRPr="0018199A">
        <w:rPr>
          <w:rFonts w:cstheme="majorBidi"/>
          <w:szCs w:val="22"/>
          <w:lang w:val="en-US" w:eastAsia="en-US" w:bidi="en-US"/>
        </w:rPr>
        <w:t>mg</w:t>
      </w:r>
      <w:r w:rsidRPr="0018199A">
        <w:rPr>
          <w:rFonts w:cstheme="majorBidi"/>
          <w:szCs w:val="22"/>
          <w:lang w:val="ru-RU" w:eastAsia="en-US" w:bidi="en-US"/>
        </w:rPr>
        <w:t xml:space="preserve"> </w:t>
      </w:r>
      <w:r w:rsidRPr="0018199A">
        <w:rPr>
          <w:rFonts w:cstheme="majorBidi"/>
          <w:szCs w:val="22"/>
        </w:rPr>
        <w:t>прегабалин.</w:t>
      </w:r>
    </w:p>
    <w:p w14:paraId="00876A11" w14:textId="77777777" w:rsidR="00314485" w:rsidRPr="0018199A" w:rsidRDefault="00314485" w:rsidP="00E03031">
      <w:pPr>
        <w:rPr>
          <w:rFonts w:cstheme="majorBidi"/>
          <w:szCs w:val="22"/>
        </w:rPr>
      </w:pPr>
    </w:p>
    <w:p w14:paraId="753DEEAD" w14:textId="77777777" w:rsidR="00833834" w:rsidRPr="0018199A" w:rsidRDefault="008754F9" w:rsidP="00E03031">
      <w:pPr>
        <w:rPr>
          <w:rFonts w:cstheme="majorBidi"/>
          <w:szCs w:val="22"/>
        </w:rPr>
      </w:pPr>
      <w:r w:rsidRPr="0018199A">
        <w:rPr>
          <w:rFonts w:cstheme="majorBidi"/>
          <w:szCs w:val="22"/>
        </w:rPr>
        <w:t>Другите съставки са: метил парахидроксибензоат (Е218), пропил парахидроксибензоат (Е216), натриев дихидроген фосфат, динатриев фосфат, безводен (Е339), сукралоза (Е955), изкуствен ягодов аромат [съдържа малки количества етанол (алкохол)], пречистена вода.</w:t>
      </w:r>
    </w:p>
    <w:p w14:paraId="63FA4B12" w14:textId="77777777" w:rsidR="00CE0065" w:rsidRPr="0018199A" w:rsidRDefault="00CE0065" w:rsidP="00E03031">
      <w:pPr>
        <w:rPr>
          <w:rFonts w:cstheme="majorBidi"/>
          <w:szCs w:val="22"/>
        </w:rPr>
      </w:pPr>
    </w:p>
    <w:p w14:paraId="141EE4DB" w14:textId="77777777" w:rsidR="00833834" w:rsidRPr="0018199A" w:rsidRDefault="008754F9" w:rsidP="00E03031">
      <w:pPr>
        <w:rPr>
          <w:rFonts w:cstheme="majorBidi"/>
          <w:b/>
          <w:bCs/>
          <w:szCs w:val="22"/>
        </w:rPr>
      </w:pPr>
      <w:r w:rsidRPr="0018199A">
        <w:rPr>
          <w:rFonts w:cstheme="majorBidi"/>
          <w:b/>
          <w:bCs/>
          <w:szCs w:val="22"/>
        </w:rPr>
        <w:t xml:space="preserve">Как изглежда </w:t>
      </w:r>
      <w:r w:rsidRPr="0018199A">
        <w:rPr>
          <w:rFonts w:cstheme="majorBidi"/>
          <w:b/>
          <w:bCs/>
          <w:szCs w:val="22"/>
          <w:lang w:val="en-US" w:eastAsia="en-US" w:bidi="en-US"/>
        </w:rPr>
        <w:t>Lyrica</w:t>
      </w:r>
      <w:r w:rsidRPr="0018199A">
        <w:rPr>
          <w:rFonts w:cstheme="majorBidi"/>
          <w:b/>
          <w:bCs/>
          <w:szCs w:val="22"/>
          <w:lang w:val="ru-RU" w:eastAsia="en-US" w:bidi="en-US"/>
        </w:rPr>
        <w:t xml:space="preserve"> </w:t>
      </w:r>
      <w:r w:rsidRPr="0018199A">
        <w:rPr>
          <w:rFonts w:cstheme="majorBidi"/>
          <w:b/>
          <w:bCs/>
          <w:szCs w:val="22"/>
        </w:rPr>
        <w:t>и съдържание на опаковката</w:t>
      </w:r>
    </w:p>
    <w:p w14:paraId="003E6DF2" w14:textId="77777777" w:rsidR="00CE0065" w:rsidRPr="0018199A" w:rsidRDefault="00CE0065" w:rsidP="00E03031">
      <w:pPr>
        <w:rPr>
          <w:rFonts w:cstheme="majorBidi"/>
          <w:szCs w:val="22"/>
        </w:rPr>
      </w:pPr>
    </w:p>
    <w:p w14:paraId="760C7BDB" w14:textId="1928BC01" w:rsidR="00833834" w:rsidRPr="0018199A" w:rsidRDefault="008754F9" w:rsidP="00E03031">
      <w:pPr>
        <w:rPr>
          <w:rFonts w:cstheme="majorBidi"/>
          <w:szCs w:val="22"/>
        </w:rPr>
      </w:pPr>
      <w:r w:rsidRPr="0018199A">
        <w:rPr>
          <w:rFonts w:cstheme="majorBidi"/>
          <w:szCs w:val="22"/>
          <w:lang w:val="en-US" w:eastAsia="en-US" w:bidi="en-US"/>
        </w:rPr>
        <w:t>Lyrica</w:t>
      </w:r>
      <w:r w:rsidRPr="0018199A">
        <w:rPr>
          <w:rFonts w:cstheme="majorBidi"/>
          <w:szCs w:val="22"/>
          <w:lang w:val="ru-RU" w:eastAsia="en-US" w:bidi="en-US"/>
        </w:rPr>
        <w:t xml:space="preserve"> </w:t>
      </w:r>
      <w:r w:rsidRPr="0018199A">
        <w:rPr>
          <w:rFonts w:cstheme="majorBidi"/>
          <w:szCs w:val="22"/>
        </w:rPr>
        <w:t xml:space="preserve">20 </w:t>
      </w:r>
      <w:r w:rsidRPr="0018199A">
        <w:rPr>
          <w:rFonts w:cstheme="majorBidi"/>
          <w:szCs w:val="22"/>
          <w:lang w:val="en-US" w:eastAsia="en-US" w:bidi="en-US"/>
        </w:rPr>
        <w:t>mg</w:t>
      </w:r>
      <w:r w:rsidRPr="0018199A">
        <w:rPr>
          <w:rFonts w:cstheme="majorBidi"/>
          <w:szCs w:val="22"/>
          <w:lang w:val="ru-RU" w:eastAsia="en-US" w:bidi="en-US"/>
        </w:rPr>
        <w:t>/</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перорален разтвор е бистра безцветна течност в бяла бутилка, съдържаща 473</w:t>
      </w:r>
      <w:r w:rsidR="00543EF5" w:rsidRPr="0018199A">
        <w:rPr>
          <w:rFonts w:cstheme="majorBidi"/>
          <w:szCs w:val="22"/>
          <w:lang w:val="pl-PL"/>
        </w:rPr>
        <w:t>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перорален разтвор, в твърда картонена опаковка. Опаковката съдържа също градуирана 5 </w:t>
      </w:r>
      <w:r w:rsidRPr="0018199A">
        <w:rPr>
          <w:rFonts w:cstheme="majorBidi"/>
          <w:szCs w:val="22"/>
          <w:lang w:val="en-US" w:eastAsia="en-US" w:bidi="en-US"/>
        </w:rPr>
        <w:t>ml</w:t>
      </w:r>
      <w:r w:rsidRPr="0018199A">
        <w:rPr>
          <w:rFonts w:cstheme="majorBidi"/>
          <w:szCs w:val="22"/>
          <w:lang w:val="ru-RU" w:eastAsia="en-US" w:bidi="en-US"/>
        </w:rPr>
        <w:t xml:space="preserve"> </w:t>
      </w:r>
      <w:r w:rsidRPr="0018199A">
        <w:rPr>
          <w:rFonts w:cstheme="majorBidi"/>
          <w:szCs w:val="22"/>
        </w:rPr>
        <w:t xml:space="preserve">спринцовка за перорално приложение и адаптер за бутилка </w:t>
      </w:r>
      <w:r w:rsidRPr="0018199A">
        <w:rPr>
          <w:rFonts w:cstheme="majorBidi"/>
          <w:szCs w:val="22"/>
          <w:lang w:val="ru-RU" w:eastAsia="en-US" w:bidi="en-US"/>
        </w:rPr>
        <w:t>(</w:t>
      </w:r>
      <w:r w:rsidRPr="0018199A">
        <w:rPr>
          <w:rFonts w:cstheme="majorBidi"/>
          <w:szCs w:val="22"/>
          <w:lang w:val="en-US" w:eastAsia="en-US" w:bidi="en-US"/>
        </w:rPr>
        <w:t>PIBA</w:t>
      </w:r>
      <w:r w:rsidRPr="0018199A">
        <w:rPr>
          <w:rFonts w:cstheme="majorBidi"/>
          <w:szCs w:val="22"/>
          <w:lang w:val="ru-RU" w:eastAsia="en-US" w:bidi="en-US"/>
        </w:rPr>
        <w:t xml:space="preserve">), </w:t>
      </w:r>
      <w:r w:rsidRPr="0018199A">
        <w:rPr>
          <w:rFonts w:cstheme="majorBidi"/>
          <w:szCs w:val="22"/>
        </w:rPr>
        <w:t>поставени в прозрачна полиетиленова обвивка.</w:t>
      </w:r>
    </w:p>
    <w:p w14:paraId="57F88170" w14:textId="77777777" w:rsidR="00CE0065" w:rsidRPr="0018199A" w:rsidRDefault="00CE0065" w:rsidP="00E03031">
      <w:pPr>
        <w:rPr>
          <w:rFonts w:cstheme="majorBidi"/>
          <w:szCs w:val="22"/>
        </w:rPr>
      </w:pPr>
    </w:p>
    <w:p w14:paraId="738A77BB" w14:textId="77777777" w:rsidR="00833834" w:rsidRPr="0018199A" w:rsidRDefault="008754F9" w:rsidP="00E03031">
      <w:pPr>
        <w:keepNext/>
        <w:rPr>
          <w:rFonts w:cstheme="majorBidi"/>
          <w:b/>
          <w:bCs/>
          <w:szCs w:val="22"/>
        </w:rPr>
      </w:pPr>
      <w:r w:rsidRPr="0018199A">
        <w:rPr>
          <w:rFonts w:cstheme="majorBidi"/>
          <w:b/>
          <w:bCs/>
          <w:szCs w:val="22"/>
        </w:rPr>
        <w:t>Притежател на разрешението за употреба и производител</w:t>
      </w:r>
    </w:p>
    <w:p w14:paraId="22203D2B" w14:textId="77777777" w:rsidR="00CE0065" w:rsidRPr="0018199A" w:rsidRDefault="00CE0065" w:rsidP="00E03031">
      <w:pPr>
        <w:keepNext/>
        <w:rPr>
          <w:rFonts w:cstheme="majorBidi"/>
          <w:szCs w:val="22"/>
        </w:rPr>
      </w:pPr>
    </w:p>
    <w:p w14:paraId="49D75464" w14:textId="77777777" w:rsidR="00833834" w:rsidRPr="0018199A" w:rsidRDefault="008754F9" w:rsidP="00E03031">
      <w:pPr>
        <w:keepNext/>
        <w:rPr>
          <w:rFonts w:cstheme="majorBidi"/>
          <w:szCs w:val="22"/>
        </w:rPr>
      </w:pPr>
      <w:r w:rsidRPr="0018199A">
        <w:rPr>
          <w:rFonts w:cstheme="majorBidi"/>
          <w:szCs w:val="22"/>
        </w:rPr>
        <w:t>Притежател на разрешението за употреба:</w:t>
      </w:r>
    </w:p>
    <w:p w14:paraId="64CD5BE3" w14:textId="77777777" w:rsidR="00833834" w:rsidRPr="0018199A" w:rsidRDefault="008754F9" w:rsidP="00E03031">
      <w:pPr>
        <w:keepNext/>
        <w:rPr>
          <w:rFonts w:cstheme="majorBidi"/>
          <w:szCs w:val="22"/>
        </w:rPr>
      </w:pPr>
      <w:r w:rsidRPr="0018199A">
        <w:rPr>
          <w:rFonts w:cstheme="majorBidi"/>
          <w:szCs w:val="22"/>
          <w:lang w:val="en-US" w:eastAsia="en-US" w:bidi="en-US"/>
        </w:rPr>
        <w:t>Upjohn</w:t>
      </w:r>
      <w:r w:rsidRPr="0018199A">
        <w:rPr>
          <w:rFonts w:cstheme="majorBidi"/>
          <w:szCs w:val="22"/>
          <w:lang w:eastAsia="en-US" w:bidi="en-US"/>
        </w:rPr>
        <w:t xml:space="preserve"> </w:t>
      </w:r>
      <w:r w:rsidRPr="0018199A">
        <w:rPr>
          <w:rFonts w:cstheme="majorBidi"/>
          <w:szCs w:val="22"/>
          <w:lang w:val="en-US" w:eastAsia="en-US" w:bidi="en-US"/>
        </w:rPr>
        <w:t>EESV</w:t>
      </w:r>
      <w:r w:rsidRPr="0018199A">
        <w:rPr>
          <w:rFonts w:cstheme="majorBidi"/>
          <w:szCs w:val="22"/>
          <w:lang w:eastAsia="en-US" w:bidi="en-US"/>
        </w:rPr>
        <w:t xml:space="preserve">, </w:t>
      </w:r>
      <w:r w:rsidRPr="0018199A">
        <w:rPr>
          <w:rFonts w:cstheme="majorBidi"/>
          <w:szCs w:val="22"/>
          <w:lang w:val="en-US" w:eastAsia="en-US" w:bidi="en-US"/>
        </w:rPr>
        <w:t>Rivium</w:t>
      </w:r>
      <w:r w:rsidRPr="0018199A">
        <w:rPr>
          <w:rFonts w:cstheme="majorBidi"/>
          <w:szCs w:val="22"/>
          <w:lang w:eastAsia="en-US" w:bidi="en-US"/>
        </w:rPr>
        <w:t xml:space="preserve"> </w:t>
      </w:r>
      <w:r w:rsidRPr="0018199A">
        <w:rPr>
          <w:rFonts w:cstheme="majorBidi"/>
          <w:szCs w:val="22"/>
          <w:lang w:val="en-US" w:eastAsia="en-US" w:bidi="en-US"/>
        </w:rPr>
        <w:t>Westlaan</w:t>
      </w:r>
      <w:r w:rsidRPr="0018199A">
        <w:rPr>
          <w:rFonts w:cstheme="majorBidi"/>
          <w:szCs w:val="22"/>
          <w:lang w:eastAsia="en-US" w:bidi="en-US"/>
        </w:rPr>
        <w:t xml:space="preserve"> </w:t>
      </w:r>
      <w:r w:rsidRPr="0018199A">
        <w:rPr>
          <w:rFonts w:cstheme="majorBidi"/>
          <w:szCs w:val="22"/>
        </w:rPr>
        <w:t xml:space="preserve">142, 2909 </w:t>
      </w:r>
      <w:r w:rsidRPr="0018199A">
        <w:rPr>
          <w:rFonts w:cstheme="majorBidi"/>
          <w:szCs w:val="22"/>
          <w:lang w:val="en-US" w:eastAsia="en-US" w:bidi="en-US"/>
        </w:rPr>
        <w:t>LD</w:t>
      </w:r>
      <w:r w:rsidRPr="0018199A">
        <w:rPr>
          <w:rFonts w:cstheme="majorBidi"/>
          <w:szCs w:val="22"/>
          <w:lang w:eastAsia="en-US" w:bidi="en-US"/>
        </w:rPr>
        <w:t xml:space="preserve"> </w:t>
      </w:r>
      <w:r w:rsidRPr="0018199A">
        <w:rPr>
          <w:rFonts w:cstheme="majorBidi"/>
          <w:szCs w:val="22"/>
          <w:lang w:val="en-US" w:eastAsia="en-US" w:bidi="en-US"/>
        </w:rPr>
        <w:t>Capelle</w:t>
      </w:r>
      <w:r w:rsidRPr="0018199A">
        <w:rPr>
          <w:rFonts w:cstheme="majorBidi"/>
          <w:szCs w:val="22"/>
          <w:lang w:eastAsia="en-US" w:bidi="en-US"/>
        </w:rPr>
        <w:t xml:space="preserve"> </w:t>
      </w:r>
      <w:r w:rsidRPr="0018199A">
        <w:rPr>
          <w:rFonts w:cstheme="majorBidi"/>
          <w:szCs w:val="22"/>
          <w:lang w:val="en-US" w:eastAsia="en-US" w:bidi="en-US"/>
        </w:rPr>
        <w:t>aan</w:t>
      </w:r>
      <w:r w:rsidRPr="0018199A">
        <w:rPr>
          <w:rFonts w:cstheme="majorBidi"/>
          <w:szCs w:val="22"/>
          <w:lang w:eastAsia="en-US" w:bidi="en-US"/>
        </w:rPr>
        <w:t xml:space="preserve"> </w:t>
      </w:r>
      <w:r w:rsidRPr="0018199A">
        <w:rPr>
          <w:rFonts w:cstheme="majorBidi"/>
          <w:szCs w:val="22"/>
          <w:lang w:val="en-US" w:eastAsia="en-US" w:bidi="en-US"/>
        </w:rPr>
        <w:t>den</w:t>
      </w:r>
      <w:r w:rsidRPr="0018199A">
        <w:rPr>
          <w:rFonts w:cstheme="majorBidi"/>
          <w:szCs w:val="22"/>
          <w:lang w:eastAsia="en-US" w:bidi="en-US"/>
        </w:rPr>
        <w:t xml:space="preserve"> </w:t>
      </w:r>
      <w:r w:rsidRPr="0018199A">
        <w:rPr>
          <w:rFonts w:cstheme="majorBidi"/>
          <w:szCs w:val="22"/>
          <w:lang w:val="en-US" w:eastAsia="en-US" w:bidi="en-US"/>
        </w:rPr>
        <w:t>IJssel</w:t>
      </w:r>
      <w:r w:rsidRPr="0018199A">
        <w:rPr>
          <w:rFonts w:cstheme="majorBidi"/>
          <w:szCs w:val="22"/>
          <w:lang w:eastAsia="en-US" w:bidi="en-US"/>
        </w:rPr>
        <w:t xml:space="preserve">, </w:t>
      </w:r>
      <w:r w:rsidRPr="0018199A">
        <w:rPr>
          <w:rFonts w:cstheme="majorBidi"/>
          <w:szCs w:val="22"/>
        </w:rPr>
        <w:t>Нидерландия</w:t>
      </w:r>
    </w:p>
    <w:p w14:paraId="354B1252" w14:textId="77777777" w:rsidR="00CE0065" w:rsidRPr="0018199A" w:rsidRDefault="00CE0065" w:rsidP="00E03031">
      <w:pPr>
        <w:keepNext/>
        <w:rPr>
          <w:rFonts w:cstheme="majorBidi"/>
          <w:szCs w:val="22"/>
        </w:rPr>
      </w:pPr>
    </w:p>
    <w:p w14:paraId="1C0A9B20" w14:textId="02CD132B" w:rsidR="00833834" w:rsidRPr="0018199A" w:rsidRDefault="008754F9" w:rsidP="00E03031">
      <w:pPr>
        <w:rPr>
          <w:rFonts w:cstheme="majorBidi"/>
          <w:szCs w:val="22"/>
        </w:rPr>
      </w:pPr>
      <w:r w:rsidRPr="0018199A">
        <w:rPr>
          <w:rFonts w:cstheme="majorBidi"/>
          <w:szCs w:val="22"/>
        </w:rPr>
        <w:t>Производител:</w:t>
      </w:r>
    </w:p>
    <w:p w14:paraId="3484612A" w14:textId="1F3D20D8" w:rsidR="00833834" w:rsidRPr="0018199A" w:rsidRDefault="003D28AC" w:rsidP="00E03031">
      <w:pPr>
        <w:rPr>
          <w:rFonts w:cstheme="majorBidi"/>
          <w:szCs w:val="22"/>
        </w:rPr>
      </w:pPr>
      <w:r w:rsidRPr="0018199A">
        <w:rPr>
          <w:rFonts w:cstheme="majorBidi"/>
          <w:szCs w:val="22"/>
          <w:lang w:val="en-US" w:eastAsia="en-US" w:bidi="en-US"/>
        </w:rPr>
        <w:t>Viatris</w:t>
      </w:r>
      <w:r w:rsidRPr="0018199A">
        <w:rPr>
          <w:rFonts w:cstheme="majorBidi"/>
          <w:szCs w:val="22"/>
          <w:lang w:eastAsia="en-US" w:bidi="en-US"/>
        </w:rPr>
        <w:t xml:space="preserve"> </w:t>
      </w:r>
      <w:r w:rsidRPr="0018199A">
        <w:rPr>
          <w:rFonts w:cstheme="majorBidi"/>
          <w:szCs w:val="22"/>
          <w:lang w:val="en-US" w:eastAsia="en-US" w:bidi="en-US"/>
        </w:rPr>
        <w:t>International</w:t>
      </w:r>
      <w:r w:rsidR="008754F9" w:rsidRPr="0018199A">
        <w:rPr>
          <w:rFonts w:cstheme="majorBidi"/>
          <w:szCs w:val="22"/>
          <w:lang w:eastAsia="en-US" w:bidi="en-US"/>
        </w:rPr>
        <w:t xml:space="preserve"> </w:t>
      </w:r>
      <w:r w:rsidR="008754F9" w:rsidRPr="0018199A">
        <w:rPr>
          <w:rFonts w:cstheme="majorBidi"/>
          <w:szCs w:val="22"/>
          <w:lang w:val="en-US" w:eastAsia="en-US" w:bidi="en-US"/>
        </w:rPr>
        <w:t>Supply</w:t>
      </w:r>
      <w:r w:rsidR="008754F9" w:rsidRPr="0018199A">
        <w:rPr>
          <w:rFonts w:cstheme="majorBidi"/>
          <w:szCs w:val="22"/>
          <w:lang w:eastAsia="en-US" w:bidi="en-US"/>
        </w:rPr>
        <w:t xml:space="preserve"> </w:t>
      </w:r>
      <w:r w:rsidR="008754F9" w:rsidRPr="0018199A">
        <w:rPr>
          <w:rFonts w:cstheme="majorBidi"/>
          <w:szCs w:val="22"/>
          <w:lang w:val="en-US" w:eastAsia="en-US" w:bidi="en-US"/>
        </w:rPr>
        <w:t>Point</w:t>
      </w:r>
      <w:r w:rsidR="008754F9" w:rsidRPr="0018199A">
        <w:rPr>
          <w:rFonts w:cstheme="majorBidi"/>
          <w:szCs w:val="22"/>
          <w:lang w:eastAsia="en-US" w:bidi="en-US"/>
        </w:rPr>
        <w:t xml:space="preserve"> </w:t>
      </w:r>
      <w:r w:rsidR="008754F9" w:rsidRPr="0018199A">
        <w:rPr>
          <w:rFonts w:cstheme="majorBidi"/>
          <w:szCs w:val="22"/>
          <w:lang w:val="en-US" w:eastAsia="en-US" w:bidi="en-US"/>
        </w:rPr>
        <w:t>BV</w:t>
      </w:r>
      <w:r w:rsidR="008754F9" w:rsidRPr="0018199A">
        <w:rPr>
          <w:rFonts w:cstheme="majorBidi"/>
          <w:szCs w:val="22"/>
          <w:lang w:eastAsia="en-US" w:bidi="en-US"/>
        </w:rPr>
        <w:t xml:space="preserve">, </w:t>
      </w:r>
      <w:r w:rsidRPr="0018199A">
        <w:rPr>
          <w:rFonts w:cstheme="majorBidi"/>
          <w:szCs w:val="22"/>
          <w:lang w:eastAsia="en-US" w:bidi="en-US"/>
        </w:rPr>
        <w:t>Terhulpsesteenweg 6A, 1560 Hoeilaart</w:t>
      </w:r>
      <w:r w:rsidR="008754F9" w:rsidRPr="0018199A">
        <w:rPr>
          <w:rFonts w:cstheme="majorBidi"/>
          <w:szCs w:val="22"/>
          <w:lang w:eastAsia="en-US" w:bidi="en-US"/>
        </w:rPr>
        <w:t xml:space="preserve">, </w:t>
      </w:r>
      <w:r w:rsidR="008754F9" w:rsidRPr="0018199A">
        <w:rPr>
          <w:rFonts w:cstheme="majorBidi"/>
          <w:szCs w:val="22"/>
        </w:rPr>
        <w:t>Белгия</w:t>
      </w:r>
    </w:p>
    <w:p w14:paraId="559066D1" w14:textId="77777777" w:rsidR="00CE0065" w:rsidRPr="0018199A" w:rsidRDefault="00CE0065" w:rsidP="00E03031">
      <w:pPr>
        <w:rPr>
          <w:rFonts w:cstheme="majorBidi"/>
          <w:szCs w:val="22"/>
        </w:rPr>
      </w:pPr>
    </w:p>
    <w:p w14:paraId="1FC5429C" w14:textId="797F35B0" w:rsidR="00833834" w:rsidRPr="0018199A" w:rsidRDefault="008754F9" w:rsidP="00E03031">
      <w:pPr>
        <w:rPr>
          <w:rFonts w:cstheme="majorBidi"/>
          <w:szCs w:val="22"/>
        </w:rPr>
      </w:pPr>
      <w:r w:rsidRPr="0018199A">
        <w:rPr>
          <w:rFonts w:cstheme="majorBidi"/>
          <w:szCs w:val="22"/>
        </w:rPr>
        <w:t>или</w:t>
      </w:r>
    </w:p>
    <w:p w14:paraId="203BA843" w14:textId="77777777" w:rsidR="003D28AC" w:rsidRPr="0018199A" w:rsidRDefault="003D28AC" w:rsidP="00E03031">
      <w:pPr>
        <w:rPr>
          <w:rFonts w:cstheme="majorBidi"/>
          <w:szCs w:val="22"/>
        </w:rPr>
      </w:pPr>
    </w:p>
    <w:p w14:paraId="6D99169D" w14:textId="77777777" w:rsidR="00833834" w:rsidRPr="0018199A" w:rsidRDefault="008754F9" w:rsidP="00E03031">
      <w:pPr>
        <w:rPr>
          <w:rFonts w:cstheme="majorBidi"/>
          <w:szCs w:val="22"/>
        </w:rPr>
      </w:pPr>
      <w:r w:rsidRPr="0018199A">
        <w:rPr>
          <w:rFonts w:cstheme="majorBidi"/>
          <w:szCs w:val="22"/>
          <w:lang w:val="en-US" w:eastAsia="en-US" w:bidi="en-US"/>
        </w:rPr>
        <w:t>Mylan</w:t>
      </w:r>
      <w:r w:rsidRPr="0018199A">
        <w:rPr>
          <w:rFonts w:cstheme="majorBidi"/>
          <w:szCs w:val="22"/>
          <w:lang w:eastAsia="en-US" w:bidi="en-US"/>
        </w:rPr>
        <w:t xml:space="preserve"> </w:t>
      </w:r>
      <w:r w:rsidRPr="0018199A">
        <w:rPr>
          <w:rFonts w:cstheme="majorBidi"/>
          <w:szCs w:val="22"/>
          <w:lang w:val="en-US" w:eastAsia="en-US" w:bidi="en-US"/>
        </w:rPr>
        <w:t>Hungary</w:t>
      </w:r>
      <w:r w:rsidRPr="0018199A">
        <w:rPr>
          <w:rFonts w:cstheme="majorBidi"/>
          <w:szCs w:val="22"/>
          <w:lang w:eastAsia="en-US" w:bidi="en-US"/>
        </w:rPr>
        <w:t xml:space="preserve"> </w:t>
      </w:r>
      <w:r w:rsidRPr="0018199A">
        <w:rPr>
          <w:rFonts w:cstheme="majorBidi"/>
          <w:szCs w:val="22"/>
          <w:lang w:val="en-US" w:eastAsia="en-US" w:bidi="en-US"/>
        </w:rPr>
        <w:t>Kft</w:t>
      </w:r>
      <w:r w:rsidRPr="0018199A">
        <w:rPr>
          <w:rFonts w:cstheme="majorBidi"/>
          <w:szCs w:val="22"/>
          <w:lang w:eastAsia="en-US" w:bidi="en-US"/>
        </w:rPr>
        <w:t xml:space="preserve">., </w:t>
      </w:r>
      <w:r w:rsidRPr="0018199A">
        <w:rPr>
          <w:rFonts w:cstheme="majorBidi"/>
          <w:szCs w:val="22"/>
          <w:lang w:val="en-US" w:eastAsia="en-US" w:bidi="en-US"/>
        </w:rPr>
        <w:t>Mylan</w:t>
      </w:r>
      <w:r w:rsidRPr="0018199A">
        <w:rPr>
          <w:rFonts w:cstheme="majorBidi"/>
          <w:szCs w:val="22"/>
          <w:lang w:eastAsia="en-US" w:bidi="en-US"/>
        </w:rPr>
        <w:t xml:space="preserve"> </w:t>
      </w:r>
      <w:proofErr w:type="spellStart"/>
      <w:r w:rsidRPr="0018199A">
        <w:rPr>
          <w:rFonts w:cstheme="majorBidi"/>
          <w:szCs w:val="22"/>
          <w:lang w:val="en-US" w:eastAsia="en-US" w:bidi="en-US"/>
        </w:rPr>
        <w:t>utca</w:t>
      </w:r>
      <w:proofErr w:type="spellEnd"/>
      <w:r w:rsidRPr="0018199A">
        <w:rPr>
          <w:rFonts w:cstheme="majorBidi"/>
          <w:szCs w:val="22"/>
          <w:lang w:eastAsia="en-US" w:bidi="en-US"/>
        </w:rPr>
        <w:t xml:space="preserve"> 1, </w:t>
      </w:r>
      <w:proofErr w:type="spellStart"/>
      <w:r w:rsidRPr="0018199A">
        <w:rPr>
          <w:rFonts w:cstheme="majorBidi"/>
          <w:szCs w:val="22"/>
          <w:lang w:val="en-US" w:eastAsia="en-US" w:bidi="en-US"/>
        </w:rPr>
        <w:t>Komarom</w:t>
      </w:r>
      <w:proofErr w:type="spellEnd"/>
      <w:r w:rsidRPr="0018199A">
        <w:rPr>
          <w:rFonts w:cstheme="majorBidi"/>
          <w:szCs w:val="22"/>
          <w:lang w:eastAsia="en-US" w:bidi="en-US"/>
        </w:rPr>
        <w:t xml:space="preserve"> 2900, </w:t>
      </w:r>
      <w:r w:rsidRPr="0018199A">
        <w:rPr>
          <w:rFonts w:cstheme="majorBidi"/>
          <w:szCs w:val="22"/>
        </w:rPr>
        <w:t>Унгария</w:t>
      </w:r>
    </w:p>
    <w:p w14:paraId="25056ADD" w14:textId="77777777" w:rsidR="00CE0065" w:rsidRPr="0018199A" w:rsidRDefault="00CE0065" w:rsidP="00E03031">
      <w:pPr>
        <w:rPr>
          <w:rFonts w:cstheme="majorBidi"/>
          <w:szCs w:val="22"/>
        </w:rPr>
      </w:pPr>
    </w:p>
    <w:p w14:paraId="5BE1746E" w14:textId="77777777" w:rsidR="00833834" w:rsidRPr="0018199A" w:rsidRDefault="008754F9" w:rsidP="00E03031">
      <w:pPr>
        <w:keepNext/>
        <w:rPr>
          <w:rFonts w:cstheme="majorBidi"/>
          <w:szCs w:val="22"/>
        </w:rPr>
      </w:pPr>
      <w:r w:rsidRPr="0018199A">
        <w:rPr>
          <w:rFonts w:cstheme="majorBidi"/>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733C791F" w14:textId="77777777" w:rsidR="00CE0065" w:rsidRPr="0018199A" w:rsidRDefault="00CE0065" w:rsidP="00E03031">
      <w:pPr>
        <w:keepNext/>
        <w:rPr>
          <w:rFonts w:cstheme="majorBidi"/>
          <w:szCs w:val="22"/>
        </w:rPr>
      </w:pPr>
    </w:p>
    <w:tbl>
      <w:tblPr>
        <w:tblOverlap w:val="never"/>
        <w:tblW w:w="0" w:type="auto"/>
        <w:tblInd w:w="-10" w:type="dxa"/>
        <w:tblLayout w:type="fixed"/>
        <w:tblCellMar>
          <w:left w:w="28" w:type="dxa"/>
          <w:right w:w="28" w:type="dxa"/>
        </w:tblCellMar>
        <w:tblLook w:val="0000" w:firstRow="0" w:lastRow="0" w:firstColumn="0" w:lastColumn="0" w:noHBand="0" w:noVBand="0"/>
      </w:tblPr>
      <w:tblGrid>
        <w:gridCol w:w="4405"/>
        <w:gridCol w:w="3827"/>
      </w:tblGrid>
      <w:tr w:rsidR="00833834" w:rsidRPr="0018199A" w14:paraId="61C2C464" w14:textId="77777777" w:rsidTr="00B4171F">
        <w:tc>
          <w:tcPr>
            <w:tcW w:w="4405" w:type="dxa"/>
            <w:shd w:val="clear" w:color="auto" w:fill="auto"/>
          </w:tcPr>
          <w:p w14:paraId="71FFA04E" w14:textId="77777777" w:rsidR="00833834" w:rsidRPr="0018199A" w:rsidRDefault="003436E6" w:rsidP="00E03031">
            <w:pPr>
              <w:keepNext/>
              <w:rPr>
                <w:rFonts w:cstheme="majorBidi"/>
                <w:b/>
                <w:szCs w:val="22"/>
              </w:rPr>
            </w:pPr>
            <w:r w:rsidRPr="0018199A">
              <w:rPr>
                <w:rFonts w:cstheme="majorBidi"/>
                <w:b/>
                <w:szCs w:val="22"/>
              </w:rPr>
              <w:t>België/Belgique/Belgien</w:t>
            </w:r>
          </w:p>
          <w:p w14:paraId="76B5CEE3" w14:textId="54603144" w:rsidR="00833834" w:rsidRPr="0018199A" w:rsidRDefault="006605D0" w:rsidP="00E03031">
            <w:pPr>
              <w:keepNext/>
              <w:rPr>
                <w:rFonts w:cstheme="majorBidi"/>
                <w:szCs w:val="22"/>
              </w:rPr>
            </w:pPr>
            <w:r w:rsidRPr="0018199A">
              <w:rPr>
                <w:rFonts w:cstheme="majorBidi"/>
                <w:szCs w:val="22"/>
                <w:lang w:val="fr-FR" w:eastAsia="en-US" w:bidi="en-US"/>
              </w:rPr>
              <w:t>Viatris</w:t>
            </w:r>
          </w:p>
          <w:p w14:paraId="37CED2BA" w14:textId="77777777" w:rsidR="00833834" w:rsidRPr="0018199A" w:rsidRDefault="003436E6" w:rsidP="00E03031">
            <w:pPr>
              <w:keepNext/>
              <w:rPr>
                <w:rFonts w:cstheme="majorBidi"/>
                <w:szCs w:val="22"/>
              </w:rPr>
            </w:pPr>
            <w:r w:rsidRPr="0018199A">
              <w:rPr>
                <w:rFonts w:cstheme="majorBidi"/>
                <w:szCs w:val="22"/>
              </w:rPr>
              <w:t>Tél/Tel</w:t>
            </w:r>
            <w:r w:rsidR="008754F9" w:rsidRPr="0018199A">
              <w:rPr>
                <w:rFonts w:cstheme="majorBidi"/>
                <w:szCs w:val="22"/>
                <w:lang w:val="fr-FR" w:eastAsia="en-US" w:bidi="en-US"/>
              </w:rPr>
              <w:t>: +32 (0)2 658 61 00</w:t>
            </w:r>
          </w:p>
        </w:tc>
        <w:tc>
          <w:tcPr>
            <w:tcW w:w="3827" w:type="dxa"/>
            <w:shd w:val="clear" w:color="auto" w:fill="auto"/>
          </w:tcPr>
          <w:p w14:paraId="1476F194" w14:textId="77777777" w:rsidR="00833834" w:rsidRPr="0018199A" w:rsidRDefault="008754F9" w:rsidP="00E03031">
            <w:pPr>
              <w:keepNext/>
              <w:rPr>
                <w:rFonts w:cstheme="majorBidi"/>
                <w:szCs w:val="22"/>
              </w:rPr>
            </w:pPr>
            <w:r w:rsidRPr="0018199A">
              <w:rPr>
                <w:rFonts w:cstheme="majorBidi"/>
                <w:b/>
                <w:bCs/>
                <w:szCs w:val="22"/>
                <w:lang w:val="en-US" w:eastAsia="en-US" w:bidi="en-US"/>
              </w:rPr>
              <w:t>Lietuva</w:t>
            </w:r>
          </w:p>
          <w:p w14:paraId="321E8399" w14:textId="094EEE53" w:rsidR="00833834" w:rsidRPr="0018199A" w:rsidRDefault="006605D0" w:rsidP="00E03031">
            <w:pPr>
              <w:keepNext/>
              <w:rPr>
                <w:rFonts w:cstheme="majorBidi"/>
                <w:szCs w:val="22"/>
              </w:rPr>
            </w:pPr>
            <w:r w:rsidRPr="0018199A">
              <w:rPr>
                <w:rFonts w:cstheme="majorBidi"/>
                <w:szCs w:val="22"/>
                <w:lang w:val="en-US" w:eastAsia="en-US" w:bidi="en-US"/>
              </w:rPr>
              <w:t>Viatris UAB</w:t>
            </w:r>
          </w:p>
          <w:p w14:paraId="57AB4D56" w14:textId="4AC138B8" w:rsidR="00833834" w:rsidRPr="0018199A" w:rsidRDefault="008754F9" w:rsidP="00E03031">
            <w:pPr>
              <w:keepNext/>
              <w:rPr>
                <w:rFonts w:cstheme="majorBidi"/>
                <w:szCs w:val="22"/>
              </w:rPr>
            </w:pPr>
            <w:r w:rsidRPr="0018199A">
              <w:rPr>
                <w:rFonts w:cstheme="majorBidi"/>
                <w:szCs w:val="22"/>
                <w:lang w:val="en-US" w:eastAsia="en-US" w:bidi="en-US"/>
              </w:rPr>
              <w:t>Tel</w:t>
            </w:r>
            <w:r w:rsidR="003B1191" w:rsidRPr="0018199A">
              <w:rPr>
                <w:rFonts w:cstheme="majorBidi"/>
                <w:szCs w:val="22"/>
                <w:lang w:val="en-US" w:eastAsia="en-US" w:bidi="en-US"/>
              </w:rPr>
              <w:t>:</w:t>
            </w:r>
            <w:r w:rsidRPr="0018199A">
              <w:rPr>
                <w:rFonts w:cstheme="majorBidi"/>
                <w:szCs w:val="22"/>
                <w:lang w:val="en-US" w:eastAsia="en-US" w:bidi="en-US"/>
              </w:rPr>
              <w:t xml:space="preserve"> +370 52051288</w:t>
            </w:r>
          </w:p>
        </w:tc>
      </w:tr>
      <w:tr w:rsidR="00833834" w:rsidRPr="0018199A" w14:paraId="627A08BD" w14:textId="77777777" w:rsidTr="00B4171F">
        <w:tc>
          <w:tcPr>
            <w:tcW w:w="4405" w:type="dxa"/>
            <w:shd w:val="clear" w:color="auto" w:fill="auto"/>
          </w:tcPr>
          <w:p w14:paraId="07F51C9A" w14:textId="77777777" w:rsidR="00833834" w:rsidRPr="0018199A" w:rsidRDefault="00833834" w:rsidP="00E03031">
            <w:pPr>
              <w:keepNext/>
              <w:rPr>
                <w:rFonts w:cstheme="majorBidi"/>
                <w:szCs w:val="22"/>
              </w:rPr>
            </w:pPr>
          </w:p>
        </w:tc>
        <w:tc>
          <w:tcPr>
            <w:tcW w:w="3827" w:type="dxa"/>
            <w:shd w:val="clear" w:color="auto" w:fill="auto"/>
          </w:tcPr>
          <w:p w14:paraId="6157057A" w14:textId="77777777" w:rsidR="00833834" w:rsidRPr="0018199A" w:rsidRDefault="00833834" w:rsidP="00E03031">
            <w:pPr>
              <w:keepNext/>
              <w:rPr>
                <w:rFonts w:cstheme="majorBidi"/>
                <w:szCs w:val="22"/>
              </w:rPr>
            </w:pPr>
          </w:p>
        </w:tc>
      </w:tr>
      <w:tr w:rsidR="00833834" w:rsidRPr="0018199A" w14:paraId="310A7832" w14:textId="77777777" w:rsidTr="00B4171F">
        <w:tc>
          <w:tcPr>
            <w:tcW w:w="4405" w:type="dxa"/>
            <w:shd w:val="clear" w:color="auto" w:fill="auto"/>
          </w:tcPr>
          <w:p w14:paraId="7EAE1851" w14:textId="77777777" w:rsidR="00833834" w:rsidRPr="0018199A" w:rsidRDefault="008754F9" w:rsidP="00E03031">
            <w:pPr>
              <w:keepNext/>
              <w:rPr>
                <w:rFonts w:cstheme="majorBidi"/>
                <w:szCs w:val="22"/>
              </w:rPr>
            </w:pPr>
            <w:r w:rsidRPr="0018199A">
              <w:rPr>
                <w:rFonts w:cstheme="majorBidi"/>
                <w:b/>
                <w:bCs/>
                <w:szCs w:val="22"/>
              </w:rPr>
              <w:t>България</w:t>
            </w:r>
          </w:p>
          <w:p w14:paraId="77E7DD93" w14:textId="77777777" w:rsidR="00833834" w:rsidRPr="0018199A" w:rsidRDefault="008754F9" w:rsidP="00E03031">
            <w:pPr>
              <w:keepNext/>
              <w:rPr>
                <w:rFonts w:cstheme="majorBidi"/>
                <w:szCs w:val="22"/>
              </w:rPr>
            </w:pPr>
            <w:r w:rsidRPr="0018199A">
              <w:rPr>
                <w:rFonts w:cstheme="majorBidi"/>
                <w:szCs w:val="22"/>
              </w:rPr>
              <w:t>Майлан ЕООД</w:t>
            </w:r>
          </w:p>
          <w:p w14:paraId="152C3DE0" w14:textId="77777777" w:rsidR="00833834" w:rsidRPr="0018199A" w:rsidRDefault="008754F9" w:rsidP="00E03031">
            <w:pPr>
              <w:keepNext/>
              <w:rPr>
                <w:rFonts w:cstheme="majorBidi"/>
                <w:szCs w:val="22"/>
              </w:rPr>
            </w:pPr>
            <w:r w:rsidRPr="0018199A">
              <w:rPr>
                <w:rFonts w:cstheme="majorBidi"/>
                <w:szCs w:val="22"/>
              </w:rPr>
              <w:t>Тел.: +359 2 44 55 400</w:t>
            </w:r>
          </w:p>
        </w:tc>
        <w:tc>
          <w:tcPr>
            <w:tcW w:w="3827" w:type="dxa"/>
            <w:shd w:val="clear" w:color="auto" w:fill="auto"/>
          </w:tcPr>
          <w:p w14:paraId="5D4E7C63" w14:textId="77777777" w:rsidR="00833834" w:rsidRPr="0018199A" w:rsidRDefault="008754F9" w:rsidP="00E03031">
            <w:pPr>
              <w:keepNext/>
              <w:rPr>
                <w:rFonts w:cstheme="majorBidi"/>
                <w:szCs w:val="22"/>
              </w:rPr>
            </w:pPr>
            <w:r w:rsidRPr="0018199A">
              <w:rPr>
                <w:rFonts w:cstheme="majorBidi"/>
                <w:b/>
                <w:bCs/>
                <w:szCs w:val="22"/>
                <w:lang w:val="pt-PT" w:eastAsia="en-US" w:bidi="en-US"/>
              </w:rPr>
              <w:t>Luxembourg</w:t>
            </w:r>
            <w:r w:rsidRPr="0018199A">
              <w:rPr>
                <w:rFonts w:cstheme="majorBidi"/>
                <w:b/>
                <w:bCs/>
                <w:szCs w:val="22"/>
                <w:lang w:eastAsia="en-US" w:bidi="en-US"/>
              </w:rPr>
              <w:t>/</w:t>
            </w:r>
            <w:r w:rsidRPr="0018199A">
              <w:rPr>
                <w:rFonts w:cstheme="majorBidi"/>
                <w:b/>
                <w:bCs/>
                <w:szCs w:val="22"/>
                <w:lang w:val="pt-PT" w:eastAsia="en-US" w:bidi="en-US"/>
              </w:rPr>
              <w:t>Luxemburg</w:t>
            </w:r>
          </w:p>
          <w:p w14:paraId="2706BCC8" w14:textId="268D0840" w:rsidR="00833834" w:rsidRPr="0018199A" w:rsidRDefault="006605D0" w:rsidP="00E03031">
            <w:pPr>
              <w:keepNext/>
              <w:rPr>
                <w:rFonts w:cstheme="majorBidi"/>
                <w:szCs w:val="22"/>
              </w:rPr>
            </w:pPr>
            <w:r w:rsidRPr="0018199A">
              <w:rPr>
                <w:rFonts w:cstheme="majorBidi"/>
                <w:szCs w:val="22"/>
                <w:lang w:val="pt-PT" w:eastAsia="en-US" w:bidi="en-US"/>
              </w:rPr>
              <w:t>Viatris</w:t>
            </w:r>
          </w:p>
          <w:p w14:paraId="72789B08" w14:textId="77777777" w:rsidR="00833834" w:rsidRPr="0018199A" w:rsidRDefault="003436E6" w:rsidP="00E03031">
            <w:pPr>
              <w:keepNext/>
              <w:rPr>
                <w:rFonts w:cstheme="majorBidi"/>
                <w:szCs w:val="22"/>
                <w:lang w:eastAsia="en-US" w:bidi="en-US"/>
              </w:rPr>
            </w:pPr>
            <w:r w:rsidRPr="0018199A">
              <w:rPr>
                <w:rFonts w:cstheme="majorBidi"/>
                <w:szCs w:val="22"/>
              </w:rPr>
              <w:t>Tél/Tel</w:t>
            </w:r>
            <w:r w:rsidR="008754F9" w:rsidRPr="0018199A">
              <w:rPr>
                <w:rFonts w:cstheme="majorBidi"/>
                <w:szCs w:val="22"/>
                <w:lang w:eastAsia="en-US" w:bidi="en-US"/>
              </w:rPr>
              <w:t>: +32 (0)2 658 61 00</w:t>
            </w:r>
          </w:p>
          <w:p w14:paraId="4884FDD4" w14:textId="7046EB9C" w:rsidR="006605D0" w:rsidRPr="0018199A" w:rsidRDefault="006605D0" w:rsidP="00E03031">
            <w:pPr>
              <w:keepNext/>
              <w:rPr>
                <w:rFonts w:cstheme="majorBidi"/>
                <w:szCs w:val="22"/>
              </w:rPr>
            </w:pPr>
            <w:r w:rsidRPr="0018199A">
              <w:rPr>
                <w:rFonts w:cstheme="majorBidi"/>
                <w:szCs w:val="22"/>
              </w:rPr>
              <w:t>(Belgique/Belgien)</w:t>
            </w:r>
          </w:p>
        </w:tc>
      </w:tr>
      <w:tr w:rsidR="00833834" w:rsidRPr="0018199A" w14:paraId="11B88081" w14:textId="77777777" w:rsidTr="00B4171F">
        <w:tc>
          <w:tcPr>
            <w:tcW w:w="4405" w:type="dxa"/>
            <w:shd w:val="clear" w:color="auto" w:fill="auto"/>
          </w:tcPr>
          <w:p w14:paraId="79B1E942" w14:textId="77777777" w:rsidR="00833834" w:rsidRPr="0018199A" w:rsidRDefault="00833834" w:rsidP="00E03031">
            <w:pPr>
              <w:rPr>
                <w:rFonts w:cstheme="majorBidi"/>
                <w:szCs w:val="22"/>
              </w:rPr>
            </w:pPr>
          </w:p>
        </w:tc>
        <w:tc>
          <w:tcPr>
            <w:tcW w:w="3827" w:type="dxa"/>
            <w:shd w:val="clear" w:color="auto" w:fill="auto"/>
          </w:tcPr>
          <w:p w14:paraId="394E73AD" w14:textId="77777777" w:rsidR="00833834" w:rsidRPr="0018199A" w:rsidRDefault="00833834" w:rsidP="00E03031">
            <w:pPr>
              <w:rPr>
                <w:rFonts w:cstheme="majorBidi"/>
                <w:szCs w:val="22"/>
              </w:rPr>
            </w:pPr>
          </w:p>
        </w:tc>
      </w:tr>
      <w:tr w:rsidR="00833834" w:rsidRPr="0018199A" w14:paraId="35A711E6" w14:textId="77777777" w:rsidTr="00B4171F">
        <w:tc>
          <w:tcPr>
            <w:tcW w:w="4405" w:type="dxa"/>
            <w:shd w:val="clear" w:color="auto" w:fill="auto"/>
          </w:tcPr>
          <w:p w14:paraId="6E26815E" w14:textId="77777777" w:rsidR="00833834" w:rsidRPr="0018199A" w:rsidRDefault="003436E6" w:rsidP="00E03031">
            <w:pPr>
              <w:keepNext/>
              <w:keepLines/>
              <w:rPr>
                <w:rFonts w:cstheme="majorBidi"/>
                <w:b/>
                <w:szCs w:val="22"/>
              </w:rPr>
            </w:pPr>
            <w:r w:rsidRPr="0018199A">
              <w:rPr>
                <w:rFonts w:cstheme="majorBidi"/>
                <w:b/>
                <w:szCs w:val="22"/>
              </w:rPr>
              <w:lastRenderedPageBreak/>
              <w:t>Česká republika</w:t>
            </w:r>
          </w:p>
          <w:p w14:paraId="563DEF4E" w14:textId="77777777" w:rsidR="00833834" w:rsidRPr="0018199A" w:rsidRDefault="008754F9" w:rsidP="00E03031">
            <w:pPr>
              <w:keepNext/>
              <w:keepLines/>
              <w:rPr>
                <w:rFonts w:cstheme="majorBidi"/>
                <w:szCs w:val="22"/>
              </w:rPr>
            </w:pPr>
            <w:r w:rsidRPr="0018199A">
              <w:rPr>
                <w:rFonts w:cstheme="majorBidi"/>
                <w:szCs w:val="22"/>
                <w:lang w:val="pt-PT" w:eastAsia="en-US" w:bidi="en-US"/>
              </w:rPr>
              <w:t>Viatris</w:t>
            </w:r>
            <w:r w:rsidRPr="0018199A">
              <w:rPr>
                <w:rFonts w:cstheme="majorBidi"/>
                <w:szCs w:val="22"/>
                <w:lang w:eastAsia="en-US" w:bidi="en-US"/>
              </w:rPr>
              <w:t xml:space="preserve"> </w:t>
            </w:r>
            <w:r w:rsidRPr="0018199A">
              <w:rPr>
                <w:rFonts w:cstheme="majorBidi"/>
                <w:szCs w:val="22"/>
                <w:lang w:val="pt-PT" w:eastAsia="en-US" w:bidi="en-US"/>
              </w:rPr>
              <w:t>CZ</w:t>
            </w:r>
            <w:r w:rsidRPr="0018199A">
              <w:rPr>
                <w:rFonts w:cstheme="majorBidi"/>
                <w:szCs w:val="22"/>
                <w:lang w:eastAsia="en-US" w:bidi="en-US"/>
              </w:rPr>
              <w:t xml:space="preserve"> </w:t>
            </w:r>
            <w:r w:rsidRPr="0018199A">
              <w:rPr>
                <w:rFonts w:cstheme="majorBidi"/>
                <w:szCs w:val="22"/>
                <w:lang w:val="pt-PT" w:eastAsia="en-US" w:bidi="en-US"/>
              </w:rPr>
              <w:t>s</w:t>
            </w:r>
            <w:r w:rsidRPr="0018199A">
              <w:rPr>
                <w:rFonts w:cstheme="majorBidi"/>
                <w:szCs w:val="22"/>
                <w:lang w:eastAsia="en-US" w:bidi="en-US"/>
              </w:rPr>
              <w:t>.</w:t>
            </w:r>
            <w:r w:rsidRPr="0018199A">
              <w:rPr>
                <w:rFonts w:cstheme="majorBidi"/>
                <w:szCs w:val="22"/>
                <w:lang w:val="pt-PT" w:eastAsia="en-US" w:bidi="en-US"/>
              </w:rPr>
              <w:t>r</w:t>
            </w:r>
            <w:r w:rsidRPr="0018199A">
              <w:rPr>
                <w:rFonts w:cstheme="majorBidi"/>
                <w:szCs w:val="22"/>
                <w:lang w:eastAsia="en-US" w:bidi="en-US"/>
              </w:rPr>
              <w:t>.</w:t>
            </w:r>
            <w:r w:rsidRPr="0018199A">
              <w:rPr>
                <w:rFonts w:cstheme="majorBidi"/>
                <w:szCs w:val="22"/>
                <w:lang w:val="pt-PT" w:eastAsia="en-US" w:bidi="en-US"/>
              </w:rPr>
              <w:t>o</w:t>
            </w:r>
            <w:r w:rsidRPr="0018199A">
              <w:rPr>
                <w:rFonts w:cstheme="majorBidi"/>
                <w:szCs w:val="22"/>
                <w:lang w:eastAsia="en-US" w:bidi="en-US"/>
              </w:rPr>
              <w:t>.</w:t>
            </w:r>
          </w:p>
          <w:p w14:paraId="21125C6E" w14:textId="77777777" w:rsidR="00833834" w:rsidRPr="0018199A" w:rsidRDefault="008754F9" w:rsidP="00E03031">
            <w:pPr>
              <w:keepNext/>
              <w:keepLines/>
              <w:rPr>
                <w:rFonts w:cstheme="majorBidi"/>
                <w:szCs w:val="22"/>
              </w:rPr>
            </w:pPr>
            <w:r w:rsidRPr="0018199A">
              <w:rPr>
                <w:rFonts w:cstheme="majorBidi"/>
                <w:szCs w:val="22"/>
                <w:lang w:val="en-US" w:eastAsia="en-US" w:bidi="en-US"/>
              </w:rPr>
              <w:t>Tel</w:t>
            </w:r>
            <w:r w:rsidRPr="0018199A">
              <w:rPr>
                <w:rFonts w:cstheme="majorBidi"/>
                <w:szCs w:val="22"/>
                <w:lang w:eastAsia="en-US" w:bidi="en-US"/>
              </w:rPr>
              <w:t>: +420 222 004 400</w:t>
            </w:r>
          </w:p>
        </w:tc>
        <w:tc>
          <w:tcPr>
            <w:tcW w:w="3827" w:type="dxa"/>
            <w:shd w:val="clear" w:color="auto" w:fill="auto"/>
          </w:tcPr>
          <w:p w14:paraId="58709A50" w14:textId="77777777" w:rsidR="00B4171F" w:rsidRPr="0018199A" w:rsidRDefault="003436E6" w:rsidP="00E03031">
            <w:pPr>
              <w:keepNext/>
              <w:keepLines/>
              <w:rPr>
                <w:rFonts w:cstheme="majorBidi"/>
                <w:b/>
                <w:szCs w:val="22"/>
              </w:rPr>
            </w:pPr>
            <w:r w:rsidRPr="0018199A">
              <w:rPr>
                <w:rFonts w:cstheme="majorBidi"/>
                <w:b/>
                <w:szCs w:val="22"/>
              </w:rPr>
              <w:t>Magyarország</w:t>
            </w:r>
          </w:p>
          <w:p w14:paraId="72DCCB4C" w14:textId="01217D63" w:rsidR="00833834" w:rsidRPr="0018199A" w:rsidRDefault="006605D0" w:rsidP="00E03031">
            <w:pPr>
              <w:keepNext/>
              <w:keepLines/>
              <w:rPr>
                <w:rFonts w:cstheme="majorBidi"/>
                <w:szCs w:val="22"/>
              </w:rPr>
            </w:pPr>
            <w:r w:rsidRPr="0018199A">
              <w:rPr>
                <w:rFonts w:cstheme="majorBidi"/>
                <w:szCs w:val="22"/>
                <w:lang w:val="en-US" w:eastAsia="en-US" w:bidi="en-US"/>
              </w:rPr>
              <w:t>Viatris</w:t>
            </w:r>
            <w:r w:rsidRPr="0018199A">
              <w:rPr>
                <w:rFonts w:cstheme="majorBidi"/>
                <w:szCs w:val="22"/>
                <w:lang w:eastAsia="en-US" w:bidi="en-US"/>
              </w:rPr>
              <w:t xml:space="preserve"> </w:t>
            </w:r>
            <w:r w:rsidRPr="0018199A">
              <w:rPr>
                <w:rFonts w:cstheme="majorBidi"/>
                <w:szCs w:val="22"/>
                <w:lang w:val="en-US" w:eastAsia="en-US" w:bidi="en-US"/>
              </w:rPr>
              <w:t>Healthcare</w:t>
            </w:r>
            <w:r w:rsidR="008754F9" w:rsidRPr="0018199A">
              <w:rPr>
                <w:rFonts w:cstheme="majorBidi"/>
                <w:szCs w:val="22"/>
                <w:lang w:eastAsia="en-US" w:bidi="en-US"/>
              </w:rPr>
              <w:t xml:space="preserve"> </w:t>
            </w:r>
            <w:r w:rsidR="008754F9" w:rsidRPr="0018199A">
              <w:rPr>
                <w:rFonts w:cstheme="majorBidi"/>
                <w:szCs w:val="22"/>
                <w:lang w:val="en-US" w:eastAsia="en-US" w:bidi="en-US"/>
              </w:rPr>
              <w:t>Kft</w:t>
            </w:r>
            <w:r w:rsidR="008754F9" w:rsidRPr="0018199A">
              <w:rPr>
                <w:rFonts w:cstheme="majorBidi"/>
                <w:szCs w:val="22"/>
                <w:lang w:eastAsia="en-US" w:bidi="en-US"/>
              </w:rPr>
              <w:t>.</w:t>
            </w:r>
          </w:p>
          <w:p w14:paraId="1B701374" w14:textId="0FC6E265" w:rsidR="00833834" w:rsidRPr="0018199A" w:rsidRDefault="008754F9" w:rsidP="00E03031">
            <w:pPr>
              <w:keepNext/>
              <w:keepLines/>
              <w:rPr>
                <w:rFonts w:cstheme="majorBidi"/>
                <w:szCs w:val="22"/>
              </w:rPr>
            </w:pPr>
            <w:r w:rsidRPr="0018199A">
              <w:rPr>
                <w:rFonts w:cstheme="majorBidi"/>
                <w:szCs w:val="22"/>
                <w:lang w:val="en-US" w:eastAsia="en-US" w:bidi="en-US"/>
              </w:rPr>
              <w:t>Tel</w:t>
            </w:r>
            <w:r w:rsidR="009006A5" w:rsidRPr="0018199A">
              <w:rPr>
                <w:rFonts w:cstheme="majorBidi"/>
                <w:szCs w:val="22"/>
                <w:lang w:eastAsia="en-US" w:bidi="en-US"/>
              </w:rPr>
              <w:t>.</w:t>
            </w:r>
            <w:r w:rsidR="003B1191" w:rsidRPr="0018199A">
              <w:rPr>
                <w:rFonts w:cstheme="majorBidi"/>
                <w:szCs w:val="22"/>
                <w:lang w:eastAsia="en-US" w:bidi="en-US"/>
              </w:rPr>
              <w:t>:</w:t>
            </w:r>
            <w:r w:rsidRPr="0018199A">
              <w:rPr>
                <w:rFonts w:cstheme="majorBidi"/>
                <w:szCs w:val="22"/>
                <w:lang w:eastAsia="en-US" w:bidi="en-US"/>
              </w:rPr>
              <w:t xml:space="preserve"> + 36 1 465 2100</w:t>
            </w:r>
          </w:p>
        </w:tc>
      </w:tr>
      <w:tr w:rsidR="00833834" w:rsidRPr="0018199A" w14:paraId="1EAE9446" w14:textId="77777777" w:rsidTr="00B4171F">
        <w:tc>
          <w:tcPr>
            <w:tcW w:w="4405" w:type="dxa"/>
            <w:shd w:val="clear" w:color="auto" w:fill="auto"/>
          </w:tcPr>
          <w:p w14:paraId="65666657" w14:textId="77777777" w:rsidR="00833834" w:rsidRPr="0018199A" w:rsidRDefault="00833834" w:rsidP="00E03031">
            <w:pPr>
              <w:rPr>
                <w:rFonts w:cstheme="majorBidi"/>
                <w:szCs w:val="22"/>
              </w:rPr>
            </w:pPr>
          </w:p>
        </w:tc>
        <w:tc>
          <w:tcPr>
            <w:tcW w:w="3827" w:type="dxa"/>
            <w:shd w:val="clear" w:color="auto" w:fill="auto"/>
          </w:tcPr>
          <w:p w14:paraId="247103E1" w14:textId="77777777" w:rsidR="00833834" w:rsidRPr="0018199A" w:rsidRDefault="00833834" w:rsidP="00E03031">
            <w:pPr>
              <w:rPr>
                <w:rFonts w:cstheme="majorBidi"/>
                <w:szCs w:val="22"/>
              </w:rPr>
            </w:pPr>
          </w:p>
        </w:tc>
      </w:tr>
      <w:tr w:rsidR="00833834" w:rsidRPr="0018199A" w14:paraId="4CB19F63" w14:textId="77777777" w:rsidTr="00B4171F">
        <w:tc>
          <w:tcPr>
            <w:tcW w:w="4405" w:type="dxa"/>
            <w:shd w:val="clear" w:color="auto" w:fill="auto"/>
          </w:tcPr>
          <w:p w14:paraId="2A7B0A7D" w14:textId="77777777" w:rsidR="00833834" w:rsidRPr="0018199A" w:rsidRDefault="008754F9" w:rsidP="00E03031">
            <w:pPr>
              <w:rPr>
                <w:rFonts w:cstheme="majorBidi"/>
                <w:szCs w:val="22"/>
              </w:rPr>
            </w:pPr>
            <w:r w:rsidRPr="0018199A">
              <w:rPr>
                <w:rFonts w:cstheme="majorBidi"/>
                <w:b/>
                <w:bCs/>
                <w:szCs w:val="22"/>
                <w:lang w:val="en-US" w:eastAsia="en-US" w:bidi="en-US"/>
              </w:rPr>
              <w:t>Danmark</w:t>
            </w:r>
          </w:p>
          <w:p w14:paraId="4D4E14B5" w14:textId="77777777" w:rsidR="00833834" w:rsidRPr="0018199A" w:rsidRDefault="008754F9" w:rsidP="00E03031">
            <w:pPr>
              <w:rPr>
                <w:rFonts w:cstheme="majorBidi"/>
                <w:szCs w:val="22"/>
              </w:rPr>
            </w:pPr>
            <w:r w:rsidRPr="0018199A">
              <w:rPr>
                <w:rFonts w:cstheme="majorBidi"/>
                <w:szCs w:val="22"/>
                <w:lang w:val="en-US" w:eastAsia="en-US" w:bidi="en-US"/>
              </w:rPr>
              <w:t>Viatris ApS</w:t>
            </w:r>
          </w:p>
          <w:p w14:paraId="477D3F8A" w14:textId="77777777" w:rsidR="00833834" w:rsidRPr="0018199A" w:rsidRDefault="008754F9" w:rsidP="00E03031">
            <w:pPr>
              <w:rPr>
                <w:rFonts w:cstheme="majorBidi"/>
                <w:szCs w:val="22"/>
              </w:rPr>
            </w:pPr>
            <w:r w:rsidRPr="0018199A">
              <w:rPr>
                <w:rFonts w:cstheme="majorBidi"/>
                <w:szCs w:val="22"/>
                <w:lang w:val="en-US" w:eastAsia="en-US" w:bidi="en-US"/>
              </w:rPr>
              <w:t>Tlf: +45 28 11 69 32</w:t>
            </w:r>
          </w:p>
        </w:tc>
        <w:tc>
          <w:tcPr>
            <w:tcW w:w="3827" w:type="dxa"/>
            <w:shd w:val="clear" w:color="auto" w:fill="auto"/>
          </w:tcPr>
          <w:p w14:paraId="2AFB7E88" w14:textId="77777777" w:rsidR="00833834" w:rsidRPr="0018199A" w:rsidRDefault="008754F9" w:rsidP="00E03031">
            <w:pPr>
              <w:rPr>
                <w:rFonts w:cstheme="majorBidi"/>
                <w:szCs w:val="22"/>
              </w:rPr>
            </w:pPr>
            <w:r w:rsidRPr="0018199A">
              <w:rPr>
                <w:rFonts w:cstheme="majorBidi"/>
                <w:b/>
                <w:bCs/>
                <w:szCs w:val="22"/>
                <w:lang w:val="it-IT" w:eastAsia="en-US" w:bidi="en-US"/>
              </w:rPr>
              <w:t>Malta</w:t>
            </w:r>
          </w:p>
          <w:p w14:paraId="0D31E261" w14:textId="71A9DA2F" w:rsidR="00833834" w:rsidRPr="0018199A" w:rsidRDefault="002E698F" w:rsidP="00E03031">
            <w:pPr>
              <w:rPr>
                <w:rFonts w:cstheme="majorBidi"/>
                <w:szCs w:val="22"/>
              </w:rPr>
            </w:pPr>
            <w:r w:rsidRPr="0018199A">
              <w:rPr>
                <w:rFonts w:cstheme="majorBidi"/>
                <w:szCs w:val="22"/>
                <w:lang w:val="it-IT"/>
              </w:rPr>
              <w:t>V.J. Salomone Pharma Limited</w:t>
            </w:r>
          </w:p>
          <w:p w14:paraId="4DC654D7" w14:textId="1C243A22" w:rsidR="00833834" w:rsidRPr="0018199A" w:rsidRDefault="008754F9" w:rsidP="00E03031">
            <w:pPr>
              <w:rPr>
                <w:rFonts w:cstheme="majorBidi"/>
                <w:szCs w:val="22"/>
              </w:rPr>
            </w:pPr>
            <w:r w:rsidRPr="0018199A">
              <w:rPr>
                <w:rFonts w:cstheme="majorBidi"/>
                <w:szCs w:val="22"/>
                <w:lang w:val="en-US" w:eastAsia="en-US" w:bidi="en-US"/>
              </w:rPr>
              <w:t xml:space="preserve">Tel: </w:t>
            </w:r>
            <w:r w:rsidR="002E698F" w:rsidRPr="0018199A">
              <w:rPr>
                <w:rFonts w:cstheme="majorBidi"/>
                <w:szCs w:val="22"/>
                <w:lang w:val="en-US"/>
              </w:rPr>
              <w:t>(+356) 21 220 174</w:t>
            </w:r>
          </w:p>
        </w:tc>
      </w:tr>
      <w:tr w:rsidR="00833834" w:rsidRPr="0018199A" w14:paraId="20CFB2E1" w14:textId="77777777" w:rsidTr="00B4171F">
        <w:tc>
          <w:tcPr>
            <w:tcW w:w="4405" w:type="dxa"/>
            <w:shd w:val="clear" w:color="auto" w:fill="auto"/>
          </w:tcPr>
          <w:p w14:paraId="553C664A" w14:textId="77777777" w:rsidR="00833834" w:rsidRPr="0018199A" w:rsidRDefault="00833834" w:rsidP="00E03031">
            <w:pPr>
              <w:rPr>
                <w:rFonts w:cstheme="majorBidi"/>
                <w:szCs w:val="22"/>
              </w:rPr>
            </w:pPr>
          </w:p>
        </w:tc>
        <w:tc>
          <w:tcPr>
            <w:tcW w:w="3827" w:type="dxa"/>
            <w:shd w:val="clear" w:color="auto" w:fill="auto"/>
          </w:tcPr>
          <w:p w14:paraId="092D101C" w14:textId="77777777" w:rsidR="00833834" w:rsidRPr="0018199A" w:rsidRDefault="00833834" w:rsidP="00E03031">
            <w:pPr>
              <w:rPr>
                <w:rFonts w:cstheme="majorBidi"/>
                <w:szCs w:val="22"/>
              </w:rPr>
            </w:pPr>
          </w:p>
        </w:tc>
      </w:tr>
      <w:tr w:rsidR="00833834" w:rsidRPr="0018199A" w14:paraId="33C44FDF" w14:textId="77777777" w:rsidTr="00B4171F">
        <w:tc>
          <w:tcPr>
            <w:tcW w:w="4405" w:type="dxa"/>
            <w:shd w:val="clear" w:color="auto" w:fill="auto"/>
          </w:tcPr>
          <w:p w14:paraId="5B0E17C3" w14:textId="77777777" w:rsidR="00833834" w:rsidRPr="0018199A" w:rsidRDefault="008754F9" w:rsidP="00E03031">
            <w:pPr>
              <w:rPr>
                <w:rFonts w:cstheme="majorBidi"/>
                <w:szCs w:val="22"/>
              </w:rPr>
            </w:pPr>
            <w:r w:rsidRPr="0018199A">
              <w:rPr>
                <w:rFonts w:cstheme="majorBidi"/>
                <w:b/>
                <w:bCs/>
                <w:szCs w:val="22"/>
                <w:lang w:val="de-DE" w:eastAsia="en-US" w:bidi="en-US"/>
              </w:rPr>
              <w:t>Deutschland</w:t>
            </w:r>
          </w:p>
          <w:p w14:paraId="46B26C41" w14:textId="77777777" w:rsidR="00833834" w:rsidRPr="0018199A" w:rsidRDefault="008754F9" w:rsidP="00E03031">
            <w:pPr>
              <w:rPr>
                <w:rFonts w:cstheme="majorBidi"/>
                <w:szCs w:val="22"/>
              </w:rPr>
            </w:pPr>
            <w:r w:rsidRPr="0018199A">
              <w:rPr>
                <w:rFonts w:cstheme="majorBidi"/>
                <w:szCs w:val="22"/>
                <w:lang w:val="de-DE" w:eastAsia="en-US" w:bidi="en-US"/>
              </w:rPr>
              <w:t>Viatris Healthcare GmbH</w:t>
            </w:r>
          </w:p>
          <w:p w14:paraId="45EFE057" w14:textId="77777777" w:rsidR="00833834" w:rsidRPr="0018199A" w:rsidRDefault="008754F9" w:rsidP="00E03031">
            <w:pPr>
              <w:rPr>
                <w:rFonts w:cstheme="majorBidi"/>
                <w:szCs w:val="22"/>
              </w:rPr>
            </w:pPr>
            <w:r w:rsidRPr="0018199A">
              <w:rPr>
                <w:rFonts w:cstheme="majorBidi"/>
                <w:szCs w:val="22"/>
                <w:lang w:val="de-DE" w:eastAsia="en-US" w:bidi="en-US"/>
              </w:rPr>
              <w:t>Tel: +49 (0)800 0700 800</w:t>
            </w:r>
          </w:p>
        </w:tc>
        <w:tc>
          <w:tcPr>
            <w:tcW w:w="3827" w:type="dxa"/>
            <w:shd w:val="clear" w:color="auto" w:fill="auto"/>
          </w:tcPr>
          <w:p w14:paraId="1E7E4492" w14:textId="77777777" w:rsidR="00833834" w:rsidRPr="0018199A" w:rsidRDefault="008754F9" w:rsidP="00E03031">
            <w:pPr>
              <w:rPr>
                <w:rFonts w:cstheme="majorBidi"/>
                <w:szCs w:val="22"/>
              </w:rPr>
            </w:pPr>
            <w:r w:rsidRPr="0018199A">
              <w:rPr>
                <w:rFonts w:cstheme="majorBidi"/>
                <w:b/>
                <w:bCs/>
                <w:szCs w:val="22"/>
                <w:lang w:val="en-US" w:eastAsia="en-US" w:bidi="en-US"/>
              </w:rPr>
              <w:t>Nederland</w:t>
            </w:r>
          </w:p>
          <w:p w14:paraId="6D195C25" w14:textId="77777777" w:rsidR="00833834" w:rsidRPr="0018199A" w:rsidRDefault="008754F9" w:rsidP="00E03031">
            <w:pPr>
              <w:rPr>
                <w:rFonts w:cstheme="majorBidi"/>
                <w:szCs w:val="22"/>
              </w:rPr>
            </w:pPr>
            <w:r w:rsidRPr="0018199A">
              <w:rPr>
                <w:rFonts w:cstheme="majorBidi"/>
                <w:szCs w:val="22"/>
                <w:lang w:val="en-US" w:eastAsia="en-US" w:bidi="en-US"/>
              </w:rPr>
              <w:t>Mylan Healthcare BV</w:t>
            </w:r>
          </w:p>
          <w:p w14:paraId="00F0DFBF" w14:textId="77777777" w:rsidR="00833834" w:rsidRPr="0018199A" w:rsidRDefault="008754F9" w:rsidP="00E03031">
            <w:pPr>
              <w:rPr>
                <w:rFonts w:cstheme="majorBidi"/>
                <w:szCs w:val="22"/>
              </w:rPr>
            </w:pPr>
            <w:r w:rsidRPr="0018199A">
              <w:rPr>
                <w:rFonts w:cstheme="majorBidi"/>
                <w:szCs w:val="22"/>
                <w:lang w:val="en-US" w:eastAsia="en-US" w:bidi="en-US"/>
              </w:rPr>
              <w:t>Tel: +31 (0)20 426 3300</w:t>
            </w:r>
          </w:p>
        </w:tc>
      </w:tr>
      <w:tr w:rsidR="00833834" w:rsidRPr="0018199A" w14:paraId="571EBCD8" w14:textId="77777777" w:rsidTr="00B4171F">
        <w:tc>
          <w:tcPr>
            <w:tcW w:w="4405" w:type="dxa"/>
            <w:shd w:val="clear" w:color="auto" w:fill="auto"/>
          </w:tcPr>
          <w:p w14:paraId="0D38DB4F" w14:textId="77777777" w:rsidR="00833834" w:rsidRPr="0018199A" w:rsidRDefault="00833834" w:rsidP="00E03031">
            <w:pPr>
              <w:rPr>
                <w:rFonts w:cstheme="majorBidi"/>
                <w:szCs w:val="22"/>
              </w:rPr>
            </w:pPr>
          </w:p>
        </w:tc>
        <w:tc>
          <w:tcPr>
            <w:tcW w:w="3827" w:type="dxa"/>
            <w:shd w:val="clear" w:color="auto" w:fill="auto"/>
          </w:tcPr>
          <w:p w14:paraId="594214A4" w14:textId="77777777" w:rsidR="00833834" w:rsidRPr="0018199A" w:rsidRDefault="00833834" w:rsidP="00E03031">
            <w:pPr>
              <w:rPr>
                <w:rFonts w:cstheme="majorBidi"/>
                <w:szCs w:val="22"/>
              </w:rPr>
            </w:pPr>
          </w:p>
        </w:tc>
      </w:tr>
      <w:tr w:rsidR="00833834" w:rsidRPr="0018199A" w14:paraId="0A00E2F5" w14:textId="77777777" w:rsidTr="00B4171F">
        <w:tc>
          <w:tcPr>
            <w:tcW w:w="4405" w:type="dxa"/>
            <w:shd w:val="clear" w:color="auto" w:fill="auto"/>
          </w:tcPr>
          <w:p w14:paraId="513F83C8" w14:textId="77777777" w:rsidR="00833834" w:rsidRPr="0018199A" w:rsidRDefault="008754F9" w:rsidP="00E03031">
            <w:pPr>
              <w:rPr>
                <w:rFonts w:cstheme="majorBidi"/>
                <w:szCs w:val="22"/>
              </w:rPr>
            </w:pPr>
            <w:r w:rsidRPr="0018199A">
              <w:rPr>
                <w:rFonts w:cstheme="majorBidi"/>
                <w:b/>
                <w:bCs/>
                <w:szCs w:val="22"/>
                <w:lang w:val="nl-BE" w:eastAsia="en-US" w:bidi="en-US"/>
              </w:rPr>
              <w:t>Eesti</w:t>
            </w:r>
          </w:p>
          <w:p w14:paraId="0CAF7D48" w14:textId="736E8FC2" w:rsidR="00833834" w:rsidRPr="0018199A" w:rsidRDefault="006605D0" w:rsidP="00E03031">
            <w:pPr>
              <w:rPr>
                <w:rFonts w:cstheme="majorBidi"/>
                <w:szCs w:val="22"/>
              </w:rPr>
            </w:pPr>
            <w:r w:rsidRPr="0018199A">
              <w:rPr>
                <w:rFonts w:cstheme="majorBidi"/>
                <w:szCs w:val="22"/>
                <w:lang w:val="nl-BE" w:eastAsia="en-US" w:bidi="en-US"/>
              </w:rPr>
              <w:t>Viatris OÜ</w:t>
            </w:r>
          </w:p>
          <w:p w14:paraId="4365DCAB" w14:textId="77777777" w:rsidR="00833834" w:rsidRPr="0018199A" w:rsidRDefault="008754F9" w:rsidP="00E03031">
            <w:pPr>
              <w:rPr>
                <w:rFonts w:cstheme="majorBidi"/>
                <w:szCs w:val="22"/>
              </w:rPr>
            </w:pPr>
            <w:r w:rsidRPr="0018199A">
              <w:rPr>
                <w:rFonts w:cstheme="majorBidi"/>
                <w:szCs w:val="22"/>
                <w:lang w:val="en-US" w:eastAsia="en-US" w:bidi="en-US"/>
              </w:rPr>
              <w:t>Tel: +372 6363 052</w:t>
            </w:r>
          </w:p>
        </w:tc>
        <w:tc>
          <w:tcPr>
            <w:tcW w:w="3827" w:type="dxa"/>
            <w:shd w:val="clear" w:color="auto" w:fill="auto"/>
          </w:tcPr>
          <w:p w14:paraId="35CF57BA" w14:textId="77777777" w:rsidR="00833834" w:rsidRPr="0018199A" w:rsidRDefault="008754F9" w:rsidP="00E03031">
            <w:pPr>
              <w:rPr>
                <w:rFonts w:cstheme="majorBidi"/>
                <w:szCs w:val="22"/>
              </w:rPr>
            </w:pPr>
            <w:r w:rsidRPr="0018199A">
              <w:rPr>
                <w:rFonts w:cstheme="majorBidi"/>
                <w:b/>
                <w:bCs/>
                <w:szCs w:val="22"/>
                <w:lang w:val="en-US" w:eastAsia="en-US" w:bidi="en-US"/>
              </w:rPr>
              <w:t>Norge</w:t>
            </w:r>
          </w:p>
          <w:p w14:paraId="6E65389C" w14:textId="77777777" w:rsidR="00833834" w:rsidRPr="0018199A" w:rsidRDefault="008754F9" w:rsidP="00E03031">
            <w:pPr>
              <w:rPr>
                <w:rFonts w:cstheme="majorBidi"/>
                <w:szCs w:val="22"/>
              </w:rPr>
            </w:pPr>
            <w:r w:rsidRPr="0018199A">
              <w:rPr>
                <w:rFonts w:cstheme="majorBidi"/>
                <w:szCs w:val="22"/>
                <w:lang w:val="en-US" w:eastAsia="en-US" w:bidi="en-US"/>
              </w:rPr>
              <w:t>Viatris AS</w:t>
            </w:r>
          </w:p>
          <w:p w14:paraId="3C39A1CC" w14:textId="77777777" w:rsidR="00833834" w:rsidRPr="0018199A" w:rsidRDefault="003436E6" w:rsidP="00E03031">
            <w:pPr>
              <w:rPr>
                <w:rFonts w:cstheme="majorBidi"/>
                <w:szCs w:val="22"/>
              </w:rPr>
            </w:pPr>
            <w:r w:rsidRPr="0018199A">
              <w:rPr>
                <w:rFonts w:cstheme="majorBidi"/>
                <w:szCs w:val="22"/>
              </w:rPr>
              <w:t>Tlf</w:t>
            </w:r>
            <w:r w:rsidR="008754F9" w:rsidRPr="0018199A">
              <w:rPr>
                <w:rFonts w:cstheme="majorBidi"/>
                <w:szCs w:val="22"/>
                <w:lang w:val="en-US" w:eastAsia="en-US" w:bidi="en-US"/>
              </w:rPr>
              <w:t>: +47 66 75 33 00</w:t>
            </w:r>
          </w:p>
        </w:tc>
      </w:tr>
      <w:tr w:rsidR="00833834" w:rsidRPr="0018199A" w14:paraId="1A9F9021" w14:textId="77777777" w:rsidTr="00B4171F">
        <w:tc>
          <w:tcPr>
            <w:tcW w:w="4405" w:type="dxa"/>
            <w:shd w:val="clear" w:color="auto" w:fill="auto"/>
          </w:tcPr>
          <w:p w14:paraId="5F0F8E4B" w14:textId="77777777" w:rsidR="00833834" w:rsidRPr="0018199A" w:rsidRDefault="00833834" w:rsidP="00E03031">
            <w:pPr>
              <w:rPr>
                <w:rFonts w:cstheme="majorBidi"/>
                <w:szCs w:val="22"/>
              </w:rPr>
            </w:pPr>
          </w:p>
        </w:tc>
        <w:tc>
          <w:tcPr>
            <w:tcW w:w="3827" w:type="dxa"/>
            <w:shd w:val="clear" w:color="auto" w:fill="auto"/>
          </w:tcPr>
          <w:p w14:paraId="72D2C369" w14:textId="77777777" w:rsidR="00833834" w:rsidRPr="0018199A" w:rsidRDefault="00833834" w:rsidP="00E03031">
            <w:pPr>
              <w:rPr>
                <w:rFonts w:cstheme="majorBidi"/>
                <w:szCs w:val="22"/>
              </w:rPr>
            </w:pPr>
          </w:p>
        </w:tc>
      </w:tr>
      <w:tr w:rsidR="00833834" w:rsidRPr="0018199A" w14:paraId="269F5DC1" w14:textId="77777777" w:rsidTr="00B4171F">
        <w:tc>
          <w:tcPr>
            <w:tcW w:w="4405" w:type="dxa"/>
            <w:shd w:val="clear" w:color="auto" w:fill="auto"/>
          </w:tcPr>
          <w:p w14:paraId="7668F490" w14:textId="77777777" w:rsidR="00833834" w:rsidRPr="0018199A" w:rsidRDefault="003436E6" w:rsidP="00E03031">
            <w:pPr>
              <w:rPr>
                <w:rFonts w:cstheme="majorBidi"/>
                <w:b/>
                <w:szCs w:val="22"/>
              </w:rPr>
            </w:pPr>
            <w:r w:rsidRPr="0018199A">
              <w:rPr>
                <w:rFonts w:cstheme="majorBidi"/>
                <w:b/>
                <w:szCs w:val="22"/>
              </w:rPr>
              <w:t>Ελλάδα</w:t>
            </w:r>
          </w:p>
          <w:p w14:paraId="337B2975" w14:textId="738DECCD" w:rsidR="00833834" w:rsidRPr="0018199A" w:rsidRDefault="006605D0" w:rsidP="00E03031">
            <w:pPr>
              <w:rPr>
                <w:rFonts w:cstheme="majorBidi"/>
                <w:szCs w:val="22"/>
              </w:rPr>
            </w:pPr>
            <w:r w:rsidRPr="0018199A">
              <w:rPr>
                <w:rFonts w:cstheme="majorBidi"/>
                <w:szCs w:val="22"/>
              </w:rPr>
              <w:t>Viatris Hellas Ltd</w:t>
            </w:r>
          </w:p>
          <w:p w14:paraId="16F22BC6" w14:textId="34D6E3F9" w:rsidR="00833834" w:rsidRPr="0018199A" w:rsidRDefault="003436E6" w:rsidP="00E03031">
            <w:pPr>
              <w:rPr>
                <w:rFonts w:cstheme="majorBidi"/>
                <w:szCs w:val="22"/>
              </w:rPr>
            </w:pPr>
            <w:r w:rsidRPr="0018199A">
              <w:rPr>
                <w:rFonts w:cstheme="majorBidi"/>
                <w:szCs w:val="22"/>
              </w:rPr>
              <w:t>Τηλ</w:t>
            </w:r>
            <w:r w:rsidR="008754F9" w:rsidRPr="0018199A">
              <w:rPr>
                <w:rFonts w:cstheme="majorBidi"/>
                <w:szCs w:val="22"/>
                <w:lang w:eastAsia="en-US" w:bidi="en-US"/>
              </w:rPr>
              <w:t>: +30 2100 100 002</w:t>
            </w:r>
          </w:p>
        </w:tc>
        <w:tc>
          <w:tcPr>
            <w:tcW w:w="3827" w:type="dxa"/>
            <w:shd w:val="clear" w:color="auto" w:fill="auto"/>
          </w:tcPr>
          <w:p w14:paraId="6385FC3B" w14:textId="77777777" w:rsidR="00833834" w:rsidRPr="0018199A" w:rsidRDefault="003436E6" w:rsidP="00E03031">
            <w:pPr>
              <w:rPr>
                <w:rFonts w:cstheme="majorBidi"/>
                <w:b/>
                <w:szCs w:val="22"/>
              </w:rPr>
            </w:pPr>
            <w:r w:rsidRPr="0018199A">
              <w:rPr>
                <w:rFonts w:cstheme="majorBidi"/>
                <w:b/>
                <w:szCs w:val="22"/>
              </w:rPr>
              <w:t>Österreich</w:t>
            </w:r>
          </w:p>
          <w:p w14:paraId="262A5135" w14:textId="1441C645" w:rsidR="00833834" w:rsidRPr="0018199A" w:rsidRDefault="00D4718F" w:rsidP="00E03031">
            <w:pPr>
              <w:rPr>
                <w:rFonts w:cstheme="majorBidi"/>
                <w:szCs w:val="22"/>
              </w:rPr>
            </w:pPr>
            <w:r w:rsidRPr="0018199A">
              <w:rPr>
                <w:rFonts w:cstheme="majorBidi"/>
                <w:szCs w:val="22"/>
                <w:lang w:val="de-DE"/>
              </w:rPr>
              <w:t>Viatris Austria</w:t>
            </w:r>
            <w:r w:rsidR="003436E6" w:rsidRPr="0018199A">
              <w:rPr>
                <w:rFonts w:cstheme="majorBidi"/>
                <w:szCs w:val="22"/>
                <w:lang w:val="de-DE"/>
              </w:rPr>
              <w:t xml:space="preserve"> GmbH</w:t>
            </w:r>
          </w:p>
          <w:p w14:paraId="407A15B3" w14:textId="77777777" w:rsidR="00833834" w:rsidRPr="0018199A" w:rsidRDefault="008754F9" w:rsidP="00E03031">
            <w:pPr>
              <w:rPr>
                <w:rFonts w:cstheme="majorBidi"/>
                <w:szCs w:val="22"/>
              </w:rPr>
            </w:pPr>
            <w:r w:rsidRPr="0018199A">
              <w:rPr>
                <w:rFonts w:cstheme="majorBidi"/>
                <w:szCs w:val="22"/>
                <w:lang w:val="de-DE" w:eastAsia="en-US" w:bidi="en-US"/>
              </w:rPr>
              <w:t>Tel: +43 1 86390</w:t>
            </w:r>
          </w:p>
        </w:tc>
      </w:tr>
      <w:tr w:rsidR="00833834" w:rsidRPr="0018199A" w14:paraId="5D4B9BEC" w14:textId="77777777" w:rsidTr="00B4171F">
        <w:tc>
          <w:tcPr>
            <w:tcW w:w="4405" w:type="dxa"/>
            <w:shd w:val="clear" w:color="auto" w:fill="auto"/>
          </w:tcPr>
          <w:p w14:paraId="4ADC73E7" w14:textId="77777777" w:rsidR="00833834" w:rsidRPr="0018199A" w:rsidRDefault="00833834" w:rsidP="00E03031">
            <w:pPr>
              <w:rPr>
                <w:rFonts w:cstheme="majorBidi"/>
                <w:szCs w:val="22"/>
              </w:rPr>
            </w:pPr>
          </w:p>
        </w:tc>
        <w:tc>
          <w:tcPr>
            <w:tcW w:w="3827" w:type="dxa"/>
            <w:shd w:val="clear" w:color="auto" w:fill="auto"/>
          </w:tcPr>
          <w:p w14:paraId="06574701" w14:textId="77777777" w:rsidR="00833834" w:rsidRPr="0018199A" w:rsidRDefault="00833834" w:rsidP="00E03031">
            <w:pPr>
              <w:rPr>
                <w:rFonts w:cstheme="majorBidi"/>
                <w:szCs w:val="22"/>
              </w:rPr>
            </w:pPr>
          </w:p>
        </w:tc>
      </w:tr>
      <w:tr w:rsidR="00833834" w:rsidRPr="0018199A" w14:paraId="4F39AA31" w14:textId="77777777" w:rsidTr="00B4171F">
        <w:tc>
          <w:tcPr>
            <w:tcW w:w="4405" w:type="dxa"/>
            <w:shd w:val="clear" w:color="auto" w:fill="auto"/>
          </w:tcPr>
          <w:p w14:paraId="38A98D2B" w14:textId="77777777" w:rsidR="00833834" w:rsidRPr="0018199A" w:rsidRDefault="003436E6" w:rsidP="00E03031">
            <w:pPr>
              <w:rPr>
                <w:rFonts w:cstheme="majorBidi"/>
                <w:b/>
                <w:szCs w:val="22"/>
              </w:rPr>
            </w:pPr>
            <w:r w:rsidRPr="0018199A">
              <w:rPr>
                <w:rFonts w:cstheme="majorBidi"/>
                <w:b/>
                <w:szCs w:val="22"/>
              </w:rPr>
              <w:t>España</w:t>
            </w:r>
          </w:p>
          <w:p w14:paraId="5B997BB1" w14:textId="3A5FF180" w:rsidR="00833834" w:rsidRPr="0018199A" w:rsidRDefault="008754F9" w:rsidP="00E03031">
            <w:pPr>
              <w:rPr>
                <w:rFonts w:cstheme="majorBidi"/>
                <w:szCs w:val="22"/>
              </w:rPr>
            </w:pPr>
            <w:r w:rsidRPr="0018199A">
              <w:rPr>
                <w:rFonts w:cstheme="majorBidi"/>
                <w:szCs w:val="22"/>
                <w:lang w:val="fr-FR" w:eastAsia="en-US" w:bidi="en-US"/>
              </w:rPr>
              <w:t>Viatris Pharmaceuticals, S.L.</w:t>
            </w:r>
          </w:p>
          <w:p w14:paraId="2A2B23AC" w14:textId="77777777" w:rsidR="00833834" w:rsidRPr="0018199A" w:rsidRDefault="008754F9" w:rsidP="00E03031">
            <w:pPr>
              <w:rPr>
                <w:rFonts w:cstheme="majorBidi"/>
                <w:szCs w:val="22"/>
              </w:rPr>
            </w:pPr>
            <w:r w:rsidRPr="0018199A">
              <w:rPr>
                <w:rFonts w:cstheme="majorBidi"/>
                <w:szCs w:val="22"/>
                <w:lang w:val="en-US" w:eastAsia="en-US" w:bidi="en-US"/>
              </w:rPr>
              <w:t>Tel: +34 900 102 712</w:t>
            </w:r>
          </w:p>
        </w:tc>
        <w:tc>
          <w:tcPr>
            <w:tcW w:w="3827" w:type="dxa"/>
            <w:shd w:val="clear" w:color="auto" w:fill="auto"/>
          </w:tcPr>
          <w:p w14:paraId="54044650" w14:textId="77777777" w:rsidR="00833834" w:rsidRPr="0018199A" w:rsidRDefault="008754F9" w:rsidP="00E03031">
            <w:pPr>
              <w:rPr>
                <w:rFonts w:cstheme="majorBidi"/>
                <w:szCs w:val="22"/>
              </w:rPr>
            </w:pPr>
            <w:r w:rsidRPr="0018199A">
              <w:rPr>
                <w:rFonts w:cstheme="majorBidi"/>
                <w:b/>
                <w:bCs/>
                <w:szCs w:val="22"/>
                <w:lang w:val="sv-SE" w:eastAsia="en-US" w:bidi="en-US"/>
              </w:rPr>
              <w:t>Polska</w:t>
            </w:r>
          </w:p>
          <w:p w14:paraId="430A5A2E" w14:textId="0DC08A54" w:rsidR="00833834" w:rsidRPr="0018199A" w:rsidRDefault="00D4718F" w:rsidP="00E03031">
            <w:pPr>
              <w:rPr>
                <w:rFonts w:cstheme="majorBidi"/>
                <w:szCs w:val="22"/>
              </w:rPr>
            </w:pPr>
            <w:r w:rsidRPr="0018199A">
              <w:rPr>
                <w:rFonts w:cstheme="majorBidi"/>
                <w:szCs w:val="22"/>
                <w:lang w:val="sv-SE" w:eastAsia="en-US" w:bidi="en-US"/>
              </w:rPr>
              <w:t>Viatris</w:t>
            </w:r>
            <w:r w:rsidR="008754F9" w:rsidRPr="0018199A">
              <w:rPr>
                <w:rFonts w:cstheme="majorBidi"/>
                <w:szCs w:val="22"/>
                <w:lang w:eastAsia="en-US" w:bidi="en-US"/>
              </w:rPr>
              <w:t xml:space="preserve"> </w:t>
            </w:r>
            <w:r w:rsidR="008754F9" w:rsidRPr="0018199A">
              <w:rPr>
                <w:rFonts w:cstheme="majorBidi"/>
                <w:szCs w:val="22"/>
                <w:lang w:val="sv-SE" w:eastAsia="en-US" w:bidi="en-US"/>
              </w:rPr>
              <w:t>Healthcare</w:t>
            </w:r>
            <w:r w:rsidR="008754F9" w:rsidRPr="0018199A">
              <w:rPr>
                <w:rFonts w:cstheme="majorBidi"/>
                <w:szCs w:val="22"/>
                <w:lang w:eastAsia="en-US" w:bidi="en-US"/>
              </w:rPr>
              <w:t xml:space="preserve"> </w:t>
            </w:r>
            <w:r w:rsidR="008754F9" w:rsidRPr="0018199A">
              <w:rPr>
                <w:rFonts w:cstheme="majorBidi"/>
                <w:szCs w:val="22"/>
                <w:lang w:val="sv-SE" w:eastAsia="en-US" w:bidi="en-US"/>
              </w:rPr>
              <w:t>Sp</w:t>
            </w:r>
            <w:r w:rsidR="008754F9" w:rsidRPr="0018199A">
              <w:rPr>
                <w:rFonts w:cstheme="majorBidi"/>
                <w:szCs w:val="22"/>
                <w:lang w:eastAsia="en-US" w:bidi="en-US"/>
              </w:rPr>
              <w:t xml:space="preserve">. </w:t>
            </w:r>
            <w:r w:rsidR="008754F9" w:rsidRPr="0018199A">
              <w:rPr>
                <w:rFonts w:cstheme="majorBidi"/>
                <w:szCs w:val="22"/>
                <w:lang w:val="sv-SE" w:eastAsia="en-US" w:bidi="en-US"/>
              </w:rPr>
              <w:t>z</w:t>
            </w:r>
            <w:r w:rsidR="008754F9" w:rsidRPr="0018199A">
              <w:rPr>
                <w:rFonts w:cstheme="majorBidi"/>
                <w:szCs w:val="22"/>
                <w:lang w:eastAsia="en-US" w:bidi="en-US"/>
              </w:rPr>
              <w:t xml:space="preserve"> </w:t>
            </w:r>
            <w:r w:rsidR="008754F9" w:rsidRPr="0018199A">
              <w:rPr>
                <w:rFonts w:cstheme="majorBidi"/>
                <w:szCs w:val="22"/>
                <w:lang w:val="sv-SE" w:eastAsia="en-US" w:bidi="en-US"/>
              </w:rPr>
              <w:t>o</w:t>
            </w:r>
            <w:r w:rsidR="008754F9" w:rsidRPr="0018199A">
              <w:rPr>
                <w:rFonts w:cstheme="majorBidi"/>
                <w:szCs w:val="22"/>
                <w:lang w:eastAsia="en-US" w:bidi="en-US"/>
              </w:rPr>
              <w:t>.</w:t>
            </w:r>
            <w:r w:rsidR="008754F9" w:rsidRPr="0018199A">
              <w:rPr>
                <w:rFonts w:cstheme="majorBidi"/>
                <w:szCs w:val="22"/>
                <w:lang w:val="sv-SE" w:eastAsia="en-US" w:bidi="en-US"/>
              </w:rPr>
              <w:t>o</w:t>
            </w:r>
            <w:r w:rsidR="008754F9" w:rsidRPr="0018199A">
              <w:rPr>
                <w:rFonts w:cstheme="majorBidi"/>
                <w:szCs w:val="22"/>
                <w:lang w:eastAsia="en-US" w:bidi="en-US"/>
              </w:rPr>
              <w:t>.</w:t>
            </w:r>
          </w:p>
          <w:p w14:paraId="7F327EDC" w14:textId="77777777" w:rsidR="00833834" w:rsidRPr="0018199A" w:rsidRDefault="008754F9" w:rsidP="00E03031">
            <w:pPr>
              <w:rPr>
                <w:rFonts w:cstheme="majorBidi"/>
                <w:szCs w:val="22"/>
              </w:rPr>
            </w:pPr>
            <w:r w:rsidRPr="0018199A">
              <w:rPr>
                <w:rFonts w:cstheme="majorBidi"/>
                <w:szCs w:val="22"/>
                <w:lang w:val="en-US" w:eastAsia="en-US" w:bidi="en-US"/>
              </w:rPr>
              <w:t>Tel.: +48 22 546 64 00</w:t>
            </w:r>
          </w:p>
        </w:tc>
      </w:tr>
      <w:tr w:rsidR="00833834" w:rsidRPr="0018199A" w14:paraId="3432062E" w14:textId="77777777" w:rsidTr="00B4171F">
        <w:tc>
          <w:tcPr>
            <w:tcW w:w="4405" w:type="dxa"/>
            <w:shd w:val="clear" w:color="auto" w:fill="auto"/>
          </w:tcPr>
          <w:p w14:paraId="724305C5" w14:textId="77777777" w:rsidR="00833834" w:rsidRPr="0018199A" w:rsidRDefault="00833834" w:rsidP="00E03031">
            <w:pPr>
              <w:rPr>
                <w:rFonts w:cstheme="majorBidi"/>
                <w:szCs w:val="22"/>
              </w:rPr>
            </w:pPr>
          </w:p>
        </w:tc>
        <w:tc>
          <w:tcPr>
            <w:tcW w:w="3827" w:type="dxa"/>
            <w:shd w:val="clear" w:color="auto" w:fill="auto"/>
          </w:tcPr>
          <w:p w14:paraId="10414CF5" w14:textId="77777777" w:rsidR="00833834" w:rsidRPr="0018199A" w:rsidRDefault="00833834" w:rsidP="00E03031">
            <w:pPr>
              <w:rPr>
                <w:rFonts w:cstheme="majorBidi"/>
                <w:szCs w:val="22"/>
              </w:rPr>
            </w:pPr>
          </w:p>
        </w:tc>
      </w:tr>
      <w:tr w:rsidR="00833834" w:rsidRPr="0018199A" w14:paraId="5CECCE2C" w14:textId="77777777" w:rsidTr="00B4171F">
        <w:tc>
          <w:tcPr>
            <w:tcW w:w="4405" w:type="dxa"/>
            <w:shd w:val="clear" w:color="auto" w:fill="auto"/>
          </w:tcPr>
          <w:p w14:paraId="7E23EEDF" w14:textId="77777777" w:rsidR="00833834" w:rsidRPr="0018199A" w:rsidRDefault="008754F9" w:rsidP="00E03031">
            <w:pPr>
              <w:rPr>
                <w:rFonts w:cstheme="majorBidi"/>
                <w:szCs w:val="22"/>
              </w:rPr>
            </w:pPr>
            <w:r w:rsidRPr="0018199A">
              <w:rPr>
                <w:rFonts w:cstheme="majorBidi"/>
                <w:b/>
                <w:bCs/>
                <w:szCs w:val="22"/>
                <w:lang w:val="en-US" w:eastAsia="en-US" w:bidi="en-US"/>
              </w:rPr>
              <w:t>France</w:t>
            </w:r>
          </w:p>
          <w:p w14:paraId="438FCAE3" w14:textId="77777777" w:rsidR="00833834" w:rsidRPr="0018199A" w:rsidRDefault="003436E6" w:rsidP="00E03031">
            <w:pPr>
              <w:rPr>
                <w:rFonts w:cstheme="majorBidi"/>
                <w:szCs w:val="22"/>
              </w:rPr>
            </w:pPr>
            <w:r w:rsidRPr="0018199A">
              <w:rPr>
                <w:rFonts w:cstheme="majorBidi"/>
                <w:szCs w:val="22"/>
                <w:lang w:val="fr-FR"/>
              </w:rPr>
              <w:t>Viatris Santé</w:t>
            </w:r>
          </w:p>
          <w:p w14:paraId="7E673343" w14:textId="77777777" w:rsidR="00833834" w:rsidRPr="0018199A" w:rsidRDefault="003436E6" w:rsidP="00E03031">
            <w:pPr>
              <w:rPr>
                <w:rFonts w:cstheme="majorBidi"/>
                <w:szCs w:val="22"/>
              </w:rPr>
            </w:pPr>
            <w:r w:rsidRPr="0018199A">
              <w:rPr>
                <w:rFonts w:cstheme="majorBidi"/>
                <w:szCs w:val="22"/>
                <w:lang w:val="fr-FR"/>
              </w:rPr>
              <w:t>Tél</w:t>
            </w:r>
            <w:r w:rsidR="008754F9" w:rsidRPr="0018199A">
              <w:rPr>
                <w:rFonts w:cstheme="majorBidi"/>
                <w:szCs w:val="22"/>
                <w:lang w:val="en-US" w:eastAsia="en-US" w:bidi="en-US"/>
              </w:rPr>
              <w:t>: +33 (0)4 37 25 75 00</w:t>
            </w:r>
          </w:p>
        </w:tc>
        <w:tc>
          <w:tcPr>
            <w:tcW w:w="3827" w:type="dxa"/>
            <w:shd w:val="clear" w:color="auto" w:fill="auto"/>
          </w:tcPr>
          <w:p w14:paraId="58269882" w14:textId="77777777" w:rsidR="00833834" w:rsidRPr="0018199A" w:rsidRDefault="008754F9" w:rsidP="00E03031">
            <w:pPr>
              <w:rPr>
                <w:rFonts w:cstheme="majorBidi"/>
                <w:szCs w:val="22"/>
              </w:rPr>
            </w:pPr>
            <w:r w:rsidRPr="0018199A">
              <w:rPr>
                <w:rFonts w:cstheme="majorBidi"/>
                <w:b/>
                <w:bCs/>
                <w:szCs w:val="22"/>
                <w:lang w:val="pt-BR" w:eastAsia="en-US" w:bidi="en-US"/>
              </w:rPr>
              <w:t>Portugal</w:t>
            </w:r>
          </w:p>
          <w:p w14:paraId="5BB5A724" w14:textId="26C260E5" w:rsidR="00833834" w:rsidRPr="0018199A" w:rsidRDefault="006605D0" w:rsidP="00E03031">
            <w:pPr>
              <w:rPr>
                <w:rFonts w:cstheme="majorBidi"/>
                <w:szCs w:val="22"/>
              </w:rPr>
            </w:pPr>
            <w:r w:rsidRPr="0018199A">
              <w:rPr>
                <w:rFonts w:cstheme="majorBidi"/>
                <w:szCs w:val="22"/>
                <w:lang w:val="pt-BR" w:eastAsia="en-US" w:bidi="en-US"/>
              </w:rPr>
              <w:t>Viatris Healthcare,</w:t>
            </w:r>
            <w:r w:rsidR="008754F9" w:rsidRPr="0018199A">
              <w:rPr>
                <w:rFonts w:cstheme="majorBidi"/>
                <w:szCs w:val="22"/>
                <w:lang w:val="pt-BR" w:eastAsia="en-US" w:bidi="en-US"/>
              </w:rPr>
              <w:t xml:space="preserve"> Lda.</w:t>
            </w:r>
          </w:p>
          <w:p w14:paraId="62D9E9D7" w14:textId="514B5F57" w:rsidR="00833834" w:rsidRPr="0018199A" w:rsidRDefault="008754F9" w:rsidP="00E03031">
            <w:pPr>
              <w:rPr>
                <w:rFonts w:cstheme="majorBidi"/>
                <w:szCs w:val="22"/>
              </w:rPr>
            </w:pPr>
            <w:r w:rsidRPr="0018199A">
              <w:rPr>
                <w:rFonts w:cstheme="majorBidi"/>
                <w:szCs w:val="22"/>
                <w:lang w:val="pt-PT" w:eastAsia="en-US" w:bidi="en-US"/>
              </w:rPr>
              <w:t>Tel: +351 21</w:t>
            </w:r>
            <w:r w:rsidR="006605D0" w:rsidRPr="0018199A">
              <w:rPr>
                <w:rFonts w:cstheme="majorBidi"/>
                <w:szCs w:val="22"/>
                <w:lang w:val="pt-PT" w:eastAsia="en-US" w:bidi="en-US"/>
              </w:rPr>
              <w:t xml:space="preserve"> </w:t>
            </w:r>
            <w:r w:rsidRPr="0018199A">
              <w:rPr>
                <w:rFonts w:cstheme="majorBidi"/>
                <w:szCs w:val="22"/>
                <w:lang w:val="pt-PT" w:eastAsia="en-US" w:bidi="en-US"/>
              </w:rPr>
              <w:t>412</w:t>
            </w:r>
            <w:r w:rsidR="006605D0" w:rsidRPr="0018199A">
              <w:rPr>
                <w:rFonts w:cstheme="majorBidi"/>
                <w:szCs w:val="22"/>
                <w:lang w:val="pt-PT" w:eastAsia="en-US" w:bidi="en-US"/>
              </w:rPr>
              <w:t xml:space="preserve"> </w:t>
            </w:r>
            <w:r w:rsidRPr="0018199A">
              <w:rPr>
                <w:rFonts w:cstheme="majorBidi"/>
                <w:szCs w:val="22"/>
                <w:lang w:val="pt-PT" w:eastAsia="en-US" w:bidi="en-US"/>
              </w:rPr>
              <w:t>72</w:t>
            </w:r>
            <w:r w:rsidR="006605D0" w:rsidRPr="0018199A">
              <w:rPr>
                <w:rFonts w:cstheme="majorBidi"/>
                <w:szCs w:val="22"/>
                <w:lang w:val="pt-PT" w:eastAsia="en-US" w:bidi="en-US"/>
              </w:rPr>
              <w:t xml:space="preserve"> 00</w:t>
            </w:r>
          </w:p>
        </w:tc>
      </w:tr>
      <w:tr w:rsidR="00833834" w:rsidRPr="0018199A" w14:paraId="3598FD2F" w14:textId="77777777" w:rsidTr="00B4171F">
        <w:tc>
          <w:tcPr>
            <w:tcW w:w="4405" w:type="dxa"/>
            <w:shd w:val="clear" w:color="auto" w:fill="auto"/>
          </w:tcPr>
          <w:p w14:paraId="03AE4B80" w14:textId="77777777" w:rsidR="00833834" w:rsidRPr="0018199A" w:rsidRDefault="00833834" w:rsidP="00E03031">
            <w:pPr>
              <w:rPr>
                <w:rFonts w:cstheme="majorBidi"/>
                <w:szCs w:val="22"/>
              </w:rPr>
            </w:pPr>
          </w:p>
        </w:tc>
        <w:tc>
          <w:tcPr>
            <w:tcW w:w="3827" w:type="dxa"/>
            <w:shd w:val="clear" w:color="auto" w:fill="auto"/>
          </w:tcPr>
          <w:p w14:paraId="509314FD" w14:textId="77777777" w:rsidR="00833834" w:rsidRPr="0018199A" w:rsidRDefault="00833834" w:rsidP="00E03031">
            <w:pPr>
              <w:rPr>
                <w:rFonts w:cstheme="majorBidi"/>
                <w:szCs w:val="22"/>
              </w:rPr>
            </w:pPr>
          </w:p>
        </w:tc>
      </w:tr>
      <w:tr w:rsidR="00833834" w:rsidRPr="0018199A" w14:paraId="44B24A4C" w14:textId="77777777" w:rsidTr="00B4171F">
        <w:tc>
          <w:tcPr>
            <w:tcW w:w="4405" w:type="dxa"/>
            <w:shd w:val="clear" w:color="auto" w:fill="auto"/>
          </w:tcPr>
          <w:p w14:paraId="4935D4A8" w14:textId="77777777" w:rsidR="00833834" w:rsidRPr="0018199A" w:rsidRDefault="008754F9" w:rsidP="00E03031">
            <w:pPr>
              <w:rPr>
                <w:rFonts w:cstheme="majorBidi"/>
                <w:szCs w:val="22"/>
              </w:rPr>
            </w:pPr>
            <w:r w:rsidRPr="0018199A">
              <w:rPr>
                <w:rFonts w:cstheme="majorBidi"/>
                <w:b/>
                <w:bCs/>
                <w:szCs w:val="22"/>
                <w:lang w:val="sv-SE" w:eastAsia="en-US" w:bidi="en-US"/>
              </w:rPr>
              <w:t>Hrvatska</w:t>
            </w:r>
          </w:p>
          <w:p w14:paraId="312C100B" w14:textId="539561B9" w:rsidR="00833834" w:rsidRPr="0018199A" w:rsidRDefault="006605D0" w:rsidP="00E03031">
            <w:pPr>
              <w:rPr>
                <w:rFonts w:cstheme="majorBidi"/>
                <w:szCs w:val="22"/>
              </w:rPr>
            </w:pPr>
            <w:r w:rsidRPr="0018199A">
              <w:rPr>
                <w:rFonts w:cstheme="majorBidi"/>
                <w:szCs w:val="22"/>
                <w:lang w:val="sv-SE" w:eastAsia="en-US" w:bidi="en-US"/>
              </w:rPr>
              <w:t>Viatris</w:t>
            </w:r>
            <w:r w:rsidR="008754F9" w:rsidRPr="0018199A">
              <w:rPr>
                <w:rFonts w:cstheme="majorBidi"/>
                <w:szCs w:val="22"/>
                <w:lang w:val="sv-SE" w:eastAsia="en-US" w:bidi="en-US"/>
              </w:rPr>
              <w:t xml:space="preserve"> Hrvatska d.o.o.</w:t>
            </w:r>
          </w:p>
          <w:p w14:paraId="027035C4" w14:textId="77777777" w:rsidR="00833834" w:rsidRPr="0018199A" w:rsidRDefault="008754F9" w:rsidP="00E03031">
            <w:pPr>
              <w:rPr>
                <w:rFonts w:cstheme="majorBidi"/>
                <w:szCs w:val="22"/>
              </w:rPr>
            </w:pPr>
            <w:r w:rsidRPr="0018199A">
              <w:rPr>
                <w:rFonts w:cstheme="majorBidi"/>
                <w:szCs w:val="22"/>
                <w:lang w:val="en-US" w:eastAsia="en-US" w:bidi="en-US"/>
              </w:rPr>
              <w:t>Tel: + 385 1 23 50 599</w:t>
            </w:r>
          </w:p>
        </w:tc>
        <w:tc>
          <w:tcPr>
            <w:tcW w:w="3827" w:type="dxa"/>
            <w:shd w:val="clear" w:color="auto" w:fill="auto"/>
          </w:tcPr>
          <w:p w14:paraId="25CB436C" w14:textId="77777777" w:rsidR="00833834" w:rsidRPr="0018199A" w:rsidRDefault="003436E6" w:rsidP="00E03031">
            <w:pPr>
              <w:rPr>
                <w:rFonts w:cstheme="majorBidi"/>
                <w:b/>
                <w:szCs w:val="22"/>
              </w:rPr>
            </w:pPr>
            <w:r w:rsidRPr="0018199A">
              <w:rPr>
                <w:rFonts w:cstheme="majorBidi"/>
                <w:b/>
                <w:szCs w:val="22"/>
              </w:rPr>
              <w:t>România</w:t>
            </w:r>
          </w:p>
          <w:p w14:paraId="01E647F4" w14:textId="77777777" w:rsidR="00833834" w:rsidRPr="0018199A" w:rsidRDefault="008754F9" w:rsidP="00E03031">
            <w:pPr>
              <w:rPr>
                <w:rFonts w:cstheme="majorBidi"/>
                <w:szCs w:val="22"/>
              </w:rPr>
            </w:pPr>
            <w:r w:rsidRPr="0018199A">
              <w:rPr>
                <w:rFonts w:cstheme="majorBidi"/>
                <w:szCs w:val="22"/>
                <w:lang w:val="en-US" w:eastAsia="en-US" w:bidi="en-US"/>
              </w:rPr>
              <w:t>BGP Products SRL</w:t>
            </w:r>
          </w:p>
          <w:p w14:paraId="7A630B38" w14:textId="77777777" w:rsidR="00833834" w:rsidRPr="0018199A" w:rsidRDefault="008754F9" w:rsidP="00E03031">
            <w:pPr>
              <w:rPr>
                <w:rFonts w:cstheme="majorBidi"/>
                <w:szCs w:val="22"/>
              </w:rPr>
            </w:pPr>
            <w:r w:rsidRPr="0018199A">
              <w:rPr>
                <w:rFonts w:cstheme="majorBidi"/>
                <w:szCs w:val="22"/>
                <w:lang w:val="en-US" w:eastAsia="en-US" w:bidi="en-US"/>
              </w:rPr>
              <w:t>Tel: +40 372 579 000</w:t>
            </w:r>
          </w:p>
        </w:tc>
      </w:tr>
      <w:tr w:rsidR="00833834" w:rsidRPr="0018199A" w14:paraId="7D145F53" w14:textId="77777777" w:rsidTr="00B4171F">
        <w:tc>
          <w:tcPr>
            <w:tcW w:w="4405" w:type="dxa"/>
            <w:shd w:val="clear" w:color="auto" w:fill="auto"/>
          </w:tcPr>
          <w:p w14:paraId="06D92632" w14:textId="77777777" w:rsidR="00833834" w:rsidRPr="0018199A" w:rsidRDefault="00833834" w:rsidP="00E03031">
            <w:pPr>
              <w:rPr>
                <w:rFonts w:cstheme="majorBidi"/>
                <w:szCs w:val="22"/>
              </w:rPr>
            </w:pPr>
          </w:p>
        </w:tc>
        <w:tc>
          <w:tcPr>
            <w:tcW w:w="3827" w:type="dxa"/>
            <w:shd w:val="clear" w:color="auto" w:fill="auto"/>
          </w:tcPr>
          <w:p w14:paraId="539B04CF" w14:textId="77777777" w:rsidR="00833834" w:rsidRPr="0018199A" w:rsidRDefault="00833834" w:rsidP="00E03031">
            <w:pPr>
              <w:rPr>
                <w:rFonts w:cstheme="majorBidi"/>
                <w:szCs w:val="22"/>
              </w:rPr>
            </w:pPr>
          </w:p>
        </w:tc>
      </w:tr>
      <w:tr w:rsidR="00833834" w:rsidRPr="0018199A" w14:paraId="28126081" w14:textId="77777777" w:rsidTr="00B4171F">
        <w:tc>
          <w:tcPr>
            <w:tcW w:w="4405" w:type="dxa"/>
            <w:shd w:val="clear" w:color="auto" w:fill="auto"/>
          </w:tcPr>
          <w:p w14:paraId="1199E319" w14:textId="77777777" w:rsidR="00833834" w:rsidRPr="0018199A" w:rsidRDefault="008754F9" w:rsidP="00E03031">
            <w:pPr>
              <w:keepNext/>
              <w:rPr>
                <w:rFonts w:cstheme="majorBidi"/>
                <w:szCs w:val="22"/>
              </w:rPr>
            </w:pPr>
            <w:r w:rsidRPr="0018199A">
              <w:rPr>
                <w:rFonts w:cstheme="majorBidi"/>
                <w:b/>
                <w:bCs/>
                <w:szCs w:val="22"/>
                <w:lang w:val="en-US" w:eastAsia="en-US" w:bidi="en-US"/>
              </w:rPr>
              <w:t>Ireland</w:t>
            </w:r>
          </w:p>
          <w:p w14:paraId="57A9F7F1" w14:textId="2E876F4A" w:rsidR="00833834" w:rsidRPr="0018199A" w:rsidRDefault="00D4718F" w:rsidP="00E03031">
            <w:pPr>
              <w:keepNext/>
              <w:rPr>
                <w:rFonts w:cstheme="majorBidi"/>
                <w:szCs w:val="22"/>
              </w:rPr>
            </w:pPr>
            <w:r w:rsidRPr="0018199A">
              <w:rPr>
                <w:rFonts w:cstheme="majorBidi"/>
                <w:szCs w:val="22"/>
                <w:lang w:val="en-US" w:eastAsia="en-US" w:bidi="en-US"/>
              </w:rPr>
              <w:t>Viatris</w:t>
            </w:r>
            <w:r w:rsidR="008754F9" w:rsidRPr="0018199A">
              <w:rPr>
                <w:rFonts w:cstheme="majorBidi"/>
                <w:szCs w:val="22"/>
                <w:lang w:val="en-US" w:eastAsia="en-US" w:bidi="en-US"/>
              </w:rPr>
              <w:t xml:space="preserve"> Limited</w:t>
            </w:r>
          </w:p>
          <w:p w14:paraId="2E99CBCB" w14:textId="77777777" w:rsidR="00833834" w:rsidRPr="0018199A" w:rsidRDefault="008754F9" w:rsidP="00E03031">
            <w:pPr>
              <w:keepNext/>
              <w:rPr>
                <w:rFonts w:cstheme="majorBidi"/>
                <w:szCs w:val="22"/>
              </w:rPr>
            </w:pPr>
            <w:r w:rsidRPr="0018199A">
              <w:rPr>
                <w:rFonts w:cstheme="majorBidi"/>
                <w:szCs w:val="22"/>
                <w:lang w:val="en-US" w:eastAsia="en-US" w:bidi="en-US"/>
              </w:rPr>
              <w:t>Tel: +353 1 8711600</w:t>
            </w:r>
          </w:p>
        </w:tc>
        <w:tc>
          <w:tcPr>
            <w:tcW w:w="3827" w:type="dxa"/>
            <w:shd w:val="clear" w:color="auto" w:fill="auto"/>
          </w:tcPr>
          <w:p w14:paraId="5D2BEC28" w14:textId="77777777" w:rsidR="00833834" w:rsidRPr="0018199A" w:rsidRDefault="008754F9" w:rsidP="00E03031">
            <w:pPr>
              <w:keepNext/>
              <w:rPr>
                <w:rFonts w:cstheme="majorBidi"/>
                <w:szCs w:val="22"/>
              </w:rPr>
            </w:pPr>
            <w:r w:rsidRPr="0018199A">
              <w:rPr>
                <w:rFonts w:cstheme="majorBidi"/>
                <w:b/>
                <w:bCs/>
                <w:szCs w:val="22"/>
                <w:lang w:val="it-IT" w:eastAsia="en-US" w:bidi="en-US"/>
              </w:rPr>
              <w:t>Slovenija</w:t>
            </w:r>
          </w:p>
          <w:p w14:paraId="790FAA52" w14:textId="77777777" w:rsidR="00833834" w:rsidRPr="0018199A" w:rsidRDefault="008754F9" w:rsidP="00E03031">
            <w:pPr>
              <w:keepNext/>
              <w:rPr>
                <w:rFonts w:cstheme="majorBidi"/>
                <w:szCs w:val="22"/>
              </w:rPr>
            </w:pPr>
            <w:r w:rsidRPr="0018199A">
              <w:rPr>
                <w:rFonts w:cstheme="majorBidi"/>
                <w:szCs w:val="22"/>
                <w:lang w:val="it-IT" w:eastAsia="en-US" w:bidi="en-US"/>
              </w:rPr>
              <w:t>Viatris d.o.o.</w:t>
            </w:r>
          </w:p>
          <w:p w14:paraId="69060C4A" w14:textId="77777777" w:rsidR="00833834" w:rsidRPr="0018199A" w:rsidRDefault="008754F9" w:rsidP="00E03031">
            <w:pPr>
              <w:keepNext/>
              <w:rPr>
                <w:rFonts w:cstheme="majorBidi"/>
                <w:szCs w:val="22"/>
              </w:rPr>
            </w:pPr>
            <w:r w:rsidRPr="0018199A">
              <w:rPr>
                <w:rFonts w:cstheme="majorBidi"/>
                <w:szCs w:val="22"/>
                <w:lang w:val="en-US" w:eastAsia="en-US" w:bidi="en-US"/>
              </w:rPr>
              <w:t>Tel: +386 1 236 31 80</w:t>
            </w:r>
          </w:p>
        </w:tc>
      </w:tr>
      <w:tr w:rsidR="00833834" w:rsidRPr="0018199A" w14:paraId="39A6F8BF" w14:textId="77777777" w:rsidTr="00B4171F">
        <w:tc>
          <w:tcPr>
            <w:tcW w:w="4405" w:type="dxa"/>
            <w:shd w:val="clear" w:color="auto" w:fill="auto"/>
          </w:tcPr>
          <w:p w14:paraId="640D04BC" w14:textId="77777777" w:rsidR="00833834" w:rsidRPr="0018199A" w:rsidRDefault="00833834" w:rsidP="00E03031">
            <w:pPr>
              <w:rPr>
                <w:rFonts w:cstheme="majorBidi"/>
                <w:szCs w:val="22"/>
              </w:rPr>
            </w:pPr>
          </w:p>
        </w:tc>
        <w:tc>
          <w:tcPr>
            <w:tcW w:w="3827" w:type="dxa"/>
            <w:shd w:val="clear" w:color="auto" w:fill="auto"/>
          </w:tcPr>
          <w:p w14:paraId="627B9243" w14:textId="77777777" w:rsidR="00833834" w:rsidRPr="0018199A" w:rsidRDefault="00833834" w:rsidP="00E03031">
            <w:pPr>
              <w:rPr>
                <w:rFonts w:cstheme="majorBidi"/>
                <w:szCs w:val="22"/>
              </w:rPr>
            </w:pPr>
          </w:p>
        </w:tc>
      </w:tr>
      <w:tr w:rsidR="00833834" w:rsidRPr="0018199A" w14:paraId="64C42756" w14:textId="77777777" w:rsidTr="00B4171F">
        <w:tc>
          <w:tcPr>
            <w:tcW w:w="4405" w:type="dxa"/>
            <w:shd w:val="clear" w:color="auto" w:fill="auto"/>
          </w:tcPr>
          <w:p w14:paraId="55A17A26" w14:textId="77777777" w:rsidR="00833834" w:rsidRPr="0018199A" w:rsidRDefault="003436E6" w:rsidP="00E03031">
            <w:pPr>
              <w:keepNext/>
              <w:rPr>
                <w:rFonts w:cstheme="majorBidi"/>
                <w:b/>
                <w:szCs w:val="22"/>
              </w:rPr>
            </w:pPr>
            <w:r w:rsidRPr="0018199A">
              <w:rPr>
                <w:rFonts w:cstheme="majorBidi"/>
                <w:b/>
                <w:szCs w:val="22"/>
              </w:rPr>
              <w:t>Ísland</w:t>
            </w:r>
          </w:p>
          <w:p w14:paraId="2ED7D793" w14:textId="77777777" w:rsidR="00833834" w:rsidRPr="0018199A" w:rsidRDefault="008754F9" w:rsidP="00E03031">
            <w:pPr>
              <w:keepNext/>
              <w:rPr>
                <w:rFonts w:cstheme="majorBidi"/>
                <w:szCs w:val="22"/>
              </w:rPr>
            </w:pPr>
            <w:r w:rsidRPr="0018199A">
              <w:rPr>
                <w:rFonts w:cstheme="majorBidi"/>
                <w:szCs w:val="22"/>
                <w:lang w:val="en-US" w:eastAsia="en-US" w:bidi="en-US"/>
              </w:rPr>
              <w:t>Icepharma hf.</w:t>
            </w:r>
          </w:p>
          <w:p w14:paraId="2975FF17" w14:textId="77777777" w:rsidR="00833834" w:rsidRPr="0018199A" w:rsidRDefault="00E7563E" w:rsidP="00E03031">
            <w:pPr>
              <w:keepNext/>
              <w:rPr>
                <w:rFonts w:cstheme="majorBidi"/>
                <w:szCs w:val="22"/>
              </w:rPr>
            </w:pPr>
            <w:r w:rsidRPr="0018199A">
              <w:rPr>
                <w:rFonts w:cstheme="majorBidi"/>
                <w:szCs w:val="22"/>
                <w:lang w:val="fr-FR"/>
              </w:rPr>
              <w:t>Sími</w:t>
            </w:r>
            <w:r w:rsidR="008754F9" w:rsidRPr="0018199A">
              <w:rPr>
                <w:rFonts w:cstheme="majorBidi"/>
                <w:szCs w:val="22"/>
                <w:lang w:val="en-US" w:eastAsia="en-US" w:bidi="en-US"/>
              </w:rPr>
              <w:t>: +354 540 8000</w:t>
            </w:r>
          </w:p>
        </w:tc>
        <w:tc>
          <w:tcPr>
            <w:tcW w:w="3827" w:type="dxa"/>
            <w:shd w:val="clear" w:color="auto" w:fill="auto"/>
          </w:tcPr>
          <w:p w14:paraId="2EC7E348" w14:textId="77777777" w:rsidR="00833834" w:rsidRPr="0018199A" w:rsidRDefault="003436E6" w:rsidP="00E03031">
            <w:pPr>
              <w:keepNext/>
              <w:rPr>
                <w:rFonts w:cstheme="majorBidi"/>
                <w:szCs w:val="22"/>
              </w:rPr>
            </w:pPr>
            <w:r w:rsidRPr="0018199A">
              <w:rPr>
                <w:rFonts w:eastAsia="Times New Roman" w:cstheme="majorBidi"/>
                <w:b/>
                <w:bCs/>
                <w:szCs w:val="22"/>
                <w:lang w:val="sv-SE"/>
              </w:rPr>
              <w:t>Slovensk</w:t>
            </w:r>
            <w:r w:rsidRPr="0018199A">
              <w:rPr>
                <w:rFonts w:eastAsia="Times New Roman" w:cstheme="majorBidi"/>
                <w:b/>
                <w:bCs/>
                <w:szCs w:val="22"/>
              </w:rPr>
              <w:t xml:space="preserve">á </w:t>
            </w:r>
            <w:r w:rsidRPr="0018199A">
              <w:rPr>
                <w:rFonts w:eastAsia="Times New Roman" w:cstheme="majorBidi"/>
                <w:b/>
                <w:bCs/>
                <w:szCs w:val="22"/>
                <w:lang w:val="sv-SE"/>
              </w:rPr>
              <w:t>republika</w:t>
            </w:r>
          </w:p>
          <w:p w14:paraId="45671766" w14:textId="77777777" w:rsidR="00833834" w:rsidRPr="0018199A" w:rsidRDefault="008754F9" w:rsidP="00E03031">
            <w:pPr>
              <w:keepNext/>
              <w:rPr>
                <w:rFonts w:cstheme="majorBidi"/>
                <w:szCs w:val="22"/>
              </w:rPr>
            </w:pPr>
            <w:r w:rsidRPr="0018199A">
              <w:rPr>
                <w:rFonts w:cstheme="majorBidi"/>
                <w:szCs w:val="22"/>
                <w:lang w:val="sv-SE" w:eastAsia="en-US" w:bidi="en-US"/>
              </w:rPr>
              <w:t>Viatris</w:t>
            </w:r>
            <w:r w:rsidRPr="0018199A">
              <w:rPr>
                <w:rFonts w:cstheme="majorBidi"/>
                <w:szCs w:val="22"/>
                <w:lang w:eastAsia="en-US" w:bidi="en-US"/>
              </w:rPr>
              <w:t xml:space="preserve"> </w:t>
            </w:r>
            <w:r w:rsidRPr="0018199A">
              <w:rPr>
                <w:rFonts w:cstheme="majorBidi"/>
                <w:szCs w:val="22"/>
                <w:lang w:val="sv-SE" w:eastAsia="en-US" w:bidi="en-US"/>
              </w:rPr>
              <w:t>Slovakia</w:t>
            </w:r>
            <w:r w:rsidRPr="0018199A">
              <w:rPr>
                <w:rFonts w:cstheme="majorBidi"/>
                <w:szCs w:val="22"/>
                <w:lang w:eastAsia="en-US" w:bidi="en-US"/>
              </w:rPr>
              <w:t xml:space="preserve"> </w:t>
            </w:r>
            <w:r w:rsidRPr="0018199A">
              <w:rPr>
                <w:rFonts w:cstheme="majorBidi"/>
                <w:szCs w:val="22"/>
                <w:lang w:val="sv-SE" w:eastAsia="en-US" w:bidi="en-US"/>
              </w:rPr>
              <w:t>s</w:t>
            </w:r>
            <w:r w:rsidRPr="0018199A">
              <w:rPr>
                <w:rFonts w:cstheme="majorBidi"/>
                <w:szCs w:val="22"/>
                <w:lang w:eastAsia="en-US" w:bidi="en-US"/>
              </w:rPr>
              <w:t>.</w:t>
            </w:r>
            <w:r w:rsidRPr="0018199A">
              <w:rPr>
                <w:rFonts w:cstheme="majorBidi"/>
                <w:szCs w:val="22"/>
                <w:lang w:val="sv-SE" w:eastAsia="en-US" w:bidi="en-US"/>
              </w:rPr>
              <w:t>r</w:t>
            </w:r>
            <w:r w:rsidRPr="0018199A">
              <w:rPr>
                <w:rFonts w:cstheme="majorBidi"/>
                <w:szCs w:val="22"/>
                <w:lang w:eastAsia="en-US" w:bidi="en-US"/>
              </w:rPr>
              <w:t>.</w:t>
            </w:r>
            <w:r w:rsidRPr="0018199A">
              <w:rPr>
                <w:rFonts w:cstheme="majorBidi"/>
                <w:szCs w:val="22"/>
                <w:lang w:val="sv-SE" w:eastAsia="en-US" w:bidi="en-US"/>
              </w:rPr>
              <w:t>o</w:t>
            </w:r>
            <w:r w:rsidRPr="0018199A">
              <w:rPr>
                <w:rFonts w:cstheme="majorBidi"/>
                <w:szCs w:val="22"/>
                <w:lang w:eastAsia="en-US" w:bidi="en-US"/>
              </w:rPr>
              <w:t>.</w:t>
            </w:r>
          </w:p>
          <w:p w14:paraId="1EF98085" w14:textId="77777777" w:rsidR="00833834" w:rsidRPr="0018199A" w:rsidRDefault="008754F9" w:rsidP="00E03031">
            <w:pPr>
              <w:keepNext/>
              <w:rPr>
                <w:rFonts w:cstheme="majorBidi"/>
                <w:szCs w:val="22"/>
              </w:rPr>
            </w:pPr>
            <w:r w:rsidRPr="0018199A">
              <w:rPr>
                <w:rFonts w:cstheme="majorBidi"/>
                <w:szCs w:val="22"/>
                <w:lang w:val="en-US" w:eastAsia="en-US" w:bidi="en-US"/>
              </w:rPr>
              <w:t>Tel: +421 2 32 199 100</w:t>
            </w:r>
          </w:p>
        </w:tc>
      </w:tr>
      <w:tr w:rsidR="00833834" w:rsidRPr="0018199A" w14:paraId="5AC8AB92" w14:textId="77777777" w:rsidTr="00B4171F">
        <w:tc>
          <w:tcPr>
            <w:tcW w:w="4405" w:type="dxa"/>
            <w:shd w:val="clear" w:color="auto" w:fill="auto"/>
          </w:tcPr>
          <w:p w14:paraId="5425F0D9" w14:textId="77777777" w:rsidR="00833834" w:rsidRPr="0018199A" w:rsidRDefault="00833834" w:rsidP="00E03031">
            <w:pPr>
              <w:rPr>
                <w:rFonts w:cstheme="majorBidi"/>
                <w:szCs w:val="22"/>
              </w:rPr>
            </w:pPr>
          </w:p>
        </w:tc>
        <w:tc>
          <w:tcPr>
            <w:tcW w:w="3827" w:type="dxa"/>
            <w:shd w:val="clear" w:color="auto" w:fill="auto"/>
          </w:tcPr>
          <w:p w14:paraId="4E95902B" w14:textId="77777777" w:rsidR="00833834" w:rsidRPr="0018199A" w:rsidRDefault="00833834" w:rsidP="00E03031">
            <w:pPr>
              <w:rPr>
                <w:rFonts w:cstheme="majorBidi"/>
                <w:szCs w:val="22"/>
              </w:rPr>
            </w:pPr>
          </w:p>
        </w:tc>
      </w:tr>
      <w:tr w:rsidR="00833834" w:rsidRPr="0018199A" w14:paraId="5F88928D" w14:textId="77777777" w:rsidTr="00B4171F">
        <w:tc>
          <w:tcPr>
            <w:tcW w:w="4405" w:type="dxa"/>
            <w:shd w:val="clear" w:color="auto" w:fill="auto"/>
          </w:tcPr>
          <w:p w14:paraId="5F6AD3BB" w14:textId="77777777" w:rsidR="00833834" w:rsidRPr="0018199A" w:rsidRDefault="008754F9" w:rsidP="00E03031">
            <w:pPr>
              <w:rPr>
                <w:rFonts w:cstheme="majorBidi"/>
                <w:szCs w:val="22"/>
              </w:rPr>
            </w:pPr>
            <w:r w:rsidRPr="0018199A">
              <w:rPr>
                <w:rFonts w:cstheme="majorBidi"/>
                <w:b/>
                <w:bCs/>
                <w:szCs w:val="22"/>
                <w:lang w:val="pt-PT" w:eastAsia="en-US" w:bidi="en-US"/>
              </w:rPr>
              <w:t>Italia</w:t>
            </w:r>
          </w:p>
          <w:p w14:paraId="2049A904" w14:textId="77777777" w:rsidR="00833834" w:rsidRPr="0018199A" w:rsidRDefault="008754F9" w:rsidP="00E03031">
            <w:pPr>
              <w:rPr>
                <w:rFonts w:cstheme="majorBidi"/>
                <w:szCs w:val="22"/>
              </w:rPr>
            </w:pPr>
            <w:r w:rsidRPr="0018199A">
              <w:rPr>
                <w:rFonts w:cstheme="majorBidi"/>
                <w:szCs w:val="22"/>
                <w:lang w:val="pt-PT" w:eastAsia="en-US" w:bidi="en-US"/>
              </w:rPr>
              <w:t>Viatris Pharma S.r.l.</w:t>
            </w:r>
          </w:p>
          <w:p w14:paraId="44E5D080" w14:textId="77777777" w:rsidR="00833834" w:rsidRPr="0018199A" w:rsidRDefault="008754F9" w:rsidP="00E03031">
            <w:pPr>
              <w:rPr>
                <w:rFonts w:cstheme="majorBidi"/>
                <w:szCs w:val="22"/>
              </w:rPr>
            </w:pPr>
            <w:r w:rsidRPr="0018199A">
              <w:rPr>
                <w:rFonts w:cstheme="majorBidi"/>
                <w:szCs w:val="22"/>
                <w:lang w:val="en-US" w:eastAsia="en-US" w:bidi="en-US"/>
              </w:rPr>
              <w:t>Tel: +39 02 612 46921</w:t>
            </w:r>
          </w:p>
        </w:tc>
        <w:tc>
          <w:tcPr>
            <w:tcW w:w="3827" w:type="dxa"/>
            <w:shd w:val="clear" w:color="auto" w:fill="auto"/>
          </w:tcPr>
          <w:p w14:paraId="3F7C945E" w14:textId="77777777" w:rsidR="00833834" w:rsidRPr="0018199A" w:rsidRDefault="008754F9" w:rsidP="00E03031">
            <w:pPr>
              <w:rPr>
                <w:rFonts w:cstheme="majorBidi"/>
                <w:szCs w:val="22"/>
              </w:rPr>
            </w:pPr>
            <w:r w:rsidRPr="0018199A">
              <w:rPr>
                <w:rFonts w:cstheme="majorBidi"/>
                <w:b/>
                <w:bCs/>
                <w:szCs w:val="22"/>
                <w:lang w:val="sv-SE" w:eastAsia="en-US" w:bidi="en-US"/>
              </w:rPr>
              <w:t>Suomi</w:t>
            </w:r>
            <w:r w:rsidRPr="0018199A">
              <w:rPr>
                <w:rFonts w:cstheme="majorBidi"/>
                <w:b/>
                <w:bCs/>
                <w:szCs w:val="22"/>
                <w:lang w:eastAsia="en-US" w:bidi="en-US"/>
              </w:rPr>
              <w:t>/</w:t>
            </w:r>
            <w:r w:rsidRPr="0018199A">
              <w:rPr>
                <w:rFonts w:cstheme="majorBidi"/>
                <w:b/>
                <w:bCs/>
                <w:szCs w:val="22"/>
                <w:lang w:val="sv-SE" w:eastAsia="en-US" w:bidi="en-US"/>
              </w:rPr>
              <w:t>Finland</w:t>
            </w:r>
          </w:p>
          <w:p w14:paraId="2954BA22" w14:textId="77777777" w:rsidR="00833834" w:rsidRPr="0018199A" w:rsidRDefault="008754F9" w:rsidP="00E03031">
            <w:pPr>
              <w:rPr>
                <w:rFonts w:cstheme="majorBidi"/>
                <w:szCs w:val="22"/>
              </w:rPr>
            </w:pPr>
            <w:r w:rsidRPr="0018199A">
              <w:rPr>
                <w:rFonts w:cstheme="majorBidi"/>
                <w:szCs w:val="22"/>
                <w:lang w:val="sv-SE" w:eastAsia="en-US" w:bidi="en-US"/>
              </w:rPr>
              <w:t>Viatris</w:t>
            </w:r>
            <w:r w:rsidRPr="0018199A">
              <w:rPr>
                <w:rFonts w:cstheme="majorBidi"/>
                <w:szCs w:val="22"/>
                <w:lang w:eastAsia="en-US" w:bidi="en-US"/>
              </w:rPr>
              <w:t xml:space="preserve"> </w:t>
            </w:r>
            <w:r w:rsidRPr="0018199A">
              <w:rPr>
                <w:rFonts w:cstheme="majorBidi"/>
                <w:szCs w:val="22"/>
                <w:lang w:val="sv-SE" w:eastAsia="en-US" w:bidi="en-US"/>
              </w:rPr>
              <w:t>Oy</w:t>
            </w:r>
          </w:p>
          <w:p w14:paraId="327577FA" w14:textId="32F49515" w:rsidR="00833834" w:rsidRPr="0018199A" w:rsidRDefault="008754F9" w:rsidP="00E03031">
            <w:pPr>
              <w:rPr>
                <w:rFonts w:cstheme="majorBidi"/>
                <w:szCs w:val="22"/>
              </w:rPr>
            </w:pPr>
            <w:r w:rsidRPr="0018199A">
              <w:rPr>
                <w:rFonts w:cstheme="majorBidi"/>
                <w:szCs w:val="22"/>
                <w:lang w:val="sv-SE" w:eastAsia="en-US" w:bidi="en-US"/>
              </w:rPr>
              <w:t>Puh</w:t>
            </w:r>
            <w:r w:rsidRPr="0018199A">
              <w:rPr>
                <w:rFonts w:cstheme="majorBidi"/>
                <w:szCs w:val="22"/>
                <w:lang w:eastAsia="en-US" w:bidi="en-US"/>
              </w:rPr>
              <w:t>/</w:t>
            </w:r>
            <w:r w:rsidRPr="0018199A">
              <w:rPr>
                <w:rFonts w:cstheme="majorBidi"/>
                <w:szCs w:val="22"/>
                <w:lang w:val="sv-SE" w:eastAsia="en-US" w:bidi="en-US"/>
              </w:rPr>
              <w:t>Tel</w:t>
            </w:r>
            <w:r w:rsidRPr="0018199A">
              <w:rPr>
                <w:rFonts w:cstheme="majorBidi"/>
                <w:szCs w:val="22"/>
                <w:lang w:eastAsia="en-US" w:bidi="en-US"/>
              </w:rPr>
              <w:t>: +358 20 720 9555</w:t>
            </w:r>
          </w:p>
        </w:tc>
      </w:tr>
      <w:tr w:rsidR="00B4171F" w:rsidRPr="0018199A" w14:paraId="18ABD08F" w14:textId="77777777" w:rsidTr="00B4171F">
        <w:tc>
          <w:tcPr>
            <w:tcW w:w="4405" w:type="dxa"/>
            <w:shd w:val="clear" w:color="auto" w:fill="auto"/>
          </w:tcPr>
          <w:p w14:paraId="156B182C" w14:textId="77777777" w:rsidR="00B4171F" w:rsidRPr="0018199A" w:rsidRDefault="00B4171F" w:rsidP="00E03031">
            <w:pPr>
              <w:rPr>
                <w:rFonts w:cstheme="majorBidi"/>
                <w:szCs w:val="22"/>
              </w:rPr>
            </w:pPr>
          </w:p>
        </w:tc>
        <w:tc>
          <w:tcPr>
            <w:tcW w:w="3827" w:type="dxa"/>
            <w:shd w:val="clear" w:color="auto" w:fill="auto"/>
          </w:tcPr>
          <w:p w14:paraId="488B0782" w14:textId="77777777" w:rsidR="00B4171F" w:rsidRPr="0018199A" w:rsidRDefault="00B4171F" w:rsidP="00E03031">
            <w:pPr>
              <w:rPr>
                <w:rFonts w:cstheme="majorBidi"/>
                <w:szCs w:val="22"/>
              </w:rPr>
            </w:pPr>
          </w:p>
        </w:tc>
      </w:tr>
      <w:tr w:rsidR="00833834" w:rsidRPr="0018199A" w14:paraId="7D4E4AFE" w14:textId="77777777" w:rsidTr="00B4171F">
        <w:tc>
          <w:tcPr>
            <w:tcW w:w="4405" w:type="dxa"/>
            <w:shd w:val="clear" w:color="auto" w:fill="auto"/>
          </w:tcPr>
          <w:p w14:paraId="126CB89F" w14:textId="77777777" w:rsidR="00833834" w:rsidRPr="0018199A" w:rsidRDefault="00B615A0" w:rsidP="00E03031">
            <w:pPr>
              <w:keepNext/>
              <w:rPr>
                <w:rFonts w:cstheme="majorBidi"/>
                <w:b/>
                <w:szCs w:val="22"/>
              </w:rPr>
            </w:pPr>
            <w:r w:rsidRPr="0018199A">
              <w:rPr>
                <w:rFonts w:cstheme="majorBidi"/>
                <w:b/>
                <w:szCs w:val="22"/>
              </w:rPr>
              <w:t>Κύπρος</w:t>
            </w:r>
          </w:p>
          <w:p w14:paraId="6FF367DA" w14:textId="77777777" w:rsidR="00833834" w:rsidRPr="0018199A" w:rsidRDefault="008754F9" w:rsidP="00E03031">
            <w:pPr>
              <w:keepNext/>
              <w:rPr>
                <w:rFonts w:cstheme="majorBidi"/>
                <w:szCs w:val="22"/>
              </w:rPr>
            </w:pPr>
            <w:r w:rsidRPr="0018199A">
              <w:rPr>
                <w:rFonts w:cstheme="majorBidi"/>
                <w:szCs w:val="22"/>
              </w:rPr>
              <w:t>GPA Pharmaceuticals Ltd</w:t>
            </w:r>
          </w:p>
          <w:p w14:paraId="67E409F5" w14:textId="77777777" w:rsidR="00833834" w:rsidRPr="0018199A" w:rsidRDefault="00B615A0" w:rsidP="00E03031">
            <w:pPr>
              <w:keepNext/>
              <w:rPr>
                <w:rFonts w:cstheme="majorBidi"/>
                <w:szCs w:val="22"/>
              </w:rPr>
            </w:pPr>
            <w:r w:rsidRPr="0018199A">
              <w:rPr>
                <w:rFonts w:cstheme="majorBidi"/>
                <w:szCs w:val="22"/>
              </w:rPr>
              <w:t>Τηλ</w:t>
            </w:r>
            <w:r w:rsidR="008754F9" w:rsidRPr="0018199A">
              <w:rPr>
                <w:rFonts w:cstheme="majorBidi"/>
                <w:szCs w:val="22"/>
              </w:rPr>
              <w:t>: +357 22863100</w:t>
            </w:r>
          </w:p>
        </w:tc>
        <w:tc>
          <w:tcPr>
            <w:tcW w:w="3827" w:type="dxa"/>
            <w:shd w:val="clear" w:color="auto" w:fill="auto"/>
          </w:tcPr>
          <w:p w14:paraId="325EEE45" w14:textId="77777777" w:rsidR="00833834" w:rsidRPr="0018199A" w:rsidRDefault="008754F9" w:rsidP="00E03031">
            <w:pPr>
              <w:keepNext/>
              <w:rPr>
                <w:rFonts w:cstheme="majorBidi"/>
                <w:szCs w:val="22"/>
              </w:rPr>
            </w:pPr>
            <w:r w:rsidRPr="0018199A">
              <w:rPr>
                <w:rFonts w:cstheme="majorBidi"/>
                <w:b/>
                <w:bCs/>
                <w:szCs w:val="22"/>
                <w:lang w:val="en-US" w:eastAsia="en-US" w:bidi="en-US"/>
              </w:rPr>
              <w:t>Sverige</w:t>
            </w:r>
          </w:p>
          <w:p w14:paraId="7EE7A6FA" w14:textId="77777777" w:rsidR="00833834" w:rsidRPr="0018199A" w:rsidRDefault="008754F9" w:rsidP="00E03031">
            <w:pPr>
              <w:keepNext/>
              <w:rPr>
                <w:rFonts w:cstheme="majorBidi"/>
                <w:szCs w:val="22"/>
              </w:rPr>
            </w:pPr>
            <w:r w:rsidRPr="0018199A">
              <w:rPr>
                <w:rFonts w:cstheme="majorBidi"/>
                <w:szCs w:val="22"/>
                <w:lang w:val="en-US" w:eastAsia="en-US" w:bidi="en-US"/>
              </w:rPr>
              <w:t>Viatris AB</w:t>
            </w:r>
          </w:p>
          <w:p w14:paraId="17FDC3D4" w14:textId="77777777" w:rsidR="00833834" w:rsidRPr="0018199A" w:rsidRDefault="008754F9" w:rsidP="00E03031">
            <w:pPr>
              <w:keepNext/>
              <w:rPr>
                <w:rFonts w:cstheme="majorBidi"/>
                <w:szCs w:val="22"/>
              </w:rPr>
            </w:pPr>
            <w:r w:rsidRPr="0018199A">
              <w:rPr>
                <w:rFonts w:cstheme="majorBidi"/>
                <w:szCs w:val="22"/>
                <w:lang w:val="en-US" w:eastAsia="en-US" w:bidi="en-US"/>
              </w:rPr>
              <w:t>Tel: +46 (0)8 630 19 00</w:t>
            </w:r>
          </w:p>
        </w:tc>
      </w:tr>
      <w:tr w:rsidR="00833834" w:rsidRPr="0018199A" w14:paraId="1DCC2CA4" w14:textId="77777777" w:rsidTr="00B4171F">
        <w:tc>
          <w:tcPr>
            <w:tcW w:w="4405" w:type="dxa"/>
            <w:shd w:val="clear" w:color="auto" w:fill="auto"/>
          </w:tcPr>
          <w:p w14:paraId="3F9FEE35" w14:textId="77777777" w:rsidR="00833834" w:rsidRPr="0018199A" w:rsidRDefault="00833834" w:rsidP="00E03031">
            <w:pPr>
              <w:rPr>
                <w:rFonts w:cstheme="majorBidi"/>
                <w:szCs w:val="22"/>
              </w:rPr>
            </w:pPr>
          </w:p>
        </w:tc>
        <w:tc>
          <w:tcPr>
            <w:tcW w:w="3827" w:type="dxa"/>
            <w:shd w:val="clear" w:color="auto" w:fill="auto"/>
          </w:tcPr>
          <w:p w14:paraId="75822B83" w14:textId="77777777" w:rsidR="00833834" w:rsidRPr="0018199A" w:rsidRDefault="00833834" w:rsidP="00E03031">
            <w:pPr>
              <w:rPr>
                <w:rFonts w:cstheme="majorBidi"/>
                <w:szCs w:val="22"/>
              </w:rPr>
            </w:pPr>
          </w:p>
        </w:tc>
      </w:tr>
      <w:tr w:rsidR="00833834" w:rsidRPr="0018199A" w14:paraId="562D3F42" w14:textId="77777777" w:rsidTr="00B4171F">
        <w:tc>
          <w:tcPr>
            <w:tcW w:w="4405" w:type="dxa"/>
            <w:shd w:val="clear" w:color="auto" w:fill="auto"/>
          </w:tcPr>
          <w:p w14:paraId="3CD9405B" w14:textId="77777777" w:rsidR="00833834" w:rsidRPr="0018199A" w:rsidRDefault="008754F9" w:rsidP="00E03031">
            <w:pPr>
              <w:rPr>
                <w:rFonts w:cstheme="majorBidi"/>
                <w:szCs w:val="22"/>
              </w:rPr>
            </w:pPr>
            <w:r w:rsidRPr="0018199A">
              <w:rPr>
                <w:rFonts w:cstheme="majorBidi"/>
                <w:b/>
                <w:bCs/>
                <w:szCs w:val="22"/>
                <w:lang w:val="en-US" w:eastAsia="en-US" w:bidi="en-US"/>
              </w:rPr>
              <w:t>Latvija</w:t>
            </w:r>
          </w:p>
          <w:p w14:paraId="7586C669" w14:textId="284F8F0E" w:rsidR="00833834" w:rsidRPr="0018199A" w:rsidRDefault="00B97AEB" w:rsidP="00E03031">
            <w:pPr>
              <w:rPr>
                <w:rFonts w:cstheme="majorBidi"/>
                <w:szCs w:val="22"/>
              </w:rPr>
            </w:pPr>
            <w:r w:rsidRPr="0018199A">
              <w:rPr>
                <w:rFonts w:cstheme="majorBidi"/>
                <w:szCs w:val="22"/>
                <w:lang w:val="en-US" w:eastAsia="en-US" w:bidi="en-US"/>
              </w:rPr>
              <w:t>Viatris</w:t>
            </w:r>
            <w:r w:rsidR="008754F9" w:rsidRPr="0018199A">
              <w:rPr>
                <w:rFonts w:cstheme="majorBidi"/>
                <w:szCs w:val="22"/>
                <w:lang w:eastAsia="en-US" w:bidi="en-US"/>
              </w:rPr>
              <w:t xml:space="preserve"> </w:t>
            </w:r>
            <w:r w:rsidR="008754F9" w:rsidRPr="0018199A">
              <w:rPr>
                <w:rFonts w:cstheme="majorBidi"/>
                <w:szCs w:val="22"/>
                <w:lang w:val="en-US" w:eastAsia="en-US" w:bidi="en-US"/>
              </w:rPr>
              <w:t>SIA</w:t>
            </w:r>
          </w:p>
          <w:p w14:paraId="4E76A4CD" w14:textId="77777777" w:rsidR="00833834" w:rsidRPr="0018199A" w:rsidRDefault="008754F9" w:rsidP="00E03031">
            <w:pPr>
              <w:rPr>
                <w:rFonts w:cstheme="majorBidi"/>
                <w:szCs w:val="22"/>
              </w:rPr>
            </w:pPr>
            <w:r w:rsidRPr="0018199A">
              <w:rPr>
                <w:rFonts w:cstheme="majorBidi"/>
                <w:szCs w:val="22"/>
                <w:lang w:val="en-US" w:eastAsia="en-US" w:bidi="en-US"/>
              </w:rPr>
              <w:t>Tel</w:t>
            </w:r>
            <w:r w:rsidRPr="0018199A">
              <w:rPr>
                <w:rFonts w:cstheme="majorBidi"/>
                <w:szCs w:val="22"/>
                <w:lang w:eastAsia="en-US" w:bidi="en-US"/>
              </w:rPr>
              <w:t>: +371 676 055 80</w:t>
            </w:r>
          </w:p>
        </w:tc>
        <w:tc>
          <w:tcPr>
            <w:tcW w:w="3827" w:type="dxa"/>
            <w:shd w:val="clear" w:color="auto" w:fill="auto"/>
          </w:tcPr>
          <w:p w14:paraId="389D33A6" w14:textId="77777777" w:rsidR="00833834" w:rsidRPr="0018199A" w:rsidRDefault="008754F9" w:rsidP="00E03031">
            <w:pPr>
              <w:rPr>
                <w:rFonts w:cstheme="majorBidi"/>
                <w:szCs w:val="22"/>
              </w:rPr>
            </w:pPr>
            <w:r w:rsidRPr="0018199A">
              <w:rPr>
                <w:rFonts w:cstheme="majorBidi"/>
                <w:b/>
                <w:bCs/>
                <w:szCs w:val="22"/>
                <w:lang w:val="en-US" w:eastAsia="en-US" w:bidi="en-US"/>
              </w:rPr>
              <w:t>United Kingdom (Northern Ireland)</w:t>
            </w:r>
          </w:p>
          <w:p w14:paraId="01D345B8" w14:textId="77777777" w:rsidR="00833834" w:rsidRPr="0018199A" w:rsidRDefault="008754F9" w:rsidP="00E03031">
            <w:pPr>
              <w:rPr>
                <w:rFonts w:cstheme="majorBidi"/>
                <w:szCs w:val="22"/>
              </w:rPr>
            </w:pPr>
            <w:r w:rsidRPr="0018199A">
              <w:rPr>
                <w:rFonts w:cstheme="majorBidi"/>
                <w:szCs w:val="22"/>
                <w:lang w:val="en-US" w:eastAsia="en-US" w:bidi="en-US"/>
              </w:rPr>
              <w:t>Mylan IRE Healthcare Limited</w:t>
            </w:r>
          </w:p>
          <w:p w14:paraId="2126523A" w14:textId="77777777" w:rsidR="00833834" w:rsidRPr="0018199A" w:rsidRDefault="008754F9" w:rsidP="00E03031">
            <w:pPr>
              <w:rPr>
                <w:rFonts w:cstheme="majorBidi"/>
                <w:szCs w:val="22"/>
              </w:rPr>
            </w:pPr>
            <w:r w:rsidRPr="0018199A">
              <w:rPr>
                <w:rFonts w:cstheme="majorBidi"/>
                <w:szCs w:val="22"/>
                <w:lang w:val="en-US" w:eastAsia="en-US" w:bidi="en-US"/>
              </w:rPr>
              <w:t>Tel: +353 18711600</w:t>
            </w:r>
          </w:p>
        </w:tc>
      </w:tr>
    </w:tbl>
    <w:p w14:paraId="20E09CB2" w14:textId="77777777" w:rsidR="00B4171F" w:rsidRPr="0018199A" w:rsidRDefault="00B4171F" w:rsidP="00E03031">
      <w:pPr>
        <w:rPr>
          <w:rFonts w:cstheme="majorBidi"/>
          <w:b/>
          <w:bCs/>
          <w:szCs w:val="22"/>
        </w:rPr>
      </w:pPr>
    </w:p>
    <w:p w14:paraId="63E82AB5" w14:textId="77777777" w:rsidR="00833834" w:rsidRPr="0018199A" w:rsidRDefault="008754F9" w:rsidP="00E03031">
      <w:pPr>
        <w:rPr>
          <w:rFonts w:cstheme="majorBidi"/>
          <w:b/>
          <w:bCs/>
          <w:szCs w:val="22"/>
        </w:rPr>
      </w:pPr>
      <w:r w:rsidRPr="0018199A">
        <w:rPr>
          <w:rFonts w:cstheme="majorBidi"/>
          <w:b/>
          <w:bCs/>
          <w:szCs w:val="22"/>
        </w:rPr>
        <w:t>Дата на последно преразглеждане на листовката</w:t>
      </w:r>
    </w:p>
    <w:p w14:paraId="5CBB5DFC" w14:textId="77777777" w:rsidR="00B4171F" w:rsidRPr="0018199A" w:rsidRDefault="00B4171F" w:rsidP="00E03031">
      <w:pPr>
        <w:rPr>
          <w:rFonts w:cstheme="majorBidi"/>
          <w:szCs w:val="22"/>
        </w:rPr>
      </w:pPr>
    </w:p>
    <w:p w14:paraId="364288A3" w14:textId="38EE8AB4" w:rsidR="00395CB3" w:rsidRPr="0018199A" w:rsidRDefault="008754F9" w:rsidP="00E03031">
      <w:pPr>
        <w:rPr>
          <w:ins w:id="2713" w:author="RWS Translator" w:date="2024-09-26T03:13:00Z"/>
          <w:rFonts w:cstheme="majorBidi"/>
          <w:szCs w:val="22"/>
          <w:lang w:val="ru-RU" w:eastAsia="en-US" w:bidi="en-US"/>
        </w:rPr>
      </w:pPr>
      <w:r w:rsidRPr="0018199A">
        <w:rPr>
          <w:rFonts w:cstheme="majorBidi"/>
          <w:szCs w:val="22"/>
        </w:rPr>
        <w:t xml:space="preserve">Подробна информация за това лекарство е предоставена на уебсайта на Европейската агенция по лекарствата </w:t>
      </w:r>
      <w:r w:rsidR="00BD65E3">
        <w:fldChar w:fldCharType="begin"/>
      </w:r>
      <w:r w:rsidR="00BD65E3">
        <w:instrText>HYPERLINK "http://www.ema.europa.eu"</w:instrText>
      </w:r>
      <w:r w:rsidR="00BD65E3">
        <w:fldChar w:fldCharType="separate"/>
      </w:r>
      <w:r w:rsidRPr="0018199A">
        <w:rPr>
          <w:rStyle w:val="Hyperlink"/>
          <w:rFonts w:cstheme="majorBidi"/>
          <w:color w:val="0000FF"/>
          <w:szCs w:val="22"/>
          <w:lang w:val="en-US" w:eastAsia="en-US" w:bidi="en-US"/>
        </w:rPr>
        <w:t>http</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www</w:t>
      </w:r>
      <w:r w:rsidRPr="0018199A">
        <w:rPr>
          <w:rStyle w:val="Hyperlink"/>
          <w:rFonts w:cstheme="majorBidi"/>
          <w:color w:val="0000FF"/>
          <w:szCs w:val="22"/>
          <w:lang w:val="ru-RU" w:eastAsia="en-US" w:bidi="en-US"/>
        </w:rPr>
        <w:t>.</w:t>
      </w:r>
      <w:r w:rsidRPr="0018199A">
        <w:rPr>
          <w:rStyle w:val="Hyperlink"/>
          <w:rFonts w:cstheme="majorBidi"/>
          <w:color w:val="0000FF"/>
          <w:szCs w:val="22"/>
          <w:lang w:val="en-US" w:eastAsia="en-US" w:bidi="en-US"/>
        </w:rPr>
        <w:t>ema</w:t>
      </w:r>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europa</w:t>
      </w:r>
      <w:proofErr w:type="spellEnd"/>
      <w:r w:rsidRPr="0018199A">
        <w:rPr>
          <w:rStyle w:val="Hyperlink"/>
          <w:rFonts w:cstheme="majorBidi"/>
          <w:color w:val="0000FF"/>
          <w:szCs w:val="22"/>
          <w:lang w:val="ru-RU" w:eastAsia="en-US" w:bidi="en-US"/>
        </w:rPr>
        <w:t>.</w:t>
      </w:r>
      <w:proofErr w:type="spellStart"/>
      <w:r w:rsidRPr="0018199A">
        <w:rPr>
          <w:rStyle w:val="Hyperlink"/>
          <w:rFonts w:cstheme="majorBidi"/>
          <w:color w:val="0000FF"/>
          <w:szCs w:val="22"/>
          <w:lang w:val="en-US" w:eastAsia="en-US" w:bidi="en-US"/>
        </w:rPr>
        <w:t>eu</w:t>
      </w:r>
      <w:proofErr w:type="spellEnd"/>
      <w:r w:rsidR="00BD65E3">
        <w:rPr>
          <w:rStyle w:val="Hyperlink"/>
          <w:rFonts w:cstheme="majorBidi"/>
          <w:color w:val="0000FF"/>
          <w:szCs w:val="22"/>
          <w:lang w:val="en-US" w:eastAsia="en-US" w:bidi="en-US"/>
        </w:rPr>
        <w:fldChar w:fldCharType="end"/>
      </w:r>
      <w:r w:rsidRPr="0018199A">
        <w:rPr>
          <w:rFonts w:cstheme="majorBidi"/>
          <w:szCs w:val="22"/>
          <w:lang w:val="ru-RU" w:eastAsia="en-US" w:bidi="en-US"/>
        </w:rPr>
        <w:t>.</w:t>
      </w:r>
    </w:p>
    <w:p w14:paraId="2AECC622" w14:textId="57760C41" w:rsidR="00D34F29" w:rsidRPr="0018199A" w:rsidRDefault="00D34F29" w:rsidP="00E03031">
      <w:pPr>
        <w:rPr>
          <w:ins w:id="2714" w:author="RWS Translator" w:date="2024-09-26T03:13:00Z"/>
          <w:rFonts w:cstheme="majorBidi"/>
          <w:szCs w:val="22"/>
          <w:lang w:val="ru-RU" w:eastAsia="en-US" w:bidi="en-US"/>
        </w:rPr>
      </w:pPr>
      <w:ins w:id="2715" w:author="RWS Translator" w:date="2024-09-26T03:13:00Z">
        <w:r w:rsidRPr="0018199A">
          <w:rPr>
            <w:rFonts w:cstheme="majorBidi"/>
            <w:szCs w:val="22"/>
            <w:lang w:val="ru-RU" w:eastAsia="en-US" w:bidi="en-US"/>
          </w:rPr>
          <w:br w:type="page"/>
        </w:r>
      </w:ins>
    </w:p>
    <w:p w14:paraId="5753F6D2" w14:textId="77777777" w:rsidR="00D34F29" w:rsidRPr="0018199A" w:rsidRDefault="00D34F29" w:rsidP="00E03031">
      <w:pPr>
        <w:jc w:val="center"/>
        <w:rPr>
          <w:ins w:id="2716" w:author="RWS Translator" w:date="2024-09-26T03:13:00Z"/>
          <w:rFonts w:cstheme="majorBidi"/>
          <w:szCs w:val="22"/>
        </w:rPr>
      </w:pPr>
      <w:ins w:id="2717" w:author="RWS Translator" w:date="2024-09-26T03:13:00Z">
        <w:r w:rsidRPr="0018199A">
          <w:rPr>
            <w:rFonts w:cstheme="majorBidi"/>
            <w:b/>
            <w:bCs/>
            <w:szCs w:val="22"/>
          </w:rPr>
          <w:lastRenderedPageBreak/>
          <w:t>Листовка: информация за потребителя</w:t>
        </w:r>
      </w:ins>
    </w:p>
    <w:p w14:paraId="4B30B79F" w14:textId="77777777" w:rsidR="00D34F29" w:rsidRPr="0018199A" w:rsidRDefault="00D34F29" w:rsidP="00E03031">
      <w:pPr>
        <w:jc w:val="center"/>
        <w:rPr>
          <w:ins w:id="2718" w:author="RWS Translator" w:date="2024-09-26T03:13:00Z"/>
          <w:rFonts w:cstheme="majorBidi"/>
          <w:szCs w:val="22"/>
        </w:rPr>
      </w:pPr>
    </w:p>
    <w:p w14:paraId="270126BB" w14:textId="51026FCE" w:rsidR="00D34F29" w:rsidRPr="0018199A" w:rsidRDefault="00D34F29" w:rsidP="00E03031">
      <w:pPr>
        <w:jc w:val="center"/>
        <w:rPr>
          <w:ins w:id="2719" w:author="RWS Translator" w:date="2024-09-26T03:13:00Z"/>
          <w:rFonts w:cstheme="majorBidi"/>
          <w:szCs w:val="22"/>
        </w:rPr>
      </w:pPr>
      <w:ins w:id="2720" w:author="RWS Translator" w:date="2024-09-26T03:13:00Z">
        <w:r w:rsidRPr="0018199A">
          <w:rPr>
            <w:rFonts w:cstheme="majorBidi"/>
            <w:b/>
            <w:bCs/>
            <w:szCs w:val="22"/>
            <w:lang w:eastAsia="en-US" w:bidi="en-US"/>
          </w:rPr>
          <w:t xml:space="preserve">Lyrica </w:t>
        </w:r>
        <w:r w:rsidRPr="0018199A">
          <w:rPr>
            <w:rFonts w:cstheme="majorBidi"/>
            <w:b/>
            <w:bCs/>
            <w:szCs w:val="22"/>
          </w:rPr>
          <w:t>2</w:t>
        </w:r>
      </w:ins>
      <w:ins w:id="2721" w:author="RWS Translator" w:date="2024-09-26T03:14:00Z">
        <w:r w:rsidRPr="0018199A">
          <w:rPr>
            <w:rFonts w:cstheme="majorBidi"/>
            <w:b/>
            <w:bCs/>
            <w:szCs w:val="22"/>
          </w:rPr>
          <w:t>5 </w:t>
        </w:r>
      </w:ins>
      <w:ins w:id="2722" w:author="RWS Translator" w:date="2024-09-26T03:13:00Z">
        <w:r w:rsidRPr="0018199A">
          <w:rPr>
            <w:rFonts w:cstheme="majorBidi"/>
            <w:b/>
            <w:bCs/>
            <w:szCs w:val="22"/>
            <w:lang w:eastAsia="en-US" w:bidi="en-US"/>
          </w:rPr>
          <w:t xml:space="preserve">mg </w:t>
        </w:r>
        <w:r w:rsidRPr="0018199A">
          <w:rPr>
            <w:rFonts w:cstheme="majorBidi"/>
            <w:b/>
            <w:bCs/>
            <w:szCs w:val="22"/>
          </w:rPr>
          <w:t>таблетки, диспергиращи се в устата</w:t>
        </w:r>
      </w:ins>
    </w:p>
    <w:p w14:paraId="58BCC885" w14:textId="71B2BE41" w:rsidR="00D34F29" w:rsidRPr="0018199A" w:rsidRDefault="00D34F29" w:rsidP="00E03031">
      <w:pPr>
        <w:jc w:val="center"/>
        <w:rPr>
          <w:ins w:id="2723" w:author="RWS Translator" w:date="2024-09-26T03:13:00Z"/>
          <w:rFonts w:cstheme="majorBidi"/>
          <w:szCs w:val="22"/>
        </w:rPr>
      </w:pPr>
      <w:ins w:id="2724" w:author="RWS Translator" w:date="2024-09-26T03:13:00Z">
        <w:r w:rsidRPr="0018199A">
          <w:rPr>
            <w:rFonts w:cstheme="majorBidi"/>
            <w:b/>
            <w:bCs/>
            <w:szCs w:val="22"/>
            <w:lang w:eastAsia="en-US" w:bidi="en-US"/>
          </w:rPr>
          <w:t xml:space="preserve">Lyrica </w:t>
        </w:r>
        <w:r w:rsidRPr="0018199A">
          <w:rPr>
            <w:rFonts w:cstheme="majorBidi"/>
            <w:b/>
            <w:bCs/>
            <w:szCs w:val="22"/>
          </w:rPr>
          <w:t>75</w:t>
        </w:r>
      </w:ins>
      <w:ins w:id="2725" w:author="RWS Translator" w:date="2024-09-26T03:14:00Z">
        <w:r w:rsidRPr="0018199A">
          <w:rPr>
            <w:rFonts w:cstheme="majorBidi"/>
            <w:b/>
            <w:bCs/>
            <w:szCs w:val="22"/>
          </w:rPr>
          <w:t> </w:t>
        </w:r>
      </w:ins>
      <w:ins w:id="2726" w:author="RWS Translator" w:date="2024-09-26T03:13:00Z">
        <w:r w:rsidRPr="0018199A">
          <w:rPr>
            <w:rFonts w:cstheme="majorBidi"/>
            <w:b/>
            <w:bCs/>
            <w:szCs w:val="22"/>
            <w:lang w:eastAsia="en-US" w:bidi="en-US"/>
          </w:rPr>
          <w:t xml:space="preserve">mg </w:t>
        </w:r>
      </w:ins>
      <w:ins w:id="2727" w:author="RWS Translator" w:date="2024-09-26T03:14:00Z">
        <w:r w:rsidRPr="0018199A">
          <w:rPr>
            <w:rFonts w:cstheme="majorBidi"/>
            <w:b/>
            <w:bCs/>
            <w:szCs w:val="22"/>
          </w:rPr>
          <w:t>таблетки, диспергиращи се в устата</w:t>
        </w:r>
      </w:ins>
    </w:p>
    <w:p w14:paraId="1A276234" w14:textId="50C6850E" w:rsidR="00D34F29" w:rsidRPr="0018199A" w:rsidRDefault="00D34F29" w:rsidP="00E03031">
      <w:pPr>
        <w:jc w:val="center"/>
        <w:rPr>
          <w:ins w:id="2728" w:author="RWS Translator" w:date="2024-09-26T03:13:00Z"/>
          <w:rFonts w:cstheme="majorBidi"/>
          <w:szCs w:val="22"/>
        </w:rPr>
      </w:pPr>
      <w:ins w:id="2729" w:author="RWS Translator" w:date="2024-09-26T03:13:00Z">
        <w:r w:rsidRPr="0018199A">
          <w:rPr>
            <w:rFonts w:cstheme="majorBidi"/>
            <w:b/>
            <w:bCs/>
            <w:szCs w:val="22"/>
            <w:lang w:eastAsia="en-US" w:bidi="en-US"/>
          </w:rPr>
          <w:t xml:space="preserve">Lyrica </w:t>
        </w:r>
        <w:r w:rsidRPr="0018199A">
          <w:rPr>
            <w:rFonts w:cstheme="majorBidi"/>
            <w:b/>
            <w:bCs/>
            <w:szCs w:val="22"/>
          </w:rPr>
          <w:t>150</w:t>
        </w:r>
      </w:ins>
      <w:ins w:id="2730" w:author="RWS Translator" w:date="2024-09-26T03:14:00Z">
        <w:r w:rsidRPr="0018199A">
          <w:rPr>
            <w:rFonts w:cstheme="majorBidi"/>
            <w:b/>
            <w:bCs/>
            <w:szCs w:val="22"/>
          </w:rPr>
          <w:t> </w:t>
        </w:r>
      </w:ins>
      <w:ins w:id="2731" w:author="RWS Translator" w:date="2024-09-26T03:13:00Z">
        <w:r w:rsidRPr="0018199A">
          <w:rPr>
            <w:rFonts w:cstheme="majorBidi"/>
            <w:b/>
            <w:bCs/>
            <w:szCs w:val="22"/>
            <w:lang w:eastAsia="en-US" w:bidi="en-US"/>
          </w:rPr>
          <w:t xml:space="preserve">mg </w:t>
        </w:r>
      </w:ins>
      <w:ins w:id="2732" w:author="RWS Translator" w:date="2024-09-26T03:14:00Z">
        <w:r w:rsidRPr="0018199A">
          <w:rPr>
            <w:rFonts w:cstheme="majorBidi"/>
            <w:b/>
            <w:bCs/>
            <w:szCs w:val="22"/>
          </w:rPr>
          <w:t>таблетки, диспергиращи се в устата</w:t>
        </w:r>
      </w:ins>
    </w:p>
    <w:p w14:paraId="65719FFC" w14:textId="77777777" w:rsidR="00D34F29" w:rsidRPr="006C3CC7" w:rsidRDefault="00D34F29" w:rsidP="00E03031">
      <w:pPr>
        <w:jc w:val="center"/>
        <w:rPr>
          <w:ins w:id="2733" w:author="RWS Translator" w:date="2024-09-26T03:13:00Z"/>
          <w:rFonts w:cstheme="majorBidi"/>
          <w:szCs w:val="22"/>
          <w:lang w:eastAsia="en-US" w:bidi="en-US"/>
        </w:rPr>
      </w:pPr>
      <w:ins w:id="2734" w:author="RWS Translator" w:date="2024-09-26T03:13:00Z">
        <w:r w:rsidRPr="006C3CC7">
          <w:rPr>
            <w:rFonts w:cstheme="majorBidi"/>
            <w:szCs w:val="22"/>
          </w:rPr>
          <w:t xml:space="preserve">прегабалин </w:t>
        </w:r>
        <w:r w:rsidRPr="006C3CC7">
          <w:rPr>
            <w:rFonts w:cstheme="majorBidi"/>
            <w:szCs w:val="22"/>
            <w:lang w:eastAsia="en-US" w:bidi="en-US"/>
          </w:rPr>
          <w:t>(pregabalin)</w:t>
        </w:r>
      </w:ins>
    </w:p>
    <w:p w14:paraId="53136ED9" w14:textId="77777777" w:rsidR="00D34F29" w:rsidRPr="0018199A" w:rsidRDefault="00D34F29" w:rsidP="00E03031">
      <w:pPr>
        <w:rPr>
          <w:ins w:id="2735" w:author="RWS Translator" w:date="2024-09-26T03:13:00Z"/>
          <w:rFonts w:cstheme="majorBidi"/>
          <w:szCs w:val="22"/>
        </w:rPr>
      </w:pPr>
    </w:p>
    <w:p w14:paraId="2B904EAE" w14:textId="77777777" w:rsidR="00D34F29" w:rsidRPr="0018199A" w:rsidRDefault="00D34F29" w:rsidP="00E03031">
      <w:pPr>
        <w:keepNext/>
        <w:keepLines/>
        <w:rPr>
          <w:ins w:id="2736" w:author="RWS Translator" w:date="2024-09-26T03:13:00Z"/>
          <w:rFonts w:cstheme="majorBidi"/>
          <w:szCs w:val="22"/>
        </w:rPr>
      </w:pPr>
      <w:ins w:id="2737" w:author="RWS Translator" w:date="2024-09-26T03:13:00Z">
        <w:r w:rsidRPr="0018199A">
          <w:rPr>
            <w:rFonts w:cstheme="majorBidi"/>
            <w:b/>
            <w:bCs/>
            <w:szCs w:val="22"/>
          </w:rPr>
          <w:t>Прочетете внимателно цялата листовка, преди да започнете да приемате това лекарство, тъй като тя съдържа важна за Вас информация.</w:t>
        </w:r>
      </w:ins>
    </w:p>
    <w:p w14:paraId="2AFCECAB" w14:textId="77777777" w:rsidR="00D34F29" w:rsidRPr="0018199A" w:rsidRDefault="00D34F29" w:rsidP="00E03031">
      <w:pPr>
        <w:keepNext/>
        <w:keepLines/>
        <w:ind w:left="567" w:hanging="567"/>
        <w:rPr>
          <w:ins w:id="2738" w:author="RWS Translator" w:date="2024-09-26T03:13:00Z"/>
          <w:rFonts w:cstheme="majorBidi"/>
          <w:szCs w:val="22"/>
        </w:rPr>
      </w:pPr>
      <w:ins w:id="2739" w:author="RWS Translator" w:date="2024-09-26T03:13:00Z">
        <w:r w:rsidRPr="0018199A">
          <w:rPr>
            <w:rFonts w:cstheme="majorBidi"/>
            <w:szCs w:val="22"/>
          </w:rPr>
          <w:t>-</w:t>
        </w:r>
        <w:r w:rsidRPr="0018199A">
          <w:rPr>
            <w:rFonts w:cstheme="majorBidi"/>
            <w:szCs w:val="22"/>
          </w:rPr>
          <w:tab/>
          <w:t>Запазете тази листовка. Може да се наложи да я прочетете отново.</w:t>
        </w:r>
      </w:ins>
    </w:p>
    <w:p w14:paraId="441032BD" w14:textId="77777777" w:rsidR="00D34F29" w:rsidRPr="0018199A" w:rsidRDefault="00D34F29" w:rsidP="00E03031">
      <w:pPr>
        <w:ind w:left="567" w:hanging="567"/>
        <w:rPr>
          <w:ins w:id="2740" w:author="RWS Translator" w:date="2024-09-26T03:13:00Z"/>
          <w:rFonts w:cstheme="majorBidi"/>
          <w:szCs w:val="22"/>
        </w:rPr>
      </w:pPr>
      <w:ins w:id="2741" w:author="RWS Translator" w:date="2024-09-26T03:13:00Z">
        <w:r w:rsidRPr="0018199A">
          <w:rPr>
            <w:rFonts w:cstheme="majorBidi"/>
            <w:szCs w:val="22"/>
          </w:rPr>
          <w:t>-</w:t>
        </w:r>
        <w:r w:rsidRPr="0018199A">
          <w:rPr>
            <w:rFonts w:cstheme="majorBidi"/>
            <w:szCs w:val="22"/>
          </w:rPr>
          <w:tab/>
          <w:t>Ако имате някакви допълнителни въпроси, попитайте Вашия лекар или фармацевт.</w:t>
        </w:r>
      </w:ins>
    </w:p>
    <w:p w14:paraId="3C77559A" w14:textId="77777777" w:rsidR="00D34F29" w:rsidRPr="0018199A" w:rsidRDefault="00D34F29" w:rsidP="00E03031">
      <w:pPr>
        <w:ind w:left="567" w:hanging="567"/>
        <w:rPr>
          <w:ins w:id="2742" w:author="RWS Translator" w:date="2024-09-26T03:13:00Z"/>
          <w:rFonts w:cstheme="majorBidi"/>
          <w:szCs w:val="22"/>
        </w:rPr>
      </w:pPr>
      <w:ins w:id="2743" w:author="RWS Translator" w:date="2024-09-26T03:13:00Z">
        <w:r w:rsidRPr="0018199A">
          <w:rPr>
            <w:rFonts w:cstheme="majorBidi"/>
            <w:szCs w:val="22"/>
          </w:rPr>
          <w:t>-</w:t>
        </w:r>
        <w:r w:rsidRPr="0018199A">
          <w:rPr>
            <w:rFonts w:cstheme="majorBidi"/>
            <w:szCs w:val="22"/>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ins>
    </w:p>
    <w:p w14:paraId="491BBFB9" w14:textId="0ED64521" w:rsidR="00D34F29" w:rsidRPr="0018199A" w:rsidRDefault="00D34F29" w:rsidP="00E03031">
      <w:pPr>
        <w:ind w:left="567" w:hanging="567"/>
        <w:rPr>
          <w:ins w:id="2744" w:author="RWS Translator" w:date="2024-09-26T03:13:00Z"/>
          <w:rFonts w:cstheme="majorBidi"/>
          <w:szCs w:val="22"/>
        </w:rPr>
      </w:pPr>
      <w:ins w:id="2745" w:author="RWS Translator" w:date="2024-09-26T03:13:00Z">
        <w:r w:rsidRPr="0018199A">
          <w:rPr>
            <w:rFonts w:cstheme="majorBidi"/>
            <w:szCs w:val="22"/>
          </w:rPr>
          <w:t>-</w:t>
        </w:r>
        <w:r w:rsidRPr="0018199A">
          <w:rPr>
            <w:rFonts w:cstheme="majorBidi"/>
            <w:szCs w:val="22"/>
          </w:rPr>
          <w:tab/>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w:t>
        </w:r>
      </w:ins>
      <w:ins w:id="2746" w:author="RWS Reviewer" w:date="2024-09-26T12:38:00Z">
        <w:r w:rsidR="00443D8D" w:rsidRPr="0018199A">
          <w:rPr>
            <w:rFonts w:cstheme="majorBidi"/>
            <w:szCs w:val="22"/>
          </w:rPr>
          <w:t> </w:t>
        </w:r>
      </w:ins>
      <w:ins w:id="2747" w:author="RWS Translator" w:date="2024-09-26T03:13:00Z">
        <w:r w:rsidRPr="0018199A">
          <w:rPr>
            <w:rFonts w:cstheme="majorBidi"/>
            <w:szCs w:val="22"/>
          </w:rPr>
          <w:t>4.</w:t>
        </w:r>
      </w:ins>
    </w:p>
    <w:p w14:paraId="489700B0" w14:textId="77777777" w:rsidR="00D34F29" w:rsidRPr="0018199A" w:rsidRDefault="00D34F29" w:rsidP="00E03031">
      <w:pPr>
        <w:rPr>
          <w:ins w:id="2748" w:author="RWS Translator" w:date="2024-09-26T03:13:00Z"/>
          <w:rFonts w:cstheme="majorBidi"/>
          <w:szCs w:val="22"/>
        </w:rPr>
      </w:pPr>
    </w:p>
    <w:p w14:paraId="640229AA" w14:textId="77777777" w:rsidR="00D34F29" w:rsidRPr="0018199A" w:rsidRDefault="00D34F29" w:rsidP="00E03031">
      <w:pPr>
        <w:keepNext/>
        <w:keepLines/>
        <w:rPr>
          <w:ins w:id="2749" w:author="RWS Translator" w:date="2024-09-26T03:13:00Z"/>
          <w:rFonts w:cstheme="majorBidi"/>
          <w:szCs w:val="22"/>
        </w:rPr>
      </w:pPr>
      <w:ins w:id="2750" w:author="RWS Translator" w:date="2024-09-26T03:13:00Z">
        <w:r w:rsidRPr="0018199A">
          <w:rPr>
            <w:rFonts w:cstheme="majorBidi"/>
            <w:b/>
            <w:bCs/>
            <w:szCs w:val="22"/>
          </w:rPr>
          <w:t>Какво съдържа тази листовка</w:t>
        </w:r>
        <w:r w:rsidRPr="0018199A">
          <w:rPr>
            <w:rFonts w:cstheme="majorBidi"/>
            <w:szCs w:val="22"/>
          </w:rPr>
          <w:t>:</w:t>
        </w:r>
      </w:ins>
    </w:p>
    <w:p w14:paraId="420554C5" w14:textId="77777777" w:rsidR="00D34F29" w:rsidRPr="0018199A" w:rsidRDefault="00D34F29" w:rsidP="00E03031">
      <w:pPr>
        <w:keepNext/>
        <w:keepLines/>
        <w:rPr>
          <w:ins w:id="2751" w:author="RWS Translator" w:date="2024-09-26T03:13:00Z"/>
          <w:rFonts w:cstheme="majorBidi"/>
          <w:szCs w:val="22"/>
        </w:rPr>
      </w:pPr>
    </w:p>
    <w:p w14:paraId="6191E6A0" w14:textId="77777777" w:rsidR="00D34F29" w:rsidRPr="0018199A" w:rsidRDefault="00D34F29" w:rsidP="00E03031">
      <w:pPr>
        <w:keepNext/>
        <w:keepLines/>
        <w:ind w:left="567" w:hanging="567"/>
        <w:rPr>
          <w:ins w:id="2752" w:author="RWS Translator" w:date="2024-09-26T03:13:00Z"/>
          <w:rFonts w:cstheme="majorBidi"/>
          <w:szCs w:val="22"/>
        </w:rPr>
      </w:pPr>
      <w:ins w:id="2753" w:author="RWS Translator" w:date="2024-09-26T03:13:00Z">
        <w:r w:rsidRPr="0018199A">
          <w:rPr>
            <w:rFonts w:cstheme="majorBidi"/>
            <w:szCs w:val="22"/>
          </w:rPr>
          <w:t>1.</w:t>
        </w:r>
        <w:r w:rsidRPr="0018199A">
          <w:rPr>
            <w:rFonts w:cstheme="majorBidi"/>
            <w:szCs w:val="22"/>
          </w:rPr>
          <w:tab/>
          <w:t xml:space="preserve">Какво представлява </w:t>
        </w:r>
        <w:r w:rsidRPr="0018199A">
          <w:rPr>
            <w:rFonts w:cstheme="majorBidi"/>
            <w:szCs w:val="22"/>
            <w:lang w:eastAsia="en-US" w:bidi="en-US"/>
          </w:rPr>
          <w:t xml:space="preserve">Lyrica </w:t>
        </w:r>
        <w:r w:rsidRPr="0018199A">
          <w:rPr>
            <w:rFonts w:cstheme="majorBidi"/>
            <w:szCs w:val="22"/>
          </w:rPr>
          <w:t>и за какво се използва</w:t>
        </w:r>
      </w:ins>
    </w:p>
    <w:p w14:paraId="354978E5" w14:textId="77777777" w:rsidR="00D34F29" w:rsidRPr="0018199A" w:rsidRDefault="00D34F29" w:rsidP="00E03031">
      <w:pPr>
        <w:ind w:left="567" w:hanging="567"/>
        <w:rPr>
          <w:ins w:id="2754" w:author="RWS Translator" w:date="2024-09-26T03:13:00Z"/>
          <w:rFonts w:cstheme="majorBidi"/>
          <w:szCs w:val="22"/>
        </w:rPr>
      </w:pPr>
      <w:ins w:id="2755" w:author="RWS Translator" w:date="2024-09-26T03:13:00Z">
        <w:r w:rsidRPr="0018199A">
          <w:rPr>
            <w:rFonts w:cstheme="majorBidi"/>
            <w:szCs w:val="22"/>
          </w:rPr>
          <w:t>2.</w:t>
        </w:r>
        <w:r w:rsidRPr="0018199A">
          <w:rPr>
            <w:rFonts w:cstheme="majorBidi"/>
            <w:szCs w:val="22"/>
          </w:rPr>
          <w:tab/>
          <w:t xml:space="preserve">Какво трябва да знаете, преди да приемете </w:t>
        </w:r>
        <w:r w:rsidRPr="0018199A">
          <w:rPr>
            <w:rFonts w:cstheme="majorBidi"/>
            <w:szCs w:val="22"/>
            <w:lang w:eastAsia="en-US" w:bidi="en-US"/>
          </w:rPr>
          <w:t>Lyrica</w:t>
        </w:r>
      </w:ins>
    </w:p>
    <w:p w14:paraId="5EAFAAD4" w14:textId="77777777" w:rsidR="00D34F29" w:rsidRPr="0018199A" w:rsidRDefault="00D34F29" w:rsidP="00E03031">
      <w:pPr>
        <w:ind w:left="567" w:hanging="567"/>
        <w:rPr>
          <w:ins w:id="2756" w:author="RWS Translator" w:date="2024-09-26T03:13:00Z"/>
          <w:rFonts w:cstheme="majorBidi"/>
          <w:szCs w:val="22"/>
        </w:rPr>
      </w:pPr>
      <w:ins w:id="2757" w:author="RWS Translator" w:date="2024-09-26T03:13:00Z">
        <w:r w:rsidRPr="0018199A">
          <w:rPr>
            <w:rFonts w:cstheme="majorBidi"/>
            <w:szCs w:val="22"/>
          </w:rPr>
          <w:t>3.</w:t>
        </w:r>
        <w:r w:rsidRPr="0018199A">
          <w:rPr>
            <w:rFonts w:cstheme="majorBidi"/>
            <w:szCs w:val="22"/>
          </w:rPr>
          <w:tab/>
          <w:t xml:space="preserve">Как да приемате </w:t>
        </w:r>
        <w:r w:rsidRPr="0018199A">
          <w:rPr>
            <w:rFonts w:cstheme="majorBidi"/>
            <w:szCs w:val="22"/>
            <w:lang w:eastAsia="en-US" w:bidi="en-US"/>
          </w:rPr>
          <w:t>Lyrica</w:t>
        </w:r>
      </w:ins>
    </w:p>
    <w:p w14:paraId="1439655A" w14:textId="77777777" w:rsidR="00D34F29" w:rsidRPr="0018199A" w:rsidRDefault="00D34F29" w:rsidP="00E03031">
      <w:pPr>
        <w:ind w:left="567" w:hanging="567"/>
        <w:rPr>
          <w:ins w:id="2758" w:author="RWS Translator" w:date="2024-09-26T03:13:00Z"/>
          <w:rFonts w:cstheme="majorBidi"/>
          <w:szCs w:val="22"/>
        </w:rPr>
      </w:pPr>
      <w:ins w:id="2759" w:author="RWS Translator" w:date="2024-09-26T03:13:00Z">
        <w:r w:rsidRPr="0018199A">
          <w:rPr>
            <w:rFonts w:cstheme="majorBidi"/>
            <w:szCs w:val="22"/>
            <w:lang w:eastAsia="en-US" w:bidi="en-US"/>
          </w:rPr>
          <w:t>4.</w:t>
        </w:r>
        <w:r w:rsidRPr="0018199A">
          <w:rPr>
            <w:rFonts w:cstheme="majorBidi"/>
            <w:szCs w:val="22"/>
            <w:lang w:eastAsia="en-US" w:bidi="en-US"/>
          </w:rPr>
          <w:tab/>
        </w:r>
        <w:r w:rsidRPr="0018199A">
          <w:rPr>
            <w:rFonts w:cstheme="majorBidi"/>
            <w:szCs w:val="22"/>
          </w:rPr>
          <w:t>Възможни нежелани реакции</w:t>
        </w:r>
      </w:ins>
    </w:p>
    <w:p w14:paraId="78F1FB78" w14:textId="77777777" w:rsidR="00D34F29" w:rsidRPr="0018199A" w:rsidRDefault="00D34F29" w:rsidP="00E03031">
      <w:pPr>
        <w:ind w:left="567" w:hanging="567"/>
        <w:rPr>
          <w:ins w:id="2760" w:author="RWS Translator" w:date="2024-09-26T03:13:00Z"/>
          <w:rFonts w:cstheme="majorBidi"/>
          <w:szCs w:val="22"/>
        </w:rPr>
      </w:pPr>
      <w:ins w:id="2761" w:author="RWS Translator" w:date="2024-09-26T03:13:00Z">
        <w:r w:rsidRPr="0018199A">
          <w:rPr>
            <w:rFonts w:cstheme="majorBidi"/>
            <w:szCs w:val="22"/>
          </w:rPr>
          <w:t>5.</w:t>
        </w:r>
        <w:r w:rsidRPr="0018199A">
          <w:rPr>
            <w:rFonts w:cstheme="majorBidi"/>
            <w:szCs w:val="22"/>
          </w:rPr>
          <w:tab/>
          <w:t xml:space="preserve">Как да съхранявате </w:t>
        </w:r>
        <w:r w:rsidRPr="0018199A">
          <w:rPr>
            <w:rFonts w:cstheme="majorBidi"/>
            <w:szCs w:val="22"/>
            <w:lang w:eastAsia="en-US" w:bidi="en-US"/>
          </w:rPr>
          <w:t>Lyrica</w:t>
        </w:r>
      </w:ins>
    </w:p>
    <w:p w14:paraId="76491943" w14:textId="77777777" w:rsidR="00D34F29" w:rsidRPr="0018199A" w:rsidRDefault="00D34F29" w:rsidP="00E03031">
      <w:pPr>
        <w:ind w:left="567" w:hanging="567"/>
        <w:rPr>
          <w:ins w:id="2762" w:author="RWS Translator" w:date="2024-09-26T03:13:00Z"/>
          <w:rFonts w:cstheme="majorBidi"/>
          <w:szCs w:val="22"/>
        </w:rPr>
      </w:pPr>
      <w:ins w:id="2763" w:author="RWS Translator" w:date="2024-09-26T03:13:00Z">
        <w:r w:rsidRPr="0018199A">
          <w:rPr>
            <w:rFonts w:cstheme="majorBidi"/>
            <w:szCs w:val="22"/>
          </w:rPr>
          <w:t>6.</w:t>
        </w:r>
        <w:r w:rsidRPr="0018199A">
          <w:rPr>
            <w:rFonts w:cstheme="majorBidi"/>
            <w:szCs w:val="22"/>
          </w:rPr>
          <w:tab/>
          <w:t>Съдържание на опаковката и допълнителна информация</w:t>
        </w:r>
      </w:ins>
    </w:p>
    <w:p w14:paraId="6D5B041E" w14:textId="77777777" w:rsidR="00D34F29" w:rsidRPr="0018199A" w:rsidRDefault="00D34F29" w:rsidP="00E03031">
      <w:pPr>
        <w:rPr>
          <w:ins w:id="2764" w:author="RWS Translator" w:date="2024-09-26T03:13:00Z"/>
          <w:rFonts w:cstheme="majorBidi"/>
          <w:szCs w:val="22"/>
        </w:rPr>
      </w:pPr>
    </w:p>
    <w:p w14:paraId="57B9D893" w14:textId="77777777" w:rsidR="00D34F29" w:rsidRPr="0018199A" w:rsidRDefault="00D34F29" w:rsidP="00E03031">
      <w:pPr>
        <w:rPr>
          <w:ins w:id="2765" w:author="RWS Translator" w:date="2024-09-26T03:13:00Z"/>
          <w:rFonts w:cstheme="majorBidi"/>
          <w:szCs w:val="22"/>
        </w:rPr>
      </w:pPr>
    </w:p>
    <w:p w14:paraId="0FB66BFA" w14:textId="77777777" w:rsidR="00D34F29" w:rsidRPr="0018199A" w:rsidRDefault="00D34F29" w:rsidP="00E03031">
      <w:pPr>
        <w:keepNext/>
        <w:keepLines/>
        <w:ind w:left="567" w:hanging="567"/>
        <w:rPr>
          <w:ins w:id="2766" w:author="RWS Translator" w:date="2024-09-26T03:13:00Z"/>
          <w:rFonts w:cstheme="majorBidi"/>
          <w:b/>
          <w:bCs/>
          <w:szCs w:val="22"/>
        </w:rPr>
      </w:pPr>
      <w:ins w:id="2767" w:author="RWS Translator" w:date="2024-09-26T03:13:00Z">
        <w:r w:rsidRPr="0018199A">
          <w:rPr>
            <w:rFonts w:cstheme="majorBidi"/>
            <w:b/>
            <w:bCs/>
            <w:szCs w:val="22"/>
          </w:rPr>
          <w:t>1.</w:t>
        </w:r>
        <w:r w:rsidRPr="0018199A">
          <w:rPr>
            <w:rFonts w:cstheme="majorBidi"/>
            <w:b/>
            <w:bCs/>
            <w:szCs w:val="22"/>
          </w:rPr>
          <w:tab/>
          <w:t xml:space="preserve">Какво представлява </w:t>
        </w:r>
        <w:r w:rsidRPr="0018199A">
          <w:rPr>
            <w:rFonts w:cstheme="majorBidi"/>
            <w:b/>
            <w:bCs/>
            <w:szCs w:val="22"/>
            <w:lang w:eastAsia="en-US" w:bidi="en-US"/>
          </w:rPr>
          <w:t xml:space="preserve">Lyrica </w:t>
        </w:r>
        <w:r w:rsidRPr="0018199A">
          <w:rPr>
            <w:rFonts w:cstheme="majorBidi"/>
            <w:b/>
            <w:bCs/>
            <w:szCs w:val="22"/>
          </w:rPr>
          <w:t>и за какво се използва</w:t>
        </w:r>
      </w:ins>
    </w:p>
    <w:p w14:paraId="645910DD" w14:textId="77777777" w:rsidR="00D34F29" w:rsidRPr="0018199A" w:rsidRDefault="00D34F29" w:rsidP="00E03031">
      <w:pPr>
        <w:keepNext/>
        <w:keepLines/>
        <w:rPr>
          <w:ins w:id="2768" w:author="RWS Translator" w:date="2024-09-26T03:13:00Z"/>
          <w:rFonts w:cstheme="majorBidi"/>
          <w:szCs w:val="22"/>
        </w:rPr>
      </w:pPr>
    </w:p>
    <w:p w14:paraId="47E8CD38" w14:textId="77777777" w:rsidR="00D34F29" w:rsidRPr="0018199A" w:rsidRDefault="00D34F29" w:rsidP="00E03031">
      <w:pPr>
        <w:keepNext/>
        <w:keepLines/>
        <w:rPr>
          <w:ins w:id="2769" w:author="RWS Translator" w:date="2024-09-26T03:13:00Z"/>
          <w:rFonts w:cstheme="majorBidi"/>
          <w:szCs w:val="22"/>
        </w:rPr>
      </w:pPr>
      <w:ins w:id="2770" w:author="RWS Translator" w:date="2024-09-26T03:13:00Z">
        <w:r w:rsidRPr="0018199A">
          <w:rPr>
            <w:rFonts w:cstheme="majorBidi"/>
            <w:szCs w:val="22"/>
            <w:lang w:eastAsia="en-US" w:bidi="en-US"/>
          </w:rPr>
          <w:t xml:space="preserve">Lyrica </w:t>
        </w:r>
        <w:r w:rsidRPr="0018199A">
          <w:rPr>
            <w:rFonts w:cstheme="majorBidi"/>
            <w:szCs w:val="22"/>
          </w:rPr>
          <w:t>принадлежи към група лекарства, които се използват за лечение на епилепсия, невропатна болка и генерализирано тревожно разстройство (ГТР) при възрастни.</w:t>
        </w:r>
      </w:ins>
    </w:p>
    <w:p w14:paraId="4915BC81" w14:textId="77777777" w:rsidR="00D34F29" w:rsidRPr="0018199A" w:rsidRDefault="00D34F29" w:rsidP="00E03031">
      <w:pPr>
        <w:rPr>
          <w:ins w:id="2771" w:author="RWS Translator" w:date="2024-09-26T03:13:00Z"/>
          <w:rFonts w:cstheme="majorBidi"/>
          <w:szCs w:val="22"/>
        </w:rPr>
      </w:pPr>
    </w:p>
    <w:p w14:paraId="6CB77203" w14:textId="517E12E3" w:rsidR="00D34F29" w:rsidRPr="0018199A" w:rsidRDefault="00D34F29" w:rsidP="00E03031">
      <w:pPr>
        <w:rPr>
          <w:ins w:id="2772" w:author="RWS Translator" w:date="2024-09-26T03:13:00Z"/>
          <w:rFonts w:cstheme="majorBidi"/>
          <w:szCs w:val="22"/>
        </w:rPr>
      </w:pPr>
      <w:ins w:id="2773" w:author="RWS Translator" w:date="2024-09-26T03:13:00Z">
        <w:r w:rsidRPr="0018199A">
          <w:rPr>
            <w:rFonts w:cstheme="majorBidi"/>
            <w:b/>
            <w:bCs/>
            <w:szCs w:val="22"/>
          </w:rPr>
          <w:t>Периферна и централна невропатна болка:</w:t>
        </w:r>
        <w:r w:rsidRPr="0018199A">
          <w:rPr>
            <w:rFonts w:cstheme="majorBidi"/>
            <w:szCs w:val="22"/>
          </w:rPr>
          <w:t xml:space="preserve"> </w:t>
        </w:r>
        <w:r w:rsidRPr="0018199A">
          <w:rPr>
            <w:rFonts w:cstheme="majorBidi"/>
            <w:szCs w:val="22"/>
            <w:lang w:eastAsia="en-US" w:bidi="en-US"/>
          </w:rPr>
          <w:t xml:space="preserve">Lyrica </w:t>
        </w:r>
        <w:r w:rsidRPr="0018199A">
          <w:rPr>
            <w:rFonts w:cstheme="majorBidi"/>
            <w:szCs w:val="22"/>
          </w:rPr>
          <w:t>се използва за лечение на продължителна болка, причинена от увреждане на нервите. Различни заболявания могат да предизвикат периферна невропатна болка като например диабет или херпес зостер. Усещанията за болка могат да бъдат описани като горещи, парещи, пулсиращи, стрелкащи, пробождащи, остри, сковаващи, силна болезненост, смъдене, усещане за изтръпване, пробождане с игли.</w:t>
        </w:r>
      </w:ins>
      <w:ins w:id="2774" w:author="Viatris BG Affiliate" w:date="2024-10-15T14:57:00Z">
        <w:r w:rsidR="0050278E" w:rsidRPr="0018199A">
          <w:rPr>
            <w:rFonts w:cstheme="majorBidi"/>
            <w:szCs w:val="22"/>
          </w:rPr>
          <w:t xml:space="preserve"> </w:t>
        </w:r>
      </w:ins>
      <w:ins w:id="2775" w:author="RWS Translator" w:date="2024-09-26T03:13:00Z">
        <w:r w:rsidRPr="0018199A">
          <w:rPr>
            <w:rFonts w:cstheme="majorBidi"/>
            <w:szCs w:val="22"/>
          </w:rPr>
          <w:t>Периферната и централна невропатна болка може да бъде свързана и с промени в настроението, нарушения на съня, умора (уморяемост) и може да се отрази на физическото и социално функциониране и на качеството на живота като цяло.</w:t>
        </w:r>
      </w:ins>
    </w:p>
    <w:p w14:paraId="549DC5EA" w14:textId="77777777" w:rsidR="00D34F29" w:rsidRPr="0018199A" w:rsidRDefault="00D34F29" w:rsidP="00E03031">
      <w:pPr>
        <w:rPr>
          <w:ins w:id="2776" w:author="RWS Translator" w:date="2024-09-26T03:13:00Z"/>
          <w:rFonts w:cstheme="majorBidi"/>
          <w:szCs w:val="22"/>
        </w:rPr>
      </w:pPr>
    </w:p>
    <w:p w14:paraId="43BE8058" w14:textId="77777777" w:rsidR="00D34F29" w:rsidRPr="0018199A" w:rsidRDefault="00D34F29" w:rsidP="00E03031">
      <w:pPr>
        <w:rPr>
          <w:ins w:id="2777" w:author="RWS Translator" w:date="2024-09-26T03:13:00Z"/>
          <w:rFonts w:cstheme="majorBidi"/>
          <w:szCs w:val="22"/>
        </w:rPr>
      </w:pPr>
      <w:ins w:id="2778" w:author="RWS Translator" w:date="2024-09-26T03:13:00Z">
        <w:r w:rsidRPr="0018199A">
          <w:rPr>
            <w:rFonts w:cstheme="majorBidi"/>
            <w:b/>
            <w:bCs/>
            <w:szCs w:val="22"/>
          </w:rPr>
          <w:t>Епилепсия:</w:t>
        </w:r>
        <w:r w:rsidRPr="0018199A">
          <w:rPr>
            <w:rFonts w:cstheme="majorBidi"/>
            <w:szCs w:val="22"/>
          </w:rPr>
          <w:t xml:space="preserve"> </w:t>
        </w:r>
        <w:r w:rsidRPr="0018199A">
          <w:rPr>
            <w:rFonts w:cstheme="majorBidi"/>
            <w:szCs w:val="22"/>
            <w:lang w:eastAsia="en-US" w:bidi="en-US"/>
          </w:rPr>
          <w:t xml:space="preserve">Lyrica </w:t>
        </w:r>
        <w:r w:rsidRPr="0018199A">
          <w:rPr>
            <w:rFonts w:cstheme="majorBidi"/>
            <w:szCs w:val="22"/>
          </w:rPr>
          <w:t xml:space="preserve">се използва за лечение на някои форми на епилепсия (парциални пристъпи със или без вторична генерализация) при възрастни. Вашият лекар ще Ви предпише </w:t>
        </w:r>
        <w:r w:rsidRPr="0018199A">
          <w:rPr>
            <w:rFonts w:cstheme="majorBidi"/>
            <w:szCs w:val="22"/>
            <w:lang w:eastAsia="en-US" w:bidi="en-US"/>
          </w:rPr>
          <w:t xml:space="preserve">Lyrica, </w:t>
        </w:r>
        <w:r w:rsidRPr="0018199A">
          <w:rPr>
            <w:rFonts w:cstheme="majorBidi"/>
            <w:szCs w:val="22"/>
          </w:rPr>
          <w:t xml:space="preserve">за да Ви помогне да лекувате Вашата епилепсия, когато провежданото лечение не води до овладяване на състоянието Ви. Трябва да вземате </w:t>
        </w:r>
        <w:r w:rsidRPr="0018199A">
          <w:rPr>
            <w:rFonts w:cstheme="majorBidi"/>
            <w:szCs w:val="22"/>
            <w:lang w:eastAsia="en-US" w:bidi="en-US"/>
          </w:rPr>
          <w:t xml:space="preserve">Lyrica </w:t>
        </w:r>
        <w:r w:rsidRPr="0018199A">
          <w:rPr>
            <w:rFonts w:cstheme="majorBidi"/>
            <w:szCs w:val="22"/>
          </w:rPr>
          <w:t xml:space="preserve">като допълнение към Вашето настоящо лечение. </w:t>
        </w:r>
        <w:r w:rsidRPr="0018199A">
          <w:rPr>
            <w:rFonts w:cstheme="majorBidi"/>
            <w:szCs w:val="22"/>
            <w:lang w:eastAsia="en-US" w:bidi="en-US"/>
          </w:rPr>
          <w:t xml:space="preserve">Lyrica </w:t>
        </w:r>
        <w:r w:rsidRPr="0018199A">
          <w:rPr>
            <w:rFonts w:cstheme="majorBidi"/>
            <w:szCs w:val="22"/>
          </w:rPr>
          <w:t>не е предназначена за самостоятелна употреба, а винаги трябва да бъде прилагана в комбинация с друго антиепилептично лечение.</w:t>
        </w:r>
      </w:ins>
    </w:p>
    <w:p w14:paraId="7E4E7DBE" w14:textId="77777777" w:rsidR="00D34F29" w:rsidRPr="0018199A" w:rsidRDefault="00D34F29" w:rsidP="00E03031">
      <w:pPr>
        <w:rPr>
          <w:ins w:id="2779" w:author="RWS Translator" w:date="2024-09-26T03:13:00Z"/>
          <w:rFonts w:cstheme="majorBidi"/>
          <w:szCs w:val="22"/>
        </w:rPr>
      </w:pPr>
    </w:p>
    <w:p w14:paraId="243AD0B2" w14:textId="77777777" w:rsidR="00D34F29" w:rsidRPr="0018199A" w:rsidRDefault="00D34F29" w:rsidP="00E03031">
      <w:pPr>
        <w:rPr>
          <w:ins w:id="2780" w:author="RWS Translator" w:date="2024-09-26T03:13:00Z"/>
          <w:rFonts w:cstheme="majorBidi"/>
          <w:szCs w:val="22"/>
        </w:rPr>
      </w:pPr>
      <w:ins w:id="2781" w:author="RWS Translator" w:date="2024-09-26T03:13:00Z">
        <w:r w:rsidRPr="0018199A">
          <w:rPr>
            <w:rFonts w:cstheme="majorBidi"/>
            <w:b/>
            <w:bCs/>
            <w:szCs w:val="22"/>
          </w:rPr>
          <w:t>Генерализирано тревожно разстройство:</w:t>
        </w:r>
        <w:r w:rsidRPr="0018199A">
          <w:rPr>
            <w:rFonts w:cstheme="majorBidi"/>
            <w:szCs w:val="22"/>
          </w:rPr>
          <w:t xml:space="preserve"> </w:t>
        </w:r>
        <w:r w:rsidRPr="0018199A">
          <w:rPr>
            <w:rFonts w:cstheme="majorBidi"/>
            <w:szCs w:val="22"/>
            <w:lang w:eastAsia="en-US" w:bidi="en-US"/>
          </w:rPr>
          <w:t xml:space="preserve">Lyrica </w:t>
        </w:r>
        <w:r w:rsidRPr="0018199A">
          <w:rPr>
            <w:rFonts w:cstheme="majorBidi"/>
            <w:szCs w:val="22"/>
          </w:rPr>
          <w:t>се използва за лечение на генерализирано тревожно разстройство (ГТР). Симптомите на ГТР са продължителна прекомерна тревожност и притеснение, които се контролират трудно. ГТР може също да предизвика безпокойство или усещане за възбуда или нервност, лесно уморяване, да изпитвате трудности при концентриране или бели полета в паметта, да се усещате раздразнителен, да имате мускулно напрежение или проблеми със съня. Това е различно от стреса и напрежението на обичайното всекидневие.</w:t>
        </w:r>
      </w:ins>
    </w:p>
    <w:p w14:paraId="7F64FB13" w14:textId="77777777" w:rsidR="00D34F29" w:rsidRPr="0018199A" w:rsidRDefault="00D34F29" w:rsidP="00E03031">
      <w:pPr>
        <w:rPr>
          <w:ins w:id="2782" w:author="RWS Translator" w:date="2024-09-26T03:13:00Z"/>
          <w:rFonts w:cstheme="majorBidi"/>
          <w:szCs w:val="22"/>
        </w:rPr>
      </w:pPr>
    </w:p>
    <w:p w14:paraId="600113DE" w14:textId="77777777" w:rsidR="00D34F29" w:rsidRPr="0018199A" w:rsidRDefault="00D34F29" w:rsidP="00E03031">
      <w:pPr>
        <w:rPr>
          <w:ins w:id="2783" w:author="RWS Translator" w:date="2024-09-26T03:13:00Z"/>
          <w:rFonts w:cstheme="majorBidi"/>
          <w:szCs w:val="22"/>
        </w:rPr>
      </w:pPr>
    </w:p>
    <w:p w14:paraId="2464112E" w14:textId="77777777" w:rsidR="00D34F29" w:rsidRPr="0018199A" w:rsidRDefault="00D34F29" w:rsidP="00E03031">
      <w:pPr>
        <w:keepNext/>
        <w:keepLines/>
        <w:ind w:left="567" w:hanging="567"/>
        <w:rPr>
          <w:ins w:id="2784" w:author="RWS Translator" w:date="2024-09-26T03:13:00Z"/>
          <w:rFonts w:cstheme="majorBidi"/>
          <w:szCs w:val="22"/>
        </w:rPr>
      </w:pPr>
      <w:ins w:id="2785" w:author="RWS Translator" w:date="2024-09-26T03:13:00Z">
        <w:r w:rsidRPr="0018199A">
          <w:rPr>
            <w:rFonts w:cstheme="majorBidi"/>
            <w:b/>
            <w:bCs/>
            <w:szCs w:val="22"/>
          </w:rPr>
          <w:lastRenderedPageBreak/>
          <w:t>2.</w:t>
        </w:r>
        <w:r w:rsidRPr="0018199A">
          <w:rPr>
            <w:rFonts w:cstheme="majorBidi"/>
            <w:b/>
            <w:bCs/>
            <w:szCs w:val="22"/>
          </w:rPr>
          <w:tab/>
          <w:t xml:space="preserve">Какво трябва да знаете, преди да приемете </w:t>
        </w:r>
        <w:r w:rsidRPr="0018199A">
          <w:rPr>
            <w:rFonts w:cstheme="majorBidi"/>
            <w:b/>
            <w:bCs/>
            <w:szCs w:val="22"/>
            <w:lang w:eastAsia="en-US" w:bidi="en-US"/>
          </w:rPr>
          <w:t>Lyrica</w:t>
        </w:r>
      </w:ins>
    </w:p>
    <w:p w14:paraId="2DF3C9E9" w14:textId="77777777" w:rsidR="00D34F29" w:rsidRPr="0018199A" w:rsidRDefault="00D34F29" w:rsidP="00E03031">
      <w:pPr>
        <w:keepNext/>
        <w:keepLines/>
        <w:rPr>
          <w:ins w:id="2786" w:author="RWS Translator" w:date="2024-09-26T03:13:00Z"/>
          <w:rFonts w:cstheme="majorBidi"/>
          <w:szCs w:val="22"/>
        </w:rPr>
      </w:pPr>
    </w:p>
    <w:p w14:paraId="7C95ABF5" w14:textId="33D3A007" w:rsidR="00D34F29" w:rsidRPr="0018199A" w:rsidRDefault="00D34F29" w:rsidP="00E03031">
      <w:pPr>
        <w:keepNext/>
        <w:keepLines/>
        <w:rPr>
          <w:ins w:id="2787" w:author="RWS Translator" w:date="2024-09-26T03:13:00Z"/>
          <w:rFonts w:cstheme="majorBidi"/>
          <w:szCs w:val="22"/>
          <w:lang w:eastAsia="en-US" w:bidi="en-US"/>
        </w:rPr>
      </w:pPr>
      <w:ins w:id="2788" w:author="RWS Translator" w:date="2024-09-26T03:13:00Z">
        <w:r w:rsidRPr="0018199A">
          <w:rPr>
            <w:rFonts w:cstheme="majorBidi"/>
            <w:b/>
            <w:bCs/>
            <w:szCs w:val="22"/>
          </w:rPr>
          <w:t>Не</w:t>
        </w:r>
      </w:ins>
      <w:ins w:id="2789" w:author="Viatris BG Affiliate" w:date="2024-10-15T15:01:00Z">
        <w:r w:rsidR="0050278E" w:rsidRPr="0018199A">
          <w:rPr>
            <w:rFonts w:cstheme="majorBidi"/>
            <w:b/>
            <w:bCs/>
            <w:szCs w:val="22"/>
          </w:rPr>
          <w:t> </w:t>
        </w:r>
      </w:ins>
      <w:ins w:id="2790" w:author="RWS Translator" w:date="2024-09-26T03:13:00Z">
        <w:r w:rsidRPr="0018199A">
          <w:rPr>
            <w:rFonts w:cstheme="majorBidi"/>
            <w:b/>
            <w:bCs/>
            <w:szCs w:val="22"/>
          </w:rPr>
          <w:t xml:space="preserve">приемайте </w:t>
        </w:r>
        <w:r w:rsidRPr="0018199A">
          <w:rPr>
            <w:rFonts w:cstheme="majorBidi"/>
            <w:b/>
            <w:bCs/>
            <w:szCs w:val="22"/>
            <w:lang w:eastAsia="en-US" w:bidi="en-US"/>
          </w:rPr>
          <w:t>Lyrica</w:t>
        </w:r>
      </w:ins>
    </w:p>
    <w:p w14:paraId="44555250" w14:textId="5DEAB22D" w:rsidR="00D34F29" w:rsidRPr="0018199A" w:rsidRDefault="00E47319" w:rsidP="00E03031">
      <w:pPr>
        <w:keepNext/>
        <w:keepLines/>
        <w:rPr>
          <w:ins w:id="2791" w:author="RWS Translator" w:date="2024-09-26T03:13:00Z"/>
          <w:rFonts w:cstheme="majorBidi"/>
          <w:szCs w:val="22"/>
        </w:rPr>
      </w:pPr>
      <w:ins w:id="2792" w:author="RWS Translator" w:date="2024-09-26T04:18:00Z">
        <w:r w:rsidRPr="0018199A">
          <w:rPr>
            <w:rFonts w:cstheme="majorBidi"/>
            <w:szCs w:val="22"/>
          </w:rPr>
          <w:t>А</w:t>
        </w:r>
      </w:ins>
      <w:ins w:id="2793" w:author="RWS Translator" w:date="2024-09-26T03:13:00Z">
        <w:r w:rsidR="00D34F29" w:rsidRPr="0018199A">
          <w:rPr>
            <w:rFonts w:cstheme="majorBidi"/>
            <w:szCs w:val="22"/>
          </w:rPr>
          <w:t>ко сте алергични към прегабалин или към някоя от останалите съставки на това лекарство</w:t>
        </w:r>
      </w:ins>
      <w:ins w:id="2794" w:author="RWS Translator" w:date="2024-09-26T04:18:00Z">
        <w:r w:rsidRPr="0018199A">
          <w:rPr>
            <w:rFonts w:cstheme="majorBidi"/>
            <w:szCs w:val="22"/>
          </w:rPr>
          <w:t xml:space="preserve"> </w:t>
        </w:r>
      </w:ins>
      <w:ins w:id="2795" w:author="RWS Translator" w:date="2024-09-26T03:13:00Z">
        <w:r w:rsidR="00D34F29" w:rsidRPr="0018199A">
          <w:rPr>
            <w:rFonts w:cstheme="majorBidi"/>
            <w:szCs w:val="22"/>
          </w:rPr>
          <w:t>(изброени в точка</w:t>
        </w:r>
      </w:ins>
      <w:r w:rsidR="0069375E" w:rsidRPr="0018199A">
        <w:rPr>
          <w:rFonts w:cstheme="majorBidi"/>
          <w:szCs w:val="22"/>
        </w:rPr>
        <w:t> </w:t>
      </w:r>
      <w:ins w:id="2796" w:author="RWS Translator" w:date="2024-09-26T03:13:00Z">
        <w:r w:rsidR="00D34F29" w:rsidRPr="0018199A">
          <w:rPr>
            <w:rFonts w:cstheme="majorBidi"/>
            <w:szCs w:val="22"/>
          </w:rPr>
          <w:t>6).</w:t>
        </w:r>
      </w:ins>
    </w:p>
    <w:p w14:paraId="18439B23" w14:textId="77777777" w:rsidR="00D34F29" w:rsidRPr="0018199A" w:rsidRDefault="00D34F29" w:rsidP="00E03031">
      <w:pPr>
        <w:rPr>
          <w:ins w:id="2797" w:author="RWS Translator" w:date="2024-09-26T03:13:00Z"/>
          <w:rFonts w:cstheme="majorBidi"/>
          <w:szCs w:val="22"/>
        </w:rPr>
      </w:pPr>
    </w:p>
    <w:p w14:paraId="74A3398C" w14:textId="77777777" w:rsidR="00D34F29" w:rsidRPr="0018199A" w:rsidRDefault="00D34F29" w:rsidP="00E03031">
      <w:pPr>
        <w:keepNext/>
        <w:keepLines/>
        <w:rPr>
          <w:ins w:id="2798" w:author="RWS Translator" w:date="2024-09-26T03:13:00Z"/>
          <w:rFonts w:cstheme="majorBidi"/>
          <w:szCs w:val="22"/>
        </w:rPr>
      </w:pPr>
      <w:ins w:id="2799" w:author="RWS Translator" w:date="2024-09-26T03:13:00Z">
        <w:r w:rsidRPr="0018199A">
          <w:rPr>
            <w:rFonts w:cstheme="majorBidi"/>
            <w:b/>
            <w:bCs/>
            <w:szCs w:val="22"/>
          </w:rPr>
          <w:t>Предупреждения и предпазни мерки</w:t>
        </w:r>
      </w:ins>
    </w:p>
    <w:p w14:paraId="19A4B880" w14:textId="662D08F7" w:rsidR="00D34F29" w:rsidRPr="0018199A" w:rsidRDefault="0050278E" w:rsidP="00E03031">
      <w:pPr>
        <w:keepNext/>
        <w:keepLines/>
        <w:rPr>
          <w:ins w:id="2800" w:author="RWS Translator" w:date="2024-09-26T03:13:00Z"/>
          <w:rFonts w:cstheme="majorBidi"/>
          <w:szCs w:val="22"/>
          <w:lang w:eastAsia="en-US" w:bidi="en-US"/>
        </w:rPr>
      </w:pPr>
      <w:ins w:id="2801" w:author="Viatris BG Affiliate" w:date="2024-10-15T15:03:00Z">
        <w:r w:rsidRPr="0018199A">
          <w:rPr>
            <w:rFonts w:cstheme="majorBidi"/>
            <w:szCs w:val="22"/>
          </w:rPr>
          <w:t>Говорете</w:t>
        </w:r>
      </w:ins>
      <w:ins w:id="2802" w:author="RWS Translator" w:date="2024-09-26T03:13:00Z">
        <w:r w:rsidR="00D34F29" w:rsidRPr="0018199A">
          <w:rPr>
            <w:rFonts w:cstheme="majorBidi"/>
            <w:szCs w:val="22"/>
          </w:rPr>
          <w:t xml:space="preserve"> с Вашия лекар или фармацевт, преди да приемете </w:t>
        </w:r>
        <w:r w:rsidR="00D34F29" w:rsidRPr="0018199A">
          <w:rPr>
            <w:rFonts w:cstheme="majorBidi"/>
            <w:szCs w:val="22"/>
            <w:lang w:eastAsia="en-US" w:bidi="en-US"/>
          </w:rPr>
          <w:t>Lyrica.</w:t>
        </w:r>
      </w:ins>
    </w:p>
    <w:p w14:paraId="5F46D4E0" w14:textId="77777777" w:rsidR="00D34F29" w:rsidRPr="0018199A" w:rsidRDefault="00D34F29" w:rsidP="00E03031">
      <w:pPr>
        <w:rPr>
          <w:ins w:id="2803" w:author="RWS Translator" w:date="2024-09-26T03:13:00Z"/>
          <w:rFonts w:cstheme="majorBidi"/>
          <w:szCs w:val="22"/>
        </w:rPr>
      </w:pPr>
    </w:p>
    <w:p w14:paraId="3B616F11" w14:textId="77777777" w:rsidR="00D34F29" w:rsidRPr="0018199A" w:rsidRDefault="00D34F29" w:rsidP="00E03031">
      <w:pPr>
        <w:ind w:left="567" w:hanging="567"/>
        <w:rPr>
          <w:ins w:id="2804" w:author="RWS Translator" w:date="2024-09-26T03:13:00Z"/>
          <w:rFonts w:cstheme="majorBidi"/>
          <w:szCs w:val="22"/>
        </w:rPr>
      </w:pPr>
      <w:ins w:id="2805" w:author="RWS Translator" w:date="2024-09-26T03:13:00Z">
        <w:r w:rsidRPr="0018199A">
          <w:rPr>
            <w:rFonts w:cstheme="majorBidi"/>
            <w:szCs w:val="22"/>
          </w:rPr>
          <w:t>•</w:t>
        </w:r>
        <w:r w:rsidRPr="0018199A">
          <w:rPr>
            <w:rFonts w:cstheme="majorBidi"/>
            <w:szCs w:val="22"/>
          </w:rPr>
          <w:tab/>
          <w:t xml:space="preserve">Някои пациенти, които приемат </w:t>
        </w:r>
        <w:r w:rsidRPr="0018199A">
          <w:rPr>
            <w:rFonts w:cstheme="majorBidi"/>
            <w:szCs w:val="22"/>
            <w:lang w:eastAsia="en-US" w:bidi="en-US"/>
          </w:rPr>
          <w:t xml:space="preserve">Lyrica, </w:t>
        </w:r>
        <w:r w:rsidRPr="0018199A">
          <w:rPr>
            <w:rFonts w:cstheme="majorBidi"/>
            <w:szCs w:val="22"/>
          </w:rPr>
          <w:t>съобщават за симптоми, предполагащи алергична реакция. Тези симптоми включват подуване на лицето, устните, езика и гърлото, както и обширен кожен обрив. Ако при Вас се появи някоя от тези реакции, трябва незабавно да се свържете с Вашия лекар.</w:t>
        </w:r>
      </w:ins>
    </w:p>
    <w:p w14:paraId="23EEA2EA" w14:textId="77777777" w:rsidR="00D34F29" w:rsidRPr="0018199A" w:rsidRDefault="00D34F29" w:rsidP="00E03031">
      <w:pPr>
        <w:rPr>
          <w:ins w:id="2806" w:author="RWS Translator" w:date="2024-09-26T03:13:00Z"/>
          <w:rFonts w:cstheme="majorBidi"/>
          <w:szCs w:val="22"/>
        </w:rPr>
      </w:pPr>
    </w:p>
    <w:p w14:paraId="14ECA647" w14:textId="4CA3C8CE" w:rsidR="00D34F29" w:rsidRPr="0018199A" w:rsidRDefault="00D34F29" w:rsidP="00E03031">
      <w:pPr>
        <w:ind w:left="567" w:hanging="567"/>
        <w:rPr>
          <w:ins w:id="2807" w:author="RWS Translator" w:date="2024-09-26T03:13:00Z"/>
          <w:rFonts w:cstheme="majorBidi"/>
          <w:szCs w:val="22"/>
        </w:rPr>
      </w:pPr>
      <w:ins w:id="2808" w:author="RWS Translator" w:date="2024-09-26T03:13:00Z">
        <w:r w:rsidRPr="0018199A">
          <w:rPr>
            <w:rFonts w:cstheme="majorBidi"/>
            <w:szCs w:val="22"/>
          </w:rPr>
          <w:t>•</w:t>
        </w:r>
        <w:r w:rsidRPr="0018199A">
          <w:rPr>
            <w:rFonts w:cstheme="majorBidi"/>
            <w:szCs w:val="22"/>
          </w:rPr>
          <w:tab/>
          <w:t>Има съобщения за тежки кожни обриви, включително синдром на Стивънс-Джонсън</w:t>
        </w:r>
        <w:del w:id="2809" w:author="Viatris BG Affiliate" w:date="2024-10-15T15:07:00Z">
          <w:r w:rsidRPr="0018199A" w:rsidDel="0070515C">
            <w:rPr>
              <w:rFonts w:cstheme="majorBidi"/>
              <w:szCs w:val="22"/>
            </w:rPr>
            <w:delText>,</w:delText>
          </w:r>
        </w:del>
      </w:ins>
      <w:ins w:id="2810" w:author="Viatris BG Affiliate" w:date="2024-10-15T15:07:00Z">
        <w:r w:rsidR="0070515C" w:rsidRPr="0018199A">
          <w:rPr>
            <w:rFonts w:cstheme="majorBidi"/>
            <w:szCs w:val="22"/>
          </w:rPr>
          <w:t xml:space="preserve"> и</w:t>
        </w:r>
      </w:ins>
      <w:ins w:id="2811" w:author="RWS Translator" w:date="2024-09-26T03:13:00Z">
        <w:r w:rsidRPr="0018199A">
          <w:rPr>
            <w:rFonts w:cstheme="majorBidi"/>
            <w:szCs w:val="22"/>
          </w:rPr>
          <w:t xml:space="preserve"> токсична епидермална некролиза, свързани с прием на прегабалин. Ако забележите някой от симптомите, свързани с тези сериозни кожни реакции, описани в точка</w:t>
        </w:r>
      </w:ins>
      <w:ins w:id="2812" w:author="RWS Reviewer" w:date="2024-09-26T12:38:00Z">
        <w:r w:rsidR="00443D8D" w:rsidRPr="0018199A">
          <w:rPr>
            <w:rFonts w:cstheme="majorBidi"/>
            <w:szCs w:val="22"/>
          </w:rPr>
          <w:t> </w:t>
        </w:r>
      </w:ins>
      <w:ins w:id="2813" w:author="RWS Translator" w:date="2024-09-26T03:13:00Z">
        <w:r w:rsidRPr="0018199A">
          <w:rPr>
            <w:rFonts w:cstheme="majorBidi"/>
            <w:szCs w:val="22"/>
          </w:rPr>
          <w:t>4, спрете да използвате прегабалин и незабавно потърсете медицинска помощ.</w:t>
        </w:r>
      </w:ins>
    </w:p>
    <w:p w14:paraId="55B3BF45" w14:textId="77777777" w:rsidR="00D34F29" w:rsidRPr="0018199A" w:rsidRDefault="00D34F29" w:rsidP="00E03031">
      <w:pPr>
        <w:ind w:left="567" w:hanging="567"/>
        <w:rPr>
          <w:ins w:id="2814" w:author="RWS Translator" w:date="2024-09-26T03:13:00Z"/>
          <w:rFonts w:cstheme="majorBidi"/>
          <w:szCs w:val="22"/>
        </w:rPr>
      </w:pPr>
    </w:p>
    <w:p w14:paraId="6BBD8CDC" w14:textId="77777777" w:rsidR="00D34F29" w:rsidRPr="0018199A" w:rsidRDefault="00D34F29" w:rsidP="00E03031">
      <w:pPr>
        <w:ind w:left="567" w:hanging="567"/>
        <w:rPr>
          <w:ins w:id="2815" w:author="RWS Translator" w:date="2024-09-26T03:13:00Z"/>
          <w:rFonts w:cstheme="majorBidi"/>
          <w:szCs w:val="22"/>
        </w:rPr>
      </w:pPr>
      <w:ins w:id="2816" w:author="RWS Translator" w:date="2024-09-26T03:13:00Z">
        <w:r w:rsidRPr="0018199A">
          <w:rPr>
            <w:rFonts w:cstheme="majorBidi"/>
            <w:szCs w:val="22"/>
          </w:rPr>
          <w:t>•</w:t>
        </w:r>
        <w:r w:rsidRPr="0018199A">
          <w:rPr>
            <w:rFonts w:cstheme="majorBidi"/>
            <w:szCs w:val="22"/>
          </w:rPr>
          <w:tab/>
          <w:t xml:space="preserve">Употребата на </w:t>
        </w:r>
        <w:r w:rsidRPr="0018199A">
          <w:rPr>
            <w:rFonts w:cstheme="majorBidi"/>
            <w:szCs w:val="22"/>
            <w:lang w:eastAsia="en-US" w:bidi="en-US"/>
          </w:rPr>
          <w:t xml:space="preserve">Lyrica </w:t>
        </w:r>
        <w:r w:rsidRPr="0018199A">
          <w:rPr>
            <w:rFonts w:cstheme="majorBidi"/>
            <w:szCs w:val="22"/>
          </w:rPr>
          <w:t>се свързва с виене на свят и сънливост, които могат да увеличат появата на случайно нараняване (падане) при пациенти в старческа възраст. Следователно, трябва да бъдете внимателни, докато свикнете с всеки ефект на лекарството.</w:t>
        </w:r>
      </w:ins>
    </w:p>
    <w:p w14:paraId="61D1C91C" w14:textId="77777777" w:rsidR="00D34F29" w:rsidRPr="0018199A" w:rsidRDefault="00D34F29" w:rsidP="00E03031">
      <w:pPr>
        <w:ind w:left="567" w:hanging="567"/>
        <w:rPr>
          <w:ins w:id="2817" w:author="RWS Translator" w:date="2024-09-26T03:13:00Z"/>
          <w:rFonts w:cstheme="majorBidi"/>
          <w:szCs w:val="22"/>
        </w:rPr>
      </w:pPr>
    </w:p>
    <w:p w14:paraId="481D144F" w14:textId="4F05095B" w:rsidR="00D34F29" w:rsidRPr="0018199A" w:rsidRDefault="00D34F29" w:rsidP="00E03031">
      <w:pPr>
        <w:ind w:left="567" w:hanging="567"/>
        <w:rPr>
          <w:ins w:id="2818" w:author="RWS Translator" w:date="2024-09-26T03:13:00Z"/>
          <w:rFonts w:cstheme="majorBidi"/>
          <w:szCs w:val="22"/>
        </w:rPr>
      </w:pPr>
      <w:ins w:id="2819" w:author="RWS Translator" w:date="2024-09-26T03:13:00Z">
        <w:r w:rsidRPr="0018199A">
          <w:rPr>
            <w:rFonts w:cstheme="majorBidi"/>
            <w:szCs w:val="22"/>
          </w:rPr>
          <w:t>•</w:t>
        </w:r>
        <w:r w:rsidRPr="0018199A">
          <w:rPr>
            <w:rFonts w:cstheme="majorBidi"/>
            <w:szCs w:val="22"/>
          </w:rPr>
          <w:tab/>
        </w:r>
        <w:r w:rsidRPr="0018199A">
          <w:rPr>
            <w:rFonts w:cstheme="majorBidi"/>
            <w:szCs w:val="22"/>
            <w:lang w:eastAsia="en-US" w:bidi="en-US"/>
          </w:rPr>
          <w:t xml:space="preserve">Lyrica </w:t>
        </w:r>
        <w:r w:rsidRPr="0018199A">
          <w:rPr>
            <w:rFonts w:cstheme="majorBidi"/>
            <w:szCs w:val="22"/>
          </w:rPr>
          <w:t xml:space="preserve">може да причини замъгляване или загуба на зрението, или други промени в </w:t>
        </w:r>
      </w:ins>
      <w:ins w:id="2820" w:author="Viatris BG Affiliate" w:date="2024-10-18T08:42:00Z">
        <w:r w:rsidR="00A46A38" w:rsidRPr="0018199A">
          <w:rPr>
            <w:rFonts w:cstheme="majorBidi"/>
            <w:szCs w:val="22"/>
          </w:rPr>
          <w:t>зрението</w:t>
        </w:r>
      </w:ins>
      <w:ins w:id="2821" w:author="RWS Translator" w:date="2024-09-26T03:13:00Z">
        <w:r w:rsidRPr="0018199A">
          <w:rPr>
            <w:rFonts w:cstheme="majorBidi"/>
            <w:szCs w:val="22"/>
          </w:rPr>
          <w:t>, много от които са временни. Трябва незабавно да се свържете с Вашия лекар, ако се появят промени в зрението Ви.</w:t>
        </w:r>
      </w:ins>
    </w:p>
    <w:p w14:paraId="1EA0EC13" w14:textId="77777777" w:rsidR="00D34F29" w:rsidRPr="0018199A" w:rsidRDefault="00D34F29" w:rsidP="00E03031">
      <w:pPr>
        <w:ind w:left="567" w:hanging="567"/>
        <w:rPr>
          <w:ins w:id="2822" w:author="RWS Translator" w:date="2024-09-26T03:13:00Z"/>
          <w:rFonts w:cstheme="majorBidi"/>
          <w:szCs w:val="22"/>
        </w:rPr>
      </w:pPr>
    </w:p>
    <w:p w14:paraId="1E8D526C" w14:textId="77777777" w:rsidR="00D34F29" w:rsidRPr="0018199A" w:rsidRDefault="00D34F29" w:rsidP="00E03031">
      <w:pPr>
        <w:ind w:left="567" w:hanging="567"/>
        <w:rPr>
          <w:ins w:id="2823" w:author="RWS Translator" w:date="2024-09-26T03:13:00Z"/>
          <w:rFonts w:cstheme="majorBidi"/>
          <w:szCs w:val="22"/>
        </w:rPr>
      </w:pPr>
      <w:ins w:id="2824" w:author="RWS Translator" w:date="2024-09-26T03:13:00Z">
        <w:r w:rsidRPr="0018199A">
          <w:rPr>
            <w:rFonts w:cstheme="majorBidi"/>
            <w:szCs w:val="22"/>
          </w:rPr>
          <w:t>•</w:t>
        </w:r>
        <w:r w:rsidRPr="0018199A">
          <w:rPr>
            <w:rFonts w:cstheme="majorBidi"/>
            <w:szCs w:val="22"/>
          </w:rPr>
          <w:tab/>
          <w:t>Някои пациенти с диабет, които покачват телесното си тегло при употреба на прегабалин, могат да се нуждаят от промяна в техните диабетни лекарства.</w:t>
        </w:r>
      </w:ins>
    </w:p>
    <w:p w14:paraId="2E9FB195" w14:textId="77777777" w:rsidR="00D34F29" w:rsidRPr="0018199A" w:rsidRDefault="00D34F29" w:rsidP="00E03031">
      <w:pPr>
        <w:ind w:left="567" w:hanging="567"/>
        <w:rPr>
          <w:ins w:id="2825" w:author="RWS Translator" w:date="2024-09-26T03:13:00Z"/>
          <w:rFonts w:cstheme="majorBidi"/>
          <w:szCs w:val="22"/>
        </w:rPr>
      </w:pPr>
    </w:p>
    <w:p w14:paraId="3F6C6B62" w14:textId="77777777" w:rsidR="00D34F29" w:rsidRPr="0018199A" w:rsidRDefault="00D34F29" w:rsidP="00E03031">
      <w:pPr>
        <w:ind w:left="567" w:hanging="567"/>
        <w:rPr>
          <w:ins w:id="2826" w:author="RWS Translator" w:date="2024-09-26T03:13:00Z"/>
          <w:rFonts w:cstheme="majorBidi"/>
          <w:szCs w:val="22"/>
        </w:rPr>
      </w:pPr>
      <w:ins w:id="2827" w:author="RWS Translator" w:date="2024-09-26T03:13:00Z">
        <w:r w:rsidRPr="0018199A">
          <w:rPr>
            <w:rFonts w:cstheme="majorBidi"/>
            <w:szCs w:val="22"/>
          </w:rPr>
          <w:t>•</w:t>
        </w:r>
        <w:r w:rsidRPr="0018199A">
          <w:rPr>
            <w:rFonts w:cstheme="majorBidi"/>
            <w:szCs w:val="22"/>
          </w:rPr>
          <w:tab/>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ins>
    </w:p>
    <w:p w14:paraId="3D6068AA" w14:textId="77777777" w:rsidR="00D34F29" w:rsidRPr="0018199A" w:rsidRDefault="00D34F29" w:rsidP="00E03031">
      <w:pPr>
        <w:ind w:left="567" w:hanging="567"/>
        <w:rPr>
          <w:ins w:id="2828" w:author="RWS Translator" w:date="2024-09-26T03:13:00Z"/>
          <w:rFonts w:cstheme="majorBidi"/>
          <w:szCs w:val="22"/>
        </w:rPr>
      </w:pPr>
    </w:p>
    <w:p w14:paraId="369C2856" w14:textId="3B2F499F" w:rsidR="00D34F29" w:rsidRPr="0018199A" w:rsidRDefault="00D34F29" w:rsidP="00E03031">
      <w:pPr>
        <w:ind w:left="567" w:hanging="567"/>
        <w:rPr>
          <w:ins w:id="2829" w:author="RWS Translator" w:date="2024-09-26T03:13:00Z"/>
          <w:rFonts w:cstheme="majorBidi"/>
          <w:szCs w:val="22"/>
        </w:rPr>
      </w:pPr>
      <w:ins w:id="2830" w:author="RWS Translator" w:date="2024-09-26T03:13:00Z">
        <w:r w:rsidRPr="0018199A">
          <w:rPr>
            <w:rFonts w:cstheme="majorBidi"/>
            <w:szCs w:val="22"/>
          </w:rPr>
          <w:t>•</w:t>
        </w:r>
        <w:r w:rsidRPr="0018199A">
          <w:rPr>
            <w:rFonts w:cstheme="majorBidi"/>
            <w:szCs w:val="22"/>
          </w:rPr>
          <w:tab/>
          <w:t xml:space="preserve">Има съобщения за сърдечна недостатъчност при някои пациенти, които приемат </w:t>
        </w:r>
        <w:r w:rsidRPr="0018199A">
          <w:rPr>
            <w:rFonts w:cstheme="majorBidi"/>
            <w:szCs w:val="22"/>
            <w:lang w:eastAsia="en-US" w:bidi="en-US"/>
          </w:rPr>
          <w:t xml:space="preserve">Lyrica; </w:t>
        </w:r>
        <w:r w:rsidRPr="0018199A">
          <w:rPr>
            <w:rFonts w:cstheme="majorBidi"/>
            <w:szCs w:val="22"/>
          </w:rPr>
          <w:t xml:space="preserve">тези пациенти са предимно в старческа възраст със сърдечно-съдови увреждания. </w:t>
        </w:r>
        <w:r w:rsidRPr="0018199A">
          <w:rPr>
            <w:rFonts w:cstheme="majorBidi"/>
            <w:b/>
            <w:bCs/>
            <w:szCs w:val="22"/>
          </w:rPr>
          <w:t>Преди да прием</w:t>
        </w:r>
      </w:ins>
      <w:ins w:id="2831" w:author="Viatris BG Affiliate" w:date="2024-10-15T15:10:00Z">
        <w:r w:rsidR="0070515C" w:rsidRPr="0018199A">
          <w:rPr>
            <w:rFonts w:cstheme="majorBidi"/>
            <w:b/>
            <w:bCs/>
            <w:szCs w:val="22"/>
          </w:rPr>
          <w:t>е</w:t>
        </w:r>
      </w:ins>
      <w:ins w:id="2832" w:author="RWS Translator" w:date="2024-09-26T03:13:00Z">
        <w:r w:rsidRPr="0018199A">
          <w:rPr>
            <w:rFonts w:cstheme="majorBidi"/>
            <w:b/>
            <w:bCs/>
            <w:szCs w:val="22"/>
          </w:rPr>
          <w:t>те това лекарство, съобщете на Вашия лекар, ако имате анамнеза за сърдечно заболяване.</w:t>
        </w:r>
      </w:ins>
    </w:p>
    <w:p w14:paraId="1FC43845" w14:textId="77777777" w:rsidR="00D34F29" w:rsidRPr="0018199A" w:rsidRDefault="00D34F29" w:rsidP="00E03031">
      <w:pPr>
        <w:ind w:left="567" w:hanging="567"/>
        <w:rPr>
          <w:ins w:id="2833" w:author="RWS Translator" w:date="2024-09-26T03:13:00Z"/>
          <w:rFonts w:cstheme="majorBidi"/>
          <w:szCs w:val="22"/>
        </w:rPr>
      </w:pPr>
    </w:p>
    <w:p w14:paraId="45AF7E6A" w14:textId="77777777" w:rsidR="00D34F29" w:rsidRPr="0018199A" w:rsidRDefault="00D34F29" w:rsidP="00E03031">
      <w:pPr>
        <w:ind w:left="567" w:hanging="567"/>
        <w:rPr>
          <w:ins w:id="2834" w:author="RWS Translator" w:date="2024-09-26T03:13:00Z"/>
          <w:rFonts w:cstheme="majorBidi"/>
          <w:szCs w:val="22"/>
        </w:rPr>
      </w:pPr>
      <w:ins w:id="2835" w:author="RWS Translator" w:date="2024-09-26T03:13:00Z">
        <w:r w:rsidRPr="0018199A">
          <w:rPr>
            <w:rFonts w:cstheme="majorBidi"/>
            <w:szCs w:val="22"/>
          </w:rPr>
          <w:t>•</w:t>
        </w:r>
        <w:r w:rsidRPr="0018199A">
          <w:rPr>
            <w:rFonts w:cstheme="majorBidi"/>
            <w:szCs w:val="22"/>
          </w:rPr>
          <w:tab/>
          <w:t xml:space="preserve">Има съобщения за бъбречна недостатъчност при някои пациенти, които приемат </w:t>
        </w:r>
        <w:r w:rsidRPr="0018199A">
          <w:rPr>
            <w:rFonts w:cstheme="majorBidi"/>
            <w:szCs w:val="22"/>
            <w:lang w:eastAsia="en-US" w:bidi="en-US"/>
          </w:rPr>
          <w:t xml:space="preserve">Lyrica. </w:t>
        </w:r>
        <w:r w:rsidRPr="0018199A">
          <w:rPr>
            <w:rFonts w:cstheme="majorBidi"/>
            <w:szCs w:val="22"/>
          </w:rPr>
          <w:t xml:space="preserve">Ако забележите намалено уриниране докато приемате </w:t>
        </w:r>
        <w:r w:rsidRPr="0018199A">
          <w:rPr>
            <w:rFonts w:cstheme="majorBidi"/>
            <w:szCs w:val="22"/>
            <w:lang w:eastAsia="en-US" w:bidi="en-US"/>
          </w:rPr>
          <w:t xml:space="preserve">Lyrica, </w:t>
        </w:r>
        <w:r w:rsidRPr="0018199A">
          <w:rPr>
            <w:rFonts w:cstheme="majorBidi"/>
            <w:szCs w:val="22"/>
          </w:rPr>
          <w:t>трябва да съобщите на Вашия лекар, тъй като спирането на лекарството може да подобри това състояние.</w:t>
        </w:r>
      </w:ins>
    </w:p>
    <w:p w14:paraId="7891900E" w14:textId="77777777" w:rsidR="00D34F29" w:rsidRPr="0018199A" w:rsidRDefault="00D34F29" w:rsidP="00E03031">
      <w:pPr>
        <w:ind w:left="567" w:hanging="567"/>
        <w:rPr>
          <w:ins w:id="2836" w:author="RWS Translator" w:date="2024-09-26T03:13:00Z"/>
          <w:rFonts w:cstheme="majorBidi"/>
          <w:szCs w:val="22"/>
        </w:rPr>
      </w:pPr>
    </w:p>
    <w:p w14:paraId="03506A57" w14:textId="77777777" w:rsidR="00D34F29" w:rsidRPr="0018199A" w:rsidRDefault="00D34F29" w:rsidP="00E03031">
      <w:pPr>
        <w:ind w:left="567" w:hanging="567"/>
        <w:rPr>
          <w:ins w:id="2837" w:author="RWS Translator" w:date="2024-09-26T03:13:00Z"/>
          <w:rFonts w:cstheme="majorBidi"/>
          <w:szCs w:val="22"/>
        </w:rPr>
      </w:pPr>
      <w:ins w:id="2838" w:author="RWS Translator" w:date="2024-09-26T03:13:00Z">
        <w:r w:rsidRPr="0018199A">
          <w:rPr>
            <w:rFonts w:cstheme="majorBidi"/>
            <w:szCs w:val="22"/>
          </w:rPr>
          <w:t>•</w:t>
        </w:r>
        <w:r w:rsidRPr="0018199A">
          <w:rPr>
            <w:rFonts w:cstheme="majorBidi"/>
            <w:szCs w:val="22"/>
          </w:rPr>
          <w:tab/>
          <w:t xml:space="preserve">Някои пациенти, лекувани с антиепилептични лекарства като </w:t>
        </w:r>
        <w:r w:rsidRPr="0018199A">
          <w:rPr>
            <w:rFonts w:cstheme="majorBidi"/>
            <w:szCs w:val="22"/>
            <w:lang w:eastAsia="en-US" w:bidi="en-US"/>
          </w:rPr>
          <w:t xml:space="preserve">Lyrica, </w:t>
        </w:r>
        <w:r w:rsidRPr="0018199A">
          <w:rPr>
            <w:rFonts w:cstheme="majorBidi"/>
            <w:szCs w:val="22"/>
          </w:rPr>
          <w:t>са имали мисли за самонараняване или самоубийство или са проявили суицидно поведение. Ако, когато и да е, се появят такива мисли или подобно поведение, незабавно се обърнете към Вашия лекар.</w:t>
        </w:r>
      </w:ins>
    </w:p>
    <w:p w14:paraId="3F0C4BD2" w14:textId="77777777" w:rsidR="00D34F29" w:rsidRPr="0018199A" w:rsidRDefault="00D34F29" w:rsidP="00E03031">
      <w:pPr>
        <w:ind w:left="567" w:hanging="567"/>
        <w:rPr>
          <w:ins w:id="2839" w:author="RWS Translator" w:date="2024-09-26T03:13:00Z"/>
          <w:rFonts w:cstheme="majorBidi"/>
          <w:szCs w:val="22"/>
        </w:rPr>
      </w:pPr>
    </w:p>
    <w:p w14:paraId="55C58451" w14:textId="77777777" w:rsidR="00D34F29" w:rsidRPr="0018199A" w:rsidRDefault="00D34F29" w:rsidP="006C3CC7">
      <w:pPr>
        <w:ind w:left="567" w:hanging="567"/>
        <w:rPr>
          <w:ins w:id="2840" w:author="RWS Translator" w:date="2024-09-26T03:13:00Z"/>
          <w:rFonts w:cstheme="majorBidi"/>
          <w:szCs w:val="22"/>
        </w:rPr>
      </w:pPr>
      <w:ins w:id="2841" w:author="RWS Translator" w:date="2024-09-26T03:13:00Z">
        <w:r w:rsidRPr="0018199A">
          <w:rPr>
            <w:rFonts w:cstheme="majorBidi"/>
            <w:szCs w:val="22"/>
          </w:rPr>
          <w:t>•</w:t>
        </w:r>
        <w:r w:rsidRPr="0018199A">
          <w:rPr>
            <w:rFonts w:cstheme="majorBidi"/>
            <w:szCs w:val="22"/>
          </w:rPr>
          <w:tab/>
          <w:t xml:space="preserve">Когато </w:t>
        </w:r>
        <w:r w:rsidRPr="0018199A">
          <w:rPr>
            <w:rFonts w:cstheme="majorBidi"/>
            <w:szCs w:val="22"/>
            <w:lang w:eastAsia="en-US" w:bidi="en-US"/>
          </w:rPr>
          <w:t xml:space="preserve">Lyrica </w:t>
        </w:r>
        <w:r w:rsidRPr="0018199A">
          <w:rPr>
            <w:rFonts w:cstheme="majorBidi"/>
            <w:szCs w:val="22"/>
          </w:rPr>
          <w:t>се приема с други лекарства, които могат да причинят запек (като някои видове болкоуспокоителни), възможно е да настъпят някои стомашно-чревни проблеми (напр. запек, запушване или парализа на червата). Информирайте Вашия лекар, ако получите запек, особено ако сте предразположени към този проблем.</w:t>
        </w:r>
      </w:ins>
    </w:p>
    <w:p w14:paraId="1571FDC8" w14:textId="77777777" w:rsidR="00D34F29" w:rsidRPr="0018199A" w:rsidRDefault="00D34F29" w:rsidP="00E03031">
      <w:pPr>
        <w:ind w:left="562" w:hanging="562"/>
        <w:rPr>
          <w:ins w:id="2842" w:author="RWS Translator" w:date="2024-09-26T03:13:00Z"/>
          <w:rFonts w:cstheme="majorBidi"/>
          <w:szCs w:val="22"/>
        </w:rPr>
      </w:pPr>
    </w:p>
    <w:p w14:paraId="512199C7" w14:textId="77777777" w:rsidR="00D34F29" w:rsidRPr="0018199A" w:rsidRDefault="00D34F29" w:rsidP="00E03031">
      <w:pPr>
        <w:ind w:left="567" w:hanging="567"/>
        <w:rPr>
          <w:ins w:id="2843" w:author="RWS Translator" w:date="2024-09-26T03:13:00Z"/>
          <w:rFonts w:cstheme="majorBidi"/>
          <w:szCs w:val="22"/>
          <w:lang w:eastAsia="en-US" w:bidi="en-US"/>
        </w:rPr>
      </w:pPr>
      <w:ins w:id="2844" w:author="RWS Translator" w:date="2024-09-26T03:13:00Z">
        <w:r w:rsidRPr="0018199A">
          <w:rPr>
            <w:rFonts w:cstheme="majorBidi"/>
            <w:szCs w:val="22"/>
          </w:rPr>
          <w:lastRenderedPageBreak/>
          <w:t>•</w:t>
        </w:r>
        <w:r w:rsidRPr="0018199A">
          <w:rPr>
            <w:rFonts w:cstheme="majorBidi"/>
            <w:szCs w:val="22"/>
          </w:rPr>
          <w:tab/>
          <w:t xml:space="preserve">Преди да приемете това лекарство, трябва да кажете на Вашия лекар, ако някога сте злоупотребявали или сте били зависими от алкохол, лекарства, отпускани по лекарско предписание, или незаконни субстанции; това може да означава, че имате по-висок риск от развиване на зависимост от </w:t>
        </w:r>
        <w:r w:rsidRPr="0018199A">
          <w:rPr>
            <w:rFonts w:cstheme="majorBidi"/>
            <w:szCs w:val="22"/>
            <w:lang w:eastAsia="en-US" w:bidi="en-US"/>
          </w:rPr>
          <w:t>Lyrica.</w:t>
        </w:r>
      </w:ins>
    </w:p>
    <w:p w14:paraId="11154302" w14:textId="77777777" w:rsidR="00D34F29" w:rsidRPr="0018199A" w:rsidRDefault="00D34F29" w:rsidP="00E03031">
      <w:pPr>
        <w:ind w:left="567" w:hanging="567"/>
        <w:rPr>
          <w:ins w:id="2845" w:author="RWS Translator" w:date="2024-09-26T03:13:00Z"/>
          <w:rFonts w:cstheme="majorBidi"/>
          <w:szCs w:val="22"/>
          <w:lang w:eastAsia="en-US" w:bidi="en-US"/>
        </w:rPr>
      </w:pPr>
    </w:p>
    <w:p w14:paraId="77B863CA" w14:textId="77777777" w:rsidR="00D34F29" w:rsidRPr="0018199A" w:rsidRDefault="00D34F29" w:rsidP="00E03031">
      <w:pPr>
        <w:ind w:left="567" w:hanging="567"/>
        <w:rPr>
          <w:ins w:id="2846" w:author="RWS Translator" w:date="2024-09-26T03:13:00Z"/>
          <w:rFonts w:cstheme="majorBidi"/>
          <w:szCs w:val="22"/>
        </w:rPr>
      </w:pPr>
      <w:ins w:id="2847" w:author="RWS Translator" w:date="2024-09-26T03:13:00Z">
        <w:r w:rsidRPr="0018199A">
          <w:rPr>
            <w:rFonts w:cstheme="majorBidi"/>
            <w:szCs w:val="22"/>
          </w:rPr>
          <w:t>•</w:t>
        </w:r>
        <w:r w:rsidRPr="0018199A">
          <w:rPr>
            <w:rFonts w:cstheme="majorBidi"/>
            <w:szCs w:val="22"/>
          </w:rPr>
          <w:tab/>
          <w:t xml:space="preserve">Съобщени са случаи на конвулсии по време на прием на </w:t>
        </w:r>
        <w:r w:rsidRPr="0018199A">
          <w:rPr>
            <w:rFonts w:cstheme="majorBidi"/>
            <w:szCs w:val="22"/>
            <w:lang w:eastAsia="en-US" w:bidi="en-US"/>
          </w:rPr>
          <w:t xml:space="preserve">Lyrica </w:t>
        </w:r>
        <w:r w:rsidRPr="0018199A">
          <w:rPr>
            <w:rFonts w:cstheme="majorBidi"/>
            <w:szCs w:val="22"/>
          </w:rPr>
          <w:t xml:space="preserve">или скоро след прекратяване на приема на </w:t>
        </w:r>
        <w:r w:rsidRPr="0018199A">
          <w:rPr>
            <w:rFonts w:cstheme="majorBidi"/>
            <w:szCs w:val="22"/>
            <w:lang w:eastAsia="en-US" w:bidi="en-US"/>
          </w:rPr>
          <w:t xml:space="preserve">Lyrica. </w:t>
        </w:r>
        <w:r w:rsidRPr="0018199A">
          <w:rPr>
            <w:rFonts w:cstheme="majorBidi"/>
            <w:szCs w:val="22"/>
          </w:rPr>
          <w:t>Ако получите конвулсия, съобщете незабавно на Вашия лекар.</w:t>
        </w:r>
      </w:ins>
    </w:p>
    <w:p w14:paraId="77D921D5" w14:textId="77777777" w:rsidR="00D34F29" w:rsidRPr="0018199A" w:rsidRDefault="00D34F29" w:rsidP="00E03031">
      <w:pPr>
        <w:ind w:left="567" w:hanging="567"/>
        <w:rPr>
          <w:ins w:id="2848" w:author="RWS Translator" w:date="2024-09-26T03:13:00Z"/>
          <w:rFonts w:cstheme="majorBidi"/>
          <w:szCs w:val="22"/>
        </w:rPr>
      </w:pPr>
    </w:p>
    <w:p w14:paraId="5FF3E67B" w14:textId="77777777" w:rsidR="00D34F29" w:rsidRPr="0018199A" w:rsidRDefault="00D34F29" w:rsidP="00E03031">
      <w:pPr>
        <w:ind w:left="567" w:hanging="567"/>
        <w:rPr>
          <w:ins w:id="2849" w:author="RWS Translator" w:date="2024-09-26T03:13:00Z"/>
          <w:rFonts w:cstheme="majorBidi"/>
          <w:szCs w:val="22"/>
        </w:rPr>
      </w:pPr>
      <w:ins w:id="2850" w:author="RWS Translator" w:date="2024-09-26T03:13:00Z">
        <w:r w:rsidRPr="0018199A">
          <w:rPr>
            <w:rFonts w:cstheme="majorBidi"/>
            <w:szCs w:val="22"/>
          </w:rPr>
          <w:t>•</w:t>
        </w:r>
        <w:r w:rsidRPr="0018199A">
          <w:rPr>
            <w:rFonts w:cstheme="majorBidi"/>
            <w:szCs w:val="22"/>
          </w:rPr>
          <w:tab/>
          <w:t xml:space="preserve">Съобщени са случаи на нарушение на мозъчната функция (енцефалопатия) при някои пациенти, приемащи </w:t>
        </w:r>
        <w:r w:rsidRPr="0018199A">
          <w:rPr>
            <w:rFonts w:cstheme="majorBidi"/>
            <w:szCs w:val="22"/>
            <w:lang w:eastAsia="en-US" w:bidi="en-US"/>
          </w:rPr>
          <w:t xml:space="preserve">Lyrica </w:t>
        </w:r>
        <w:r w:rsidRPr="0018199A">
          <w:rPr>
            <w:rFonts w:cstheme="majorBidi"/>
            <w:szCs w:val="22"/>
          </w:rPr>
          <w:t>и страдащи и от други заболявания. Уведомете Вашия лекар, ако имате анамнеза за някакви сериозни заболявания, включително чернодробно или бъбречно заболяване.</w:t>
        </w:r>
      </w:ins>
    </w:p>
    <w:p w14:paraId="2ADDF180" w14:textId="77777777" w:rsidR="00D34F29" w:rsidRPr="0018199A" w:rsidRDefault="00D34F29" w:rsidP="00E03031">
      <w:pPr>
        <w:ind w:left="567" w:hanging="567"/>
        <w:rPr>
          <w:ins w:id="2851" w:author="RWS Translator" w:date="2024-09-26T03:13:00Z"/>
          <w:rFonts w:cstheme="majorBidi"/>
          <w:szCs w:val="22"/>
        </w:rPr>
      </w:pPr>
    </w:p>
    <w:p w14:paraId="1F8675CC" w14:textId="26496B7F" w:rsidR="00D34F29" w:rsidRPr="0018199A" w:rsidRDefault="00D34F29" w:rsidP="00E03031">
      <w:pPr>
        <w:ind w:left="567" w:hanging="567"/>
        <w:rPr>
          <w:ins w:id="2852" w:author="RWS Translator" w:date="2024-09-26T03:13:00Z"/>
          <w:rFonts w:cstheme="majorBidi"/>
          <w:szCs w:val="22"/>
        </w:rPr>
      </w:pPr>
      <w:ins w:id="2853" w:author="RWS Translator" w:date="2024-09-26T03:13:00Z">
        <w:r w:rsidRPr="0018199A">
          <w:rPr>
            <w:rFonts w:cstheme="majorBidi"/>
            <w:szCs w:val="22"/>
          </w:rPr>
          <w:t>•</w:t>
        </w:r>
        <w:r w:rsidRPr="0018199A">
          <w:rPr>
            <w:rFonts w:cstheme="majorBidi"/>
            <w:szCs w:val="22"/>
          </w:rPr>
          <w:tab/>
          <w:t>Съобщени са случаи на затруднения с дишането. Ако имате нарушения на нервната система, нарушения на дихателната система, бъбречно увреждане или ако сте на възраст над 65</w:t>
        </w:r>
      </w:ins>
      <w:ins w:id="2854" w:author="RWS Reviewer" w:date="2024-09-26T12:38:00Z">
        <w:r w:rsidR="00443D8D" w:rsidRPr="0018199A">
          <w:rPr>
            <w:rFonts w:cstheme="majorBidi"/>
            <w:szCs w:val="22"/>
          </w:rPr>
          <w:t> </w:t>
        </w:r>
      </w:ins>
      <w:ins w:id="2855" w:author="RWS Translator" w:date="2024-09-26T03:13:00Z">
        <w:r w:rsidRPr="0018199A">
          <w:rPr>
            <w:rFonts w:cstheme="majorBidi"/>
            <w:szCs w:val="22"/>
          </w:rPr>
          <w:t>години, Вашият лекар може да Ви предпише различна схема на приложение. Свържете се с Вашия лекар, ако получите затруднение с дишането или повърхностно дишане.</w:t>
        </w:r>
      </w:ins>
    </w:p>
    <w:p w14:paraId="0461D2BA" w14:textId="77777777" w:rsidR="00D34F29" w:rsidRPr="0018199A" w:rsidRDefault="00D34F29" w:rsidP="00E03031">
      <w:pPr>
        <w:rPr>
          <w:ins w:id="2856" w:author="RWS Translator" w:date="2024-09-26T03:13:00Z"/>
          <w:rFonts w:cstheme="majorBidi"/>
          <w:szCs w:val="22"/>
        </w:rPr>
      </w:pPr>
    </w:p>
    <w:p w14:paraId="37DDE537" w14:textId="77777777" w:rsidR="00D34F29" w:rsidRPr="0018199A" w:rsidRDefault="00D34F29" w:rsidP="00E03031">
      <w:pPr>
        <w:keepNext/>
        <w:keepLines/>
        <w:rPr>
          <w:ins w:id="2857" w:author="RWS Translator" w:date="2024-09-26T03:13:00Z"/>
          <w:rFonts w:cstheme="majorBidi"/>
          <w:szCs w:val="22"/>
        </w:rPr>
      </w:pPr>
      <w:ins w:id="2858" w:author="RWS Translator" w:date="2024-09-26T03:13:00Z">
        <w:r w:rsidRPr="0018199A">
          <w:rPr>
            <w:rFonts w:cstheme="majorBidi"/>
            <w:szCs w:val="22"/>
            <w:u w:val="single"/>
          </w:rPr>
          <w:t>Зависимост</w:t>
        </w:r>
      </w:ins>
    </w:p>
    <w:p w14:paraId="56AF38EF" w14:textId="77777777" w:rsidR="00D34F29" w:rsidRPr="0018199A" w:rsidRDefault="00D34F29" w:rsidP="00E03031">
      <w:pPr>
        <w:keepNext/>
        <w:keepLines/>
        <w:rPr>
          <w:ins w:id="2859" w:author="RWS Translator" w:date="2024-09-26T03:13:00Z"/>
          <w:rFonts w:cstheme="majorBidi"/>
          <w:szCs w:val="22"/>
        </w:rPr>
      </w:pPr>
    </w:p>
    <w:p w14:paraId="1B280D61" w14:textId="7DECC1E1" w:rsidR="00D34F29" w:rsidRPr="0018199A" w:rsidRDefault="00D34F29" w:rsidP="00E03031">
      <w:pPr>
        <w:keepNext/>
        <w:keepLines/>
        <w:rPr>
          <w:ins w:id="2860" w:author="RWS Translator" w:date="2024-09-26T03:13:00Z"/>
          <w:rFonts w:cstheme="majorBidi"/>
          <w:szCs w:val="22"/>
        </w:rPr>
      </w:pPr>
      <w:ins w:id="2861" w:author="RWS Translator" w:date="2024-09-26T03:13:00Z">
        <w:r w:rsidRPr="0018199A">
          <w:rPr>
            <w:rFonts w:cstheme="majorBidi"/>
            <w:szCs w:val="22"/>
          </w:rPr>
          <w:t xml:space="preserve">Някои хора могат да развият зависимост от </w:t>
        </w:r>
        <w:r w:rsidRPr="0018199A">
          <w:rPr>
            <w:rFonts w:cstheme="majorBidi"/>
            <w:szCs w:val="22"/>
            <w:lang w:eastAsia="en-US" w:bidi="en-US"/>
          </w:rPr>
          <w:t xml:space="preserve">Lyrica </w:t>
        </w:r>
        <w:r w:rsidRPr="0018199A">
          <w:rPr>
            <w:rFonts w:cstheme="majorBidi"/>
            <w:szCs w:val="22"/>
          </w:rPr>
          <w:t xml:space="preserve">(нужда да продължат да приемат лекарството). Те може да получат реакции на отнемане, когато спрат да използват </w:t>
        </w:r>
        <w:r w:rsidRPr="0018199A">
          <w:rPr>
            <w:rFonts w:cstheme="majorBidi"/>
            <w:szCs w:val="22"/>
            <w:lang w:eastAsia="en-US" w:bidi="en-US"/>
          </w:rPr>
          <w:t xml:space="preserve">Lyrica </w:t>
        </w:r>
        <w:r w:rsidRPr="0018199A">
          <w:rPr>
            <w:rFonts w:cstheme="majorBidi"/>
            <w:szCs w:val="22"/>
          </w:rPr>
          <w:t>(вижте точка</w:t>
        </w:r>
      </w:ins>
      <w:ins w:id="2862" w:author="RWS Reviewer" w:date="2024-09-26T12:38:00Z">
        <w:r w:rsidR="00443D8D" w:rsidRPr="0018199A">
          <w:rPr>
            <w:rFonts w:cstheme="majorBidi"/>
            <w:szCs w:val="22"/>
          </w:rPr>
          <w:t> </w:t>
        </w:r>
      </w:ins>
      <w:ins w:id="2863" w:author="RWS Translator" w:date="2024-09-26T03:13:00Z">
        <w:r w:rsidRPr="0018199A">
          <w:rPr>
            <w:rFonts w:cstheme="majorBidi"/>
            <w:szCs w:val="22"/>
          </w:rPr>
          <w:t xml:space="preserve">3, „Как да приемате </w:t>
        </w:r>
        <w:r w:rsidRPr="0018199A">
          <w:rPr>
            <w:rFonts w:cstheme="majorBidi"/>
            <w:szCs w:val="22"/>
            <w:lang w:eastAsia="en-US" w:bidi="en-US"/>
          </w:rPr>
          <w:t xml:space="preserve">Lyrica“ </w:t>
        </w:r>
        <w:r w:rsidRPr="0018199A">
          <w:rPr>
            <w:rFonts w:cstheme="majorBidi"/>
            <w:szCs w:val="22"/>
          </w:rPr>
          <w:t xml:space="preserve">и „Ако сте спрели приема на </w:t>
        </w:r>
        <w:r w:rsidRPr="0018199A">
          <w:rPr>
            <w:rFonts w:cstheme="majorBidi"/>
            <w:szCs w:val="22"/>
            <w:lang w:eastAsia="en-US" w:bidi="en-US"/>
          </w:rPr>
          <w:t xml:space="preserve">Lyrica“). </w:t>
        </w:r>
        <w:r w:rsidRPr="0018199A">
          <w:rPr>
            <w:rFonts w:cstheme="majorBidi"/>
            <w:szCs w:val="22"/>
          </w:rPr>
          <w:t xml:space="preserve">Ако имате притеснения, че може да развиете зависимост от </w:t>
        </w:r>
        <w:r w:rsidRPr="0018199A">
          <w:rPr>
            <w:rFonts w:cstheme="majorBidi"/>
            <w:szCs w:val="22"/>
            <w:lang w:eastAsia="en-US" w:bidi="en-US"/>
          </w:rPr>
          <w:t xml:space="preserve">Lyrica, </w:t>
        </w:r>
        <w:r w:rsidRPr="0018199A">
          <w:rPr>
            <w:rFonts w:cstheme="majorBidi"/>
            <w:szCs w:val="22"/>
          </w:rPr>
          <w:t>е важно да се консултирате с Вашия лекар.</w:t>
        </w:r>
      </w:ins>
    </w:p>
    <w:p w14:paraId="6A9612EF" w14:textId="77777777" w:rsidR="00D34F29" w:rsidRPr="0018199A" w:rsidRDefault="00D34F29" w:rsidP="00E03031">
      <w:pPr>
        <w:rPr>
          <w:ins w:id="2864" w:author="RWS Translator" w:date="2024-09-26T03:13:00Z"/>
          <w:rFonts w:cstheme="majorBidi"/>
          <w:szCs w:val="22"/>
        </w:rPr>
      </w:pPr>
    </w:p>
    <w:p w14:paraId="1A614CB8" w14:textId="77777777" w:rsidR="00D34F29" w:rsidRPr="0018199A" w:rsidRDefault="00D34F29" w:rsidP="00E03031">
      <w:pPr>
        <w:keepNext/>
        <w:keepLines/>
        <w:rPr>
          <w:ins w:id="2865" w:author="RWS Translator" w:date="2024-09-26T03:13:00Z"/>
          <w:rFonts w:cstheme="majorBidi"/>
          <w:szCs w:val="22"/>
        </w:rPr>
      </w:pPr>
      <w:ins w:id="2866" w:author="RWS Translator" w:date="2024-09-26T03:13:00Z">
        <w:r w:rsidRPr="0018199A">
          <w:rPr>
            <w:rFonts w:cstheme="majorBidi"/>
            <w:szCs w:val="22"/>
          </w:rPr>
          <w:t xml:space="preserve">Ако забележите някой от следните признаци, докато приемате </w:t>
        </w:r>
        <w:r w:rsidRPr="0018199A">
          <w:rPr>
            <w:rFonts w:cstheme="majorBidi"/>
            <w:szCs w:val="22"/>
            <w:lang w:eastAsia="en-US" w:bidi="en-US"/>
          </w:rPr>
          <w:t xml:space="preserve">Lyrica, </w:t>
        </w:r>
        <w:r w:rsidRPr="0018199A">
          <w:rPr>
            <w:rFonts w:cstheme="majorBidi"/>
            <w:szCs w:val="22"/>
          </w:rPr>
          <w:t>това може да е показателно за развиване на зависимост:</w:t>
        </w:r>
      </w:ins>
    </w:p>
    <w:p w14:paraId="21C8E5EB" w14:textId="77777777" w:rsidR="00D34F29" w:rsidRPr="0018199A" w:rsidRDefault="00D34F29" w:rsidP="00E03031">
      <w:pPr>
        <w:keepNext/>
        <w:keepLines/>
        <w:ind w:left="567" w:hanging="567"/>
        <w:rPr>
          <w:ins w:id="2867" w:author="RWS Translator" w:date="2024-09-26T03:13:00Z"/>
          <w:rFonts w:cstheme="majorBidi"/>
          <w:szCs w:val="22"/>
        </w:rPr>
      </w:pPr>
      <w:ins w:id="2868" w:author="RWS Translator" w:date="2024-09-26T03:13:00Z">
        <w:r w:rsidRPr="0018199A">
          <w:rPr>
            <w:rFonts w:cstheme="majorBidi"/>
            <w:szCs w:val="22"/>
          </w:rPr>
          <w:t>•</w:t>
        </w:r>
        <w:r w:rsidRPr="0018199A">
          <w:rPr>
            <w:rFonts w:cstheme="majorBidi"/>
            <w:szCs w:val="22"/>
          </w:rPr>
          <w:tab/>
          <w:t>Имате нужда да приемате лекарството по-дълго време, отколкото Ви е посъветвал предписващият лекар</w:t>
        </w:r>
      </w:ins>
    </w:p>
    <w:p w14:paraId="33292F41" w14:textId="77777777" w:rsidR="00D34F29" w:rsidRPr="0018199A" w:rsidRDefault="00D34F29" w:rsidP="00E03031">
      <w:pPr>
        <w:ind w:left="567" w:hanging="567"/>
        <w:rPr>
          <w:ins w:id="2869" w:author="RWS Translator" w:date="2024-09-26T03:13:00Z"/>
          <w:rFonts w:cstheme="majorBidi"/>
          <w:szCs w:val="22"/>
        </w:rPr>
      </w:pPr>
      <w:ins w:id="2870" w:author="RWS Translator" w:date="2024-09-26T03:13:00Z">
        <w:r w:rsidRPr="0018199A">
          <w:rPr>
            <w:rFonts w:cstheme="majorBidi"/>
            <w:szCs w:val="22"/>
          </w:rPr>
          <w:t>•</w:t>
        </w:r>
        <w:r w:rsidRPr="0018199A">
          <w:rPr>
            <w:rFonts w:cstheme="majorBidi"/>
            <w:szCs w:val="22"/>
          </w:rPr>
          <w:tab/>
          <w:t>Чувствате нужда да приемате по-висока от препоръчителната доза</w:t>
        </w:r>
      </w:ins>
    </w:p>
    <w:p w14:paraId="4E06A402" w14:textId="77777777" w:rsidR="00D34F29" w:rsidRPr="0018199A" w:rsidRDefault="00D34F29" w:rsidP="00E03031">
      <w:pPr>
        <w:ind w:left="567" w:hanging="567"/>
        <w:rPr>
          <w:ins w:id="2871" w:author="RWS Translator" w:date="2024-09-26T03:13:00Z"/>
          <w:rFonts w:cstheme="majorBidi"/>
          <w:szCs w:val="22"/>
        </w:rPr>
      </w:pPr>
      <w:ins w:id="2872" w:author="RWS Translator" w:date="2024-09-26T03:13:00Z">
        <w:r w:rsidRPr="0018199A">
          <w:rPr>
            <w:rFonts w:cstheme="majorBidi"/>
            <w:szCs w:val="22"/>
          </w:rPr>
          <w:t>•</w:t>
        </w:r>
        <w:r w:rsidRPr="0018199A">
          <w:rPr>
            <w:rFonts w:cstheme="majorBidi"/>
            <w:szCs w:val="22"/>
          </w:rPr>
          <w:tab/>
          <w:t>Използвате лекарството по причини, различни от предписанието</w:t>
        </w:r>
      </w:ins>
    </w:p>
    <w:p w14:paraId="6FCEC0EF" w14:textId="77777777" w:rsidR="00D34F29" w:rsidRPr="0018199A" w:rsidRDefault="00D34F29" w:rsidP="00E03031">
      <w:pPr>
        <w:ind w:left="567" w:hanging="567"/>
        <w:rPr>
          <w:ins w:id="2873" w:author="RWS Translator" w:date="2024-09-26T03:13:00Z"/>
          <w:rFonts w:cstheme="majorBidi"/>
          <w:szCs w:val="22"/>
        </w:rPr>
      </w:pPr>
      <w:ins w:id="2874" w:author="RWS Translator" w:date="2024-09-26T03:13:00Z">
        <w:r w:rsidRPr="0018199A">
          <w:rPr>
            <w:rFonts w:cstheme="majorBidi"/>
            <w:szCs w:val="22"/>
          </w:rPr>
          <w:t>•</w:t>
        </w:r>
        <w:r w:rsidRPr="0018199A">
          <w:rPr>
            <w:rFonts w:cstheme="majorBidi"/>
            <w:szCs w:val="22"/>
          </w:rPr>
          <w:tab/>
          <w:t>Направили сте многократни, неуспешни опити да спрете или контролирате употребата на лекарството</w:t>
        </w:r>
      </w:ins>
    </w:p>
    <w:p w14:paraId="69CC735A" w14:textId="77777777" w:rsidR="00D34F29" w:rsidRPr="0018199A" w:rsidRDefault="00D34F29" w:rsidP="00E03031">
      <w:pPr>
        <w:ind w:left="567" w:hanging="567"/>
        <w:rPr>
          <w:ins w:id="2875" w:author="RWS Translator" w:date="2024-09-26T03:13:00Z"/>
          <w:rFonts w:cstheme="majorBidi"/>
          <w:szCs w:val="22"/>
        </w:rPr>
      </w:pPr>
      <w:ins w:id="2876" w:author="RWS Translator" w:date="2024-09-26T03:13:00Z">
        <w:r w:rsidRPr="0018199A">
          <w:rPr>
            <w:rFonts w:cstheme="majorBidi"/>
            <w:szCs w:val="22"/>
          </w:rPr>
          <w:t>•</w:t>
        </w:r>
        <w:r w:rsidRPr="0018199A">
          <w:rPr>
            <w:rFonts w:cstheme="majorBidi"/>
            <w:szCs w:val="22"/>
          </w:rPr>
          <w:tab/>
          <w:t>Когато спрете приема на лекарството, се чувствате зле и се чувствате по-добре, след като отново започнете да приемате лекарството</w:t>
        </w:r>
      </w:ins>
    </w:p>
    <w:p w14:paraId="63723E80" w14:textId="77777777" w:rsidR="00D34F29" w:rsidRPr="0018199A" w:rsidRDefault="00D34F29" w:rsidP="00E03031">
      <w:pPr>
        <w:rPr>
          <w:ins w:id="2877" w:author="RWS Translator" w:date="2024-09-26T03:13:00Z"/>
          <w:rFonts w:cstheme="majorBidi"/>
          <w:szCs w:val="22"/>
        </w:rPr>
      </w:pPr>
      <w:ins w:id="2878" w:author="RWS Translator" w:date="2024-09-26T03:13:00Z">
        <w:r w:rsidRPr="0018199A">
          <w:rPr>
            <w:rFonts w:cstheme="majorBidi"/>
            <w:szCs w:val="22"/>
          </w:rPr>
          <w:t>Ако забележите някои от тези признаци, говорете с Вашия лекар, за да обсъдите най-добрия начин на лечение за Вас, включително кога е подходящо да спрете и как да направите това безопасно.</w:t>
        </w:r>
      </w:ins>
    </w:p>
    <w:p w14:paraId="30D4A98A" w14:textId="77777777" w:rsidR="00D34F29" w:rsidRPr="0018199A" w:rsidRDefault="00D34F29" w:rsidP="00E03031">
      <w:pPr>
        <w:rPr>
          <w:ins w:id="2879" w:author="RWS Translator" w:date="2024-09-26T03:13:00Z"/>
          <w:rFonts w:cstheme="majorBidi"/>
          <w:szCs w:val="22"/>
        </w:rPr>
      </w:pPr>
    </w:p>
    <w:p w14:paraId="6978E254" w14:textId="77777777" w:rsidR="00D34F29" w:rsidRPr="0018199A" w:rsidRDefault="00D34F29" w:rsidP="00E03031">
      <w:pPr>
        <w:keepNext/>
        <w:keepLines/>
        <w:rPr>
          <w:ins w:id="2880" w:author="RWS Translator" w:date="2024-09-26T03:13:00Z"/>
          <w:rFonts w:cstheme="majorBidi"/>
          <w:szCs w:val="22"/>
        </w:rPr>
      </w:pPr>
      <w:ins w:id="2881" w:author="RWS Translator" w:date="2024-09-26T03:13:00Z">
        <w:r w:rsidRPr="0018199A">
          <w:rPr>
            <w:rFonts w:cstheme="majorBidi"/>
            <w:b/>
            <w:bCs/>
            <w:szCs w:val="22"/>
          </w:rPr>
          <w:t>Деца и юноши</w:t>
        </w:r>
      </w:ins>
    </w:p>
    <w:p w14:paraId="6C72B4E7" w14:textId="7C9ECF35" w:rsidR="00D34F29" w:rsidRPr="0018199A" w:rsidRDefault="00D34F29" w:rsidP="00E03031">
      <w:pPr>
        <w:keepNext/>
        <w:keepLines/>
        <w:rPr>
          <w:ins w:id="2882" w:author="RWS Translator" w:date="2024-09-26T03:13:00Z"/>
          <w:rFonts w:cstheme="majorBidi"/>
          <w:szCs w:val="22"/>
        </w:rPr>
      </w:pPr>
      <w:ins w:id="2883" w:author="RWS Translator" w:date="2024-09-26T03:13:00Z">
        <w:r w:rsidRPr="0018199A">
          <w:rPr>
            <w:rFonts w:cstheme="majorBidi"/>
            <w:szCs w:val="22"/>
          </w:rPr>
          <w:t>Безопасността и ефикасността при деца и юноши (на възраст под 18</w:t>
        </w:r>
      </w:ins>
      <w:ins w:id="2884" w:author="RWS Reviewer" w:date="2024-09-26T12:38:00Z">
        <w:r w:rsidR="00443D8D" w:rsidRPr="0018199A">
          <w:rPr>
            <w:rFonts w:cstheme="majorBidi"/>
            <w:szCs w:val="22"/>
          </w:rPr>
          <w:t> </w:t>
        </w:r>
      </w:ins>
      <w:ins w:id="2885" w:author="RWS Translator" w:date="2024-09-26T03:13:00Z">
        <w:r w:rsidRPr="0018199A">
          <w:rPr>
            <w:rFonts w:cstheme="majorBidi"/>
            <w:szCs w:val="22"/>
          </w:rPr>
          <w:t>години) не са установени и поради това прегабалин не трябва да се използва в тази възрастова група.</w:t>
        </w:r>
      </w:ins>
    </w:p>
    <w:p w14:paraId="0792E7AD" w14:textId="77777777" w:rsidR="00D34F29" w:rsidRPr="0018199A" w:rsidRDefault="00D34F29" w:rsidP="00E03031">
      <w:pPr>
        <w:rPr>
          <w:ins w:id="2886" w:author="RWS Translator" w:date="2024-09-26T03:13:00Z"/>
          <w:rFonts w:cstheme="majorBidi"/>
          <w:szCs w:val="22"/>
        </w:rPr>
      </w:pPr>
    </w:p>
    <w:p w14:paraId="29CE7EBD" w14:textId="77777777" w:rsidR="00D34F29" w:rsidRPr="0018199A" w:rsidRDefault="00D34F29" w:rsidP="00E03031">
      <w:pPr>
        <w:keepNext/>
        <w:keepLines/>
        <w:rPr>
          <w:ins w:id="2887" w:author="RWS Translator" w:date="2024-09-26T03:13:00Z"/>
          <w:rFonts w:cstheme="majorBidi"/>
          <w:szCs w:val="22"/>
          <w:lang w:eastAsia="en-US" w:bidi="en-US"/>
        </w:rPr>
      </w:pPr>
      <w:ins w:id="2888" w:author="RWS Translator" w:date="2024-09-26T03:13:00Z">
        <w:r w:rsidRPr="0018199A">
          <w:rPr>
            <w:rFonts w:cstheme="majorBidi"/>
            <w:b/>
            <w:bCs/>
            <w:szCs w:val="22"/>
          </w:rPr>
          <w:t xml:space="preserve">Други лекарства и </w:t>
        </w:r>
        <w:r w:rsidRPr="0018199A">
          <w:rPr>
            <w:rFonts w:cstheme="majorBidi"/>
            <w:b/>
            <w:bCs/>
            <w:szCs w:val="22"/>
            <w:lang w:eastAsia="en-US" w:bidi="en-US"/>
          </w:rPr>
          <w:t>Lyrica</w:t>
        </w:r>
      </w:ins>
    </w:p>
    <w:p w14:paraId="5993BA69" w14:textId="6160C7FD" w:rsidR="00D34F29" w:rsidRPr="0018199A" w:rsidRDefault="00D34F29" w:rsidP="00E03031">
      <w:pPr>
        <w:keepNext/>
        <w:keepLines/>
        <w:rPr>
          <w:ins w:id="2889" w:author="RWS Translator" w:date="2024-09-26T03:13:00Z"/>
          <w:rFonts w:cstheme="majorBidi"/>
          <w:szCs w:val="22"/>
        </w:rPr>
      </w:pPr>
      <w:ins w:id="2890" w:author="RWS Translator" w:date="2024-09-26T03:13:00Z">
        <w:r w:rsidRPr="0018199A">
          <w:rPr>
            <w:rFonts w:cstheme="majorBidi"/>
            <w:szCs w:val="22"/>
          </w:rPr>
          <w:t>Трябва да кажете на Вашия лекар или фармацевт, ако приемате, наскоро сте приемали или е възможно да прием</w:t>
        </w:r>
      </w:ins>
      <w:ins w:id="2891" w:author="Viatris BG Affiliate" w:date="2024-10-15T15:05:00Z">
        <w:r w:rsidR="0050278E" w:rsidRPr="0018199A">
          <w:rPr>
            <w:rFonts w:cstheme="majorBidi"/>
            <w:szCs w:val="22"/>
          </w:rPr>
          <w:t>а</w:t>
        </w:r>
      </w:ins>
      <w:ins w:id="2892" w:author="RWS Translator" w:date="2024-09-26T03:13:00Z">
        <w:r w:rsidRPr="0018199A">
          <w:rPr>
            <w:rFonts w:cstheme="majorBidi"/>
            <w:szCs w:val="22"/>
          </w:rPr>
          <w:t>те други лекарства.</w:t>
        </w:r>
      </w:ins>
    </w:p>
    <w:p w14:paraId="13632A3C" w14:textId="77777777" w:rsidR="00D34F29" w:rsidRPr="0018199A" w:rsidRDefault="00D34F29" w:rsidP="00E03031">
      <w:pPr>
        <w:rPr>
          <w:ins w:id="2893" w:author="RWS Translator" w:date="2024-09-26T03:13:00Z"/>
          <w:rFonts w:cstheme="majorBidi"/>
          <w:szCs w:val="22"/>
          <w:lang w:eastAsia="en-US" w:bidi="en-US"/>
        </w:rPr>
      </w:pPr>
    </w:p>
    <w:p w14:paraId="5E57FC56" w14:textId="77777777" w:rsidR="00D34F29" w:rsidRPr="0018199A" w:rsidRDefault="00D34F29" w:rsidP="00E03031">
      <w:pPr>
        <w:rPr>
          <w:ins w:id="2894" w:author="RWS Translator" w:date="2024-09-26T03:13:00Z"/>
          <w:rFonts w:cstheme="majorBidi"/>
          <w:szCs w:val="22"/>
        </w:rPr>
      </w:pPr>
      <w:ins w:id="2895" w:author="RWS Translator" w:date="2024-09-26T03:13:00Z">
        <w:r w:rsidRPr="0018199A">
          <w:rPr>
            <w:rFonts w:cstheme="majorBidi"/>
            <w:szCs w:val="22"/>
            <w:lang w:eastAsia="en-US" w:bidi="en-US"/>
          </w:rPr>
          <w:t xml:space="preserve">Lyrica </w:t>
        </w:r>
        <w:r w:rsidRPr="0018199A">
          <w:rPr>
            <w:rFonts w:cstheme="majorBidi"/>
            <w:szCs w:val="22"/>
          </w:rPr>
          <w:t xml:space="preserve">и някои други лекарства могат да си влияят едно на друго (взаимодействие). Когато се приема с определени други лекарства, които имат успокоително действие (включително опиоиди), </w:t>
        </w:r>
        <w:r w:rsidRPr="0018199A">
          <w:rPr>
            <w:rFonts w:cstheme="majorBidi"/>
            <w:szCs w:val="22"/>
            <w:lang w:eastAsia="en-US" w:bidi="en-US"/>
          </w:rPr>
          <w:t xml:space="preserve">Lyrica </w:t>
        </w:r>
        <w:r w:rsidRPr="0018199A">
          <w:rPr>
            <w:rFonts w:cstheme="majorBidi"/>
            <w:szCs w:val="22"/>
          </w:rPr>
          <w:t xml:space="preserve">може да засили тези ефекти и може да доведе до дихателна недостатъчност, кома и смърт. Степента на виене на свят, сънливост и намалена концентрация могат да нараснат, ако </w:t>
        </w:r>
        <w:r w:rsidRPr="0018199A">
          <w:rPr>
            <w:rFonts w:cstheme="majorBidi"/>
            <w:szCs w:val="22"/>
            <w:lang w:eastAsia="en-US" w:bidi="en-US"/>
          </w:rPr>
          <w:t xml:space="preserve">Lyrica </w:t>
        </w:r>
        <w:r w:rsidRPr="0018199A">
          <w:rPr>
            <w:rFonts w:cstheme="majorBidi"/>
            <w:szCs w:val="22"/>
          </w:rPr>
          <w:t>се взема заедно с лекарства, съдържащи:</w:t>
        </w:r>
      </w:ins>
    </w:p>
    <w:p w14:paraId="70786673" w14:textId="77777777" w:rsidR="00D34F29" w:rsidRPr="0018199A" w:rsidRDefault="00D34F29" w:rsidP="00E03031">
      <w:pPr>
        <w:rPr>
          <w:ins w:id="2896" w:author="RWS Translator" w:date="2024-09-26T03:13:00Z"/>
          <w:rFonts w:cstheme="majorBidi"/>
          <w:szCs w:val="22"/>
        </w:rPr>
      </w:pPr>
    </w:p>
    <w:p w14:paraId="55FF499B" w14:textId="5CEAD43E" w:rsidR="00D34F29" w:rsidRPr="0018199A" w:rsidRDefault="00D34F29" w:rsidP="005C0860">
      <w:pPr>
        <w:keepNext/>
        <w:rPr>
          <w:ins w:id="2897" w:author="RWS Translator" w:date="2024-09-26T03:13:00Z"/>
          <w:rFonts w:cstheme="majorBidi"/>
          <w:szCs w:val="22"/>
        </w:rPr>
      </w:pPr>
      <w:ins w:id="2898" w:author="RWS Translator" w:date="2024-09-26T03:13:00Z">
        <w:r w:rsidRPr="0018199A">
          <w:rPr>
            <w:rFonts w:cstheme="majorBidi"/>
            <w:szCs w:val="22"/>
          </w:rPr>
          <w:lastRenderedPageBreak/>
          <w:t xml:space="preserve">Оксикодон </w:t>
        </w:r>
      </w:ins>
      <w:ins w:id="2899" w:author="Viatris BG Affiliate" w:date="2024-10-15T15:18:00Z">
        <w:r w:rsidR="005D1C82" w:rsidRPr="0018199A">
          <w:rPr>
            <w:rFonts w:cstheme="majorBidi"/>
            <w:szCs w:val="22"/>
          </w:rPr>
          <w:t xml:space="preserve">– </w:t>
        </w:r>
      </w:ins>
      <w:ins w:id="2900" w:author="RWS Translator" w:date="2024-09-26T03:13:00Z">
        <w:r w:rsidRPr="0018199A">
          <w:rPr>
            <w:rFonts w:cstheme="majorBidi"/>
            <w:szCs w:val="22"/>
          </w:rPr>
          <w:t>използван като средство против болки</w:t>
        </w:r>
      </w:ins>
    </w:p>
    <w:p w14:paraId="3DB794A7" w14:textId="4AB1E993" w:rsidR="00D34F29" w:rsidRPr="0018199A" w:rsidRDefault="00D34F29" w:rsidP="00E03031">
      <w:pPr>
        <w:rPr>
          <w:ins w:id="2901" w:author="RWS Translator" w:date="2024-09-26T03:13:00Z"/>
          <w:rFonts w:cstheme="majorBidi"/>
          <w:szCs w:val="22"/>
        </w:rPr>
      </w:pPr>
      <w:ins w:id="2902" w:author="RWS Translator" w:date="2024-09-26T03:13:00Z">
        <w:r w:rsidRPr="0018199A">
          <w:rPr>
            <w:rFonts w:cstheme="majorBidi"/>
            <w:szCs w:val="22"/>
          </w:rPr>
          <w:t xml:space="preserve">Лоразепам </w:t>
        </w:r>
      </w:ins>
      <w:ins w:id="2903" w:author="Viatris BG Affiliate" w:date="2024-10-15T15:18:00Z">
        <w:r w:rsidR="005D1C82" w:rsidRPr="0018199A">
          <w:rPr>
            <w:rFonts w:cstheme="majorBidi"/>
            <w:szCs w:val="22"/>
          </w:rPr>
          <w:t>–</w:t>
        </w:r>
      </w:ins>
      <w:ins w:id="2904" w:author="RWS Translator" w:date="2024-09-26T03:13:00Z">
        <w:r w:rsidRPr="0018199A">
          <w:rPr>
            <w:rFonts w:cstheme="majorBidi"/>
            <w:szCs w:val="22"/>
          </w:rPr>
          <w:t xml:space="preserve"> използван за лечение на тревожност</w:t>
        </w:r>
      </w:ins>
    </w:p>
    <w:p w14:paraId="46CEA03C" w14:textId="77777777" w:rsidR="00D34F29" w:rsidRPr="0018199A" w:rsidRDefault="00D34F29" w:rsidP="00E03031">
      <w:pPr>
        <w:rPr>
          <w:ins w:id="2905" w:author="RWS Translator" w:date="2024-09-26T03:13:00Z"/>
          <w:rFonts w:cstheme="majorBidi"/>
          <w:szCs w:val="22"/>
        </w:rPr>
      </w:pPr>
      <w:ins w:id="2906" w:author="RWS Translator" w:date="2024-09-26T03:13:00Z">
        <w:r w:rsidRPr="0018199A">
          <w:rPr>
            <w:rFonts w:cstheme="majorBidi"/>
            <w:szCs w:val="22"/>
          </w:rPr>
          <w:t>Алкохол</w:t>
        </w:r>
      </w:ins>
    </w:p>
    <w:p w14:paraId="7FE60844" w14:textId="77777777" w:rsidR="00D34F29" w:rsidRPr="0018199A" w:rsidRDefault="00D34F29" w:rsidP="00E03031">
      <w:pPr>
        <w:rPr>
          <w:ins w:id="2907" w:author="RWS Translator" w:date="2024-09-26T03:13:00Z"/>
          <w:rFonts w:cstheme="majorBidi"/>
          <w:szCs w:val="22"/>
        </w:rPr>
      </w:pPr>
    </w:p>
    <w:p w14:paraId="36D81D2D" w14:textId="77777777" w:rsidR="00D34F29" w:rsidRPr="0018199A" w:rsidRDefault="00D34F29" w:rsidP="00E03031">
      <w:pPr>
        <w:rPr>
          <w:ins w:id="2908" w:author="RWS Translator" w:date="2024-09-26T03:13:00Z"/>
          <w:rFonts w:cstheme="majorBidi"/>
          <w:szCs w:val="22"/>
        </w:rPr>
      </w:pPr>
      <w:ins w:id="2909" w:author="RWS Translator" w:date="2024-09-26T03:13:00Z">
        <w:r w:rsidRPr="0018199A">
          <w:rPr>
            <w:rFonts w:cstheme="majorBidi"/>
            <w:szCs w:val="22"/>
            <w:lang w:eastAsia="en-US" w:bidi="en-US"/>
          </w:rPr>
          <w:t xml:space="preserve">Lyrica </w:t>
        </w:r>
        <w:r w:rsidRPr="0018199A">
          <w:rPr>
            <w:rFonts w:cstheme="majorBidi"/>
            <w:szCs w:val="22"/>
          </w:rPr>
          <w:t>може да бъде приемана с перорални контрацептиви.</w:t>
        </w:r>
      </w:ins>
    </w:p>
    <w:p w14:paraId="1BE42696" w14:textId="77777777" w:rsidR="00D34F29" w:rsidRPr="0018199A" w:rsidRDefault="00D34F29" w:rsidP="00E03031">
      <w:pPr>
        <w:rPr>
          <w:ins w:id="2910" w:author="RWS Translator" w:date="2024-09-26T03:13:00Z"/>
          <w:rFonts w:cstheme="majorBidi"/>
          <w:szCs w:val="22"/>
        </w:rPr>
      </w:pPr>
    </w:p>
    <w:p w14:paraId="1AA8F6CD" w14:textId="5CE0BB33" w:rsidR="00D34F29" w:rsidRPr="0018199A" w:rsidRDefault="00D34F29" w:rsidP="00E03031">
      <w:pPr>
        <w:keepNext/>
        <w:keepLines/>
        <w:rPr>
          <w:ins w:id="2911" w:author="RWS Translator" w:date="2024-09-26T03:13:00Z"/>
          <w:rFonts w:cstheme="majorBidi"/>
          <w:szCs w:val="22"/>
        </w:rPr>
      </w:pPr>
      <w:ins w:id="2912" w:author="RWS Translator" w:date="2024-09-26T03:13:00Z">
        <w:r w:rsidRPr="0018199A">
          <w:rPr>
            <w:rFonts w:cstheme="majorBidi"/>
            <w:b/>
            <w:bCs/>
            <w:szCs w:val="22"/>
            <w:lang w:eastAsia="en-US" w:bidi="en-US"/>
          </w:rPr>
          <w:t xml:space="preserve">Lyrica </w:t>
        </w:r>
        <w:r w:rsidRPr="0018199A">
          <w:rPr>
            <w:rFonts w:cstheme="majorBidi"/>
            <w:b/>
            <w:bCs/>
            <w:szCs w:val="22"/>
          </w:rPr>
          <w:t xml:space="preserve">с </w:t>
        </w:r>
      </w:ins>
      <w:ins w:id="2913" w:author="Viatris BG Affiliate" w:date="2024-10-18T08:43:00Z">
        <w:r w:rsidR="00A46A38" w:rsidRPr="0018199A">
          <w:rPr>
            <w:rFonts w:cstheme="majorBidi"/>
            <w:b/>
            <w:bCs/>
            <w:szCs w:val="22"/>
          </w:rPr>
          <w:t>храна</w:t>
        </w:r>
      </w:ins>
      <w:ins w:id="2914" w:author="RWS Translator" w:date="2024-09-26T03:13:00Z">
        <w:r w:rsidRPr="0018199A">
          <w:rPr>
            <w:rFonts w:cstheme="majorBidi"/>
            <w:b/>
            <w:bCs/>
            <w:szCs w:val="22"/>
          </w:rPr>
          <w:t>, напитки и алкохол</w:t>
        </w:r>
      </w:ins>
    </w:p>
    <w:p w14:paraId="2395F024" w14:textId="04B13E17" w:rsidR="00D34F29" w:rsidRPr="0018199A" w:rsidRDefault="00D34F29" w:rsidP="00E03031">
      <w:pPr>
        <w:keepNext/>
        <w:keepLines/>
        <w:rPr>
          <w:ins w:id="2915" w:author="RWS Translator" w:date="2024-09-26T03:13:00Z"/>
          <w:rFonts w:cstheme="majorBidi"/>
          <w:szCs w:val="22"/>
        </w:rPr>
      </w:pPr>
      <w:ins w:id="2916" w:author="RWS Translator" w:date="2024-09-26T03:13:00Z">
        <w:r w:rsidRPr="0018199A">
          <w:rPr>
            <w:rFonts w:cstheme="majorBidi"/>
            <w:szCs w:val="22"/>
            <w:lang w:eastAsia="en-US" w:bidi="en-US"/>
          </w:rPr>
          <w:t xml:space="preserve">Lyrica </w:t>
        </w:r>
      </w:ins>
      <w:ins w:id="2917" w:author="RWS Translator" w:date="2024-09-26T03:43:00Z">
        <w:r w:rsidR="00EC0F6D" w:rsidRPr="0018199A">
          <w:rPr>
            <w:rFonts w:cstheme="majorBidi"/>
            <w:szCs w:val="22"/>
            <w:lang w:eastAsia="en-US" w:bidi="en-US"/>
          </w:rPr>
          <w:t xml:space="preserve">таблетки, диспергиращи се в устата, </w:t>
        </w:r>
      </w:ins>
      <w:ins w:id="2918" w:author="RWS Translator" w:date="2024-09-26T03:13:00Z">
        <w:r w:rsidRPr="0018199A">
          <w:rPr>
            <w:rFonts w:cstheme="majorBidi"/>
            <w:szCs w:val="22"/>
          </w:rPr>
          <w:t>могат да бъдат приемани със или без храна.</w:t>
        </w:r>
      </w:ins>
    </w:p>
    <w:p w14:paraId="4A2A4974" w14:textId="77777777" w:rsidR="00D34F29" w:rsidRPr="0018199A" w:rsidRDefault="00D34F29" w:rsidP="00E03031">
      <w:pPr>
        <w:rPr>
          <w:ins w:id="2919" w:author="RWS Translator" w:date="2024-09-26T03:13:00Z"/>
          <w:rFonts w:cstheme="majorBidi"/>
          <w:szCs w:val="22"/>
        </w:rPr>
      </w:pPr>
    </w:p>
    <w:p w14:paraId="5350BFB4" w14:textId="77777777" w:rsidR="00D34F29" w:rsidRPr="0018199A" w:rsidRDefault="00D34F29" w:rsidP="00E03031">
      <w:pPr>
        <w:rPr>
          <w:ins w:id="2920" w:author="RWS Translator" w:date="2024-09-26T03:13:00Z"/>
          <w:rFonts w:cstheme="majorBidi"/>
          <w:szCs w:val="22"/>
          <w:lang w:eastAsia="en-US" w:bidi="en-US"/>
        </w:rPr>
      </w:pPr>
      <w:ins w:id="2921" w:author="RWS Translator" w:date="2024-09-26T03:13:00Z">
        <w:r w:rsidRPr="0018199A">
          <w:rPr>
            <w:rFonts w:cstheme="majorBidi"/>
            <w:szCs w:val="22"/>
          </w:rPr>
          <w:t xml:space="preserve">Препоръчва се да не се пие алкохол, докато приемате </w:t>
        </w:r>
        <w:r w:rsidRPr="0018199A">
          <w:rPr>
            <w:rFonts w:cstheme="majorBidi"/>
            <w:szCs w:val="22"/>
            <w:lang w:eastAsia="en-US" w:bidi="en-US"/>
          </w:rPr>
          <w:t>Lyrica.</w:t>
        </w:r>
      </w:ins>
    </w:p>
    <w:p w14:paraId="5BD7510D" w14:textId="77777777" w:rsidR="00D34F29" w:rsidRPr="0018199A" w:rsidRDefault="00D34F29" w:rsidP="00E03031">
      <w:pPr>
        <w:rPr>
          <w:ins w:id="2922" w:author="RWS Translator" w:date="2024-09-26T03:13:00Z"/>
          <w:rFonts w:cstheme="majorBidi"/>
          <w:szCs w:val="22"/>
        </w:rPr>
      </w:pPr>
    </w:p>
    <w:p w14:paraId="6E4D58CE" w14:textId="77777777" w:rsidR="00D34F29" w:rsidRPr="0018199A" w:rsidRDefault="00D34F29" w:rsidP="00E03031">
      <w:pPr>
        <w:keepNext/>
        <w:keepLines/>
        <w:rPr>
          <w:ins w:id="2923" w:author="RWS Translator" w:date="2024-09-26T03:13:00Z"/>
          <w:rFonts w:cstheme="majorBidi"/>
          <w:szCs w:val="22"/>
        </w:rPr>
      </w:pPr>
      <w:ins w:id="2924" w:author="RWS Translator" w:date="2024-09-26T03:13:00Z">
        <w:r w:rsidRPr="0018199A">
          <w:rPr>
            <w:rFonts w:cstheme="majorBidi"/>
            <w:b/>
            <w:bCs/>
            <w:szCs w:val="22"/>
          </w:rPr>
          <w:t>Бременност и кърмене</w:t>
        </w:r>
      </w:ins>
    </w:p>
    <w:p w14:paraId="57188B6B" w14:textId="1624B6E0" w:rsidR="00D34F29" w:rsidRPr="0018199A" w:rsidRDefault="00D34F29" w:rsidP="00E03031">
      <w:pPr>
        <w:keepNext/>
        <w:keepLines/>
        <w:rPr>
          <w:ins w:id="2925" w:author="RWS Translator" w:date="2024-09-26T03:13:00Z"/>
          <w:rFonts w:cstheme="majorBidi"/>
          <w:szCs w:val="22"/>
        </w:rPr>
      </w:pPr>
      <w:ins w:id="2926" w:author="RWS Translator" w:date="2024-09-26T03:13:00Z">
        <w:r w:rsidRPr="0018199A">
          <w:rPr>
            <w:rFonts w:cstheme="majorBidi"/>
            <w:szCs w:val="22"/>
            <w:lang w:eastAsia="en-US" w:bidi="en-US"/>
          </w:rPr>
          <w:t xml:space="preserve">Lyrica </w:t>
        </w:r>
        <w:r w:rsidRPr="0018199A">
          <w:rPr>
            <w:rFonts w:cstheme="majorBidi"/>
            <w:szCs w:val="22"/>
          </w:rPr>
          <w:t>не трябва да бъде вземана по време на бременност или кърмене, освен ако Вашият лекар не Ви е казал друго. Употребата на прегабалин през първите 3</w:t>
        </w:r>
      </w:ins>
      <w:ins w:id="2927" w:author="RWS Reviewer" w:date="2024-09-26T12:38:00Z">
        <w:r w:rsidR="00443D8D" w:rsidRPr="0018199A">
          <w:rPr>
            <w:rFonts w:cstheme="majorBidi"/>
            <w:szCs w:val="22"/>
          </w:rPr>
          <w:t> </w:t>
        </w:r>
      </w:ins>
      <w:ins w:id="2928" w:author="RWS Translator" w:date="2024-09-26T03:13:00Z">
        <w:r w:rsidRPr="0018199A">
          <w:rPr>
            <w:rFonts w:cstheme="majorBidi"/>
            <w:szCs w:val="22"/>
          </w:rPr>
          <w:t>месеца на бременността може да предизвика вродени аномалии на плода, при които може да се наложи медицинско лечение. В проучване, което разглежда данните, получени за жени от скандинавските страни, приемали прегабалин през първите 3</w:t>
        </w:r>
      </w:ins>
      <w:ins w:id="2929" w:author="RWS Reviewer" w:date="2024-09-26T12:38:00Z">
        <w:r w:rsidR="00443D8D" w:rsidRPr="0018199A">
          <w:rPr>
            <w:rFonts w:cstheme="majorBidi"/>
            <w:szCs w:val="22"/>
          </w:rPr>
          <w:t> </w:t>
        </w:r>
      </w:ins>
      <w:ins w:id="2930" w:author="RWS Translator" w:date="2024-09-26T03:13:00Z">
        <w:r w:rsidRPr="0018199A">
          <w:rPr>
            <w:rFonts w:cstheme="majorBidi"/>
            <w:szCs w:val="22"/>
          </w:rPr>
          <w:t>месеца на бременността, е установено, че 6</w:t>
        </w:r>
      </w:ins>
      <w:ins w:id="2931" w:author="Viatris BG Affiliate" w:date="2024-10-15T15:21:00Z">
        <w:r w:rsidR="005B30A0" w:rsidRPr="0018199A">
          <w:rPr>
            <w:rFonts w:cstheme="majorBidi"/>
            <w:szCs w:val="22"/>
          </w:rPr>
          <w:t> </w:t>
        </w:r>
      </w:ins>
      <w:ins w:id="2932" w:author="RWS Translator" w:date="2024-09-26T03:13:00Z">
        <w:r w:rsidRPr="0018199A">
          <w:rPr>
            <w:rFonts w:cstheme="majorBidi"/>
            <w:szCs w:val="22"/>
          </w:rPr>
          <w:t>новородени на всеки 100</w:t>
        </w:r>
      </w:ins>
      <w:ins w:id="2933" w:author="RWS Reviewer" w:date="2024-09-26T12:38:00Z">
        <w:r w:rsidR="00443D8D" w:rsidRPr="0018199A">
          <w:rPr>
            <w:rFonts w:cstheme="majorBidi"/>
            <w:szCs w:val="22"/>
          </w:rPr>
          <w:t> </w:t>
        </w:r>
      </w:ins>
      <w:ins w:id="2934" w:author="RWS Translator" w:date="2024-09-26T03:13:00Z">
        <w:r w:rsidRPr="0018199A">
          <w:rPr>
            <w:rFonts w:cstheme="majorBidi"/>
            <w:szCs w:val="22"/>
          </w:rPr>
          <w:t>имат такива вродени аномалии. Това е сравнимо с 4</w:t>
        </w:r>
      </w:ins>
      <w:ins w:id="2935" w:author="RWS Reviewer" w:date="2024-09-26T12:38:00Z">
        <w:r w:rsidR="00443D8D" w:rsidRPr="0018199A">
          <w:rPr>
            <w:rFonts w:cstheme="majorBidi"/>
            <w:szCs w:val="22"/>
          </w:rPr>
          <w:t> </w:t>
        </w:r>
      </w:ins>
      <w:ins w:id="2936" w:author="RWS Translator" w:date="2024-09-26T03:13:00Z">
        <w:r w:rsidRPr="0018199A">
          <w:rPr>
            <w:rFonts w:cstheme="majorBidi"/>
            <w:szCs w:val="22"/>
          </w:rPr>
          <w:t xml:space="preserve">новородени на всеки 100, родени от жени, които не са лекувани с прегабалин в проучването. Съобщава се за аномалии на лицето (т.нар. </w:t>
        </w:r>
        <w:del w:id="2937" w:author="Viatris BG Affiliate" w:date="2025-03-20T16:23:00Z">
          <w:r w:rsidRPr="0018199A" w:rsidDel="00DF0DD0">
            <w:rPr>
              <w:rFonts w:cstheme="majorBidi"/>
              <w:szCs w:val="22"/>
            </w:rPr>
            <w:delText>„</w:delText>
          </w:r>
        </w:del>
        <w:r w:rsidRPr="0018199A">
          <w:rPr>
            <w:rFonts w:cstheme="majorBidi"/>
            <w:szCs w:val="22"/>
          </w:rPr>
          <w:t>орофациални</w:t>
        </w:r>
        <w:del w:id="2938" w:author="Viatris BG Affiliate" w:date="2025-03-20T16:23:00Z">
          <w:r w:rsidRPr="0018199A" w:rsidDel="00DF0DD0">
            <w:rPr>
              <w:rFonts w:cstheme="majorBidi"/>
              <w:szCs w:val="22"/>
            </w:rPr>
            <w:delText>“</w:delText>
          </w:r>
        </w:del>
        <w:r w:rsidRPr="0018199A">
          <w:rPr>
            <w:rFonts w:cstheme="majorBidi"/>
            <w:szCs w:val="22"/>
          </w:rPr>
          <w:t xml:space="preserve"> цеп</w:t>
        </w:r>
      </w:ins>
      <w:ins w:id="2939" w:author="Viatris BG Affiliate" w:date="2024-10-15T15:21:00Z">
        <w:r w:rsidR="005B30A0" w:rsidRPr="0018199A">
          <w:rPr>
            <w:rFonts w:cstheme="majorBidi"/>
            <w:szCs w:val="22"/>
          </w:rPr>
          <w:t>на</w:t>
        </w:r>
      </w:ins>
      <w:ins w:id="2940" w:author="RWS Translator" w:date="2024-09-26T03:13:00Z">
        <w:r w:rsidRPr="0018199A">
          <w:rPr>
            <w:rFonts w:cstheme="majorBidi"/>
            <w:szCs w:val="22"/>
          </w:rPr>
          <w:t xml:space="preserve">тини </w:t>
        </w:r>
        <w:del w:id="2941" w:author="Viatris BG Affiliate" w:date="2025-03-20T16:23:00Z">
          <w:r w:rsidRPr="0018199A" w:rsidDel="00DF0DD0">
            <w:rPr>
              <w:rFonts w:cstheme="majorBidi"/>
              <w:szCs w:val="22"/>
            </w:rPr>
            <w:delText>на лицето</w:delText>
          </w:r>
        </w:del>
      </w:ins>
      <w:ins w:id="2942" w:author="Viatris BG Affiliate" w:date="2025-03-20T16:23:00Z">
        <w:r w:rsidR="00DF0DD0">
          <w:rPr>
            <w:rFonts w:cstheme="majorBidi"/>
            <w:szCs w:val="22"/>
          </w:rPr>
          <w:t>(цепка на небцето и на устната)</w:t>
        </w:r>
      </w:ins>
      <w:ins w:id="2943" w:author="RWS Translator" w:date="2024-09-26T03:13:00Z">
        <w:r w:rsidRPr="0018199A">
          <w:rPr>
            <w:rFonts w:cstheme="majorBidi"/>
            <w:szCs w:val="22"/>
          </w:rPr>
          <w:t>), очите, нервната система (включително мозъка), бъбреците и гениталиите.</w:t>
        </w:r>
      </w:ins>
    </w:p>
    <w:p w14:paraId="63A95FD6" w14:textId="77777777" w:rsidR="00D34F29" w:rsidRPr="0018199A" w:rsidRDefault="00D34F29" w:rsidP="00E03031">
      <w:pPr>
        <w:rPr>
          <w:ins w:id="2944" w:author="RWS Translator" w:date="2024-09-26T03:13:00Z"/>
          <w:rFonts w:cstheme="majorBidi"/>
          <w:szCs w:val="22"/>
        </w:rPr>
      </w:pPr>
    </w:p>
    <w:p w14:paraId="73CE7805" w14:textId="77777777" w:rsidR="00D34F29" w:rsidRPr="0018199A" w:rsidRDefault="00D34F29" w:rsidP="00E03031">
      <w:pPr>
        <w:rPr>
          <w:ins w:id="2945" w:author="RWS Translator" w:date="2024-09-26T03:13:00Z"/>
          <w:rFonts w:cstheme="majorBidi"/>
          <w:szCs w:val="22"/>
        </w:rPr>
      </w:pPr>
      <w:ins w:id="2946" w:author="RWS Translator" w:date="2024-09-26T03:13:00Z">
        <w:r w:rsidRPr="0018199A">
          <w:rPr>
            <w:rFonts w:cstheme="majorBidi"/>
            <w:szCs w:val="22"/>
          </w:rPr>
          <w:t>Жени с детероден потенциал е необходимо да използват ефикасни противозачатъчни средства. 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ins>
    </w:p>
    <w:p w14:paraId="52DF4B81" w14:textId="77777777" w:rsidR="00D34F29" w:rsidRPr="0018199A" w:rsidRDefault="00D34F29" w:rsidP="00E03031">
      <w:pPr>
        <w:rPr>
          <w:ins w:id="2947" w:author="RWS Translator" w:date="2024-09-26T03:13:00Z"/>
          <w:rFonts w:cstheme="majorBidi"/>
          <w:szCs w:val="22"/>
        </w:rPr>
      </w:pPr>
    </w:p>
    <w:p w14:paraId="5B607F16" w14:textId="77777777" w:rsidR="00D34F29" w:rsidRPr="0018199A" w:rsidRDefault="00D34F29" w:rsidP="00E03031">
      <w:pPr>
        <w:keepNext/>
        <w:keepLines/>
        <w:rPr>
          <w:ins w:id="2948" w:author="RWS Translator" w:date="2024-09-26T03:13:00Z"/>
          <w:rFonts w:cstheme="majorBidi"/>
          <w:szCs w:val="22"/>
        </w:rPr>
      </w:pPr>
      <w:ins w:id="2949" w:author="RWS Translator" w:date="2024-09-26T03:13:00Z">
        <w:r w:rsidRPr="0018199A">
          <w:rPr>
            <w:rFonts w:cstheme="majorBidi"/>
            <w:b/>
            <w:bCs/>
            <w:szCs w:val="22"/>
          </w:rPr>
          <w:t>Шофиране и работа с машини</w:t>
        </w:r>
      </w:ins>
    </w:p>
    <w:p w14:paraId="12A489D7" w14:textId="77777777" w:rsidR="00D34F29" w:rsidRPr="0018199A" w:rsidRDefault="00D34F29" w:rsidP="00E03031">
      <w:pPr>
        <w:keepNext/>
        <w:keepLines/>
        <w:rPr>
          <w:ins w:id="2950" w:author="RWS Translator" w:date="2024-09-26T03:13:00Z"/>
          <w:rFonts w:cstheme="majorBidi"/>
          <w:szCs w:val="22"/>
        </w:rPr>
      </w:pPr>
      <w:ins w:id="2951" w:author="RWS Translator" w:date="2024-09-26T03:13:00Z">
        <w:r w:rsidRPr="0018199A">
          <w:rPr>
            <w:rFonts w:cstheme="majorBidi"/>
            <w:szCs w:val="22"/>
            <w:lang w:eastAsia="en-US" w:bidi="en-US"/>
          </w:rPr>
          <w:t xml:space="preserve">Lyrica </w:t>
        </w:r>
        <w:r w:rsidRPr="0018199A">
          <w:rPr>
            <w:rFonts w:cstheme="majorBidi"/>
            <w:szCs w:val="22"/>
          </w:rPr>
          <w:t>може да предизвика замаяност, сънливост и намалена концентрация. Не трябва да шофирате, да работите със сложни машини или да се включвате в други потенциално рискови дейности, докато не разберете дали това лекарство не засяга Вашата способност да извършвате тези дейности.</w:t>
        </w:r>
      </w:ins>
    </w:p>
    <w:p w14:paraId="4D48AF28" w14:textId="77777777" w:rsidR="00D34F29" w:rsidRPr="0018199A" w:rsidRDefault="00D34F29" w:rsidP="00E03031">
      <w:pPr>
        <w:rPr>
          <w:ins w:id="2952" w:author="RWS Translator" w:date="2024-09-26T03:13:00Z"/>
          <w:rFonts w:cstheme="majorBidi"/>
          <w:szCs w:val="22"/>
        </w:rPr>
      </w:pPr>
    </w:p>
    <w:p w14:paraId="2290B782" w14:textId="77777777" w:rsidR="00D34F29" w:rsidRPr="0018199A" w:rsidRDefault="00D34F29" w:rsidP="00E03031">
      <w:pPr>
        <w:keepNext/>
        <w:keepLines/>
        <w:rPr>
          <w:ins w:id="2953" w:author="RWS Translator" w:date="2024-09-26T03:13:00Z"/>
          <w:rFonts w:cstheme="majorBidi"/>
          <w:szCs w:val="22"/>
        </w:rPr>
      </w:pPr>
      <w:ins w:id="2954" w:author="RWS Translator" w:date="2024-09-26T03:13:00Z">
        <w:r w:rsidRPr="0018199A">
          <w:rPr>
            <w:rFonts w:cstheme="majorBidi"/>
            <w:b/>
            <w:bCs/>
            <w:szCs w:val="22"/>
            <w:lang w:eastAsia="en-US" w:bidi="en-US"/>
          </w:rPr>
          <w:t xml:space="preserve">Lyrica </w:t>
        </w:r>
        <w:r w:rsidRPr="0018199A">
          <w:rPr>
            <w:rFonts w:cstheme="majorBidi"/>
            <w:b/>
            <w:bCs/>
            <w:szCs w:val="22"/>
          </w:rPr>
          <w:t>съдържа натрий</w:t>
        </w:r>
      </w:ins>
    </w:p>
    <w:p w14:paraId="41FC7DD4" w14:textId="3704DB72" w:rsidR="00D34F29" w:rsidRPr="0018199A" w:rsidRDefault="00D34F29" w:rsidP="00E03031">
      <w:pPr>
        <w:keepNext/>
        <w:keepLines/>
        <w:rPr>
          <w:ins w:id="2955" w:author="RWS Translator" w:date="2024-09-26T03:13:00Z"/>
          <w:rFonts w:cstheme="majorBidi"/>
          <w:szCs w:val="22"/>
        </w:rPr>
      </w:pPr>
      <w:ins w:id="2956" w:author="RWS Translator" w:date="2024-09-26T03:13:00Z">
        <w:r w:rsidRPr="0018199A">
          <w:rPr>
            <w:rFonts w:cstheme="majorBidi"/>
            <w:szCs w:val="22"/>
          </w:rPr>
          <w:t>Това лекарство съдържа по-малко от 1</w:t>
        </w:r>
      </w:ins>
      <w:ins w:id="2957" w:author="RWS Reviewer" w:date="2024-09-26T12:38:00Z">
        <w:r w:rsidR="00443D8D" w:rsidRPr="0018199A">
          <w:rPr>
            <w:rFonts w:cstheme="majorBidi"/>
            <w:szCs w:val="22"/>
          </w:rPr>
          <w:t> </w:t>
        </w:r>
      </w:ins>
      <w:ins w:id="2958" w:author="RWS Translator" w:date="2024-09-26T03:13:00Z">
        <w:r w:rsidRPr="0018199A">
          <w:rPr>
            <w:rFonts w:cstheme="majorBidi"/>
            <w:szCs w:val="22"/>
            <w:lang w:eastAsia="en-US" w:bidi="en-US"/>
          </w:rPr>
          <w:t xml:space="preserve">mmol </w:t>
        </w:r>
        <w:r w:rsidRPr="0018199A">
          <w:rPr>
            <w:rFonts w:cstheme="majorBidi"/>
            <w:szCs w:val="22"/>
          </w:rPr>
          <w:t>натрий (23</w:t>
        </w:r>
      </w:ins>
      <w:ins w:id="2959" w:author="RWS Reviewer" w:date="2024-09-26T12:38:00Z">
        <w:r w:rsidR="00443D8D" w:rsidRPr="0018199A">
          <w:rPr>
            <w:rFonts w:cstheme="majorBidi"/>
            <w:szCs w:val="22"/>
          </w:rPr>
          <w:t> </w:t>
        </w:r>
      </w:ins>
      <w:ins w:id="2960" w:author="RWS Translator" w:date="2024-09-26T03:13:00Z">
        <w:r w:rsidRPr="0018199A">
          <w:rPr>
            <w:rFonts w:cstheme="majorBidi"/>
            <w:szCs w:val="22"/>
            <w:lang w:eastAsia="en-US" w:bidi="en-US"/>
          </w:rPr>
          <w:t xml:space="preserve">mg) </w:t>
        </w:r>
        <w:r w:rsidRPr="0018199A">
          <w:rPr>
            <w:rFonts w:cstheme="majorBidi"/>
            <w:szCs w:val="22"/>
          </w:rPr>
          <w:t xml:space="preserve">на </w:t>
        </w:r>
      </w:ins>
      <w:ins w:id="2961" w:author="Viatris BG Affiliate" w:date="2025-03-20T16:24:00Z">
        <w:r w:rsidR="00DF0DD0" w:rsidRPr="0018199A">
          <w:rPr>
            <w:rFonts w:cstheme="majorBidi"/>
            <w:szCs w:val="22"/>
          </w:rPr>
          <w:t>таблетка</w:t>
        </w:r>
        <w:r w:rsidR="00DF0DD0">
          <w:rPr>
            <w:rFonts w:cstheme="majorBidi"/>
            <w:szCs w:val="22"/>
          </w:rPr>
          <w:t>,</w:t>
        </w:r>
        <w:r w:rsidR="00DF0DD0" w:rsidRPr="0018199A">
          <w:rPr>
            <w:rFonts w:cstheme="majorBidi"/>
            <w:szCs w:val="22"/>
          </w:rPr>
          <w:t xml:space="preserve"> </w:t>
        </w:r>
      </w:ins>
      <w:ins w:id="2962" w:author="Viatris BG Affiliate" w:date="2024-10-15T15:24:00Z">
        <w:r w:rsidR="00774289" w:rsidRPr="0018199A">
          <w:rPr>
            <w:rFonts w:cstheme="majorBidi"/>
            <w:szCs w:val="22"/>
          </w:rPr>
          <w:t>диспергираща се в устата</w:t>
        </w:r>
      </w:ins>
      <w:ins w:id="2963" w:author="RWS Translator" w:date="2024-09-26T04:21:00Z">
        <w:del w:id="2964" w:author="Viatris BG Affiliate" w:date="2025-03-20T16:24:00Z">
          <w:r w:rsidR="00E47319" w:rsidRPr="0018199A" w:rsidDel="00DF0DD0">
            <w:rPr>
              <w:rFonts w:cstheme="majorBidi"/>
              <w:szCs w:val="22"/>
            </w:rPr>
            <w:delText>таблетка</w:delText>
          </w:r>
        </w:del>
      </w:ins>
      <w:ins w:id="2965" w:author="RWS Translator" w:date="2024-09-26T03:13:00Z">
        <w:r w:rsidRPr="0018199A">
          <w:rPr>
            <w:rFonts w:cstheme="majorBidi"/>
            <w:szCs w:val="22"/>
          </w:rPr>
          <w:t>, т.е. може да се каже, че практически не съдържа натрий.</w:t>
        </w:r>
      </w:ins>
    </w:p>
    <w:p w14:paraId="0E7401CA" w14:textId="77777777" w:rsidR="00D34F29" w:rsidRPr="0018199A" w:rsidRDefault="00D34F29" w:rsidP="00E03031">
      <w:pPr>
        <w:rPr>
          <w:ins w:id="2966" w:author="RWS Translator" w:date="2024-09-26T03:13:00Z"/>
          <w:rFonts w:cstheme="majorBidi"/>
          <w:szCs w:val="22"/>
        </w:rPr>
      </w:pPr>
    </w:p>
    <w:p w14:paraId="137558B5" w14:textId="77777777" w:rsidR="00D34F29" w:rsidRPr="0018199A" w:rsidRDefault="00D34F29" w:rsidP="00E03031">
      <w:pPr>
        <w:rPr>
          <w:ins w:id="2967" w:author="RWS Translator" w:date="2024-09-26T03:13:00Z"/>
          <w:rFonts w:cstheme="majorBidi"/>
          <w:szCs w:val="22"/>
        </w:rPr>
      </w:pPr>
    </w:p>
    <w:p w14:paraId="17D8E5AF" w14:textId="77777777" w:rsidR="00D34F29" w:rsidRPr="0018199A" w:rsidRDefault="00D34F29" w:rsidP="00E03031">
      <w:pPr>
        <w:keepNext/>
        <w:keepLines/>
        <w:ind w:left="567" w:hanging="567"/>
        <w:rPr>
          <w:ins w:id="2968" w:author="RWS Translator" w:date="2024-09-26T03:13:00Z"/>
          <w:rFonts w:cstheme="majorBidi"/>
          <w:b/>
          <w:bCs/>
          <w:szCs w:val="22"/>
          <w:lang w:eastAsia="en-US" w:bidi="en-US"/>
        </w:rPr>
      </w:pPr>
      <w:ins w:id="2969" w:author="RWS Translator" w:date="2024-09-26T03:13:00Z">
        <w:r w:rsidRPr="0018199A">
          <w:rPr>
            <w:rFonts w:cstheme="majorBidi"/>
            <w:b/>
            <w:bCs/>
            <w:szCs w:val="22"/>
          </w:rPr>
          <w:t>3.</w:t>
        </w:r>
        <w:r w:rsidRPr="0018199A">
          <w:rPr>
            <w:rFonts w:cstheme="majorBidi"/>
            <w:b/>
            <w:bCs/>
            <w:szCs w:val="22"/>
          </w:rPr>
          <w:tab/>
          <w:t xml:space="preserve">Как да приемате </w:t>
        </w:r>
        <w:r w:rsidRPr="0018199A">
          <w:rPr>
            <w:rFonts w:cstheme="majorBidi"/>
            <w:b/>
            <w:bCs/>
            <w:szCs w:val="22"/>
            <w:lang w:eastAsia="en-US" w:bidi="en-US"/>
          </w:rPr>
          <w:t>Lyrica</w:t>
        </w:r>
      </w:ins>
    </w:p>
    <w:p w14:paraId="76F01A73" w14:textId="77777777" w:rsidR="00D34F29" w:rsidRPr="0018199A" w:rsidRDefault="00D34F29" w:rsidP="00E03031">
      <w:pPr>
        <w:keepNext/>
        <w:keepLines/>
        <w:rPr>
          <w:ins w:id="2970" w:author="RWS Translator" w:date="2024-09-26T03:13:00Z"/>
          <w:rFonts w:cstheme="majorBidi"/>
          <w:szCs w:val="22"/>
        </w:rPr>
      </w:pPr>
    </w:p>
    <w:p w14:paraId="7433B099" w14:textId="77777777" w:rsidR="00D34F29" w:rsidRPr="0018199A" w:rsidRDefault="00D34F29" w:rsidP="00E03031">
      <w:pPr>
        <w:keepNext/>
        <w:keepLines/>
        <w:rPr>
          <w:ins w:id="2971" w:author="RWS Translator" w:date="2024-09-26T03:13:00Z"/>
          <w:rFonts w:cstheme="majorBidi"/>
          <w:szCs w:val="22"/>
        </w:rPr>
      </w:pPr>
      <w:ins w:id="2972" w:author="RWS Translator" w:date="2024-09-26T03:13:00Z">
        <w:r w:rsidRPr="0018199A">
          <w:rPr>
            <w:rFonts w:cstheme="majorBidi"/>
            <w:szCs w:val="22"/>
          </w:rPr>
          <w:t>Винаги приемайте това лекарство точно както Ви е казал Вашият лекар. Ако не сте сигурни в нещо, попитайте Вашия лекар или фармацевт. Не приемайте по-голямо количество от лекарството, отколкото Ви е предписано.</w:t>
        </w:r>
      </w:ins>
    </w:p>
    <w:p w14:paraId="7E0AE37A" w14:textId="77777777" w:rsidR="00D34F29" w:rsidRPr="0018199A" w:rsidRDefault="00D34F29" w:rsidP="00E03031">
      <w:pPr>
        <w:rPr>
          <w:ins w:id="2973" w:author="RWS Translator" w:date="2024-09-26T03:13:00Z"/>
          <w:rFonts w:cstheme="majorBidi"/>
          <w:szCs w:val="22"/>
        </w:rPr>
      </w:pPr>
    </w:p>
    <w:p w14:paraId="02C5AFF1" w14:textId="77777777" w:rsidR="00D34F29" w:rsidRPr="0018199A" w:rsidRDefault="00D34F29" w:rsidP="00E03031">
      <w:pPr>
        <w:rPr>
          <w:ins w:id="2974" w:author="RWS Translator" w:date="2024-09-26T03:13:00Z"/>
          <w:rFonts w:cstheme="majorBidi"/>
          <w:szCs w:val="22"/>
        </w:rPr>
      </w:pPr>
      <w:ins w:id="2975" w:author="RWS Translator" w:date="2024-09-26T03:13:00Z">
        <w:r w:rsidRPr="0018199A">
          <w:rPr>
            <w:rFonts w:cstheme="majorBidi"/>
            <w:szCs w:val="22"/>
          </w:rPr>
          <w:t>Вашият лекар ще определи каква доза е подходяща за Вас.</w:t>
        </w:r>
      </w:ins>
    </w:p>
    <w:p w14:paraId="74FB6453" w14:textId="77777777" w:rsidR="00D34F29" w:rsidRPr="0018199A" w:rsidRDefault="00D34F29" w:rsidP="00E03031">
      <w:pPr>
        <w:rPr>
          <w:ins w:id="2976" w:author="RWS Translator" w:date="2024-09-26T03:13:00Z"/>
          <w:rFonts w:cstheme="majorBidi"/>
          <w:szCs w:val="22"/>
        </w:rPr>
      </w:pPr>
    </w:p>
    <w:p w14:paraId="6B44B1B3" w14:textId="77777777" w:rsidR="00D34F29" w:rsidRPr="0018199A" w:rsidRDefault="00D34F29" w:rsidP="00E03031">
      <w:pPr>
        <w:rPr>
          <w:ins w:id="2977" w:author="RWS Translator" w:date="2024-09-26T03:13:00Z"/>
          <w:rFonts w:cstheme="majorBidi"/>
          <w:szCs w:val="22"/>
        </w:rPr>
      </w:pPr>
      <w:ins w:id="2978" w:author="RWS Translator" w:date="2024-09-26T03:13:00Z">
        <w:r w:rsidRPr="0018199A">
          <w:rPr>
            <w:rFonts w:cstheme="majorBidi"/>
            <w:szCs w:val="22"/>
            <w:lang w:eastAsia="en-US" w:bidi="en-US"/>
          </w:rPr>
          <w:t xml:space="preserve">Lyrica </w:t>
        </w:r>
        <w:r w:rsidRPr="0018199A">
          <w:rPr>
            <w:rFonts w:cstheme="majorBidi"/>
            <w:szCs w:val="22"/>
          </w:rPr>
          <w:t>е предназначена само за перорално приложение.</w:t>
        </w:r>
      </w:ins>
    </w:p>
    <w:p w14:paraId="45620003" w14:textId="77777777" w:rsidR="00D34F29" w:rsidRPr="0018199A" w:rsidRDefault="00D34F29" w:rsidP="00E03031">
      <w:pPr>
        <w:rPr>
          <w:ins w:id="2979" w:author="RWS Translator" w:date="2024-09-26T03:41:00Z"/>
          <w:rFonts w:cstheme="majorBidi"/>
          <w:szCs w:val="22"/>
        </w:rPr>
      </w:pPr>
    </w:p>
    <w:p w14:paraId="6FD3A4B4" w14:textId="78A7FF60" w:rsidR="00443D8D" w:rsidRPr="00443D8D" w:rsidRDefault="00670AF4" w:rsidP="001B56BD">
      <w:pPr>
        <w:rPr>
          <w:ins w:id="2980" w:author="Viatris BG Affiliate" w:date="2024-10-15T14:40:00Z"/>
        </w:rPr>
      </w:pPr>
      <w:ins w:id="2981" w:author="Viatris BG Affiliate" w:date="2024-10-15T15:50:00Z">
        <w:r w:rsidRPr="0018199A">
          <w:t>Диспергиращата се в устата т</w:t>
        </w:r>
      </w:ins>
      <w:ins w:id="2982" w:author="RWS Translator" w:date="2024-09-26T03:41:00Z">
        <w:r w:rsidR="00EC0F6D" w:rsidRPr="0018199A">
          <w:t>аблетка може да се постави върху езика, за да се разтвори, преди да се преглътне.</w:t>
        </w:r>
      </w:ins>
    </w:p>
    <w:p w14:paraId="73CE9760" w14:textId="590C18A9" w:rsidR="00EC0F6D" w:rsidRPr="0018199A" w:rsidRDefault="00EC0F6D" w:rsidP="00E03031">
      <w:pPr>
        <w:rPr>
          <w:ins w:id="2983" w:author="RWS Translator" w:date="2024-09-26T03:41:00Z"/>
        </w:rPr>
      </w:pPr>
      <w:ins w:id="2984" w:author="RWS Translator" w:date="2024-09-26T03:42:00Z">
        <w:r w:rsidRPr="0018199A">
          <w:t>Таблетката може да се приема със или без вода</w:t>
        </w:r>
      </w:ins>
      <w:ins w:id="2985" w:author="RWS Translator" w:date="2024-09-26T03:41:00Z">
        <w:r w:rsidRPr="0018199A">
          <w:t>.</w:t>
        </w:r>
      </w:ins>
    </w:p>
    <w:p w14:paraId="1C95BF4C" w14:textId="77777777" w:rsidR="00EC0F6D" w:rsidRPr="0018199A" w:rsidRDefault="00EC0F6D" w:rsidP="00E03031">
      <w:pPr>
        <w:rPr>
          <w:ins w:id="2986" w:author="RWS Translator" w:date="2024-09-26T03:13:00Z"/>
          <w:rFonts w:cstheme="majorBidi"/>
          <w:szCs w:val="22"/>
        </w:rPr>
      </w:pPr>
    </w:p>
    <w:p w14:paraId="5BA740CA" w14:textId="77777777" w:rsidR="00D34F29" w:rsidRPr="0018199A" w:rsidRDefault="00D34F29" w:rsidP="00E03031">
      <w:pPr>
        <w:keepNext/>
        <w:keepLines/>
        <w:rPr>
          <w:ins w:id="2987" w:author="RWS Translator" w:date="2024-09-26T03:13:00Z"/>
          <w:rFonts w:cstheme="majorBidi"/>
          <w:szCs w:val="22"/>
        </w:rPr>
      </w:pPr>
      <w:ins w:id="2988" w:author="RWS Translator" w:date="2024-09-26T03:13:00Z">
        <w:r w:rsidRPr="0018199A">
          <w:rPr>
            <w:rFonts w:cstheme="majorBidi"/>
            <w:b/>
            <w:bCs/>
            <w:szCs w:val="22"/>
          </w:rPr>
          <w:lastRenderedPageBreak/>
          <w:t>Периферна и централна невропатна болка, епилепсия или генерализирано тревожно разстройство:</w:t>
        </w:r>
      </w:ins>
    </w:p>
    <w:p w14:paraId="12FEA775" w14:textId="60848E47" w:rsidR="00D34F29" w:rsidRPr="0018199A" w:rsidRDefault="00D34F29" w:rsidP="005C0860">
      <w:pPr>
        <w:keepNext/>
        <w:keepLines/>
        <w:ind w:left="567" w:hanging="567"/>
        <w:rPr>
          <w:ins w:id="2989" w:author="RWS Translator" w:date="2024-09-26T03:13:00Z"/>
          <w:rFonts w:cstheme="majorBidi"/>
          <w:szCs w:val="22"/>
        </w:rPr>
      </w:pPr>
      <w:ins w:id="2990" w:author="RWS Translator" w:date="2024-09-26T03:13:00Z">
        <w:r w:rsidRPr="0018199A">
          <w:rPr>
            <w:rFonts w:cstheme="majorBidi"/>
            <w:szCs w:val="22"/>
          </w:rPr>
          <w:t>•</w:t>
        </w:r>
        <w:r w:rsidRPr="0018199A">
          <w:rPr>
            <w:rFonts w:cstheme="majorBidi"/>
            <w:szCs w:val="22"/>
          </w:rPr>
          <w:tab/>
          <w:t>Вземайте толкова</w:t>
        </w:r>
      </w:ins>
      <w:ins w:id="2991" w:author="RWS Translator" w:date="2024-09-26T03:42:00Z">
        <w:r w:rsidR="00EC0F6D" w:rsidRPr="0018199A">
          <w:rPr>
            <w:rFonts w:cstheme="majorBidi"/>
            <w:szCs w:val="22"/>
          </w:rPr>
          <w:t xml:space="preserve"> </w:t>
        </w:r>
      </w:ins>
      <w:ins w:id="2992" w:author="Viatris BG Affiliate" w:date="2024-10-15T15:51:00Z">
        <w:r w:rsidR="00670AF4" w:rsidRPr="0018199A">
          <w:rPr>
            <w:rFonts w:cstheme="majorBidi"/>
            <w:szCs w:val="22"/>
          </w:rPr>
          <w:t xml:space="preserve">диспергиращи се в устата </w:t>
        </w:r>
      </w:ins>
      <w:ins w:id="2993" w:author="RWS Translator" w:date="2024-09-26T03:42:00Z">
        <w:r w:rsidR="00EC0F6D" w:rsidRPr="0018199A">
          <w:rPr>
            <w:rFonts w:cstheme="majorBidi"/>
            <w:szCs w:val="22"/>
          </w:rPr>
          <w:t>таблетки</w:t>
        </w:r>
      </w:ins>
      <w:ins w:id="2994" w:author="RWS Translator" w:date="2024-09-26T03:13:00Z">
        <w:r w:rsidRPr="0018199A">
          <w:rPr>
            <w:rFonts w:cstheme="majorBidi"/>
            <w:szCs w:val="22"/>
          </w:rPr>
          <w:t>, колкото Ви е назначил Вашият лекар.</w:t>
        </w:r>
      </w:ins>
    </w:p>
    <w:p w14:paraId="4E6AEB66" w14:textId="75899498" w:rsidR="00D34F29" w:rsidRPr="0018199A" w:rsidRDefault="00D34F29" w:rsidP="005C0860">
      <w:pPr>
        <w:keepNext/>
        <w:ind w:left="567" w:hanging="567"/>
        <w:rPr>
          <w:ins w:id="2995" w:author="RWS Translator" w:date="2024-09-26T03:13:00Z"/>
          <w:rFonts w:cstheme="majorBidi"/>
          <w:szCs w:val="22"/>
        </w:rPr>
      </w:pPr>
      <w:ins w:id="2996" w:author="RWS Translator" w:date="2024-09-26T03:13:00Z">
        <w:r w:rsidRPr="0018199A">
          <w:rPr>
            <w:rFonts w:cstheme="majorBidi"/>
            <w:szCs w:val="22"/>
          </w:rPr>
          <w:t>•</w:t>
        </w:r>
        <w:r w:rsidRPr="0018199A">
          <w:rPr>
            <w:rFonts w:cstheme="majorBidi"/>
            <w:szCs w:val="22"/>
          </w:rPr>
          <w:tab/>
          <w:t>Дозата, подходяща за Вас и Вашето състояние, обичайно ще бъде между 150</w:t>
        </w:r>
      </w:ins>
      <w:ins w:id="2997" w:author="RWS Reviewer" w:date="2024-09-26T12:38:00Z">
        <w:r w:rsidR="00443D8D" w:rsidRPr="0018199A">
          <w:rPr>
            <w:rFonts w:cstheme="majorBidi"/>
            <w:szCs w:val="22"/>
          </w:rPr>
          <w:t> </w:t>
        </w:r>
      </w:ins>
      <w:ins w:id="2998" w:author="RWS Translator" w:date="2024-09-26T03:13:00Z">
        <w:r w:rsidRPr="0018199A">
          <w:rPr>
            <w:rFonts w:cstheme="majorBidi"/>
            <w:szCs w:val="22"/>
            <w:lang w:eastAsia="en-US" w:bidi="en-US"/>
          </w:rPr>
          <w:t xml:space="preserve">mg </w:t>
        </w:r>
        <w:r w:rsidRPr="0018199A">
          <w:rPr>
            <w:rFonts w:cstheme="majorBidi"/>
            <w:szCs w:val="22"/>
          </w:rPr>
          <w:t>и 600</w:t>
        </w:r>
      </w:ins>
      <w:ins w:id="2999" w:author="RWS Reviewer" w:date="2024-09-26T12:38:00Z">
        <w:r w:rsidR="00443D8D" w:rsidRPr="0018199A">
          <w:rPr>
            <w:rFonts w:cstheme="majorBidi"/>
            <w:szCs w:val="22"/>
          </w:rPr>
          <w:t> </w:t>
        </w:r>
      </w:ins>
      <w:ins w:id="3000" w:author="RWS Translator" w:date="2024-09-26T03:13:00Z">
        <w:r w:rsidRPr="0018199A">
          <w:rPr>
            <w:rFonts w:cstheme="majorBidi"/>
            <w:szCs w:val="22"/>
            <w:lang w:eastAsia="en-US" w:bidi="en-US"/>
          </w:rPr>
          <w:t xml:space="preserve">mg </w:t>
        </w:r>
        <w:r w:rsidRPr="0018199A">
          <w:rPr>
            <w:rFonts w:cstheme="majorBidi"/>
            <w:szCs w:val="22"/>
          </w:rPr>
          <w:t>всеки ден.</w:t>
        </w:r>
      </w:ins>
    </w:p>
    <w:p w14:paraId="76D59539" w14:textId="77777777" w:rsidR="00D34F29" w:rsidRPr="0018199A" w:rsidRDefault="00D34F29" w:rsidP="00E03031">
      <w:pPr>
        <w:ind w:left="567" w:hanging="567"/>
        <w:rPr>
          <w:ins w:id="3001" w:author="RWS Translator" w:date="2024-09-26T03:13:00Z"/>
          <w:rFonts w:cstheme="majorBidi"/>
          <w:szCs w:val="22"/>
        </w:rPr>
      </w:pPr>
      <w:ins w:id="3002" w:author="RWS Translator" w:date="2024-09-26T03:13:00Z">
        <w:r w:rsidRPr="0018199A">
          <w:rPr>
            <w:rFonts w:cstheme="majorBidi"/>
            <w:szCs w:val="22"/>
          </w:rPr>
          <w:t>•</w:t>
        </w:r>
        <w:r w:rsidRPr="0018199A">
          <w:rPr>
            <w:rFonts w:cstheme="majorBidi"/>
            <w:szCs w:val="22"/>
          </w:rPr>
          <w:tab/>
          <w:t xml:space="preserve">Вашият лекар ще Ви каже да вземате </w:t>
        </w:r>
        <w:r w:rsidRPr="0018199A">
          <w:rPr>
            <w:rFonts w:cstheme="majorBidi"/>
            <w:szCs w:val="22"/>
            <w:lang w:eastAsia="en-US" w:bidi="en-US"/>
          </w:rPr>
          <w:t xml:space="preserve">Lyrica </w:t>
        </w:r>
        <w:r w:rsidRPr="0018199A">
          <w:rPr>
            <w:rFonts w:cstheme="majorBidi"/>
            <w:szCs w:val="22"/>
          </w:rPr>
          <w:t xml:space="preserve">или два пъти, или три пъти дневно. При двукратен прием вземайте </w:t>
        </w:r>
        <w:r w:rsidRPr="0018199A">
          <w:rPr>
            <w:rFonts w:cstheme="majorBidi"/>
            <w:szCs w:val="22"/>
            <w:lang w:eastAsia="en-US" w:bidi="en-US"/>
          </w:rPr>
          <w:t xml:space="preserve">Lyrica </w:t>
        </w:r>
        <w:r w:rsidRPr="0018199A">
          <w:rPr>
            <w:rFonts w:cstheme="majorBidi"/>
            <w:szCs w:val="22"/>
          </w:rPr>
          <w:t xml:space="preserve">всеки ден сутрин и вечер приблизително по едно и също време. При трикратен прием вземайте </w:t>
        </w:r>
        <w:r w:rsidRPr="0018199A">
          <w:rPr>
            <w:rFonts w:cstheme="majorBidi"/>
            <w:szCs w:val="22"/>
            <w:lang w:eastAsia="en-US" w:bidi="en-US"/>
          </w:rPr>
          <w:t xml:space="preserve">Lyrica </w:t>
        </w:r>
        <w:r w:rsidRPr="0018199A">
          <w:rPr>
            <w:rFonts w:cstheme="majorBidi"/>
            <w:szCs w:val="22"/>
          </w:rPr>
          <w:t>всеки ден сутрин, следобед и вечер приблизително по едно и също време.</w:t>
        </w:r>
      </w:ins>
    </w:p>
    <w:p w14:paraId="7ACA9E7E" w14:textId="77777777" w:rsidR="00D34F29" w:rsidRPr="0018199A" w:rsidRDefault="00D34F29" w:rsidP="00E03031">
      <w:pPr>
        <w:rPr>
          <w:ins w:id="3003" w:author="RWS Translator" w:date="2024-09-26T03:13:00Z"/>
          <w:rFonts w:cstheme="majorBidi"/>
          <w:szCs w:val="22"/>
        </w:rPr>
      </w:pPr>
    </w:p>
    <w:p w14:paraId="4A2F5277" w14:textId="77777777" w:rsidR="00D34F29" w:rsidRPr="0018199A" w:rsidRDefault="00D34F29" w:rsidP="00E03031">
      <w:pPr>
        <w:rPr>
          <w:ins w:id="3004" w:author="RWS Translator" w:date="2024-09-26T03:13:00Z"/>
          <w:rFonts w:cstheme="majorBidi"/>
          <w:szCs w:val="22"/>
        </w:rPr>
      </w:pPr>
      <w:ins w:id="3005" w:author="RWS Translator" w:date="2024-09-26T03:13:00Z">
        <w:r w:rsidRPr="0018199A">
          <w:rPr>
            <w:rFonts w:cstheme="majorBidi"/>
            <w:szCs w:val="22"/>
          </w:rPr>
          <w:t xml:space="preserve">Ако имате усещането, че ефектът на </w:t>
        </w:r>
        <w:r w:rsidRPr="0018199A">
          <w:rPr>
            <w:rFonts w:cstheme="majorBidi"/>
            <w:szCs w:val="22"/>
            <w:lang w:eastAsia="en-US" w:bidi="en-US"/>
          </w:rPr>
          <w:t xml:space="preserve">Lyrica </w:t>
        </w:r>
        <w:r w:rsidRPr="0018199A">
          <w:rPr>
            <w:rFonts w:cstheme="majorBidi"/>
            <w:szCs w:val="22"/>
          </w:rPr>
          <w:t>е прекалено силен или прекалено слаб, говорете с Вашия лекар или фармацевт.</w:t>
        </w:r>
      </w:ins>
    </w:p>
    <w:p w14:paraId="147B8177" w14:textId="77777777" w:rsidR="00D34F29" w:rsidRPr="0018199A" w:rsidRDefault="00D34F29" w:rsidP="00E03031">
      <w:pPr>
        <w:rPr>
          <w:ins w:id="3006" w:author="RWS Translator" w:date="2024-09-26T03:13:00Z"/>
          <w:rFonts w:cstheme="majorBidi"/>
          <w:szCs w:val="22"/>
        </w:rPr>
      </w:pPr>
    </w:p>
    <w:p w14:paraId="61226ABA" w14:textId="46D34DC6" w:rsidR="00D34F29" w:rsidRPr="0018199A" w:rsidRDefault="00D34F29" w:rsidP="00E03031">
      <w:pPr>
        <w:rPr>
          <w:ins w:id="3007" w:author="RWS Translator" w:date="2024-09-26T03:13:00Z"/>
          <w:rFonts w:cstheme="majorBidi"/>
          <w:szCs w:val="22"/>
        </w:rPr>
      </w:pPr>
      <w:ins w:id="3008" w:author="RWS Translator" w:date="2024-09-26T03:13:00Z">
        <w:r w:rsidRPr="0018199A">
          <w:rPr>
            <w:rFonts w:cstheme="majorBidi"/>
            <w:szCs w:val="22"/>
          </w:rPr>
          <w:t>Ако сте пациент в старческа възраст (над 65</w:t>
        </w:r>
      </w:ins>
      <w:ins w:id="3009" w:author="RWS Reviewer" w:date="2024-09-26T12:38:00Z">
        <w:r w:rsidR="00443D8D" w:rsidRPr="0018199A">
          <w:rPr>
            <w:rFonts w:cstheme="majorBidi"/>
            <w:szCs w:val="22"/>
          </w:rPr>
          <w:t> </w:t>
        </w:r>
      </w:ins>
      <w:ins w:id="3010" w:author="RWS Translator" w:date="2024-09-26T03:13:00Z">
        <w:r w:rsidRPr="0018199A">
          <w:rPr>
            <w:rFonts w:cstheme="majorBidi"/>
            <w:szCs w:val="22"/>
          </w:rPr>
          <w:t>години)</w:t>
        </w:r>
      </w:ins>
      <w:ins w:id="3011" w:author="Viatris BG Affiliate" w:date="2024-10-15T15:57:00Z">
        <w:r w:rsidR="00202BE8" w:rsidRPr="0018199A">
          <w:rPr>
            <w:rFonts w:cstheme="majorBidi"/>
            <w:szCs w:val="22"/>
          </w:rPr>
          <w:t>,</w:t>
        </w:r>
      </w:ins>
      <w:ins w:id="3012" w:author="RWS Translator" w:date="2024-09-26T03:13:00Z">
        <w:r w:rsidRPr="0018199A">
          <w:rPr>
            <w:rFonts w:cstheme="majorBidi"/>
            <w:szCs w:val="22"/>
          </w:rPr>
          <w:t xml:space="preserve"> трябва да вземате </w:t>
        </w:r>
        <w:r w:rsidRPr="0018199A">
          <w:rPr>
            <w:rFonts w:cstheme="majorBidi"/>
            <w:szCs w:val="22"/>
            <w:lang w:eastAsia="en-US" w:bidi="en-US"/>
          </w:rPr>
          <w:t xml:space="preserve">Lyrica </w:t>
        </w:r>
        <w:r w:rsidRPr="0018199A">
          <w:rPr>
            <w:rFonts w:cstheme="majorBidi"/>
            <w:szCs w:val="22"/>
          </w:rPr>
          <w:t>по обичайния начин, освен ако имате проблеми с бъбреците.</w:t>
        </w:r>
      </w:ins>
    </w:p>
    <w:p w14:paraId="006539C4" w14:textId="77777777" w:rsidR="00D34F29" w:rsidRPr="0018199A" w:rsidRDefault="00D34F29" w:rsidP="00E03031">
      <w:pPr>
        <w:rPr>
          <w:ins w:id="3013" w:author="RWS Translator" w:date="2024-09-26T03:13:00Z"/>
          <w:rFonts w:cstheme="majorBidi"/>
          <w:szCs w:val="22"/>
        </w:rPr>
      </w:pPr>
    </w:p>
    <w:p w14:paraId="4665BFA9" w14:textId="77777777" w:rsidR="00D34F29" w:rsidRPr="0018199A" w:rsidRDefault="00D34F29" w:rsidP="00E03031">
      <w:pPr>
        <w:rPr>
          <w:ins w:id="3014" w:author="RWS Translator" w:date="2024-09-26T03:13:00Z"/>
          <w:rFonts w:cstheme="majorBidi"/>
          <w:szCs w:val="22"/>
        </w:rPr>
      </w:pPr>
      <w:ins w:id="3015" w:author="RWS Translator" w:date="2024-09-26T03:13:00Z">
        <w:r w:rsidRPr="0018199A">
          <w:rPr>
            <w:rFonts w:cstheme="majorBidi"/>
            <w:szCs w:val="22"/>
          </w:rPr>
          <w:t>Вашият лекар може да Ви предпише различна схема на дозиране и/или доза, ако имате проблеми с бъбреците.</w:t>
        </w:r>
      </w:ins>
    </w:p>
    <w:p w14:paraId="48769DB9" w14:textId="77777777" w:rsidR="00D34F29" w:rsidRPr="0018199A" w:rsidRDefault="00D34F29" w:rsidP="00E03031">
      <w:pPr>
        <w:rPr>
          <w:ins w:id="3016" w:author="RWS Translator" w:date="2024-09-26T03:13:00Z"/>
          <w:rFonts w:cstheme="majorBidi"/>
          <w:szCs w:val="22"/>
        </w:rPr>
      </w:pPr>
    </w:p>
    <w:p w14:paraId="1918BC48" w14:textId="77777777" w:rsidR="00D34F29" w:rsidRPr="0018199A" w:rsidRDefault="00D34F29" w:rsidP="00E03031">
      <w:pPr>
        <w:rPr>
          <w:ins w:id="3017" w:author="RWS Translator" w:date="2024-09-26T03:13:00Z"/>
          <w:rFonts w:cstheme="majorBidi"/>
          <w:szCs w:val="22"/>
        </w:rPr>
      </w:pPr>
      <w:ins w:id="3018" w:author="RWS Translator" w:date="2024-09-26T03:13:00Z">
        <w:r w:rsidRPr="0018199A">
          <w:rPr>
            <w:rFonts w:cstheme="majorBidi"/>
            <w:szCs w:val="22"/>
          </w:rPr>
          <w:t xml:space="preserve">Продължавайте да вземате </w:t>
        </w:r>
        <w:r w:rsidRPr="0018199A">
          <w:rPr>
            <w:rFonts w:cstheme="majorBidi"/>
            <w:szCs w:val="22"/>
            <w:lang w:eastAsia="en-US" w:bidi="en-US"/>
          </w:rPr>
          <w:t xml:space="preserve">Lyrica, </w:t>
        </w:r>
        <w:r w:rsidRPr="0018199A">
          <w:rPr>
            <w:rFonts w:cstheme="majorBidi"/>
            <w:szCs w:val="22"/>
          </w:rPr>
          <w:t>докато Вашият лекар не Ви каже да спрете.</w:t>
        </w:r>
      </w:ins>
    </w:p>
    <w:p w14:paraId="64FBC908" w14:textId="77777777" w:rsidR="00D34F29" w:rsidRPr="0018199A" w:rsidRDefault="00D34F29" w:rsidP="00E03031">
      <w:pPr>
        <w:rPr>
          <w:ins w:id="3019" w:author="RWS Translator" w:date="2024-09-26T03:13:00Z"/>
          <w:rFonts w:cstheme="majorBidi"/>
          <w:szCs w:val="22"/>
        </w:rPr>
      </w:pPr>
    </w:p>
    <w:p w14:paraId="2A5C1E8F" w14:textId="77777777" w:rsidR="00D34F29" w:rsidRPr="0018199A" w:rsidRDefault="00D34F29" w:rsidP="00E03031">
      <w:pPr>
        <w:keepNext/>
        <w:keepLines/>
        <w:rPr>
          <w:ins w:id="3020" w:author="RWS Translator" w:date="2024-09-26T03:13:00Z"/>
          <w:rFonts w:cstheme="majorBidi"/>
          <w:szCs w:val="22"/>
          <w:lang w:eastAsia="en-US" w:bidi="en-US"/>
        </w:rPr>
      </w:pPr>
      <w:ins w:id="3021" w:author="RWS Translator" w:date="2024-09-26T03:13:00Z">
        <w:r w:rsidRPr="0018199A">
          <w:rPr>
            <w:rFonts w:cstheme="majorBidi"/>
            <w:b/>
            <w:bCs/>
            <w:szCs w:val="22"/>
          </w:rPr>
          <w:t xml:space="preserve">Ако сте приели повече от необходимата доза </w:t>
        </w:r>
        <w:r w:rsidRPr="0018199A">
          <w:rPr>
            <w:rFonts w:cstheme="majorBidi"/>
            <w:b/>
            <w:bCs/>
            <w:szCs w:val="22"/>
            <w:lang w:eastAsia="en-US" w:bidi="en-US"/>
          </w:rPr>
          <w:t>Lyrica</w:t>
        </w:r>
      </w:ins>
    </w:p>
    <w:p w14:paraId="32C23A25" w14:textId="3E56F54B" w:rsidR="00D34F29" w:rsidRPr="0018199A" w:rsidRDefault="00D34F29" w:rsidP="00E03031">
      <w:pPr>
        <w:keepNext/>
        <w:keepLines/>
        <w:rPr>
          <w:ins w:id="3022" w:author="RWS Translator" w:date="2024-09-26T03:13:00Z"/>
          <w:rFonts w:cstheme="majorBidi"/>
          <w:szCs w:val="22"/>
        </w:rPr>
      </w:pPr>
      <w:ins w:id="3023" w:author="RWS Translator" w:date="2024-09-26T03:13:00Z">
        <w:r w:rsidRPr="0018199A">
          <w:rPr>
            <w:rFonts w:cstheme="majorBidi"/>
            <w:szCs w:val="22"/>
          </w:rPr>
          <w:t xml:space="preserve">Незабавно се обадете на Вашия лекар или отидете до най-близкото болнично спешно отделение. Вземете кутийката </w:t>
        </w:r>
      </w:ins>
      <w:ins w:id="3024" w:author="RWS Translator" w:date="2024-09-26T03:39:00Z">
        <w:r w:rsidR="008E4976" w:rsidRPr="0018199A">
          <w:rPr>
            <w:rFonts w:cstheme="majorBidi"/>
            <w:szCs w:val="22"/>
          </w:rPr>
          <w:t xml:space="preserve">с </w:t>
        </w:r>
      </w:ins>
      <w:ins w:id="3025" w:author="RWS Translator" w:date="2024-09-26T03:13:00Z">
        <w:r w:rsidRPr="0018199A">
          <w:rPr>
            <w:rFonts w:cstheme="majorBidi"/>
            <w:szCs w:val="22"/>
            <w:lang w:eastAsia="en-US" w:bidi="en-US"/>
          </w:rPr>
          <w:t>Lyrica</w:t>
        </w:r>
      </w:ins>
      <w:ins w:id="3026" w:author="RWS Translator" w:date="2024-09-26T03:39:00Z">
        <w:r w:rsidR="008E4976" w:rsidRPr="0018199A">
          <w:rPr>
            <w:rFonts w:cstheme="majorBidi"/>
            <w:szCs w:val="22"/>
            <w:lang w:eastAsia="en-US" w:bidi="en-US"/>
          </w:rPr>
          <w:t xml:space="preserve"> таблетки, диспергиращи се в устата,</w:t>
        </w:r>
      </w:ins>
      <w:ins w:id="3027" w:author="RWS Translator" w:date="2024-09-26T03:13:00Z">
        <w:r w:rsidRPr="0018199A">
          <w:rPr>
            <w:rFonts w:cstheme="majorBidi"/>
            <w:szCs w:val="22"/>
            <w:lang w:eastAsia="en-US" w:bidi="en-US"/>
          </w:rPr>
          <w:t xml:space="preserve"> </w:t>
        </w:r>
        <w:r w:rsidRPr="0018199A">
          <w:rPr>
            <w:rFonts w:cstheme="majorBidi"/>
            <w:szCs w:val="22"/>
          </w:rPr>
          <w:t xml:space="preserve">с Вас. Може да се почувствате сънливи, объркани, превъзбудени или неспокойни в резултат от приема на повече от необходимата доза </w:t>
        </w:r>
        <w:r w:rsidRPr="0018199A">
          <w:rPr>
            <w:rFonts w:cstheme="majorBidi"/>
            <w:szCs w:val="22"/>
            <w:lang w:eastAsia="en-US" w:bidi="en-US"/>
          </w:rPr>
          <w:t xml:space="preserve">Lyrica. </w:t>
        </w:r>
        <w:r w:rsidRPr="0018199A">
          <w:rPr>
            <w:rFonts w:cstheme="majorBidi"/>
            <w:szCs w:val="22"/>
          </w:rPr>
          <w:t>Съобщава се и за припадъци и безсъзнание (кома).</w:t>
        </w:r>
      </w:ins>
    </w:p>
    <w:p w14:paraId="603D5F01" w14:textId="77777777" w:rsidR="00D34F29" w:rsidRPr="0018199A" w:rsidRDefault="00D34F29" w:rsidP="00E03031">
      <w:pPr>
        <w:rPr>
          <w:ins w:id="3028" w:author="RWS Translator" w:date="2024-09-26T03:13:00Z"/>
          <w:rFonts w:cstheme="majorBidi"/>
          <w:szCs w:val="22"/>
        </w:rPr>
      </w:pPr>
    </w:p>
    <w:p w14:paraId="2D7280BB" w14:textId="77777777" w:rsidR="00D34F29" w:rsidRPr="0018199A" w:rsidRDefault="00D34F29" w:rsidP="00E03031">
      <w:pPr>
        <w:keepNext/>
        <w:keepLines/>
        <w:rPr>
          <w:ins w:id="3029" w:author="RWS Translator" w:date="2024-09-26T03:13:00Z"/>
          <w:rFonts w:cstheme="majorBidi"/>
          <w:szCs w:val="22"/>
          <w:lang w:eastAsia="en-US" w:bidi="en-US"/>
        </w:rPr>
      </w:pPr>
      <w:ins w:id="3030" w:author="RWS Translator" w:date="2024-09-26T03:13:00Z">
        <w:r w:rsidRPr="0018199A">
          <w:rPr>
            <w:rFonts w:cstheme="majorBidi"/>
            <w:b/>
            <w:bCs/>
            <w:szCs w:val="22"/>
          </w:rPr>
          <w:t xml:space="preserve">Ако сте пропуснали да приемете </w:t>
        </w:r>
        <w:r w:rsidRPr="0018199A">
          <w:rPr>
            <w:rFonts w:cstheme="majorBidi"/>
            <w:b/>
            <w:bCs/>
            <w:szCs w:val="22"/>
            <w:lang w:eastAsia="en-US" w:bidi="en-US"/>
          </w:rPr>
          <w:t>Lyrica</w:t>
        </w:r>
      </w:ins>
    </w:p>
    <w:p w14:paraId="40534E4F" w14:textId="4AE85D66" w:rsidR="00D34F29" w:rsidRPr="0018199A" w:rsidRDefault="00D34F29" w:rsidP="00E03031">
      <w:pPr>
        <w:keepNext/>
        <w:keepLines/>
        <w:rPr>
          <w:ins w:id="3031" w:author="RWS Translator" w:date="2024-09-26T03:13:00Z"/>
          <w:rFonts w:cstheme="majorBidi"/>
          <w:szCs w:val="22"/>
        </w:rPr>
      </w:pPr>
      <w:ins w:id="3032" w:author="RWS Translator" w:date="2024-09-26T03:13:00Z">
        <w:r w:rsidRPr="0018199A">
          <w:rPr>
            <w:rFonts w:cstheme="majorBidi"/>
            <w:szCs w:val="22"/>
          </w:rPr>
          <w:t xml:space="preserve">Важно е да вземате </w:t>
        </w:r>
        <w:r w:rsidRPr="0018199A">
          <w:rPr>
            <w:rFonts w:cstheme="majorBidi"/>
            <w:szCs w:val="22"/>
            <w:lang w:eastAsia="en-US" w:bidi="en-US"/>
          </w:rPr>
          <w:t xml:space="preserve">Lyrica </w:t>
        </w:r>
      </w:ins>
      <w:ins w:id="3033" w:author="RWS Translator" w:date="2024-09-26T03:39:00Z">
        <w:r w:rsidR="008E4976" w:rsidRPr="0018199A">
          <w:rPr>
            <w:rFonts w:cstheme="majorBidi"/>
            <w:szCs w:val="22"/>
          </w:rPr>
          <w:t xml:space="preserve">таблетки, диспергиращи се в устата, </w:t>
        </w:r>
      </w:ins>
      <w:ins w:id="3034" w:author="RWS Translator" w:date="2024-09-26T03:13:00Z">
        <w:r w:rsidRPr="0018199A">
          <w:rPr>
            <w:rFonts w:cstheme="majorBidi"/>
            <w:szCs w:val="22"/>
          </w:rPr>
          <w:t>редовно по едно и също време всеки ден. Ако забравите да вземете една доза, вземете я веднага щом си спомните, освен ако не е дошло време за Вашата следваща доза. В този случай просто продължете със следващата доза по обичайния начин. Не</w:t>
        </w:r>
      </w:ins>
      <w:ins w:id="3035" w:author="Viatris BG Affiliate" w:date="2024-10-15T15:52:00Z">
        <w:r w:rsidR="00670AF4" w:rsidRPr="0018199A">
          <w:rPr>
            <w:rFonts w:cstheme="majorBidi"/>
            <w:szCs w:val="22"/>
          </w:rPr>
          <w:t> </w:t>
        </w:r>
      </w:ins>
      <w:ins w:id="3036" w:author="RWS Translator" w:date="2024-09-26T03:13:00Z">
        <w:r w:rsidRPr="0018199A">
          <w:rPr>
            <w:rFonts w:cstheme="majorBidi"/>
            <w:szCs w:val="22"/>
          </w:rPr>
          <w:t>вземайте двойна доза, за да компенсирате пропуснатата доза.</w:t>
        </w:r>
      </w:ins>
    </w:p>
    <w:p w14:paraId="56F014EC" w14:textId="77777777" w:rsidR="00D34F29" w:rsidRPr="0018199A" w:rsidRDefault="00D34F29" w:rsidP="00E03031">
      <w:pPr>
        <w:rPr>
          <w:ins w:id="3037" w:author="RWS Translator" w:date="2024-09-26T03:13:00Z"/>
          <w:rFonts w:cstheme="majorBidi"/>
          <w:szCs w:val="22"/>
        </w:rPr>
      </w:pPr>
    </w:p>
    <w:p w14:paraId="535F94F9" w14:textId="77777777" w:rsidR="00D34F29" w:rsidRPr="0018199A" w:rsidRDefault="00D34F29" w:rsidP="00E03031">
      <w:pPr>
        <w:keepNext/>
        <w:keepLines/>
        <w:rPr>
          <w:ins w:id="3038" w:author="RWS Translator" w:date="2024-09-26T03:13:00Z"/>
          <w:rFonts w:cstheme="majorBidi"/>
          <w:szCs w:val="22"/>
          <w:lang w:eastAsia="en-US" w:bidi="en-US"/>
        </w:rPr>
      </w:pPr>
      <w:ins w:id="3039" w:author="RWS Translator" w:date="2024-09-26T03:13:00Z">
        <w:r w:rsidRPr="0018199A">
          <w:rPr>
            <w:rFonts w:cstheme="majorBidi"/>
            <w:b/>
            <w:bCs/>
            <w:szCs w:val="22"/>
          </w:rPr>
          <w:t xml:space="preserve">Ако сте спрели приема на </w:t>
        </w:r>
        <w:r w:rsidRPr="0018199A">
          <w:rPr>
            <w:rFonts w:cstheme="majorBidi"/>
            <w:b/>
            <w:bCs/>
            <w:szCs w:val="22"/>
            <w:lang w:eastAsia="en-US" w:bidi="en-US"/>
          </w:rPr>
          <w:t>Lyrica</w:t>
        </w:r>
      </w:ins>
    </w:p>
    <w:p w14:paraId="62F3533A" w14:textId="7A6C7752" w:rsidR="00D34F29" w:rsidRPr="0018199A" w:rsidRDefault="00D34F29" w:rsidP="00E03031">
      <w:pPr>
        <w:keepNext/>
        <w:keepLines/>
        <w:rPr>
          <w:ins w:id="3040" w:author="RWS Translator" w:date="2024-09-26T03:13:00Z"/>
          <w:rFonts w:cstheme="majorBidi"/>
          <w:szCs w:val="22"/>
        </w:rPr>
      </w:pPr>
      <w:ins w:id="3041" w:author="RWS Translator" w:date="2024-09-26T03:13:00Z">
        <w:r w:rsidRPr="0018199A">
          <w:rPr>
            <w:rFonts w:cstheme="majorBidi"/>
            <w:szCs w:val="22"/>
          </w:rPr>
          <w:t>Не</w:t>
        </w:r>
      </w:ins>
      <w:ins w:id="3042" w:author="Viatris BG Affiliate" w:date="2024-10-15T15:52:00Z">
        <w:r w:rsidR="00670AF4" w:rsidRPr="0018199A">
          <w:rPr>
            <w:rFonts w:cstheme="majorBidi"/>
            <w:szCs w:val="22"/>
          </w:rPr>
          <w:t> </w:t>
        </w:r>
      </w:ins>
      <w:ins w:id="3043" w:author="RWS Translator" w:date="2024-09-26T03:13:00Z">
        <w:r w:rsidRPr="0018199A">
          <w:rPr>
            <w:rFonts w:cstheme="majorBidi"/>
            <w:szCs w:val="22"/>
          </w:rPr>
          <w:t xml:space="preserve">спирайте внезапно приема на </w:t>
        </w:r>
        <w:r w:rsidRPr="0018199A">
          <w:rPr>
            <w:rFonts w:cstheme="majorBidi"/>
            <w:szCs w:val="22"/>
            <w:lang w:eastAsia="en-US" w:bidi="en-US"/>
          </w:rPr>
          <w:t xml:space="preserve">Lyrica. </w:t>
        </w:r>
        <w:r w:rsidRPr="0018199A">
          <w:rPr>
            <w:rFonts w:cstheme="majorBidi"/>
            <w:szCs w:val="22"/>
          </w:rPr>
          <w:t xml:space="preserve">Ако искате да спрете приема на </w:t>
        </w:r>
        <w:r w:rsidRPr="0018199A">
          <w:rPr>
            <w:rFonts w:cstheme="majorBidi"/>
            <w:szCs w:val="22"/>
            <w:lang w:eastAsia="en-US" w:bidi="en-US"/>
          </w:rPr>
          <w:t xml:space="preserve">Lyrica, </w:t>
        </w:r>
        <w:r w:rsidRPr="0018199A">
          <w:rPr>
            <w:rFonts w:cstheme="majorBidi"/>
            <w:szCs w:val="22"/>
          </w:rPr>
          <w:t xml:space="preserve">първо обсъдете това с Вашия лекар. Той/тя ще Ви каже как да направите това. Спирането на лечението трябва да стане постепенно в продължение на поне една седмица. Вие трябва да знаете, че след спиране на краткосрочно или дългосрочно лечение с </w:t>
        </w:r>
        <w:r w:rsidRPr="0018199A">
          <w:rPr>
            <w:rFonts w:cstheme="majorBidi"/>
            <w:szCs w:val="22"/>
            <w:lang w:eastAsia="en-US" w:bidi="en-US"/>
          </w:rPr>
          <w:t xml:space="preserve">Lyrica </w:t>
        </w:r>
        <w:r w:rsidRPr="0018199A">
          <w:rPr>
            <w:rFonts w:cstheme="majorBidi"/>
            <w:szCs w:val="22"/>
          </w:rPr>
          <w:t xml:space="preserve">може да изпитате определени нежелани реакции, така наречените реакции на отнемане. Тези реакции включват проблеми със съня, главоболие, гадене, тревожност, диария, грипоподобни симптоми, конвулсии, нервност, депресия, </w:t>
        </w:r>
      </w:ins>
      <w:ins w:id="3044" w:author="Viatris BG Affiliate" w:date="2024-10-18T08:49:00Z">
        <w:r w:rsidR="00C83505" w:rsidRPr="0018199A">
          <w:rPr>
            <w:rFonts w:cstheme="majorBidi"/>
            <w:szCs w:val="22"/>
          </w:rPr>
          <w:t xml:space="preserve">мисли за самонараняване или самоубийство, </w:t>
        </w:r>
      </w:ins>
      <w:ins w:id="3045" w:author="RWS Translator" w:date="2024-09-26T03:13:00Z">
        <w:r w:rsidRPr="0018199A">
          <w:rPr>
            <w:rFonts w:cstheme="majorBidi"/>
            <w:szCs w:val="22"/>
          </w:rPr>
          <w:t xml:space="preserve">болка, потене и виене на свят. Тези реакции могат да се проявят по-често или тежко, ако сте приемали </w:t>
        </w:r>
        <w:r w:rsidRPr="0018199A">
          <w:rPr>
            <w:rFonts w:cstheme="majorBidi"/>
            <w:szCs w:val="22"/>
            <w:lang w:eastAsia="en-US" w:bidi="en-US"/>
          </w:rPr>
          <w:t xml:space="preserve">Lyrica </w:t>
        </w:r>
        <w:r w:rsidRPr="0018199A">
          <w:rPr>
            <w:rFonts w:cstheme="majorBidi"/>
            <w:szCs w:val="22"/>
          </w:rPr>
          <w:t>за по-продължителен период от време. Ако изпитате реакции на отнемане, трябва да се свържете с Вашия лекар.</w:t>
        </w:r>
      </w:ins>
    </w:p>
    <w:p w14:paraId="2BCCB236" w14:textId="77777777" w:rsidR="00D34F29" w:rsidRPr="0018199A" w:rsidRDefault="00D34F29" w:rsidP="00E03031">
      <w:pPr>
        <w:rPr>
          <w:ins w:id="3046" w:author="RWS Translator" w:date="2024-09-26T03:13:00Z"/>
          <w:rFonts w:cstheme="majorBidi"/>
          <w:szCs w:val="22"/>
        </w:rPr>
      </w:pPr>
    </w:p>
    <w:p w14:paraId="66DD88CC" w14:textId="1A0218C9" w:rsidR="00D34F29" w:rsidRPr="0018199A" w:rsidRDefault="00D34F29" w:rsidP="00E03031">
      <w:pPr>
        <w:rPr>
          <w:ins w:id="3047" w:author="RWS Translator" w:date="2024-09-26T03:13:00Z"/>
          <w:rFonts w:cstheme="majorBidi"/>
          <w:szCs w:val="22"/>
        </w:rPr>
      </w:pPr>
      <w:ins w:id="3048" w:author="RWS Translator" w:date="2024-09-26T03:13:00Z">
        <w:r w:rsidRPr="0018199A">
          <w:rPr>
            <w:rFonts w:cstheme="majorBidi"/>
            <w:szCs w:val="22"/>
          </w:rPr>
          <w:t>Ако имате някакви допълнителни въпроси, свързани с употребата на това лекарство, попитайте Вашия лекар или фармацевт.</w:t>
        </w:r>
      </w:ins>
    </w:p>
    <w:p w14:paraId="5BD5E960" w14:textId="77777777" w:rsidR="00D34F29" w:rsidRPr="0018199A" w:rsidRDefault="00D34F29" w:rsidP="00E03031">
      <w:pPr>
        <w:rPr>
          <w:ins w:id="3049" w:author="RWS Translator" w:date="2024-09-26T03:13:00Z"/>
          <w:rFonts w:cstheme="majorBidi"/>
          <w:szCs w:val="22"/>
        </w:rPr>
      </w:pPr>
    </w:p>
    <w:p w14:paraId="3866FDF6" w14:textId="77777777" w:rsidR="00D34F29" w:rsidRPr="0018199A" w:rsidRDefault="00D34F29" w:rsidP="00E03031">
      <w:pPr>
        <w:rPr>
          <w:ins w:id="3050" w:author="RWS Translator" w:date="2024-09-26T03:13:00Z"/>
          <w:rFonts w:cstheme="majorBidi"/>
          <w:szCs w:val="22"/>
        </w:rPr>
      </w:pPr>
    </w:p>
    <w:p w14:paraId="6229AA65" w14:textId="77777777" w:rsidR="00D34F29" w:rsidRPr="0018199A" w:rsidRDefault="00D34F29" w:rsidP="00E03031">
      <w:pPr>
        <w:keepNext/>
        <w:keepLines/>
        <w:ind w:left="567" w:hanging="567"/>
        <w:rPr>
          <w:ins w:id="3051" w:author="RWS Translator" w:date="2024-09-26T03:13:00Z"/>
          <w:rFonts w:cstheme="majorBidi"/>
          <w:szCs w:val="22"/>
        </w:rPr>
      </w:pPr>
      <w:ins w:id="3052" w:author="RWS Translator" w:date="2024-09-26T03:13:00Z">
        <w:r w:rsidRPr="0018199A">
          <w:rPr>
            <w:rFonts w:cstheme="majorBidi"/>
            <w:b/>
            <w:bCs/>
            <w:szCs w:val="22"/>
          </w:rPr>
          <w:t>4.</w:t>
        </w:r>
        <w:r w:rsidRPr="0018199A">
          <w:rPr>
            <w:rFonts w:cstheme="majorBidi"/>
            <w:b/>
            <w:bCs/>
            <w:szCs w:val="22"/>
          </w:rPr>
          <w:tab/>
          <w:t>Възможни нежелани реакции</w:t>
        </w:r>
      </w:ins>
    </w:p>
    <w:p w14:paraId="737AD156" w14:textId="77777777" w:rsidR="00D34F29" w:rsidRPr="0018199A" w:rsidRDefault="00D34F29" w:rsidP="00E03031">
      <w:pPr>
        <w:keepNext/>
        <w:keepLines/>
        <w:rPr>
          <w:ins w:id="3053" w:author="RWS Translator" w:date="2024-09-26T03:13:00Z"/>
          <w:rFonts w:cstheme="majorBidi"/>
          <w:szCs w:val="22"/>
        </w:rPr>
      </w:pPr>
    </w:p>
    <w:p w14:paraId="49BDB89E" w14:textId="77777777" w:rsidR="00D34F29" w:rsidRPr="0018199A" w:rsidRDefault="00D34F29" w:rsidP="00E03031">
      <w:pPr>
        <w:keepNext/>
        <w:keepLines/>
        <w:rPr>
          <w:ins w:id="3054" w:author="RWS Translator" w:date="2024-09-26T03:13:00Z"/>
          <w:rFonts w:cstheme="majorBidi"/>
          <w:szCs w:val="22"/>
        </w:rPr>
      </w:pPr>
      <w:ins w:id="3055" w:author="RWS Translator" w:date="2024-09-26T03:13:00Z">
        <w:r w:rsidRPr="0018199A">
          <w:rPr>
            <w:rFonts w:cstheme="majorBidi"/>
            <w:szCs w:val="22"/>
          </w:rPr>
          <w:t>Както всички лекарства, това лекарство може да предизвика нежелани реакции, въпреки че не всеки ги получава.</w:t>
        </w:r>
      </w:ins>
    </w:p>
    <w:p w14:paraId="0E60604A" w14:textId="77777777" w:rsidR="00D34F29" w:rsidRPr="0018199A" w:rsidRDefault="00D34F29" w:rsidP="00E03031">
      <w:pPr>
        <w:rPr>
          <w:ins w:id="3056" w:author="RWS Translator" w:date="2024-09-26T03:13:00Z"/>
          <w:rFonts w:cstheme="majorBidi"/>
          <w:szCs w:val="22"/>
        </w:rPr>
      </w:pPr>
    </w:p>
    <w:p w14:paraId="225AB706" w14:textId="7F4FEACF" w:rsidR="00D34F29" w:rsidRPr="00443D8D" w:rsidRDefault="00D34F29" w:rsidP="00E03031">
      <w:pPr>
        <w:keepNext/>
        <w:keepLines/>
        <w:rPr>
          <w:ins w:id="3057" w:author="RWS Translator" w:date="2024-09-26T03:13:00Z"/>
          <w:rFonts w:cstheme="majorBidi"/>
          <w:b/>
          <w:bCs/>
          <w:szCs w:val="22"/>
        </w:rPr>
      </w:pPr>
      <w:ins w:id="3058" w:author="RWS Translator" w:date="2024-09-26T03:13:00Z">
        <w:r w:rsidRPr="00443D8D">
          <w:rPr>
            <w:rFonts w:cstheme="majorBidi"/>
            <w:b/>
            <w:bCs/>
            <w:szCs w:val="22"/>
          </w:rPr>
          <w:lastRenderedPageBreak/>
          <w:t>Много чести: могат да засегнат повече от 1 на 10</w:t>
        </w:r>
      </w:ins>
      <w:ins w:id="3059" w:author="RWS Reviewer" w:date="2024-09-26T12:38:00Z">
        <w:r w:rsidR="00443D8D" w:rsidRPr="00443D8D">
          <w:rPr>
            <w:rFonts w:cstheme="majorBidi"/>
            <w:b/>
            <w:bCs/>
            <w:szCs w:val="22"/>
          </w:rPr>
          <w:t> </w:t>
        </w:r>
      </w:ins>
      <w:ins w:id="3060" w:author="RWS Translator" w:date="2024-09-26T03:13:00Z">
        <w:r w:rsidRPr="00443D8D">
          <w:rPr>
            <w:rFonts w:cstheme="majorBidi"/>
            <w:b/>
            <w:bCs/>
            <w:szCs w:val="22"/>
          </w:rPr>
          <w:t>души</w:t>
        </w:r>
      </w:ins>
    </w:p>
    <w:p w14:paraId="0D2C273E" w14:textId="77777777" w:rsidR="00D34F29" w:rsidRPr="0018199A" w:rsidRDefault="00D34F29" w:rsidP="00E03031">
      <w:pPr>
        <w:keepNext/>
        <w:keepLines/>
        <w:rPr>
          <w:ins w:id="3061" w:author="RWS Translator" w:date="2024-09-26T03:13:00Z"/>
          <w:rFonts w:cstheme="majorBidi"/>
          <w:szCs w:val="22"/>
        </w:rPr>
      </w:pPr>
    </w:p>
    <w:p w14:paraId="71EA22A1" w14:textId="2EF05895" w:rsidR="00D34F29" w:rsidRPr="0018199A" w:rsidRDefault="00D34F29" w:rsidP="00E03031">
      <w:pPr>
        <w:keepNext/>
        <w:keepLines/>
        <w:ind w:left="567" w:hanging="567"/>
        <w:rPr>
          <w:ins w:id="3062" w:author="RWS Translator" w:date="2024-09-26T03:13:00Z"/>
          <w:rFonts w:cstheme="majorBidi"/>
          <w:szCs w:val="22"/>
        </w:rPr>
      </w:pPr>
      <w:ins w:id="3063" w:author="RWS Translator" w:date="2024-09-26T03:13:00Z">
        <w:r w:rsidRPr="0018199A">
          <w:rPr>
            <w:rFonts w:cstheme="majorBidi"/>
            <w:szCs w:val="22"/>
          </w:rPr>
          <w:t>•</w:t>
        </w:r>
        <w:r w:rsidRPr="0018199A">
          <w:rPr>
            <w:rFonts w:cstheme="majorBidi"/>
            <w:szCs w:val="22"/>
          </w:rPr>
          <w:tab/>
        </w:r>
      </w:ins>
      <w:ins w:id="3064" w:author="Viatris BG Affiliate" w:date="2024-10-15T16:27:00Z">
        <w:r w:rsidR="001F12A7" w:rsidRPr="0018199A">
          <w:rPr>
            <w:rFonts w:cstheme="majorBidi"/>
            <w:szCs w:val="22"/>
          </w:rPr>
          <w:t>З</w:t>
        </w:r>
      </w:ins>
      <w:ins w:id="3065" w:author="RWS Translator" w:date="2024-09-26T03:13:00Z">
        <w:r w:rsidRPr="0018199A">
          <w:rPr>
            <w:rFonts w:cstheme="majorBidi"/>
            <w:szCs w:val="22"/>
          </w:rPr>
          <w:t>амаяност, сънливост, главоболие</w:t>
        </w:r>
      </w:ins>
      <w:ins w:id="3066" w:author="Viatris BG Affiliate" w:date="2024-10-15T16:30:00Z">
        <w:r w:rsidR="001F12A7" w:rsidRPr="0018199A">
          <w:rPr>
            <w:rFonts w:cstheme="majorBidi"/>
            <w:szCs w:val="22"/>
          </w:rPr>
          <w:t>.</w:t>
        </w:r>
      </w:ins>
    </w:p>
    <w:p w14:paraId="3E3F61AA" w14:textId="77777777" w:rsidR="00D34F29" w:rsidRPr="0018199A" w:rsidRDefault="00D34F29" w:rsidP="00E03031">
      <w:pPr>
        <w:rPr>
          <w:ins w:id="3067" w:author="RWS Translator" w:date="2024-09-26T03:13:00Z"/>
          <w:rFonts w:cstheme="majorBidi"/>
          <w:szCs w:val="22"/>
        </w:rPr>
      </w:pPr>
    </w:p>
    <w:p w14:paraId="2092953F" w14:textId="462D66C6" w:rsidR="00D34F29" w:rsidRPr="00443D8D" w:rsidRDefault="00D34F29" w:rsidP="00E03031">
      <w:pPr>
        <w:keepNext/>
        <w:rPr>
          <w:ins w:id="3068" w:author="RWS Translator" w:date="2024-09-26T03:13:00Z"/>
          <w:rFonts w:cstheme="majorBidi"/>
          <w:b/>
          <w:bCs/>
          <w:szCs w:val="22"/>
        </w:rPr>
      </w:pPr>
      <w:ins w:id="3069" w:author="RWS Translator" w:date="2024-09-26T03:13:00Z">
        <w:r w:rsidRPr="00443D8D">
          <w:rPr>
            <w:rFonts w:cstheme="majorBidi"/>
            <w:b/>
            <w:bCs/>
            <w:szCs w:val="22"/>
          </w:rPr>
          <w:t>Чести: могат да засегнат до 1 на 10</w:t>
        </w:r>
      </w:ins>
      <w:ins w:id="3070" w:author="RWS Reviewer" w:date="2024-09-26T12:38:00Z">
        <w:r w:rsidR="00443D8D" w:rsidRPr="00443D8D">
          <w:rPr>
            <w:rFonts w:cstheme="majorBidi"/>
            <w:b/>
            <w:bCs/>
            <w:szCs w:val="22"/>
          </w:rPr>
          <w:t> </w:t>
        </w:r>
      </w:ins>
      <w:ins w:id="3071" w:author="RWS Translator" w:date="2024-09-26T03:13:00Z">
        <w:r w:rsidRPr="00443D8D">
          <w:rPr>
            <w:rFonts w:cstheme="majorBidi"/>
            <w:b/>
            <w:bCs/>
            <w:szCs w:val="22"/>
          </w:rPr>
          <w:t>души</w:t>
        </w:r>
      </w:ins>
    </w:p>
    <w:p w14:paraId="3274473D" w14:textId="77777777" w:rsidR="00D34F29" w:rsidRPr="0018199A" w:rsidRDefault="00D34F29" w:rsidP="00E03031">
      <w:pPr>
        <w:keepNext/>
        <w:rPr>
          <w:ins w:id="3072" w:author="RWS Translator" w:date="2024-09-26T03:13:00Z"/>
          <w:rFonts w:cstheme="majorBidi"/>
          <w:szCs w:val="22"/>
        </w:rPr>
      </w:pPr>
    </w:p>
    <w:p w14:paraId="31DDAF3A" w14:textId="2B649A8C" w:rsidR="00D34F29" w:rsidRPr="0018199A" w:rsidRDefault="00D34F29" w:rsidP="00E03031">
      <w:pPr>
        <w:keepNext/>
        <w:ind w:left="567" w:hanging="567"/>
        <w:rPr>
          <w:ins w:id="3073" w:author="RWS Translator" w:date="2024-09-26T03:13:00Z"/>
          <w:rFonts w:cstheme="majorBidi"/>
          <w:szCs w:val="22"/>
        </w:rPr>
      </w:pPr>
      <w:ins w:id="3074" w:author="RWS Translator" w:date="2024-09-26T03:13:00Z">
        <w:r w:rsidRPr="0018199A">
          <w:rPr>
            <w:rFonts w:cstheme="majorBidi"/>
            <w:szCs w:val="22"/>
          </w:rPr>
          <w:t>•</w:t>
        </w:r>
        <w:r w:rsidRPr="0018199A">
          <w:rPr>
            <w:rFonts w:cstheme="majorBidi"/>
            <w:szCs w:val="22"/>
          </w:rPr>
          <w:tab/>
          <w:t>Повишен апетит</w:t>
        </w:r>
      </w:ins>
      <w:ins w:id="3075" w:author="Viatris BG Affiliate" w:date="2024-10-15T16:30:00Z">
        <w:r w:rsidR="001F12A7" w:rsidRPr="0018199A">
          <w:rPr>
            <w:rFonts w:cstheme="majorBidi"/>
            <w:szCs w:val="22"/>
          </w:rPr>
          <w:t>.</w:t>
        </w:r>
      </w:ins>
    </w:p>
    <w:p w14:paraId="2098032A" w14:textId="3E28EA94" w:rsidR="00D34F29" w:rsidRPr="0018199A" w:rsidRDefault="00D34F29" w:rsidP="00E03031">
      <w:pPr>
        <w:ind w:left="567" w:hanging="567"/>
        <w:rPr>
          <w:ins w:id="3076" w:author="RWS Translator" w:date="2024-09-26T03:13:00Z"/>
          <w:rFonts w:cstheme="majorBidi"/>
          <w:szCs w:val="22"/>
        </w:rPr>
      </w:pPr>
      <w:ins w:id="3077" w:author="RWS Translator" w:date="2024-09-26T03:13:00Z">
        <w:r w:rsidRPr="0018199A">
          <w:rPr>
            <w:rFonts w:cstheme="majorBidi"/>
            <w:szCs w:val="22"/>
          </w:rPr>
          <w:t>•</w:t>
        </w:r>
        <w:r w:rsidRPr="0018199A">
          <w:rPr>
            <w:rFonts w:cstheme="majorBidi"/>
            <w:szCs w:val="22"/>
          </w:rPr>
          <w:tab/>
          <w:t>Приповдигнато настроение, обърканост, дезориентация, намален сексуален интерес, раздразнителност</w:t>
        </w:r>
      </w:ins>
      <w:ins w:id="3078" w:author="Viatris BG Affiliate" w:date="2024-10-15T16:30:00Z">
        <w:r w:rsidR="001F12A7" w:rsidRPr="0018199A">
          <w:rPr>
            <w:rFonts w:cstheme="majorBidi"/>
            <w:szCs w:val="22"/>
          </w:rPr>
          <w:t>.</w:t>
        </w:r>
      </w:ins>
    </w:p>
    <w:p w14:paraId="02BE137D" w14:textId="02DE09E3" w:rsidR="00D34F29" w:rsidRPr="0018199A" w:rsidRDefault="00D34F29" w:rsidP="00E03031">
      <w:pPr>
        <w:ind w:left="567" w:hanging="567"/>
        <w:rPr>
          <w:ins w:id="3079" w:author="RWS Translator" w:date="2024-09-26T03:13:00Z"/>
          <w:rFonts w:cstheme="majorBidi"/>
          <w:szCs w:val="22"/>
        </w:rPr>
      </w:pPr>
      <w:ins w:id="3080" w:author="RWS Translator" w:date="2024-09-26T03:13:00Z">
        <w:r w:rsidRPr="0018199A">
          <w:rPr>
            <w:rFonts w:cstheme="majorBidi"/>
            <w:szCs w:val="22"/>
          </w:rPr>
          <w:t>•</w:t>
        </w:r>
        <w:r w:rsidRPr="0018199A">
          <w:rPr>
            <w:rFonts w:cstheme="majorBidi"/>
            <w:szCs w:val="22"/>
          </w:rPr>
          <w:tab/>
          <w:t>Нарушения на вниманието, непохватност, нарушения на паметта, загуба на памет, треперене, затруднения при говорене, мравучкане, изтръпване, седиране, летаргия, безсъние, умора, необичайно усещане</w:t>
        </w:r>
      </w:ins>
      <w:ins w:id="3081" w:author="Viatris BG Affiliate" w:date="2024-10-15T16:30:00Z">
        <w:r w:rsidR="001F12A7" w:rsidRPr="0018199A">
          <w:rPr>
            <w:rFonts w:cstheme="majorBidi"/>
            <w:szCs w:val="22"/>
          </w:rPr>
          <w:t>.</w:t>
        </w:r>
      </w:ins>
    </w:p>
    <w:p w14:paraId="50FE62D9" w14:textId="7BCA62E5" w:rsidR="00D34F29" w:rsidRPr="0018199A" w:rsidRDefault="00D34F29" w:rsidP="00E03031">
      <w:pPr>
        <w:ind w:left="567" w:hanging="567"/>
        <w:rPr>
          <w:ins w:id="3082" w:author="RWS Translator" w:date="2024-09-26T03:13:00Z"/>
          <w:rFonts w:cstheme="majorBidi"/>
          <w:szCs w:val="22"/>
        </w:rPr>
      </w:pPr>
      <w:ins w:id="3083" w:author="RWS Translator" w:date="2024-09-26T03:13:00Z">
        <w:r w:rsidRPr="0018199A">
          <w:rPr>
            <w:rFonts w:cstheme="majorBidi"/>
            <w:szCs w:val="22"/>
          </w:rPr>
          <w:t>•</w:t>
        </w:r>
        <w:r w:rsidRPr="0018199A">
          <w:rPr>
            <w:rFonts w:cstheme="majorBidi"/>
            <w:szCs w:val="22"/>
          </w:rPr>
          <w:tab/>
          <w:t>Замъглено зрение, двойно виждане</w:t>
        </w:r>
      </w:ins>
      <w:ins w:id="3084" w:author="Viatris BG Affiliate" w:date="2024-10-15T16:31:00Z">
        <w:r w:rsidR="001F12A7" w:rsidRPr="0018199A">
          <w:rPr>
            <w:rFonts w:cstheme="majorBidi"/>
            <w:szCs w:val="22"/>
          </w:rPr>
          <w:t>.</w:t>
        </w:r>
      </w:ins>
    </w:p>
    <w:p w14:paraId="4A2300C4" w14:textId="0C0FDBBD" w:rsidR="00D34F29" w:rsidRPr="0018199A" w:rsidRDefault="00D34F29" w:rsidP="00E03031">
      <w:pPr>
        <w:ind w:left="567" w:hanging="567"/>
        <w:rPr>
          <w:ins w:id="3085" w:author="RWS Translator" w:date="2024-09-26T03:13:00Z"/>
          <w:rFonts w:cstheme="majorBidi"/>
          <w:szCs w:val="22"/>
        </w:rPr>
      </w:pPr>
      <w:ins w:id="3086" w:author="RWS Translator" w:date="2024-09-26T03:13:00Z">
        <w:r w:rsidRPr="0018199A">
          <w:rPr>
            <w:rFonts w:cstheme="majorBidi"/>
            <w:szCs w:val="22"/>
          </w:rPr>
          <w:t>•</w:t>
        </w:r>
        <w:r w:rsidRPr="0018199A">
          <w:rPr>
            <w:rFonts w:cstheme="majorBidi"/>
            <w:szCs w:val="22"/>
          </w:rPr>
          <w:tab/>
          <w:t>Световъртеж, проблеми с равновесието, падане</w:t>
        </w:r>
      </w:ins>
      <w:ins w:id="3087" w:author="Viatris BG Affiliate" w:date="2024-10-15T16:31:00Z">
        <w:r w:rsidR="001F12A7" w:rsidRPr="0018199A">
          <w:rPr>
            <w:rFonts w:cstheme="majorBidi"/>
            <w:szCs w:val="22"/>
          </w:rPr>
          <w:t>.</w:t>
        </w:r>
      </w:ins>
    </w:p>
    <w:p w14:paraId="3BE13931" w14:textId="4CD7FFEA" w:rsidR="00D34F29" w:rsidRPr="0018199A" w:rsidRDefault="00D34F29" w:rsidP="00E03031">
      <w:pPr>
        <w:ind w:left="567" w:hanging="567"/>
        <w:rPr>
          <w:ins w:id="3088" w:author="RWS Translator" w:date="2024-09-26T03:13:00Z"/>
          <w:rFonts w:cstheme="majorBidi"/>
          <w:szCs w:val="22"/>
        </w:rPr>
      </w:pPr>
      <w:ins w:id="3089" w:author="RWS Translator" w:date="2024-09-26T03:13:00Z">
        <w:r w:rsidRPr="0018199A">
          <w:rPr>
            <w:rFonts w:cstheme="majorBidi"/>
            <w:szCs w:val="22"/>
          </w:rPr>
          <w:t>•</w:t>
        </w:r>
        <w:r w:rsidRPr="0018199A">
          <w:rPr>
            <w:rFonts w:cstheme="majorBidi"/>
            <w:szCs w:val="22"/>
          </w:rPr>
          <w:tab/>
          <w:t>Сухота в устата, запек, повръщане, образуване на газове, диария, гадене, подуване на корема</w:t>
        </w:r>
      </w:ins>
      <w:ins w:id="3090" w:author="Viatris BG Affiliate" w:date="2024-10-15T16:31:00Z">
        <w:r w:rsidR="001F12A7" w:rsidRPr="0018199A">
          <w:rPr>
            <w:rFonts w:cstheme="majorBidi"/>
            <w:szCs w:val="22"/>
          </w:rPr>
          <w:t>.</w:t>
        </w:r>
      </w:ins>
    </w:p>
    <w:p w14:paraId="4A5BEC69" w14:textId="5FE05A1B" w:rsidR="00D34F29" w:rsidRPr="0018199A" w:rsidRDefault="00D34F29" w:rsidP="00E03031">
      <w:pPr>
        <w:ind w:left="567" w:hanging="567"/>
        <w:rPr>
          <w:ins w:id="3091" w:author="RWS Translator" w:date="2024-09-26T03:13:00Z"/>
          <w:rFonts w:cstheme="majorBidi"/>
          <w:szCs w:val="22"/>
        </w:rPr>
      </w:pPr>
      <w:ins w:id="3092" w:author="RWS Translator" w:date="2024-09-26T03:13:00Z">
        <w:r w:rsidRPr="0018199A">
          <w:rPr>
            <w:rFonts w:cstheme="majorBidi"/>
            <w:szCs w:val="22"/>
          </w:rPr>
          <w:t>•</w:t>
        </w:r>
        <w:r w:rsidRPr="0018199A">
          <w:rPr>
            <w:rFonts w:cstheme="majorBidi"/>
            <w:szCs w:val="22"/>
          </w:rPr>
          <w:tab/>
          <w:t>Затруднена ерекция</w:t>
        </w:r>
      </w:ins>
      <w:ins w:id="3093" w:author="Viatris BG Affiliate" w:date="2024-10-15T16:31:00Z">
        <w:r w:rsidR="001F12A7" w:rsidRPr="0018199A">
          <w:rPr>
            <w:rFonts w:cstheme="majorBidi"/>
            <w:szCs w:val="22"/>
          </w:rPr>
          <w:t>.</w:t>
        </w:r>
      </w:ins>
    </w:p>
    <w:p w14:paraId="4389494B" w14:textId="6197B880" w:rsidR="00D34F29" w:rsidRPr="0018199A" w:rsidRDefault="00D34F29" w:rsidP="00E03031">
      <w:pPr>
        <w:ind w:left="567" w:hanging="567"/>
        <w:rPr>
          <w:ins w:id="3094" w:author="RWS Translator" w:date="2024-09-26T03:13:00Z"/>
          <w:rFonts w:cstheme="majorBidi"/>
          <w:szCs w:val="22"/>
        </w:rPr>
      </w:pPr>
      <w:ins w:id="3095" w:author="RWS Translator" w:date="2024-09-26T03:13:00Z">
        <w:r w:rsidRPr="0018199A">
          <w:rPr>
            <w:rFonts w:cstheme="majorBidi"/>
            <w:szCs w:val="22"/>
          </w:rPr>
          <w:t>•</w:t>
        </w:r>
        <w:r w:rsidRPr="0018199A">
          <w:rPr>
            <w:rFonts w:cstheme="majorBidi"/>
            <w:szCs w:val="22"/>
          </w:rPr>
          <w:tab/>
          <w:t>Подуване на тялото, включително крайниците</w:t>
        </w:r>
      </w:ins>
      <w:ins w:id="3096" w:author="Viatris BG Affiliate" w:date="2024-10-15T16:31:00Z">
        <w:r w:rsidR="001F12A7" w:rsidRPr="0018199A">
          <w:rPr>
            <w:rFonts w:cstheme="majorBidi"/>
            <w:szCs w:val="22"/>
          </w:rPr>
          <w:t>.</w:t>
        </w:r>
      </w:ins>
    </w:p>
    <w:p w14:paraId="04CD9139" w14:textId="4259600F" w:rsidR="00D34F29" w:rsidRPr="0018199A" w:rsidRDefault="00D34F29" w:rsidP="00E03031">
      <w:pPr>
        <w:ind w:left="567" w:hanging="567"/>
        <w:rPr>
          <w:ins w:id="3097" w:author="RWS Translator" w:date="2024-09-26T03:13:00Z"/>
          <w:rFonts w:cstheme="majorBidi"/>
          <w:szCs w:val="22"/>
        </w:rPr>
      </w:pPr>
      <w:ins w:id="3098" w:author="RWS Translator" w:date="2024-09-26T03:13:00Z">
        <w:r w:rsidRPr="0018199A">
          <w:rPr>
            <w:rFonts w:cstheme="majorBidi"/>
            <w:szCs w:val="22"/>
          </w:rPr>
          <w:t>•</w:t>
        </w:r>
        <w:r w:rsidRPr="0018199A">
          <w:rPr>
            <w:rFonts w:cstheme="majorBidi"/>
            <w:szCs w:val="22"/>
          </w:rPr>
          <w:tab/>
          <w:t>Опиянение, нарушения в походката</w:t>
        </w:r>
      </w:ins>
      <w:ins w:id="3099" w:author="Viatris BG Affiliate" w:date="2024-10-15T16:31:00Z">
        <w:r w:rsidR="001F12A7" w:rsidRPr="0018199A">
          <w:rPr>
            <w:rFonts w:cstheme="majorBidi"/>
            <w:szCs w:val="22"/>
          </w:rPr>
          <w:t>.</w:t>
        </w:r>
      </w:ins>
    </w:p>
    <w:p w14:paraId="5D48FC6A" w14:textId="33BB115E" w:rsidR="00D34F29" w:rsidRPr="0018199A" w:rsidRDefault="00D34F29" w:rsidP="00E03031">
      <w:pPr>
        <w:ind w:left="567" w:hanging="567"/>
        <w:rPr>
          <w:ins w:id="3100" w:author="RWS Translator" w:date="2024-09-26T03:13:00Z"/>
          <w:rFonts w:cstheme="majorBidi"/>
          <w:szCs w:val="22"/>
        </w:rPr>
      </w:pPr>
      <w:ins w:id="3101" w:author="RWS Translator" w:date="2024-09-26T03:13:00Z">
        <w:r w:rsidRPr="0018199A">
          <w:rPr>
            <w:rFonts w:cstheme="majorBidi"/>
            <w:szCs w:val="22"/>
          </w:rPr>
          <w:t>•</w:t>
        </w:r>
        <w:r w:rsidRPr="0018199A">
          <w:rPr>
            <w:rFonts w:cstheme="majorBidi"/>
            <w:szCs w:val="22"/>
          </w:rPr>
          <w:tab/>
          <w:t>Натрупване на телесно тегло</w:t>
        </w:r>
      </w:ins>
      <w:ins w:id="3102" w:author="Viatris BG Affiliate" w:date="2024-10-15T16:31:00Z">
        <w:r w:rsidR="001F12A7" w:rsidRPr="0018199A">
          <w:rPr>
            <w:rFonts w:cstheme="majorBidi"/>
            <w:szCs w:val="22"/>
          </w:rPr>
          <w:t>.</w:t>
        </w:r>
      </w:ins>
    </w:p>
    <w:p w14:paraId="54085E00" w14:textId="6306BD79" w:rsidR="00D34F29" w:rsidRPr="0018199A" w:rsidRDefault="00D34F29" w:rsidP="00E03031">
      <w:pPr>
        <w:ind w:left="567" w:hanging="567"/>
        <w:rPr>
          <w:ins w:id="3103" w:author="RWS Translator" w:date="2024-09-26T03:13:00Z"/>
          <w:rFonts w:cstheme="majorBidi"/>
          <w:szCs w:val="22"/>
        </w:rPr>
      </w:pPr>
      <w:ins w:id="3104" w:author="RWS Translator" w:date="2024-09-26T03:13:00Z">
        <w:r w:rsidRPr="0018199A">
          <w:rPr>
            <w:rFonts w:cstheme="majorBidi"/>
            <w:szCs w:val="22"/>
          </w:rPr>
          <w:t>•</w:t>
        </w:r>
        <w:r w:rsidRPr="0018199A">
          <w:rPr>
            <w:rFonts w:cstheme="majorBidi"/>
            <w:szCs w:val="22"/>
          </w:rPr>
          <w:tab/>
          <w:t>Мускулни крампи, болка в ставите, болки в гърба, болки в крайниците</w:t>
        </w:r>
      </w:ins>
      <w:ins w:id="3105" w:author="Viatris BG Affiliate" w:date="2024-10-15T16:31:00Z">
        <w:r w:rsidR="001F12A7" w:rsidRPr="0018199A">
          <w:rPr>
            <w:rFonts w:cstheme="majorBidi"/>
            <w:szCs w:val="22"/>
          </w:rPr>
          <w:t>.</w:t>
        </w:r>
      </w:ins>
    </w:p>
    <w:p w14:paraId="600B0AA1" w14:textId="6FBFF78B" w:rsidR="00D34F29" w:rsidRPr="0018199A" w:rsidRDefault="00D34F29" w:rsidP="00E03031">
      <w:pPr>
        <w:ind w:left="567" w:hanging="567"/>
        <w:rPr>
          <w:ins w:id="3106" w:author="RWS Translator" w:date="2024-09-26T03:13:00Z"/>
          <w:rFonts w:cstheme="majorBidi"/>
          <w:szCs w:val="22"/>
        </w:rPr>
      </w:pPr>
      <w:ins w:id="3107" w:author="RWS Translator" w:date="2024-09-26T03:13:00Z">
        <w:r w:rsidRPr="0018199A">
          <w:rPr>
            <w:rFonts w:cstheme="majorBidi"/>
            <w:szCs w:val="22"/>
          </w:rPr>
          <w:t>•</w:t>
        </w:r>
        <w:r w:rsidRPr="0018199A">
          <w:rPr>
            <w:rFonts w:cstheme="majorBidi"/>
            <w:szCs w:val="22"/>
          </w:rPr>
          <w:tab/>
          <w:t>Възпалено гърло</w:t>
        </w:r>
      </w:ins>
      <w:ins w:id="3108" w:author="Viatris BG Affiliate" w:date="2024-10-15T16:31:00Z">
        <w:r w:rsidR="001F12A7" w:rsidRPr="0018199A">
          <w:rPr>
            <w:rFonts w:cstheme="majorBidi"/>
            <w:szCs w:val="22"/>
          </w:rPr>
          <w:t>.</w:t>
        </w:r>
      </w:ins>
    </w:p>
    <w:p w14:paraId="22A39A28" w14:textId="77777777" w:rsidR="00D34F29" w:rsidRPr="0018199A" w:rsidRDefault="00D34F29" w:rsidP="00E03031">
      <w:pPr>
        <w:rPr>
          <w:ins w:id="3109" w:author="RWS Translator" w:date="2024-09-26T03:13:00Z"/>
          <w:rFonts w:cstheme="majorBidi"/>
          <w:szCs w:val="22"/>
        </w:rPr>
      </w:pPr>
    </w:p>
    <w:p w14:paraId="795DB7EF" w14:textId="10213561" w:rsidR="00D34F29" w:rsidRPr="00443D8D" w:rsidRDefault="00D34F29" w:rsidP="00E03031">
      <w:pPr>
        <w:keepNext/>
        <w:keepLines/>
        <w:rPr>
          <w:ins w:id="3110" w:author="RWS Translator" w:date="2024-09-26T03:13:00Z"/>
          <w:rFonts w:cstheme="majorBidi"/>
          <w:b/>
          <w:bCs/>
          <w:szCs w:val="22"/>
        </w:rPr>
      </w:pPr>
      <w:ins w:id="3111" w:author="RWS Translator" w:date="2024-09-26T03:13:00Z">
        <w:r w:rsidRPr="00443D8D">
          <w:rPr>
            <w:rFonts w:cstheme="majorBidi"/>
            <w:b/>
            <w:bCs/>
            <w:szCs w:val="22"/>
          </w:rPr>
          <w:t>Нечести: могат да засегнат до 1 на 100</w:t>
        </w:r>
      </w:ins>
      <w:ins w:id="3112" w:author="RWS Reviewer" w:date="2024-09-26T12:38:00Z">
        <w:r w:rsidR="00443D8D" w:rsidRPr="00443D8D">
          <w:rPr>
            <w:rFonts w:cstheme="majorBidi"/>
            <w:b/>
            <w:bCs/>
            <w:szCs w:val="22"/>
          </w:rPr>
          <w:t> </w:t>
        </w:r>
      </w:ins>
      <w:ins w:id="3113" w:author="RWS Translator" w:date="2024-09-26T03:13:00Z">
        <w:r w:rsidRPr="00443D8D">
          <w:rPr>
            <w:rFonts w:cstheme="majorBidi"/>
            <w:b/>
            <w:bCs/>
            <w:szCs w:val="22"/>
          </w:rPr>
          <w:t>души</w:t>
        </w:r>
      </w:ins>
    </w:p>
    <w:p w14:paraId="1B665000" w14:textId="77777777" w:rsidR="00D34F29" w:rsidRPr="0018199A" w:rsidRDefault="00D34F29" w:rsidP="00E03031">
      <w:pPr>
        <w:keepNext/>
        <w:keepLines/>
        <w:rPr>
          <w:ins w:id="3114" w:author="RWS Translator" w:date="2024-09-26T03:13:00Z"/>
          <w:rFonts w:cstheme="majorBidi"/>
          <w:szCs w:val="22"/>
        </w:rPr>
      </w:pPr>
    </w:p>
    <w:p w14:paraId="3F17D35C" w14:textId="0B6C8B7A" w:rsidR="00D34F29" w:rsidRPr="0018199A" w:rsidRDefault="00D34F29" w:rsidP="00E03031">
      <w:pPr>
        <w:keepNext/>
        <w:keepLines/>
        <w:ind w:left="567" w:hanging="567"/>
        <w:rPr>
          <w:ins w:id="3115" w:author="RWS Translator" w:date="2024-09-26T03:13:00Z"/>
          <w:rFonts w:cstheme="majorBidi"/>
          <w:szCs w:val="22"/>
        </w:rPr>
      </w:pPr>
      <w:ins w:id="3116" w:author="RWS Translator" w:date="2024-09-26T03:13:00Z">
        <w:r w:rsidRPr="0018199A">
          <w:rPr>
            <w:rFonts w:cstheme="majorBidi"/>
            <w:szCs w:val="22"/>
          </w:rPr>
          <w:t>•</w:t>
        </w:r>
        <w:r w:rsidRPr="0018199A">
          <w:rPr>
            <w:rFonts w:cstheme="majorBidi"/>
            <w:szCs w:val="22"/>
          </w:rPr>
          <w:tab/>
          <w:t>Загуба на апетит, загуба на тегло, ниска кръвна захар, висока кръвна захар</w:t>
        </w:r>
      </w:ins>
      <w:ins w:id="3117" w:author="Viatris BG Affiliate" w:date="2024-10-15T16:31:00Z">
        <w:r w:rsidR="001F12A7" w:rsidRPr="0018199A">
          <w:rPr>
            <w:rFonts w:cstheme="majorBidi"/>
            <w:szCs w:val="22"/>
          </w:rPr>
          <w:t>.</w:t>
        </w:r>
      </w:ins>
    </w:p>
    <w:p w14:paraId="10145594" w14:textId="422738A6" w:rsidR="00D34F29" w:rsidRPr="0018199A" w:rsidRDefault="00D34F29" w:rsidP="00E03031">
      <w:pPr>
        <w:ind w:left="567" w:hanging="567"/>
        <w:rPr>
          <w:ins w:id="3118" w:author="RWS Translator" w:date="2024-09-26T03:13:00Z"/>
          <w:rFonts w:cstheme="majorBidi"/>
          <w:szCs w:val="22"/>
        </w:rPr>
      </w:pPr>
      <w:ins w:id="3119" w:author="RWS Translator" w:date="2024-09-26T03:13:00Z">
        <w:r w:rsidRPr="0018199A">
          <w:rPr>
            <w:rFonts w:cstheme="majorBidi"/>
            <w:szCs w:val="22"/>
          </w:rPr>
          <w:t>•</w:t>
        </w:r>
        <w:r w:rsidRPr="0018199A">
          <w:rPr>
            <w:rFonts w:cstheme="majorBidi"/>
            <w:szCs w:val="22"/>
          </w:rPr>
          <w:tab/>
          <w:t>Промяна на възприятието за самия себе си, безпокойство, депресия, възбуда, промени в настроението, затруднение при намирането на думи, халюцинации, патологични сънища, пристъпи на паника, апатия, агресия, приповдигнато настроение, умствено нарушение, затруднено мислене, повишен сексуален интерес, проблеми със сексуалната функция, включително невъзможност за достигане на оргазъм, забавена еякулация</w:t>
        </w:r>
      </w:ins>
      <w:ins w:id="3120" w:author="Viatris BG Affiliate" w:date="2024-10-15T16:31:00Z">
        <w:r w:rsidR="001F12A7" w:rsidRPr="0018199A">
          <w:rPr>
            <w:rFonts w:cstheme="majorBidi"/>
            <w:szCs w:val="22"/>
          </w:rPr>
          <w:t>.</w:t>
        </w:r>
      </w:ins>
    </w:p>
    <w:p w14:paraId="7723CA7B" w14:textId="37056A71" w:rsidR="00D34F29" w:rsidRPr="0018199A" w:rsidRDefault="00D34F29" w:rsidP="00E03031">
      <w:pPr>
        <w:ind w:left="567" w:hanging="567"/>
        <w:rPr>
          <w:ins w:id="3121" w:author="RWS Translator" w:date="2024-09-26T03:13:00Z"/>
          <w:rFonts w:cstheme="majorBidi"/>
          <w:szCs w:val="22"/>
        </w:rPr>
      </w:pPr>
      <w:ins w:id="3122" w:author="RWS Translator" w:date="2024-09-26T03:13:00Z">
        <w:r w:rsidRPr="0018199A">
          <w:rPr>
            <w:rFonts w:cstheme="majorBidi"/>
            <w:szCs w:val="22"/>
          </w:rPr>
          <w:t>•</w:t>
        </w:r>
        <w:r w:rsidRPr="0018199A">
          <w:rPr>
            <w:rFonts w:cstheme="majorBidi"/>
            <w:szCs w:val="22"/>
          </w:rPr>
          <w:tab/>
          <w:t>Промени в зрението, необичайно движение на очите, промени в зрението, включително тунелно зрение, проблясъци от светлина, конвулсивни движения, потиснати рефлекси, повишена активност, виене на свят при ставане, повишена кожна чувствителност, загуба на вкус, парене, треперене при движение, потиснато съзнание, загуба на съзнание, припадък, повишена чувствителност към шум, общо неразположение</w:t>
        </w:r>
      </w:ins>
      <w:ins w:id="3123" w:author="Viatris BG Affiliate" w:date="2024-10-15T16:31:00Z">
        <w:r w:rsidR="001F12A7" w:rsidRPr="0018199A">
          <w:rPr>
            <w:rFonts w:cstheme="majorBidi"/>
            <w:szCs w:val="22"/>
          </w:rPr>
          <w:t>.</w:t>
        </w:r>
      </w:ins>
    </w:p>
    <w:p w14:paraId="331BC7F8" w14:textId="248CC794" w:rsidR="00D34F29" w:rsidRPr="0018199A" w:rsidRDefault="00D34F29" w:rsidP="00E03031">
      <w:pPr>
        <w:ind w:left="567" w:hanging="567"/>
        <w:rPr>
          <w:ins w:id="3124" w:author="RWS Translator" w:date="2024-09-26T03:13:00Z"/>
          <w:rFonts w:cstheme="majorBidi"/>
          <w:szCs w:val="22"/>
        </w:rPr>
      </w:pPr>
      <w:ins w:id="3125" w:author="RWS Translator" w:date="2024-09-26T03:13:00Z">
        <w:r w:rsidRPr="0018199A">
          <w:rPr>
            <w:rFonts w:cstheme="majorBidi"/>
            <w:szCs w:val="22"/>
          </w:rPr>
          <w:t>•</w:t>
        </w:r>
        <w:r w:rsidRPr="0018199A">
          <w:rPr>
            <w:rFonts w:cstheme="majorBidi"/>
            <w:szCs w:val="22"/>
          </w:rPr>
          <w:tab/>
          <w:t>Сухота в очите, подуване на очите, болки в очите, слабост в очите, насълзяване, дразнене на очите</w:t>
        </w:r>
      </w:ins>
      <w:ins w:id="3126" w:author="Viatris BG Affiliate" w:date="2024-10-15T16:31:00Z">
        <w:r w:rsidR="001F12A7" w:rsidRPr="0018199A">
          <w:rPr>
            <w:rFonts w:cstheme="majorBidi"/>
            <w:szCs w:val="22"/>
          </w:rPr>
          <w:t>.</w:t>
        </w:r>
      </w:ins>
    </w:p>
    <w:p w14:paraId="4BD35587" w14:textId="64C1E571" w:rsidR="00D34F29" w:rsidRPr="0018199A" w:rsidRDefault="00D34F29" w:rsidP="00E03031">
      <w:pPr>
        <w:ind w:left="567" w:hanging="567"/>
        <w:rPr>
          <w:ins w:id="3127" w:author="RWS Translator" w:date="2024-09-26T03:13:00Z"/>
          <w:rFonts w:cstheme="majorBidi"/>
          <w:szCs w:val="22"/>
        </w:rPr>
      </w:pPr>
      <w:ins w:id="3128" w:author="RWS Translator" w:date="2024-09-26T03:13:00Z">
        <w:r w:rsidRPr="0018199A">
          <w:rPr>
            <w:rFonts w:cstheme="majorBidi"/>
            <w:szCs w:val="22"/>
          </w:rPr>
          <w:t>•</w:t>
        </w:r>
        <w:r w:rsidRPr="0018199A">
          <w:rPr>
            <w:rFonts w:cstheme="majorBidi"/>
            <w:szCs w:val="22"/>
          </w:rPr>
          <w:tab/>
          <w:t>Нарушения на сърдечния ритъм, ускорена сърдечна честота, ниско кръвно налягане, високо кръвно налягане, промени в сърдечния ритъм, сърдечна недостатъчност</w:t>
        </w:r>
      </w:ins>
      <w:ins w:id="3129" w:author="Viatris BG Affiliate" w:date="2024-10-15T16:31:00Z">
        <w:r w:rsidR="001F12A7" w:rsidRPr="0018199A">
          <w:rPr>
            <w:rFonts w:cstheme="majorBidi"/>
            <w:szCs w:val="22"/>
          </w:rPr>
          <w:t>.</w:t>
        </w:r>
      </w:ins>
    </w:p>
    <w:p w14:paraId="0584ED1F" w14:textId="49346225" w:rsidR="00D34F29" w:rsidRPr="0018199A" w:rsidRDefault="00D34F29" w:rsidP="00E03031">
      <w:pPr>
        <w:ind w:left="567" w:hanging="567"/>
        <w:rPr>
          <w:ins w:id="3130" w:author="RWS Translator" w:date="2024-09-26T03:13:00Z"/>
          <w:rFonts w:cstheme="majorBidi"/>
          <w:szCs w:val="22"/>
        </w:rPr>
      </w:pPr>
      <w:ins w:id="3131" w:author="RWS Translator" w:date="2024-09-26T03:13:00Z">
        <w:r w:rsidRPr="0018199A">
          <w:rPr>
            <w:rFonts w:cstheme="majorBidi"/>
            <w:szCs w:val="22"/>
          </w:rPr>
          <w:t>•</w:t>
        </w:r>
        <w:r w:rsidRPr="0018199A">
          <w:rPr>
            <w:rFonts w:cstheme="majorBidi"/>
            <w:szCs w:val="22"/>
          </w:rPr>
          <w:tab/>
          <w:t>Зачервяване, горещи вълни</w:t>
        </w:r>
      </w:ins>
      <w:ins w:id="3132" w:author="Viatris BG Affiliate" w:date="2024-10-15T16:31:00Z">
        <w:r w:rsidR="001F12A7" w:rsidRPr="0018199A">
          <w:rPr>
            <w:rFonts w:cstheme="majorBidi"/>
            <w:szCs w:val="22"/>
          </w:rPr>
          <w:t>.</w:t>
        </w:r>
      </w:ins>
    </w:p>
    <w:p w14:paraId="57895FE7" w14:textId="493E9D91" w:rsidR="00D34F29" w:rsidRPr="0018199A" w:rsidRDefault="00D34F29" w:rsidP="00E03031">
      <w:pPr>
        <w:ind w:left="567" w:hanging="567"/>
        <w:rPr>
          <w:ins w:id="3133" w:author="RWS Translator" w:date="2024-09-26T03:13:00Z"/>
          <w:rFonts w:cstheme="majorBidi"/>
          <w:szCs w:val="22"/>
        </w:rPr>
      </w:pPr>
      <w:ins w:id="3134" w:author="RWS Translator" w:date="2024-09-26T03:13:00Z">
        <w:r w:rsidRPr="0018199A">
          <w:rPr>
            <w:rFonts w:cstheme="majorBidi"/>
            <w:szCs w:val="22"/>
          </w:rPr>
          <w:t>•</w:t>
        </w:r>
        <w:r w:rsidRPr="0018199A">
          <w:rPr>
            <w:rFonts w:cstheme="majorBidi"/>
            <w:szCs w:val="22"/>
          </w:rPr>
          <w:tab/>
          <w:t>Затруднено дишане, сух нос, запушване на носа</w:t>
        </w:r>
      </w:ins>
      <w:ins w:id="3135" w:author="Viatris BG Affiliate" w:date="2024-10-15T16:31:00Z">
        <w:r w:rsidR="001F12A7" w:rsidRPr="0018199A">
          <w:rPr>
            <w:rFonts w:cstheme="majorBidi"/>
            <w:szCs w:val="22"/>
          </w:rPr>
          <w:t>.</w:t>
        </w:r>
      </w:ins>
    </w:p>
    <w:p w14:paraId="4C31101C" w14:textId="35BE8C3D" w:rsidR="00D34F29" w:rsidRPr="0018199A" w:rsidRDefault="00D34F29" w:rsidP="00E03031">
      <w:pPr>
        <w:ind w:left="567" w:hanging="567"/>
        <w:rPr>
          <w:ins w:id="3136" w:author="RWS Translator" w:date="2024-09-26T03:13:00Z"/>
          <w:rFonts w:cstheme="majorBidi"/>
          <w:szCs w:val="22"/>
        </w:rPr>
      </w:pPr>
      <w:ins w:id="3137" w:author="RWS Translator" w:date="2024-09-26T03:13:00Z">
        <w:r w:rsidRPr="0018199A">
          <w:rPr>
            <w:rFonts w:cstheme="majorBidi"/>
            <w:szCs w:val="22"/>
          </w:rPr>
          <w:t>•</w:t>
        </w:r>
        <w:r w:rsidRPr="0018199A">
          <w:rPr>
            <w:rFonts w:cstheme="majorBidi"/>
            <w:szCs w:val="22"/>
          </w:rPr>
          <w:tab/>
          <w:t>Повишено слюнообразуване,</w:t>
        </w:r>
      </w:ins>
      <w:ins w:id="3138" w:author="Viatris BG Affiliate" w:date="2024-10-18T08:43:00Z">
        <w:r w:rsidR="00A46A38" w:rsidRPr="0018199A">
          <w:rPr>
            <w:rFonts w:cstheme="majorBidi"/>
            <w:szCs w:val="22"/>
            <w:lang w:val="ru-RU"/>
          </w:rPr>
          <w:t xml:space="preserve"> </w:t>
        </w:r>
      </w:ins>
      <w:ins w:id="3139" w:author="RWS Translator" w:date="2024-09-26T03:13:00Z">
        <w:r w:rsidRPr="0018199A">
          <w:rPr>
            <w:rFonts w:cstheme="majorBidi"/>
            <w:szCs w:val="22"/>
          </w:rPr>
          <w:t>киселини в стомаха, изтръпване на устните</w:t>
        </w:r>
      </w:ins>
      <w:ins w:id="3140" w:author="Viatris BG Affiliate" w:date="2024-10-15T16:31:00Z">
        <w:r w:rsidR="001F12A7" w:rsidRPr="0018199A">
          <w:rPr>
            <w:rFonts w:cstheme="majorBidi"/>
            <w:szCs w:val="22"/>
          </w:rPr>
          <w:t>.</w:t>
        </w:r>
      </w:ins>
    </w:p>
    <w:p w14:paraId="1143F14B" w14:textId="3F87B546" w:rsidR="00D34F29" w:rsidRPr="0018199A" w:rsidRDefault="00D34F29" w:rsidP="00E03031">
      <w:pPr>
        <w:ind w:left="567" w:hanging="567"/>
        <w:rPr>
          <w:ins w:id="3141" w:author="RWS Translator" w:date="2024-09-26T03:13:00Z"/>
          <w:rFonts w:cstheme="majorBidi"/>
          <w:szCs w:val="22"/>
        </w:rPr>
      </w:pPr>
      <w:ins w:id="3142" w:author="RWS Translator" w:date="2024-09-26T03:13:00Z">
        <w:r w:rsidRPr="0018199A">
          <w:rPr>
            <w:rFonts w:cstheme="majorBidi"/>
            <w:szCs w:val="22"/>
          </w:rPr>
          <w:t>•</w:t>
        </w:r>
        <w:r w:rsidRPr="0018199A">
          <w:rPr>
            <w:rFonts w:cstheme="majorBidi"/>
            <w:szCs w:val="22"/>
          </w:rPr>
          <w:tab/>
          <w:t>Изпотяване, обрив, студени тръпки, повишена температура</w:t>
        </w:r>
      </w:ins>
      <w:ins w:id="3143" w:author="Viatris BG Affiliate" w:date="2024-10-15T16:31:00Z">
        <w:r w:rsidR="001F12A7" w:rsidRPr="0018199A">
          <w:rPr>
            <w:rFonts w:cstheme="majorBidi"/>
            <w:szCs w:val="22"/>
          </w:rPr>
          <w:t>.</w:t>
        </w:r>
      </w:ins>
    </w:p>
    <w:p w14:paraId="768C8C08" w14:textId="64C08C29" w:rsidR="00D34F29" w:rsidRPr="0018199A" w:rsidRDefault="00D34F29" w:rsidP="00E03031">
      <w:pPr>
        <w:ind w:left="567" w:hanging="567"/>
        <w:rPr>
          <w:ins w:id="3144" w:author="RWS Translator" w:date="2024-09-26T03:13:00Z"/>
          <w:rFonts w:cstheme="majorBidi"/>
          <w:szCs w:val="22"/>
        </w:rPr>
      </w:pPr>
      <w:ins w:id="3145" w:author="RWS Translator" w:date="2024-09-26T03:13:00Z">
        <w:r w:rsidRPr="0018199A">
          <w:rPr>
            <w:rFonts w:cstheme="majorBidi"/>
            <w:szCs w:val="22"/>
          </w:rPr>
          <w:t>•</w:t>
        </w:r>
        <w:r w:rsidRPr="0018199A">
          <w:rPr>
            <w:rFonts w:cstheme="majorBidi"/>
            <w:szCs w:val="22"/>
          </w:rPr>
          <w:tab/>
          <w:t>Мускулни потрепвания, подуване на ставите, мускулна скованост, болка, включително мускулна болка, болки във врата</w:t>
        </w:r>
      </w:ins>
      <w:ins w:id="3146" w:author="Viatris BG Affiliate" w:date="2024-10-15T16:31:00Z">
        <w:r w:rsidR="001F12A7" w:rsidRPr="0018199A">
          <w:rPr>
            <w:rFonts w:cstheme="majorBidi"/>
            <w:szCs w:val="22"/>
          </w:rPr>
          <w:t>.</w:t>
        </w:r>
      </w:ins>
    </w:p>
    <w:p w14:paraId="08E4FB2E" w14:textId="20E09979" w:rsidR="00D34F29" w:rsidRPr="0018199A" w:rsidRDefault="00D34F29" w:rsidP="00E03031">
      <w:pPr>
        <w:ind w:left="567" w:hanging="567"/>
        <w:rPr>
          <w:ins w:id="3147" w:author="RWS Translator" w:date="2024-09-26T03:13:00Z"/>
          <w:rFonts w:cstheme="majorBidi"/>
          <w:szCs w:val="22"/>
        </w:rPr>
      </w:pPr>
      <w:ins w:id="3148" w:author="RWS Translator" w:date="2024-09-26T03:13:00Z">
        <w:r w:rsidRPr="0018199A">
          <w:rPr>
            <w:rFonts w:cstheme="majorBidi"/>
            <w:szCs w:val="22"/>
          </w:rPr>
          <w:t>•</w:t>
        </w:r>
        <w:r w:rsidRPr="0018199A">
          <w:rPr>
            <w:rFonts w:cstheme="majorBidi"/>
            <w:szCs w:val="22"/>
          </w:rPr>
          <w:tab/>
          <w:t>Болки в гърдата</w:t>
        </w:r>
      </w:ins>
      <w:ins w:id="3149" w:author="Viatris BG Affiliate" w:date="2024-10-15T16:31:00Z">
        <w:r w:rsidR="001F12A7" w:rsidRPr="0018199A">
          <w:rPr>
            <w:rFonts w:cstheme="majorBidi"/>
            <w:szCs w:val="22"/>
          </w:rPr>
          <w:t>.</w:t>
        </w:r>
      </w:ins>
    </w:p>
    <w:p w14:paraId="5384D952" w14:textId="179A9CD6" w:rsidR="00D34F29" w:rsidRPr="0018199A" w:rsidRDefault="00D34F29" w:rsidP="00E03031">
      <w:pPr>
        <w:ind w:left="567" w:hanging="567"/>
        <w:rPr>
          <w:ins w:id="3150" w:author="RWS Translator" w:date="2024-09-26T03:13:00Z"/>
          <w:rFonts w:cstheme="majorBidi"/>
          <w:szCs w:val="22"/>
        </w:rPr>
      </w:pPr>
      <w:ins w:id="3151" w:author="RWS Translator" w:date="2024-09-26T03:13:00Z">
        <w:r w:rsidRPr="0018199A">
          <w:rPr>
            <w:rFonts w:cstheme="majorBidi"/>
            <w:szCs w:val="22"/>
          </w:rPr>
          <w:t>•</w:t>
        </w:r>
        <w:r w:rsidRPr="0018199A">
          <w:rPr>
            <w:rFonts w:cstheme="majorBidi"/>
            <w:szCs w:val="22"/>
          </w:rPr>
          <w:tab/>
          <w:t>Затруднено или болезнено уриниране, незадържане на урината</w:t>
        </w:r>
      </w:ins>
      <w:ins w:id="3152" w:author="Viatris BG Affiliate" w:date="2024-10-15T16:31:00Z">
        <w:r w:rsidR="001F12A7" w:rsidRPr="0018199A">
          <w:rPr>
            <w:rFonts w:cstheme="majorBidi"/>
            <w:szCs w:val="22"/>
          </w:rPr>
          <w:t>.</w:t>
        </w:r>
      </w:ins>
    </w:p>
    <w:p w14:paraId="2A91EED0" w14:textId="0E2E48E6" w:rsidR="00D34F29" w:rsidRPr="0018199A" w:rsidRDefault="00D34F29" w:rsidP="00E03031">
      <w:pPr>
        <w:ind w:left="567" w:hanging="567"/>
        <w:rPr>
          <w:ins w:id="3153" w:author="RWS Translator" w:date="2024-09-26T03:13:00Z"/>
          <w:rFonts w:cstheme="majorBidi"/>
          <w:szCs w:val="22"/>
        </w:rPr>
      </w:pPr>
      <w:ins w:id="3154" w:author="RWS Translator" w:date="2024-09-26T03:13:00Z">
        <w:r w:rsidRPr="0018199A">
          <w:rPr>
            <w:rFonts w:cstheme="majorBidi"/>
            <w:szCs w:val="22"/>
          </w:rPr>
          <w:t>•</w:t>
        </w:r>
        <w:r w:rsidRPr="0018199A">
          <w:rPr>
            <w:rFonts w:cstheme="majorBidi"/>
            <w:szCs w:val="22"/>
          </w:rPr>
          <w:tab/>
          <w:t>Слабост, жажда, стягане в гръдния кош</w:t>
        </w:r>
      </w:ins>
      <w:ins w:id="3155" w:author="Viatris BG Affiliate" w:date="2024-10-15T16:31:00Z">
        <w:r w:rsidR="001F12A7" w:rsidRPr="0018199A">
          <w:rPr>
            <w:rFonts w:cstheme="majorBidi"/>
            <w:szCs w:val="22"/>
          </w:rPr>
          <w:t>.</w:t>
        </w:r>
      </w:ins>
    </w:p>
    <w:p w14:paraId="3B837B1A" w14:textId="1E0CDB64" w:rsidR="00D34F29" w:rsidRPr="0018199A" w:rsidRDefault="00D34F29" w:rsidP="00E03031">
      <w:pPr>
        <w:ind w:left="567" w:hanging="567"/>
        <w:rPr>
          <w:ins w:id="3156" w:author="RWS Translator" w:date="2024-09-26T03:13:00Z"/>
          <w:rFonts w:cstheme="majorBidi"/>
          <w:szCs w:val="22"/>
        </w:rPr>
      </w:pPr>
      <w:ins w:id="3157" w:author="RWS Translator" w:date="2024-09-26T03:13:00Z">
        <w:r w:rsidRPr="0018199A">
          <w:rPr>
            <w:rFonts w:cstheme="majorBidi"/>
            <w:szCs w:val="22"/>
          </w:rPr>
          <w:t>•</w:t>
        </w:r>
        <w:r w:rsidRPr="0018199A">
          <w:rPr>
            <w:rFonts w:cstheme="majorBidi"/>
            <w:szCs w:val="22"/>
          </w:rPr>
          <w:tab/>
          <w:t>Промени в резултатите от кръвни и чернодробни изследвания (повишена креатинин фосфокиназа, повишена аланин аминотрансфераза, повишена аспартат аминотрансфераза, намален брой на тромбоцитите, неутропения, повишаване на креатинина в кръвта, понижаване на стойностите на калий в кръвта)</w:t>
        </w:r>
      </w:ins>
      <w:ins w:id="3158" w:author="Viatris BG Affiliate" w:date="2024-10-15T16:31:00Z">
        <w:r w:rsidR="001F12A7" w:rsidRPr="0018199A">
          <w:rPr>
            <w:rFonts w:cstheme="majorBidi"/>
            <w:szCs w:val="22"/>
          </w:rPr>
          <w:t>.</w:t>
        </w:r>
      </w:ins>
    </w:p>
    <w:p w14:paraId="3E16709C" w14:textId="582EF8FE" w:rsidR="00D34F29" w:rsidRPr="0018199A" w:rsidRDefault="00D34F29" w:rsidP="00E03031">
      <w:pPr>
        <w:ind w:left="567" w:hanging="567"/>
        <w:rPr>
          <w:ins w:id="3159" w:author="RWS Translator" w:date="2024-09-26T03:13:00Z"/>
          <w:rFonts w:cstheme="majorBidi"/>
          <w:szCs w:val="22"/>
        </w:rPr>
      </w:pPr>
      <w:ins w:id="3160" w:author="RWS Translator" w:date="2024-09-26T03:13:00Z">
        <w:r w:rsidRPr="0018199A">
          <w:rPr>
            <w:rFonts w:cstheme="majorBidi"/>
            <w:szCs w:val="22"/>
          </w:rPr>
          <w:t>•</w:t>
        </w:r>
        <w:r w:rsidRPr="0018199A">
          <w:rPr>
            <w:rFonts w:cstheme="majorBidi"/>
            <w:szCs w:val="22"/>
          </w:rPr>
          <w:tab/>
          <w:t>Свръхчувствителност, подуване на лицето, сърбеж, уртикария, хрема, кървене от носа, кашлица, хъркане</w:t>
        </w:r>
      </w:ins>
      <w:ins w:id="3161" w:author="Viatris BG Affiliate" w:date="2024-10-15T16:31:00Z">
        <w:r w:rsidR="001F12A7" w:rsidRPr="0018199A">
          <w:rPr>
            <w:rFonts w:cstheme="majorBidi"/>
            <w:szCs w:val="22"/>
          </w:rPr>
          <w:t>.</w:t>
        </w:r>
      </w:ins>
    </w:p>
    <w:p w14:paraId="7DEAD42E" w14:textId="26AA58D6" w:rsidR="00D34F29" w:rsidRPr="0018199A" w:rsidRDefault="00D34F29" w:rsidP="00E03031">
      <w:pPr>
        <w:ind w:left="567" w:hanging="567"/>
        <w:rPr>
          <w:ins w:id="3162" w:author="RWS Translator" w:date="2024-09-26T03:13:00Z"/>
          <w:rFonts w:cstheme="majorBidi"/>
          <w:szCs w:val="22"/>
        </w:rPr>
      </w:pPr>
      <w:ins w:id="3163" w:author="RWS Translator" w:date="2024-09-26T03:13:00Z">
        <w:r w:rsidRPr="0018199A">
          <w:rPr>
            <w:rFonts w:cstheme="majorBidi"/>
            <w:szCs w:val="22"/>
          </w:rPr>
          <w:t>•</w:t>
        </w:r>
        <w:r w:rsidRPr="0018199A">
          <w:rPr>
            <w:rFonts w:cstheme="majorBidi"/>
            <w:szCs w:val="22"/>
          </w:rPr>
          <w:tab/>
          <w:t>Болезнена менструация</w:t>
        </w:r>
      </w:ins>
      <w:ins w:id="3164" w:author="Viatris BG Affiliate" w:date="2024-10-15T16:31:00Z">
        <w:r w:rsidR="001F12A7" w:rsidRPr="0018199A">
          <w:rPr>
            <w:rFonts w:cstheme="majorBidi"/>
            <w:szCs w:val="22"/>
          </w:rPr>
          <w:t>.</w:t>
        </w:r>
      </w:ins>
    </w:p>
    <w:p w14:paraId="34DADBCD" w14:textId="46D7943F" w:rsidR="00D34F29" w:rsidRPr="0018199A" w:rsidRDefault="00D34F29" w:rsidP="00E03031">
      <w:pPr>
        <w:ind w:left="567" w:hanging="567"/>
        <w:rPr>
          <w:ins w:id="3165" w:author="RWS Translator" w:date="2024-09-26T03:13:00Z"/>
          <w:rFonts w:cstheme="majorBidi"/>
          <w:szCs w:val="22"/>
        </w:rPr>
      </w:pPr>
      <w:ins w:id="3166" w:author="RWS Translator" w:date="2024-09-26T03:13:00Z">
        <w:r w:rsidRPr="0018199A">
          <w:rPr>
            <w:rFonts w:cstheme="majorBidi"/>
            <w:szCs w:val="22"/>
          </w:rPr>
          <w:t>•</w:t>
        </w:r>
        <w:r w:rsidRPr="0018199A">
          <w:rPr>
            <w:rFonts w:cstheme="majorBidi"/>
            <w:szCs w:val="22"/>
          </w:rPr>
          <w:tab/>
          <w:t>Студени длани и стъпала</w:t>
        </w:r>
      </w:ins>
      <w:ins w:id="3167" w:author="Viatris BG Affiliate" w:date="2024-10-15T16:31:00Z">
        <w:r w:rsidR="001F12A7" w:rsidRPr="0018199A">
          <w:rPr>
            <w:rFonts w:cstheme="majorBidi"/>
            <w:szCs w:val="22"/>
          </w:rPr>
          <w:t>.</w:t>
        </w:r>
      </w:ins>
    </w:p>
    <w:p w14:paraId="4B2F2150" w14:textId="77777777" w:rsidR="00D34F29" w:rsidRPr="0018199A" w:rsidRDefault="00D34F29" w:rsidP="00E03031">
      <w:pPr>
        <w:rPr>
          <w:ins w:id="3168" w:author="RWS Translator" w:date="2024-09-26T03:13:00Z"/>
          <w:rFonts w:cstheme="majorBidi"/>
          <w:szCs w:val="22"/>
        </w:rPr>
      </w:pPr>
    </w:p>
    <w:p w14:paraId="6A1DCBBB" w14:textId="1B206188" w:rsidR="00D34F29" w:rsidRPr="00443D8D" w:rsidRDefault="00D34F29" w:rsidP="00E03031">
      <w:pPr>
        <w:keepNext/>
        <w:keepLines/>
        <w:rPr>
          <w:ins w:id="3169" w:author="RWS Translator" w:date="2024-09-26T03:13:00Z"/>
          <w:rFonts w:cstheme="majorBidi"/>
          <w:b/>
          <w:bCs/>
          <w:szCs w:val="22"/>
        </w:rPr>
      </w:pPr>
      <w:ins w:id="3170" w:author="RWS Translator" w:date="2024-09-26T03:13:00Z">
        <w:r w:rsidRPr="00443D8D">
          <w:rPr>
            <w:rFonts w:cstheme="majorBidi"/>
            <w:b/>
            <w:bCs/>
            <w:szCs w:val="22"/>
          </w:rPr>
          <w:t>Редки: могат да засегнат до 1 на 1</w:t>
        </w:r>
      </w:ins>
      <w:ins w:id="3171" w:author="RWS Reviewer" w:date="2024-09-26T12:38:00Z">
        <w:r w:rsidR="00443D8D" w:rsidRPr="00443D8D">
          <w:rPr>
            <w:rFonts w:cstheme="majorBidi"/>
            <w:b/>
            <w:bCs/>
            <w:szCs w:val="22"/>
          </w:rPr>
          <w:t> </w:t>
        </w:r>
      </w:ins>
      <w:ins w:id="3172" w:author="RWS Translator" w:date="2024-09-26T03:13:00Z">
        <w:r w:rsidRPr="00443D8D">
          <w:rPr>
            <w:rFonts w:cstheme="majorBidi"/>
            <w:b/>
            <w:bCs/>
            <w:szCs w:val="22"/>
          </w:rPr>
          <w:t>000</w:t>
        </w:r>
      </w:ins>
      <w:ins w:id="3173" w:author="RWS Reviewer" w:date="2024-09-26T12:38:00Z">
        <w:r w:rsidR="00443D8D" w:rsidRPr="00443D8D">
          <w:rPr>
            <w:rFonts w:cstheme="majorBidi"/>
            <w:b/>
            <w:bCs/>
            <w:szCs w:val="22"/>
          </w:rPr>
          <w:t> </w:t>
        </w:r>
      </w:ins>
      <w:ins w:id="3174" w:author="RWS Translator" w:date="2024-09-26T03:13:00Z">
        <w:r w:rsidRPr="00443D8D">
          <w:rPr>
            <w:rFonts w:cstheme="majorBidi"/>
            <w:b/>
            <w:bCs/>
            <w:szCs w:val="22"/>
          </w:rPr>
          <w:t>души</w:t>
        </w:r>
      </w:ins>
    </w:p>
    <w:p w14:paraId="141DC4B0" w14:textId="77777777" w:rsidR="00D34F29" w:rsidRPr="0018199A" w:rsidRDefault="00D34F29" w:rsidP="00E03031">
      <w:pPr>
        <w:keepNext/>
        <w:keepLines/>
        <w:rPr>
          <w:ins w:id="3175" w:author="RWS Translator" w:date="2024-09-26T03:13:00Z"/>
          <w:rFonts w:cstheme="majorBidi"/>
          <w:szCs w:val="22"/>
        </w:rPr>
      </w:pPr>
    </w:p>
    <w:p w14:paraId="550F6229" w14:textId="771504FF" w:rsidR="00D34F29" w:rsidRPr="0018199A" w:rsidRDefault="00D34F29" w:rsidP="00E03031">
      <w:pPr>
        <w:keepNext/>
        <w:keepLines/>
        <w:ind w:left="567" w:hanging="567"/>
        <w:rPr>
          <w:ins w:id="3176" w:author="RWS Translator" w:date="2024-09-26T03:13:00Z"/>
          <w:rFonts w:cstheme="majorBidi"/>
          <w:szCs w:val="22"/>
        </w:rPr>
      </w:pPr>
      <w:ins w:id="3177" w:author="RWS Translator" w:date="2024-09-26T03:13:00Z">
        <w:r w:rsidRPr="0018199A">
          <w:rPr>
            <w:rFonts w:cstheme="majorBidi"/>
            <w:szCs w:val="22"/>
          </w:rPr>
          <w:t>•</w:t>
        </w:r>
        <w:r w:rsidRPr="0018199A">
          <w:rPr>
            <w:rFonts w:cstheme="majorBidi"/>
            <w:szCs w:val="22"/>
          </w:rPr>
          <w:tab/>
          <w:t>Променено обоняние, нестабилно зрение, променено възприятие за дълбочина, зрителна яркост, загуба на зрение</w:t>
        </w:r>
      </w:ins>
      <w:ins w:id="3178" w:author="Viatris BG Affiliate" w:date="2024-10-15T16:31:00Z">
        <w:r w:rsidR="001F12A7" w:rsidRPr="0018199A">
          <w:rPr>
            <w:rFonts w:cstheme="majorBidi"/>
            <w:szCs w:val="22"/>
          </w:rPr>
          <w:t>.</w:t>
        </w:r>
      </w:ins>
    </w:p>
    <w:p w14:paraId="4A35B103" w14:textId="4E037C77" w:rsidR="00D34F29" w:rsidRPr="0018199A" w:rsidRDefault="00D34F29" w:rsidP="00E03031">
      <w:pPr>
        <w:ind w:left="567" w:hanging="567"/>
        <w:rPr>
          <w:ins w:id="3179" w:author="RWS Translator" w:date="2024-09-26T03:13:00Z"/>
          <w:rFonts w:cstheme="majorBidi"/>
          <w:szCs w:val="22"/>
        </w:rPr>
      </w:pPr>
      <w:ins w:id="3180" w:author="RWS Translator" w:date="2024-09-26T03:13:00Z">
        <w:r w:rsidRPr="0018199A">
          <w:rPr>
            <w:rFonts w:cstheme="majorBidi"/>
            <w:szCs w:val="22"/>
          </w:rPr>
          <w:t>•</w:t>
        </w:r>
        <w:r w:rsidRPr="0018199A">
          <w:rPr>
            <w:rFonts w:cstheme="majorBidi"/>
            <w:szCs w:val="22"/>
          </w:rPr>
          <w:tab/>
          <w:t>Разширени зеници, кривогледство</w:t>
        </w:r>
      </w:ins>
      <w:ins w:id="3181" w:author="Viatris BG Affiliate" w:date="2024-10-15T16:31:00Z">
        <w:r w:rsidR="001F12A7" w:rsidRPr="0018199A">
          <w:rPr>
            <w:rFonts w:cstheme="majorBidi"/>
            <w:szCs w:val="22"/>
          </w:rPr>
          <w:t>.</w:t>
        </w:r>
      </w:ins>
    </w:p>
    <w:p w14:paraId="08D48C12" w14:textId="62D4D2F1" w:rsidR="00D34F29" w:rsidRPr="0018199A" w:rsidRDefault="00D34F29" w:rsidP="00E03031">
      <w:pPr>
        <w:ind w:left="567" w:hanging="567"/>
        <w:rPr>
          <w:ins w:id="3182" w:author="RWS Translator" w:date="2024-09-26T03:13:00Z"/>
          <w:rFonts w:cstheme="majorBidi"/>
          <w:szCs w:val="22"/>
        </w:rPr>
      </w:pPr>
      <w:ins w:id="3183" w:author="RWS Translator" w:date="2024-09-26T03:13:00Z">
        <w:r w:rsidRPr="0018199A">
          <w:rPr>
            <w:rFonts w:cstheme="majorBidi"/>
            <w:szCs w:val="22"/>
          </w:rPr>
          <w:t>•</w:t>
        </w:r>
        <w:r w:rsidRPr="0018199A">
          <w:rPr>
            <w:rFonts w:cstheme="majorBidi"/>
            <w:szCs w:val="22"/>
          </w:rPr>
          <w:tab/>
          <w:t>Студена пот, стягане в гърлото, подуване на езика</w:t>
        </w:r>
      </w:ins>
      <w:ins w:id="3184" w:author="Viatris BG Affiliate" w:date="2024-10-15T16:31:00Z">
        <w:r w:rsidR="001F12A7" w:rsidRPr="0018199A">
          <w:rPr>
            <w:rFonts w:cstheme="majorBidi"/>
            <w:szCs w:val="22"/>
          </w:rPr>
          <w:t>.</w:t>
        </w:r>
      </w:ins>
    </w:p>
    <w:p w14:paraId="5D0E490E" w14:textId="25EBEBD3" w:rsidR="00D34F29" w:rsidRPr="0018199A" w:rsidRDefault="00D34F29" w:rsidP="00E03031">
      <w:pPr>
        <w:ind w:left="567" w:hanging="567"/>
        <w:rPr>
          <w:ins w:id="3185" w:author="RWS Translator" w:date="2024-09-26T03:13:00Z"/>
          <w:rFonts w:cstheme="majorBidi"/>
          <w:szCs w:val="22"/>
        </w:rPr>
      </w:pPr>
      <w:ins w:id="3186" w:author="RWS Translator" w:date="2024-09-26T03:13:00Z">
        <w:r w:rsidRPr="0018199A">
          <w:rPr>
            <w:rFonts w:cstheme="majorBidi"/>
            <w:szCs w:val="22"/>
          </w:rPr>
          <w:t>•</w:t>
        </w:r>
        <w:r w:rsidRPr="0018199A">
          <w:rPr>
            <w:rFonts w:cstheme="majorBidi"/>
            <w:szCs w:val="22"/>
          </w:rPr>
          <w:tab/>
          <w:t>Възпаление на панкреаса</w:t>
        </w:r>
      </w:ins>
      <w:ins w:id="3187" w:author="Viatris BG Affiliate" w:date="2024-10-15T16:31:00Z">
        <w:r w:rsidR="001F12A7" w:rsidRPr="0018199A">
          <w:rPr>
            <w:rFonts w:cstheme="majorBidi"/>
            <w:szCs w:val="22"/>
          </w:rPr>
          <w:t>.</w:t>
        </w:r>
      </w:ins>
    </w:p>
    <w:p w14:paraId="081598F9" w14:textId="47D053CA" w:rsidR="00D34F29" w:rsidRPr="0018199A" w:rsidRDefault="00D34F29" w:rsidP="00E03031">
      <w:pPr>
        <w:ind w:left="567" w:hanging="567"/>
        <w:rPr>
          <w:ins w:id="3188" w:author="RWS Translator" w:date="2024-09-26T03:13:00Z"/>
          <w:rFonts w:cstheme="majorBidi"/>
          <w:szCs w:val="22"/>
        </w:rPr>
      </w:pPr>
      <w:ins w:id="3189" w:author="RWS Translator" w:date="2024-09-26T03:13:00Z">
        <w:r w:rsidRPr="0018199A">
          <w:rPr>
            <w:rFonts w:cstheme="majorBidi"/>
            <w:szCs w:val="22"/>
          </w:rPr>
          <w:t>•</w:t>
        </w:r>
        <w:r w:rsidRPr="0018199A">
          <w:rPr>
            <w:rFonts w:cstheme="majorBidi"/>
            <w:szCs w:val="22"/>
          </w:rPr>
          <w:tab/>
          <w:t>Затруднено преглъщане</w:t>
        </w:r>
      </w:ins>
      <w:ins w:id="3190" w:author="Viatris BG Affiliate" w:date="2024-10-15T16:31:00Z">
        <w:r w:rsidR="001F12A7" w:rsidRPr="0018199A">
          <w:rPr>
            <w:rFonts w:cstheme="majorBidi"/>
            <w:szCs w:val="22"/>
          </w:rPr>
          <w:t>.</w:t>
        </w:r>
      </w:ins>
    </w:p>
    <w:p w14:paraId="3F9A37BD" w14:textId="0EF711AE" w:rsidR="00D34F29" w:rsidRPr="0018199A" w:rsidRDefault="00D34F29" w:rsidP="00E03031">
      <w:pPr>
        <w:ind w:left="567" w:hanging="567"/>
        <w:rPr>
          <w:ins w:id="3191" w:author="RWS Translator" w:date="2024-09-26T03:13:00Z"/>
          <w:rFonts w:cstheme="majorBidi"/>
          <w:szCs w:val="22"/>
        </w:rPr>
      </w:pPr>
      <w:ins w:id="3192" w:author="RWS Translator" w:date="2024-09-26T03:13:00Z">
        <w:r w:rsidRPr="0018199A">
          <w:rPr>
            <w:rFonts w:cstheme="majorBidi"/>
            <w:szCs w:val="22"/>
          </w:rPr>
          <w:t>•</w:t>
        </w:r>
        <w:r w:rsidRPr="0018199A">
          <w:rPr>
            <w:rFonts w:cstheme="majorBidi"/>
            <w:szCs w:val="22"/>
          </w:rPr>
          <w:tab/>
          <w:t>Забавено или ограничено движение на тялото</w:t>
        </w:r>
      </w:ins>
      <w:ins w:id="3193" w:author="Viatris BG Affiliate" w:date="2024-10-15T16:31:00Z">
        <w:r w:rsidR="001F12A7" w:rsidRPr="0018199A">
          <w:rPr>
            <w:rFonts w:cstheme="majorBidi"/>
            <w:szCs w:val="22"/>
          </w:rPr>
          <w:t>.</w:t>
        </w:r>
      </w:ins>
    </w:p>
    <w:p w14:paraId="1A5918BE" w14:textId="1EF850C5" w:rsidR="00D34F29" w:rsidRPr="0018199A" w:rsidRDefault="00D34F29" w:rsidP="00E03031">
      <w:pPr>
        <w:ind w:left="567" w:hanging="567"/>
        <w:rPr>
          <w:ins w:id="3194" w:author="RWS Translator" w:date="2024-09-26T03:13:00Z"/>
          <w:rFonts w:cstheme="majorBidi"/>
          <w:szCs w:val="22"/>
        </w:rPr>
      </w:pPr>
      <w:ins w:id="3195" w:author="RWS Translator" w:date="2024-09-26T03:13:00Z">
        <w:r w:rsidRPr="0018199A">
          <w:rPr>
            <w:rFonts w:cstheme="majorBidi"/>
            <w:szCs w:val="22"/>
          </w:rPr>
          <w:t>•</w:t>
        </w:r>
        <w:r w:rsidRPr="0018199A">
          <w:rPr>
            <w:rFonts w:cstheme="majorBidi"/>
            <w:szCs w:val="22"/>
          </w:rPr>
          <w:tab/>
          <w:t>Затруднение при писане</w:t>
        </w:r>
      </w:ins>
      <w:ins w:id="3196" w:author="Viatris BG Affiliate" w:date="2024-10-15T16:31:00Z">
        <w:r w:rsidR="001F12A7" w:rsidRPr="0018199A">
          <w:rPr>
            <w:rFonts w:cstheme="majorBidi"/>
            <w:szCs w:val="22"/>
          </w:rPr>
          <w:t>.</w:t>
        </w:r>
      </w:ins>
    </w:p>
    <w:p w14:paraId="6716E4A6" w14:textId="430E0C29" w:rsidR="00D34F29" w:rsidRPr="0018199A" w:rsidRDefault="00D34F29" w:rsidP="00E03031">
      <w:pPr>
        <w:ind w:left="567" w:hanging="567"/>
        <w:rPr>
          <w:ins w:id="3197" w:author="RWS Translator" w:date="2024-09-26T03:13:00Z"/>
          <w:rFonts w:cstheme="majorBidi"/>
          <w:szCs w:val="22"/>
        </w:rPr>
      </w:pPr>
      <w:ins w:id="3198" w:author="RWS Translator" w:date="2024-09-26T03:13:00Z">
        <w:r w:rsidRPr="0018199A">
          <w:rPr>
            <w:rFonts w:cstheme="majorBidi"/>
            <w:szCs w:val="22"/>
          </w:rPr>
          <w:t>•</w:t>
        </w:r>
        <w:r w:rsidRPr="0018199A">
          <w:rPr>
            <w:rFonts w:cstheme="majorBidi"/>
            <w:szCs w:val="22"/>
          </w:rPr>
          <w:tab/>
          <w:t>Повишено количество течност в корема</w:t>
        </w:r>
      </w:ins>
      <w:ins w:id="3199" w:author="Viatris BG Affiliate" w:date="2024-10-15T16:31:00Z">
        <w:r w:rsidR="001F12A7" w:rsidRPr="0018199A">
          <w:rPr>
            <w:rFonts w:cstheme="majorBidi"/>
            <w:szCs w:val="22"/>
          </w:rPr>
          <w:t>.</w:t>
        </w:r>
      </w:ins>
    </w:p>
    <w:p w14:paraId="744E93E9" w14:textId="5888CB30" w:rsidR="00D34F29" w:rsidRPr="0018199A" w:rsidRDefault="00D34F29" w:rsidP="00E03031">
      <w:pPr>
        <w:ind w:left="567" w:hanging="567"/>
        <w:rPr>
          <w:ins w:id="3200" w:author="RWS Translator" w:date="2024-09-26T03:13:00Z"/>
          <w:rFonts w:cstheme="majorBidi"/>
          <w:szCs w:val="22"/>
        </w:rPr>
      </w:pPr>
      <w:ins w:id="3201" w:author="RWS Translator" w:date="2024-09-26T03:13:00Z">
        <w:r w:rsidRPr="0018199A">
          <w:rPr>
            <w:rFonts w:cstheme="majorBidi"/>
            <w:szCs w:val="22"/>
          </w:rPr>
          <w:t>•</w:t>
        </w:r>
        <w:r w:rsidRPr="0018199A">
          <w:rPr>
            <w:rFonts w:cstheme="majorBidi"/>
            <w:szCs w:val="22"/>
          </w:rPr>
          <w:tab/>
          <w:t>Течност в белите дробове</w:t>
        </w:r>
      </w:ins>
      <w:ins w:id="3202" w:author="Viatris BG Affiliate" w:date="2024-10-15T16:31:00Z">
        <w:r w:rsidR="001F12A7" w:rsidRPr="0018199A">
          <w:rPr>
            <w:rFonts w:cstheme="majorBidi"/>
            <w:szCs w:val="22"/>
          </w:rPr>
          <w:t>.</w:t>
        </w:r>
      </w:ins>
    </w:p>
    <w:p w14:paraId="058D4929" w14:textId="0C17A9B6" w:rsidR="00D34F29" w:rsidRPr="0018199A" w:rsidRDefault="00D34F29" w:rsidP="00E03031">
      <w:pPr>
        <w:ind w:left="567" w:hanging="567"/>
        <w:rPr>
          <w:ins w:id="3203" w:author="RWS Translator" w:date="2024-09-26T03:13:00Z"/>
          <w:rFonts w:cstheme="majorBidi"/>
          <w:szCs w:val="22"/>
        </w:rPr>
      </w:pPr>
      <w:ins w:id="3204" w:author="RWS Translator" w:date="2024-09-26T03:13:00Z">
        <w:r w:rsidRPr="0018199A">
          <w:rPr>
            <w:rFonts w:cstheme="majorBidi"/>
            <w:szCs w:val="22"/>
          </w:rPr>
          <w:t>•</w:t>
        </w:r>
        <w:r w:rsidRPr="0018199A">
          <w:rPr>
            <w:rFonts w:cstheme="majorBidi"/>
            <w:szCs w:val="22"/>
          </w:rPr>
          <w:tab/>
          <w:t>Гърчове</w:t>
        </w:r>
      </w:ins>
      <w:ins w:id="3205" w:author="Viatris BG Affiliate" w:date="2024-10-15T16:31:00Z">
        <w:r w:rsidR="001F12A7" w:rsidRPr="0018199A">
          <w:rPr>
            <w:rFonts w:cstheme="majorBidi"/>
            <w:szCs w:val="22"/>
          </w:rPr>
          <w:t>.</w:t>
        </w:r>
      </w:ins>
    </w:p>
    <w:p w14:paraId="183C5295" w14:textId="329DBFBD" w:rsidR="00D34F29" w:rsidRPr="0018199A" w:rsidRDefault="00D34F29" w:rsidP="00E03031">
      <w:pPr>
        <w:ind w:left="567" w:hanging="567"/>
        <w:rPr>
          <w:ins w:id="3206" w:author="RWS Translator" w:date="2024-09-26T03:13:00Z"/>
          <w:rFonts w:cstheme="majorBidi"/>
          <w:szCs w:val="22"/>
        </w:rPr>
      </w:pPr>
      <w:ins w:id="3207" w:author="RWS Translator" w:date="2024-09-26T03:13:00Z">
        <w:r w:rsidRPr="0018199A">
          <w:rPr>
            <w:rFonts w:cstheme="majorBidi"/>
            <w:szCs w:val="22"/>
          </w:rPr>
          <w:t>•</w:t>
        </w:r>
        <w:r w:rsidRPr="0018199A">
          <w:rPr>
            <w:rFonts w:cstheme="majorBidi"/>
            <w:szCs w:val="22"/>
          </w:rPr>
          <w:tab/>
          <w:t>Промени в записа на електрическата активност на сърцето (ЕКГ), съответстващи на смущения в сърдечния ритъм</w:t>
        </w:r>
      </w:ins>
      <w:ins w:id="3208" w:author="Viatris BG Affiliate" w:date="2024-10-15T16:31:00Z">
        <w:r w:rsidR="001F12A7" w:rsidRPr="0018199A">
          <w:rPr>
            <w:rFonts w:cstheme="majorBidi"/>
            <w:szCs w:val="22"/>
          </w:rPr>
          <w:t>.</w:t>
        </w:r>
      </w:ins>
    </w:p>
    <w:p w14:paraId="5D38E9CE" w14:textId="0CE97B9B" w:rsidR="00D34F29" w:rsidRPr="0018199A" w:rsidRDefault="00D34F29" w:rsidP="00E03031">
      <w:pPr>
        <w:ind w:left="567" w:hanging="567"/>
        <w:rPr>
          <w:ins w:id="3209" w:author="RWS Translator" w:date="2024-09-26T03:13:00Z"/>
          <w:rFonts w:cstheme="majorBidi"/>
          <w:szCs w:val="22"/>
        </w:rPr>
      </w:pPr>
      <w:ins w:id="3210" w:author="RWS Translator" w:date="2024-09-26T03:13:00Z">
        <w:r w:rsidRPr="0018199A">
          <w:rPr>
            <w:rFonts w:cstheme="majorBidi"/>
            <w:szCs w:val="22"/>
          </w:rPr>
          <w:t>•</w:t>
        </w:r>
        <w:r w:rsidRPr="0018199A">
          <w:rPr>
            <w:rFonts w:cstheme="majorBidi"/>
            <w:szCs w:val="22"/>
          </w:rPr>
          <w:tab/>
          <w:t>Мускулно увреждане</w:t>
        </w:r>
      </w:ins>
      <w:ins w:id="3211" w:author="Viatris BG Affiliate" w:date="2024-10-15T16:31:00Z">
        <w:r w:rsidR="001F12A7" w:rsidRPr="0018199A">
          <w:rPr>
            <w:rFonts w:cstheme="majorBidi"/>
            <w:szCs w:val="22"/>
          </w:rPr>
          <w:t>.</w:t>
        </w:r>
      </w:ins>
    </w:p>
    <w:p w14:paraId="6B6E6F35" w14:textId="516D01B7" w:rsidR="00D34F29" w:rsidRPr="0018199A" w:rsidRDefault="00D34F29" w:rsidP="00E03031">
      <w:pPr>
        <w:ind w:left="567" w:hanging="567"/>
        <w:rPr>
          <w:ins w:id="3212" w:author="RWS Translator" w:date="2024-09-26T03:13:00Z"/>
          <w:rFonts w:cstheme="majorBidi"/>
          <w:szCs w:val="22"/>
        </w:rPr>
      </w:pPr>
      <w:ins w:id="3213" w:author="RWS Translator" w:date="2024-09-26T03:13:00Z">
        <w:r w:rsidRPr="0018199A">
          <w:rPr>
            <w:rFonts w:cstheme="majorBidi"/>
            <w:szCs w:val="22"/>
          </w:rPr>
          <w:t>•</w:t>
        </w:r>
        <w:r w:rsidRPr="0018199A">
          <w:rPr>
            <w:rFonts w:cstheme="majorBidi"/>
            <w:szCs w:val="22"/>
          </w:rPr>
          <w:tab/>
          <w:t>Секреция от гърдите, необичайно увеличение на гърдите, увеличаване на гърдите при мъже</w:t>
        </w:r>
      </w:ins>
      <w:ins w:id="3214" w:author="Viatris BG Affiliate" w:date="2024-10-15T16:31:00Z">
        <w:r w:rsidR="001F12A7" w:rsidRPr="0018199A">
          <w:rPr>
            <w:rFonts w:cstheme="majorBidi"/>
            <w:szCs w:val="22"/>
          </w:rPr>
          <w:t>.</w:t>
        </w:r>
      </w:ins>
    </w:p>
    <w:p w14:paraId="06AD2943" w14:textId="391D0B39" w:rsidR="00D34F29" w:rsidRPr="0018199A" w:rsidRDefault="00D34F29" w:rsidP="00E03031">
      <w:pPr>
        <w:ind w:left="567" w:hanging="567"/>
        <w:rPr>
          <w:ins w:id="3215" w:author="RWS Translator" w:date="2024-09-26T03:13:00Z"/>
          <w:rFonts w:cstheme="majorBidi"/>
          <w:szCs w:val="22"/>
        </w:rPr>
      </w:pPr>
      <w:ins w:id="3216" w:author="RWS Translator" w:date="2024-09-26T03:13:00Z">
        <w:r w:rsidRPr="0018199A">
          <w:rPr>
            <w:rFonts w:cstheme="majorBidi"/>
            <w:szCs w:val="22"/>
          </w:rPr>
          <w:t>•</w:t>
        </w:r>
        <w:r w:rsidRPr="0018199A">
          <w:rPr>
            <w:rFonts w:cstheme="majorBidi"/>
            <w:szCs w:val="22"/>
          </w:rPr>
          <w:tab/>
          <w:t>Прекъсване на менструалния цикъл</w:t>
        </w:r>
      </w:ins>
      <w:ins w:id="3217" w:author="Viatris BG Affiliate" w:date="2024-10-15T16:31:00Z">
        <w:r w:rsidR="001F12A7" w:rsidRPr="0018199A">
          <w:rPr>
            <w:rFonts w:cstheme="majorBidi"/>
            <w:szCs w:val="22"/>
          </w:rPr>
          <w:t>.</w:t>
        </w:r>
      </w:ins>
    </w:p>
    <w:p w14:paraId="3C149D1F" w14:textId="2297728D" w:rsidR="00D34F29" w:rsidRPr="0018199A" w:rsidRDefault="00D34F29" w:rsidP="00E03031">
      <w:pPr>
        <w:ind w:left="567" w:hanging="567"/>
        <w:rPr>
          <w:ins w:id="3218" w:author="RWS Translator" w:date="2024-09-26T03:13:00Z"/>
          <w:rFonts w:cstheme="majorBidi"/>
          <w:szCs w:val="22"/>
        </w:rPr>
      </w:pPr>
      <w:ins w:id="3219" w:author="RWS Translator" w:date="2024-09-26T03:13:00Z">
        <w:r w:rsidRPr="0018199A">
          <w:rPr>
            <w:rFonts w:cstheme="majorBidi"/>
            <w:szCs w:val="22"/>
          </w:rPr>
          <w:t>•</w:t>
        </w:r>
        <w:r w:rsidRPr="0018199A">
          <w:rPr>
            <w:rFonts w:cstheme="majorBidi"/>
            <w:szCs w:val="22"/>
          </w:rPr>
          <w:tab/>
          <w:t>Бъбречна недостатъчност, намалено количество на урината, задръжка на урина</w:t>
        </w:r>
      </w:ins>
      <w:ins w:id="3220" w:author="Viatris BG Affiliate" w:date="2024-10-15T16:31:00Z">
        <w:r w:rsidR="001F12A7" w:rsidRPr="0018199A">
          <w:rPr>
            <w:rFonts w:cstheme="majorBidi"/>
            <w:szCs w:val="22"/>
          </w:rPr>
          <w:t>.</w:t>
        </w:r>
      </w:ins>
    </w:p>
    <w:p w14:paraId="7DDC876C" w14:textId="3E400ECA" w:rsidR="00D34F29" w:rsidRPr="0018199A" w:rsidRDefault="00D34F29" w:rsidP="00E03031">
      <w:pPr>
        <w:ind w:left="567" w:hanging="567"/>
        <w:rPr>
          <w:ins w:id="3221" w:author="RWS Translator" w:date="2024-09-26T03:13:00Z"/>
          <w:rFonts w:cstheme="majorBidi"/>
          <w:szCs w:val="22"/>
        </w:rPr>
      </w:pPr>
      <w:ins w:id="3222" w:author="RWS Translator" w:date="2024-09-26T03:13:00Z">
        <w:r w:rsidRPr="0018199A">
          <w:rPr>
            <w:rFonts w:cstheme="majorBidi"/>
            <w:szCs w:val="22"/>
          </w:rPr>
          <w:t>•</w:t>
        </w:r>
        <w:r w:rsidRPr="0018199A">
          <w:rPr>
            <w:rFonts w:cstheme="majorBidi"/>
            <w:szCs w:val="22"/>
          </w:rPr>
          <w:tab/>
          <w:t>Понижаване на броя на белите кръвни клетки</w:t>
        </w:r>
      </w:ins>
      <w:ins w:id="3223" w:author="Viatris BG Affiliate" w:date="2024-10-15T16:31:00Z">
        <w:r w:rsidR="001F12A7" w:rsidRPr="0018199A">
          <w:rPr>
            <w:rFonts w:cstheme="majorBidi"/>
            <w:szCs w:val="22"/>
          </w:rPr>
          <w:t>.</w:t>
        </w:r>
      </w:ins>
    </w:p>
    <w:p w14:paraId="10444049" w14:textId="612EBAF4" w:rsidR="00D34F29" w:rsidRPr="0018199A" w:rsidRDefault="00D34F29" w:rsidP="00E03031">
      <w:pPr>
        <w:ind w:left="567" w:hanging="567"/>
        <w:rPr>
          <w:ins w:id="3224" w:author="RWS Translator" w:date="2024-09-26T03:13:00Z"/>
          <w:rFonts w:cstheme="majorBidi"/>
          <w:szCs w:val="22"/>
        </w:rPr>
      </w:pPr>
      <w:ins w:id="3225" w:author="RWS Translator" w:date="2024-09-26T03:13:00Z">
        <w:r w:rsidRPr="0018199A">
          <w:rPr>
            <w:rFonts w:cstheme="majorBidi"/>
            <w:szCs w:val="22"/>
          </w:rPr>
          <w:t>•</w:t>
        </w:r>
        <w:r w:rsidRPr="0018199A">
          <w:rPr>
            <w:rFonts w:cstheme="majorBidi"/>
            <w:szCs w:val="22"/>
          </w:rPr>
          <w:tab/>
          <w:t>Неадекватно поведение, суицидно поведение, суицидни мисли</w:t>
        </w:r>
      </w:ins>
      <w:ins w:id="3226" w:author="Viatris BG Affiliate" w:date="2024-10-15T16:31:00Z">
        <w:r w:rsidR="001F12A7" w:rsidRPr="0018199A">
          <w:rPr>
            <w:rFonts w:cstheme="majorBidi"/>
            <w:szCs w:val="22"/>
          </w:rPr>
          <w:t>.</w:t>
        </w:r>
      </w:ins>
    </w:p>
    <w:p w14:paraId="2562E259" w14:textId="77777777" w:rsidR="00D34F29" w:rsidRPr="0018199A" w:rsidRDefault="00D34F29" w:rsidP="00E03031">
      <w:pPr>
        <w:ind w:left="567" w:hanging="567"/>
        <w:rPr>
          <w:ins w:id="3227" w:author="RWS Translator" w:date="2024-09-26T03:13:00Z"/>
          <w:rFonts w:cstheme="majorBidi"/>
          <w:szCs w:val="22"/>
        </w:rPr>
      </w:pPr>
      <w:ins w:id="3228" w:author="RWS Translator" w:date="2024-09-26T03:13:00Z">
        <w:r w:rsidRPr="0018199A">
          <w:rPr>
            <w:rFonts w:cstheme="majorBidi"/>
            <w:szCs w:val="22"/>
          </w:rPr>
          <w:t>•</w:t>
        </w:r>
        <w:r w:rsidRPr="0018199A">
          <w:rPr>
            <w:rFonts w:cstheme="majorBidi"/>
            <w:szCs w:val="22"/>
          </w:rPr>
          <w:tab/>
          <w:t>Алергични реакции, които може да включват затруднено дишане, възпаление на очите (кератит) и сериозна кожна реакция, характеризираща се с поява на червеникави ненадигнати петна по тялото, които са подобни на мишена или кръгообразни, често с мехурчета в средата, лющене на кожата, язви в устата, гърлото, носа, по гениталиите и очите. Тези тежки кожни обриви могат да бъдат предшествани от повишена температура и грипоподобни симптоми (синдром на Стивънс-Джонсън, токсична епидермална некролиза).</w:t>
        </w:r>
      </w:ins>
    </w:p>
    <w:p w14:paraId="5D924227" w14:textId="5326132B" w:rsidR="00D34F29" w:rsidRPr="0018199A" w:rsidRDefault="00D34F29" w:rsidP="00E03031">
      <w:pPr>
        <w:ind w:left="567" w:hanging="567"/>
        <w:rPr>
          <w:ins w:id="3229" w:author="RWS Translator" w:date="2024-09-26T03:13:00Z"/>
          <w:rFonts w:cstheme="majorBidi"/>
          <w:szCs w:val="22"/>
        </w:rPr>
      </w:pPr>
      <w:ins w:id="3230" w:author="RWS Translator" w:date="2024-09-26T03:13:00Z">
        <w:r w:rsidRPr="0018199A">
          <w:rPr>
            <w:rFonts w:cstheme="majorBidi"/>
            <w:szCs w:val="22"/>
          </w:rPr>
          <w:t>•</w:t>
        </w:r>
        <w:r w:rsidRPr="0018199A">
          <w:rPr>
            <w:rFonts w:cstheme="majorBidi"/>
            <w:szCs w:val="22"/>
          </w:rPr>
          <w:tab/>
          <w:t>Жълтеница (пожълтяване на кожата и очите)</w:t>
        </w:r>
      </w:ins>
      <w:ins w:id="3231" w:author="Viatris BG Affiliate" w:date="2024-10-15T16:31:00Z">
        <w:r w:rsidR="001F12A7" w:rsidRPr="0018199A">
          <w:rPr>
            <w:rFonts w:cstheme="majorBidi"/>
            <w:szCs w:val="22"/>
          </w:rPr>
          <w:t>.</w:t>
        </w:r>
      </w:ins>
    </w:p>
    <w:p w14:paraId="4F00B97E" w14:textId="33FA2405" w:rsidR="00D34F29" w:rsidRPr="0018199A" w:rsidRDefault="00D34F29" w:rsidP="00E03031">
      <w:pPr>
        <w:ind w:left="567" w:hanging="567"/>
        <w:rPr>
          <w:ins w:id="3232" w:author="RWS Translator" w:date="2024-09-26T03:13:00Z"/>
          <w:rFonts w:cstheme="majorBidi"/>
          <w:szCs w:val="22"/>
        </w:rPr>
      </w:pPr>
      <w:ins w:id="3233" w:author="RWS Translator" w:date="2024-09-26T03:13:00Z">
        <w:r w:rsidRPr="0018199A">
          <w:rPr>
            <w:rFonts w:cstheme="majorBidi"/>
            <w:szCs w:val="22"/>
          </w:rPr>
          <w:t>•</w:t>
        </w:r>
        <w:r w:rsidRPr="0018199A">
          <w:rPr>
            <w:rFonts w:cstheme="majorBidi"/>
            <w:szCs w:val="22"/>
          </w:rPr>
          <w:tab/>
          <w:t xml:space="preserve">Паркинсонизъм </w:t>
        </w:r>
      </w:ins>
      <w:ins w:id="3234" w:author="Viatris BG Affiliate" w:date="2024-10-15T16:40:00Z">
        <w:r w:rsidR="00CE515B" w:rsidRPr="0018199A">
          <w:rPr>
            <w:rFonts w:cstheme="majorBidi"/>
            <w:szCs w:val="22"/>
          </w:rPr>
          <w:t>–</w:t>
        </w:r>
      </w:ins>
      <w:ins w:id="3235" w:author="RWS Translator" w:date="2024-09-26T03:13:00Z">
        <w:r w:rsidRPr="0018199A">
          <w:rPr>
            <w:rFonts w:cstheme="majorBidi"/>
            <w:szCs w:val="22"/>
          </w:rPr>
          <w:t xml:space="preserve"> това са симптоми, наподобяващи болестта на Паркинсон, като тремор, брадикинезия (забавени движения) и скованост (скованост на мускулите).</w:t>
        </w:r>
      </w:ins>
    </w:p>
    <w:p w14:paraId="69D9031E" w14:textId="77777777" w:rsidR="00D34F29" w:rsidRPr="0018199A" w:rsidRDefault="00D34F29" w:rsidP="00E03031">
      <w:pPr>
        <w:rPr>
          <w:ins w:id="3236" w:author="RWS Translator" w:date="2024-09-26T03:13:00Z"/>
          <w:rFonts w:cstheme="majorBidi"/>
          <w:szCs w:val="22"/>
        </w:rPr>
      </w:pPr>
    </w:p>
    <w:p w14:paraId="455988C3" w14:textId="6EFC3560" w:rsidR="00D34F29" w:rsidRPr="00443D8D" w:rsidRDefault="00D34F29" w:rsidP="00E03031">
      <w:pPr>
        <w:keepNext/>
        <w:keepLines/>
        <w:rPr>
          <w:ins w:id="3237" w:author="RWS Translator" w:date="2024-09-26T03:13:00Z"/>
          <w:rFonts w:cstheme="majorBidi"/>
          <w:b/>
          <w:bCs/>
          <w:szCs w:val="22"/>
        </w:rPr>
      </w:pPr>
      <w:ins w:id="3238" w:author="RWS Translator" w:date="2024-09-26T03:13:00Z">
        <w:r w:rsidRPr="00443D8D">
          <w:rPr>
            <w:rFonts w:cstheme="majorBidi"/>
            <w:b/>
            <w:bCs/>
            <w:szCs w:val="22"/>
          </w:rPr>
          <w:t>Много редки: могат да засегнат до 1 на 10</w:t>
        </w:r>
      </w:ins>
      <w:ins w:id="3239" w:author="RWS Reviewer" w:date="2024-09-26T12:38:00Z">
        <w:r w:rsidR="00443D8D" w:rsidRPr="00443D8D">
          <w:rPr>
            <w:rFonts w:cstheme="majorBidi"/>
            <w:b/>
            <w:bCs/>
            <w:szCs w:val="22"/>
          </w:rPr>
          <w:t> </w:t>
        </w:r>
      </w:ins>
      <w:ins w:id="3240" w:author="RWS Translator" w:date="2024-09-26T03:13:00Z">
        <w:r w:rsidRPr="00443D8D">
          <w:rPr>
            <w:rFonts w:cstheme="majorBidi"/>
            <w:b/>
            <w:bCs/>
            <w:szCs w:val="22"/>
          </w:rPr>
          <w:t>000</w:t>
        </w:r>
      </w:ins>
      <w:ins w:id="3241" w:author="RWS Reviewer" w:date="2024-09-26T12:38:00Z">
        <w:r w:rsidR="00443D8D" w:rsidRPr="00443D8D">
          <w:rPr>
            <w:rFonts w:cstheme="majorBidi"/>
            <w:b/>
            <w:bCs/>
            <w:szCs w:val="22"/>
          </w:rPr>
          <w:t> </w:t>
        </w:r>
      </w:ins>
      <w:ins w:id="3242" w:author="RWS Translator" w:date="2024-09-26T03:13:00Z">
        <w:r w:rsidRPr="00443D8D">
          <w:rPr>
            <w:rFonts w:cstheme="majorBidi"/>
            <w:b/>
            <w:bCs/>
            <w:szCs w:val="22"/>
          </w:rPr>
          <w:t>души</w:t>
        </w:r>
      </w:ins>
    </w:p>
    <w:p w14:paraId="16E08C24" w14:textId="77777777" w:rsidR="00D34F29" w:rsidRPr="0018199A" w:rsidRDefault="00D34F29" w:rsidP="00E03031">
      <w:pPr>
        <w:keepNext/>
        <w:keepLines/>
        <w:rPr>
          <w:ins w:id="3243" w:author="RWS Translator" w:date="2024-09-26T03:13:00Z"/>
          <w:rFonts w:cstheme="majorBidi"/>
          <w:szCs w:val="22"/>
        </w:rPr>
      </w:pPr>
    </w:p>
    <w:p w14:paraId="3F6CF8C0" w14:textId="18B53C39" w:rsidR="00D34F29" w:rsidRPr="0018199A" w:rsidRDefault="00D34F29" w:rsidP="00E03031">
      <w:pPr>
        <w:keepNext/>
        <w:keepLines/>
        <w:ind w:left="567" w:hanging="567"/>
        <w:rPr>
          <w:ins w:id="3244" w:author="RWS Translator" w:date="2024-09-26T03:13:00Z"/>
          <w:rFonts w:cstheme="majorBidi"/>
          <w:szCs w:val="22"/>
        </w:rPr>
      </w:pPr>
      <w:ins w:id="3245" w:author="RWS Translator" w:date="2024-09-26T03:13:00Z">
        <w:r w:rsidRPr="0018199A">
          <w:rPr>
            <w:rFonts w:cstheme="majorBidi"/>
            <w:szCs w:val="22"/>
          </w:rPr>
          <w:t>•</w:t>
        </w:r>
        <w:r w:rsidRPr="0018199A">
          <w:rPr>
            <w:rFonts w:cstheme="majorBidi"/>
            <w:szCs w:val="22"/>
          </w:rPr>
          <w:tab/>
          <w:t>Чернодробна недостатъчност</w:t>
        </w:r>
      </w:ins>
      <w:ins w:id="3246" w:author="Viatris BG Affiliate" w:date="2024-10-15T16:31:00Z">
        <w:r w:rsidR="001F12A7" w:rsidRPr="0018199A">
          <w:rPr>
            <w:rFonts w:cstheme="majorBidi"/>
            <w:szCs w:val="22"/>
          </w:rPr>
          <w:t>.</w:t>
        </w:r>
      </w:ins>
    </w:p>
    <w:p w14:paraId="528FB604" w14:textId="295F9E04" w:rsidR="00D34F29" w:rsidRPr="0018199A" w:rsidRDefault="00D34F29" w:rsidP="00E03031">
      <w:pPr>
        <w:ind w:left="567" w:hanging="567"/>
        <w:rPr>
          <w:ins w:id="3247" w:author="RWS Translator" w:date="2024-09-26T03:13:00Z"/>
          <w:rFonts w:cstheme="majorBidi"/>
          <w:szCs w:val="22"/>
        </w:rPr>
      </w:pPr>
      <w:ins w:id="3248" w:author="RWS Translator" w:date="2024-09-26T03:13:00Z">
        <w:r w:rsidRPr="0018199A">
          <w:rPr>
            <w:rFonts w:cstheme="majorBidi"/>
            <w:szCs w:val="22"/>
          </w:rPr>
          <w:t>•</w:t>
        </w:r>
        <w:r w:rsidRPr="0018199A">
          <w:rPr>
            <w:rFonts w:cstheme="majorBidi"/>
            <w:szCs w:val="22"/>
          </w:rPr>
          <w:tab/>
          <w:t>Хепатит (възпаление на черния дроб)</w:t>
        </w:r>
      </w:ins>
      <w:ins w:id="3249" w:author="Viatris BG Affiliate" w:date="2024-10-15T16:31:00Z">
        <w:r w:rsidR="001F12A7" w:rsidRPr="0018199A">
          <w:rPr>
            <w:rFonts w:cstheme="majorBidi"/>
            <w:szCs w:val="22"/>
          </w:rPr>
          <w:t>.</w:t>
        </w:r>
      </w:ins>
    </w:p>
    <w:p w14:paraId="6E46903E" w14:textId="77777777" w:rsidR="00D34F29" w:rsidRPr="0018199A" w:rsidRDefault="00D34F29" w:rsidP="00E03031">
      <w:pPr>
        <w:rPr>
          <w:ins w:id="3250" w:author="RWS Translator" w:date="2024-09-26T03:13:00Z"/>
          <w:rFonts w:cstheme="majorBidi"/>
          <w:szCs w:val="22"/>
        </w:rPr>
      </w:pPr>
    </w:p>
    <w:p w14:paraId="24187DBB" w14:textId="77777777" w:rsidR="00D34F29" w:rsidRPr="0018199A" w:rsidRDefault="00D34F29" w:rsidP="00E03031">
      <w:pPr>
        <w:keepNext/>
        <w:keepLines/>
        <w:rPr>
          <w:ins w:id="3251" w:author="RWS Translator" w:date="2024-09-26T03:13:00Z"/>
          <w:rFonts w:cstheme="majorBidi"/>
          <w:szCs w:val="22"/>
        </w:rPr>
      </w:pPr>
      <w:ins w:id="3252" w:author="RWS Translator" w:date="2024-09-26T03:13:00Z">
        <w:r w:rsidRPr="0018199A">
          <w:rPr>
            <w:rFonts w:cstheme="majorBidi"/>
            <w:b/>
            <w:bCs/>
            <w:szCs w:val="22"/>
          </w:rPr>
          <w:t>С неизвестна честота: от наличните данни не може да бъде направена оценка</w:t>
        </w:r>
      </w:ins>
    </w:p>
    <w:p w14:paraId="5A9C354A" w14:textId="77777777" w:rsidR="00D34F29" w:rsidRPr="0018199A" w:rsidRDefault="00D34F29" w:rsidP="00E03031">
      <w:pPr>
        <w:keepNext/>
        <w:keepLines/>
        <w:rPr>
          <w:ins w:id="3253" w:author="RWS Translator" w:date="2024-09-26T03:13:00Z"/>
          <w:rFonts w:cstheme="majorBidi"/>
          <w:szCs w:val="22"/>
        </w:rPr>
      </w:pPr>
    </w:p>
    <w:p w14:paraId="35B5473A" w14:textId="77777777" w:rsidR="00D34F29" w:rsidRPr="0018199A" w:rsidRDefault="00D34F29" w:rsidP="00E03031">
      <w:pPr>
        <w:keepNext/>
        <w:keepLines/>
        <w:ind w:left="567" w:hanging="567"/>
        <w:rPr>
          <w:ins w:id="3254" w:author="RWS Translator" w:date="2024-09-26T03:13:00Z"/>
          <w:rFonts w:cstheme="majorBidi"/>
          <w:szCs w:val="22"/>
        </w:rPr>
      </w:pPr>
      <w:ins w:id="3255" w:author="RWS Translator" w:date="2024-09-26T03:13:00Z">
        <w:r w:rsidRPr="0018199A">
          <w:rPr>
            <w:rFonts w:cstheme="majorBidi"/>
            <w:szCs w:val="22"/>
          </w:rPr>
          <w:t>•</w:t>
        </w:r>
        <w:r w:rsidRPr="0018199A">
          <w:rPr>
            <w:rFonts w:cstheme="majorBidi"/>
            <w:szCs w:val="22"/>
          </w:rPr>
          <w:tab/>
          <w:t xml:space="preserve">Развиване на зависимост от </w:t>
        </w:r>
        <w:r w:rsidRPr="0018199A">
          <w:rPr>
            <w:rFonts w:cstheme="majorBidi"/>
            <w:szCs w:val="22"/>
            <w:lang w:eastAsia="en-US" w:bidi="en-US"/>
          </w:rPr>
          <w:t xml:space="preserve">Lyrica </w:t>
        </w:r>
        <w:r w:rsidRPr="0018199A">
          <w:rPr>
            <w:rFonts w:cstheme="majorBidi"/>
            <w:szCs w:val="22"/>
          </w:rPr>
          <w:t>(лекарствена зависимост).</w:t>
        </w:r>
      </w:ins>
    </w:p>
    <w:p w14:paraId="067A52C4" w14:textId="77777777" w:rsidR="00D34F29" w:rsidRPr="0018199A" w:rsidRDefault="00D34F29" w:rsidP="00E03031">
      <w:pPr>
        <w:rPr>
          <w:ins w:id="3256" w:author="RWS Translator" w:date="2024-09-26T03:13:00Z"/>
          <w:rFonts w:cstheme="majorBidi"/>
          <w:szCs w:val="22"/>
        </w:rPr>
      </w:pPr>
    </w:p>
    <w:p w14:paraId="1DC5E2C0" w14:textId="77777777" w:rsidR="00D34F29" w:rsidRPr="0018199A" w:rsidRDefault="00D34F29" w:rsidP="00E03031">
      <w:pPr>
        <w:rPr>
          <w:ins w:id="3257" w:author="RWS Translator" w:date="2024-09-26T03:13:00Z"/>
          <w:rFonts w:cstheme="majorBidi"/>
          <w:szCs w:val="22"/>
          <w:lang w:eastAsia="en-US" w:bidi="en-US"/>
        </w:rPr>
      </w:pPr>
      <w:ins w:id="3258" w:author="RWS Translator" w:date="2024-09-26T03:13:00Z">
        <w:r w:rsidRPr="0018199A">
          <w:rPr>
            <w:rFonts w:cstheme="majorBidi"/>
            <w:szCs w:val="22"/>
          </w:rPr>
          <w:t xml:space="preserve">След спиране на краткосрочно или дългосрочно лечение с </w:t>
        </w:r>
        <w:r w:rsidRPr="0018199A">
          <w:rPr>
            <w:rFonts w:cstheme="majorBidi"/>
            <w:szCs w:val="22"/>
            <w:lang w:eastAsia="en-US" w:bidi="en-US"/>
          </w:rPr>
          <w:t xml:space="preserve">Lyrica </w:t>
        </w:r>
        <w:r w:rsidRPr="0018199A">
          <w:rPr>
            <w:rFonts w:cstheme="majorBidi"/>
            <w:szCs w:val="22"/>
          </w:rPr>
          <w:t xml:space="preserve">трябва да знаете, че можете да изпитате определени нежелани реакции, така наречените реакции на отнемане (вижте „Ако сте спрели приема на </w:t>
        </w:r>
        <w:r w:rsidRPr="0018199A">
          <w:rPr>
            <w:rFonts w:cstheme="majorBidi"/>
            <w:szCs w:val="22"/>
            <w:lang w:eastAsia="en-US" w:bidi="en-US"/>
          </w:rPr>
          <w:t>Lyrica“).</w:t>
        </w:r>
      </w:ins>
    </w:p>
    <w:p w14:paraId="4B98A668" w14:textId="77777777" w:rsidR="00D34F29" w:rsidRPr="0018199A" w:rsidRDefault="00D34F29" w:rsidP="00E03031">
      <w:pPr>
        <w:rPr>
          <w:ins w:id="3259" w:author="RWS Translator" w:date="2024-09-26T03:13:00Z"/>
          <w:rFonts w:cstheme="majorBidi"/>
          <w:szCs w:val="22"/>
        </w:rPr>
      </w:pPr>
    </w:p>
    <w:p w14:paraId="3A34C8A3" w14:textId="77777777" w:rsidR="00D34F29" w:rsidRPr="0018199A" w:rsidRDefault="00D34F29" w:rsidP="00E03031">
      <w:pPr>
        <w:keepNext/>
        <w:rPr>
          <w:ins w:id="3260" w:author="RWS Translator" w:date="2024-09-26T03:13:00Z"/>
          <w:rFonts w:cstheme="majorBidi"/>
          <w:szCs w:val="22"/>
        </w:rPr>
      </w:pPr>
      <w:ins w:id="3261" w:author="RWS Translator" w:date="2024-09-26T03:13:00Z">
        <w:r w:rsidRPr="0018199A">
          <w:rPr>
            <w:rFonts w:cstheme="majorBidi"/>
            <w:b/>
            <w:bCs/>
            <w:szCs w:val="22"/>
          </w:rPr>
          <w:t>Ако получите подуване на лицето или езика, или ако кожата Ви се зачерви и започнат да се образуват мехури или кожата Ви започне да се бели, трябва незабавно да потърсите медицинска помощ.</w:t>
        </w:r>
      </w:ins>
    </w:p>
    <w:p w14:paraId="1601DB6D" w14:textId="77777777" w:rsidR="00D34F29" w:rsidRPr="0018199A" w:rsidRDefault="00D34F29" w:rsidP="00E03031">
      <w:pPr>
        <w:keepNext/>
        <w:rPr>
          <w:ins w:id="3262" w:author="RWS Translator" w:date="2024-09-26T03:13:00Z"/>
          <w:rFonts w:cstheme="majorBidi"/>
          <w:szCs w:val="22"/>
        </w:rPr>
      </w:pPr>
    </w:p>
    <w:p w14:paraId="604B9FA4" w14:textId="77777777" w:rsidR="00D34F29" w:rsidRPr="0018199A" w:rsidRDefault="00D34F29" w:rsidP="00E03031">
      <w:pPr>
        <w:rPr>
          <w:ins w:id="3263" w:author="RWS Translator" w:date="2024-09-26T03:13:00Z"/>
          <w:rFonts w:cstheme="majorBidi"/>
          <w:szCs w:val="22"/>
        </w:rPr>
      </w:pPr>
      <w:ins w:id="3264" w:author="RWS Translator" w:date="2024-09-26T03:13:00Z">
        <w:r w:rsidRPr="0018199A">
          <w:rPr>
            <w:rFonts w:cstheme="majorBidi"/>
            <w:szCs w:val="22"/>
          </w:rPr>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ins>
    </w:p>
    <w:p w14:paraId="50383583" w14:textId="77777777" w:rsidR="00D34F29" w:rsidRPr="0018199A" w:rsidRDefault="00D34F29" w:rsidP="00E03031">
      <w:pPr>
        <w:rPr>
          <w:ins w:id="3265" w:author="RWS Translator" w:date="2024-09-26T03:13:00Z"/>
          <w:rFonts w:cstheme="majorBidi"/>
          <w:szCs w:val="22"/>
        </w:rPr>
      </w:pPr>
    </w:p>
    <w:p w14:paraId="1769C1C0" w14:textId="77777777" w:rsidR="00D34F29" w:rsidRPr="0018199A" w:rsidRDefault="00D34F29" w:rsidP="00E03031">
      <w:pPr>
        <w:rPr>
          <w:ins w:id="3266" w:author="RWS Translator" w:date="2024-09-26T03:13:00Z"/>
          <w:rFonts w:cstheme="majorBidi"/>
          <w:szCs w:val="22"/>
        </w:rPr>
      </w:pPr>
      <w:ins w:id="3267" w:author="RWS Translator" w:date="2024-09-26T03:13:00Z">
        <w:r w:rsidRPr="0018199A">
          <w:rPr>
            <w:rFonts w:cstheme="majorBidi"/>
            <w:szCs w:val="22"/>
          </w:rPr>
          <w:lastRenderedPageBreak/>
          <w:t>Следната нежелана реакция е съобщена при постмаркетинговия опит: затруднено дишане, повърхностно дишане.</w:t>
        </w:r>
      </w:ins>
    </w:p>
    <w:p w14:paraId="4F3AB073" w14:textId="77777777" w:rsidR="00D34F29" w:rsidRPr="0018199A" w:rsidRDefault="00D34F29" w:rsidP="00E03031">
      <w:pPr>
        <w:rPr>
          <w:ins w:id="3268" w:author="RWS Translator" w:date="2024-09-26T03:13:00Z"/>
          <w:rFonts w:cstheme="majorBidi"/>
          <w:szCs w:val="22"/>
        </w:rPr>
      </w:pPr>
    </w:p>
    <w:p w14:paraId="1990137B" w14:textId="77777777" w:rsidR="00D34F29" w:rsidRPr="0018199A" w:rsidRDefault="00D34F29" w:rsidP="00E03031">
      <w:pPr>
        <w:keepNext/>
        <w:keepLines/>
        <w:rPr>
          <w:ins w:id="3269" w:author="RWS Translator" w:date="2024-09-26T03:13:00Z"/>
          <w:rFonts w:cstheme="majorBidi"/>
          <w:szCs w:val="22"/>
        </w:rPr>
      </w:pPr>
      <w:ins w:id="3270" w:author="RWS Translator" w:date="2024-09-26T03:13:00Z">
        <w:r w:rsidRPr="0018199A">
          <w:rPr>
            <w:rFonts w:cstheme="majorBidi"/>
            <w:b/>
            <w:bCs/>
            <w:szCs w:val="22"/>
          </w:rPr>
          <w:t>Съобщаване на нежелани реакции</w:t>
        </w:r>
      </w:ins>
    </w:p>
    <w:p w14:paraId="33D321B4" w14:textId="260BD59E" w:rsidR="00D34F29" w:rsidRPr="0018199A" w:rsidRDefault="00D34F29" w:rsidP="00E03031">
      <w:pPr>
        <w:keepNext/>
        <w:keepLines/>
        <w:rPr>
          <w:ins w:id="3271" w:author="RWS Translator" w:date="2024-09-26T03:13:00Z"/>
          <w:rFonts w:cstheme="majorBidi"/>
          <w:szCs w:val="22"/>
        </w:rPr>
      </w:pPr>
      <w:ins w:id="3272" w:author="RWS Translator" w:date="2024-09-26T03:13:00Z">
        <w:r w:rsidRPr="0018199A">
          <w:rPr>
            <w:rFonts w:cstheme="majorBidi"/>
            <w:szCs w:val="22"/>
          </w:rPr>
          <w:t>Ако получите някакви нежелани лекарствени реакции, уведомете Вашия лекар или фармацевт. Това включва всички възможни</w:t>
        </w:r>
        <w:del w:id="3273" w:author="Viatris BG Affiliate" w:date="2024-10-15T16:26:00Z">
          <w:r w:rsidRPr="0018199A" w:rsidDel="001F12A7">
            <w:rPr>
              <w:rFonts w:cstheme="majorBidi"/>
              <w:szCs w:val="22"/>
            </w:rPr>
            <w:delText>,</w:delText>
          </w:r>
        </w:del>
        <w:r w:rsidRPr="0018199A">
          <w:rPr>
            <w:rFonts w:cstheme="majorBidi"/>
            <w:szCs w:val="22"/>
          </w:rPr>
          <w:t xml:space="preserve"> неописани в тази листовка нежелани реакции. Можете също да съобщите нежелани реакции директно чрез </w:t>
        </w:r>
        <w:r w:rsidRPr="0018199A">
          <w:rPr>
            <w:rFonts w:cstheme="majorBidi"/>
            <w:szCs w:val="22"/>
            <w:highlight w:val="lightGray"/>
          </w:rPr>
          <w:t xml:space="preserve">националната система за съобщаване, посочена в </w:t>
        </w:r>
        <w:r w:rsidRPr="0018199A">
          <w:fldChar w:fldCharType="begin"/>
        </w:r>
        <w:r w:rsidRPr="0018199A">
          <w:instrText>HYPERLINK "http://www.ema.europa.eu/docs/en_GB/document_library/Template_or_form/2013/03/WC500139752.doc"</w:instrText>
        </w:r>
        <w:r w:rsidRPr="0018199A">
          <w:fldChar w:fldCharType="separate"/>
        </w:r>
        <w:r w:rsidRPr="0018199A">
          <w:rPr>
            <w:rStyle w:val="Hyperlink"/>
            <w:rFonts w:cstheme="majorBidi"/>
            <w:color w:val="0000FF"/>
            <w:szCs w:val="22"/>
            <w:highlight w:val="lightGray"/>
          </w:rPr>
          <w:t>Приложение V</w:t>
        </w:r>
        <w:r w:rsidRPr="0018199A">
          <w:rPr>
            <w:rStyle w:val="Hyperlink"/>
            <w:rFonts w:cstheme="majorBidi"/>
            <w:color w:val="0000FF"/>
            <w:szCs w:val="22"/>
            <w:highlight w:val="lightGray"/>
          </w:rPr>
          <w:fldChar w:fldCharType="end"/>
        </w:r>
        <w:r w:rsidRPr="0018199A">
          <w:rPr>
            <w:rFonts w:cstheme="majorBidi"/>
            <w:szCs w:val="22"/>
            <w:highlight w:val="lightGray"/>
          </w:rPr>
          <w:t>.</w:t>
        </w:r>
        <w:r w:rsidRPr="0018199A">
          <w:rPr>
            <w:rFonts w:cstheme="majorBidi"/>
            <w:szCs w:val="22"/>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ins>
    </w:p>
    <w:p w14:paraId="45C0BD33" w14:textId="77777777" w:rsidR="00D34F29" w:rsidRPr="0018199A" w:rsidRDefault="00D34F29" w:rsidP="00E03031">
      <w:pPr>
        <w:rPr>
          <w:ins w:id="3274" w:author="RWS Translator" w:date="2024-09-26T03:13:00Z"/>
          <w:rFonts w:cstheme="majorBidi"/>
          <w:szCs w:val="22"/>
        </w:rPr>
      </w:pPr>
    </w:p>
    <w:p w14:paraId="0E2719F5" w14:textId="77777777" w:rsidR="00D34F29" w:rsidRPr="0018199A" w:rsidRDefault="00D34F29" w:rsidP="00E03031">
      <w:pPr>
        <w:rPr>
          <w:ins w:id="3275" w:author="RWS Translator" w:date="2024-09-26T03:13:00Z"/>
          <w:rFonts w:cstheme="majorBidi"/>
          <w:szCs w:val="22"/>
        </w:rPr>
      </w:pPr>
    </w:p>
    <w:p w14:paraId="0D1B89F9" w14:textId="77777777" w:rsidR="00D34F29" w:rsidRPr="0018199A" w:rsidRDefault="00D34F29" w:rsidP="00E03031">
      <w:pPr>
        <w:keepNext/>
        <w:keepLines/>
        <w:ind w:left="567" w:hanging="567"/>
        <w:rPr>
          <w:ins w:id="3276" w:author="RWS Translator" w:date="2024-09-26T03:13:00Z"/>
          <w:rFonts w:cstheme="majorBidi"/>
          <w:szCs w:val="22"/>
        </w:rPr>
      </w:pPr>
      <w:ins w:id="3277" w:author="RWS Translator" w:date="2024-09-26T03:13:00Z">
        <w:r w:rsidRPr="0018199A">
          <w:rPr>
            <w:rFonts w:cstheme="majorBidi"/>
            <w:b/>
            <w:bCs/>
            <w:szCs w:val="22"/>
          </w:rPr>
          <w:t>5.</w:t>
        </w:r>
        <w:r w:rsidRPr="0018199A">
          <w:rPr>
            <w:rFonts w:cstheme="majorBidi"/>
            <w:b/>
            <w:bCs/>
            <w:szCs w:val="22"/>
          </w:rPr>
          <w:tab/>
          <w:t xml:space="preserve">Как да съхранявате </w:t>
        </w:r>
        <w:r w:rsidRPr="0018199A">
          <w:rPr>
            <w:rFonts w:cstheme="majorBidi"/>
            <w:b/>
            <w:bCs/>
            <w:szCs w:val="22"/>
            <w:lang w:eastAsia="en-US" w:bidi="en-US"/>
          </w:rPr>
          <w:t>Lyrica</w:t>
        </w:r>
      </w:ins>
    </w:p>
    <w:p w14:paraId="7488D13F" w14:textId="77777777" w:rsidR="00D34F29" w:rsidRPr="0018199A" w:rsidRDefault="00D34F29" w:rsidP="00E03031">
      <w:pPr>
        <w:keepNext/>
        <w:keepLines/>
        <w:rPr>
          <w:ins w:id="3278" w:author="RWS Translator" w:date="2024-09-26T03:13:00Z"/>
          <w:rFonts w:cstheme="majorBidi"/>
          <w:szCs w:val="22"/>
        </w:rPr>
      </w:pPr>
    </w:p>
    <w:p w14:paraId="3FD05C24" w14:textId="77777777" w:rsidR="00D34F29" w:rsidRPr="0018199A" w:rsidRDefault="00D34F29" w:rsidP="00E03031">
      <w:pPr>
        <w:keepNext/>
        <w:keepLines/>
        <w:rPr>
          <w:ins w:id="3279" w:author="RWS Translator" w:date="2024-09-26T03:13:00Z"/>
          <w:rFonts w:cstheme="majorBidi"/>
          <w:szCs w:val="22"/>
        </w:rPr>
      </w:pPr>
      <w:ins w:id="3280" w:author="RWS Translator" w:date="2024-09-26T03:13:00Z">
        <w:r w:rsidRPr="0018199A">
          <w:rPr>
            <w:rFonts w:cstheme="majorBidi"/>
            <w:szCs w:val="22"/>
          </w:rPr>
          <w:t>Да се съхранява на място, недостъпно за деца.</w:t>
        </w:r>
      </w:ins>
    </w:p>
    <w:p w14:paraId="376BAD77" w14:textId="77777777" w:rsidR="00D34F29" w:rsidRPr="0018199A" w:rsidRDefault="00D34F29" w:rsidP="00E03031">
      <w:pPr>
        <w:rPr>
          <w:ins w:id="3281" w:author="RWS Translator" w:date="2024-09-26T03:13:00Z"/>
          <w:rFonts w:cstheme="majorBidi"/>
          <w:szCs w:val="22"/>
        </w:rPr>
      </w:pPr>
    </w:p>
    <w:p w14:paraId="38EA86A6" w14:textId="6F794B02" w:rsidR="00D34F29" w:rsidRPr="0018199A" w:rsidRDefault="00D34F29" w:rsidP="00E03031">
      <w:pPr>
        <w:rPr>
          <w:ins w:id="3282" w:author="RWS Translator" w:date="2024-09-26T03:13:00Z"/>
          <w:rFonts w:cstheme="majorBidi"/>
          <w:szCs w:val="22"/>
        </w:rPr>
      </w:pPr>
      <w:ins w:id="3283" w:author="RWS Translator" w:date="2024-09-26T03:13:00Z">
        <w:r w:rsidRPr="0018199A">
          <w:rPr>
            <w:rFonts w:cstheme="majorBidi"/>
            <w:szCs w:val="22"/>
          </w:rPr>
          <w:t>Не</w:t>
        </w:r>
      </w:ins>
      <w:ins w:id="3284" w:author="Viatris BG Affiliate" w:date="2024-10-15T16:49:00Z">
        <w:r w:rsidR="005879DB" w:rsidRPr="0018199A">
          <w:rPr>
            <w:rFonts w:cstheme="majorBidi"/>
            <w:szCs w:val="22"/>
          </w:rPr>
          <w:t> </w:t>
        </w:r>
      </w:ins>
      <w:ins w:id="3285" w:author="RWS Translator" w:date="2024-09-26T03:13:00Z">
        <w:r w:rsidRPr="0018199A">
          <w:rPr>
            <w:rFonts w:cstheme="majorBidi"/>
            <w:szCs w:val="22"/>
          </w:rPr>
          <w:t>използвайте това лекарство след срока на годност, отбелязан върху картонената опаковка. Срокът на годност отговаря на последния ден от посочения месец.</w:t>
        </w:r>
      </w:ins>
    </w:p>
    <w:p w14:paraId="183C4EAC" w14:textId="77777777" w:rsidR="00D34F29" w:rsidRPr="0018199A" w:rsidRDefault="00D34F29" w:rsidP="00E03031">
      <w:pPr>
        <w:rPr>
          <w:ins w:id="3286" w:author="RWS Translator" w:date="2024-09-26T03:13:00Z"/>
          <w:rFonts w:cstheme="majorBidi"/>
          <w:szCs w:val="22"/>
        </w:rPr>
      </w:pPr>
    </w:p>
    <w:p w14:paraId="10C89087" w14:textId="3508B7DB" w:rsidR="0021707F" w:rsidRPr="0018199A" w:rsidRDefault="0021707F" w:rsidP="00E03031">
      <w:pPr>
        <w:rPr>
          <w:ins w:id="3287" w:author="RWS Translator" w:date="2024-09-26T03:36:00Z"/>
          <w:rFonts w:cstheme="majorBidi"/>
          <w:szCs w:val="22"/>
        </w:rPr>
      </w:pPr>
      <w:ins w:id="3288" w:author="RWS Translator" w:date="2024-09-26T03:35:00Z">
        <w:r w:rsidRPr="0018199A">
          <w:rPr>
            <w:rFonts w:cstheme="majorBidi"/>
            <w:szCs w:val="22"/>
          </w:rPr>
          <w:t>Да се съхранява в о</w:t>
        </w:r>
      </w:ins>
      <w:ins w:id="3289" w:author="RWS Translator" w:date="2024-09-26T03:36:00Z">
        <w:r w:rsidRPr="0018199A">
          <w:rPr>
            <w:rFonts w:cstheme="majorBidi"/>
            <w:szCs w:val="22"/>
          </w:rPr>
          <w:t xml:space="preserve">ригиналната опаковка, за да се </w:t>
        </w:r>
      </w:ins>
      <w:ins w:id="3290" w:author="Viatris BG Affiliate" w:date="2024-10-15T16:51:00Z">
        <w:r w:rsidR="005879DB" w:rsidRPr="0018199A">
          <w:rPr>
            <w:rFonts w:cstheme="majorBidi"/>
            <w:szCs w:val="22"/>
          </w:rPr>
          <w:t>предпази</w:t>
        </w:r>
      </w:ins>
      <w:ins w:id="3291" w:author="RWS Translator" w:date="2024-09-26T03:36:00Z">
        <w:r w:rsidRPr="0018199A">
          <w:rPr>
            <w:rFonts w:cstheme="majorBidi"/>
            <w:szCs w:val="22"/>
          </w:rPr>
          <w:t xml:space="preserve"> от влага.</w:t>
        </w:r>
      </w:ins>
    </w:p>
    <w:p w14:paraId="7A888466" w14:textId="77777777" w:rsidR="0021707F" w:rsidRPr="0018199A" w:rsidRDefault="0021707F" w:rsidP="00E03031">
      <w:pPr>
        <w:rPr>
          <w:ins w:id="3292" w:author="RWS Translator" w:date="2024-09-26T03:36:00Z"/>
          <w:rFonts w:cstheme="majorBidi"/>
          <w:szCs w:val="22"/>
        </w:rPr>
      </w:pPr>
    </w:p>
    <w:p w14:paraId="5CA2D115" w14:textId="7B899D18" w:rsidR="00D34F29" w:rsidRPr="0018199A" w:rsidRDefault="0021707F" w:rsidP="00E03031">
      <w:pPr>
        <w:rPr>
          <w:ins w:id="3293" w:author="RWS Translator" w:date="2024-09-26T03:13:00Z"/>
          <w:rFonts w:cstheme="majorBidi"/>
          <w:szCs w:val="22"/>
        </w:rPr>
      </w:pPr>
      <w:ins w:id="3294" w:author="RWS Translator" w:date="2024-09-26T03:36:00Z">
        <w:r w:rsidRPr="0018199A">
          <w:rPr>
            <w:rFonts w:cstheme="majorBidi"/>
            <w:szCs w:val="22"/>
          </w:rPr>
          <w:t xml:space="preserve">След </w:t>
        </w:r>
      </w:ins>
      <w:ins w:id="3295" w:author="Viatris BG Affiliate" w:date="2024-10-15T16:52:00Z">
        <w:r w:rsidR="005879DB" w:rsidRPr="0018199A">
          <w:rPr>
            <w:rFonts w:cstheme="majorBidi"/>
            <w:szCs w:val="22"/>
          </w:rPr>
          <w:t xml:space="preserve">първото </w:t>
        </w:r>
      </w:ins>
      <w:ins w:id="3296" w:author="RWS Translator" w:date="2024-09-26T03:36:00Z">
        <w:r w:rsidRPr="0018199A">
          <w:rPr>
            <w:rFonts w:cstheme="majorBidi"/>
            <w:szCs w:val="22"/>
          </w:rPr>
          <w:t>отваряне на алуминиевата торбичка да се използва в рамките на 3 </w:t>
        </w:r>
      </w:ins>
      <w:ins w:id="3297" w:author="RWS Translator" w:date="2024-09-26T03:37:00Z">
        <w:r w:rsidRPr="0018199A">
          <w:rPr>
            <w:rFonts w:cstheme="majorBidi"/>
            <w:szCs w:val="22"/>
          </w:rPr>
          <w:t>месеца</w:t>
        </w:r>
      </w:ins>
      <w:ins w:id="3298" w:author="RWS Translator" w:date="2024-09-26T03:13:00Z">
        <w:r w:rsidR="00D34F29" w:rsidRPr="0018199A">
          <w:rPr>
            <w:rFonts w:cstheme="majorBidi"/>
            <w:szCs w:val="22"/>
          </w:rPr>
          <w:t>.</w:t>
        </w:r>
      </w:ins>
    </w:p>
    <w:p w14:paraId="6D3C0019" w14:textId="77777777" w:rsidR="00D34F29" w:rsidRPr="0018199A" w:rsidRDefault="00D34F29" w:rsidP="00E03031">
      <w:pPr>
        <w:rPr>
          <w:ins w:id="3299" w:author="RWS Translator" w:date="2024-09-26T03:13:00Z"/>
          <w:rFonts w:cstheme="majorBidi"/>
          <w:szCs w:val="22"/>
        </w:rPr>
      </w:pPr>
    </w:p>
    <w:p w14:paraId="31DCA762" w14:textId="15402E78" w:rsidR="00D34F29" w:rsidRPr="0018199A" w:rsidRDefault="00D34F29" w:rsidP="00E03031">
      <w:pPr>
        <w:rPr>
          <w:ins w:id="3300" w:author="RWS Translator" w:date="2024-09-26T03:13:00Z"/>
          <w:rFonts w:cstheme="majorBidi"/>
          <w:szCs w:val="22"/>
        </w:rPr>
      </w:pPr>
      <w:ins w:id="3301" w:author="RWS Translator" w:date="2024-09-26T03:13:00Z">
        <w:r w:rsidRPr="0018199A">
          <w:rPr>
            <w:rFonts w:cstheme="majorBidi"/>
            <w:szCs w:val="22"/>
          </w:rPr>
          <w:t>Не</w:t>
        </w:r>
        <w:del w:id="3302" w:author="Viatris BG Affiliate" w:date="2024-10-15T16:50:00Z">
          <w:r w:rsidRPr="0018199A" w:rsidDel="005879DB">
            <w:rPr>
              <w:rFonts w:cstheme="majorBidi"/>
              <w:szCs w:val="22"/>
            </w:rPr>
            <w:delText xml:space="preserve"> </w:delText>
          </w:r>
        </w:del>
      </w:ins>
      <w:ins w:id="3303" w:author="Viatris BG Affiliate" w:date="2024-10-15T16:50:00Z">
        <w:r w:rsidR="005879DB" w:rsidRPr="0018199A">
          <w:rPr>
            <w:rFonts w:cstheme="majorBidi"/>
            <w:szCs w:val="22"/>
          </w:rPr>
          <w:t> </w:t>
        </w:r>
      </w:ins>
      <w:ins w:id="3304" w:author="RWS Translator" w:date="2024-09-26T03:13:00Z">
        <w:r w:rsidRPr="0018199A">
          <w:rPr>
            <w:rFonts w:cstheme="majorBidi"/>
            <w:szCs w:val="22"/>
          </w:rPr>
          <w:t>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ins>
    </w:p>
    <w:p w14:paraId="790E2E71" w14:textId="77777777" w:rsidR="00D34F29" w:rsidRPr="0018199A" w:rsidRDefault="00D34F29" w:rsidP="00E03031">
      <w:pPr>
        <w:rPr>
          <w:ins w:id="3305" w:author="RWS Translator" w:date="2024-09-26T03:13:00Z"/>
          <w:rFonts w:cstheme="majorBidi"/>
          <w:szCs w:val="22"/>
        </w:rPr>
      </w:pPr>
    </w:p>
    <w:p w14:paraId="3018AF12" w14:textId="77777777" w:rsidR="00D34F29" w:rsidRPr="0018199A" w:rsidRDefault="00D34F29" w:rsidP="00E03031">
      <w:pPr>
        <w:rPr>
          <w:ins w:id="3306" w:author="RWS Translator" w:date="2024-09-26T03:13:00Z"/>
          <w:rFonts w:cstheme="majorBidi"/>
          <w:szCs w:val="22"/>
        </w:rPr>
      </w:pPr>
    </w:p>
    <w:p w14:paraId="3E010F7E" w14:textId="77777777" w:rsidR="00D34F29" w:rsidRPr="0018199A" w:rsidRDefault="00D34F29" w:rsidP="00E03031">
      <w:pPr>
        <w:keepNext/>
        <w:keepLines/>
        <w:ind w:left="567" w:hanging="567"/>
        <w:rPr>
          <w:ins w:id="3307" w:author="RWS Translator" w:date="2024-09-26T03:13:00Z"/>
          <w:rFonts w:cstheme="majorBidi"/>
          <w:szCs w:val="22"/>
        </w:rPr>
      </w:pPr>
      <w:ins w:id="3308" w:author="RWS Translator" w:date="2024-09-26T03:13:00Z">
        <w:r w:rsidRPr="0018199A">
          <w:rPr>
            <w:rFonts w:cstheme="majorBidi"/>
            <w:b/>
            <w:bCs/>
            <w:szCs w:val="22"/>
          </w:rPr>
          <w:t>6.</w:t>
        </w:r>
        <w:r w:rsidRPr="0018199A">
          <w:rPr>
            <w:rFonts w:cstheme="majorBidi"/>
            <w:b/>
            <w:bCs/>
            <w:szCs w:val="22"/>
          </w:rPr>
          <w:tab/>
          <w:t>Съдържание на опаковката и допълнителна информация</w:t>
        </w:r>
      </w:ins>
    </w:p>
    <w:p w14:paraId="49BC3954" w14:textId="77777777" w:rsidR="00D34F29" w:rsidRPr="0018199A" w:rsidRDefault="00D34F29" w:rsidP="00E03031">
      <w:pPr>
        <w:keepNext/>
        <w:keepLines/>
        <w:rPr>
          <w:ins w:id="3309" w:author="RWS Translator" w:date="2024-09-26T03:13:00Z"/>
          <w:rFonts w:cstheme="majorBidi"/>
          <w:szCs w:val="22"/>
        </w:rPr>
      </w:pPr>
    </w:p>
    <w:p w14:paraId="54F01C36" w14:textId="77777777" w:rsidR="00D34F29" w:rsidRPr="0018199A" w:rsidRDefault="00D34F29" w:rsidP="00E03031">
      <w:pPr>
        <w:keepNext/>
        <w:keepLines/>
        <w:rPr>
          <w:ins w:id="3310" w:author="RWS Translator" w:date="2024-09-26T03:13:00Z"/>
          <w:rFonts w:cstheme="majorBidi"/>
          <w:szCs w:val="22"/>
          <w:lang w:eastAsia="en-US" w:bidi="en-US"/>
        </w:rPr>
      </w:pPr>
      <w:ins w:id="3311" w:author="RWS Translator" w:date="2024-09-26T03:13:00Z">
        <w:r w:rsidRPr="0018199A">
          <w:rPr>
            <w:rFonts w:cstheme="majorBidi"/>
            <w:b/>
            <w:bCs/>
            <w:szCs w:val="22"/>
          </w:rPr>
          <w:t xml:space="preserve">Какво съдържа </w:t>
        </w:r>
        <w:r w:rsidRPr="0018199A">
          <w:rPr>
            <w:rFonts w:cstheme="majorBidi"/>
            <w:b/>
            <w:bCs/>
            <w:szCs w:val="22"/>
            <w:lang w:eastAsia="en-US" w:bidi="en-US"/>
          </w:rPr>
          <w:t>Lyrica</w:t>
        </w:r>
      </w:ins>
    </w:p>
    <w:p w14:paraId="1A773583" w14:textId="77777777" w:rsidR="00D34F29" w:rsidRPr="0018199A" w:rsidRDefault="00D34F29" w:rsidP="00E03031">
      <w:pPr>
        <w:keepNext/>
        <w:keepLines/>
        <w:rPr>
          <w:ins w:id="3312" w:author="RWS Translator" w:date="2024-09-26T03:13:00Z"/>
          <w:rFonts w:cstheme="majorBidi"/>
          <w:szCs w:val="22"/>
        </w:rPr>
      </w:pPr>
    </w:p>
    <w:p w14:paraId="6A4C99A9" w14:textId="4BA96F85" w:rsidR="00D34F29" w:rsidRPr="0018199A" w:rsidRDefault="00D34F29" w:rsidP="00E03031">
      <w:pPr>
        <w:keepNext/>
        <w:keepLines/>
        <w:rPr>
          <w:ins w:id="3313" w:author="RWS Translator" w:date="2024-09-26T03:13:00Z"/>
          <w:rFonts w:cstheme="majorBidi"/>
          <w:szCs w:val="22"/>
        </w:rPr>
      </w:pPr>
      <w:ins w:id="3314" w:author="RWS Translator" w:date="2024-09-26T03:13:00Z">
        <w:r w:rsidRPr="0018199A">
          <w:rPr>
            <w:rFonts w:cstheme="majorBidi"/>
            <w:szCs w:val="22"/>
          </w:rPr>
          <w:t xml:space="preserve">Активното вещество е прегабалин. Всяка </w:t>
        </w:r>
      </w:ins>
      <w:ins w:id="3315" w:author="Viatris BG Affiliate" w:date="2025-03-20T16:25:00Z">
        <w:r w:rsidR="00DF0DD0" w:rsidRPr="0018199A">
          <w:rPr>
            <w:rFonts w:cstheme="majorBidi"/>
            <w:szCs w:val="22"/>
          </w:rPr>
          <w:t>таблетка</w:t>
        </w:r>
        <w:r w:rsidR="00DF0DD0">
          <w:rPr>
            <w:rFonts w:cstheme="majorBidi"/>
            <w:szCs w:val="22"/>
          </w:rPr>
          <w:t>,</w:t>
        </w:r>
        <w:r w:rsidR="00DF0DD0" w:rsidRPr="0018199A">
          <w:rPr>
            <w:rFonts w:cstheme="majorBidi"/>
            <w:szCs w:val="22"/>
          </w:rPr>
          <w:t xml:space="preserve"> </w:t>
        </w:r>
      </w:ins>
      <w:ins w:id="3316" w:author="Viatris BG Affiliate" w:date="2024-10-15T16:56:00Z">
        <w:r w:rsidR="00DA4880" w:rsidRPr="0018199A">
          <w:rPr>
            <w:rFonts w:cstheme="majorBidi"/>
            <w:szCs w:val="22"/>
          </w:rPr>
          <w:t>диспергираща се в устата</w:t>
        </w:r>
      </w:ins>
      <w:ins w:id="3317" w:author="Viatris BG Affiliate" w:date="2025-03-20T16:26:00Z">
        <w:r w:rsidR="00DF0DD0">
          <w:rPr>
            <w:rFonts w:cstheme="majorBidi"/>
            <w:szCs w:val="22"/>
          </w:rPr>
          <w:t>,</w:t>
        </w:r>
      </w:ins>
      <w:ins w:id="3318" w:author="Viatris BG Affiliate" w:date="2024-10-15T16:56:00Z">
        <w:r w:rsidR="00DA4880" w:rsidRPr="0018199A">
          <w:rPr>
            <w:rFonts w:cstheme="majorBidi"/>
            <w:szCs w:val="22"/>
          </w:rPr>
          <w:t xml:space="preserve"> </w:t>
        </w:r>
      </w:ins>
      <w:ins w:id="3319" w:author="RWS Translator" w:date="2024-09-26T04:24:00Z">
        <w:del w:id="3320" w:author="Viatris BG Affiliate" w:date="2025-03-20T16:25:00Z">
          <w:r w:rsidR="007B0133" w:rsidRPr="0018199A" w:rsidDel="00DF0DD0">
            <w:rPr>
              <w:rFonts w:cstheme="majorBidi"/>
              <w:szCs w:val="22"/>
            </w:rPr>
            <w:delText>таблетка</w:delText>
          </w:r>
        </w:del>
      </w:ins>
      <w:ins w:id="3321" w:author="RWS Translator" w:date="2024-09-26T03:13:00Z">
        <w:del w:id="3322" w:author="Viatris BG Affiliate" w:date="2025-03-20T16:25:00Z">
          <w:r w:rsidRPr="0018199A" w:rsidDel="00DF0DD0">
            <w:rPr>
              <w:rFonts w:cstheme="majorBidi"/>
              <w:szCs w:val="22"/>
            </w:rPr>
            <w:delText xml:space="preserve"> </w:delText>
          </w:r>
        </w:del>
        <w:r w:rsidRPr="0018199A">
          <w:rPr>
            <w:rFonts w:cstheme="majorBidi"/>
            <w:szCs w:val="22"/>
          </w:rPr>
          <w:t>съдържа 25</w:t>
        </w:r>
      </w:ins>
      <w:ins w:id="3323" w:author="RWS Translator" w:date="2024-09-26T04:24:00Z">
        <w:r w:rsidR="007B0133" w:rsidRPr="0018199A">
          <w:rPr>
            <w:rFonts w:cstheme="majorBidi"/>
            <w:szCs w:val="22"/>
          </w:rPr>
          <w:t> </w:t>
        </w:r>
      </w:ins>
      <w:ins w:id="3324" w:author="RWS Translator" w:date="2024-09-26T03:13:00Z">
        <w:r w:rsidRPr="0018199A">
          <w:rPr>
            <w:rFonts w:cstheme="majorBidi"/>
            <w:szCs w:val="22"/>
            <w:lang w:eastAsia="en-US" w:bidi="en-US"/>
          </w:rPr>
          <w:t xml:space="preserve">mg, </w:t>
        </w:r>
        <w:r w:rsidRPr="0018199A">
          <w:rPr>
            <w:rFonts w:cstheme="majorBidi"/>
            <w:szCs w:val="22"/>
          </w:rPr>
          <w:t>75</w:t>
        </w:r>
      </w:ins>
      <w:ins w:id="3325" w:author="RWS Translator" w:date="2024-09-26T04:24:00Z">
        <w:r w:rsidR="007B0133" w:rsidRPr="0018199A">
          <w:rPr>
            <w:rFonts w:cstheme="majorBidi"/>
            <w:szCs w:val="22"/>
          </w:rPr>
          <w:t> </w:t>
        </w:r>
      </w:ins>
      <w:ins w:id="3326" w:author="RWS Translator" w:date="2024-09-26T03:13:00Z">
        <w:r w:rsidRPr="0018199A">
          <w:rPr>
            <w:rFonts w:cstheme="majorBidi"/>
            <w:szCs w:val="22"/>
            <w:lang w:eastAsia="en-US" w:bidi="en-US"/>
          </w:rPr>
          <w:t xml:space="preserve">mg </w:t>
        </w:r>
        <w:r w:rsidRPr="0018199A">
          <w:rPr>
            <w:rFonts w:cstheme="majorBidi"/>
            <w:szCs w:val="22"/>
          </w:rPr>
          <w:t xml:space="preserve">или </w:t>
        </w:r>
      </w:ins>
      <w:ins w:id="3327" w:author="RWS Translator" w:date="2024-09-26T04:25:00Z">
        <w:r w:rsidR="007B0133" w:rsidRPr="0018199A">
          <w:rPr>
            <w:rFonts w:cstheme="majorBidi"/>
            <w:szCs w:val="22"/>
          </w:rPr>
          <w:t>15</w:t>
        </w:r>
      </w:ins>
      <w:ins w:id="3328" w:author="RWS Translator" w:date="2024-09-26T03:13:00Z">
        <w:r w:rsidRPr="0018199A">
          <w:rPr>
            <w:rFonts w:cstheme="majorBidi"/>
            <w:szCs w:val="22"/>
            <w:lang w:eastAsia="en-US" w:bidi="en-US"/>
          </w:rPr>
          <w:t>0</w:t>
        </w:r>
      </w:ins>
      <w:ins w:id="3329" w:author="RWS Translator" w:date="2024-09-26T04:25:00Z">
        <w:r w:rsidR="007B0133" w:rsidRPr="0018199A">
          <w:rPr>
            <w:rFonts w:cstheme="majorBidi"/>
            <w:szCs w:val="22"/>
            <w:lang w:eastAsia="en-US" w:bidi="en-US"/>
          </w:rPr>
          <w:t> </w:t>
        </w:r>
      </w:ins>
      <w:ins w:id="3330" w:author="RWS Translator" w:date="2024-09-26T03:13:00Z">
        <w:r w:rsidRPr="0018199A">
          <w:rPr>
            <w:rFonts w:cstheme="majorBidi"/>
            <w:szCs w:val="22"/>
            <w:lang w:eastAsia="en-US" w:bidi="en-US"/>
          </w:rPr>
          <w:t xml:space="preserve">mg </w:t>
        </w:r>
        <w:r w:rsidRPr="0018199A">
          <w:rPr>
            <w:rFonts w:cstheme="majorBidi"/>
            <w:szCs w:val="22"/>
          </w:rPr>
          <w:t>прегабалин.</w:t>
        </w:r>
      </w:ins>
    </w:p>
    <w:p w14:paraId="17AFD5A5" w14:textId="77777777" w:rsidR="00D34F29" w:rsidRPr="0018199A" w:rsidRDefault="00D34F29" w:rsidP="00E03031">
      <w:pPr>
        <w:rPr>
          <w:ins w:id="3331" w:author="RWS Translator" w:date="2024-09-26T03:13:00Z"/>
          <w:rFonts w:cstheme="majorBidi"/>
          <w:szCs w:val="22"/>
        </w:rPr>
      </w:pPr>
    </w:p>
    <w:p w14:paraId="5A040B4A" w14:textId="12CDF9F3" w:rsidR="00D34F29" w:rsidRPr="0018199A" w:rsidRDefault="00D34F29" w:rsidP="00E03031">
      <w:pPr>
        <w:rPr>
          <w:ins w:id="3332" w:author="RWS Translator" w:date="2024-09-26T03:13:00Z"/>
          <w:rFonts w:cstheme="majorBidi"/>
          <w:szCs w:val="22"/>
        </w:rPr>
      </w:pPr>
      <w:ins w:id="3333" w:author="RWS Translator" w:date="2024-09-26T03:13:00Z">
        <w:r w:rsidRPr="0018199A">
          <w:rPr>
            <w:rFonts w:cstheme="majorBidi"/>
            <w:szCs w:val="22"/>
          </w:rPr>
          <w:t xml:space="preserve">Другите съставки са: </w:t>
        </w:r>
      </w:ins>
      <w:ins w:id="3334" w:author="RWS Translator" w:date="2024-09-26T04:38:00Z">
        <w:r w:rsidR="007E6C10" w:rsidRPr="0018199A">
          <w:rPr>
            <w:szCs w:val="22"/>
          </w:rPr>
          <w:t>магнезиев стеарат</w:t>
        </w:r>
      </w:ins>
      <w:ins w:id="3335" w:author="RWS Translator" w:date="2024-09-26T04:37:00Z">
        <w:r w:rsidR="007E6C10" w:rsidRPr="0018199A">
          <w:rPr>
            <w:szCs w:val="22"/>
          </w:rPr>
          <w:t xml:space="preserve"> (E470b), </w:t>
        </w:r>
      </w:ins>
      <w:ins w:id="3336" w:author="RWS Translator" w:date="2024-09-26T04:38:00Z">
        <w:r w:rsidR="007E6C10" w:rsidRPr="0018199A">
          <w:rPr>
            <w:szCs w:val="22"/>
          </w:rPr>
          <w:t>хидрогенирано рициново масло</w:t>
        </w:r>
      </w:ins>
      <w:ins w:id="3337" w:author="RWS Translator" w:date="2024-09-26T04:37:00Z">
        <w:r w:rsidR="007E6C10" w:rsidRPr="0018199A">
          <w:rPr>
            <w:szCs w:val="22"/>
          </w:rPr>
          <w:t xml:space="preserve">, </w:t>
        </w:r>
      </w:ins>
      <w:ins w:id="3338" w:author="RWS Translator" w:date="2024-09-26T04:39:00Z">
        <w:r w:rsidR="007E6C10" w:rsidRPr="0018199A">
          <w:rPr>
            <w:szCs w:val="22"/>
          </w:rPr>
          <w:t>глицеролов дибехенат</w:t>
        </w:r>
      </w:ins>
      <w:ins w:id="3339" w:author="RWS Translator" w:date="2024-09-26T04:37:00Z">
        <w:r w:rsidR="007E6C10" w:rsidRPr="0018199A">
          <w:rPr>
            <w:szCs w:val="22"/>
          </w:rPr>
          <w:t xml:space="preserve">, </w:t>
        </w:r>
      </w:ins>
      <w:ins w:id="3340" w:author="RWS Translator" w:date="2024-09-26T04:39:00Z">
        <w:r w:rsidR="007E6C10" w:rsidRPr="0018199A">
          <w:rPr>
            <w:szCs w:val="22"/>
          </w:rPr>
          <w:t>талк</w:t>
        </w:r>
      </w:ins>
      <w:ins w:id="3341" w:author="RWS Translator" w:date="2024-09-26T04:37:00Z">
        <w:r w:rsidR="007E6C10" w:rsidRPr="0018199A">
          <w:rPr>
            <w:szCs w:val="22"/>
          </w:rPr>
          <w:t xml:space="preserve"> (E553b), </w:t>
        </w:r>
      </w:ins>
      <w:ins w:id="3342" w:author="RWS Translator" w:date="2024-09-26T04:39:00Z">
        <w:r w:rsidR="007E6C10" w:rsidRPr="0018199A">
          <w:rPr>
            <w:szCs w:val="22"/>
          </w:rPr>
          <w:t>микрокристална целулоза</w:t>
        </w:r>
      </w:ins>
      <w:ins w:id="3343" w:author="RWS Translator" w:date="2024-09-26T04:37:00Z">
        <w:r w:rsidR="007E6C10" w:rsidRPr="0018199A">
          <w:rPr>
            <w:szCs w:val="22"/>
          </w:rPr>
          <w:t xml:space="preserve"> (E460), </w:t>
        </w:r>
      </w:ins>
      <w:ins w:id="3344" w:author="Viatris BG Affiliate" w:date="2024-10-15T17:01:00Z">
        <w:r w:rsidR="00DA4880" w:rsidRPr="0018199A">
          <w:rPr>
            <w:szCs w:val="22"/>
          </w:rPr>
          <w:t>D</w:t>
        </w:r>
      </w:ins>
      <w:ins w:id="3345" w:author="RWS Translator" w:date="2024-09-26T04:37:00Z">
        <w:r w:rsidR="007E6C10" w:rsidRPr="0018199A">
          <w:rPr>
            <w:szCs w:val="22"/>
          </w:rPr>
          <w:t>-</w:t>
        </w:r>
      </w:ins>
      <w:ins w:id="3346" w:author="RWS Translator" w:date="2024-09-26T04:39:00Z">
        <w:r w:rsidR="007E6C10" w:rsidRPr="0018199A">
          <w:rPr>
            <w:szCs w:val="22"/>
          </w:rPr>
          <w:t xml:space="preserve">манитол </w:t>
        </w:r>
      </w:ins>
      <w:ins w:id="3347" w:author="RWS Translator" w:date="2024-09-26T04:37:00Z">
        <w:r w:rsidR="007E6C10" w:rsidRPr="0018199A">
          <w:rPr>
            <w:szCs w:val="22"/>
          </w:rPr>
          <w:t xml:space="preserve">(E421), </w:t>
        </w:r>
      </w:ins>
      <w:ins w:id="3348" w:author="RWS Translator" w:date="2024-09-26T04:40:00Z">
        <w:r w:rsidR="007E6C10" w:rsidRPr="0018199A">
          <w:rPr>
            <w:szCs w:val="22"/>
          </w:rPr>
          <w:t>кросповидон</w:t>
        </w:r>
      </w:ins>
      <w:ins w:id="3349" w:author="RWS Translator" w:date="2024-09-26T04:37:00Z">
        <w:r w:rsidR="007E6C10" w:rsidRPr="0018199A">
          <w:rPr>
            <w:szCs w:val="22"/>
          </w:rPr>
          <w:t xml:space="preserve"> (E1202), </w:t>
        </w:r>
      </w:ins>
      <w:ins w:id="3350" w:author="RWS Translator" w:date="2024-09-26T04:40:00Z">
        <w:r w:rsidR="007E6C10" w:rsidRPr="0018199A">
          <w:rPr>
            <w:szCs w:val="22"/>
          </w:rPr>
          <w:t>магнезиев алуминометасиликат</w:t>
        </w:r>
      </w:ins>
      <w:ins w:id="3351" w:author="RWS Translator" w:date="2024-09-26T04:37:00Z">
        <w:r w:rsidR="007E6C10" w:rsidRPr="0018199A">
          <w:rPr>
            <w:szCs w:val="22"/>
          </w:rPr>
          <w:t xml:space="preserve">, </w:t>
        </w:r>
      </w:ins>
      <w:ins w:id="3352" w:author="RWS Translator" w:date="2024-09-26T04:40:00Z">
        <w:r w:rsidR="007E6C10" w:rsidRPr="0018199A">
          <w:rPr>
            <w:szCs w:val="22"/>
          </w:rPr>
          <w:t>захарин натрий</w:t>
        </w:r>
      </w:ins>
      <w:ins w:id="3353" w:author="RWS Translator" w:date="2024-09-26T04:37:00Z">
        <w:r w:rsidR="007E6C10" w:rsidRPr="0018199A">
          <w:rPr>
            <w:szCs w:val="22"/>
          </w:rPr>
          <w:t xml:space="preserve"> (E954), </w:t>
        </w:r>
      </w:ins>
      <w:ins w:id="3354" w:author="RWS Translator" w:date="2024-09-26T04:40:00Z">
        <w:r w:rsidR="007E6C10" w:rsidRPr="0018199A">
          <w:rPr>
            <w:szCs w:val="22"/>
          </w:rPr>
          <w:t>сукралоза</w:t>
        </w:r>
      </w:ins>
      <w:ins w:id="3355" w:author="RWS Translator" w:date="2024-09-26T04:37:00Z">
        <w:r w:rsidR="007E6C10" w:rsidRPr="0018199A">
          <w:rPr>
            <w:szCs w:val="22"/>
          </w:rPr>
          <w:t xml:space="preserve"> (E955), </w:t>
        </w:r>
      </w:ins>
      <w:ins w:id="3356" w:author="Viatris BG Affiliate" w:date="2025-03-20T16:25:00Z">
        <w:r w:rsidR="00DF0DD0">
          <w:rPr>
            <w:szCs w:val="22"/>
          </w:rPr>
          <w:t xml:space="preserve">аромат на </w:t>
        </w:r>
      </w:ins>
      <w:ins w:id="3357" w:author="RWS Translator" w:date="2024-09-26T04:41:00Z">
        <w:r w:rsidR="007E6C10" w:rsidRPr="0018199A">
          <w:rPr>
            <w:szCs w:val="22"/>
          </w:rPr>
          <w:t>цитрус</w:t>
        </w:r>
        <w:del w:id="3358" w:author="Viatris BG Affiliate" w:date="2025-03-20T16:25:00Z">
          <w:r w:rsidR="007E6C10" w:rsidRPr="0018199A" w:rsidDel="00DF0DD0">
            <w:rPr>
              <w:szCs w:val="22"/>
            </w:rPr>
            <w:delText>ов вкус</w:delText>
          </w:r>
        </w:del>
      </w:ins>
      <w:ins w:id="3359" w:author="RWS Translator" w:date="2024-09-26T04:37:00Z">
        <w:r w:rsidR="007E6C10" w:rsidRPr="0018199A">
          <w:rPr>
            <w:szCs w:val="22"/>
          </w:rPr>
          <w:t xml:space="preserve"> (</w:t>
        </w:r>
      </w:ins>
      <w:ins w:id="3360" w:author="RWS Translator" w:date="2024-09-26T04:41:00Z">
        <w:del w:id="3361" w:author="Viatris BG Affiliate" w:date="2025-03-20T16:25:00Z">
          <w:r w:rsidR="007E6C10" w:rsidRPr="0018199A" w:rsidDel="00DF0DD0">
            <w:rPr>
              <w:szCs w:val="22"/>
            </w:rPr>
            <w:delText>овкусители</w:delText>
          </w:r>
        </w:del>
      </w:ins>
      <w:ins w:id="3362" w:author="Viatris BG Affiliate" w:date="2025-03-20T16:25:00Z">
        <w:r w:rsidR="00DF0DD0">
          <w:rPr>
            <w:szCs w:val="22"/>
          </w:rPr>
          <w:t>ароматизанти</w:t>
        </w:r>
      </w:ins>
      <w:ins w:id="3363" w:author="RWS Translator" w:date="2024-09-26T04:41:00Z">
        <w:r w:rsidR="007E6C10" w:rsidRPr="0018199A">
          <w:rPr>
            <w:szCs w:val="22"/>
          </w:rPr>
          <w:t xml:space="preserve">, арабска гума (E414), </w:t>
        </w:r>
      </w:ins>
      <w:ins w:id="3364" w:author="Viatris BG Affiliate" w:date="2024-10-15T17:01:00Z">
        <w:r w:rsidR="00DA4880" w:rsidRPr="0018199A">
          <w:t>DL</w:t>
        </w:r>
      </w:ins>
      <w:ins w:id="3365" w:author="RWS Translator" w:date="2024-09-26T04:37:00Z">
        <w:r w:rsidR="007E6C10" w:rsidRPr="0018199A">
          <w:t>-</w:t>
        </w:r>
      </w:ins>
      <w:ins w:id="3366" w:author="RWS Translator" w:date="2024-09-26T04:42:00Z">
        <w:r w:rsidR="007E6C10" w:rsidRPr="0018199A">
          <w:rPr>
            <w:szCs w:val="22"/>
          </w:rPr>
          <w:t>алфа-токоферол (E307), декстрин (E1400)</w:t>
        </w:r>
      </w:ins>
      <w:ins w:id="3367" w:author="RWS Translator" w:date="2024-09-26T04:37:00Z">
        <w:r w:rsidR="007E6C10" w:rsidRPr="0018199A">
          <w:t xml:space="preserve"> </w:t>
        </w:r>
      </w:ins>
      <w:ins w:id="3368" w:author="RWS Translator" w:date="2024-09-26T04:42:00Z">
        <w:r w:rsidR="007E6C10" w:rsidRPr="0018199A">
          <w:t>и</w:t>
        </w:r>
      </w:ins>
      <w:ins w:id="3369" w:author="RWS Translator" w:date="2024-09-26T04:37:00Z">
        <w:r w:rsidR="007E6C10" w:rsidRPr="0018199A">
          <w:t xml:space="preserve"> </w:t>
        </w:r>
      </w:ins>
      <w:ins w:id="3370" w:author="RWS Translator" w:date="2024-09-26T04:42:00Z">
        <w:r w:rsidR="007E6C10" w:rsidRPr="0018199A">
          <w:rPr>
            <w:szCs w:val="22"/>
          </w:rPr>
          <w:t>изомалтулоза</w:t>
        </w:r>
      </w:ins>
      <w:ins w:id="3371" w:author="RWS Translator" w:date="2024-09-26T04:37:00Z">
        <w:r w:rsidR="007E6C10" w:rsidRPr="0018199A">
          <w:rPr>
            <w:szCs w:val="22"/>
          </w:rPr>
          <w:t xml:space="preserve">) </w:t>
        </w:r>
      </w:ins>
      <w:ins w:id="3372" w:author="RWS Translator" w:date="2024-09-26T04:42:00Z">
        <w:r w:rsidR="007E6C10" w:rsidRPr="0018199A">
          <w:rPr>
            <w:szCs w:val="22"/>
          </w:rPr>
          <w:t>и</w:t>
        </w:r>
      </w:ins>
      <w:ins w:id="3373" w:author="RWS Translator" w:date="2024-09-26T04:37:00Z">
        <w:r w:rsidR="007E6C10" w:rsidRPr="0018199A">
          <w:rPr>
            <w:szCs w:val="22"/>
          </w:rPr>
          <w:t xml:space="preserve"> </w:t>
        </w:r>
      </w:ins>
      <w:ins w:id="3374" w:author="RWS Translator" w:date="2024-09-26T04:42:00Z">
        <w:r w:rsidR="007E6C10" w:rsidRPr="0018199A">
          <w:rPr>
            <w:szCs w:val="22"/>
          </w:rPr>
          <w:t>натриев стеарилфумарат</w:t>
        </w:r>
      </w:ins>
      <w:ins w:id="3375" w:author="RWS Translator" w:date="2024-09-26T04:37:00Z">
        <w:r w:rsidR="007E6C10" w:rsidRPr="0018199A">
          <w:rPr>
            <w:szCs w:val="22"/>
          </w:rPr>
          <w:t xml:space="preserve"> (E470a</w:t>
        </w:r>
      </w:ins>
      <w:ins w:id="3376" w:author="Viatris BG Affiliate" w:date="2025-02-24T15:22:00Z">
        <w:r w:rsidR="00A7646E">
          <w:rPr>
            <w:szCs w:val="22"/>
          </w:rPr>
          <w:t xml:space="preserve">, вижте </w:t>
        </w:r>
      </w:ins>
      <w:ins w:id="3377" w:author="Viatris BG Affiliate" w:date="2025-02-24T15:23:00Z">
        <w:r w:rsidR="00A7646E">
          <w:rPr>
            <w:szCs w:val="22"/>
          </w:rPr>
          <w:t>точка</w:t>
        </w:r>
      </w:ins>
      <w:ins w:id="3378" w:author="Viatris BG Affiliate" w:date="2025-02-24T15:22:00Z">
        <w:r w:rsidR="00A7646E">
          <w:rPr>
            <w:szCs w:val="22"/>
          </w:rPr>
          <w:t> 2 „</w:t>
        </w:r>
        <w:r w:rsidR="00A7646E" w:rsidRPr="00A7646E">
          <w:rPr>
            <w:b/>
            <w:bCs/>
            <w:szCs w:val="22"/>
            <w:lang w:val="en-US"/>
            <w:rPrChange w:id="3379" w:author="Viatris BG Affiliate" w:date="2025-02-24T15:22:00Z">
              <w:rPr>
                <w:szCs w:val="22"/>
                <w:lang w:val="en-US"/>
              </w:rPr>
            </w:rPrChange>
          </w:rPr>
          <w:t>Lyrica</w:t>
        </w:r>
        <w:r w:rsidR="00A7646E" w:rsidRPr="00A7646E">
          <w:rPr>
            <w:b/>
            <w:bCs/>
            <w:szCs w:val="22"/>
            <w:rPrChange w:id="3380" w:author="Viatris BG Affiliate" w:date="2025-02-24T15:22:00Z">
              <w:rPr>
                <w:szCs w:val="22"/>
              </w:rPr>
            </w:rPrChange>
          </w:rPr>
          <w:t xml:space="preserve"> съдържа натрий</w:t>
        </w:r>
        <w:r w:rsidR="00A7646E">
          <w:rPr>
            <w:szCs w:val="22"/>
          </w:rPr>
          <w:t>“</w:t>
        </w:r>
      </w:ins>
      <w:ins w:id="3381" w:author="RWS Translator" w:date="2024-09-26T04:37:00Z">
        <w:r w:rsidR="007E6C10" w:rsidRPr="0018199A">
          <w:rPr>
            <w:szCs w:val="22"/>
          </w:rPr>
          <w:t>).</w:t>
        </w:r>
      </w:ins>
    </w:p>
    <w:p w14:paraId="6831EA40" w14:textId="77777777" w:rsidR="00D34F29" w:rsidRPr="0018199A" w:rsidRDefault="00D34F29" w:rsidP="00E03031">
      <w:pPr>
        <w:rPr>
          <w:ins w:id="3382" w:author="RWS Translator" w:date="2024-09-26T03:13:00Z"/>
          <w:rFonts w:cstheme="majorBidi"/>
          <w:szCs w:val="22"/>
        </w:rPr>
      </w:pPr>
    </w:p>
    <w:tbl>
      <w:tblPr>
        <w:tblOverlap w:val="never"/>
        <w:tblW w:w="0" w:type="auto"/>
        <w:tblLayout w:type="fixed"/>
        <w:tblCellMar>
          <w:top w:w="28" w:type="dxa"/>
          <w:bottom w:w="28" w:type="dxa"/>
        </w:tblCellMar>
        <w:tblLook w:val="0000" w:firstRow="0" w:lastRow="0" w:firstColumn="0" w:lastColumn="0" w:noHBand="0" w:noVBand="0"/>
      </w:tblPr>
      <w:tblGrid>
        <w:gridCol w:w="1438"/>
        <w:gridCol w:w="6830"/>
      </w:tblGrid>
      <w:tr w:rsidR="00D34F29" w:rsidRPr="008B0AA7" w14:paraId="08F8281D" w14:textId="77777777" w:rsidTr="008B0AA7">
        <w:trPr>
          <w:cantSplit/>
          <w:tblHeader/>
          <w:ins w:id="3383" w:author="RWS Translator" w:date="2024-09-26T03:13:00Z"/>
        </w:trPr>
        <w:tc>
          <w:tcPr>
            <w:tcW w:w="8268" w:type="dxa"/>
            <w:gridSpan w:val="2"/>
            <w:tcBorders>
              <w:top w:val="single" w:sz="4" w:space="0" w:color="auto"/>
              <w:left w:val="single" w:sz="4" w:space="0" w:color="auto"/>
              <w:right w:val="single" w:sz="4" w:space="0" w:color="auto"/>
            </w:tcBorders>
            <w:shd w:val="clear" w:color="auto" w:fill="auto"/>
            <w:vAlign w:val="center"/>
          </w:tcPr>
          <w:p w14:paraId="5DF48751" w14:textId="77777777" w:rsidR="00D34F29" w:rsidRPr="008B0AA7" w:rsidRDefault="00D34F29" w:rsidP="00E03031">
            <w:pPr>
              <w:keepNext/>
              <w:suppressAutoHyphens/>
              <w:rPr>
                <w:ins w:id="3384" w:author="RWS Translator" w:date="2024-09-26T03:13:00Z"/>
                <w:rFonts w:cstheme="majorBidi"/>
                <w:sz w:val="20"/>
                <w:szCs w:val="20"/>
              </w:rPr>
            </w:pPr>
            <w:ins w:id="3385" w:author="RWS Translator" w:date="2024-09-26T03:13:00Z">
              <w:r w:rsidRPr="008B0AA7">
                <w:rPr>
                  <w:rFonts w:cstheme="majorBidi"/>
                  <w:b/>
                  <w:bCs/>
                  <w:sz w:val="20"/>
                  <w:szCs w:val="20"/>
                </w:rPr>
                <w:t xml:space="preserve">Как изглежда </w:t>
              </w:r>
              <w:r w:rsidRPr="008B0AA7">
                <w:rPr>
                  <w:rFonts w:cstheme="majorBidi"/>
                  <w:b/>
                  <w:bCs/>
                  <w:sz w:val="20"/>
                  <w:szCs w:val="20"/>
                  <w:lang w:eastAsia="en-US" w:bidi="en-US"/>
                </w:rPr>
                <w:t xml:space="preserve">Lyrica </w:t>
              </w:r>
              <w:r w:rsidRPr="008B0AA7">
                <w:rPr>
                  <w:rFonts w:cstheme="majorBidi"/>
                  <w:b/>
                  <w:bCs/>
                  <w:sz w:val="20"/>
                  <w:szCs w:val="20"/>
                </w:rPr>
                <w:t>и какво съдържа опаковката</w:t>
              </w:r>
            </w:ins>
          </w:p>
        </w:tc>
      </w:tr>
      <w:tr w:rsidR="00D34F29" w:rsidRPr="008B0AA7" w14:paraId="4337AB1B" w14:textId="77777777" w:rsidTr="008B0AA7">
        <w:trPr>
          <w:cantSplit/>
          <w:ins w:id="3386" w:author="RWS Translator" w:date="2024-09-26T03:13:00Z"/>
        </w:trPr>
        <w:tc>
          <w:tcPr>
            <w:tcW w:w="1438" w:type="dxa"/>
            <w:tcBorders>
              <w:top w:val="single" w:sz="4" w:space="0" w:color="auto"/>
              <w:left w:val="single" w:sz="4" w:space="0" w:color="auto"/>
            </w:tcBorders>
            <w:shd w:val="clear" w:color="auto" w:fill="auto"/>
            <w:vAlign w:val="center"/>
          </w:tcPr>
          <w:p w14:paraId="3327936A" w14:textId="6C82A5E5" w:rsidR="00D34F29" w:rsidRPr="008B0AA7" w:rsidRDefault="00D34F29" w:rsidP="001B56BD">
            <w:pPr>
              <w:keepNext/>
              <w:suppressAutoHyphens/>
              <w:jc w:val="center"/>
              <w:rPr>
                <w:ins w:id="3387" w:author="RWS Translator" w:date="2024-09-26T03:13:00Z"/>
                <w:rFonts w:cstheme="majorBidi"/>
                <w:sz w:val="20"/>
                <w:szCs w:val="20"/>
              </w:rPr>
            </w:pPr>
            <w:ins w:id="3388" w:author="RWS Translator" w:date="2024-09-26T03:13:00Z">
              <w:r w:rsidRPr="008B0AA7">
                <w:rPr>
                  <w:rFonts w:cstheme="majorBidi"/>
                  <w:sz w:val="20"/>
                  <w:szCs w:val="20"/>
                </w:rPr>
                <w:t>25</w:t>
              </w:r>
            </w:ins>
            <w:ins w:id="3389" w:author="RWS Translator" w:date="2024-09-26T04:43:00Z">
              <w:r w:rsidR="007E6C10" w:rsidRPr="008B0AA7">
                <w:rPr>
                  <w:rFonts w:cstheme="majorBidi"/>
                  <w:sz w:val="20"/>
                  <w:szCs w:val="20"/>
                </w:rPr>
                <w:t> </w:t>
              </w:r>
            </w:ins>
            <w:ins w:id="3390" w:author="RWS Translator" w:date="2024-09-26T03:13:00Z">
              <w:r w:rsidRPr="008B0AA7">
                <w:rPr>
                  <w:rFonts w:cstheme="majorBidi"/>
                  <w:sz w:val="20"/>
                  <w:szCs w:val="20"/>
                  <w:lang w:eastAsia="en-US" w:bidi="en-US"/>
                </w:rPr>
                <w:t xml:space="preserve">mg </w:t>
              </w:r>
            </w:ins>
            <w:ins w:id="3391" w:author="RWS Translator" w:date="2024-09-26T03:15:00Z">
              <w:r w:rsidR="00A06FE0" w:rsidRPr="008B0AA7">
                <w:rPr>
                  <w:rFonts w:cstheme="majorBidi"/>
                  <w:sz w:val="20"/>
                  <w:szCs w:val="20"/>
                </w:rPr>
                <w:t>таблетки</w:t>
              </w:r>
            </w:ins>
          </w:p>
        </w:tc>
        <w:tc>
          <w:tcPr>
            <w:tcW w:w="6830" w:type="dxa"/>
            <w:tcBorders>
              <w:top w:val="single" w:sz="4" w:space="0" w:color="auto"/>
              <w:left w:val="single" w:sz="4" w:space="0" w:color="auto"/>
              <w:right w:val="single" w:sz="4" w:space="0" w:color="auto"/>
            </w:tcBorders>
            <w:shd w:val="clear" w:color="auto" w:fill="auto"/>
            <w:vAlign w:val="center"/>
          </w:tcPr>
          <w:p w14:paraId="104F09CD" w14:textId="0D198252" w:rsidR="00D34F29" w:rsidRPr="008B0AA7" w:rsidRDefault="007E6C10" w:rsidP="00E03031">
            <w:pPr>
              <w:keepNext/>
              <w:suppressAutoHyphens/>
              <w:rPr>
                <w:ins w:id="3392" w:author="RWS Translator" w:date="2024-09-26T03:13:00Z"/>
                <w:rFonts w:cstheme="majorBidi"/>
                <w:sz w:val="20"/>
                <w:szCs w:val="20"/>
              </w:rPr>
            </w:pPr>
            <w:ins w:id="3393" w:author="RWS Translator" w:date="2024-09-26T04:44:00Z">
              <w:r w:rsidRPr="008B0AA7">
                <w:rPr>
                  <w:rFonts w:cstheme="majorBidi"/>
                  <w:sz w:val="20"/>
                  <w:szCs w:val="20"/>
                </w:rPr>
                <w:t xml:space="preserve">Бяла, </w:t>
              </w:r>
            </w:ins>
            <w:ins w:id="3394" w:author="Viatris BG Affiliate" w:date="2025-03-20T16:26:00Z">
              <w:r w:rsidR="00DF0DD0">
                <w:rPr>
                  <w:rFonts w:cstheme="majorBidi"/>
                  <w:sz w:val="20"/>
                  <w:szCs w:val="20"/>
                </w:rPr>
                <w:t xml:space="preserve">гладка, </w:t>
              </w:r>
            </w:ins>
            <w:ins w:id="3395" w:author="RWS Translator" w:date="2024-09-26T04:44:00Z">
              <w:r w:rsidRPr="008B0AA7">
                <w:rPr>
                  <w:rFonts w:cstheme="majorBidi"/>
                  <w:sz w:val="20"/>
                  <w:szCs w:val="20"/>
                </w:rPr>
                <w:t xml:space="preserve">кръгла таблетка, маркирана с </w:t>
              </w:r>
              <w:r w:rsidRPr="008B0AA7">
                <w:rPr>
                  <w:rFonts w:cstheme="majorBidi"/>
                  <w:sz w:val="20"/>
                  <w:szCs w:val="20"/>
                  <w:lang w:eastAsia="en-US" w:bidi="en-US"/>
                </w:rPr>
                <w:t>“</w:t>
              </w:r>
              <w:r w:rsidRPr="008B0AA7">
                <w:rPr>
                  <w:sz w:val="20"/>
                  <w:szCs w:val="20"/>
                </w:rPr>
                <w:t>VTLY</w:t>
              </w:r>
              <w:r w:rsidRPr="008B0AA7">
                <w:rPr>
                  <w:rFonts w:cstheme="majorBidi"/>
                  <w:sz w:val="20"/>
                  <w:szCs w:val="20"/>
                  <w:lang w:eastAsia="en-US" w:bidi="en-US"/>
                </w:rPr>
                <w:t xml:space="preserve">” </w:t>
              </w:r>
              <w:r w:rsidRPr="008B0AA7">
                <w:rPr>
                  <w:rFonts w:cstheme="majorBidi"/>
                  <w:sz w:val="20"/>
                  <w:szCs w:val="20"/>
                </w:rPr>
                <w:t xml:space="preserve">и </w:t>
              </w:r>
              <w:r w:rsidRPr="008B0AA7">
                <w:rPr>
                  <w:rFonts w:cstheme="majorBidi"/>
                  <w:sz w:val="20"/>
                  <w:szCs w:val="20"/>
                  <w:lang w:eastAsia="en-US" w:bidi="en-US"/>
                </w:rPr>
                <w:t>“</w:t>
              </w:r>
              <w:r w:rsidRPr="008B0AA7">
                <w:rPr>
                  <w:rFonts w:cstheme="majorBidi"/>
                  <w:sz w:val="20"/>
                  <w:szCs w:val="20"/>
                </w:rPr>
                <w:t xml:space="preserve">25” </w:t>
              </w:r>
              <w:r w:rsidRPr="008B0AA7">
                <w:rPr>
                  <w:sz w:val="20"/>
                  <w:szCs w:val="20"/>
                </w:rPr>
                <w:t>(приблизително с диаметър 6,0 mm и дебелина 3,0 mm)</w:t>
              </w:r>
              <w:r w:rsidRPr="008B0AA7">
                <w:rPr>
                  <w:rFonts w:cstheme="majorBidi"/>
                  <w:sz w:val="20"/>
                  <w:szCs w:val="20"/>
                </w:rPr>
                <w:t>.</w:t>
              </w:r>
            </w:ins>
          </w:p>
        </w:tc>
      </w:tr>
      <w:tr w:rsidR="00D34F29" w:rsidRPr="008B0AA7" w14:paraId="0DF533EF" w14:textId="77777777" w:rsidTr="008B0AA7">
        <w:trPr>
          <w:cantSplit/>
          <w:ins w:id="3396" w:author="RWS Translator" w:date="2024-09-26T03:13:00Z"/>
        </w:trPr>
        <w:tc>
          <w:tcPr>
            <w:tcW w:w="1438" w:type="dxa"/>
            <w:tcBorders>
              <w:top w:val="single" w:sz="4" w:space="0" w:color="auto"/>
              <w:left w:val="single" w:sz="4" w:space="0" w:color="auto"/>
            </w:tcBorders>
            <w:shd w:val="clear" w:color="auto" w:fill="auto"/>
            <w:vAlign w:val="center"/>
          </w:tcPr>
          <w:p w14:paraId="43DBEB4E" w14:textId="4DCBF2AB" w:rsidR="00D34F29" w:rsidRPr="008B0AA7" w:rsidRDefault="00D34F29" w:rsidP="001B56BD">
            <w:pPr>
              <w:keepNext/>
              <w:suppressAutoHyphens/>
              <w:jc w:val="center"/>
              <w:rPr>
                <w:ins w:id="3397" w:author="RWS Translator" w:date="2024-09-26T03:13:00Z"/>
                <w:rFonts w:cstheme="majorBidi"/>
                <w:sz w:val="20"/>
                <w:szCs w:val="20"/>
              </w:rPr>
            </w:pPr>
            <w:ins w:id="3398" w:author="RWS Translator" w:date="2024-09-26T03:13:00Z">
              <w:r w:rsidRPr="008B0AA7">
                <w:rPr>
                  <w:rFonts w:cstheme="majorBidi"/>
                  <w:sz w:val="20"/>
                  <w:szCs w:val="20"/>
                </w:rPr>
                <w:t>75</w:t>
              </w:r>
            </w:ins>
            <w:ins w:id="3399" w:author="RWS Translator" w:date="2024-09-26T04:43:00Z">
              <w:r w:rsidR="007E6C10" w:rsidRPr="008B0AA7">
                <w:rPr>
                  <w:rFonts w:cstheme="majorBidi"/>
                  <w:sz w:val="20"/>
                  <w:szCs w:val="20"/>
                </w:rPr>
                <w:t> </w:t>
              </w:r>
            </w:ins>
            <w:ins w:id="3400" w:author="RWS Translator" w:date="2024-09-26T03:13:00Z">
              <w:r w:rsidRPr="008B0AA7">
                <w:rPr>
                  <w:rFonts w:cstheme="majorBidi"/>
                  <w:sz w:val="20"/>
                  <w:szCs w:val="20"/>
                  <w:lang w:eastAsia="en-US" w:bidi="en-US"/>
                </w:rPr>
                <w:t xml:space="preserve">mg </w:t>
              </w:r>
            </w:ins>
            <w:ins w:id="3401" w:author="RWS Translator" w:date="2024-09-26T03:16:00Z">
              <w:r w:rsidR="00A06FE0" w:rsidRPr="008B0AA7">
                <w:rPr>
                  <w:rFonts w:cstheme="majorBidi"/>
                  <w:sz w:val="20"/>
                  <w:szCs w:val="20"/>
                </w:rPr>
                <w:t>таблетки</w:t>
              </w:r>
            </w:ins>
          </w:p>
        </w:tc>
        <w:tc>
          <w:tcPr>
            <w:tcW w:w="6830" w:type="dxa"/>
            <w:tcBorders>
              <w:top w:val="single" w:sz="4" w:space="0" w:color="auto"/>
              <w:left w:val="single" w:sz="4" w:space="0" w:color="auto"/>
              <w:right w:val="single" w:sz="4" w:space="0" w:color="auto"/>
            </w:tcBorders>
            <w:shd w:val="clear" w:color="auto" w:fill="auto"/>
            <w:vAlign w:val="center"/>
          </w:tcPr>
          <w:p w14:paraId="66DED744" w14:textId="1493C14B" w:rsidR="00D34F29" w:rsidRPr="008B0AA7" w:rsidRDefault="007E6C10" w:rsidP="00E03031">
            <w:pPr>
              <w:keepNext/>
              <w:suppressAutoHyphens/>
              <w:rPr>
                <w:ins w:id="3402" w:author="RWS Translator" w:date="2024-09-26T03:13:00Z"/>
                <w:rFonts w:cstheme="majorBidi"/>
                <w:sz w:val="20"/>
                <w:szCs w:val="20"/>
              </w:rPr>
            </w:pPr>
            <w:ins w:id="3403" w:author="RWS Translator" w:date="2024-09-26T04:44:00Z">
              <w:r w:rsidRPr="008B0AA7">
                <w:rPr>
                  <w:rFonts w:cstheme="majorBidi"/>
                  <w:sz w:val="20"/>
                  <w:szCs w:val="20"/>
                </w:rPr>
                <w:t xml:space="preserve">Бяла, </w:t>
              </w:r>
            </w:ins>
            <w:ins w:id="3404" w:author="Viatris BG Affiliate" w:date="2025-03-20T16:26:00Z">
              <w:r w:rsidR="00DF0DD0">
                <w:rPr>
                  <w:rFonts w:cstheme="majorBidi"/>
                  <w:sz w:val="20"/>
                  <w:szCs w:val="20"/>
                </w:rPr>
                <w:t xml:space="preserve">гладка, </w:t>
              </w:r>
            </w:ins>
            <w:ins w:id="3405" w:author="RWS Translator" w:date="2024-09-26T04:44:00Z">
              <w:r w:rsidRPr="008B0AA7">
                <w:rPr>
                  <w:rFonts w:cstheme="majorBidi"/>
                  <w:sz w:val="20"/>
                  <w:szCs w:val="20"/>
                </w:rPr>
                <w:t xml:space="preserve">кръгла таблетка, маркирана с </w:t>
              </w:r>
              <w:r w:rsidRPr="008B0AA7">
                <w:rPr>
                  <w:rFonts w:cstheme="majorBidi"/>
                  <w:sz w:val="20"/>
                  <w:szCs w:val="20"/>
                  <w:lang w:eastAsia="en-US" w:bidi="en-US"/>
                </w:rPr>
                <w:t>“</w:t>
              </w:r>
              <w:r w:rsidRPr="008B0AA7">
                <w:rPr>
                  <w:sz w:val="20"/>
                  <w:szCs w:val="20"/>
                </w:rPr>
                <w:t>VTLY</w:t>
              </w:r>
              <w:r w:rsidRPr="008B0AA7">
                <w:rPr>
                  <w:rFonts w:cstheme="majorBidi"/>
                  <w:sz w:val="20"/>
                  <w:szCs w:val="20"/>
                  <w:lang w:eastAsia="en-US" w:bidi="en-US"/>
                </w:rPr>
                <w:t xml:space="preserve">” </w:t>
              </w:r>
              <w:r w:rsidRPr="008B0AA7">
                <w:rPr>
                  <w:rFonts w:cstheme="majorBidi"/>
                  <w:sz w:val="20"/>
                  <w:szCs w:val="20"/>
                </w:rPr>
                <w:t xml:space="preserve">и </w:t>
              </w:r>
              <w:r w:rsidRPr="008B0AA7">
                <w:rPr>
                  <w:rFonts w:cstheme="majorBidi"/>
                  <w:sz w:val="20"/>
                  <w:szCs w:val="20"/>
                  <w:lang w:eastAsia="en-US" w:bidi="en-US"/>
                </w:rPr>
                <w:t>“7</w:t>
              </w:r>
              <w:r w:rsidRPr="008B0AA7">
                <w:rPr>
                  <w:rFonts w:cstheme="majorBidi"/>
                  <w:sz w:val="20"/>
                  <w:szCs w:val="20"/>
                </w:rPr>
                <w:t xml:space="preserve">5” </w:t>
              </w:r>
              <w:r w:rsidRPr="008B0AA7">
                <w:rPr>
                  <w:sz w:val="20"/>
                  <w:szCs w:val="20"/>
                </w:rPr>
                <w:t>(приблизително с диаметър 8,3 mm и дебелина 4,8 mm)</w:t>
              </w:r>
              <w:r w:rsidRPr="008B0AA7">
                <w:rPr>
                  <w:rFonts w:cstheme="majorBidi"/>
                  <w:sz w:val="20"/>
                  <w:szCs w:val="20"/>
                </w:rPr>
                <w:t>.</w:t>
              </w:r>
            </w:ins>
          </w:p>
        </w:tc>
      </w:tr>
      <w:tr w:rsidR="00D34F29" w:rsidRPr="008B0AA7" w14:paraId="4C0BC07A" w14:textId="77777777" w:rsidTr="008B0AA7">
        <w:trPr>
          <w:cantSplit/>
          <w:ins w:id="3406" w:author="RWS Translator" w:date="2024-09-26T03:13:00Z"/>
        </w:trPr>
        <w:tc>
          <w:tcPr>
            <w:tcW w:w="1438" w:type="dxa"/>
            <w:tcBorders>
              <w:top w:val="single" w:sz="4" w:space="0" w:color="auto"/>
              <w:left w:val="single" w:sz="4" w:space="0" w:color="auto"/>
              <w:bottom w:val="single" w:sz="4" w:space="0" w:color="auto"/>
            </w:tcBorders>
            <w:shd w:val="clear" w:color="auto" w:fill="auto"/>
            <w:vAlign w:val="center"/>
          </w:tcPr>
          <w:p w14:paraId="1F146907" w14:textId="1EE00DF8" w:rsidR="00D34F29" w:rsidRPr="008B0AA7" w:rsidRDefault="00D34F29" w:rsidP="001B56BD">
            <w:pPr>
              <w:suppressAutoHyphens/>
              <w:jc w:val="center"/>
              <w:rPr>
                <w:ins w:id="3407" w:author="RWS Translator" w:date="2024-09-26T03:13:00Z"/>
                <w:rFonts w:cstheme="majorBidi"/>
                <w:sz w:val="20"/>
                <w:szCs w:val="20"/>
              </w:rPr>
            </w:pPr>
            <w:ins w:id="3408" w:author="RWS Translator" w:date="2024-09-26T03:13:00Z">
              <w:r w:rsidRPr="008B0AA7">
                <w:rPr>
                  <w:rFonts w:cstheme="majorBidi"/>
                  <w:sz w:val="20"/>
                  <w:szCs w:val="20"/>
                </w:rPr>
                <w:t>150</w:t>
              </w:r>
            </w:ins>
            <w:ins w:id="3409" w:author="RWS Translator" w:date="2024-09-26T04:43:00Z">
              <w:r w:rsidR="007E6C10" w:rsidRPr="008B0AA7">
                <w:rPr>
                  <w:rFonts w:cstheme="majorBidi"/>
                  <w:sz w:val="20"/>
                  <w:szCs w:val="20"/>
                </w:rPr>
                <w:t> </w:t>
              </w:r>
            </w:ins>
            <w:ins w:id="3410" w:author="RWS Translator" w:date="2024-09-26T03:13:00Z">
              <w:r w:rsidRPr="008B0AA7">
                <w:rPr>
                  <w:rFonts w:cstheme="majorBidi"/>
                  <w:sz w:val="20"/>
                  <w:szCs w:val="20"/>
                  <w:lang w:eastAsia="en-US" w:bidi="en-US"/>
                </w:rPr>
                <w:t xml:space="preserve">mg </w:t>
              </w:r>
              <w:r w:rsidRPr="008B0AA7">
                <w:rPr>
                  <w:rFonts w:cstheme="majorBidi"/>
                  <w:sz w:val="20"/>
                  <w:szCs w:val="20"/>
                </w:rPr>
                <w:t>капсули</w:t>
              </w:r>
            </w:ins>
          </w:p>
        </w:tc>
        <w:tc>
          <w:tcPr>
            <w:tcW w:w="6830" w:type="dxa"/>
            <w:tcBorders>
              <w:top w:val="single" w:sz="4" w:space="0" w:color="auto"/>
              <w:left w:val="single" w:sz="4" w:space="0" w:color="auto"/>
              <w:bottom w:val="single" w:sz="4" w:space="0" w:color="auto"/>
              <w:right w:val="single" w:sz="4" w:space="0" w:color="auto"/>
            </w:tcBorders>
            <w:shd w:val="clear" w:color="auto" w:fill="auto"/>
            <w:vAlign w:val="center"/>
          </w:tcPr>
          <w:p w14:paraId="6D0DF8B9" w14:textId="69A0D32D" w:rsidR="00D34F29" w:rsidRPr="008B0AA7" w:rsidRDefault="007E6C10" w:rsidP="00E03031">
            <w:pPr>
              <w:suppressAutoHyphens/>
              <w:rPr>
                <w:ins w:id="3411" w:author="RWS Translator" w:date="2024-09-26T03:13:00Z"/>
                <w:rFonts w:cstheme="majorBidi"/>
                <w:sz w:val="20"/>
                <w:szCs w:val="20"/>
              </w:rPr>
            </w:pPr>
            <w:ins w:id="3412" w:author="RWS Translator" w:date="2024-09-26T04:44:00Z">
              <w:r w:rsidRPr="008B0AA7">
                <w:rPr>
                  <w:rFonts w:cstheme="majorBidi"/>
                  <w:sz w:val="20"/>
                  <w:szCs w:val="20"/>
                </w:rPr>
                <w:t xml:space="preserve">Бяла, </w:t>
              </w:r>
            </w:ins>
            <w:ins w:id="3413" w:author="Viatris BG Affiliate" w:date="2025-03-20T16:26:00Z">
              <w:r w:rsidR="00DF0DD0">
                <w:rPr>
                  <w:rFonts w:cstheme="majorBidi"/>
                  <w:sz w:val="20"/>
                  <w:szCs w:val="20"/>
                </w:rPr>
                <w:t xml:space="preserve">гладка, </w:t>
              </w:r>
            </w:ins>
            <w:ins w:id="3414" w:author="RWS Translator" w:date="2024-09-26T04:44:00Z">
              <w:r w:rsidRPr="008B0AA7">
                <w:rPr>
                  <w:rFonts w:cstheme="majorBidi"/>
                  <w:sz w:val="20"/>
                  <w:szCs w:val="20"/>
                </w:rPr>
                <w:t xml:space="preserve">кръгла таблетка, маркирана с </w:t>
              </w:r>
              <w:r w:rsidRPr="008B0AA7">
                <w:rPr>
                  <w:rFonts w:cstheme="majorBidi"/>
                  <w:sz w:val="20"/>
                  <w:szCs w:val="20"/>
                  <w:lang w:eastAsia="en-US" w:bidi="en-US"/>
                </w:rPr>
                <w:t>“</w:t>
              </w:r>
              <w:r w:rsidRPr="008B0AA7">
                <w:rPr>
                  <w:sz w:val="20"/>
                  <w:szCs w:val="20"/>
                </w:rPr>
                <w:t>VTLY</w:t>
              </w:r>
              <w:r w:rsidRPr="008B0AA7">
                <w:rPr>
                  <w:rFonts w:cstheme="majorBidi"/>
                  <w:sz w:val="20"/>
                  <w:szCs w:val="20"/>
                  <w:lang w:eastAsia="en-US" w:bidi="en-US"/>
                </w:rPr>
                <w:t xml:space="preserve">” </w:t>
              </w:r>
              <w:r w:rsidRPr="008B0AA7">
                <w:rPr>
                  <w:rFonts w:cstheme="majorBidi"/>
                  <w:sz w:val="20"/>
                  <w:szCs w:val="20"/>
                </w:rPr>
                <w:t xml:space="preserve">и </w:t>
              </w:r>
              <w:r w:rsidRPr="008B0AA7">
                <w:rPr>
                  <w:rFonts w:cstheme="majorBidi"/>
                  <w:sz w:val="20"/>
                  <w:szCs w:val="20"/>
                  <w:lang w:eastAsia="en-US" w:bidi="en-US"/>
                </w:rPr>
                <w:t>“</w:t>
              </w:r>
              <w:r w:rsidRPr="008B0AA7">
                <w:rPr>
                  <w:rFonts w:cstheme="majorBidi"/>
                  <w:sz w:val="20"/>
                  <w:szCs w:val="20"/>
                </w:rPr>
                <w:t xml:space="preserve">150” </w:t>
              </w:r>
              <w:r w:rsidRPr="008B0AA7">
                <w:rPr>
                  <w:sz w:val="20"/>
                  <w:szCs w:val="20"/>
                </w:rPr>
                <w:t>(приблизително с диаметър 10,5 mm и дебелина 6</w:t>
              </w:r>
            </w:ins>
            <w:ins w:id="3415" w:author="RWS Translator" w:date="2024-09-26T04:45:00Z">
              <w:r w:rsidRPr="008B0AA7">
                <w:rPr>
                  <w:sz w:val="20"/>
                  <w:szCs w:val="20"/>
                </w:rPr>
                <w:t>,</w:t>
              </w:r>
            </w:ins>
            <w:ins w:id="3416" w:author="RWS Translator" w:date="2024-09-26T04:44:00Z">
              <w:r w:rsidRPr="008B0AA7">
                <w:rPr>
                  <w:sz w:val="20"/>
                  <w:szCs w:val="20"/>
                </w:rPr>
                <w:t>0 mm)</w:t>
              </w:r>
              <w:r w:rsidRPr="008B0AA7">
                <w:rPr>
                  <w:rFonts w:cstheme="majorBidi"/>
                  <w:sz w:val="20"/>
                  <w:szCs w:val="20"/>
                </w:rPr>
                <w:t>.</w:t>
              </w:r>
            </w:ins>
          </w:p>
        </w:tc>
      </w:tr>
    </w:tbl>
    <w:p w14:paraId="3327D2BC" w14:textId="77777777" w:rsidR="00D34F29" w:rsidRPr="0018199A" w:rsidRDefault="00D34F29" w:rsidP="00E03031">
      <w:pPr>
        <w:rPr>
          <w:ins w:id="3417" w:author="RWS Translator" w:date="2024-09-26T03:13:00Z"/>
          <w:rFonts w:cstheme="majorBidi"/>
          <w:szCs w:val="22"/>
          <w:lang w:eastAsia="en-US" w:bidi="en-US"/>
        </w:rPr>
      </w:pPr>
    </w:p>
    <w:p w14:paraId="19CC359D" w14:textId="26793703" w:rsidR="00D34F29" w:rsidRPr="0018199A" w:rsidRDefault="00D34F29" w:rsidP="00E03031">
      <w:pPr>
        <w:rPr>
          <w:ins w:id="3418" w:author="RWS Translator" w:date="2024-09-26T03:13:00Z"/>
          <w:rFonts w:cstheme="majorBidi"/>
          <w:szCs w:val="22"/>
        </w:rPr>
      </w:pPr>
      <w:ins w:id="3419" w:author="RWS Translator" w:date="2024-09-26T03:13:00Z">
        <w:r w:rsidRPr="0018199A">
          <w:rPr>
            <w:rFonts w:cstheme="majorBidi"/>
            <w:szCs w:val="22"/>
            <w:lang w:eastAsia="en-US" w:bidi="en-US"/>
          </w:rPr>
          <w:t xml:space="preserve">Lyrica </w:t>
        </w:r>
        <w:r w:rsidRPr="0018199A">
          <w:rPr>
            <w:rFonts w:cstheme="majorBidi"/>
            <w:szCs w:val="22"/>
          </w:rPr>
          <w:t xml:space="preserve">се предлага в </w:t>
        </w:r>
      </w:ins>
      <w:ins w:id="3420" w:author="Viatris BG Affiliate" w:date="2024-10-15T17:06:00Z">
        <w:r w:rsidR="00C65A11" w:rsidRPr="0018199A">
          <w:rPr>
            <w:rFonts w:cstheme="majorBidi"/>
            <w:szCs w:val="22"/>
          </w:rPr>
          <w:t>3 </w:t>
        </w:r>
      </w:ins>
      <w:ins w:id="3421" w:author="Viatris BG Affiliate" w:date="2025-03-20T16:37:00Z">
        <w:r w:rsidR="00293C12">
          <w:rPr>
            <w:rFonts w:cstheme="majorBidi"/>
            <w:szCs w:val="22"/>
          </w:rPr>
          <w:t>вида</w:t>
        </w:r>
      </w:ins>
      <w:ins w:id="3422" w:author="Viatris BG Affiliate" w:date="2024-10-15T17:06:00Z">
        <w:r w:rsidR="00C65A11" w:rsidRPr="0018199A">
          <w:rPr>
            <w:rFonts w:cstheme="majorBidi"/>
            <w:szCs w:val="22"/>
          </w:rPr>
          <w:t xml:space="preserve"> </w:t>
        </w:r>
      </w:ins>
      <w:ins w:id="3423" w:author="RWS Translator" w:date="2024-09-26T03:13:00Z">
        <w:r w:rsidRPr="0018199A">
          <w:rPr>
            <w:rFonts w:cstheme="majorBidi"/>
            <w:szCs w:val="22"/>
          </w:rPr>
          <w:t xml:space="preserve">опаковки, направени от </w:t>
        </w:r>
      </w:ins>
      <w:ins w:id="3424" w:author="RWS Translator" w:date="2024-09-26T03:18:00Z">
        <w:r w:rsidR="00A06FE0" w:rsidRPr="0018199A">
          <w:t xml:space="preserve">PVC/PVDC </w:t>
        </w:r>
      </w:ins>
      <w:ins w:id="3425" w:author="RWS Translator" w:date="2024-09-26T03:13:00Z">
        <w:r w:rsidRPr="0018199A">
          <w:rPr>
            <w:rFonts w:cstheme="majorBidi"/>
            <w:szCs w:val="22"/>
          </w:rPr>
          <w:t>с гръб от алуминиево фолио</w:t>
        </w:r>
      </w:ins>
      <w:ins w:id="3426" w:author="RWS Translator" w:date="2024-09-26T03:18:00Z">
        <w:r w:rsidR="00A06FE0" w:rsidRPr="0018199A">
          <w:rPr>
            <w:rFonts w:cstheme="majorBidi"/>
            <w:szCs w:val="22"/>
          </w:rPr>
          <w:t xml:space="preserve"> и алуминиева торбичка, съдържаща 20</w:t>
        </w:r>
      </w:ins>
      <w:ins w:id="3427" w:author="RWS Translator" w:date="2024-09-26T03:19:00Z">
        <w:r w:rsidR="00A06FE0" w:rsidRPr="0018199A">
          <w:rPr>
            <w:rFonts w:cstheme="majorBidi"/>
            <w:szCs w:val="22"/>
          </w:rPr>
          <w:t xml:space="preserve">, 60 или </w:t>
        </w:r>
      </w:ins>
      <w:ins w:id="3428" w:author="RWS Translator" w:date="2024-10-08T11:00:00Z">
        <w:r w:rsidR="00666F75" w:rsidRPr="0018199A">
          <w:rPr>
            <w:rFonts w:cstheme="majorBidi"/>
            <w:szCs w:val="22"/>
          </w:rPr>
          <w:t>2</w:t>
        </w:r>
      </w:ins>
      <w:ins w:id="3429" w:author="RWS Translator" w:date="2024-09-26T03:19:00Z">
        <w:r w:rsidR="00A06FE0" w:rsidRPr="0018199A">
          <w:rPr>
            <w:rFonts w:cstheme="majorBidi"/>
            <w:szCs w:val="22"/>
          </w:rPr>
          <w:t>00 </w:t>
        </w:r>
      </w:ins>
      <w:ins w:id="3430" w:author="Viatris BG Affiliate" w:date="2025-03-20T16:37:00Z">
        <w:r w:rsidR="00293C12" w:rsidRPr="0018199A">
          <w:rPr>
            <w:rFonts w:cstheme="majorBidi"/>
            <w:szCs w:val="22"/>
          </w:rPr>
          <w:t>таблетки</w:t>
        </w:r>
      </w:ins>
      <w:ins w:id="3431" w:author="Viatris BG Affiliate" w:date="2025-03-20T16:38:00Z">
        <w:r w:rsidR="00293C12">
          <w:rPr>
            <w:rFonts w:cstheme="majorBidi"/>
            <w:szCs w:val="22"/>
          </w:rPr>
          <w:t>,</w:t>
        </w:r>
      </w:ins>
      <w:ins w:id="3432" w:author="Viatris BG Affiliate" w:date="2025-03-20T16:37:00Z">
        <w:r w:rsidR="00293C12" w:rsidRPr="0018199A">
          <w:rPr>
            <w:rFonts w:cstheme="majorBidi"/>
            <w:szCs w:val="22"/>
          </w:rPr>
          <w:t xml:space="preserve"> </w:t>
        </w:r>
      </w:ins>
      <w:ins w:id="3433" w:author="Viatris BG Affiliate" w:date="2024-10-15T14:43:00Z">
        <w:r w:rsidR="002306DC" w:rsidRPr="0018199A">
          <w:rPr>
            <w:rFonts w:cstheme="majorBidi"/>
            <w:szCs w:val="22"/>
          </w:rPr>
          <w:t>диспергиращи се в устата</w:t>
        </w:r>
      </w:ins>
      <w:ins w:id="3434" w:author="RWS Translator" w:date="2024-09-26T03:19:00Z">
        <w:del w:id="3435" w:author="Viatris BG Affiliate" w:date="2025-03-20T16:37:00Z">
          <w:r w:rsidR="00A06FE0" w:rsidRPr="0018199A" w:rsidDel="00293C12">
            <w:rPr>
              <w:rFonts w:cstheme="majorBidi"/>
              <w:szCs w:val="22"/>
            </w:rPr>
            <w:delText>таблетки</w:delText>
          </w:r>
        </w:del>
      </w:ins>
      <w:ins w:id="3436" w:author="RWS Translator" w:date="2024-09-26T03:13:00Z">
        <w:r w:rsidRPr="0018199A">
          <w:rPr>
            <w:rFonts w:cstheme="majorBidi"/>
            <w:szCs w:val="22"/>
          </w:rPr>
          <w:t xml:space="preserve">: опаковка с </w:t>
        </w:r>
      </w:ins>
      <w:ins w:id="3437" w:author="RWS Translator" w:date="2024-09-26T03:19:00Z">
        <w:r w:rsidR="00A06FE0" w:rsidRPr="0018199A">
          <w:rPr>
            <w:rFonts w:cstheme="majorBidi"/>
            <w:szCs w:val="22"/>
          </w:rPr>
          <w:t>20 таблетки</w:t>
        </w:r>
      </w:ins>
      <w:ins w:id="3438" w:author="RWS Translator" w:date="2024-09-26T03:13:00Z">
        <w:r w:rsidRPr="0018199A">
          <w:rPr>
            <w:rFonts w:cstheme="majorBidi"/>
            <w:szCs w:val="22"/>
          </w:rPr>
          <w:t xml:space="preserve">, съдържаща </w:t>
        </w:r>
      </w:ins>
      <w:ins w:id="3439" w:author="RWS Translator" w:date="2024-09-26T03:19:00Z">
        <w:r w:rsidR="00A06FE0" w:rsidRPr="0018199A">
          <w:rPr>
            <w:rFonts w:cstheme="majorBidi"/>
            <w:szCs w:val="22"/>
          </w:rPr>
          <w:t>2 </w:t>
        </w:r>
      </w:ins>
      <w:ins w:id="3440" w:author="RWS Translator" w:date="2024-09-26T03:13:00Z">
        <w:r w:rsidRPr="0018199A">
          <w:rPr>
            <w:rFonts w:cstheme="majorBidi"/>
            <w:szCs w:val="22"/>
          </w:rPr>
          <w:t>блистер</w:t>
        </w:r>
      </w:ins>
      <w:ins w:id="3441" w:author="RWS Translator" w:date="2024-09-26T03:19:00Z">
        <w:r w:rsidR="00A06FE0" w:rsidRPr="0018199A">
          <w:rPr>
            <w:rFonts w:cstheme="majorBidi"/>
            <w:szCs w:val="22"/>
          </w:rPr>
          <w:t>а</w:t>
        </w:r>
      </w:ins>
      <w:ins w:id="3442" w:author="RWS Translator" w:date="2024-09-26T03:13:00Z">
        <w:r w:rsidRPr="0018199A">
          <w:rPr>
            <w:rFonts w:cstheme="majorBidi"/>
            <w:szCs w:val="22"/>
          </w:rPr>
          <w:t xml:space="preserve">, опаковка с </w:t>
        </w:r>
      </w:ins>
      <w:ins w:id="3443" w:author="RWS Translator" w:date="2024-09-26T03:19:00Z">
        <w:r w:rsidR="00A06FE0" w:rsidRPr="0018199A">
          <w:rPr>
            <w:rFonts w:cstheme="majorBidi"/>
            <w:szCs w:val="22"/>
          </w:rPr>
          <w:t>60 таб</w:t>
        </w:r>
      </w:ins>
      <w:ins w:id="3444" w:author="RWS Translator" w:date="2024-09-26T03:20:00Z">
        <w:r w:rsidR="00A06FE0" w:rsidRPr="0018199A">
          <w:rPr>
            <w:rFonts w:cstheme="majorBidi"/>
            <w:szCs w:val="22"/>
          </w:rPr>
          <w:t>летки</w:t>
        </w:r>
      </w:ins>
      <w:ins w:id="3445" w:author="RWS Translator" w:date="2024-09-26T03:13:00Z">
        <w:r w:rsidRPr="0018199A">
          <w:rPr>
            <w:rFonts w:cstheme="majorBidi"/>
            <w:szCs w:val="22"/>
          </w:rPr>
          <w:t xml:space="preserve">, съдържаща </w:t>
        </w:r>
      </w:ins>
      <w:ins w:id="3446" w:author="RWS Translator" w:date="2024-09-26T03:20:00Z">
        <w:r w:rsidR="00A06FE0" w:rsidRPr="0018199A">
          <w:rPr>
            <w:rFonts w:cstheme="majorBidi"/>
            <w:szCs w:val="22"/>
          </w:rPr>
          <w:t>6 </w:t>
        </w:r>
      </w:ins>
      <w:ins w:id="3447" w:author="RWS Translator" w:date="2024-09-26T03:13:00Z">
        <w:r w:rsidRPr="0018199A">
          <w:rPr>
            <w:rFonts w:cstheme="majorBidi"/>
            <w:szCs w:val="22"/>
          </w:rPr>
          <w:t>блистер</w:t>
        </w:r>
      </w:ins>
      <w:ins w:id="3448" w:author="RWS Translator" w:date="2024-09-26T03:20:00Z">
        <w:r w:rsidR="00A06FE0" w:rsidRPr="0018199A">
          <w:rPr>
            <w:rFonts w:cstheme="majorBidi"/>
            <w:szCs w:val="22"/>
          </w:rPr>
          <w:t>а</w:t>
        </w:r>
      </w:ins>
      <w:ins w:id="3449" w:author="RWS Translator" w:date="2024-09-26T03:13:00Z">
        <w:r w:rsidRPr="0018199A">
          <w:rPr>
            <w:rFonts w:cstheme="majorBidi"/>
            <w:szCs w:val="22"/>
          </w:rPr>
          <w:t xml:space="preserve">, опаковка с </w:t>
        </w:r>
      </w:ins>
      <w:ins w:id="3450" w:author="RWS Translator" w:date="2024-09-26T03:20:00Z">
        <w:r w:rsidR="00A06FE0" w:rsidRPr="0018199A">
          <w:rPr>
            <w:rFonts w:cstheme="majorBidi"/>
            <w:szCs w:val="22"/>
          </w:rPr>
          <w:t>60 </w:t>
        </w:r>
      </w:ins>
      <w:ins w:id="3451" w:author="RWS Translator" w:date="2024-10-08T11:03:00Z">
        <w:r w:rsidR="00666F75" w:rsidRPr="0018199A">
          <w:rPr>
            <w:rFonts w:cstheme="majorBidi"/>
            <w:szCs w:val="22"/>
          </w:rPr>
          <w:t>таблетки</w:t>
        </w:r>
      </w:ins>
      <w:ins w:id="3452" w:author="RWS Translator" w:date="2024-09-26T03:13:00Z">
        <w:r w:rsidRPr="0018199A">
          <w:rPr>
            <w:rFonts w:cstheme="majorBidi"/>
            <w:szCs w:val="22"/>
          </w:rPr>
          <w:t xml:space="preserve">, съдържаща </w:t>
        </w:r>
      </w:ins>
      <w:ins w:id="3453" w:author="RWS Translator" w:date="2024-09-26T03:20:00Z">
        <w:r w:rsidR="00A06FE0" w:rsidRPr="0018199A">
          <w:rPr>
            <w:rFonts w:cstheme="majorBidi"/>
            <w:szCs w:val="22"/>
          </w:rPr>
          <w:t>6 </w:t>
        </w:r>
      </w:ins>
      <w:ins w:id="3454" w:author="RWS Translator" w:date="2024-09-26T03:13:00Z">
        <w:r w:rsidRPr="0018199A">
          <w:rPr>
            <w:rFonts w:cstheme="majorBidi"/>
            <w:szCs w:val="22"/>
          </w:rPr>
          <w:t>блистера</w:t>
        </w:r>
      </w:ins>
      <w:ins w:id="3455" w:author="RWS Translator" w:date="2024-09-26T03:20:00Z">
        <w:r w:rsidR="00A06FE0" w:rsidRPr="0018199A">
          <w:rPr>
            <w:rFonts w:cstheme="majorBidi"/>
            <w:szCs w:val="22"/>
          </w:rPr>
          <w:t xml:space="preserve"> и</w:t>
        </w:r>
      </w:ins>
      <w:ins w:id="3456" w:author="RWS Translator" w:date="2024-09-26T03:13:00Z">
        <w:r w:rsidRPr="0018199A">
          <w:rPr>
            <w:rFonts w:cstheme="majorBidi"/>
            <w:szCs w:val="22"/>
          </w:rPr>
          <w:t xml:space="preserve"> опаковка с </w:t>
        </w:r>
      </w:ins>
      <w:ins w:id="3457" w:author="RWS Translator" w:date="2024-10-08T11:00:00Z">
        <w:r w:rsidR="00666F75" w:rsidRPr="0018199A">
          <w:rPr>
            <w:rFonts w:cstheme="majorBidi"/>
            <w:szCs w:val="22"/>
          </w:rPr>
          <w:t>2</w:t>
        </w:r>
      </w:ins>
      <w:ins w:id="3458" w:author="RWS Translator" w:date="2024-09-26T03:20:00Z">
        <w:r w:rsidR="00A06FE0" w:rsidRPr="0018199A">
          <w:rPr>
            <w:rFonts w:cstheme="majorBidi"/>
            <w:szCs w:val="22"/>
          </w:rPr>
          <w:t>00 </w:t>
        </w:r>
      </w:ins>
      <w:ins w:id="3459" w:author="RWS Translator" w:date="2024-10-08T11:01:00Z">
        <w:r w:rsidR="00666F75" w:rsidRPr="0018199A">
          <w:rPr>
            <w:rFonts w:cstheme="majorBidi"/>
            <w:szCs w:val="22"/>
          </w:rPr>
          <w:t>таблетки</w:t>
        </w:r>
      </w:ins>
      <w:ins w:id="3460" w:author="RWS Translator" w:date="2024-09-26T03:13:00Z">
        <w:r w:rsidRPr="0018199A">
          <w:rPr>
            <w:rFonts w:cstheme="majorBidi"/>
            <w:szCs w:val="22"/>
          </w:rPr>
          <w:t xml:space="preserve">, съдържаща </w:t>
        </w:r>
      </w:ins>
      <w:ins w:id="3461" w:author="RWS Translator" w:date="2024-10-08T11:01:00Z">
        <w:r w:rsidR="00666F75" w:rsidRPr="0018199A">
          <w:rPr>
            <w:rFonts w:cstheme="majorBidi"/>
            <w:szCs w:val="22"/>
          </w:rPr>
          <w:t xml:space="preserve">2 торбички с </w:t>
        </w:r>
      </w:ins>
      <w:ins w:id="3462" w:author="Viatris BG Affiliate" w:date="2024-10-15T17:08:00Z">
        <w:r w:rsidR="00C65A11" w:rsidRPr="0018199A">
          <w:rPr>
            <w:rFonts w:cstheme="majorBidi"/>
            <w:szCs w:val="22"/>
          </w:rPr>
          <w:t xml:space="preserve">по </w:t>
        </w:r>
      </w:ins>
      <w:ins w:id="3463" w:author="RWS Translator" w:date="2024-09-26T03:20:00Z">
        <w:r w:rsidR="00A06FE0" w:rsidRPr="0018199A">
          <w:rPr>
            <w:rFonts w:cstheme="majorBidi"/>
            <w:szCs w:val="22"/>
          </w:rPr>
          <w:t>10 </w:t>
        </w:r>
      </w:ins>
      <w:ins w:id="3464" w:author="RWS Translator" w:date="2024-09-26T03:13:00Z">
        <w:r w:rsidRPr="0018199A">
          <w:rPr>
            <w:rFonts w:cstheme="majorBidi"/>
            <w:szCs w:val="22"/>
          </w:rPr>
          <w:t>блистера</w:t>
        </w:r>
      </w:ins>
      <w:ins w:id="3465" w:author="RWS Translator" w:date="2024-10-08T11:01:00Z">
        <w:r w:rsidR="00666F75" w:rsidRPr="0018199A">
          <w:rPr>
            <w:rFonts w:cstheme="majorBidi"/>
            <w:szCs w:val="22"/>
          </w:rPr>
          <w:t xml:space="preserve"> във всяка</w:t>
        </w:r>
      </w:ins>
      <w:ins w:id="3466" w:author="RWS Translator" w:date="2024-09-26T03:13:00Z">
        <w:r w:rsidRPr="0018199A">
          <w:rPr>
            <w:rFonts w:cstheme="majorBidi"/>
            <w:szCs w:val="22"/>
          </w:rPr>
          <w:t>.</w:t>
        </w:r>
      </w:ins>
      <w:ins w:id="3467" w:author="RWS Translator" w:date="2024-09-26T03:21:00Z">
        <w:r w:rsidR="00A06FE0" w:rsidRPr="0018199A">
          <w:rPr>
            <w:rFonts w:cstheme="majorBidi"/>
            <w:szCs w:val="22"/>
          </w:rPr>
          <w:t xml:space="preserve"> Всеки блистер съдържа 10 </w:t>
        </w:r>
      </w:ins>
      <w:ins w:id="3468" w:author="Viatris BG Affiliate" w:date="2025-03-20T16:38:00Z">
        <w:r w:rsidR="00293C12" w:rsidRPr="0018199A">
          <w:rPr>
            <w:rFonts w:cstheme="majorBidi"/>
            <w:szCs w:val="22"/>
          </w:rPr>
          <w:t>таблетки</w:t>
        </w:r>
        <w:r w:rsidR="00293C12">
          <w:rPr>
            <w:rFonts w:cstheme="majorBidi"/>
            <w:szCs w:val="22"/>
          </w:rPr>
          <w:t>,</w:t>
        </w:r>
        <w:r w:rsidR="00293C12" w:rsidRPr="0018199A">
          <w:rPr>
            <w:rFonts w:cstheme="majorBidi"/>
            <w:szCs w:val="22"/>
          </w:rPr>
          <w:t xml:space="preserve"> </w:t>
        </w:r>
      </w:ins>
      <w:ins w:id="3469" w:author="Viatris BG Affiliate" w:date="2024-10-15T14:43:00Z">
        <w:r w:rsidR="002306DC" w:rsidRPr="0018199A">
          <w:rPr>
            <w:rFonts w:cstheme="majorBidi"/>
            <w:szCs w:val="22"/>
          </w:rPr>
          <w:t>диспергиращи се в устата</w:t>
        </w:r>
      </w:ins>
      <w:ins w:id="3470" w:author="Viatris BG Affiliate" w:date="2025-03-20T16:38:00Z">
        <w:r w:rsidR="00293C12">
          <w:rPr>
            <w:rFonts w:cstheme="majorBidi"/>
            <w:szCs w:val="22"/>
          </w:rPr>
          <w:t>,</w:t>
        </w:r>
      </w:ins>
      <w:ins w:id="3471" w:author="Viatris BG Affiliate" w:date="2024-10-15T14:43:00Z">
        <w:r w:rsidR="002306DC" w:rsidRPr="0018199A">
          <w:rPr>
            <w:rFonts w:cstheme="majorBidi"/>
            <w:szCs w:val="22"/>
          </w:rPr>
          <w:t xml:space="preserve"> </w:t>
        </w:r>
      </w:ins>
      <w:ins w:id="3472" w:author="RWS Translator" w:date="2024-09-26T03:21:00Z">
        <w:del w:id="3473" w:author="Viatris BG Affiliate" w:date="2025-03-20T16:38:00Z">
          <w:r w:rsidR="00A06FE0" w:rsidRPr="0018199A" w:rsidDel="00293C12">
            <w:rPr>
              <w:rFonts w:cstheme="majorBidi"/>
              <w:szCs w:val="22"/>
            </w:rPr>
            <w:delText xml:space="preserve">таблетки </w:delText>
          </w:r>
        </w:del>
        <w:r w:rsidR="00A06FE0" w:rsidRPr="0018199A">
          <w:rPr>
            <w:rFonts w:cstheme="majorBidi"/>
            <w:szCs w:val="22"/>
          </w:rPr>
          <w:t xml:space="preserve">и може да се разделя </w:t>
        </w:r>
      </w:ins>
      <w:ins w:id="3474" w:author="RWS Translator" w:date="2024-09-26T03:22:00Z">
        <w:r w:rsidR="00A06FE0" w:rsidRPr="0018199A">
          <w:rPr>
            <w:rFonts w:cstheme="majorBidi"/>
            <w:szCs w:val="22"/>
          </w:rPr>
          <w:t xml:space="preserve">на ленти, всяка с </w:t>
        </w:r>
      </w:ins>
      <w:ins w:id="3475" w:author="Viatris BG Affiliate" w:date="2024-10-15T17:08:00Z">
        <w:r w:rsidR="00C65A11" w:rsidRPr="0018199A">
          <w:rPr>
            <w:rFonts w:cstheme="majorBidi"/>
            <w:szCs w:val="22"/>
          </w:rPr>
          <w:t xml:space="preserve">по </w:t>
        </w:r>
      </w:ins>
      <w:ins w:id="3476" w:author="RWS Translator" w:date="2024-09-26T03:22:00Z">
        <w:r w:rsidR="00A06FE0" w:rsidRPr="0018199A">
          <w:rPr>
            <w:rFonts w:cstheme="majorBidi"/>
            <w:szCs w:val="22"/>
          </w:rPr>
          <w:t>две</w:t>
        </w:r>
      </w:ins>
      <w:ins w:id="3477" w:author="Viatris BG Affiliate" w:date="2024-10-15T14:43:00Z">
        <w:r w:rsidR="002306DC" w:rsidRPr="0018199A">
          <w:rPr>
            <w:rFonts w:cstheme="majorBidi"/>
            <w:szCs w:val="22"/>
          </w:rPr>
          <w:t> </w:t>
        </w:r>
      </w:ins>
      <w:ins w:id="3478" w:author="RWS Translator" w:date="2024-09-26T03:22:00Z">
        <w:r w:rsidR="00A06FE0" w:rsidRPr="0018199A">
          <w:rPr>
            <w:rFonts w:cstheme="majorBidi"/>
            <w:szCs w:val="22"/>
          </w:rPr>
          <w:t>таблетки.</w:t>
        </w:r>
      </w:ins>
    </w:p>
    <w:p w14:paraId="4A318E2B" w14:textId="77777777" w:rsidR="00D34F29" w:rsidRPr="0018199A" w:rsidRDefault="00D34F29" w:rsidP="00E03031">
      <w:pPr>
        <w:rPr>
          <w:ins w:id="3479" w:author="RWS Translator" w:date="2024-09-26T03:13:00Z"/>
          <w:rFonts w:cstheme="majorBidi"/>
          <w:szCs w:val="22"/>
        </w:rPr>
      </w:pPr>
    </w:p>
    <w:p w14:paraId="17D5FFA6" w14:textId="77777777" w:rsidR="00D34F29" w:rsidRPr="0018199A" w:rsidRDefault="00D34F29" w:rsidP="00E03031">
      <w:pPr>
        <w:rPr>
          <w:ins w:id="3480" w:author="RWS Translator" w:date="2024-09-26T03:13:00Z"/>
          <w:rFonts w:cstheme="majorBidi"/>
          <w:szCs w:val="22"/>
        </w:rPr>
      </w:pPr>
      <w:ins w:id="3481" w:author="RWS Translator" w:date="2024-09-26T03:13:00Z">
        <w:r w:rsidRPr="0018199A">
          <w:rPr>
            <w:rFonts w:cstheme="majorBidi"/>
            <w:szCs w:val="22"/>
          </w:rPr>
          <w:t>Не всички видове опаковки могат да бъдат пуснати на пазара.</w:t>
        </w:r>
      </w:ins>
    </w:p>
    <w:p w14:paraId="07BD5488" w14:textId="77777777" w:rsidR="00D34F29" w:rsidRPr="0018199A" w:rsidRDefault="00D34F29" w:rsidP="00E03031">
      <w:pPr>
        <w:rPr>
          <w:ins w:id="3482" w:author="RWS Translator" w:date="2024-09-26T03:13:00Z"/>
          <w:rFonts w:cstheme="majorBidi"/>
          <w:szCs w:val="22"/>
        </w:rPr>
      </w:pPr>
    </w:p>
    <w:p w14:paraId="056094FD" w14:textId="77777777" w:rsidR="00D34F29" w:rsidRPr="0018199A" w:rsidRDefault="00D34F29" w:rsidP="00E03031">
      <w:pPr>
        <w:keepNext/>
        <w:keepLines/>
        <w:rPr>
          <w:ins w:id="3483" w:author="RWS Translator" w:date="2024-09-26T03:13:00Z"/>
          <w:rFonts w:cstheme="majorBidi"/>
          <w:szCs w:val="22"/>
        </w:rPr>
      </w:pPr>
      <w:ins w:id="3484" w:author="RWS Translator" w:date="2024-09-26T03:13:00Z">
        <w:r w:rsidRPr="0018199A">
          <w:rPr>
            <w:rFonts w:cstheme="majorBidi"/>
            <w:b/>
            <w:bCs/>
            <w:szCs w:val="22"/>
          </w:rPr>
          <w:t>Притежател на разрешението за употреба и производител</w:t>
        </w:r>
      </w:ins>
    </w:p>
    <w:p w14:paraId="65406E7F" w14:textId="77777777" w:rsidR="00D34F29" w:rsidRPr="0018199A" w:rsidRDefault="00D34F29" w:rsidP="00E03031">
      <w:pPr>
        <w:keepNext/>
        <w:keepLines/>
        <w:rPr>
          <w:ins w:id="3485" w:author="RWS Translator" w:date="2024-09-26T03:13:00Z"/>
          <w:rFonts w:cstheme="majorBidi"/>
          <w:szCs w:val="22"/>
        </w:rPr>
      </w:pPr>
    </w:p>
    <w:p w14:paraId="73DBEE00" w14:textId="77777777" w:rsidR="00D34F29" w:rsidRPr="0018199A" w:rsidRDefault="00D34F29" w:rsidP="00E03031">
      <w:pPr>
        <w:keepNext/>
        <w:keepLines/>
        <w:rPr>
          <w:ins w:id="3486" w:author="RWS Translator" w:date="2024-09-26T03:13:00Z"/>
          <w:rFonts w:cstheme="majorBidi"/>
          <w:szCs w:val="22"/>
        </w:rPr>
      </w:pPr>
      <w:ins w:id="3487" w:author="RWS Translator" w:date="2024-09-26T03:13:00Z">
        <w:r w:rsidRPr="0018199A">
          <w:rPr>
            <w:rFonts w:cstheme="majorBidi"/>
            <w:szCs w:val="22"/>
          </w:rPr>
          <w:t>Притежател на разрешението за употреба:</w:t>
        </w:r>
      </w:ins>
    </w:p>
    <w:p w14:paraId="57467D78" w14:textId="77777777" w:rsidR="00D34F29" w:rsidRPr="0018199A" w:rsidRDefault="00D34F29" w:rsidP="00E03031">
      <w:pPr>
        <w:keepNext/>
        <w:keepLines/>
        <w:rPr>
          <w:ins w:id="3488" w:author="RWS Translator" w:date="2024-09-26T03:13:00Z"/>
          <w:rFonts w:cstheme="majorBidi"/>
          <w:szCs w:val="22"/>
        </w:rPr>
      </w:pPr>
      <w:ins w:id="3489" w:author="RWS Translator" w:date="2024-09-26T03:13:00Z">
        <w:r w:rsidRPr="0018199A">
          <w:rPr>
            <w:rFonts w:cstheme="majorBidi"/>
            <w:szCs w:val="22"/>
            <w:lang w:eastAsia="en-US" w:bidi="en-US"/>
          </w:rPr>
          <w:t xml:space="preserve">Upjohn EESV, Rivium Westlaan </w:t>
        </w:r>
        <w:r w:rsidRPr="0018199A">
          <w:rPr>
            <w:rFonts w:cstheme="majorBidi"/>
            <w:szCs w:val="22"/>
          </w:rPr>
          <w:t xml:space="preserve">142, 2909 </w:t>
        </w:r>
        <w:r w:rsidRPr="0018199A">
          <w:rPr>
            <w:rFonts w:cstheme="majorBidi"/>
            <w:szCs w:val="22"/>
            <w:lang w:eastAsia="en-US" w:bidi="en-US"/>
          </w:rPr>
          <w:t xml:space="preserve">LD Capelle aan den IJssel, </w:t>
        </w:r>
        <w:r w:rsidRPr="0018199A">
          <w:rPr>
            <w:rFonts w:cstheme="majorBidi"/>
            <w:szCs w:val="22"/>
          </w:rPr>
          <w:t>Нидерландия.</w:t>
        </w:r>
      </w:ins>
    </w:p>
    <w:p w14:paraId="46484E05" w14:textId="77777777" w:rsidR="00D34F29" w:rsidRPr="0018199A" w:rsidRDefault="00D34F29" w:rsidP="00E03031">
      <w:pPr>
        <w:rPr>
          <w:ins w:id="3490" w:author="RWS Translator" w:date="2024-09-26T03:13:00Z"/>
          <w:rFonts w:cstheme="majorBidi"/>
          <w:szCs w:val="22"/>
        </w:rPr>
      </w:pPr>
    </w:p>
    <w:p w14:paraId="5EE5DF18" w14:textId="77777777" w:rsidR="00D34F29" w:rsidRPr="0018199A" w:rsidRDefault="00D34F29" w:rsidP="00E03031">
      <w:pPr>
        <w:keepNext/>
        <w:keepLines/>
        <w:rPr>
          <w:ins w:id="3491" w:author="RWS Translator" w:date="2024-09-26T03:13:00Z"/>
          <w:rFonts w:cstheme="majorBidi"/>
          <w:szCs w:val="22"/>
        </w:rPr>
      </w:pPr>
      <w:ins w:id="3492" w:author="RWS Translator" w:date="2024-09-26T03:13:00Z">
        <w:r w:rsidRPr="0018199A">
          <w:rPr>
            <w:rFonts w:cstheme="majorBidi"/>
            <w:szCs w:val="22"/>
          </w:rPr>
          <w:t>Производител:</w:t>
        </w:r>
      </w:ins>
    </w:p>
    <w:p w14:paraId="20255116" w14:textId="50A7CDA9" w:rsidR="00D34F29" w:rsidRPr="0018199A" w:rsidRDefault="00D34F29" w:rsidP="00E03031">
      <w:pPr>
        <w:keepNext/>
        <w:keepLines/>
        <w:rPr>
          <w:ins w:id="3493" w:author="RWS Translator" w:date="2024-09-26T03:13:00Z"/>
          <w:rFonts w:cstheme="majorBidi"/>
          <w:szCs w:val="22"/>
        </w:rPr>
      </w:pPr>
      <w:ins w:id="3494" w:author="RWS Translator" w:date="2024-09-26T03:13:00Z">
        <w:r w:rsidRPr="0018199A">
          <w:rPr>
            <w:rFonts w:cstheme="majorBidi"/>
            <w:szCs w:val="22"/>
          </w:rPr>
          <w:t>Mylan Hungary Kft., Mylan utca 1, Komárom</w:t>
        </w:r>
      </w:ins>
      <w:ins w:id="3495" w:author="Viatris BG Affiliate" w:date="2024-10-15T17:12:00Z">
        <w:r w:rsidR="007F1C63" w:rsidRPr="0018199A">
          <w:rPr>
            <w:rFonts w:cstheme="majorBidi"/>
            <w:szCs w:val="22"/>
          </w:rPr>
          <w:t>,</w:t>
        </w:r>
      </w:ins>
      <w:ins w:id="3496" w:author="RWS Translator" w:date="2024-09-26T03:13:00Z">
        <w:r w:rsidRPr="0018199A">
          <w:rPr>
            <w:rFonts w:cstheme="majorBidi"/>
            <w:szCs w:val="22"/>
          </w:rPr>
          <w:t xml:space="preserve"> 2900, Унгария.</w:t>
        </w:r>
      </w:ins>
    </w:p>
    <w:p w14:paraId="52A4778E" w14:textId="77777777" w:rsidR="00D34F29" w:rsidRPr="0018199A" w:rsidRDefault="00D34F29" w:rsidP="00E03031">
      <w:pPr>
        <w:rPr>
          <w:ins w:id="3497" w:author="RWS Translator" w:date="2024-09-26T03:13:00Z"/>
          <w:rFonts w:cstheme="majorBidi"/>
          <w:szCs w:val="22"/>
        </w:rPr>
      </w:pPr>
    </w:p>
    <w:p w14:paraId="2BEB2E41" w14:textId="77777777" w:rsidR="00D34F29" w:rsidRPr="0018199A" w:rsidRDefault="00D34F29" w:rsidP="005C0860">
      <w:pPr>
        <w:keepNext/>
        <w:rPr>
          <w:ins w:id="3498" w:author="RWS Translator" w:date="2024-09-26T03:13:00Z"/>
          <w:rFonts w:cstheme="majorBidi"/>
          <w:szCs w:val="22"/>
        </w:rPr>
      </w:pPr>
      <w:ins w:id="3499" w:author="RWS Translator" w:date="2024-09-26T03:13:00Z">
        <w:r w:rsidRPr="0018199A">
          <w:rPr>
            <w:rFonts w:cstheme="majorBidi"/>
            <w:szCs w:val="22"/>
          </w:rPr>
          <w:t>За допълнителна информация относно това лекарство, моля, свържете се с локалния представител на притежателя на разрешението за употреба:</w:t>
        </w:r>
      </w:ins>
    </w:p>
    <w:p w14:paraId="785A36D2" w14:textId="77777777" w:rsidR="00D34F29" w:rsidRPr="0018199A" w:rsidRDefault="00D34F29" w:rsidP="00E03031">
      <w:pPr>
        <w:rPr>
          <w:ins w:id="3500" w:author="RWS Translator" w:date="2024-09-26T03:13:00Z"/>
          <w:rFonts w:cstheme="majorBidi"/>
          <w:szCs w:val="22"/>
        </w:rPr>
      </w:pPr>
    </w:p>
    <w:tbl>
      <w:tblPr>
        <w:tblOverlap w:val="never"/>
        <w:tblW w:w="9224" w:type="dxa"/>
        <w:tblInd w:w="-10" w:type="dxa"/>
        <w:tblLayout w:type="fixed"/>
        <w:tblCellMar>
          <w:left w:w="28" w:type="dxa"/>
          <w:right w:w="28" w:type="dxa"/>
        </w:tblCellMar>
        <w:tblLook w:val="0000" w:firstRow="0" w:lastRow="0" w:firstColumn="0" w:lastColumn="0" w:noHBand="0" w:noVBand="0"/>
      </w:tblPr>
      <w:tblGrid>
        <w:gridCol w:w="4546"/>
        <w:gridCol w:w="4678"/>
      </w:tblGrid>
      <w:tr w:rsidR="00D34F29" w:rsidRPr="0018199A" w14:paraId="5F59F58C" w14:textId="77777777" w:rsidTr="00D72E03">
        <w:trPr>
          <w:ins w:id="3501" w:author="RWS Translator" w:date="2024-09-26T03:13:00Z"/>
        </w:trPr>
        <w:tc>
          <w:tcPr>
            <w:tcW w:w="4546" w:type="dxa"/>
            <w:shd w:val="clear" w:color="auto" w:fill="auto"/>
          </w:tcPr>
          <w:p w14:paraId="37F613DF" w14:textId="77777777" w:rsidR="00D34F29" w:rsidRPr="0018199A" w:rsidRDefault="00D34F29" w:rsidP="00E03031">
            <w:pPr>
              <w:rPr>
                <w:ins w:id="3502" w:author="RWS Translator" w:date="2024-09-26T03:13:00Z"/>
                <w:rFonts w:cstheme="majorBidi"/>
                <w:bCs/>
                <w:szCs w:val="22"/>
              </w:rPr>
            </w:pPr>
            <w:ins w:id="3503" w:author="RWS Translator" w:date="2024-09-26T03:13:00Z">
              <w:r w:rsidRPr="0018199A">
                <w:rPr>
                  <w:rFonts w:cstheme="majorBidi"/>
                  <w:b/>
                  <w:szCs w:val="22"/>
                </w:rPr>
                <w:t>België/Belgique/Belgien</w:t>
              </w:r>
            </w:ins>
          </w:p>
          <w:p w14:paraId="766515F8" w14:textId="77777777" w:rsidR="00D34F29" w:rsidRPr="0018199A" w:rsidRDefault="00D34F29" w:rsidP="00E03031">
            <w:pPr>
              <w:rPr>
                <w:ins w:id="3504" w:author="RWS Translator" w:date="2024-09-26T03:13:00Z"/>
                <w:rFonts w:cstheme="majorBidi"/>
                <w:szCs w:val="22"/>
              </w:rPr>
            </w:pPr>
            <w:ins w:id="3505" w:author="RWS Translator" w:date="2024-09-26T03:13:00Z">
              <w:r w:rsidRPr="0018199A">
                <w:rPr>
                  <w:rFonts w:cstheme="majorBidi"/>
                  <w:szCs w:val="22"/>
                  <w:lang w:eastAsia="en-US" w:bidi="en-US"/>
                </w:rPr>
                <w:t>Viatris</w:t>
              </w:r>
            </w:ins>
          </w:p>
          <w:p w14:paraId="1F08C1A2" w14:textId="77777777" w:rsidR="00D34F29" w:rsidRPr="0018199A" w:rsidRDefault="00D34F29" w:rsidP="00E03031">
            <w:pPr>
              <w:rPr>
                <w:ins w:id="3506" w:author="RWS Translator" w:date="2024-09-26T03:13:00Z"/>
                <w:rFonts w:cstheme="majorBidi"/>
                <w:szCs w:val="22"/>
              </w:rPr>
            </w:pPr>
            <w:ins w:id="3507" w:author="RWS Translator" w:date="2024-09-26T03:13:00Z">
              <w:r w:rsidRPr="0018199A">
                <w:rPr>
                  <w:rFonts w:cstheme="majorBidi"/>
                  <w:szCs w:val="22"/>
                </w:rPr>
                <w:t>Tél/Tel</w:t>
              </w:r>
              <w:r w:rsidRPr="0018199A">
                <w:rPr>
                  <w:rFonts w:cstheme="majorBidi"/>
                  <w:szCs w:val="22"/>
                  <w:lang w:eastAsia="en-US" w:bidi="en-US"/>
                </w:rPr>
                <w:t xml:space="preserve">: </w:t>
              </w:r>
              <w:r w:rsidRPr="0018199A">
                <w:rPr>
                  <w:rFonts w:cstheme="majorBidi"/>
                  <w:szCs w:val="22"/>
                </w:rPr>
                <w:t>+32 (0)2 658 61 00</w:t>
              </w:r>
            </w:ins>
          </w:p>
        </w:tc>
        <w:tc>
          <w:tcPr>
            <w:tcW w:w="4678" w:type="dxa"/>
            <w:shd w:val="clear" w:color="auto" w:fill="auto"/>
          </w:tcPr>
          <w:p w14:paraId="2DF9251E" w14:textId="77777777" w:rsidR="00D34F29" w:rsidRPr="0018199A" w:rsidRDefault="00D34F29" w:rsidP="00E03031">
            <w:pPr>
              <w:rPr>
                <w:ins w:id="3508" w:author="RWS Translator" w:date="2024-09-26T03:13:00Z"/>
                <w:rFonts w:cstheme="majorBidi"/>
                <w:szCs w:val="22"/>
              </w:rPr>
            </w:pPr>
            <w:ins w:id="3509" w:author="RWS Translator" w:date="2024-09-26T03:13:00Z">
              <w:r w:rsidRPr="0018199A">
                <w:rPr>
                  <w:rFonts w:cstheme="majorBidi"/>
                  <w:b/>
                  <w:bCs/>
                  <w:szCs w:val="22"/>
                  <w:lang w:eastAsia="en-US" w:bidi="en-US"/>
                </w:rPr>
                <w:t>Lietuva</w:t>
              </w:r>
            </w:ins>
          </w:p>
          <w:p w14:paraId="4A11AB64" w14:textId="77777777" w:rsidR="00D34F29" w:rsidRPr="0018199A" w:rsidRDefault="00D34F29" w:rsidP="00E03031">
            <w:pPr>
              <w:rPr>
                <w:ins w:id="3510" w:author="RWS Translator" w:date="2024-09-26T03:13:00Z"/>
                <w:rFonts w:cstheme="majorBidi"/>
                <w:szCs w:val="22"/>
              </w:rPr>
            </w:pPr>
            <w:ins w:id="3511" w:author="RWS Translator" w:date="2024-09-26T03:13:00Z">
              <w:r w:rsidRPr="0018199A">
                <w:rPr>
                  <w:rFonts w:cstheme="majorBidi"/>
                  <w:szCs w:val="22"/>
                  <w:lang w:eastAsia="en-US" w:bidi="en-US"/>
                </w:rPr>
                <w:t>Viatris UAB</w:t>
              </w:r>
            </w:ins>
          </w:p>
          <w:p w14:paraId="22E8FDB6" w14:textId="77777777" w:rsidR="00D34F29" w:rsidRPr="0018199A" w:rsidRDefault="00D34F29" w:rsidP="00E03031">
            <w:pPr>
              <w:rPr>
                <w:ins w:id="3512" w:author="RWS Translator" w:date="2024-09-26T03:13:00Z"/>
                <w:rFonts w:cstheme="majorBidi"/>
                <w:szCs w:val="22"/>
              </w:rPr>
            </w:pPr>
            <w:ins w:id="3513" w:author="RWS Translator" w:date="2024-09-26T03:13:00Z">
              <w:r w:rsidRPr="0018199A">
                <w:rPr>
                  <w:rFonts w:cstheme="majorBidi"/>
                  <w:szCs w:val="22"/>
                  <w:lang w:eastAsia="en-US" w:bidi="en-US"/>
                </w:rPr>
                <w:t>Tel: +370 52051288</w:t>
              </w:r>
            </w:ins>
          </w:p>
        </w:tc>
      </w:tr>
      <w:tr w:rsidR="00D34F29" w:rsidRPr="0018199A" w14:paraId="11A8ABDF" w14:textId="77777777" w:rsidTr="00D72E03">
        <w:trPr>
          <w:ins w:id="3514" w:author="RWS Translator" w:date="2024-09-26T03:13:00Z"/>
        </w:trPr>
        <w:tc>
          <w:tcPr>
            <w:tcW w:w="4546" w:type="dxa"/>
            <w:shd w:val="clear" w:color="auto" w:fill="auto"/>
          </w:tcPr>
          <w:p w14:paraId="192DF22D" w14:textId="77777777" w:rsidR="00D34F29" w:rsidRPr="0018199A" w:rsidRDefault="00D34F29" w:rsidP="00E03031">
            <w:pPr>
              <w:rPr>
                <w:ins w:id="3515" w:author="RWS Translator" w:date="2024-09-26T03:13:00Z"/>
                <w:rFonts w:cstheme="majorBidi"/>
                <w:szCs w:val="22"/>
              </w:rPr>
            </w:pPr>
          </w:p>
        </w:tc>
        <w:tc>
          <w:tcPr>
            <w:tcW w:w="4678" w:type="dxa"/>
            <w:shd w:val="clear" w:color="auto" w:fill="auto"/>
          </w:tcPr>
          <w:p w14:paraId="12B0548F" w14:textId="77777777" w:rsidR="00D34F29" w:rsidRPr="0018199A" w:rsidRDefault="00D34F29" w:rsidP="00E03031">
            <w:pPr>
              <w:rPr>
                <w:ins w:id="3516" w:author="RWS Translator" w:date="2024-09-26T03:13:00Z"/>
                <w:rFonts w:cstheme="majorBidi"/>
                <w:szCs w:val="22"/>
              </w:rPr>
            </w:pPr>
          </w:p>
        </w:tc>
      </w:tr>
      <w:tr w:rsidR="00D34F29" w:rsidRPr="0018199A" w14:paraId="6E9B4377" w14:textId="77777777" w:rsidTr="00D72E03">
        <w:trPr>
          <w:ins w:id="3517" w:author="RWS Translator" w:date="2024-09-26T03:13:00Z"/>
        </w:trPr>
        <w:tc>
          <w:tcPr>
            <w:tcW w:w="4546" w:type="dxa"/>
            <w:shd w:val="clear" w:color="auto" w:fill="auto"/>
          </w:tcPr>
          <w:p w14:paraId="0ED64D27" w14:textId="77777777" w:rsidR="00D34F29" w:rsidRPr="0018199A" w:rsidRDefault="00D34F29" w:rsidP="00E03031">
            <w:pPr>
              <w:rPr>
                <w:ins w:id="3518" w:author="RWS Translator" w:date="2024-09-26T03:13:00Z"/>
                <w:rFonts w:cstheme="majorBidi"/>
                <w:szCs w:val="22"/>
              </w:rPr>
            </w:pPr>
            <w:ins w:id="3519" w:author="RWS Translator" w:date="2024-09-26T03:13:00Z">
              <w:r w:rsidRPr="0018199A">
                <w:rPr>
                  <w:rFonts w:cstheme="majorBidi"/>
                  <w:b/>
                  <w:bCs/>
                  <w:szCs w:val="22"/>
                </w:rPr>
                <w:t>България</w:t>
              </w:r>
            </w:ins>
          </w:p>
          <w:p w14:paraId="4E5A7B0D" w14:textId="77777777" w:rsidR="00D34F29" w:rsidRPr="0018199A" w:rsidRDefault="00D34F29" w:rsidP="00E03031">
            <w:pPr>
              <w:rPr>
                <w:ins w:id="3520" w:author="RWS Translator" w:date="2024-09-26T03:13:00Z"/>
                <w:rFonts w:cstheme="majorBidi"/>
                <w:szCs w:val="22"/>
              </w:rPr>
            </w:pPr>
            <w:ins w:id="3521" w:author="RWS Translator" w:date="2024-09-26T03:13:00Z">
              <w:r w:rsidRPr="0018199A">
                <w:rPr>
                  <w:rFonts w:cstheme="majorBidi"/>
                  <w:szCs w:val="22"/>
                </w:rPr>
                <w:t>Майлан ЕООД</w:t>
              </w:r>
            </w:ins>
          </w:p>
          <w:p w14:paraId="002F902C" w14:textId="77777777" w:rsidR="00D34F29" w:rsidRPr="0018199A" w:rsidRDefault="00D34F29" w:rsidP="00E03031">
            <w:pPr>
              <w:rPr>
                <w:ins w:id="3522" w:author="RWS Translator" w:date="2024-09-26T03:13:00Z"/>
                <w:rFonts w:cstheme="majorBidi"/>
                <w:szCs w:val="22"/>
              </w:rPr>
            </w:pPr>
            <w:ins w:id="3523" w:author="RWS Translator" w:date="2024-09-26T03:13:00Z">
              <w:r w:rsidRPr="0018199A">
                <w:rPr>
                  <w:rFonts w:cstheme="majorBidi"/>
                  <w:szCs w:val="22"/>
                </w:rPr>
                <w:t>Тел.: +359 2 44 55 400</w:t>
              </w:r>
            </w:ins>
          </w:p>
        </w:tc>
        <w:tc>
          <w:tcPr>
            <w:tcW w:w="4678" w:type="dxa"/>
            <w:shd w:val="clear" w:color="auto" w:fill="auto"/>
          </w:tcPr>
          <w:p w14:paraId="3BBA916C" w14:textId="77777777" w:rsidR="00D34F29" w:rsidRPr="0018199A" w:rsidRDefault="00D34F29" w:rsidP="00E03031">
            <w:pPr>
              <w:rPr>
                <w:ins w:id="3524" w:author="RWS Translator" w:date="2024-09-26T03:13:00Z"/>
                <w:rFonts w:cstheme="majorBidi"/>
                <w:szCs w:val="22"/>
              </w:rPr>
            </w:pPr>
            <w:ins w:id="3525" w:author="RWS Translator" w:date="2024-09-26T03:13:00Z">
              <w:r w:rsidRPr="0018199A">
                <w:rPr>
                  <w:rFonts w:cstheme="majorBidi"/>
                  <w:b/>
                  <w:bCs/>
                  <w:szCs w:val="22"/>
                  <w:lang w:eastAsia="en-US" w:bidi="en-US"/>
                </w:rPr>
                <w:t>Luxembourg/Luxemburg</w:t>
              </w:r>
            </w:ins>
          </w:p>
          <w:p w14:paraId="7F69A0DE" w14:textId="77777777" w:rsidR="00D34F29" w:rsidRPr="0018199A" w:rsidRDefault="00D34F29" w:rsidP="00E03031">
            <w:pPr>
              <w:rPr>
                <w:ins w:id="3526" w:author="RWS Translator" w:date="2024-09-26T03:13:00Z"/>
                <w:rFonts w:cstheme="majorBidi"/>
                <w:szCs w:val="22"/>
              </w:rPr>
            </w:pPr>
            <w:ins w:id="3527" w:author="RWS Translator" w:date="2024-09-26T03:13:00Z">
              <w:r w:rsidRPr="0018199A">
                <w:rPr>
                  <w:rFonts w:cstheme="majorBidi"/>
                  <w:szCs w:val="22"/>
                  <w:lang w:eastAsia="en-US" w:bidi="en-US"/>
                </w:rPr>
                <w:t>Viatris</w:t>
              </w:r>
            </w:ins>
          </w:p>
          <w:p w14:paraId="124D5B90" w14:textId="77777777" w:rsidR="00D34F29" w:rsidRPr="0018199A" w:rsidRDefault="00D34F29" w:rsidP="00E03031">
            <w:pPr>
              <w:rPr>
                <w:ins w:id="3528" w:author="RWS Translator" w:date="2024-09-26T03:13:00Z"/>
                <w:rFonts w:cstheme="majorBidi"/>
                <w:szCs w:val="22"/>
                <w:lang w:eastAsia="en-US" w:bidi="en-US"/>
              </w:rPr>
            </w:pPr>
            <w:ins w:id="3529" w:author="RWS Translator" w:date="2024-09-26T03:13:00Z">
              <w:r w:rsidRPr="0018199A">
                <w:rPr>
                  <w:rFonts w:cstheme="majorBidi"/>
                  <w:szCs w:val="22"/>
                </w:rPr>
                <w:t>Tél/Tel</w:t>
              </w:r>
              <w:r w:rsidRPr="0018199A">
                <w:rPr>
                  <w:rFonts w:cstheme="majorBidi"/>
                  <w:szCs w:val="22"/>
                  <w:lang w:eastAsia="en-US" w:bidi="en-US"/>
                </w:rPr>
                <w:t>: +32 (0)2 658 61 00</w:t>
              </w:r>
            </w:ins>
          </w:p>
          <w:p w14:paraId="3CBE60FB" w14:textId="77777777" w:rsidR="00D34F29" w:rsidRPr="0018199A" w:rsidRDefault="00D34F29" w:rsidP="00E03031">
            <w:pPr>
              <w:rPr>
                <w:ins w:id="3530" w:author="RWS Translator" w:date="2024-09-26T03:13:00Z"/>
                <w:rFonts w:cstheme="majorBidi"/>
                <w:szCs w:val="22"/>
              </w:rPr>
            </w:pPr>
            <w:ins w:id="3531" w:author="RWS Translator" w:date="2024-09-26T03:13:00Z">
              <w:r w:rsidRPr="0018199A">
                <w:rPr>
                  <w:rFonts w:cstheme="majorBidi"/>
                  <w:szCs w:val="22"/>
                </w:rPr>
                <w:t>(Belgique/Belgien)</w:t>
              </w:r>
            </w:ins>
          </w:p>
        </w:tc>
      </w:tr>
      <w:tr w:rsidR="00D34F29" w:rsidRPr="0018199A" w14:paraId="0059B9AC" w14:textId="77777777" w:rsidTr="00D72E03">
        <w:trPr>
          <w:ins w:id="3532" w:author="RWS Translator" w:date="2024-09-26T03:13:00Z"/>
        </w:trPr>
        <w:tc>
          <w:tcPr>
            <w:tcW w:w="4546" w:type="dxa"/>
            <w:shd w:val="clear" w:color="auto" w:fill="auto"/>
          </w:tcPr>
          <w:p w14:paraId="5578149B" w14:textId="77777777" w:rsidR="00D34F29" w:rsidRPr="0018199A" w:rsidRDefault="00D34F29" w:rsidP="00E03031">
            <w:pPr>
              <w:rPr>
                <w:ins w:id="3533" w:author="RWS Translator" w:date="2024-09-26T03:13:00Z"/>
                <w:rFonts w:cstheme="majorBidi"/>
                <w:szCs w:val="22"/>
              </w:rPr>
            </w:pPr>
          </w:p>
        </w:tc>
        <w:tc>
          <w:tcPr>
            <w:tcW w:w="4678" w:type="dxa"/>
            <w:shd w:val="clear" w:color="auto" w:fill="auto"/>
          </w:tcPr>
          <w:p w14:paraId="7ABB5931" w14:textId="77777777" w:rsidR="00D34F29" w:rsidRPr="0018199A" w:rsidRDefault="00D34F29" w:rsidP="00E03031">
            <w:pPr>
              <w:rPr>
                <w:ins w:id="3534" w:author="RWS Translator" w:date="2024-09-26T03:13:00Z"/>
                <w:rFonts w:cstheme="majorBidi"/>
                <w:szCs w:val="22"/>
              </w:rPr>
            </w:pPr>
          </w:p>
        </w:tc>
      </w:tr>
      <w:tr w:rsidR="00D34F29" w:rsidRPr="0018199A" w14:paraId="6B18A357" w14:textId="77777777" w:rsidTr="00D72E03">
        <w:trPr>
          <w:ins w:id="3535" w:author="RWS Translator" w:date="2024-09-26T03:13:00Z"/>
        </w:trPr>
        <w:tc>
          <w:tcPr>
            <w:tcW w:w="4546" w:type="dxa"/>
            <w:shd w:val="clear" w:color="auto" w:fill="auto"/>
          </w:tcPr>
          <w:p w14:paraId="0D349B2F" w14:textId="77777777" w:rsidR="00D34F29" w:rsidRPr="0018199A" w:rsidRDefault="00D34F29" w:rsidP="00E03031">
            <w:pPr>
              <w:rPr>
                <w:ins w:id="3536" w:author="RWS Translator" w:date="2024-09-26T03:13:00Z"/>
                <w:rFonts w:cstheme="majorBidi"/>
                <w:bCs/>
                <w:szCs w:val="22"/>
              </w:rPr>
            </w:pPr>
            <w:ins w:id="3537" w:author="RWS Translator" w:date="2024-09-26T03:13:00Z">
              <w:r w:rsidRPr="0018199A">
                <w:rPr>
                  <w:rFonts w:cstheme="majorBidi"/>
                  <w:b/>
                  <w:szCs w:val="22"/>
                </w:rPr>
                <w:t>Česká republika</w:t>
              </w:r>
            </w:ins>
          </w:p>
          <w:p w14:paraId="3632072F" w14:textId="77777777" w:rsidR="00D34F29" w:rsidRPr="0018199A" w:rsidRDefault="00D34F29" w:rsidP="00E03031">
            <w:pPr>
              <w:rPr>
                <w:ins w:id="3538" w:author="RWS Translator" w:date="2024-09-26T03:13:00Z"/>
                <w:rFonts w:cstheme="majorBidi"/>
                <w:szCs w:val="22"/>
              </w:rPr>
            </w:pPr>
            <w:ins w:id="3539" w:author="RWS Translator" w:date="2024-09-26T03:13:00Z">
              <w:r w:rsidRPr="0018199A">
                <w:rPr>
                  <w:rFonts w:cstheme="majorBidi"/>
                  <w:szCs w:val="22"/>
                  <w:lang w:eastAsia="en-US" w:bidi="en-US"/>
                </w:rPr>
                <w:t>Viatris CZ s.r.o.</w:t>
              </w:r>
            </w:ins>
          </w:p>
          <w:p w14:paraId="384A6544" w14:textId="77777777" w:rsidR="00D34F29" w:rsidRPr="0018199A" w:rsidRDefault="00D34F29" w:rsidP="00E03031">
            <w:pPr>
              <w:rPr>
                <w:ins w:id="3540" w:author="RWS Translator" w:date="2024-09-26T03:13:00Z"/>
                <w:rFonts w:cstheme="majorBidi"/>
                <w:szCs w:val="22"/>
              </w:rPr>
            </w:pPr>
            <w:ins w:id="3541" w:author="RWS Translator" w:date="2024-09-26T03:13:00Z">
              <w:r w:rsidRPr="0018199A">
                <w:rPr>
                  <w:rFonts w:cstheme="majorBidi"/>
                  <w:szCs w:val="22"/>
                  <w:lang w:eastAsia="en-US" w:bidi="en-US"/>
                </w:rPr>
                <w:t>Tel: +420 222 004 400</w:t>
              </w:r>
            </w:ins>
          </w:p>
        </w:tc>
        <w:tc>
          <w:tcPr>
            <w:tcW w:w="4678" w:type="dxa"/>
            <w:shd w:val="clear" w:color="auto" w:fill="auto"/>
          </w:tcPr>
          <w:p w14:paraId="191BAC09" w14:textId="77777777" w:rsidR="00D34F29" w:rsidRPr="0018199A" w:rsidRDefault="00D34F29" w:rsidP="00E03031">
            <w:pPr>
              <w:rPr>
                <w:ins w:id="3542" w:author="RWS Translator" w:date="2024-09-26T03:13:00Z"/>
                <w:rFonts w:cstheme="majorBidi"/>
                <w:bCs/>
                <w:szCs w:val="22"/>
              </w:rPr>
            </w:pPr>
            <w:ins w:id="3543" w:author="RWS Translator" w:date="2024-09-26T03:13:00Z">
              <w:r w:rsidRPr="0018199A">
                <w:rPr>
                  <w:rFonts w:cstheme="majorBidi"/>
                  <w:b/>
                  <w:szCs w:val="22"/>
                </w:rPr>
                <w:t>Magyarország</w:t>
              </w:r>
            </w:ins>
          </w:p>
          <w:p w14:paraId="55A38FF0" w14:textId="77777777" w:rsidR="00D34F29" w:rsidRPr="0018199A" w:rsidRDefault="00D34F29" w:rsidP="00E03031">
            <w:pPr>
              <w:rPr>
                <w:ins w:id="3544" w:author="RWS Translator" w:date="2024-09-26T03:13:00Z"/>
                <w:rFonts w:cstheme="majorBidi"/>
                <w:szCs w:val="22"/>
              </w:rPr>
            </w:pPr>
            <w:ins w:id="3545" w:author="RWS Translator" w:date="2024-09-26T03:13:00Z">
              <w:r w:rsidRPr="0018199A">
                <w:rPr>
                  <w:rFonts w:cstheme="majorBidi"/>
                  <w:szCs w:val="22"/>
                  <w:lang w:eastAsia="en-US" w:bidi="en-US"/>
                </w:rPr>
                <w:t>Viatris Healthcare Kft.</w:t>
              </w:r>
            </w:ins>
          </w:p>
          <w:p w14:paraId="7ED5CCA4" w14:textId="77777777" w:rsidR="00D34F29" w:rsidRPr="0018199A" w:rsidRDefault="00D34F29" w:rsidP="00E03031">
            <w:pPr>
              <w:rPr>
                <w:ins w:id="3546" w:author="RWS Translator" w:date="2024-09-26T03:13:00Z"/>
                <w:rFonts w:cstheme="majorBidi"/>
                <w:szCs w:val="22"/>
              </w:rPr>
            </w:pPr>
            <w:ins w:id="3547" w:author="RWS Translator" w:date="2024-09-26T03:13:00Z">
              <w:r w:rsidRPr="0018199A">
                <w:rPr>
                  <w:rFonts w:cstheme="majorBidi"/>
                  <w:szCs w:val="22"/>
                  <w:lang w:eastAsia="en-US" w:bidi="en-US"/>
                </w:rPr>
                <w:t>Tel.: + 36 1 465 2100</w:t>
              </w:r>
            </w:ins>
          </w:p>
        </w:tc>
      </w:tr>
      <w:tr w:rsidR="00D34F29" w:rsidRPr="0018199A" w14:paraId="43A2329C" w14:textId="77777777" w:rsidTr="00D72E03">
        <w:trPr>
          <w:ins w:id="3548" w:author="RWS Translator" w:date="2024-09-26T03:13:00Z"/>
        </w:trPr>
        <w:tc>
          <w:tcPr>
            <w:tcW w:w="4546" w:type="dxa"/>
            <w:shd w:val="clear" w:color="auto" w:fill="auto"/>
          </w:tcPr>
          <w:p w14:paraId="2B3F32DF" w14:textId="77777777" w:rsidR="00D34F29" w:rsidRPr="0018199A" w:rsidRDefault="00D34F29" w:rsidP="00E03031">
            <w:pPr>
              <w:rPr>
                <w:ins w:id="3549" w:author="RWS Translator" w:date="2024-09-26T03:13:00Z"/>
                <w:rFonts w:cstheme="majorBidi"/>
                <w:b/>
                <w:bCs/>
                <w:szCs w:val="22"/>
                <w:lang w:eastAsia="en-US" w:bidi="en-US"/>
              </w:rPr>
            </w:pPr>
          </w:p>
        </w:tc>
        <w:tc>
          <w:tcPr>
            <w:tcW w:w="4678" w:type="dxa"/>
            <w:shd w:val="clear" w:color="auto" w:fill="auto"/>
          </w:tcPr>
          <w:p w14:paraId="328F6F00" w14:textId="77777777" w:rsidR="00D34F29" w:rsidRPr="0018199A" w:rsidRDefault="00D34F29" w:rsidP="00E03031">
            <w:pPr>
              <w:rPr>
                <w:ins w:id="3550" w:author="RWS Translator" w:date="2024-09-26T03:13:00Z"/>
                <w:rFonts w:cstheme="majorBidi"/>
                <w:b/>
                <w:bCs/>
                <w:szCs w:val="22"/>
                <w:lang w:eastAsia="en-US" w:bidi="en-US"/>
              </w:rPr>
            </w:pPr>
          </w:p>
        </w:tc>
      </w:tr>
      <w:tr w:rsidR="00D34F29" w:rsidRPr="0018199A" w14:paraId="63978766" w14:textId="77777777" w:rsidTr="00D72E03">
        <w:trPr>
          <w:ins w:id="3551" w:author="RWS Translator" w:date="2024-09-26T03:13:00Z"/>
        </w:trPr>
        <w:tc>
          <w:tcPr>
            <w:tcW w:w="4546" w:type="dxa"/>
            <w:shd w:val="clear" w:color="auto" w:fill="auto"/>
          </w:tcPr>
          <w:p w14:paraId="407C5BD2" w14:textId="77777777" w:rsidR="00D34F29" w:rsidRPr="0018199A" w:rsidRDefault="00D34F29" w:rsidP="00E03031">
            <w:pPr>
              <w:keepNext/>
              <w:keepLines/>
              <w:rPr>
                <w:ins w:id="3552" w:author="RWS Translator" w:date="2024-09-26T03:13:00Z"/>
                <w:rFonts w:cstheme="majorBidi"/>
                <w:szCs w:val="22"/>
              </w:rPr>
            </w:pPr>
            <w:ins w:id="3553" w:author="RWS Translator" w:date="2024-09-26T03:13:00Z">
              <w:r w:rsidRPr="0018199A">
                <w:rPr>
                  <w:rFonts w:cstheme="majorBidi"/>
                  <w:b/>
                  <w:bCs/>
                  <w:szCs w:val="22"/>
                  <w:lang w:eastAsia="en-US" w:bidi="en-US"/>
                </w:rPr>
                <w:t>Danmark</w:t>
              </w:r>
            </w:ins>
          </w:p>
          <w:p w14:paraId="7DDB5643" w14:textId="77777777" w:rsidR="00D34F29" w:rsidRPr="0018199A" w:rsidRDefault="00D34F29" w:rsidP="00E03031">
            <w:pPr>
              <w:keepNext/>
              <w:keepLines/>
              <w:rPr>
                <w:ins w:id="3554" w:author="RWS Translator" w:date="2024-09-26T03:13:00Z"/>
                <w:rFonts w:cstheme="majorBidi"/>
                <w:szCs w:val="22"/>
              </w:rPr>
            </w:pPr>
            <w:ins w:id="3555" w:author="RWS Translator" w:date="2024-09-26T03:13:00Z">
              <w:r w:rsidRPr="0018199A">
                <w:rPr>
                  <w:rFonts w:cstheme="majorBidi"/>
                  <w:szCs w:val="22"/>
                  <w:lang w:eastAsia="en-US" w:bidi="en-US"/>
                </w:rPr>
                <w:t>Viatris ApS</w:t>
              </w:r>
            </w:ins>
          </w:p>
          <w:p w14:paraId="62893369" w14:textId="06515BB9" w:rsidR="00D34F29" w:rsidRPr="0018199A" w:rsidRDefault="00D34F29" w:rsidP="00E03031">
            <w:pPr>
              <w:keepNext/>
              <w:keepLines/>
              <w:rPr>
                <w:ins w:id="3556" w:author="RWS Translator" w:date="2024-09-26T03:13:00Z"/>
                <w:rFonts w:cstheme="majorBidi"/>
                <w:szCs w:val="22"/>
              </w:rPr>
            </w:pPr>
            <w:ins w:id="3557" w:author="RWS Translator" w:date="2024-09-26T03:13:00Z">
              <w:r w:rsidRPr="0018199A">
                <w:rPr>
                  <w:rFonts w:cstheme="majorBidi"/>
                  <w:szCs w:val="22"/>
                  <w:lang w:eastAsia="en-US" w:bidi="en-US"/>
                </w:rPr>
                <w:t>Tlf</w:t>
              </w:r>
            </w:ins>
            <w:ins w:id="3558" w:author="Viatris BG Affiliate" w:date="2024-10-15T17:13:00Z">
              <w:r w:rsidR="007F1C63" w:rsidRPr="0018199A">
                <w:rPr>
                  <w:rFonts w:cstheme="majorBidi"/>
                  <w:szCs w:val="22"/>
                  <w:lang w:eastAsia="en-US" w:bidi="en-US"/>
                </w:rPr>
                <w:t>.</w:t>
              </w:r>
            </w:ins>
            <w:ins w:id="3559" w:author="RWS Translator" w:date="2024-09-26T03:13:00Z">
              <w:r w:rsidRPr="0018199A">
                <w:rPr>
                  <w:rFonts w:cstheme="majorBidi"/>
                  <w:szCs w:val="22"/>
                  <w:lang w:eastAsia="en-US" w:bidi="en-US"/>
                </w:rPr>
                <w:t>: +45 28 11 69 32</w:t>
              </w:r>
            </w:ins>
          </w:p>
        </w:tc>
        <w:tc>
          <w:tcPr>
            <w:tcW w:w="4678" w:type="dxa"/>
            <w:shd w:val="clear" w:color="auto" w:fill="auto"/>
          </w:tcPr>
          <w:p w14:paraId="448632B6" w14:textId="77777777" w:rsidR="00D34F29" w:rsidRPr="0018199A" w:rsidRDefault="00D34F29" w:rsidP="00E03031">
            <w:pPr>
              <w:keepNext/>
              <w:keepLines/>
              <w:rPr>
                <w:ins w:id="3560" w:author="RWS Translator" w:date="2024-09-26T03:13:00Z"/>
                <w:rFonts w:cstheme="majorBidi"/>
                <w:szCs w:val="22"/>
              </w:rPr>
            </w:pPr>
            <w:ins w:id="3561" w:author="RWS Translator" w:date="2024-09-26T03:13:00Z">
              <w:r w:rsidRPr="0018199A">
                <w:rPr>
                  <w:rFonts w:cstheme="majorBidi"/>
                  <w:b/>
                  <w:bCs/>
                  <w:szCs w:val="22"/>
                  <w:lang w:eastAsia="en-US" w:bidi="en-US"/>
                </w:rPr>
                <w:t>Malta</w:t>
              </w:r>
            </w:ins>
          </w:p>
          <w:p w14:paraId="6B545BB6" w14:textId="77777777" w:rsidR="00D34F29" w:rsidRPr="0018199A" w:rsidRDefault="00D34F29" w:rsidP="00E03031">
            <w:pPr>
              <w:keepNext/>
              <w:keepLines/>
              <w:rPr>
                <w:ins w:id="3562" w:author="RWS Translator" w:date="2024-09-26T03:13:00Z"/>
                <w:rFonts w:cstheme="majorBidi"/>
                <w:szCs w:val="22"/>
              </w:rPr>
            </w:pPr>
            <w:ins w:id="3563" w:author="RWS Translator" w:date="2024-09-26T03:13:00Z">
              <w:r w:rsidRPr="0018199A">
                <w:rPr>
                  <w:rFonts w:cstheme="majorBidi"/>
                  <w:szCs w:val="22"/>
                </w:rPr>
                <w:t>V.J. Salomone Pharma Limited</w:t>
              </w:r>
            </w:ins>
          </w:p>
          <w:p w14:paraId="1E4F4F07" w14:textId="77777777" w:rsidR="00D34F29" w:rsidRPr="0018199A" w:rsidRDefault="00D34F29" w:rsidP="00E03031">
            <w:pPr>
              <w:keepNext/>
              <w:keepLines/>
              <w:rPr>
                <w:ins w:id="3564" w:author="RWS Translator" w:date="2024-09-26T03:13:00Z"/>
                <w:rFonts w:cstheme="majorBidi"/>
                <w:szCs w:val="22"/>
              </w:rPr>
            </w:pPr>
            <w:ins w:id="3565" w:author="RWS Translator" w:date="2024-09-26T03:13:00Z">
              <w:r w:rsidRPr="0018199A">
                <w:rPr>
                  <w:rFonts w:cstheme="majorBidi"/>
                  <w:szCs w:val="22"/>
                  <w:lang w:eastAsia="en-US" w:bidi="en-US"/>
                </w:rPr>
                <w:t xml:space="preserve">Tel: </w:t>
              </w:r>
              <w:r w:rsidRPr="0018199A">
                <w:rPr>
                  <w:rFonts w:cstheme="majorBidi"/>
                  <w:szCs w:val="22"/>
                </w:rPr>
                <w:t>(+356) 21 220 174</w:t>
              </w:r>
            </w:ins>
          </w:p>
        </w:tc>
      </w:tr>
      <w:tr w:rsidR="00D34F29" w:rsidRPr="0018199A" w14:paraId="243299DA" w14:textId="77777777" w:rsidTr="00D72E03">
        <w:trPr>
          <w:ins w:id="3566" w:author="RWS Translator" w:date="2024-09-26T03:13:00Z"/>
        </w:trPr>
        <w:tc>
          <w:tcPr>
            <w:tcW w:w="4546" w:type="dxa"/>
            <w:shd w:val="clear" w:color="auto" w:fill="auto"/>
          </w:tcPr>
          <w:p w14:paraId="47323550" w14:textId="77777777" w:rsidR="00D34F29" w:rsidRPr="0018199A" w:rsidRDefault="00D34F29" w:rsidP="00E03031">
            <w:pPr>
              <w:rPr>
                <w:ins w:id="3567" w:author="RWS Translator" w:date="2024-09-26T03:13:00Z"/>
                <w:rFonts w:cstheme="majorBidi"/>
                <w:szCs w:val="22"/>
              </w:rPr>
            </w:pPr>
          </w:p>
        </w:tc>
        <w:tc>
          <w:tcPr>
            <w:tcW w:w="4678" w:type="dxa"/>
            <w:shd w:val="clear" w:color="auto" w:fill="auto"/>
          </w:tcPr>
          <w:p w14:paraId="6C340F0F" w14:textId="77777777" w:rsidR="00D34F29" w:rsidRPr="0018199A" w:rsidRDefault="00D34F29" w:rsidP="00E03031">
            <w:pPr>
              <w:rPr>
                <w:ins w:id="3568" w:author="RWS Translator" w:date="2024-09-26T03:13:00Z"/>
                <w:rFonts w:cstheme="majorBidi"/>
                <w:szCs w:val="22"/>
              </w:rPr>
            </w:pPr>
          </w:p>
        </w:tc>
      </w:tr>
      <w:tr w:rsidR="00D34F29" w:rsidRPr="0018199A" w14:paraId="7C75C88E" w14:textId="77777777" w:rsidTr="00D72E03">
        <w:trPr>
          <w:ins w:id="3569" w:author="RWS Translator" w:date="2024-09-26T03:13:00Z"/>
        </w:trPr>
        <w:tc>
          <w:tcPr>
            <w:tcW w:w="4546" w:type="dxa"/>
            <w:shd w:val="clear" w:color="auto" w:fill="auto"/>
          </w:tcPr>
          <w:p w14:paraId="44450D26" w14:textId="77777777" w:rsidR="00D34F29" w:rsidRPr="0018199A" w:rsidRDefault="00D34F29" w:rsidP="00E03031">
            <w:pPr>
              <w:rPr>
                <w:ins w:id="3570" w:author="RWS Translator" w:date="2024-09-26T03:13:00Z"/>
                <w:rFonts w:cstheme="majorBidi"/>
                <w:szCs w:val="22"/>
              </w:rPr>
            </w:pPr>
            <w:ins w:id="3571" w:author="RWS Translator" w:date="2024-09-26T03:13:00Z">
              <w:r w:rsidRPr="0018199A">
                <w:rPr>
                  <w:rFonts w:cstheme="majorBidi"/>
                  <w:b/>
                  <w:bCs/>
                  <w:szCs w:val="22"/>
                  <w:lang w:eastAsia="en-US" w:bidi="en-US"/>
                </w:rPr>
                <w:t>Deutschland</w:t>
              </w:r>
            </w:ins>
          </w:p>
          <w:p w14:paraId="28163330" w14:textId="77777777" w:rsidR="00D34F29" w:rsidRPr="0018199A" w:rsidRDefault="00D34F29" w:rsidP="00E03031">
            <w:pPr>
              <w:rPr>
                <w:ins w:id="3572" w:author="RWS Translator" w:date="2024-09-26T03:13:00Z"/>
                <w:rFonts w:cstheme="majorBidi"/>
                <w:szCs w:val="22"/>
              </w:rPr>
            </w:pPr>
            <w:ins w:id="3573" w:author="RWS Translator" w:date="2024-09-26T03:13:00Z">
              <w:r w:rsidRPr="0018199A">
                <w:rPr>
                  <w:rFonts w:cstheme="majorBidi"/>
                  <w:szCs w:val="22"/>
                  <w:lang w:eastAsia="en-US" w:bidi="en-US"/>
                </w:rPr>
                <w:t>Viatris Healthcare GmbH</w:t>
              </w:r>
            </w:ins>
          </w:p>
          <w:p w14:paraId="76B67DBE" w14:textId="77777777" w:rsidR="00D34F29" w:rsidRPr="0018199A" w:rsidRDefault="00D34F29" w:rsidP="00E03031">
            <w:pPr>
              <w:rPr>
                <w:ins w:id="3574" w:author="RWS Translator" w:date="2024-09-26T03:13:00Z"/>
                <w:rFonts w:cstheme="majorBidi"/>
                <w:szCs w:val="22"/>
              </w:rPr>
            </w:pPr>
            <w:ins w:id="3575" w:author="RWS Translator" w:date="2024-09-26T03:13:00Z">
              <w:r w:rsidRPr="0018199A">
                <w:rPr>
                  <w:rFonts w:cstheme="majorBidi"/>
                  <w:szCs w:val="22"/>
                  <w:lang w:eastAsia="en-US" w:bidi="en-US"/>
                </w:rPr>
                <w:t>Tel: +49 (0)800 0700 800</w:t>
              </w:r>
            </w:ins>
          </w:p>
        </w:tc>
        <w:tc>
          <w:tcPr>
            <w:tcW w:w="4678" w:type="dxa"/>
            <w:shd w:val="clear" w:color="auto" w:fill="auto"/>
          </w:tcPr>
          <w:p w14:paraId="5202E2E6" w14:textId="77777777" w:rsidR="00D34F29" w:rsidRPr="0018199A" w:rsidRDefault="00D34F29" w:rsidP="00E03031">
            <w:pPr>
              <w:rPr>
                <w:ins w:id="3576" w:author="RWS Translator" w:date="2024-09-26T03:13:00Z"/>
                <w:rFonts w:cstheme="majorBidi"/>
                <w:szCs w:val="22"/>
              </w:rPr>
            </w:pPr>
            <w:ins w:id="3577" w:author="RWS Translator" w:date="2024-09-26T03:13:00Z">
              <w:r w:rsidRPr="0018199A">
                <w:rPr>
                  <w:rFonts w:cstheme="majorBidi"/>
                  <w:b/>
                  <w:bCs/>
                  <w:szCs w:val="22"/>
                  <w:lang w:eastAsia="en-US" w:bidi="en-US"/>
                </w:rPr>
                <w:t>Nederland</w:t>
              </w:r>
            </w:ins>
          </w:p>
          <w:p w14:paraId="53C77B94" w14:textId="77777777" w:rsidR="00D34F29" w:rsidRPr="0018199A" w:rsidRDefault="00D34F29" w:rsidP="00E03031">
            <w:pPr>
              <w:rPr>
                <w:ins w:id="3578" w:author="RWS Translator" w:date="2024-09-26T03:13:00Z"/>
                <w:rFonts w:cstheme="majorBidi"/>
                <w:szCs w:val="22"/>
              </w:rPr>
            </w:pPr>
            <w:ins w:id="3579" w:author="RWS Translator" w:date="2024-09-26T03:13:00Z">
              <w:r w:rsidRPr="0018199A">
                <w:rPr>
                  <w:rFonts w:cstheme="majorBidi"/>
                  <w:szCs w:val="22"/>
                  <w:lang w:eastAsia="en-US" w:bidi="en-US"/>
                </w:rPr>
                <w:t>Mylan Healthcare BV</w:t>
              </w:r>
            </w:ins>
          </w:p>
          <w:p w14:paraId="26DCB76E" w14:textId="77777777" w:rsidR="00D34F29" w:rsidRPr="0018199A" w:rsidRDefault="00D34F29" w:rsidP="00E03031">
            <w:pPr>
              <w:rPr>
                <w:ins w:id="3580" w:author="RWS Translator" w:date="2024-09-26T03:13:00Z"/>
                <w:rFonts w:cstheme="majorBidi"/>
                <w:szCs w:val="22"/>
              </w:rPr>
            </w:pPr>
            <w:ins w:id="3581" w:author="RWS Translator" w:date="2024-09-26T03:13:00Z">
              <w:r w:rsidRPr="0018199A">
                <w:rPr>
                  <w:rFonts w:cstheme="majorBidi"/>
                  <w:szCs w:val="22"/>
                  <w:lang w:eastAsia="en-US" w:bidi="en-US"/>
                </w:rPr>
                <w:t>Tel: +31 (0)20 426 3300</w:t>
              </w:r>
            </w:ins>
          </w:p>
        </w:tc>
      </w:tr>
      <w:tr w:rsidR="00D34F29" w:rsidRPr="0018199A" w14:paraId="19C7014D" w14:textId="77777777" w:rsidTr="00D72E03">
        <w:trPr>
          <w:ins w:id="3582" w:author="RWS Translator" w:date="2024-09-26T03:13:00Z"/>
        </w:trPr>
        <w:tc>
          <w:tcPr>
            <w:tcW w:w="4546" w:type="dxa"/>
            <w:shd w:val="clear" w:color="auto" w:fill="auto"/>
          </w:tcPr>
          <w:p w14:paraId="4D9BE85F" w14:textId="77777777" w:rsidR="00D34F29" w:rsidRPr="0018199A" w:rsidRDefault="00D34F29" w:rsidP="00E03031">
            <w:pPr>
              <w:rPr>
                <w:ins w:id="3583" w:author="RWS Translator" w:date="2024-09-26T03:13:00Z"/>
                <w:rFonts w:cstheme="majorBidi"/>
                <w:szCs w:val="22"/>
              </w:rPr>
            </w:pPr>
          </w:p>
        </w:tc>
        <w:tc>
          <w:tcPr>
            <w:tcW w:w="4678" w:type="dxa"/>
            <w:shd w:val="clear" w:color="auto" w:fill="auto"/>
          </w:tcPr>
          <w:p w14:paraId="712E56DB" w14:textId="77777777" w:rsidR="00D34F29" w:rsidRPr="0018199A" w:rsidRDefault="00D34F29" w:rsidP="00E03031">
            <w:pPr>
              <w:rPr>
                <w:ins w:id="3584" w:author="RWS Translator" w:date="2024-09-26T03:13:00Z"/>
                <w:rFonts w:cstheme="majorBidi"/>
                <w:szCs w:val="22"/>
              </w:rPr>
            </w:pPr>
          </w:p>
        </w:tc>
      </w:tr>
      <w:tr w:rsidR="00D34F29" w:rsidRPr="0018199A" w14:paraId="5583B58B" w14:textId="77777777" w:rsidTr="00D72E03">
        <w:trPr>
          <w:ins w:id="3585" w:author="RWS Translator" w:date="2024-09-26T03:13:00Z"/>
        </w:trPr>
        <w:tc>
          <w:tcPr>
            <w:tcW w:w="4546" w:type="dxa"/>
            <w:shd w:val="clear" w:color="auto" w:fill="auto"/>
          </w:tcPr>
          <w:p w14:paraId="0289B6A0" w14:textId="77777777" w:rsidR="00D34F29" w:rsidRPr="0018199A" w:rsidRDefault="00D34F29" w:rsidP="00E03031">
            <w:pPr>
              <w:rPr>
                <w:ins w:id="3586" w:author="RWS Translator" w:date="2024-09-26T03:13:00Z"/>
                <w:rFonts w:cstheme="majorBidi"/>
                <w:szCs w:val="22"/>
              </w:rPr>
            </w:pPr>
            <w:ins w:id="3587" w:author="RWS Translator" w:date="2024-09-26T03:13:00Z">
              <w:r w:rsidRPr="0018199A">
                <w:rPr>
                  <w:rFonts w:cstheme="majorBidi"/>
                  <w:b/>
                  <w:bCs/>
                  <w:szCs w:val="22"/>
                  <w:lang w:eastAsia="en-US" w:bidi="en-US"/>
                </w:rPr>
                <w:t>Eesti</w:t>
              </w:r>
            </w:ins>
          </w:p>
          <w:p w14:paraId="782FCED2" w14:textId="77777777" w:rsidR="00D34F29" w:rsidRPr="0018199A" w:rsidRDefault="00D34F29" w:rsidP="00E03031">
            <w:pPr>
              <w:rPr>
                <w:ins w:id="3588" w:author="RWS Translator" w:date="2024-09-26T03:13:00Z"/>
                <w:rFonts w:cstheme="majorBidi"/>
                <w:szCs w:val="22"/>
              </w:rPr>
            </w:pPr>
            <w:ins w:id="3589" w:author="RWS Translator" w:date="2024-09-26T03:13:00Z">
              <w:r w:rsidRPr="0018199A">
                <w:rPr>
                  <w:rFonts w:cstheme="majorBidi"/>
                  <w:szCs w:val="22"/>
                  <w:lang w:eastAsia="en-US" w:bidi="en-US"/>
                </w:rPr>
                <w:t>Viatris OÜ</w:t>
              </w:r>
            </w:ins>
          </w:p>
          <w:p w14:paraId="5D1E3F0F" w14:textId="77777777" w:rsidR="00D34F29" w:rsidRPr="0018199A" w:rsidRDefault="00D34F29" w:rsidP="00E03031">
            <w:pPr>
              <w:rPr>
                <w:ins w:id="3590" w:author="RWS Translator" w:date="2024-09-26T03:13:00Z"/>
                <w:rFonts w:cstheme="majorBidi"/>
                <w:szCs w:val="22"/>
              </w:rPr>
            </w:pPr>
            <w:ins w:id="3591" w:author="RWS Translator" w:date="2024-09-26T03:13:00Z">
              <w:r w:rsidRPr="0018199A">
                <w:rPr>
                  <w:rFonts w:cstheme="majorBidi"/>
                  <w:szCs w:val="22"/>
                  <w:lang w:eastAsia="en-US" w:bidi="en-US"/>
                </w:rPr>
                <w:t>Tel: +372 6363 052</w:t>
              </w:r>
            </w:ins>
          </w:p>
        </w:tc>
        <w:tc>
          <w:tcPr>
            <w:tcW w:w="4678" w:type="dxa"/>
            <w:shd w:val="clear" w:color="auto" w:fill="auto"/>
          </w:tcPr>
          <w:p w14:paraId="6C65FB16" w14:textId="77777777" w:rsidR="00D34F29" w:rsidRPr="0018199A" w:rsidRDefault="00D34F29" w:rsidP="00E03031">
            <w:pPr>
              <w:rPr>
                <w:ins w:id="3592" w:author="RWS Translator" w:date="2024-09-26T03:13:00Z"/>
                <w:rFonts w:cstheme="majorBidi"/>
                <w:szCs w:val="22"/>
              </w:rPr>
            </w:pPr>
            <w:ins w:id="3593" w:author="RWS Translator" w:date="2024-09-26T03:13:00Z">
              <w:r w:rsidRPr="0018199A">
                <w:rPr>
                  <w:rFonts w:cstheme="majorBidi"/>
                  <w:b/>
                  <w:bCs/>
                  <w:szCs w:val="22"/>
                  <w:lang w:eastAsia="en-US" w:bidi="en-US"/>
                </w:rPr>
                <w:t>Norge</w:t>
              </w:r>
            </w:ins>
          </w:p>
          <w:p w14:paraId="1F5E76A0" w14:textId="77777777" w:rsidR="00D34F29" w:rsidRPr="0018199A" w:rsidRDefault="00D34F29" w:rsidP="00E03031">
            <w:pPr>
              <w:rPr>
                <w:ins w:id="3594" w:author="RWS Translator" w:date="2024-09-26T03:13:00Z"/>
                <w:rFonts w:cstheme="majorBidi"/>
                <w:szCs w:val="22"/>
              </w:rPr>
            </w:pPr>
            <w:ins w:id="3595" w:author="RWS Translator" w:date="2024-09-26T03:13:00Z">
              <w:r w:rsidRPr="0018199A">
                <w:rPr>
                  <w:rFonts w:cstheme="majorBidi"/>
                  <w:szCs w:val="22"/>
                  <w:lang w:eastAsia="en-US" w:bidi="en-US"/>
                </w:rPr>
                <w:t>Viatris AS</w:t>
              </w:r>
            </w:ins>
          </w:p>
          <w:p w14:paraId="05F9A6E1" w14:textId="77777777" w:rsidR="00D34F29" w:rsidRPr="0018199A" w:rsidRDefault="00D34F29" w:rsidP="00E03031">
            <w:pPr>
              <w:rPr>
                <w:ins w:id="3596" w:author="RWS Translator" w:date="2024-09-26T03:13:00Z"/>
                <w:rFonts w:cstheme="majorBidi"/>
                <w:szCs w:val="22"/>
              </w:rPr>
            </w:pPr>
            <w:ins w:id="3597" w:author="RWS Translator" w:date="2024-09-26T03:13:00Z">
              <w:r w:rsidRPr="0018199A">
                <w:rPr>
                  <w:rFonts w:cstheme="majorBidi"/>
                  <w:szCs w:val="22"/>
                  <w:lang w:eastAsia="en-US" w:bidi="en-US"/>
                </w:rPr>
                <w:t>Tlf: +47 66 75 33 00</w:t>
              </w:r>
            </w:ins>
          </w:p>
        </w:tc>
      </w:tr>
      <w:tr w:rsidR="00D34F29" w:rsidRPr="0018199A" w14:paraId="052C77BE" w14:textId="77777777" w:rsidTr="00D72E03">
        <w:trPr>
          <w:ins w:id="3598" w:author="RWS Translator" w:date="2024-09-26T03:13:00Z"/>
        </w:trPr>
        <w:tc>
          <w:tcPr>
            <w:tcW w:w="4546" w:type="dxa"/>
            <w:shd w:val="clear" w:color="auto" w:fill="auto"/>
          </w:tcPr>
          <w:p w14:paraId="38D86AFD" w14:textId="77777777" w:rsidR="00D34F29" w:rsidRPr="0018199A" w:rsidRDefault="00D34F29" w:rsidP="00E03031">
            <w:pPr>
              <w:rPr>
                <w:ins w:id="3599" w:author="RWS Translator" w:date="2024-09-26T03:13:00Z"/>
                <w:rFonts w:cstheme="majorBidi"/>
                <w:szCs w:val="22"/>
              </w:rPr>
            </w:pPr>
          </w:p>
        </w:tc>
        <w:tc>
          <w:tcPr>
            <w:tcW w:w="4678" w:type="dxa"/>
            <w:shd w:val="clear" w:color="auto" w:fill="auto"/>
          </w:tcPr>
          <w:p w14:paraId="618D4F6A" w14:textId="77777777" w:rsidR="00D34F29" w:rsidRPr="0018199A" w:rsidRDefault="00D34F29" w:rsidP="00E03031">
            <w:pPr>
              <w:rPr>
                <w:ins w:id="3600" w:author="RWS Translator" w:date="2024-09-26T03:13:00Z"/>
                <w:rFonts w:cstheme="majorBidi"/>
                <w:szCs w:val="22"/>
              </w:rPr>
            </w:pPr>
          </w:p>
        </w:tc>
      </w:tr>
      <w:tr w:rsidR="00D34F29" w:rsidRPr="0018199A" w14:paraId="414D6E18" w14:textId="77777777" w:rsidTr="00D72E03">
        <w:trPr>
          <w:ins w:id="3601" w:author="RWS Translator" w:date="2024-09-26T03:13:00Z"/>
        </w:trPr>
        <w:tc>
          <w:tcPr>
            <w:tcW w:w="4546" w:type="dxa"/>
            <w:shd w:val="clear" w:color="auto" w:fill="auto"/>
          </w:tcPr>
          <w:p w14:paraId="15FA6C86" w14:textId="77777777" w:rsidR="00D34F29" w:rsidRPr="0018199A" w:rsidRDefault="00D34F29" w:rsidP="00E03031">
            <w:pPr>
              <w:keepNext/>
              <w:rPr>
                <w:ins w:id="3602" w:author="RWS Translator" w:date="2024-09-26T03:13:00Z"/>
                <w:rFonts w:cstheme="majorBidi"/>
                <w:bCs/>
                <w:szCs w:val="22"/>
              </w:rPr>
            </w:pPr>
            <w:ins w:id="3603" w:author="RWS Translator" w:date="2024-09-26T03:13:00Z">
              <w:r w:rsidRPr="0018199A">
                <w:rPr>
                  <w:rFonts w:cstheme="majorBidi"/>
                  <w:b/>
                  <w:szCs w:val="22"/>
                </w:rPr>
                <w:t>Ελλάδα</w:t>
              </w:r>
            </w:ins>
          </w:p>
          <w:p w14:paraId="43220282" w14:textId="77777777" w:rsidR="00D34F29" w:rsidRPr="0018199A" w:rsidRDefault="00D34F29" w:rsidP="00E03031">
            <w:pPr>
              <w:keepNext/>
              <w:rPr>
                <w:ins w:id="3604" w:author="RWS Translator" w:date="2024-09-26T03:13:00Z"/>
                <w:rFonts w:cstheme="majorBidi"/>
                <w:szCs w:val="22"/>
              </w:rPr>
            </w:pPr>
            <w:ins w:id="3605" w:author="RWS Translator" w:date="2024-09-26T03:13:00Z">
              <w:r w:rsidRPr="0018199A">
                <w:rPr>
                  <w:rFonts w:cstheme="majorBidi"/>
                  <w:szCs w:val="22"/>
                </w:rPr>
                <w:t>Viatris Hellas Ltd</w:t>
              </w:r>
            </w:ins>
          </w:p>
          <w:p w14:paraId="0AC7070D" w14:textId="77777777" w:rsidR="00D34F29" w:rsidRPr="0018199A" w:rsidRDefault="00D34F29" w:rsidP="00E03031">
            <w:pPr>
              <w:keepNext/>
              <w:rPr>
                <w:ins w:id="3606" w:author="RWS Translator" w:date="2024-09-26T03:13:00Z"/>
                <w:rFonts w:cstheme="majorBidi"/>
                <w:szCs w:val="22"/>
              </w:rPr>
            </w:pPr>
            <w:ins w:id="3607" w:author="RWS Translator" w:date="2024-09-26T03:13:00Z">
              <w:r w:rsidRPr="0018199A">
                <w:rPr>
                  <w:rFonts w:cstheme="majorBidi"/>
                  <w:szCs w:val="22"/>
                </w:rPr>
                <w:t>Τηλ</w:t>
              </w:r>
              <w:r w:rsidRPr="0018199A">
                <w:rPr>
                  <w:rFonts w:cstheme="majorBidi"/>
                  <w:szCs w:val="22"/>
                  <w:lang w:eastAsia="en-US" w:bidi="en-US"/>
                </w:rPr>
                <w:t>: +30 2100 100 002</w:t>
              </w:r>
            </w:ins>
          </w:p>
        </w:tc>
        <w:tc>
          <w:tcPr>
            <w:tcW w:w="4678" w:type="dxa"/>
            <w:shd w:val="clear" w:color="auto" w:fill="auto"/>
          </w:tcPr>
          <w:p w14:paraId="10663EB0" w14:textId="77777777" w:rsidR="00D34F29" w:rsidRPr="0018199A" w:rsidRDefault="00D34F29" w:rsidP="00E03031">
            <w:pPr>
              <w:keepNext/>
              <w:rPr>
                <w:ins w:id="3608" w:author="RWS Translator" w:date="2024-09-26T03:13:00Z"/>
                <w:rFonts w:cstheme="majorBidi"/>
                <w:bCs/>
                <w:szCs w:val="22"/>
              </w:rPr>
            </w:pPr>
            <w:ins w:id="3609" w:author="RWS Translator" w:date="2024-09-26T03:13:00Z">
              <w:r w:rsidRPr="0018199A">
                <w:rPr>
                  <w:rFonts w:cstheme="majorBidi"/>
                  <w:b/>
                  <w:szCs w:val="22"/>
                </w:rPr>
                <w:t>Österreich</w:t>
              </w:r>
            </w:ins>
          </w:p>
          <w:p w14:paraId="3D7FABEC" w14:textId="77777777" w:rsidR="00D34F29" w:rsidRPr="0018199A" w:rsidRDefault="00D34F29" w:rsidP="00E03031">
            <w:pPr>
              <w:keepNext/>
              <w:rPr>
                <w:ins w:id="3610" w:author="RWS Translator" w:date="2024-09-26T03:13:00Z"/>
                <w:rFonts w:cstheme="majorBidi"/>
                <w:szCs w:val="22"/>
              </w:rPr>
            </w:pPr>
            <w:ins w:id="3611" w:author="RWS Translator" w:date="2024-09-26T03:13:00Z">
              <w:r w:rsidRPr="0018199A">
                <w:rPr>
                  <w:rFonts w:cstheme="majorBidi"/>
                  <w:szCs w:val="22"/>
                </w:rPr>
                <w:t>Viatris Austria GmbH</w:t>
              </w:r>
            </w:ins>
          </w:p>
          <w:p w14:paraId="65F3493C" w14:textId="77777777" w:rsidR="00D34F29" w:rsidRPr="0018199A" w:rsidRDefault="00D34F29" w:rsidP="00E03031">
            <w:pPr>
              <w:keepNext/>
              <w:rPr>
                <w:ins w:id="3612" w:author="RWS Translator" w:date="2024-09-26T03:13:00Z"/>
                <w:rFonts w:cstheme="majorBidi"/>
                <w:szCs w:val="22"/>
              </w:rPr>
            </w:pPr>
            <w:ins w:id="3613" w:author="RWS Translator" w:date="2024-09-26T03:13:00Z">
              <w:r w:rsidRPr="0018199A">
                <w:rPr>
                  <w:rFonts w:cstheme="majorBidi"/>
                  <w:szCs w:val="22"/>
                  <w:lang w:eastAsia="en-US" w:bidi="en-US"/>
                </w:rPr>
                <w:t>Tel: +43 1 86390</w:t>
              </w:r>
            </w:ins>
          </w:p>
        </w:tc>
      </w:tr>
      <w:tr w:rsidR="00D34F29" w:rsidRPr="0018199A" w14:paraId="0BDD6208" w14:textId="77777777" w:rsidTr="00D72E03">
        <w:trPr>
          <w:ins w:id="3614" w:author="RWS Translator" w:date="2024-09-26T03:13:00Z"/>
        </w:trPr>
        <w:tc>
          <w:tcPr>
            <w:tcW w:w="4546" w:type="dxa"/>
            <w:shd w:val="clear" w:color="auto" w:fill="auto"/>
          </w:tcPr>
          <w:p w14:paraId="52856CC1" w14:textId="77777777" w:rsidR="00D34F29" w:rsidRPr="0018199A" w:rsidRDefault="00D34F29" w:rsidP="00E03031">
            <w:pPr>
              <w:rPr>
                <w:ins w:id="3615" w:author="RWS Translator" w:date="2024-09-26T03:13:00Z"/>
                <w:rFonts w:cstheme="majorBidi"/>
                <w:szCs w:val="22"/>
              </w:rPr>
            </w:pPr>
          </w:p>
        </w:tc>
        <w:tc>
          <w:tcPr>
            <w:tcW w:w="4678" w:type="dxa"/>
            <w:shd w:val="clear" w:color="auto" w:fill="auto"/>
          </w:tcPr>
          <w:p w14:paraId="63AA0061" w14:textId="77777777" w:rsidR="00D34F29" w:rsidRPr="0018199A" w:rsidRDefault="00D34F29" w:rsidP="00E03031">
            <w:pPr>
              <w:rPr>
                <w:ins w:id="3616" w:author="RWS Translator" w:date="2024-09-26T03:13:00Z"/>
                <w:rFonts w:cstheme="majorBidi"/>
                <w:szCs w:val="22"/>
              </w:rPr>
            </w:pPr>
          </w:p>
        </w:tc>
      </w:tr>
      <w:tr w:rsidR="00D34F29" w:rsidRPr="0018199A" w14:paraId="36176F04" w14:textId="77777777" w:rsidTr="00D72E03">
        <w:trPr>
          <w:ins w:id="3617" w:author="RWS Translator" w:date="2024-09-26T03:13:00Z"/>
        </w:trPr>
        <w:tc>
          <w:tcPr>
            <w:tcW w:w="4546" w:type="dxa"/>
            <w:shd w:val="clear" w:color="auto" w:fill="auto"/>
          </w:tcPr>
          <w:p w14:paraId="470689BF" w14:textId="77777777" w:rsidR="00D34F29" w:rsidRPr="0018199A" w:rsidRDefault="00D34F29" w:rsidP="00E03031">
            <w:pPr>
              <w:rPr>
                <w:ins w:id="3618" w:author="RWS Translator" w:date="2024-09-26T03:13:00Z"/>
                <w:rFonts w:cstheme="majorBidi"/>
                <w:bCs/>
                <w:szCs w:val="22"/>
              </w:rPr>
            </w:pPr>
            <w:ins w:id="3619" w:author="RWS Translator" w:date="2024-09-26T03:13:00Z">
              <w:r w:rsidRPr="0018199A">
                <w:rPr>
                  <w:rFonts w:cstheme="majorBidi"/>
                  <w:b/>
                  <w:szCs w:val="22"/>
                </w:rPr>
                <w:t>España</w:t>
              </w:r>
            </w:ins>
          </w:p>
          <w:p w14:paraId="60DF511B" w14:textId="77777777" w:rsidR="00D34F29" w:rsidRPr="0018199A" w:rsidRDefault="00D34F29" w:rsidP="00E03031">
            <w:pPr>
              <w:rPr>
                <w:ins w:id="3620" w:author="RWS Translator" w:date="2024-09-26T03:13:00Z"/>
                <w:rFonts w:cstheme="majorBidi"/>
                <w:szCs w:val="22"/>
              </w:rPr>
            </w:pPr>
            <w:ins w:id="3621" w:author="RWS Translator" w:date="2024-09-26T03:13:00Z">
              <w:r w:rsidRPr="0018199A">
                <w:rPr>
                  <w:rFonts w:cstheme="majorBidi"/>
                  <w:szCs w:val="22"/>
                  <w:lang w:eastAsia="en-US" w:bidi="en-US"/>
                </w:rPr>
                <w:t>Viatris Pharmaceuticals, S.L.</w:t>
              </w:r>
            </w:ins>
          </w:p>
          <w:p w14:paraId="72376826" w14:textId="77777777" w:rsidR="00D34F29" w:rsidRPr="0018199A" w:rsidRDefault="00D34F29" w:rsidP="00E03031">
            <w:pPr>
              <w:rPr>
                <w:ins w:id="3622" w:author="RWS Translator" w:date="2024-09-26T03:13:00Z"/>
                <w:rFonts w:cstheme="majorBidi"/>
                <w:szCs w:val="22"/>
              </w:rPr>
            </w:pPr>
            <w:ins w:id="3623" w:author="RWS Translator" w:date="2024-09-26T03:13:00Z">
              <w:r w:rsidRPr="0018199A">
                <w:rPr>
                  <w:rFonts w:cstheme="majorBidi"/>
                  <w:szCs w:val="22"/>
                  <w:lang w:eastAsia="en-US" w:bidi="en-US"/>
                </w:rPr>
                <w:t>Tel: +34 900 102 712</w:t>
              </w:r>
            </w:ins>
          </w:p>
        </w:tc>
        <w:tc>
          <w:tcPr>
            <w:tcW w:w="4678" w:type="dxa"/>
            <w:shd w:val="clear" w:color="auto" w:fill="auto"/>
          </w:tcPr>
          <w:p w14:paraId="52A376DC" w14:textId="77777777" w:rsidR="00D34F29" w:rsidRPr="0018199A" w:rsidRDefault="00D34F29" w:rsidP="00E03031">
            <w:pPr>
              <w:rPr>
                <w:ins w:id="3624" w:author="RWS Translator" w:date="2024-09-26T03:13:00Z"/>
                <w:rFonts w:cstheme="majorBidi"/>
                <w:szCs w:val="22"/>
              </w:rPr>
            </w:pPr>
            <w:ins w:id="3625" w:author="RWS Translator" w:date="2024-09-26T03:13:00Z">
              <w:r w:rsidRPr="0018199A">
                <w:rPr>
                  <w:rFonts w:cstheme="majorBidi"/>
                  <w:b/>
                  <w:bCs/>
                  <w:szCs w:val="22"/>
                  <w:lang w:eastAsia="en-US" w:bidi="en-US"/>
                </w:rPr>
                <w:t>Polska</w:t>
              </w:r>
            </w:ins>
          </w:p>
          <w:p w14:paraId="6413B5E7" w14:textId="77777777" w:rsidR="00D34F29" w:rsidRPr="0018199A" w:rsidRDefault="00D34F29" w:rsidP="00E03031">
            <w:pPr>
              <w:rPr>
                <w:ins w:id="3626" w:author="RWS Translator" w:date="2024-09-26T03:13:00Z"/>
                <w:rFonts w:cstheme="majorBidi"/>
                <w:szCs w:val="22"/>
              </w:rPr>
            </w:pPr>
            <w:ins w:id="3627" w:author="RWS Translator" w:date="2024-09-26T03:13:00Z">
              <w:r w:rsidRPr="0018199A">
                <w:rPr>
                  <w:rFonts w:cstheme="majorBidi"/>
                  <w:szCs w:val="22"/>
                  <w:lang w:eastAsia="en-US" w:bidi="en-US"/>
                </w:rPr>
                <w:t>Viatris Healthcare Sp. z o.o.</w:t>
              </w:r>
            </w:ins>
          </w:p>
          <w:p w14:paraId="633652E8" w14:textId="77777777" w:rsidR="00D34F29" w:rsidRPr="0018199A" w:rsidRDefault="00D34F29" w:rsidP="00E03031">
            <w:pPr>
              <w:rPr>
                <w:ins w:id="3628" w:author="RWS Translator" w:date="2024-09-26T03:13:00Z"/>
                <w:rFonts w:cstheme="majorBidi"/>
                <w:szCs w:val="22"/>
              </w:rPr>
            </w:pPr>
            <w:ins w:id="3629" w:author="RWS Translator" w:date="2024-09-26T03:13:00Z">
              <w:r w:rsidRPr="0018199A">
                <w:rPr>
                  <w:rFonts w:cstheme="majorBidi"/>
                  <w:szCs w:val="22"/>
                  <w:lang w:eastAsia="en-US" w:bidi="en-US"/>
                </w:rPr>
                <w:t>Tel.: +48 22 546 64 00</w:t>
              </w:r>
            </w:ins>
          </w:p>
        </w:tc>
      </w:tr>
      <w:tr w:rsidR="00D34F29" w:rsidRPr="0018199A" w14:paraId="22F44EDD" w14:textId="77777777" w:rsidTr="00D72E03">
        <w:trPr>
          <w:ins w:id="3630" w:author="RWS Translator" w:date="2024-09-26T03:13:00Z"/>
        </w:trPr>
        <w:tc>
          <w:tcPr>
            <w:tcW w:w="4546" w:type="dxa"/>
            <w:shd w:val="clear" w:color="auto" w:fill="auto"/>
          </w:tcPr>
          <w:p w14:paraId="3C0AB309" w14:textId="77777777" w:rsidR="00D34F29" w:rsidRPr="0018199A" w:rsidRDefault="00D34F29" w:rsidP="00E03031">
            <w:pPr>
              <w:rPr>
                <w:ins w:id="3631" w:author="RWS Translator" w:date="2024-09-26T03:13:00Z"/>
                <w:rFonts w:cstheme="majorBidi"/>
                <w:szCs w:val="22"/>
              </w:rPr>
            </w:pPr>
          </w:p>
        </w:tc>
        <w:tc>
          <w:tcPr>
            <w:tcW w:w="4678" w:type="dxa"/>
            <w:shd w:val="clear" w:color="auto" w:fill="auto"/>
          </w:tcPr>
          <w:p w14:paraId="01833E29" w14:textId="77777777" w:rsidR="00D34F29" w:rsidRPr="0018199A" w:rsidRDefault="00D34F29" w:rsidP="00E03031">
            <w:pPr>
              <w:rPr>
                <w:ins w:id="3632" w:author="RWS Translator" w:date="2024-09-26T03:13:00Z"/>
                <w:rFonts w:cstheme="majorBidi"/>
                <w:szCs w:val="22"/>
              </w:rPr>
            </w:pPr>
          </w:p>
        </w:tc>
      </w:tr>
      <w:tr w:rsidR="00D34F29" w:rsidRPr="0018199A" w14:paraId="045827A8" w14:textId="77777777" w:rsidTr="00D72E03">
        <w:trPr>
          <w:ins w:id="3633" w:author="RWS Translator" w:date="2024-09-26T03:13:00Z"/>
        </w:trPr>
        <w:tc>
          <w:tcPr>
            <w:tcW w:w="4546" w:type="dxa"/>
            <w:shd w:val="clear" w:color="auto" w:fill="auto"/>
          </w:tcPr>
          <w:p w14:paraId="11822EF5" w14:textId="77777777" w:rsidR="00D34F29" w:rsidRPr="0018199A" w:rsidRDefault="00D34F29" w:rsidP="00E03031">
            <w:pPr>
              <w:keepNext/>
              <w:keepLines/>
              <w:rPr>
                <w:ins w:id="3634" w:author="RWS Translator" w:date="2024-09-26T03:13:00Z"/>
                <w:rFonts w:cstheme="majorBidi"/>
                <w:szCs w:val="22"/>
              </w:rPr>
            </w:pPr>
            <w:ins w:id="3635" w:author="RWS Translator" w:date="2024-09-26T03:13:00Z">
              <w:r w:rsidRPr="0018199A">
                <w:rPr>
                  <w:rFonts w:cstheme="majorBidi"/>
                  <w:b/>
                  <w:bCs/>
                  <w:szCs w:val="22"/>
                  <w:lang w:eastAsia="en-US" w:bidi="en-US"/>
                </w:rPr>
                <w:t>France</w:t>
              </w:r>
            </w:ins>
          </w:p>
          <w:p w14:paraId="4A503499" w14:textId="77777777" w:rsidR="00D34F29" w:rsidRPr="0018199A" w:rsidRDefault="00D34F29" w:rsidP="00E03031">
            <w:pPr>
              <w:keepNext/>
              <w:keepLines/>
              <w:rPr>
                <w:ins w:id="3636" w:author="RWS Translator" w:date="2024-09-26T03:13:00Z"/>
                <w:rFonts w:cstheme="majorBidi"/>
                <w:szCs w:val="22"/>
              </w:rPr>
            </w:pPr>
            <w:ins w:id="3637" w:author="RWS Translator" w:date="2024-09-26T03:13:00Z">
              <w:r w:rsidRPr="0018199A">
                <w:rPr>
                  <w:rFonts w:cstheme="majorBidi"/>
                  <w:szCs w:val="22"/>
                </w:rPr>
                <w:t>Viatris Santé</w:t>
              </w:r>
            </w:ins>
          </w:p>
          <w:p w14:paraId="01FEADA3" w14:textId="77777777" w:rsidR="00D34F29" w:rsidRPr="0018199A" w:rsidRDefault="00D34F29" w:rsidP="00E03031">
            <w:pPr>
              <w:keepNext/>
              <w:keepLines/>
              <w:rPr>
                <w:ins w:id="3638" w:author="RWS Translator" w:date="2024-09-26T03:13:00Z"/>
                <w:rFonts w:cstheme="majorBidi"/>
                <w:szCs w:val="22"/>
              </w:rPr>
            </w:pPr>
            <w:ins w:id="3639" w:author="RWS Translator" w:date="2024-09-26T03:13:00Z">
              <w:r w:rsidRPr="0018199A">
                <w:rPr>
                  <w:rFonts w:cstheme="majorBidi"/>
                  <w:szCs w:val="22"/>
                  <w:lang w:eastAsia="en-US" w:bidi="en-US"/>
                </w:rPr>
                <w:t>T</w:t>
              </w:r>
              <w:r w:rsidRPr="0018199A">
                <w:rPr>
                  <w:rFonts w:cstheme="majorBidi"/>
                  <w:szCs w:val="22"/>
                  <w:lang w:eastAsia="en-US"/>
                </w:rPr>
                <w:t>é</w:t>
              </w:r>
              <w:r w:rsidRPr="0018199A">
                <w:rPr>
                  <w:rFonts w:cstheme="majorBidi"/>
                  <w:szCs w:val="22"/>
                  <w:lang w:eastAsia="en-US" w:bidi="en-US"/>
                </w:rPr>
                <w:t>l: +33 (0)4 37 25 75 00</w:t>
              </w:r>
            </w:ins>
          </w:p>
        </w:tc>
        <w:tc>
          <w:tcPr>
            <w:tcW w:w="4678" w:type="dxa"/>
            <w:shd w:val="clear" w:color="auto" w:fill="auto"/>
          </w:tcPr>
          <w:p w14:paraId="2257EC21" w14:textId="77777777" w:rsidR="00D34F29" w:rsidRPr="0018199A" w:rsidRDefault="00D34F29" w:rsidP="00E03031">
            <w:pPr>
              <w:keepNext/>
              <w:keepLines/>
              <w:rPr>
                <w:ins w:id="3640" w:author="RWS Translator" w:date="2024-09-26T03:13:00Z"/>
                <w:rFonts w:cstheme="majorBidi"/>
                <w:szCs w:val="22"/>
              </w:rPr>
            </w:pPr>
            <w:ins w:id="3641" w:author="RWS Translator" w:date="2024-09-26T03:13:00Z">
              <w:r w:rsidRPr="0018199A">
                <w:rPr>
                  <w:rFonts w:cstheme="majorBidi"/>
                  <w:b/>
                  <w:bCs/>
                  <w:szCs w:val="22"/>
                  <w:lang w:eastAsia="en-US" w:bidi="en-US"/>
                </w:rPr>
                <w:t>Portugal</w:t>
              </w:r>
            </w:ins>
          </w:p>
          <w:p w14:paraId="220A8463" w14:textId="77777777" w:rsidR="00D34F29" w:rsidRPr="0018199A" w:rsidRDefault="00D34F29" w:rsidP="00E03031">
            <w:pPr>
              <w:keepNext/>
              <w:keepLines/>
              <w:rPr>
                <w:ins w:id="3642" w:author="RWS Translator" w:date="2024-09-26T03:13:00Z"/>
                <w:rFonts w:cstheme="majorBidi"/>
                <w:szCs w:val="22"/>
              </w:rPr>
            </w:pPr>
            <w:ins w:id="3643" w:author="RWS Translator" w:date="2024-09-26T03:13:00Z">
              <w:r w:rsidRPr="0018199A">
                <w:rPr>
                  <w:rFonts w:cstheme="majorBidi"/>
                  <w:szCs w:val="22"/>
                  <w:lang w:eastAsia="en-US" w:bidi="en-US"/>
                </w:rPr>
                <w:t>Viatris Healthcare, Lda.</w:t>
              </w:r>
            </w:ins>
          </w:p>
          <w:p w14:paraId="08857EA5" w14:textId="77777777" w:rsidR="00D34F29" w:rsidRPr="0018199A" w:rsidRDefault="00D34F29" w:rsidP="00E03031">
            <w:pPr>
              <w:keepNext/>
              <w:keepLines/>
              <w:rPr>
                <w:ins w:id="3644" w:author="RWS Translator" w:date="2024-09-26T03:13:00Z"/>
                <w:rFonts w:cstheme="majorBidi"/>
                <w:szCs w:val="22"/>
              </w:rPr>
            </w:pPr>
            <w:ins w:id="3645" w:author="RWS Translator" w:date="2024-09-26T03:13:00Z">
              <w:r w:rsidRPr="0018199A">
                <w:rPr>
                  <w:rFonts w:cstheme="majorBidi"/>
                  <w:szCs w:val="22"/>
                  <w:lang w:eastAsia="en-US" w:bidi="en-US"/>
                </w:rPr>
                <w:t>Tel: +351 21 412 72 00</w:t>
              </w:r>
            </w:ins>
          </w:p>
        </w:tc>
      </w:tr>
      <w:tr w:rsidR="00D34F29" w:rsidRPr="0018199A" w14:paraId="3375A4DB" w14:textId="77777777" w:rsidTr="00D72E03">
        <w:trPr>
          <w:ins w:id="3646" w:author="RWS Translator" w:date="2024-09-26T03:13:00Z"/>
        </w:trPr>
        <w:tc>
          <w:tcPr>
            <w:tcW w:w="4546" w:type="dxa"/>
            <w:shd w:val="clear" w:color="auto" w:fill="auto"/>
          </w:tcPr>
          <w:p w14:paraId="44F615D9" w14:textId="77777777" w:rsidR="00D34F29" w:rsidRPr="0018199A" w:rsidRDefault="00D34F29" w:rsidP="00E03031">
            <w:pPr>
              <w:rPr>
                <w:ins w:id="3647" w:author="RWS Translator" w:date="2024-09-26T03:13:00Z"/>
                <w:rFonts w:cstheme="majorBidi"/>
                <w:szCs w:val="22"/>
              </w:rPr>
            </w:pPr>
          </w:p>
        </w:tc>
        <w:tc>
          <w:tcPr>
            <w:tcW w:w="4678" w:type="dxa"/>
            <w:shd w:val="clear" w:color="auto" w:fill="auto"/>
          </w:tcPr>
          <w:p w14:paraId="2FB0FA0E" w14:textId="77777777" w:rsidR="00D34F29" w:rsidRPr="0018199A" w:rsidRDefault="00D34F29" w:rsidP="00E03031">
            <w:pPr>
              <w:rPr>
                <w:ins w:id="3648" w:author="RWS Translator" w:date="2024-09-26T03:13:00Z"/>
                <w:rFonts w:cstheme="majorBidi"/>
                <w:szCs w:val="22"/>
              </w:rPr>
            </w:pPr>
          </w:p>
        </w:tc>
      </w:tr>
      <w:tr w:rsidR="00D34F29" w:rsidRPr="0018199A" w14:paraId="57A95CD5" w14:textId="77777777" w:rsidTr="00D72E03">
        <w:trPr>
          <w:ins w:id="3649" w:author="RWS Translator" w:date="2024-09-26T03:13:00Z"/>
        </w:trPr>
        <w:tc>
          <w:tcPr>
            <w:tcW w:w="4546" w:type="dxa"/>
            <w:shd w:val="clear" w:color="auto" w:fill="auto"/>
          </w:tcPr>
          <w:p w14:paraId="4342411F" w14:textId="77777777" w:rsidR="00D34F29" w:rsidRPr="0018199A" w:rsidRDefault="00D34F29" w:rsidP="00E03031">
            <w:pPr>
              <w:rPr>
                <w:ins w:id="3650" w:author="RWS Translator" w:date="2024-09-26T03:13:00Z"/>
                <w:rFonts w:cstheme="majorBidi"/>
                <w:szCs w:val="22"/>
              </w:rPr>
            </w:pPr>
            <w:ins w:id="3651" w:author="RWS Translator" w:date="2024-09-26T03:13:00Z">
              <w:r w:rsidRPr="0018199A">
                <w:rPr>
                  <w:rFonts w:cstheme="majorBidi"/>
                  <w:b/>
                  <w:bCs/>
                  <w:szCs w:val="22"/>
                  <w:lang w:eastAsia="en-US" w:bidi="en-US"/>
                </w:rPr>
                <w:t>Hrvatska</w:t>
              </w:r>
            </w:ins>
          </w:p>
          <w:p w14:paraId="5FC91AC0" w14:textId="77777777" w:rsidR="00D34F29" w:rsidRPr="0018199A" w:rsidRDefault="00D34F29" w:rsidP="00E03031">
            <w:pPr>
              <w:rPr>
                <w:ins w:id="3652" w:author="RWS Translator" w:date="2024-09-26T03:13:00Z"/>
                <w:rFonts w:cstheme="majorBidi"/>
                <w:szCs w:val="22"/>
              </w:rPr>
            </w:pPr>
            <w:ins w:id="3653" w:author="RWS Translator" w:date="2024-09-26T03:13:00Z">
              <w:r w:rsidRPr="0018199A">
                <w:rPr>
                  <w:rFonts w:cstheme="majorBidi"/>
                  <w:szCs w:val="22"/>
                  <w:lang w:eastAsia="en-US" w:bidi="en-US"/>
                </w:rPr>
                <w:t>Viatris Hrvatska d.o.o.</w:t>
              </w:r>
            </w:ins>
          </w:p>
          <w:p w14:paraId="41142572" w14:textId="77777777" w:rsidR="00D34F29" w:rsidRPr="0018199A" w:rsidRDefault="00D34F29" w:rsidP="00E03031">
            <w:pPr>
              <w:rPr>
                <w:ins w:id="3654" w:author="RWS Translator" w:date="2024-09-26T03:13:00Z"/>
                <w:rFonts w:cstheme="majorBidi"/>
                <w:szCs w:val="22"/>
              </w:rPr>
            </w:pPr>
            <w:ins w:id="3655" w:author="RWS Translator" w:date="2024-09-26T03:13:00Z">
              <w:r w:rsidRPr="0018199A">
                <w:rPr>
                  <w:rFonts w:cstheme="majorBidi"/>
                  <w:szCs w:val="22"/>
                  <w:lang w:eastAsia="en-US" w:bidi="en-US"/>
                </w:rPr>
                <w:t>Tel: + 385 1 23 50 599</w:t>
              </w:r>
            </w:ins>
          </w:p>
        </w:tc>
        <w:tc>
          <w:tcPr>
            <w:tcW w:w="4678" w:type="dxa"/>
            <w:shd w:val="clear" w:color="auto" w:fill="auto"/>
          </w:tcPr>
          <w:p w14:paraId="3CED5D42" w14:textId="77777777" w:rsidR="00D34F29" w:rsidRPr="0018199A" w:rsidRDefault="00D34F29" w:rsidP="00E03031">
            <w:pPr>
              <w:rPr>
                <w:ins w:id="3656" w:author="RWS Translator" w:date="2024-09-26T03:13:00Z"/>
                <w:rFonts w:cstheme="majorBidi"/>
                <w:bCs/>
                <w:szCs w:val="22"/>
              </w:rPr>
            </w:pPr>
            <w:ins w:id="3657" w:author="RWS Translator" w:date="2024-09-26T03:13:00Z">
              <w:r w:rsidRPr="0018199A">
                <w:rPr>
                  <w:rFonts w:cstheme="majorBidi"/>
                  <w:b/>
                  <w:szCs w:val="22"/>
                </w:rPr>
                <w:t>România</w:t>
              </w:r>
            </w:ins>
          </w:p>
          <w:p w14:paraId="791F7474" w14:textId="77777777" w:rsidR="00D34F29" w:rsidRPr="0018199A" w:rsidRDefault="00D34F29" w:rsidP="00E03031">
            <w:pPr>
              <w:rPr>
                <w:ins w:id="3658" w:author="RWS Translator" w:date="2024-09-26T03:13:00Z"/>
                <w:rFonts w:cstheme="majorBidi"/>
                <w:szCs w:val="22"/>
              </w:rPr>
            </w:pPr>
            <w:ins w:id="3659" w:author="RWS Translator" w:date="2024-09-26T03:13:00Z">
              <w:r w:rsidRPr="0018199A">
                <w:rPr>
                  <w:rFonts w:cstheme="majorBidi"/>
                  <w:szCs w:val="22"/>
                  <w:lang w:eastAsia="en-US" w:bidi="en-US"/>
                </w:rPr>
                <w:t>BGP Products SRL</w:t>
              </w:r>
            </w:ins>
          </w:p>
          <w:p w14:paraId="46C39148" w14:textId="77777777" w:rsidR="00D34F29" w:rsidRPr="0018199A" w:rsidRDefault="00D34F29" w:rsidP="00E03031">
            <w:pPr>
              <w:rPr>
                <w:ins w:id="3660" w:author="RWS Translator" w:date="2024-09-26T03:13:00Z"/>
                <w:rFonts w:cstheme="majorBidi"/>
                <w:szCs w:val="22"/>
              </w:rPr>
            </w:pPr>
            <w:ins w:id="3661" w:author="RWS Translator" w:date="2024-09-26T03:13:00Z">
              <w:r w:rsidRPr="0018199A">
                <w:rPr>
                  <w:rFonts w:cstheme="majorBidi"/>
                  <w:szCs w:val="22"/>
                  <w:lang w:eastAsia="en-US" w:bidi="en-US"/>
                </w:rPr>
                <w:t>Tel: +40 372 579 000</w:t>
              </w:r>
            </w:ins>
          </w:p>
        </w:tc>
      </w:tr>
      <w:tr w:rsidR="00D34F29" w:rsidRPr="0018199A" w14:paraId="1309889F" w14:textId="77777777" w:rsidTr="00D72E03">
        <w:trPr>
          <w:ins w:id="3662" w:author="RWS Translator" w:date="2024-09-26T03:13:00Z"/>
        </w:trPr>
        <w:tc>
          <w:tcPr>
            <w:tcW w:w="4546" w:type="dxa"/>
            <w:shd w:val="clear" w:color="auto" w:fill="auto"/>
          </w:tcPr>
          <w:p w14:paraId="175B43E1" w14:textId="77777777" w:rsidR="00D34F29" w:rsidRPr="0018199A" w:rsidRDefault="00D34F29" w:rsidP="00E03031">
            <w:pPr>
              <w:rPr>
                <w:ins w:id="3663" w:author="RWS Translator" w:date="2024-09-26T03:13:00Z"/>
                <w:rFonts w:cstheme="majorBidi"/>
                <w:szCs w:val="22"/>
              </w:rPr>
            </w:pPr>
          </w:p>
        </w:tc>
        <w:tc>
          <w:tcPr>
            <w:tcW w:w="4678" w:type="dxa"/>
            <w:shd w:val="clear" w:color="auto" w:fill="auto"/>
          </w:tcPr>
          <w:p w14:paraId="2347C2D1" w14:textId="77777777" w:rsidR="00D34F29" w:rsidRPr="0018199A" w:rsidRDefault="00D34F29" w:rsidP="00E03031">
            <w:pPr>
              <w:rPr>
                <w:ins w:id="3664" w:author="RWS Translator" w:date="2024-09-26T03:13:00Z"/>
                <w:rFonts w:cstheme="majorBidi"/>
                <w:szCs w:val="22"/>
              </w:rPr>
            </w:pPr>
          </w:p>
        </w:tc>
      </w:tr>
      <w:tr w:rsidR="00D34F29" w:rsidRPr="0018199A" w14:paraId="1B135F58" w14:textId="77777777" w:rsidTr="00D72E03">
        <w:trPr>
          <w:ins w:id="3665" w:author="RWS Translator" w:date="2024-09-26T03:13:00Z"/>
        </w:trPr>
        <w:tc>
          <w:tcPr>
            <w:tcW w:w="4546" w:type="dxa"/>
            <w:shd w:val="clear" w:color="auto" w:fill="auto"/>
          </w:tcPr>
          <w:p w14:paraId="6FCAF42E" w14:textId="77777777" w:rsidR="00D34F29" w:rsidRPr="0018199A" w:rsidRDefault="00D34F29" w:rsidP="00E03031">
            <w:pPr>
              <w:rPr>
                <w:ins w:id="3666" w:author="RWS Translator" w:date="2024-09-26T03:13:00Z"/>
                <w:rFonts w:cstheme="majorBidi"/>
                <w:szCs w:val="22"/>
              </w:rPr>
            </w:pPr>
            <w:ins w:id="3667" w:author="RWS Translator" w:date="2024-09-26T03:13:00Z">
              <w:r w:rsidRPr="0018199A">
                <w:rPr>
                  <w:rFonts w:cstheme="majorBidi"/>
                  <w:b/>
                  <w:bCs/>
                  <w:szCs w:val="22"/>
                  <w:lang w:eastAsia="en-US" w:bidi="en-US"/>
                </w:rPr>
                <w:t>Ireland</w:t>
              </w:r>
            </w:ins>
          </w:p>
          <w:p w14:paraId="5806804C" w14:textId="77777777" w:rsidR="00D34F29" w:rsidRPr="0018199A" w:rsidRDefault="00D34F29" w:rsidP="00E03031">
            <w:pPr>
              <w:rPr>
                <w:ins w:id="3668" w:author="RWS Translator" w:date="2024-09-26T03:13:00Z"/>
                <w:rFonts w:cstheme="majorBidi"/>
                <w:szCs w:val="22"/>
              </w:rPr>
            </w:pPr>
            <w:ins w:id="3669" w:author="RWS Translator" w:date="2024-09-26T03:13:00Z">
              <w:r w:rsidRPr="0018199A">
                <w:rPr>
                  <w:rFonts w:cstheme="majorBidi"/>
                  <w:szCs w:val="22"/>
                  <w:lang w:eastAsia="en-US" w:bidi="en-US"/>
                </w:rPr>
                <w:t>Viatris Limited</w:t>
              </w:r>
            </w:ins>
          </w:p>
          <w:p w14:paraId="0C74B98E" w14:textId="77777777" w:rsidR="00D34F29" w:rsidRPr="0018199A" w:rsidRDefault="00D34F29" w:rsidP="00E03031">
            <w:pPr>
              <w:rPr>
                <w:ins w:id="3670" w:author="RWS Translator" w:date="2024-09-26T03:13:00Z"/>
                <w:rFonts w:cstheme="majorBidi"/>
                <w:szCs w:val="22"/>
              </w:rPr>
            </w:pPr>
            <w:ins w:id="3671" w:author="RWS Translator" w:date="2024-09-26T03:13:00Z">
              <w:r w:rsidRPr="0018199A">
                <w:rPr>
                  <w:rFonts w:cstheme="majorBidi"/>
                  <w:szCs w:val="22"/>
                  <w:lang w:eastAsia="en-US" w:bidi="en-US"/>
                </w:rPr>
                <w:t>Tel: +353 1 8711600</w:t>
              </w:r>
            </w:ins>
          </w:p>
        </w:tc>
        <w:tc>
          <w:tcPr>
            <w:tcW w:w="4678" w:type="dxa"/>
            <w:shd w:val="clear" w:color="auto" w:fill="auto"/>
          </w:tcPr>
          <w:p w14:paraId="74FF3D2C" w14:textId="77777777" w:rsidR="00D34F29" w:rsidRPr="0018199A" w:rsidRDefault="00D34F29" w:rsidP="00E03031">
            <w:pPr>
              <w:rPr>
                <w:ins w:id="3672" w:author="RWS Translator" w:date="2024-09-26T03:13:00Z"/>
                <w:rFonts w:cstheme="majorBidi"/>
                <w:szCs w:val="22"/>
              </w:rPr>
            </w:pPr>
            <w:ins w:id="3673" w:author="RWS Translator" w:date="2024-09-26T03:13:00Z">
              <w:r w:rsidRPr="0018199A">
                <w:rPr>
                  <w:rFonts w:cstheme="majorBidi"/>
                  <w:b/>
                  <w:bCs/>
                  <w:szCs w:val="22"/>
                  <w:lang w:eastAsia="en-US" w:bidi="en-US"/>
                </w:rPr>
                <w:t>Slovenija</w:t>
              </w:r>
            </w:ins>
          </w:p>
          <w:p w14:paraId="7EDAB0D9" w14:textId="77777777" w:rsidR="00D34F29" w:rsidRPr="0018199A" w:rsidRDefault="00D34F29" w:rsidP="00E03031">
            <w:pPr>
              <w:rPr>
                <w:ins w:id="3674" w:author="RWS Translator" w:date="2024-09-26T03:13:00Z"/>
                <w:rFonts w:cstheme="majorBidi"/>
                <w:szCs w:val="22"/>
              </w:rPr>
            </w:pPr>
            <w:ins w:id="3675" w:author="RWS Translator" w:date="2024-09-26T03:13:00Z">
              <w:r w:rsidRPr="0018199A">
                <w:rPr>
                  <w:rFonts w:cstheme="majorBidi"/>
                  <w:szCs w:val="22"/>
                  <w:lang w:eastAsia="en-US" w:bidi="en-US"/>
                </w:rPr>
                <w:t>Viatris d.o.o.</w:t>
              </w:r>
            </w:ins>
          </w:p>
          <w:p w14:paraId="26BF7C61" w14:textId="77777777" w:rsidR="00D34F29" w:rsidRPr="0018199A" w:rsidRDefault="00D34F29" w:rsidP="00E03031">
            <w:pPr>
              <w:rPr>
                <w:ins w:id="3676" w:author="RWS Translator" w:date="2024-09-26T03:13:00Z"/>
                <w:rFonts w:cstheme="majorBidi"/>
                <w:szCs w:val="22"/>
              </w:rPr>
            </w:pPr>
            <w:ins w:id="3677" w:author="RWS Translator" w:date="2024-09-26T03:13:00Z">
              <w:r w:rsidRPr="0018199A">
                <w:rPr>
                  <w:rFonts w:cstheme="majorBidi"/>
                  <w:szCs w:val="22"/>
                  <w:lang w:eastAsia="en-US" w:bidi="en-US"/>
                </w:rPr>
                <w:t>Tel: +386 1 236 31 80</w:t>
              </w:r>
            </w:ins>
          </w:p>
        </w:tc>
      </w:tr>
      <w:tr w:rsidR="00D34F29" w:rsidRPr="0018199A" w14:paraId="55383C69" w14:textId="77777777" w:rsidTr="00D72E03">
        <w:trPr>
          <w:ins w:id="3678" w:author="RWS Translator" w:date="2024-09-26T03:13:00Z"/>
        </w:trPr>
        <w:tc>
          <w:tcPr>
            <w:tcW w:w="4546" w:type="dxa"/>
            <w:shd w:val="clear" w:color="auto" w:fill="auto"/>
          </w:tcPr>
          <w:p w14:paraId="513D7F18" w14:textId="77777777" w:rsidR="00D34F29" w:rsidRPr="0018199A" w:rsidRDefault="00D34F29" w:rsidP="00E03031">
            <w:pPr>
              <w:rPr>
                <w:ins w:id="3679" w:author="RWS Translator" w:date="2024-09-26T03:13:00Z"/>
                <w:rFonts w:cstheme="majorBidi"/>
                <w:szCs w:val="22"/>
              </w:rPr>
            </w:pPr>
          </w:p>
        </w:tc>
        <w:tc>
          <w:tcPr>
            <w:tcW w:w="4678" w:type="dxa"/>
            <w:shd w:val="clear" w:color="auto" w:fill="auto"/>
          </w:tcPr>
          <w:p w14:paraId="3F41AA8A" w14:textId="77777777" w:rsidR="00D34F29" w:rsidRPr="0018199A" w:rsidRDefault="00D34F29" w:rsidP="00E03031">
            <w:pPr>
              <w:rPr>
                <w:ins w:id="3680" w:author="RWS Translator" w:date="2024-09-26T03:13:00Z"/>
                <w:rFonts w:cstheme="majorBidi"/>
                <w:szCs w:val="22"/>
              </w:rPr>
            </w:pPr>
          </w:p>
        </w:tc>
      </w:tr>
      <w:tr w:rsidR="00D34F29" w:rsidRPr="0018199A" w14:paraId="01CCD2C1" w14:textId="77777777" w:rsidTr="00D72E03">
        <w:trPr>
          <w:ins w:id="3681" w:author="RWS Translator" w:date="2024-09-26T03:13:00Z"/>
        </w:trPr>
        <w:tc>
          <w:tcPr>
            <w:tcW w:w="4546" w:type="dxa"/>
            <w:shd w:val="clear" w:color="auto" w:fill="auto"/>
          </w:tcPr>
          <w:p w14:paraId="69725E89" w14:textId="77777777" w:rsidR="00D34F29" w:rsidRPr="0018199A" w:rsidRDefault="00D34F29" w:rsidP="005C0860">
            <w:pPr>
              <w:keepNext/>
              <w:rPr>
                <w:ins w:id="3682" w:author="RWS Translator" w:date="2024-09-26T03:13:00Z"/>
                <w:rFonts w:cstheme="majorBidi"/>
                <w:bCs/>
                <w:szCs w:val="22"/>
              </w:rPr>
            </w:pPr>
            <w:ins w:id="3683" w:author="RWS Translator" w:date="2024-09-26T03:13:00Z">
              <w:r w:rsidRPr="0018199A">
                <w:rPr>
                  <w:rFonts w:cstheme="majorBidi"/>
                  <w:b/>
                  <w:szCs w:val="22"/>
                </w:rPr>
                <w:lastRenderedPageBreak/>
                <w:t>Ísland</w:t>
              </w:r>
            </w:ins>
          </w:p>
          <w:p w14:paraId="63A1982A" w14:textId="77777777" w:rsidR="00D34F29" w:rsidRPr="0018199A" w:rsidRDefault="00D34F29" w:rsidP="005C0860">
            <w:pPr>
              <w:keepNext/>
              <w:rPr>
                <w:ins w:id="3684" w:author="RWS Translator" w:date="2024-09-26T03:13:00Z"/>
                <w:rFonts w:cstheme="majorBidi"/>
                <w:szCs w:val="22"/>
              </w:rPr>
            </w:pPr>
            <w:ins w:id="3685" w:author="RWS Translator" w:date="2024-09-26T03:13:00Z">
              <w:r w:rsidRPr="0018199A">
                <w:rPr>
                  <w:rFonts w:cstheme="majorBidi"/>
                  <w:szCs w:val="22"/>
                  <w:lang w:eastAsia="en-US" w:bidi="en-US"/>
                </w:rPr>
                <w:t>Icepharma hf.</w:t>
              </w:r>
            </w:ins>
          </w:p>
          <w:p w14:paraId="495780C3" w14:textId="77777777" w:rsidR="00D34F29" w:rsidRPr="0018199A" w:rsidRDefault="00D34F29" w:rsidP="005C0860">
            <w:pPr>
              <w:keepNext/>
              <w:rPr>
                <w:ins w:id="3686" w:author="RWS Translator" w:date="2024-09-26T03:13:00Z"/>
                <w:rFonts w:cstheme="majorBidi"/>
                <w:szCs w:val="22"/>
              </w:rPr>
            </w:pPr>
            <w:ins w:id="3687" w:author="RWS Translator" w:date="2024-09-26T03:13:00Z">
              <w:r w:rsidRPr="0018199A">
                <w:rPr>
                  <w:rFonts w:cstheme="majorBidi"/>
                  <w:szCs w:val="22"/>
                </w:rPr>
                <w:t>Sími</w:t>
              </w:r>
              <w:r w:rsidRPr="0018199A">
                <w:rPr>
                  <w:rFonts w:cstheme="majorBidi"/>
                  <w:szCs w:val="22"/>
                  <w:lang w:eastAsia="en-US" w:bidi="en-US"/>
                </w:rPr>
                <w:t>: +354 540 8000</w:t>
              </w:r>
            </w:ins>
          </w:p>
        </w:tc>
        <w:tc>
          <w:tcPr>
            <w:tcW w:w="4678" w:type="dxa"/>
            <w:shd w:val="clear" w:color="auto" w:fill="auto"/>
          </w:tcPr>
          <w:p w14:paraId="3CF39C32" w14:textId="77777777" w:rsidR="00D34F29" w:rsidRPr="0018199A" w:rsidRDefault="00D34F29" w:rsidP="005C0860">
            <w:pPr>
              <w:keepNext/>
              <w:rPr>
                <w:ins w:id="3688" w:author="RWS Translator" w:date="2024-09-26T03:13:00Z"/>
                <w:rFonts w:cstheme="majorBidi"/>
                <w:szCs w:val="22"/>
              </w:rPr>
            </w:pPr>
            <w:ins w:id="3689" w:author="RWS Translator" w:date="2024-09-26T03:13:00Z">
              <w:r w:rsidRPr="0018199A">
                <w:rPr>
                  <w:rFonts w:eastAsia="Times New Roman" w:cstheme="majorBidi"/>
                  <w:b/>
                  <w:bCs/>
                  <w:szCs w:val="22"/>
                </w:rPr>
                <w:t>Slovenská republika</w:t>
              </w:r>
            </w:ins>
          </w:p>
          <w:p w14:paraId="68BBFE75" w14:textId="77777777" w:rsidR="00D34F29" w:rsidRPr="0018199A" w:rsidRDefault="00D34F29" w:rsidP="005C0860">
            <w:pPr>
              <w:keepNext/>
              <w:rPr>
                <w:ins w:id="3690" w:author="RWS Translator" w:date="2024-09-26T03:13:00Z"/>
                <w:rFonts w:cstheme="majorBidi"/>
                <w:szCs w:val="22"/>
              </w:rPr>
            </w:pPr>
            <w:ins w:id="3691" w:author="RWS Translator" w:date="2024-09-26T03:13:00Z">
              <w:r w:rsidRPr="0018199A">
                <w:rPr>
                  <w:rFonts w:cstheme="majorBidi"/>
                  <w:szCs w:val="22"/>
                  <w:lang w:eastAsia="en-US" w:bidi="en-US"/>
                </w:rPr>
                <w:t>Viatris Slovakia s.r.o.</w:t>
              </w:r>
            </w:ins>
          </w:p>
          <w:p w14:paraId="0F1DB59C" w14:textId="77777777" w:rsidR="00D34F29" w:rsidRPr="0018199A" w:rsidRDefault="00D34F29" w:rsidP="005C0860">
            <w:pPr>
              <w:keepNext/>
              <w:rPr>
                <w:ins w:id="3692" w:author="RWS Translator" w:date="2024-09-26T03:13:00Z"/>
                <w:rFonts w:cstheme="majorBidi"/>
                <w:szCs w:val="22"/>
              </w:rPr>
            </w:pPr>
            <w:ins w:id="3693" w:author="RWS Translator" w:date="2024-09-26T03:13:00Z">
              <w:r w:rsidRPr="0018199A">
                <w:rPr>
                  <w:rFonts w:cstheme="majorBidi"/>
                  <w:szCs w:val="22"/>
                  <w:lang w:eastAsia="en-US" w:bidi="en-US"/>
                </w:rPr>
                <w:t>Tel: +421 2 32 199 100</w:t>
              </w:r>
            </w:ins>
          </w:p>
        </w:tc>
      </w:tr>
      <w:tr w:rsidR="00D34F29" w:rsidRPr="0018199A" w14:paraId="727B25DB" w14:textId="77777777" w:rsidTr="00D72E03">
        <w:trPr>
          <w:ins w:id="3694" w:author="RWS Translator" w:date="2024-09-26T03:13:00Z"/>
        </w:trPr>
        <w:tc>
          <w:tcPr>
            <w:tcW w:w="4546" w:type="dxa"/>
            <w:shd w:val="clear" w:color="auto" w:fill="auto"/>
          </w:tcPr>
          <w:p w14:paraId="29BDE89E" w14:textId="77777777" w:rsidR="00D34F29" w:rsidRPr="0018199A" w:rsidRDefault="00D34F29" w:rsidP="00E03031">
            <w:pPr>
              <w:rPr>
                <w:ins w:id="3695" w:author="RWS Translator" w:date="2024-09-26T03:13:00Z"/>
                <w:rFonts w:cstheme="majorBidi"/>
                <w:szCs w:val="22"/>
              </w:rPr>
            </w:pPr>
          </w:p>
        </w:tc>
        <w:tc>
          <w:tcPr>
            <w:tcW w:w="4678" w:type="dxa"/>
            <w:shd w:val="clear" w:color="auto" w:fill="auto"/>
          </w:tcPr>
          <w:p w14:paraId="7591B935" w14:textId="77777777" w:rsidR="00D34F29" w:rsidRPr="0018199A" w:rsidRDefault="00D34F29" w:rsidP="00E03031">
            <w:pPr>
              <w:rPr>
                <w:ins w:id="3696" w:author="RWS Translator" w:date="2024-09-26T03:13:00Z"/>
                <w:rFonts w:cstheme="majorBidi"/>
                <w:szCs w:val="22"/>
              </w:rPr>
            </w:pPr>
          </w:p>
        </w:tc>
      </w:tr>
      <w:tr w:rsidR="00D34F29" w:rsidRPr="0018199A" w14:paraId="2806E30D" w14:textId="77777777" w:rsidTr="00D72E03">
        <w:trPr>
          <w:ins w:id="3697" w:author="RWS Translator" w:date="2024-09-26T03:13:00Z"/>
        </w:trPr>
        <w:tc>
          <w:tcPr>
            <w:tcW w:w="4546" w:type="dxa"/>
            <w:shd w:val="clear" w:color="auto" w:fill="auto"/>
          </w:tcPr>
          <w:p w14:paraId="79682948" w14:textId="77777777" w:rsidR="00D34F29" w:rsidRPr="0018199A" w:rsidRDefault="00D34F29" w:rsidP="00E03031">
            <w:pPr>
              <w:rPr>
                <w:ins w:id="3698" w:author="RWS Translator" w:date="2024-09-26T03:13:00Z"/>
                <w:rFonts w:cstheme="majorBidi"/>
                <w:szCs w:val="22"/>
              </w:rPr>
            </w:pPr>
            <w:ins w:id="3699" w:author="RWS Translator" w:date="2024-09-26T03:13:00Z">
              <w:r w:rsidRPr="0018199A">
                <w:rPr>
                  <w:rFonts w:cstheme="majorBidi"/>
                  <w:b/>
                  <w:bCs/>
                  <w:szCs w:val="22"/>
                  <w:lang w:eastAsia="en-US" w:bidi="en-US"/>
                </w:rPr>
                <w:t>Italia</w:t>
              </w:r>
            </w:ins>
          </w:p>
          <w:p w14:paraId="2C04B08F" w14:textId="77777777" w:rsidR="00D34F29" w:rsidRPr="0018199A" w:rsidRDefault="00D34F29" w:rsidP="00E03031">
            <w:pPr>
              <w:rPr>
                <w:ins w:id="3700" w:author="RWS Translator" w:date="2024-09-26T03:13:00Z"/>
                <w:rFonts w:cstheme="majorBidi"/>
                <w:szCs w:val="22"/>
              </w:rPr>
            </w:pPr>
            <w:ins w:id="3701" w:author="RWS Translator" w:date="2024-09-26T03:13:00Z">
              <w:r w:rsidRPr="0018199A">
                <w:rPr>
                  <w:rFonts w:cstheme="majorBidi"/>
                  <w:szCs w:val="22"/>
                  <w:lang w:eastAsia="en-US" w:bidi="en-US"/>
                </w:rPr>
                <w:t>Viatris Pharma S.r.l.</w:t>
              </w:r>
            </w:ins>
          </w:p>
          <w:p w14:paraId="4AF62C19" w14:textId="77777777" w:rsidR="00D34F29" w:rsidRPr="0018199A" w:rsidRDefault="00D34F29" w:rsidP="00E03031">
            <w:pPr>
              <w:rPr>
                <w:ins w:id="3702" w:author="RWS Translator" w:date="2024-09-26T03:13:00Z"/>
                <w:rFonts w:cstheme="majorBidi"/>
                <w:szCs w:val="22"/>
              </w:rPr>
            </w:pPr>
            <w:ins w:id="3703" w:author="RWS Translator" w:date="2024-09-26T03:13:00Z">
              <w:r w:rsidRPr="0018199A">
                <w:rPr>
                  <w:rFonts w:cstheme="majorBidi"/>
                  <w:szCs w:val="22"/>
                  <w:lang w:eastAsia="en-US" w:bidi="en-US"/>
                </w:rPr>
                <w:t>Tel: +39 02 612 46921</w:t>
              </w:r>
            </w:ins>
          </w:p>
        </w:tc>
        <w:tc>
          <w:tcPr>
            <w:tcW w:w="4678" w:type="dxa"/>
            <w:shd w:val="clear" w:color="auto" w:fill="auto"/>
          </w:tcPr>
          <w:p w14:paraId="6106A63A" w14:textId="77777777" w:rsidR="00D34F29" w:rsidRPr="0018199A" w:rsidRDefault="00D34F29" w:rsidP="00E03031">
            <w:pPr>
              <w:rPr>
                <w:ins w:id="3704" w:author="RWS Translator" w:date="2024-09-26T03:13:00Z"/>
                <w:rFonts w:cstheme="majorBidi"/>
                <w:szCs w:val="22"/>
              </w:rPr>
            </w:pPr>
            <w:ins w:id="3705" w:author="RWS Translator" w:date="2024-09-26T03:13:00Z">
              <w:r w:rsidRPr="0018199A">
                <w:rPr>
                  <w:rFonts w:cstheme="majorBidi"/>
                  <w:b/>
                  <w:bCs/>
                  <w:szCs w:val="22"/>
                  <w:lang w:eastAsia="en-US" w:bidi="en-US"/>
                </w:rPr>
                <w:t>Suomi/Finland</w:t>
              </w:r>
            </w:ins>
          </w:p>
          <w:p w14:paraId="5723F588" w14:textId="77777777" w:rsidR="00D34F29" w:rsidRPr="0018199A" w:rsidRDefault="00D34F29" w:rsidP="00E03031">
            <w:pPr>
              <w:rPr>
                <w:ins w:id="3706" w:author="RWS Translator" w:date="2024-09-26T03:13:00Z"/>
                <w:rFonts w:cstheme="majorBidi"/>
                <w:szCs w:val="22"/>
              </w:rPr>
            </w:pPr>
            <w:ins w:id="3707" w:author="RWS Translator" w:date="2024-09-26T03:13:00Z">
              <w:r w:rsidRPr="0018199A">
                <w:rPr>
                  <w:rFonts w:cstheme="majorBidi"/>
                  <w:szCs w:val="22"/>
                  <w:lang w:eastAsia="en-US" w:bidi="en-US"/>
                </w:rPr>
                <w:t>Viatris Oy</w:t>
              </w:r>
            </w:ins>
          </w:p>
          <w:p w14:paraId="198F42EB" w14:textId="77777777" w:rsidR="00D34F29" w:rsidRPr="0018199A" w:rsidRDefault="00D34F29" w:rsidP="00E03031">
            <w:pPr>
              <w:rPr>
                <w:ins w:id="3708" w:author="RWS Translator" w:date="2024-09-26T03:13:00Z"/>
                <w:rFonts w:cstheme="majorBidi"/>
                <w:szCs w:val="22"/>
              </w:rPr>
            </w:pPr>
            <w:ins w:id="3709" w:author="RWS Translator" w:date="2024-09-26T03:13:00Z">
              <w:r w:rsidRPr="0018199A">
                <w:rPr>
                  <w:rFonts w:cstheme="majorBidi"/>
                  <w:szCs w:val="22"/>
                  <w:lang w:eastAsia="en-US" w:bidi="en-US"/>
                </w:rPr>
                <w:t>Puh/Tel: +358 20 720 9555</w:t>
              </w:r>
            </w:ins>
          </w:p>
        </w:tc>
      </w:tr>
      <w:tr w:rsidR="00D34F29" w:rsidRPr="0018199A" w14:paraId="7CCCB6F8" w14:textId="77777777" w:rsidTr="00D72E03">
        <w:trPr>
          <w:ins w:id="3710" w:author="RWS Translator" w:date="2024-09-26T03:13:00Z"/>
        </w:trPr>
        <w:tc>
          <w:tcPr>
            <w:tcW w:w="4546" w:type="dxa"/>
            <w:shd w:val="clear" w:color="auto" w:fill="auto"/>
          </w:tcPr>
          <w:p w14:paraId="2B412D9C" w14:textId="77777777" w:rsidR="00D34F29" w:rsidRPr="0018199A" w:rsidRDefault="00D34F29" w:rsidP="00E03031">
            <w:pPr>
              <w:rPr>
                <w:ins w:id="3711" w:author="RWS Translator" w:date="2024-09-26T03:13:00Z"/>
                <w:rFonts w:cstheme="majorBidi"/>
                <w:szCs w:val="22"/>
              </w:rPr>
            </w:pPr>
          </w:p>
        </w:tc>
        <w:tc>
          <w:tcPr>
            <w:tcW w:w="4678" w:type="dxa"/>
            <w:shd w:val="clear" w:color="auto" w:fill="auto"/>
          </w:tcPr>
          <w:p w14:paraId="7E7F82E0" w14:textId="77777777" w:rsidR="00D34F29" w:rsidRPr="0018199A" w:rsidRDefault="00D34F29" w:rsidP="00E03031">
            <w:pPr>
              <w:rPr>
                <w:ins w:id="3712" w:author="RWS Translator" w:date="2024-09-26T03:13:00Z"/>
                <w:rFonts w:cstheme="majorBidi"/>
                <w:szCs w:val="22"/>
              </w:rPr>
            </w:pPr>
          </w:p>
        </w:tc>
      </w:tr>
      <w:tr w:rsidR="00D34F29" w:rsidRPr="0018199A" w14:paraId="5C65777D" w14:textId="77777777" w:rsidTr="00D72E03">
        <w:trPr>
          <w:ins w:id="3713" w:author="RWS Translator" w:date="2024-09-26T03:13:00Z"/>
        </w:trPr>
        <w:tc>
          <w:tcPr>
            <w:tcW w:w="4546" w:type="dxa"/>
            <w:shd w:val="clear" w:color="auto" w:fill="auto"/>
          </w:tcPr>
          <w:p w14:paraId="54944200" w14:textId="77777777" w:rsidR="00D34F29" w:rsidRPr="0018199A" w:rsidRDefault="00D34F29" w:rsidP="005C0860">
            <w:pPr>
              <w:keepNext/>
              <w:rPr>
                <w:ins w:id="3714" w:author="RWS Translator" w:date="2024-09-26T03:13:00Z"/>
                <w:rFonts w:cstheme="majorBidi"/>
                <w:bCs/>
                <w:szCs w:val="22"/>
              </w:rPr>
            </w:pPr>
            <w:ins w:id="3715" w:author="RWS Translator" w:date="2024-09-26T03:13:00Z">
              <w:r w:rsidRPr="0018199A">
                <w:rPr>
                  <w:rFonts w:cstheme="majorBidi"/>
                  <w:b/>
                  <w:szCs w:val="22"/>
                </w:rPr>
                <w:t>Κύπρος</w:t>
              </w:r>
            </w:ins>
          </w:p>
          <w:p w14:paraId="56B4E838" w14:textId="77777777" w:rsidR="00D34F29" w:rsidRPr="0018199A" w:rsidRDefault="00D34F29" w:rsidP="005C0860">
            <w:pPr>
              <w:keepNext/>
              <w:rPr>
                <w:ins w:id="3716" w:author="RWS Translator" w:date="2024-09-26T03:13:00Z"/>
                <w:rFonts w:cstheme="majorBidi"/>
                <w:szCs w:val="22"/>
              </w:rPr>
            </w:pPr>
            <w:ins w:id="3717" w:author="RWS Translator" w:date="2024-09-26T03:13:00Z">
              <w:r w:rsidRPr="0018199A">
                <w:rPr>
                  <w:rFonts w:cstheme="majorBidi"/>
                  <w:szCs w:val="22"/>
                  <w:lang w:eastAsia="en-US" w:bidi="en-US"/>
                </w:rPr>
                <w:t>GPA Pharmaceuticals Ltd</w:t>
              </w:r>
            </w:ins>
          </w:p>
          <w:p w14:paraId="753D8D99" w14:textId="77777777" w:rsidR="00D34F29" w:rsidRPr="0018199A" w:rsidRDefault="00D34F29" w:rsidP="005C0860">
            <w:pPr>
              <w:keepNext/>
              <w:rPr>
                <w:ins w:id="3718" w:author="RWS Translator" w:date="2024-09-26T03:13:00Z"/>
                <w:rFonts w:cstheme="majorBidi"/>
                <w:szCs w:val="22"/>
              </w:rPr>
            </w:pPr>
            <w:ins w:id="3719" w:author="RWS Translator" w:date="2024-09-26T03:13:00Z">
              <w:r w:rsidRPr="0018199A">
                <w:rPr>
                  <w:rFonts w:cstheme="majorBidi"/>
                  <w:szCs w:val="22"/>
                </w:rPr>
                <w:t>Τηλ</w:t>
              </w:r>
              <w:r w:rsidRPr="0018199A">
                <w:rPr>
                  <w:rFonts w:cstheme="majorBidi"/>
                  <w:szCs w:val="22"/>
                  <w:lang w:eastAsia="en-US" w:bidi="en-US"/>
                </w:rPr>
                <w:t>: +357 22863100</w:t>
              </w:r>
            </w:ins>
          </w:p>
        </w:tc>
        <w:tc>
          <w:tcPr>
            <w:tcW w:w="4678" w:type="dxa"/>
            <w:shd w:val="clear" w:color="auto" w:fill="auto"/>
          </w:tcPr>
          <w:p w14:paraId="556E1DF1" w14:textId="77777777" w:rsidR="00D34F29" w:rsidRPr="0018199A" w:rsidRDefault="00D34F29" w:rsidP="005C0860">
            <w:pPr>
              <w:keepNext/>
              <w:rPr>
                <w:ins w:id="3720" w:author="RWS Translator" w:date="2024-09-26T03:13:00Z"/>
                <w:rFonts w:cstheme="majorBidi"/>
                <w:szCs w:val="22"/>
              </w:rPr>
            </w:pPr>
            <w:ins w:id="3721" w:author="RWS Translator" w:date="2024-09-26T03:13:00Z">
              <w:r w:rsidRPr="0018199A">
                <w:rPr>
                  <w:rFonts w:cstheme="majorBidi"/>
                  <w:b/>
                  <w:bCs/>
                  <w:szCs w:val="22"/>
                  <w:lang w:eastAsia="en-US" w:bidi="en-US"/>
                </w:rPr>
                <w:t>Sverige</w:t>
              </w:r>
            </w:ins>
          </w:p>
          <w:p w14:paraId="7C7F8E06" w14:textId="77777777" w:rsidR="00D34F29" w:rsidRPr="0018199A" w:rsidRDefault="00D34F29" w:rsidP="005C0860">
            <w:pPr>
              <w:keepNext/>
              <w:rPr>
                <w:ins w:id="3722" w:author="RWS Translator" w:date="2024-09-26T03:13:00Z"/>
                <w:rFonts w:cstheme="majorBidi"/>
                <w:szCs w:val="22"/>
              </w:rPr>
            </w:pPr>
            <w:ins w:id="3723" w:author="RWS Translator" w:date="2024-09-26T03:13:00Z">
              <w:r w:rsidRPr="0018199A">
                <w:rPr>
                  <w:rFonts w:cstheme="majorBidi"/>
                  <w:szCs w:val="22"/>
                  <w:lang w:eastAsia="en-US" w:bidi="en-US"/>
                </w:rPr>
                <w:t>Viatris AB</w:t>
              </w:r>
            </w:ins>
          </w:p>
          <w:p w14:paraId="44787676" w14:textId="77777777" w:rsidR="00D34F29" w:rsidRPr="0018199A" w:rsidRDefault="00D34F29" w:rsidP="005C0860">
            <w:pPr>
              <w:keepNext/>
              <w:rPr>
                <w:ins w:id="3724" w:author="RWS Translator" w:date="2024-09-26T03:13:00Z"/>
                <w:rFonts w:cstheme="majorBidi"/>
                <w:szCs w:val="22"/>
              </w:rPr>
            </w:pPr>
            <w:ins w:id="3725" w:author="RWS Translator" w:date="2024-09-26T03:13:00Z">
              <w:r w:rsidRPr="0018199A">
                <w:rPr>
                  <w:rFonts w:cstheme="majorBidi"/>
                  <w:szCs w:val="22"/>
                  <w:lang w:eastAsia="en-US" w:bidi="en-US"/>
                </w:rPr>
                <w:t>Tel: +46 (0)8 630 19 00</w:t>
              </w:r>
            </w:ins>
          </w:p>
        </w:tc>
      </w:tr>
      <w:tr w:rsidR="00D34F29" w:rsidRPr="0018199A" w14:paraId="625AD28E" w14:textId="77777777" w:rsidTr="00D72E03">
        <w:trPr>
          <w:ins w:id="3726" w:author="RWS Translator" w:date="2024-09-26T03:13:00Z"/>
        </w:trPr>
        <w:tc>
          <w:tcPr>
            <w:tcW w:w="4546" w:type="dxa"/>
            <w:shd w:val="clear" w:color="auto" w:fill="auto"/>
          </w:tcPr>
          <w:p w14:paraId="3BA5E275" w14:textId="77777777" w:rsidR="00D34F29" w:rsidRPr="0018199A" w:rsidRDefault="00D34F29" w:rsidP="00E03031">
            <w:pPr>
              <w:rPr>
                <w:ins w:id="3727" w:author="RWS Translator" w:date="2024-09-26T03:13:00Z"/>
                <w:rFonts w:cstheme="majorBidi"/>
                <w:szCs w:val="22"/>
              </w:rPr>
            </w:pPr>
          </w:p>
        </w:tc>
        <w:tc>
          <w:tcPr>
            <w:tcW w:w="4678" w:type="dxa"/>
            <w:shd w:val="clear" w:color="auto" w:fill="auto"/>
          </w:tcPr>
          <w:p w14:paraId="65ED797E" w14:textId="77777777" w:rsidR="00D34F29" w:rsidRPr="0018199A" w:rsidRDefault="00D34F29" w:rsidP="00E03031">
            <w:pPr>
              <w:rPr>
                <w:ins w:id="3728" w:author="RWS Translator" w:date="2024-09-26T03:13:00Z"/>
                <w:rFonts w:cstheme="majorBidi"/>
                <w:szCs w:val="22"/>
              </w:rPr>
            </w:pPr>
          </w:p>
        </w:tc>
      </w:tr>
      <w:tr w:rsidR="00D34F29" w:rsidRPr="0018199A" w14:paraId="316A6BA8" w14:textId="77777777" w:rsidTr="00D72E03">
        <w:trPr>
          <w:ins w:id="3729" w:author="RWS Translator" w:date="2024-09-26T03:13:00Z"/>
        </w:trPr>
        <w:tc>
          <w:tcPr>
            <w:tcW w:w="4546" w:type="dxa"/>
            <w:shd w:val="clear" w:color="auto" w:fill="auto"/>
          </w:tcPr>
          <w:p w14:paraId="514C6E1F" w14:textId="77777777" w:rsidR="00D34F29" w:rsidRPr="0018199A" w:rsidRDefault="00D34F29" w:rsidP="00E03031">
            <w:pPr>
              <w:rPr>
                <w:ins w:id="3730" w:author="RWS Translator" w:date="2024-09-26T03:13:00Z"/>
                <w:rFonts w:cstheme="majorBidi"/>
                <w:szCs w:val="22"/>
              </w:rPr>
            </w:pPr>
            <w:ins w:id="3731" w:author="RWS Translator" w:date="2024-09-26T03:13:00Z">
              <w:r w:rsidRPr="0018199A">
                <w:rPr>
                  <w:rFonts w:cstheme="majorBidi"/>
                  <w:b/>
                  <w:bCs/>
                  <w:szCs w:val="22"/>
                  <w:lang w:eastAsia="en-US" w:bidi="en-US"/>
                </w:rPr>
                <w:t>Latvija</w:t>
              </w:r>
            </w:ins>
          </w:p>
          <w:p w14:paraId="7C29819C" w14:textId="77777777" w:rsidR="00D34F29" w:rsidRPr="0018199A" w:rsidRDefault="00D34F29" w:rsidP="00E03031">
            <w:pPr>
              <w:rPr>
                <w:ins w:id="3732" w:author="RWS Translator" w:date="2024-09-26T03:13:00Z"/>
                <w:rFonts w:cstheme="majorBidi"/>
                <w:szCs w:val="22"/>
              </w:rPr>
            </w:pPr>
            <w:ins w:id="3733" w:author="RWS Translator" w:date="2024-09-26T03:13:00Z">
              <w:r w:rsidRPr="0018199A">
                <w:rPr>
                  <w:rFonts w:cstheme="majorBidi"/>
                  <w:szCs w:val="22"/>
                  <w:lang w:eastAsia="en-US" w:bidi="en-US"/>
                </w:rPr>
                <w:t>Viatris SIA</w:t>
              </w:r>
            </w:ins>
          </w:p>
          <w:p w14:paraId="5F5E4285" w14:textId="77777777" w:rsidR="00D34F29" w:rsidRPr="0018199A" w:rsidRDefault="00D34F29" w:rsidP="00E03031">
            <w:pPr>
              <w:rPr>
                <w:ins w:id="3734" w:author="RWS Translator" w:date="2024-09-26T03:13:00Z"/>
                <w:rFonts w:cstheme="majorBidi"/>
                <w:szCs w:val="22"/>
              </w:rPr>
            </w:pPr>
            <w:ins w:id="3735" w:author="RWS Translator" w:date="2024-09-26T03:13:00Z">
              <w:r w:rsidRPr="0018199A">
                <w:rPr>
                  <w:rFonts w:cstheme="majorBidi"/>
                  <w:szCs w:val="22"/>
                  <w:lang w:eastAsia="en-US" w:bidi="en-US"/>
                </w:rPr>
                <w:t>Tel: +371 676 055 80</w:t>
              </w:r>
            </w:ins>
          </w:p>
        </w:tc>
        <w:tc>
          <w:tcPr>
            <w:tcW w:w="4678" w:type="dxa"/>
            <w:shd w:val="clear" w:color="auto" w:fill="auto"/>
          </w:tcPr>
          <w:p w14:paraId="3E2AC41B" w14:textId="77777777" w:rsidR="00D34F29" w:rsidRPr="0018199A" w:rsidRDefault="00D34F29" w:rsidP="00E03031">
            <w:pPr>
              <w:rPr>
                <w:ins w:id="3736" w:author="RWS Translator" w:date="2024-09-26T03:13:00Z"/>
                <w:rFonts w:cstheme="majorBidi"/>
                <w:szCs w:val="22"/>
              </w:rPr>
            </w:pPr>
            <w:ins w:id="3737" w:author="RWS Translator" w:date="2024-09-26T03:13:00Z">
              <w:r w:rsidRPr="0018199A">
                <w:rPr>
                  <w:rFonts w:cstheme="majorBidi"/>
                  <w:b/>
                  <w:bCs/>
                  <w:szCs w:val="22"/>
                  <w:lang w:eastAsia="en-US" w:bidi="en-US"/>
                </w:rPr>
                <w:t>United Kingdom (Northern Ireland)</w:t>
              </w:r>
            </w:ins>
          </w:p>
          <w:p w14:paraId="09B206D8" w14:textId="77777777" w:rsidR="00D34F29" w:rsidRPr="0018199A" w:rsidRDefault="00D34F29" w:rsidP="00E03031">
            <w:pPr>
              <w:rPr>
                <w:ins w:id="3738" w:author="RWS Translator" w:date="2024-09-26T03:13:00Z"/>
                <w:rFonts w:cstheme="majorBidi"/>
                <w:szCs w:val="22"/>
              </w:rPr>
            </w:pPr>
            <w:ins w:id="3739" w:author="RWS Translator" w:date="2024-09-26T03:13:00Z">
              <w:r w:rsidRPr="0018199A">
                <w:rPr>
                  <w:rFonts w:cstheme="majorBidi"/>
                  <w:szCs w:val="22"/>
                  <w:lang w:eastAsia="en-US" w:bidi="en-US"/>
                </w:rPr>
                <w:t>Mylan IRE Healthcare Limited</w:t>
              </w:r>
            </w:ins>
          </w:p>
          <w:p w14:paraId="0DBD4771" w14:textId="77777777" w:rsidR="00D34F29" w:rsidRPr="0018199A" w:rsidRDefault="00D34F29" w:rsidP="00E03031">
            <w:pPr>
              <w:rPr>
                <w:ins w:id="3740" w:author="RWS Translator" w:date="2024-09-26T03:13:00Z"/>
                <w:rFonts w:cstheme="majorBidi"/>
                <w:szCs w:val="22"/>
              </w:rPr>
            </w:pPr>
            <w:ins w:id="3741" w:author="RWS Translator" w:date="2024-09-26T03:13:00Z">
              <w:r w:rsidRPr="0018199A">
                <w:rPr>
                  <w:rFonts w:cstheme="majorBidi"/>
                  <w:szCs w:val="22"/>
                  <w:lang w:eastAsia="en-US" w:bidi="en-US"/>
                </w:rPr>
                <w:t>Tel: +353 18711600</w:t>
              </w:r>
            </w:ins>
          </w:p>
        </w:tc>
      </w:tr>
    </w:tbl>
    <w:p w14:paraId="5AB0C8F2" w14:textId="77777777" w:rsidR="00D34F29" w:rsidRPr="0018199A" w:rsidRDefault="00D34F29" w:rsidP="00E03031">
      <w:pPr>
        <w:rPr>
          <w:ins w:id="3742" w:author="RWS Translator" w:date="2024-09-26T03:13:00Z"/>
          <w:rFonts w:cstheme="majorBidi"/>
          <w:szCs w:val="22"/>
        </w:rPr>
      </w:pPr>
    </w:p>
    <w:p w14:paraId="4B19DF9A" w14:textId="77777777" w:rsidR="00D34F29" w:rsidRPr="0018199A" w:rsidRDefault="00D34F29" w:rsidP="00E03031">
      <w:pPr>
        <w:keepNext/>
        <w:keepLines/>
        <w:rPr>
          <w:ins w:id="3743" w:author="RWS Translator" w:date="2024-09-26T03:13:00Z"/>
          <w:rFonts w:cstheme="majorBidi"/>
          <w:szCs w:val="22"/>
        </w:rPr>
      </w:pPr>
      <w:ins w:id="3744" w:author="RWS Translator" w:date="2024-09-26T03:13:00Z">
        <w:r w:rsidRPr="0018199A">
          <w:rPr>
            <w:rFonts w:cstheme="majorBidi"/>
            <w:b/>
            <w:bCs/>
            <w:szCs w:val="22"/>
          </w:rPr>
          <w:t>Дата на последно преразглеждане на листовката:</w:t>
        </w:r>
      </w:ins>
    </w:p>
    <w:p w14:paraId="3AA4022B" w14:textId="77777777" w:rsidR="00D34F29" w:rsidRPr="0018199A" w:rsidRDefault="00D34F29" w:rsidP="00E03031">
      <w:pPr>
        <w:keepNext/>
        <w:keepLines/>
        <w:rPr>
          <w:ins w:id="3745" w:author="RWS Translator" w:date="2024-09-26T03:13:00Z"/>
          <w:rFonts w:cstheme="majorBidi"/>
          <w:szCs w:val="22"/>
        </w:rPr>
      </w:pPr>
    </w:p>
    <w:p w14:paraId="40F402B0" w14:textId="67583BB4" w:rsidR="00D34F29" w:rsidRPr="0018199A" w:rsidDel="002306DC" w:rsidRDefault="00D34F29" w:rsidP="00E03031">
      <w:pPr>
        <w:keepNext/>
        <w:keepLines/>
        <w:rPr>
          <w:ins w:id="3746" w:author="RWS Translator" w:date="2024-09-26T03:13:00Z"/>
          <w:del w:id="3747" w:author="Viatris BG Affiliate" w:date="2024-10-15T14:45:00Z"/>
          <w:rFonts w:cstheme="majorBidi"/>
          <w:szCs w:val="22"/>
          <w:lang w:eastAsia="en-US" w:bidi="en-US"/>
        </w:rPr>
      </w:pPr>
      <w:ins w:id="3748" w:author="RWS Translator" w:date="2024-09-26T03:13:00Z">
        <w:r w:rsidRPr="0018199A">
          <w:rPr>
            <w:rFonts w:cstheme="majorBidi"/>
            <w:szCs w:val="22"/>
          </w:rPr>
          <w:t xml:space="preserve">Подробна информация за това лекарство е предоставена на уебсайта на Европейската агенция по лекарствата </w:t>
        </w:r>
        <w:r w:rsidRPr="0018199A">
          <w:fldChar w:fldCharType="begin"/>
        </w:r>
        <w:r w:rsidRPr="0018199A">
          <w:instrText>HYPERLINK "http://www.ema.europa.eu"</w:instrText>
        </w:r>
        <w:r w:rsidRPr="0018199A">
          <w:fldChar w:fldCharType="separate"/>
        </w:r>
        <w:r w:rsidRPr="0018199A">
          <w:rPr>
            <w:rStyle w:val="Hyperlink"/>
            <w:rFonts w:cstheme="majorBidi"/>
            <w:color w:val="0000FF"/>
            <w:szCs w:val="22"/>
            <w:lang w:eastAsia="en-US" w:bidi="en-US"/>
          </w:rPr>
          <w:t>http://www.ema.europa.eu</w:t>
        </w:r>
        <w:r w:rsidRPr="0018199A">
          <w:rPr>
            <w:rStyle w:val="Hyperlink"/>
            <w:rFonts w:cstheme="majorBidi"/>
            <w:color w:val="0000FF"/>
            <w:szCs w:val="22"/>
            <w:lang w:eastAsia="en-US" w:bidi="en-US"/>
          </w:rPr>
          <w:fldChar w:fldCharType="end"/>
        </w:r>
        <w:r w:rsidRPr="0018199A">
          <w:rPr>
            <w:rFonts w:cstheme="majorBidi"/>
            <w:szCs w:val="22"/>
            <w:lang w:eastAsia="en-US" w:bidi="en-US"/>
          </w:rPr>
          <w:t>.</w:t>
        </w:r>
      </w:ins>
    </w:p>
    <w:p w14:paraId="6C17F652" w14:textId="77777777" w:rsidR="00D34F29" w:rsidRPr="0018199A" w:rsidDel="002306DC" w:rsidRDefault="00D34F29" w:rsidP="00E03031">
      <w:pPr>
        <w:keepNext/>
        <w:keepLines/>
        <w:rPr>
          <w:ins w:id="3749" w:author="RWS Translator" w:date="2024-09-26T03:13:00Z"/>
          <w:del w:id="3750" w:author="Viatris BG Affiliate" w:date="2024-10-15T14:45:00Z"/>
          <w:rFonts w:cstheme="majorBidi"/>
          <w:szCs w:val="22"/>
        </w:rPr>
      </w:pPr>
    </w:p>
    <w:p w14:paraId="6E51A691" w14:textId="0BAE7C59" w:rsidR="00D34F29" w:rsidRPr="0018199A" w:rsidDel="001413BA" w:rsidRDefault="00D34F29" w:rsidP="00E03031">
      <w:pPr>
        <w:keepNext/>
        <w:keepLines/>
        <w:rPr>
          <w:ins w:id="3751" w:author="RWS Translator" w:date="2024-09-26T03:13:00Z"/>
          <w:del w:id="3752" w:author="Viatris BG Affiliate" w:date="2024-10-15T14:49:00Z"/>
          <w:rFonts w:cstheme="majorBidi"/>
          <w:szCs w:val="22"/>
        </w:rPr>
      </w:pPr>
    </w:p>
    <w:p w14:paraId="66C10DD3" w14:textId="77777777" w:rsidR="00D34F29" w:rsidRPr="0018199A" w:rsidRDefault="00D34F29" w:rsidP="00E03031">
      <w:pPr>
        <w:keepNext/>
        <w:keepLines/>
        <w:rPr>
          <w:rFonts w:cstheme="majorBidi"/>
          <w:szCs w:val="22"/>
        </w:rPr>
      </w:pPr>
    </w:p>
    <w:sectPr w:rsidR="00D34F29" w:rsidRPr="0018199A" w:rsidSect="002C77EA">
      <w:headerReference w:type="even" r:id="rId15"/>
      <w:headerReference w:type="default" r:id="rId16"/>
      <w:footerReference w:type="even" r:id="rId17"/>
      <w:footerReference w:type="default" r:id="rId18"/>
      <w:headerReference w:type="first" r:id="rId19"/>
      <w:footerReference w:type="first" r:id="rId20"/>
      <w:pgSz w:w="11909" w:h="16840" w:code="9"/>
      <w:pgMar w:top="1134" w:right="1418" w:bottom="1134"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AD30" w14:textId="77777777" w:rsidR="000A6522" w:rsidRDefault="000A6522">
      <w:r>
        <w:separator/>
      </w:r>
    </w:p>
  </w:endnote>
  <w:endnote w:type="continuationSeparator" w:id="0">
    <w:p w14:paraId="639DFB8B" w14:textId="77777777" w:rsidR="000A6522" w:rsidRDefault="000A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958F" w14:textId="77777777" w:rsidR="00EA01AF" w:rsidRDefault="00EA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90940"/>
      <w:docPartObj>
        <w:docPartGallery w:val="Page Numbers (Bottom of Page)"/>
        <w:docPartUnique/>
      </w:docPartObj>
    </w:sdtPr>
    <w:sdtEndPr>
      <w:rPr>
        <w:rFonts w:ascii="Arial" w:hAnsi="Arial"/>
        <w:noProof/>
        <w:sz w:val="16"/>
        <w:szCs w:val="16"/>
      </w:rPr>
    </w:sdtEndPr>
    <w:sdtContent>
      <w:p w14:paraId="257D9208" w14:textId="77777777" w:rsidR="00702711" w:rsidRPr="00936BD1" w:rsidRDefault="00702711" w:rsidP="00936BD1">
        <w:pPr>
          <w:pStyle w:val="Footer"/>
          <w:jc w:val="center"/>
          <w:rPr>
            <w:rFonts w:ascii="Arial" w:hAnsi="Arial"/>
            <w:sz w:val="16"/>
            <w:szCs w:val="16"/>
          </w:rPr>
        </w:pPr>
        <w:r w:rsidRPr="00936BD1">
          <w:rPr>
            <w:rFonts w:ascii="Arial" w:hAnsi="Arial"/>
            <w:sz w:val="16"/>
            <w:szCs w:val="16"/>
          </w:rPr>
          <w:fldChar w:fldCharType="begin"/>
        </w:r>
        <w:r w:rsidRPr="00936BD1">
          <w:rPr>
            <w:rFonts w:ascii="Arial" w:hAnsi="Arial"/>
            <w:sz w:val="16"/>
            <w:szCs w:val="16"/>
          </w:rPr>
          <w:instrText xml:space="preserve"> PAGE   \* MERGEFORMAT </w:instrText>
        </w:r>
        <w:r w:rsidRPr="00936BD1">
          <w:rPr>
            <w:rFonts w:ascii="Arial" w:hAnsi="Arial"/>
            <w:sz w:val="16"/>
            <w:szCs w:val="16"/>
          </w:rPr>
          <w:fldChar w:fldCharType="separate"/>
        </w:r>
        <w:r w:rsidR="006E44CE">
          <w:rPr>
            <w:rFonts w:ascii="Arial" w:hAnsi="Arial"/>
            <w:noProof/>
            <w:sz w:val="16"/>
            <w:szCs w:val="16"/>
          </w:rPr>
          <w:t>139</w:t>
        </w:r>
        <w:r w:rsidRPr="00936BD1">
          <w:rPr>
            <w:rFonts w:ascii="Arial" w:hAnsi="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007" w14:textId="77777777" w:rsidR="00EA01AF" w:rsidRDefault="00EA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8BFF" w14:textId="77777777" w:rsidR="000A6522" w:rsidRDefault="000A6522"/>
  </w:footnote>
  <w:footnote w:type="continuationSeparator" w:id="0">
    <w:p w14:paraId="111C28EE" w14:textId="77777777" w:rsidR="000A6522" w:rsidRDefault="000A6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1E8C" w14:textId="77777777" w:rsidR="00EA01AF" w:rsidRDefault="00EA0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FBBA" w14:textId="77777777" w:rsidR="00EA01AF" w:rsidRDefault="00EA0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6E0E" w14:textId="77777777" w:rsidR="00EA01AF" w:rsidRDefault="00EA01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BG Affiliate">
    <w15:presenceInfo w15:providerId="None" w15:userId="Viatris BG Affiliate"/>
  </w15:person>
  <w15:person w15:author="RWS Translator">
    <w15:presenceInfo w15:providerId="None" w15:userId="RWS Translator"/>
  </w15:person>
  <w15:person w15:author="RWS Reviewer">
    <w15:presenceInfo w15:providerId="None" w15:userId="RWS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trackRevisions/>
  <w:defaultTabStop w:val="720"/>
  <w:hyphenationZone w:val="425"/>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34"/>
    <w:rsid w:val="00000ED8"/>
    <w:rsid w:val="0000357A"/>
    <w:rsid w:val="00010B02"/>
    <w:rsid w:val="00027081"/>
    <w:rsid w:val="00035A2A"/>
    <w:rsid w:val="00043255"/>
    <w:rsid w:val="00047896"/>
    <w:rsid w:val="000500E0"/>
    <w:rsid w:val="000507AB"/>
    <w:rsid w:val="000517F7"/>
    <w:rsid w:val="00060693"/>
    <w:rsid w:val="00067E24"/>
    <w:rsid w:val="000821CF"/>
    <w:rsid w:val="00090B46"/>
    <w:rsid w:val="00090C6C"/>
    <w:rsid w:val="00095475"/>
    <w:rsid w:val="000A04AD"/>
    <w:rsid w:val="000A6522"/>
    <w:rsid w:val="000B7C27"/>
    <w:rsid w:val="000C2BFB"/>
    <w:rsid w:val="000C3A42"/>
    <w:rsid w:val="000C5546"/>
    <w:rsid w:val="000D38B5"/>
    <w:rsid w:val="000D62B7"/>
    <w:rsid w:val="000E6B8C"/>
    <w:rsid w:val="000F483D"/>
    <w:rsid w:val="00100D86"/>
    <w:rsid w:val="001016AD"/>
    <w:rsid w:val="001119C4"/>
    <w:rsid w:val="00120930"/>
    <w:rsid w:val="001213AE"/>
    <w:rsid w:val="00122DB2"/>
    <w:rsid w:val="00127660"/>
    <w:rsid w:val="0013523C"/>
    <w:rsid w:val="001362E1"/>
    <w:rsid w:val="001413BA"/>
    <w:rsid w:val="00143B88"/>
    <w:rsid w:val="001458C4"/>
    <w:rsid w:val="00152B68"/>
    <w:rsid w:val="00155828"/>
    <w:rsid w:val="00160185"/>
    <w:rsid w:val="00167A39"/>
    <w:rsid w:val="0018199A"/>
    <w:rsid w:val="00181FEA"/>
    <w:rsid w:val="00187128"/>
    <w:rsid w:val="001A0C41"/>
    <w:rsid w:val="001A2561"/>
    <w:rsid w:val="001B2517"/>
    <w:rsid w:val="001B56BD"/>
    <w:rsid w:val="001B6D63"/>
    <w:rsid w:val="001C062F"/>
    <w:rsid w:val="001C6629"/>
    <w:rsid w:val="001D23F6"/>
    <w:rsid w:val="001D36DD"/>
    <w:rsid w:val="001E1682"/>
    <w:rsid w:val="001E2982"/>
    <w:rsid w:val="001E50A3"/>
    <w:rsid w:val="001F1244"/>
    <w:rsid w:val="001F12A7"/>
    <w:rsid w:val="001F4302"/>
    <w:rsid w:val="001F63CE"/>
    <w:rsid w:val="00202BE8"/>
    <w:rsid w:val="00212426"/>
    <w:rsid w:val="00213C29"/>
    <w:rsid w:val="0021707F"/>
    <w:rsid w:val="002217E0"/>
    <w:rsid w:val="00224BC1"/>
    <w:rsid w:val="0022526F"/>
    <w:rsid w:val="00227016"/>
    <w:rsid w:val="002306DC"/>
    <w:rsid w:val="00230720"/>
    <w:rsid w:val="00234EE4"/>
    <w:rsid w:val="00252169"/>
    <w:rsid w:val="00260E1B"/>
    <w:rsid w:val="002832F0"/>
    <w:rsid w:val="00284240"/>
    <w:rsid w:val="0028796A"/>
    <w:rsid w:val="00287CA8"/>
    <w:rsid w:val="00293C12"/>
    <w:rsid w:val="00294E07"/>
    <w:rsid w:val="002972AC"/>
    <w:rsid w:val="002A4025"/>
    <w:rsid w:val="002A63D1"/>
    <w:rsid w:val="002C77EA"/>
    <w:rsid w:val="002D5AE6"/>
    <w:rsid w:val="002E0C93"/>
    <w:rsid w:val="002E5998"/>
    <w:rsid w:val="002E698F"/>
    <w:rsid w:val="002F0993"/>
    <w:rsid w:val="002F1B4D"/>
    <w:rsid w:val="002F31FF"/>
    <w:rsid w:val="002F78A2"/>
    <w:rsid w:val="003042B5"/>
    <w:rsid w:val="003101A5"/>
    <w:rsid w:val="00314485"/>
    <w:rsid w:val="00316549"/>
    <w:rsid w:val="00321E80"/>
    <w:rsid w:val="00324F17"/>
    <w:rsid w:val="003279F9"/>
    <w:rsid w:val="00333656"/>
    <w:rsid w:val="003368DA"/>
    <w:rsid w:val="003436E6"/>
    <w:rsid w:val="003473CB"/>
    <w:rsid w:val="0038463B"/>
    <w:rsid w:val="0038677D"/>
    <w:rsid w:val="0039295D"/>
    <w:rsid w:val="003932B1"/>
    <w:rsid w:val="00393401"/>
    <w:rsid w:val="003946FB"/>
    <w:rsid w:val="00395CB3"/>
    <w:rsid w:val="003A3A6F"/>
    <w:rsid w:val="003B1011"/>
    <w:rsid w:val="003B1191"/>
    <w:rsid w:val="003B371F"/>
    <w:rsid w:val="003C437F"/>
    <w:rsid w:val="003D28AC"/>
    <w:rsid w:val="003D41F3"/>
    <w:rsid w:val="003E3AC6"/>
    <w:rsid w:val="003F36E1"/>
    <w:rsid w:val="00406195"/>
    <w:rsid w:val="0041116A"/>
    <w:rsid w:val="00414F4C"/>
    <w:rsid w:val="00414F53"/>
    <w:rsid w:val="00421ECE"/>
    <w:rsid w:val="00423DBD"/>
    <w:rsid w:val="00431214"/>
    <w:rsid w:val="00443D8D"/>
    <w:rsid w:val="0045446A"/>
    <w:rsid w:val="00461653"/>
    <w:rsid w:val="00470019"/>
    <w:rsid w:val="00485150"/>
    <w:rsid w:val="00487F13"/>
    <w:rsid w:val="00492E20"/>
    <w:rsid w:val="004A59DF"/>
    <w:rsid w:val="004B0DE6"/>
    <w:rsid w:val="004B3D2A"/>
    <w:rsid w:val="004C11CC"/>
    <w:rsid w:val="004E72B6"/>
    <w:rsid w:val="004E7E44"/>
    <w:rsid w:val="004F660B"/>
    <w:rsid w:val="0050278E"/>
    <w:rsid w:val="005056AE"/>
    <w:rsid w:val="00512D86"/>
    <w:rsid w:val="00520C63"/>
    <w:rsid w:val="00524473"/>
    <w:rsid w:val="00527AE8"/>
    <w:rsid w:val="00543EF5"/>
    <w:rsid w:val="00544649"/>
    <w:rsid w:val="00547DB2"/>
    <w:rsid w:val="005538D8"/>
    <w:rsid w:val="00554FC2"/>
    <w:rsid w:val="00556DDF"/>
    <w:rsid w:val="005613FB"/>
    <w:rsid w:val="00567C65"/>
    <w:rsid w:val="005728AB"/>
    <w:rsid w:val="00577CEC"/>
    <w:rsid w:val="00580D13"/>
    <w:rsid w:val="005827D8"/>
    <w:rsid w:val="00583A2C"/>
    <w:rsid w:val="00584F2B"/>
    <w:rsid w:val="005879DB"/>
    <w:rsid w:val="00587F55"/>
    <w:rsid w:val="00597930"/>
    <w:rsid w:val="005A4534"/>
    <w:rsid w:val="005A4E70"/>
    <w:rsid w:val="005B30A0"/>
    <w:rsid w:val="005B39A7"/>
    <w:rsid w:val="005C0860"/>
    <w:rsid w:val="005C12BA"/>
    <w:rsid w:val="005C2170"/>
    <w:rsid w:val="005D1C82"/>
    <w:rsid w:val="005D3A77"/>
    <w:rsid w:val="005E4FAC"/>
    <w:rsid w:val="005F5364"/>
    <w:rsid w:val="005F66B3"/>
    <w:rsid w:val="00600A95"/>
    <w:rsid w:val="00600C40"/>
    <w:rsid w:val="0060424E"/>
    <w:rsid w:val="00613F08"/>
    <w:rsid w:val="00614A00"/>
    <w:rsid w:val="00615266"/>
    <w:rsid w:val="00617368"/>
    <w:rsid w:val="006174C2"/>
    <w:rsid w:val="00620932"/>
    <w:rsid w:val="00630524"/>
    <w:rsid w:val="0063201B"/>
    <w:rsid w:val="00640ACB"/>
    <w:rsid w:val="00651BAC"/>
    <w:rsid w:val="006604F6"/>
    <w:rsid w:val="006605D0"/>
    <w:rsid w:val="00661C7E"/>
    <w:rsid w:val="00663ED2"/>
    <w:rsid w:val="00665D2A"/>
    <w:rsid w:val="00666F75"/>
    <w:rsid w:val="00670AF4"/>
    <w:rsid w:val="0067735E"/>
    <w:rsid w:val="00685F61"/>
    <w:rsid w:val="00686A10"/>
    <w:rsid w:val="006871ED"/>
    <w:rsid w:val="0069375E"/>
    <w:rsid w:val="0069428F"/>
    <w:rsid w:val="006A1FE0"/>
    <w:rsid w:val="006A378F"/>
    <w:rsid w:val="006A4303"/>
    <w:rsid w:val="006B1A7C"/>
    <w:rsid w:val="006C3CC7"/>
    <w:rsid w:val="006E23AE"/>
    <w:rsid w:val="006E44CE"/>
    <w:rsid w:val="006E6FCF"/>
    <w:rsid w:val="006F4031"/>
    <w:rsid w:val="007020E3"/>
    <w:rsid w:val="00702711"/>
    <w:rsid w:val="0070515C"/>
    <w:rsid w:val="007072D6"/>
    <w:rsid w:val="00717D5B"/>
    <w:rsid w:val="007245CD"/>
    <w:rsid w:val="007369A6"/>
    <w:rsid w:val="00736FFF"/>
    <w:rsid w:val="00741890"/>
    <w:rsid w:val="007438A9"/>
    <w:rsid w:val="00744566"/>
    <w:rsid w:val="00745175"/>
    <w:rsid w:val="007536B7"/>
    <w:rsid w:val="007716C7"/>
    <w:rsid w:val="00774289"/>
    <w:rsid w:val="00785C8A"/>
    <w:rsid w:val="00785E24"/>
    <w:rsid w:val="00786DE0"/>
    <w:rsid w:val="00793800"/>
    <w:rsid w:val="00794AF8"/>
    <w:rsid w:val="00797D93"/>
    <w:rsid w:val="007A7A98"/>
    <w:rsid w:val="007B0133"/>
    <w:rsid w:val="007C6B94"/>
    <w:rsid w:val="007D112A"/>
    <w:rsid w:val="007D3730"/>
    <w:rsid w:val="007E635D"/>
    <w:rsid w:val="007E6C10"/>
    <w:rsid w:val="007F0C31"/>
    <w:rsid w:val="007F1C63"/>
    <w:rsid w:val="007F2685"/>
    <w:rsid w:val="007F3296"/>
    <w:rsid w:val="008007C3"/>
    <w:rsid w:val="0080196C"/>
    <w:rsid w:val="00801B9C"/>
    <w:rsid w:val="00814B6A"/>
    <w:rsid w:val="00817006"/>
    <w:rsid w:val="00822FF0"/>
    <w:rsid w:val="0083030D"/>
    <w:rsid w:val="00833516"/>
    <w:rsid w:val="00833834"/>
    <w:rsid w:val="00845C2D"/>
    <w:rsid w:val="00852BEB"/>
    <w:rsid w:val="00856AA3"/>
    <w:rsid w:val="008754F9"/>
    <w:rsid w:val="0087609B"/>
    <w:rsid w:val="00885B94"/>
    <w:rsid w:val="008A2173"/>
    <w:rsid w:val="008A5F64"/>
    <w:rsid w:val="008A6EC6"/>
    <w:rsid w:val="008A7005"/>
    <w:rsid w:val="008B0AA7"/>
    <w:rsid w:val="008B4F68"/>
    <w:rsid w:val="008B6F44"/>
    <w:rsid w:val="008B7F77"/>
    <w:rsid w:val="008C70DA"/>
    <w:rsid w:val="008D3346"/>
    <w:rsid w:val="008D3A06"/>
    <w:rsid w:val="008D3C98"/>
    <w:rsid w:val="008D5993"/>
    <w:rsid w:val="008E4976"/>
    <w:rsid w:val="008E49BF"/>
    <w:rsid w:val="008F624E"/>
    <w:rsid w:val="009006A5"/>
    <w:rsid w:val="0090193C"/>
    <w:rsid w:val="00911B32"/>
    <w:rsid w:val="00920D64"/>
    <w:rsid w:val="009238F4"/>
    <w:rsid w:val="009273F0"/>
    <w:rsid w:val="00931B1C"/>
    <w:rsid w:val="009346EE"/>
    <w:rsid w:val="00936682"/>
    <w:rsid w:val="00936BD1"/>
    <w:rsid w:val="0095133C"/>
    <w:rsid w:val="00981560"/>
    <w:rsid w:val="0098451E"/>
    <w:rsid w:val="00984FFD"/>
    <w:rsid w:val="00992FDE"/>
    <w:rsid w:val="00996F93"/>
    <w:rsid w:val="009A37FC"/>
    <w:rsid w:val="009A5B5D"/>
    <w:rsid w:val="009B6525"/>
    <w:rsid w:val="009C4F7C"/>
    <w:rsid w:val="009C784E"/>
    <w:rsid w:val="009D4DC0"/>
    <w:rsid w:val="009E226F"/>
    <w:rsid w:val="009E4B9A"/>
    <w:rsid w:val="009F04E2"/>
    <w:rsid w:val="009F258E"/>
    <w:rsid w:val="009F2705"/>
    <w:rsid w:val="009F2BE4"/>
    <w:rsid w:val="009F680B"/>
    <w:rsid w:val="00A028DD"/>
    <w:rsid w:val="00A04F8C"/>
    <w:rsid w:val="00A06FE0"/>
    <w:rsid w:val="00A166D7"/>
    <w:rsid w:val="00A36C61"/>
    <w:rsid w:val="00A469F3"/>
    <w:rsid w:val="00A46A38"/>
    <w:rsid w:val="00A504F7"/>
    <w:rsid w:val="00A50A04"/>
    <w:rsid w:val="00A704EF"/>
    <w:rsid w:val="00A74FC8"/>
    <w:rsid w:val="00A7646E"/>
    <w:rsid w:val="00A86707"/>
    <w:rsid w:val="00A9633D"/>
    <w:rsid w:val="00AA0006"/>
    <w:rsid w:val="00AB0F50"/>
    <w:rsid w:val="00AC2716"/>
    <w:rsid w:val="00AE2722"/>
    <w:rsid w:val="00AF19D1"/>
    <w:rsid w:val="00AF3505"/>
    <w:rsid w:val="00AF61D3"/>
    <w:rsid w:val="00B02A6D"/>
    <w:rsid w:val="00B205C8"/>
    <w:rsid w:val="00B218EC"/>
    <w:rsid w:val="00B30AD5"/>
    <w:rsid w:val="00B31D98"/>
    <w:rsid w:val="00B323AC"/>
    <w:rsid w:val="00B359C5"/>
    <w:rsid w:val="00B37901"/>
    <w:rsid w:val="00B37995"/>
    <w:rsid w:val="00B4171F"/>
    <w:rsid w:val="00B54D78"/>
    <w:rsid w:val="00B615A0"/>
    <w:rsid w:val="00B62940"/>
    <w:rsid w:val="00B70E25"/>
    <w:rsid w:val="00B77337"/>
    <w:rsid w:val="00B80F0C"/>
    <w:rsid w:val="00B81E34"/>
    <w:rsid w:val="00B84EAB"/>
    <w:rsid w:val="00B8648E"/>
    <w:rsid w:val="00B97AEB"/>
    <w:rsid w:val="00BB58A6"/>
    <w:rsid w:val="00BC01E5"/>
    <w:rsid w:val="00BD480E"/>
    <w:rsid w:val="00BD65E3"/>
    <w:rsid w:val="00C045B3"/>
    <w:rsid w:val="00C07373"/>
    <w:rsid w:val="00C3747C"/>
    <w:rsid w:val="00C53A20"/>
    <w:rsid w:val="00C63E0F"/>
    <w:rsid w:val="00C65733"/>
    <w:rsid w:val="00C65A11"/>
    <w:rsid w:val="00C65AF2"/>
    <w:rsid w:val="00C6601D"/>
    <w:rsid w:val="00C73D0D"/>
    <w:rsid w:val="00C766EC"/>
    <w:rsid w:val="00C83505"/>
    <w:rsid w:val="00C84FC3"/>
    <w:rsid w:val="00C856FC"/>
    <w:rsid w:val="00C90DD3"/>
    <w:rsid w:val="00C97DC5"/>
    <w:rsid w:val="00CA3FBF"/>
    <w:rsid w:val="00CA6AF6"/>
    <w:rsid w:val="00CB62D8"/>
    <w:rsid w:val="00CB7481"/>
    <w:rsid w:val="00CB7562"/>
    <w:rsid w:val="00CC15D6"/>
    <w:rsid w:val="00CC4ECB"/>
    <w:rsid w:val="00CC50CB"/>
    <w:rsid w:val="00CD13F1"/>
    <w:rsid w:val="00CE0065"/>
    <w:rsid w:val="00CE515B"/>
    <w:rsid w:val="00CF35D5"/>
    <w:rsid w:val="00D06061"/>
    <w:rsid w:val="00D11A55"/>
    <w:rsid w:val="00D17EBC"/>
    <w:rsid w:val="00D270A7"/>
    <w:rsid w:val="00D337F3"/>
    <w:rsid w:val="00D3415F"/>
    <w:rsid w:val="00D342E7"/>
    <w:rsid w:val="00D34F29"/>
    <w:rsid w:val="00D35BCC"/>
    <w:rsid w:val="00D4718F"/>
    <w:rsid w:val="00D511B3"/>
    <w:rsid w:val="00D54B81"/>
    <w:rsid w:val="00D54F8C"/>
    <w:rsid w:val="00D63907"/>
    <w:rsid w:val="00D72E03"/>
    <w:rsid w:val="00D812AD"/>
    <w:rsid w:val="00D83641"/>
    <w:rsid w:val="00D908BC"/>
    <w:rsid w:val="00DA4880"/>
    <w:rsid w:val="00DA4ECA"/>
    <w:rsid w:val="00DB0A19"/>
    <w:rsid w:val="00DB1DC3"/>
    <w:rsid w:val="00DC294D"/>
    <w:rsid w:val="00DC452F"/>
    <w:rsid w:val="00DC4614"/>
    <w:rsid w:val="00DC5B55"/>
    <w:rsid w:val="00DC796D"/>
    <w:rsid w:val="00DD0345"/>
    <w:rsid w:val="00DD2155"/>
    <w:rsid w:val="00DE3F46"/>
    <w:rsid w:val="00DE5CB2"/>
    <w:rsid w:val="00DF0DD0"/>
    <w:rsid w:val="00DF2E7B"/>
    <w:rsid w:val="00DF5357"/>
    <w:rsid w:val="00DF6104"/>
    <w:rsid w:val="00E03031"/>
    <w:rsid w:val="00E219CD"/>
    <w:rsid w:val="00E2637B"/>
    <w:rsid w:val="00E343D4"/>
    <w:rsid w:val="00E35842"/>
    <w:rsid w:val="00E47319"/>
    <w:rsid w:val="00E5244E"/>
    <w:rsid w:val="00E727D7"/>
    <w:rsid w:val="00E7426E"/>
    <w:rsid w:val="00E7563E"/>
    <w:rsid w:val="00E77BC0"/>
    <w:rsid w:val="00E952B4"/>
    <w:rsid w:val="00EA01AF"/>
    <w:rsid w:val="00EA7C81"/>
    <w:rsid w:val="00EB10F1"/>
    <w:rsid w:val="00EB224A"/>
    <w:rsid w:val="00EB671D"/>
    <w:rsid w:val="00EC0F6D"/>
    <w:rsid w:val="00EC3FD0"/>
    <w:rsid w:val="00EC542D"/>
    <w:rsid w:val="00EC5806"/>
    <w:rsid w:val="00ED5AB1"/>
    <w:rsid w:val="00EE2DB8"/>
    <w:rsid w:val="00EE36A6"/>
    <w:rsid w:val="00EE42C4"/>
    <w:rsid w:val="00EE5821"/>
    <w:rsid w:val="00EE5A91"/>
    <w:rsid w:val="00EF31AC"/>
    <w:rsid w:val="00EF3BA8"/>
    <w:rsid w:val="00EF678A"/>
    <w:rsid w:val="00EF77A0"/>
    <w:rsid w:val="00F02E89"/>
    <w:rsid w:val="00F12488"/>
    <w:rsid w:val="00F22761"/>
    <w:rsid w:val="00F23655"/>
    <w:rsid w:val="00F254A5"/>
    <w:rsid w:val="00F40601"/>
    <w:rsid w:val="00F4576A"/>
    <w:rsid w:val="00F57097"/>
    <w:rsid w:val="00F572A6"/>
    <w:rsid w:val="00F71C6B"/>
    <w:rsid w:val="00F837C5"/>
    <w:rsid w:val="00F940E9"/>
    <w:rsid w:val="00FA4594"/>
    <w:rsid w:val="00FB6064"/>
    <w:rsid w:val="00FC146A"/>
    <w:rsid w:val="00FC3C96"/>
    <w:rsid w:val="00FC79E8"/>
    <w:rsid w:val="00FD305A"/>
    <w:rsid w:val="00FD774A"/>
    <w:rsid w:val="00FE2F63"/>
    <w:rsid w:val="00FE3599"/>
    <w:rsid w:val="00FE4E74"/>
    <w:rsid w:val="00FE5473"/>
    <w:rsid w:val="00FE7C6B"/>
    <w:rsid w:val="00FF06A1"/>
    <w:rsid w:val="00FF24AF"/>
    <w:rsid w:val="00FF4D63"/>
    <w:rsid w:val="00FF7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9E081D"/>
  <w15:docId w15:val="{43D4B214-AD43-4F47-BA5A-9397FCF9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031"/>
    <w:pPr>
      <w:widowControl/>
    </w:pPr>
    <w:rPr>
      <w:rFonts w:ascii="Times New Roman" w:hAnsi="Times New Roman"/>
      <w:color w:val="000000"/>
      <w:sz w:val="22"/>
    </w:rPr>
  </w:style>
  <w:style w:type="paragraph" w:styleId="Heading1">
    <w:name w:val="heading 1"/>
    <w:basedOn w:val="Normal"/>
    <w:next w:val="Normal"/>
    <w:link w:val="Heading1Char"/>
    <w:uiPriority w:val="9"/>
    <w:qFormat/>
    <w:rsid w:val="001458C4"/>
    <w:pPr>
      <w:ind w:left="709" w:hanging="709"/>
      <w:outlineLvl w:val="0"/>
    </w:pPr>
    <w:rPr>
      <w:b/>
    </w:rPr>
  </w:style>
  <w:style w:type="paragraph" w:styleId="Heading2">
    <w:name w:val="heading 2"/>
    <w:basedOn w:val="Normal"/>
    <w:next w:val="Normal"/>
    <w:link w:val="Heading2Char"/>
    <w:uiPriority w:val="9"/>
    <w:unhideWhenUsed/>
    <w:qFormat/>
    <w:rsid w:val="001458C4"/>
    <w:pPr>
      <w:ind w:left="709" w:hanging="709"/>
      <w:outlineLvl w:val="1"/>
    </w:pPr>
    <w:rPr>
      <w:b/>
      <w:bCs/>
    </w:rPr>
  </w:style>
  <w:style w:type="paragraph" w:styleId="Heading3">
    <w:name w:val="heading 3"/>
    <w:basedOn w:val="Normal"/>
    <w:next w:val="Normal"/>
    <w:link w:val="Heading3Char"/>
    <w:uiPriority w:val="9"/>
    <w:unhideWhenUsed/>
    <w:qFormat/>
    <w:rsid w:val="00AC2716"/>
    <w:pPr>
      <w:pBdr>
        <w:top w:val="single" w:sz="4" w:space="1" w:color="auto"/>
        <w:left w:val="single" w:sz="4" w:space="4" w:color="auto"/>
        <w:bottom w:val="single" w:sz="4" w:space="1" w:color="auto"/>
        <w:right w:val="single" w:sz="4" w:space="4" w:color="auto"/>
      </w:pBdr>
      <w:ind w:left="567" w:hanging="567"/>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D1"/>
    <w:pPr>
      <w:tabs>
        <w:tab w:val="center" w:pos="4986"/>
        <w:tab w:val="right" w:pos="9973"/>
      </w:tabs>
    </w:pPr>
  </w:style>
  <w:style w:type="character" w:customStyle="1" w:styleId="HeaderChar">
    <w:name w:val="Header Char"/>
    <w:basedOn w:val="DefaultParagraphFont"/>
    <w:link w:val="Header"/>
    <w:uiPriority w:val="99"/>
    <w:rsid w:val="00936BD1"/>
    <w:rPr>
      <w:rFonts w:ascii="Times New Roman" w:hAnsi="Times New Roman"/>
      <w:color w:val="000000"/>
      <w:sz w:val="22"/>
    </w:rPr>
  </w:style>
  <w:style w:type="paragraph" w:styleId="Footer">
    <w:name w:val="footer"/>
    <w:basedOn w:val="Normal"/>
    <w:link w:val="FooterChar"/>
    <w:uiPriority w:val="99"/>
    <w:unhideWhenUsed/>
    <w:rsid w:val="00936BD1"/>
    <w:pPr>
      <w:tabs>
        <w:tab w:val="center" w:pos="4986"/>
        <w:tab w:val="right" w:pos="9973"/>
      </w:tabs>
    </w:pPr>
  </w:style>
  <w:style w:type="character" w:customStyle="1" w:styleId="FooterChar">
    <w:name w:val="Footer Char"/>
    <w:basedOn w:val="DefaultParagraphFont"/>
    <w:link w:val="Footer"/>
    <w:uiPriority w:val="99"/>
    <w:rsid w:val="00936BD1"/>
    <w:rPr>
      <w:rFonts w:ascii="Times New Roman" w:hAnsi="Times New Roman"/>
      <w:color w:val="000000"/>
      <w:sz w:val="22"/>
    </w:rPr>
  </w:style>
  <w:style w:type="paragraph" w:styleId="ListParagraph">
    <w:name w:val="List Paragraph"/>
    <w:basedOn w:val="Normal"/>
    <w:uiPriority w:val="34"/>
    <w:qFormat/>
    <w:rsid w:val="00936BD1"/>
    <w:pPr>
      <w:ind w:left="720"/>
      <w:contextualSpacing/>
    </w:pPr>
  </w:style>
  <w:style w:type="character" w:styleId="PlaceholderText">
    <w:name w:val="Placeholder Text"/>
    <w:basedOn w:val="DefaultParagraphFont"/>
    <w:uiPriority w:val="99"/>
    <w:semiHidden/>
    <w:rsid w:val="00321E80"/>
    <w:rPr>
      <w:color w:val="808080"/>
    </w:rPr>
  </w:style>
  <w:style w:type="character" w:customStyle="1" w:styleId="Heading1Char">
    <w:name w:val="Heading 1 Char"/>
    <w:basedOn w:val="DefaultParagraphFont"/>
    <w:link w:val="Heading1"/>
    <w:uiPriority w:val="9"/>
    <w:rsid w:val="001458C4"/>
    <w:rPr>
      <w:rFonts w:ascii="Times New Roman" w:hAnsi="Times New Roman"/>
      <w:b/>
      <w:color w:val="000000"/>
      <w:sz w:val="22"/>
    </w:rPr>
  </w:style>
  <w:style w:type="character" w:customStyle="1" w:styleId="Heading2Char">
    <w:name w:val="Heading 2 Char"/>
    <w:basedOn w:val="DefaultParagraphFont"/>
    <w:link w:val="Heading2"/>
    <w:uiPriority w:val="9"/>
    <w:rsid w:val="001458C4"/>
    <w:rPr>
      <w:rFonts w:ascii="Times New Roman" w:hAnsi="Times New Roman"/>
      <w:b/>
      <w:bCs/>
      <w:color w:val="000000"/>
      <w:sz w:val="22"/>
    </w:rPr>
  </w:style>
  <w:style w:type="character" w:customStyle="1" w:styleId="Heading3Char">
    <w:name w:val="Heading 3 Char"/>
    <w:basedOn w:val="DefaultParagraphFont"/>
    <w:link w:val="Heading3"/>
    <w:uiPriority w:val="9"/>
    <w:rsid w:val="00AC2716"/>
    <w:rPr>
      <w:rFonts w:ascii="Times New Roman" w:hAnsi="Times New Roman"/>
      <w:b/>
      <w:color w:val="000000"/>
      <w:sz w:val="22"/>
    </w:rPr>
  </w:style>
  <w:style w:type="character" w:styleId="Hyperlink">
    <w:name w:val="Hyperlink"/>
    <w:basedOn w:val="DefaultParagraphFont"/>
    <w:uiPriority w:val="99"/>
    <w:unhideWhenUsed/>
    <w:rsid w:val="007E635D"/>
    <w:rPr>
      <w:color w:val="0563C1" w:themeColor="hyperlink"/>
      <w:u w:val="single"/>
    </w:rPr>
  </w:style>
  <w:style w:type="paragraph" w:styleId="BalloonText">
    <w:name w:val="Balloon Text"/>
    <w:basedOn w:val="Normal"/>
    <w:link w:val="BalloonTextChar"/>
    <w:uiPriority w:val="99"/>
    <w:semiHidden/>
    <w:unhideWhenUsed/>
    <w:rsid w:val="00A50A04"/>
    <w:rPr>
      <w:rFonts w:ascii="Tahoma" w:hAnsi="Tahoma" w:cs="Tahoma"/>
      <w:sz w:val="16"/>
      <w:szCs w:val="16"/>
    </w:rPr>
  </w:style>
  <w:style w:type="character" w:customStyle="1" w:styleId="BalloonTextChar">
    <w:name w:val="Balloon Text Char"/>
    <w:basedOn w:val="DefaultParagraphFont"/>
    <w:link w:val="BalloonText"/>
    <w:uiPriority w:val="99"/>
    <w:semiHidden/>
    <w:rsid w:val="00A50A04"/>
    <w:rPr>
      <w:rFonts w:ascii="Tahoma" w:hAnsi="Tahoma" w:cs="Tahoma"/>
      <w:color w:val="000000"/>
      <w:sz w:val="16"/>
      <w:szCs w:val="16"/>
    </w:rPr>
  </w:style>
  <w:style w:type="paragraph" w:styleId="Revision">
    <w:name w:val="Revision"/>
    <w:hidden/>
    <w:uiPriority w:val="99"/>
    <w:semiHidden/>
    <w:rsid w:val="00C65AF2"/>
    <w:pPr>
      <w:widowControl/>
    </w:pPr>
    <w:rPr>
      <w:rFonts w:ascii="Times New Roman" w:hAnsi="Times New Roman"/>
      <w:color w:val="000000"/>
      <w:sz w:val="22"/>
    </w:rPr>
  </w:style>
  <w:style w:type="character" w:styleId="CommentReference">
    <w:name w:val="annotation reference"/>
    <w:basedOn w:val="DefaultParagraphFont"/>
    <w:uiPriority w:val="99"/>
    <w:semiHidden/>
    <w:unhideWhenUsed/>
    <w:rsid w:val="00543EF5"/>
    <w:rPr>
      <w:sz w:val="16"/>
      <w:szCs w:val="16"/>
    </w:rPr>
  </w:style>
  <w:style w:type="paragraph" w:styleId="CommentText">
    <w:name w:val="annotation text"/>
    <w:basedOn w:val="Normal"/>
    <w:link w:val="CommentTextChar"/>
    <w:uiPriority w:val="99"/>
    <w:unhideWhenUsed/>
    <w:rsid w:val="00543EF5"/>
    <w:rPr>
      <w:sz w:val="20"/>
      <w:szCs w:val="20"/>
    </w:rPr>
  </w:style>
  <w:style w:type="character" w:customStyle="1" w:styleId="CommentTextChar">
    <w:name w:val="Comment Text Char"/>
    <w:basedOn w:val="DefaultParagraphFont"/>
    <w:link w:val="CommentText"/>
    <w:uiPriority w:val="99"/>
    <w:rsid w:val="00543EF5"/>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43EF5"/>
    <w:rPr>
      <w:b/>
      <w:bCs/>
    </w:rPr>
  </w:style>
  <w:style w:type="character" w:customStyle="1" w:styleId="CommentSubjectChar">
    <w:name w:val="Comment Subject Char"/>
    <w:basedOn w:val="CommentTextChar"/>
    <w:link w:val="CommentSubject"/>
    <w:uiPriority w:val="99"/>
    <w:semiHidden/>
    <w:rsid w:val="00543EF5"/>
    <w:rPr>
      <w:rFonts w:ascii="Times New Roman" w:hAnsi="Times New Roman"/>
      <w:b/>
      <w:bCs/>
      <w:color w:val="000000"/>
      <w:sz w:val="20"/>
      <w:szCs w:val="20"/>
    </w:rPr>
  </w:style>
  <w:style w:type="character" w:styleId="FollowedHyperlink">
    <w:name w:val="FollowedHyperlink"/>
    <w:basedOn w:val="DefaultParagraphFont"/>
    <w:uiPriority w:val="99"/>
    <w:semiHidden/>
    <w:unhideWhenUsed/>
    <w:rsid w:val="00431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104">
      <w:bodyDiv w:val="1"/>
      <w:marLeft w:val="0"/>
      <w:marRight w:val="0"/>
      <w:marTop w:val="0"/>
      <w:marBottom w:val="0"/>
      <w:divBdr>
        <w:top w:val="none" w:sz="0" w:space="0" w:color="auto"/>
        <w:left w:val="none" w:sz="0" w:space="0" w:color="auto"/>
        <w:bottom w:val="none" w:sz="0" w:space="0" w:color="auto"/>
        <w:right w:val="none" w:sz="0" w:space="0" w:color="auto"/>
      </w:divBdr>
    </w:div>
    <w:div w:id="747726582">
      <w:bodyDiv w:val="1"/>
      <w:marLeft w:val="0"/>
      <w:marRight w:val="0"/>
      <w:marTop w:val="0"/>
      <w:marBottom w:val="0"/>
      <w:divBdr>
        <w:top w:val="none" w:sz="0" w:space="0" w:color="auto"/>
        <w:left w:val="none" w:sz="0" w:space="0" w:color="auto"/>
        <w:bottom w:val="none" w:sz="0" w:space="0" w:color="auto"/>
        <w:right w:val="none" w:sz="0" w:space="0" w:color="auto"/>
      </w:divBdr>
    </w:div>
    <w:div w:id="78952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141</Pages>
  <Words>36813</Words>
  <Characters>222292</Characters>
  <Application>Microsoft Office Word</Application>
  <DocSecurity>0</DocSecurity>
  <Lines>1852</Lines>
  <Paragraphs>517</Paragraphs>
  <ScaleCrop>false</ScaleCrop>
  <HeadingPairs>
    <vt:vector size="2" baseType="variant">
      <vt:variant>
        <vt:lpstr>Title</vt:lpstr>
      </vt:variant>
      <vt:variant>
        <vt:i4>1</vt:i4>
      </vt:variant>
    </vt:vector>
  </HeadingPairs>
  <TitlesOfParts>
    <vt:vector size="1" baseType="lpstr">
      <vt:lpstr>Lyrica, INN-pregabalin</vt:lpstr>
    </vt:vector>
  </TitlesOfParts>
  <Company/>
  <LinksUpToDate>false</LinksUpToDate>
  <CharactersWithSpaces>258588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dc:description/>
  <cp:lastModifiedBy>Jessica Anderson</cp:lastModifiedBy>
  <cp:revision>36</cp:revision>
  <dcterms:created xsi:type="dcterms:W3CDTF">2024-10-24T09:55:00Z</dcterms:created>
  <dcterms:modified xsi:type="dcterms:W3CDTF">2025-04-03T16:07:00Z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46e5a35497e912a43fa03ecc4d4c2a03c719375cfb82ed6eb262e18708542b91</vt:lpwstr>
  </property>
  <property fmtid="{D5CDD505-2E9C-101B-9397-08002B2CF9AE}" pid="3" name="MSIP_Label_ed96aa77-7762-4c34-b9f0-7d6a55545bbc_Enabled">
    <vt:lpwstr>true</vt:lpwstr>
  </property>
  <property fmtid="{D5CDD505-2E9C-101B-9397-08002B2CF9AE}" pid="4" name="MSIP_Label_ed96aa77-7762-4c34-b9f0-7d6a55545bbc_SetDate">
    <vt:lpwstr>2024-06-18T11:11:59Z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ee9697e4-faa8-4d25-b41f-b40a3737e327</vt:lpwstr>
  </property>
  <property fmtid="{D5CDD505-2E9C-101B-9397-08002B2CF9AE}" pid="9" name="MSIP_Label_ed96aa77-7762-4c34-b9f0-7d6a55545bbc_ContentBits">
    <vt:lpwstr>0</vt:lpwstr>
  </property>
</Properties>
</file>