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9.0 -->
  <w:body>
    <w:p w:rsidR="005B3202" w:rsidRPr="00E97B40" w:rsidP="005B3202" w14:paraId="1189004E" w14:textId="77777777">
      <w:pPr>
        <w:widowControl w:val="0"/>
        <w:pBdr>
          <w:top w:val="single" w:sz="4" w:space="1" w:color="auto"/>
          <w:left w:val="single" w:sz="4" w:space="4" w:color="auto"/>
          <w:bottom w:val="single" w:sz="4" w:space="1" w:color="auto"/>
          <w:right w:val="single" w:sz="4" w:space="4" w:color="auto"/>
        </w:pBdr>
        <w:tabs>
          <w:tab w:val="left" w:pos="720"/>
        </w:tabs>
        <w:rPr>
          <w:sz w:val="22"/>
          <w:szCs w:val="22"/>
          <w:lang w:val="bg-BG"/>
        </w:rPr>
      </w:pPr>
      <w:r w:rsidRPr="00E97B40">
        <w:rPr>
          <w:sz w:val="22"/>
          <w:szCs w:val="22"/>
          <w:lang w:val="bg-BG"/>
        </w:rPr>
        <w:t>Настоящият документ представлява одобрената продуктова информация на Lytgobi, като са подчертани промените, настъпили в резултат на предходната процедура, които засягат продуктовата информация (EMEA/H/C/005627/IB/0001).</w:t>
      </w:r>
    </w:p>
    <w:p w:rsidR="005B3202" w:rsidRPr="00E97B40" w:rsidP="005B3202" w14:paraId="4FDD5A5F" w14:textId="77777777">
      <w:pPr>
        <w:widowControl w:val="0"/>
        <w:pBdr>
          <w:top w:val="single" w:sz="4" w:space="1" w:color="auto"/>
          <w:left w:val="single" w:sz="4" w:space="4" w:color="auto"/>
          <w:bottom w:val="single" w:sz="4" w:space="1" w:color="auto"/>
          <w:right w:val="single" w:sz="4" w:space="4" w:color="auto"/>
        </w:pBdr>
        <w:tabs>
          <w:tab w:val="left" w:pos="720"/>
        </w:tabs>
        <w:rPr>
          <w:sz w:val="22"/>
          <w:szCs w:val="22"/>
          <w:lang w:val="bg-BG"/>
        </w:rPr>
      </w:pPr>
    </w:p>
    <w:p w:rsidR="00D007D9" w:rsidRPr="00E97B40" w:rsidP="005B3202" w14:paraId="4F270BE2" w14:textId="79E0C48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sz w:val="22"/>
          <w:szCs w:val="22"/>
          <w:lang w:val="bg-BG"/>
        </w:rPr>
      </w:pPr>
      <w:r w:rsidRPr="00E97B40">
        <w:rPr>
          <w:sz w:val="22"/>
          <w:szCs w:val="22"/>
          <w:lang w:val="bg-BG"/>
        </w:rPr>
        <w:t xml:space="preserve">За повече информация вижте уебсайта на Европейската агенция по лекарствата: </w:t>
      </w:r>
      <w:hyperlink r:id="rId8" w:history="1">
        <w:r w:rsidRPr="00E97B40">
          <w:rPr>
            <w:rStyle w:val="Hyperlink"/>
            <w:sz w:val="22"/>
            <w:szCs w:val="22"/>
            <w:lang w:val="bg-BG"/>
          </w:rPr>
          <w:t>https://www.ema.europa.eu/en/medicines/human/EPAR/lytgobi</w:t>
        </w:r>
      </w:hyperlink>
    </w:p>
    <w:p w:rsidR="00D159B9" w14:paraId="6BB0AE39" w14:textId="587156BD">
      <w:pPr>
        <w:widowControl w:val="0"/>
        <w:autoSpaceDE w:val="0"/>
        <w:autoSpaceDN w:val="0"/>
        <w:adjustRightInd w:val="0"/>
        <w:jc w:val="center"/>
        <w:rPr>
          <w:rFonts w:cs="Times New Roman"/>
          <w:b/>
          <w:bCs/>
          <w:sz w:val="22"/>
          <w:szCs w:val="22"/>
          <w:lang w:val="bg-BG"/>
        </w:rPr>
      </w:pPr>
    </w:p>
    <w:p w:rsidR="00D159B9" w14:paraId="0F197FEF" w14:textId="47584CD2">
      <w:pPr>
        <w:widowControl w:val="0"/>
        <w:autoSpaceDE w:val="0"/>
        <w:autoSpaceDN w:val="0"/>
        <w:adjustRightInd w:val="0"/>
        <w:jc w:val="center"/>
        <w:rPr>
          <w:rFonts w:cs="Times New Roman"/>
          <w:b/>
          <w:bCs/>
          <w:sz w:val="22"/>
          <w:szCs w:val="22"/>
          <w:lang w:val="bg-BG"/>
        </w:rPr>
      </w:pPr>
    </w:p>
    <w:p w:rsidR="00D159B9" w14:paraId="2187FACB" w14:textId="1E90A487">
      <w:pPr>
        <w:widowControl w:val="0"/>
        <w:autoSpaceDE w:val="0"/>
        <w:autoSpaceDN w:val="0"/>
        <w:adjustRightInd w:val="0"/>
        <w:jc w:val="center"/>
        <w:rPr>
          <w:rFonts w:cs="Times New Roman"/>
          <w:b/>
          <w:bCs/>
          <w:sz w:val="22"/>
          <w:szCs w:val="22"/>
          <w:lang w:val="bg-BG"/>
        </w:rPr>
      </w:pPr>
    </w:p>
    <w:p w:rsidR="00D159B9" w14:paraId="2E04940E" w14:textId="45EBABD6">
      <w:pPr>
        <w:widowControl w:val="0"/>
        <w:autoSpaceDE w:val="0"/>
        <w:autoSpaceDN w:val="0"/>
        <w:adjustRightInd w:val="0"/>
        <w:jc w:val="center"/>
        <w:rPr>
          <w:rFonts w:cs="Times New Roman"/>
          <w:b/>
          <w:bCs/>
          <w:sz w:val="22"/>
          <w:szCs w:val="22"/>
          <w:lang w:val="bg-BG"/>
        </w:rPr>
      </w:pPr>
    </w:p>
    <w:p w:rsidR="00D159B9" w14:paraId="7D2C1DD6" w14:textId="7CFDC249">
      <w:pPr>
        <w:widowControl w:val="0"/>
        <w:autoSpaceDE w:val="0"/>
        <w:autoSpaceDN w:val="0"/>
        <w:adjustRightInd w:val="0"/>
        <w:jc w:val="center"/>
        <w:rPr>
          <w:rFonts w:cs="Times New Roman"/>
          <w:b/>
          <w:bCs/>
          <w:sz w:val="22"/>
          <w:szCs w:val="22"/>
          <w:lang w:val="bg-BG"/>
        </w:rPr>
      </w:pPr>
    </w:p>
    <w:p w:rsidR="00D159B9" w14:paraId="2E1361CF" w14:textId="77777777">
      <w:pPr>
        <w:widowControl w:val="0"/>
        <w:autoSpaceDE w:val="0"/>
        <w:autoSpaceDN w:val="0"/>
        <w:adjustRightInd w:val="0"/>
        <w:jc w:val="center"/>
        <w:rPr>
          <w:rFonts w:cs="Times New Roman"/>
          <w:b/>
          <w:bCs/>
          <w:sz w:val="22"/>
          <w:szCs w:val="22"/>
          <w:lang w:val="bg-BG"/>
        </w:rPr>
      </w:pPr>
    </w:p>
    <w:p w:rsidR="00D007D9" w14:paraId="27FFC5A1" w14:textId="77777777">
      <w:pPr>
        <w:widowControl w:val="0"/>
        <w:autoSpaceDE w:val="0"/>
        <w:autoSpaceDN w:val="0"/>
        <w:adjustRightInd w:val="0"/>
        <w:jc w:val="center"/>
        <w:rPr>
          <w:rFonts w:cs="Times New Roman"/>
          <w:b/>
          <w:bCs/>
          <w:sz w:val="22"/>
          <w:szCs w:val="22"/>
          <w:lang w:val="bg-BG"/>
        </w:rPr>
      </w:pPr>
    </w:p>
    <w:p w:rsidR="00D007D9" w14:paraId="1A4D73E1" w14:textId="77777777">
      <w:pPr>
        <w:widowControl w:val="0"/>
        <w:autoSpaceDE w:val="0"/>
        <w:autoSpaceDN w:val="0"/>
        <w:adjustRightInd w:val="0"/>
        <w:jc w:val="center"/>
        <w:rPr>
          <w:rFonts w:cs="Times New Roman"/>
          <w:b/>
          <w:bCs/>
          <w:sz w:val="22"/>
          <w:szCs w:val="22"/>
          <w:lang w:val="bg-BG"/>
        </w:rPr>
      </w:pPr>
    </w:p>
    <w:p w:rsidR="00D007D9" w14:paraId="28632FAB" w14:textId="77777777">
      <w:pPr>
        <w:widowControl w:val="0"/>
        <w:autoSpaceDE w:val="0"/>
        <w:autoSpaceDN w:val="0"/>
        <w:adjustRightInd w:val="0"/>
        <w:jc w:val="center"/>
        <w:rPr>
          <w:rFonts w:cs="Times New Roman"/>
          <w:b/>
          <w:bCs/>
          <w:sz w:val="22"/>
          <w:szCs w:val="22"/>
          <w:lang w:val="bg-BG"/>
        </w:rPr>
      </w:pPr>
    </w:p>
    <w:p w:rsidR="00D007D9" w14:paraId="00287E0E" w14:textId="77777777">
      <w:pPr>
        <w:widowControl w:val="0"/>
        <w:autoSpaceDE w:val="0"/>
        <w:autoSpaceDN w:val="0"/>
        <w:adjustRightInd w:val="0"/>
        <w:jc w:val="center"/>
        <w:rPr>
          <w:rFonts w:cs="Times New Roman"/>
          <w:b/>
          <w:bCs/>
          <w:sz w:val="22"/>
          <w:szCs w:val="22"/>
          <w:lang w:val="bg-BG"/>
        </w:rPr>
      </w:pPr>
    </w:p>
    <w:p w:rsidR="00D007D9" w14:paraId="2C7884C7" w14:textId="77777777">
      <w:pPr>
        <w:widowControl w:val="0"/>
        <w:autoSpaceDE w:val="0"/>
        <w:autoSpaceDN w:val="0"/>
        <w:adjustRightInd w:val="0"/>
        <w:jc w:val="center"/>
        <w:rPr>
          <w:rFonts w:cs="Times New Roman"/>
          <w:b/>
          <w:bCs/>
          <w:sz w:val="22"/>
          <w:szCs w:val="22"/>
          <w:lang w:val="bg-BG"/>
        </w:rPr>
      </w:pPr>
    </w:p>
    <w:p w:rsidR="00D007D9" w14:paraId="268A87C9" w14:textId="77777777">
      <w:pPr>
        <w:widowControl w:val="0"/>
        <w:autoSpaceDE w:val="0"/>
        <w:autoSpaceDN w:val="0"/>
        <w:adjustRightInd w:val="0"/>
        <w:jc w:val="center"/>
        <w:rPr>
          <w:rFonts w:cs="Times New Roman"/>
          <w:b/>
          <w:bCs/>
          <w:sz w:val="22"/>
          <w:szCs w:val="22"/>
          <w:lang w:val="bg-BG"/>
        </w:rPr>
      </w:pPr>
    </w:p>
    <w:p w:rsidR="00D007D9" w14:paraId="66824725" w14:textId="77777777">
      <w:pPr>
        <w:widowControl w:val="0"/>
        <w:jc w:val="center"/>
        <w:rPr>
          <w:rFonts w:cs="Times New Roman"/>
          <w:color w:val="000000" w:themeColor="text1"/>
          <w:sz w:val="22"/>
          <w:szCs w:val="22"/>
          <w:lang w:val="bg-BG"/>
        </w:rPr>
      </w:pPr>
    </w:p>
    <w:p w:rsidR="00D007D9" w14:paraId="2EF037A0" w14:textId="77777777">
      <w:pPr>
        <w:widowControl w:val="0"/>
        <w:jc w:val="center"/>
        <w:rPr>
          <w:rFonts w:cs="Times New Roman"/>
          <w:color w:val="000000" w:themeColor="text1"/>
          <w:sz w:val="22"/>
          <w:szCs w:val="22"/>
          <w:lang w:val="bg-BG"/>
        </w:rPr>
      </w:pPr>
    </w:p>
    <w:p w:rsidR="00D007D9" w14:paraId="5092BF27" w14:textId="77777777">
      <w:pPr>
        <w:widowControl w:val="0"/>
        <w:autoSpaceDE w:val="0"/>
        <w:autoSpaceDN w:val="0"/>
        <w:adjustRightInd w:val="0"/>
        <w:jc w:val="center"/>
        <w:rPr>
          <w:rFonts w:cs="Times New Roman"/>
          <w:b/>
          <w:bCs/>
          <w:color w:val="000000" w:themeColor="text1"/>
          <w:sz w:val="22"/>
          <w:szCs w:val="22"/>
          <w:lang w:val="bg-BG"/>
        </w:rPr>
      </w:pPr>
    </w:p>
    <w:p w:rsidR="00D007D9" w14:paraId="28BC26B1" w14:textId="77777777">
      <w:pPr>
        <w:widowControl w:val="0"/>
        <w:autoSpaceDE w:val="0"/>
        <w:autoSpaceDN w:val="0"/>
        <w:adjustRightInd w:val="0"/>
        <w:jc w:val="center"/>
        <w:rPr>
          <w:rFonts w:cs="Times New Roman"/>
          <w:b/>
          <w:bCs/>
          <w:color w:val="000000" w:themeColor="text1"/>
          <w:sz w:val="22"/>
          <w:szCs w:val="22"/>
          <w:lang w:val="bg-BG"/>
        </w:rPr>
      </w:pPr>
    </w:p>
    <w:p w:rsidR="00D007D9" w14:paraId="552520E0" w14:textId="77777777">
      <w:pPr>
        <w:widowControl w:val="0"/>
        <w:autoSpaceDE w:val="0"/>
        <w:autoSpaceDN w:val="0"/>
        <w:adjustRightInd w:val="0"/>
        <w:jc w:val="center"/>
        <w:rPr>
          <w:rFonts w:cs="Times New Roman"/>
          <w:b/>
          <w:bCs/>
          <w:color w:val="000000" w:themeColor="text1"/>
          <w:sz w:val="22"/>
          <w:szCs w:val="22"/>
          <w:lang w:val="bg-BG"/>
        </w:rPr>
      </w:pPr>
    </w:p>
    <w:p w:rsidR="00D007D9" w14:paraId="0C6B23A5" w14:textId="77777777">
      <w:pPr>
        <w:pStyle w:val="NormalWeb"/>
        <w:widowControl w:val="0"/>
        <w:spacing w:before="0" w:beforeAutospacing="0" w:after="0" w:afterAutospacing="0"/>
        <w:jc w:val="center"/>
        <w:rPr>
          <w:b/>
          <w:sz w:val="22"/>
          <w:szCs w:val="22"/>
          <w:lang w:val="bg-BG"/>
        </w:rPr>
      </w:pPr>
      <w:r>
        <w:rPr>
          <w:b/>
          <w:bCs/>
          <w:sz w:val="22"/>
          <w:szCs w:val="22"/>
          <w:lang w:val="bg-BG"/>
        </w:rPr>
        <w:t>ПРИЛОЖЕНИЕ I</w:t>
      </w:r>
    </w:p>
    <w:p w:rsidR="00D007D9" w14:paraId="0543247F" w14:textId="77777777">
      <w:pPr>
        <w:widowControl w:val="0"/>
        <w:autoSpaceDE w:val="0"/>
        <w:autoSpaceDN w:val="0"/>
        <w:adjustRightInd w:val="0"/>
        <w:jc w:val="center"/>
        <w:rPr>
          <w:rFonts w:cs="Times New Roman"/>
          <w:b/>
          <w:bCs/>
          <w:color w:val="000000" w:themeColor="text1"/>
          <w:sz w:val="22"/>
          <w:szCs w:val="22"/>
          <w:lang w:val="bg-BG"/>
        </w:rPr>
      </w:pPr>
    </w:p>
    <w:p w:rsidR="00D007D9" w14:paraId="7BDBCE69" w14:textId="77777777">
      <w:pPr>
        <w:pStyle w:val="TitleA"/>
      </w:pPr>
      <w:r>
        <w:t>КРАТКА ХАРАКТЕРИСТИКА НА ПРОДУКТА</w:t>
      </w:r>
    </w:p>
    <w:p w:rsidR="00D007D9" w14:paraId="3A8A8DC7" w14:textId="77777777">
      <w:pPr>
        <w:widowControl w:val="0"/>
        <w:jc w:val="center"/>
        <w:rPr>
          <w:rFonts w:cs="Times New Roman"/>
          <w:b/>
          <w:bCs/>
          <w:color w:val="000000" w:themeColor="text1"/>
          <w:sz w:val="22"/>
          <w:szCs w:val="22"/>
          <w:lang w:val="bg-BG"/>
        </w:rPr>
      </w:pPr>
      <w:r>
        <w:rPr>
          <w:rFonts w:cs="Times New Roman"/>
          <w:b/>
          <w:bCs/>
          <w:color w:val="000000" w:themeColor="text1"/>
          <w:sz w:val="22"/>
          <w:szCs w:val="22"/>
          <w:lang w:val="bg-BG"/>
        </w:rPr>
        <w:br w:type="page"/>
      </w:r>
    </w:p>
    <w:p w:rsidR="00D007D9" w14:paraId="706DDA0A" w14:textId="77777777">
      <w:pPr>
        <w:widowControl w:val="0"/>
        <w:rPr>
          <w:rFonts w:cs="Times New Roman"/>
          <w:color w:val="000000" w:themeColor="text1"/>
          <w:sz w:val="22"/>
          <w:szCs w:val="22"/>
          <w:lang w:val="bg-BG"/>
        </w:rPr>
      </w:pPr>
      <w:r>
        <w:rPr>
          <w:rFonts w:cs="Times New Roman"/>
          <w:color w:val="000000"/>
          <w:sz w:val="22"/>
          <w:szCs w:val="22"/>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rsidR="00D007D9" w14:paraId="4152AE2A" w14:textId="77777777">
      <w:pPr>
        <w:widowControl w:val="0"/>
        <w:rPr>
          <w:del w:id="0" w:author="Author" w:date="2025-09-08T12:28:00Z"/>
          <w:rFonts w:cs="Times New Roman"/>
          <w:color w:val="000000" w:themeColor="text1"/>
          <w:sz w:val="22"/>
          <w:szCs w:val="22"/>
          <w:lang w:val="bg-BG"/>
        </w:rPr>
      </w:pPr>
      <w:del w:id="1" w:author="Author" w:date="2025-09-08T12:28:00Z">
        <w:r>
          <w:rPr>
            <w:rFonts w:cs="Times New Roman"/>
            <w:color w:val="000000" w:themeColor="text1"/>
            <w:sz w:val="22"/>
            <w:szCs w:val="22"/>
            <w:lang w:val="bg-BG"/>
          </w:rPr>
          <w:br/>
        </w:r>
      </w:del>
    </w:p>
    <w:p w:rsidR="00D007D9" w14:paraId="1BF056E7" w14:textId="77777777">
      <w:pPr>
        <w:widowControl w:val="0"/>
        <w:rPr>
          <w:ins w:id="2" w:author="Author" w:date="2025-09-08T12:28:00Z"/>
          <w:rFonts w:cs="Times New Roman"/>
          <w:color w:val="000000" w:themeColor="text1"/>
          <w:sz w:val="22"/>
          <w:szCs w:val="22"/>
          <w:lang w:val="bg-BG"/>
        </w:rPr>
      </w:pPr>
    </w:p>
    <w:p w:rsidR="00D007D9" w14:paraId="6E42A6FE" w14:textId="77777777">
      <w:pPr>
        <w:widowControl w:val="0"/>
        <w:rPr>
          <w:ins w:id="3" w:author="Author" w:date="2025-09-08T12:28:00Z"/>
          <w:rFonts w:cs="Times New Roman"/>
          <w:color w:val="000000" w:themeColor="text1"/>
          <w:sz w:val="22"/>
          <w:szCs w:val="22"/>
          <w:lang w:val="bg-BG"/>
        </w:rPr>
      </w:pPr>
    </w:p>
    <w:p w:rsidR="00D007D9" w14:paraId="0E0D5EA1" w14:textId="77777777">
      <w:pPr>
        <w:pStyle w:val="C-Heading1nopagebreak0"/>
        <w:keepNext w:val="0"/>
        <w:widowControl w:val="0"/>
        <w:tabs>
          <w:tab w:val="clear" w:pos="1080"/>
        </w:tabs>
        <w:spacing w:before="0" w:after="0"/>
        <w:ind w:left="567" w:hanging="567"/>
        <w:outlineLvl w:val="9"/>
        <w:rPr>
          <w:color w:val="000000" w:themeColor="text1"/>
          <w:sz w:val="22"/>
          <w:szCs w:val="22"/>
          <w:lang w:val="bg-BG"/>
        </w:rPr>
      </w:pPr>
      <w:r>
        <w:rPr>
          <w:bCs/>
          <w:color w:val="000000"/>
          <w:sz w:val="22"/>
          <w:szCs w:val="22"/>
          <w:lang w:val="bg-BG"/>
        </w:rPr>
        <w:t>1.</w:t>
      </w:r>
      <w:del w:id="4" w:author="Author" w:date="2025-09-08T12:28:00Z">
        <w:r>
          <w:rPr>
            <w:bCs/>
            <w:color w:val="000000"/>
            <w:sz w:val="22"/>
            <w:szCs w:val="22"/>
            <w:lang w:val="bg-BG"/>
          </w:rPr>
          <w:delText xml:space="preserve"> </w:delText>
        </w:r>
      </w:del>
      <w:r>
        <w:rPr>
          <w:bCs/>
          <w:color w:val="000000"/>
          <w:sz w:val="22"/>
          <w:szCs w:val="22"/>
          <w:lang w:val="bg-BG"/>
        </w:rPr>
        <w:tab/>
        <w:t>ИМЕ НА ЛЕКАРСТВЕНИЯ ПРОДУКТ</w:t>
      </w:r>
    </w:p>
    <w:p w:rsidR="00D007D9" w14:paraId="31F3FFCF" w14:textId="77777777">
      <w:pPr>
        <w:widowControl w:val="0"/>
        <w:rPr>
          <w:rFonts w:cs="Times New Roman"/>
          <w:b/>
          <w:bCs/>
          <w:color w:val="000000" w:themeColor="text1"/>
          <w:sz w:val="22"/>
          <w:szCs w:val="22"/>
          <w:lang w:val="bg-BG"/>
        </w:rPr>
      </w:pPr>
    </w:p>
    <w:p w:rsidR="00D007D9" w14:paraId="78A98050" w14:textId="77777777">
      <w:pPr>
        <w:widowControl w:val="0"/>
        <w:rPr>
          <w:ins w:id="5" w:author="Author" w:date="2025-09-08T12:36:00Z"/>
          <w:rFonts w:cs="Times New Roman"/>
          <w:color w:val="000000" w:themeColor="text1"/>
          <w:sz w:val="22"/>
          <w:szCs w:val="22"/>
          <w:lang w:val="bg-BG"/>
        </w:rPr>
      </w:pPr>
      <w:r>
        <w:rPr>
          <w:sz w:val="22"/>
          <w:szCs w:val="22"/>
          <w:lang w:val="bg-BG"/>
        </w:rPr>
        <w:t>Lytgobi 4 mg филмирани таблетки</w:t>
      </w:r>
      <w:del w:id="6" w:author="Author" w:date="2025-09-08T12:36:00Z">
        <w:r>
          <w:rPr>
            <w:sz w:val="22"/>
            <w:szCs w:val="22"/>
            <w:lang w:val="bg-BG"/>
          </w:rPr>
          <w:br/>
        </w:r>
      </w:del>
    </w:p>
    <w:p w:rsidR="00D007D9" w14:paraId="19AC6E48" w14:textId="77777777">
      <w:pPr>
        <w:widowControl w:val="0"/>
        <w:rPr>
          <w:rFonts w:cs="Times New Roman"/>
          <w:color w:val="000000" w:themeColor="text1"/>
          <w:sz w:val="22"/>
          <w:szCs w:val="22"/>
          <w:lang w:val="bg-BG"/>
        </w:rPr>
      </w:pPr>
    </w:p>
    <w:p w:rsidR="00D007D9" w14:paraId="070F8552" w14:textId="77777777">
      <w:pPr>
        <w:widowControl w:val="0"/>
        <w:rPr>
          <w:rFonts w:cs="Times New Roman"/>
          <w:color w:val="000000" w:themeColor="text1"/>
          <w:sz w:val="22"/>
          <w:szCs w:val="22"/>
          <w:lang w:val="bg-BG"/>
        </w:rPr>
      </w:pPr>
    </w:p>
    <w:p w:rsidR="00D007D9" w14:paraId="797A4100" w14:textId="77777777">
      <w:pPr>
        <w:pStyle w:val="C-Heading1nopagebreak0"/>
        <w:keepNext w:val="0"/>
        <w:widowControl w:val="0"/>
        <w:tabs>
          <w:tab w:val="clear" w:pos="1080"/>
        </w:tabs>
        <w:spacing w:before="0" w:after="0"/>
        <w:ind w:left="567" w:hanging="567"/>
        <w:outlineLvl w:val="9"/>
        <w:rPr>
          <w:color w:val="000000" w:themeColor="text1"/>
          <w:sz w:val="22"/>
          <w:szCs w:val="22"/>
          <w:lang w:val="bg-BG"/>
        </w:rPr>
      </w:pPr>
      <w:r>
        <w:rPr>
          <w:bCs/>
          <w:color w:val="000000"/>
          <w:sz w:val="22"/>
          <w:szCs w:val="22"/>
          <w:lang w:val="bg-BG"/>
        </w:rPr>
        <w:t>2.</w:t>
      </w:r>
      <w:del w:id="7" w:author="Author" w:date="2025-09-08T12:28:00Z">
        <w:r>
          <w:rPr>
            <w:bCs/>
            <w:color w:val="000000"/>
            <w:sz w:val="22"/>
            <w:szCs w:val="22"/>
            <w:lang w:val="bg-BG"/>
          </w:rPr>
          <w:delText xml:space="preserve"> </w:delText>
        </w:r>
      </w:del>
      <w:r>
        <w:rPr>
          <w:bCs/>
          <w:color w:val="000000"/>
          <w:sz w:val="22"/>
          <w:szCs w:val="22"/>
          <w:lang w:val="bg-BG"/>
        </w:rPr>
        <w:tab/>
        <w:t>КАЧЕСТВЕН И КОЛИЧЕСТВЕН СЪСТАВ</w:t>
      </w:r>
    </w:p>
    <w:p w:rsidR="00D007D9" w14:paraId="621C8F44" w14:textId="77777777">
      <w:pPr>
        <w:widowControl w:val="0"/>
        <w:rPr>
          <w:rFonts w:cs="Times New Roman"/>
          <w:b/>
          <w:bCs/>
          <w:color w:val="000000" w:themeColor="text1"/>
          <w:sz w:val="22"/>
          <w:szCs w:val="22"/>
          <w:lang w:val="bg-BG"/>
        </w:rPr>
      </w:pPr>
    </w:p>
    <w:p w:rsidR="00D007D9" w14:paraId="7CB0FDB0" w14:textId="77777777">
      <w:pPr>
        <w:widowControl w:val="0"/>
        <w:rPr>
          <w:rFonts w:cs="Times New Roman"/>
          <w:bCs/>
          <w:color w:val="000000" w:themeColor="text1"/>
          <w:sz w:val="22"/>
          <w:szCs w:val="22"/>
          <w:lang w:val="bg-BG"/>
        </w:rPr>
      </w:pPr>
      <w:bookmarkStart w:id="8" w:name="_Hlk82816848"/>
      <w:r>
        <w:rPr>
          <w:sz w:val="22"/>
          <w:szCs w:val="22"/>
          <w:lang w:val="bg-BG"/>
        </w:rPr>
        <w:t>Всяка филмирана таблетка съдържа 4 mg футибатиниб (futibatinib).</w:t>
      </w:r>
    </w:p>
    <w:bookmarkEnd w:id="8"/>
    <w:p w:rsidR="00D007D9" w14:paraId="2D014EE9" w14:textId="77777777">
      <w:pPr>
        <w:widowControl w:val="0"/>
        <w:rPr>
          <w:rFonts w:cs="Times New Roman"/>
          <w:bCs/>
          <w:color w:val="000000" w:themeColor="text1"/>
          <w:sz w:val="22"/>
          <w:szCs w:val="22"/>
          <w:lang w:val="bg-BG"/>
        </w:rPr>
      </w:pPr>
    </w:p>
    <w:p w:rsidR="00D007D9" w14:paraId="263D11CB" w14:textId="77777777">
      <w:pPr>
        <w:widowControl w:val="0"/>
        <w:rPr>
          <w:rFonts w:cs="Times New Roman"/>
          <w:bCs/>
          <w:i/>
          <w:color w:val="000000" w:themeColor="text1"/>
          <w:sz w:val="22"/>
          <w:szCs w:val="22"/>
          <w:u w:val="single"/>
          <w:lang w:val="bg-BG"/>
        </w:rPr>
      </w:pPr>
      <w:r>
        <w:rPr>
          <w:rFonts w:cs="Times New Roman"/>
          <w:bCs/>
          <w:i/>
          <w:iCs/>
          <w:color w:val="000000"/>
          <w:sz w:val="22"/>
          <w:szCs w:val="22"/>
          <w:u w:val="single"/>
          <w:lang w:val="bg-BG"/>
        </w:rPr>
        <w:t>Помощно вещество с известно действие</w:t>
      </w:r>
    </w:p>
    <w:p w:rsidR="00D007D9" w14:paraId="0FE067B9" w14:textId="77777777">
      <w:pPr>
        <w:widowControl w:val="0"/>
        <w:rPr>
          <w:rFonts w:cs="Times New Roman"/>
          <w:bCs/>
          <w:color w:val="000000" w:themeColor="text1"/>
          <w:sz w:val="22"/>
          <w:szCs w:val="22"/>
          <w:lang w:val="bg-BG"/>
        </w:rPr>
      </w:pPr>
      <w:r>
        <w:rPr>
          <w:sz w:val="22"/>
          <w:szCs w:val="22"/>
          <w:lang w:val="bg-BG"/>
        </w:rPr>
        <w:t>Всяка филмирана таблетка съдържа 5,4 mg лактоза монохидрат.</w:t>
      </w:r>
    </w:p>
    <w:p w:rsidR="00D007D9" w14:paraId="2EF7E8EB" w14:textId="77777777">
      <w:pPr>
        <w:widowControl w:val="0"/>
        <w:rPr>
          <w:rFonts w:cs="Times New Roman"/>
          <w:bCs/>
          <w:color w:val="000000" w:themeColor="text1"/>
          <w:sz w:val="22"/>
          <w:szCs w:val="22"/>
          <w:lang w:val="bg-BG"/>
        </w:rPr>
      </w:pPr>
    </w:p>
    <w:p w:rsidR="00D007D9" w14:paraId="77AF487F" w14:textId="77777777">
      <w:pPr>
        <w:widowControl w:val="0"/>
        <w:rPr>
          <w:rFonts w:cs="Times New Roman"/>
          <w:bCs/>
          <w:color w:val="000000" w:themeColor="text1"/>
          <w:sz w:val="22"/>
          <w:szCs w:val="22"/>
          <w:lang w:val="bg-BG"/>
        </w:rPr>
      </w:pPr>
      <w:r>
        <w:rPr>
          <w:rFonts w:cs="Times New Roman"/>
          <w:bCs/>
          <w:color w:val="000000"/>
          <w:sz w:val="22"/>
          <w:szCs w:val="22"/>
          <w:lang w:val="bg-BG"/>
        </w:rPr>
        <w:t>За пълния списък на помощните вещества вижте точка 6.1.</w:t>
      </w:r>
    </w:p>
    <w:p w:rsidR="00D007D9" w14:paraId="1A7D3B22" w14:textId="77777777">
      <w:pPr>
        <w:widowControl w:val="0"/>
        <w:rPr>
          <w:rFonts w:cs="Times New Roman"/>
          <w:bCs/>
          <w:color w:val="000000" w:themeColor="text1"/>
          <w:sz w:val="22"/>
          <w:szCs w:val="22"/>
          <w:lang w:val="bg-BG"/>
        </w:rPr>
      </w:pPr>
    </w:p>
    <w:p w:rsidR="00D007D9" w14:paraId="515238BB" w14:textId="77777777">
      <w:pPr>
        <w:widowControl w:val="0"/>
        <w:rPr>
          <w:rFonts w:cs="Times New Roman"/>
          <w:bCs/>
          <w:color w:val="000000" w:themeColor="text1"/>
          <w:sz w:val="22"/>
          <w:szCs w:val="22"/>
          <w:lang w:val="bg-BG"/>
        </w:rPr>
      </w:pPr>
    </w:p>
    <w:p w:rsidR="00D007D9" w14:paraId="5A572C4F" w14:textId="77777777">
      <w:pPr>
        <w:pStyle w:val="C-Heading1nopagebreak0"/>
        <w:keepNext w:val="0"/>
        <w:widowControl w:val="0"/>
        <w:tabs>
          <w:tab w:val="clear" w:pos="1080"/>
        </w:tabs>
        <w:spacing w:before="0" w:after="0"/>
        <w:ind w:left="540" w:hanging="540"/>
        <w:outlineLvl w:val="9"/>
        <w:rPr>
          <w:color w:val="000000" w:themeColor="text1"/>
          <w:sz w:val="22"/>
          <w:szCs w:val="22"/>
          <w:lang w:val="bg-BG"/>
        </w:rPr>
      </w:pPr>
      <w:r>
        <w:rPr>
          <w:bCs/>
          <w:color w:val="000000"/>
          <w:sz w:val="22"/>
          <w:szCs w:val="22"/>
          <w:lang w:val="bg-BG"/>
        </w:rPr>
        <w:t>3.</w:t>
      </w:r>
      <w:del w:id="9" w:author="Author" w:date="2025-09-08T12:28:00Z">
        <w:r>
          <w:rPr>
            <w:bCs/>
            <w:color w:val="000000"/>
            <w:sz w:val="22"/>
            <w:szCs w:val="22"/>
            <w:lang w:val="bg-BG"/>
          </w:rPr>
          <w:delText xml:space="preserve"> </w:delText>
        </w:r>
      </w:del>
      <w:r>
        <w:rPr>
          <w:bCs/>
          <w:color w:val="000000"/>
          <w:sz w:val="22"/>
          <w:szCs w:val="22"/>
          <w:lang w:val="bg-BG"/>
        </w:rPr>
        <w:tab/>
        <w:t>ЛЕКАРСТВЕНА ФОРМА</w:t>
      </w:r>
    </w:p>
    <w:p w:rsidR="00D007D9" w14:paraId="5D4BAC63" w14:textId="77777777">
      <w:pPr>
        <w:widowControl w:val="0"/>
        <w:rPr>
          <w:rFonts w:cs="Times New Roman"/>
          <w:b/>
          <w:bCs/>
          <w:color w:val="000000" w:themeColor="text1"/>
          <w:sz w:val="22"/>
          <w:szCs w:val="22"/>
          <w:lang w:val="bg-BG"/>
        </w:rPr>
      </w:pPr>
    </w:p>
    <w:p w:rsidR="00D007D9" w14:paraId="3B213C10" w14:textId="77777777">
      <w:pPr>
        <w:widowControl w:val="0"/>
        <w:rPr>
          <w:rFonts w:cs="Times New Roman"/>
          <w:bCs/>
          <w:color w:val="000000" w:themeColor="text1"/>
          <w:sz w:val="22"/>
          <w:szCs w:val="22"/>
          <w:lang w:val="bg-BG"/>
        </w:rPr>
      </w:pPr>
      <w:bookmarkStart w:id="10" w:name="_Hlk82546038"/>
      <w:r>
        <w:rPr>
          <w:sz w:val="22"/>
          <w:szCs w:val="22"/>
          <w:lang w:val="bg-BG"/>
        </w:rPr>
        <w:t>Филмирана таблетка (таблетка)</w:t>
      </w:r>
    </w:p>
    <w:bookmarkEnd w:id="10"/>
    <w:p w:rsidR="00D007D9" w14:paraId="050A1373" w14:textId="77777777">
      <w:pPr>
        <w:widowControl w:val="0"/>
        <w:rPr>
          <w:rFonts w:cs="Times New Roman"/>
          <w:color w:val="000000" w:themeColor="text1"/>
          <w:sz w:val="22"/>
          <w:szCs w:val="22"/>
          <w:u w:val="single"/>
          <w:lang w:val="bg-BG"/>
        </w:rPr>
      </w:pPr>
    </w:p>
    <w:p w:rsidR="00D007D9" w14:paraId="6E98C9E3" w14:textId="77777777">
      <w:pPr>
        <w:widowControl w:val="0"/>
        <w:rPr>
          <w:rFonts w:cs="Times New Roman"/>
          <w:color w:val="000000" w:themeColor="text1"/>
          <w:sz w:val="22"/>
          <w:szCs w:val="22"/>
          <w:lang w:val="bg-BG"/>
        </w:rPr>
      </w:pPr>
      <w:r>
        <w:rPr>
          <w:sz w:val="22"/>
          <w:szCs w:val="22"/>
          <w:lang w:val="bg-BG"/>
        </w:rPr>
        <w:t>Кръгла (6 мм), бяла филмирана таблетка с вдлъбнато релефно означение „4MG“ от едната страна и „FBN“ от другата страна.</w:t>
      </w:r>
    </w:p>
    <w:p w:rsidR="00D007D9" w14:paraId="7686029F" w14:textId="77777777">
      <w:pPr>
        <w:widowControl w:val="0"/>
        <w:rPr>
          <w:rFonts w:cs="Times New Roman"/>
          <w:color w:val="000000" w:themeColor="text1"/>
          <w:sz w:val="22"/>
          <w:szCs w:val="22"/>
          <w:lang w:val="bg-BG"/>
        </w:rPr>
      </w:pPr>
    </w:p>
    <w:p w:rsidR="00D007D9" w14:paraId="0E1F8307" w14:textId="77777777">
      <w:pPr>
        <w:widowControl w:val="0"/>
        <w:rPr>
          <w:rFonts w:cs="Times New Roman"/>
          <w:color w:val="000000" w:themeColor="text1"/>
          <w:sz w:val="22"/>
          <w:szCs w:val="22"/>
          <w:lang w:val="bg-BG"/>
        </w:rPr>
      </w:pPr>
    </w:p>
    <w:p w:rsidR="00D007D9" w14:paraId="69F2615B" w14:textId="77777777">
      <w:pPr>
        <w:pStyle w:val="C-Heading1nopagebreak0"/>
        <w:keepNext w:val="0"/>
        <w:widowControl w:val="0"/>
        <w:tabs>
          <w:tab w:val="clear" w:pos="1080"/>
        </w:tabs>
        <w:spacing w:before="0" w:after="0"/>
        <w:ind w:left="567" w:hanging="567"/>
        <w:outlineLvl w:val="9"/>
        <w:rPr>
          <w:color w:val="000000" w:themeColor="text1"/>
          <w:sz w:val="22"/>
          <w:szCs w:val="22"/>
          <w:lang w:val="bg-BG"/>
        </w:rPr>
      </w:pPr>
      <w:r>
        <w:rPr>
          <w:bCs/>
          <w:color w:val="000000"/>
          <w:sz w:val="22"/>
          <w:szCs w:val="22"/>
          <w:lang w:val="bg-BG"/>
        </w:rPr>
        <w:t>4.</w:t>
      </w:r>
      <w:del w:id="11" w:author="Author" w:date="2025-09-08T12:28:00Z">
        <w:r>
          <w:rPr>
            <w:bCs/>
            <w:color w:val="000000"/>
            <w:sz w:val="22"/>
            <w:szCs w:val="22"/>
            <w:lang w:val="bg-BG"/>
          </w:rPr>
          <w:delText xml:space="preserve"> </w:delText>
        </w:r>
      </w:del>
      <w:r>
        <w:rPr>
          <w:bCs/>
          <w:color w:val="000000"/>
          <w:sz w:val="22"/>
          <w:szCs w:val="22"/>
          <w:lang w:val="bg-BG"/>
        </w:rPr>
        <w:tab/>
        <w:t>КЛИНИЧНИ ДАННИ</w:t>
      </w:r>
    </w:p>
    <w:p w:rsidR="00D007D9" w14:paraId="128DDAA5" w14:textId="77777777">
      <w:pPr>
        <w:widowControl w:val="0"/>
        <w:rPr>
          <w:rFonts w:cs="Times New Roman"/>
          <w:b/>
          <w:bCs/>
          <w:color w:val="000000" w:themeColor="text1"/>
          <w:sz w:val="22"/>
          <w:szCs w:val="22"/>
          <w:lang w:val="bg-BG"/>
        </w:rPr>
      </w:pPr>
    </w:p>
    <w:p w:rsidR="00D007D9" w14:paraId="6709A5B6"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4.1</w:t>
      </w:r>
      <w:del w:id="12" w:author="Author" w:date="2025-09-08T12:28:00Z">
        <w:r>
          <w:rPr>
            <w:bCs/>
            <w:color w:val="000000"/>
            <w:sz w:val="22"/>
            <w:szCs w:val="22"/>
            <w:lang w:val="bg-BG"/>
          </w:rPr>
          <w:delText xml:space="preserve"> </w:delText>
        </w:r>
      </w:del>
      <w:r>
        <w:rPr>
          <w:bCs/>
          <w:color w:val="000000"/>
          <w:sz w:val="22"/>
          <w:szCs w:val="22"/>
          <w:lang w:val="bg-BG"/>
        </w:rPr>
        <w:tab/>
        <w:t>Терапевтични показания</w:t>
      </w:r>
    </w:p>
    <w:p w:rsidR="00D007D9" w14:paraId="782712AD" w14:textId="77777777">
      <w:pPr>
        <w:widowControl w:val="0"/>
        <w:rPr>
          <w:rFonts w:cs="Times New Roman"/>
          <w:b/>
          <w:bCs/>
          <w:color w:val="000000" w:themeColor="text1"/>
          <w:sz w:val="22"/>
          <w:szCs w:val="22"/>
          <w:lang w:val="bg-BG"/>
        </w:rPr>
      </w:pPr>
    </w:p>
    <w:p w:rsidR="00D007D9" w14:paraId="0E0475B4" w14:textId="77777777">
      <w:pPr>
        <w:widowControl w:val="0"/>
        <w:rPr>
          <w:rFonts w:cs="Times New Roman"/>
          <w:color w:val="000000" w:themeColor="text1"/>
          <w:sz w:val="22"/>
          <w:szCs w:val="22"/>
          <w:lang w:val="bg-BG"/>
        </w:rPr>
      </w:pPr>
      <w:r>
        <w:rPr>
          <w:sz w:val="22"/>
          <w:szCs w:val="22"/>
          <w:lang w:val="bg-BG"/>
        </w:rPr>
        <w:t xml:space="preserve">Монотерапията с Lytgobi е показана за лечение при възрастни с локално авансирал или метастатичен холангиокарцином с фузия или пренареждане на рецептора за фибробластния растежен фактор 2 (FGFR2), който е с прогресия след най-малко една предходна линия на системна терапия. </w:t>
      </w:r>
    </w:p>
    <w:p w:rsidR="00D007D9" w14:paraId="5C2441CC" w14:textId="77777777">
      <w:pPr>
        <w:widowControl w:val="0"/>
        <w:rPr>
          <w:rFonts w:cs="Times New Roman"/>
          <w:color w:val="000000" w:themeColor="text1"/>
          <w:sz w:val="22"/>
          <w:szCs w:val="22"/>
          <w:lang w:val="bg-BG"/>
        </w:rPr>
      </w:pPr>
    </w:p>
    <w:p w:rsidR="00D007D9" w14:paraId="75FD0CEB"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4.2</w:t>
      </w:r>
      <w:del w:id="13" w:author="Author" w:date="2025-09-08T12:28:00Z">
        <w:r>
          <w:rPr>
            <w:bCs/>
            <w:color w:val="000000"/>
            <w:sz w:val="22"/>
            <w:szCs w:val="22"/>
            <w:lang w:val="bg-BG"/>
          </w:rPr>
          <w:delText xml:space="preserve"> </w:delText>
        </w:r>
      </w:del>
      <w:r>
        <w:rPr>
          <w:bCs/>
          <w:color w:val="000000"/>
          <w:sz w:val="22"/>
          <w:szCs w:val="22"/>
          <w:lang w:val="bg-BG"/>
        </w:rPr>
        <w:tab/>
        <w:t>Дозировка и начин на приложение</w:t>
      </w:r>
    </w:p>
    <w:p w:rsidR="00D007D9" w14:paraId="07E57D19" w14:textId="77777777">
      <w:pPr>
        <w:widowControl w:val="0"/>
        <w:rPr>
          <w:rFonts w:cs="Times New Roman"/>
          <w:b/>
          <w:bCs/>
          <w:color w:val="000000" w:themeColor="text1"/>
          <w:sz w:val="22"/>
          <w:szCs w:val="22"/>
          <w:lang w:val="bg-BG"/>
        </w:rPr>
      </w:pPr>
    </w:p>
    <w:p w:rsidR="00D007D9" w14:paraId="09FCE6F3" w14:textId="77777777">
      <w:pPr>
        <w:widowControl w:val="0"/>
        <w:rPr>
          <w:rFonts w:cs="Times New Roman"/>
          <w:color w:val="000000" w:themeColor="text1"/>
          <w:sz w:val="22"/>
          <w:szCs w:val="22"/>
          <w:lang w:val="bg-BG"/>
        </w:rPr>
      </w:pPr>
      <w:r>
        <w:rPr>
          <w:sz w:val="22"/>
          <w:szCs w:val="22"/>
          <w:lang w:val="bg-BG"/>
        </w:rPr>
        <w:t xml:space="preserve">Лечението с Lytgobi трябва да се започне от лекар с опит в диагностицирането и лечението на пациенти с рак на жлъчните пътища. </w:t>
      </w:r>
    </w:p>
    <w:p w:rsidR="00D007D9" w14:paraId="4634BAF7" w14:textId="77777777">
      <w:pPr>
        <w:widowControl w:val="0"/>
        <w:rPr>
          <w:rFonts w:cs="Times New Roman"/>
          <w:color w:val="000000" w:themeColor="text1"/>
          <w:sz w:val="22"/>
          <w:szCs w:val="22"/>
          <w:lang w:val="bg-BG"/>
        </w:rPr>
      </w:pPr>
    </w:p>
    <w:p w:rsidR="00D007D9" w14:paraId="6FF56288" w14:textId="77777777">
      <w:pPr>
        <w:widowControl w:val="0"/>
        <w:rPr>
          <w:rFonts w:cs="Times New Roman"/>
          <w:color w:val="000000" w:themeColor="text1"/>
          <w:sz w:val="22"/>
          <w:szCs w:val="22"/>
          <w:lang w:val="bg-BG"/>
        </w:rPr>
      </w:pPr>
      <w:r>
        <w:rPr>
          <w:sz w:val="22"/>
          <w:szCs w:val="22"/>
          <w:lang w:val="bg-BG"/>
        </w:rPr>
        <w:t xml:space="preserve">Наличието на фузии или пренареждания на гена на FGFR2 трябва да се потвърди чрез подходящ диагностичен тест преди започване на терапията с Lytgobi. </w:t>
      </w:r>
    </w:p>
    <w:p w:rsidR="00D007D9" w14:paraId="33D1DC37" w14:textId="77777777">
      <w:pPr>
        <w:widowControl w:val="0"/>
        <w:rPr>
          <w:rFonts w:cs="Times New Roman"/>
          <w:color w:val="000000" w:themeColor="text1"/>
          <w:sz w:val="22"/>
          <w:szCs w:val="22"/>
          <w:lang w:val="bg-BG"/>
        </w:rPr>
      </w:pPr>
    </w:p>
    <w:p w:rsidR="00D007D9" w14:paraId="14F9F789" w14:textId="77777777">
      <w:pPr>
        <w:widowControl w:val="0"/>
        <w:rPr>
          <w:rFonts w:cs="Times New Roman"/>
          <w:color w:val="000000" w:themeColor="text1"/>
          <w:sz w:val="22"/>
          <w:szCs w:val="22"/>
          <w:u w:val="single"/>
          <w:lang w:val="bg-BG"/>
        </w:rPr>
      </w:pPr>
      <w:r>
        <w:rPr>
          <w:rFonts w:cs="Times New Roman"/>
          <w:color w:val="000000"/>
          <w:sz w:val="22"/>
          <w:szCs w:val="22"/>
          <w:u w:val="single"/>
          <w:lang w:val="bg-BG"/>
        </w:rPr>
        <w:t xml:space="preserve">Дозировка </w:t>
      </w:r>
    </w:p>
    <w:p w:rsidR="00D007D9" w14:paraId="5499F62B" w14:textId="77777777">
      <w:pPr>
        <w:widowControl w:val="0"/>
        <w:rPr>
          <w:rFonts w:cs="Times New Roman"/>
          <w:color w:val="000000" w:themeColor="text1"/>
          <w:sz w:val="22"/>
          <w:szCs w:val="22"/>
          <w:lang w:val="bg-BG"/>
        </w:rPr>
      </w:pPr>
      <w:r>
        <w:rPr>
          <w:rFonts w:cs="Times New Roman"/>
          <w:color w:val="000000"/>
          <w:sz w:val="22"/>
          <w:szCs w:val="22"/>
          <w:lang w:val="bg-BG"/>
        </w:rPr>
        <w:t>Препоръчителната начална доза е 20 mg футибатиниб, приеман перорално веднъж дневно.</w:t>
      </w:r>
    </w:p>
    <w:p w:rsidR="00D007D9" w14:paraId="3185C0B0" w14:textId="77777777">
      <w:pPr>
        <w:widowControl w:val="0"/>
        <w:rPr>
          <w:rFonts w:cs="Times New Roman"/>
          <w:color w:val="000000" w:themeColor="text1"/>
          <w:sz w:val="22"/>
          <w:szCs w:val="22"/>
          <w:lang w:val="bg-BG"/>
        </w:rPr>
      </w:pPr>
    </w:p>
    <w:p w:rsidR="00D007D9" w14:paraId="733DFD72" w14:textId="77777777">
      <w:pPr>
        <w:widowControl w:val="0"/>
        <w:rPr>
          <w:rFonts w:cs="Times New Roman"/>
          <w:color w:val="000000" w:themeColor="text1"/>
          <w:sz w:val="22"/>
          <w:szCs w:val="22"/>
          <w:lang w:val="bg-BG"/>
        </w:rPr>
      </w:pPr>
      <w:r>
        <w:rPr>
          <w:rFonts w:cs="Times New Roman"/>
          <w:color w:val="000000"/>
          <w:sz w:val="22"/>
          <w:szCs w:val="22"/>
          <w:lang w:val="bg-BG"/>
        </w:rPr>
        <w:t xml:space="preserve">Ако се пропусне една доза футибатиниб и са изминали повече от 12 часа след обичайния ѝ прием, или ако се появи повръщане след приемане на доза, не трябва да се приема допълнителна доза и лечението трябва да се възобнови със следващата планирана доза. </w:t>
      </w:r>
    </w:p>
    <w:p w:rsidR="00D007D9" w14:paraId="2C30F2A1" w14:textId="77777777">
      <w:pPr>
        <w:widowControl w:val="0"/>
        <w:rPr>
          <w:rFonts w:cs="Times New Roman"/>
          <w:color w:val="000000" w:themeColor="text1"/>
          <w:sz w:val="22"/>
          <w:szCs w:val="22"/>
          <w:lang w:val="bg-BG"/>
        </w:rPr>
      </w:pPr>
    </w:p>
    <w:p w:rsidR="00D007D9" w14:paraId="6CD8D9D6" w14:textId="77777777">
      <w:pPr>
        <w:widowControl w:val="0"/>
        <w:rPr>
          <w:rFonts w:cs="Times New Roman"/>
          <w:color w:val="000000" w:themeColor="text1"/>
          <w:sz w:val="22"/>
          <w:szCs w:val="22"/>
          <w:lang w:val="bg-BG"/>
        </w:rPr>
      </w:pPr>
      <w:bookmarkStart w:id="14" w:name="_Hlk82812821"/>
      <w:r>
        <w:rPr>
          <w:rFonts w:cs="Times New Roman"/>
          <w:color w:val="000000"/>
          <w:sz w:val="22"/>
          <w:szCs w:val="22"/>
          <w:lang w:val="bg-BG"/>
        </w:rPr>
        <w:t xml:space="preserve">Лечението трябва да продължи до прогресия на заболяването или до неприемлива токсичност. </w:t>
      </w:r>
      <w:bookmarkEnd w:id="14"/>
    </w:p>
    <w:p w:rsidR="00D007D9" w14:paraId="5629CE4B" w14:textId="77777777">
      <w:pPr>
        <w:widowControl w:val="0"/>
        <w:rPr>
          <w:rFonts w:cs="Times New Roman"/>
          <w:color w:val="000000" w:themeColor="text1"/>
          <w:sz w:val="22"/>
          <w:szCs w:val="22"/>
          <w:lang w:val="bg-BG"/>
        </w:rPr>
      </w:pPr>
    </w:p>
    <w:p w:rsidR="00D007D9" w14:paraId="1CDBEE49" w14:textId="77777777">
      <w:pPr>
        <w:widowControl w:val="0"/>
        <w:rPr>
          <w:rFonts w:cs="Times New Roman"/>
          <w:color w:val="000000" w:themeColor="text1"/>
          <w:sz w:val="22"/>
          <w:szCs w:val="22"/>
          <w:lang w:val="bg-BG"/>
        </w:rPr>
      </w:pPr>
      <w:bookmarkStart w:id="15" w:name="_Hlk82701098"/>
      <w:bookmarkStart w:id="16" w:name="_Hlk121810395"/>
      <w:r>
        <w:rPr>
          <w:rFonts w:cs="Times New Roman"/>
          <w:color w:val="000000"/>
          <w:sz w:val="22"/>
          <w:szCs w:val="22"/>
          <w:lang w:val="bg-BG"/>
        </w:rPr>
        <w:t xml:space="preserve">При всички пациенти </w:t>
      </w:r>
      <w:bookmarkStart w:id="17" w:name="_Hlk82549851"/>
      <w:r>
        <w:rPr>
          <w:rFonts w:cs="Times New Roman"/>
          <w:color w:val="000000"/>
          <w:sz w:val="22"/>
          <w:szCs w:val="22"/>
          <w:lang w:val="bg-BG"/>
        </w:rPr>
        <w:t xml:space="preserve">се препоръчва диетичен режим, с който се ограничава приемът на фосфати с оглед овладяване на хиперфосфатемията. Трябва да се започне терапия за </w:t>
      </w:r>
      <w:r>
        <w:rPr>
          <w:rFonts w:cs="Times New Roman"/>
          <w:color w:val="000000"/>
          <w:sz w:val="22"/>
          <w:szCs w:val="22"/>
          <w:lang w:val="bg-BG"/>
        </w:rPr>
        <w:t xml:space="preserve">понижаване нивата на фосфатите, когато нивото на серумния фосфат е ≥5,5 mg/dl. Ако нивото на серумния фосфат е &gt; 7 mg/dl, </w:t>
      </w:r>
      <w:bookmarkEnd w:id="17"/>
      <w:r>
        <w:rPr>
          <w:rFonts w:cs="Times New Roman"/>
          <w:color w:val="000000"/>
          <w:sz w:val="22"/>
          <w:szCs w:val="22"/>
          <w:lang w:val="bg-BG"/>
        </w:rPr>
        <w:t xml:space="preserve">дозата футибатиниб трябва да се промени въз основа на продължителността и тежестта на хиперфосфатемията </w:t>
      </w:r>
      <w:r>
        <w:rPr>
          <w:sz w:val="22"/>
          <w:szCs w:val="22"/>
          <w:lang w:val="bg-BG"/>
        </w:rPr>
        <w:t>(вж. Таблица 2)</w:t>
      </w:r>
      <w:r>
        <w:rPr>
          <w:rFonts w:cs="Times New Roman"/>
          <w:color w:val="000000"/>
          <w:sz w:val="22"/>
          <w:szCs w:val="22"/>
          <w:lang w:val="bg-BG"/>
        </w:rPr>
        <w:t>. Продължителната хиперфосфатемия може да предизвика минерализация на меките тъкани, включително кожна калцификация, съдова калцификация и калцификация на миокарда</w:t>
      </w:r>
      <w:bookmarkEnd w:id="15"/>
      <w:r>
        <w:rPr>
          <w:rFonts w:cs="Times New Roman"/>
          <w:color w:val="000000"/>
          <w:sz w:val="22"/>
          <w:szCs w:val="22"/>
          <w:lang w:val="bg-BG"/>
        </w:rPr>
        <w:t xml:space="preserve"> (вж. точка 4.4). </w:t>
      </w:r>
    </w:p>
    <w:bookmarkEnd w:id="16"/>
    <w:p w:rsidR="00D007D9" w14:paraId="3C513498" w14:textId="77777777">
      <w:pPr>
        <w:widowControl w:val="0"/>
        <w:rPr>
          <w:rFonts w:cs="Times New Roman"/>
          <w:color w:val="000000" w:themeColor="text1"/>
          <w:sz w:val="22"/>
          <w:szCs w:val="22"/>
          <w:lang w:val="bg-BG"/>
        </w:rPr>
      </w:pPr>
    </w:p>
    <w:p w:rsidR="00D007D9" w14:paraId="125B8F67" w14:textId="77777777">
      <w:pPr>
        <w:widowControl w:val="0"/>
        <w:rPr>
          <w:rFonts w:eastAsia="SimSun" w:cstheme="minorHAnsi"/>
          <w:sz w:val="22"/>
          <w:szCs w:val="22"/>
          <w:lang w:val="bg-BG" w:eastAsia="en-GB"/>
        </w:rPr>
      </w:pPr>
      <w:r>
        <w:rPr>
          <w:rFonts w:cs="Calibri"/>
          <w:sz w:val="22"/>
          <w:szCs w:val="22"/>
          <w:lang w:val="bg-BG" w:eastAsia="en-GB"/>
        </w:rPr>
        <w:t>Ако лечението с Lytgobi бъде спряно или ако нивото на серумните фосфати спадне под границите на нормата, терапията и диетата за намаляване на нивата на фосфатите трябва да бъдат прекратени. При тежка хипофосфатемия са възможни прояви като обърканост, гърчове, огнищни неврологични находки, сърдечна недостатъчност, дихателна недостатъчност, мускулна слабост, рабдомиолиза и хемолитична анемия.</w:t>
      </w:r>
    </w:p>
    <w:p w:rsidR="00D007D9" w14:paraId="5D991046" w14:textId="77777777">
      <w:pPr>
        <w:widowControl w:val="0"/>
        <w:rPr>
          <w:rFonts w:cs="Times New Roman"/>
          <w:i/>
          <w:iCs/>
          <w:color w:val="000000" w:themeColor="text1"/>
          <w:sz w:val="22"/>
          <w:szCs w:val="22"/>
          <w:u w:val="single"/>
          <w:lang w:val="bg-BG"/>
        </w:rPr>
      </w:pPr>
    </w:p>
    <w:p w:rsidR="00D007D9" w14:paraId="54122D90" w14:textId="77777777">
      <w:pPr>
        <w:widowControl w:val="0"/>
        <w:rPr>
          <w:rFonts w:cs="Times New Roman"/>
          <w:i/>
          <w:iCs/>
          <w:color w:val="000000" w:themeColor="text1"/>
          <w:sz w:val="22"/>
          <w:szCs w:val="22"/>
          <w:u w:val="single"/>
          <w:lang w:val="bg-BG"/>
        </w:rPr>
      </w:pPr>
      <w:r>
        <w:rPr>
          <w:rFonts w:cs="Times New Roman"/>
          <w:i/>
          <w:iCs/>
          <w:color w:val="000000"/>
          <w:sz w:val="22"/>
          <w:szCs w:val="22"/>
          <w:u w:val="single"/>
          <w:lang w:val="bg-BG"/>
        </w:rPr>
        <w:t>Коригиране на дозата поради лекарствени взаимодействия</w:t>
      </w:r>
    </w:p>
    <w:p w:rsidR="00D007D9" w14:paraId="586AC8E0" w14:textId="77777777">
      <w:pPr>
        <w:widowControl w:val="0"/>
        <w:rPr>
          <w:rFonts w:cs="Times New Roman"/>
          <w:i/>
          <w:iCs/>
          <w:color w:val="000000" w:themeColor="text1"/>
          <w:sz w:val="22"/>
          <w:szCs w:val="22"/>
          <w:lang w:val="bg-BG"/>
        </w:rPr>
      </w:pPr>
    </w:p>
    <w:p w:rsidR="00D007D9" w14:paraId="13A911DE" w14:textId="77777777">
      <w:pPr>
        <w:widowControl w:val="0"/>
        <w:rPr>
          <w:rFonts w:cs="Times New Roman"/>
          <w:i/>
          <w:iCs/>
          <w:color w:val="000000" w:themeColor="text1"/>
          <w:sz w:val="22"/>
          <w:szCs w:val="22"/>
          <w:lang w:val="bg-BG"/>
        </w:rPr>
      </w:pPr>
      <w:r>
        <w:rPr>
          <w:rFonts w:cs="Times New Roman"/>
          <w:i/>
          <w:iCs/>
          <w:color w:val="000000"/>
          <w:sz w:val="22"/>
          <w:szCs w:val="22"/>
          <w:lang w:val="bg-BG"/>
        </w:rPr>
        <w:t>Съпътстваща употреба на футибатиниб със силни инхибитори на CYP3A</w:t>
      </w:r>
      <w:del w:id="18" w:author="Author" w:date="2025-09-08T12:28:00Z">
        <w:r>
          <w:rPr>
            <w:rFonts w:cs="Times New Roman"/>
            <w:i/>
            <w:iCs/>
            <w:color w:val="000000"/>
            <w:sz w:val="22"/>
            <w:szCs w:val="22"/>
            <w:lang w:val="bg-BG"/>
          </w:rPr>
          <w:delText>/P-gp</w:delText>
        </w:r>
      </w:del>
    </w:p>
    <w:p w:rsidR="00D007D9" w14:paraId="581F38FB" w14:textId="77777777">
      <w:pPr>
        <w:widowControl w:val="0"/>
        <w:rPr>
          <w:rFonts w:cs="Times New Roman"/>
          <w:color w:val="000000" w:themeColor="text1"/>
          <w:sz w:val="22"/>
          <w:szCs w:val="22"/>
          <w:lang w:val="bg-BG"/>
        </w:rPr>
      </w:pPr>
      <w:r>
        <w:rPr>
          <w:rFonts w:cs="Times New Roman"/>
          <w:color w:val="000000"/>
          <w:sz w:val="22"/>
          <w:szCs w:val="22"/>
          <w:lang w:val="bg-BG"/>
        </w:rPr>
        <w:t>Трябва да се избягва едновременното приложение на футибатиниб със силни инхибитори на CYP3A4</w:t>
      </w:r>
      <w:del w:id="19" w:author="Author" w:date="2025-09-08T12:28:00Z">
        <w:r>
          <w:rPr>
            <w:rFonts w:cs="Times New Roman"/>
            <w:color w:val="000000"/>
            <w:sz w:val="22"/>
            <w:szCs w:val="22"/>
            <w:lang w:val="bg-BG"/>
          </w:rPr>
          <w:delText>/P-gp</w:delText>
        </w:r>
      </w:del>
      <w:r>
        <w:rPr>
          <w:rFonts w:cs="Times New Roman"/>
          <w:color w:val="000000"/>
          <w:sz w:val="22"/>
          <w:szCs w:val="22"/>
          <w:lang w:val="bg-BG"/>
        </w:rPr>
        <w:t>, като итраконазол (вж. точки 4.4 и 4.5). Ако това не е възможно, въз основа на внимателно наблюдение на поносимостта трябва да се обмисли намаляване на дозата футибатиниб до следващото по-ниско ниво.</w:t>
      </w:r>
    </w:p>
    <w:p w:rsidR="00D007D9" w14:paraId="40D9CC07" w14:textId="77777777">
      <w:pPr>
        <w:widowControl w:val="0"/>
        <w:rPr>
          <w:rFonts w:cs="Times New Roman"/>
          <w:color w:val="000000" w:themeColor="text1"/>
          <w:sz w:val="22"/>
          <w:szCs w:val="22"/>
          <w:lang w:val="bg-BG"/>
        </w:rPr>
      </w:pPr>
    </w:p>
    <w:p w:rsidR="00D007D9" w14:paraId="7E74F005" w14:textId="77777777">
      <w:pPr>
        <w:widowControl w:val="0"/>
        <w:rPr>
          <w:rFonts w:cs="Times New Roman"/>
          <w:i/>
          <w:iCs/>
          <w:color w:val="000000" w:themeColor="text1"/>
          <w:sz w:val="22"/>
          <w:szCs w:val="22"/>
          <w:lang w:val="bg-BG"/>
        </w:rPr>
      </w:pPr>
      <w:r>
        <w:rPr>
          <w:rFonts w:cs="Times New Roman"/>
          <w:i/>
          <w:iCs/>
          <w:color w:val="000000"/>
          <w:sz w:val="22"/>
          <w:szCs w:val="22"/>
          <w:lang w:val="bg-BG"/>
        </w:rPr>
        <w:t>Съпътстваща употреба на футибатиниб със силни или умерени индуктори на CYP3A</w:t>
      </w:r>
      <w:del w:id="20" w:author="Author" w:date="2025-09-08T12:28:00Z">
        <w:r>
          <w:rPr>
            <w:rFonts w:cs="Times New Roman"/>
            <w:i/>
            <w:iCs/>
            <w:color w:val="000000"/>
            <w:sz w:val="22"/>
            <w:szCs w:val="22"/>
            <w:lang w:val="bg-BG"/>
          </w:rPr>
          <w:delText>/P-gp</w:delText>
        </w:r>
      </w:del>
    </w:p>
    <w:p w:rsidR="00D007D9" w14:paraId="6728FAF5" w14:textId="77777777">
      <w:pPr>
        <w:widowControl w:val="0"/>
        <w:rPr>
          <w:rFonts w:cs="Times New Roman"/>
          <w:sz w:val="22"/>
          <w:szCs w:val="22"/>
          <w:lang w:val="bg-BG"/>
        </w:rPr>
      </w:pPr>
      <w:r>
        <w:rPr>
          <w:rFonts w:cs="Times New Roman"/>
          <w:color w:val="000000"/>
          <w:sz w:val="22"/>
          <w:szCs w:val="22"/>
          <w:lang w:val="bg-BG"/>
        </w:rPr>
        <w:t>Трябва да се избягва едновременното приложение на футибатиниб със силни или умерени индуктори на CYP3A4</w:t>
      </w:r>
      <w:del w:id="21" w:author="Author" w:date="2025-09-08T12:28:00Z">
        <w:r>
          <w:rPr>
            <w:rFonts w:cs="Times New Roman"/>
            <w:color w:val="000000"/>
            <w:sz w:val="22"/>
            <w:szCs w:val="22"/>
            <w:lang w:val="bg-BG"/>
          </w:rPr>
          <w:delText>/P-gp</w:delText>
        </w:r>
      </w:del>
      <w:r>
        <w:rPr>
          <w:rFonts w:cs="Times New Roman"/>
          <w:color w:val="000000"/>
          <w:sz w:val="22"/>
          <w:szCs w:val="22"/>
          <w:lang w:val="bg-BG"/>
        </w:rPr>
        <w:t xml:space="preserve">, като рифампицин (вж. точки 4.4 и 4.5). </w:t>
      </w:r>
      <w:bookmarkStart w:id="22" w:name="_Hlk119506393"/>
      <w:r>
        <w:rPr>
          <w:rFonts w:cs="Times New Roman"/>
          <w:color w:val="000000"/>
          <w:sz w:val="22"/>
          <w:szCs w:val="22"/>
          <w:lang w:val="bg-BG"/>
        </w:rPr>
        <w:t>Ако това не е възможно, въз основа на внимателно наблюдение на поносимостта</w:t>
      </w:r>
      <w:bookmarkEnd w:id="22"/>
      <w:r>
        <w:rPr>
          <w:rFonts w:cs="Times New Roman"/>
          <w:color w:val="000000"/>
          <w:sz w:val="22"/>
          <w:szCs w:val="22"/>
          <w:lang w:val="bg-BG"/>
        </w:rPr>
        <w:t xml:space="preserve"> </w:t>
      </w:r>
      <w:r>
        <w:rPr>
          <w:rFonts w:cs="Times New Roman"/>
          <w:sz w:val="22"/>
          <w:szCs w:val="22"/>
          <w:lang w:val="bg-BG"/>
        </w:rPr>
        <w:t>трябва да се обмисли постепенното увеличаване на дозата футибатиниб.</w:t>
      </w:r>
    </w:p>
    <w:p w:rsidR="00D007D9" w14:paraId="2A306EAF" w14:textId="77777777">
      <w:pPr>
        <w:widowControl w:val="0"/>
        <w:rPr>
          <w:rFonts w:cs="Times New Roman"/>
          <w:i/>
          <w:iCs/>
          <w:color w:val="000000" w:themeColor="text1"/>
          <w:sz w:val="22"/>
          <w:szCs w:val="22"/>
          <w:u w:val="single"/>
          <w:lang w:val="bg-BG"/>
        </w:rPr>
      </w:pPr>
    </w:p>
    <w:p w:rsidR="00D007D9" w14:paraId="1F12F5B6" w14:textId="77777777">
      <w:pPr>
        <w:widowControl w:val="0"/>
        <w:rPr>
          <w:rFonts w:cs="Times New Roman"/>
          <w:i/>
          <w:iCs/>
          <w:color w:val="000000" w:themeColor="text1"/>
          <w:sz w:val="22"/>
          <w:szCs w:val="22"/>
          <w:u w:val="single"/>
          <w:lang w:val="bg-BG"/>
        </w:rPr>
      </w:pPr>
      <w:r>
        <w:rPr>
          <w:rFonts w:cs="Times New Roman"/>
          <w:i/>
          <w:iCs/>
          <w:color w:val="000000"/>
          <w:sz w:val="22"/>
          <w:szCs w:val="22"/>
          <w:u w:val="single"/>
          <w:lang w:val="bg-BG"/>
        </w:rPr>
        <w:t>Контрол на токсичните прояви</w:t>
      </w:r>
    </w:p>
    <w:p w:rsidR="00D007D9" w14:paraId="3568FB31" w14:textId="77777777">
      <w:pPr>
        <w:widowControl w:val="0"/>
        <w:rPr>
          <w:rFonts w:cs="Times New Roman"/>
          <w:color w:val="000000" w:themeColor="text1"/>
          <w:sz w:val="22"/>
          <w:szCs w:val="22"/>
          <w:lang w:val="bg-BG"/>
        </w:rPr>
      </w:pPr>
      <w:r>
        <w:rPr>
          <w:rFonts w:cs="Times New Roman"/>
          <w:color w:val="000000"/>
          <w:sz w:val="22"/>
          <w:szCs w:val="22"/>
          <w:lang w:val="bg-BG"/>
        </w:rPr>
        <w:t xml:space="preserve">За контролиране на токсичността трябва да се обмислят промени на дозата или прекъсване на прилагането. </w:t>
      </w:r>
      <w:bookmarkStart w:id="23" w:name="_Hlk82550113"/>
      <w:r>
        <w:rPr>
          <w:rFonts w:cs="Times New Roman"/>
          <w:color w:val="000000"/>
          <w:sz w:val="22"/>
          <w:szCs w:val="22"/>
          <w:lang w:val="bg-BG"/>
        </w:rPr>
        <w:t>Препоръчителните нива на намаляване на дозата са представени в Таблица 1.</w:t>
      </w:r>
    </w:p>
    <w:bookmarkEnd w:id="23"/>
    <w:p w:rsidR="00D007D9" w14:paraId="177969DC" w14:textId="77777777">
      <w:pPr>
        <w:widowControl w:val="0"/>
        <w:rPr>
          <w:rFonts w:cs="Times New Roman"/>
          <w:color w:val="000000" w:themeColor="text1"/>
          <w:sz w:val="22"/>
          <w:szCs w:val="22"/>
          <w:lang w:val="bg-BG"/>
        </w:rPr>
      </w:pPr>
    </w:p>
    <w:p w:rsidR="00D007D9" w14:paraId="27DED558" w14:textId="77777777">
      <w:pPr>
        <w:widowControl w:val="0"/>
        <w:rPr>
          <w:rFonts w:cs="Times New Roman"/>
          <w:b/>
          <w:color w:val="000000" w:themeColor="text1"/>
          <w:sz w:val="22"/>
          <w:szCs w:val="22"/>
          <w:lang w:val="bg-BG"/>
        </w:rPr>
      </w:pPr>
      <w:r>
        <w:rPr>
          <w:rFonts w:cs="Times New Roman"/>
          <w:b/>
          <w:bCs/>
          <w:color w:val="000000"/>
          <w:sz w:val="22"/>
          <w:szCs w:val="22"/>
          <w:lang w:val="bg-BG"/>
        </w:rPr>
        <w:t xml:space="preserve">Таблица 1: </w:t>
      </w:r>
      <w:r>
        <w:rPr>
          <w:rFonts w:cs="Times New Roman"/>
          <w:b/>
          <w:bCs/>
          <w:color w:val="000000"/>
          <w:sz w:val="22"/>
          <w:szCs w:val="22"/>
          <w:lang w:val="bg-BG"/>
        </w:rPr>
        <w:tab/>
        <w:t>Препоръчителни нива на намаляване на дозата футибатиниб</w:t>
      </w:r>
    </w:p>
    <w:tbl>
      <w:tblPr>
        <w:tblStyle w:val="TableGrid"/>
        <w:tblW w:w="0" w:type="auto"/>
        <w:tblLook w:val="04A0"/>
      </w:tblPr>
      <w:tblGrid>
        <w:gridCol w:w="2875"/>
        <w:gridCol w:w="3060"/>
        <w:gridCol w:w="3081"/>
      </w:tblGrid>
      <w:tr w14:paraId="1615AAFA" w14:textId="77777777">
        <w:tblPrEx>
          <w:tblW w:w="0" w:type="auto"/>
          <w:tblLook w:val="04A0"/>
        </w:tblPrEx>
        <w:tc>
          <w:tcPr>
            <w:tcW w:w="2875" w:type="dxa"/>
          </w:tcPr>
          <w:p w:rsidR="00D007D9" w14:paraId="2AAB6231" w14:textId="77777777">
            <w:pPr>
              <w:widowControl w:val="0"/>
              <w:jc w:val="center"/>
              <w:rPr>
                <w:rFonts w:cs="Times New Roman"/>
                <w:b/>
                <w:color w:val="000000" w:themeColor="text1"/>
                <w:sz w:val="22"/>
                <w:szCs w:val="22"/>
                <w:lang w:val="bg-BG"/>
              </w:rPr>
            </w:pPr>
            <w:r>
              <w:rPr>
                <w:rFonts w:cs="Times New Roman"/>
                <w:b/>
                <w:bCs/>
                <w:color w:val="000000"/>
                <w:sz w:val="22"/>
                <w:szCs w:val="22"/>
                <w:lang w:val="bg-BG"/>
              </w:rPr>
              <w:t>Доза</w:t>
            </w:r>
          </w:p>
        </w:tc>
        <w:tc>
          <w:tcPr>
            <w:tcW w:w="6141" w:type="dxa"/>
            <w:gridSpan w:val="2"/>
          </w:tcPr>
          <w:p w:rsidR="00D007D9" w14:paraId="0BE2C7BF" w14:textId="77777777">
            <w:pPr>
              <w:widowControl w:val="0"/>
              <w:jc w:val="center"/>
              <w:rPr>
                <w:rFonts w:cs="Times New Roman"/>
                <w:b/>
                <w:color w:val="000000" w:themeColor="text1"/>
                <w:sz w:val="22"/>
                <w:szCs w:val="22"/>
                <w:lang w:val="bg-BG"/>
              </w:rPr>
            </w:pPr>
            <w:r>
              <w:rPr>
                <w:rFonts w:cs="Times New Roman"/>
                <w:b/>
                <w:bCs/>
                <w:color w:val="000000"/>
                <w:sz w:val="22"/>
                <w:szCs w:val="22"/>
                <w:lang w:val="bg-BG"/>
              </w:rPr>
              <w:t>Нива на намаляване на дозата</w:t>
            </w:r>
          </w:p>
        </w:tc>
      </w:tr>
      <w:tr w14:paraId="449154B3" w14:textId="77777777">
        <w:tblPrEx>
          <w:tblW w:w="0" w:type="auto"/>
          <w:tblLook w:val="04A0"/>
        </w:tblPrEx>
        <w:tc>
          <w:tcPr>
            <w:tcW w:w="2875" w:type="dxa"/>
            <w:vMerge w:val="restart"/>
          </w:tcPr>
          <w:p w:rsidR="00D007D9" w14:paraId="584D0253" w14:textId="77777777">
            <w:pPr>
              <w:widowControl w:val="0"/>
              <w:rPr>
                <w:rFonts w:cs="Times New Roman"/>
                <w:color w:val="000000" w:themeColor="text1"/>
                <w:sz w:val="22"/>
                <w:szCs w:val="22"/>
                <w:lang w:val="bg-BG"/>
              </w:rPr>
            </w:pPr>
            <w:r>
              <w:rPr>
                <w:rFonts w:cs="Times New Roman"/>
                <w:color w:val="000000"/>
                <w:sz w:val="22"/>
                <w:szCs w:val="22"/>
                <w:lang w:val="bg-BG"/>
              </w:rPr>
              <w:t xml:space="preserve">20 mg, приемани перорално веднъж дневно </w:t>
            </w:r>
          </w:p>
        </w:tc>
        <w:tc>
          <w:tcPr>
            <w:tcW w:w="3060" w:type="dxa"/>
          </w:tcPr>
          <w:p w:rsidR="00D007D9" w14:paraId="1D5F0B43" w14:textId="77777777">
            <w:pPr>
              <w:widowControl w:val="0"/>
              <w:jc w:val="center"/>
              <w:rPr>
                <w:rFonts w:cs="Times New Roman"/>
                <w:b/>
                <w:color w:val="000000" w:themeColor="text1"/>
                <w:sz w:val="22"/>
                <w:szCs w:val="22"/>
                <w:lang w:val="bg-BG"/>
              </w:rPr>
            </w:pPr>
            <w:r>
              <w:rPr>
                <w:rFonts w:cs="Times New Roman"/>
                <w:b/>
                <w:bCs/>
                <w:color w:val="000000"/>
                <w:sz w:val="22"/>
                <w:szCs w:val="22"/>
                <w:lang w:val="bg-BG"/>
              </w:rPr>
              <w:t>Първо</w:t>
            </w:r>
          </w:p>
        </w:tc>
        <w:tc>
          <w:tcPr>
            <w:tcW w:w="3081" w:type="dxa"/>
          </w:tcPr>
          <w:p w:rsidR="00D007D9" w14:paraId="623FCC66" w14:textId="77777777">
            <w:pPr>
              <w:widowControl w:val="0"/>
              <w:jc w:val="center"/>
              <w:rPr>
                <w:rFonts w:cs="Times New Roman"/>
                <w:b/>
                <w:color w:val="000000" w:themeColor="text1"/>
                <w:sz w:val="22"/>
                <w:szCs w:val="22"/>
                <w:lang w:val="bg-BG"/>
              </w:rPr>
            </w:pPr>
            <w:r>
              <w:rPr>
                <w:rFonts w:cs="Times New Roman"/>
                <w:b/>
                <w:bCs/>
                <w:color w:val="000000"/>
                <w:sz w:val="22"/>
                <w:szCs w:val="22"/>
                <w:lang w:val="bg-BG"/>
              </w:rPr>
              <w:t>Второ</w:t>
            </w:r>
          </w:p>
        </w:tc>
      </w:tr>
      <w:tr w14:paraId="5B2B9B08" w14:textId="77777777">
        <w:tblPrEx>
          <w:tblW w:w="0" w:type="auto"/>
          <w:tblLook w:val="04A0"/>
        </w:tblPrEx>
        <w:tc>
          <w:tcPr>
            <w:tcW w:w="2875" w:type="dxa"/>
            <w:vMerge/>
          </w:tcPr>
          <w:p w:rsidR="00D007D9" w14:paraId="166B233B" w14:textId="77777777">
            <w:pPr>
              <w:widowControl w:val="0"/>
              <w:rPr>
                <w:rFonts w:cs="Times New Roman"/>
                <w:color w:val="000000" w:themeColor="text1"/>
                <w:sz w:val="22"/>
                <w:szCs w:val="22"/>
                <w:u w:val="single"/>
                <w:lang w:val="bg-BG"/>
              </w:rPr>
            </w:pPr>
          </w:p>
        </w:tc>
        <w:tc>
          <w:tcPr>
            <w:tcW w:w="3060" w:type="dxa"/>
          </w:tcPr>
          <w:p w:rsidR="00D007D9" w14:paraId="27335DDC" w14:textId="77777777">
            <w:pPr>
              <w:widowControl w:val="0"/>
              <w:rPr>
                <w:rFonts w:cs="Times New Roman"/>
                <w:color w:val="000000" w:themeColor="text1"/>
                <w:sz w:val="22"/>
                <w:szCs w:val="22"/>
                <w:lang w:val="bg-BG"/>
              </w:rPr>
            </w:pPr>
            <w:r>
              <w:rPr>
                <w:rFonts w:cs="Times New Roman"/>
                <w:color w:val="000000"/>
                <w:sz w:val="22"/>
                <w:szCs w:val="22"/>
                <w:lang w:val="bg-BG"/>
              </w:rPr>
              <w:t xml:space="preserve">16 mg, приемани перорално веднъж дневно </w:t>
            </w:r>
          </w:p>
        </w:tc>
        <w:tc>
          <w:tcPr>
            <w:tcW w:w="3081" w:type="dxa"/>
          </w:tcPr>
          <w:p w:rsidR="00D007D9" w14:paraId="78A48913" w14:textId="77777777">
            <w:pPr>
              <w:widowControl w:val="0"/>
              <w:rPr>
                <w:rFonts w:cs="Times New Roman"/>
                <w:color w:val="000000" w:themeColor="text1"/>
                <w:sz w:val="22"/>
                <w:szCs w:val="22"/>
                <w:lang w:val="bg-BG"/>
              </w:rPr>
            </w:pPr>
            <w:r>
              <w:rPr>
                <w:rFonts w:cs="Times New Roman"/>
                <w:color w:val="000000"/>
                <w:sz w:val="22"/>
                <w:szCs w:val="22"/>
                <w:lang w:val="bg-BG"/>
              </w:rPr>
              <w:t xml:space="preserve">12 mg, приемани перорално веднъж дневно </w:t>
            </w:r>
          </w:p>
        </w:tc>
      </w:tr>
    </w:tbl>
    <w:p w:rsidR="00D007D9" w14:paraId="32E768EF" w14:textId="77777777">
      <w:pPr>
        <w:widowControl w:val="0"/>
        <w:rPr>
          <w:rFonts w:cs="Times New Roman"/>
          <w:color w:val="000000" w:themeColor="text1"/>
          <w:sz w:val="22"/>
          <w:szCs w:val="22"/>
          <w:u w:val="single"/>
          <w:lang w:val="bg-BG"/>
        </w:rPr>
      </w:pPr>
    </w:p>
    <w:p w:rsidR="00D007D9" w14:paraId="72B1694B" w14:textId="77777777">
      <w:pPr>
        <w:widowControl w:val="0"/>
        <w:rPr>
          <w:rFonts w:cs="Times New Roman"/>
          <w:color w:val="000000" w:themeColor="text1"/>
          <w:sz w:val="22"/>
          <w:szCs w:val="22"/>
          <w:lang w:val="bg-BG"/>
        </w:rPr>
      </w:pPr>
      <w:r>
        <w:rPr>
          <w:rFonts w:cs="Times New Roman"/>
          <w:color w:val="000000"/>
          <w:sz w:val="22"/>
          <w:szCs w:val="22"/>
          <w:lang w:val="bg-BG"/>
        </w:rPr>
        <w:t>Лечението трябва да бъде окончателно прекратено, ако пациентът не е в състояние да понася 12 mg футибатиниб веднъж дневно.</w:t>
      </w:r>
    </w:p>
    <w:p w:rsidR="00D007D9" w14:paraId="1B216599" w14:textId="77777777">
      <w:pPr>
        <w:widowControl w:val="0"/>
        <w:rPr>
          <w:rFonts w:cs="Times New Roman"/>
          <w:color w:val="000000" w:themeColor="text1"/>
          <w:sz w:val="22"/>
          <w:szCs w:val="22"/>
          <w:lang w:val="bg-BG"/>
        </w:rPr>
      </w:pPr>
    </w:p>
    <w:p w:rsidR="00D007D9" w14:paraId="6B436217" w14:textId="77777777">
      <w:pPr>
        <w:widowControl w:val="0"/>
        <w:rPr>
          <w:rFonts w:cs="Times New Roman"/>
          <w:color w:val="000000" w:themeColor="text1"/>
          <w:sz w:val="22"/>
          <w:szCs w:val="22"/>
          <w:lang w:val="bg-BG"/>
        </w:rPr>
      </w:pPr>
      <w:r>
        <w:rPr>
          <w:rFonts w:cs="Times New Roman"/>
          <w:color w:val="000000"/>
          <w:sz w:val="22"/>
          <w:szCs w:val="22"/>
          <w:lang w:val="bg-BG"/>
        </w:rPr>
        <w:t>Промените на дозата при хиперфосфатемия са представени в Таблица 2.</w:t>
      </w:r>
    </w:p>
    <w:p w:rsidR="00D007D9" w14:paraId="1316FF73" w14:textId="77777777">
      <w:pPr>
        <w:widowControl w:val="0"/>
        <w:rPr>
          <w:rFonts w:cs="Times New Roman"/>
          <w:color w:val="000000" w:themeColor="text1"/>
          <w:sz w:val="22"/>
          <w:szCs w:val="22"/>
          <w:lang w:val="bg-BG"/>
        </w:rPr>
      </w:pPr>
    </w:p>
    <w:p w:rsidR="00D007D9" w14:paraId="74529240" w14:textId="77777777">
      <w:pPr>
        <w:widowControl w:val="0"/>
        <w:rPr>
          <w:rFonts w:cs="Times New Roman"/>
          <w:color w:val="000000" w:themeColor="text1"/>
          <w:sz w:val="22"/>
          <w:szCs w:val="22"/>
          <w:lang w:val="bg-BG"/>
        </w:rPr>
      </w:pPr>
      <w:r>
        <w:rPr>
          <w:rFonts w:cs="Times New Roman"/>
          <w:b/>
          <w:bCs/>
          <w:color w:val="000000"/>
          <w:sz w:val="22"/>
          <w:szCs w:val="22"/>
          <w:lang w:val="bg-BG"/>
        </w:rPr>
        <w:t>Таблица 2:</w:t>
      </w:r>
      <w:r>
        <w:rPr>
          <w:rFonts w:cs="Times New Roman"/>
          <w:color w:val="000000"/>
          <w:sz w:val="22"/>
          <w:szCs w:val="22"/>
          <w:lang w:val="bg-BG"/>
        </w:rPr>
        <w:tab/>
        <w:t xml:space="preserve"> </w:t>
      </w:r>
      <w:r>
        <w:rPr>
          <w:rFonts w:cs="Times New Roman"/>
          <w:b/>
          <w:bCs/>
          <w:color w:val="000000"/>
          <w:sz w:val="22"/>
          <w:szCs w:val="22"/>
          <w:lang w:val="bg-BG"/>
        </w:rPr>
        <w:t>Промени на дозата при хиперфосфатемия</w:t>
      </w:r>
    </w:p>
    <w:tbl>
      <w:tblPr>
        <w:tblStyle w:val="TableGrid"/>
        <w:tblW w:w="0" w:type="auto"/>
        <w:tblLook w:val="04A0"/>
      </w:tblPr>
      <w:tblGrid>
        <w:gridCol w:w="2425"/>
        <w:gridCol w:w="6591"/>
      </w:tblGrid>
      <w:tr w14:paraId="20FBB797" w14:textId="77777777">
        <w:tblPrEx>
          <w:tblW w:w="0" w:type="auto"/>
          <w:tblLook w:val="04A0"/>
        </w:tblPrEx>
        <w:tc>
          <w:tcPr>
            <w:tcW w:w="2425" w:type="dxa"/>
          </w:tcPr>
          <w:tbl>
            <w:tblPr>
              <w:tblW w:w="0" w:type="auto"/>
              <w:tblBorders>
                <w:top w:val="nil"/>
                <w:left w:val="nil"/>
                <w:bottom w:val="nil"/>
                <w:right w:val="nil"/>
              </w:tblBorders>
              <w:tblLook w:val="0000"/>
            </w:tblPr>
            <w:tblGrid>
              <w:gridCol w:w="2097"/>
            </w:tblGrid>
            <w:tr w14:paraId="04225F10" w14:textId="77777777">
              <w:tblPrEx>
                <w:tblW w:w="0" w:type="auto"/>
                <w:tblBorders>
                  <w:top w:val="nil"/>
                  <w:left w:val="nil"/>
                  <w:bottom w:val="nil"/>
                  <w:right w:val="nil"/>
                </w:tblBorders>
                <w:tblLook w:val="0000"/>
              </w:tblPrEx>
              <w:trPr>
                <w:trHeight w:val="152"/>
              </w:trPr>
              <w:tc>
                <w:tcPr>
                  <w:tcW w:w="0" w:type="auto"/>
                </w:tcPr>
                <w:p w:rsidR="00D007D9" w14:paraId="1EC1994A" w14:textId="77777777">
                  <w:pPr>
                    <w:widowControl w:val="0"/>
                    <w:autoSpaceDE w:val="0"/>
                    <w:autoSpaceDN w:val="0"/>
                    <w:adjustRightInd w:val="0"/>
                    <w:jc w:val="center"/>
                    <w:rPr>
                      <w:rFonts w:cs="Times New Roman"/>
                      <w:color w:val="000000" w:themeColor="text1"/>
                      <w:szCs w:val="22"/>
                      <w:lang w:val="bg-BG"/>
                    </w:rPr>
                  </w:pPr>
                  <w:r>
                    <w:rPr>
                      <w:rFonts w:cs="Times New Roman"/>
                      <w:b/>
                      <w:bCs/>
                      <w:color w:val="000000"/>
                      <w:sz w:val="22"/>
                      <w:szCs w:val="22"/>
                      <w:lang w:val="bg-BG"/>
                    </w:rPr>
                    <w:t>Нежелана реакция</w:t>
                  </w:r>
                </w:p>
              </w:tc>
            </w:tr>
          </w:tbl>
          <w:p w:rsidR="00D007D9" w14:paraId="35A59E9D" w14:textId="77777777">
            <w:pPr>
              <w:widowControl w:val="0"/>
              <w:autoSpaceDE w:val="0"/>
              <w:autoSpaceDN w:val="0"/>
              <w:adjustRightInd w:val="0"/>
              <w:rPr>
                <w:rFonts w:cs="Times New Roman"/>
                <w:color w:val="000000" w:themeColor="text1"/>
                <w:szCs w:val="22"/>
                <w:lang w:val="bg-BG"/>
              </w:rPr>
            </w:pPr>
          </w:p>
        </w:tc>
        <w:tc>
          <w:tcPr>
            <w:tcW w:w="6591" w:type="dxa"/>
          </w:tcPr>
          <w:p w:rsidR="00D007D9" w14:paraId="2DC2B08C" w14:textId="77777777">
            <w:pPr>
              <w:widowControl w:val="0"/>
              <w:autoSpaceDE w:val="0"/>
              <w:autoSpaceDN w:val="0"/>
              <w:adjustRightInd w:val="0"/>
              <w:jc w:val="center"/>
              <w:rPr>
                <w:rFonts w:cs="Times New Roman"/>
                <w:b/>
                <w:color w:val="000000" w:themeColor="text1"/>
                <w:sz w:val="22"/>
                <w:szCs w:val="22"/>
                <w:lang w:val="bg-BG"/>
              </w:rPr>
            </w:pPr>
            <w:r>
              <w:rPr>
                <w:rFonts w:cs="Times New Roman"/>
                <w:b/>
                <w:bCs/>
                <w:color w:val="000000"/>
                <w:sz w:val="22"/>
                <w:szCs w:val="22"/>
                <w:lang w:val="bg-BG"/>
              </w:rPr>
              <w:t>Промяна на дозата футибатиниб</w:t>
            </w:r>
          </w:p>
        </w:tc>
      </w:tr>
      <w:tr w14:paraId="4E3679D2" w14:textId="77777777">
        <w:tblPrEx>
          <w:tblW w:w="0" w:type="auto"/>
          <w:tblLook w:val="04A0"/>
        </w:tblPrEx>
        <w:tc>
          <w:tcPr>
            <w:tcW w:w="2425" w:type="dxa"/>
          </w:tcPr>
          <w:p w:rsidR="00D007D9" w14:paraId="73BECF54"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Серумен фосфат</w:t>
            </w:r>
          </w:p>
          <w:p w:rsidR="00D007D9" w14:paraId="7A24C18C"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&gt;5,5 mg/dl – ≤7 mg/dl</w:t>
            </w:r>
          </w:p>
        </w:tc>
        <w:tc>
          <w:tcPr>
            <w:tcW w:w="6591" w:type="dxa"/>
          </w:tcPr>
          <w:p w:rsidR="00D007D9" w14:paraId="6F2217C2"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bg-BG"/>
              </w:rPr>
            </w:pPr>
            <w:r>
              <w:rPr>
                <w:rFonts w:cs="Times New Roman"/>
                <w:color w:val="000000"/>
                <w:sz w:val="22"/>
                <w:szCs w:val="22"/>
                <w:lang w:val="bg-BG"/>
              </w:rPr>
              <w:t>Да се започне терапия за намаляване на фосфатите и да се наблюдават ежеседмично нивата на серумния фосфат</w:t>
            </w:r>
          </w:p>
          <w:p w:rsidR="00D007D9" w14:paraId="09F67015"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bg-BG"/>
              </w:rPr>
            </w:pPr>
            <w:r>
              <w:rPr>
                <w:rFonts w:cs="Times New Roman"/>
                <w:color w:val="000000"/>
                <w:sz w:val="22"/>
                <w:szCs w:val="22"/>
                <w:lang w:val="bg-BG"/>
              </w:rPr>
              <w:t>Приемът на футибатиниб трябва да продължи при настоящата доза</w:t>
            </w:r>
          </w:p>
        </w:tc>
      </w:tr>
      <w:tr w14:paraId="2761A7A6" w14:textId="77777777">
        <w:tblPrEx>
          <w:tblW w:w="0" w:type="auto"/>
          <w:tblLook w:val="04A0"/>
        </w:tblPrEx>
        <w:tc>
          <w:tcPr>
            <w:tcW w:w="2425" w:type="dxa"/>
          </w:tcPr>
          <w:p w:rsidR="00D007D9" w14:paraId="1AEC3CDE"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Серумен фосфат</w:t>
            </w:r>
          </w:p>
          <w:p w:rsidR="00D007D9" w14:paraId="73E7C060"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&gt;7 mg/dl – ≤10 mg/dl</w:t>
            </w:r>
          </w:p>
        </w:tc>
        <w:tc>
          <w:tcPr>
            <w:tcW w:w="6591" w:type="dxa"/>
          </w:tcPr>
          <w:p w:rsidR="00D007D9" w14:paraId="1CCC17C4" w14:textId="77777777">
            <w:pPr>
              <w:widowControl w:val="0"/>
              <w:numPr>
                <w:ilvl w:val="0"/>
                <w:numId w:val="8"/>
              </w:numPr>
              <w:ind w:left="567" w:hanging="567"/>
              <w:rPr>
                <w:rFonts w:cs="Times New Roman"/>
                <w:color w:val="000000" w:themeColor="text1"/>
                <w:sz w:val="22"/>
                <w:szCs w:val="22"/>
                <w:lang w:val="bg-BG"/>
              </w:rPr>
            </w:pPr>
            <w:r>
              <w:rPr>
                <w:rFonts w:cs="Times New Roman"/>
                <w:color w:val="000000" w:themeColor="text1"/>
                <w:sz w:val="22"/>
                <w:szCs w:val="22"/>
                <w:lang w:val="bg-BG"/>
              </w:rPr>
              <w:t>Да се запо</w:t>
            </w:r>
            <w:r>
              <w:rPr>
                <w:rFonts w:cs="Times New Roman"/>
                <w:color w:val="000000"/>
                <w:sz w:val="22"/>
                <w:szCs w:val="22"/>
                <w:lang w:val="bg-BG"/>
              </w:rPr>
              <w:t>чне/усили терапията за намаляване на фосфатите</w:t>
            </w:r>
            <w:r>
              <w:rPr>
                <w:rFonts w:cs="Times New Roman"/>
                <w:color w:val="000000" w:themeColor="text1"/>
                <w:sz w:val="22"/>
                <w:szCs w:val="22"/>
                <w:lang w:val="bg-BG"/>
              </w:rPr>
              <w:t xml:space="preserve"> </w:t>
            </w:r>
            <w:r>
              <w:rPr>
                <w:rFonts w:cs="Times New Roman"/>
                <w:color w:val="000000"/>
                <w:sz w:val="22"/>
                <w:szCs w:val="22"/>
                <w:lang w:val="bg-BG"/>
              </w:rPr>
              <w:t>и да се наблюдават ежеседмично нивата на серумния фосфат И</w:t>
            </w:r>
          </w:p>
          <w:p w:rsidR="00D007D9" w14:paraId="5CB87B77" w14:textId="77777777">
            <w:pPr>
              <w:widowControl w:val="0"/>
              <w:numPr>
                <w:ilvl w:val="0"/>
                <w:numId w:val="8"/>
              </w:numPr>
              <w:ind w:left="567" w:hanging="567"/>
              <w:rPr>
                <w:rFonts w:cs="Times New Roman"/>
                <w:color w:val="000000" w:themeColor="text1"/>
                <w:sz w:val="22"/>
                <w:szCs w:val="22"/>
                <w:lang w:val="bg-BG"/>
              </w:rPr>
            </w:pPr>
            <w:r>
              <w:rPr>
                <w:rFonts w:cs="Times New Roman"/>
                <w:color w:val="000000"/>
                <w:sz w:val="22"/>
                <w:szCs w:val="22"/>
                <w:lang w:val="bg-BG"/>
              </w:rPr>
              <w:t xml:space="preserve">Дозата футибатиниб да се намали до следващата по-ниска доза </w:t>
            </w:r>
          </w:p>
          <w:p w:rsidR="00D007D9" w14:paraId="2C656617" w14:textId="77777777">
            <w:pPr>
              <w:widowControl w:val="0"/>
              <w:numPr>
                <w:ilvl w:val="0"/>
                <w:numId w:val="9"/>
              </w:numPr>
              <w:ind w:left="1134" w:hanging="567"/>
              <w:rPr>
                <w:rFonts w:cs="Times New Roman"/>
                <w:color w:val="000000" w:themeColor="text1"/>
                <w:sz w:val="22"/>
                <w:szCs w:val="22"/>
                <w:lang w:val="bg-BG"/>
              </w:rPr>
            </w:pPr>
            <w:r>
              <w:rPr>
                <w:rFonts w:cs="Times New Roman"/>
                <w:color w:val="000000"/>
                <w:sz w:val="22"/>
                <w:szCs w:val="22"/>
                <w:lang w:val="bg-BG"/>
              </w:rPr>
              <w:t>Ако серумният фосфат стигне нива ≤7,0 mg/dl в рамките на 2 седмици след намаляване на дозата, да се продължи лечението с тази намалена доза</w:t>
            </w:r>
          </w:p>
          <w:p w:rsidR="00D007D9" w14:paraId="490A3C5F" w14:textId="77777777">
            <w:pPr>
              <w:widowControl w:val="0"/>
              <w:numPr>
                <w:ilvl w:val="0"/>
                <w:numId w:val="9"/>
              </w:numPr>
              <w:ind w:left="1134" w:hanging="567"/>
              <w:rPr>
                <w:rFonts w:cs="Times New Roman"/>
                <w:color w:val="000000"/>
                <w:sz w:val="22"/>
                <w:szCs w:val="22"/>
                <w:lang w:val="bg-BG"/>
              </w:rPr>
            </w:pPr>
            <w:r>
              <w:rPr>
                <w:rFonts w:cs="Times New Roman"/>
                <w:color w:val="000000"/>
                <w:sz w:val="22"/>
                <w:szCs w:val="22"/>
                <w:lang w:val="bg-BG"/>
              </w:rPr>
              <w:t xml:space="preserve">Ако серумният фосфат не стигне нива ≤7,0 mg/dl в рамките на 2 седмици, дозата футибатиниб да се </w:t>
            </w:r>
            <w:r>
              <w:rPr>
                <w:rFonts w:cs="Times New Roman"/>
                <w:color w:val="000000"/>
                <w:sz w:val="22"/>
                <w:szCs w:val="22"/>
                <w:lang w:val="bg-BG"/>
              </w:rPr>
              <w:t xml:space="preserve">намали допълнително до следващата по-ниска доза </w:t>
            </w:r>
          </w:p>
          <w:p w:rsidR="00D007D9" w14:paraId="28BAF54F" w14:textId="77777777">
            <w:pPr>
              <w:widowControl w:val="0"/>
              <w:numPr>
                <w:ilvl w:val="0"/>
                <w:numId w:val="9"/>
              </w:numPr>
              <w:ind w:left="1134" w:hanging="567"/>
              <w:rPr>
                <w:rFonts w:cs="Times New Roman"/>
                <w:color w:val="000000" w:themeColor="text1"/>
                <w:sz w:val="22"/>
                <w:szCs w:val="22"/>
                <w:lang w:val="bg-BG"/>
              </w:rPr>
            </w:pPr>
            <w:r>
              <w:rPr>
                <w:rFonts w:cs="Times New Roman"/>
                <w:color w:val="000000"/>
                <w:sz w:val="22"/>
                <w:szCs w:val="22"/>
                <w:lang w:val="bg-BG"/>
              </w:rPr>
              <w:t>Ако серумният фосфат не стигне нива ≤7,0 mg/dl в рамките на 2 седмици след второто намаляване на дозата, приемът на футибатиниб трябва да се спре, докато серумният фосфат не достигне нива ≤7,0 mg/dl, след което да се възобнови дозата преди прекратяването</w:t>
            </w:r>
          </w:p>
        </w:tc>
      </w:tr>
      <w:tr w14:paraId="229C6A56" w14:textId="77777777">
        <w:tblPrEx>
          <w:tblW w:w="0" w:type="auto"/>
          <w:tblLook w:val="04A0"/>
        </w:tblPrEx>
        <w:tc>
          <w:tcPr>
            <w:tcW w:w="2425" w:type="dxa"/>
          </w:tcPr>
          <w:p w:rsidR="00D007D9" w14:paraId="68695DE0"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Серумен фосфат</w:t>
            </w:r>
          </w:p>
          <w:p w:rsidR="00D007D9" w14:paraId="2D433AA9"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&gt;10 mg/dl</w:t>
            </w:r>
          </w:p>
        </w:tc>
        <w:tc>
          <w:tcPr>
            <w:tcW w:w="6591" w:type="dxa"/>
          </w:tcPr>
          <w:p w:rsidR="00D007D9" w14:paraId="072E2889"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bg-BG"/>
              </w:rPr>
            </w:pPr>
            <w:r>
              <w:rPr>
                <w:rFonts w:ascii="Times New Roman" w:hAnsi="Times New Roman" w:cs="Times New Roman"/>
                <w:color w:val="000000"/>
                <w:sz w:val="22"/>
                <w:szCs w:val="22"/>
                <w:lang w:val="bg-BG"/>
              </w:rPr>
              <w:t>Да се започне/усили терапията за намаляване на фосфатите и да се наблюдават нивата на серумния фосфат ежеседмично И</w:t>
            </w:r>
          </w:p>
          <w:p w:rsidR="00D007D9" w14:paraId="10D5B9A8"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bg-BG"/>
              </w:rPr>
            </w:pPr>
            <w:r>
              <w:rPr>
                <w:rFonts w:ascii="Times New Roman" w:hAnsi="Times New Roman" w:cs="Times New Roman"/>
                <w:color w:val="000000"/>
                <w:sz w:val="22"/>
                <w:szCs w:val="22"/>
                <w:lang w:val="bg-BG"/>
              </w:rPr>
              <w:t>Временно да се преустанови приемът на футибатиниб, докато нивата на фосфатите не станат ≤7,0 mg/dl, след което да се възобнови приемът на футибатиниб при следващата по-ниска доза</w:t>
            </w:r>
          </w:p>
          <w:p w:rsidR="00D007D9" w14:paraId="72402A1C"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bg-BG"/>
              </w:rPr>
            </w:pPr>
            <w:r>
              <w:rPr>
                <w:rFonts w:ascii="Times New Roman" w:hAnsi="Times New Roman" w:cs="Times New Roman"/>
                <w:color w:val="000000"/>
                <w:sz w:val="22"/>
                <w:szCs w:val="22"/>
                <w:lang w:val="bg-BG"/>
              </w:rPr>
              <w:t xml:space="preserve">Приемът на футибатиниб да се прекрати окончателно, ако нивата на серумния фосфат не паднат под ≤7,0 mg/dl в рамките на 2 седмици след 2 намалявания на дозата </w:t>
            </w:r>
          </w:p>
        </w:tc>
      </w:tr>
    </w:tbl>
    <w:p w:rsidR="00D007D9" w14:paraId="65A829F3" w14:textId="77777777">
      <w:pPr>
        <w:widowControl w:val="0"/>
        <w:autoSpaceDE w:val="0"/>
        <w:autoSpaceDN w:val="0"/>
        <w:adjustRightInd w:val="0"/>
        <w:rPr>
          <w:rFonts w:cs="Times New Roman"/>
          <w:color w:val="000000" w:themeColor="text1"/>
          <w:sz w:val="22"/>
          <w:szCs w:val="22"/>
          <w:lang w:val="bg-BG"/>
        </w:rPr>
      </w:pPr>
    </w:p>
    <w:p w:rsidR="00D007D9" w14:paraId="7F5E3EC4" w14:textId="77777777">
      <w:pPr>
        <w:widowControl w:val="0"/>
        <w:rPr>
          <w:rFonts w:cs="Times New Roman"/>
          <w:color w:val="000000" w:themeColor="text1"/>
          <w:sz w:val="22"/>
          <w:szCs w:val="22"/>
          <w:lang w:val="bg-BG"/>
        </w:rPr>
      </w:pPr>
      <w:r>
        <w:rPr>
          <w:rFonts w:cs="Times New Roman"/>
          <w:color w:val="000000"/>
          <w:sz w:val="22"/>
          <w:szCs w:val="22"/>
          <w:lang w:val="bg-BG"/>
        </w:rPr>
        <w:t>В Таблица 3 са представени промени в дозата при серозно отлепване на ретината.</w:t>
      </w:r>
    </w:p>
    <w:p w:rsidR="00D007D9" w14:paraId="5D9AF032" w14:textId="77777777">
      <w:pPr>
        <w:widowControl w:val="0"/>
        <w:rPr>
          <w:rFonts w:cs="Times New Roman"/>
          <w:b/>
          <w:bCs/>
          <w:color w:val="000000" w:themeColor="text1"/>
          <w:sz w:val="22"/>
          <w:szCs w:val="22"/>
          <w:lang w:val="bg-BG"/>
        </w:rPr>
      </w:pPr>
    </w:p>
    <w:p w:rsidR="00D007D9" w14:paraId="1BFD85E8" w14:textId="77777777">
      <w:pPr>
        <w:widowControl w:val="0"/>
        <w:rPr>
          <w:rFonts w:cs="Times New Roman"/>
          <w:color w:val="000000" w:themeColor="text1"/>
          <w:sz w:val="22"/>
          <w:szCs w:val="22"/>
          <w:lang w:val="bg-BG"/>
        </w:rPr>
      </w:pPr>
      <w:r>
        <w:rPr>
          <w:rFonts w:cs="Times New Roman"/>
          <w:b/>
          <w:bCs/>
          <w:color w:val="000000"/>
          <w:sz w:val="22"/>
          <w:szCs w:val="22"/>
          <w:lang w:val="bg-BG"/>
        </w:rPr>
        <w:t>Таблица 3:</w:t>
      </w:r>
      <w:r>
        <w:rPr>
          <w:rFonts w:cs="Times New Roman"/>
          <w:b/>
          <w:bCs/>
          <w:color w:val="000000"/>
          <w:sz w:val="22"/>
          <w:szCs w:val="22"/>
          <w:lang w:val="bg-BG"/>
        </w:rPr>
        <w:tab/>
        <w:t>Промени в дозата при серозно отлепване на ретината</w:t>
      </w:r>
    </w:p>
    <w:tbl>
      <w:tblPr>
        <w:tblStyle w:val="TableGrid"/>
        <w:tblW w:w="0" w:type="auto"/>
        <w:tblLook w:val="04A0"/>
      </w:tblPr>
      <w:tblGrid>
        <w:gridCol w:w="4225"/>
        <w:gridCol w:w="4791"/>
      </w:tblGrid>
      <w:tr w14:paraId="3CDBE5F1" w14:textId="77777777">
        <w:tblPrEx>
          <w:tblW w:w="0" w:type="auto"/>
          <w:tblLook w:val="04A0"/>
        </w:tblPrEx>
        <w:trPr>
          <w:tblHeader/>
        </w:trPr>
        <w:tc>
          <w:tcPr>
            <w:tcW w:w="4225" w:type="dxa"/>
            <w:vAlign w:val="center"/>
          </w:tcPr>
          <w:p w:rsidR="00D007D9" w14:paraId="6806E3A7" w14:textId="77777777">
            <w:pPr>
              <w:widowControl w:val="0"/>
              <w:jc w:val="center"/>
              <w:rPr>
                <w:rFonts w:cs="Times New Roman"/>
                <w:b/>
                <w:color w:val="000000" w:themeColor="text1"/>
                <w:sz w:val="22"/>
                <w:szCs w:val="22"/>
                <w:lang w:val="bg-BG"/>
              </w:rPr>
            </w:pPr>
            <w:r>
              <w:rPr>
                <w:rFonts w:cs="Times New Roman"/>
                <w:b/>
                <w:bCs/>
                <w:color w:val="000000"/>
                <w:sz w:val="22"/>
                <w:szCs w:val="22"/>
                <w:lang w:val="bg-BG"/>
              </w:rPr>
              <w:t>Нежелана реакция</w:t>
            </w:r>
          </w:p>
        </w:tc>
        <w:tc>
          <w:tcPr>
            <w:tcW w:w="4791" w:type="dxa"/>
            <w:vAlign w:val="center"/>
          </w:tcPr>
          <w:p w:rsidR="00D007D9" w14:paraId="6B587DB8" w14:textId="77777777">
            <w:pPr>
              <w:widowControl w:val="0"/>
              <w:jc w:val="center"/>
              <w:rPr>
                <w:rFonts w:cs="Times New Roman"/>
                <w:b/>
                <w:color w:val="000000" w:themeColor="text1"/>
                <w:sz w:val="22"/>
                <w:szCs w:val="22"/>
                <w:lang w:val="bg-BG"/>
              </w:rPr>
            </w:pPr>
            <w:r>
              <w:rPr>
                <w:rFonts w:cs="Times New Roman"/>
                <w:b/>
                <w:bCs/>
                <w:color w:val="000000"/>
                <w:sz w:val="22"/>
                <w:szCs w:val="22"/>
                <w:lang w:val="bg-BG"/>
              </w:rPr>
              <w:t>Промяна на дозата футибатиниб</w:t>
            </w:r>
          </w:p>
        </w:tc>
      </w:tr>
      <w:tr w14:paraId="64561C04" w14:textId="77777777">
        <w:tblPrEx>
          <w:tblW w:w="0" w:type="auto"/>
          <w:tblLook w:val="04A0"/>
        </w:tblPrEx>
        <w:tc>
          <w:tcPr>
            <w:tcW w:w="4225" w:type="dxa"/>
          </w:tcPr>
          <w:p w:rsidR="00D007D9" w14:paraId="5B11302E" w14:textId="77777777">
            <w:pPr>
              <w:widowControl w:val="0"/>
              <w:rPr>
                <w:rFonts w:cs="Times New Roman"/>
                <w:color w:val="000000" w:themeColor="text1"/>
                <w:sz w:val="22"/>
                <w:szCs w:val="22"/>
                <w:lang w:val="bg-BG"/>
              </w:rPr>
            </w:pPr>
            <w:r>
              <w:rPr>
                <w:rFonts w:cs="Times New Roman"/>
                <w:color w:val="000000"/>
                <w:sz w:val="22"/>
                <w:szCs w:val="22"/>
                <w:lang w:val="bg-BG"/>
              </w:rPr>
              <w:t xml:space="preserve">Асимптоматично </w:t>
            </w:r>
          </w:p>
        </w:tc>
        <w:tc>
          <w:tcPr>
            <w:tcW w:w="4791" w:type="dxa"/>
          </w:tcPr>
          <w:p w:rsidR="00D007D9" w14:paraId="3D72488D" w14:textId="77777777">
            <w:pPr>
              <w:pStyle w:val="Default"/>
              <w:widowControl w:val="0"/>
              <w:numPr>
                <w:ilvl w:val="2"/>
                <w:numId w:val="3"/>
              </w:numPr>
              <w:ind w:left="567" w:hanging="567"/>
              <w:rPr>
                <w:color w:val="000000" w:themeColor="text1"/>
                <w:sz w:val="22"/>
                <w:szCs w:val="22"/>
                <w:lang w:val="bg-BG"/>
              </w:rPr>
            </w:pPr>
            <w:r>
              <w:rPr>
                <w:rFonts w:eastAsia="Times New Roman"/>
                <w:sz w:val="22"/>
                <w:szCs w:val="22"/>
                <w:lang w:val="bg-BG"/>
              </w:rPr>
              <w:t xml:space="preserve">Приемът на футибатиниб да продължи при настоящата доза. Мониторирането трябва да се извършва, както е описано в точка 4.4. </w:t>
            </w:r>
          </w:p>
        </w:tc>
      </w:tr>
      <w:tr w14:paraId="2DB34A13" w14:textId="77777777">
        <w:tblPrEx>
          <w:tblW w:w="0" w:type="auto"/>
          <w:tblLook w:val="04A0"/>
        </w:tblPrEx>
        <w:tc>
          <w:tcPr>
            <w:tcW w:w="4225" w:type="dxa"/>
          </w:tcPr>
          <w:p w:rsidR="00D007D9" w14:paraId="567DBAA4" w14:textId="77777777">
            <w:pPr>
              <w:widowControl w:val="0"/>
              <w:rPr>
                <w:rFonts w:cs="Times New Roman"/>
                <w:color w:val="000000" w:themeColor="text1"/>
                <w:sz w:val="22"/>
                <w:szCs w:val="22"/>
                <w:lang w:val="bg-BG"/>
              </w:rPr>
            </w:pPr>
            <w:r>
              <w:rPr>
                <w:rFonts w:cs="Times New Roman"/>
                <w:color w:val="000000"/>
                <w:sz w:val="22"/>
                <w:szCs w:val="22"/>
                <w:lang w:val="bg-BG"/>
              </w:rPr>
              <w:t xml:space="preserve">Умерено намаляване на зрителната острота (най-добре коригирана зрителна острота 20/40 или по-добра, или ≤3 линии на намалено зрение спрямо изходното ниво); ограничаване на дейностите, свързани с използване на инструменти в ежедневието </w:t>
            </w:r>
          </w:p>
        </w:tc>
        <w:tc>
          <w:tcPr>
            <w:tcW w:w="4791" w:type="dxa"/>
          </w:tcPr>
          <w:p w:rsidR="00D007D9" w14:paraId="306E02B7" w14:textId="77777777">
            <w:pPr>
              <w:pStyle w:val="Default"/>
              <w:widowControl w:val="0"/>
              <w:numPr>
                <w:ilvl w:val="2"/>
                <w:numId w:val="3"/>
              </w:numPr>
              <w:ind w:left="567" w:hanging="567"/>
              <w:rPr>
                <w:color w:val="000000" w:themeColor="text1"/>
                <w:sz w:val="22"/>
                <w:szCs w:val="22"/>
                <w:lang w:val="bg-BG"/>
              </w:rPr>
            </w:pPr>
            <w:r>
              <w:rPr>
                <w:rFonts w:eastAsia="Times New Roman"/>
                <w:sz w:val="22"/>
                <w:szCs w:val="22"/>
                <w:lang w:val="bg-BG"/>
              </w:rPr>
              <w:t>Приемът на футибатиниб да бъде спрян. Ако при следващия преглед има подобрение, футибатиниб трябва да се възобнови при следващото по-ниско дозово ниво.</w:t>
            </w:r>
          </w:p>
          <w:p w:rsidR="00D007D9" w14:paraId="076AF7DB" w14:textId="77777777">
            <w:pPr>
              <w:pStyle w:val="Default"/>
              <w:widowControl w:val="0"/>
              <w:numPr>
                <w:ilvl w:val="2"/>
                <w:numId w:val="3"/>
              </w:numPr>
              <w:ind w:left="567" w:hanging="567"/>
              <w:rPr>
                <w:color w:val="000000" w:themeColor="text1"/>
                <w:sz w:val="22"/>
                <w:szCs w:val="22"/>
                <w:lang w:val="bg-BG"/>
              </w:rPr>
            </w:pPr>
            <w:r>
              <w:rPr>
                <w:rFonts w:eastAsia="Times New Roman"/>
                <w:sz w:val="22"/>
                <w:szCs w:val="22"/>
                <w:lang w:val="bg-BG"/>
              </w:rPr>
              <w:t>Ако симптомите рецидивират, продължават или прегледът не отчита подобрение, трябва да се обмисли окончателно прекратяване на приема на футибатиниб въз основа на клиничния статус.</w:t>
            </w:r>
          </w:p>
        </w:tc>
      </w:tr>
      <w:tr w14:paraId="643FF07D" w14:textId="77777777">
        <w:tblPrEx>
          <w:tblW w:w="0" w:type="auto"/>
          <w:tblLook w:val="04A0"/>
        </w:tblPrEx>
        <w:tc>
          <w:tcPr>
            <w:tcW w:w="4225" w:type="dxa"/>
          </w:tcPr>
          <w:p w:rsidR="00D007D9" w14:paraId="522D999C" w14:textId="77777777">
            <w:pPr>
              <w:widowControl w:val="0"/>
              <w:rPr>
                <w:rFonts w:cs="Times New Roman"/>
                <w:color w:val="000000" w:themeColor="text1"/>
                <w:sz w:val="22"/>
                <w:szCs w:val="22"/>
                <w:lang w:val="bg-BG"/>
              </w:rPr>
            </w:pPr>
            <w:r>
              <w:rPr>
                <w:rFonts w:cs="Times New Roman"/>
                <w:color w:val="000000"/>
                <w:sz w:val="22"/>
                <w:szCs w:val="22"/>
                <w:lang w:val="bg-BG"/>
              </w:rPr>
              <w:t xml:space="preserve">Забележимо намаляване на зрителната острота (най-добре коригирана зрителна острота, по-лоша от 20/40, или ≤3 линии на намалено зрение спрямо изходното ниво, до 20/200); ограничаване на дейностите в ежедневието </w:t>
            </w:r>
          </w:p>
        </w:tc>
        <w:tc>
          <w:tcPr>
            <w:tcW w:w="4791" w:type="dxa"/>
          </w:tcPr>
          <w:p w:rsidR="00D007D9" w14:paraId="3A6AE64A" w14:textId="77777777">
            <w:pPr>
              <w:pStyle w:val="Default"/>
              <w:widowControl w:val="0"/>
              <w:numPr>
                <w:ilvl w:val="2"/>
                <w:numId w:val="4"/>
              </w:numPr>
              <w:ind w:left="567" w:hanging="567"/>
              <w:rPr>
                <w:color w:val="000000" w:themeColor="text1"/>
                <w:sz w:val="22"/>
                <w:szCs w:val="22"/>
                <w:lang w:val="bg-BG"/>
              </w:rPr>
            </w:pPr>
            <w:r>
              <w:rPr>
                <w:rFonts w:eastAsia="Times New Roman"/>
                <w:sz w:val="22"/>
                <w:szCs w:val="22"/>
                <w:lang w:val="bg-BG"/>
              </w:rPr>
              <w:t xml:space="preserve">Приемът на футибатиниб да бъде временно спрян до отшумяване на симптомите. Ако при следващия преглед има подобрение, футибатиниб може да се възобнови с 2 нива по-ниска доза от настоящата. </w:t>
            </w:r>
          </w:p>
          <w:p w:rsidR="00D007D9" w14:paraId="32117EF3" w14:textId="77777777">
            <w:pPr>
              <w:pStyle w:val="Default"/>
              <w:widowControl w:val="0"/>
              <w:numPr>
                <w:ilvl w:val="2"/>
                <w:numId w:val="4"/>
              </w:numPr>
              <w:ind w:left="567" w:hanging="567"/>
              <w:rPr>
                <w:color w:val="000000" w:themeColor="text1"/>
                <w:sz w:val="22"/>
                <w:szCs w:val="22"/>
                <w:lang w:val="bg-BG"/>
              </w:rPr>
            </w:pPr>
            <w:r>
              <w:rPr>
                <w:rFonts w:eastAsia="Times New Roman"/>
                <w:sz w:val="22"/>
                <w:szCs w:val="22"/>
                <w:lang w:val="bg-BG"/>
              </w:rPr>
              <w:t>Ако симптомите рецидивират, продължават или прегледът не отчита подобрение, трябва да се обмисли окончателно прекратяване на приема на футибатиниб въз основа на клиничния статус.</w:t>
            </w:r>
          </w:p>
        </w:tc>
      </w:tr>
      <w:tr w14:paraId="2A1BB8D7" w14:textId="77777777">
        <w:tblPrEx>
          <w:tblW w:w="0" w:type="auto"/>
          <w:tblLook w:val="04A0"/>
        </w:tblPrEx>
        <w:tc>
          <w:tcPr>
            <w:tcW w:w="4225" w:type="dxa"/>
          </w:tcPr>
          <w:p w:rsidR="00D007D9" w14:paraId="03F9DECE" w14:textId="77777777">
            <w:pPr>
              <w:widowControl w:val="0"/>
              <w:rPr>
                <w:rFonts w:cs="Times New Roman"/>
                <w:color w:val="000000" w:themeColor="text1"/>
                <w:sz w:val="22"/>
                <w:szCs w:val="22"/>
                <w:lang w:val="bg-BG"/>
              </w:rPr>
            </w:pPr>
            <w:r>
              <w:rPr>
                <w:rFonts w:cs="Times New Roman"/>
                <w:color w:val="000000"/>
                <w:sz w:val="22"/>
                <w:szCs w:val="22"/>
                <w:lang w:val="bg-BG"/>
              </w:rPr>
              <w:t xml:space="preserve">Зрителна острота, по-лоша от 20/200 в засегнатото око; ограничаване на дейностите в ежедневието </w:t>
            </w:r>
          </w:p>
        </w:tc>
        <w:tc>
          <w:tcPr>
            <w:tcW w:w="4791" w:type="dxa"/>
          </w:tcPr>
          <w:p w:rsidR="00D007D9" w14:paraId="23E52DD3" w14:textId="77777777">
            <w:pPr>
              <w:pStyle w:val="Default"/>
              <w:widowControl w:val="0"/>
              <w:numPr>
                <w:ilvl w:val="2"/>
                <w:numId w:val="5"/>
              </w:numPr>
              <w:ind w:left="567" w:hanging="567"/>
              <w:rPr>
                <w:color w:val="000000" w:themeColor="text1"/>
                <w:sz w:val="22"/>
                <w:szCs w:val="22"/>
                <w:lang w:val="bg-BG"/>
              </w:rPr>
            </w:pPr>
            <w:r>
              <w:rPr>
                <w:rFonts w:eastAsia="Times New Roman"/>
                <w:sz w:val="22"/>
                <w:szCs w:val="22"/>
                <w:lang w:val="bg-BG"/>
              </w:rPr>
              <w:t>Трябва да се обмисли окончателното прекратяване на приема на футибатиниб въз основа на клиничния статус.</w:t>
            </w:r>
          </w:p>
        </w:tc>
      </w:tr>
    </w:tbl>
    <w:p w:rsidR="00D007D9" w14:paraId="048EEAFF" w14:textId="77777777">
      <w:pPr>
        <w:widowControl w:val="0"/>
        <w:rPr>
          <w:rFonts w:cs="Times New Roman"/>
          <w:color w:val="000000" w:themeColor="text1"/>
          <w:sz w:val="22"/>
          <w:szCs w:val="22"/>
          <w:lang w:val="bg-BG"/>
        </w:rPr>
      </w:pPr>
    </w:p>
    <w:p w:rsidR="00D007D9" w14:paraId="79D9F8C6" w14:textId="77777777">
      <w:pPr>
        <w:widowControl w:val="0"/>
        <w:rPr>
          <w:rFonts w:cs="Times New Roman"/>
          <w:color w:val="000000" w:themeColor="text1"/>
          <w:sz w:val="22"/>
          <w:szCs w:val="22"/>
          <w:lang w:val="bg-BG"/>
        </w:rPr>
      </w:pPr>
      <w:r>
        <w:rPr>
          <w:rFonts w:cs="Times New Roman"/>
          <w:color w:val="000000" w:themeColor="text1"/>
          <w:sz w:val="22"/>
          <w:szCs w:val="22"/>
          <w:lang w:val="bg-BG"/>
        </w:rPr>
        <w:t>В Та</w:t>
      </w:r>
      <w:r>
        <w:rPr>
          <w:sz w:val="22"/>
          <w:szCs w:val="22"/>
          <w:lang w:val="bg-BG"/>
        </w:rPr>
        <w:t>бл</w:t>
      </w:r>
      <w:r>
        <w:rPr>
          <w:rFonts w:cs="Times New Roman"/>
          <w:color w:val="000000" w:themeColor="text1"/>
          <w:sz w:val="22"/>
          <w:szCs w:val="22"/>
          <w:lang w:val="bg-BG"/>
        </w:rPr>
        <w:t>ица 4 са представени промените в дозата при други нежелани реакции.</w:t>
      </w:r>
    </w:p>
    <w:p w:rsidR="00D007D9" w14:paraId="3A29B05A" w14:textId="77777777">
      <w:pPr>
        <w:widowControl w:val="0"/>
        <w:rPr>
          <w:rFonts w:cs="Times New Roman"/>
          <w:color w:val="000000" w:themeColor="text1"/>
          <w:sz w:val="22"/>
          <w:szCs w:val="22"/>
          <w:lang w:val="bg-BG"/>
        </w:rPr>
      </w:pPr>
    </w:p>
    <w:p w:rsidR="00D007D9" w:rsidP="00D159B9" w14:paraId="6C5F403D" w14:textId="77777777">
      <w:pPr>
        <w:keepNext/>
        <w:widowControl w:val="0"/>
        <w:rPr>
          <w:rFonts w:cs="Times New Roman"/>
          <w:b/>
          <w:color w:val="000000" w:themeColor="text1"/>
          <w:sz w:val="22"/>
          <w:szCs w:val="22"/>
          <w:lang w:val="bg-BG"/>
        </w:rPr>
      </w:pPr>
      <w:r>
        <w:rPr>
          <w:rFonts w:cs="Times New Roman"/>
          <w:b/>
          <w:color w:val="000000" w:themeColor="text1"/>
          <w:sz w:val="22"/>
          <w:szCs w:val="22"/>
          <w:lang w:val="bg-BG"/>
        </w:rPr>
        <w:t>Та</w:t>
      </w:r>
      <w:r>
        <w:rPr>
          <w:b/>
          <w:sz w:val="22"/>
          <w:szCs w:val="22"/>
          <w:lang w:val="bg-BG"/>
        </w:rPr>
        <w:t>бл</w:t>
      </w:r>
      <w:r>
        <w:rPr>
          <w:rFonts w:cs="Times New Roman"/>
          <w:b/>
          <w:color w:val="000000" w:themeColor="text1"/>
          <w:sz w:val="22"/>
          <w:szCs w:val="22"/>
          <w:lang w:val="bg-BG"/>
        </w:rPr>
        <w:t>ица 4:</w:t>
      </w:r>
      <w:r>
        <w:rPr>
          <w:rFonts w:cs="Times New Roman"/>
          <w:b/>
          <w:color w:val="000000" w:themeColor="text1"/>
          <w:sz w:val="22"/>
          <w:szCs w:val="22"/>
          <w:lang w:val="bg-BG"/>
        </w:rPr>
        <w:tab/>
        <w:t>Промени в дозата при други нежелани реакции</w:t>
      </w:r>
    </w:p>
    <w:tbl>
      <w:tblPr>
        <w:tblStyle w:val="TableGrid"/>
        <w:tblW w:w="0" w:type="auto"/>
        <w:tblLook w:val="04A0"/>
      </w:tblPr>
      <w:tblGrid>
        <w:gridCol w:w="1795"/>
        <w:gridCol w:w="1440"/>
        <w:gridCol w:w="5781"/>
      </w:tblGrid>
      <w:tr w14:paraId="260FDD64" w14:textId="77777777">
        <w:tblPrEx>
          <w:tblW w:w="0" w:type="auto"/>
          <w:tblLook w:val="04A0"/>
        </w:tblPrEx>
        <w:tc>
          <w:tcPr>
            <w:tcW w:w="1795" w:type="dxa"/>
            <w:vMerge w:val="restart"/>
          </w:tcPr>
          <w:p w:rsidR="00D007D9" w:rsidP="00D159B9" w14:paraId="1D30524F" w14:textId="77777777">
            <w:pPr>
              <w:pStyle w:val="C-BodyText"/>
              <w:keepNext/>
              <w:widowControl w:val="0"/>
              <w:snapToGrid w:val="0"/>
              <w:spacing w:before="0" w:after="0" w:line="240" w:lineRule="auto"/>
              <w:rPr>
                <w:sz w:val="22"/>
                <w:szCs w:val="22"/>
                <w:lang w:val="bg-BG"/>
              </w:rPr>
            </w:pPr>
            <w:r>
              <w:rPr>
                <w:color w:val="000000" w:themeColor="text1"/>
                <w:sz w:val="22"/>
                <w:szCs w:val="22"/>
                <w:lang w:val="bg-BG"/>
              </w:rPr>
              <w:t>Други нежелани реакции</w:t>
            </w:r>
          </w:p>
        </w:tc>
        <w:tc>
          <w:tcPr>
            <w:tcW w:w="1440" w:type="dxa"/>
          </w:tcPr>
          <w:p w:rsidR="00D007D9" w:rsidP="00D159B9" w14:paraId="61D254C6" w14:textId="77777777">
            <w:pPr>
              <w:pStyle w:val="C-BodyText"/>
              <w:keepNext/>
              <w:widowControl w:val="0"/>
              <w:snapToGrid w:val="0"/>
              <w:spacing w:before="0" w:after="0" w:line="240" w:lineRule="auto"/>
              <w:rPr>
                <w:sz w:val="22"/>
                <w:szCs w:val="22"/>
                <w:lang w:val="bg-BG"/>
              </w:rPr>
            </w:pPr>
            <w:r>
              <w:rPr>
                <w:sz w:val="22"/>
                <w:szCs w:val="22"/>
                <w:lang w:val="bg-BG"/>
              </w:rPr>
              <w:t>Степен 3</w:t>
            </w:r>
            <w:r>
              <w:rPr>
                <w:rStyle w:val="C-TableCallout"/>
                <w:position w:val="2"/>
                <w:lang w:val="bg-BG"/>
              </w:rPr>
              <w:t>a</w:t>
            </w:r>
          </w:p>
        </w:tc>
        <w:tc>
          <w:tcPr>
            <w:tcW w:w="5781" w:type="dxa"/>
          </w:tcPr>
          <w:p w:rsidR="00D007D9" w:rsidP="00D159B9" w14:paraId="5D0B12FC" w14:textId="77777777">
            <w:pPr>
              <w:pStyle w:val="Default"/>
              <w:keepNext/>
              <w:widowControl w:val="0"/>
              <w:numPr>
                <w:ilvl w:val="2"/>
                <w:numId w:val="5"/>
              </w:numPr>
              <w:ind w:left="567" w:hanging="567"/>
              <w:rPr>
                <w:rFonts w:eastAsia="Times New Roman"/>
                <w:sz w:val="22"/>
                <w:szCs w:val="22"/>
                <w:lang w:val="bg-BG"/>
              </w:rPr>
            </w:pPr>
            <w:r>
              <w:rPr>
                <w:rFonts w:eastAsia="Times New Roman"/>
                <w:sz w:val="22"/>
                <w:szCs w:val="22"/>
                <w:lang w:val="bg-BG"/>
              </w:rPr>
              <w:t xml:space="preserve">Приемът на футибатиниб да бъде временно спрян до отшумяване на токсичността до Степен 1 или до изходното ниво, след това да се възобнови </w:t>
            </w:r>
          </w:p>
          <w:p w:rsidR="00D007D9" w:rsidP="00D159B9" w14:paraId="0CE42C56" w14:textId="77777777">
            <w:pPr>
              <w:keepNext/>
              <w:widowControl w:val="0"/>
              <w:numPr>
                <w:ilvl w:val="0"/>
                <w:numId w:val="9"/>
              </w:numPr>
              <w:ind w:left="1134" w:hanging="567"/>
              <w:rPr>
                <w:rFonts w:cs="Times New Roman"/>
                <w:color w:val="000000"/>
                <w:sz w:val="22"/>
                <w:szCs w:val="22"/>
                <w:lang w:val="bg-BG"/>
              </w:rPr>
            </w:pPr>
            <w:r>
              <w:rPr>
                <w:rFonts w:cs="Times New Roman"/>
                <w:color w:val="000000"/>
                <w:sz w:val="22"/>
                <w:szCs w:val="22"/>
                <w:lang w:val="bg-BG"/>
              </w:rPr>
              <w:t xml:space="preserve">за хематологична токсичност, която отшумява в рамките на 1 седмица , при дозата отпреди спирането. </w:t>
            </w:r>
          </w:p>
          <w:p w:rsidR="00D007D9" w:rsidP="00D159B9" w14:paraId="28858A1A" w14:textId="77777777">
            <w:pPr>
              <w:keepNext/>
              <w:widowControl w:val="0"/>
              <w:numPr>
                <w:ilvl w:val="0"/>
                <w:numId w:val="9"/>
              </w:numPr>
              <w:ind w:left="1134" w:hanging="567"/>
              <w:rPr>
                <w:rFonts w:cs="Times New Roman"/>
                <w:color w:val="000000"/>
                <w:sz w:val="22"/>
                <w:szCs w:val="22"/>
                <w:lang w:val="bg-BG"/>
              </w:rPr>
            </w:pPr>
            <w:r>
              <w:rPr>
                <w:rFonts w:cs="Times New Roman"/>
                <w:color w:val="000000"/>
                <w:sz w:val="22"/>
                <w:szCs w:val="22"/>
                <w:lang w:val="bg-BG"/>
              </w:rPr>
              <w:t>– за други нежелани реакции, при следващата по-ниска доза.</w:t>
            </w:r>
          </w:p>
        </w:tc>
      </w:tr>
      <w:tr w14:paraId="63E3DB1B" w14:textId="77777777">
        <w:tblPrEx>
          <w:tblW w:w="0" w:type="auto"/>
          <w:tblLook w:val="04A0"/>
        </w:tblPrEx>
        <w:tc>
          <w:tcPr>
            <w:tcW w:w="1795" w:type="dxa"/>
            <w:vMerge/>
          </w:tcPr>
          <w:p w:rsidR="00D007D9" w14:paraId="49AD05EB" w14:textId="77777777">
            <w:pPr>
              <w:pStyle w:val="C-BodyText"/>
              <w:widowControl w:val="0"/>
              <w:snapToGrid w:val="0"/>
              <w:spacing w:before="0" w:after="0" w:line="240" w:lineRule="auto"/>
              <w:rPr>
                <w:sz w:val="22"/>
                <w:szCs w:val="22"/>
                <w:lang w:val="bg-BG"/>
              </w:rPr>
            </w:pPr>
          </w:p>
        </w:tc>
        <w:tc>
          <w:tcPr>
            <w:tcW w:w="1440" w:type="dxa"/>
          </w:tcPr>
          <w:p w:rsidR="00D007D9" w14:paraId="0DC8D1E1" w14:textId="77777777">
            <w:pPr>
              <w:pStyle w:val="C-BodyText"/>
              <w:widowControl w:val="0"/>
              <w:snapToGrid w:val="0"/>
              <w:spacing w:before="0" w:after="0" w:line="240" w:lineRule="auto"/>
              <w:rPr>
                <w:sz w:val="22"/>
                <w:szCs w:val="22"/>
                <w:lang w:val="bg-BG"/>
              </w:rPr>
            </w:pPr>
            <w:r>
              <w:rPr>
                <w:sz w:val="22"/>
                <w:szCs w:val="22"/>
                <w:lang w:val="bg-BG"/>
              </w:rPr>
              <w:t>Степен 4</w:t>
            </w:r>
            <w:r>
              <w:rPr>
                <w:rStyle w:val="C-TableCallout"/>
                <w:position w:val="2"/>
                <w:lang w:val="bg-BG"/>
              </w:rPr>
              <w:t>a</w:t>
            </w:r>
          </w:p>
        </w:tc>
        <w:tc>
          <w:tcPr>
            <w:tcW w:w="5781" w:type="dxa"/>
          </w:tcPr>
          <w:p w:rsidR="00D007D9" w14:paraId="6C285F7B" w14:textId="77777777">
            <w:pPr>
              <w:pStyle w:val="C-BodyText"/>
              <w:widowControl w:val="0"/>
              <w:snapToGrid w:val="0"/>
              <w:spacing w:before="0" w:after="0" w:line="240" w:lineRule="auto"/>
              <w:rPr>
                <w:sz w:val="22"/>
                <w:szCs w:val="22"/>
                <w:lang w:val="bg-BG"/>
              </w:rPr>
            </w:pPr>
            <w:r>
              <w:rPr>
                <w:sz w:val="22"/>
                <w:szCs w:val="22"/>
                <w:lang w:val="bg-BG"/>
              </w:rPr>
              <w:t>Окончателно спиране на приема на футибатиниб</w:t>
            </w:r>
          </w:p>
        </w:tc>
      </w:tr>
    </w:tbl>
    <w:p w:rsidR="00D007D9" w14:paraId="37598A87" w14:textId="77777777">
      <w:pPr>
        <w:pStyle w:val="C-TableFootnote"/>
        <w:tabs>
          <w:tab w:val="clear" w:pos="144"/>
        </w:tabs>
        <w:rPr>
          <w:lang w:val="bg-BG"/>
        </w:rPr>
      </w:pPr>
      <w:r>
        <w:rPr>
          <w:vertAlign w:val="superscript"/>
          <w:lang w:val="bg-BG"/>
        </w:rPr>
        <w:t xml:space="preserve">a </w:t>
      </w:r>
      <w:r>
        <w:rPr>
          <w:lang w:val="bg-BG"/>
        </w:rPr>
        <w:t>Тежестта се определя според О</w:t>
      </w:r>
      <w:r>
        <w:rPr>
          <w:rFonts w:cs="Times New Roman"/>
          <w:color w:val="000000"/>
          <w:szCs w:val="22"/>
          <w:lang w:val="bg-BG"/>
        </w:rPr>
        <w:t>бщите терминологи</w:t>
      </w:r>
      <w:r>
        <w:rPr>
          <w:sz w:val="22"/>
          <w:szCs w:val="22"/>
          <w:lang w:val="bg-BG"/>
        </w:rPr>
        <w:t>ч</w:t>
      </w:r>
      <w:r>
        <w:rPr>
          <w:rFonts w:cs="Times New Roman"/>
          <w:color w:val="000000"/>
          <w:szCs w:val="22"/>
          <w:lang w:val="bg-BG"/>
        </w:rPr>
        <w:t>ни критерии за нежелани събития на Националния онкологичен институт</w:t>
      </w:r>
      <w:r>
        <w:rPr>
          <w:lang w:val="bg-BG"/>
        </w:rPr>
        <w:t>––(National Cancer Institute Common Terminology Criteria for Adverse Events, NCI CTCAE, версия 4.03).</w:t>
      </w:r>
    </w:p>
    <w:p w:rsidR="00D007D9" w14:paraId="01243038" w14:textId="77777777">
      <w:pPr>
        <w:widowControl w:val="0"/>
        <w:rPr>
          <w:rFonts w:cs="Times New Roman"/>
          <w:i/>
          <w:color w:val="000000" w:themeColor="text1"/>
          <w:sz w:val="22"/>
          <w:szCs w:val="22"/>
          <w:u w:val="single"/>
          <w:lang w:val="bg-BG"/>
        </w:rPr>
      </w:pPr>
    </w:p>
    <w:p w:rsidR="00D007D9" w14:paraId="645A7948" w14:textId="77777777">
      <w:pPr>
        <w:widowControl w:val="0"/>
        <w:rPr>
          <w:rFonts w:cs="Times New Roman"/>
          <w:i/>
          <w:color w:val="000000" w:themeColor="text1"/>
          <w:sz w:val="22"/>
          <w:szCs w:val="22"/>
          <w:u w:val="single"/>
          <w:lang w:val="bg-BG"/>
        </w:rPr>
      </w:pPr>
      <w:r>
        <w:rPr>
          <w:rFonts w:cs="Times New Roman"/>
          <w:i/>
          <w:iCs/>
          <w:color w:val="000000"/>
          <w:sz w:val="22"/>
          <w:szCs w:val="22"/>
          <w:u w:val="single"/>
          <w:lang w:val="bg-BG"/>
        </w:rPr>
        <w:t xml:space="preserve">Специални популации </w:t>
      </w:r>
    </w:p>
    <w:p w:rsidR="00D007D9" w14:paraId="7DEBAE0C" w14:textId="77777777">
      <w:pPr>
        <w:widowControl w:val="0"/>
        <w:rPr>
          <w:rFonts w:cs="Times New Roman"/>
          <w:color w:val="000000" w:themeColor="text1"/>
          <w:sz w:val="22"/>
          <w:szCs w:val="22"/>
          <w:u w:val="single"/>
          <w:lang w:val="bg-BG"/>
        </w:rPr>
      </w:pPr>
    </w:p>
    <w:p w:rsidR="00D007D9" w14:paraId="5581076E" w14:textId="77777777">
      <w:pPr>
        <w:widowControl w:val="0"/>
        <w:rPr>
          <w:rFonts w:cs="Times New Roman"/>
          <w:color w:val="000000" w:themeColor="text1"/>
          <w:sz w:val="22"/>
          <w:szCs w:val="22"/>
          <w:lang w:val="bg-BG"/>
        </w:rPr>
      </w:pPr>
      <w:r>
        <w:rPr>
          <w:rFonts w:cs="Times New Roman"/>
          <w:i/>
          <w:iCs/>
          <w:color w:val="000000"/>
          <w:sz w:val="22"/>
          <w:szCs w:val="22"/>
          <w:lang w:val="bg-BG"/>
        </w:rPr>
        <w:t xml:space="preserve">Старческа възраст </w:t>
      </w:r>
    </w:p>
    <w:p w:rsidR="00D007D9" w14:paraId="5206F794" w14:textId="77777777">
      <w:pPr>
        <w:widowControl w:val="0"/>
        <w:rPr>
          <w:rFonts w:cs="Times New Roman"/>
          <w:color w:val="000000" w:themeColor="text1"/>
          <w:sz w:val="22"/>
          <w:szCs w:val="22"/>
          <w:lang w:val="bg-BG"/>
        </w:rPr>
      </w:pPr>
      <w:bookmarkStart w:id="24" w:name="_Hlk82519249"/>
      <w:r>
        <w:rPr>
          <w:rFonts w:cs="Times New Roman"/>
          <w:color w:val="000000"/>
          <w:sz w:val="22"/>
          <w:szCs w:val="22"/>
          <w:lang w:val="bg-BG"/>
        </w:rPr>
        <w:t xml:space="preserve">Не се налага специална корекция на дозата при </w:t>
      </w:r>
      <w:bookmarkEnd w:id="24"/>
      <w:r>
        <w:rPr>
          <w:rFonts w:cs="Times New Roman"/>
          <w:color w:val="000000"/>
          <w:sz w:val="22"/>
          <w:szCs w:val="22"/>
          <w:lang w:val="bg-BG"/>
        </w:rPr>
        <w:t xml:space="preserve">пациенти в старческа възраст (≥65 години) (вж. точка 5.1). </w:t>
      </w:r>
    </w:p>
    <w:p w:rsidR="00D007D9" w14:paraId="7054C2D4" w14:textId="77777777">
      <w:pPr>
        <w:widowControl w:val="0"/>
        <w:rPr>
          <w:rFonts w:cs="Times New Roman"/>
          <w:color w:val="000000" w:themeColor="text1"/>
          <w:sz w:val="22"/>
          <w:szCs w:val="22"/>
          <w:lang w:val="bg-BG"/>
        </w:rPr>
      </w:pPr>
    </w:p>
    <w:p w:rsidR="00D007D9" w14:paraId="7EC32597" w14:textId="77777777">
      <w:pPr>
        <w:widowControl w:val="0"/>
        <w:rPr>
          <w:rFonts w:cs="Times New Roman"/>
          <w:color w:val="000000" w:themeColor="text1"/>
          <w:sz w:val="22"/>
          <w:szCs w:val="22"/>
          <w:lang w:val="bg-BG"/>
        </w:rPr>
      </w:pPr>
      <w:bookmarkStart w:id="25" w:name="_Hlk121812004"/>
      <w:r>
        <w:rPr>
          <w:rFonts w:cs="Times New Roman"/>
          <w:i/>
          <w:iCs/>
          <w:color w:val="000000"/>
          <w:sz w:val="22"/>
          <w:szCs w:val="22"/>
          <w:lang w:val="bg-BG"/>
        </w:rPr>
        <w:t>Бъбречно увреждане</w:t>
      </w:r>
    </w:p>
    <w:p w:rsidR="00D007D9" w14:paraId="1F860553" w14:textId="77777777">
      <w:pPr>
        <w:widowControl w:val="0"/>
        <w:rPr>
          <w:rFonts w:cs="Times New Roman"/>
          <w:color w:val="000000" w:themeColor="text1"/>
          <w:sz w:val="22"/>
          <w:szCs w:val="22"/>
          <w:lang w:val="bg-BG"/>
        </w:rPr>
      </w:pPr>
      <w:r>
        <w:rPr>
          <w:sz w:val="22"/>
          <w:szCs w:val="22"/>
          <w:lang w:val="bg-BG"/>
        </w:rPr>
        <w:t>Не се налага коригиране на дозата при пациенти с леко и умерено бъбречно увреждане (креатининов клирънс [CLcr] 30-89 ml/min, изчислен по Cockcroft-Gault). Липсват данни за пациенти с тежко бъбречно увреждане (CLcr &lt;30 ml/min) или за пациенти с терминален стадий на бъбречна болест на интермитентна хемодиализа и затова не може да се даде препоръка за дозиране (вж. точка 5.2).</w:t>
      </w:r>
    </w:p>
    <w:bookmarkEnd w:id="25"/>
    <w:p w:rsidR="00D007D9" w14:paraId="7386F12E" w14:textId="77777777">
      <w:pPr>
        <w:widowControl w:val="0"/>
        <w:rPr>
          <w:rFonts w:cs="Times New Roman"/>
          <w:color w:val="000000" w:themeColor="text1"/>
          <w:sz w:val="22"/>
          <w:szCs w:val="22"/>
          <w:lang w:val="bg-BG"/>
        </w:rPr>
      </w:pPr>
    </w:p>
    <w:p w:rsidR="00D007D9" w14:paraId="1ADF5C1D" w14:textId="77777777">
      <w:pPr>
        <w:widowControl w:val="0"/>
        <w:rPr>
          <w:rFonts w:cs="Times New Roman"/>
          <w:color w:val="000000" w:themeColor="text1"/>
          <w:sz w:val="22"/>
          <w:szCs w:val="22"/>
          <w:lang w:val="bg-BG"/>
        </w:rPr>
      </w:pPr>
      <w:r>
        <w:rPr>
          <w:rFonts w:cs="Times New Roman"/>
          <w:i/>
          <w:iCs/>
          <w:color w:val="000000"/>
          <w:sz w:val="22"/>
          <w:szCs w:val="22"/>
          <w:lang w:val="bg-BG"/>
        </w:rPr>
        <w:t xml:space="preserve">Чернодробно увреждане </w:t>
      </w:r>
    </w:p>
    <w:p w:rsidR="00D007D9" w14:paraId="05DD7551" w14:textId="77777777">
      <w:pPr>
        <w:widowControl w:val="0"/>
        <w:rPr>
          <w:rFonts w:cs="Times New Roman"/>
          <w:color w:val="000000" w:themeColor="text1"/>
          <w:sz w:val="22"/>
          <w:szCs w:val="22"/>
          <w:lang w:val="bg-BG"/>
        </w:rPr>
      </w:pPr>
      <w:r>
        <w:rPr>
          <w:rFonts w:cs="Times New Roman"/>
          <w:color w:val="000000"/>
          <w:sz w:val="22"/>
          <w:szCs w:val="22"/>
          <w:lang w:val="bg-BG"/>
        </w:rPr>
        <w:t xml:space="preserve">Не се налага корекция на дозата при приложение на футибатиниб на пациенти с лека </w:t>
      </w:r>
      <w:r>
        <w:rPr>
          <w:sz w:val="22"/>
          <w:szCs w:val="22"/>
          <w:lang w:val="bg-BG"/>
        </w:rPr>
        <w:t xml:space="preserve">(клас A по Child-Pugh), умерена (клас B по Child-Pugh) или тежка степен (клас C по Child-Pugh) на чернодробно увреждане. Обаче липсват данни за безопасност при пациенти с тежка степен на чернодробно увреждане (вж. точка 5.2). </w:t>
      </w:r>
    </w:p>
    <w:p w:rsidR="00D007D9" w14:paraId="1BEA616C" w14:textId="77777777">
      <w:pPr>
        <w:widowControl w:val="0"/>
        <w:rPr>
          <w:rFonts w:cs="Times New Roman"/>
          <w:color w:val="000000" w:themeColor="text1"/>
          <w:sz w:val="22"/>
          <w:szCs w:val="22"/>
          <w:lang w:val="bg-BG"/>
        </w:rPr>
      </w:pPr>
    </w:p>
    <w:p w:rsidR="00D007D9" w14:paraId="09A81A2B" w14:textId="77777777">
      <w:pPr>
        <w:widowControl w:val="0"/>
        <w:rPr>
          <w:rFonts w:cs="Times New Roman"/>
          <w:color w:val="000000" w:themeColor="text1"/>
          <w:sz w:val="22"/>
          <w:szCs w:val="22"/>
          <w:lang w:val="bg-BG"/>
        </w:rPr>
      </w:pPr>
      <w:r>
        <w:rPr>
          <w:rFonts w:cs="Times New Roman"/>
          <w:i/>
          <w:iCs/>
          <w:color w:val="000000"/>
          <w:sz w:val="22"/>
          <w:szCs w:val="22"/>
          <w:lang w:val="bg-BG"/>
        </w:rPr>
        <w:t xml:space="preserve">Педиатрична популация </w:t>
      </w:r>
    </w:p>
    <w:p w:rsidR="00D007D9" w14:paraId="1100A45D" w14:textId="77777777">
      <w:pPr>
        <w:widowControl w:val="0"/>
        <w:rPr>
          <w:rFonts w:cs="Times New Roman"/>
          <w:color w:val="000000" w:themeColor="text1"/>
          <w:sz w:val="22"/>
          <w:szCs w:val="22"/>
          <w:lang w:val="bg-BG"/>
        </w:rPr>
      </w:pPr>
      <w:r>
        <w:rPr>
          <w:rFonts w:cs="Times New Roman"/>
          <w:color w:val="000000"/>
          <w:sz w:val="22"/>
          <w:szCs w:val="22"/>
          <w:lang w:val="bg-BG"/>
        </w:rPr>
        <w:t>Безопасността и ефикасността на футибатиниб при деца под 18-годишна възраст не са установени. Липсват данни.</w:t>
      </w:r>
    </w:p>
    <w:p w:rsidR="00D007D9" w14:paraId="60AE34DD" w14:textId="77777777">
      <w:pPr>
        <w:widowControl w:val="0"/>
        <w:rPr>
          <w:rFonts w:cs="Times New Roman"/>
          <w:color w:val="000000" w:themeColor="text1"/>
          <w:sz w:val="22"/>
          <w:szCs w:val="22"/>
          <w:lang w:val="bg-BG"/>
        </w:rPr>
      </w:pPr>
    </w:p>
    <w:p w:rsidR="00D007D9" w14:paraId="162EDB27" w14:textId="77777777">
      <w:pPr>
        <w:widowControl w:val="0"/>
        <w:rPr>
          <w:rFonts w:cs="Times New Roman"/>
          <w:color w:val="000000" w:themeColor="text1"/>
          <w:sz w:val="22"/>
          <w:szCs w:val="22"/>
          <w:u w:val="single"/>
          <w:lang w:val="bg-BG"/>
        </w:rPr>
      </w:pPr>
      <w:r>
        <w:rPr>
          <w:rFonts w:cs="Times New Roman"/>
          <w:color w:val="000000"/>
          <w:sz w:val="22"/>
          <w:szCs w:val="22"/>
          <w:u w:val="single"/>
          <w:lang w:val="bg-BG"/>
        </w:rPr>
        <w:t>Начин на приложение</w:t>
      </w:r>
    </w:p>
    <w:p w:rsidR="00D007D9" w14:paraId="1E9A2AFB" w14:textId="77777777">
      <w:pPr>
        <w:widowControl w:val="0"/>
        <w:rPr>
          <w:rFonts w:cs="Times New Roman"/>
          <w:color w:val="000000" w:themeColor="text1"/>
          <w:sz w:val="22"/>
          <w:szCs w:val="22"/>
          <w:lang w:val="bg-BG"/>
        </w:rPr>
      </w:pPr>
      <w:r>
        <w:rPr>
          <w:sz w:val="22"/>
          <w:szCs w:val="22"/>
          <w:lang w:val="bg-BG"/>
        </w:rPr>
        <w:t xml:space="preserve">Lytgobi е предназначен за перорално приложение. Таблетките трябва да се приемат със или без храна приблизително по едно и също време всеки ден. Таблетките трябва да се гълтат цели, за да се гарантира прилагането на цялата доза. </w:t>
      </w:r>
    </w:p>
    <w:p w:rsidR="00D007D9" w14:paraId="1B6FA16C" w14:textId="77777777">
      <w:pPr>
        <w:widowControl w:val="0"/>
        <w:rPr>
          <w:rFonts w:cs="Times New Roman"/>
          <w:color w:val="000000" w:themeColor="text1"/>
          <w:sz w:val="22"/>
          <w:szCs w:val="22"/>
          <w:lang w:val="bg-BG"/>
        </w:rPr>
      </w:pPr>
    </w:p>
    <w:p w:rsidR="00D007D9" w14:paraId="24907597"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4.3</w:t>
      </w:r>
      <w:del w:id="26" w:author="Author" w:date="2025-09-08T12:28:00Z">
        <w:r>
          <w:rPr>
            <w:bCs/>
            <w:color w:val="000000"/>
            <w:sz w:val="22"/>
            <w:szCs w:val="22"/>
            <w:lang w:val="bg-BG"/>
          </w:rPr>
          <w:delText xml:space="preserve"> </w:delText>
        </w:r>
      </w:del>
      <w:r>
        <w:rPr>
          <w:bCs/>
          <w:color w:val="000000"/>
          <w:sz w:val="22"/>
          <w:szCs w:val="22"/>
          <w:lang w:val="bg-BG"/>
        </w:rPr>
        <w:tab/>
        <w:t>Противопоказания</w:t>
      </w:r>
    </w:p>
    <w:p w:rsidR="00D007D9" w14:paraId="54FBF506" w14:textId="77777777">
      <w:pPr>
        <w:widowControl w:val="0"/>
        <w:rPr>
          <w:rFonts w:cs="Times New Roman"/>
          <w:b/>
          <w:bCs/>
          <w:color w:val="000000" w:themeColor="text1"/>
          <w:sz w:val="22"/>
          <w:szCs w:val="22"/>
          <w:lang w:val="bg-BG"/>
        </w:rPr>
      </w:pPr>
    </w:p>
    <w:p w:rsidR="00D007D9" w14:paraId="60F3D8D8" w14:textId="77777777">
      <w:pPr>
        <w:widowControl w:val="0"/>
        <w:rPr>
          <w:rFonts w:cs="Times New Roman"/>
          <w:bCs/>
          <w:color w:val="000000" w:themeColor="text1"/>
          <w:sz w:val="22"/>
          <w:szCs w:val="22"/>
          <w:lang w:val="bg-BG"/>
        </w:rPr>
      </w:pPr>
      <w:r>
        <w:rPr>
          <w:rFonts w:cs="Times New Roman"/>
          <w:bCs/>
          <w:color w:val="000000"/>
          <w:sz w:val="22"/>
          <w:szCs w:val="22"/>
          <w:lang w:val="bg-BG"/>
        </w:rPr>
        <w:t xml:space="preserve">Свръхчувствителност към активното вещество или към някое от помощните вещества, изброени в точка 6.1. </w:t>
      </w:r>
    </w:p>
    <w:p w:rsidR="00D007D9" w14:paraId="05D2C55E" w14:textId="77777777">
      <w:pPr>
        <w:widowControl w:val="0"/>
        <w:rPr>
          <w:rFonts w:cs="Times New Roman"/>
          <w:bCs/>
          <w:color w:val="000000" w:themeColor="text1"/>
          <w:sz w:val="22"/>
          <w:szCs w:val="22"/>
          <w:lang w:val="bg-BG"/>
        </w:rPr>
      </w:pPr>
    </w:p>
    <w:p w:rsidR="00D007D9" w14:paraId="01EA5409"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4.4</w:t>
      </w:r>
      <w:del w:id="27" w:author="Author" w:date="2025-09-08T12:28:00Z">
        <w:r>
          <w:rPr>
            <w:bCs/>
            <w:color w:val="000000"/>
            <w:sz w:val="22"/>
            <w:szCs w:val="22"/>
            <w:lang w:val="bg-BG"/>
          </w:rPr>
          <w:delText xml:space="preserve"> </w:delText>
        </w:r>
      </w:del>
      <w:r>
        <w:rPr>
          <w:bCs/>
          <w:color w:val="000000"/>
          <w:sz w:val="22"/>
          <w:szCs w:val="22"/>
          <w:lang w:val="bg-BG"/>
        </w:rPr>
        <w:tab/>
        <w:t>Специални предупреждения и предпазни мерки при употреба</w:t>
      </w:r>
    </w:p>
    <w:p w:rsidR="00D007D9" w14:paraId="15A6892E" w14:textId="77777777">
      <w:pPr>
        <w:widowControl w:val="0"/>
        <w:rPr>
          <w:rFonts w:cs="Times New Roman"/>
          <w:b/>
          <w:bCs/>
          <w:color w:val="000000" w:themeColor="text1"/>
          <w:sz w:val="22"/>
          <w:szCs w:val="22"/>
          <w:lang w:val="bg-BG"/>
        </w:rPr>
      </w:pPr>
    </w:p>
    <w:p w:rsidR="00D007D9" w14:paraId="30E96E20" w14:textId="77777777">
      <w:pPr>
        <w:widowControl w:val="0"/>
        <w:rPr>
          <w:rFonts w:cs="Times New Roman"/>
          <w:color w:val="000000" w:themeColor="text1"/>
          <w:sz w:val="22"/>
          <w:szCs w:val="22"/>
          <w:u w:val="single"/>
          <w:lang w:val="bg-BG"/>
        </w:rPr>
      </w:pPr>
      <w:r>
        <w:rPr>
          <w:rFonts w:cs="Times New Roman"/>
          <w:color w:val="000000"/>
          <w:sz w:val="22"/>
          <w:szCs w:val="22"/>
          <w:u w:val="single"/>
          <w:lang w:val="bg-BG"/>
        </w:rPr>
        <w:t>Хиперфосфатемия</w:t>
      </w:r>
    </w:p>
    <w:p w:rsidR="00D007D9" w14:paraId="063285E3"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 xml:space="preserve">Хиперфосфатемията е фармакодинамичен ефект, очакван при приложение на </w:t>
      </w:r>
      <w:bookmarkStart w:id="28" w:name="_Hlk75198874"/>
      <w:r>
        <w:rPr>
          <w:rFonts w:cs="Times New Roman"/>
          <w:color w:val="000000"/>
          <w:sz w:val="22"/>
          <w:szCs w:val="22"/>
          <w:lang w:val="bg-BG"/>
        </w:rPr>
        <w:t>футибатиниб</w:t>
      </w:r>
      <w:bookmarkEnd w:id="28"/>
      <w:r>
        <w:rPr>
          <w:rFonts w:cs="Times New Roman"/>
          <w:color w:val="000000"/>
          <w:sz w:val="22"/>
          <w:szCs w:val="22"/>
          <w:lang w:val="bg-BG"/>
        </w:rPr>
        <w:t xml:space="preserve"> (вж. точка 5.1). </w:t>
      </w:r>
      <w:bookmarkStart w:id="29" w:name="_Hlk82759618"/>
      <w:bookmarkStart w:id="30" w:name="_Hlk121810514"/>
      <w:r>
        <w:rPr>
          <w:rFonts w:cs="Times New Roman"/>
          <w:color w:val="000000"/>
          <w:sz w:val="22"/>
          <w:szCs w:val="22"/>
          <w:lang w:val="bg-BG"/>
        </w:rPr>
        <w:t>Продължителната хиперфосфатемия може да причини минерализация на меките тъкани, включително кожна калцификация, съдова калцификация и калцификация на миокарда</w:t>
      </w:r>
      <w:bookmarkEnd w:id="29"/>
      <w:r>
        <w:rPr>
          <w:rFonts w:cs="Times New Roman"/>
          <w:color w:val="000000"/>
          <w:sz w:val="22"/>
          <w:szCs w:val="22"/>
          <w:lang w:val="bg-BG"/>
        </w:rPr>
        <w:t xml:space="preserve">, </w:t>
      </w:r>
      <w:bookmarkStart w:id="31" w:name="_Hlk119947258"/>
      <w:r>
        <w:rPr>
          <w:rFonts w:cs="Times New Roman"/>
          <w:color w:val="000000"/>
          <w:sz w:val="22"/>
          <w:szCs w:val="22"/>
          <w:lang w:val="bg-BG"/>
        </w:rPr>
        <w:t xml:space="preserve">анемия, хиперпаратиреоидизъм и хипокалцемия, които могат да доведат до мускулни крампи, </w:t>
      </w:r>
      <w:bookmarkEnd w:id="31"/>
      <w:r>
        <w:rPr>
          <w:rFonts w:cs="Times New Roman"/>
          <w:color w:val="000000"/>
          <w:sz w:val="22"/>
          <w:szCs w:val="22"/>
          <w:lang w:val="bg-BG"/>
        </w:rPr>
        <w:t xml:space="preserve">удължаване на QT интервала и аритмии </w:t>
      </w:r>
      <w:bookmarkEnd w:id="30"/>
      <w:r>
        <w:rPr>
          <w:rFonts w:cs="Times New Roman"/>
          <w:color w:val="000000"/>
          <w:sz w:val="22"/>
          <w:szCs w:val="22"/>
          <w:lang w:val="bg-BG"/>
        </w:rPr>
        <w:t xml:space="preserve">(вж. точка 4.2). </w:t>
      </w:r>
    </w:p>
    <w:p w:rsidR="00D007D9" w14:paraId="5B471B26" w14:textId="77777777">
      <w:pPr>
        <w:widowControl w:val="0"/>
        <w:autoSpaceDE w:val="0"/>
        <w:autoSpaceDN w:val="0"/>
        <w:adjustRightInd w:val="0"/>
        <w:rPr>
          <w:rFonts w:cs="Times New Roman"/>
          <w:color w:val="000000" w:themeColor="text1"/>
          <w:sz w:val="22"/>
          <w:szCs w:val="22"/>
          <w:lang w:val="bg-BG"/>
        </w:rPr>
      </w:pPr>
    </w:p>
    <w:p w:rsidR="00D007D9" w14:paraId="51E957CC"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 xml:space="preserve">Препоръките за справяне с хиперфосфатемията включват ограничаване на фосфатите в </w:t>
      </w:r>
      <w:r>
        <w:rPr>
          <w:rFonts w:cs="Times New Roman"/>
          <w:color w:val="000000"/>
          <w:sz w:val="22"/>
          <w:szCs w:val="22"/>
          <w:lang w:val="bg-BG"/>
        </w:rPr>
        <w:t xml:space="preserve">храната, прилагане на терапия за понижаване на фосфатите и промяна на дозата, когато е необходимо (вж. точка 4.2). </w:t>
      </w:r>
    </w:p>
    <w:p w:rsidR="00D007D9" w14:paraId="7FDA0286"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По време на лечението с футибатиниб 83,4% от пациентите са прилагали терапия за понижаване на фосфатите (вж. точка 4.8).</w:t>
      </w:r>
    </w:p>
    <w:p w:rsidR="00D007D9" w14:paraId="699FD194" w14:textId="77777777">
      <w:pPr>
        <w:widowControl w:val="0"/>
        <w:autoSpaceDE w:val="0"/>
        <w:autoSpaceDN w:val="0"/>
        <w:adjustRightInd w:val="0"/>
        <w:rPr>
          <w:rFonts w:cs="Times New Roman"/>
          <w:color w:val="000000" w:themeColor="text1"/>
          <w:sz w:val="22"/>
          <w:szCs w:val="22"/>
          <w:lang w:val="bg-BG"/>
        </w:rPr>
      </w:pPr>
    </w:p>
    <w:p w:rsidR="00D007D9" w14:paraId="33380132"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Серозно отлепване на ретината</w:t>
      </w:r>
    </w:p>
    <w:p w:rsidR="00D007D9" w14:paraId="06929A42" w14:textId="77777777">
      <w:pPr>
        <w:widowControl w:val="0"/>
        <w:autoSpaceDE w:val="0"/>
        <w:autoSpaceDN w:val="0"/>
        <w:adjustRightInd w:val="0"/>
        <w:rPr>
          <w:rFonts w:cs="Times New Roman"/>
          <w:color w:val="000000" w:themeColor="text1"/>
          <w:sz w:val="22"/>
          <w:szCs w:val="22"/>
          <w:lang w:val="bg-BG"/>
        </w:rPr>
      </w:pPr>
      <w:r>
        <w:rPr>
          <w:sz w:val="22"/>
          <w:szCs w:val="22"/>
          <w:lang w:val="bg-BG"/>
        </w:rPr>
        <w:t>Футибатиниб може да причини серозно отлепване на ретината, което може да се прояви със симптоми като замъглено зрение, плаващи мътнини пред очите или фотопсия (вж. точка 4.8). Това може да повлияе в умерена степен способността за шофиране и работа с машини при някои пациенти (вж. точка 4.7).</w:t>
      </w:r>
    </w:p>
    <w:p w:rsidR="00D007D9" w14:paraId="41348734" w14:textId="77777777">
      <w:pPr>
        <w:widowControl w:val="0"/>
        <w:autoSpaceDE w:val="0"/>
        <w:autoSpaceDN w:val="0"/>
        <w:adjustRightInd w:val="0"/>
        <w:rPr>
          <w:rFonts w:cs="Times New Roman"/>
          <w:color w:val="000000" w:themeColor="text1"/>
          <w:sz w:val="22"/>
          <w:szCs w:val="22"/>
          <w:lang w:val="bg-BG"/>
        </w:rPr>
      </w:pPr>
    </w:p>
    <w:p w:rsidR="00D007D9" w14:paraId="1733BCB2"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 xml:space="preserve">Офталмологичен преглед за зрителни симптоми трябва да се извърши преди започване на лечението, 6 седмици след това и по спешност по всяко време. При реакции, свързани със серозно отлепване на ретината трябва да се следват насоките за промяна на дозата (вж. точка 4.2). </w:t>
      </w:r>
    </w:p>
    <w:p w:rsidR="00D007D9" w14:paraId="36DAB43C" w14:textId="77777777">
      <w:pPr>
        <w:widowControl w:val="0"/>
        <w:autoSpaceDE w:val="0"/>
        <w:autoSpaceDN w:val="0"/>
        <w:adjustRightInd w:val="0"/>
        <w:rPr>
          <w:rFonts w:cs="Times New Roman"/>
          <w:color w:val="000000" w:themeColor="text1"/>
          <w:sz w:val="22"/>
          <w:szCs w:val="22"/>
          <w:lang w:val="bg-BG"/>
        </w:rPr>
      </w:pPr>
    </w:p>
    <w:p w:rsidR="00D007D9" w14:paraId="7F4124C7"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 xml:space="preserve">При провеждането на клиничното проучване не е имало рутинно наблюдение, включително оптична кохерентна томография (OКТ), за откриване на асимптоматично серозно отлепване на ретината; затова честотата на асимптоматично серозно отлепване на ретината при лечение с футибатиниб не е известна. </w:t>
      </w:r>
    </w:p>
    <w:p w:rsidR="00D007D9" w14:paraId="012CF556" w14:textId="77777777">
      <w:pPr>
        <w:widowControl w:val="0"/>
        <w:autoSpaceDE w:val="0"/>
        <w:autoSpaceDN w:val="0"/>
        <w:adjustRightInd w:val="0"/>
        <w:rPr>
          <w:rFonts w:cs="Times New Roman"/>
          <w:color w:val="000000" w:themeColor="text1"/>
          <w:sz w:val="22"/>
          <w:szCs w:val="22"/>
          <w:lang w:val="bg-BG"/>
        </w:rPr>
      </w:pPr>
    </w:p>
    <w:p w:rsidR="00D007D9" w14:paraId="34CC8E47"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Трябва да се подхожда с особено внимание при пациенти, които имат клинично значими медицински нарушения на очите, като нарушения на ретината, включително, но не само, централна серозна ретинопатия, макулна/ретинална дегенерация, диабетна ретинопатия и предишно отлепване на ретината.</w:t>
      </w:r>
    </w:p>
    <w:p w:rsidR="00D007D9" w14:paraId="267B0FD0" w14:textId="77777777">
      <w:pPr>
        <w:widowControl w:val="0"/>
        <w:autoSpaceDE w:val="0"/>
        <w:autoSpaceDN w:val="0"/>
        <w:adjustRightInd w:val="0"/>
        <w:rPr>
          <w:rFonts w:cs="Times New Roman"/>
          <w:color w:val="000000" w:themeColor="text1"/>
          <w:sz w:val="22"/>
          <w:szCs w:val="22"/>
          <w:lang w:val="bg-BG"/>
        </w:rPr>
      </w:pPr>
    </w:p>
    <w:p w:rsidR="00D007D9" w14:paraId="5A1A719F"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Сухо око</w:t>
      </w:r>
    </w:p>
    <w:p w:rsidR="00D007D9" w14:paraId="4385B4CB"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Футибатиниб може да причини синдрома „сухо око“ (вж. точка 4.8). Пациентите трябва да използват успокояващи средства за очи, за да предотвратят или лекуват синдрома на сухото око, ако е необходимо.</w:t>
      </w:r>
    </w:p>
    <w:p w:rsidR="00D007D9" w14:paraId="7B75B199" w14:textId="77777777">
      <w:pPr>
        <w:widowControl w:val="0"/>
        <w:autoSpaceDE w:val="0"/>
        <w:autoSpaceDN w:val="0"/>
        <w:adjustRightInd w:val="0"/>
        <w:rPr>
          <w:rFonts w:cs="Times New Roman"/>
          <w:color w:val="000000" w:themeColor="text1"/>
          <w:sz w:val="22"/>
          <w:szCs w:val="22"/>
          <w:lang w:val="bg-BG"/>
        </w:rPr>
      </w:pPr>
    </w:p>
    <w:p w:rsidR="00D007D9" w14:paraId="6D2B4353"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Ембриофетална токсичност</w:t>
      </w:r>
    </w:p>
    <w:p w:rsidR="00D007D9" w14:paraId="2FC2B406" w14:textId="77777777">
      <w:pPr>
        <w:widowControl w:val="0"/>
        <w:autoSpaceDE w:val="0"/>
        <w:autoSpaceDN w:val="0"/>
        <w:adjustRightInd w:val="0"/>
        <w:rPr>
          <w:rFonts w:cs="Times New Roman"/>
          <w:color w:val="000000" w:themeColor="text1"/>
          <w:sz w:val="22"/>
          <w:szCs w:val="22"/>
          <w:lang w:val="bg-BG"/>
        </w:rPr>
      </w:pPr>
      <w:bookmarkStart w:id="32" w:name="_Hlk82718666"/>
      <w:r>
        <w:rPr>
          <w:rFonts w:cs="Times New Roman"/>
          <w:color w:val="000000"/>
          <w:sz w:val="22"/>
          <w:szCs w:val="22"/>
          <w:lang w:val="bg-BG"/>
        </w:rPr>
        <w:t>Въз основа на механизма на действие и находките в проучване при животни (вж. точка 5.3), футибатиниб може да причини увреждане на плода, когато се прилага при бременна жена. Бременните жени трябва да бъдат уведомени относно потенциалния риск за плода. При жени с детероден потенциал и при мъже с партньорки с детероден потенциал по време на лечението с Lytgobi и в продължение на 1 седмица след завършване на терапията трябва да се използва ефективен метод за контрацепция, а като втора мярка за контрацепция трябва да се прилагат бариерни методи (вж. точка 4.6). Преди започване на лечението трябва да се направи тест за бременност, за да се изключи бременност</w:t>
      </w:r>
      <w:bookmarkEnd w:id="32"/>
      <w:r>
        <w:rPr>
          <w:rFonts w:cs="Times New Roman"/>
          <w:color w:val="000000"/>
          <w:sz w:val="22"/>
          <w:szCs w:val="22"/>
          <w:lang w:val="bg-BG"/>
        </w:rPr>
        <w:t>.</w:t>
      </w:r>
    </w:p>
    <w:p w:rsidR="00D007D9" w14:paraId="5B81212C" w14:textId="77777777">
      <w:pPr>
        <w:widowControl w:val="0"/>
        <w:autoSpaceDE w:val="0"/>
        <w:autoSpaceDN w:val="0"/>
        <w:adjustRightInd w:val="0"/>
        <w:rPr>
          <w:rFonts w:cs="Times New Roman"/>
          <w:color w:val="000000" w:themeColor="text1"/>
          <w:sz w:val="22"/>
          <w:szCs w:val="22"/>
          <w:lang w:val="bg-BG"/>
        </w:rPr>
      </w:pPr>
    </w:p>
    <w:p w:rsidR="00D007D9" w14:paraId="03E26A68"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Комбинация със силни инхибитори на CYP3A</w:t>
      </w:r>
      <w:del w:id="33" w:author="Author" w:date="2025-09-08T12:28:00Z">
        <w:r>
          <w:rPr>
            <w:rFonts w:cs="Times New Roman"/>
            <w:color w:val="000000"/>
            <w:sz w:val="22"/>
            <w:szCs w:val="22"/>
            <w:u w:val="single"/>
            <w:lang w:val="bg-BG"/>
          </w:rPr>
          <w:delText>/P-gp</w:delText>
        </w:r>
      </w:del>
    </w:p>
    <w:p w:rsidR="00D007D9" w14:paraId="2018CDF5"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Трябва да се избягва съпътстваща употреба на силни инхибитори на CYP3A</w:t>
      </w:r>
      <w:del w:id="34" w:author="Author" w:date="2025-09-08T12:28:00Z">
        <w:r>
          <w:rPr>
            <w:rFonts w:cs="Times New Roman"/>
            <w:color w:val="000000"/>
            <w:sz w:val="22"/>
            <w:szCs w:val="22"/>
            <w:lang w:val="bg-BG"/>
          </w:rPr>
          <w:delText>/P-gp</w:delText>
        </w:r>
      </w:del>
      <w:r>
        <w:rPr>
          <w:rFonts w:cs="Times New Roman"/>
          <w:color w:val="000000"/>
          <w:sz w:val="22"/>
          <w:szCs w:val="22"/>
          <w:lang w:val="bg-BG"/>
        </w:rPr>
        <w:t xml:space="preserve">, </w:t>
      </w:r>
      <w:bookmarkStart w:id="35" w:name="_Hlk119504291"/>
      <w:r>
        <w:rPr>
          <w:rFonts w:cs="Times New Roman"/>
          <w:color w:val="000000"/>
          <w:sz w:val="22"/>
          <w:szCs w:val="22"/>
          <w:lang w:val="bg-BG"/>
        </w:rPr>
        <w:t>защото това може да повиши плазмената концентрация</w:t>
      </w:r>
      <w:bookmarkEnd w:id="35"/>
      <w:r>
        <w:rPr>
          <w:rFonts w:cs="Times New Roman"/>
          <w:color w:val="000000"/>
          <w:sz w:val="22"/>
          <w:szCs w:val="22"/>
          <w:lang w:val="bg-BG"/>
        </w:rPr>
        <w:t xml:space="preserve"> на футибатиниб (вж. точки 4.2 и 4.5).</w:t>
      </w:r>
    </w:p>
    <w:p w:rsidR="00D007D9" w14:paraId="72A1EFFD" w14:textId="77777777">
      <w:pPr>
        <w:widowControl w:val="0"/>
        <w:autoSpaceDE w:val="0"/>
        <w:autoSpaceDN w:val="0"/>
        <w:adjustRightInd w:val="0"/>
        <w:rPr>
          <w:rFonts w:cs="Times New Roman"/>
          <w:color w:val="000000" w:themeColor="text1"/>
          <w:sz w:val="22"/>
          <w:szCs w:val="22"/>
          <w:u w:val="single"/>
          <w:lang w:val="bg-BG"/>
        </w:rPr>
      </w:pPr>
    </w:p>
    <w:p w:rsidR="00D007D9" w14:paraId="4980C1C2"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Комбинация със силни или умерени индуктори на CYP3A</w:t>
      </w:r>
      <w:del w:id="36" w:author="Author" w:date="2025-09-08T12:28:00Z">
        <w:r>
          <w:rPr>
            <w:rFonts w:cs="Times New Roman"/>
            <w:color w:val="000000"/>
            <w:sz w:val="22"/>
            <w:szCs w:val="22"/>
            <w:u w:val="single"/>
            <w:lang w:val="bg-BG"/>
          </w:rPr>
          <w:delText>/P-gp</w:delText>
        </w:r>
      </w:del>
    </w:p>
    <w:p w:rsidR="00D007D9" w14:paraId="6B960B43"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Трябва да се избягва съпътстваща употреба на силни или умерени индуктори на CYP3A</w:t>
      </w:r>
      <w:del w:id="37" w:author="Author" w:date="2025-09-08T12:28:00Z">
        <w:r>
          <w:rPr>
            <w:rFonts w:cs="Times New Roman"/>
            <w:color w:val="000000"/>
            <w:sz w:val="22"/>
            <w:szCs w:val="22"/>
            <w:lang w:val="bg-BG"/>
          </w:rPr>
          <w:delText>/P-gp</w:delText>
        </w:r>
      </w:del>
      <w:r>
        <w:rPr>
          <w:rFonts w:cs="Times New Roman"/>
          <w:color w:val="000000"/>
          <w:sz w:val="22"/>
          <w:szCs w:val="22"/>
          <w:lang w:val="bg-BG"/>
        </w:rPr>
        <w:t xml:space="preserve">, защото това може да намали плазмената концентрация на футибатиниб (вж. точки 4.2 и 4.5). </w:t>
      </w:r>
    </w:p>
    <w:p w:rsidR="00D007D9" w14:paraId="763AF6BB" w14:textId="77777777">
      <w:pPr>
        <w:widowControl w:val="0"/>
        <w:autoSpaceDE w:val="0"/>
        <w:autoSpaceDN w:val="0"/>
        <w:adjustRightInd w:val="0"/>
        <w:rPr>
          <w:rFonts w:cs="Times New Roman"/>
          <w:color w:val="000000" w:themeColor="text1"/>
          <w:sz w:val="22"/>
          <w:szCs w:val="22"/>
          <w:lang w:val="bg-BG"/>
        </w:rPr>
      </w:pPr>
    </w:p>
    <w:p w:rsidR="00D007D9" w14:paraId="4F186BA1"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Лактоза</w:t>
      </w:r>
    </w:p>
    <w:p w:rsidR="00D007D9" w14:paraId="76E5D787" w14:textId="77777777">
      <w:pPr>
        <w:widowControl w:val="0"/>
        <w:autoSpaceDE w:val="0"/>
        <w:autoSpaceDN w:val="0"/>
        <w:adjustRightInd w:val="0"/>
        <w:rPr>
          <w:rFonts w:cs="Times New Roman"/>
          <w:color w:val="000000" w:themeColor="text1"/>
          <w:sz w:val="22"/>
          <w:szCs w:val="22"/>
          <w:lang w:val="bg-BG"/>
        </w:rPr>
      </w:pPr>
      <w:r>
        <w:rPr>
          <w:sz w:val="22"/>
          <w:szCs w:val="22"/>
          <w:lang w:val="bg-BG"/>
        </w:rPr>
        <w:t>Lytgobi съдържа лактоза. Пациенти с редки наследствени проблеми като непоносимост към галактоза, пълен лактазен дефицит или глюкозо-галактозна малабсорбция не трябва да приемат този лекарствен продукт.</w:t>
      </w:r>
    </w:p>
    <w:p w:rsidR="00D007D9" w14:paraId="6A8A404A" w14:textId="77777777">
      <w:pPr>
        <w:widowControl w:val="0"/>
        <w:autoSpaceDE w:val="0"/>
        <w:autoSpaceDN w:val="0"/>
        <w:adjustRightInd w:val="0"/>
        <w:rPr>
          <w:rFonts w:cs="Times New Roman"/>
          <w:color w:val="000000" w:themeColor="text1"/>
          <w:sz w:val="22"/>
          <w:szCs w:val="22"/>
          <w:lang w:val="bg-BG"/>
        </w:rPr>
      </w:pPr>
    </w:p>
    <w:p w:rsidR="00D007D9" w14:paraId="54D1469A"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Натрий</w:t>
      </w:r>
    </w:p>
    <w:p w:rsidR="00D007D9" w14:paraId="7B8E551D" w14:textId="77777777">
      <w:pPr>
        <w:widowControl w:val="0"/>
        <w:autoSpaceDE w:val="0"/>
        <w:autoSpaceDN w:val="0"/>
        <w:adjustRightInd w:val="0"/>
        <w:rPr>
          <w:rFonts w:cs="Times New Roman"/>
          <w:color w:val="000000" w:themeColor="text1"/>
          <w:sz w:val="22"/>
          <w:szCs w:val="22"/>
          <w:lang w:val="bg-BG"/>
        </w:rPr>
      </w:pPr>
      <w:r>
        <w:rPr>
          <w:sz w:val="22"/>
          <w:szCs w:val="22"/>
          <w:lang w:val="bg-BG"/>
        </w:rPr>
        <w:t xml:space="preserve">Този лекарствен продукт съдържа по-малко от 1 mmol натрий (23 mg) на таблетка, т.е. може да се каже, че практически не съдържа натрий. </w:t>
      </w:r>
    </w:p>
    <w:p w:rsidR="00D007D9" w14:paraId="1E642B34" w14:textId="77777777">
      <w:pPr>
        <w:widowControl w:val="0"/>
        <w:autoSpaceDE w:val="0"/>
        <w:autoSpaceDN w:val="0"/>
        <w:adjustRightInd w:val="0"/>
        <w:rPr>
          <w:rFonts w:cs="Times New Roman"/>
          <w:color w:val="000000" w:themeColor="text1"/>
          <w:sz w:val="22"/>
          <w:szCs w:val="22"/>
          <w:lang w:val="bg-BG"/>
        </w:rPr>
      </w:pPr>
    </w:p>
    <w:p w:rsidR="00D007D9" w14:paraId="03DA3280" w14:textId="77777777">
      <w:pPr>
        <w:pStyle w:val="C-Heading2non-numbered"/>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4.5</w:t>
      </w:r>
      <w:del w:id="38" w:author="Author" w:date="2025-09-08T12:28:00Z">
        <w:r>
          <w:rPr>
            <w:bCs/>
            <w:color w:val="000000"/>
            <w:sz w:val="22"/>
            <w:szCs w:val="22"/>
            <w:lang w:val="bg-BG"/>
          </w:rPr>
          <w:delText xml:space="preserve"> </w:delText>
        </w:r>
      </w:del>
      <w:r>
        <w:rPr>
          <w:bCs/>
          <w:color w:val="000000"/>
          <w:sz w:val="22"/>
          <w:szCs w:val="22"/>
          <w:lang w:val="bg-BG"/>
        </w:rPr>
        <w:tab/>
        <w:t>Взаимодействие с други лекарствени продукти и други форми на взаимодействие</w:t>
      </w:r>
    </w:p>
    <w:p w:rsidR="00D007D9" w14:paraId="64D00C59" w14:textId="77777777">
      <w:pPr>
        <w:widowControl w:val="0"/>
        <w:autoSpaceDE w:val="0"/>
        <w:autoSpaceDN w:val="0"/>
        <w:adjustRightInd w:val="0"/>
        <w:rPr>
          <w:rFonts w:cs="Times New Roman"/>
          <w:color w:val="000000" w:themeColor="text1"/>
          <w:sz w:val="22"/>
          <w:szCs w:val="22"/>
          <w:u w:val="single"/>
          <w:lang w:val="bg-BG"/>
        </w:rPr>
      </w:pPr>
    </w:p>
    <w:p w:rsidR="00D007D9" w14:paraId="1C76A6D9"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Ефекти на други лекарствени продукти върху футибатиниб</w:t>
      </w:r>
    </w:p>
    <w:p w:rsidR="00D007D9" w14:paraId="0EEB979F" w14:textId="77777777">
      <w:pPr>
        <w:widowControl w:val="0"/>
        <w:autoSpaceDE w:val="0"/>
        <w:autoSpaceDN w:val="0"/>
        <w:adjustRightInd w:val="0"/>
        <w:rPr>
          <w:rFonts w:cs="Times New Roman"/>
          <w:color w:val="000000" w:themeColor="text1"/>
          <w:sz w:val="22"/>
          <w:szCs w:val="22"/>
          <w:u w:val="single"/>
          <w:lang w:val="bg-BG"/>
        </w:rPr>
      </w:pPr>
    </w:p>
    <w:p w:rsidR="00D007D9" w14:paraId="7F24587E" w14:textId="77777777">
      <w:pPr>
        <w:widowControl w:val="0"/>
        <w:autoSpaceDE w:val="0"/>
        <w:autoSpaceDN w:val="0"/>
        <w:adjustRightInd w:val="0"/>
        <w:rPr>
          <w:rFonts w:cs="Times New Roman"/>
          <w:color w:val="000000" w:themeColor="text1"/>
          <w:sz w:val="22"/>
          <w:szCs w:val="22"/>
          <w:u w:val="single"/>
          <w:lang w:val="bg-BG"/>
        </w:rPr>
      </w:pPr>
      <w:r>
        <w:rPr>
          <w:rFonts w:cs="Times New Roman"/>
          <w:i/>
          <w:iCs/>
          <w:color w:val="000000"/>
          <w:sz w:val="22"/>
          <w:szCs w:val="22"/>
          <w:u w:val="single"/>
          <w:lang w:val="bg-BG"/>
        </w:rPr>
        <w:t>Инхибитори на CYP3A</w:t>
      </w:r>
      <w:del w:id="39" w:author="Author" w:date="2025-09-08T12:28:00Z">
        <w:r>
          <w:rPr>
            <w:rFonts w:cs="Times New Roman"/>
            <w:i/>
            <w:iCs/>
            <w:color w:val="000000"/>
            <w:sz w:val="22"/>
            <w:szCs w:val="22"/>
            <w:u w:val="single"/>
            <w:lang w:val="bg-BG"/>
          </w:rPr>
          <w:delText>/P-gp</w:delText>
        </w:r>
      </w:del>
      <w:r>
        <w:rPr>
          <w:rFonts w:cs="Times New Roman"/>
          <w:i/>
          <w:iCs/>
          <w:color w:val="000000"/>
          <w:sz w:val="22"/>
          <w:szCs w:val="22"/>
          <w:u w:val="single"/>
          <w:lang w:val="bg-BG"/>
        </w:rPr>
        <w:t xml:space="preserve"> </w:t>
      </w:r>
    </w:p>
    <w:p w:rsidR="00D007D9" w14:paraId="3063E0A5" w14:textId="77777777">
      <w:pPr>
        <w:widowControl w:val="0"/>
        <w:autoSpaceDE w:val="0"/>
        <w:autoSpaceDN w:val="0"/>
        <w:adjustRightInd w:val="0"/>
        <w:rPr>
          <w:rFonts w:cs="Times New Roman"/>
          <w:iCs/>
          <w:color w:val="000000" w:themeColor="text1"/>
          <w:sz w:val="22"/>
          <w:szCs w:val="22"/>
          <w:lang w:val="bg-BG"/>
        </w:rPr>
      </w:pPr>
      <w:bookmarkStart w:id="40" w:name="_Hlk77346619"/>
      <w:bookmarkStart w:id="41" w:name="_Hlk121812065"/>
      <w:r>
        <w:rPr>
          <w:rFonts w:cs="Times New Roman"/>
          <w:iCs/>
          <w:color w:val="000000"/>
          <w:sz w:val="22"/>
          <w:szCs w:val="22"/>
          <w:lang w:val="bg-BG"/>
        </w:rPr>
        <w:t xml:space="preserve">Едновременното многократно приложение на дози 200 mg </w:t>
      </w:r>
      <w:bookmarkEnd w:id="40"/>
      <w:r>
        <w:rPr>
          <w:rFonts w:cs="Times New Roman"/>
          <w:iCs/>
          <w:color w:val="000000"/>
          <w:sz w:val="22"/>
          <w:szCs w:val="22"/>
          <w:lang w:val="bg-BG"/>
        </w:rPr>
        <w:t>итраконазол, силен инхибитор на CYP3A</w:t>
      </w:r>
      <w:del w:id="42" w:author="Author" w:date="2025-09-08T12:28:00Z">
        <w:r>
          <w:rPr>
            <w:rFonts w:cs="Times New Roman"/>
            <w:iCs/>
            <w:color w:val="000000"/>
            <w:sz w:val="22"/>
            <w:szCs w:val="22"/>
            <w:lang w:val="bg-BG"/>
          </w:rPr>
          <w:delText>/P-gp</w:delText>
        </w:r>
      </w:del>
      <w:r>
        <w:rPr>
          <w:rFonts w:cs="Times New Roman"/>
          <w:iCs/>
          <w:color w:val="000000"/>
          <w:sz w:val="22"/>
          <w:szCs w:val="22"/>
          <w:lang w:val="bg-BG"/>
        </w:rPr>
        <w:t>, повишава максималната концентрация (С</w:t>
      </w:r>
      <w:r>
        <w:rPr>
          <w:rFonts w:cs="Times New Roman"/>
          <w:iCs/>
          <w:color w:val="000000"/>
          <w:sz w:val="22"/>
          <w:szCs w:val="22"/>
          <w:vertAlign w:val="subscript"/>
          <w:lang w:val="bg-BG"/>
        </w:rPr>
        <w:t>max</w:t>
      </w:r>
      <w:r>
        <w:rPr>
          <w:rFonts w:cs="Times New Roman"/>
          <w:iCs/>
          <w:color w:val="000000"/>
          <w:sz w:val="22"/>
          <w:szCs w:val="22"/>
          <w:lang w:val="bg-BG"/>
        </w:rPr>
        <w:t>) на футибатиниб с 51% и площта под кривата плазмена концентрация/време (AUC) с 41% след еднократна перорална доза 20 mg футибатиниб.</w:t>
      </w:r>
      <w:r>
        <w:rPr>
          <w:iCs/>
          <w:color w:val="000000"/>
          <w:sz w:val="22"/>
          <w:szCs w:val="22"/>
          <w:lang w:val="bg-BG"/>
        </w:rPr>
        <w:t xml:space="preserve"> </w:t>
      </w:r>
      <w:bookmarkStart w:id="43" w:name="_Hlk121812601"/>
      <w:r>
        <w:rPr>
          <w:rFonts w:cs="Times New Roman"/>
          <w:iCs/>
          <w:color w:val="000000"/>
          <w:sz w:val="22"/>
          <w:szCs w:val="22"/>
          <w:lang w:val="bg-BG"/>
        </w:rPr>
        <w:t>Поради това едновременната употреба на силни инхибитори на CYP3A</w:t>
      </w:r>
      <w:del w:id="44" w:author="Author" w:date="2025-09-08T12:28:00Z">
        <w:r>
          <w:rPr>
            <w:rFonts w:cs="Times New Roman"/>
            <w:iCs/>
            <w:color w:val="000000"/>
            <w:sz w:val="22"/>
            <w:szCs w:val="22"/>
            <w:lang w:val="bg-BG"/>
          </w:rPr>
          <w:delText>/P-gp</w:delText>
        </w:r>
      </w:del>
      <w:r>
        <w:rPr>
          <w:rFonts w:cs="Times New Roman"/>
          <w:iCs/>
          <w:color w:val="000000"/>
          <w:sz w:val="22"/>
          <w:szCs w:val="22"/>
          <w:lang w:val="bg-BG"/>
        </w:rPr>
        <w:t xml:space="preserve"> (напр. кларитромицин, итраконазол) може да повиши плазмената концентрация на футибатиниб и трябва да се избягва.</w:t>
      </w:r>
      <w:bookmarkEnd w:id="43"/>
      <w:r>
        <w:rPr>
          <w:rFonts w:cs="Times New Roman"/>
          <w:iCs/>
          <w:color w:val="000000"/>
          <w:sz w:val="22"/>
          <w:szCs w:val="22"/>
          <w:lang w:val="bg-BG"/>
        </w:rPr>
        <w:t xml:space="preserve"> Ако това не е възможно, трябва да се обмисли намаляване на дозата на футибатиниб до следващото по-ниско дозово ниво въз основа на наблюдаваната поносимост (вж. точки 4.2 и 4.4). </w:t>
      </w:r>
    </w:p>
    <w:bookmarkEnd w:id="41"/>
    <w:p w:rsidR="00D007D9" w14:paraId="02ADF1FC" w14:textId="77777777">
      <w:pPr>
        <w:widowControl w:val="0"/>
        <w:autoSpaceDE w:val="0"/>
        <w:autoSpaceDN w:val="0"/>
        <w:adjustRightInd w:val="0"/>
        <w:rPr>
          <w:rFonts w:cs="Times New Roman"/>
          <w:i/>
          <w:iCs/>
          <w:color w:val="000000" w:themeColor="text1"/>
          <w:sz w:val="22"/>
          <w:szCs w:val="22"/>
          <w:u w:val="single"/>
          <w:lang w:val="bg-BG"/>
        </w:rPr>
      </w:pPr>
    </w:p>
    <w:p w:rsidR="00D007D9" w14:paraId="6629146E" w14:textId="77777777">
      <w:pPr>
        <w:widowControl w:val="0"/>
        <w:autoSpaceDE w:val="0"/>
        <w:autoSpaceDN w:val="0"/>
        <w:adjustRightInd w:val="0"/>
        <w:rPr>
          <w:rFonts w:cs="Times New Roman"/>
          <w:color w:val="000000" w:themeColor="text1"/>
          <w:sz w:val="22"/>
          <w:szCs w:val="22"/>
          <w:u w:val="single"/>
          <w:lang w:val="bg-BG"/>
        </w:rPr>
      </w:pPr>
      <w:r>
        <w:rPr>
          <w:rFonts w:cs="Times New Roman"/>
          <w:i/>
          <w:iCs/>
          <w:color w:val="000000"/>
          <w:sz w:val="22"/>
          <w:szCs w:val="22"/>
          <w:u w:val="single"/>
          <w:lang w:val="bg-BG"/>
        </w:rPr>
        <w:t>Индуктори на CYP3A</w:t>
      </w:r>
      <w:del w:id="45" w:author="Author" w:date="2025-09-08T12:28:00Z">
        <w:r>
          <w:rPr>
            <w:rFonts w:cs="Times New Roman"/>
            <w:i/>
            <w:iCs/>
            <w:color w:val="000000"/>
            <w:sz w:val="22"/>
            <w:szCs w:val="22"/>
            <w:u w:val="single"/>
            <w:lang w:val="bg-BG"/>
          </w:rPr>
          <w:delText xml:space="preserve">/P-gp </w:delText>
        </w:r>
      </w:del>
    </w:p>
    <w:p w:rsidR="00D007D9" w14:paraId="5101AF88" w14:textId="77777777">
      <w:pPr>
        <w:pStyle w:val="CommentText"/>
        <w:widowControl w:val="0"/>
        <w:rPr>
          <w:color w:val="000000"/>
          <w:sz w:val="22"/>
          <w:lang w:val="bg-BG"/>
        </w:rPr>
      </w:pPr>
      <w:bookmarkStart w:id="46" w:name="_Hlk77346667"/>
      <w:r>
        <w:rPr>
          <w:iCs/>
          <w:color w:val="000000"/>
          <w:sz w:val="22"/>
          <w:szCs w:val="22"/>
          <w:lang w:val="bg-BG"/>
        </w:rPr>
        <w:t xml:space="preserve">Едновременното многократно приложение на дози 600 mg </w:t>
      </w:r>
      <w:bookmarkEnd w:id="46"/>
      <w:r>
        <w:rPr>
          <w:iCs/>
          <w:color w:val="000000"/>
          <w:sz w:val="22"/>
          <w:szCs w:val="22"/>
          <w:lang w:val="bg-BG"/>
        </w:rPr>
        <w:t>рифампин, силен индуктор на CYP3A</w:t>
      </w:r>
      <w:del w:id="47" w:author="Author" w:date="2025-09-08T12:28:00Z">
        <w:r>
          <w:rPr>
            <w:iCs/>
            <w:color w:val="000000"/>
            <w:sz w:val="22"/>
            <w:szCs w:val="22"/>
            <w:lang w:val="bg-BG"/>
          </w:rPr>
          <w:delText>/P-gp</w:delText>
        </w:r>
      </w:del>
      <w:r>
        <w:rPr>
          <w:iCs/>
          <w:color w:val="000000"/>
          <w:sz w:val="22"/>
          <w:szCs w:val="22"/>
          <w:lang w:val="bg-BG"/>
        </w:rPr>
        <w:t>, понижава С</w:t>
      </w:r>
      <w:r>
        <w:rPr>
          <w:iCs/>
          <w:color w:val="000000"/>
          <w:sz w:val="22"/>
          <w:szCs w:val="22"/>
          <w:vertAlign w:val="subscript"/>
          <w:lang w:val="bg-BG"/>
        </w:rPr>
        <w:t>max</w:t>
      </w:r>
      <w:r>
        <w:rPr>
          <w:iCs/>
          <w:color w:val="000000"/>
          <w:sz w:val="22"/>
          <w:szCs w:val="22"/>
          <w:lang w:val="bg-BG"/>
        </w:rPr>
        <w:t xml:space="preserve"> на футибатиниб с 53% и AUC с 64% след еднократна перорална доза 20 mg футибатиниб. </w:t>
      </w:r>
      <w:bookmarkStart w:id="48" w:name="_Hlk121812681"/>
      <w:r>
        <w:rPr>
          <w:iCs/>
          <w:color w:val="000000"/>
          <w:sz w:val="22"/>
          <w:szCs w:val="22"/>
          <w:lang w:val="bg-BG"/>
        </w:rPr>
        <w:t xml:space="preserve">Затова едновременната употреба на силни </w:t>
      </w:r>
      <w:del w:id="49" w:author="Author" w:date="2025-09-08T12:28:00Z">
        <w:r>
          <w:rPr>
            <w:iCs/>
            <w:color w:val="000000"/>
            <w:sz w:val="22"/>
            <w:szCs w:val="22"/>
            <w:lang w:val="bg-BG"/>
          </w:rPr>
          <w:delText>и</w:delText>
        </w:r>
      </w:del>
      <w:ins w:id="50" w:author="Author" w:date="2025-09-08T12:28:00Z">
        <w:r>
          <w:rPr>
            <w:iCs/>
            <w:color w:val="000000"/>
            <w:sz w:val="22"/>
            <w:szCs w:val="22"/>
            <w:lang w:val="bg-BG"/>
          </w:rPr>
          <w:t>или</w:t>
        </w:r>
      </w:ins>
      <w:r>
        <w:rPr>
          <w:iCs/>
          <w:color w:val="000000"/>
          <w:sz w:val="22"/>
          <w:szCs w:val="22"/>
          <w:lang w:val="bg-BG"/>
        </w:rPr>
        <w:t xml:space="preserve"> умерени индуктори на CYP3A</w:t>
      </w:r>
      <w:del w:id="51" w:author="Author" w:date="2025-09-08T12:28:00Z">
        <w:r>
          <w:rPr>
            <w:iCs/>
            <w:color w:val="000000"/>
            <w:sz w:val="22"/>
            <w:szCs w:val="22"/>
            <w:lang w:val="bg-BG"/>
          </w:rPr>
          <w:delText>/P-gp</w:delText>
        </w:r>
      </w:del>
      <w:r>
        <w:rPr>
          <w:iCs/>
          <w:color w:val="000000"/>
          <w:sz w:val="22"/>
          <w:szCs w:val="22"/>
          <w:lang w:val="bg-BG"/>
        </w:rPr>
        <w:t xml:space="preserve"> (напр. карбамазепин, фенитоин, фенобарбитал,</w:t>
      </w:r>
      <w:r>
        <w:rPr>
          <w:iCs/>
          <w:sz w:val="22"/>
          <w:szCs w:val="22"/>
          <w:lang w:val="bg-BG"/>
        </w:rPr>
        <w:t xml:space="preserve"> </w:t>
      </w:r>
      <w:r>
        <w:rPr>
          <w:iCs/>
          <w:color w:val="000000"/>
          <w:sz w:val="22"/>
          <w:szCs w:val="22"/>
          <w:lang w:val="bg-BG"/>
        </w:rPr>
        <w:t>ефавиренц, рифампин) може да намали плазмената концентрация на футибатиниб и трябва да се избягва</w:t>
      </w:r>
      <w:bookmarkEnd w:id="48"/>
      <w:r>
        <w:rPr>
          <w:iCs/>
          <w:color w:val="000000"/>
          <w:sz w:val="22"/>
          <w:szCs w:val="22"/>
          <w:lang w:val="bg-BG"/>
        </w:rPr>
        <w:t xml:space="preserve">. Ако това не е възможно, трябва да се обмисли постепенното увеличаване на дозата футибатиниб въз основа на внимателно наблюдение на поносимостта (вж. точки 4.2 и 4.4). </w:t>
      </w:r>
    </w:p>
    <w:p w:rsidR="00D007D9" w14:paraId="48B7D0A5" w14:textId="77777777">
      <w:pPr>
        <w:pStyle w:val="CommentText"/>
        <w:widowControl w:val="0"/>
        <w:rPr>
          <w:color w:val="000000"/>
          <w:sz w:val="22"/>
          <w:lang w:val="bg-BG"/>
        </w:rPr>
      </w:pPr>
    </w:p>
    <w:p w:rsidR="00D007D9" w14:paraId="4ECC146B" w14:textId="77777777">
      <w:pPr>
        <w:widowControl w:val="0"/>
        <w:autoSpaceDE w:val="0"/>
        <w:autoSpaceDN w:val="0"/>
        <w:adjustRightInd w:val="0"/>
        <w:rPr>
          <w:ins w:id="52" w:author="Author" w:date="2025-09-08T12:28:00Z"/>
          <w:rFonts w:cs="Times New Roman"/>
          <w:i/>
          <w:color w:val="000000" w:themeColor="text1"/>
          <w:sz w:val="22"/>
          <w:szCs w:val="22"/>
          <w:u w:val="single"/>
          <w:lang w:val="bg-BG"/>
        </w:rPr>
      </w:pPr>
      <w:ins w:id="53" w:author="Author" w:date="2025-09-08T12:28:00Z">
        <w:r>
          <w:rPr>
            <w:rFonts w:cs="Times New Roman"/>
            <w:i/>
            <w:color w:val="000000" w:themeColor="text1"/>
            <w:sz w:val="22"/>
            <w:szCs w:val="22"/>
            <w:u w:val="single"/>
            <w:lang w:val="bg-BG"/>
          </w:rPr>
          <w:t>Инхибитори на P-gp</w:t>
        </w:r>
      </w:ins>
    </w:p>
    <w:p w:rsidR="00D007D9" w14:paraId="06383BD8" w14:textId="0F5F39B8">
      <w:pPr>
        <w:pStyle w:val="CommentText"/>
        <w:widowControl w:val="0"/>
        <w:rPr>
          <w:ins w:id="54" w:author="Author" w:date="2025-09-08T12:28:00Z"/>
          <w:color w:val="000000" w:themeColor="text1"/>
          <w:sz w:val="22"/>
          <w:szCs w:val="22"/>
          <w:lang w:val="bg-BG"/>
        </w:rPr>
      </w:pPr>
      <w:ins w:id="55" w:author="Author" w:date="2025-09-08T12:28:00Z">
        <w:r>
          <w:rPr>
            <w:rFonts w:cs="Times New Roman"/>
            <w:iCs/>
            <w:color w:val="000000" w:themeColor="text1"/>
            <w:sz w:val="22"/>
            <w:szCs w:val="22"/>
            <w:lang w:val="bg-BG"/>
          </w:rPr>
          <w:t xml:space="preserve">Едновременното многократно приложение на дози 200 mg </w:t>
        </w:r>
      </w:ins>
      <w:ins w:id="56" w:author="Author" w:date="2025-10-03T10:17:00Z">
        <w:r w:rsidR="00D159B9">
          <w:rPr>
            <w:rFonts w:cs="Times New Roman"/>
            <w:iCs/>
            <w:color w:val="000000" w:themeColor="text1"/>
            <w:sz w:val="22"/>
            <w:szCs w:val="22"/>
            <w:lang w:val="bg-BG"/>
          </w:rPr>
          <w:t>х</w:t>
        </w:r>
      </w:ins>
      <w:ins w:id="57" w:author="Author" w:date="2025-09-08T12:28:00Z">
        <w:r>
          <w:rPr>
            <w:rFonts w:cs="Times New Roman"/>
            <w:iCs/>
            <w:color w:val="000000" w:themeColor="text1"/>
            <w:sz w:val="22"/>
            <w:szCs w:val="22"/>
            <w:lang w:val="bg-BG"/>
          </w:rPr>
          <w:t>инидин, инхибитор на P-gp, повишава C</w:t>
        </w:r>
      </w:ins>
      <w:ins w:id="58" w:author="Author" w:date="2025-09-08T12:28:00Z">
        <w:r>
          <w:rPr>
            <w:rFonts w:cs="Times New Roman"/>
            <w:iCs/>
            <w:color w:val="000000" w:themeColor="text1"/>
            <w:sz w:val="22"/>
            <w:szCs w:val="22"/>
            <w:vertAlign w:val="subscript"/>
            <w:lang w:val="bg-BG"/>
          </w:rPr>
          <w:t>max</w:t>
        </w:r>
      </w:ins>
      <w:ins w:id="59" w:author="Author" w:date="2025-09-08T12:28:00Z">
        <w:r>
          <w:rPr>
            <w:rFonts w:cs="Times New Roman"/>
            <w:iCs/>
            <w:color w:val="000000" w:themeColor="text1"/>
            <w:sz w:val="22"/>
            <w:szCs w:val="22"/>
            <w:lang w:val="bg-BG"/>
          </w:rPr>
          <w:t xml:space="preserve"> на футибатиниб с 8% и AUC</w:t>
        </w:r>
      </w:ins>
      <w:ins w:id="60" w:author="Author" w:date="2025-09-08T12:28:00Z">
        <w:r>
          <w:rPr>
            <w:rFonts w:cs="Times New Roman"/>
            <w:iCs/>
            <w:color w:val="000000" w:themeColor="text1"/>
            <w:sz w:val="22"/>
            <w:szCs w:val="22"/>
            <w:vertAlign w:val="subscript"/>
            <w:lang w:val="bg-BG"/>
          </w:rPr>
          <w:t>inf</w:t>
        </w:r>
      </w:ins>
      <w:ins w:id="61" w:author="Author" w:date="2025-09-08T12:28:00Z">
        <w:r>
          <w:rPr>
            <w:rFonts w:cs="Times New Roman"/>
            <w:iCs/>
            <w:color w:val="000000" w:themeColor="text1"/>
            <w:sz w:val="22"/>
            <w:szCs w:val="22"/>
            <w:lang w:val="bg-BG"/>
          </w:rPr>
          <w:t xml:space="preserve"> със 17% след еднократна перорална доза 20 mg футибатиниб. Затова има малка вероятност едновременното приложение на инхибитори на P</w:t>
        </w:r>
      </w:ins>
      <w:ins w:id="62" w:author="Author" w:date="2025-10-03T10:17:00Z">
        <w:r w:rsidR="00D159B9">
          <w:rPr>
            <w:rFonts w:cs="Times New Roman"/>
            <w:iCs/>
            <w:color w:val="000000" w:themeColor="text1"/>
            <w:sz w:val="22"/>
            <w:szCs w:val="22"/>
            <w:lang w:val="bg-BG"/>
          </w:rPr>
          <w:noBreakHyphen/>
        </w:r>
      </w:ins>
      <w:ins w:id="63" w:author="Author" w:date="2025-09-08T12:28:00Z">
        <w:del w:id="64" w:author="Author" w:date="2025-10-03T10:17:00Z">
          <w:r>
            <w:rPr>
              <w:rFonts w:cs="Times New Roman"/>
              <w:iCs/>
              <w:color w:val="000000" w:themeColor="text1"/>
              <w:sz w:val="22"/>
              <w:szCs w:val="22"/>
              <w:lang w:val="bg-BG"/>
            </w:rPr>
            <w:delText>-</w:delText>
          </w:r>
        </w:del>
      </w:ins>
      <w:ins w:id="65" w:author="Author" w:date="2025-09-08T12:28:00Z">
        <w:r>
          <w:rPr>
            <w:rFonts w:cs="Times New Roman"/>
            <w:iCs/>
            <w:color w:val="000000" w:themeColor="text1"/>
            <w:sz w:val="22"/>
            <w:szCs w:val="22"/>
            <w:lang w:val="bg-BG"/>
          </w:rPr>
          <w:t>gp да има клинично значим ефект върху експозицията на футибатиниб.</w:t>
        </w:r>
      </w:ins>
    </w:p>
    <w:p w:rsidR="00D007D9" w14:paraId="365C8152" w14:textId="77777777">
      <w:pPr>
        <w:widowControl w:val="0"/>
        <w:autoSpaceDE w:val="0"/>
        <w:autoSpaceDN w:val="0"/>
        <w:adjustRightInd w:val="0"/>
        <w:rPr>
          <w:ins w:id="66" w:author="Author" w:date="2025-09-08T12:28:00Z"/>
          <w:rFonts w:cs="Times New Roman"/>
          <w:iCs/>
          <w:color w:val="000000" w:themeColor="text1"/>
          <w:sz w:val="22"/>
          <w:szCs w:val="22"/>
          <w:lang w:val="bg-BG"/>
        </w:rPr>
      </w:pPr>
    </w:p>
    <w:p w:rsidR="00D007D9" w14:paraId="15D9F4F1" w14:textId="77777777">
      <w:pPr>
        <w:keepNext/>
        <w:widowControl w:val="0"/>
        <w:autoSpaceDE w:val="0"/>
        <w:autoSpaceDN w:val="0"/>
        <w:adjustRightInd w:val="0"/>
        <w:rPr>
          <w:rFonts w:cs="Times New Roman"/>
          <w:color w:val="000000" w:themeColor="text1"/>
          <w:sz w:val="22"/>
          <w:szCs w:val="22"/>
          <w:u w:val="single"/>
          <w:lang w:val="bg-BG"/>
        </w:rPr>
      </w:pPr>
      <w:r>
        <w:rPr>
          <w:rFonts w:cs="Times New Roman"/>
          <w:i/>
          <w:iCs/>
          <w:color w:val="000000"/>
          <w:sz w:val="22"/>
          <w:szCs w:val="22"/>
          <w:u w:val="single"/>
          <w:lang w:val="bg-BG"/>
        </w:rPr>
        <w:t xml:space="preserve">Инхибитори на протонната помпа (ИПП) </w:t>
      </w:r>
    </w:p>
    <w:p w:rsidR="00D007D9" w14:paraId="65968655"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Среднo геометричните съотношения за C</w:t>
      </w:r>
      <w:r>
        <w:rPr>
          <w:rFonts w:cs="Times New Roman"/>
          <w:color w:val="000000"/>
          <w:sz w:val="22"/>
          <w:szCs w:val="22"/>
          <w:vertAlign w:val="subscript"/>
          <w:lang w:val="bg-BG"/>
        </w:rPr>
        <w:t>max</w:t>
      </w:r>
      <w:r>
        <w:rPr>
          <w:rFonts w:cs="Times New Roman"/>
          <w:color w:val="000000"/>
          <w:sz w:val="22"/>
          <w:szCs w:val="22"/>
          <w:lang w:val="bg-BG"/>
        </w:rPr>
        <w:t xml:space="preserve"> и AUC на футибатиниб са съответно 108% и 105%, когато се прилагат едновременно при здрави участници с ланзопразол (инхибитор на протонната помпа) спрямо футибатиниб самостоятелно. </w:t>
      </w:r>
      <w:bookmarkStart w:id="67" w:name="_Hlk121812722"/>
      <w:del w:id="68" w:author="Author" w:date="2025-09-08T12:28:00Z">
        <w:r>
          <w:rPr>
            <w:rFonts w:cs="Times New Roman"/>
            <w:color w:val="000000"/>
            <w:sz w:val="22"/>
            <w:szCs w:val="22"/>
            <w:lang w:val="bg-BG"/>
          </w:rPr>
          <w:delText>Едновременното</w:delText>
        </w:r>
      </w:del>
      <w:ins w:id="69" w:author="Author" w:date="2025-09-08T12:28:00Z">
        <w:r>
          <w:rPr>
            <w:rFonts w:cs="Times New Roman"/>
            <w:color w:val="000000"/>
            <w:sz w:val="22"/>
            <w:szCs w:val="22"/>
            <w:lang w:val="bg-BG"/>
          </w:rPr>
          <w:t>Затова има малка вероятност едновременното</w:t>
        </w:r>
      </w:ins>
      <w:r>
        <w:rPr>
          <w:rFonts w:cs="Times New Roman"/>
          <w:color w:val="000000"/>
          <w:sz w:val="22"/>
          <w:szCs w:val="22"/>
          <w:lang w:val="bg-BG"/>
        </w:rPr>
        <w:t xml:space="preserve"> приложение на </w:t>
      </w:r>
      <w:del w:id="70" w:author="Author" w:date="2025-09-08T12:28:00Z">
        <w:r>
          <w:rPr>
            <w:rFonts w:cs="Times New Roman"/>
            <w:color w:val="000000"/>
            <w:sz w:val="22"/>
            <w:szCs w:val="22"/>
            <w:lang w:val="bg-BG"/>
          </w:rPr>
          <w:delText>инхибитор</w:delText>
        </w:r>
      </w:del>
      <w:ins w:id="71" w:author="Author" w:date="2025-09-08T12:28:00Z">
        <w:r>
          <w:rPr>
            <w:rFonts w:cs="Times New Roman"/>
            <w:color w:val="000000"/>
            <w:sz w:val="22"/>
            <w:szCs w:val="22"/>
            <w:lang w:val="bg-BG"/>
          </w:rPr>
          <w:t>инхибитори</w:t>
        </w:r>
      </w:ins>
      <w:r>
        <w:rPr>
          <w:rFonts w:cs="Times New Roman"/>
          <w:color w:val="000000"/>
          <w:sz w:val="22"/>
          <w:szCs w:val="22"/>
          <w:lang w:val="bg-BG"/>
        </w:rPr>
        <w:t xml:space="preserve"> на протонната помпа</w:t>
      </w:r>
      <w:r>
        <w:rPr>
          <w:color w:val="000000"/>
          <w:sz w:val="22"/>
          <w:lang w:val="bg-BG"/>
        </w:rPr>
        <w:t xml:space="preserve"> </w:t>
      </w:r>
      <w:del w:id="72" w:author="Author" w:date="2025-09-08T12:28:00Z">
        <w:r>
          <w:rPr>
            <w:rFonts w:cs="Times New Roman"/>
            <w:color w:val="000000"/>
            <w:sz w:val="22"/>
            <w:szCs w:val="22"/>
            <w:lang w:val="bg-BG"/>
          </w:rPr>
          <w:delText>(ланзопразол) не води до</w:delText>
        </w:r>
      </w:del>
      <w:ins w:id="73" w:author="Author" w:date="2025-09-08T12:28:00Z">
        <w:r>
          <w:rPr>
            <w:rFonts w:cs="Times New Roman"/>
            <w:color w:val="000000"/>
            <w:sz w:val="22"/>
            <w:szCs w:val="22"/>
            <w:lang w:val="bg-BG"/>
          </w:rPr>
          <w:t>да има</w:t>
        </w:r>
      </w:ins>
      <w:r>
        <w:rPr>
          <w:rFonts w:cs="Times New Roman"/>
          <w:color w:val="000000"/>
          <w:sz w:val="22"/>
          <w:szCs w:val="22"/>
          <w:lang w:val="bg-BG"/>
        </w:rPr>
        <w:t xml:space="preserve"> клинично </w:t>
      </w:r>
      <w:del w:id="74" w:author="Author" w:date="2025-09-08T12:28:00Z">
        <w:r>
          <w:rPr>
            <w:rFonts w:cs="Times New Roman"/>
            <w:color w:val="000000"/>
            <w:sz w:val="22"/>
            <w:szCs w:val="22"/>
            <w:lang w:val="bg-BG"/>
          </w:rPr>
          <w:delText>значима промяна в</w:delText>
        </w:r>
      </w:del>
      <w:ins w:id="75" w:author="Author" w:date="2025-09-08T12:28:00Z">
        <w:r>
          <w:rPr>
            <w:rFonts w:cs="Times New Roman"/>
            <w:color w:val="000000"/>
            <w:sz w:val="22"/>
            <w:szCs w:val="22"/>
            <w:lang w:val="bg-BG"/>
          </w:rPr>
          <w:t>значим ефект върху</w:t>
        </w:r>
      </w:ins>
      <w:r>
        <w:rPr>
          <w:rFonts w:cs="Times New Roman"/>
          <w:color w:val="000000"/>
          <w:sz w:val="22"/>
          <w:szCs w:val="22"/>
          <w:lang w:val="bg-BG"/>
        </w:rPr>
        <w:t xml:space="preserve"> експозицията на футибатиниб.</w:t>
      </w:r>
      <w:bookmarkEnd w:id="67"/>
      <w:r>
        <w:rPr>
          <w:rFonts w:cs="Times New Roman"/>
          <w:color w:val="000000"/>
          <w:sz w:val="22"/>
          <w:szCs w:val="22"/>
          <w:lang w:val="bg-BG"/>
        </w:rPr>
        <w:t xml:space="preserve"> </w:t>
      </w:r>
    </w:p>
    <w:p w:rsidR="00D007D9" w14:paraId="5AAC6157" w14:textId="77777777">
      <w:pPr>
        <w:keepLines/>
        <w:widowControl w:val="0"/>
        <w:autoSpaceDE w:val="0"/>
        <w:autoSpaceDN w:val="0"/>
        <w:adjustRightInd w:val="0"/>
        <w:rPr>
          <w:rFonts w:cs="Times New Roman"/>
          <w:color w:val="000000" w:themeColor="text1"/>
          <w:sz w:val="22"/>
          <w:szCs w:val="22"/>
          <w:u w:val="single"/>
          <w:lang w:val="bg-BG"/>
        </w:rPr>
      </w:pPr>
    </w:p>
    <w:p w:rsidR="00D007D9" w14:paraId="221F271E" w14:textId="77777777">
      <w:pPr>
        <w:keepLines/>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 xml:space="preserve">Ефект на футибатиниб върху други лекарствени продукти </w:t>
      </w:r>
    </w:p>
    <w:p w:rsidR="00D007D9" w14:paraId="202C5B94" w14:textId="77777777">
      <w:pPr>
        <w:keepLines/>
        <w:widowControl w:val="0"/>
        <w:autoSpaceDE w:val="0"/>
        <w:autoSpaceDN w:val="0"/>
        <w:adjustRightInd w:val="0"/>
        <w:rPr>
          <w:rFonts w:cs="Times New Roman"/>
          <w:i/>
          <w:iCs/>
          <w:color w:val="000000" w:themeColor="text1"/>
          <w:sz w:val="22"/>
          <w:szCs w:val="22"/>
          <w:u w:val="single"/>
          <w:lang w:val="bg-BG"/>
        </w:rPr>
      </w:pPr>
    </w:p>
    <w:p w:rsidR="00D007D9" w14:paraId="60C200A6" w14:textId="77777777">
      <w:pPr>
        <w:keepLines/>
        <w:widowControl w:val="0"/>
        <w:autoSpaceDE w:val="0"/>
        <w:autoSpaceDN w:val="0"/>
        <w:adjustRightInd w:val="0"/>
        <w:rPr>
          <w:rFonts w:cs="Times New Roman"/>
          <w:i/>
          <w:iCs/>
          <w:color w:val="000000" w:themeColor="text1"/>
          <w:sz w:val="22"/>
          <w:szCs w:val="22"/>
          <w:u w:val="single"/>
          <w:lang w:val="bg-BG"/>
        </w:rPr>
      </w:pPr>
      <w:r>
        <w:rPr>
          <w:rFonts w:cs="Times New Roman"/>
          <w:i/>
          <w:iCs/>
          <w:color w:val="000000"/>
          <w:sz w:val="22"/>
          <w:szCs w:val="22"/>
          <w:u w:val="single"/>
          <w:lang w:val="bg-BG"/>
        </w:rPr>
        <w:t xml:space="preserve">Ефект на футибатиниб върху субстрат на CYP3A </w:t>
      </w:r>
    </w:p>
    <w:p w:rsidR="00D007D9" w14:paraId="0D9FCFE0" w14:textId="5AC615A3">
      <w:pPr>
        <w:keepLines/>
        <w:widowControl w:val="0"/>
        <w:autoSpaceDE w:val="0"/>
        <w:autoSpaceDN w:val="0"/>
        <w:adjustRightInd w:val="0"/>
        <w:rPr>
          <w:rFonts w:cs="Times New Roman"/>
          <w:iCs/>
          <w:color w:val="000000" w:themeColor="text1"/>
          <w:sz w:val="22"/>
          <w:szCs w:val="22"/>
          <w:lang w:val="bg-BG"/>
        </w:rPr>
      </w:pPr>
      <w:r>
        <w:rPr>
          <w:rFonts w:cs="Times New Roman"/>
          <w:color w:val="000000"/>
          <w:sz w:val="22"/>
          <w:szCs w:val="22"/>
          <w:lang w:val="bg-BG"/>
        </w:rPr>
        <w:t>Средно геометричните съотношения за C</w:t>
      </w:r>
      <w:r>
        <w:rPr>
          <w:rFonts w:cs="Times New Roman"/>
          <w:color w:val="000000"/>
          <w:sz w:val="22"/>
          <w:szCs w:val="22"/>
          <w:vertAlign w:val="subscript"/>
          <w:lang w:val="bg-BG"/>
        </w:rPr>
        <w:t>max</w:t>
      </w:r>
      <w:r>
        <w:rPr>
          <w:rFonts w:cs="Times New Roman"/>
          <w:color w:val="000000"/>
          <w:sz w:val="22"/>
          <w:szCs w:val="22"/>
          <w:lang w:val="bg-BG"/>
        </w:rPr>
        <w:t xml:space="preserve"> и AUC на мидазолам (чувствителен на CYP3A субстрат) са съответно 95% и 91%, когато се прилагат едновременно при здрави участници с футибатиниб спрямо монотерапия с мидазолам. </w:t>
      </w:r>
      <w:del w:id="76" w:author="Author" w:date="2025-09-08T12:28:00Z">
        <w:r>
          <w:rPr>
            <w:rFonts w:cs="Times New Roman"/>
            <w:color w:val="000000"/>
            <w:sz w:val="22"/>
            <w:szCs w:val="22"/>
            <w:lang w:val="bg-BG"/>
          </w:rPr>
          <w:delText>Едновременното</w:delText>
        </w:r>
      </w:del>
      <w:ins w:id="77" w:author="Author" w:date="2025-09-08T12:28:00Z">
        <w:r>
          <w:rPr>
            <w:rFonts w:cs="Times New Roman"/>
            <w:color w:val="000000"/>
            <w:sz w:val="22"/>
            <w:szCs w:val="22"/>
            <w:lang w:val="bg-BG"/>
          </w:rPr>
          <w:t>Затова има малка вероятност едновременното</w:t>
        </w:r>
      </w:ins>
      <w:r>
        <w:rPr>
          <w:rFonts w:cs="Times New Roman"/>
          <w:color w:val="000000"/>
          <w:sz w:val="22"/>
          <w:szCs w:val="22"/>
          <w:lang w:val="bg-BG"/>
        </w:rPr>
        <w:t xml:space="preserve"> приложение </w:t>
      </w:r>
      <w:del w:id="78" w:author="Author" w:date="2025-09-08T12:28:00Z">
        <w:r>
          <w:rPr>
            <w:rFonts w:cs="Times New Roman"/>
            <w:color w:val="000000"/>
            <w:sz w:val="22"/>
            <w:szCs w:val="22"/>
            <w:lang w:val="bg-BG"/>
          </w:rPr>
          <w:delText>с</w:delText>
        </w:r>
      </w:del>
      <w:ins w:id="79" w:author="Author" w:date="2025-09-08T12:28:00Z">
        <w:r>
          <w:rPr>
            <w:rFonts w:cs="Times New Roman"/>
            <w:color w:val="000000"/>
            <w:sz w:val="22"/>
            <w:szCs w:val="22"/>
            <w:lang w:val="bg-BG"/>
          </w:rPr>
          <w:t>на</w:t>
        </w:r>
      </w:ins>
      <w:r>
        <w:rPr>
          <w:rFonts w:cs="Times New Roman"/>
          <w:color w:val="000000"/>
          <w:sz w:val="22"/>
          <w:szCs w:val="22"/>
          <w:lang w:val="bg-BG"/>
        </w:rPr>
        <w:t xml:space="preserve"> футибатиниб </w:t>
      </w:r>
      <w:del w:id="80" w:author="Author" w:date="2025-09-08T12:28:00Z">
        <w:r>
          <w:rPr>
            <w:rFonts w:cs="Times New Roman"/>
            <w:color w:val="000000"/>
            <w:sz w:val="22"/>
            <w:szCs w:val="22"/>
            <w:lang w:val="bg-BG"/>
          </w:rPr>
          <w:delText>не оказва</w:delText>
        </w:r>
      </w:del>
      <w:ins w:id="81" w:author="Author" w:date="2025-09-08T12:28:00Z">
        <w:r>
          <w:rPr>
            <w:rFonts w:cs="Times New Roman"/>
            <w:color w:val="000000"/>
            <w:sz w:val="22"/>
            <w:szCs w:val="22"/>
            <w:lang w:val="bg-BG"/>
          </w:rPr>
          <w:t>да има</w:t>
        </w:r>
      </w:ins>
      <w:r>
        <w:rPr>
          <w:rFonts w:cs="Times New Roman"/>
          <w:color w:val="000000"/>
          <w:sz w:val="22"/>
          <w:szCs w:val="22"/>
          <w:lang w:val="bg-BG"/>
        </w:rPr>
        <w:t xml:space="preserve"> клинично </w:t>
      </w:r>
      <w:del w:id="82" w:author="Author" w:date="2025-09-08T12:28:00Z">
        <w:r>
          <w:rPr>
            <w:rFonts w:cs="Times New Roman"/>
            <w:color w:val="000000"/>
            <w:sz w:val="22"/>
            <w:szCs w:val="22"/>
            <w:lang w:val="bg-BG"/>
          </w:rPr>
          <w:delText>значимо влияние</w:delText>
        </w:r>
      </w:del>
      <w:ins w:id="83" w:author="Author" w:date="2025-09-08T12:28:00Z">
        <w:r>
          <w:rPr>
            <w:rFonts w:cs="Times New Roman"/>
            <w:color w:val="000000"/>
            <w:sz w:val="22"/>
            <w:szCs w:val="22"/>
            <w:lang w:val="bg-BG"/>
          </w:rPr>
          <w:t>значим ефект</w:t>
        </w:r>
      </w:ins>
      <w:r>
        <w:rPr>
          <w:rFonts w:cs="Times New Roman"/>
          <w:color w:val="000000"/>
          <w:sz w:val="22"/>
          <w:szCs w:val="22"/>
          <w:lang w:val="bg-BG"/>
        </w:rPr>
        <w:t xml:space="preserve"> върху експозицията на </w:t>
      </w:r>
      <w:del w:id="84" w:author="Author" w:date="2025-09-08T12:28:00Z">
        <w:r>
          <w:rPr>
            <w:rFonts w:cs="Times New Roman"/>
            <w:color w:val="000000"/>
            <w:sz w:val="22"/>
            <w:szCs w:val="22"/>
            <w:lang w:val="bg-BG"/>
          </w:rPr>
          <w:delText>мидазолам</w:delText>
        </w:r>
      </w:del>
      <w:ins w:id="85" w:author="Author" w:date="2025-09-08T12:28:00Z">
        <w:r>
          <w:rPr>
            <w:rFonts w:cs="Times New Roman"/>
            <w:color w:val="000000"/>
            <w:sz w:val="22"/>
            <w:szCs w:val="22"/>
            <w:lang w:val="bg-BG"/>
          </w:rPr>
          <w:t>субстрати на CYP3A</w:t>
        </w:r>
      </w:ins>
      <w:r>
        <w:rPr>
          <w:rFonts w:cs="Times New Roman"/>
          <w:color w:val="000000"/>
          <w:sz w:val="22"/>
          <w:szCs w:val="22"/>
          <w:lang w:val="bg-BG"/>
        </w:rPr>
        <w:t xml:space="preserve">. </w:t>
      </w:r>
    </w:p>
    <w:p w:rsidR="00D007D9" w14:paraId="46F6899C" w14:textId="77777777">
      <w:pPr>
        <w:keepLines/>
        <w:widowControl w:val="0"/>
        <w:autoSpaceDE w:val="0"/>
        <w:autoSpaceDN w:val="0"/>
        <w:adjustRightInd w:val="0"/>
        <w:rPr>
          <w:rFonts w:cs="Times New Roman"/>
          <w:iCs/>
          <w:color w:val="000000" w:themeColor="text1"/>
          <w:sz w:val="22"/>
          <w:szCs w:val="22"/>
          <w:lang w:val="bg-BG"/>
        </w:rPr>
      </w:pPr>
    </w:p>
    <w:p w:rsidR="00D007D9" w14:paraId="7B09F937" w14:textId="77777777">
      <w:pPr>
        <w:keepLines/>
        <w:widowControl w:val="0"/>
        <w:autoSpaceDE w:val="0"/>
        <w:autoSpaceDN w:val="0"/>
        <w:adjustRightInd w:val="0"/>
        <w:rPr>
          <w:ins w:id="86" w:author="Author" w:date="2025-09-08T12:28:00Z"/>
          <w:rFonts w:cs="Times New Roman"/>
          <w:i/>
          <w:color w:val="000000" w:themeColor="text1"/>
          <w:sz w:val="22"/>
          <w:szCs w:val="22"/>
          <w:u w:val="single"/>
          <w:lang w:val="bg-BG"/>
        </w:rPr>
      </w:pPr>
      <w:r>
        <w:rPr>
          <w:i/>
          <w:color w:val="000000" w:themeColor="text1"/>
          <w:sz w:val="22"/>
          <w:u w:val="single"/>
          <w:lang w:val="bg-BG"/>
        </w:rPr>
        <w:t>Ефект на футибатиниб върху субстрати на P-gp</w:t>
      </w:r>
    </w:p>
    <w:p w:rsidR="00D007D9" w14:paraId="48AAA120" w14:textId="77777777">
      <w:pPr>
        <w:keepLines/>
        <w:widowControl w:val="0"/>
        <w:autoSpaceDE w:val="0"/>
        <w:autoSpaceDN w:val="0"/>
        <w:adjustRightInd w:val="0"/>
        <w:rPr>
          <w:del w:id="87" w:author="Author" w:date="2025-09-08T12:28:00Z"/>
          <w:rFonts w:cs="Times New Roman"/>
          <w:i/>
          <w:color w:val="000000" w:themeColor="text1"/>
          <w:sz w:val="22"/>
          <w:szCs w:val="22"/>
          <w:u w:val="single"/>
          <w:lang w:val="bg-BG"/>
        </w:rPr>
      </w:pPr>
      <w:ins w:id="88" w:author="Author" w:date="2025-09-08T12:28:00Z">
        <w:r>
          <w:rPr>
            <w:rFonts w:cs="Times New Roman"/>
            <w:iCs/>
            <w:color w:val="000000" w:themeColor="text1"/>
            <w:sz w:val="22"/>
            <w:szCs w:val="22"/>
            <w:lang w:val="bg-BG"/>
          </w:rPr>
          <w:t>Средногеометричните съотношения на дигоксин (чувствителен субстрат на P-gp) за C</w:t>
        </w:r>
      </w:ins>
      <w:ins w:id="89" w:author="Author" w:date="2025-09-08T12:28:00Z">
        <w:r>
          <w:rPr>
            <w:rFonts w:cs="Times New Roman"/>
            <w:iCs/>
            <w:color w:val="000000" w:themeColor="text1"/>
            <w:sz w:val="22"/>
            <w:szCs w:val="22"/>
            <w:vertAlign w:val="subscript"/>
            <w:lang w:val="bg-BG"/>
          </w:rPr>
          <w:t>max</w:t>
        </w:r>
      </w:ins>
      <w:r>
        <w:rPr>
          <w:color w:val="000000" w:themeColor="text1"/>
          <w:sz w:val="22"/>
          <w:lang w:val="bg-BG"/>
        </w:rPr>
        <w:t xml:space="preserve"> и </w:t>
      </w:r>
      <w:del w:id="90" w:author="Author" w:date="2025-09-08T12:28:00Z">
        <w:r>
          <w:rPr>
            <w:rFonts w:cs="Times New Roman"/>
            <w:i/>
            <w:iCs/>
            <w:color w:val="000000"/>
            <w:sz w:val="22"/>
            <w:szCs w:val="22"/>
            <w:u w:val="single"/>
            <w:lang w:val="bg-BG"/>
          </w:rPr>
          <w:delText>BCRP</w:delText>
        </w:r>
      </w:del>
    </w:p>
    <w:p w:rsidR="00D007D9" w14:paraId="54F42310" w14:textId="7C3902A6">
      <w:pPr>
        <w:keepLines/>
        <w:widowControl w:val="0"/>
        <w:autoSpaceDE w:val="0"/>
        <w:autoSpaceDN w:val="0"/>
        <w:adjustRightInd w:val="0"/>
        <w:rPr>
          <w:ins w:id="91" w:author="Author" w:date="2025-09-08T12:28:00Z"/>
          <w:rFonts w:cs="Times New Roman"/>
          <w:iCs/>
          <w:color w:val="000000" w:themeColor="text1"/>
          <w:sz w:val="22"/>
          <w:szCs w:val="22"/>
          <w:lang w:val="bg-BG"/>
        </w:rPr>
      </w:pPr>
      <w:del w:id="92" w:author="Author" w:date="2025-09-08T12:28:00Z">
        <w:r>
          <w:rPr>
            <w:rFonts w:cs="Times New Roman"/>
            <w:i/>
            <w:iCs/>
            <w:color w:val="000000"/>
            <w:sz w:val="22"/>
            <w:szCs w:val="22"/>
            <w:lang w:val="bg-BG"/>
          </w:rPr>
          <w:delText>In vitro</w:delText>
        </w:r>
      </w:del>
      <w:del w:id="93" w:author="Author" w:date="2025-09-08T12:28:00Z">
        <w:r>
          <w:rPr>
            <w:rFonts w:cs="Times New Roman"/>
            <w:color w:val="000000"/>
            <w:sz w:val="22"/>
            <w:szCs w:val="22"/>
            <w:lang w:val="bg-BG"/>
          </w:rPr>
          <w:delText xml:space="preserve"> проучвания показват, че </w:delText>
        </w:r>
      </w:del>
      <w:ins w:id="94" w:author="Author" w:date="2025-09-08T12:28:00Z">
        <w:r>
          <w:rPr>
            <w:rFonts w:cs="Times New Roman"/>
            <w:iCs/>
            <w:color w:val="000000" w:themeColor="text1"/>
            <w:sz w:val="22"/>
            <w:szCs w:val="22"/>
            <w:lang w:val="bg-BG"/>
          </w:rPr>
          <w:t>AUC</w:t>
        </w:r>
      </w:ins>
      <w:ins w:id="95" w:author="Author" w:date="2025-09-08T12:28:00Z">
        <w:r>
          <w:rPr>
            <w:rFonts w:cs="Times New Roman"/>
            <w:iCs/>
            <w:color w:val="000000" w:themeColor="text1"/>
            <w:sz w:val="22"/>
            <w:szCs w:val="22"/>
            <w:vertAlign w:val="subscript"/>
            <w:lang w:val="bg-BG"/>
          </w:rPr>
          <w:t>inf</w:t>
        </w:r>
      </w:ins>
      <w:ins w:id="96" w:author="Author" w:date="2025-09-08T12:28:00Z">
        <w:r>
          <w:rPr>
            <w:rFonts w:cs="Times New Roman"/>
            <w:iCs/>
            <w:color w:val="000000" w:themeColor="text1"/>
            <w:sz w:val="22"/>
            <w:szCs w:val="22"/>
            <w:lang w:val="bg-BG"/>
          </w:rPr>
          <w:t xml:space="preserve"> са съответно 95% и 100%, когато се прилагат едновременно при здрави участници </w:t>
        </w:r>
      </w:ins>
      <w:ins w:id="97" w:author="Author" w:date="2025-10-03T10:19:00Z">
        <w:r w:rsidR="00D159B9">
          <w:rPr>
            <w:rFonts w:cs="Times New Roman"/>
            <w:iCs/>
            <w:color w:val="000000" w:themeColor="text1"/>
            <w:sz w:val="22"/>
            <w:szCs w:val="22"/>
            <w:lang w:val="bg-BG"/>
          </w:rPr>
          <w:t>с</w:t>
        </w:r>
      </w:ins>
      <w:ins w:id="98" w:author="Author" w:date="2025-09-08T12:28:00Z">
        <w:r>
          <w:rPr>
            <w:rFonts w:cs="Times New Roman"/>
            <w:iCs/>
            <w:color w:val="000000" w:themeColor="text1"/>
            <w:sz w:val="22"/>
            <w:szCs w:val="22"/>
            <w:lang w:val="bg-BG"/>
          </w:rPr>
          <w:t xml:space="preserve"> </w:t>
        </w:r>
      </w:ins>
      <w:r>
        <w:rPr>
          <w:color w:val="000000" w:themeColor="text1"/>
          <w:sz w:val="22"/>
          <w:lang w:val="bg-BG"/>
        </w:rPr>
        <w:t xml:space="preserve">футибатиниб </w:t>
      </w:r>
      <w:del w:id="99" w:author="Author" w:date="2025-09-08T12:28:00Z">
        <w:r>
          <w:rPr>
            <w:rFonts w:cs="Times New Roman"/>
            <w:color w:val="000000"/>
            <w:sz w:val="22"/>
            <w:szCs w:val="22"/>
            <w:lang w:val="bg-BG"/>
          </w:rPr>
          <w:delText>е инхибитор на P-gp и BCRP. Едновременното</w:delText>
        </w:r>
      </w:del>
      <w:ins w:id="100" w:author="Author" w:date="2025-09-08T12:28:00Z">
        <w:r>
          <w:rPr>
            <w:rFonts w:cs="Times New Roman"/>
            <w:iCs/>
            <w:color w:val="000000" w:themeColor="text1"/>
            <w:sz w:val="22"/>
            <w:szCs w:val="22"/>
            <w:lang w:val="bg-BG"/>
          </w:rPr>
          <w:t>спрямо самостоятелно приложение на дигоксин. Затова има малка вероятност едновременното</w:t>
        </w:r>
      </w:ins>
      <w:r>
        <w:rPr>
          <w:color w:val="000000" w:themeColor="text1"/>
          <w:sz w:val="22"/>
          <w:lang w:val="bg-BG"/>
        </w:rPr>
        <w:t xml:space="preserve"> приложение на футибатиниб </w:t>
      </w:r>
      <w:del w:id="101" w:author="Author" w:date="2025-09-08T12:28:00Z">
        <w:r>
          <w:rPr>
            <w:rFonts w:cs="Times New Roman"/>
            <w:color w:val="000000"/>
            <w:sz w:val="22"/>
            <w:szCs w:val="22"/>
            <w:lang w:val="bg-BG"/>
          </w:rPr>
          <w:delText>със</w:delText>
        </w:r>
      </w:del>
      <w:ins w:id="102" w:author="Author" w:date="2025-09-08T12:28:00Z">
        <w:r>
          <w:rPr>
            <w:rFonts w:cs="Times New Roman"/>
            <w:iCs/>
            <w:color w:val="000000" w:themeColor="text1"/>
            <w:sz w:val="22"/>
            <w:szCs w:val="22"/>
            <w:lang w:val="bg-BG"/>
          </w:rPr>
          <w:t>да има клинично значим ефект върху експозицията на</w:t>
        </w:r>
      </w:ins>
      <w:r>
        <w:rPr>
          <w:color w:val="000000" w:themeColor="text1"/>
          <w:sz w:val="22"/>
          <w:lang w:val="bg-BG"/>
        </w:rPr>
        <w:t xml:space="preserve"> субстрати на P-gp</w:t>
      </w:r>
      <w:del w:id="103" w:author="Author" w:date="2025-09-08T12:28:00Z">
        <w:r>
          <w:rPr>
            <w:rFonts w:cs="Times New Roman"/>
            <w:color w:val="000000"/>
            <w:sz w:val="22"/>
            <w:szCs w:val="22"/>
            <w:lang w:val="bg-BG"/>
          </w:rPr>
          <w:delText xml:space="preserve"> (напр. дигоксин, дабигатран, колхицин) или BCRP (напр.</w:delText>
        </w:r>
      </w:del>
      <w:ins w:id="104" w:author="Author" w:date="2025-09-08T12:28:00Z">
        <w:r>
          <w:rPr>
            <w:rFonts w:cs="Times New Roman"/>
            <w:iCs/>
            <w:color w:val="000000" w:themeColor="text1"/>
            <w:sz w:val="22"/>
            <w:szCs w:val="22"/>
            <w:lang w:val="bg-BG"/>
          </w:rPr>
          <w:t xml:space="preserve">. </w:t>
        </w:r>
      </w:ins>
    </w:p>
    <w:p w:rsidR="00D007D9" w14:paraId="34F1FFDE" w14:textId="77777777">
      <w:pPr>
        <w:keepLines/>
        <w:widowControl w:val="0"/>
        <w:autoSpaceDE w:val="0"/>
        <w:autoSpaceDN w:val="0"/>
        <w:adjustRightInd w:val="0"/>
        <w:rPr>
          <w:ins w:id="105" w:author="Author" w:date="2025-09-08T12:28:00Z"/>
          <w:rFonts w:cs="Times New Roman"/>
          <w:i/>
          <w:color w:val="000000" w:themeColor="text1"/>
          <w:sz w:val="22"/>
          <w:szCs w:val="22"/>
          <w:u w:val="single"/>
          <w:lang w:val="bg-BG"/>
        </w:rPr>
      </w:pPr>
    </w:p>
    <w:p w:rsidR="00D007D9" w:rsidP="00D159B9" w14:paraId="42F1C66F" w14:textId="77777777">
      <w:pPr>
        <w:keepNext/>
        <w:keepLines/>
        <w:widowControl w:val="0"/>
        <w:autoSpaceDE w:val="0"/>
        <w:autoSpaceDN w:val="0"/>
        <w:adjustRightInd w:val="0"/>
        <w:rPr>
          <w:ins w:id="106" w:author="Author" w:date="2025-09-08T12:28:00Z"/>
          <w:rFonts w:cs="Times New Roman"/>
          <w:i/>
          <w:color w:val="000000" w:themeColor="text1"/>
          <w:sz w:val="22"/>
          <w:szCs w:val="22"/>
          <w:u w:val="single"/>
          <w:lang w:val="bg-BG"/>
        </w:rPr>
      </w:pPr>
      <w:ins w:id="107" w:author="Author" w:date="2025-09-08T12:28:00Z">
        <w:r>
          <w:rPr>
            <w:rFonts w:cs="Times New Roman"/>
            <w:i/>
            <w:color w:val="000000" w:themeColor="text1"/>
            <w:sz w:val="22"/>
            <w:szCs w:val="22"/>
            <w:u w:val="single"/>
            <w:lang w:val="bg-BG"/>
          </w:rPr>
          <w:t>Ефект на футибатиниб върху субстрати на BCRP</w:t>
        </w:r>
      </w:ins>
    </w:p>
    <w:p w:rsidR="00D007D9" w:rsidP="00D159B9" w14:paraId="5056618C" w14:textId="3227A4D9">
      <w:pPr>
        <w:keepNext/>
        <w:keepLines/>
        <w:widowControl w:val="0"/>
        <w:autoSpaceDE w:val="0"/>
        <w:autoSpaceDN w:val="0"/>
        <w:adjustRightInd w:val="0"/>
        <w:rPr>
          <w:rFonts w:cs="Times New Roman"/>
          <w:iCs/>
          <w:color w:val="000000" w:themeColor="text1"/>
          <w:sz w:val="22"/>
          <w:szCs w:val="22"/>
          <w:lang w:val="bg-BG"/>
        </w:rPr>
      </w:pPr>
      <w:ins w:id="108" w:author="Author" w:date="2025-09-08T12:28:00Z">
        <w:r>
          <w:rPr>
            <w:rFonts w:cs="Times New Roman"/>
            <w:iCs/>
            <w:color w:val="000000" w:themeColor="text1"/>
            <w:sz w:val="22"/>
            <w:szCs w:val="22"/>
            <w:lang w:val="bg-BG"/>
          </w:rPr>
          <w:t>Средногеометричните съотношения на</w:t>
        </w:r>
      </w:ins>
      <w:r>
        <w:rPr>
          <w:color w:val="000000" w:themeColor="text1"/>
          <w:sz w:val="22"/>
          <w:lang w:val="bg-BG"/>
        </w:rPr>
        <w:t xml:space="preserve"> розувастатин</w:t>
      </w:r>
      <w:del w:id="109" w:author="Author" w:date="2025-09-08T12:28:00Z">
        <w:r>
          <w:rPr>
            <w:rFonts w:cs="Times New Roman"/>
            <w:color w:val="000000"/>
            <w:sz w:val="22"/>
            <w:szCs w:val="22"/>
            <w:lang w:val="bg-BG"/>
          </w:rPr>
          <w:delText>) може да увеличи тяхната експозиция</w:delText>
        </w:r>
      </w:del>
      <w:ins w:id="110" w:author="Author" w:date="2025-09-08T12:28:00Z">
        <w:r>
          <w:rPr>
            <w:rFonts w:cs="Times New Roman"/>
            <w:iCs/>
            <w:color w:val="000000" w:themeColor="text1"/>
            <w:sz w:val="22"/>
            <w:szCs w:val="22"/>
            <w:lang w:val="bg-BG"/>
          </w:rPr>
          <w:t xml:space="preserve"> (чувствителен субстрат на BCRP) за C</w:t>
        </w:r>
      </w:ins>
      <w:ins w:id="111" w:author="Author" w:date="2025-09-08T12:28:00Z">
        <w:r>
          <w:rPr>
            <w:rFonts w:cs="Times New Roman"/>
            <w:iCs/>
            <w:color w:val="000000" w:themeColor="text1"/>
            <w:sz w:val="22"/>
            <w:szCs w:val="22"/>
            <w:vertAlign w:val="subscript"/>
            <w:lang w:val="bg-BG"/>
          </w:rPr>
          <w:t>max</w:t>
        </w:r>
      </w:ins>
      <w:ins w:id="112" w:author="Author" w:date="2025-09-08T12:28:00Z">
        <w:r>
          <w:rPr>
            <w:rFonts w:cs="Times New Roman"/>
            <w:iCs/>
            <w:color w:val="000000" w:themeColor="text1"/>
            <w:sz w:val="22"/>
            <w:szCs w:val="22"/>
            <w:lang w:val="bg-BG"/>
          </w:rPr>
          <w:t xml:space="preserve"> и AUC</w:t>
        </w:r>
      </w:ins>
      <w:ins w:id="113" w:author="Author" w:date="2025-09-08T12:28:00Z">
        <w:r>
          <w:rPr>
            <w:rFonts w:cs="Times New Roman"/>
            <w:iCs/>
            <w:color w:val="000000" w:themeColor="text1"/>
            <w:sz w:val="22"/>
            <w:szCs w:val="22"/>
            <w:vertAlign w:val="subscript"/>
            <w:lang w:val="bg-BG"/>
          </w:rPr>
          <w:t>inf</w:t>
        </w:r>
      </w:ins>
      <w:ins w:id="114" w:author="Author" w:date="2025-09-08T12:28:00Z">
        <w:r>
          <w:rPr>
            <w:rFonts w:cs="Times New Roman"/>
            <w:iCs/>
            <w:color w:val="000000" w:themeColor="text1"/>
            <w:sz w:val="22"/>
            <w:szCs w:val="22"/>
            <w:lang w:val="bg-BG"/>
          </w:rPr>
          <w:t xml:space="preserve"> са съответно 110% и 113%, когато се прилага едновременно при здрави участници </w:t>
        </w:r>
      </w:ins>
      <w:ins w:id="115" w:author="Author" w:date="2025-10-03T10:23:00Z">
        <w:r w:rsidR="00D159B9">
          <w:rPr>
            <w:rFonts w:cs="Times New Roman"/>
            <w:iCs/>
            <w:color w:val="000000" w:themeColor="text1"/>
            <w:sz w:val="22"/>
            <w:szCs w:val="22"/>
            <w:lang w:val="bg-BG"/>
          </w:rPr>
          <w:t>с</w:t>
        </w:r>
      </w:ins>
      <w:ins w:id="116" w:author="Author" w:date="2025-09-08T12:28:00Z">
        <w:r>
          <w:rPr>
            <w:rFonts w:cs="Times New Roman"/>
            <w:iCs/>
            <w:color w:val="000000" w:themeColor="text1"/>
            <w:sz w:val="22"/>
            <w:szCs w:val="22"/>
            <w:lang w:val="bg-BG"/>
          </w:rPr>
          <w:t xml:space="preserve"> футибатиниб спрямо самостоятелно приложение на розувастатин. Затова има малка вероятност едновременното приложение на футибатиниб да има клинично значим ефект върху експозицията на субстрати на BC</w:t>
        </w:r>
      </w:ins>
      <w:ins w:id="117" w:author="Author" w:date="2025-09-08T17:22:00Z">
        <w:r>
          <w:rPr>
            <w:rFonts w:cs="Times New Roman"/>
            <w:iCs/>
            <w:color w:val="000000" w:themeColor="text1"/>
            <w:sz w:val="22"/>
            <w:szCs w:val="22"/>
            <w:lang w:val="bg-BG"/>
          </w:rPr>
          <w:t>R</w:t>
        </w:r>
      </w:ins>
      <w:ins w:id="118" w:author="Author" w:date="2025-09-08T12:28:00Z">
        <w:r>
          <w:rPr>
            <w:rFonts w:cs="Times New Roman"/>
            <w:iCs/>
            <w:color w:val="000000" w:themeColor="text1"/>
            <w:sz w:val="22"/>
            <w:szCs w:val="22"/>
            <w:lang w:val="bg-BG"/>
          </w:rPr>
          <w:t>P</w:t>
        </w:r>
      </w:ins>
      <w:r>
        <w:rPr>
          <w:color w:val="000000" w:themeColor="text1"/>
          <w:sz w:val="22"/>
          <w:lang w:val="bg-BG"/>
        </w:rPr>
        <w:t>.</w:t>
      </w:r>
    </w:p>
    <w:p w:rsidR="00D007D9" w14:paraId="1CE90DCE" w14:textId="77777777">
      <w:pPr>
        <w:keepLines/>
        <w:widowControl w:val="0"/>
        <w:autoSpaceDE w:val="0"/>
        <w:autoSpaceDN w:val="0"/>
        <w:adjustRightInd w:val="0"/>
        <w:rPr>
          <w:rFonts w:cs="Times New Roman"/>
          <w:iCs/>
          <w:color w:val="000000" w:themeColor="text1"/>
          <w:sz w:val="22"/>
          <w:szCs w:val="22"/>
          <w:lang w:val="bg-BG"/>
        </w:rPr>
      </w:pPr>
    </w:p>
    <w:p w:rsidR="00D007D9" w14:paraId="33C3586D" w14:textId="77777777">
      <w:pPr>
        <w:keepLines/>
        <w:widowControl w:val="0"/>
        <w:autoSpaceDE w:val="0"/>
        <w:autoSpaceDN w:val="0"/>
        <w:adjustRightInd w:val="0"/>
        <w:rPr>
          <w:rFonts w:cs="Times New Roman"/>
          <w:i/>
          <w:color w:val="000000" w:themeColor="text1"/>
          <w:sz w:val="22"/>
          <w:szCs w:val="22"/>
          <w:u w:val="single"/>
          <w:lang w:val="bg-BG"/>
        </w:rPr>
      </w:pPr>
      <w:r>
        <w:rPr>
          <w:rFonts w:cs="Times New Roman"/>
          <w:i/>
          <w:iCs/>
          <w:color w:val="000000"/>
          <w:sz w:val="22"/>
          <w:szCs w:val="22"/>
          <w:u w:val="single"/>
          <w:lang w:val="bg-BG"/>
        </w:rPr>
        <w:t xml:space="preserve">Ефект на футибатиниб върху субстрати на CYP1A2 </w:t>
      </w:r>
    </w:p>
    <w:p w:rsidR="00D007D9" w14:paraId="6824171A" w14:textId="77777777">
      <w:pPr>
        <w:keepLines/>
        <w:widowControl w:val="0"/>
        <w:autoSpaceDE w:val="0"/>
        <w:autoSpaceDN w:val="0"/>
        <w:adjustRightInd w:val="0"/>
        <w:rPr>
          <w:rFonts w:cs="Times New Roman"/>
          <w:iCs/>
          <w:strike/>
          <w:color w:val="000000" w:themeColor="text1"/>
          <w:sz w:val="22"/>
          <w:szCs w:val="22"/>
          <w:lang w:val="bg-BG"/>
        </w:rPr>
      </w:pPr>
      <w:r>
        <w:rPr>
          <w:rFonts w:cs="Times New Roman"/>
          <w:i/>
          <w:iCs/>
          <w:color w:val="000000"/>
          <w:sz w:val="22"/>
          <w:szCs w:val="22"/>
          <w:lang w:val="bg-BG"/>
        </w:rPr>
        <w:t>In vitro</w:t>
      </w:r>
      <w:r>
        <w:rPr>
          <w:rFonts w:cs="Times New Roman"/>
          <w:color w:val="000000"/>
          <w:sz w:val="22"/>
          <w:szCs w:val="22"/>
          <w:lang w:val="bg-BG"/>
        </w:rPr>
        <w:t xml:space="preserve"> проучвания показват, че футибатиниб има потенциал да индуцира CYP1A2. Едновременното приложение на футибатиниб с чувствителни CYP1A2 субстрати (напр. оланзапин, теофилин) може да намали тяхната експозиция и следователно да повлияе на тяхната активност. </w:t>
      </w:r>
    </w:p>
    <w:p w:rsidR="00D007D9" w14:paraId="4B97218D" w14:textId="77777777">
      <w:pPr>
        <w:keepLines/>
        <w:widowControl w:val="0"/>
        <w:autoSpaceDE w:val="0"/>
        <w:autoSpaceDN w:val="0"/>
        <w:adjustRightInd w:val="0"/>
        <w:rPr>
          <w:rFonts w:cs="Times New Roman"/>
          <w:iCs/>
          <w:color w:val="000000" w:themeColor="text1"/>
          <w:sz w:val="22"/>
          <w:szCs w:val="22"/>
          <w:lang w:val="bg-BG"/>
        </w:rPr>
      </w:pPr>
    </w:p>
    <w:p w:rsidR="00D007D9" w14:paraId="7FEF07A5" w14:textId="77777777">
      <w:pPr>
        <w:keepLines/>
        <w:widowControl w:val="0"/>
        <w:autoSpaceDE w:val="0"/>
        <w:autoSpaceDN w:val="0"/>
        <w:adjustRightInd w:val="0"/>
        <w:rPr>
          <w:rFonts w:cs="Times New Roman"/>
          <w:i/>
          <w:color w:val="000000" w:themeColor="text1"/>
          <w:sz w:val="22"/>
          <w:szCs w:val="22"/>
          <w:u w:val="single"/>
          <w:lang w:val="bg-BG"/>
        </w:rPr>
      </w:pPr>
      <w:r>
        <w:rPr>
          <w:rFonts w:cs="Times New Roman"/>
          <w:i/>
          <w:iCs/>
          <w:color w:val="000000"/>
          <w:sz w:val="22"/>
          <w:szCs w:val="22"/>
          <w:u w:val="single"/>
          <w:lang w:val="bg-BG"/>
        </w:rPr>
        <w:t>Хормонални контрацептиви</w:t>
      </w:r>
    </w:p>
    <w:p w:rsidR="00D007D9" w14:paraId="10053496" w14:textId="77777777">
      <w:pPr>
        <w:keepLines/>
        <w:widowControl w:val="0"/>
        <w:autoSpaceDE w:val="0"/>
        <w:autoSpaceDN w:val="0"/>
        <w:adjustRightInd w:val="0"/>
        <w:rPr>
          <w:rFonts w:cs="Times New Roman"/>
          <w:iCs/>
          <w:color w:val="000000" w:themeColor="text1"/>
          <w:sz w:val="22"/>
          <w:szCs w:val="22"/>
          <w:lang w:val="bg-BG"/>
        </w:rPr>
      </w:pPr>
      <w:r>
        <w:rPr>
          <w:rFonts w:cs="Times New Roman"/>
          <w:iCs/>
          <w:color w:val="000000"/>
          <w:sz w:val="22"/>
          <w:szCs w:val="22"/>
          <w:lang w:val="bg-BG"/>
        </w:rPr>
        <w:t>Понастоящем не е известно дали футибатиниб може да намали ефективността на хормоналните контрацептиви със системно действие. Поради това жените, използващи хормонални контрацептиви със системно действие, трябва да добавят бариерен метод по време на лечението с Lytgobi и в продължение на поне 1 седмица след последната доза (вж. точка 4.6).</w:t>
      </w:r>
    </w:p>
    <w:p w:rsidR="00D007D9" w14:paraId="32BF2AD8" w14:textId="77777777">
      <w:pPr>
        <w:keepLines/>
        <w:widowControl w:val="0"/>
        <w:autoSpaceDE w:val="0"/>
        <w:autoSpaceDN w:val="0"/>
        <w:adjustRightInd w:val="0"/>
        <w:rPr>
          <w:rFonts w:cs="Times New Roman"/>
          <w:iCs/>
          <w:color w:val="000000" w:themeColor="text1"/>
          <w:sz w:val="22"/>
          <w:szCs w:val="22"/>
          <w:lang w:val="bg-BG"/>
        </w:rPr>
      </w:pPr>
    </w:p>
    <w:p w:rsidR="00D007D9" w14:paraId="6ADB7DD4"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4.6</w:t>
      </w:r>
      <w:del w:id="119" w:author="Author" w:date="2025-09-08T12:28:00Z">
        <w:r>
          <w:rPr>
            <w:bCs/>
            <w:color w:val="000000"/>
            <w:sz w:val="22"/>
            <w:szCs w:val="22"/>
            <w:lang w:val="bg-BG"/>
          </w:rPr>
          <w:delText xml:space="preserve"> </w:delText>
        </w:r>
      </w:del>
      <w:r>
        <w:rPr>
          <w:bCs/>
          <w:color w:val="000000"/>
          <w:sz w:val="22"/>
          <w:szCs w:val="22"/>
          <w:lang w:val="bg-BG"/>
        </w:rPr>
        <w:tab/>
        <w:t>Фертилитет, бременност и кърмене</w:t>
      </w:r>
    </w:p>
    <w:p w:rsidR="00D007D9" w14:paraId="0177144C" w14:textId="77777777">
      <w:pPr>
        <w:widowControl w:val="0"/>
        <w:autoSpaceDE w:val="0"/>
        <w:autoSpaceDN w:val="0"/>
        <w:adjustRightInd w:val="0"/>
        <w:rPr>
          <w:rFonts w:cs="Times New Roman"/>
          <w:b/>
          <w:bCs/>
          <w:color w:val="000000" w:themeColor="text1"/>
          <w:sz w:val="22"/>
          <w:szCs w:val="22"/>
          <w:lang w:val="bg-BG"/>
        </w:rPr>
      </w:pPr>
    </w:p>
    <w:p w:rsidR="00D007D9" w14:paraId="505258D6"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Жени с детероден потенциал/контрацепция при мъже и жени</w:t>
      </w:r>
    </w:p>
    <w:p w:rsidR="00D007D9" w14:paraId="0226F08D" w14:textId="77777777">
      <w:pPr>
        <w:widowControl w:val="0"/>
        <w:autoSpaceDE w:val="0"/>
        <w:autoSpaceDN w:val="0"/>
        <w:adjustRightInd w:val="0"/>
        <w:rPr>
          <w:rFonts w:cs="Times New Roman"/>
          <w:color w:val="000000" w:themeColor="text1"/>
          <w:sz w:val="22"/>
          <w:szCs w:val="22"/>
          <w:lang w:val="bg-BG"/>
        </w:rPr>
      </w:pPr>
      <w:r>
        <w:rPr>
          <w:sz w:val="22"/>
          <w:szCs w:val="22"/>
          <w:lang w:val="bg-BG"/>
        </w:rPr>
        <w:t xml:space="preserve">При жени с детероден потенциал и при мъже с партньорки с детероден потенциал по време на лечението с Lytgobi и в продължение на 1 седмица след завършване на терапията трябва да се използва ефективен метод за контрацепция. Тъй като ефектът на футибатиниб върху метаболизма и ефикасността на контрацептивите не е изследван, е необходимо да се прилагат бариерни методи като втора мярка за контрацепция, за да се избегне бременност. </w:t>
      </w:r>
    </w:p>
    <w:p w:rsidR="00D007D9" w14:paraId="2AE6F1E5" w14:textId="77777777">
      <w:pPr>
        <w:widowControl w:val="0"/>
        <w:autoSpaceDE w:val="0"/>
        <w:autoSpaceDN w:val="0"/>
        <w:adjustRightInd w:val="0"/>
        <w:rPr>
          <w:rFonts w:cs="Times New Roman"/>
          <w:color w:val="000000" w:themeColor="text1"/>
          <w:sz w:val="22"/>
          <w:szCs w:val="22"/>
          <w:u w:val="single"/>
          <w:lang w:val="bg-BG"/>
        </w:rPr>
      </w:pPr>
    </w:p>
    <w:p w:rsidR="00D007D9" w14:paraId="78DA9929" w14:textId="77777777">
      <w:pPr>
        <w:keepNext/>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 xml:space="preserve">Бременност </w:t>
      </w:r>
    </w:p>
    <w:p w:rsidR="00D007D9" w14:paraId="7532A8DC" w14:textId="77777777">
      <w:pPr>
        <w:keepNext/>
        <w:widowControl w:val="0"/>
        <w:autoSpaceDE w:val="0"/>
        <w:autoSpaceDN w:val="0"/>
        <w:adjustRightInd w:val="0"/>
        <w:rPr>
          <w:rFonts w:cs="Times New Roman"/>
          <w:color w:val="000000" w:themeColor="text1"/>
          <w:sz w:val="22"/>
          <w:szCs w:val="22"/>
          <w:lang w:val="bg-BG"/>
        </w:rPr>
      </w:pPr>
      <w:bookmarkStart w:id="120" w:name="_Hlk82718710"/>
      <w:r>
        <w:rPr>
          <w:rFonts w:cs="Times New Roman"/>
          <w:color w:val="000000"/>
          <w:sz w:val="22"/>
          <w:szCs w:val="22"/>
          <w:lang w:val="bg-BG"/>
        </w:rPr>
        <w:t>Липсват данни от употребата на футибатиниб при бременни жени. Проучванията при животни показват ембриофетална токсичност (вж. точка 5.3). Lytgobi не трябва да се използва по време на бременност, освен ако потенциалната полза за жените не оправдава потенциалния риск за плода</w:t>
      </w:r>
      <w:bookmarkEnd w:id="120"/>
      <w:r>
        <w:rPr>
          <w:rFonts w:cs="Times New Roman"/>
          <w:color w:val="000000"/>
          <w:sz w:val="22"/>
          <w:szCs w:val="22"/>
          <w:lang w:val="bg-BG"/>
        </w:rPr>
        <w:t xml:space="preserve">. </w:t>
      </w:r>
    </w:p>
    <w:p w:rsidR="00D007D9" w14:paraId="33850093" w14:textId="77777777">
      <w:pPr>
        <w:widowControl w:val="0"/>
        <w:autoSpaceDE w:val="0"/>
        <w:autoSpaceDN w:val="0"/>
        <w:adjustRightInd w:val="0"/>
        <w:rPr>
          <w:rFonts w:cs="Times New Roman"/>
          <w:color w:val="000000" w:themeColor="text1"/>
          <w:sz w:val="22"/>
          <w:szCs w:val="22"/>
          <w:lang w:val="bg-BG"/>
        </w:rPr>
      </w:pPr>
    </w:p>
    <w:p w:rsidR="00D007D9" w14:paraId="1073DC99"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 xml:space="preserve">Кърмене </w:t>
      </w:r>
    </w:p>
    <w:p w:rsidR="00D007D9" w14:paraId="47E2A137" w14:textId="77777777">
      <w:pPr>
        <w:widowControl w:val="0"/>
        <w:autoSpaceDE w:val="0"/>
        <w:autoSpaceDN w:val="0"/>
        <w:adjustRightInd w:val="0"/>
        <w:rPr>
          <w:rFonts w:cs="Times New Roman"/>
          <w:color w:val="000000" w:themeColor="text1"/>
          <w:sz w:val="22"/>
          <w:szCs w:val="22"/>
          <w:lang w:val="bg-BG"/>
        </w:rPr>
      </w:pPr>
      <w:r>
        <w:rPr>
          <w:sz w:val="22"/>
          <w:szCs w:val="22"/>
          <w:lang w:val="bg-BG"/>
        </w:rPr>
        <w:t xml:space="preserve">Не е известно дали футибатиниб или неговите метаболити се екскретират в кърмата при хора. Не може да се изключи риск за кърмените </w:t>
      </w:r>
      <w:r>
        <w:rPr>
          <w:rFonts w:cs="Times New Roman"/>
          <w:color w:val="000000"/>
          <w:sz w:val="22"/>
          <w:szCs w:val="22"/>
          <w:lang w:val="bg-BG"/>
        </w:rPr>
        <w:t xml:space="preserve">новородени/кърмачета. Кърменето трябва да се преустанови по време на лечение с Lytgobi и в продължение на 1 седмицa след последната доза. </w:t>
      </w:r>
    </w:p>
    <w:p w:rsidR="00D007D9" w14:paraId="5C4F8755" w14:textId="77777777">
      <w:pPr>
        <w:widowControl w:val="0"/>
        <w:autoSpaceDE w:val="0"/>
        <w:autoSpaceDN w:val="0"/>
        <w:adjustRightInd w:val="0"/>
        <w:rPr>
          <w:rFonts w:cs="Times New Roman"/>
          <w:color w:val="000000" w:themeColor="text1"/>
          <w:sz w:val="22"/>
          <w:szCs w:val="22"/>
          <w:lang w:val="bg-BG"/>
        </w:rPr>
      </w:pPr>
    </w:p>
    <w:p w:rsidR="00D007D9" w14:paraId="7207A53D"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 xml:space="preserve">Фертилитет </w:t>
      </w:r>
    </w:p>
    <w:p w:rsidR="00D007D9" w14:paraId="2A5AFB70" w14:textId="77777777">
      <w:pPr>
        <w:widowControl w:val="0"/>
        <w:autoSpaceDE w:val="0"/>
        <w:autoSpaceDN w:val="0"/>
        <w:adjustRightInd w:val="0"/>
        <w:rPr>
          <w:rFonts w:cs="Times New Roman"/>
          <w:color w:val="000000" w:themeColor="text1"/>
          <w:sz w:val="22"/>
          <w:szCs w:val="22"/>
          <w:lang w:val="bg-BG"/>
        </w:rPr>
      </w:pPr>
      <w:r>
        <w:rPr>
          <w:sz w:val="22"/>
          <w:szCs w:val="22"/>
          <w:lang w:val="bg-BG"/>
        </w:rPr>
        <w:t>Липсват данни за ефекта на футибатиниб върху фертилитета при хора. Проучвания с футибатиниб по отношение на фертилитета при животни не са провеждани (вж. точка 5.3). Въз основа на фармакологията на футибатиниб не може да се изключи увреждане на мъжкия и женския фертилитет.</w:t>
      </w:r>
    </w:p>
    <w:p w:rsidR="00D007D9" w14:paraId="7F6CCF46" w14:textId="77777777">
      <w:pPr>
        <w:widowControl w:val="0"/>
        <w:autoSpaceDE w:val="0"/>
        <w:autoSpaceDN w:val="0"/>
        <w:adjustRightInd w:val="0"/>
        <w:rPr>
          <w:rFonts w:cs="Times New Roman"/>
          <w:color w:val="000000" w:themeColor="text1"/>
          <w:sz w:val="22"/>
          <w:szCs w:val="22"/>
          <w:lang w:val="bg-BG"/>
        </w:rPr>
      </w:pPr>
    </w:p>
    <w:p w:rsidR="00D007D9" w14:paraId="0C58BD99"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4.7</w:t>
      </w:r>
      <w:del w:id="121" w:author="Author" w:date="2025-09-08T12:28:00Z">
        <w:r>
          <w:rPr>
            <w:bCs/>
            <w:color w:val="000000"/>
            <w:sz w:val="22"/>
            <w:szCs w:val="22"/>
            <w:lang w:val="bg-BG"/>
          </w:rPr>
          <w:delText xml:space="preserve"> </w:delText>
        </w:r>
      </w:del>
      <w:r>
        <w:rPr>
          <w:bCs/>
          <w:color w:val="000000"/>
          <w:sz w:val="22"/>
          <w:szCs w:val="22"/>
          <w:lang w:val="bg-BG"/>
        </w:rPr>
        <w:tab/>
        <w:t>Ефекти върху способността за шофиране и работа с машини</w:t>
      </w:r>
    </w:p>
    <w:p w:rsidR="00D007D9" w14:paraId="436E5226" w14:textId="77777777">
      <w:pPr>
        <w:widowControl w:val="0"/>
        <w:autoSpaceDE w:val="0"/>
        <w:autoSpaceDN w:val="0"/>
        <w:adjustRightInd w:val="0"/>
        <w:rPr>
          <w:rFonts w:cs="Times New Roman"/>
          <w:b/>
          <w:bCs/>
          <w:color w:val="000000" w:themeColor="text1"/>
          <w:sz w:val="22"/>
          <w:szCs w:val="22"/>
          <w:lang w:val="bg-BG"/>
        </w:rPr>
      </w:pPr>
    </w:p>
    <w:p w:rsidR="00D007D9" w14:paraId="7A526527" w14:textId="77777777">
      <w:pPr>
        <w:widowControl w:val="0"/>
        <w:autoSpaceDE w:val="0"/>
        <w:autoSpaceDN w:val="0"/>
        <w:adjustRightInd w:val="0"/>
        <w:rPr>
          <w:rFonts w:cs="Times New Roman"/>
          <w:color w:val="000000" w:themeColor="text1"/>
          <w:sz w:val="22"/>
          <w:szCs w:val="22"/>
          <w:u w:val="single"/>
          <w:lang w:val="bg-BG"/>
        </w:rPr>
      </w:pPr>
      <w:r>
        <w:rPr>
          <w:sz w:val="22"/>
          <w:szCs w:val="22"/>
          <w:lang w:val="bg-BG"/>
        </w:rPr>
        <w:t>Футибатиниб повлиява в умерена степен способността за шофиране и работа с машини. Пациентите трябва да бъдат посъветвани да бъдат внимателни при шофиране или работа с машини, в случай че изпитат умора или зрителни смущения по време на лечението с Lytgobi (вж. точка 4.4).</w:t>
      </w:r>
    </w:p>
    <w:p w:rsidR="00D007D9" w14:paraId="45FF71D8" w14:textId="77777777">
      <w:pPr>
        <w:widowControl w:val="0"/>
        <w:autoSpaceDE w:val="0"/>
        <w:autoSpaceDN w:val="0"/>
        <w:adjustRightInd w:val="0"/>
        <w:rPr>
          <w:rFonts w:cs="Times New Roman"/>
          <w:color w:val="000000" w:themeColor="text1"/>
          <w:sz w:val="22"/>
          <w:szCs w:val="22"/>
          <w:u w:val="single"/>
          <w:lang w:val="bg-BG"/>
        </w:rPr>
      </w:pPr>
    </w:p>
    <w:p w:rsidR="00D007D9" w:rsidP="00D159B9" w14:paraId="73BF3BDD" w14:textId="77777777">
      <w:pPr>
        <w:pStyle w:val="C-Heading2non-numbered"/>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4.8</w:t>
      </w:r>
      <w:del w:id="122" w:author="Author" w:date="2025-09-08T12:28:00Z">
        <w:r>
          <w:rPr>
            <w:bCs/>
            <w:color w:val="000000"/>
            <w:sz w:val="22"/>
            <w:szCs w:val="22"/>
            <w:lang w:val="bg-BG"/>
          </w:rPr>
          <w:delText xml:space="preserve"> </w:delText>
        </w:r>
      </w:del>
      <w:r>
        <w:rPr>
          <w:bCs/>
          <w:color w:val="000000"/>
          <w:sz w:val="22"/>
          <w:szCs w:val="22"/>
          <w:lang w:val="bg-BG"/>
        </w:rPr>
        <w:tab/>
        <w:t>Нежелани лекарствени реакции</w:t>
      </w:r>
    </w:p>
    <w:p w:rsidR="00D007D9" w:rsidP="00D159B9" w14:paraId="0A6889AB" w14:textId="77777777">
      <w:pPr>
        <w:keepNext/>
        <w:widowControl w:val="0"/>
        <w:autoSpaceDE w:val="0"/>
        <w:autoSpaceDN w:val="0"/>
        <w:adjustRightInd w:val="0"/>
        <w:rPr>
          <w:rFonts w:cs="Times New Roman"/>
          <w:b/>
          <w:bCs/>
          <w:color w:val="000000" w:themeColor="text1"/>
          <w:sz w:val="22"/>
          <w:szCs w:val="22"/>
          <w:lang w:val="bg-BG"/>
        </w:rPr>
      </w:pPr>
    </w:p>
    <w:p w:rsidR="00D007D9" w:rsidP="00D159B9" w14:paraId="67762CAD" w14:textId="77777777">
      <w:pPr>
        <w:pStyle w:val="Default"/>
        <w:keepNext/>
        <w:widowControl w:val="0"/>
        <w:rPr>
          <w:color w:val="000000" w:themeColor="text1"/>
          <w:sz w:val="22"/>
          <w:szCs w:val="22"/>
          <w:u w:val="single"/>
          <w:lang w:val="bg-BG"/>
        </w:rPr>
      </w:pPr>
      <w:r>
        <w:rPr>
          <w:rFonts w:eastAsia="Times New Roman"/>
          <w:sz w:val="22"/>
          <w:szCs w:val="22"/>
          <w:u w:val="single"/>
          <w:lang w:val="bg-BG"/>
        </w:rPr>
        <w:t xml:space="preserve">Обобщение на профила на безопасност </w:t>
      </w:r>
    </w:p>
    <w:p w:rsidR="00D007D9" w:rsidP="00D159B9" w14:paraId="3B9CD498" w14:textId="77777777">
      <w:pPr>
        <w:pStyle w:val="Default"/>
        <w:keepNext/>
        <w:widowControl w:val="0"/>
        <w:rPr>
          <w:color w:val="000000" w:themeColor="text1"/>
          <w:sz w:val="22"/>
          <w:szCs w:val="22"/>
          <w:lang w:val="bg-BG"/>
        </w:rPr>
      </w:pPr>
      <w:r>
        <w:rPr>
          <w:rFonts w:eastAsia="Times New Roman"/>
          <w:sz w:val="22"/>
          <w:szCs w:val="22"/>
          <w:lang w:val="bg-BG"/>
        </w:rPr>
        <w:t xml:space="preserve">Най-честите (≥20%) нежелани реакции са </w:t>
      </w:r>
      <w:bookmarkStart w:id="123" w:name="_Hlk82814386"/>
      <w:r>
        <w:rPr>
          <w:rFonts w:eastAsia="Times New Roman"/>
          <w:sz w:val="22"/>
          <w:szCs w:val="22"/>
          <w:lang w:val="bg-BG"/>
        </w:rPr>
        <w:t xml:space="preserve">хиперфосфатемия (89,7%), нарушения на ноктите (44,1%), запек (37,2%), алопеция (35,2%), диария (33,8%), сухота в устата (31,0%), умора (31,0%), гадене (28,3%), суха кожа (27,6%), повишени нива на аспартат аминотрансфераза (AST) (26,9%), коремна болка (24,8%), стоматит (24,8%), повръщане (23,4%), синдром на палмаро-плантарна еритродизестезия (22,8%), артралгия (21,4%) и намален апетит (20,0%). </w:t>
      </w:r>
      <w:bookmarkEnd w:id="123"/>
    </w:p>
    <w:p w:rsidR="00D007D9" w14:paraId="0A94ACB4" w14:textId="77777777">
      <w:pPr>
        <w:pStyle w:val="Default"/>
        <w:widowControl w:val="0"/>
        <w:rPr>
          <w:color w:val="000000" w:themeColor="text1"/>
          <w:sz w:val="22"/>
          <w:szCs w:val="22"/>
          <w:lang w:val="bg-BG"/>
        </w:rPr>
      </w:pPr>
    </w:p>
    <w:p w:rsidR="00D007D9" w14:paraId="04B234EF" w14:textId="77777777">
      <w:pPr>
        <w:pStyle w:val="Default"/>
        <w:widowControl w:val="0"/>
        <w:rPr>
          <w:color w:val="000000" w:themeColor="text1"/>
          <w:sz w:val="22"/>
          <w:szCs w:val="22"/>
          <w:lang w:val="bg-BG"/>
        </w:rPr>
      </w:pPr>
      <w:bookmarkStart w:id="124" w:name="_Hlk99616322"/>
      <w:r>
        <w:rPr>
          <w:rFonts w:eastAsia="Times New Roman"/>
          <w:sz w:val="22"/>
          <w:szCs w:val="22"/>
          <w:lang w:val="bg-BG"/>
        </w:rPr>
        <w:t xml:space="preserve">Най-честите сериозни нежелани реакции са чревна обструкция (1,4%) и мигрена (1,4%). </w:t>
      </w:r>
      <w:bookmarkEnd w:id="124"/>
    </w:p>
    <w:p w:rsidR="00D007D9" w14:paraId="43A56980" w14:textId="77777777">
      <w:pPr>
        <w:pStyle w:val="Default"/>
        <w:widowControl w:val="0"/>
        <w:rPr>
          <w:color w:val="000000" w:themeColor="text1"/>
          <w:sz w:val="22"/>
          <w:szCs w:val="22"/>
          <w:lang w:val="bg-BG"/>
        </w:rPr>
      </w:pPr>
    </w:p>
    <w:p w:rsidR="00D007D9" w14:paraId="3BCD2193" w14:textId="77777777">
      <w:pPr>
        <w:pStyle w:val="Default"/>
        <w:widowControl w:val="0"/>
        <w:rPr>
          <w:color w:val="000000" w:themeColor="text1"/>
          <w:sz w:val="22"/>
          <w:szCs w:val="22"/>
          <w:lang w:val="bg-BG"/>
        </w:rPr>
      </w:pPr>
      <w:r>
        <w:rPr>
          <w:rFonts w:eastAsia="Times New Roman"/>
          <w:sz w:val="22"/>
          <w:szCs w:val="22"/>
          <w:lang w:val="bg-BG"/>
        </w:rPr>
        <w:t>Окончателно прекратяване поради нежелани реакции е съобщено при 7,6% от пациентите; най-честата нежелана реакция, довела до прекратяване на дозата, е стоматит (1,4%), всички други нежелани реакции са се проявили еднократно.</w:t>
      </w:r>
    </w:p>
    <w:p w:rsidR="00D007D9" w14:paraId="478DE895" w14:textId="77777777">
      <w:pPr>
        <w:pStyle w:val="Default"/>
        <w:widowControl w:val="0"/>
        <w:rPr>
          <w:color w:val="000000" w:themeColor="text1"/>
          <w:sz w:val="22"/>
          <w:szCs w:val="22"/>
          <w:lang w:val="bg-BG"/>
        </w:rPr>
      </w:pPr>
    </w:p>
    <w:p w:rsidR="00D007D9" w14:paraId="2A20705A" w14:textId="77777777">
      <w:pPr>
        <w:pStyle w:val="Default"/>
        <w:keepNext/>
        <w:widowControl w:val="0"/>
        <w:rPr>
          <w:color w:val="000000" w:themeColor="text1"/>
          <w:sz w:val="22"/>
          <w:szCs w:val="22"/>
          <w:u w:val="single"/>
          <w:lang w:val="bg-BG"/>
        </w:rPr>
      </w:pPr>
      <w:r>
        <w:rPr>
          <w:rFonts w:eastAsia="Times New Roman"/>
          <w:sz w:val="22"/>
          <w:szCs w:val="22"/>
          <w:u w:val="single"/>
          <w:lang w:val="bg-BG"/>
        </w:rPr>
        <w:t xml:space="preserve">Табличен списък на нежеланите реакции </w:t>
      </w:r>
    </w:p>
    <w:p w:rsidR="00D007D9" w14:paraId="3982E677" w14:textId="77777777">
      <w:pPr>
        <w:widowControl w:val="0"/>
        <w:autoSpaceDE w:val="0"/>
        <w:autoSpaceDN w:val="0"/>
        <w:adjustRightInd w:val="0"/>
        <w:rPr>
          <w:rFonts w:cs="Times New Roman"/>
          <w:color w:val="000000" w:themeColor="text1"/>
          <w:sz w:val="22"/>
          <w:szCs w:val="22"/>
          <w:lang w:val="bg-BG"/>
        </w:rPr>
      </w:pPr>
      <w:r>
        <w:rPr>
          <w:sz w:val="22"/>
          <w:szCs w:val="22"/>
          <w:lang w:val="bg-BG"/>
        </w:rPr>
        <w:t>В Таблица 5 са обобщени нежеланите реакции, възникнали при 145 пациенти, лекувани в посочената популация на проучване TAS-120-101. Медианата на продължителността на експозицията на футибатиниб е 8,87 месеца (мин.: 0,5, макс.: 31,7). Нежеланите реакции са изброени по системо-органен клас (СОК) по MedDRA. Категориите по честота се определят като много чести (≥1/10) и чести (от ≥1/100 до &lt;1/10). В рамките на всяко групиране по честота нежеланите реакции са представени по низходящ ред по отношение на тяхната сериозност.</w:t>
      </w:r>
    </w:p>
    <w:p w:rsidR="00D007D9" w14:paraId="6DD03ECA" w14:textId="77777777">
      <w:pPr>
        <w:widowControl w:val="0"/>
        <w:autoSpaceDE w:val="0"/>
        <w:autoSpaceDN w:val="0"/>
        <w:adjustRightInd w:val="0"/>
        <w:rPr>
          <w:rFonts w:cs="Times New Roman"/>
          <w:b/>
          <w:bCs/>
          <w:color w:val="000000" w:themeColor="text1"/>
          <w:sz w:val="22"/>
          <w:szCs w:val="22"/>
          <w:lang w:val="bg-BG"/>
        </w:rPr>
      </w:pPr>
    </w:p>
    <w:p w:rsidR="00D007D9" w14:paraId="6905CA3C" w14:textId="77777777">
      <w:pPr>
        <w:widowControl w:val="0"/>
        <w:autoSpaceDE w:val="0"/>
        <w:autoSpaceDN w:val="0"/>
        <w:adjustRightInd w:val="0"/>
        <w:rPr>
          <w:rFonts w:cs="Times New Roman"/>
          <w:b/>
          <w:color w:val="000000" w:themeColor="text1"/>
          <w:sz w:val="22"/>
          <w:szCs w:val="22"/>
          <w:lang w:val="bg-BG"/>
        </w:rPr>
      </w:pPr>
      <w:r>
        <w:rPr>
          <w:rFonts w:cs="Times New Roman"/>
          <w:b/>
          <w:bCs/>
          <w:color w:val="000000"/>
          <w:sz w:val="22"/>
          <w:szCs w:val="22"/>
          <w:lang w:val="bg-BG"/>
        </w:rPr>
        <w:t xml:space="preserve">Таблица 5: Нежелани реакции, наблюдавани в посочената популация на проучването TAS-120-101 (N=145) – съобщената честота е според честотата на събитията, чиято поява е свързана с лечението </w:t>
      </w:r>
    </w:p>
    <w:tbl>
      <w:tblPr>
        <w:tblStyle w:val="TableGrid"/>
        <w:tblW w:w="0" w:type="auto"/>
        <w:tblLook w:val="04A0"/>
      </w:tblPr>
      <w:tblGrid>
        <w:gridCol w:w="3005"/>
        <w:gridCol w:w="1670"/>
        <w:gridCol w:w="4251"/>
      </w:tblGrid>
      <w:tr w14:paraId="0CB609B9" w14:textId="77777777">
        <w:tblPrEx>
          <w:tblW w:w="0" w:type="auto"/>
          <w:tblLook w:val="04A0"/>
        </w:tblPrEx>
        <w:trPr>
          <w:trHeight w:val="377"/>
        </w:trPr>
        <w:tc>
          <w:tcPr>
            <w:tcW w:w="3005" w:type="dxa"/>
            <w:vAlign w:val="center"/>
          </w:tcPr>
          <w:p w:rsidR="00D007D9" w14:paraId="1E2C4D92" w14:textId="77777777">
            <w:pPr>
              <w:widowControl w:val="0"/>
              <w:autoSpaceDE w:val="0"/>
              <w:autoSpaceDN w:val="0"/>
              <w:adjustRightInd w:val="0"/>
              <w:jc w:val="center"/>
              <w:rPr>
                <w:rFonts w:cs="Times New Roman"/>
                <w:b/>
                <w:bCs/>
                <w:color w:val="000000" w:themeColor="text1"/>
                <w:sz w:val="22"/>
                <w:szCs w:val="22"/>
                <w:lang w:val="bg-BG"/>
              </w:rPr>
            </w:pPr>
            <w:r>
              <w:rPr>
                <w:rFonts w:cs="Times New Roman"/>
                <w:b/>
                <w:bCs/>
                <w:color w:val="000000"/>
                <w:sz w:val="22"/>
                <w:szCs w:val="22"/>
                <w:lang w:val="bg-BG"/>
              </w:rPr>
              <w:t>Системо-органен клас</w:t>
            </w:r>
          </w:p>
        </w:tc>
        <w:tc>
          <w:tcPr>
            <w:tcW w:w="1670" w:type="dxa"/>
            <w:vAlign w:val="center"/>
          </w:tcPr>
          <w:p w:rsidR="00D007D9" w14:paraId="24A8917D" w14:textId="77777777">
            <w:pPr>
              <w:widowControl w:val="0"/>
              <w:autoSpaceDE w:val="0"/>
              <w:autoSpaceDN w:val="0"/>
              <w:adjustRightInd w:val="0"/>
              <w:jc w:val="center"/>
              <w:rPr>
                <w:rFonts w:cs="Times New Roman"/>
                <w:b/>
                <w:bCs/>
                <w:color w:val="000000" w:themeColor="text1"/>
                <w:sz w:val="22"/>
                <w:szCs w:val="22"/>
                <w:lang w:val="bg-BG"/>
              </w:rPr>
            </w:pPr>
            <w:r>
              <w:rPr>
                <w:rFonts w:cs="Times New Roman"/>
                <w:b/>
                <w:bCs/>
                <w:color w:val="000000"/>
                <w:sz w:val="22"/>
                <w:szCs w:val="22"/>
                <w:lang w:val="bg-BG"/>
              </w:rPr>
              <w:t>Честота</w:t>
            </w:r>
          </w:p>
        </w:tc>
        <w:tc>
          <w:tcPr>
            <w:tcW w:w="4251" w:type="dxa"/>
            <w:vAlign w:val="center"/>
          </w:tcPr>
          <w:p w:rsidR="00D007D9" w14:paraId="71E22BC5" w14:textId="77777777">
            <w:pPr>
              <w:widowControl w:val="0"/>
              <w:autoSpaceDE w:val="0"/>
              <w:autoSpaceDN w:val="0"/>
              <w:adjustRightInd w:val="0"/>
              <w:jc w:val="center"/>
              <w:rPr>
                <w:rFonts w:cs="Times New Roman"/>
                <w:b/>
                <w:bCs/>
                <w:color w:val="000000" w:themeColor="text1"/>
                <w:sz w:val="22"/>
                <w:szCs w:val="22"/>
                <w:lang w:val="bg-BG"/>
              </w:rPr>
            </w:pPr>
            <w:r>
              <w:rPr>
                <w:rFonts w:cs="Times New Roman"/>
                <w:b/>
                <w:bCs/>
                <w:color w:val="000000"/>
                <w:sz w:val="22"/>
                <w:szCs w:val="22"/>
                <w:lang w:val="bg-BG"/>
              </w:rPr>
              <w:t>Нежелани реакции</w:t>
            </w:r>
          </w:p>
        </w:tc>
      </w:tr>
      <w:tr w14:paraId="26C8A3A3" w14:textId="77777777">
        <w:tblPrEx>
          <w:tblW w:w="0" w:type="auto"/>
          <w:tblLook w:val="04A0"/>
        </w:tblPrEx>
        <w:tc>
          <w:tcPr>
            <w:tcW w:w="3005" w:type="dxa"/>
          </w:tcPr>
          <w:p w:rsidR="00D007D9" w14:paraId="3E9FBA13"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Нарушения на метаболизма и храненето</w:t>
            </w:r>
          </w:p>
        </w:tc>
        <w:tc>
          <w:tcPr>
            <w:tcW w:w="1670" w:type="dxa"/>
          </w:tcPr>
          <w:p w:rsidR="00D007D9" w14:paraId="10B249C4"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Много чести</w:t>
            </w:r>
          </w:p>
        </w:tc>
        <w:tc>
          <w:tcPr>
            <w:tcW w:w="4251" w:type="dxa"/>
          </w:tcPr>
          <w:p w:rsidR="00D007D9" w14:paraId="22C49608"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Хиперфосфатемия</w:t>
            </w:r>
          </w:p>
          <w:p w:rsidR="00D007D9" w14:paraId="6ABC82BA"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 xml:space="preserve">Намален апетит </w:t>
            </w:r>
          </w:p>
          <w:p w:rsidR="00D007D9" w14:paraId="5CF000E5"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Хипонатриемия</w:t>
            </w:r>
          </w:p>
          <w:p w:rsidR="00D007D9" w14:paraId="7E5F3D89" w14:textId="77777777">
            <w:pPr>
              <w:widowControl w:val="0"/>
              <w:autoSpaceDE w:val="0"/>
              <w:autoSpaceDN w:val="0"/>
              <w:adjustRightInd w:val="0"/>
              <w:rPr>
                <w:rFonts w:cs="Times New Roman"/>
                <w:bCs/>
                <w:color w:val="000000" w:themeColor="text1"/>
                <w:szCs w:val="22"/>
                <w:lang w:val="bg-BG"/>
              </w:rPr>
            </w:pPr>
            <w:r>
              <w:rPr>
                <w:rFonts w:cs="Times New Roman"/>
                <w:bCs/>
                <w:color w:val="000000"/>
                <w:sz w:val="22"/>
                <w:szCs w:val="22"/>
                <w:lang w:val="bg-BG"/>
              </w:rPr>
              <w:t>Хипофосфатемия</w:t>
            </w:r>
          </w:p>
        </w:tc>
      </w:tr>
      <w:tr w14:paraId="64778981" w14:textId="77777777">
        <w:tblPrEx>
          <w:tblW w:w="0" w:type="auto"/>
          <w:tblLook w:val="04A0"/>
        </w:tblPrEx>
        <w:tc>
          <w:tcPr>
            <w:tcW w:w="3005" w:type="dxa"/>
            <w:vMerge w:val="restart"/>
          </w:tcPr>
          <w:p w:rsidR="00D007D9" w14:paraId="7A3A6938"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Нарушения на нервната система</w:t>
            </w:r>
          </w:p>
        </w:tc>
        <w:tc>
          <w:tcPr>
            <w:tcW w:w="1670" w:type="dxa"/>
          </w:tcPr>
          <w:p w:rsidR="00D007D9" w14:paraId="2DE394B6"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Много чести</w:t>
            </w:r>
          </w:p>
        </w:tc>
        <w:tc>
          <w:tcPr>
            <w:tcW w:w="4251" w:type="dxa"/>
          </w:tcPr>
          <w:p w:rsidR="00D007D9" w14:paraId="0ECCDE44"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Дисгеузия</w:t>
            </w:r>
          </w:p>
        </w:tc>
      </w:tr>
      <w:tr w14:paraId="2F9D0DEF" w14:textId="77777777">
        <w:tblPrEx>
          <w:tblW w:w="0" w:type="auto"/>
          <w:tblLook w:val="04A0"/>
        </w:tblPrEx>
        <w:tc>
          <w:tcPr>
            <w:tcW w:w="3005" w:type="dxa"/>
            <w:vMerge/>
          </w:tcPr>
          <w:p w:rsidR="00D007D9" w14:paraId="58E2F98C" w14:textId="77777777">
            <w:pPr>
              <w:widowControl w:val="0"/>
              <w:autoSpaceDE w:val="0"/>
              <w:autoSpaceDN w:val="0"/>
              <w:adjustRightInd w:val="0"/>
              <w:rPr>
                <w:rFonts w:cs="Times New Roman"/>
                <w:bCs/>
                <w:color w:val="000000" w:themeColor="text1"/>
                <w:sz w:val="22"/>
                <w:szCs w:val="22"/>
                <w:lang w:val="bg-BG"/>
              </w:rPr>
            </w:pPr>
          </w:p>
        </w:tc>
        <w:tc>
          <w:tcPr>
            <w:tcW w:w="1670" w:type="dxa"/>
          </w:tcPr>
          <w:p w:rsidR="00D007D9" w14:paraId="168C47FA"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Чести</w:t>
            </w:r>
          </w:p>
        </w:tc>
        <w:tc>
          <w:tcPr>
            <w:tcW w:w="4251" w:type="dxa"/>
          </w:tcPr>
          <w:p w:rsidR="00D007D9" w14:paraId="1EB20CAD"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Мигрена</w:t>
            </w:r>
          </w:p>
        </w:tc>
      </w:tr>
      <w:tr w14:paraId="3A89672D" w14:textId="77777777">
        <w:tblPrEx>
          <w:tblW w:w="0" w:type="auto"/>
          <w:tblLook w:val="04A0"/>
        </w:tblPrEx>
        <w:trPr>
          <w:trHeight w:val="119"/>
        </w:trPr>
        <w:tc>
          <w:tcPr>
            <w:tcW w:w="3005" w:type="dxa"/>
            <w:vMerge w:val="restart"/>
          </w:tcPr>
          <w:p w:rsidR="00D007D9" w14:paraId="372C4F6F"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Нарушения на очите</w:t>
            </w:r>
          </w:p>
        </w:tc>
        <w:tc>
          <w:tcPr>
            <w:tcW w:w="1670" w:type="dxa"/>
          </w:tcPr>
          <w:p w:rsidR="00D007D9" w14:paraId="39F02559"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Много чести</w:t>
            </w:r>
          </w:p>
        </w:tc>
        <w:tc>
          <w:tcPr>
            <w:tcW w:w="4251" w:type="dxa"/>
          </w:tcPr>
          <w:p w:rsidR="00D007D9" w14:paraId="4CD5A0DF"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Сухо око</w:t>
            </w:r>
          </w:p>
        </w:tc>
      </w:tr>
      <w:tr w14:paraId="77CD6F1C" w14:textId="77777777">
        <w:tblPrEx>
          <w:tblW w:w="0" w:type="auto"/>
          <w:tblLook w:val="04A0"/>
        </w:tblPrEx>
        <w:trPr>
          <w:trHeight w:val="118"/>
        </w:trPr>
        <w:tc>
          <w:tcPr>
            <w:tcW w:w="3005" w:type="dxa"/>
            <w:vMerge/>
          </w:tcPr>
          <w:p w:rsidR="00D007D9" w14:paraId="4447ECDC" w14:textId="77777777">
            <w:pPr>
              <w:widowControl w:val="0"/>
              <w:autoSpaceDE w:val="0"/>
              <w:autoSpaceDN w:val="0"/>
              <w:adjustRightInd w:val="0"/>
              <w:rPr>
                <w:rFonts w:cs="Times New Roman"/>
                <w:b/>
                <w:bCs/>
                <w:color w:val="000000" w:themeColor="text1"/>
                <w:sz w:val="22"/>
                <w:szCs w:val="22"/>
                <w:lang w:val="bg-BG"/>
              </w:rPr>
            </w:pPr>
          </w:p>
        </w:tc>
        <w:tc>
          <w:tcPr>
            <w:tcW w:w="1670" w:type="dxa"/>
          </w:tcPr>
          <w:p w:rsidR="00D007D9" w14:paraId="165680A7"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Чести</w:t>
            </w:r>
          </w:p>
        </w:tc>
        <w:tc>
          <w:tcPr>
            <w:tcW w:w="4251" w:type="dxa"/>
          </w:tcPr>
          <w:p w:rsidR="00D007D9" w14:paraId="0F923A26"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Серозно отлепване на ретината</w:t>
            </w:r>
            <w:r>
              <w:rPr>
                <w:rFonts w:cs="Times New Roman"/>
                <w:bCs/>
                <w:color w:val="000000"/>
                <w:sz w:val="22"/>
                <w:szCs w:val="22"/>
                <w:vertAlign w:val="superscript"/>
                <w:lang w:val="bg-BG"/>
              </w:rPr>
              <w:t>a</w:t>
            </w:r>
          </w:p>
        </w:tc>
      </w:tr>
      <w:tr w14:paraId="774D17BA" w14:textId="77777777">
        <w:tblPrEx>
          <w:tblW w:w="0" w:type="auto"/>
          <w:tblLook w:val="04A0"/>
        </w:tblPrEx>
        <w:tc>
          <w:tcPr>
            <w:tcW w:w="3005" w:type="dxa"/>
          </w:tcPr>
          <w:p w:rsidR="00D007D9" w14:paraId="1F2C84ED"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Стомашно-чревни нарушения</w:t>
            </w:r>
          </w:p>
        </w:tc>
        <w:tc>
          <w:tcPr>
            <w:tcW w:w="1670" w:type="dxa"/>
          </w:tcPr>
          <w:p w:rsidR="00D007D9" w14:paraId="09F44667"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Много чести</w:t>
            </w:r>
          </w:p>
        </w:tc>
        <w:tc>
          <w:tcPr>
            <w:tcW w:w="4251" w:type="dxa"/>
          </w:tcPr>
          <w:p w:rsidR="00D007D9" w14:paraId="7B3D89C6"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Стоматит</w:t>
            </w:r>
          </w:p>
          <w:p w:rsidR="00D007D9" w14:paraId="02DB5F27"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Диария</w:t>
            </w:r>
          </w:p>
          <w:p w:rsidR="00D007D9" w14:paraId="34DE1623"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 xml:space="preserve">Гадене </w:t>
            </w:r>
          </w:p>
          <w:p w:rsidR="00D007D9" w14:paraId="470414AF"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Запек</w:t>
            </w:r>
          </w:p>
          <w:p w:rsidR="00D007D9" w14:paraId="029A517F"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Сухота в устата</w:t>
            </w:r>
          </w:p>
          <w:p w:rsidR="00D007D9" w14:paraId="75353965" w14:textId="77777777">
            <w:pPr>
              <w:widowControl w:val="0"/>
              <w:autoSpaceDE w:val="0"/>
              <w:autoSpaceDN w:val="0"/>
              <w:adjustRightInd w:val="0"/>
              <w:rPr>
                <w:rFonts w:cs="Times New Roman"/>
                <w:bCs/>
                <w:color w:val="000000"/>
                <w:sz w:val="22"/>
                <w:szCs w:val="22"/>
                <w:lang w:val="bg-BG"/>
              </w:rPr>
            </w:pPr>
            <w:r>
              <w:rPr>
                <w:rFonts w:cs="Times New Roman"/>
                <w:bCs/>
                <w:color w:val="000000"/>
                <w:sz w:val="22"/>
                <w:szCs w:val="22"/>
                <w:lang w:val="bg-BG"/>
              </w:rPr>
              <w:t>Повръщане</w:t>
            </w:r>
          </w:p>
          <w:p w:rsidR="00D007D9" w14:paraId="15E7C3BE"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themeColor="text1"/>
                <w:sz w:val="22"/>
                <w:szCs w:val="22"/>
                <w:lang w:val="bg-BG"/>
              </w:rPr>
              <w:t>Коремна болка</w:t>
            </w:r>
          </w:p>
        </w:tc>
      </w:tr>
      <w:tr w14:paraId="303FCFD4" w14:textId="77777777">
        <w:tblPrEx>
          <w:tblW w:w="0" w:type="auto"/>
          <w:tblLook w:val="04A0"/>
        </w:tblPrEx>
        <w:tc>
          <w:tcPr>
            <w:tcW w:w="3005" w:type="dxa"/>
          </w:tcPr>
          <w:p w:rsidR="00D007D9" w14:paraId="63943441" w14:textId="77777777">
            <w:pPr>
              <w:widowControl w:val="0"/>
              <w:autoSpaceDE w:val="0"/>
              <w:autoSpaceDN w:val="0"/>
              <w:adjustRightInd w:val="0"/>
              <w:rPr>
                <w:rFonts w:cs="Times New Roman"/>
                <w:bCs/>
                <w:color w:val="000000"/>
                <w:sz w:val="22"/>
                <w:szCs w:val="22"/>
                <w:lang w:val="bg-BG"/>
              </w:rPr>
            </w:pPr>
          </w:p>
        </w:tc>
        <w:tc>
          <w:tcPr>
            <w:tcW w:w="1670" w:type="dxa"/>
          </w:tcPr>
          <w:p w:rsidR="00D007D9" w14:paraId="47A57ADA" w14:textId="77777777">
            <w:pPr>
              <w:widowControl w:val="0"/>
              <w:autoSpaceDE w:val="0"/>
              <w:autoSpaceDN w:val="0"/>
              <w:adjustRightInd w:val="0"/>
              <w:rPr>
                <w:rFonts w:cs="Times New Roman"/>
                <w:bCs/>
                <w:color w:val="000000"/>
                <w:sz w:val="22"/>
                <w:szCs w:val="22"/>
                <w:lang w:val="bg-BG"/>
              </w:rPr>
            </w:pPr>
            <w:r>
              <w:rPr>
                <w:rFonts w:cs="Times New Roman"/>
                <w:bCs/>
                <w:color w:val="000000"/>
                <w:sz w:val="22"/>
                <w:szCs w:val="22"/>
                <w:lang w:val="bg-BG"/>
              </w:rPr>
              <w:t>Чести</w:t>
            </w:r>
          </w:p>
        </w:tc>
        <w:tc>
          <w:tcPr>
            <w:tcW w:w="4251" w:type="dxa"/>
          </w:tcPr>
          <w:p w:rsidR="00D007D9" w14:paraId="3266E3D9" w14:textId="77777777">
            <w:pPr>
              <w:widowControl w:val="0"/>
              <w:autoSpaceDE w:val="0"/>
              <w:autoSpaceDN w:val="0"/>
              <w:adjustRightInd w:val="0"/>
              <w:rPr>
                <w:rFonts w:cs="Times New Roman"/>
                <w:bCs/>
                <w:color w:val="000000"/>
                <w:sz w:val="22"/>
                <w:szCs w:val="22"/>
                <w:lang w:val="bg-BG"/>
              </w:rPr>
            </w:pPr>
            <w:r>
              <w:rPr>
                <w:rFonts w:cs="Times New Roman"/>
                <w:bCs/>
                <w:color w:val="000000"/>
                <w:sz w:val="22"/>
                <w:szCs w:val="22"/>
                <w:lang w:val="bg-BG"/>
              </w:rPr>
              <w:t>Чревна обструкция</w:t>
            </w:r>
          </w:p>
        </w:tc>
      </w:tr>
      <w:tr w14:paraId="05561884" w14:textId="77777777">
        <w:tblPrEx>
          <w:tblW w:w="0" w:type="auto"/>
          <w:tblLook w:val="04A0"/>
        </w:tblPrEx>
        <w:trPr>
          <w:trHeight w:val="479"/>
        </w:trPr>
        <w:tc>
          <w:tcPr>
            <w:tcW w:w="3005" w:type="dxa"/>
          </w:tcPr>
          <w:p w:rsidR="00D007D9" w14:paraId="1B14C33F"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Нарушения на кожата и подкожната тъкан</w:t>
            </w:r>
          </w:p>
        </w:tc>
        <w:tc>
          <w:tcPr>
            <w:tcW w:w="1670" w:type="dxa"/>
          </w:tcPr>
          <w:p w:rsidR="00D007D9" w14:paraId="06930974"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Много чести</w:t>
            </w:r>
          </w:p>
        </w:tc>
        <w:tc>
          <w:tcPr>
            <w:tcW w:w="4251" w:type="dxa"/>
          </w:tcPr>
          <w:p w:rsidR="00D007D9" w14:paraId="51DE5825"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 xml:space="preserve">Синдром на палмаро-плантарна еритродизестезия </w:t>
            </w:r>
          </w:p>
          <w:p w:rsidR="00D007D9" w14:paraId="59E85556"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Нарушения на ноктите</w:t>
            </w:r>
            <w:r>
              <w:rPr>
                <w:rFonts w:cs="Times New Roman"/>
                <w:bCs/>
                <w:color w:val="000000"/>
                <w:sz w:val="22"/>
                <w:szCs w:val="22"/>
                <w:vertAlign w:val="superscript"/>
                <w:lang w:val="bg-BG"/>
              </w:rPr>
              <w:t>б</w:t>
            </w:r>
          </w:p>
          <w:p w:rsidR="00D007D9" w14:paraId="411EB289"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Суха кожа</w:t>
            </w:r>
          </w:p>
          <w:p w:rsidR="00D007D9" w14:paraId="51B419FE"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Алопеция</w:t>
            </w:r>
          </w:p>
        </w:tc>
      </w:tr>
      <w:tr w14:paraId="1775E802" w14:textId="77777777">
        <w:tblPrEx>
          <w:tblW w:w="0" w:type="auto"/>
          <w:tblLook w:val="04A0"/>
        </w:tblPrEx>
        <w:tc>
          <w:tcPr>
            <w:tcW w:w="3005" w:type="dxa"/>
          </w:tcPr>
          <w:p w:rsidR="00D007D9" w14:paraId="52F7415D"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Нарушения на мускулно-скелетната система и съединителната тъкан</w:t>
            </w:r>
          </w:p>
        </w:tc>
        <w:tc>
          <w:tcPr>
            <w:tcW w:w="1670" w:type="dxa"/>
          </w:tcPr>
          <w:p w:rsidR="00D007D9" w14:paraId="72937C93"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Много чести</w:t>
            </w:r>
          </w:p>
        </w:tc>
        <w:tc>
          <w:tcPr>
            <w:tcW w:w="4251" w:type="dxa"/>
          </w:tcPr>
          <w:p w:rsidR="00D007D9" w14:paraId="1F1F13E8"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Миалгия</w:t>
            </w:r>
          </w:p>
          <w:p w:rsidR="00D007D9" w14:paraId="064B728B"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Артралгия</w:t>
            </w:r>
          </w:p>
        </w:tc>
      </w:tr>
      <w:tr w14:paraId="5E0A25FB" w14:textId="77777777">
        <w:tblPrEx>
          <w:tblW w:w="0" w:type="auto"/>
          <w:tblLook w:val="04A0"/>
        </w:tblPrEx>
        <w:tc>
          <w:tcPr>
            <w:tcW w:w="3005" w:type="dxa"/>
          </w:tcPr>
          <w:p w:rsidR="00D007D9" w14:paraId="21526055"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Общи нарушения и ефекти на мястото на приложение</w:t>
            </w:r>
          </w:p>
        </w:tc>
        <w:tc>
          <w:tcPr>
            <w:tcW w:w="1670" w:type="dxa"/>
          </w:tcPr>
          <w:p w:rsidR="00D007D9" w14:paraId="70465AEB"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Много чести</w:t>
            </w:r>
          </w:p>
        </w:tc>
        <w:tc>
          <w:tcPr>
            <w:tcW w:w="4251" w:type="dxa"/>
          </w:tcPr>
          <w:p w:rsidR="00D007D9" w14:paraId="561AD27F"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 xml:space="preserve">Умора </w:t>
            </w:r>
          </w:p>
        </w:tc>
      </w:tr>
      <w:tr w14:paraId="58507E47" w14:textId="77777777">
        <w:tblPrEx>
          <w:tblW w:w="0" w:type="auto"/>
          <w:tblLook w:val="04A0"/>
        </w:tblPrEx>
        <w:trPr>
          <w:trHeight w:val="350"/>
        </w:trPr>
        <w:tc>
          <w:tcPr>
            <w:tcW w:w="3005" w:type="dxa"/>
          </w:tcPr>
          <w:p w:rsidR="00D007D9" w14:paraId="465FF1D7"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Изследвания</w:t>
            </w:r>
          </w:p>
        </w:tc>
        <w:tc>
          <w:tcPr>
            <w:tcW w:w="1670" w:type="dxa"/>
          </w:tcPr>
          <w:p w:rsidR="00D007D9" w14:paraId="69CD8EE8"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Много чести</w:t>
            </w:r>
          </w:p>
        </w:tc>
        <w:tc>
          <w:tcPr>
            <w:tcW w:w="4251" w:type="dxa"/>
          </w:tcPr>
          <w:p w:rsidR="00D007D9" w14:paraId="0DF05744"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 xml:space="preserve">Повишаване на нивата на чернодробните трансаминази </w:t>
            </w:r>
          </w:p>
        </w:tc>
      </w:tr>
    </w:tbl>
    <w:p w:rsidR="00D007D9" w14:paraId="23095AF0" w14:textId="77777777">
      <w:pPr>
        <w:pStyle w:val="Default"/>
        <w:widowControl w:val="0"/>
        <w:ind w:left="90" w:hanging="90"/>
        <w:rPr>
          <w:color w:val="000000" w:themeColor="text1"/>
          <w:sz w:val="20"/>
          <w:szCs w:val="20"/>
          <w:lang w:val="bg-BG"/>
        </w:rPr>
      </w:pPr>
      <w:r>
        <w:rPr>
          <w:rFonts w:eastAsia="Times New Roman"/>
          <w:sz w:val="20"/>
          <w:szCs w:val="20"/>
          <w:vertAlign w:val="superscript"/>
          <w:lang w:val="bg-BG"/>
        </w:rPr>
        <w:t>a</w:t>
      </w:r>
      <w:r>
        <w:rPr>
          <w:rFonts w:eastAsia="Times New Roman"/>
          <w:sz w:val="20"/>
          <w:szCs w:val="20"/>
          <w:lang w:val="bg-BG"/>
        </w:rPr>
        <w:t xml:space="preserve"> Включва серозно отлепване на ретината, отлепване на пигментния епител на ретината, субретинална </w:t>
      </w:r>
      <w:r>
        <w:rPr>
          <w:rFonts w:eastAsia="Times New Roman"/>
          <w:sz w:val="20"/>
          <w:szCs w:val="20"/>
          <w:lang w:val="bg-BG"/>
        </w:rPr>
        <w:t>течност, хориоретинопатия, макулен едем и макулопатия. Вижте по-долу „</w:t>
      </w:r>
      <w:r>
        <w:rPr>
          <w:rFonts w:eastAsia="Times New Roman"/>
          <w:i/>
          <w:iCs/>
          <w:sz w:val="20"/>
          <w:szCs w:val="20"/>
          <w:lang w:val="bg-BG"/>
        </w:rPr>
        <w:t>Серозно отлепване на ретината</w:t>
      </w:r>
      <w:r>
        <w:rPr>
          <w:rFonts w:eastAsia="Times New Roman"/>
          <w:sz w:val="20"/>
          <w:szCs w:val="20"/>
          <w:lang w:val="bg-BG"/>
        </w:rPr>
        <w:t xml:space="preserve">“. </w:t>
      </w:r>
    </w:p>
    <w:p w:rsidR="00D007D9" w14:paraId="38F2674E" w14:textId="77777777">
      <w:pPr>
        <w:widowControl w:val="0"/>
        <w:autoSpaceDE w:val="0"/>
        <w:autoSpaceDN w:val="0"/>
        <w:adjustRightInd w:val="0"/>
        <w:ind w:left="90" w:hanging="90"/>
        <w:rPr>
          <w:rFonts w:cs="Times New Roman"/>
          <w:b/>
          <w:bCs/>
          <w:color w:val="000000" w:themeColor="text1"/>
          <w:sz w:val="20"/>
          <w:lang w:val="bg-BG"/>
        </w:rPr>
      </w:pPr>
      <w:r>
        <w:rPr>
          <w:rFonts w:cs="Times New Roman"/>
          <w:color w:val="000000"/>
          <w:sz w:val="20"/>
          <w:vertAlign w:val="superscript"/>
          <w:lang w:val="bg-BG"/>
        </w:rPr>
        <w:t>б</w:t>
      </w:r>
      <w:r>
        <w:rPr>
          <w:rFonts w:cs="Times New Roman"/>
          <w:color w:val="000000"/>
          <w:sz w:val="20"/>
          <w:lang w:val="bg-BG"/>
        </w:rPr>
        <w:t xml:space="preserve"> Включва токсичност за ноктите, болезненост на нокътното легло, нарушение на ноктите, обезцветяване на ноктите, дистрофия на ноктите, хипертрофия на ноктите, инфекция на ноктите, пигментация на ноктите, онихалгия, онихоклазия, онихолиза, онихомадеза, онихомикоза и паронихия</w:t>
      </w:r>
    </w:p>
    <w:p w:rsidR="00D007D9" w14:paraId="4671E511" w14:textId="77777777">
      <w:pPr>
        <w:widowControl w:val="0"/>
        <w:autoSpaceDE w:val="0"/>
        <w:autoSpaceDN w:val="0"/>
        <w:adjustRightInd w:val="0"/>
        <w:rPr>
          <w:rFonts w:cs="Times New Roman"/>
          <w:b/>
          <w:bCs/>
          <w:color w:val="000000" w:themeColor="text1"/>
          <w:sz w:val="22"/>
          <w:szCs w:val="22"/>
          <w:lang w:val="bg-BG"/>
        </w:rPr>
      </w:pPr>
    </w:p>
    <w:p w:rsidR="00D007D9" w14:paraId="1A6D8CD4"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 xml:space="preserve">Описание на избрани нежелани реакции </w:t>
      </w:r>
    </w:p>
    <w:p w:rsidR="00D007D9" w14:paraId="77C057B6" w14:textId="77777777">
      <w:pPr>
        <w:widowControl w:val="0"/>
        <w:autoSpaceDE w:val="0"/>
        <w:autoSpaceDN w:val="0"/>
        <w:adjustRightInd w:val="0"/>
        <w:rPr>
          <w:rFonts w:cs="Times New Roman"/>
          <w:color w:val="000000" w:themeColor="text1"/>
          <w:sz w:val="22"/>
          <w:szCs w:val="22"/>
          <w:u w:val="single"/>
          <w:lang w:val="bg-BG"/>
        </w:rPr>
      </w:pPr>
    </w:p>
    <w:p w:rsidR="00D007D9" w14:paraId="28F1D1E3" w14:textId="77777777">
      <w:pPr>
        <w:widowControl w:val="0"/>
        <w:autoSpaceDE w:val="0"/>
        <w:autoSpaceDN w:val="0"/>
        <w:adjustRightInd w:val="0"/>
        <w:rPr>
          <w:rFonts w:cs="Times New Roman"/>
          <w:color w:val="000000" w:themeColor="text1"/>
          <w:sz w:val="22"/>
          <w:szCs w:val="22"/>
          <w:u w:val="single"/>
          <w:lang w:val="bg-BG"/>
        </w:rPr>
      </w:pPr>
      <w:r>
        <w:rPr>
          <w:rFonts w:cs="Times New Roman"/>
          <w:i/>
          <w:iCs/>
          <w:color w:val="000000"/>
          <w:sz w:val="22"/>
          <w:szCs w:val="22"/>
          <w:u w:val="single"/>
          <w:lang w:val="bg-BG"/>
        </w:rPr>
        <w:t>Хиперфосфатемия</w:t>
      </w:r>
    </w:p>
    <w:p w:rsidR="00D007D9" w14:paraId="600DB32D"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 xml:space="preserve">За хиперфосфатемия се съобщава при 89,7% от пациентите, лекувани с футибатиниб, а 27,6% от пациентите са имали събития степен 3, дефинирани като ниво на серумен фосфат &gt;7 mg/dl и ≤10 mg/dl, независимо от клиничните симптоми. Медианата на времето до появата на хиперфосфатемия от която и да е степен е 6,0 дни (диапазон: 3,0 до 117,0 дни). </w:t>
      </w:r>
    </w:p>
    <w:p w:rsidR="00D007D9" w14:paraId="089FAAA8" w14:textId="77777777">
      <w:pPr>
        <w:widowControl w:val="0"/>
        <w:autoSpaceDE w:val="0"/>
        <w:autoSpaceDN w:val="0"/>
        <w:adjustRightInd w:val="0"/>
        <w:rPr>
          <w:rFonts w:cs="Times New Roman"/>
          <w:color w:val="000000" w:themeColor="text1"/>
          <w:sz w:val="22"/>
          <w:szCs w:val="22"/>
          <w:lang w:val="bg-BG"/>
        </w:rPr>
      </w:pPr>
    </w:p>
    <w:p w:rsidR="00D007D9" w14:paraId="70629252"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 xml:space="preserve">Нито една от реакциите не е с тежест степен 4 или 5, нито е сериозна или довела до прекратяване на приема на футибатиниб. </w:t>
      </w:r>
      <w:bookmarkStart w:id="125" w:name="_Hlk121810581"/>
      <w:r>
        <w:rPr>
          <w:rFonts w:cs="Times New Roman"/>
          <w:color w:val="000000"/>
          <w:sz w:val="22"/>
          <w:szCs w:val="22"/>
          <w:lang w:val="bg-BG"/>
        </w:rPr>
        <w:t xml:space="preserve">Прекъсване на прилагането се е наложило при 18,6% от пациентите, а намаляване на дозата– при 17,9% от пациентите. </w:t>
      </w:r>
      <w:bookmarkEnd w:id="125"/>
      <w:r>
        <w:rPr>
          <w:rFonts w:cs="Times New Roman"/>
          <w:color w:val="000000"/>
          <w:sz w:val="22"/>
          <w:szCs w:val="22"/>
          <w:lang w:val="bg-BG"/>
        </w:rPr>
        <w:t>Хиперфосфатемията е овладявана с ограничаване на фосфатите в храната и/или прилагане на терапия за намаляване на фосфатите, и/или промяна на дозата.</w:t>
      </w:r>
    </w:p>
    <w:p w:rsidR="00D007D9" w14:paraId="109442D6" w14:textId="77777777">
      <w:pPr>
        <w:widowControl w:val="0"/>
        <w:autoSpaceDE w:val="0"/>
        <w:autoSpaceDN w:val="0"/>
        <w:adjustRightInd w:val="0"/>
        <w:rPr>
          <w:rFonts w:cs="Times New Roman"/>
          <w:color w:val="000000" w:themeColor="text1"/>
          <w:sz w:val="22"/>
          <w:szCs w:val="22"/>
          <w:lang w:val="bg-BG"/>
        </w:rPr>
      </w:pPr>
    </w:p>
    <w:p w:rsidR="00D007D9" w14:paraId="22D4C6B6"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 xml:space="preserve">Препоръките за овладяване на хиперфосфатемия са дадени в точки 4.2 и 4.4. </w:t>
      </w:r>
    </w:p>
    <w:p w:rsidR="00D007D9" w14:paraId="57D80C15" w14:textId="77777777">
      <w:pPr>
        <w:widowControl w:val="0"/>
        <w:autoSpaceDE w:val="0"/>
        <w:autoSpaceDN w:val="0"/>
        <w:adjustRightInd w:val="0"/>
        <w:rPr>
          <w:rFonts w:cs="Times New Roman"/>
          <w:color w:val="000000" w:themeColor="text1"/>
          <w:sz w:val="22"/>
          <w:szCs w:val="22"/>
          <w:lang w:val="bg-BG"/>
        </w:rPr>
      </w:pPr>
    </w:p>
    <w:p w:rsidR="00D007D9" w14:paraId="165464E9" w14:textId="77777777">
      <w:pPr>
        <w:widowControl w:val="0"/>
        <w:autoSpaceDE w:val="0"/>
        <w:autoSpaceDN w:val="0"/>
        <w:adjustRightInd w:val="0"/>
        <w:rPr>
          <w:rFonts w:cs="Times New Roman"/>
          <w:i/>
          <w:iCs/>
          <w:color w:val="000000" w:themeColor="text1"/>
          <w:sz w:val="22"/>
          <w:szCs w:val="22"/>
          <w:u w:val="single"/>
          <w:lang w:val="bg-BG"/>
        </w:rPr>
      </w:pPr>
      <w:r>
        <w:rPr>
          <w:rFonts w:cs="Times New Roman"/>
          <w:i/>
          <w:iCs/>
          <w:color w:val="000000"/>
          <w:sz w:val="22"/>
          <w:szCs w:val="22"/>
          <w:u w:val="single"/>
          <w:lang w:val="bg-BG"/>
        </w:rPr>
        <w:t xml:space="preserve">Серозно отлепване на ретината </w:t>
      </w:r>
    </w:p>
    <w:p w:rsidR="00D007D9" w14:paraId="3EB00BF9"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 xml:space="preserve">Серозно отлепване на ретината е настъпило при 6,2% от всички пациенти, лекувани с футибатиниб. Всички реакции са с тежест степен 1 или 2. Прекъсване на прилагането се е наложило при 2,1% от пациентите, а намаляване на дозата – при 2,1% от пациентите. Нито една от реакциите не е довела до прекратяване на приема на футибатиниб. Серозното отлепване на ретината като цяло се овладява. </w:t>
      </w:r>
    </w:p>
    <w:p w:rsidR="00D007D9" w14:paraId="02C81452" w14:textId="77777777">
      <w:pPr>
        <w:widowControl w:val="0"/>
        <w:autoSpaceDE w:val="0"/>
        <w:autoSpaceDN w:val="0"/>
        <w:adjustRightInd w:val="0"/>
        <w:rPr>
          <w:rFonts w:cs="Times New Roman"/>
          <w:color w:val="000000" w:themeColor="text1"/>
          <w:sz w:val="22"/>
          <w:szCs w:val="22"/>
          <w:lang w:val="bg-BG"/>
        </w:rPr>
      </w:pPr>
    </w:p>
    <w:p w:rsidR="00D007D9" w14:paraId="50C03E7E"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 xml:space="preserve">Препоръките за лечение на серозно отлепване на ретината са дадени в точки 4.2 и 4.4. </w:t>
      </w:r>
    </w:p>
    <w:p w:rsidR="00D007D9" w14:paraId="7A2A4429" w14:textId="77777777">
      <w:pPr>
        <w:widowControl w:val="0"/>
        <w:autoSpaceDE w:val="0"/>
        <w:autoSpaceDN w:val="0"/>
        <w:adjustRightInd w:val="0"/>
        <w:rPr>
          <w:rFonts w:cs="Times New Roman"/>
          <w:color w:val="000000" w:themeColor="text1"/>
          <w:sz w:val="22"/>
          <w:szCs w:val="22"/>
          <w:u w:val="single"/>
          <w:lang w:val="bg-BG"/>
        </w:rPr>
      </w:pPr>
    </w:p>
    <w:p w:rsidR="00D007D9" w14:paraId="4285C850" w14:textId="77777777">
      <w:pPr>
        <w:keepNext/>
        <w:keepLines/>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Съобщаване на подозирани нежелани реакции</w:t>
      </w:r>
    </w:p>
    <w:p w:rsidR="00D007D9" w14:paraId="216282CD" w14:textId="77777777">
      <w:pPr>
        <w:keepNext/>
        <w:keepLines/>
        <w:widowControl w:val="0"/>
        <w:autoSpaceDE w:val="0"/>
        <w:autoSpaceDN w:val="0"/>
        <w:adjustRightInd w:val="0"/>
        <w:rPr>
          <w:rFonts w:cs="Times New Roman"/>
          <w:color w:val="000000" w:themeColor="text1"/>
          <w:sz w:val="22"/>
          <w:szCs w:val="22"/>
          <w:lang w:val="bg-BG"/>
        </w:rPr>
      </w:pPr>
      <w:r>
        <w:rPr>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w:t>
      </w:r>
      <w:r>
        <w:rPr>
          <w:rFonts w:cs="Times New Roman"/>
          <w:sz w:val="22"/>
          <w:szCs w:val="22"/>
          <w:lang w:val="bg-BG"/>
        </w:rPr>
        <w:t xml:space="preserve">подозирана нежелана реакция </w:t>
      </w:r>
      <w:r>
        <w:rPr>
          <w:rFonts w:cs="Times New Roman"/>
          <w:noProof/>
          <w:sz w:val="22"/>
          <w:szCs w:val="22"/>
          <w:highlight w:val="lightGray"/>
          <w:lang w:val="bg-BG"/>
        </w:rPr>
        <w:t xml:space="preserve">национална система за съобщаване, посочена в </w:t>
      </w:r>
      <w:hyperlink r:id="rId9" w:history="1">
        <w:r>
          <w:rPr>
            <w:rStyle w:val="Hyperlink"/>
            <w:rFonts w:cs="Times New Roman"/>
            <w:noProof/>
            <w:sz w:val="22"/>
            <w:szCs w:val="22"/>
            <w:highlight w:val="lightGray"/>
            <w:lang w:val="bg-BG"/>
          </w:rPr>
          <w:t>Приложение V</w:t>
        </w:r>
      </w:hyperlink>
      <w:r>
        <w:rPr>
          <w:rFonts w:cs="Times New Roman"/>
          <w:sz w:val="22"/>
          <w:szCs w:val="22"/>
          <w:lang w:val="bg-BG"/>
        </w:rPr>
        <w:t>.</w:t>
      </w:r>
    </w:p>
    <w:p w:rsidR="00D007D9" w14:paraId="5B40AEDD" w14:textId="77777777">
      <w:pPr>
        <w:keepLines/>
        <w:widowControl w:val="0"/>
        <w:autoSpaceDE w:val="0"/>
        <w:autoSpaceDN w:val="0"/>
        <w:adjustRightInd w:val="0"/>
        <w:rPr>
          <w:color w:val="000000" w:themeColor="text1"/>
          <w:sz w:val="22"/>
          <w:szCs w:val="22"/>
          <w:lang w:val="bg-BG"/>
        </w:rPr>
      </w:pPr>
    </w:p>
    <w:p w:rsidR="00D007D9" w14:paraId="5B813D8F"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4.9</w:t>
      </w:r>
      <w:del w:id="126" w:author="Author" w:date="2025-09-08T12:28:00Z">
        <w:r>
          <w:rPr>
            <w:bCs/>
            <w:color w:val="000000"/>
            <w:sz w:val="22"/>
            <w:szCs w:val="22"/>
            <w:lang w:val="bg-BG"/>
          </w:rPr>
          <w:delText xml:space="preserve"> </w:delText>
        </w:r>
      </w:del>
      <w:r>
        <w:rPr>
          <w:bCs/>
          <w:color w:val="000000"/>
          <w:sz w:val="22"/>
          <w:szCs w:val="22"/>
          <w:lang w:val="bg-BG"/>
        </w:rPr>
        <w:tab/>
        <w:t>Предозиране</w:t>
      </w:r>
    </w:p>
    <w:p w:rsidR="00D007D9" w14:paraId="082378A9" w14:textId="77777777">
      <w:pPr>
        <w:widowControl w:val="0"/>
        <w:autoSpaceDE w:val="0"/>
        <w:autoSpaceDN w:val="0"/>
        <w:adjustRightInd w:val="0"/>
        <w:rPr>
          <w:rFonts w:cs="Times New Roman"/>
          <w:color w:val="000000" w:themeColor="text1"/>
          <w:sz w:val="22"/>
          <w:szCs w:val="22"/>
          <w:lang w:val="bg-BG"/>
        </w:rPr>
      </w:pPr>
    </w:p>
    <w:p w:rsidR="00D007D9" w14:paraId="53D89979" w14:textId="77777777">
      <w:pPr>
        <w:widowControl w:val="0"/>
        <w:autoSpaceDE w:val="0"/>
        <w:autoSpaceDN w:val="0"/>
        <w:adjustRightInd w:val="0"/>
        <w:rPr>
          <w:rFonts w:cs="Times New Roman"/>
          <w:color w:val="000000" w:themeColor="text1"/>
          <w:sz w:val="22"/>
          <w:szCs w:val="22"/>
          <w:lang w:val="bg-BG"/>
        </w:rPr>
      </w:pPr>
      <w:bookmarkStart w:id="127" w:name="_Hlk82519190"/>
      <w:bookmarkStart w:id="128" w:name="_Hlk82519845"/>
      <w:bookmarkStart w:id="129" w:name="_Hlk82621641"/>
      <w:r>
        <w:rPr>
          <w:rFonts w:cs="Times New Roman"/>
          <w:color w:val="000000"/>
          <w:sz w:val="22"/>
          <w:szCs w:val="22"/>
          <w:lang w:val="bg-BG"/>
        </w:rPr>
        <w:t xml:space="preserve">Липсват данни за предозиране на </w:t>
      </w:r>
      <w:bookmarkEnd w:id="127"/>
      <w:r>
        <w:rPr>
          <w:rFonts w:cs="Times New Roman"/>
          <w:color w:val="000000"/>
          <w:sz w:val="22"/>
          <w:szCs w:val="22"/>
          <w:lang w:val="bg-BG"/>
        </w:rPr>
        <w:t>футибатиниб</w:t>
      </w:r>
      <w:bookmarkEnd w:id="128"/>
      <w:r>
        <w:rPr>
          <w:rFonts w:cs="Times New Roman"/>
          <w:color w:val="000000"/>
          <w:sz w:val="22"/>
          <w:szCs w:val="22"/>
          <w:lang w:val="bg-BG"/>
        </w:rPr>
        <w:t>.</w:t>
      </w:r>
    </w:p>
    <w:bookmarkEnd w:id="129"/>
    <w:p w:rsidR="00D007D9" w14:paraId="3784ABFF" w14:textId="77777777">
      <w:pPr>
        <w:widowControl w:val="0"/>
        <w:autoSpaceDE w:val="0"/>
        <w:autoSpaceDN w:val="0"/>
        <w:adjustRightInd w:val="0"/>
        <w:rPr>
          <w:rFonts w:cs="Times New Roman"/>
          <w:color w:val="000000" w:themeColor="text1"/>
          <w:sz w:val="22"/>
          <w:szCs w:val="22"/>
          <w:lang w:val="bg-BG"/>
        </w:rPr>
      </w:pPr>
    </w:p>
    <w:p w:rsidR="00D007D9" w14:paraId="77C724D5" w14:textId="77777777">
      <w:pPr>
        <w:widowControl w:val="0"/>
        <w:autoSpaceDE w:val="0"/>
        <w:autoSpaceDN w:val="0"/>
        <w:adjustRightInd w:val="0"/>
        <w:rPr>
          <w:rFonts w:cs="Times New Roman"/>
          <w:b/>
          <w:bCs/>
          <w:color w:val="000000" w:themeColor="text1"/>
          <w:sz w:val="22"/>
          <w:szCs w:val="22"/>
          <w:lang w:val="bg-BG"/>
        </w:rPr>
      </w:pPr>
    </w:p>
    <w:p w:rsidR="00D007D9" w14:paraId="2DDCFF5C" w14:textId="77777777">
      <w:pPr>
        <w:pStyle w:val="C-Heading1nopagebreak0"/>
        <w:keepNext w:val="0"/>
        <w:widowControl w:val="0"/>
        <w:tabs>
          <w:tab w:val="clear" w:pos="1080"/>
        </w:tabs>
        <w:spacing w:before="0" w:after="0"/>
        <w:ind w:left="567" w:hanging="567"/>
        <w:outlineLvl w:val="9"/>
        <w:rPr>
          <w:color w:val="000000" w:themeColor="text1"/>
          <w:sz w:val="22"/>
          <w:szCs w:val="22"/>
          <w:lang w:val="bg-BG"/>
        </w:rPr>
      </w:pPr>
      <w:r>
        <w:rPr>
          <w:bCs/>
          <w:color w:val="000000"/>
          <w:sz w:val="22"/>
          <w:szCs w:val="22"/>
          <w:lang w:val="bg-BG"/>
        </w:rPr>
        <w:t>5.</w:t>
      </w:r>
      <w:del w:id="130" w:author="Author" w:date="2025-09-08T12:28:00Z">
        <w:r>
          <w:rPr>
            <w:bCs/>
            <w:color w:val="000000"/>
            <w:sz w:val="22"/>
            <w:szCs w:val="22"/>
            <w:lang w:val="bg-BG"/>
          </w:rPr>
          <w:delText xml:space="preserve"> </w:delText>
        </w:r>
      </w:del>
      <w:r>
        <w:rPr>
          <w:bCs/>
          <w:color w:val="000000"/>
          <w:sz w:val="22"/>
          <w:szCs w:val="22"/>
          <w:lang w:val="bg-BG"/>
        </w:rPr>
        <w:tab/>
        <w:t>ФАРМАКОЛОГИЧНИ СВОЙСТВА</w:t>
      </w:r>
    </w:p>
    <w:p w:rsidR="00D007D9" w14:paraId="123D2931" w14:textId="77777777">
      <w:pPr>
        <w:widowControl w:val="0"/>
        <w:autoSpaceDE w:val="0"/>
        <w:autoSpaceDN w:val="0"/>
        <w:adjustRightInd w:val="0"/>
        <w:rPr>
          <w:rFonts w:cs="Times New Roman"/>
          <w:b/>
          <w:bCs/>
          <w:color w:val="000000" w:themeColor="text1"/>
          <w:sz w:val="22"/>
          <w:szCs w:val="22"/>
          <w:lang w:val="bg-BG"/>
        </w:rPr>
      </w:pPr>
    </w:p>
    <w:p w:rsidR="00D007D9" w14:paraId="4F61FC31"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5.1</w:t>
      </w:r>
      <w:del w:id="131" w:author="Author" w:date="2025-09-08T12:28:00Z">
        <w:r>
          <w:rPr>
            <w:bCs/>
            <w:color w:val="000000"/>
            <w:sz w:val="22"/>
            <w:szCs w:val="22"/>
            <w:lang w:val="bg-BG"/>
          </w:rPr>
          <w:delText xml:space="preserve"> </w:delText>
        </w:r>
      </w:del>
      <w:r>
        <w:rPr>
          <w:bCs/>
          <w:color w:val="000000"/>
          <w:sz w:val="22"/>
          <w:szCs w:val="22"/>
          <w:lang w:val="bg-BG"/>
        </w:rPr>
        <w:tab/>
        <w:t>Фармакодинамични свойства</w:t>
      </w:r>
    </w:p>
    <w:p w:rsidR="00D007D9" w14:paraId="7D14B0E6" w14:textId="77777777">
      <w:pPr>
        <w:widowControl w:val="0"/>
        <w:autoSpaceDE w:val="0"/>
        <w:autoSpaceDN w:val="0"/>
        <w:adjustRightInd w:val="0"/>
        <w:rPr>
          <w:rFonts w:cs="Times New Roman"/>
          <w:b/>
          <w:bCs/>
          <w:color w:val="000000" w:themeColor="text1"/>
          <w:sz w:val="22"/>
          <w:szCs w:val="22"/>
          <w:lang w:val="bg-BG"/>
        </w:rPr>
      </w:pPr>
    </w:p>
    <w:p w:rsidR="00D007D9" w14:paraId="1DD3643D" w14:textId="77777777">
      <w:pPr>
        <w:pStyle w:val="Default"/>
        <w:widowControl w:val="0"/>
        <w:rPr>
          <w:color w:val="000000" w:themeColor="text1"/>
          <w:sz w:val="22"/>
          <w:szCs w:val="22"/>
          <w:lang w:val="bg-BG"/>
        </w:rPr>
      </w:pPr>
      <w:r>
        <w:rPr>
          <w:rFonts w:eastAsia="Times New Roman"/>
          <w:sz w:val="22"/>
          <w:szCs w:val="22"/>
          <w:lang w:val="bg-BG"/>
        </w:rPr>
        <w:t xml:space="preserve">Фармакотерапевтична група: антинеопластични средства, протеинкиназни инхибитори, ATC код: L01 EN04 </w:t>
      </w:r>
    </w:p>
    <w:p w:rsidR="00D007D9" w14:paraId="51B9353A" w14:textId="77777777">
      <w:pPr>
        <w:pStyle w:val="Default"/>
        <w:widowControl w:val="0"/>
        <w:rPr>
          <w:color w:val="000000" w:themeColor="text1"/>
          <w:sz w:val="22"/>
          <w:szCs w:val="22"/>
          <w:lang w:val="bg-BG"/>
        </w:rPr>
      </w:pPr>
    </w:p>
    <w:p w:rsidR="00D007D9" w14:paraId="493BCD55" w14:textId="77777777">
      <w:pPr>
        <w:pStyle w:val="Default"/>
        <w:widowControl w:val="0"/>
        <w:rPr>
          <w:color w:val="000000" w:themeColor="text1"/>
          <w:sz w:val="22"/>
          <w:szCs w:val="22"/>
          <w:u w:val="single"/>
          <w:lang w:val="bg-BG"/>
        </w:rPr>
      </w:pPr>
      <w:r>
        <w:rPr>
          <w:rFonts w:eastAsia="Times New Roman"/>
          <w:sz w:val="22"/>
          <w:szCs w:val="22"/>
          <w:u w:val="single"/>
          <w:lang w:val="bg-BG"/>
        </w:rPr>
        <w:t>Механизъм на действие</w:t>
      </w:r>
    </w:p>
    <w:p w:rsidR="00D007D9" w14:paraId="164118DD" w14:textId="77777777">
      <w:pPr>
        <w:pStyle w:val="Default"/>
        <w:rPr>
          <w:color w:val="000000" w:themeColor="text1"/>
          <w:sz w:val="22"/>
          <w:szCs w:val="22"/>
          <w:lang w:val="bg-BG"/>
        </w:rPr>
      </w:pPr>
      <w:r>
        <w:rPr>
          <w:rFonts w:eastAsia="Times New Roman"/>
          <w:sz w:val="22"/>
          <w:szCs w:val="22"/>
          <w:lang w:val="bg-BG"/>
        </w:rPr>
        <w:t>Конститутивното активиране на сигналните пътища на рецептора на фибробластния растежен фактор (</w:t>
      </w:r>
      <w:r>
        <w:rPr>
          <w:color w:val="000000" w:themeColor="text1"/>
          <w:sz w:val="22"/>
          <w:szCs w:val="22"/>
          <w:lang w:val="bg-BG"/>
        </w:rPr>
        <w:t xml:space="preserve">fibroblast growth factor receptor, </w:t>
      </w:r>
      <w:r>
        <w:rPr>
          <w:rFonts w:eastAsia="Times New Roman"/>
          <w:sz w:val="22"/>
          <w:szCs w:val="22"/>
          <w:lang w:val="bg-BG"/>
        </w:rPr>
        <w:t xml:space="preserve">FGFR) може да подпомогне пролиферацията и оцеляването на малигнени клетки. Футибатиниб е инхибитор на тирозин киназата, който необратимо инхибира FGFR 1, 2, 3 и 4 чрез ковалентно свързване. Футибатиниб проявява </w:t>
      </w:r>
      <w:r>
        <w:rPr>
          <w:rFonts w:eastAsia="Times New Roman"/>
          <w:i/>
          <w:iCs/>
          <w:sz w:val="22"/>
          <w:szCs w:val="22"/>
          <w:lang w:val="bg-BG"/>
        </w:rPr>
        <w:t>in vitro</w:t>
      </w:r>
      <w:r>
        <w:rPr>
          <w:rFonts w:eastAsia="Times New Roman"/>
          <w:sz w:val="22"/>
          <w:szCs w:val="22"/>
          <w:lang w:val="bg-BG"/>
        </w:rPr>
        <w:t xml:space="preserve"> инхибиторна активност срещу резистентни мутации на FGFR2 (</w:t>
      </w:r>
      <w:r>
        <w:rPr>
          <w:rFonts w:eastAsia="Times New Roman"/>
          <w:i/>
          <w:iCs/>
          <w:sz w:val="22"/>
          <w:szCs w:val="22"/>
          <w:lang w:val="bg-BG"/>
        </w:rPr>
        <w:t>N550H, V565I, E566G, K660M</w:t>
      </w:r>
      <w:r>
        <w:rPr>
          <w:rFonts w:eastAsia="Times New Roman"/>
          <w:sz w:val="22"/>
          <w:szCs w:val="22"/>
          <w:lang w:val="bg-BG"/>
        </w:rPr>
        <w:t xml:space="preserve">). </w:t>
      </w:r>
    </w:p>
    <w:p w:rsidR="00D007D9" w14:paraId="5A6387BD" w14:textId="77777777">
      <w:pPr>
        <w:pStyle w:val="Default"/>
        <w:widowControl w:val="0"/>
        <w:rPr>
          <w:color w:val="000000" w:themeColor="text1"/>
          <w:sz w:val="22"/>
          <w:szCs w:val="22"/>
          <w:lang w:val="bg-BG"/>
        </w:rPr>
      </w:pPr>
    </w:p>
    <w:p w:rsidR="00D007D9" w14:paraId="375B3301" w14:textId="77777777">
      <w:pPr>
        <w:pStyle w:val="Default"/>
        <w:widowControl w:val="0"/>
        <w:rPr>
          <w:color w:val="000000" w:themeColor="text1"/>
          <w:sz w:val="22"/>
          <w:szCs w:val="22"/>
          <w:u w:val="single"/>
          <w:lang w:val="bg-BG"/>
        </w:rPr>
      </w:pPr>
      <w:r>
        <w:rPr>
          <w:rFonts w:eastAsia="Times New Roman"/>
          <w:sz w:val="22"/>
          <w:szCs w:val="22"/>
          <w:u w:val="single"/>
          <w:lang w:val="bg-BG"/>
        </w:rPr>
        <w:t xml:space="preserve">Фармакодинамични ефекти </w:t>
      </w:r>
    </w:p>
    <w:p w:rsidR="00D007D9" w14:paraId="40C082EF" w14:textId="77777777">
      <w:pPr>
        <w:pStyle w:val="Default"/>
        <w:widowControl w:val="0"/>
        <w:rPr>
          <w:color w:val="000000" w:themeColor="text1"/>
          <w:sz w:val="22"/>
          <w:szCs w:val="22"/>
          <w:u w:val="single"/>
          <w:lang w:val="bg-BG"/>
        </w:rPr>
      </w:pPr>
    </w:p>
    <w:p w:rsidR="00D007D9" w14:paraId="346BCEEF" w14:textId="77777777">
      <w:pPr>
        <w:pStyle w:val="Default"/>
        <w:widowControl w:val="0"/>
        <w:rPr>
          <w:color w:val="000000" w:themeColor="text1"/>
          <w:sz w:val="22"/>
          <w:szCs w:val="22"/>
          <w:u w:val="single"/>
          <w:lang w:val="bg-BG"/>
        </w:rPr>
      </w:pPr>
      <w:r>
        <w:rPr>
          <w:rFonts w:eastAsia="Times New Roman"/>
          <w:i/>
          <w:iCs/>
          <w:sz w:val="22"/>
          <w:szCs w:val="22"/>
          <w:u w:val="single"/>
          <w:lang w:val="bg-BG"/>
        </w:rPr>
        <w:t xml:space="preserve">Серумен фосфат </w:t>
      </w:r>
    </w:p>
    <w:p w:rsidR="00D007D9" w14:paraId="26EE84F0" w14:textId="77777777">
      <w:pPr>
        <w:pStyle w:val="Default"/>
        <w:widowControl w:val="0"/>
        <w:rPr>
          <w:rFonts w:eastAsia="Times New Roman"/>
          <w:sz w:val="22"/>
          <w:szCs w:val="22"/>
          <w:lang w:val="bg-BG"/>
        </w:rPr>
      </w:pPr>
      <w:r>
        <w:rPr>
          <w:rFonts w:eastAsia="Times New Roman"/>
          <w:sz w:val="22"/>
          <w:szCs w:val="22"/>
          <w:lang w:val="bg-BG"/>
        </w:rPr>
        <w:t xml:space="preserve">Футибатиниб е довел до повишаване на серумните нива на фосфатите като следствие от инхибирането на FGFR. </w:t>
      </w:r>
    </w:p>
    <w:p w:rsidR="00D007D9" w14:paraId="276EA40F" w14:textId="77777777">
      <w:pPr>
        <w:pStyle w:val="Default"/>
        <w:widowControl w:val="0"/>
        <w:rPr>
          <w:color w:val="000000" w:themeColor="text1"/>
          <w:sz w:val="22"/>
          <w:szCs w:val="22"/>
          <w:lang w:val="bg-BG"/>
        </w:rPr>
      </w:pPr>
      <w:r>
        <w:rPr>
          <w:rFonts w:eastAsia="Times New Roman"/>
          <w:sz w:val="22"/>
          <w:szCs w:val="22"/>
          <w:lang w:val="bg-BG"/>
        </w:rPr>
        <w:t xml:space="preserve">Препоръчва се терапия за понижаване на нивата на фосфатите и промени на дозата за овладяване на хиперфосфатемията: вижте точки 4.2, 4.4 и 4.8. </w:t>
      </w:r>
    </w:p>
    <w:p w:rsidR="00D007D9" w14:paraId="5A98A81E" w14:textId="77777777">
      <w:pPr>
        <w:pStyle w:val="Default"/>
        <w:widowControl w:val="0"/>
        <w:rPr>
          <w:color w:val="000000" w:themeColor="text1"/>
          <w:sz w:val="22"/>
          <w:szCs w:val="22"/>
          <w:lang w:val="bg-BG"/>
        </w:rPr>
      </w:pPr>
    </w:p>
    <w:p w:rsidR="00D007D9" w14:paraId="2D766A7B" w14:textId="77777777">
      <w:pPr>
        <w:pStyle w:val="Default"/>
        <w:widowControl w:val="0"/>
        <w:rPr>
          <w:color w:val="000000" w:themeColor="text1"/>
          <w:sz w:val="22"/>
          <w:szCs w:val="22"/>
          <w:u w:val="single"/>
          <w:lang w:val="bg-BG"/>
        </w:rPr>
      </w:pPr>
      <w:r>
        <w:rPr>
          <w:rFonts w:eastAsia="Times New Roman"/>
          <w:sz w:val="22"/>
          <w:szCs w:val="22"/>
          <w:u w:val="single"/>
          <w:lang w:val="bg-BG"/>
        </w:rPr>
        <w:t xml:space="preserve">Клинична ефикасност и безопасност </w:t>
      </w:r>
    </w:p>
    <w:p w:rsidR="00D007D9" w14:paraId="32DFB385" w14:textId="77777777">
      <w:pPr>
        <w:widowControl w:val="0"/>
        <w:rPr>
          <w:rFonts w:eastAsia="Calibri" w:cs="Times New Roman"/>
          <w:color w:val="000000" w:themeColor="text1"/>
          <w:sz w:val="22"/>
          <w:szCs w:val="22"/>
          <w:lang w:val="bg-BG"/>
        </w:rPr>
      </w:pPr>
      <w:r>
        <w:rPr>
          <w:rFonts w:cs="Times New Roman"/>
          <w:bCs/>
          <w:color w:val="000000"/>
          <w:sz w:val="22"/>
          <w:szCs w:val="22"/>
          <w:lang w:val="bg-BG"/>
        </w:rPr>
        <w:t>TAS-120</w:t>
      </w:r>
      <w:r>
        <w:rPr>
          <w:rFonts w:cs="Times New Roman"/>
          <w:b/>
          <w:bCs/>
          <w:color w:val="000000"/>
          <w:sz w:val="22"/>
          <w:szCs w:val="22"/>
          <w:lang w:val="bg-BG"/>
        </w:rPr>
        <w:t>-</w:t>
      </w:r>
      <w:r>
        <w:rPr>
          <w:rFonts w:cs="Times New Roman"/>
          <w:color w:val="000000"/>
          <w:sz w:val="22"/>
          <w:szCs w:val="22"/>
          <w:lang w:val="bg-BG"/>
        </w:rPr>
        <w:t>101 е многоцентрово, открито проучване с едно рамо за оценка на ефикасността и безопасността на футибатиниб при лекувани преди това пациенти с неоперабилен локално авансирал или метастатичен интрахепатален холангиокарцином. Изключени са пациентите с предходна терапия, насочена към FGFR. Популацията за ефикасност се състои от 103 пациенти, които са прогресирали при или след най-малко 1 предходна химиотерапия с гемцитабин и платина и са имали фузия (77,7%) или пренареждане (22,3%) на FGFR2, както е определено от изследванията, извършени в централна или местни лаборатории.</w:t>
      </w:r>
    </w:p>
    <w:p w:rsidR="00D007D9" w14:paraId="4AF6D00E" w14:textId="77777777">
      <w:pPr>
        <w:widowControl w:val="0"/>
        <w:rPr>
          <w:rFonts w:eastAsia="Calibri" w:cs="Times New Roman"/>
          <w:color w:val="000000" w:themeColor="text1"/>
          <w:sz w:val="22"/>
          <w:szCs w:val="22"/>
          <w:lang w:val="bg-BG"/>
        </w:rPr>
      </w:pPr>
    </w:p>
    <w:p w:rsidR="00D007D9" w14:paraId="799881A6" w14:textId="77777777">
      <w:pPr>
        <w:widowControl w:val="0"/>
        <w:rPr>
          <w:rFonts w:eastAsia="Calibri" w:cs="Times New Roman"/>
          <w:color w:val="000000" w:themeColor="text1"/>
          <w:sz w:val="22"/>
          <w:szCs w:val="22"/>
          <w:lang w:val="bg-BG"/>
        </w:rPr>
      </w:pPr>
      <w:r>
        <w:rPr>
          <w:rFonts w:cs="Times New Roman"/>
          <w:color w:val="000000"/>
          <w:sz w:val="22"/>
          <w:szCs w:val="22"/>
          <w:lang w:val="bg-BG"/>
        </w:rPr>
        <w:t xml:space="preserve">Пациентите са получавали футибатиниб перорално веднъж дневно в доза 20 mg до прогресия на заболяването или неприемлива токсичност. Първичният измерител на резултата за ефикасност е честота на </w:t>
      </w:r>
      <w:r>
        <w:rPr>
          <w:sz w:val="22"/>
          <w:szCs w:val="22"/>
          <w:lang w:val="bg-BG"/>
        </w:rPr>
        <w:t>обективен</w:t>
      </w:r>
      <w:r>
        <w:rPr>
          <w:rFonts w:cs="Times New Roman"/>
          <w:color w:val="000000"/>
          <w:sz w:val="22"/>
          <w:szCs w:val="22"/>
          <w:lang w:val="bg-BG"/>
        </w:rPr>
        <w:t xml:space="preserve"> отговор (ORR), определен от независимата комисия за преглед на данните (</w:t>
      </w:r>
      <w:r>
        <w:rPr>
          <w:rFonts w:eastAsia="Calibri" w:cs="Times New Roman"/>
          <w:color w:val="000000" w:themeColor="text1"/>
          <w:sz w:val="22"/>
          <w:szCs w:val="22"/>
          <w:lang w:val="bg-BG"/>
        </w:rPr>
        <w:t>independent review committee,</w:t>
      </w:r>
      <w:r>
        <w:rPr>
          <w:rFonts w:cs="Times New Roman"/>
          <w:color w:val="000000"/>
          <w:sz w:val="22"/>
          <w:szCs w:val="22"/>
          <w:lang w:val="bg-BG"/>
        </w:rPr>
        <w:t xml:space="preserve"> IRC) съгласно Критериите за оценка на отговора при солидни тумори (Response Evaluation Criteria in Solid Tumours, RECIST), версия 1.1.</w:t>
      </w:r>
      <w:r>
        <w:rPr>
          <w:sz w:val="22"/>
          <w:szCs w:val="22"/>
          <w:lang w:val="bg-BG"/>
        </w:rPr>
        <w:t xml:space="preserve"> </w:t>
      </w:r>
      <w:r>
        <w:rPr>
          <w:rFonts w:cs="Times New Roman"/>
          <w:color w:val="000000"/>
          <w:sz w:val="22"/>
          <w:szCs w:val="22"/>
          <w:lang w:val="bg-BG"/>
        </w:rPr>
        <w:t xml:space="preserve">и продължителност на отговора (DoR) като ключова вторична крайна точка. </w:t>
      </w:r>
    </w:p>
    <w:p w:rsidR="00D007D9" w14:paraId="6AB2B1F7" w14:textId="77777777">
      <w:pPr>
        <w:widowControl w:val="0"/>
        <w:rPr>
          <w:rFonts w:eastAsia="Calibri" w:cs="Times New Roman"/>
          <w:color w:val="000000" w:themeColor="text1"/>
          <w:sz w:val="22"/>
          <w:szCs w:val="22"/>
          <w:lang w:val="bg-BG"/>
        </w:rPr>
      </w:pPr>
    </w:p>
    <w:p w:rsidR="00D007D9" w14:paraId="646249E3" w14:textId="77777777">
      <w:pPr>
        <w:widowControl w:val="0"/>
        <w:rPr>
          <w:rFonts w:eastAsia="Calibri" w:cs="Times New Roman"/>
          <w:color w:val="000000" w:themeColor="text1"/>
          <w:sz w:val="22"/>
          <w:szCs w:val="22"/>
          <w:lang w:val="bg-BG"/>
        </w:rPr>
      </w:pPr>
      <w:r>
        <w:rPr>
          <w:rFonts w:cs="Times New Roman"/>
          <w:color w:val="000000"/>
          <w:sz w:val="22"/>
          <w:szCs w:val="22"/>
          <w:lang w:val="bg-BG"/>
        </w:rPr>
        <w:t>Медианата на възрастта е 58 години (диапазон от 22 до 79 години), 22,3% са ≥65 години, 56,3% са жени и 49,5% са от бялата раса. Всички (100%) пациенти са имали на изходното ниво функционален статус по скалата на Източната кооперативна онкологична група (ECOG) 0 (46,6%) или 1 (53,4%). Всички пациенти са имали най-малко 1 предишна линия на системна терапия; 30,1% са имали 2 предишни линии на лечение, а 23,3% са имали 3 или повече предходни линии на лечение.</w:t>
      </w:r>
      <w:r>
        <w:rPr>
          <w:color w:val="000000"/>
          <w:sz w:val="22"/>
          <w:szCs w:val="22"/>
          <w:lang w:val="bg-BG"/>
        </w:rPr>
        <w:t xml:space="preserve"> </w:t>
      </w:r>
      <w:r>
        <w:rPr>
          <w:rFonts w:cs="Times New Roman"/>
          <w:color w:val="000000"/>
          <w:sz w:val="22"/>
          <w:szCs w:val="22"/>
          <w:lang w:val="bg-BG"/>
        </w:rPr>
        <w:t>Всички пациенти са получили предишна терапия на основата на платина, включително 91% с предшестващ гемцитабин/цисплатин.</w:t>
      </w:r>
    </w:p>
    <w:p w:rsidR="00D007D9" w14:paraId="29B97EA8" w14:textId="77777777">
      <w:pPr>
        <w:widowControl w:val="0"/>
        <w:rPr>
          <w:rFonts w:eastAsia="Calibri" w:cs="Times New Roman"/>
          <w:color w:val="000000" w:themeColor="text1"/>
          <w:sz w:val="22"/>
          <w:szCs w:val="22"/>
          <w:lang w:val="bg-BG"/>
        </w:rPr>
      </w:pPr>
    </w:p>
    <w:p w:rsidR="00D007D9" w14:paraId="4C3CA9CE" w14:textId="77777777">
      <w:pPr>
        <w:rPr>
          <w:rFonts w:eastAsia="Calibri" w:cs="Times New Roman"/>
          <w:strike/>
          <w:color w:val="000000" w:themeColor="text1"/>
          <w:sz w:val="22"/>
          <w:szCs w:val="22"/>
          <w:lang w:val="bg-BG"/>
        </w:rPr>
      </w:pPr>
      <w:r>
        <w:rPr>
          <w:rFonts w:cs="Times New Roman"/>
          <w:color w:val="000000"/>
          <w:sz w:val="22"/>
          <w:szCs w:val="22"/>
          <w:lang w:val="bg-BG"/>
        </w:rPr>
        <w:t xml:space="preserve">Резултатите за ефикасност са обобщени в Таблица 6. Медианата на времето до отговор е 2,5 месеца (диапазон 0,7 – 7,4 месеца). </w:t>
      </w:r>
    </w:p>
    <w:p w:rsidR="00D007D9" w14:paraId="4E4B1535" w14:textId="77777777">
      <w:pPr>
        <w:widowControl w:val="0"/>
        <w:autoSpaceDE w:val="0"/>
        <w:autoSpaceDN w:val="0"/>
        <w:adjustRightInd w:val="0"/>
        <w:rPr>
          <w:rFonts w:cs="Times New Roman"/>
          <w:b/>
          <w:bCs/>
          <w:color w:val="000000" w:themeColor="text1"/>
          <w:sz w:val="22"/>
          <w:szCs w:val="22"/>
          <w:lang w:val="bg-BG"/>
        </w:rPr>
      </w:pPr>
    </w:p>
    <w:p w:rsidR="00D007D9" w14:paraId="31797622" w14:textId="77777777">
      <w:pPr>
        <w:widowControl w:val="0"/>
        <w:autoSpaceDE w:val="0"/>
        <w:autoSpaceDN w:val="0"/>
        <w:adjustRightInd w:val="0"/>
        <w:rPr>
          <w:rFonts w:cs="Times New Roman"/>
          <w:b/>
          <w:bCs/>
          <w:color w:val="000000" w:themeColor="text1"/>
          <w:sz w:val="22"/>
          <w:szCs w:val="22"/>
          <w:lang w:val="bg-BG"/>
        </w:rPr>
      </w:pPr>
      <w:r>
        <w:rPr>
          <w:rFonts w:cs="Times New Roman"/>
          <w:b/>
          <w:bCs/>
          <w:color w:val="000000"/>
          <w:sz w:val="22"/>
          <w:szCs w:val="22"/>
          <w:lang w:val="bg-BG"/>
        </w:rPr>
        <w:t>Таблица 6:</w:t>
      </w:r>
      <w:del w:id="132" w:author="Author" w:date="2025-09-08T12:28:00Z">
        <w:r>
          <w:rPr>
            <w:rFonts w:cs="Times New Roman"/>
            <w:b/>
            <w:bCs/>
            <w:color w:val="000000"/>
            <w:sz w:val="22"/>
            <w:szCs w:val="22"/>
            <w:lang w:val="bg-BG"/>
          </w:rPr>
          <w:delText xml:space="preserve"> </w:delText>
        </w:r>
      </w:del>
      <w:r>
        <w:rPr>
          <w:rFonts w:cs="Times New Roman"/>
          <w:b/>
          <w:bCs/>
          <w:color w:val="000000"/>
          <w:sz w:val="22"/>
          <w:szCs w:val="22"/>
          <w:lang w:val="bg-BG"/>
        </w:rPr>
        <w:tab/>
        <w:t>Резултати за ефикасност</w:t>
      </w:r>
    </w:p>
    <w:tbl>
      <w:tblPr>
        <w:tblStyle w:val="TableGrid"/>
        <w:tblW w:w="9355" w:type="dxa"/>
        <w:tblLayout w:type="fixed"/>
        <w:tblLook w:val="04A0"/>
      </w:tblPr>
      <w:tblGrid>
        <w:gridCol w:w="5755"/>
        <w:gridCol w:w="3600"/>
      </w:tblGrid>
      <w:tr w14:paraId="2623F1BD" w14:textId="77777777">
        <w:tblPrEx>
          <w:tblW w:w="9355" w:type="dxa"/>
          <w:tblLayout w:type="fixed"/>
          <w:tblLook w:val="04A0"/>
        </w:tblPrEx>
        <w:tc>
          <w:tcPr>
            <w:tcW w:w="5755" w:type="dxa"/>
          </w:tcPr>
          <w:p w:rsidR="00D007D9" w14:paraId="1BB5D510" w14:textId="77777777">
            <w:pPr>
              <w:widowControl w:val="0"/>
              <w:autoSpaceDE w:val="0"/>
              <w:autoSpaceDN w:val="0"/>
              <w:adjustRightInd w:val="0"/>
              <w:rPr>
                <w:rFonts w:cs="Times New Roman"/>
                <w:b/>
                <w:bCs/>
                <w:color w:val="000000" w:themeColor="text1"/>
                <w:sz w:val="22"/>
                <w:szCs w:val="22"/>
                <w:lang w:val="bg-BG"/>
              </w:rPr>
            </w:pPr>
          </w:p>
        </w:tc>
        <w:tc>
          <w:tcPr>
            <w:tcW w:w="3600" w:type="dxa"/>
          </w:tcPr>
          <w:p w:rsidR="00D007D9" w14:paraId="29BB9111" w14:textId="77777777">
            <w:pPr>
              <w:widowControl w:val="0"/>
              <w:autoSpaceDE w:val="0"/>
              <w:autoSpaceDN w:val="0"/>
              <w:adjustRightInd w:val="0"/>
              <w:jc w:val="center"/>
              <w:rPr>
                <w:rFonts w:cs="Times New Roman"/>
                <w:b/>
                <w:bCs/>
                <w:color w:val="000000" w:themeColor="text1"/>
                <w:sz w:val="22"/>
                <w:szCs w:val="22"/>
                <w:lang w:val="bg-BG"/>
              </w:rPr>
            </w:pPr>
            <w:r>
              <w:rPr>
                <w:rFonts w:cs="Times New Roman"/>
                <w:b/>
                <w:bCs/>
                <w:color w:val="000000"/>
                <w:sz w:val="22"/>
                <w:szCs w:val="22"/>
                <w:lang w:val="bg-BG"/>
              </w:rPr>
              <w:t>Популация, оценявана за ефикасност</w:t>
            </w:r>
          </w:p>
          <w:p w:rsidR="00D007D9" w14:paraId="1BB9133E" w14:textId="77777777">
            <w:pPr>
              <w:widowControl w:val="0"/>
              <w:autoSpaceDE w:val="0"/>
              <w:autoSpaceDN w:val="0"/>
              <w:adjustRightInd w:val="0"/>
              <w:jc w:val="center"/>
              <w:rPr>
                <w:rFonts w:cs="Times New Roman"/>
                <w:b/>
                <w:bCs/>
                <w:color w:val="000000" w:themeColor="text1"/>
                <w:sz w:val="22"/>
                <w:szCs w:val="22"/>
                <w:lang w:val="bg-BG"/>
              </w:rPr>
            </w:pPr>
            <w:r>
              <w:rPr>
                <w:rFonts w:cs="Times New Roman"/>
                <w:b/>
                <w:bCs/>
                <w:color w:val="000000"/>
                <w:sz w:val="22"/>
                <w:szCs w:val="22"/>
                <w:lang w:val="bg-BG"/>
              </w:rPr>
              <w:t>(N = 103)</w:t>
            </w:r>
          </w:p>
        </w:tc>
      </w:tr>
      <w:tr w14:paraId="0F75F713" w14:textId="77777777">
        <w:tblPrEx>
          <w:tblW w:w="9355" w:type="dxa"/>
          <w:tblLayout w:type="fixed"/>
          <w:tblLook w:val="04A0"/>
        </w:tblPrEx>
        <w:tc>
          <w:tcPr>
            <w:tcW w:w="5755" w:type="dxa"/>
          </w:tcPr>
          <w:p w:rsidR="00D007D9" w14:paraId="4BFDACB0"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ORR (95% ДИ)</w:t>
            </w:r>
            <w:r>
              <w:rPr>
                <w:rFonts w:cs="Times New Roman"/>
                <w:bCs/>
                <w:color w:val="000000" w:themeColor="text1"/>
                <w:sz w:val="22"/>
                <w:szCs w:val="22"/>
                <w:vertAlign w:val="superscript"/>
                <w:lang w:val="bg-BG"/>
              </w:rPr>
              <w:t xml:space="preserve"> a</w:t>
            </w:r>
          </w:p>
        </w:tc>
        <w:tc>
          <w:tcPr>
            <w:tcW w:w="3600" w:type="dxa"/>
          </w:tcPr>
          <w:p w:rsidR="00D007D9" w14:paraId="5DD6AB49" w14:textId="77777777">
            <w:pPr>
              <w:widowControl w:val="0"/>
              <w:autoSpaceDE w:val="0"/>
              <w:autoSpaceDN w:val="0"/>
              <w:adjustRightInd w:val="0"/>
              <w:jc w:val="center"/>
              <w:rPr>
                <w:rFonts w:cs="Times New Roman"/>
                <w:b/>
                <w:bCs/>
                <w:color w:val="000000" w:themeColor="text1"/>
                <w:sz w:val="22"/>
                <w:szCs w:val="22"/>
                <w:lang w:val="bg-BG"/>
              </w:rPr>
            </w:pPr>
            <w:r>
              <w:rPr>
                <w:rFonts w:cs="Times New Roman"/>
                <w:color w:val="000000"/>
                <w:sz w:val="22"/>
                <w:szCs w:val="22"/>
                <w:lang w:val="bg-BG"/>
              </w:rPr>
              <w:t>42% (32; 52)</w:t>
            </w:r>
          </w:p>
        </w:tc>
      </w:tr>
      <w:tr w14:paraId="442BFF81" w14:textId="77777777">
        <w:tblPrEx>
          <w:tblW w:w="9355" w:type="dxa"/>
          <w:tblLayout w:type="fixed"/>
          <w:tblLook w:val="04A0"/>
        </w:tblPrEx>
        <w:tc>
          <w:tcPr>
            <w:tcW w:w="5755" w:type="dxa"/>
          </w:tcPr>
          <w:p w:rsidR="00D007D9" w14:paraId="3B94486D" w14:textId="77777777">
            <w:pPr>
              <w:widowControl w:val="0"/>
              <w:autoSpaceDE w:val="0"/>
              <w:autoSpaceDN w:val="0"/>
              <w:adjustRightInd w:val="0"/>
              <w:ind w:left="247"/>
              <w:rPr>
                <w:rFonts w:cs="Times New Roman"/>
                <w:bCs/>
                <w:color w:val="000000" w:themeColor="text1"/>
                <w:sz w:val="22"/>
                <w:szCs w:val="22"/>
                <w:lang w:val="bg-BG"/>
              </w:rPr>
            </w:pPr>
            <w:r>
              <w:rPr>
                <w:rFonts w:cs="Times New Roman"/>
                <w:bCs/>
                <w:color w:val="000000"/>
                <w:sz w:val="22"/>
                <w:szCs w:val="22"/>
                <w:lang w:val="bg-BG"/>
              </w:rPr>
              <w:t>Частичен отговор (PR) (N)</w:t>
            </w:r>
          </w:p>
        </w:tc>
        <w:tc>
          <w:tcPr>
            <w:tcW w:w="3600" w:type="dxa"/>
          </w:tcPr>
          <w:p w:rsidR="00D007D9" w14:paraId="42AB641A" w14:textId="77777777">
            <w:pPr>
              <w:widowControl w:val="0"/>
              <w:autoSpaceDE w:val="0"/>
              <w:autoSpaceDN w:val="0"/>
              <w:adjustRightInd w:val="0"/>
              <w:jc w:val="center"/>
              <w:rPr>
                <w:rFonts w:cs="Times New Roman"/>
                <w:b/>
                <w:bCs/>
                <w:color w:val="000000" w:themeColor="text1"/>
                <w:sz w:val="22"/>
                <w:szCs w:val="22"/>
                <w:lang w:val="bg-BG"/>
              </w:rPr>
            </w:pPr>
            <w:r>
              <w:rPr>
                <w:rFonts w:cs="Times New Roman"/>
                <w:color w:val="000000"/>
                <w:sz w:val="22"/>
                <w:szCs w:val="22"/>
                <w:lang w:val="bg-BG"/>
              </w:rPr>
              <w:t>42% (43)</w:t>
            </w:r>
          </w:p>
        </w:tc>
      </w:tr>
      <w:tr w14:paraId="0492EE80" w14:textId="77777777">
        <w:tblPrEx>
          <w:tblW w:w="9355" w:type="dxa"/>
          <w:tblLayout w:type="fixed"/>
          <w:tblLook w:val="04A0"/>
        </w:tblPrEx>
        <w:tc>
          <w:tcPr>
            <w:tcW w:w="5755" w:type="dxa"/>
          </w:tcPr>
          <w:p w:rsidR="00D007D9" w14:paraId="66F5CB55"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Медиана на продължителността на отговора (месеци) (95% ДИ)</w:t>
            </w:r>
            <w:r>
              <w:rPr>
                <w:rFonts w:cs="Times New Roman"/>
                <w:bCs/>
                <w:color w:val="000000"/>
                <w:sz w:val="22"/>
                <w:szCs w:val="22"/>
                <w:vertAlign w:val="superscript"/>
                <w:lang w:val="bg-BG"/>
              </w:rPr>
              <w:t>б</w:t>
            </w:r>
          </w:p>
        </w:tc>
        <w:tc>
          <w:tcPr>
            <w:tcW w:w="3600" w:type="dxa"/>
          </w:tcPr>
          <w:p w:rsidR="00D007D9" w14:paraId="7E86630D" w14:textId="77777777">
            <w:pPr>
              <w:widowControl w:val="0"/>
              <w:autoSpaceDE w:val="0"/>
              <w:autoSpaceDN w:val="0"/>
              <w:adjustRightInd w:val="0"/>
              <w:jc w:val="center"/>
              <w:rPr>
                <w:rFonts w:cs="Times New Roman"/>
                <w:b/>
                <w:bCs/>
                <w:color w:val="000000" w:themeColor="text1"/>
                <w:sz w:val="22"/>
                <w:szCs w:val="22"/>
                <w:lang w:val="bg-BG"/>
              </w:rPr>
            </w:pPr>
            <w:r>
              <w:rPr>
                <w:rFonts w:cs="Times New Roman"/>
                <w:color w:val="000000"/>
                <w:sz w:val="22"/>
                <w:szCs w:val="22"/>
                <w:lang w:val="bg-BG"/>
              </w:rPr>
              <w:t>9,7 (7,6; 17,1)</w:t>
            </w:r>
          </w:p>
        </w:tc>
      </w:tr>
      <w:tr w14:paraId="67531199" w14:textId="77777777">
        <w:tblPrEx>
          <w:tblW w:w="9355" w:type="dxa"/>
          <w:tblLayout w:type="fixed"/>
          <w:tblLook w:val="04A0"/>
        </w:tblPrEx>
        <w:tc>
          <w:tcPr>
            <w:tcW w:w="5755" w:type="dxa"/>
          </w:tcPr>
          <w:p w:rsidR="00D007D9" w14:paraId="13D452E2"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sz w:val="22"/>
                <w:szCs w:val="22"/>
                <w:lang w:val="bg-BG"/>
              </w:rPr>
              <w:t>Оценки по Kaplan-Meier за продължителност на отговора (95% ДИ)</w:t>
            </w:r>
          </w:p>
        </w:tc>
        <w:tc>
          <w:tcPr>
            <w:tcW w:w="3600" w:type="dxa"/>
          </w:tcPr>
          <w:p w:rsidR="00D007D9" w14:paraId="537C6C49" w14:textId="77777777">
            <w:pPr>
              <w:widowControl w:val="0"/>
              <w:autoSpaceDE w:val="0"/>
              <w:autoSpaceDN w:val="0"/>
              <w:adjustRightInd w:val="0"/>
              <w:jc w:val="center"/>
              <w:rPr>
                <w:rFonts w:cs="Times New Roman"/>
                <w:b/>
                <w:bCs/>
                <w:color w:val="000000" w:themeColor="text1"/>
                <w:sz w:val="22"/>
                <w:szCs w:val="22"/>
                <w:lang w:val="bg-BG"/>
              </w:rPr>
            </w:pPr>
          </w:p>
        </w:tc>
      </w:tr>
      <w:tr w14:paraId="344F39E3" w14:textId="77777777">
        <w:tblPrEx>
          <w:tblW w:w="9355" w:type="dxa"/>
          <w:tblLayout w:type="fixed"/>
          <w:tblLook w:val="04A0"/>
        </w:tblPrEx>
        <w:tc>
          <w:tcPr>
            <w:tcW w:w="5755" w:type="dxa"/>
          </w:tcPr>
          <w:p w:rsidR="00D007D9" w14:paraId="78D6F5B1" w14:textId="77777777">
            <w:pPr>
              <w:widowControl w:val="0"/>
              <w:autoSpaceDE w:val="0"/>
              <w:autoSpaceDN w:val="0"/>
              <w:adjustRightInd w:val="0"/>
              <w:ind w:left="240"/>
              <w:rPr>
                <w:rFonts w:cs="Times New Roman"/>
                <w:bCs/>
                <w:color w:val="000000" w:themeColor="text1"/>
                <w:sz w:val="22"/>
                <w:szCs w:val="22"/>
                <w:lang w:val="bg-BG"/>
              </w:rPr>
            </w:pPr>
            <w:r>
              <w:rPr>
                <w:rFonts w:cs="Times New Roman"/>
                <w:bCs/>
                <w:color w:val="000000"/>
                <w:sz w:val="22"/>
                <w:szCs w:val="22"/>
                <w:lang w:val="bg-BG"/>
              </w:rPr>
              <w:t>3 месеца</w:t>
            </w:r>
          </w:p>
        </w:tc>
        <w:tc>
          <w:tcPr>
            <w:tcW w:w="3600" w:type="dxa"/>
          </w:tcPr>
          <w:p w:rsidR="00D007D9" w14:paraId="699C82B5" w14:textId="77777777">
            <w:pPr>
              <w:widowControl w:val="0"/>
              <w:autoSpaceDE w:val="0"/>
              <w:autoSpaceDN w:val="0"/>
              <w:adjustRightInd w:val="0"/>
              <w:jc w:val="center"/>
              <w:rPr>
                <w:rFonts w:eastAsia="Calibri" w:cs="Times New Roman"/>
                <w:color w:val="000000" w:themeColor="text1"/>
                <w:sz w:val="22"/>
                <w:szCs w:val="22"/>
                <w:lang w:val="bg-BG"/>
              </w:rPr>
            </w:pPr>
            <w:r>
              <w:rPr>
                <w:rFonts w:cs="Times New Roman"/>
                <w:color w:val="000000"/>
                <w:sz w:val="22"/>
                <w:szCs w:val="22"/>
                <w:lang w:val="bg-BG"/>
              </w:rPr>
              <w:t>100 (100; 100)</w:t>
            </w:r>
          </w:p>
        </w:tc>
      </w:tr>
      <w:tr w14:paraId="775A4E99" w14:textId="77777777">
        <w:tblPrEx>
          <w:tblW w:w="9355" w:type="dxa"/>
          <w:tblLayout w:type="fixed"/>
          <w:tblLook w:val="04A0"/>
        </w:tblPrEx>
        <w:tc>
          <w:tcPr>
            <w:tcW w:w="5755" w:type="dxa"/>
          </w:tcPr>
          <w:p w:rsidR="00D007D9" w14:paraId="5E6C9507" w14:textId="77777777">
            <w:pPr>
              <w:widowControl w:val="0"/>
              <w:autoSpaceDE w:val="0"/>
              <w:autoSpaceDN w:val="0"/>
              <w:adjustRightInd w:val="0"/>
              <w:ind w:left="240"/>
              <w:rPr>
                <w:rFonts w:cs="Times New Roman"/>
                <w:bCs/>
                <w:color w:val="000000" w:themeColor="text1"/>
                <w:sz w:val="22"/>
                <w:szCs w:val="22"/>
                <w:lang w:val="bg-BG"/>
              </w:rPr>
            </w:pPr>
            <w:r>
              <w:rPr>
                <w:rFonts w:cs="Times New Roman"/>
                <w:bCs/>
                <w:color w:val="000000"/>
                <w:sz w:val="22"/>
                <w:szCs w:val="22"/>
                <w:lang w:val="bg-BG"/>
              </w:rPr>
              <w:t>6 месеца</w:t>
            </w:r>
          </w:p>
        </w:tc>
        <w:tc>
          <w:tcPr>
            <w:tcW w:w="3600" w:type="dxa"/>
          </w:tcPr>
          <w:p w:rsidR="00D007D9" w14:paraId="069E060A" w14:textId="77777777">
            <w:pPr>
              <w:widowControl w:val="0"/>
              <w:autoSpaceDE w:val="0"/>
              <w:autoSpaceDN w:val="0"/>
              <w:adjustRightInd w:val="0"/>
              <w:jc w:val="center"/>
              <w:rPr>
                <w:rFonts w:eastAsia="Calibri" w:cs="Times New Roman"/>
                <w:color w:val="000000" w:themeColor="text1"/>
                <w:sz w:val="22"/>
                <w:szCs w:val="22"/>
                <w:lang w:val="bg-BG"/>
              </w:rPr>
            </w:pPr>
            <w:r>
              <w:rPr>
                <w:rFonts w:cs="Times New Roman"/>
                <w:color w:val="000000"/>
                <w:sz w:val="22"/>
                <w:szCs w:val="22"/>
                <w:lang w:val="bg-BG"/>
              </w:rPr>
              <w:t>85,1 (69,8; 93,1)</w:t>
            </w:r>
          </w:p>
        </w:tc>
      </w:tr>
      <w:tr w14:paraId="72447EEE" w14:textId="77777777">
        <w:tblPrEx>
          <w:tblW w:w="9355" w:type="dxa"/>
          <w:tblLayout w:type="fixed"/>
          <w:tblLook w:val="04A0"/>
        </w:tblPrEx>
        <w:trPr>
          <w:trHeight w:val="48"/>
        </w:trPr>
        <w:tc>
          <w:tcPr>
            <w:tcW w:w="5755" w:type="dxa"/>
          </w:tcPr>
          <w:p w:rsidR="00D007D9" w14:paraId="5E8640C9" w14:textId="77777777">
            <w:pPr>
              <w:widowControl w:val="0"/>
              <w:autoSpaceDE w:val="0"/>
              <w:autoSpaceDN w:val="0"/>
              <w:adjustRightInd w:val="0"/>
              <w:ind w:left="240"/>
              <w:rPr>
                <w:rFonts w:cs="Times New Roman"/>
                <w:bCs/>
                <w:color w:val="000000" w:themeColor="text1"/>
                <w:sz w:val="22"/>
                <w:szCs w:val="22"/>
                <w:lang w:val="bg-BG"/>
              </w:rPr>
            </w:pPr>
            <w:r>
              <w:rPr>
                <w:rFonts w:cs="Times New Roman"/>
                <w:bCs/>
                <w:color w:val="000000"/>
                <w:sz w:val="22"/>
                <w:szCs w:val="22"/>
                <w:lang w:val="bg-BG"/>
              </w:rPr>
              <w:t>9 месеца</w:t>
            </w:r>
          </w:p>
        </w:tc>
        <w:tc>
          <w:tcPr>
            <w:tcW w:w="3600" w:type="dxa"/>
          </w:tcPr>
          <w:p w:rsidR="00D007D9" w14:paraId="5F704CF0" w14:textId="77777777">
            <w:pPr>
              <w:widowControl w:val="0"/>
              <w:autoSpaceDE w:val="0"/>
              <w:autoSpaceDN w:val="0"/>
              <w:adjustRightInd w:val="0"/>
              <w:jc w:val="center"/>
              <w:rPr>
                <w:rFonts w:cs="Times New Roman"/>
                <w:bCs/>
                <w:color w:val="000000" w:themeColor="text1"/>
                <w:sz w:val="22"/>
                <w:szCs w:val="22"/>
                <w:lang w:val="bg-BG"/>
              </w:rPr>
            </w:pPr>
            <w:r>
              <w:rPr>
                <w:rFonts w:cs="Times New Roman"/>
                <w:bCs/>
                <w:color w:val="000000"/>
                <w:sz w:val="22"/>
                <w:szCs w:val="22"/>
                <w:lang w:val="bg-BG"/>
              </w:rPr>
              <w:t>52,8 (34,2; 68,3)</w:t>
            </w:r>
          </w:p>
        </w:tc>
      </w:tr>
      <w:tr w14:paraId="4BB79511" w14:textId="77777777">
        <w:tblPrEx>
          <w:tblW w:w="9355" w:type="dxa"/>
          <w:tblLayout w:type="fixed"/>
          <w:tblLook w:val="04A0"/>
        </w:tblPrEx>
        <w:trPr>
          <w:trHeight w:val="48"/>
        </w:trPr>
        <w:tc>
          <w:tcPr>
            <w:tcW w:w="5755" w:type="dxa"/>
          </w:tcPr>
          <w:p w:rsidR="00D007D9" w14:paraId="48C6784E" w14:textId="77777777">
            <w:pPr>
              <w:widowControl w:val="0"/>
              <w:autoSpaceDE w:val="0"/>
              <w:autoSpaceDN w:val="0"/>
              <w:adjustRightInd w:val="0"/>
              <w:ind w:left="240"/>
              <w:rPr>
                <w:rFonts w:cs="Times New Roman"/>
                <w:bCs/>
                <w:color w:val="000000" w:themeColor="text1"/>
                <w:sz w:val="22"/>
                <w:szCs w:val="22"/>
                <w:lang w:val="bg-BG"/>
              </w:rPr>
            </w:pPr>
            <w:r>
              <w:rPr>
                <w:rFonts w:cs="Times New Roman"/>
                <w:bCs/>
                <w:color w:val="000000"/>
                <w:sz w:val="22"/>
                <w:szCs w:val="22"/>
                <w:lang w:val="bg-BG"/>
              </w:rPr>
              <w:t>12 месеца</w:t>
            </w:r>
          </w:p>
        </w:tc>
        <w:tc>
          <w:tcPr>
            <w:tcW w:w="3600" w:type="dxa"/>
          </w:tcPr>
          <w:p w:rsidR="00D007D9" w14:paraId="01022E51" w14:textId="77777777">
            <w:pPr>
              <w:widowControl w:val="0"/>
              <w:autoSpaceDE w:val="0"/>
              <w:autoSpaceDN w:val="0"/>
              <w:adjustRightInd w:val="0"/>
              <w:jc w:val="center"/>
              <w:rPr>
                <w:rFonts w:cs="Times New Roman"/>
                <w:b/>
                <w:bCs/>
                <w:color w:val="000000" w:themeColor="text1"/>
                <w:sz w:val="22"/>
                <w:szCs w:val="22"/>
                <w:lang w:val="bg-BG"/>
              </w:rPr>
            </w:pPr>
            <w:r>
              <w:rPr>
                <w:rFonts w:cs="Times New Roman"/>
                <w:color w:val="000000"/>
                <w:sz w:val="22"/>
                <w:szCs w:val="22"/>
                <w:lang w:val="bg-BG"/>
              </w:rPr>
              <w:t>37,0 (18,4; 55,7)</w:t>
            </w:r>
          </w:p>
        </w:tc>
      </w:tr>
    </w:tbl>
    <w:p w:rsidR="00D007D9" w14:paraId="5CDE9D7E" w14:textId="77777777">
      <w:pPr>
        <w:widowControl w:val="0"/>
        <w:autoSpaceDE w:val="0"/>
        <w:autoSpaceDN w:val="0"/>
        <w:adjustRightInd w:val="0"/>
        <w:rPr>
          <w:ins w:id="133" w:author="Author" w:date="2025-09-08T12:28:00Z"/>
          <w:rFonts w:cs="Times New Roman"/>
          <w:bCs/>
          <w:color w:val="000000"/>
          <w:sz w:val="20"/>
          <w:lang w:val="bg-BG"/>
        </w:rPr>
      </w:pPr>
      <w:r>
        <w:rPr>
          <w:rFonts w:cs="Times New Roman"/>
          <w:bCs/>
          <w:color w:val="000000"/>
          <w:sz w:val="20"/>
          <w:lang w:val="bg-BG"/>
        </w:rPr>
        <w:t>ORR = пълен отговор + частичен отговор</w:t>
      </w:r>
      <w:del w:id="134" w:author="Author" w:date="2025-09-08T12:28:00Z">
        <w:r>
          <w:rPr>
            <w:rFonts w:cs="Times New Roman"/>
            <w:bCs/>
            <w:color w:val="000000"/>
            <w:sz w:val="20"/>
            <w:lang w:val="bg-BG"/>
          </w:rPr>
          <w:br/>
        </w:r>
      </w:del>
    </w:p>
    <w:p w:rsidR="00D007D9" w14:paraId="634CDACA" w14:textId="77777777">
      <w:pPr>
        <w:widowControl w:val="0"/>
        <w:autoSpaceDE w:val="0"/>
        <w:autoSpaceDN w:val="0"/>
        <w:adjustRightInd w:val="0"/>
        <w:rPr>
          <w:rFonts w:cs="Times New Roman"/>
          <w:bCs/>
          <w:color w:val="000000" w:themeColor="text1"/>
          <w:sz w:val="20"/>
          <w:lang w:val="bg-BG"/>
        </w:rPr>
      </w:pPr>
      <w:r>
        <w:rPr>
          <w:rFonts w:cs="Times New Roman"/>
          <w:bCs/>
          <w:color w:val="000000"/>
          <w:sz w:val="20"/>
          <w:lang w:val="bg-BG"/>
        </w:rPr>
        <w:t>ДИ = доверителен интервал</w:t>
      </w:r>
    </w:p>
    <w:p w:rsidR="00D007D9" w14:paraId="1672666E" w14:textId="77777777">
      <w:pPr>
        <w:widowControl w:val="0"/>
        <w:autoSpaceDE w:val="0"/>
        <w:autoSpaceDN w:val="0"/>
        <w:adjustRightInd w:val="0"/>
        <w:rPr>
          <w:rFonts w:cs="Times New Roman"/>
          <w:bCs/>
          <w:color w:val="000000"/>
          <w:sz w:val="20"/>
          <w:lang w:val="bg-BG"/>
        </w:rPr>
      </w:pPr>
      <w:r>
        <w:rPr>
          <w:rFonts w:cs="Times New Roman"/>
          <w:bCs/>
          <w:color w:val="000000"/>
          <w:sz w:val="20"/>
          <w:lang w:val="bg-BG"/>
        </w:rPr>
        <w:t>Забележка: Данните са от IRC по RECIST v1.1, като пълните и частичните отговори са потвърдени.</w:t>
      </w:r>
    </w:p>
    <w:p w:rsidR="00D007D9" w14:paraId="3DD044C8" w14:textId="77777777">
      <w:pPr>
        <w:widowControl w:val="0"/>
        <w:autoSpaceDE w:val="0"/>
        <w:autoSpaceDN w:val="0"/>
        <w:adjustRightInd w:val="0"/>
        <w:rPr>
          <w:rFonts w:cs="Times New Roman"/>
          <w:bCs/>
          <w:color w:val="000000"/>
          <w:sz w:val="20"/>
          <w:lang w:val="bg-BG"/>
        </w:rPr>
      </w:pPr>
      <w:r>
        <w:rPr>
          <w:rFonts w:cs="Times New Roman"/>
          <w:bCs/>
          <w:color w:val="000000"/>
          <w:sz w:val="20"/>
          <w:vertAlign w:val="superscript"/>
          <w:lang w:val="bg-BG"/>
        </w:rPr>
        <w:t>a</w:t>
      </w:r>
      <w:r>
        <w:rPr>
          <w:rFonts w:cs="Times New Roman"/>
          <w:bCs/>
          <w:color w:val="000000"/>
          <w:sz w:val="20"/>
          <w:lang w:val="bg-BG"/>
        </w:rPr>
        <w:t>95% ДИ е изчислен по метода на Clopper-Pearson</w:t>
      </w:r>
    </w:p>
    <w:p w:rsidR="00D007D9" w14:paraId="79EB76AF" w14:textId="77777777">
      <w:pPr>
        <w:widowControl w:val="0"/>
        <w:autoSpaceDE w:val="0"/>
        <w:autoSpaceDN w:val="0"/>
        <w:adjustRightInd w:val="0"/>
        <w:rPr>
          <w:rFonts w:cs="Times New Roman"/>
          <w:bCs/>
          <w:color w:val="000000" w:themeColor="text1"/>
          <w:sz w:val="20"/>
          <w:lang w:val="bg-BG"/>
        </w:rPr>
      </w:pPr>
      <w:r>
        <w:rPr>
          <w:rFonts w:cs="Times New Roman"/>
          <w:bCs/>
          <w:color w:val="000000"/>
          <w:sz w:val="20"/>
          <w:vertAlign w:val="superscript"/>
          <w:lang w:val="bg-BG"/>
        </w:rPr>
        <w:t>б</w:t>
      </w:r>
      <w:r>
        <w:rPr>
          <w:rFonts w:cs="Times New Roman"/>
          <w:bCs/>
          <w:color w:val="000000"/>
          <w:sz w:val="20"/>
          <w:lang w:val="bg-BG"/>
        </w:rPr>
        <w:t>95% ДИ е съставен въз основа на логаритмично трансформиран ДИ за функцията на преживяемост.</w:t>
      </w:r>
    </w:p>
    <w:p w:rsidR="00D007D9" w14:paraId="59350318" w14:textId="77777777">
      <w:pPr>
        <w:pStyle w:val="Default"/>
        <w:widowControl w:val="0"/>
        <w:rPr>
          <w:sz w:val="22"/>
          <w:szCs w:val="22"/>
          <w:lang w:val="bg-BG"/>
        </w:rPr>
      </w:pPr>
    </w:p>
    <w:p w:rsidR="00D007D9" w14:paraId="61C4A2BB" w14:textId="77777777">
      <w:pPr>
        <w:pStyle w:val="Default"/>
        <w:widowControl w:val="0"/>
        <w:rPr>
          <w:color w:val="000000" w:themeColor="text1"/>
          <w:sz w:val="22"/>
          <w:szCs w:val="22"/>
          <w:lang w:val="bg-BG"/>
        </w:rPr>
      </w:pPr>
      <w:r>
        <w:rPr>
          <w:bCs/>
          <w:sz w:val="22"/>
          <w:szCs w:val="22"/>
          <w:lang w:val="bg-BG"/>
        </w:rPr>
        <w:t>В допълнение към представения тук първичен анализ e проведен и междинен анализ, без да се планира спиране на проучването. Резултатите от двата анализа си съответстват.</w:t>
      </w:r>
      <w:r>
        <w:rPr>
          <w:bCs/>
          <w:sz w:val="20"/>
          <w:lang w:val="bg-BG"/>
        </w:rPr>
        <w:t xml:space="preserve"> </w:t>
      </w:r>
      <w:r>
        <w:rPr>
          <w:rFonts w:eastAsia="Times New Roman"/>
          <w:sz w:val="22"/>
          <w:szCs w:val="22"/>
          <w:lang w:val="bg-BG"/>
        </w:rPr>
        <w:t xml:space="preserve">Първичният </w:t>
      </w:r>
      <w:r>
        <w:rPr>
          <w:rFonts w:eastAsia="Times New Roman"/>
          <w:sz w:val="22"/>
          <w:szCs w:val="22"/>
          <w:lang w:val="bg-BG"/>
        </w:rPr>
        <w:t xml:space="preserve">анализ за DoR включва цензуриране на данни при ново противораково лечение, прогресиращо заболяване или смърт след две или повече пропуснати оценки на тумора, или поне 21 дни след прекратяване на лечението. </w:t>
      </w:r>
    </w:p>
    <w:p w:rsidR="00D007D9" w14:paraId="4FA3D92B" w14:textId="77777777">
      <w:pPr>
        <w:pStyle w:val="Default"/>
        <w:widowControl w:val="0"/>
        <w:rPr>
          <w:color w:val="000000" w:themeColor="text1"/>
          <w:sz w:val="22"/>
          <w:szCs w:val="22"/>
          <w:lang w:val="bg-BG"/>
        </w:rPr>
      </w:pPr>
    </w:p>
    <w:p w:rsidR="00D007D9" w14:paraId="5BCF1C6A" w14:textId="77777777">
      <w:pPr>
        <w:pStyle w:val="Default"/>
        <w:widowControl w:val="0"/>
        <w:rPr>
          <w:color w:val="000000" w:themeColor="text1"/>
          <w:sz w:val="22"/>
          <w:szCs w:val="22"/>
          <w:u w:val="single"/>
          <w:lang w:val="bg-BG"/>
        </w:rPr>
      </w:pPr>
      <w:r>
        <w:rPr>
          <w:rFonts w:eastAsia="Times New Roman"/>
          <w:sz w:val="22"/>
          <w:szCs w:val="22"/>
          <w:u w:val="single"/>
          <w:lang w:val="bg-BG"/>
        </w:rPr>
        <w:t xml:space="preserve">Старческа възраст </w:t>
      </w:r>
    </w:p>
    <w:p w:rsidR="00D007D9" w14:paraId="3381E786" w14:textId="77777777">
      <w:pPr>
        <w:pStyle w:val="Default"/>
        <w:widowControl w:val="0"/>
        <w:rPr>
          <w:color w:val="000000" w:themeColor="text1"/>
          <w:sz w:val="22"/>
          <w:szCs w:val="22"/>
          <w:lang w:val="bg-BG"/>
        </w:rPr>
      </w:pPr>
      <w:r>
        <w:rPr>
          <w:rFonts w:eastAsia="Times New Roman"/>
          <w:sz w:val="22"/>
          <w:szCs w:val="22"/>
          <w:lang w:val="bg-BG"/>
        </w:rPr>
        <w:t xml:space="preserve">В клиничното проучване на футибатиниб 22,3% от пациентите са на възраст 65 и повече години. Не е установена разлика по отношение на ефикасността между тези пациенти и при пациенти на възраст &lt;65 години. </w:t>
      </w:r>
    </w:p>
    <w:p w:rsidR="00D007D9" w14:paraId="199BD16E" w14:textId="77777777">
      <w:pPr>
        <w:pStyle w:val="Default"/>
        <w:widowControl w:val="0"/>
        <w:rPr>
          <w:color w:val="000000" w:themeColor="text1"/>
          <w:sz w:val="22"/>
          <w:szCs w:val="22"/>
          <w:lang w:val="bg-BG"/>
        </w:rPr>
      </w:pPr>
    </w:p>
    <w:p w:rsidR="00D007D9" w14:paraId="09BE22F6" w14:textId="77777777">
      <w:pPr>
        <w:pStyle w:val="Default"/>
        <w:widowControl w:val="0"/>
        <w:rPr>
          <w:color w:val="000000" w:themeColor="text1"/>
          <w:sz w:val="22"/>
          <w:szCs w:val="22"/>
          <w:u w:val="single"/>
          <w:lang w:val="bg-BG"/>
        </w:rPr>
      </w:pPr>
      <w:r>
        <w:rPr>
          <w:rFonts w:eastAsia="Times New Roman"/>
          <w:sz w:val="22"/>
          <w:szCs w:val="22"/>
          <w:u w:val="single"/>
          <w:lang w:val="bg-BG"/>
        </w:rPr>
        <w:t xml:space="preserve">Педиатрична популация </w:t>
      </w:r>
    </w:p>
    <w:p w:rsidR="00D007D9" w14:paraId="5E4FDB1B" w14:textId="77777777">
      <w:pPr>
        <w:pStyle w:val="Default"/>
        <w:widowControl w:val="0"/>
        <w:rPr>
          <w:color w:val="000000" w:themeColor="text1"/>
          <w:sz w:val="22"/>
          <w:szCs w:val="22"/>
          <w:lang w:val="bg-BG"/>
        </w:rPr>
      </w:pPr>
      <w:r>
        <w:rPr>
          <w:rFonts w:eastAsia="Times New Roman"/>
          <w:sz w:val="22"/>
          <w:szCs w:val="22"/>
          <w:lang w:val="bg-BG"/>
        </w:rPr>
        <w:t xml:space="preserve">Европейската агенция по лекарствата освобождава от задължението за предоставяне на резултатите от проучванията с Lytgobi във всички подгрупи на педиатричната популация при лечението на холангиокарцином. Вижте точка 4.2 за информация относно употреба в педиатрията. </w:t>
      </w:r>
    </w:p>
    <w:p w:rsidR="00D007D9" w14:paraId="38958D4D" w14:textId="77777777">
      <w:pPr>
        <w:pStyle w:val="Default"/>
        <w:widowControl w:val="0"/>
        <w:rPr>
          <w:color w:val="000000" w:themeColor="text1"/>
          <w:sz w:val="22"/>
          <w:szCs w:val="22"/>
          <w:lang w:val="bg-BG"/>
        </w:rPr>
      </w:pPr>
    </w:p>
    <w:p w:rsidR="00D007D9" w14:paraId="5C5A8B6D" w14:textId="77777777">
      <w:pPr>
        <w:pStyle w:val="Default"/>
        <w:keepNext/>
        <w:widowControl w:val="0"/>
        <w:rPr>
          <w:color w:val="000000" w:themeColor="text1"/>
          <w:sz w:val="22"/>
          <w:szCs w:val="22"/>
          <w:u w:val="single"/>
          <w:lang w:val="bg-BG"/>
        </w:rPr>
      </w:pPr>
      <w:r>
        <w:rPr>
          <w:color w:val="000000" w:themeColor="text1"/>
          <w:sz w:val="22"/>
          <w:szCs w:val="22"/>
          <w:u w:val="single"/>
          <w:lang w:val="bg-BG"/>
        </w:rPr>
        <w:t>Разрешаване под условие</w:t>
      </w:r>
    </w:p>
    <w:p w:rsidR="00D007D9" w14:paraId="18A3C73E"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Този лекарствен продукт е разрешен за употреба по т. нар. схема „разрешаване под условие“. Това означава, че за този лекарствен продукт се очакват допълнителни данни. Европейската агенция по лекарствата ще извършва преглед на новата информация за този лекарствен продукт поне веднъж годишно и тази КХП съответно ще се актуализира.</w:t>
      </w:r>
    </w:p>
    <w:p w:rsidR="00D007D9" w14:paraId="5E1F458D" w14:textId="77777777">
      <w:pPr>
        <w:widowControl w:val="0"/>
        <w:autoSpaceDE w:val="0"/>
        <w:autoSpaceDN w:val="0"/>
        <w:adjustRightInd w:val="0"/>
        <w:rPr>
          <w:rFonts w:cs="Times New Roman"/>
          <w:b/>
          <w:bCs/>
          <w:color w:val="000000" w:themeColor="text1"/>
          <w:sz w:val="22"/>
          <w:szCs w:val="22"/>
          <w:lang w:val="bg-BG"/>
        </w:rPr>
      </w:pPr>
    </w:p>
    <w:p w:rsidR="00D007D9" w14:paraId="70BC1C9E"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5.2</w:t>
      </w:r>
      <w:del w:id="135" w:author="Author" w:date="2025-09-08T12:28:00Z">
        <w:r>
          <w:rPr>
            <w:bCs/>
            <w:color w:val="000000"/>
            <w:sz w:val="22"/>
            <w:szCs w:val="22"/>
            <w:lang w:val="bg-BG"/>
          </w:rPr>
          <w:delText xml:space="preserve"> </w:delText>
        </w:r>
      </w:del>
      <w:r>
        <w:rPr>
          <w:bCs/>
          <w:color w:val="000000"/>
          <w:sz w:val="22"/>
          <w:szCs w:val="22"/>
          <w:lang w:val="bg-BG"/>
        </w:rPr>
        <w:tab/>
        <w:t>Фармакокинетични свойства</w:t>
      </w:r>
    </w:p>
    <w:p w:rsidR="00D007D9" w14:paraId="7BA2D6E6" w14:textId="77777777">
      <w:pPr>
        <w:widowControl w:val="0"/>
        <w:autoSpaceDE w:val="0"/>
        <w:autoSpaceDN w:val="0"/>
        <w:adjustRightInd w:val="0"/>
        <w:rPr>
          <w:rFonts w:cs="Times New Roman"/>
          <w:b/>
          <w:bCs/>
          <w:color w:val="000000" w:themeColor="text1"/>
          <w:sz w:val="22"/>
          <w:szCs w:val="22"/>
          <w:lang w:val="bg-BG"/>
        </w:rPr>
      </w:pPr>
    </w:p>
    <w:p w:rsidR="00D007D9" w14:paraId="311B3F59" w14:textId="77777777">
      <w:pPr>
        <w:pStyle w:val="Default"/>
        <w:widowControl w:val="0"/>
        <w:rPr>
          <w:color w:val="000000" w:themeColor="text1"/>
          <w:sz w:val="22"/>
          <w:szCs w:val="22"/>
          <w:lang w:val="bg-BG"/>
        </w:rPr>
      </w:pPr>
      <w:r>
        <w:rPr>
          <w:rFonts w:eastAsia="Times New Roman"/>
          <w:sz w:val="22"/>
          <w:szCs w:val="22"/>
          <w:lang w:val="bg-BG"/>
        </w:rPr>
        <w:t xml:space="preserve">Фармакокинетиката на футибатиниб е оценена при пациенти с напреднал рак, на които се прилагат 20 mg веднъж дневно, освен ако не е посочено друго. </w:t>
      </w:r>
    </w:p>
    <w:p w:rsidR="00D007D9" w14:paraId="7D5A14AB" w14:textId="77777777">
      <w:pPr>
        <w:pStyle w:val="Default"/>
        <w:widowControl w:val="0"/>
        <w:rPr>
          <w:color w:val="000000" w:themeColor="text1"/>
          <w:sz w:val="22"/>
          <w:szCs w:val="22"/>
          <w:lang w:val="bg-BG"/>
        </w:rPr>
      </w:pPr>
    </w:p>
    <w:p w:rsidR="00D007D9" w14:paraId="03D7CE13" w14:textId="77777777">
      <w:pPr>
        <w:pStyle w:val="Default"/>
        <w:widowControl w:val="0"/>
        <w:rPr>
          <w:color w:val="000000" w:themeColor="text1"/>
          <w:sz w:val="22"/>
          <w:szCs w:val="22"/>
          <w:lang w:val="bg-BG"/>
        </w:rPr>
      </w:pPr>
      <w:r>
        <w:rPr>
          <w:rFonts w:eastAsia="Times New Roman"/>
          <w:sz w:val="22"/>
          <w:szCs w:val="22"/>
          <w:lang w:val="bg-BG"/>
        </w:rPr>
        <w:t>Футибатиниб показва линейна фармакокинетика в дозовия диапазон от 4 до 24 mg. Стационарно състояние се достига след първата доза със средно геометричен индекс на кумулиране 1,03. Средно геометричната на AUC</w:t>
      </w:r>
      <w:r>
        <w:rPr>
          <w:rFonts w:eastAsia="Times New Roman"/>
          <w:sz w:val="22"/>
          <w:szCs w:val="22"/>
          <w:vertAlign w:val="subscript"/>
          <w:lang w:val="bg-BG"/>
        </w:rPr>
        <w:t>ss</w:t>
      </w:r>
      <w:r>
        <w:rPr>
          <w:rFonts w:eastAsia="Times New Roman"/>
          <w:sz w:val="22"/>
          <w:szCs w:val="22"/>
          <w:lang w:val="bg-BG"/>
        </w:rPr>
        <w:t xml:space="preserve"> е 790 ng·h/ml (44,7% gCV), а C</w:t>
      </w:r>
      <w:r>
        <w:rPr>
          <w:rFonts w:eastAsia="Times New Roman"/>
          <w:sz w:val="22"/>
          <w:szCs w:val="22"/>
          <w:vertAlign w:val="subscript"/>
          <w:lang w:val="bg-BG"/>
        </w:rPr>
        <w:t>max,ss</w:t>
      </w:r>
      <w:r>
        <w:rPr>
          <w:rFonts w:eastAsia="Times New Roman"/>
          <w:sz w:val="22"/>
          <w:szCs w:val="22"/>
          <w:lang w:val="bg-BG"/>
        </w:rPr>
        <w:t xml:space="preserve"> е 144 ng/ml (50,3% gCV) при препоръчителната дозировка 20 mg веднъж дневно. </w:t>
      </w:r>
    </w:p>
    <w:p w:rsidR="00D007D9" w14:paraId="09095C63" w14:textId="77777777">
      <w:pPr>
        <w:pStyle w:val="Default"/>
        <w:widowControl w:val="0"/>
        <w:rPr>
          <w:color w:val="000000" w:themeColor="text1"/>
          <w:sz w:val="22"/>
          <w:szCs w:val="22"/>
          <w:u w:val="single"/>
          <w:lang w:val="bg-BG"/>
        </w:rPr>
      </w:pPr>
    </w:p>
    <w:p w:rsidR="00D007D9" w14:paraId="4729FF42" w14:textId="77777777">
      <w:pPr>
        <w:pStyle w:val="Default"/>
        <w:widowControl w:val="0"/>
        <w:rPr>
          <w:color w:val="000000" w:themeColor="text1"/>
          <w:sz w:val="22"/>
          <w:szCs w:val="22"/>
          <w:u w:val="single"/>
          <w:lang w:val="bg-BG"/>
        </w:rPr>
      </w:pPr>
      <w:r>
        <w:rPr>
          <w:rFonts w:eastAsia="Times New Roman"/>
          <w:sz w:val="22"/>
          <w:szCs w:val="22"/>
          <w:u w:val="single"/>
          <w:lang w:val="bg-BG"/>
        </w:rPr>
        <w:t>Абсорбция</w:t>
      </w:r>
    </w:p>
    <w:p w:rsidR="00D007D9" w14:paraId="313250C8" w14:textId="77777777">
      <w:pPr>
        <w:pStyle w:val="Default"/>
        <w:widowControl w:val="0"/>
        <w:rPr>
          <w:color w:val="000000" w:themeColor="text1"/>
          <w:sz w:val="22"/>
          <w:szCs w:val="22"/>
          <w:lang w:val="bg-BG"/>
        </w:rPr>
      </w:pPr>
      <w:r>
        <w:rPr>
          <w:rFonts w:eastAsia="Times New Roman"/>
          <w:sz w:val="22"/>
          <w:szCs w:val="22"/>
          <w:lang w:val="bg-BG"/>
        </w:rPr>
        <w:t>Медианата на времето за достигане на пикова плазмена концентрация (t</w:t>
      </w:r>
      <w:r>
        <w:rPr>
          <w:rFonts w:eastAsia="Times New Roman"/>
          <w:sz w:val="22"/>
          <w:szCs w:val="22"/>
          <w:vertAlign w:val="subscript"/>
          <w:lang w:val="bg-BG"/>
        </w:rPr>
        <w:t>max</w:t>
      </w:r>
      <w:r>
        <w:rPr>
          <w:rFonts w:eastAsia="Times New Roman"/>
          <w:sz w:val="22"/>
          <w:szCs w:val="22"/>
          <w:lang w:val="bg-BG"/>
        </w:rPr>
        <w:t xml:space="preserve">) е 2 часа (диапазон от 1,2 до 22,8). </w:t>
      </w:r>
    </w:p>
    <w:p w:rsidR="00D007D9" w14:paraId="7251DF45" w14:textId="77777777">
      <w:pPr>
        <w:pStyle w:val="Default"/>
        <w:widowControl w:val="0"/>
        <w:rPr>
          <w:color w:val="000000" w:themeColor="text1"/>
          <w:sz w:val="22"/>
          <w:szCs w:val="22"/>
          <w:lang w:val="bg-BG"/>
        </w:rPr>
      </w:pPr>
    </w:p>
    <w:p w:rsidR="00D007D9" w14:paraId="49EF595F" w14:textId="77777777">
      <w:pPr>
        <w:pStyle w:val="Default"/>
        <w:widowControl w:val="0"/>
        <w:rPr>
          <w:color w:val="000000" w:themeColor="text1"/>
          <w:sz w:val="22"/>
          <w:szCs w:val="22"/>
          <w:lang w:val="bg-BG"/>
        </w:rPr>
      </w:pPr>
      <w:r>
        <w:rPr>
          <w:rFonts w:eastAsia="Times New Roman"/>
          <w:sz w:val="22"/>
          <w:szCs w:val="22"/>
          <w:lang w:val="bg-BG"/>
        </w:rPr>
        <w:t xml:space="preserve">Не са наблюдавани клинично значими разлики във фармакокинетиката на футибатиниб след прием на висококалорийна храна с високо съдържание на мазнини (от 900 до 1 000 калории с приблизително 50% от общото калорийно съдържание на храната от мазнини) при здрави участници. </w:t>
      </w:r>
    </w:p>
    <w:p w:rsidR="00D007D9" w14:paraId="7E445C5D" w14:textId="77777777">
      <w:pPr>
        <w:pStyle w:val="Default"/>
        <w:widowControl w:val="0"/>
        <w:rPr>
          <w:color w:val="000000" w:themeColor="text1"/>
          <w:sz w:val="22"/>
          <w:szCs w:val="22"/>
          <w:lang w:val="bg-BG"/>
        </w:rPr>
      </w:pPr>
    </w:p>
    <w:p w:rsidR="00D007D9" w14:paraId="1F98473C" w14:textId="77777777">
      <w:pPr>
        <w:pStyle w:val="Default"/>
        <w:keepLines/>
        <w:widowControl w:val="0"/>
        <w:rPr>
          <w:color w:val="000000" w:themeColor="text1"/>
          <w:sz w:val="22"/>
          <w:szCs w:val="22"/>
          <w:u w:val="single"/>
          <w:lang w:val="bg-BG"/>
        </w:rPr>
      </w:pPr>
      <w:r>
        <w:rPr>
          <w:rFonts w:eastAsia="Times New Roman"/>
          <w:sz w:val="22"/>
          <w:szCs w:val="22"/>
          <w:u w:val="single"/>
          <w:lang w:val="bg-BG"/>
        </w:rPr>
        <w:t xml:space="preserve">Разпределение </w:t>
      </w:r>
    </w:p>
    <w:p w:rsidR="00D007D9" w14:paraId="2FF18E8E" w14:textId="77777777">
      <w:pPr>
        <w:pStyle w:val="Default"/>
        <w:keepLines/>
        <w:widowControl w:val="0"/>
        <w:rPr>
          <w:color w:val="000000" w:themeColor="text1"/>
          <w:sz w:val="22"/>
          <w:szCs w:val="22"/>
          <w:lang w:val="bg-BG"/>
        </w:rPr>
      </w:pPr>
      <w:r>
        <w:rPr>
          <w:rFonts w:eastAsia="Times New Roman"/>
          <w:sz w:val="22"/>
          <w:szCs w:val="22"/>
          <w:lang w:val="bg-BG"/>
        </w:rPr>
        <w:t xml:space="preserve">Футибатиниб се свързва приблизително 95% с човешките плазмени протеини, предимно с албумин и α1-кисел гликопротеин. Изчисленият привиден обем на разпределение е 66,1 l (17,5%). </w:t>
      </w:r>
    </w:p>
    <w:p w:rsidR="00D007D9" w14:paraId="60F6BB8B" w14:textId="77777777">
      <w:pPr>
        <w:pStyle w:val="Default"/>
        <w:keepLines/>
        <w:widowControl w:val="0"/>
        <w:rPr>
          <w:color w:val="000000" w:themeColor="text1"/>
          <w:sz w:val="22"/>
          <w:szCs w:val="22"/>
          <w:lang w:val="bg-BG"/>
        </w:rPr>
      </w:pPr>
    </w:p>
    <w:p w:rsidR="00D007D9" w14:paraId="7485BB27" w14:textId="77777777">
      <w:pPr>
        <w:pStyle w:val="Default"/>
        <w:widowControl w:val="0"/>
        <w:rPr>
          <w:color w:val="000000" w:themeColor="text1"/>
          <w:sz w:val="22"/>
          <w:szCs w:val="22"/>
          <w:u w:val="single"/>
          <w:lang w:val="bg-BG"/>
        </w:rPr>
      </w:pPr>
      <w:r>
        <w:rPr>
          <w:rFonts w:eastAsia="Times New Roman"/>
          <w:sz w:val="22"/>
          <w:szCs w:val="22"/>
          <w:u w:val="single"/>
          <w:lang w:val="bg-BG"/>
        </w:rPr>
        <w:t xml:space="preserve">Биотрансформация </w:t>
      </w:r>
    </w:p>
    <w:p w:rsidR="00D007D9" w14:paraId="4969CA71" w14:textId="77777777">
      <w:pPr>
        <w:pStyle w:val="Default"/>
        <w:widowControl w:val="0"/>
        <w:rPr>
          <w:color w:val="000000" w:themeColor="text1"/>
          <w:sz w:val="22"/>
          <w:szCs w:val="22"/>
          <w:lang w:val="bg-BG"/>
        </w:rPr>
      </w:pPr>
      <w:r>
        <w:rPr>
          <w:rFonts w:eastAsia="Times New Roman"/>
          <w:i/>
          <w:iCs/>
          <w:sz w:val="22"/>
          <w:szCs w:val="22"/>
          <w:lang w:val="bg-BG"/>
        </w:rPr>
        <w:t>In vitro</w:t>
      </w:r>
      <w:r>
        <w:rPr>
          <w:rFonts w:eastAsia="Times New Roman"/>
          <w:sz w:val="22"/>
          <w:szCs w:val="22"/>
          <w:lang w:val="bg-BG"/>
        </w:rPr>
        <w:t xml:space="preserve"> футибатиниб се метаболизира предимно чрез CYP3A (40-50%), както и чрез глутатионова конюгация (50-60%). След перорално приложение на единична доза 20 mg радиоизотопно маркиран футибатиниб при здрави възрастни участници от мъжки пол, непромененият футибатиниб е основното, свързано с лекарството вещество в плазмата (59,19% от общата радиоактивност на пробата) в проучване на баланса на масите при хора [</w:t>
      </w:r>
      <w:r>
        <w:rPr>
          <w:rFonts w:eastAsia="Times New Roman"/>
          <w:sz w:val="22"/>
          <w:szCs w:val="22"/>
          <w:vertAlign w:val="superscript"/>
          <w:lang w:val="bg-BG"/>
        </w:rPr>
        <w:t>14</w:t>
      </w:r>
      <w:r>
        <w:rPr>
          <w:rFonts w:eastAsia="Times New Roman"/>
          <w:sz w:val="22"/>
          <w:szCs w:val="22"/>
          <w:lang w:val="bg-BG"/>
        </w:rPr>
        <w:t xml:space="preserve">C] при здрави възрастни участници от мъжки пол, последван от един неактивен метаболит, цистеинил глицин конюгат TAS-06-22952 (при &gt;10% от дозата). </w:t>
      </w:r>
    </w:p>
    <w:p w:rsidR="00D007D9" w14:paraId="7A8833E1" w14:textId="77777777">
      <w:pPr>
        <w:pStyle w:val="Default"/>
        <w:widowControl w:val="0"/>
        <w:rPr>
          <w:color w:val="000000" w:themeColor="text1"/>
          <w:sz w:val="22"/>
          <w:szCs w:val="22"/>
          <w:u w:val="single"/>
          <w:lang w:val="bg-BG"/>
        </w:rPr>
      </w:pPr>
    </w:p>
    <w:p w:rsidR="00D007D9" w14:paraId="563B2EFB" w14:textId="77777777">
      <w:pPr>
        <w:pStyle w:val="Default"/>
        <w:widowControl w:val="0"/>
        <w:rPr>
          <w:color w:val="000000" w:themeColor="text1"/>
          <w:sz w:val="22"/>
          <w:szCs w:val="22"/>
          <w:u w:val="single"/>
          <w:lang w:val="bg-BG"/>
        </w:rPr>
      </w:pPr>
      <w:r>
        <w:rPr>
          <w:rFonts w:eastAsia="Times New Roman"/>
          <w:sz w:val="22"/>
          <w:szCs w:val="22"/>
          <w:u w:val="single"/>
          <w:lang w:val="bg-BG"/>
        </w:rPr>
        <w:t xml:space="preserve">Елиминиране </w:t>
      </w:r>
    </w:p>
    <w:p w:rsidR="00D007D9" w14:paraId="378630EB" w14:textId="77777777">
      <w:pPr>
        <w:pStyle w:val="Default"/>
        <w:widowControl w:val="0"/>
        <w:rPr>
          <w:color w:val="000000" w:themeColor="text1"/>
          <w:sz w:val="22"/>
          <w:szCs w:val="22"/>
          <w:lang w:val="bg-BG"/>
        </w:rPr>
      </w:pPr>
      <w:r>
        <w:rPr>
          <w:rFonts w:eastAsia="Times New Roman"/>
          <w:sz w:val="22"/>
          <w:szCs w:val="22"/>
          <w:lang w:val="bg-BG"/>
        </w:rPr>
        <w:t>Средно геометричната стойност на елиминационния полуживот на футибатинаб (t</w:t>
      </w:r>
      <w:r>
        <w:rPr>
          <w:rFonts w:eastAsia="Times New Roman"/>
          <w:sz w:val="22"/>
          <w:szCs w:val="22"/>
          <w:vertAlign w:val="subscript"/>
          <w:lang w:val="bg-BG"/>
        </w:rPr>
        <w:t>1/2</w:t>
      </w:r>
      <w:r>
        <w:rPr>
          <w:rFonts w:eastAsia="Times New Roman"/>
          <w:sz w:val="22"/>
          <w:szCs w:val="22"/>
          <w:lang w:val="bg-BG"/>
        </w:rPr>
        <w:t xml:space="preserve">) е 2,94 (26,5% коефициент на вариация (CV)) часа, а средно геометричната стойност на привидния </w:t>
      </w:r>
      <w:r>
        <w:rPr>
          <w:rFonts w:eastAsia="Times New Roman"/>
          <w:sz w:val="22"/>
          <w:szCs w:val="22"/>
          <w:lang w:val="bg-BG"/>
        </w:rPr>
        <w:t>клирънс (CL/F) е 19,8 l/h (23,0%).</w:t>
      </w:r>
    </w:p>
    <w:p w:rsidR="00D007D9" w14:paraId="320F8A21" w14:textId="77777777">
      <w:pPr>
        <w:pStyle w:val="Default"/>
        <w:widowControl w:val="0"/>
        <w:rPr>
          <w:color w:val="000000" w:themeColor="text1"/>
          <w:sz w:val="22"/>
          <w:szCs w:val="22"/>
          <w:u w:val="single"/>
          <w:lang w:val="bg-BG"/>
        </w:rPr>
      </w:pPr>
    </w:p>
    <w:p w:rsidR="00D007D9" w14:paraId="1932D6E7" w14:textId="77777777">
      <w:pPr>
        <w:pStyle w:val="Default"/>
        <w:widowControl w:val="0"/>
        <w:rPr>
          <w:color w:val="000000" w:themeColor="text1"/>
          <w:sz w:val="22"/>
          <w:szCs w:val="22"/>
          <w:u w:val="single"/>
          <w:lang w:val="bg-BG"/>
        </w:rPr>
      </w:pPr>
      <w:r>
        <w:rPr>
          <w:rFonts w:eastAsia="Times New Roman"/>
          <w:sz w:val="22"/>
          <w:szCs w:val="22"/>
          <w:u w:val="single"/>
          <w:lang w:val="bg-BG"/>
        </w:rPr>
        <w:t xml:space="preserve">Екскреция </w:t>
      </w:r>
    </w:p>
    <w:p w:rsidR="00D007D9" w14:paraId="4E6B1743" w14:textId="77777777">
      <w:pPr>
        <w:pStyle w:val="Default"/>
        <w:widowControl w:val="0"/>
        <w:rPr>
          <w:color w:val="000000" w:themeColor="text1"/>
          <w:sz w:val="22"/>
          <w:szCs w:val="22"/>
          <w:lang w:val="bg-BG"/>
        </w:rPr>
      </w:pPr>
      <w:r>
        <w:rPr>
          <w:rFonts w:eastAsia="Times New Roman"/>
          <w:sz w:val="22"/>
          <w:szCs w:val="22"/>
          <w:lang w:val="bg-BG"/>
        </w:rPr>
        <w:t>След единична перорална доза 20 mg радиоизотопно маркиран футибатиниб при здрави възрастни участници от мъжки пол, приблизително 64% от дозата се възстановява в изпражненията и 6% в урината. Екскрецията на непроменената форма на футибатиниб е пренебрежимо малка както в урината, така и в изпражненията.</w:t>
      </w:r>
    </w:p>
    <w:p w:rsidR="00D007D9" w14:paraId="7D6839C8" w14:textId="77777777">
      <w:pPr>
        <w:pStyle w:val="Default"/>
        <w:widowControl w:val="0"/>
        <w:rPr>
          <w:color w:val="000000" w:themeColor="text1"/>
          <w:sz w:val="22"/>
          <w:szCs w:val="22"/>
          <w:lang w:val="bg-BG"/>
        </w:rPr>
      </w:pPr>
    </w:p>
    <w:p w:rsidR="00D007D9" w14:paraId="227DA2B2" w14:textId="77777777">
      <w:pPr>
        <w:pStyle w:val="Default"/>
        <w:widowControl w:val="0"/>
        <w:rPr>
          <w:color w:val="000000" w:themeColor="text1"/>
          <w:sz w:val="22"/>
          <w:szCs w:val="22"/>
          <w:u w:val="single"/>
          <w:lang w:val="bg-BG"/>
        </w:rPr>
      </w:pPr>
      <w:r>
        <w:rPr>
          <w:rFonts w:eastAsia="Times New Roman"/>
          <w:sz w:val="22"/>
          <w:szCs w:val="22"/>
          <w:u w:val="single"/>
          <w:lang w:val="bg-BG"/>
        </w:rPr>
        <w:t>Взаимодействия от типа “лекарство-лекарство”</w:t>
      </w:r>
    </w:p>
    <w:p w:rsidR="00D007D9" w14:paraId="48D75603" w14:textId="77777777">
      <w:pPr>
        <w:pStyle w:val="Default"/>
        <w:widowControl w:val="0"/>
        <w:rPr>
          <w:color w:val="000000" w:themeColor="text1"/>
          <w:sz w:val="22"/>
          <w:szCs w:val="22"/>
          <w:u w:val="single"/>
          <w:lang w:val="bg-BG"/>
        </w:rPr>
      </w:pPr>
    </w:p>
    <w:p w:rsidR="00D007D9" w14:paraId="080B98A5" w14:textId="77777777">
      <w:pPr>
        <w:pStyle w:val="Default"/>
        <w:widowControl w:val="0"/>
        <w:rPr>
          <w:i/>
          <w:iCs/>
          <w:color w:val="000000" w:themeColor="text1"/>
          <w:sz w:val="22"/>
          <w:szCs w:val="22"/>
          <w:u w:val="single"/>
          <w:lang w:val="bg-BG"/>
        </w:rPr>
      </w:pPr>
      <w:r>
        <w:rPr>
          <w:rFonts w:eastAsia="Times New Roman"/>
          <w:i/>
          <w:iCs/>
          <w:sz w:val="22"/>
          <w:szCs w:val="22"/>
          <w:u w:val="single"/>
          <w:lang w:val="bg-BG"/>
        </w:rPr>
        <w:t>Ефект на футибатиниб върху CYP ензимите</w:t>
      </w:r>
    </w:p>
    <w:p w:rsidR="00D007D9" w14:paraId="3FEBA677" w14:textId="77777777">
      <w:pPr>
        <w:pStyle w:val="Default"/>
        <w:widowControl w:val="0"/>
        <w:rPr>
          <w:color w:val="000000" w:themeColor="text1"/>
          <w:sz w:val="22"/>
          <w:szCs w:val="22"/>
          <w:lang w:val="bg-BG"/>
        </w:rPr>
      </w:pPr>
      <w:r>
        <w:rPr>
          <w:rFonts w:eastAsia="Times New Roman"/>
          <w:i/>
          <w:iCs/>
          <w:sz w:val="22"/>
          <w:szCs w:val="22"/>
          <w:lang w:val="bg-BG"/>
        </w:rPr>
        <w:t>In vitro</w:t>
      </w:r>
      <w:r>
        <w:rPr>
          <w:rFonts w:eastAsia="Times New Roman"/>
          <w:sz w:val="22"/>
          <w:szCs w:val="22"/>
          <w:lang w:val="bg-BG"/>
        </w:rPr>
        <w:t xml:space="preserve"> проучванията показват, че футибатиниб не е инхибитор на CYP1A2, CYP2B6, CYP2C8, CYP2C9, CYP2C19, CYP2D6 или CYP3A, нито е индуктор на CYP2B6 или CYP3A4 при клинично значими концентрации.</w:t>
      </w:r>
    </w:p>
    <w:p w:rsidR="00D007D9" w14:paraId="4E5E09BB" w14:textId="77777777">
      <w:pPr>
        <w:pStyle w:val="Default"/>
        <w:widowControl w:val="0"/>
        <w:rPr>
          <w:color w:val="000000" w:themeColor="text1"/>
          <w:sz w:val="22"/>
          <w:szCs w:val="22"/>
          <w:lang w:val="bg-BG"/>
        </w:rPr>
      </w:pPr>
    </w:p>
    <w:p w:rsidR="00D007D9" w14:paraId="08A8375C" w14:textId="77777777">
      <w:pPr>
        <w:pStyle w:val="Default"/>
        <w:keepNext/>
        <w:widowControl w:val="0"/>
        <w:rPr>
          <w:color w:val="000000" w:themeColor="text1"/>
          <w:sz w:val="22"/>
          <w:szCs w:val="22"/>
          <w:u w:val="single"/>
          <w:lang w:val="bg-BG"/>
        </w:rPr>
      </w:pPr>
      <w:r>
        <w:rPr>
          <w:rFonts w:eastAsia="Times New Roman"/>
          <w:i/>
          <w:iCs/>
          <w:sz w:val="22"/>
          <w:szCs w:val="22"/>
          <w:u w:val="single"/>
          <w:lang w:val="bg-BG"/>
        </w:rPr>
        <w:t xml:space="preserve">Ефект на футибатиниб върху лекарствените транспортери </w:t>
      </w:r>
    </w:p>
    <w:p w:rsidR="00D007D9" w14:paraId="38607188" w14:textId="77777777">
      <w:pPr>
        <w:widowControl w:val="0"/>
        <w:autoSpaceDE w:val="0"/>
        <w:autoSpaceDN w:val="0"/>
        <w:adjustRightInd w:val="0"/>
        <w:rPr>
          <w:rFonts w:cs="Times New Roman"/>
          <w:color w:val="000000" w:themeColor="text1"/>
          <w:sz w:val="22"/>
          <w:szCs w:val="22"/>
          <w:lang w:val="bg-BG"/>
        </w:rPr>
      </w:pPr>
      <w:bookmarkStart w:id="136" w:name="_Hlk121813024"/>
      <w:r>
        <w:rPr>
          <w:rFonts w:cs="Times New Roman"/>
          <w:i/>
          <w:iCs/>
          <w:color w:val="000000"/>
          <w:sz w:val="22"/>
          <w:szCs w:val="22"/>
          <w:lang w:val="bg-BG"/>
        </w:rPr>
        <w:t>In vitro</w:t>
      </w:r>
      <w:r>
        <w:rPr>
          <w:rFonts w:cs="Times New Roman"/>
          <w:color w:val="000000"/>
          <w:sz w:val="22"/>
          <w:szCs w:val="22"/>
          <w:lang w:val="bg-BG"/>
        </w:rPr>
        <w:t xml:space="preserve"> проучвания показват, че футибатиниб инхибира</w:t>
      </w:r>
      <w:del w:id="137" w:author="Author" w:date="2025-09-08T12:28:00Z">
        <w:r>
          <w:rPr>
            <w:rFonts w:cs="Times New Roman"/>
            <w:color w:val="000000"/>
            <w:sz w:val="22"/>
            <w:szCs w:val="22"/>
            <w:lang w:val="bg-BG"/>
          </w:rPr>
          <w:delText xml:space="preserve"> P-gp и BCRP, но</w:delText>
        </w:r>
      </w:del>
      <w:r>
        <w:rPr>
          <w:rFonts w:cs="Times New Roman"/>
          <w:color w:val="000000"/>
          <w:sz w:val="22"/>
          <w:szCs w:val="22"/>
          <w:lang w:val="bg-BG"/>
        </w:rPr>
        <w:t xml:space="preserve"> не инхибира OAT1, OAT3, OCT2, OATP1B1, OATP1B3, MATE1 или MATE2K при клинично значими концентрации. Футибатиниб е субстрат на P-gp и BCRP </w:t>
      </w:r>
      <w:r>
        <w:rPr>
          <w:rFonts w:cs="Times New Roman"/>
          <w:i/>
          <w:color w:val="000000"/>
          <w:sz w:val="22"/>
          <w:szCs w:val="22"/>
          <w:lang w:val="bg-BG"/>
        </w:rPr>
        <w:t>in vitro</w:t>
      </w:r>
      <w:r>
        <w:rPr>
          <w:rFonts w:cs="Times New Roman"/>
          <w:color w:val="000000"/>
          <w:sz w:val="22"/>
          <w:szCs w:val="22"/>
          <w:lang w:val="bg-BG"/>
        </w:rPr>
        <w:t>. Не се очаква инхибирането на BCRP да доведе до клинично значими промени в експозицията на футибатиниб.</w:t>
      </w:r>
      <w:ins w:id="138" w:author="Author" w:date="2025-09-08T12:28:00Z">
        <w:r>
          <w:rPr>
            <w:rFonts w:cs="Times New Roman"/>
            <w:color w:val="000000"/>
            <w:sz w:val="22"/>
            <w:szCs w:val="22"/>
            <w:lang w:val="bg-BG"/>
          </w:rPr>
          <w:t xml:space="preserve"> Инхибирането на P-gp не води до клинично значим ефект върху експозицията на футибатиниб </w:t>
        </w:r>
      </w:ins>
      <w:ins w:id="139" w:author="Author" w:date="2025-09-08T12:28:00Z">
        <w:r w:rsidRPr="00D159B9">
          <w:rPr>
            <w:rFonts w:cs="Times New Roman"/>
            <w:i/>
            <w:color w:val="000000"/>
            <w:sz w:val="22"/>
            <w:szCs w:val="22"/>
            <w:lang w:val="bg-BG"/>
          </w:rPr>
          <w:t>in vivo</w:t>
        </w:r>
      </w:ins>
      <w:ins w:id="140" w:author="Author" w:date="2025-09-08T12:28:00Z">
        <w:r>
          <w:rPr>
            <w:rFonts w:cs="Times New Roman"/>
            <w:color w:val="000000"/>
            <w:sz w:val="22"/>
            <w:szCs w:val="22"/>
            <w:lang w:val="bg-BG"/>
          </w:rPr>
          <w:t xml:space="preserve"> (вж. точка 4.5).</w:t>
        </w:r>
      </w:ins>
    </w:p>
    <w:bookmarkEnd w:id="136"/>
    <w:p w:rsidR="00D007D9" w14:paraId="66F02F38" w14:textId="77777777">
      <w:pPr>
        <w:pStyle w:val="Default"/>
        <w:widowControl w:val="0"/>
        <w:rPr>
          <w:color w:val="000000" w:themeColor="text1"/>
          <w:sz w:val="22"/>
          <w:szCs w:val="22"/>
          <w:lang w:val="bg-BG"/>
        </w:rPr>
      </w:pPr>
    </w:p>
    <w:p w:rsidR="00D007D9" w14:paraId="275055C1" w14:textId="77777777">
      <w:pPr>
        <w:pStyle w:val="Default"/>
        <w:widowControl w:val="0"/>
        <w:rPr>
          <w:color w:val="000000" w:themeColor="text1"/>
          <w:sz w:val="22"/>
          <w:szCs w:val="22"/>
          <w:u w:val="single"/>
          <w:lang w:val="bg-BG"/>
        </w:rPr>
      </w:pPr>
      <w:r>
        <w:rPr>
          <w:rFonts w:eastAsia="Times New Roman"/>
          <w:sz w:val="22"/>
          <w:szCs w:val="22"/>
          <w:u w:val="single"/>
          <w:lang w:val="bg-BG"/>
        </w:rPr>
        <w:t>Специални популации</w:t>
      </w:r>
    </w:p>
    <w:p w:rsidR="00D007D9" w14:paraId="4FF6A1DB" w14:textId="77777777">
      <w:pPr>
        <w:pStyle w:val="Default"/>
        <w:rPr>
          <w:color w:val="000000" w:themeColor="text1"/>
          <w:sz w:val="22"/>
          <w:szCs w:val="22"/>
          <w:lang w:val="bg-BG"/>
        </w:rPr>
      </w:pPr>
      <w:r>
        <w:rPr>
          <w:rFonts w:eastAsia="Times New Roman"/>
          <w:sz w:val="22"/>
          <w:szCs w:val="22"/>
          <w:lang w:val="bg-BG"/>
        </w:rPr>
        <w:t>Не са наблюдавани клинично значими разлики в системната експозиция (по-малко от 25% разлика в AUC) на футибатиниб въз основа на възраст (18-82 години), пол, расова/етническа принадлежност, телесно тегло (36-152 kg), леко до умерено бъбречно увреждане или чернодробно увреждане. Ефектът на тежко бъбречно увреждане и бъбречна диализа при терминален стадий на бъбречна болест върху експозицията на футибатиниб е неизвестен (вж. точка 4.2).</w:t>
      </w:r>
    </w:p>
    <w:p w:rsidR="00D007D9" w14:paraId="43AC391B" w14:textId="77777777">
      <w:pPr>
        <w:pStyle w:val="Default"/>
        <w:widowControl w:val="0"/>
        <w:rPr>
          <w:color w:val="000000" w:themeColor="text1"/>
          <w:sz w:val="22"/>
          <w:szCs w:val="22"/>
          <w:lang w:val="bg-BG"/>
        </w:rPr>
      </w:pPr>
    </w:p>
    <w:p w:rsidR="00D007D9" w14:paraId="4117A5E3" w14:textId="77777777">
      <w:pPr>
        <w:pStyle w:val="Default"/>
        <w:widowControl w:val="0"/>
        <w:rPr>
          <w:i/>
          <w:color w:val="000000" w:themeColor="text1"/>
          <w:sz w:val="22"/>
          <w:szCs w:val="22"/>
          <w:u w:val="single"/>
          <w:lang w:val="bg-BG"/>
        </w:rPr>
      </w:pPr>
      <w:r>
        <w:rPr>
          <w:rFonts w:eastAsia="Times New Roman"/>
          <w:i/>
          <w:sz w:val="22"/>
          <w:szCs w:val="22"/>
          <w:u w:val="single"/>
          <w:lang w:val="bg-BG"/>
        </w:rPr>
        <w:t>Чернодробно увреждане</w:t>
      </w:r>
    </w:p>
    <w:p w:rsidR="00D007D9" w14:paraId="4343D094" w14:textId="77777777">
      <w:pPr>
        <w:pStyle w:val="Default"/>
        <w:widowControl w:val="0"/>
        <w:rPr>
          <w:color w:val="000000" w:themeColor="text1"/>
          <w:sz w:val="22"/>
          <w:szCs w:val="22"/>
          <w:lang w:val="bg-BG"/>
        </w:rPr>
      </w:pPr>
      <w:r>
        <w:rPr>
          <w:rFonts w:eastAsia="Times New Roman"/>
          <w:sz w:val="22"/>
          <w:szCs w:val="22"/>
          <w:lang w:val="bg-BG"/>
        </w:rPr>
        <w:t>В сравнение с участници с нормална чернодробна функция, системната експозиция след единична доза футибатиниб е подобна при участници с лека (клас A по Child-Pugh), умерена (клас B по Child-Pugh) или тежка степен (клас C по Child-Pugh) на чернодробно увреждане (вж. точка 4.2).</w:t>
      </w:r>
    </w:p>
    <w:p w:rsidR="00D007D9" w14:paraId="1BA592D0" w14:textId="77777777">
      <w:pPr>
        <w:pStyle w:val="Default"/>
        <w:rPr>
          <w:color w:val="000000" w:themeColor="text1"/>
          <w:sz w:val="22"/>
          <w:szCs w:val="22"/>
          <w:lang w:val="bg-BG"/>
        </w:rPr>
      </w:pPr>
    </w:p>
    <w:p w:rsidR="00D007D9" w14:paraId="39FDEF42" w14:textId="77777777">
      <w:pPr>
        <w:pStyle w:val="Default"/>
        <w:rPr>
          <w:color w:val="000000" w:themeColor="text1"/>
          <w:sz w:val="22"/>
          <w:szCs w:val="22"/>
          <w:u w:val="single"/>
          <w:lang w:val="bg-BG"/>
        </w:rPr>
      </w:pPr>
      <w:r>
        <w:rPr>
          <w:color w:val="000000" w:themeColor="text1"/>
          <w:sz w:val="22"/>
          <w:szCs w:val="22"/>
          <w:u w:val="single"/>
          <w:lang w:val="bg-BG"/>
        </w:rPr>
        <w:t>Зависимост експозиция-отговор</w:t>
      </w:r>
    </w:p>
    <w:p w:rsidR="00D007D9" w14:paraId="5DD08B92" w14:textId="77777777">
      <w:pPr>
        <w:pStyle w:val="Default"/>
        <w:widowControl w:val="0"/>
        <w:rPr>
          <w:color w:val="000000" w:themeColor="text1"/>
          <w:sz w:val="22"/>
          <w:szCs w:val="22"/>
          <w:lang w:val="bg-BG"/>
        </w:rPr>
      </w:pPr>
      <w:r>
        <w:rPr>
          <w:rFonts w:eastAsia="Times New Roman"/>
          <w:sz w:val="22"/>
          <w:szCs w:val="22"/>
          <w:lang w:val="bg-BG"/>
        </w:rPr>
        <w:t>Зависимо от дозата увеличение на нивата на фосфатите в кръвта е наблюдавано след прием на футибатиниб в дозов диапазон от 4 mg до 24 mg веднъж дневно.</w:t>
      </w:r>
    </w:p>
    <w:p w:rsidR="00D007D9" w14:paraId="24873CA7" w14:textId="77777777">
      <w:pPr>
        <w:pStyle w:val="Default"/>
        <w:widowControl w:val="0"/>
        <w:rPr>
          <w:color w:val="000000" w:themeColor="text1"/>
          <w:sz w:val="22"/>
          <w:szCs w:val="22"/>
          <w:lang w:val="bg-BG"/>
        </w:rPr>
      </w:pPr>
    </w:p>
    <w:p w:rsidR="00D007D9" w14:paraId="732E999F" w14:textId="77777777">
      <w:pPr>
        <w:pStyle w:val="Default"/>
        <w:widowControl w:val="0"/>
        <w:rPr>
          <w:color w:val="000000" w:themeColor="text1"/>
          <w:sz w:val="22"/>
          <w:szCs w:val="22"/>
          <w:lang w:val="bg-BG"/>
        </w:rPr>
      </w:pPr>
      <w:r>
        <w:rPr>
          <w:rFonts w:eastAsia="Times New Roman"/>
          <w:sz w:val="22"/>
          <w:szCs w:val="22"/>
          <w:lang w:val="bg-BG"/>
        </w:rPr>
        <w:t>Не е наблюдавана статистически значима зависимост експозиция/ефикасност по отношение на ORR в рамките на диапазона на експозицията при схема на лечение 20 mg футибатиниб веднъж дневно.</w:t>
      </w:r>
    </w:p>
    <w:p w:rsidR="00D007D9" w14:paraId="5DC8697D" w14:textId="77777777">
      <w:pPr>
        <w:pStyle w:val="Default"/>
        <w:widowControl w:val="0"/>
        <w:rPr>
          <w:color w:val="000000" w:themeColor="text1"/>
          <w:sz w:val="22"/>
          <w:szCs w:val="22"/>
          <w:lang w:val="bg-BG"/>
        </w:rPr>
      </w:pPr>
    </w:p>
    <w:p w:rsidR="00D007D9" w14:paraId="6C83BCA5"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5.3</w:t>
      </w:r>
      <w:del w:id="141" w:author="Author" w:date="2025-09-08T12:28:00Z">
        <w:r>
          <w:rPr>
            <w:bCs/>
            <w:color w:val="000000"/>
            <w:sz w:val="22"/>
            <w:szCs w:val="22"/>
            <w:lang w:val="bg-BG"/>
          </w:rPr>
          <w:delText xml:space="preserve"> </w:delText>
        </w:r>
      </w:del>
      <w:r>
        <w:rPr>
          <w:bCs/>
          <w:color w:val="000000"/>
          <w:sz w:val="22"/>
          <w:szCs w:val="22"/>
          <w:lang w:val="bg-BG"/>
        </w:rPr>
        <w:tab/>
        <w:t>Предклинични данни за безопасност</w:t>
      </w:r>
    </w:p>
    <w:p w:rsidR="00D007D9" w14:paraId="14E8F6C9" w14:textId="77777777">
      <w:pPr>
        <w:widowControl w:val="0"/>
        <w:autoSpaceDE w:val="0"/>
        <w:autoSpaceDN w:val="0"/>
        <w:adjustRightInd w:val="0"/>
        <w:rPr>
          <w:rFonts w:cs="Times New Roman"/>
          <w:b/>
          <w:bCs/>
          <w:color w:val="000000" w:themeColor="text1"/>
          <w:sz w:val="22"/>
          <w:szCs w:val="22"/>
          <w:lang w:val="bg-BG"/>
        </w:rPr>
      </w:pPr>
    </w:p>
    <w:p w:rsidR="00D007D9" w14:paraId="485045C6"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Токсичност при многократно прилагане</w:t>
      </w:r>
    </w:p>
    <w:p w:rsidR="00D007D9" w14:paraId="4A91A514"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Основните токсикологични находки след многократно приложение на дози футибатиниб при плъхове и кучета са свързани с фармакологичната активност на футибатиниб като необратим инхибитор на FGFR, включително повишения неорганичен фосфор и калций в плазмата, ектопичната минерализация в различни органи и тъкани, лезиите в костите/хрущялите при експозиции на футибатиниб, по-ниски от тези при хора при клинична доза от 20 mg. Лезии на роговицата са открити само при плъхове. Тези ефекти са обратими, с изключение на ектопичната минерализация.</w:t>
      </w:r>
    </w:p>
    <w:p w:rsidR="00D007D9" w14:paraId="5076DC89" w14:textId="77777777">
      <w:pPr>
        <w:widowControl w:val="0"/>
        <w:autoSpaceDE w:val="0"/>
        <w:autoSpaceDN w:val="0"/>
        <w:adjustRightInd w:val="0"/>
        <w:rPr>
          <w:rFonts w:cs="Times New Roman"/>
          <w:color w:val="000000" w:themeColor="text1"/>
          <w:sz w:val="22"/>
          <w:szCs w:val="22"/>
          <w:lang w:val="bg-BG"/>
        </w:rPr>
      </w:pPr>
    </w:p>
    <w:p w:rsidR="00D007D9" w14:paraId="7AF75FAA" w14:textId="77777777">
      <w:pPr>
        <w:widowControl w:val="0"/>
        <w:autoSpaceDE w:val="0"/>
        <w:autoSpaceDN w:val="0"/>
        <w:adjustRightInd w:val="0"/>
        <w:rPr>
          <w:rFonts w:cs="Times New Roman"/>
          <w:color w:val="000000" w:themeColor="text1"/>
          <w:sz w:val="22"/>
          <w:szCs w:val="22"/>
          <w:u w:val="single"/>
          <w:lang w:val="bg-BG"/>
        </w:rPr>
      </w:pPr>
      <w:r>
        <w:rPr>
          <w:rFonts w:cs="Times New Roman"/>
          <w:color w:val="000000"/>
          <w:sz w:val="22"/>
          <w:szCs w:val="22"/>
          <w:u w:val="single"/>
          <w:lang w:val="bg-BG"/>
        </w:rPr>
        <w:t>Генотоксичност</w:t>
      </w:r>
    </w:p>
    <w:p w:rsidR="00D007D9" w14:paraId="7F1DEC2C" w14:textId="77777777">
      <w:pPr>
        <w:pStyle w:val="Default"/>
        <w:widowControl w:val="0"/>
        <w:rPr>
          <w:color w:val="000000" w:themeColor="text1"/>
          <w:sz w:val="22"/>
          <w:szCs w:val="22"/>
          <w:lang w:val="bg-BG"/>
        </w:rPr>
      </w:pPr>
      <w:bookmarkStart w:id="142" w:name="_Hlk77276028"/>
      <w:r>
        <w:rPr>
          <w:rFonts w:eastAsia="Times New Roman"/>
          <w:bCs/>
          <w:sz w:val="22"/>
          <w:szCs w:val="22"/>
          <w:lang w:val="bg-BG"/>
        </w:rPr>
        <w:t xml:space="preserve">Футибатиниб не е мутагенен </w:t>
      </w:r>
      <w:r>
        <w:rPr>
          <w:rFonts w:eastAsia="Times New Roman"/>
          <w:bCs/>
          <w:i/>
          <w:iCs/>
          <w:sz w:val="22"/>
          <w:szCs w:val="22"/>
          <w:lang w:val="bg-BG"/>
        </w:rPr>
        <w:t>in vitro</w:t>
      </w:r>
      <w:r>
        <w:rPr>
          <w:rFonts w:eastAsia="Times New Roman"/>
          <w:bCs/>
          <w:sz w:val="22"/>
          <w:szCs w:val="22"/>
          <w:lang w:val="bg-BG"/>
        </w:rPr>
        <w:t xml:space="preserve"> при бактериалния тест за обратни мутации (тест на Ames). </w:t>
      </w:r>
      <w:r>
        <w:rPr>
          <w:rFonts w:eastAsia="Times New Roman"/>
          <w:bCs/>
          <w:sz w:val="22"/>
          <w:szCs w:val="22"/>
          <w:lang w:val="bg-BG"/>
        </w:rPr>
        <w:t xml:space="preserve">Резултатът от </w:t>
      </w:r>
      <w:r>
        <w:rPr>
          <w:rFonts w:eastAsia="Times New Roman"/>
          <w:bCs/>
          <w:i/>
          <w:iCs/>
          <w:sz w:val="22"/>
          <w:szCs w:val="22"/>
          <w:lang w:val="bg-BG"/>
        </w:rPr>
        <w:t>in vitro</w:t>
      </w:r>
      <w:r>
        <w:rPr>
          <w:rFonts w:eastAsia="Times New Roman"/>
          <w:bCs/>
          <w:sz w:val="22"/>
          <w:szCs w:val="22"/>
          <w:lang w:val="bg-BG"/>
        </w:rPr>
        <w:t xml:space="preserve"> теста за хромозомни аберации в култивирани белодробни клетки на китайски хамстер (CHL/IU) е положителен, но този от микронуклеарния тест на костен мозък при плъхове е отрицателен и не предизвиква увреждане на ДНК при гел-електрофореза на единични клетки (comet assay) при плъхове. Следователно футибатиниб като цяло е негенотоксичен. </w:t>
      </w:r>
      <w:bookmarkEnd w:id="142"/>
    </w:p>
    <w:p w:rsidR="00D007D9" w14:paraId="39FA5815" w14:textId="77777777">
      <w:pPr>
        <w:pStyle w:val="Default"/>
        <w:widowControl w:val="0"/>
        <w:rPr>
          <w:i/>
          <w:iCs/>
          <w:color w:val="000000" w:themeColor="text1"/>
          <w:sz w:val="22"/>
          <w:szCs w:val="22"/>
          <w:lang w:val="bg-BG"/>
        </w:rPr>
      </w:pPr>
    </w:p>
    <w:p w:rsidR="00D007D9" w14:paraId="54120075" w14:textId="77777777">
      <w:pPr>
        <w:pStyle w:val="Default"/>
        <w:widowControl w:val="0"/>
        <w:rPr>
          <w:color w:val="000000" w:themeColor="text1"/>
          <w:sz w:val="22"/>
          <w:szCs w:val="22"/>
          <w:u w:val="single"/>
          <w:lang w:val="bg-BG"/>
        </w:rPr>
      </w:pPr>
      <w:r>
        <w:rPr>
          <w:rFonts w:eastAsia="Times New Roman"/>
          <w:sz w:val="22"/>
          <w:szCs w:val="22"/>
          <w:u w:val="single"/>
          <w:lang w:val="bg-BG"/>
        </w:rPr>
        <w:t>Канцерогенност</w:t>
      </w:r>
    </w:p>
    <w:p w:rsidR="00D007D9" w14:paraId="51A878BF" w14:textId="77777777">
      <w:pPr>
        <w:pStyle w:val="Default"/>
        <w:widowControl w:val="0"/>
        <w:rPr>
          <w:color w:val="000000" w:themeColor="text1"/>
          <w:sz w:val="22"/>
          <w:szCs w:val="22"/>
          <w:lang w:val="bg-BG"/>
        </w:rPr>
      </w:pPr>
      <w:r>
        <w:rPr>
          <w:rFonts w:eastAsia="Times New Roman"/>
          <w:sz w:val="22"/>
          <w:szCs w:val="22"/>
          <w:lang w:val="bg-BG"/>
        </w:rPr>
        <w:t xml:space="preserve">Не са провеждани проучвания за канцерогенност на футибатиниб. </w:t>
      </w:r>
    </w:p>
    <w:p w:rsidR="00D007D9" w14:paraId="472D14F9" w14:textId="77777777">
      <w:pPr>
        <w:pStyle w:val="Default"/>
        <w:widowControl w:val="0"/>
        <w:rPr>
          <w:color w:val="000000" w:themeColor="text1"/>
          <w:sz w:val="22"/>
          <w:szCs w:val="22"/>
          <w:u w:val="single"/>
          <w:lang w:val="bg-BG"/>
        </w:rPr>
      </w:pPr>
    </w:p>
    <w:p w:rsidR="00D007D9" w14:paraId="278A6947" w14:textId="77777777">
      <w:pPr>
        <w:pStyle w:val="Default"/>
        <w:widowControl w:val="0"/>
        <w:rPr>
          <w:color w:val="000000" w:themeColor="text1"/>
          <w:sz w:val="22"/>
          <w:szCs w:val="22"/>
          <w:u w:val="single"/>
          <w:lang w:val="bg-BG"/>
        </w:rPr>
      </w:pPr>
      <w:r>
        <w:rPr>
          <w:rFonts w:eastAsia="Times New Roman"/>
          <w:sz w:val="22"/>
          <w:szCs w:val="22"/>
          <w:u w:val="single"/>
          <w:lang w:val="bg-BG"/>
        </w:rPr>
        <w:t xml:space="preserve">Нарушение на фертилитета </w:t>
      </w:r>
    </w:p>
    <w:p w:rsidR="00D007D9" w14:paraId="03F593F3" w14:textId="77777777">
      <w:pPr>
        <w:pStyle w:val="Default"/>
        <w:widowControl w:val="0"/>
        <w:rPr>
          <w:color w:val="000000" w:themeColor="text1"/>
          <w:sz w:val="22"/>
          <w:szCs w:val="22"/>
          <w:u w:val="single"/>
          <w:lang w:val="bg-BG"/>
        </w:rPr>
      </w:pPr>
      <w:r>
        <w:rPr>
          <w:rFonts w:eastAsia="Times New Roman"/>
          <w:sz w:val="22"/>
          <w:szCs w:val="22"/>
          <w:lang w:val="bg-BG"/>
        </w:rPr>
        <w:t xml:space="preserve">Не са провеждани специални проучвания на фертилитета с футибатиниб. </w:t>
      </w:r>
      <w:bookmarkStart w:id="143" w:name="_Hlk82716311"/>
      <w:r>
        <w:rPr>
          <w:rFonts w:eastAsia="Times New Roman"/>
          <w:sz w:val="22"/>
          <w:szCs w:val="22"/>
          <w:lang w:val="bg-BG"/>
        </w:rPr>
        <w:t>В проучвания за токсичност при многократно прилагане, пероралното приложение на футибатиниб не води до никакви свързани с дозата находки, които може да доведат до нарушен фертилитет при мъжките или женските репродуктивни органи</w:t>
      </w:r>
      <w:bookmarkEnd w:id="143"/>
      <w:r>
        <w:rPr>
          <w:rFonts w:eastAsia="Times New Roman"/>
          <w:sz w:val="22"/>
          <w:szCs w:val="22"/>
          <w:lang w:val="bg-BG"/>
        </w:rPr>
        <w:t xml:space="preserve">. </w:t>
      </w:r>
    </w:p>
    <w:p w:rsidR="00D007D9" w14:paraId="7F398BDE" w14:textId="77777777">
      <w:pPr>
        <w:pStyle w:val="Default"/>
        <w:widowControl w:val="0"/>
        <w:rPr>
          <w:color w:val="000000" w:themeColor="text1"/>
          <w:sz w:val="22"/>
          <w:szCs w:val="22"/>
          <w:lang w:val="bg-BG"/>
        </w:rPr>
      </w:pPr>
    </w:p>
    <w:p w:rsidR="00D007D9" w14:paraId="5DB7C57F" w14:textId="77777777">
      <w:pPr>
        <w:pStyle w:val="Default"/>
        <w:keepNext/>
        <w:widowControl w:val="0"/>
        <w:rPr>
          <w:color w:val="000000" w:themeColor="text1"/>
          <w:sz w:val="22"/>
          <w:szCs w:val="22"/>
          <w:u w:val="single"/>
          <w:lang w:val="bg-BG"/>
        </w:rPr>
      </w:pPr>
      <w:r>
        <w:rPr>
          <w:rFonts w:eastAsia="Times New Roman"/>
          <w:sz w:val="22"/>
          <w:szCs w:val="22"/>
          <w:u w:val="single"/>
          <w:lang w:val="bg-BG"/>
        </w:rPr>
        <w:t>Токсичност за развитието</w:t>
      </w:r>
    </w:p>
    <w:p w:rsidR="00D007D9" w14:paraId="6E209118" w14:textId="77777777">
      <w:pPr>
        <w:pStyle w:val="Default"/>
        <w:widowControl w:val="0"/>
        <w:rPr>
          <w:color w:val="000000" w:themeColor="text1"/>
          <w:sz w:val="22"/>
          <w:szCs w:val="22"/>
          <w:lang w:val="bg-BG"/>
        </w:rPr>
      </w:pPr>
      <w:r>
        <w:rPr>
          <w:rFonts w:eastAsia="Times New Roman"/>
          <w:sz w:val="22"/>
          <w:szCs w:val="22"/>
          <w:lang w:val="bg-BG"/>
        </w:rPr>
        <w:t>Пероралното приложение на футибатиниб при бременни плъхове през периода на органогенезата е довело до 100% пост-имплантационна загуба при 10 mg/kg на ден (приблизително 3,15 пъти експозицията при хора (AUC) при препоръчителната клинична доза). При 0,5 mg/kg на ден (приблизително 0,15 пъти експозицията при хора (AUC) при препоръчителната клинична доза) се наблюдава намалено средно телесно тегло на плода, увеличаване на скелетни и висцерални малформации на плода, включително големи вариации на кръвоносните съдове.</w:t>
      </w:r>
    </w:p>
    <w:p w:rsidR="00D007D9" w14:paraId="726B3E80" w14:textId="77777777">
      <w:pPr>
        <w:pStyle w:val="Default"/>
        <w:widowControl w:val="0"/>
        <w:rPr>
          <w:color w:val="000000" w:themeColor="text1"/>
          <w:sz w:val="22"/>
          <w:szCs w:val="22"/>
          <w:u w:val="single"/>
          <w:lang w:val="bg-BG"/>
        </w:rPr>
      </w:pPr>
    </w:p>
    <w:p w:rsidR="00D007D9" w14:paraId="1749AD36" w14:textId="77777777">
      <w:pPr>
        <w:widowControl w:val="0"/>
        <w:autoSpaceDE w:val="0"/>
        <w:autoSpaceDN w:val="0"/>
        <w:adjustRightInd w:val="0"/>
        <w:rPr>
          <w:b/>
          <w:bCs/>
          <w:sz w:val="22"/>
          <w:szCs w:val="22"/>
          <w:lang w:val="bg-BG"/>
        </w:rPr>
      </w:pPr>
    </w:p>
    <w:p w:rsidR="00D007D9" w14:paraId="0086BC13" w14:textId="77777777">
      <w:pPr>
        <w:widowControl w:val="0"/>
        <w:autoSpaceDE w:val="0"/>
        <w:autoSpaceDN w:val="0"/>
        <w:adjustRightInd w:val="0"/>
        <w:ind w:left="567" w:hanging="567"/>
        <w:rPr>
          <w:b/>
          <w:bCs/>
          <w:color w:val="000000" w:themeColor="text1"/>
          <w:sz w:val="22"/>
          <w:szCs w:val="22"/>
          <w:lang w:val="bg-BG"/>
        </w:rPr>
      </w:pPr>
      <w:r>
        <w:rPr>
          <w:b/>
          <w:bCs/>
          <w:sz w:val="22"/>
          <w:szCs w:val="22"/>
          <w:lang w:val="bg-BG"/>
        </w:rPr>
        <w:t>6.</w:t>
      </w:r>
      <w:del w:id="144" w:author="Author" w:date="2025-09-08T12:28:00Z">
        <w:r>
          <w:rPr>
            <w:b/>
            <w:bCs/>
            <w:sz w:val="22"/>
            <w:szCs w:val="22"/>
            <w:lang w:val="bg-BG"/>
          </w:rPr>
          <w:delText xml:space="preserve"> </w:delText>
        </w:r>
      </w:del>
      <w:r>
        <w:rPr>
          <w:b/>
          <w:bCs/>
          <w:sz w:val="22"/>
          <w:szCs w:val="22"/>
          <w:lang w:val="bg-BG"/>
        </w:rPr>
        <w:tab/>
        <w:t>ФАРМАЦЕВТИЧНИ ДАННИ</w:t>
      </w:r>
    </w:p>
    <w:p w:rsidR="00D007D9" w14:paraId="4BE9D502" w14:textId="77777777">
      <w:pPr>
        <w:widowControl w:val="0"/>
        <w:autoSpaceDE w:val="0"/>
        <w:autoSpaceDN w:val="0"/>
        <w:adjustRightInd w:val="0"/>
        <w:rPr>
          <w:rFonts w:cs="Times New Roman"/>
          <w:b/>
          <w:bCs/>
          <w:color w:val="000000" w:themeColor="text1"/>
          <w:sz w:val="22"/>
          <w:szCs w:val="22"/>
          <w:lang w:val="bg-BG"/>
        </w:rPr>
      </w:pPr>
    </w:p>
    <w:p w:rsidR="00D007D9" w14:paraId="649D78BB"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6.1</w:t>
      </w:r>
      <w:del w:id="145" w:author="Author" w:date="2025-09-08T12:28:00Z">
        <w:r>
          <w:rPr>
            <w:bCs/>
            <w:color w:val="000000"/>
            <w:sz w:val="22"/>
            <w:szCs w:val="22"/>
            <w:lang w:val="bg-BG"/>
          </w:rPr>
          <w:delText xml:space="preserve"> </w:delText>
        </w:r>
      </w:del>
      <w:r>
        <w:rPr>
          <w:bCs/>
          <w:color w:val="000000"/>
          <w:sz w:val="22"/>
          <w:szCs w:val="22"/>
          <w:lang w:val="bg-BG"/>
        </w:rPr>
        <w:tab/>
        <w:t>Списък на помощните вещества</w:t>
      </w:r>
    </w:p>
    <w:p w:rsidR="00D007D9" w14:paraId="082D7C6C" w14:textId="77777777">
      <w:pPr>
        <w:widowControl w:val="0"/>
        <w:autoSpaceDE w:val="0"/>
        <w:autoSpaceDN w:val="0"/>
        <w:adjustRightInd w:val="0"/>
        <w:rPr>
          <w:rFonts w:cs="Times New Roman"/>
          <w:b/>
          <w:bCs/>
          <w:color w:val="000000" w:themeColor="text1"/>
          <w:sz w:val="22"/>
          <w:szCs w:val="22"/>
          <w:lang w:val="bg-BG"/>
        </w:rPr>
      </w:pPr>
    </w:p>
    <w:p w:rsidR="00D007D9" w14:paraId="540AF095" w14:textId="77777777">
      <w:pPr>
        <w:widowControl w:val="0"/>
        <w:autoSpaceDE w:val="0"/>
        <w:autoSpaceDN w:val="0"/>
        <w:adjustRightInd w:val="0"/>
        <w:rPr>
          <w:rFonts w:cs="Times New Roman"/>
          <w:color w:val="000000" w:themeColor="text1"/>
          <w:sz w:val="22"/>
          <w:szCs w:val="22"/>
          <w:u w:val="single"/>
          <w:lang w:val="bg-BG"/>
        </w:rPr>
      </w:pPr>
      <w:r>
        <w:rPr>
          <w:sz w:val="22"/>
          <w:szCs w:val="22"/>
          <w:u w:val="single"/>
          <w:lang w:val="bg-BG"/>
        </w:rPr>
        <w:t>Ядро на таблетката</w:t>
      </w:r>
    </w:p>
    <w:p w:rsidR="00D007D9" w14:paraId="42BC6A8E" w14:textId="77777777">
      <w:pPr>
        <w:widowControl w:val="0"/>
        <w:rPr>
          <w:rFonts w:eastAsia="Calibri" w:cs="Times New Roman"/>
          <w:color w:val="000000" w:themeColor="text1"/>
          <w:sz w:val="22"/>
          <w:szCs w:val="22"/>
          <w:lang w:val="bg-BG"/>
        </w:rPr>
      </w:pPr>
      <w:r>
        <w:rPr>
          <w:rFonts w:cs="Times New Roman"/>
          <w:color w:val="000000"/>
          <w:sz w:val="22"/>
          <w:szCs w:val="22"/>
          <w:lang w:val="bg-BG"/>
        </w:rPr>
        <w:t>Манитол (E421)</w:t>
      </w:r>
    </w:p>
    <w:p w:rsidR="00D007D9" w14:paraId="5150AF0A" w14:textId="77777777">
      <w:pPr>
        <w:widowControl w:val="0"/>
        <w:rPr>
          <w:rFonts w:eastAsia="Calibri" w:cs="Times New Roman"/>
          <w:color w:val="000000" w:themeColor="text1"/>
          <w:sz w:val="22"/>
          <w:szCs w:val="22"/>
          <w:lang w:val="bg-BG"/>
        </w:rPr>
      </w:pPr>
      <w:r>
        <w:rPr>
          <w:rFonts w:cs="Times New Roman"/>
          <w:color w:val="000000"/>
          <w:sz w:val="22"/>
          <w:szCs w:val="22"/>
          <w:lang w:val="bg-BG"/>
        </w:rPr>
        <w:t>Царевично нишесте</w:t>
      </w:r>
    </w:p>
    <w:p w:rsidR="00D007D9" w14:paraId="1F57EA3A" w14:textId="77777777">
      <w:pPr>
        <w:widowControl w:val="0"/>
        <w:rPr>
          <w:rFonts w:eastAsia="Calibri" w:cs="Times New Roman"/>
          <w:color w:val="000000" w:themeColor="text1"/>
          <w:sz w:val="22"/>
          <w:szCs w:val="22"/>
          <w:lang w:val="bg-BG"/>
        </w:rPr>
      </w:pPr>
      <w:r>
        <w:rPr>
          <w:rFonts w:cs="Times New Roman"/>
          <w:color w:val="000000"/>
          <w:sz w:val="22"/>
          <w:szCs w:val="22"/>
          <w:lang w:val="bg-BG"/>
        </w:rPr>
        <w:t>Лактоза монохидрат</w:t>
      </w:r>
    </w:p>
    <w:p w:rsidR="00D007D9" w14:paraId="0AC17383" w14:textId="77777777">
      <w:pPr>
        <w:widowControl w:val="0"/>
        <w:rPr>
          <w:rFonts w:eastAsia="Calibri" w:cs="Times New Roman"/>
          <w:color w:val="000000" w:themeColor="text1"/>
          <w:sz w:val="22"/>
          <w:szCs w:val="22"/>
          <w:lang w:val="bg-BG"/>
        </w:rPr>
      </w:pPr>
      <w:r>
        <w:rPr>
          <w:rFonts w:cs="Times New Roman"/>
          <w:color w:val="000000"/>
          <w:sz w:val="22"/>
          <w:szCs w:val="22"/>
          <w:lang w:val="bg-BG"/>
        </w:rPr>
        <w:t>Натриев лаурилсулфат</w:t>
      </w:r>
    </w:p>
    <w:p w:rsidR="00D007D9" w14:paraId="3A792429" w14:textId="77777777">
      <w:pPr>
        <w:widowControl w:val="0"/>
        <w:rPr>
          <w:rFonts w:eastAsia="Calibri" w:cs="Times New Roman"/>
          <w:color w:val="000000" w:themeColor="text1"/>
          <w:sz w:val="22"/>
          <w:szCs w:val="22"/>
          <w:lang w:val="bg-BG"/>
        </w:rPr>
      </w:pPr>
      <w:r>
        <w:rPr>
          <w:rFonts w:cs="Times New Roman"/>
          <w:color w:val="000000"/>
          <w:sz w:val="22"/>
          <w:szCs w:val="22"/>
          <w:lang w:val="bg-BG"/>
        </w:rPr>
        <w:t>Микрокристална целулоза</w:t>
      </w:r>
    </w:p>
    <w:p w:rsidR="00D007D9" w14:paraId="546CFBE1" w14:textId="77777777">
      <w:pPr>
        <w:widowControl w:val="0"/>
        <w:rPr>
          <w:rFonts w:eastAsia="Calibri" w:cs="Times New Roman"/>
          <w:color w:val="000000" w:themeColor="text1"/>
          <w:sz w:val="22"/>
          <w:szCs w:val="22"/>
          <w:lang w:val="bg-BG"/>
        </w:rPr>
      </w:pPr>
      <w:r>
        <w:rPr>
          <w:rFonts w:cs="Times New Roman"/>
          <w:color w:val="000000"/>
          <w:sz w:val="22"/>
          <w:szCs w:val="22"/>
          <w:lang w:val="bg-BG"/>
        </w:rPr>
        <w:t>Кросповидон</w:t>
      </w:r>
    </w:p>
    <w:p w:rsidR="00D007D9" w14:paraId="7407CF69" w14:textId="77777777">
      <w:pPr>
        <w:widowControl w:val="0"/>
        <w:rPr>
          <w:rFonts w:eastAsia="Calibri" w:cs="Times New Roman"/>
          <w:color w:val="000000" w:themeColor="text1"/>
          <w:sz w:val="22"/>
          <w:szCs w:val="22"/>
          <w:lang w:val="bg-BG"/>
        </w:rPr>
      </w:pPr>
      <w:r>
        <w:rPr>
          <w:rFonts w:cs="Times New Roman"/>
          <w:color w:val="000000"/>
          <w:sz w:val="22"/>
          <w:szCs w:val="22"/>
          <w:lang w:val="bg-BG"/>
        </w:rPr>
        <w:t>Хидроксипропилцелулоза (E463)</w:t>
      </w:r>
    </w:p>
    <w:p w:rsidR="00D007D9" w14:paraId="6AACE5D4" w14:textId="77777777">
      <w:pPr>
        <w:widowControl w:val="0"/>
        <w:rPr>
          <w:rFonts w:eastAsia="Calibri" w:cs="Times New Roman"/>
          <w:color w:val="000000" w:themeColor="text1"/>
          <w:sz w:val="22"/>
          <w:szCs w:val="22"/>
          <w:lang w:val="bg-BG"/>
        </w:rPr>
      </w:pPr>
      <w:r>
        <w:rPr>
          <w:rFonts w:cs="Times New Roman"/>
          <w:color w:val="000000"/>
          <w:sz w:val="22"/>
          <w:szCs w:val="22"/>
          <w:lang w:val="bg-BG"/>
        </w:rPr>
        <w:t xml:space="preserve">Магнезиев стеарат </w:t>
      </w:r>
    </w:p>
    <w:p w:rsidR="00D007D9" w14:paraId="05F9EB6F" w14:textId="77777777">
      <w:pPr>
        <w:widowControl w:val="0"/>
        <w:rPr>
          <w:rFonts w:eastAsia="Calibri" w:cs="Times New Roman"/>
          <w:color w:val="000000" w:themeColor="text1"/>
          <w:sz w:val="22"/>
          <w:szCs w:val="22"/>
          <w:lang w:val="bg-BG"/>
        </w:rPr>
      </w:pPr>
    </w:p>
    <w:p w:rsidR="00D007D9" w14:paraId="5FC9A6A3" w14:textId="77777777">
      <w:pPr>
        <w:widowControl w:val="0"/>
        <w:rPr>
          <w:rFonts w:eastAsia="Calibri" w:cs="Times New Roman"/>
          <w:color w:val="000000" w:themeColor="text1"/>
          <w:sz w:val="22"/>
          <w:szCs w:val="22"/>
          <w:u w:val="single"/>
          <w:lang w:val="bg-BG"/>
        </w:rPr>
      </w:pPr>
      <w:r>
        <w:rPr>
          <w:sz w:val="22"/>
          <w:szCs w:val="22"/>
          <w:u w:val="single"/>
          <w:lang w:val="bg-BG"/>
        </w:rPr>
        <w:t>Филмово покритие</w:t>
      </w:r>
    </w:p>
    <w:p w:rsidR="00D007D9" w14:paraId="560AA696" w14:textId="77777777">
      <w:pPr>
        <w:widowControl w:val="0"/>
        <w:rPr>
          <w:rFonts w:eastAsia="Calibri" w:cs="Times New Roman"/>
          <w:color w:val="000000" w:themeColor="text1"/>
          <w:sz w:val="22"/>
          <w:szCs w:val="22"/>
          <w:lang w:val="bg-BG"/>
        </w:rPr>
      </w:pPr>
      <w:r>
        <w:rPr>
          <w:rFonts w:cs="Times New Roman"/>
          <w:color w:val="000000"/>
          <w:sz w:val="22"/>
          <w:szCs w:val="22"/>
          <w:lang w:val="bg-BG"/>
        </w:rPr>
        <w:t>Хипромелоза (E464)</w:t>
      </w:r>
    </w:p>
    <w:p w:rsidR="00D007D9" w14:paraId="71A5AD7E" w14:textId="77777777">
      <w:pPr>
        <w:widowControl w:val="0"/>
        <w:rPr>
          <w:rFonts w:eastAsia="Calibri" w:cs="Times New Roman"/>
          <w:color w:val="000000" w:themeColor="text1"/>
          <w:sz w:val="22"/>
          <w:szCs w:val="22"/>
          <w:lang w:val="bg-BG"/>
        </w:rPr>
      </w:pPr>
      <w:r>
        <w:rPr>
          <w:rFonts w:cs="Times New Roman"/>
          <w:color w:val="000000"/>
          <w:sz w:val="22"/>
          <w:szCs w:val="22"/>
          <w:lang w:val="bg-BG"/>
        </w:rPr>
        <w:t>Макроголи</w:t>
      </w:r>
    </w:p>
    <w:p w:rsidR="00D007D9" w14:paraId="7BFDB547" w14:textId="77777777">
      <w:pPr>
        <w:widowControl w:val="0"/>
        <w:rPr>
          <w:rFonts w:eastAsia="Calibri" w:cs="Times New Roman"/>
          <w:color w:val="000000" w:themeColor="text1"/>
          <w:sz w:val="22"/>
          <w:szCs w:val="22"/>
          <w:lang w:val="bg-BG"/>
        </w:rPr>
      </w:pPr>
      <w:r>
        <w:rPr>
          <w:rFonts w:cs="Times New Roman"/>
          <w:color w:val="000000"/>
          <w:sz w:val="22"/>
          <w:szCs w:val="22"/>
          <w:lang w:val="bg-BG"/>
        </w:rPr>
        <w:t>Титанов диоксид (Е171)</w:t>
      </w:r>
    </w:p>
    <w:p w:rsidR="00D007D9" w14:paraId="4F206465" w14:textId="77777777">
      <w:pPr>
        <w:widowControl w:val="0"/>
        <w:rPr>
          <w:rFonts w:eastAsia="Calibri" w:cs="Times New Roman"/>
          <w:color w:val="000000" w:themeColor="text1"/>
          <w:sz w:val="22"/>
          <w:szCs w:val="22"/>
          <w:lang w:val="bg-BG"/>
        </w:rPr>
      </w:pPr>
    </w:p>
    <w:p w:rsidR="00D007D9" w14:paraId="28B85D6B" w14:textId="77777777">
      <w:pPr>
        <w:widowControl w:val="0"/>
        <w:rPr>
          <w:rFonts w:eastAsia="Calibri" w:cs="Times New Roman"/>
          <w:color w:val="000000" w:themeColor="text1"/>
          <w:sz w:val="22"/>
          <w:szCs w:val="22"/>
          <w:u w:val="single"/>
          <w:lang w:val="bg-BG"/>
        </w:rPr>
      </w:pPr>
      <w:r>
        <w:rPr>
          <w:rFonts w:cs="Times New Roman"/>
          <w:color w:val="000000"/>
          <w:sz w:val="22"/>
          <w:szCs w:val="22"/>
          <w:u w:val="single"/>
          <w:lang w:val="bg-BG"/>
        </w:rPr>
        <w:t>Гланц</w:t>
      </w:r>
    </w:p>
    <w:p w:rsidR="00D007D9" w14:paraId="43E4ACD6" w14:textId="77777777">
      <w:pPr>
        <w:widowControl w:val="0"/>
        <w:rPr>
          <w:rFonts w:eastAsia="Calibri" w:cs="Times New Roman"/>
          <w:color w:val="000000" w:themeColor="text1"/>
          <w:sz w:val="22"/>
          <w:szCs w:val="22"/>
          <w:lang w:val="bg-BG"/>
        </w:rPr>
      </w:pPr>
      <w:r>
        <w:rPr>
          <w:rFonts w:cs="Times New Roman"/>
          <w:color w:val="000000"/>
          <w:sz w:val="22"/>
          <w:szCs w:val="22"/>
          <w:lang w:val="bg-BG"/>
        </w:rPr>
        <w:t>Магнезиев стеарат</w:t>
      </w:r>
    </w:p>
    <w:p w:rsidR="00D007D9" w14:paraId="36C754DA" w14:textId="77777777">
      <w:pPr>
        <w:widowControl w:val="0"/>
        <w:rPr>
          <w:rFonts w:eastAsia="Calibri" w:cs="Times New Roman"/>
          <w:color w:val="000000" w:themeColor="text1"/>
          <w:sz w:val="22"/>
          <w:szCs w:val="22"/>
          <w:lang w:val="bg-BG"/>
        </w:rPr>
      </w:pPr>
    </w:p>
    <w:p w:rsidR="00D007D9" w14:paraId="180EF123" w14:textId="77777777">
      <w:pPr>
        <w:pStyle w:val="C-Heading2non-numbered"/>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6.2</w:t>
      </w:r>
      <w:del w:id="146" w:author="Author" w:date="2025-09-08T12:28:00Z">
        <w:r>
          <w:rPr>
            <w:bCs/>
            <w:color w:val="000000"/>
            <w:sz w:val="22"/>
            <w:szCs w:val="22"/>
            <w:lang w:val="bg-BG"/>
          </w:rPr>
          <w:delText xml:space="preserve"> </w:delText>
        </w:r>
      </w:del>
      <w:r>
        <w:rPr>
          <w:bCs/>
          <w:color w:val="000000"/>
          <w:sz w:val="22"/>
          <w:szCs w:val="22"/>
          <w:lang w:val="bg-BG"/>
        </w:rPr>
        <w:tab/>
        <w:t>Несъвместимости</w:t>
      </w:r>
    </w:p>
    <w:p w:rsidR="00D007D9" w14:paraId="10457933" w14:textId="77777777">
      <w:pPr>
        <w:keepNext/>
        <w:widowControl w:val="0"/>
        <w:autoSpaceDE w:val="0"/>
        <w:autoSpaceDN w:val="0"/>
        <w:adjustRightInd w:val="0"/>
        <w:rPr>
          <w:rFonts w:cs="Times New Roman"/>
          <w:b/>
          <w:bCs/>
          <w:color w:val="000000" w:themeColor="text1"/>
          <w:sz w:val="22"/>
          <w:szCs w:val="22"/>
          <w:lang w:val="bg-BG"/>
        </w:rPr>
      </w:pPr>
    </w:p>
    <w:p w:rsidR="00D007D9" w14:paraId="544756D1"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Неприложимо</w:t>
      </w:r>
    </w:p>
    <w:p w:rsidR="00D007D9" w14:paraId="4FDA8018" w14:textId="77777777">
      <w:pPr>
        <w:widowControl w:val="0"/>
        <w:autoSpaceDE w:val="0"/>
        <w:autoSpaceDN w:val="0"/>
        <w:adjustRightInd w:val="0"/>
        <w:rPr>
          <w:rFonts w:cs="Times New Roman"/>
          <w:color w:val="000000" w:themeColor="text1"/>
          <w:sz w:val="22"/>
          <w:szCs w:val="22"/>
          <w:lang w:val="bg-BG"/>
        </w:rPr>
      </w:pPr>
    </w:p>
    <w:p w:rsidR="00D007D9" w14:paraId="0C70EF57"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6.3</w:t>
      </w:r>
      <w:del w:id="147" w:author="Author" w:date="2025-09-08T12:28:00Z">
        <w:r>
          <w:rPr>
            <w:bCs/>
            <w:color w:val="000000"/>
            <w:sz w:val="22"/>
            <w:szCs w:val="22"/>
            <w:lang w:val="bg-BG"/>
          </w:rPr>
          <w:delText xml:space="preserve"> </w:delText>
        </w:r>
      </w:del>
      <w:r>
        <w:rPr>
          <w:bCs/>
          <w:color w:val="000000"/>
          <w:sz w:val="22"/>
          <w:szCs w:val="22"/>
          <w:lang w:val="bg-BG"/>
        </w:rPr>
        <w:tab/>
        <w:t>Срок на годност</w:t>
      </w:r>
    </w:p>
    <w:p w:rsidR="00D007D9" w14:paraId="639A8F2E" w14:textId="77777777">
      <w:pPr>
        <w:widowControl w:val="0"/>
        <w:autoSpaceDE w:val="0"/>
        <w:autoSpaceDN w:val="0"/>
        <w:adjustRightInd w:val="0"/>
        <w:rPr>
          <w:rFonts w:cs="Times New Roman"/>
          <w:b/>
          <w:bCs/>
          <w:color w:val="000000" w:themeColor="text1"/>
          <w:sz w:val="22"/>
          <w:szCs w:val="22"/>
          <w:lang w:val="bg-BG"/>
        </w:rPr>
      </w:pPr>
    </w:p>
    <w:p w:rsidR="00D007D9" w14:paraId="3B73C8DA" w14:textId="77777777">
      <w:pPr>
        <w:widowControl w:val="0"/>
        <w:rPr>
          <w:rFonts w:cs="Times New Roman"/>
          <w:color w:val="000000" w:themeColor="text1"/>
          <w:sz w:val="22"/>
          <w:szCs w:val="22"/>
          <w:lang w:val="bg-BG"/>
        </w:rPr>
      </w:pPr>
      <w:r>
        <w:rPr>
          <w:rFonts w:cs="Times New Roman"/>
          <w:color w:val="000000"/>
          <w:sz w:val="22"/>
          <w:szCs w:val="22"/>
          <w:lang w:val="bg-BG"/>
        </w:rPr>
        <w:t xml:space="preserve">4 години. </w:t>
      </w:r>
    </w:p>
    <w:p w:rsidR="00D007D9" w14:paraId="63ED37AC" w14:textId="77777777">
      <w:pPr>
        <w:widowControl w:val="0"/>
        <w:rPr>
          <w:rFonts w:cs="Times New Roman"/>
          <w:color w:val="000000" w:themeColor="text1"/>
          <w:sz w:val="22"/>
          <w:szCs w:val="22"/>
          <w:lang w:val="bg-BG"/>
        </w:rPr>
      </w:pPr>
    </w:p>
    <w:p w:rsidR="00D007D9" w14:paraId="1E7DB194"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6.4</w:t>
      </w:r>
      <w:del w:id="148" w:author="Author" w:date="2025-09-08T12:28:00Z">
        <w:r>
          <w:rPr>
            <w:bCs/>
            <w:color w:val="000000"/>
            <w:sz w:val="22"/>
            <w:szCs w:val="22"/>
            <w:lang w:val="bg-BG"/>
          </w:rPr>
          <w:delText xml:space="preserve"> </w:delText>
        </w:r>
      </w:del>
      <w:r>
        <w:rPr>
          <w:bCs/>
          <w:color w:val="000000"/>
          <w:sz w:val="22"/>
          <w:szCs w:val="22"/>
          <w:lang w:val="bg-BG"/>
        </w:rPr>
        <w:tab/>
        <w:t>Специални условия за съхранение</w:t>
      </w:r>
    </w:p>
    <w:p w:rsidR="00D007D9" w14:paraId="57124A6A" w14:textId="77777777">
      <w:pPr>
        <w:widowControl w:val="0"/>
        <w:autoSpaceDE w:val="0"/>
        <w:autoSpaceDN w:val="0"/>
        <w:adjustRightInd w:val="0"/>
        <w:rPr>
          <w:rFonts w:cs="Times New Roman"/>
          <w:b/>
          <w:bCs/>
          <w:color w:val="000000" w:themeColor="text1"/>
          <w:sz w:val="22"/>
          <w:szCs w:val="22"/>
          <w:lang w:val="bg-BG"/>
        </w:rPr>
      </w:pPr>
    </w:p>
    <w:p w:rsidR="00D007D9" w14:paraId="73BDA191" w14:textId="77777777">
      <w:pPr>
        <w:widowControl w:val="0"/>
        <w:autoSpaceDE w:val="0"/>
        <w:autoSpaceDN w:val="0"/>
        <w:adjustRightInd w:val="0"/>
        <w:rPr>
          <w:rFonts w:cs="Times New Roman"/>
          <w:color w:val="000000" w:themeColor="text1"/>
          <w:sz w:val="22"/>
          <w:szCs w:val="22"/>
          <w:lang w:val="bg-BG"/>
        </w:rPr>
      </w:pPr>
      <w:r>
        <w:rPr>
          <w:sz w:val="22"/>
          <w:szCs w:val="22"/>
          <w:lang w:val="bg-BG"/>
        </w:rPr>
        <w:t>Този лекарствен продукт не изисква специални условия на съхранение.</w:t>
      </w:r>
    </w:p>
    <w:p w:rsidR="00D007D9" w14:paraId="4CEC2871" w14:textId="77777777">
      <w:pPr>
        <w:widowControl w:val="0"/>
        <w:autoSpaceDE w:val="0"/>
        <w:autoSpaceDN w:val="0"/>
        <w:adjustRightInd w:val="0"/>
        <w:rPr>
          <w:rFonts w:cs="Times New Roman"/>
          <w:color w:val="000000" w:themeColor="text1"/>
          <w:sz w:val="22"/>
          <w:szCs w:val="22"/>
          <w:lang w:val="bg-BG"/>
        </w:rPr>
      </w:pPr>
    </w:p>
    <w:p w:rsidR="00D007D9" w14:paraId="1AD85F21" w14:textId="77777777">
      <w:pPr>
        <w:pStyle w:val="C-Heading2non-numbered"/>
        <w:widowControl w:val="0"/>
        <w:tabs>
          <w:tab w:val="clear" w:pos="1080"/>
        </w:tabs>
        <w:spacing w:before="0"/>
        <w:ind w:left="567" w:hanging="567"/>
        <w:outlineLvl w:val="9"/>
        <w:rPr>
          <w:color w:val="000000" w:themeColor="text1"/>
          <w:sz w:val="22"/>
          <w:szCs w:val="22"/>
          <w:lang w:val="bg-BG"/>
        </w:rPr>
      </w:pPr>
      <w:r>
        <w:rPr>
          <w:bCs/>
          <w:sz w:val="22"/>
          <w:szCs w:val="22"/>
          <w:lang w:val="bg-BG"/>
        </w:rPr>
        <w:t>6.5</w:t>
      </w:r>
      <w:del w:id="149" w:author="Author" w:date="2025-09-08T12:28:00Z">
        <w:r>
          <w:rPr>
            <w:bCs/>
            <w:sz w:val="22"/>
            <w:szCs w:val="22"/>
            <w:lang w:val="bg-BG"/>
          </w:rPr>
          <w:delText xml:space="preserve"> </w:delText>
        </w:r>
      </w:del>
      <w:r>
        <w:rPr>
          <w:bCs/>
          <w:sz w:val="22"/>
          <w:szCs w:val="22"/>
          <w:lang w:val="bg-BG"/>
        </w:rPr>
        <w:tab/>
        <w:t xml:space="preserve">Вид и съдържание на опаковката </w:t>
      </w:r>
    </w:p>
    <w:p w:rsidR="00D007D9" w14:paraId="79C633ED" w14:textId="77777777">
      <w:pPr>
        <w:keepNext/>
        <w:widowControl w:val="0"/>
        <w:autoSpaceDE w:val="0"/>
        <w:autoSpaceDN w:val="0"/>
        <w:adjustRightInd w:val="0"/>
        <w:rPr>
          <w:rFonts w:cs="Times New Roman"/>
          <w:b/>
          <w:bCs/>
          <w:color w:val="000000" w:themeColor="text1"/>
          <w:sz w:val="22"/>
          <w:szCs w:val="22"/>
          <w:lang w:val="bg-BG"/>
        </w:rPr>
      </w:pPr>
    </w:p>
    <w:p w:rsidR="00D007D9" w14:paraId="43C2FB1E" w14:textId="77777777">
      <w:pPr>
        <w:widowControl w:val="0"/>
        <w:autoSpaceDE w:val="0"/>
        <w:autoSpaceDN w:val="0"/>
        <w:adjustRightInd w:val="0"/>
        <w:rPr>
          <w:rFonts w:cs="Times New Roman"/>
          <w:bCs/>
          <w:color w:val="000000" w:themeColor="text1"/>
          <w:sz w:val="22"/>
          <w:szCs w:val="22"/>
          <w:lang w:val="bg-BG"/>
        </w:rPr>
      </w:pPr>
      <w:r>
        <w:rPr>
          <w:sz w:val="22"/>
          <w:szCs w:val="22"/>
          <w:lang w:val="bg-BG"/>
        </w:rPr>
        <w:t xml:space="preserve">Ламинирани блистери от PVC/PCTFE, запечатани с алуминиево фолио с по една таблетка във всяко гнездо. Всеки блистер съдържа филмирани таблетки за 7 дни, запечатан в сгъваемa картонена карта тип „портфейл“ в следните три вида опаковки с различни дневни дози: </w:t>
      </w:r>
    </w:p>
    <w:p w:rsidR="00D007D9" w14:paraId="2A2876A8" w14:textId="77777777">
      <w:pPr>
        <w:widowControl w:val="0"/>
        <w:autoSpaceDE w:val="0"/>
        <w:autoSpaceDN w:val="0"/>
        <w:adjustRightInd w:val="0"/>
        <w:rPr>
          <w:rFonts w:cs="Times New Roman"/>
          <w:bCs/>
          <w:color w:val="000000" w:themeColor="text1"/>
          <w:sz w:val="22"/>
          <w:szCs w:val="22"/>
          <w:lang w:val="bg-BG"/>
        </w:rPr>
      </w:pPr>
    </w:p>
    <w:p w:rsidR="00D007D9" w14:paraId="6D5CCCD1"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bg-BG"/>
        </w:rPr>
      </w:pPr>
      <w:r>
        <w:rPr>
          <w:sz w:val="22"/>
          <w:szCs w:val="22"/>
          <w:lang w:val="bg-BG"/>
        </w:rPr>
        <w:t xml:space="preserve">дневна доза 20 mg: всяка карта тип „портфейл“ съдържа 35 таблетки (5 таблетки веднъж дневно). </w:t>
      </w:r>
    </w:p>
    <w:p w:rsidR="00D007D9" w14:paraId="1C2A5A33"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bg-BG"/>
        </w:rPr>
      </w:pPr>
      <w:r>
        <w:rPr>
          <w:sz w:val="22"/>
          <w:szCs w:val="22"/>
          <w:lang w:val="bg-BG"/>
        </w:rPr>
        <w:t xml:space="preserve">дневна доза 16 mg: всяка карта тип „портфейл“ съдържа 28 таблетки (4 таблетки веднъж дневно). </w:t>
      </w:r>
    </w:p>
    <w:p w:rsidR="00D007D9" w14:paraId="1FD31C23"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bg-BG"/>
        </w:rPr>
      </w:pPr>
      <w:r>
        <w:rPr>
          <w:sz w:val="22"/>
          <w:szCs w:val="22"/>
          <w:lang w:val="bg-BG"/>
        </w:rPr>
        <w:t xml:space="preserve">дневна доза 12 mg: всяка карта тип „портфейл“ съдържа 21 таблетки (3 таблетки веднъж дневно). </w:t>
      </w:r>
    </w:p>
    <w:p w:rsidR="00D007D9" w14:paraId="00EB3ABE" w14:textId="77777777">
      <w:pPr>
        <w:widowControl w:val="0"/>
        <w:autoSpaceDE w:val="0"/>
        <w:autoSpaceDN w:val="0"/>
        <w:adjustRightInd w:val="0"/>
        <w:rPr>
          <w:rFonts w:cs="Times New Roman"/>
          <w:bCs/>
          <w:color w:val="000000" w:themeColor="text1"/>
          <w:sz w:val="22"/>
          <w:szCs w:val="22"/>
          <w:lang w:val="bg-BG"/>
        </w:rPr>
      </w:pPr>
      <w:r>
        <w:rPr>
          <w:rFonts w:cs="Times New Roman"/>
          <w:bCs/>
          <w:color w:val="000000" w:themeColor="text1"/>
          <w:sz w:val="22"/>
          <w:szCs w:val="22"/>
          <w:lang w:val="bg-BG"/>
        </w:rPr>
        <w:t xml:space="preserve"> </w:t>
      </w:r>
    </w:p>
    <w:p w:rsidR="00D007D9" w14:paraId="5B393E33" w14:textId="77777777">
      <w:pPr>
        <w:widowControl w:val="0"/>
        <w:autoSpaceDE w:val="0"/>
        <w:autoSpaceDN w:val="0"/>
        <w:adjustRightInd w:val="0"/>
        <w:rPr>
          <w:rFonts w:cs="Times New Roman"/>
          <w:bCs/>
          <w:color w:val="000000" w:themeColor="text1"/>
          <w:sz w:val="22"/>
          <w:szCs w:val="22"/>
          <w:lang w:val="bg-BG"/>
        </w:rPr>
      </w:pPr>
      <w:r>
        <w:rPr>
          <w:sz w:val="22"/>
          <w:szCs w:val="22"/>
          <w:lang w:val="bg-BG"/>
        </w:rPr>
        <w:t>Не всички видове опаковки могат да бъдат пуснати на пазара.</w:t>
      </w:r>
    </w:p>
    <w:p w:rsidR="00D007D9" w14:paraId="3E1406B1" w14:textId="77777777">
      <w:pPr>
        <w:widowControl w:val="0"/>
        <w:autoSpaceDE w:val="0"/>
        <w:autoSpaceDN w:val="0"/>
        <w:adjustRightInd w:val="0"/>
        <w:rPr>
          <w:rFonts w:cs="Times New Roman"/>
          <w:bCs/>
          <w:color w:val="000000" w:themeColor="text1"/>
          <w:sz w:val="22"/>
          <w:szCs w:val="22"/>
          <w:lang w:val="bg-BG"/>
        </w:rPr>
      </w:pPr>
    </w:p>
    <w:p w:rsidR="00D007D9" w14:paraId="21518347" w14:textId="77777777">
      <w:pPr>
        <w:pStyle w:val="C-Heading2non-numbered"/>
        <w:keepNext w:val="0"/>
        <w:widowControl w:val="0"/>
        <w:tabs>
          <w:tab w:val="clear" w:pos="1080"/>
        </w:tabs>
        <w:spacing w:before="0"/>
        <w:ind w:left="567" w:hanging="567"/>
        <w:outlineLvl w:val="9"/>
        <w:rPr>
          <w:color w:val="000000" w:themeColor="text1"/>
          <w:sz w:val="22"/>
          <w:szCs w:val="22"/>
          <w:lang w:val="bg-BG"/>
        </w:rPr>
      </w:pPr>
      <w:r>
        <w:rPr>
          <w:bCs/>
          <w:color w:val="000000"/>
          <w:sz w:val="22"/>
          <w:szCs w:val="22"/>
          <w:lang w:val="bg-BG"/>
        </w:rPr>
        <w:t>6.6</w:t>
      </w:r>
      <w:del w:id="150" w:author="Author" w:date="2025-09-08T12:28:00Z">
        <w:r>
          <w:rPr>
            <w:bCs/>
            <w:color w:val="000000"/>
            <w:sz w:val="22"/>
            <w:szCs w:val="22"/>
            <w:lang w:val="bg-BG"/>
          </w:rPr>
          <w:delText xml:space="preserve"> </w:delText>
        </w:r>
      </w:del>
      <w:r>
        <w:rPr>
          <w:bCs/>
          <w:color w:val="000000"/>
          <w:sz w:val="22"/>
          <w:szCs w:val="22"/>
          <w:lang w:val="bg-BG"/>
        </w:rPr>
        <w:tab/>
        <w:t xml:space="preserve">Специални предпазни мерки при изхвърляне </w:t>
      </w:r>
    </w:p>
    <w:p w:rsidR="00D007D9" w14:paraId="4F25FF80" w14:textId="77777777">
      <w:pPr>
        <w:widowControl w:val="0"/>
        <w:autoSpaceDE w:val="0"/>
        <w:autoSpaceDN w:val="0"/>
        <w:adjustRightInd w:val="0"/>
        <w:rPr>
          <w:rFonts w:cs="Times New Roman"/>
          <w:b/>
          <w:bCs/>
          <w:color w:val="000000" w:themeColor="text1"/>
          <w:sz w:val="22"/>
          <w:szCs w:val="22"/>
          <w:lang w:val="bg-BG"/>
        </w:rPr>
      </w:pPr>
    </w:p>
    <w:p w:rsidR="00D007D9" w14:paraId="7FC7C0FD"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Няма специални изисквания за изхвърляне.</w:t>
      </w:r>
    </w:p>
    <w:p w:rsidR="00D007D9" w14:paraId="2D43B4E7" w14:textId="77777777">
      <w:pPr>
        <w:widowControl w:val="0"/>
        <w:autoSpaceDE w:val="0"/>
        <w:autoSpaceDN w:val="0"/>
        <w:adjustRightInd w:val="0"/>
        <w:rPr>
          <w:color w:val="000000" w:themeColor="text1"/>
          <w:sz w:val="22"/>
          <w:szCs w:val="22"/>
          <w:lang w:val="bg-BG"/>
        </w:rPr>
      </w:pPr>
    </w:p>
    <w:p w:rsidR="00D007D9" w14:paraId="197FD9A9" w14:textId="77777777">
      <w:pPr>
        <w:widowControl w:val="0"/>
        <w:autoSpaceDE w:val="0"/>
        <w:autoSpaceDN w:val="0"/>
        <w:adjustRightInd w:val="0"/>
        <w:rPr>
          <w:color w:val="000000" w:themeColor="text1"/>
          <w:sz w:val="22"/>
          <w:szCs w:val="22"/>
          <w:lang w:val="bg-BG"/>
        </w:rPr>
      </w:pPr>
    </w:p>
    <w:p w:rsidR="00D007D9" w14:paraId="58CDF6C5" w14:textId="77777777">
      <w:pPr>
        <w:pStyle w:val="C-Heading1nopagebreak0"/>
        <w:keepNext w:val="0"/>
        <w:widowControl w:val="0"/>
        <w:tabs>
          <w:tab w:val="clear" w:pos="1080"/>
        </w:tabs>
        <w:spacing w:before="0" w:after="0"/>
        <w:ind w:left="567" w:hanging="567"/>
        <w:outlineLvl w:val="9"/>
        <w:rPr>
          <w:color w:val="000000" w:themeColor="text1"/>
          <w:sz w:val="22"/>
          <w:szCs w:val="22"/>
          <w:lang w:val="bg-BG"/>
        </w:rPr>
      </w:pPr>
      <w:r>
        <w:rPr>
          <w:bCs/>
          <w:color w:val="000000"/>
          <w:sz w:val="22"/>
          <w:szCs w:val="22"/>
          <w:lang w:val="bg-BG"/>
        </w:rPr>
        <w:t>7.</w:t>
      </w:r>
      <w:del w:id="151" w:author="Author" w:date="2025-09-08T12:28:00Z">
        <w:r>
          <w:rPr>
            <w:bCs/>
            <w:color w:val="000000"/>
            <w:sz w:val="22"/>
            <w:szCs w:val="22"/>
            <w:lang w:val="bg-BG"/>
          </w:rPr>
          <w:delText xml:space="preserve"> </w:delText>
        </w:r>
      </w:del>
      <w:r>
        <w:rPr>
          <w:bCs/>
          <w:color w:val="000000"/>
          <w:sz w:val="22"/>
          <w:szCs w:val="22"/>
          <w:lang w:val="bg-BG"/>
        </w:rPr>
        <w:tab/>
        <w:t>ПРИТЕЖАТЕЛ НА РАЗРЕШЕНИЕТО ЗА УПОТРЕБА</w:t>
      </w:r>
    </w:p>
    <w:p w:rsidR="00D007D9" w14:paraId="7080BD41" w14:textId="77777777">
      <w:pPr>
        <w:widowControl w:val="0"/>
        <w:autoSpaceDE w:val="0"/>
        <w:autoSpaceDN w:val="0"/>
        <w:adjustRightInd w:val="0"/>
        <w:rPr>
          <w:rFonts w:cs="Times New Roman"/>
          <w:b/>
          <w:bCs/>
          <w:color w:val="000000" w:themeColor="text1"/>
          <w:sz w:val="22"/>
          <w:szCs w:val="22"/>
          <w:lang w:val="bg-BG"/>
        </w:rPr>
      </w:pPr>
    </w:p>
    <w:p w:rsidR="00D007D9" w14:paraId="15E950B7" w14:textId="77777777">
      <w:pPr>
        <w:widowControl w:val="0"/>
        <w:autoSpaceDE w:val="0"/>
        <w:autoSpaceDN w:val="0"/>
        <w:adjustRightInd w:val="0"/>
        <w:rPr>
          <w:rFonts w:cs="Times New Roman"/>
          <w:color w:val="000000" w:themeColor="text1"/>
          <w:sz w:val="22"/>
          <w:szCs w:val="22"/>
          <w:lang w:val="bg-BG"/>
        </w:rPr>
      </w:pPr>
      <w:bookmarkStart w:id="152" w:name="_Hlk83916042"/>
      <w:r>
        <w:rPr>
          <w:rFonts w:cs="Times New Roman"/>
          <w:color w:val="000000"/>
          <w:sz w:val="22"/>
          <w:szCs w:val="22"/>
          <w:lang w:val="bg-BG"/>
        </w:rPr>
        <w:t>Taiho Pharma Netherlands B.V.</w:t>
      </w:r>
    </w:p>
    <w:p w:rsidR="00D007D9" w14:paraId="32CA37C0"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Barbara Strozzilaan 201</w:t>
      </w:r>
    </w:p>
    <w:p w:rsidR="00D007D9" w14:paraId="12C98E3B"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1083HN Amsterdam</w:t>
      </w:r>
    </w:p>
    <w:p w:rsidR="00D007D9" w14:paraId="596219DD" w14:textId="77777777">
      <w:pPr>
        <w:widowControl w:val="0"/>
        <w:autoSpaceDE w:val="0"/>
        <w:autoSpaceDN w:val="0"/>
        <w:adjustRightInd w:val="0"/>
        <w:rPr>
          <w:rFonts w:cs="Times New Roman"/>
          <w:color w:val="000000" w:themeColor="text1"/>
          <w:sz w:val="22"/>
          <w:szCs w:val="22"/>
          <w:lang w:val="bg-BG"/>
        </w:rPr>
      </w:pPr>
      <w:r>
        <w:rPr>
          <w:rFonts w:cs="Times New Roman"/>
          <w:color w:val="000000"/>
          <w:sz w:val="22"/>
          <w:szCs w:val="22"/>
          <w:lang w:val="bg-BG"/>
        </w:rPr>
        <w:t>Нидерландия</w:t>
      </w:r>
      <w:bookmarkEnd w:id="152"/>
    </w:p>
    <w:p w:rsidR="00D007D9" w14:paraId="2387287A" w14:textId="77777777">
      <w:pPr>
        <w:widowControl w:val="0"/>
        <w:autoSpaceDE w:val="0"/>
        <w:autoSpaceDN w:val="0"/>
        <w:adjustRightInd w:val="0"/>
        <w:rPr>
          <w:rFonts w:cs="Times New Roman"/>
          <w:color w:val="000000" w:themeColor="text1"/>
          <w:sz w:val="22"/>
          <w:szCs w:val="22"/>
          <w:lang w:val="bg-BG"/>
        </w:rPr>
      </w:pPr>
    </w:p>
    <w:p w:rsidR="00D007D9" w14:paraId="13288719" w14:textId="77777777">
      <w:pPr>
        <w:widowControl w:val="0"/>
        <w:autoSpaceDE w:val="0"/>
        <w:autoSpaceDN w:val="0"/>
        <w:adjustRightInd w:val="0"/>
        <w:rPr>
          <w:rFonts w:cs="Times New Roman"/>
          <w:color w:val="000000" w:themeColor="text1"/>
          <w:sz w:val="22"/>
          <w:szCs w:val="22"/>
          <w:lang w:val="bg-BG"/>
        </w:rPr>
      </w:pPr>
    </w:p>
    <w:p w:rsidR="00D007D9" w14:paraId="14D37518" w14:textId="77777777">
      <w:pPr>
        <w:pStyle w:val="C-Heading1nopagebreak0"/>
        <w:keepNext w:val="0"/>
        <w:widowControl w:val="0"/>
        <w:tabs>
          <w:tab w:val="clear" w:pos="1080"/>
        </w:tabs>
        <w:spacing w:before="0" w:after="0"/>
        <w:ind w:left="567" w:hanging="567"/>
        <w:outlineLvl w:val="9"/>
        <w:rPr>
          <w:color w:val="000000" w:themeColor="text1"/>
          <w:sz w:val="22"/>
          <w:szCs w:val="22"/>
          <w:lang w:val="bg-BG"/>
        </w:rPr>
      </w:pPr>
      <w:r>
        <w:rPr>
          <w:bCs/>
          <w:color w:val="000000"/>
          <w:sz w:val="22"/>
          <w:szCs w:val="22"/>
          <w:lang w:val="bg-BG"/>
        </w:rPr>
        <w:t>8.</w:t>
      </w:r>
      <w:del w:id="153" w:author="Author" w:date="2025-09-08T12:28:00Z">
        <w:r>
          <w:rPr>
            <w:bCs/>
            <w:color w:val="000000"/>
            <w:sz w:val="22"/>
            <w:szCs w:val="22"/>
            <w:lang w:val="bg-BG"/>
          </w:rPr>
          <w:delText xml:space="preserve"> </w:delText>
        </w:r>
      </w:del>
      <w:r>
        <w:rPr>
          <w:bCs/>
          <w:color w:val="000000"/>
          <w:sz w:val="22"/>
          <w:szCs w:val="22"/>
          <w:lang w:val="bg-BG"/>
        </w:rPr>
        <w:tab/>
        <w:t>НОМЕР(А) НА РАЗРЕШЕНИЕТО ЗА УПОТРЕБА</w:t>
      </w:r>
    </w:p>
    <w:p w:rsidR="00D007D9" w14:paraId="0F3FD73D" w14:textId="77777777">
      <w:pPr>
        <w:pStyle w:val="C-Heading1nopagebreak0"/>
        <w:keepNext w:val="0"/>
        <w:widowControl w:val="0"/>
        <w:tabs>
          <w:tab w:val="clear" w:pos="1080"/>
        </w:tabs>
        <w:spacing w:before="0" w:after="0"/>
        <w:ind w:left="0" w:firstLine="0"/>
        <w:outlineLvl w:val="9"/>
        <w:rPr>
          <w:color w:val="000000" w:themeColor="text1"/>
          <w:sz w:val="22"/>
          <w:szCs w:val="22"/>
          <w:lang w:val="bg-BG"/>
        </w:rPr>
      </w:pPr>
    </w:p>
    <w:p w:rsidR="00D007D9" w14:paraId="1F30F782" w14:textId="77777777">
      <w:pPr>
        <w:pStyle w:val="C-BodyText"/>
        <w:spacing w:before="0" w:after="0" w:line="240" w:lineRule="auto"/>
        <w:rPr>
          <w:sz w:val="22"/>
          <w:szCs w:val="22"/>
          <w:u w:val="single"/>
          <w:lang w:val="bg-BG"/>
        </w:rPr>
      </w:pPr>
      <w:r>
        <w:rPr>
          <w:sz w:val="22"/>
          <w:szCs w:val="22"/>
          <w:u w:val="single"/>
          <w:lang w:val="bg-BG"/>
        </w:rPr>
        <w:t>Lytgobi 4 mg та</w:t>
      </w:r>
      <w:r>
        <w:rPr>
          <w:color w:val="000000"/>
          <w:sz w:val="22"/>
          <w:szCs w:val="22"/>
          <w:u w:val="single"/>
          <w:lang w:val="bg-BG"/>
        </w:rPr>
        <w:t>бл</w:t>
      </w:r>
      <w:r>
        <w:rPr>
          <w:sz w:val="22"/>
          <w:szCs w:val="22"/>
          <w:u w:val="single"/>
          <w:lang w:val="bg-BG"/>
        </w:rPr>
        <w:t>етки</w:t>
      </w:r>
    </w:p>
    <w:p w:rsidR="00D007D9" w14:paraId="3494007B" w14:textId="77777777">
      <w:pPr>
        <w:pStyle w:val="C-BodyText"/>
        <w:spacing w:before="0" w:after="0" w:line="240" w:lineRule="auto"/>
        <w:rPr>
          <w:sz w:val="22"/>
          <w:szCs w:val="22"/>
          <w:lang w:val="bg-BG"/>
        </w:rPr>
      </w:pPr>
      <w:r>
        <w:rPr>
          <w:sz w:val="22"/>
          <w:szCs w:val="22"/>
          <w:lang w:val="bg-BG"/>
        </w:rPr>
        <w:t>EU/1/23/1741/001</w:t>
      </w:r>
    </w:p>
    <w:p w:rsidR="00D007D9" w14:paraId="2CE348C0" w14:textId="77777777">
      <w:pPr>
        <w:pStyle w:val="C-BodyText"/>
        <w:spacing w:before="0" w:after="0" w:line="240" w:lineRule="auto"/>
        <w:rPr>
          <w:sz w:val="22"/>
          <w:szCs w:val="22"/>
          <w:lang w:val="bg-BG"/>
        </w:rPr>
      </w:pPr>
      <w:r>
        <w:rPr>
          <w:sz w:val="22"/>
          <w:szCs w:val="22"/>
          <w:lang w:val="bg-BG"/>
        </w:rPr>
        <w:t>EU/1/23/1741/002</w:t>
      </w:r>
    </w:p>
    <w:p w:rsidR="00D007D9" w14:paraId="266AADF7" w14:textId="77777777">
      <w:pPr>
        <w:pStyle w:val="C-BodyText"/>
        <w:spacing w:before="0" w:after="0" w:line="240" w:lineRule="auto"/>
        <w:rPr>
          <w:sz w:val="22"/>
          <w:szCs w:val="22"/>
          <w:lang w:val="bg-BG"/>
        </w:rPr>
      </w:pPr>
      <w:r>
        <w:rPr>
          <w:sz w:val="22"/>
          <w:szCs w:val="22"/>
          <w:lang w:val="bg-BG"/>
        </w:rPr>
        <w:t>EU/1/23/1741/003</w:t>
      </w:r>
    </w:p>
    <w:p w:rsidR="00D007D9" w14:paraId="65A0A9C1" w14:textId="77777777">
      <w:pPr>
        <w:pStyle w:val="C-BodyText"/>
        <w:spacing w:before="0" w:after="0" w:line="240" w:lineRule="auto"/>
        <w:rPr>
          <w:sz w:val="22"/>
          <w:szCs w:val="22"/>
          <w:lang w:val="bg-BG"/>
        </w:rPr>
      </w:pPr>
    </w:p>
    <w:p w:rsidR="00D007D9" w14:paraId="5F9D46D3" w14:textId="77777777">
      <w:pPr>
        <w:pStyle w:val="C-BodyText"/>
        <w:spacing w:before="0" w:after="0" w:line="240" w:lineRule="auto"/>
        <w:rPr>
          <w:sz w:val="22"/>
          <w:szCs w:val="22"/>
          <w:lang w:val="bg-BG"/>
        </w:rPr>
      </w:pPr>
    </w:p>
    <w:p w:rsidR="00D007D9" w14:paraId="2FB2F434" w14:textId="77777777">
      <w:pPr>
        <w:pStyle w:val="C-Heading1nopagebreak0"/>
        <w:keepNext w:val="0"/>
        <w:widowControl w:val="0"/>
        <w:tabs>
          <w:tab w:val="clear" w:pos="1080"/>
        </w:tabs>
        <w:spacing w:before="0" w:after="0"/>
        <w:ind w:left="567" w:hanging="567"/>
        <w:outlineLvl w:val="9"/>
        <w:rPr>
          <w:color w:val="000000" w:themeColor="text1"/>
          <w:sz w:val="22"/>
          <w:szCs w:val="22"/>
          <w:lang w:val="bg-BG"/>
        </w:rPr>
      </w:pPr>
      <w:r>
        <w:rPr>
          <w:bCs/>
          <w:color w:val="000000"/>
          <w:sz w:val="22"/>
          <w:szCs w:val="22"/>
          <w:lang w:val="bg-BG"/>
        </w:rPr>
        <w:t>9.</w:t>
      </w:r>
      <w:del w:id="154" w:author="Author" w:date="2025-09-08T12:28:00Z">
        <w:r>
          <w:rPr>
            <w:bCs/>
            <w:color w:val="000000"/>
            <w:sz w:val="22"/>
            <w:szCs w:val="22"/>
            <w:lang w:val="bg-BG"/>
          </w:rPr>
          <w:delText xml:space="preserve"> </w:delText>
        </w:r>
      </w:del>
      <w:r>
        <w:rPr>
          <w:bCs/>
          <w:color w:val="000000"/>
          <w:sz w:val="22"/>
          <w:szCs w:val="22"/>
          <w:lang w:val="bg-BG"/>
        </w:rPr>
        <w:tab/>
        <w:t>ДАТА НА ПЪРВО РАЗРЕШАВАНЕ/ПОДНОВЯВАНЕ НА РАЗРЕШЕНИЕТО ЗА УПОТРЕБА</w:t>
      </w:r>
    </w:p>
    <w:p w:rsidR="00D007D9" w14:paraId="7F4F49C6" w14:textId="77777777">
      <w:pPr>
        <w:pStyle w:val="C-BodyText"/>
        <w:widowControl w:val="0"/>
        <w:spacing w:before="0" w:after="0" w:line="240" w:lineRule="auto"/>
        <w:rPr>
          <w:sz w:val="22"/>
          <w:szCs w:val="22"/>
          <w:lang w:val="bg-BG"/>
        </w:rPr>
      </w:pPr>
    </w:p>
    <w:p w:rsidR="00D007D9" w14:paraId="1FCE3DCC" w14:textId="77777777">
      <w:pPr>
        <w:pStyle w:val="C-BodyText"/>
        <w:widowControl w:val="0"/>
        <w:spacing w:before="0" w:after="0" w:line="240" w:lineRule="auto"/>
        <w:rPr>
          <w:sz w:val="22"/>
          <w:szCs w:val="22"/>
          <w:lang w:val="bg-BG"/>
        </w:rPr>
      </w:pPr>
      <w:r>
        <w:rPr>
          <w:sz w:val="22"/>
          <w:szCs w:val="22"/>
          <w:lang w:val="bg-BG"/>
        </w:rPr>
        <w:t>Дата на първо разрешаване: 04 юли 2023 г.</w:t>
      </w:r>
    </w:p>
    <w:p w:rsidR="00D007D9" w14:paraId="4625812B" w14:textId="77777777">
      <w:pPr>
        <w:pStyle w:val="C-BodyText"/>
        <w:widowControl w:val="0"/>
        <w:spacing w:before="0" w:after="0" w:line="240" w:lineRule="auto"/>
        <w:rPr>
          <w:ins w:id="155" w:author="Author" w:date="2025-09-08T12:28:00Z"/>
          <w:sz w:val="22"/>
          <w:szCs w:val="22"/>
          <w:lang w:val="bg-BG"/>
        </w:rPr>
      </w:pPr>
      <w:ins w:id="156" w:author="Author" w:date="2025-09-08T12:28:00Z">
        <w:r>
          <w:rPr>
            <w:sz w:val="22"/>
            <w:szCs w:val="22"/>
            <w:lang w:val="bg-BG"/>
          </w:rPr>
          <w:t>Дата на последно подновяване: 02 юни 2025 г.</w:t>
        </w:r>
      </w:ins>
    </w:p>
    <w:p w:rsidR="00D007D9" w14:paraId="27D92218" w14:textId="77777777">
      <w:pPr>
        <w:pStyle w:val="C-BodyText"/>
        <w:widowControl w:val="0"/>
        <w:spacing w:before="0" w:after="0" w:line="240" w:lineRule="auto"/>
        <w:rPr>
          <w:sz w:val="22"/>
          <w:szCs w:val="22"/>
          <w:lang w:val="bg-BG"/>
        </w:rPr>
      </w:pPr>
    </w:p>
    <w:p w:rsidR="00D007D9" w14:paraId="4FFDB388" w14:textId="77777777">
      <w:pPr>
        <w:pStyle w:val="C-BodyText"/>
        <w:widowControl w:val="0"/>
        <w:spacing w:before="0" w:after="0" w:line="240" w:lineRule="auto"/>
        <w:rPr>
          <w:sz w:val="22"/>
          <w:szCs w:val="22"/>
          <w:lang w:val="bg-BG"/>
        </w:rPr>
      </w:pPr>
    </w:p>
    <w:p w:rsidR="00D007D9" w14:paraId="52DD46D1" w14:textId="77777777">
      <w:pPr>
        <w:pStyle w:val="C-Heading1nopagebreak0"/>
        <w:keepNext w:val="0"/>
        <w:widowControl w:val="0"/>
        <w:tabs>
          <w:tab w:val="clear" w:pos="1080"/>
        </w:tabs>
        <w:spacing w:before="0" w:after="0"/>
        <w:ind w:left="567" w:hanging="567"/>
        <w:outlineLvl w:val="9"/>
        <w:rPr>
          <w:color w:val="000000" w:themeColor="text1"/>
          <w:sz w:val="22"/>
          <w:szCs w:val="22"/>
          <w:lang w:val="bg-BG"/>
        </w:rPr>
      </w:pPr>
      <w:r>
        <w:rPr>
          <w:bCs/>
          <w:color w:val="000000"/>
          <w:sz w:val="22"/>
          <w:szCs w:val="22"/>
          <w:lang w:val="bg-BG"/>
        </w:rPr>
        <w:t>10.</w:t>
      </w:r>
      <w:del w:id="157" w:author="Author" w:date="2025-09-08T12:28:00Z">
        <w:r>
          <w:rPr>
            <w:bCs/>
            <w:color w:val="000000"/>
            <w:sz w:val="22"/>
            <w:szCs w:val="22"/>
            <w:lang w:val="bg-BG"/>
          </w:rPr>
          <w:delText xml:space="preserve"> </w:delText>
        </w:r>
      </w:del>
      <w:r>
        <w:rPr>
          <w:bCs/>
          <w:color w:val="000000"/>
          <w:sz w:val="22"/>
          <w:szCs w:val="22"/>
          <w:lang w:val="bg-BG"/>
        </w:rPr>
        <w:tab/>
        <w:t>ДАТА НА АКТУАЛИЗИРАНЕ НА ТЕКСТА</w:t>
      </w:r>
    </w:p>
    <w:p w:rsidR="00D007D9" w14:paraId="0DF294AC" w14:textId="77777777">
      <w:pPr>
        <w:widowControl w:val="0"/>
        <w:autoSpaceDE w:val="0"/>
        <w:autoSpaceDN w:val="0"/>
        <w:adjustRightInd w:val="0"/>
        <w:rPr>
          <w:rFonts w:cs="Times New Roman"/>
          <w:b/>
          <w:color w:val="000000" w:themeColor="text1"/>
          <w:sz w:val="22"/>
          <w:szCs w:val="22"/>
          <w:lang w:val="bg-BG"/>
        </w:rPr>
      </w:pPr>
    </w:p>
    <w:p w:rsidR="00D007D9" w14:paraId="2E3E4EAC" w14:textId="77777777">
      <w:pPr>
        <w:widowControl w:val="0"/>
        <w:autoSpaceDE w:val="0"/>
        <w:autoSpaceDN w:val="0"/>
        <w:adjustRightInd w:val="0"/>
        <w:rPr>
          <w:color w:val="000000"/>
          <w:sz w:val="22"/>
          <w:lang w:val="bg-BG"/>
        </w:rPr>
      </w:pPr>
      <w:r>
        <w:rPr>
          <w:rFonts w:cs="Times New Roman"/>
          <w:color w:val="000000"/>
          <w:sz w:val="22"/>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0" w:history="1">
        <w:r>
          <w:rPr>
            <w:rFonts w:cs="Times New Roman"/>
            <w:color w:val="0000FF"/>
            <w:sz w:val="22"/>
            <w:szCs w:val="22"/>
            <w:u w:val="single"/>
            <w:lang w:val="bg-BG"/>
          </w:rPr>
          <w:t>http://www.ema.europa.eu</w:t>
        </w:r>
      </w:hyperlink>
      <w:r>
        <w:rPr>
          <w:rFonts w:cs="Times New Roman"/>
          <w:color w:val="000000"/>
          <w:sz w:val="22"/>
          <w:szCs w:val="22"/>
          <w:lang w:val="bg-BG"/>
        </w:rPr>
        <w:t>.</w:t>
      </w:r>
      <w:r>
        <w:rPr>
          <w:rFonts w:cs="Times New Roman"/>
          <w:color w:val="000000"/>
          <w:sz w:val="22"/>
          <w:szCs w:val="22"/>
          <w:lang w:val="bg-BG"/>
        </w:rPr>
        <w:br w:type="page"/>
      </w:r>
    </w:p>
    <w:p w:rsidR="00D007D9" w14:paraId="275CDB34" w14:textId="77777777">
      <w:pPr>
        <w:pStyle w:val="NormalWeb"/>
        <w:widowControl w:val="0"/>
        <w:spacing w:before="0" w:beforeAutospacing="0" w:after="0" w:afterAutospacing="0"/>
        <w:jc w:val="center"/>
        <w:rPr>
          <w:ins w:id="158" w:author="Author" w:date="2025-09-08T12:28:00Z"/>
          <w:sz w:val="22"/>
          <w:szCs w:val="22"/>
          <w:lang w:val="bg-BG"/>
        </w:rPr>
      </w:pPr>
    </w:p>
    <w:p w:rsidR="00D007D9" w14:paraId="30520EA4" w14:textId="77777777">
      <w:pPr>
        <w:pStyle w:val="NormalWeb"/>
        <w:widowControl w:val="0"/>
        <w:spacing w:before="0" w:beforeAutospacing="0" w:after="0" w:afterAutospacing="0"/>
        <w:jc w:val="center"/>
        <w:rPr>
          <w:ins w:id="159" w:author="Author" w:date="2025-09-08T12:28:00Z"/>
          <w:sz w:val="22"/>
          <w:szCs w:val="22"/>
          <w:lang w:val="bg-BG"/>
        </w:rPr>
      </w:pPr>
    </w:p>
    <w:p w:rsidR="00D007D9" w14:paraId="57087E9F" w14:textId="77777777">
      <w:pPr>
        <w:pStyle w:val="NormalWeb"/>
        <w:widowControl w:val="0"/>
        <w:spacing w:before="0" w:beforeAutospacing="0" w:after="0" w:afterAutospacing="0"/>
        <w:jc w:val="center"/>
        <w:rPr>
          <w:ins w:id="160" w:author="Author" w:date="2025-09-08T12:28:00Z"/>
          <w:sz w:val="22"/>
          <w:szCs w:val="22"/>
          <w:lang w:val="bg-BG"/>
        </w:rPr>
      </w:pPr>
    </w:p>
    <w:p w:rsidR="00D007D9" w14:paraId="7BEE79D1" w14:textId="77777777">
      <w:pPr>
        <w:pStyle w:val="NormalWeb"/>
        <w:widowControl w:val="0"/>
        <w:spacing w:before="0" w:beforeAutospacing="0" w:after="0" w:afterAutospacing="0"/>
        <w:jc w:val="center"/>
        <w:rPr>
          <w:ins w:id="161" w:author="Author" w:date="2025-09-08T12:28:00Z"/>
          <w:sz w:val="22"/>
          <w:szCs w:val="22"/>
          <w:lang w:val="bg-BG"/>
        </w:rPr>
      </w:pPr>
    </w:p>
    <w:p w:rsidR="00D007D9" w14:paraId="06C441E3" w14:textId="77777777">
      <w:pPr>
        <w:pStyle w:val="NormalWeb"/>
        <w:widowControl w:val="0"/>
        <w:spacing w:before="0" w:beforeAutospacing="0" w:after="0" w:afterAutospacing="0"/>
        <w:jc w:val="center"/>
        <w:rPr>
          <w:ins w:id="162" w:author="Author" w:date="2025-09-08T12:28:00Z"/>
          <w:sz w:val="22"/>
          <w:szCs w:val="22"/>
          <w:lang w:val="bg-BG"/>
        </w:rPr>
      </w:pPr>
    </w:p>
    <w:p w:rsidR="00D007D9" w14:paraId="322057CA" w14:textId="77777777">
      <w:pPr>
        <w:pStyle w:val="NormalWeb"/>
        <w:widowControl w:val="0"/>
        <w:spacing w:before="0" w:beforeAutospacing="0" w:after="0" w:afterAutospacing="0"/>
        <w:jc w:val="center"/>
        <w:rPr>
          <w:ins w:id="163" w:author="Author" w:date="2025-09-08T12:28:00Z"/>
          <w:sz w:val="22"/>
          <w:szCs w:val="22"/>
          <w:lang w:val="bg-BG"/>
        </w:rPr>
      </w:pPr>
    </w:p>
    <w:p w:rsidR="00D007D9" w14:paraId="1DD4AE50" w14:textId="77777777">
      <w:pPr>
        <w:pStyle w:val="NormalWeb"/>
        <w:widowControl w:val="0"/>
        <w:spacing w:before="0" w:beforeAutospacing="0" w:after="0" w:afterAutospacing="0"/>
        <w:jc w:val="center"/>
        <w:rPr>
          <w:ins w:id="164" w:author="Author" w:date="2025-09-08T12:28:00Z"/>
          <w:sz w:val="22"/>
          <w:szCs w:val="22"/>
          <w:lang w:val="bg-BG"/>
        </w:rPr>
      </w:pPr>
    </w:p>
    <w:p w:rsidR="00D007D9" w14:paraId="032FE2F2" w14:textId="77777777">
      <w:pPr>
        <w:pStyle w:val="NormalWeb"/>
        <w:widowControl w:val="0"/>
        <w:spacing w:before="0" w:beforeAutospacing="0" w:after="0" w:afterAutospacing="0"/>
        <w:jc w:val="center"/>
        <w:rPr>
          <w:ins w:id="165" w:author="Author" w:date="2025-09-08T12:28:00Z"/>
          <w:sz w:val="22"/>
          <w:szCs w:val="22"/>
          <w:lang w:val="bg-BG"/>
        </w:rPr>
      </w:pPr>
    </w:p>
    <w:p w:rsidR="00D007D9" w14:paraId="5F221403" w14:textId="77777777">
      <w:pPr>
        <w:pStyle w:val="NormalWeb"/>
        <w:widowControl w:val="0"/>
        <w:spacing w:before="0" w:beforeAutospacing="0" w:after="0" w:afterAutospacing="0"/>
        <w:jc w:val="center"/>
        <w:rPr>
          <w:ins w:id="166" w:author="Author" w:date="2025-09-08T12:28:00Z"/>
          <w:sz w:val="22"/>
          <w:szCs w:val="22"/>
          <w:lang w:val="bg-BG"/>
        </w:rPr>
      </w:pPr>
    </w:p>
    <w:p w:rsidR="00D007D9" w14:paraId="3966967A" w14:textId="77777777">
      <w:pPr>
        <w:pStyle w:val="NormalWeb"/>
        <w:widowControl w:val="0"/>
        <w:spacing w:before="0" w:beforeAutospacing="0" w:after="0" w:afterAutospacing="0"/>
        <w:jc w:val="center"/>
        <w:rPr>
          <w:ins w:id="167" w:author="Author" w:date="2025-09-09T17:40:00Z"/>
          <w:sz w:val="22"/>
          <w:szCs w:val="22"/>
          <w:lang w:val="bg-BG"/>
        </w:rPr>
      </w:pPr>
    </w:p>
    <w:p w:rsidR="00D007D9" w14:paraId="2FA79991" w14:textId="77777777">
      <w:pPr>
        <w:pStyle w:val="NormalWeb"/>
        <w:widowControl w:val="0"/>
        <w:spacing w:before="0" w:beforeAutospacing="0" w:after="0" w:afterAutospacing="0"/>
        <w:jc w:val="center"/>
        <w:rPr>
          <w:ins w:id="168" w:author="Author" w:date="2025-09-08T12:28:00Z"/>
          <w:sz w:val="22"/>
          <w:szCs w:val="22"/>
          <w:lang w:val="bg-BG"/>
        </w:rPr>
      </w:pPr>
    </w:p>
    <w:p w:rsidR="00D007D9" w14:paraId="4BBB21F2" w14:textId="77777777">
      <w:pPr>
        <w:pStyle w:val="NormalWeb"/>
        <w:widowControl w:val="0"/>
        <w:spacing w:before="0" w:beforeAutospacing="0" w:after="0" w:afterAutospacing="0"/>
        <w:jc w:val="center"/>
        <w:rPr>
          <w:ins w:id="169" w:author="Author" w:date="2025-09-08T12:28:00Z"/>
          <w:sz w:val="22"/>
          <w:szCs w:val="22"/>
          <w:lang w:val="bg-BG"/>
        </w:rPr>
      </w:pPr>
    </w:p>
    <w:p w:rsidR="00D007D9" w14:paraId="65122BAF" w14:textId="77777777">
      <w:pPr>
        <w:pStyle w:val="NormalWeb"/>
        <w:widowControl w:val="0"/>
        <w:spacing w:before="0" w:beforeAutospacing="0" w:after="0" w:afterAutospacing="0"/>
        <w:jc w:val="center"/>
        <w:rPr>
          <w:ins w:id="170" w:author="Author" w:date="2025-09-08T12:28:00Z"/>
          <w:sz w:val="22"/>
          <w:szCs w:val="22"/>
          <w:lang w:val="bg-BG"/>
        </w:rPr>
      </w:pPr>
    </w:p>
    <w:p w:rsidR="00D007D9" w14:paraId="0522D290" w14:textId="77777777">
      <w:pPr>
        <w:pStyle w:val="NormalWeb"/>
        <w:widowControl w:val="0"/>
        <w:spacing w:before="0" w:beforeAutospacing="0" w:after="0" w:afterAutospacing="0"/>
        <w:jc w:val="center"/>
        <w:rPr>
          <w:ins w:id="171" w:author="Author" w:date="2025-09-08T12:28:00Z"/>
          <w:sz w:val="22"/>
          <w:szCs w:val="22"/>
          <w:lang w:val="bg-BG"/>
        </w:rPr>
      </w:pPr>
    </w:p>
    <w:p w:rsidR="00D007D9" w14:paraId="23F486B3" w14:textId="77777777">
      <w:pPr>
        <w:pStyle w:val="NormalWeb"/>
        <w:widowControl w:val="0"/>
        <w:spacing w:before="0" w:beforeAutospacing="0" w:after="0" w:afterAutospacing="0"/>
        <w:jc w:val="center"/>
        <w:rPr>
          <w:sz w:val="22"/>
          <w:szCs w:val="22"/>
          <w:lang w:val="bg-BG"/>
        </w:rPr>
      </w:pPr>
    </w:p>
    <w:p w:rsidR="00D007D9" w14:paraId="76E05731" w14:textId="77777777">
      <w:pPr>
        <w:pStyle w:val="NormalWeb"/>
        <w:widowControl w:val="0"/>
        <w:spacing w:before="0" w:beforeAutospacing="0" w:after="0" w:afterAutospacing="0"/>
        <w:jc w:val="center"/>
        <w:rPr>
          <w:sz w:val="22"/>
          <w:szCs w:val="22"/>
          <w:lang w:val="bg-BG"/>
        </w:rPr>
      </w:pPr>
    </w:p>
    <w:p w:rsidR="00D007D9" w14:paraId="177DEEA9" w14:textId="77777777">
      <w:pPr>
        <w:pStyle w:val="NormalWeb"/>
        <w:widowControl w:val="0"/>
        <w:spacing w:before="0" w:beforeAutospacing="0" w:after="0" w:afterAutospacing="0"/>
        <w:jc w:val="center"/>
        <w:rPr>
          <w:sz w:val="22"/>
          <w:szCs w:val="22"/>
          <w:lang w:val="bg-BG"/>
        </w:rPr>
      </w:pPr>
    </w:p>
    <w:p w:rsidR="00D007D9" w14:paraId="5539869C" w14:textId="77777777">
      <w:pPr>
        <w:pStyle w:val="NormalWeb"/>
        <w:widowControl w:val="0"/>
        <w:spacing w:before="0" w:beforeAutospacing="0" w:after="0" w:afterAutospacing="0"/>
        <w:jc w:val="center"/>
        <w:rPr>
          <w:sz w:val="22"/>
          <w:szCs w:val="22"/>
          <w:lang w:val="bg-BG"/>
        </w:rPr>
      </w:pPr>
    </w:p>
    <w:p w:rsidR="00D007D9" w14:paraId="1AEDF7E0" w14:textId="77777777">
      <w:pPr>
        <w:pStyle w:val="NormalWeb"/>
        <w:widowControl w:val="0"/>
        <w:spacing w:before="0" w:beforeAutospacing="0" w:after="0" w:afterAutospacing="0"/>
        <w:jc w:val="center"/>
        <w:rPr>
          <w:sz w:val="22"/>
          <w:szCs w:val="22"/>
          <w:lang w:val="bg-BG"/>
        </w:rPr>
      </w:pPr>
    </w:p>
    <w:p w:rsidR="00D007D9" w14:paraId="364B00C0" w14:textId="77777777">
      <w:pPr>
        <w:pStyle w:val="NormalWeb"/>
        <w:widowControl w:val="0"/>
        <w:spacing w:before="0" w:beforeAutospacing="0" w:after="0" w:afterAutospacing="0"/>
        <w:jc w:val="center"/>
        <w:rPr>
          <w:sz w:val="22"/>
          <w:szCs w:val="22"/>
          <w:lang w:val="bg-BG"/>
        </w:rPr>
      </w:pPr>
    </w:p>
    <w:p w:rsidR="00D007D9" w14:paraId="76689E50" w14:textId="77777777">
      <w:pPr>
        <w:pStyle w:val="NormalWeb"/>
        <w:widowControl w:val="0"/>
        <w:spacing w:before="0" w:beforeAutospacing="0" w:after="0" w:afterAutospacing="0"/>
        <w:jc w:val="center"/>
        <w:rPr>
          <w:sz w:val="22"/>
          <w:szCs w:val="22"/>
          <w:lang w:val="bg-BG"/>
        </w:rPr>
      </w:pPr>
    </w:p>
    <w:p w:rsidR="00D007D9" w14:paraId="268E57BA" w14:textId="77777777">
      <w:pPr>
        <w:pStyle w:val="NormalWeb"/>
        <w:widowControl w:val="0"/>
        <w:spacing w:before="0" w:beforeAutospacing="0" w:after="0" w:afterAutospacing="0"/>
        <w:jc w:val="center"/>
        <w:rPr>
          <w:sz w:val="22"/>
          <w:szCs w:val="22"/>
          <w:lang w:val="bg-BG"/>
        </w:rPr>
      </w:pPr>
    </w:p>
    <w:p w:rsidR="00D007D9" w14:paraId="3DC84D5E" w14:textId="77777777">
      <w:pPr>
        <w:pStyle w:val="NormalWeb"/>
        <w:widowControl w:val="0"/>
        <w:spacing w:before="0" w:beforeAutospacing="0" w:after="0" w:afterAutospacing="0"/>
        <w:jc w:val="center"/>
        <w:rPr>
          <w:sz w:val="22"/>
          <w:szCs w:val="22"/>
          <w:lang w:val="bg-BG"/>
        </w:rPr>
      </w:pPr>
    </w:p>
    <w:p w:rsidR="00D007D9" w14:paraId="484CDDF9" w14:textId="77777777">
      <w:pPr>
        <w:pStyle w:val="NormalWeb"/>
        <w:widowControl w:val="0"/>
        <w:spacing w:before="0" w:beforeAutospacing="0" w:after="0" w:afterAutospacing="0"/>
        <w:jc w:val="center"/>
        <w:rPr>
          <w:b/>
          <w:sz w:val="22"/>
          <w:lang w:val="bg-BG"/>
        </w:rPr>
      </w:pPr>
      <w:r>
        <w:rPr>
          <w:b/>
          <w:bCs/>
          <w:sz w:val="22"/>
          <w:szCs w:val="22"/>
          <w:lang w:val="bg-BG"/>
        </w:rPr>
        <w:t>ПРИЛОЖЕНИЕ II</w:t>
      </w:r>
    </w:p>
    <w:p w:rsidR="00D007D9" w14:paraId="47EC7698" w14:textId="77777777">
      <w:pPr>
        <w:widowControl w:val="0"/>
        <w:ind w:right="1416"/>
        <w:rPr>
          <w:sz w:val="22"/>
          <w:lang w:val="bg-BG"/>
        </w:rPr>
      </w:pPr>
    </w:p>
    <w:p w:rsidR="00D007D9" w14:paraId="558E7697" w14:textId="77777777">
      <w:pPr>
        <w:pStyle w:val="ListParagraph"/>
        <w:widowControl w:val="0"/>
        <w:ind w:left="1620" w:right="836" w:hanging="630"/>
        <w:rPr>
          <w:b/>
          <w:sz w:val="22"/>
          <w:szCs w:val="22"/>
          <w:lang w:val="bg-BG"/>
        </w:rPr>
      </w:pPr>
      <w:ins w:id="172" w:author="Author" w:date="2025-09-08T12:28:00Z">
        <w:r>
          <w:rPr>
            <w:b/>
            <w:bCs/>
            <w:sz w:val="22"/>
            <w:szCs w:val="22"/>
            <w:lang w:val="bg-BG"/>
          </w:rPr>
          <w:t>A.</w:t>
        </w:r>
      </w:ins>
      <w:ins w:id="173" w:author="Author" w:date="2025-09-08T12:28:00Z">
        <w:r>
          <w:rPr>
            <w:b/>
            <w:noProof/>
            <w:sz w:val="22"/>
            <w:szCs w:val="22"/>
            <w:lang w:val="bg-BG"/>
          </w:rPr>
          <w:tab/>
        </w:r>
      </w:ins>
      <w:r>
        <w:rPr>
          <w:b/>
          <w:bCs/>
          <w:sz w:val="22"/>
          <w:szCs w:val="22"/>
          <w:lang w:val="bg-BG"/>
        </w:rPr>
        <w:t>ПРОИЗВОДИТЕЛ(И), ОТГОВОРЕН(И) ЗА ОСВОБОЖДАВАНЕ НА ПАРТИДИ</w:t>
      </w:r>
    </w:p>
    <w:p w:rsidR="00D007D9" w14:paraId="556862BC" w14:textId="77777777">
      <w:pPr>
        <w:widowControl w:val="0"/>
        <w:ind w:left="1620" w:right="836" w:hanging="1620"/>
        <w:rPr>
          <w:b/>
          <w:sz w:val="22"/>
          <w:szCs w:val="22"/>
          <w:lang w:val="bg-BG"/>
        </w:rPr>
      </w:pPr>
    </w:p>
    <w:p w:rsidR="00D007D9" w14:paraId="20A0A502" w14:textId="77777777">
      <w:pPr>
        <w:widowControl w:val="0"/>
        <w:ind w:left="1620" w:right="836" w:hanging="630"/>
        <w:rPr>
          <w:b/>
          <w:sz w:val="22"/>
          <w:szCs w:val="22"/>
          <w:lang w:val="bg-BG"/>
        </w:rPr>
      </w:pPr>
      <w:ins w:id="174" w:author="Author" w:date="2025-09-08T12:28:00Z">
        <w:r>
          <w:rPr>
            <w:b/>
            <w:noProof/>
            <w:sz w:val="22"/>
            <w:szCs w:val="22"/>
            <w:lang w:val="bg-BG"/>
          </w:rPr>
          <w:t>Б.</w:t>
        </w:r>
      </w:ins>
      <w:ins w:id="175" w:author="Author" w:date="2025-09-08T12:28:00Z">
        <w:r>
          <w:rPr>
            <w:b/>
            <w:noProof/>
            <w:sz w:val="22"/>
            <w:szCs w:val="22"/>
            <w:lang w:val="bg-BG"/>
          </w:rPr>
          <w:tab/>
        </w:r>
      </w:ins>
      <w:r>
        <w:rPr>
          <w:b/>
          <w:bCs/>
          <w:sz w:val="22"/>
          <w:szCs w:val="22"/>
          <w:lang w:val="bg-BG"/>
        </w:rPr>
        <w:t>УСЛОВИЯ ИЛИ ОГРАНИЧЕНИЯ ЗА ДОСТАВКА И УПОТРЕБА</w:t>
      </w:r>
    </w:p>
    <w:p w:rsidR="00D007D9" w14:paraId="4DE707FB" w14:textId="77777777">
      <w:pPr>
        <w:pStyle w:val="ListParagraph"/>
        <w:widowControl w:val="0"/>
        <w:ind w:left="1620" w:right="836" w:hanging="1620"/>
        <w:rPr>
          <w:b/>
          <w:sz w:val="22"/>
          <w:szCs w:val="22"/>
          <w:lang w:val="bg-BG"/>
        </w:rPr>
      </w:pPr>
    </w:p>
    <w:p w:rsidR="00D007D9" w14:paraId="332A0240" w14:textId="77777777">
      <w:pPr>
        <w:widowControl w:val="0"/>
        <w:ind w:left="1620" w:right="836" w:hanging="630"/>
        <w:rPr>
          <w:b/>
          <w:sz w:val="22"/>
          <w:szCs w:val="22"/>
          <w:lang w:val="bg-BG"/>
        </w:rPr>
      </w:pPr>
      <w:ins w:id="176" w:author="Author" w:date="2025-09-08T12:28:00Z">
        <w:r>
          <w:rPr>
            <w:b/>
            <w:noProof/>
            <w:sz w:val="22"/>
            <w:szCs w:val="22"/>
            <w:lang w:val="bg-BG"/>
          </w:rPr>
          <w:t>В</w:t>
        </w:r>
      </w:ins>
      <w:ins w:id="177" w:author="Author" w:date="2025-09-08T12:28:00Z">
        <w:r>
          <w:rPr>
            <w:b/>
            <w:bCs/>
            <w:sz w:val="22"/>
            <w:szCs w:val="22"/>
            <w:lang w:val="bg-BG"/>
          </w:rPr>
          <w:t>.</w:t>
        </w:r>
      </w:ins>
      <w:ins w:id="178" w:author="Author" w:date="2025-09-08T12:28:00Z">
        <w:r>
          <w:rPr>
            <w:b/>
            <w:noProof/>
            <w:sz w:val="22"/>
            <w:szCs w:val="22"/>
            <w:lang w:val="bg-BG"/>
          </w:rPr>
          <w:tab/>
        </w:r>
      </w:ins>
      <w:r>
        <w:rPr>
          <w:b/>
          <w:bCs/>
          <w:sz w:val="22"/>
          <w:szCs w:val="22"/>
          <w:lang w:val="bg-BG"/>
        </w:rPr>
        <w:t>ДРУГИ УСЛОВИЯ И ИЗИСКВАНИЯ НА РАЗРЕШЕНИЕТО ЗА УПОТРЕБА</w:t>
      </w:r>
    </w:p>
    <w:p w:rsidR="00D007D9" w14:paraId="6DA51176" w14:textId="77777777">
      <w:pPr>
        <w:pStyle w:val="ListParagraph"/>
        <w:widowControl w:val="0"/>
        <w:ind w:left="1620" w:right="836" w:hanging="1620"/>
        <w:rPr>
          <w:b/>
          <w:sz w:val="22"/>
          <w:szCs w:val="22"/>
          <w:lang w:val="bg-BG"/>
        </w:rPr>
      </w:pPr>
    </w:p>
    <w:p w:rsidR="00D007D9" w14:paraId="709BCF41" w14:textId="77777777">
      <w:pPr>
        <w:widowControl w:val="0"/>
        <w:ind w:left="1620" w:right="836" w:hanging="630"/>
        <w:rPr>
          <w:b/>
          <w:sz w:val="22"/>
          <w:szCs w:val="22"/>
          <w:lang w:val="bg-BG"/>
        </w:rPr>
      </w:pPr>
      <w:ins w:id="179" w:author="Author" w:date="2025-09-08T12:28:00Z">
        <w:r>
          <w:rPr>
            <w:b/>
            <w:sz w:val="22"/>
            <w:szCs w:val="22"/>
            <w:lang w:val="bg-BG"/>
          </w:rPr>
          <w:t>Г.</w:t>
        </w:r>
      </w:ins>
      <w:ins w:id="180" w:author="Author" w:date="2025-09-08T12:28:00Z">
        <w:r>
          <w:rPr>
            <w:b/>
            <w:noProof/>
            <w:sz w:val="22"/>
            <w:szCs w:val="22"/>
            <w:lang w:val="bg-BG"/>
          </w:rPr>
          <w:tab/>
        </w:r>
      </w:ins>
      <w:r>
        <w:rPr>
          <w:b/>
          <w:bCs/>
          <w:sz w:val="22"/>
          <w:szCs w:val="22"/>
          <w:lang w:val="bg-BG"/>
        </w:rPr>
        <w:t>УСЛОВИЯ ИЛИ ОГРАНИЧЕНИЯ ЗА БЕЗОПАСНА И ЕФЕКТИВНА УПОТРЕБА НА ЛЕКАРСТВЕНИЯ ПРОДУКТ</w:t>
      </w:r>
    </w:p>
    <w:p w:rsidR="00D007D9" w14:paraId="246AE654" w14:textId="77777777">
      <w:pPr>
        <w:pStyle w:val="ListParagraph"/>
        <w:widowControl w:val="0"/>
        <w:ind w:left="1620" w:right="836" w:hanging="1620"/>
        <w:rPr>
          <w:b/>
          <w:sz w:val="22"/>
          <w:szCs w:val="22"/>
          <w:lang w:val="bg-BG"/>
        </w:rPr>
      </w:pPr>
    </w:p>
    <w:p w:rsidR="00D007D9" w14:paraId="3412E5C7" w14:textId="77777777">
      <w:pPr>
        <w:widowControl w:val="0"/>
        <w:ind w:left="1620" w:right="836" w:hanging="630"/>
        <w:rPr>
          <w:b/>
          <w:sz w:val="22"/>
          <w:szCs w:val="22"/>
          <w:lang w:val="bg-BG"/>
        </w:rPr>
      </w:pPr>
      <w:ins w:id="181" w:author="Author" w:date="2025-09-08T12:28:00Z">
        <w:r>
          <w:rPr>
            <w:b/>
            <w:noProof/>
            <w:sz w:val="22"/>
            <w:szCs w:val="22"/>
            <w:lang w:val="bg-BG"/>
          </w:rPr>
          <w:t>Д</w:t>
        </w:r>
      </w:ins>
      <w:ins w:id="182" w:author="Author" w:date="2025-09-08T12:28:00Z">
        <w:r>
          <w:rPr>
            <w:b/>
            <w:sz w:val="22"/>
            <w:szCs w:val="22"/>
            <w:lang w:val="bg-BG"/>
          </w:rPr>
          <w:t>.</w:t>
        </w:r>
      </w:ins>
      <w:ins w:id="183" w:author="Author" w:date="2025-09-08T12:28:00Z">
        <w:r>
          <w:rPr>
            <w:b/>
            <w:noProof/>
            <w:sz w:val="22"/>
            <w:szCs w:val="22"/>
            <w:lang w:val="bg-BG"/>
          </w:rPr>
          <w:tab/>
        </w:r>
      </w:ins>
      <w:r>
        <w:rPr>
          <w:b/>
          <w:bCs/>
          <w:sz w:val="22"/>
          <w:szCs w:val="22"/>
          <w:lang w:val="bg-BG"/>
        </w:rPr>
        <w:t>КОНКРЕТНО ЗАДЪЛЖЕНИЕ ЗА ИЗПЪЛНЕНИЕ НА МЕРКИ СЛЕД РАЗРЕШАВАНЕ ЗА УПОТРЕБА ПОД УСЛОВИЕ</w:t>
      </w:r>
    </w:p>
    <w:p w:rsidR="00D007D9" w14:paraId="5405E526" w14:textId="77777777">
      <w:pPr>
        <w:pStyle w:val="TitleB"/>
      </w:pPr>
      <w:r>
        <w:br w:type="page"/>
      </w:r>
    </w:p>
    <w:p w:rsidR="00D007D9" w14:paraId="0134C531" w14:textId="77777777">
      <w:pPr>
        <w:pStyle w:val="TitleB"/>
      </w:pPr>
      <w:r>
        <w:t>A.</w:t>
      </w:r>
      <w:r>
        <w:tab/>
        <w:t>ПРОИЗВОДИТЕЛ, ОТГОВОРЕН ЗА ОСВОБОЖДАВАНЕ НА ПАРТИДИ</w:t>
      </w:r>
    </w:p>
    <w:p w:rsidR="00D007D9" w14:paraId="607D88DE" w14:textId="77777777">
      <w:pPr>
        <w:widowControl w:val="0"/>
        <w:rPr>
          <w:sz w:val="22"/>
          <w:lang w:val="bg-BG"/>
        </w:rPr>
      </w:pPr>
    </w:p>
    <w:p w:rsidR="00D007D9" w14:paraId="4AF8A2F6" w14:textId="77777777">
      <w:pPr>
        <w:widowControl w:val="0"/>
        <w:rPr>
          <w:sz w:val="22"/>
          <w:u w:val="single"/>
          <w:lang w:val="bg-BG"/>
        </w:rPr>
      </w:pPr>
      <w:r>
        <w:rPr>
          <w:sz w:val="22"/>
          <w:szCs w:val="22"/>
          <w:u w:val="single"/>
          <w:lang w:val="bg-BG"/>
        </w:rPr>
        <w:t>Име и адрес на производителя, отговорен за освобождаване на партидите</w:t>
      </w:r>
    </w:p>
    <w:p w:rsidR="00D007D9" w14:paraId="3F909567" w14:textId="77777777">
      <w:pPr>
        <w:widowControl w:val="0"/>
        <w:rPr>
          <w:sz w:val="22"/>
          <w:lang w:val="bg-BG"/>
        </w:rPr>
      </w:pPr>
    </w:p>
    <w:p w:rsidR="00D007D9" w14:paraId="28C068AF" w14:textId="77777777">
      <w:pPr>
        <w:widowControl w:val="0"/>
        <w:rPr>
          <w:sz w:val="22"/>
          <w:szCs w:val="22"/>
          <w:lang w:val="bg-BG"/>
        </w:rPr>
      </w:pPr>
      <w:r>
        <w:rPr>
          <w:sz w:val="22"/>
          <w:szCs w:val="22"/>
          <w:lang w:val="bg-BG"/>
        </w:rPr>
        <w:t>PCI Pharma Services (Millmount Healthcare Limited)</w:t>
      </w:r>
    </w:p>
    <w:p w:rsidR="00D007D9" w14:paraId="787CDA5C" w14:textId="77777777">
      <w:pPr>
        <w:widowControl w:val="0"/>
        <w:rPr>
          <w:sz w:val="22"/>
          <w:szCs w:val="22"/>
          <w:lang w:val="bg-BG"/>
        </w:rPr>
      </w:pPr>
      <w:r>
        <w:rPr>
          <w:sz w:val="22"/>
          <w:szCs w:val="22"/>
          <w:lang w:val="bg-BG"/>
        </w:rPr>
        <w:t>Block 7, City North Business Campus</w:t>
      </w:r>
    </w:p>
    <w:p w:rsidR="00D007D9" w14:paraId="68D204FD" w14:textId="77777777">
      <w:pPr>
        <w:widowControl w:val="0"/>
        <w:rPr>
          <w:sz w:val="22"/>
          <w:szCs w:val="22"/>
          <w:lang w:val="bg-BG"/>
        </w:rPr>
      </w:pPr>
      <w:r>
        <w:rPr>
          <w:sz w:val="22"/>
          <w:szCs w:val="22"/>
          <w:lang w:val="bg-BG"/>
        </w:rPr>
        <w:t>Stamullen, Co. Meath, K32 YD60</w:t>
      </w:r>
    </w:p>
    <w:p w:rsidR="00D007D9" w14:paraId="5C164AA1" w14:textId="77777777">
      <w:pPr>
        <w:widowControl w:val="0"/>
        <w:rPr>
          <w:sz w:val="22"/>
          <w:szCs w:val="22"/>
          <w:lang w:val="bg-BG"/>
        </w:rPr>
      </w:pPr>
      <w:r>
        <w:rPr>
          <w:sz w:val="22"/>
          <w:szCs w:val="22"/>
          <w:lang w:val="bg-BG"/>
        </w:rPr>
        <w:t>Ирландия</w:t>
      </w:r>
    </w:p>
    <w:p w:rsidR="00D007D9" w14:paraId="5E39F1D5" w14:textId="77777777">
      <w:pPr>
        <w:widowControl w:val="0"/>
        <w:rPr>
          <w:sz w:val="22"/>
          <w:szCs w:val="22"/>
          <w:lang w:val="bg-BG"/>
        </w:rPr>
      </w:pPr>
    </w:p>
    <w:p w:rsidR="00D007D9" w14:paraId="6FFF4F11" w14:textId="77777777">
      <w:pPr>
        <w:widowControl w:val="0"/>
        <w:rPr>
          <w:sz w:val="22"/>
          <w:szCs w:val="22"/>
          <w:lang w:val="bg-BG"/>
        </w:rPr>
      </w:pPr>
    </w:p>
    <w:p w:rsidR="00D007D9" w14:paraId="30894573" w14:textId="77777777">
      <w:pPr>
        <w:pStyle w:val="TitleB"/>
        <w:rPr>
          <w:color w:val="000000" w:themeColor="text1"/>
        </w:rPr>
      </w:pPr>
      <w:bookmarkStart w:id="184" w:name="OLE_LINK2"/>
      <w:r>
        <w:t>Б.</w:t>
      </w:r>
      <w:bookmarkEnd w:id="184"/>
      <w:r>
        <w:tab/>
        <w:t xml:space="preserve">УСЛОВИЯ ИЛИ ОГРАНИЧЕНИЯ ЗА ДОСТАВКА И УПОТРЕБА </w:t>
      </w:r>
    </w:p>
    <w:p w:rsidR="00D007D9" w14:paraId="1D3A1370" w14:textId="77777777">
      <w:pPr>
        <w:widowControl w:val="0"/>
        <w:rPr>
          <w:sz w:val="22"/>
          <w:szCs w:val="22"/>
          <w:lang w:val="bg-BG"/>
        </w:rPr>
      </w:pPr>
    </w:p>
    <w:p w:rsidR="00D007D9" w14:paraId="58086E2D" w14:textId="77777777">
      <w:pPr>
        <w:widowControl w:val="0"/>
        <w:numPr>
          <w:ilvl w:val="12"/>
          <w:numId w:val="0"/>
        </w:numPr>
        <w:rPr>
          <w:sz w:val="22"/>
          <w:szCs w:val="22"/>
          <w:lang w:val="bg-BG"/>
        </w:rPr>
      </w:pPr>
      <w:r>
        <w:rPr>
          <w:sz w:val="22"/>
          <w:szCs w:val="22"/>
          <w:lang w:val="bg-BG"/>
        </w:rPr>
        <w:t>Лекарственият продукт се отпуска по ограничено лекарско предписание (вж. Приложение I: Кратка характеристика на продукта, точка 4.2).</w:t>
      </w:r>
    </w:p>
    <w:p w:rsidR="00D007D9" w14:paraId="5677A0EB" w14:textId="77777777">
      <w:pPr>
        <w:widowControl w:val="0"/>
        <w:numPr>
          <w:ilvl w:val="12"/>
          <w:numId w:val="0"/>
        </w:numPr>
        <w:rPr>
          <w:sz w:val="22"/>
          <w:szCs w:val="22"/>
          <w:lang w:val="bg-BG"/>
        </w:rPr>
      </w:pPr>
    </w:p>
    <w:p w:rsidR="00D007D9" w14:paraId="466538C7" w14:textId="77777777">
      <w:pPr>
        <w:widowControl w:val="0"/>
        <w:numPr>
          <w:ilvl w:val="12"/>
          <w:numId w:val="0"/>
        </w:numPr>
        <w:rPr>
          <w:sz w:val="22"/>
          <w:szCs w:val="22"/>
          <w:lang w:val="bg-BG"/>
        </w:rPr>
      </w:pPr>
    </w:p>
    <w:p w:rsidR="00D007D9" w14:paraId="3440093A" w14:textId="77777777">
      <w:pPr>
        <w:pStyle w:val="TitleB"/>
        <w:rPr>
          <w:color w:val="000000" w:themeColor="text1"/>
        </w:rPr>
      </w:pPr>
      <w:r>
        <w:t>В.</w:t>
      </w:r>
      <w:del w:id="185" w:author="Author" w:date="2025-09-08T12:28:00Z">
        <w:r>
          <w:delText xml:space="preserve"> </w:delText>
        </w:r>
      </w:del>
      <w:r>
        <w:tab/>
        <w:t>ДРУГИ УСЛОВИЯ И ИЗИСКВАНИЯ НА РАЗРЕШЕНИЕТО ЗА УПОТРЕБА</w:t>
      </w:r>
    </w:p>
    <w:p w:rsidR="00D007D9" w14:paraId="17AED53B" w14:textId="77777777">
      <w:pPr>
        <w:widowControl w:val="0"/>
        <w:ind w:right="-1"/>
        <w:rPr>
          <w:iCs/>
          <w:sz w:val="22"/>
          <w:szCs w:val="22"/>
          <w:u w:val="single"/>
          <w:lang w:val="bg-BG"/>
        </w:rPr>
      </w:pPr>
    </w:p>
    <w:p w:rsidR="00D007D9" w14:paraId="29370623" w14:textId="77777777">
      <w:pPr>
        <w:widowControl w:val="0"/>
        <w:numPr>
          <w:ilvl w:val="0"/>
          <w:numId w:val="23"/>
        </w:numPr>
        <w:ind w:left="567" w:right="-1" w:hanging="567"/>
        <w:rPr>
          <w:b/>
          <w:sz w:val="22"/>
          <w:szCs w:val="22"/>
          <w:lang w:val="bg-BG"/>
        </w:rPr>
      </w:pPr>
      <w:r>
        <w:rPr>
          <w:b/>
          <w:bCs/>
          <w:sz w:val="22"/>
          <w:szCs w:val="22"/>
          <w:lang w:val="bg-BG"/>
        </w:rPr>
        <w:t>Периодични актуализирани доклади за безопасност (ПАДБ)</w:t>
      </w:r>
    </w:p>
    <w:p w:rsidR="00D007D9" w14:paraId="3EF32E0D" w14:textId="77777777">
      <w:pPr>
        <w:widowControl w:val="0"/>
        <w:ind w:right="567"/>
        <w:rPr>
          <w:sz w:val="22"/>
          <w:szCs w:val="22"/>
          <w:lang w:val="bg-BG"/>
        </w:rPr>
      </w:pPr>
    </w:p>
    <w:p w:rsidR="00D007D9" w14:paraId="123A918D" w14:textId="77777777">
      <w:pPr>
        <w:widowControl w:val="0"/>
        <w:ind w:right="567"/>
        <w:rPr>
          <w:iCs/>
          <w:sz w:val="22"/>
          <w:szCs w:val="22"/>
          <w:lang w:val="bg-BG"/>
        </w:rPr>
      </w:pPr>
      <w:r>
        <w:rPr>
          <w:iCs/>
          <w:sz w:val="22"/>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rsidR="00D007D9" w14:paraId="6BEE861E" w14:textId="77777777">
      <w:pPr>
        <w:widowControl w:val="0"/>
        <w:rPr>
          <w:iCs/>
          <w:sz w:val="22"/>
          <w:szCs w:val="22"/>
          <w:lang w:val="bg-BG"/>
        </w:rPr>
      </w:pPr>
    </w:p>
    <w:p w:rsidR="00D007D9" w14:paraId="389C1A12" w14:textId="77777777">
      <w:pPr>
        <w:widowControl w:val="0"/>
        <w:rPr>
          <w:iCs/>
          <w:sz w:val="22"/>
          <w:szCs w:val="22"/>
          <w:lang w:val="bg-BG"/>
        </w:rPr>
      </w:pPr>
      <w:r>
        <w:rPr>
          <w:sz w:val="22"/>
          <w:szCs w:val="22"/>
          <w:lang w:val="bg-BG"/>
        </w:rPr>
        <w:t xml:space="preserve">Притежателят на разрешението за употреба (ПРУ) трябва да подаде първия ПАДБ за този продукт в срок от 6 месеца след разрешаването за употреба. </w:t>
      </w:r>
    </w:p>
    <w:p w:rsidR="00D007D9" w14:paraId="57A0F10A" w14:textId="77777777">
      <w:pPr>
        <w:widowControl w:val="0"/>
        <w:ind w:right="-1"/>
        <w:rPr>
          <w:iCs/>
          <w:sz w:val="22"/>
          <w:szCs w:val="22"/>
          <w:u w:val="single"/>
          <w:lang w:val="bg-BG"/>
        </w:rPr>
      </w:pPr>
    </w:p>
    <w:p w:rsidR="00D007D9" w14:paraId="544BF7EE" w14:textId="77777777">
      <w:pPr>
        <w:widowControl w:val="0"/>
        <w:ind w:right="-1"/>
        <w:rPr>
          <w:sz w:val="22"/>
          <w:szCs w:val="22"/>
          <w:u w:val="single"/>
          <w:lang w:val="bg-BG"/>
        </w:rPr>
      </w:pPr>
    </w:p>
    <w:p w:rsidR="00D007D9" w14:paraId="01734380" w14:textId="77777777">
      <w:pPr>
        <w:pStyle w:val="TitleB"/>
        <w:rPr>
          <w:color w:val="000000" w:themeColor="text1"/>
        </w:rPr>
      </w:pPr>
      <w:r>
        <w:t>Г.</w:t>
      </w:r>
      <w:r>
        <w:tab/>
        <w:t>УСЛОВИЯ ИЛИ ОГРАНИЧЕНИЯ ЗА БЕЗОПАСНА И ЕФЕКТИВНА УПОТРЕБА НА ЛЕКАРСТВЕНИЯ ПРОДУКТ</w:t>
      </w:r>
    </w:p>
    <w:p w:rsidR="00D007D9" w14:paraId="3DF13767" w14:textId="77777777">
      <w:pPr>
        <w:widowControl w:val="0"/>
        <w:ind w:right="-1"/>
        <w:rPr>
          <w:sz w:val="22"/>
          <w:szCs w:val="22"/>
          <w:u w:val="single"/>
          <w:lang w:val="bg-BG"/>
        </w:rPr>
      </w:pPr>
    </w:p>
    <w:p w:rsidR="00D007D9" w14:paraId="69E74335" w14:textId="77777777">
      <w:pPr>
        <w:widowControl w:val="0"/>
        <w:numPr>
          <w:ilvl w:val="0"/>
          <w:numId w:val="23"/>
        </w:numPr>
        <w:ind w:left="567" w:right="-1" w:hanging="567"/>
        <w:rPr>
          <w:b/>
          <w:sz w:val="22"/>
          <w:szCs w:val="22"/>
          <w:lang w:val="bg-BG"/>
        </w:rPr>
      </w:pPr>
      <w:r>
        <w:rPr>
          <w:b/>
          <w:bCs/>
          <w:sz w:val="22"/>
          <w:szCs w:val="22"/>
          <w:lang w:val="bg-BG"/>
        </w:rPr>
        <w:t>План за управление на риска (ПУР)</w:t>
      </w:r>
    </w:p>
    <w:p w:rsidR="00D007D9" w14:paraId="680A36EC" w14:textId="77777777">
      <w:pPr>
        <w:widowControl w:val="0"/>
        <w:ind w:right="-1"/>
        <w:rPr>
          <w:b/>
          <w:sz w:val="22"/>
          <w:szCs w:val="22"/>
          <w:lang w:val="bg-BG"/>
        </w:rPr>
      </w:pPr>
    </w:p>
    <w:p w:rsidR="00D007D9" w14:paraId="6AE9E070" w14:textId="77777777">
      <w:pPr>
        <w:widowControl w:val="0"/>
        <w:ind w:right="567"/>
        <w:rPr>
          <w:sz w:val="22"/>
          <w:szCs w:val="22"/>
          <w:lang w:val="bg-BG"/>
        </w:rPr>
      </w:pPr>
      <w:r>
        <w:rPr>
          <w:sz w:val="22"/>
          <w:szCs w:val="22"/>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rsidR="00D007D9" w14:paraId="29540753" w14:textId="77777777">
      <w:pPr>
        <w:widowControl w:val="0"/>
        <w:ind w:right="-1"/>
        <w:rPr>
          <w:iCs/>
          <w:sz w:val="22"/>
          <w:szCs w:val="22"/>
          <w:lang w:val="bg-BG"/>
        </w:rPr>
      </w:pPr>
    </w:p>
    <w:p w:rsidR="00D007D9" w14:paraId="17A9BE84" w14:textId="77777777">
      <w:pPr>
        <w:widowControl w:val="0"/>
        <w:ind w:right="-1"/>
        <w:rPr>
          <w:iCs/>
          <w:sz w:val="22"/>
          <w:szCs w:val="22"/>
          <w:lang w:val="bg-BG"/>
        </w:rPr>
      </w:pPr>
      <w:r>
        <w:rPr>
          <w:iCs/>
          <w:sz w:val="22"/>
          <w:szCs w:val="22"/>
          <w:lang w:val="bg-BG"/>
        </w:rPr>
        <w:t>Актуализиран ПУР трябва да се подава:</w:t>
      </w:r>
    </w:p>
    <w:p w:rsidR="00D007D9" w14:paraId="65FE8CBE" w14:textId="77777777">
      <w:pPr>
        <w:widowControl w:val="0"/>
        <w:numPr>
          <w:ilvl w:val="0"/>
          <w:numId w:val="27"/>
        </w:numPr>
        <w:ind w:left="1134" w:hanging="567"/>
        <w:rPr>
          <w:iCs/>
          <w:sz w:val="22"/>
          <w:szCs w:val="22"/>
          <w:lang w:val="bg-BG"/>
        </w:rPr>
      </w:pPr>
      <w:r>
        <w:rPr>
          <w:iCs/>
          <w:sz w:val="22"/>
          <w:szCs w:val="22"/>
          <w:lang w:val="bg-BG"/>
        </w:rPr>
        <w:t>по искане на Европейската агенция по лекарствата;</w:t>
      </w:r>
    </w:p>
    <w:p w:rsidR="00D007D9" w14:paraId="716A371A" w14:textId="77777777">
      <w:pPr>
        <w:widowControl w:val="0"/>
        <w:numPr>
          <w:ilvl w:val="0"/>
          <w:numId w:val="27"/>
        </w:numPr>
        <w:ind w:left="1134" w:hanging="567"/>
        <w:rPr>
          <w:iCs/>
          <w:sz w:val="22"/>
          <w:szCs w:val="22"/>
          <w:lang w:val="bg-BG"/>
        </w:rPr>
      </w:pPr>
      <w:r>
        <w:rPr>
          <w:sz w:val="22"/>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rsidR="00D007D9" w14:paraId="12D0D7BC" w14:textId="77777777">
      <w:pPr>
        <w:widowControl w:val="0"/>
        <w:ind w:right="-1"/>
        <w:rPr>
          <w:b/>
          <w:sz w:val="22"/>
          <w:szCs w:val="22"/>
          <w:lang w:val="bg-BG"/>
        </w:rPr>
      </w:pPr>
    </w:p>
    <w:p w:rsidR="00D007D9" w14:paraId="70F1015D" w14:textId="77777777">
      <w:pPr>
        <w:pStyle w:val="NormalAgency"/>
        <w:widowControl w:val="0"/>
        <w:rPr>
          <w:rFonts w:ascii="Times New Roman" w:hAnsi="Times New Roman"/>
          <w:sz w:val="22"/>
          <w:lang w:val="bg-BG"/>
        </w:rPr>
      </w:pPr>
    </w:p>
    <w:p w:rsidR="00D007D9" w14:paraId="68CE4438" w14:textId="77777777">
      <w:pPr>
        <w:pStyle w:val="TitleB"/>
        <w:rPr>
          <w:color w:val="000000" w:themeColor="text1"/>
        </w:rPr>
      </w:pPr>
      <w:r>
        <w:t>Д.</w:t>
      </w:r>
      <w:r>
        <w:tab/>
        <w:t>КОНКРЕТНО ЗАДЪЛЖЕНИЕ ЗА ИЗПЪЛНЕНИЕ НА МЕРКИ СЛЕД РАЗРЕШАВАНЕ ЗА УПОТРЕБА ПОД УСЛОВИЕ</w:t>
      </w:r>
    </w:p>
    <w:p w:rsidR="00D007D9" w14:paraId="4C1C06DD" w14:textId="77777777">
      <w:pPr>
        <w:widowControl w:val="0"/>
        <w:ind w:right="-1"/>
        <w:rPr>
          <w:b/>
          <w:sz w:val="22"/>
          <w:szCs w:val="22"/>
          <w:lang w:val="bg-BG"/>
        </w:rPr>
      </w:pPr>
    </w:p>
    <w:p w:rsidR="00D007D9" w14:paraId="6A40230D" w14:textId="77777777">
      <w:pPr>
        <w:widowControl w:val="0"/>
        <w:ind w:right="-1"/>
        <w:rPr>
          <w:iCs/>
          <w:sz w:val="22"/>
          <w:szCs w:val="22"/>
          <w:lang w:val="bg-BG"/>
        </w:rPr>
      </w:pPr>
      <w:r>
        <w:rPr>
          <w:iCs/>
          <w:sz w:val="22"/>
          <w:szCs w:val="22"/>
          <w:lang w:val="bg-BG"/>
        </w:rPr>
        <w:t>Това е разрешение за употреба под условие и съгласно чл. 14-а от Регламент (ЕО) № 726/2004 в определения срок ПРУ трябва да изпълни следните мерки:</w:t>
      </w:r>
    </w:p>
    <w:p w:rsidR="00D007D9" w14:paraId="398D909A" w14:textId="77777777">
      <w:pPr>
        <w:widowControl w:val="0"/>
        <w:ind w:right="-1"/>
        <w:rPr>
          <w:del w:id="186" w:author="Author" w:date="2025-09-08T12:28:00Z"/>
          <w:iCs/>
          <w:sz w:val="22"/>
          <w:szCs w:val="22"/>
          <w:lang w:val="bg-BG"/>
        </w:rPr>
      </w:pPr>
    </w:p>
    <w:p w:rsidR="00D007D9" w14:paraId="06F1267C" w14:textId="77777777">
      <w:pPr>
        <w:widowControl w:val="0"/>
        <w:ind w:right="-1"/>
        <w:rPr>
          <w:iCs/>
          <w:sz w:val="22"/>
          <w:szCs w:val="22"/>
          <w:lang w:val="bg-BG"/>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14"/>
        <w:gridCol w:w="1442"/>
      </w:tblGrid>
      <w:tr w14:paraId="481E099E" w14:textId="77777777">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4186" w:type="pct"/>
          </w:tcPr>
          <w:p w:rsidR="00D007D9" w14:paraId="6C5E21E9" w14:textId="77777777">
            <w:pPr>
              <w:keepNext/>
              <w:widowControl w:val="0"/>
              <w:ind w:right="-1"/>
              <w:rPr>
                <w:b/>
                <w:szCs w:val="22"/>
                <w:lang w:val="bg-BG"/>
              </w:rPr>
            </w:pPr>
            <w:r>
              <w:rPr>
                <w:b/>
                <w:bCs/>
                <w:sz w:val="22"/>
                <w:szCs w:val="22"/>
                <w:lang w:val="bg-BG"/>
              </w:rPr>
              <w:t>Описание</w:t>
            </w:r>
          </w:p>
        </w:tc>
        <w:tc>
          <w:tcPr>
            <w:tcW w:w="814" w:type="pct"/>
          </w:tcPr>
          <w:p w:rsidR="00D007D9" w14:paraId="7247D0B1" w14:textId="77777777">
            <w:pPr>
              <w:keepNext/>
              <w:widowControl w:val="0"/>
              <w:ind w:right="-1"/>
              <w:rPr>
                <w:b/>
                <w:szCs w:val="22"/>
                <w:lang w:val="bg-BG"/>
              </w:rPr>
            </w:pPr>
            <w:r>
              <w:rPr>
                <w:b/>
                <w:bCs/>
                <w:sz w:val="22"/>
                <w:szCs w:val="22"/>
                <w:lang w:val="bg-BG"/>
              </w:rPr>
              <w:t>Срок</w:t>
            </w:r>
          </w:p>
        </w:tc>
      </w:tr>
      <w:tr w14:paraId="0FABFB23" w14:textId="77777777">
        <w:tblPrEx>
          <w:tblW w:w="4911" w:type="pct"/>
          <w:tblLayout w:type="fixed"/>
          <w:tblLook w:val="01E0"/>
        </w:tblPrEx>
        <w:trPr>
          <w:trHeight w:val="287"/>
        </w:trPr>
        <w:tc>
          <w:tcPr>
            <w:tcW w:w="4186" w:type="pct"/>
          </w:tcPr>
          <w:p w:rsidR="00D007D9" w14:paraId="4363BADB" w14:textId="77777777">
            <w:pPr>
              <w:pStyle w:val="TabletextrowsAgency"/>
              <w:keepNext/>
              <w:widowControl w:val="0"/>
              <w:spacing w:line="240" w:lineRule="auto"/>
              <w:rPr>
                <w:rFonts w:ascii="Times New Roman" w:hAnsi="Times New Roman" w:cs="Times New Roman"/>
                <w:sz w:val="22"/>
                <w:szCs w:val="22"/>
                <w:lang w:val="bg-BG"/>
              </w:rPr>
            </w:pPr>
            <w:r>
              <w:rPr>
                <w:rFonts w:ascii="Times New Roman" w:hAnsi="Times New Roman" w:cs="Times New Roman"/>
                <w:sz w:val="22"/>
                <w:szCs w:val="22"/>
                <w:lang w:val="bg-BG"/>
              </w:rPr>
              <w:t xml:space="preserve">За да се потвърдят ефикасността и безопасността на футибатиниб при възрастни пациенти с локално авансирал или метастатичен холангиокарцином с фузии или пренареждания на FGFR2, който е с прогресия след най-малко една предишна линия на системна терапия, ПРУ трябва да представи резултатите от проучването FOENIX-CCA4 (TAS-120-205), проучване фаза 2 на футибатиниб при начална доза 20 mg веднъж дневно (Терапевтична група А) и 16 mg веднъж дневно (Терапевтична група Б) при такива пациенти. </w:t>
            </w:r>
          </w:p>
        </w:tc>
        <w:tc>
          <w:tcPr>
            <w:tcW w:w="814" w:type="pct"/>
          </w:tcPr>
          <w:p w:rsidR="00D007D9" w14:paraId="64042FD5" w14:textId="77777777">
            <w:pPr>
              <w:pStyle w:val="TabletextrowsAgency"/>
              <w:keepNext/>
              <w:widowControl w:val="0"/>
              <w:spacing w:line="240" w:lineRule="auto"/>
              <w:rPr>
                <w:rFonts w:ascii="Times New Roman" w:hAnsi="Times New Roman" w:cs="Times New Roman"/>
                <w:sz w:val="22"/>
                <w:szCs w:val="22"/>
                <w:lang w:val="bg-BG"/>
              </w:rPr>
            </w:pPr>
            <w:r>
              <w:rPr>
                <w:rFonts w:ascii="Times New Roman" w:hAnsi="Times New Roman" w:cs="Times New Roman"/>
                <w:sz w:val="22"/>
                <w:szCs w:val="22"/>
                <w:lang w:val="bg-BG"/>
              </w:rPr>
              <w:t>Октомври 2027 г.</w:t>
            </w:r>
          </w:p>
        </w:tc>
      </w:tr>
    </w:tbl>
    <w:p w:rsidR="00D007D9" w14:paraId="53CE31C0" w14:textId="77777777">
      <w:pPr>
        <w:pStyle w:val="NormalWeb"/>
        <w:widowControl w:val="0"/>
        <w:spacing w:before="0" w:beforeAutospacing="0" w:after="0" w:afterAutospacing="0"/>
        <w:jc w:val="center"/>
        <w:rPr>
          <w:b/>
          <w:sz w:val="22"/>
          <w:szCs w:val="22"/>
          <w:lang w:val="bg-BG"/>
        </w:rPr>
      </w:pPr>
    </w:p>
    <w:p w:rsidR="00D007D9" w14:paraId="285769E5" w14:textId="77777777">
      <w:pPr>
        <w:pStyle w:val="NormalWeb"/>
        <w:widowControl w:val="0"/>
        <w:spacing w:before="0" w:beforeAutospacing="0" w:after="0" w:afterAutospacing="0"/>
        <w:jc w:val="center"/>
        <w:rPr>
          <w:b/>
          <w:sz w:val="22"/>
          <w:szCs w:val="22"/>
          <w:lang w:val="bg-BG"/>
        </w:rPr>
      </w:pPr>
      <w:r>
        <w:rPr>
          <w:b/>
          <w:sz w:val="22"/>
          <w:szCs w:val="22"/>
          <w:lang w:val="bg-BG"/>
        </w:rPr>
        <w:br w:type="page"/>
      </w:r>
    </w:p>
    <w:p w:rsidR="00D007D9" w14:paraId="3C86332F" w14:textId="77777777">
      <w:pPr>
        <w:pStyle w:val="NormalWeb"/>
        <w:widowControl w:val="0"/>
        <w:spacing w:before="0" w:beforeAutospacing="0" w:after="0" w:afterAutospacing="0"/>
        <w:jc w:val="center"/>
        <w:rPr>
          <w:b/>
          <w:sz w:val="22"/>
          <w:szCs w:val="22"/>
          <w:lang w:val="bg-BG"/>
        </w:rPr>
      </w:pPr>
    </w:p>
    <w:p w:rsidR="00D007D9" w14:paraId="0366665F" w14:textId="77777777">
      <w:pPr>
        <w:pStyle w:val="NormalWeb"/>
        <w:widowControl w:val="0"/>
        <w:spacing w:before="0" w:beforeAutospacing="0" w:after="0" w:afterAutospacing="0"/>
        <w:jc w:val="center"/>
        <w:rPr>
          <w:b/>
          <w:sz w:val="22"/>
          <w:szCs w:val="22"/>
          <w:lang w:val="bg-BG"/>
        </w:rPr>
      </w:pPr>
    </w:p>
    <w:p w:rsidR="00D007D9" w14:paraId="0A720B41" w14:textId="77777777">
      <w:pPr>
        <w:pStyle w:val="NormalWeb"/>
        <w:widowControl w:val="0"/>
        <w:spacing w:before="0" w:beforeAutospacing="0" w:after="0" w:afterAutospacing="0"/>
        <w:jc w:val="center"/>
        <w:rPr>
          <w:b/>
          <w:sz w:val="22"/>
          <w:szCs w:val="22"/>
          <w:lang w:val="bg-BG"/>
        </w:rPr>
      </w:pPr>
    </w:p>
    <w:p w:rsidR="00D007D9" w14:paraId="54266DB1" w14:textId="77777777">
      <w:pPr>
        <w:pStyle w:val="NormalWeb"/>
        <w:widowControl w:val="0"/>
        <w:spacing w:before="0" w:beforeAutospacing="0" w:after="0" w:afterAutospacing="0"/>
        <w:jc w:val="center"/>
        <w:rPr>
          <w:b/>
          <w:sz w:val="22"/>
          <w:szCs w:val="22"/>
          <w:lang w:val="bg-BG"/>
        </w:rPr>
      </w:pPr>
    </w:p>
    <w:p w:rsidR="00D007D9" w14:paraId="614AF82A" w14:textId="77777777">
      <w:pPr>
        <w:pStyle w:val="NormalWeb"/>
        <w:widowControl w:val="0"/>
        <w:spacing w:before="0" w:beforeAutospacing="0" w:after="0" w:afterAutospacing="0"/>
        <w:jc w:val="center"/>
        <w:rPr>
          <w:b/>
          <w:sz w:val="22"/>
          <w:szCs w:val="22"/>
          <w:lang w:val="bg-BG"/>
        </w:rPr>
      </w:pPr>
    </w:p>
    <w:p w:rsidR="00D007D9" w14:paraId="141F4D6F" w14:textId="77777777">
      <w:pPr>
        <w:pStyle w:val="NormalWeb"/>
        <w:widowControl w:val="0"/>
        <w:spacing w:before="0" w:beforeAutospacing="0" w:after="0" w:afterAutospacing="0"/>
        <w:jc w:val="center"/>
        <w:rPr>
          <w:b/>
          <w:sz w:val="22"/>
          <w:szCs w:val="22"/>
          <w:lang w:val="bg-BG"/>
        </w:rPr>
      </w:pPr>
    </w:p>
    <w:p w:rsidR="00D007D9" w14:paraId="0FEA5D90" w14:textId="77777777">
      <w:pPr>
        <w:pStyle w:val="NormalWeb"/>
        <w:widowControl w:val="0"/>
        <w:spacing w:before="0" w:beforeAutospacing="0" w:after="0" w:afterAutospacing="0"/>
        <w:jc w:val="center"/>
        <w:rPr>
          <w:b/>
          <w:sz w:val="22"/>
          <w:szCs w:val="22"/>
          <w:lang w:val="bg-BG"/>
        </w:rPr>
      </w:pPr>
    </w:p>
    <w:p w:rsidR="00D007D9" w14:paraId="2D1426AB" w14:textId="77777777">
      <w:pPr>
        <w:pStyle w:val="NormalWeb"/>
        <w:widowControl w:val="0"/>
        <w:spacing w:before="0" w:beforeAutospacing="0" w:after="0" w:afterAutospacing="0"/>
        <w:jc w:val="center"/>
        <w:rPr>
          <w:b/>
          <w:sz w:val="22"/>
          <w:szCs w:val="22"/>
          <w:lang w:val="bg-BG"/>
        </w:rPr>
      </w:pPr>
    </w:p>
    <w:p w:rsidR="00D007D9" w14:paraId="791C414A" w14:textId="77777777">
      <w:pPr>
        <w:pStyle w:val="NormalWeb"/>
        <w:widowControl w:val="0"/>
        <w:spacing w:before="0" w:beforeAutospacing="0" w:after="0" w:afterAutospacing="0"/>
        <w:jc w:val="center"/>
        <w:rPr>
          <w:b/>
          <w:sz w:val="22"/>
          <w:szCs w:val="22"/>
          <w:lang w:val="bg-BG"/>
        </w:rPr>
      </w:pPr>
    </w:p>
    <w:p w:rsidR="00D007D9" w14:paraId="4C01A58C" w14:textId="77777777">
      <w:pPr>
        <w:pStyle w:val="NormalWeb"/>
        <w:widowControl w:val="0"/>
        <w:spacing w:before="0" w:beforeAutospacing="0" w:after="0" w:afterAutospacing="0"/>
        <w:jc w:val="center"/>
        <w:rPr>
          <w:b/>
          <w:sz w:val="22"/>
          <w:szCs w:val="22"/>
          <w:lang w:val="bg-BG"/>
        </w:rPr>
      </w:pPr>
    </w:p>
    <w:p w:rsidR="00D007D9" w14:paraId="7638DAD3" w14:textId="77777777">
      <w:pPr>
        <w:pStyle w:val="NormalWeb"/>
        <w:widowControl w:val="0"/>
        <w:spacing w:before="0" w:beforeAutospacing="0" w:after="0" w:afterAutospacing="0"/>
        <w:jc w:val="center"/>
        <w:rPr>
          <w:b/>
          <w:sz w:val="22"/>
          <w:szCs w:val="22"/>
          <w:lang w:val="bg-BG"/>
        </w:rPr>
      </w:pPr>
    </w:p>
    <w:p w:rsidR="00D007D9" w14:paraId="7E2FD13A" w14:textId="77777777">
      <w:pPr>
        <w:pStyle w:val="NormalWeb"/>
        <w:widowControl w:val="0"/>
        <w:spacing w:before="0" w:beforeAutospacing="0" w:after="0" w:afterAutospacing="0"/>
        <w:jc w:val="center"/>
        <w:rPr>
          <w:b/>
          <w:sz w:val="22"/>
          <w:szCs w:val="22"/>
          <w:lang w:val="bg-BG"/>
        </w:rPr>
      </w:pPr>
    </w:p>
    <w:p w:rsidR="00D007D9" w14:paraId="0B7A9296" w14:textId="77777777">
      <w:pPr>
        <w:pStyle w:val="NormalWeb"/>
        <w:widowControl w:val="0"/>
        <w:spacing w:before="0" w:beforeAutospacing="0" w:after="0" w:afterAutospacing="0"/>
        <w:jc w:val="center"/>
        <w:rPr>
          <w:b/>
          <w:sz w:val="22"/>
          <w:szCs w:val="22"/>
          <w:lang w:val="bg-BG"/>
        </w:rPr>
      </w:pPr>
    </w:p>
    <w:p w:rsidR="00D007D9" w14:paraId="78564959" w14:textId="77777777">
      <w:pPr>
        <w:pStyle w:val="NormalWeb"/>
        <w:widowControl w:val="0"/>
        <w:spacing w:before="0" w:beforeAutospacing="0" w:after="0" w:afterAutospacing="0"/>
        <w:jc w:val="center"/>
        <w:rPr>
          <w:b/>
          <w:sz w:val="22"/>
          <w:szCs w:val="22"/>
          <w:lang w:val="bg-BG"/>
        </w:rPr>
      </w:pPr>
    </w:p>
    <w:p w:rsidR="00D007D9" w14:paraId="2148D8C4" w14:textId="77777777">
      <w:pPr>
        <w:pStyle w:val="NormalWeb"/>
        <w:widowControl w:val="0"/>
        <w:spacing w:before="0" w:beforeAutospacing="0" w:after="0" w:afterAutospacing="0"/>
        <w:jc w:val="center"/>
        <w:rPr>
          <w:b/>
          <w:sz w:val="22"/>
          <w:szCs w:val="22"/>
          <w:lang w:val="bg-BG"/>
        </w:rPr>
      </w:pPr>
    </w:p>
    <w:p w:rsidR="00D007D9" w14:paraId="02B08D61" w14:textId="77777777">
      <w:pPr>
        <w:pStyle w:val="NormalWeb"/>
        <w:widowControl w:val="0"/>
        <w:spacing w:before="0" w:beforeAutospacing="0" w:after="0" w:afterAutospacing="0"/>
        <w:jc w:val="center"/>
        <w:rPr>
          <w:b/>
          <w:sz w:val="22"/>
          <w:szCs w:val="22"/>
          <w:lang w:val="bg-BG"/>
        </w:rPr>
      </w:pPr>
    </w:p>
    <w:p w:rsidR="00D007D9" w14:paraId="4A2C823A" w14:textId="77777777">
      <w:pPr>
        <w:pStyle w:val="NormalWeb"/>
        <w:widowControl w:val="0"/>
        <w:spacing w:before="0" w:beforeAutospacing="0" w:after="0" w:afterAutospacing="0"/>
        <w:jc w:val="center"/>
        <w:rPr>
          <w:b/>
          <w:sz w:val="22"/>
          <w:szCs w:val="22"/>
          <w:lang w:val="bg-BG"/>
        </w:rPr>
      </w:pPr>
    </w:p>
    <w:p w:rsidR="00D007D9" w14:paraId="288CC98F" w14:textId="77777777">
      <w:pPr>
        <w:pStyle w:val="NormalWeb"/>
        <w:widowControl w:val="0"/>
        <w:spacing w:before="0" w:beforeAutospacing="0" w:after="0" w:afterAutospacing="0"/>
        <w:jc w:val="center"/>
        <w:rPr>
          <w:b/>
          <w:sz w:val="22"/>
          <w:szCs w:val="22"/>
          <w:lang w:val="bg-BG"/>
        </w:rPr>
      </w:pPr>
    </w:p>
    <w:p w:rsidR="00D007D9" w14:paraId="3C1D3F4D" w14:textId="77777777">
      <w:pPr>
        <w:pStyle w:val="NormalWeb"/>
        <w:widowControl w:val="0"/>
        <w:spacing w:before="0" w:beforeAutospacing="0" w:after="0" w:afterAutospacing="0"/>
        <w:jc w:val="center"/>
        <w:rPr>
          <w:b/>
          <w:sz w:val="22"/>
          <w:szCs w:val="22"/>
          <w:lang w:val="bg-BG"/>
        </w:rPr>
      </w:pPr>
    </w:p>
    <w:p w:rsidR="00D007D9" w14:paraId="49124A55" w14:textId="77777777">
      <w:pPr>
        <w:pStyle w:val="NormalWeb"/>
        <w:widowControl w:val="0"/>
        <w:spacing w:before="0" w:beforeAutospacing="0" w:after="0" w:afterAutospacing="0"/>
        <w:jc w:val="center"/>
        <w:rPr>
          <w:b/>
          <w:sz w:val="22"/>
          <w:szCs w:val="22"/>
          <w:lang w:val="bg-BG"/>
        </w:rPr>
      </w:pPr>
    </w:p>
    <w:p w:rsidR="00D007D9" w14:paraId="5DBA8528" w14:textId="77777777">
      <w:pPr>
        <w:pStyle w:val="NormalWeb"/>
        <w:widowControl w:val="0"/>
        <w:spacing w:before="0" w:beforeAutospacing="0" w:after="0" w:afterAutospacing="0"/>
        <w:jc w:val="center"/>
        <w:rPr>
          <w:b/>
          <w:sz w:val="22"/>
          <w:szCs w:val="22"/>
          <w:lang w:val="bg-BG"/>
        </w:rPr>
      </w:pPr>
    </w:p>
    <w:p w:rsidR="00D007D9" w14:paraId="5793270C" w14:textId="77777777">
      <w:pPr>
        <w:pStyle w:val="NormalWeb"/>
        <w:widowControl w:val="0"/>
        <w:spacing w:before="0" w:beforeAutospacing="0" w:after="0" w:afterAutospacing="0"/>
        <w:jc w:val="center"/>
        <w:rPr>
          <w:b/>
          <w:sz w:val="22"/>
          <w:szCs w:val="22"/>
          <w:lang w:val="bg-BG"/>
        </w:rPr>
      </w:pPr>
    </w:p>
    <w:p w:rsidR="00D007D9" w14:paraId="434DD731" w14:textId="77777777">
      <w:pPr>
        <w:pStyle w:val="NormalWeb"/>
        <w:widowControl w:val="0"/>
        <w:spacing w:before="0" w:beforeAutospacing="0" w:after="0" w:afterAutospacing="0"/>
        <w:jc w:val="center"/>
        <w:rPr>
          <w:b/>
          <w:sz w:val="22"/>
          <w:szCs w:val="22"/>
          <w:lang w:val="bg-BG"/>
        </w:rPr>
      </w:pPr>
    </w:p>
    <w:p w:rsidR="00D007D9" w14:paraId="1C4558DB" w14:textId="77777777">
      <w:pPr>
        <w:pStyle w:val="NormalWeb"/>
        <w:widowControl w:val="0"/>
        <w:spacing w:before="0" w:beforeAutospacing="0" w:after="0" w:afterAutospacing="0"/>
        <w:jc w:val="center"/>
        <w:rPr>
          <w:b/>
          <w:sz w:val="22"/>
          <w:szCs w:val="22"/>
          <w:lang w:val="bg-BG"/>
        </w:rPr>
      </w:pPr>
      <w:r>
        <w:rPr>
          <w:b/>
          <w:bCs/>
          <w:sz w:val="22"/>
          <w:szCs w:val="22"/>
          <w:lang w:val="bg-BG"/>
        </w:rPr>
        <w:t>ПРИЛОЖЕНИЕ III</w:t>
      </w:r>
    </w:p>
    <w:p w:rsidR="00D007D9" w14:paraId="2B6E8C2C" w14:textId="77777777">
      <w:pPr>
        <w:widowControl w:val="0"/>
        <w:jc w:val="center"/>
        <w:rPr>
          <w:b/>
          <w:sz w:val="22"/>
          <w:szCs w:val="22"/>
          <w:lang w:val="bg-BG"/>
        </w:rPr>
      </w:pPr>
    </w:p>
    <w:p w:rsidR="00D007D9" w14:paraId="4B0439D1" w14:textId="77777777">
      <w:pPr>
        <w:pStyle w:val="NormalWeb"/>
        <w:widowControl w:val="0"/>
        <w:spacing w:before="0" w:beforeAutospacing="0" w:after="0" w:afterAutospacing="0"/>
        <w:jc w:val="center"/>
        <w:rPr>
          <w:b/>
          <w:bCs/>
          <w:sz w:val="22"/>
          <w:szCs w:val="22"/>
          <w:lang w:val="bg-BG"/>
        </w:rPr>
      </w:pPr>
      <w:r>
        <w:rPr>
          <w:b/>
          <w:bCs/>
          <w:sz w:val="22"/>
          <w:szCs w:val="22"/>
          <w:lang w:val="bg-BG"/>
        </w:rPr>
        <w:t>ДАННИ ВЪРХУ ОПАКОВКАТА И ЛИСТОВКА</w:t>
      </w:r>
    </w:p>
    <w:p w:rsidR="00D007D9" w14:paraId="7C2AEBDA" w14:textId="77777777">
      <w:pPr>
        <w:pStyle w:val="NormalWeb"/>
        <w:widowControl w:val="0"/>
        <w:spacing w:before="0" w:beforeAutospacing="0" w:after="0" w:afterAutospacing="0"/>
        <w:jc w:val="center"/>
        <w:rPr>
          <w:b/>
          <w:sz w:val="22"/>
          <w:lang w:val="bg-BG"/>
        </w:rPr>
      </w:pPr>
      <w:r>
        <w:rPr>
          <w:b/>
          <w:bCs/>
          <w:sz w:val="22"/>
          <w:szCs w:val="22"/>
          <w:lang w:val="bg-BG"/>
        </w:rPr>
        <w:br w:type="page"/>
      </w:r>
    </w:p>
    <w:p w:rsidR="00D007D9" w14:paraId="15A6FDBD" w14:textId="77777777">
      <w:pPr>
        <w:pStyle w:val="NormalWeb"/>
        <w:widowControl w:val="0"/>
        <w:spacing w:before="0" w:beforeAutospacing="0" w:after="0" w:afterAutospacing="0"/>
        <w:rPr>
          <w:ins w:id="187" w:author="Author" w:date="2025-09-08T12:28:00Z"/>
          <w:sz w:val="22"/>
          <w:szCs w:val="22"/>
          <w:lang w:val="bg-BG"/>
        </w:rPr>
      </w:pPr>
    </w:p>
    <w:p w:rsidR="00D007D9" w14:paraId="4260F2BC" w14:textId="77777777">
      <w:pPr>
        <w:widowControl w:val="0"/>
        <w:rPr>
          <w:ins w:id="188" w:author="Author" w:date="2025-09-08T12:28:00Z"/>
          <w:sz w:val="22"/>
          <w:szCs w:val="22"/>
          <w:lang w:val="bg-BG"/>
        </w:rPr>
      </w:pPr>
    </w:p>
    <w:p w:rsidR="00D007D9" w14:paraId="1C4CDD2E" w14:textId="77777777">
      <w:pPr>
        <w:widowControl w:val="0"/>
        <w:rPr>
          <w:sz w:val="22"/>
          <w:szCs w:val="22"/>
          <w:lang w:val="bg-BG"/>
        </w:rPr>
      </w:pPr>
    </w:p>
    <w:p w:rsidR="00D007D9" w14:paraId="4BCE011B" w14:textId="77777777">
      <w:pPr>
        <w:widowControl w:val="0"/>
        <w:rPr>
          <w:sz w:val="22"/>
          <w:szCs w:val="22"/>
          <w:lang w:val="bg-BG"/>
        </w:rPr>
      </w:pPr>
    </w:p>
    <w:p w:rsidR="00D007D9" w14:paraId="390D4904" w14:textId="77777777">
      <w:pPr>
        <w:widowControl w:val="0"/>
        <w:rPr>
          <w:sz w:val="22"/>
          <w:szCs w:val="22"/>
          <w:lang w:val="bg-BG"/>
        </w:rPr>
      </w:pPr>
    </w:p>
    <w:p w:rsidR="00D007D9" w14:paraId="4DB700FC" w14:textId="77777777">
      <w:pPr>
        <w:widowControl w:val="0"/>
        <w:rPr>
          <w:sz w:val="22"/>
          <w:szCs w:val="22"/>
          <w:lang w:val="bg-BG"/>
        </w:rPr>
      </w:pPr>
    </w:p>
    <w:p w:rsidR="00D007D9" w14:paraId="00AD97EC" w14:textId="77777777">
      <w:pPr>
        <w:widowControl w:val="0"/>
        <w:rPr>
          <w:sz w:val="22"/>
          <w:szCs w:val="22"/>
          <w:lang w:val="bg-BG"/>
        </w:rPr>
      </w:pPr>
    </w:p>
    <w:p w:rsidR="00D007D9" w14:paraId="1EA9DA14" w14:textId="77777777">
      <w:pPr>
        <w:widowControl w:val="0"/>
        <w:rPr>
          <w:sz w:val="22"/>
          <w:szCs w:val="22"/>
          <w:lang w:val="bg-BG"/>
        </w:rPr>
      </w:pPr>
    </w:p>
    <w:p w:rsidR="00D007D9" w14:paraId="75200496" w14:textId="77777777">
      <w:pPr>
        <w:widowControl w:val="0"/>
        <w:rPr>
          <w:sz w:val="22"/>
          <w:szCs w:val="22"/>
          <w:lang w:val="bg-BG"/>
        </w:rPr>
      </w:pPr>
    </w:p>
    <w:p w:rsidR="00D007D9" w14:paraId="685CD33B" w14:textId="77777777">
      <w:pPr>
        <w:widowControl w:val="0"/>
        <w:rPr>
          <w:sz w:val="22"/>
          <w:szCs w:val="22"/>
          <w:lang w:val="bg-BG"/>
        </w:rPr>
      </w:pPr>
    </w:p>
    <w:p w:rsidR="00D007D9" w14:paraId="4C2073D9" w14:textId="77777777">
      <w:pPr>
        <w:widowControl w:val="0"/>
        <w:rPr>
          <w:sz w:val="22"/>
          <w:szCs w:val="22"/>
          <w:lang w:val="bg-BG"/>
        </w:rPr>
      </w:pPr>
    </w:p>
    <w:p w:rsidR="00D007D9" w14:paraId="14091783" w14:textId="77777777">
      <w:pPr>
        <w:widowControl w:val="0"/>
        <w:rPr>
          <w:sz w:val="22"/>
          <w:szCs w:val="22"/>
          <w:lang w:val="bg-BG"/>
        </w:rPr>
      </w:pPr>
    </w:p>
    <w:p w:rsidR="00D007D9" w14:paraId="3BD7C199" w14:textId="77777777">
      <w:pPr>
        <w:widowControl w:val="0"/>
        <w:rPr>
          <w:sz w:val="22"/>
          <w:szCs w:val="22"/>
          <w:lang w:val="bg-BG"/>
        </w:rPr>
      </w:pPr>
    </w:p>
    <w:p w:rsidR="00D007D9" w14:paraId="5F2AEF95" w14:textId="77777777">
      <w:pPr>
        <w:widowControl w:val="0"/>
        <w:rPr>
          <w:sz w:val="22"/>
          <w:szCs w:val="22"/>
          <w:lang w:val="bg-BG"/>
        </w:rPr>
      </w:pPr>
    </w:p>
    <w:p w:rsidR="00D007D9" w14:paraId="0D3621A4" w14:textId="77777777">
      <w:pPr>
        <w:widowControl w:val="0"/>
        <w:rPr>
          <w:sz w:val="22"/>
          <w:szCs w:val="22"/>
          <w:lang w:val="bg-BG"/>
        </w:rPr>
      </w:pPr>
    </w:p>
    <w:p w:rsidR="00D007D9" w14:paraId="70B54360" w14:textId="77777777">
      <w:pPr>
        <w:widowControl w:val="0"/>
        <w:rPr>
          <w:sz w:val="22"/>
          <w:szCs w:val="22"/>
          <w:lang w:val="bg-BG"/>
        </w:rPr>
      </w:pPr>
    </w:p>
    <w:p w:rsidR="00D007D9" w14:paraId="74E6BFEB" w14:textId="77777777">
      <w:pPr>
        <w:widowControl w:val="0"/>
        <w:rPr>
          <w:sz w:val="22"/>
          <w:szCs w:val="22"/>
          <w:lang w:val="bg-BG"/>
        </w:rPr>
      </w:pPr>
    </w:p>
    <w:p w:rsidR="00D007D9" w14:paraId="535D98ED" w14:textId="77777777">
      <w:pPr>
        <w:widowControl w:val="0"/>
        <w:rPr>
          <w:sz w:val="22"/>
          <w:szCs w:val="22"/>
          <w:lang w:val="bg-BG"/>
        </w:rPr>
      </w:pPr>
    </w:p>
    <w:p w:rsidR="00D007D9" w14:paraId="48C08DFE" w14:textId="77777777">
      <w:pPr>
        <w:widowControl w:val="0"/>
        <w:rPr>
          <w:sz w:val="22"/>
          <w:szCs w:val="22"/>
          <w:lang w:val="bg-BG"/>
        </w:rPr>
      </w:pPr>
    </w:p>
    <w:p w:rsidR="00D007D9" w14:paraId="1E143792" w14:textId="77777777">
      <w:pPr>
        <w:widowControl w:val="0"/>
        <w:rPr>
          <w:b/>
          <w:sz w:val="22"/>
          <w:lang w:val="bg-BG"/>
        </w:rPr>
      </w:pPr>
    </w:p>
    <w:p w:rsidR="00D007D9" w14:paraId="08A49DE8" w14:textId="77777777">
      <w:pPr>
        <w:widowControl w:val="0"/>
        <w:rPr>
          <w:b/>
          <w:sz w:val="22"/>
          <w:lang w:val="bg-BG"/>
        </w:rPr>
      </w:pPr>
    </w:p>
    <w:p w:rsidR="00D007D9" w14:paraId="2E4A73CC" w14:textId="77777777">
      <w:pPr>
        <w:widowControl w:val="0"/>
        <w:rPr>
          <w:b/>
          <w:sz w:val="22"/>
          <w:szCs w:val="22"/>
          <w:lang w:val="bg-BG"/>
        </w:rPr>
      </w:pPr>
    </w:p>
    <w:p w:rsidR="00D007D9" w14:paraId="79491A85" w14:textId="77777777">
      <w:pPr>
        <w:widowControl w:val="0"/>
        <w:rPr>
          <w:b/>
          <w:sz w:val="22"/>
          <w:szCs w:val="22"/>
          <w:lang w:val="bg-BG"/>
        </w:rPr>
      </w:pPr>
    </w:p>
    <w:p w:rsidR="00D007D9" w14:paraId="048B501D" w14:textId="77777777">
      <w:pPr>
        <w:pStyle w:val="TitleA"/>
      </w:pPr>
      <w:r>
        <w:t>A. ДАННИ ВЪРХУ ОПАКОВКАТА</w:t>
      </w:r>
      <w:r>
        <w:br w:type="page"/>
      </w:r>
    </w:p>
    <w:p w:rsidR="00D007D9" w14:paraId="6F8D1C4F" w14:textId="77777777">
      <w:pPr>
        <w:widowControl w:val="0"/>
        <w:pBdr>
          <w:top w:val="single" w:sz="4" w:space="1" w:color="auto"/>
          <w:left w:val="single" w:sz="4" w:space="4" w:color="auto"/>
          <w:bottom w:val="single" w:sz="4" w:space="1" w:color="auto"/>
          <w:right w:val="single" w:sz="4" w:space="4" w:color="auto"/>
        </w:pBdr>
        <w:rPr>
          <w:b/>
          <w:sz w:val="22"/>
          <w:szCs w:val="22"/>
          <w:lang w:val="bg-BG"/>
        </w:rPr>
      </w:pPr>
      <w:r>
        <w:rPr>
          <w:b/>
          <w:bCs/>
          <w:sz w:val="22"/>
          <w:szCs w:val="22"/>
          <w:lang w:val="bg-BG"/>
        </w:rPr>
        <w:t xml:space="preserve">ДАННИ, КОИТО ТРЯБВА ДА СЪДЪРЖА ВТОРИЧНАТА ОПАКОВКА </w:t>
      </w:r>
    </w:p>
    <w:p w:rsidR="00D007D9" w14:paraId="1383F03F" w14:textId="77777777">
      <w:pPr>
        <w:widowControl w:val="0"/>
        <w:pBdr>
          <w:top w:val="single" w:sz="4" w:space="1" w:color="auto"/>
          <w:left w:val="single" w:sz="4" w:space="4" w:color="auto"/>
          <w:bottom w:val="single" w:sz="4" w:space="1" w:color="auto"/>
          <w:right w:val="single" w:sz="4" w:space="4" w:color="auto"/>
        </w:pBdr>
        <w:ind w:left="567" w:hanging="567"/>
        <w:rPr>
          <w:bCs/>
          <w:sz w:val="22"/>
          <w:szCs w:val="22"/>
          <w:lang w:val="bg-BG"/>
        </w:rPr>
      </w:pPr>
    </w:p>
    <w:p w:rsidR="00D007D9" w14:paraId="47A469F1" w14:textId="77777777">
      <w:pPr>
        <w:widowControl w:val="0"/>
        <w:pBdr>
          <w:top w:val="single" w:sz="4" w:space="1" w:color="auto"/>
          <w:left w:val="single" w:sz="4" w:space="4" w:color="auto"/>
          <w:bottom w:val="single" w:sz="4" w:space="1" w:color="auto"/>
          <w:right w:val="single" w:sz="4" w:space="4" w:color="auto"/>
        </w:pBdr>
        <w:rPr>
          <w:bCs/>
          <w:sz w:val="22"/>
          <w:szCs w:val="22"/>
          <w:lang w:val="bg-BG"/>
        </w:rPr>
      </w:pPr>
      <w:r>
        <w:rPr>
          <w:b/>
          <w:bCs/>
          <w:sz w:val="22"/>
          <w:szCs w:val="22"/>
          <w:lang w:val="bg-BG"/>
        </w:rPr>
        <w:t>КАРТА ТИП „ПОРТФЕЙЛ“ ЗА БЛИСТЕР</w:t>
      </w:r>
    </w:p>
    <w:p w:rsidR="00D007D9" w14:paraId="09812037" w14:textId="77777777">
      <w:pPr>
        <w:widowControl w:val="0"/>
        <w:rPr>
          <w:sz w:val="22"/>
          <w:szCs w:val="22"/>
          <w:lang w:val="bg-BG"/>
        </w:rPr>
      </w:pPr>
    </w:p>
    <w:p w:rsidR="00D007D9" w14:paraId="39BD9368" w14:textId="77777777">
      <w:pPr>
        <w:widowControl w:val="0"/>
        <w:rPr>
          <w:sz w:val="22"/>
          <w:szCs w:val="22"/>
          <w:lang w:val="bg-BG"/>
        </w:rPr>
      </w:pPr>
    </w:p>
    <w:p w:rsidR="00D007D9" w14:paraId="38CCC3D0"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1.</w:t>
      </w:r>
      <w:r>
        <w:rPr>
          <w:b/>
          <w:bCs/>
          <w:sz w:val="22"/>
          <w:szCs w:val="22"/>
          <w:lang w:val="bg-BG"/>
        </w:rPr>
        <w:tab/>
        <w:t>ИМЕ НА ЛЕКАРСТВЕНИЯ ПРОДУКТ</w:t>
      </w:r>
    </w:p>
    <w:p w:rsidR="00D007D9" w14:paraId="2280E3E5" w14:textId="77777777">
      <w:pPr>
        <w:widowControl w:val="0"/>
        <w:rPr>
          <w:sz w:val="22"/>
          <w:szCs w:val="22"/>
          <w:lang w:val="bg-BG"/>
        </w:rPr>
      </w:pPr>
    </w:p>
    <w:p w:rsidR="00D007D9" w14:paraId="45B3A028" w14:textId="77777777">
      <w:pPr>
        <w:widowControl w:val="0"/>
        <w:rPr>
          <w:sz w:val="22"/>
          <w:szCs w:val="22"/>
          <w:lang w:val="bg-BG"/>
        </w:rPr>
      </w:pPr>
      <w:r>
        <w:rPr>
          <w:sz w:val="22"/>
          <w:szCs w:val="22"/>
          <w:lang w:val="bg-BG"/>
        </w:rPr>
        <w:t>Lytgobi 4 mg филмирани таблетки</w:t>
      </w:r>
    </w:p>
    <w:p w:rsidR="00D007D9" w14:paraId="171401D0" w14:textId="77777777">
      <w:pPr>
        <w:widowControl w:val="0"/>
        <w:rPr>
          <w:b/>
          <w:sz w:val="22"/>
          <w:szCs w:val="22"/>
          <w:lang w:val="bg-BG"/>
        </w:rPr>
      </w:pPr>
      <w:r>
        <w:rPr>
          <w:sz w:val="22"/>
          <w:szCs w:val="22"/>
          <w:lang w:val="bg-BG"/>
        </w:rPr>
        <w:t>футибатиниб</w:t>
      </w:r>
    </w:p>
    <w:p w:rsidR="00D007D9" w14:paraId="759655E3" w14:textId="77777777">
      <w:pPr>
        <w:widowControl w:val="0"/>
        <w:rPr>
          <w:sz w:val="22"/>
          <w:szCs w:val="22"/>
          <w:lang w:val="bg-BG"/>
        </w:rPr>
      </w:pPr>
    </w:p>
    <w:p w:rsidR="00D007D9" w14:paraId="2369D0B0" w14:textId="77777777">
      <w:pPr>
        <w:widowControl w:val="0"/>
        <w:rPr>
          <w:sz w:val="22"/>
          <w:szCs w:val="22"/>
          <w:lang w:val="bg-BG"/>
        </w:rPr>
      </w:pPr>
    </w:p>
    <w:p w:rsidR="00D007D9" w14:paraId="2D77C715"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2.</w:t>
      </w:r>
      <w:r>
        <w:rPr>
          <w:b/>
          <w:bCs/>
          <w:sz w:val="22"/>
          <w:szCs w:val="22"/>
          <w:lang w:val="bg-BG"/>
        </w:rPr>
        <w:tab/>
        <w:t>ОБЯВЯВАНЕ НА АКТИВНОТО(ИТЕ) ВЕЩЕСТВО(А)</w:t>
      </w:r>
    </w:p>
    <w:p w:rsidR="00D007D9" w14:paraId="671D2D9E" w14:textId="77777777">
      <w:pPr>
        <w:widowControl w:val="0"/>
        <w:rPr>
          <w:sz w:val="22"/>
          <w:szCs w:val="22"/>
          <w:lang w:val="bg-BG"/>
        </w:rPr>
      </w:pPr>
    </w:p>
    <w:p w:rsidR="00D007D9" w14:paraId="656C010E" w14:textId="77777777">
      <w:pPr>
        <w:widowControl w:val="0"/>
        <w:rPr>
          <w:sz w:val="22"/>
          <w:szCs w:val="22"/>
          <w:lang w:val="bg-BG"/>
        </w:rPr>
      </w:pPr>
      <w:r>
        <w:rPr>
          <w:sz w:val="22"/>
          <w:szCs w:val="22"/>
          <w:lang w:val="bg-BG"/>
        </w:rPr>
        <w:t xml:space="preserve">Всяка филмирана таблетка съдържа 4 mg футибатиниб. </w:t>
      </w:r>
    </w:p>
    <w:p w:rsidR="00D007D9" w14:paraId="7B715D2F" w14:textId="77777777">
      <w:pPr>
        <w:widowControl w:val="0"/>
        <w:rPr>
          <w:sz w:val="22"/>
          <w:szCs w:val="22"/>
          <w:lang w:val="bg-BG"/>
        </w:rPr>
      </w:pPr>
    </w:p>
    <w:p w:rsidR="00D007D9" w14:paraId="4710D1E1" w14:textId="77777777">
      <w:pPr>
        <w:widowControl w:val="0"/>
        <w:rPr>
          <w:sz w:val="22"/>
          <w:szCs w:val="22"/>
          <w:lang w:val="bg-BG"/>
        </w:rPr>
      </w:pPr>
    </w:p>
    <w:p w:rsidR="00D007D9" w14:paraId="6B507DAD"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3.</w:t>
      </w:r>
      <w:r>
        <w:rPr>
          <w:b/>
          <w:bCs/>
          <w:sz w:val="22"/>
          <w:szCs w:val="22"/>
          <w:lang w:val="bg-BG"/>
        </w:rPr>
        <w:tab/>
        <w:t>СПИСЪК НА ПОМОЩНИТЕ ВЕЩЕСТВА</w:t>
      </w:r>
    </w:p>
    <w:p w:rsidR="00D007D9" w14:paraId="09F246FE" w14:textId="77777777">
      <w:pPr>
        <w:widowControl w:val="0"/>
        <w:rPr>
          <w:sz w:val="22"/>
          <w:szCs w:val="22"/>
          <w:lang w:val="bg-BG"/>
        </w:rPr>
      </w:pPr>
    </w:p>
    <w:p w:rsidR="00D007D9" w14:paraId="2E9A3C8A" w14:textId="77777777">
      <w:pPr>
        <w:widowControl w:val="0"/>
        <w:rPr>
          <w:sz w:val="22"/>
          <w:szCs w:val="22"/>
          <w:lang w:val="bg-BG"/>
        </w:rPr>
      </w:pPr>
      <w:r>
        <w:rPr>
          <w:sz w:val="22"/>
          <w:szCs w:val="22"/>
          <w:lang w:val="bg-BG"/>
        </w:rPr>
        <w:t>Съдържа лактоза. Вижте листовката за допълнителна информация.</w:t>
      </w:r>
    </w:p>
    <w:p w:rsidR="00D007D9" w14:paraId="6E1151CC" w14:textId="77777777">
      <w:pPr>
        <w:widowControl w:val="0"/>
        <w:rPr>
          <w:sz w:val="22"/>
          <w:szCs w:val="22"/>
          <w:lang w:val="bg-BG"/>
        </w:rPr>
      </w:pPr>
    </w:p>
    <w:p w:rsidR="00D007D9" w14:paraId="297BECE2" w14:textId="77777777">
      <w:pPr>
        <w:widowControl w:val="0"/>
        <w:rPr>
          <w:sz w:val="22"/>
          <w:szCs w:val="22"/>
          <w:lang w:val="bg-BG"/>
        </w:rPr>
      </w:pPr>
    </w:p>
    <w:p w:rsidR="00D007D9" w14:paraId="123B51A0"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4.</w:t>
      </w:r>
      <w:r>
        <w:rPr>
          <w:b/>
          <w:bCs/>
          <w:sz w:val="22"/>
          <w:szCs w:val="22"/>
          <w:lang w:val="bg-BG"/>
        </w:rPr>
        <w:tab/>
        <w:t>ЛЕКАРСТВЕНА ФОРМА И КОЛИЧЕСТВО В ЕДНА ОПАКОВКА</w:t>
      </w:r>
    </w:p>
    <w:p w:rsidR="00D007D9" w14:paraId="08B73175" w14:textId="77777777">
      <w:pPr>
        <w:widowControl w:val="0"/>
        <w:rPr>
          <w:sz w:val="22"/>
          <w:szCs w:val="22"/>
          <w:lang w:val="bg-BG"/>
        </w:rPr>
      </w:pPr>
    </w:p>
    <w:p w:rsidR="00D007D9" w14:paraId="76F1102B" w14:textId="77777777">
      <w:pPr>
        <w:widowControl w:val="0"/>
        <w:rPr>
          <w:sz w:val="22"/>
          <w:szCs w:val="22"/>
          <w:lang w:val="bg-BG"/>
        </w:rPr>
      </w:pPr>
      <w:r>
        <w:rPr>
          <w:sz w:val="22"/>
          <w:szCs w:val="22"/>
          <w:lang w:val="bg-BG"/>
        </w:rPr>
        <w:t>21 таблетки</w:t>
      </w:r>
    </w:p>
    <w:p w:rsidR="00D007D9" w14:paraId="19064A71" w14:textId="77777777">
      <w:pPr>
        <w:widowControl w:val="0"/>
        <w:rPr>
          <w:sz w:val="22"/>
          <w:szCs w:val="22"/>
          <w:highlight w:val="lightGray"/>
          <w:lang w:val="bg-BG"/>
        </w:rPr>
      </w:pPr>
      <w:r>
        <w:rPr>
          <w:sz w:val="22"/>
          <w:szCs w:val="22"/>
          <w:highlight w:val="lightGray"/>
          <w:lang w:val="bg-BG"/>
        </w:rPr>
        <w:t>28 таблетки</w:t>
      </w:r>
    </w:p>
    <w:p w:rsidR="00D007D9" w14:paraId="21629E9B" w14:textId="77777777">
      <w:pPr>
        <w:widowControl w:val="0"/>
        <w:rPr>
          <w:sz w:val="22"/>
          <w:szCs w:val="22"/>
          <w:lang w:val="bg-BG"/>
        </w:rPr>
      </w:pPr>
      <w:r>
        <w:rPr>
          <w:sz w:val="22"/>
          <w:szCs w:val="22"/>
          <w:highlight w:val="lightGray"/>
          <w:lang w:val="bg-BG"/>
        </w:rPr>
        <w:t>35 таблетки</w:t>
      </w:r>
    </w:p>
    <w:p w:rsidR="00D007D9" w14:paraId="5F6B53B5" w14:textId="77777777">
      <w:pPr>
        <w:widowControl w:val="0"/>
        <w:rPr>
          <w:sz w:val="22"/>
          <w:szCs w:val="22"/>
          <w:lang w:val="bg-BG"/>
        </w:rPr>
      </w:pPr>
    </w:p>
    <w:p w:rsidR="00D007D9" w14:paraId="337737D2" w14:textId="77777777">
      <w:pPr>
        <w:widowControl w:val="0"/>
        <w:rPr>
          <w:sz w:val="22"/>
          <w:szCs w:val="22"/>
          <w:lang w:val="bg-BG"/>
        </w:rPr>
      </w:pPr>
    </w:p>
    <w:p w:rsidR="00D007D9" w14:paraId="7FA550CC" w14:textId="77777777">
      <w:pPr>
        <w:widowControl w:val="0"/>
        <w:pBdr>
          <w:top w:val="single" w:sz="4" w:space="1" w:color="auto"/>
          <w:left w:val="single" w:sz="4" w:space="4" w:color="auto"/>
          <w:bottom w:val="single" w:sz="4" w:space="1" w:color="auto"/>
          <w:right w:val="single" w:sz="4" w:space="4" w:color="auto"/>
        </w:pBdr>
        <w:ind w:left="567" w:hanging="567"/>
        <w:rPr>
          <w:sz w:val="22"/>
          <w:szCs w:val="22"/>
          <w:lang w:val="bg-BG"/>
        </w:rPr>
      </w:pPr>
      <w:r>
        <w:rPr>
          <w:b/>
          <w:bCs/>
          <w:sz w:val="22"/>
          <w:szCs w:val="22"/>
          <w:lang w:val="bg-BG"/>
        </w:rPr>
        <w:t>5.</w:t>
      </w:r>
      <w:r>
        <w:rPr>
          <w:b/>
          <w:bCs/>
          <w:sz w:val="22"/>
          <w:szCs w:val="22"/>
          <w:lang w:val="bg-BG"/>
        </w:rPr>
        <w:tab/>
        <w:t>НАЧИН НА ПРИЛОЖЕНИЕ И ПЪТ(ИЩА) НА ВЪВЕЖДАНЕ</w:t>
      </w:r>
    </w:p>
    <w:p w:rsidR="00D007D9" w14:paraId="04199654" w14:textId="77777777">
      <w:pPr>
        <w:widowControl w:val="0"/>
        <w:rPr>
          <w:sz w:val="22"/>
          <w:szCs w:val="22"/>
          <w:lang w:val="bg-BG"/>
        </w:rPr>
      </w:pPr>
    </w:p>
    <w:p w:rsidR="00D007D9" w14:paraId="64A8BD80" w14:textId="77777777">
      <w:pPr>
        <w:widowControl w:val="0"/>
        <w:rPr>
          <w:sz w:val="22"/>
          <w:szCs w:val="22"/>
          <w:lang w:val="bg-BG"/>
        </w:rPr>
      </w:pPr>
      <w:r>
        <w:rPr>
          <w:sz w:val="22"/>
          <w:szCs w:val="22"/>
          <w:lang w:val="bg-BG"/>
        </w:rPr>
        <w:t>Преди употреба прочетете листовката.</w:t>
      </w:r>
    </w:p>
    <w:p w:rsidR="00D007D9" w14:paraId="387ABF0D" w14:textId="77777777">
      <w:pPr>
        <w:widowControl w:val="0"/>
        <w:rPr>
          <w:sz w:val="22"/>
          <w:szCs w:val="22"/>
          <w:lang w:val="bg-BG"/>
        </w:rPr>
      </w:pPr>
      <w:r>
        <w:rPr>
          <w:sz w:val="22"/>
          <w:szCs w:val="22"/>
          <w:lang w:val="bg-BG"/>
        </w:rPr>
        <w:t>Перорална употреба</w:t>
      </w:r>
    </w:p>
    <w:p w:rsidR="00D007D9" w14:paraId="5800309C" w14:textId="77777777">
      <w:pPr>
        <w:widowControl w:val="0"/>
        <w:rPr>
          <w:sz w:val="22"/>
          <w:szCs w:val="22"/>
          <w:lang w:val="bg-BG"/>
        </w:rPr>
      </w:pPr>
    </w:p>
    <w:p w:rsidR="00D007D9" w14:paraId="1A55B72D" w14:textId="77777777">
      <w:pPr>
        <w:widowControl w:val="0"/>
        <w:rPr>
          <w:sz w:val="22"/>
          <w:szCs w:val="22"/>
          <w:lang w:val="bg-BG"/>
        </w:rPr>
      </w:pPr>
      <w:r>
        <w:rPr>
          <w:sz w:val="22"/>
          <w:szCs w:val="22"/>
          <w:lang w:val="bg-BG"/>
        </w:rPr>
        <w:t>12 mg дневна доза</w:t>
      </w:r>
    </w:p>
    <w:p w:rsidR="00D007D9" w14:paraId="6560FF67" w14:textId="77777777">
      <w:pPr>
        <w:widowControl w:val="0"/>
        <w:rPr>
          <w:sz w:val="22"/>
          <w:szCs w:val="22"/>
          <w:highlight w:val="lightGray"/>
          <w:lang w:val="bg-BG"/>
        </w:rPr>
      </w:pPr>
      <w:r>
        <w:rPr>
          <w:sz w:val="22"/>
          <w:szCs w:val="22"/>
          <w:highlight w:val="lightGray"/>
          <w:lang w:val="bg-BG"/>
        </w:rPr>
        <w:t>16 mg дневна доза</w:t>
      </w:r>
    </w:p>
    <w:p w:rsidR="00D007D9" w14:paraId="55330C40" w14:textId="77777777">
      <w:pPr>
        <w:widowControl w:val="0"/>
        <w:rPr>
          <w:sz w:val="22"/>
          <w:szCs w:val="22"/>
          <w:lang w:val="bg-BG"/>
        </w:rPr>
      </w:pPr>
      <w:r>
        <w:rPr>
          <w:sz w:val="22"/>
          <w:szCs w:val="22"/>
          <w:highlight w:val="lightGray"/>
          <w:lang w:val="bg-BG"/>
        </w:rPr>
        <w:t>20 mg дневна доза</w:t>
      </w:r>
    </w:p>
    <w:p w:rsidR="00D007D9" w14:paraId="2269DA6E" w14:textId="77777777">
      <w:pPr>
        <w:widowControl w:val="0"/>
        <w:rPr>
          <w:sz w:val="22"/>
          <w:szCs w:val="22"/>
          <w:lang w:val="bg-BG"/>
        </w:rPr>
      </w:pPr>
    </w:p>
    <w:p w:rsidR="00D007D9" w14:paraId="51ED6602" w14:textId="77777777">
      <w:pPr>
        <w:widowControl w:val="0"/>
        <w:rPr>
          <w:sz w:val="22"/>
          <w:szCs w:val="22"/>
          <w:lang w:val="bg-BG"/>
        </w:rPr>
      </w:pPr>
      <w:r>
        <w:rPr>
          <w:sz w:val="22"/>
          <w:szCs w:val="22"/>
          <w:lang w:val="bg-BG"/>
        </w:rPr>
        <w:t>Да се приемат по три таблетки веднъж дневно</w:t>
      </w:r>
    </w:p>
    <w:p w:rsidR="00D007D9" w14:paraId="1B6F2F79" w14:textId="77777777">
      <w:pPr>
        <w:widowControl w:val="0"/>
        <w:rPr>
          <w:sz w:val="22"/>
          <w:szCs w:val="22"/>
          <w:highlight w:val="lightGray"/>
          <w:lang w:val="bg-BG"/>
        </w:rPr>
      </w:pPr>
      <w:r>
        <w:rPr>
          <w:sz w:val="22"/>
          <w:szCs w:val="22"/>
          <w:highlight w:val="lightGray"/>
          <w:lang w:val="bg-BG"/>
        </w:rPr>
        <w:t>Да се приемат по четири таблетки веднъж дневно</w:t>
      </w:r>
    </w:p>
    <w:p w:rsidR="00D007D9" w14:paraId="137CF925" w14:textId="77777777">
      <w:pPr>
        <w:widowControl w:val="0"/>
        <w:rPr>
          <w:sz w:val="22"/>
          <w:szCs w:val="22"/>
          <w:lang w:val="bg-BG"/>
        </w:rPr>
      </w:pPr>
      <w:r>
        <w:rPr>
          <w:sz w:val="22"/>
          <w:szCs w:val="22"/>
          <w:highlight w:val="lightGray"/>
          <w:lang w:val="bg-BG"/>
        </w:rPr>
        <w:t>Да се приемат по пет таблетки веднъж дневно</w:t>
      </w:r>
    </w:p>
    <w:p w:rsidR="00D007D9" w14:paraId="3C6EBF28" w14:textId="77777777">
      <w:pPr>
        <w:widowControl w:val="0"/>
        <w:rPr>
          <w:sz w:val="22"/>
          <w:szCs w:val="22"/>
          <w:lang w:val="bg-BG"/>
        </w:rPr>
      </w:pPr>
    </w:p>
    <w:p w:rsidR="00D007D9" w14:paraId="7FA83CA4" w14:textId="77777777">
      <w:pPr>
        <w:widowControl w:val="0"/>
        <w:rPr>
          <w:sz w:val="22"/>
          <w:szCs w:val="22"/>
          <w:lang w:val="bg-BG"/>
        </w:rPr>
      </w:pPr>
      <w:r>
        <w:rPr>
          <w:sz w:val="22"/>
          <w:szCs w:val="22"/>
          <w:lang w:val="bg-BG"/>
        </w:rPr>
        <w:t>Ден 1</w:t>
      </w:r>
    </w:p>
    <w:p w:rsidR="00D007D9" w14:paraId="742B5AFB" w14:textId="77777777">
      <w:pPr>
        <w:widowControl w:val="0"/>
        <w:rPr>
          <w:sz w:val="22"/>
          <w:szCs w:val="22"/>
          <w:lang w:val="bg-BG"/>
        </w:rPr>
      </w:pPr>
      <w:r>
        <w:rPr>
          <w:sz w:val="22"/>
          <w:szCs w:val="22"/>
          <w:lang w:val="bg-BG"/>
        </w:rPr>
        <w:t>Ден 2</w:t>
      </w:r>
    </w:p>
    <w:p w:rsidR="00D007D9" w14:paraId="3E4E55AE" w14:textId="77777777">
      <w:pPr>
        <w:widowControl w:val="0"/>
        <w:rPr>
          <w:sz w:val="22"/>
          <w:szCs w:val="22"/>
          <w:lang w:val="bg-BG"/>
        </w:rPr>
      </w:pPr>
      <w:r>
        <w:rPr>
          <w:sz w:val="22"/>
          <w:szCs w:val="22"/>
          <w:lang w:val="bg-BG"/>
        </w:rPr>
        <w:t>Ден 3</w:t>
      </w:r>
    </w:p>
    <w:p w:rsidR="00D007D9" w14:paraId="5E39CFD9" w14:textId="77777777">
      <w:pPr>
        <w:widowControl w:val="0"/>
        <w:rPr>
          <w:sz w:val="22"/>
          <w:szCs w:val="22"/>
          <w:lang w:val="bg-BG"/>
        </w:rPr>
      </w:pPr>
      <w:r>
        <w:rPr>
          <w:sz w:val="22"/>
          <w:szCs w:val="22"/>
          <w:lang w:val="bg-BG"/>
        </w:rPr>
        <w:t>Ден 4</w:t>
      </w:r>
    </w:p>
    <w:p w:rsidR="00D007D9" w14:paraId="6AE7974A" w14:textId="77777777">
      <w:pPr>
        <w:widowControl w:val="0"/>
        <w:rPr>
          <w:sz w:val="22"/>
          <w:szCs w:val="22"/>
          <w:lang w:val="bg-BG"/>
        </w:rPr>
      </w:pPr>
      <w:r>
        <w:rPr>
          <w:sz w:val="22"/>
          <w:szCs w:val="22"/>
          <w:lang w:val="bg-BG"/>
        </w:rPr>
        <w:t>Ден 5</w:t>
      </w:r>
    </w:p>
    <w:p w:rsidR="00D007D9" w14:paraId="51A3DB75" w14:textId="77777777">
      <w:pPr>
        <w:widowControl w:val="0"/>
        <w:rPr>
          <w:sz w:val="22"/>
          <w:szCs w:val="22"/>
          <w:lang w:val="bg-BG"/>
        </w:rPr>
      </w:pPr>
      <w:r>
        <w:rPr>
          <w:sz w:val="22"/>
          <w:szCs w:val="22"/>
          <w:lang w:val="bg-BG"/>
        </w:rPr>
        <w:t>Ден 6</w:t>
      </w:r>
    </w:p>
    <w:p w:rsidR="00D007D9" w14:paraId="1626EECC" w14:textId="77777777">
      <w:pPr>
        <w:widowControl w:val="0"/>
        <w:rPr>
          <w:sz w:val="22"/>
          <w:szCs w:val="22"/>
          <w:lang w:val="bg-BG"/>
        </w:rPr>
      </w:pPr>
      <w:r>
        <w:rPr>
          <w:sz w:val="22"/>
          <w:szCs w:val="22"/>
          <w:lang w:val="bg-BG"/>
        </w:rPr>
        <w:t>Ден 7</w:t>
      </w:r>
    </w:p>
    <w:p w:rsidR="00D007D9" w14:paraId="6EA3D309" w14:textId="77777777">
      <w:pPr>
        <w:widowControl w:val="0"/>
        <w:rPr>
          <w:sz w:val="22"/>
          <w:szCs w:val="22"/>
          <w:lang w:val="bg-BG"/>
        </w:rPr>
      </w:pPr>
    </w:p>
    <w:p w:rsidR="00D007D9" w14:paraId="1DE3F2B0" w14:textId="77777777">
      <w:pPr>
        <w:widowControl w:val="0"/>
        <w:rPr>
          <w:sz w:val="22"/>
          <w:szCs w:val="22"/>
          <w:lang w:val="bg-BG"/>
        </w:rPr>
      </w:pPr>
      <w:r>
        <w:rPr>
          <w:sz w:val="22"/>
          <w:szCs w:val="22"/>
          <w:lang w:val="bg-BG"/>
        </w:rPr>
        <w:t>Натиснете таблетката към другата страна.</w:t>
      </w:r>
    </w:p>
    <w:p w:rsidR="00D007D9" w14:paraId="4CE20B80" w14:textId="77777777">
      <w:pPr>
        <w:widowControl w:val="0"/>
        <w:rPr>
          <w:sz w:val="22"/>
          <w:szCs w:val="22"/>
          <w:lang w:val="bg-BG"/>
        </w:rPr>
      </w:pPr>
    </w:p>
    <w:p w:rsidR="00D007D9" w14:paraId="16E004DF" w14:textId="77777777">
      <w:pPr>
        <w:widowControl w:val="0"/>
        <w:rPr>
          <w:sz w:val="22"/>
          <w:szCs w:val="22"/>
          <w:lang w:val="bg-BG"/>
        </w:rPr>
      </w:pPr>
    </w:p>
    <w:p w:rsidR="00D007D9" w14:paraId="2B278A8C" w14:textId="77777777">
      <w:pPr>
        <w:keepNext/>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6.</w:t>
      </w:r>
      <w:r>
        <w:rPr>
          <w:b/>
          <w:bCs/>
          <w:sz w:val="22"/>
          <w:szCs w:val="22"/>
          <w:lang w:val="bg-BG"/>
        </w:rPr>
        <w:tab/>
        <w:t>СПЕЦИАЛНО ПРЕДУПРЕЖДЕНИЕ, ЧЕ ЛЕКАРСТВЕНИЯТ ПРОДУКТ ТРЯБВА ДА СЕ СЪХРАНЯВА НА МЯСТО ДАЛЕЧЕ ОТ ПОГЛЕДА И ДОСЕГА НА ДЕЦА</w:t>
      </w:r>
    </w:p>
    <w:p w:rsidR="00D007D9" w14:paraId="26FAE4CB" w14:textId="77777777">
      <w:pPr>
        <w:keepNext/>
        <w:ind w:left="567" w:hanging="567"/>
        <w:rPr>
          <w:sz w:val="22"/>
          <w:szCs w:val="22"/>
          <w:lang w:val="bg-BG"/>
        </w:rPr>
      </w:pPr>
    </w:p>
    <w:p w:rsidR="00D007D9" w14:paraId="0228019D" w14:textId="77777777">
      <w:pPr>
        <w:widowControl w:val="0"/>
        <w:rPr>
          <w:sz w:val="22"/>
          <w:szCs w:val="22"/>
          <w:lang w:val="bg-BG"/>
        </w:rPr>
      </w:pPr>
      <w:r>
        <w:rPr>
          <w:sz w:val="22"/>
          <w:szCs w:val="22"/>
          <w:lang w:val="bg-BG"/>
        </w:rPr>
        <w:t>Да се съхранява на място, недостъпно за деца.</w:t>
      </w:r>
    </w:p>
    <w:p w:rsidR="00D007D9" w14:paraId="53D28A8C" w14:textId="77777777">
      <w:pPr>
        <w:widowControl w:val="0"/>
        <w:rPr>
          <w:sz w:val="22"/>
          <w:szCs w:val="22"/>
          <w:lang w:val="bg-BG"/>
        </w:rPr>
      </w:pPr>
    </w:p>
    <w:p w:rsidR="00D007D9" w14:paraId="4F1A04A3" w14:textId="77777777">
      <w:pPr>
        <w:widowControl w:val="0"/>
        <w:rPr>
          <w:sz w:val="22"/>
          <w:szCs w:val="22"/>
          <w:lang w:val="bg-BG"/>
        </w:rPr>
      </w:pPr>
    </w:p>
    <w:p w:rsidR="00D007D9" w14:paraId="3430C1A6"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7.</w:t>
      </w:r>
      <w:r>
        <w:rPr>
          <w:b/>
          <w:bCs/>
          <w:sz w:val="22"/>
          <w:szCs w:val="22"/>
          <w:lang w:val="bg-BG"/>
        </w:rPr>
        <w:tab/>
        <w:t>ДРУГИ СПЕЦИАЛНИ ПРЕДУПРЕЖДЕНИЯ, АКО Е НЕОБХОДИМО</w:t>
      </w:r>
    </w:p>
    <w:p w:rsidR="00D007D9" w14:paraId="4D81CE60" w14:textId="77777777">
      <w:pPr>
        <w:widowControl w:val="0"/>
        <w:rPr>
          <w:sz w:val="22"/>
          <w:szCs w:val="22"/>
          <w:lang w:val="bg-BG"/>
        </w:rPr>
      </w:pPr>
    </w:p>
    <w:p w:rsidR="00D007D9" w14:paraId="07D72740" w14:textId="77777777">
      <w:pPr>
        <w:widowControl w:val="0"/>
        <w:rPr>
          <w:sz w:val="22"/>
          <w:szCs w:val="22"/>
          <w:lang w:val="bg-BG"/>
        </w:rPr>
      </w:pPr>
    </w:p>
    <w:p w:rsidR="00D007D9" w14:paraId="640964B7"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8.</w:t>
      </w:r>
      <w:r>
        <w:rPr>
          <w:b/>
          <w:bCs/>
          <w:sz w:val="22"/>
          <w:szCs w:val="22"/>
          <w:lang w:val="bg-BG"/>
        </w:rPr>
        <w:tab/>
        <w:t>ДАТА НА ИЗТИЧАНЕ НА СРОКА НА ГОДНОСТ</w:t>
      </w:r>
    </w:p>
    <w:p w:rsidR="00D007D9" w14:paraId="5769AF99" w14:textId="77777777">
      <w:pPr>
        <w:widowControl w:val="0"/>
        <w:rPr>
          <w:sz w:val="22"/>
          <w:szCs w:val="22"/>
          <w:lang w:val="bg-BG"/>
        </w:rPr>
      </w:pPr>
    </w:p>
    <w:p w:rsidR="00D007D9" w14:paraId="0C8268BC" w14:textId="77777777">
      <w:pPr>
        <w:widowControl w:val="0"/>
        <w:rPr>
          <w:sz w:val="22"/>
          <w:szCs w:val="22"/>
          <w:lang w:val="bg-BG"/>
        </w:rPr>
      </w:pPr>
      <w:r>
        <w:rPr>
          <w:sz w:val="22"/>
          <w:szCs w:val="22"/>
          <w:lang w:val="bg-BG"/>
        </w:rPr>
        <w:t>Годен до:</w:t>
      </w:r>
    </w:p>
    <w:p w:rsidR="00D007D9" w14:paraId="01F8BA36" w14:textId="77777777">
      <w:pPr>
        <w:widowControl w:val="0"/>
        <w:rPr>
          <w:sz w:val="22"/>
          <w:szCs w:val="22"/>
          <w:lang w:val="bg-BG"/>
        </w:rPr>
      </w:pPr>
    </w:p>
    <w:p w:rsidR="00D007D9" w14:paraId="3E0C48CA" w14:textId="77777777">
      <w:pPr>
        <w:widowControl w:val="0"/>
        <w:rPr>
          <w:sz w:val="22"/>
          <w:szCs w:val="22"/>
          <w:lang w:val="bg-BG"/>
        </w:rPr>
      </w:pPr>
    </w:p>
    <w:p w:rsidR="00D007D9" w14:paraId="78513670"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9.</w:t>
      </w:r>
      <w:r>
        <w:rPr>
          <w:b/>
          <w:bCs/>
          <w:sz w:val="22"/>
          <w:szCs w:val="22"/>
          <w:lang w:val="bg-BG"/>
        </w:rPr>
        <w:tab/>
        <w:t>СПЕЦИАЛНИ УСЛОВИЯ НА СЪХРАНЕНИЕ</w:t>
      </w:r>
    </w:p>
    <w:p w:rsidR="00D007D9" w14:paraId="5EA25B59" w14:textId="77777777">
      <w:pPr>
        <w:widowControl w:val="0"/>
        <w:rPr>
          <w:sz w:val="22"/>
          <w:szCs w:val="22"/>
          <w:lang w:val="bg-BG"/>
        </w:rPr>
      </w:pPr>
    </w:p>
    <w:p w:rsidR="00D007D9" w14:paraId="15975E7E" w14:textId="77777777">
      <w:pPr>
        <w:widowControl w:val="0"/>
        <w:rPr>
          <w:del w:id="189" w:author="Author" w:date="2025-09-09T17:37:00Z"/>
          <w:sz w:val="22"/>
          <w:szCs w:val="22"/>
          <w:lang w:val="bg-BG"/>
        </w:rPr>
      </w:pPr>
    </w:p>
    <w:p w:rsidR="00D007D9" w14:paraId="6B10D698" w14:textId="77777777">
      <w:pPr>
        <w:widowControl w:val="0"/>
        <w:ind w:left="567" w:hanging="567"/>
        <w:rPr>
          <w:sz w:val="22"/>
          <w:szCs w:val="22"/>
          <w:lang w:val="bg-BG"/>
        </w:rPr>
      </w:pPr>
    </w:p>
    <w:p w:rsidR="00D007D9" w14:paraId="000588B9"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10.</w:t>
      </w:r>
      <w:r>
        <w:rPr>
          <w:b/>
          <w:bCs/>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rsidR="00D007D9" w14:paraId="6F5ACC4A" w14:textId="77777777">
      <w:pPr>
        <w:widowControl w:val="0"/>
        <w:rPr>
          <w:sz w:val="22"/>
          <w:szCs w:val="22"/>
          <w:lang w:val="bg-BG"/>
        </w:rPr>
      </w:pPr>
    </w:p>
    <w:p w:rsidR="00D007D9" w14:paraId="095C1DBC" w14:textId="77777777">
      <w:pPr>
        <w:widowControl w:val="0"/>
        <w:rPr>
          <w:sz w:val="22"/>
          <w:szCs w:val="22"/>
          <w:lang w:val="bg-BG"/>
        </w:rPr>
      </w:pPr>
    </w:p>
    <w:p w:rsidR="00D007D9" w14:paraId="2DED7776"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11.</w:t>
      </w:r>
      <w:r>
        <w:rPr>
          <w:b/>
          <w:bCs/>
          <w:sz w:val="22"/>
          <w:szCs w:val="22"/>
          <w:lang w:val="bg-BG"/>
        </w:rPr>
        <w:tab/>
        <w:t>ИМЕ И АДРЕС НА ПРИТЕЖАТЕЛЯ НА РАЗРЕШЕНИЕТО ЗА УПОТРЕБА</w:t>
      </w:r>
    </w:p>
    <w:p w:rsidR="00D007D9" w14:paraId="0A0CAC42" w14:textId="77777777">
      <w:pPr>
        <w:widowControl w:val="0"/>
        <w:rPr>
          <w:sz w:val="22"/>
          <w:szCs w:val="22"/>
          <w:lang w:val="bg-BG"/>
        </w:rPr>
      </w:pPr>
    </w:p>
    <w:p w:rsidR="00D007D9" w14:paraId="233910E8" w14:textId="77777777">
      <w:pPr>
        <w:widowControl w:val="0"/>
        <w:autoSpaceDE w:val="0"/>
        <w:autoSpaceDN w:val="0"/>
        <w:adjustRightInd w:val="0"/>
        <w:rPr>
          <w:rFonts w:cs="Times New Roman"/>
          <w:sz w:val="22"/>
          <w:szCs w:val="22"/>
          <w:lang w:val="bg-BG"/>
        </w:rPr>
      </w:pPr>
      <w:r>
        <w:rPr>
          <w:rFonts w:cs="Times New Roman"/>
          <w:sz w:val="22"/>
          <w:szCs w:val="22"/>
          <w:lang w:val="bg-BG"/>
        </w:rPr>
        <w:t>Taiho Pharma Netherlands B.V.</w:t>
      </w:r>
    </w:p>
    <w:p w:rsidR="00D007D9" w14:paraId="5F4A5F35" w14:textId="77777777">
      <w:pPr>
        <w:widowControl w:val="0"/>
        <w:rPr>
          <w:rFonts w:cs="Times New Roman"/>
          <w:sz w:val="22"/>
          <w:szCs w:val="22"/>
          <w:lang w:val="bg-BG"/>
        </w:rPr>
      </w:pPr>
      <w:r>
        <w:rPr>
          <w:rFonts w:cs="Times New Roman"/>
          <w:sz w:val="22"/>
          <w:szCs w:val="22"/>
          <w:lang w:val="bg-BG"/>
        </w:rPr>
        <w:t>Barbara Strozzilaan 201</w:t>
      </w:r>
    </w:p>
    <w:p w:rsidR="00D007D9" w14:paraId="433366AB" w14:textId="77777777">
      <w:pPr>
        <w:widowControl w:val="0"/>
        <w:autoSpaceDE w:val="0"/>
        <w:autoSpaceDN w:val="0"/>
        <w:adjustRightInd w:val="0"/>
        <w:rPr>
          <w:rFonts w:cs="Times New Roman"/>
          <w:sz w:val="22"/>
          <w:szCs w:val="22"/>
          <w:lang w:val="bg-BG"/>
        </w:rPr>
      </w:pPr>
      <w:r>
        <w:rPr>
          <w:rFonts w:cs="Times New Roman"/>
          <w:sz w:val="22"/>
          <w:szCs w:val="22"/>
          <w:lang w:val="bg-BG"/>
        </w:rPr>
        <w:t>1083HN Amsterdam</w:t>
      </w:r>
    </w:p>
    <w:p w:rsidR="00D007D9" w14:paraId="25F695F9" w14:textId="77777777">
      <w:pPr>
        <w:widowControl w:val="0"/>
        <w:autoSpaceDE w:val="0"/>
        <w:autoSpaceDN w:val="0"/>
        <w:adjustRightInd w:val="0"/>
        <w:rPr>
          <w:rFonts w:cs="Times New Roman"/>
          <w:sz w:val="22"/>
          <w:szCs w:val="22"/>
          <w:lang w:val="bg-BG"/>
        </w:rPr>
      </w:pPr>
      <w:r>
        <w:rPr>
          <w:rFonts w:cs="Times New Roman"/>
          <w:sz w:val="22"/>
          <w:szCs w:val="22"/>
          <w:lang w:val="bg-BG"/>
        </w:rPr>
        <w:t>Нидерландия</w:t>
      </w:r>
    </w:p>
    <w:p w:rsidR="00D007D9" w14:paraId="7FE441DA" w14:textId="77777777">
      <w:pPr>
        <w:widowControl w:val="0"/>
        <w:rPr>
          <w:sz w:val="22"/>
          <w:szCs w:val="22"/>
          <w:lang w:val="bg-BG"/>
        </w:rPr>
      </w:pPr>
    </w:p>
    <w:p w:rsidR="00D007D9" w14:paraId="72BF4493" w14:textId="77777777">
      <w:pPr>
        <w:widowControl w:val="0"/>
        <w:rPr>
          <w:sz w:val="22"/>
          <w:szCs w:val="22"/>
          <w:lang w:val="bg-BG"/>
        </w:rPr>
      </w:pPr>
    </w:p>
    <w:p w:rsidR="00D007D9" w14:paraId="2EB6A953"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12.</w:t>
      </w:r>
      <w:r>
        <w:rPr>
          <w:b/>
          <w:bCs/>
          <w:sz w:val="22"/>
          <w:szCs w:val="22"/>
          <w:lang w:val="bg-BG"/>
        </w:rPr>
        <w:tab/>
        <w:t xml:space="preserve">НОМЕР(А) НА РАЗРЕШЕНИЕТО ЗА УПОТРЕБА </w:t>
      </w:r>
    </w:p>
    <w:p w:rsidR="00D007D9" w14:paraId="308A9A9D" w14:textId="77777777">
      <w:pPr>
        <w:widowControl w:val="0"/>
        <w:rPr>
          <w:sz w:val="22"/>
          <w:szCs w:val="22"/>
          <w:lang w:val="bg-BG"/>
        </w:rPr>
      </w:pPr>
    </w:p>
    <w:p w:rsidR="00D007D9" w14:paraId="505A3B1F" w14:textId="77777777">
      <w:pPr>
        <w:widowControl w:val="0"/>
        <w:rPr>
          <w:sz w:val="22"/>
          <w:highlight w:val="lightGray"/>
          <w:lang w:val="bg-BG"/>
        </w:rPr>
      </w:pPr>
      <w:r>
        <w:rPr>
          <w:sz w:val="22"/>
          <w:szCs w:val="22"/>
          <w:lang w:val="bg-BG"/>
        </w:rPr>
        <w:t>EU/</w:t>
      </w:r>
      <w:r>
        <w:rPr>
          <w:sz w:val="22"/>
          <w:lang w:val="bg-BG"/>
        </w:rPr>
        <w:t>1/23/1741/001</w:t>
      </w:r>
      <w:r>
        <w:rPr>
          <w:sz w:val="22"/>
          <w:lang w:val="bg-BG"/>
        </w:rPr>
        <w:tab/>
      </w:r>
      <w:r>
        <w:rPr>
          <w:sz w:val="22"/>
          <w:lang w:val="bg-BG"/>
        </w:rPr>
        <w:tab/>
      </w:r>
      <w:r>
        <w:rPr>
          <w:sz w:val="22"/>
          <w:szCs w:val="22"/>
          <w:highlight w:val="lightGray"/>
          <w:lang w:val="bg-BG"/>
        </w:rPr>
        <w:t>21 таблетки</w:t>
      </w:r>
    </w:p>
    <w:p w:rsidR="00D007D9" w14:paraId="309AF60B" w14:textId="77777777">
      <w:pPr>
        <w:widowControl w:val="0"/>
        <w:autoSpaceDE w:val="0"/>
        <w:autoSpaceDN w:val="0"/>
        <w:adjustRightInd w:val="0"/>
        <w:rPr>
          <w:sz w:val="22"/>
          <w:szCs w:val="22"/>
          <w:highlight w:val="lightGray"/>
          <w:lang w:val="bg-BG"/>
        </w:rPr>
      </w:pPr>
      <w:r>
        <w:rPr>
          <w:sz w:val="22"/>
          <w:szCs w:val="22"/>
          <w:lang w:val="bg-BG"/>
        </w:rPr>
        <w:t>EU/1/23/1741/002</w:t>
      </w:r>
      <w:r>
        <w:rPr>
          <w:sz w:val="22"/>
          <w:szCs w:val="22"/>
          <w:lang w:val="bg-BG"/>
        </w:rPr>
        <w:tab/>
      </w:r>
      <w:r>
        <w:rPr>
          <w:sz w:val="22"/>
          <w:szCs w:val="22"/>
          <w:lang w:val="bg-BG"/>
        </w:rPr>
        <w:tab/>
      </w:r>
      <w:r>
        <w:rPr>
          <w:sz w:val="22"/>
          <w:szCs w:val="22"/>
          <w:highlight w:val="lightGray"/>
          <w:lang w:val="bg-BG"/>
        </w:rPr>
        <w:t>28 таблетки</w:t>
      </w:r>
    </w:p>
    <w:p w:rsidR="00D007D9" w14:paraId="43DDDF69" w14:textId="77777777">
      <w:pPr>
        <w:widowControl w:val="0"/>
        <w:autoSpaceDE w:val="0"/>
        <w:autoSpaceDN w:val="0"/>
        <w:adjustRightInd w:val="0"/>
        <w:rPr>
          <w:sz w:val="22"/>
          <w:szCs w:val="22"/>
          <w:lang w:val="bg-BG"/>
        </w:rPr>
      </w:pPr>
      <w:r>
        <w:rPr>
          <w:sz w:val="22"/>
          <w:szCs w:val="22"/>
          <w:lang w:val="bg-BG"/>
        </w:rPr>
        <w:t>EU/1/23/1741/003</w:t>
      </w:r>
      <w:r>
        <w:rPr>
          <w:sz w:val="22"/>
          <w:szCs w:val="22"/>
          <w:lang w:val="bg-BG"/>
        </w:rPr>
        <w:tab/>
      </w:r>
      <w:r>
        <w:rPr>
          <w:sz w:val="22"/>
          <w:szCs w:val="22"/>
          <w:lang w:val="bg-BG"/>
        </w:rPr>
        <w:tab/>
      </w:r>
      <w:r>
        <w:rPr>
          <w:sz w:val="22"/>
          <w:szCs w:val="22"/>
          <w:highlight w:val="lightGray"/>
          <w:lang w:val="bg-BG"/>
        </w:rPr>
        <w:t>35 таблетки</w:t>
      </w:r>
    </w:p>
    <w:p w:rsidR="00D007D9" w14:paraId="31D089B3" w14:textId="77777777">
      <w:pPr>
        <w:widowControl w:val="0"/>
        <w:autoSpaceDE w:val="0"/>
        <w:autoSpaceDN w:val="0"/>
        <w:adjustRightInd w:val="0"/>
        <w:rPr>
          <w:sz w:val="22"/>
          <w:szCs w:val="22"/>
          <w:lang w:val="bg-BG"/>
        </w:rPr>
      </w:pPr>
    </w:p>
    <w:p w:rsidR="00D007D9" w14:paraId="283F679A" w14:textId="77777777">
      <w:pPr>
        <w:widowControl w:val="0"/>
        <w:rPr>
          <w:sz w:val="22"/>
          <w:szCs w:val="22"/>
          <w:lang w:val="bg-BG"/>
        </w:rPr>
      </w:pPr>
    </w:p>
    <w:p w:rsidR="00D007D9" w14:paraId="2376550A"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13.</w:t>
      </w:r>
      <w:r>
        <w:rPr>
          <w:b/>
          <w:bCs/>
          <w:sz w:val="22"/>
          <w:szCs w:val="22"/>
          <w:lang w:val="bg-BG"/>
        </w:rPr>
        <w:tab/>
        <w:t>ПАРТИДЕН НОМЕР</w:t>
      </w:r>
    </w:p>
    <w:p w:rsidR="00D007D9" w14:paraId="0DA92F29" w14:textId="77777777">
      <w:pPr>
        <w:widowControl w:val="0"/>
        <w:rPr>
          <w:iCs/>
          <w:sz w:val="22"/>
          <w:szCs w:val="22"/>
          <w:lang w:val="bg-BG"/>
        </w:rPr>
      </w:pPr>
    </w:p>
    <w:p w:rsidR="00D007D9" w14:paraId="2E82F929" w14:textId="77777777">
      <w:pPr>
        <w:widowControl w:val="0"/>
        <w:rPr>
          <w:iCs/>
          <w:sz w:val="22"/>
          <w:szCs w:val="22"/>
          <w:lang w:val="bg-BG"/>
        </w:rPr>
      </w:pPr>
      <w:r>
        <w:rPr>
          <w:sz w:val="22"/>
          <w:szCs w:val="22"/>
          <w:lang w:val="bg-BG"/>
        </w:rPr>
        <w:t xml:space="preserve">Парт.№ </w:t>
      </w:r>
    </w:p>
    <w:p w:rsidR="00D007D9" w14:paraId="719D5563" w14:textId="77777777">
      <w:pPr>
        <w:widowControl w:val="0"/>
        <w:rPr>
          <w:iCs/>
          <w:sz w:val="22"/>
          <w:szCs w:val="22"/>
          <w:lang w:val="bg-BG"/>
        </w:rPr>
      </w:pPr>
    </w:p>
    <w:p w:rsidR="00D007D9" w14:paraId="3BE19959" w14:textId="77777777">
      <w:pPr>
        <w:widowControl w:val="0"/>
        <w:rPr>
          <w:sz w:val="22"/>
          <w:szCs w:val="22"/>
          <w:lang w:val="bg-BG"/>
        </w:rPr>
      </w:pPr>
    </w:p>
    <w:p w:rsidR="00D007D9" w14:paraId="58C4B1D7"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14.</w:t>
      </w:r>
      <w:r>
        <w:rPr>
          <w:b/>
          <w:bCs/>
          <w:sz w:val="22"/>
          <w:szCs w:val="22"/>
          <w:lang w:val="bg-BG"/>
        </w:rPr>
        <w:tab/>
        <w:t>НАЧИН НА ОТПУСКАНЕ</w:t>
      </w:r>
    </w:p>
    <w:p w:rsidR="00D007D9" w14:paraId="0CE75C07" w14:textId="77777777">
      <w:pPr>
        <w:widowControl w:val="0"/>
        <w:rPr>
          <w:i/>
          <w:sz w:val="22"/>
          <w:szCs w:val="22"/>
          <w:lang w:val="bg-BG"/>
        </w:rPr>
      </w:pPr>
    </w:p>
    <w:p w:rsidR="00D007D9" w14:paraId="22C220A2" w14:textId="77777777">
      <w:pPr>
        <w:widowControl w:val="0"/>
        <w:rPr>
          <w:sz w:val="22"/>
          <w:szCs w:val="22"/>
          <w:lang w:val="bg-BG"/>
        </w:rPr>
      </w:pPr>
    </w:p>
    <w:p w:rsidR="00D007D9" w14:paraId="0C6AA126"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15.</w:t>
      </w:r>
      <w:r>
        <w:rPr>
          <w:b/>
          <w:bCs/>
          <w:sz w:val="22"/>
          <w:szCs w:val="22"/>
          <w:lang w:val="bg-BG"/>
        </w:rPr>
        <w:tab/>
        <w:t>УКАЗАНИЯ ЗА УПОТРЕБА</w:t>
      </w:r>
    </w:p>
    <w:p w:rsidR="00D007D9" w14:paraId="71B4EE6B" w14:textId="77777777">
      <w:pPr>
        <w:widowControl w:val="0"/>
        <w:rPr>
          <w:sz w:val="22"/>
          <w:szCs w:val="22"/>
          <w:lang w:val="bg-BG"/>
        </w:rPr>
      </w:pPr>
    </w:p>
    <w:p w:rsidR="00D007D9" w14:paraId="452B60E1" w14:textId="77777777">
      <w:pPr>
        <w:widowControl w:val="0"/>
        <w:rPr>
          <w:sz w:val="22"/>
          <w:szCs w:val="22"/>
          <w:lang w:val="bg-BG"/>
        </w:rPr>
      </w:pPr>
    </w:p>
    <w:p w:rsidR="00D007D9" w14:paraId="2C3061B2" w14:textId="77777777">
      <w:pPr>
        <w:widowControl w:val="0"/>
        <w:pBdr>
          <w:top w:val="single" w:sz="4" w:space="1" w:color="auto"/>
          <w:left w:val="single" w:sz="4" w:space="4" w:color="auto"/>
          <w:bottom w:val="single" w:sz="4" w:space="1" w:color="auto"/>
          <w:right w:val="single" w:sz="4" w:space="4" w:color="auto"/>
        </w:pBdr>
        <w:ind w:left="567" w:hanging="567"/>
        <w:rPr>
          <w:sz w:val="22"/>
          <w:szCs w:val="22"/>
          <w:lang w:val="bg-BG"/>
        </w:rPr>
      </w:pPr>
      <w:r>
        <w:rPr>
          <w:b/>
          <w:bCs/>
          <w:sz w:val="22"/>
          <w:szCs w:val="22"/>
          <w:lang w:val="bg-BG"/>
        </w:rPr>
        <w:t>16.</w:t>
      </w:r>
      <w:r>
        <w:rPr>
          <w:b/>
          <w:bCs/>
          <w:sz w:val="22"/>
          <w:szCs w:val="22"/>
          <w:lang w:val="bg-BG"/>
        </w:rPr>
        <w:tab/>
        <w:t>ИНФОРМАЦИЯ НА БРАЙЛОВА АЗБУКА</w:t>
      </w:r>
    </w:p>
    <w:p w:rsidR="00D007D9" w14:paraId="5720A7DA" w14:textId="77777777">
      <w:pPr>
        <w:widowControl w:val="0"/>
        <w:rPr>
          <w:sz w:val="22"/>
          <w:szCs w:val="22"/>
          <w:lang w:val="bg-BG"/>
        </w:rPr>
      </w:pPr>
    </w:p>
    <w:p w:rsidR="00D007D9" w14:paraId="1AD44D42" w14:textId="77777777">
      <w:pPr>
        <w:widowControl w:val="0"/>
        <w:rPr>
          <w:iCs/>
          <w:sz w:val="22"/>
          <w:szCs w:val="22"/>
          <w:lang w:val="bg-BG"/>
        </w:rPr>
      </w:pPr>
      <w:r>
        <w:rPr>
          <w:sz w:val="22"/>
          <w:szCs w:val="22"/>
          <w:lang w:val="bg-BG"/>
        </w:rPr>
        <w:t>Lytgobi 4 mg</w:t>
      </w:r>
    </w:p>
    <w:p w:rsidR="00D007D9" w14:paraId="5DA4A881" w14:textId="77777777">
      <w:pPr>
        <w:widowControl w:val="0"/>
        <w:rPr>
          <w:iCs/>
          <w:sz w:val="22"/>
          <w:szCs w:val="22"/>
          <w:lang w:val="bg-BG"/>
        </w:rPr>
      </w:pPr>
    </w:p>
    <w:p w:rsidR="00D007D9" w14:paraId="10E13A4D" w14:textId="77777777">
      <w:pPr>
        <w:widowControl w:val="0"/>
        <w:rPr>
          <w:sz w:val="22"/>
          <w:szCs w:val="22"/>
          <w:shd w:val="clear" w:color="auto" w:fill="CCCCCC"/>
          <w:lang w:val="bg-BG"/>
        </w:rPr>
      </w:pPr>
    </w:p>
    <w:p w:rsidR="00D007D9" w14:paraId="2B8662DB"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17.</w:t>
      </w:r>
      <w:r>
        <w:rPr>
          <w:b/>
          <w:bCs/>
          <w:sz w:val="22"/>
          <w:szCs w:val="22"/>
          <w:lang w:val="bg-BG"/>
        </w:rPr>
        <w:tab/>
        <w:t>УНИКАЛЕН ИДЕНТИФИКАТОР — ДВУИЗМЕРЕН БАРКОД</w:t>
      </w:r>
    </w:p>
    <w:p w:rsidR="00D007D9" w14:paraId="5D8B3EF4" w14:textId="77777777">
      <w:pPr>
        <w:widowControl w:val="0"/>
        <w:rPr>
          <w:sz w:val="22"/>
          <w:szCs w:val="22"/>
          <w:lang w:val="bg-BG"/>
        </w:rPr>
      </w:pPr>
    </w:p>
    <w:p w:rsidR="00D007D9" w14:paraId="41FAF6D9" w14:textId="77777777">
      <w:pPr>
        <w:widowControl w:val="0"/>
        <w:rPr>
          <w:iCs/>
          <w:sz w:val="22"/>
          <w:szCs w:val="22"/>
          <w:lang w:val="bg-BG"/>
        </w:rPr>
      </w:pPr>
      <w:r>
        <w:rPr>
          <w:iCs/>
          <w:sz w:val="22"/>
          <w:szCs w:val="22"/>
          <w:highlight w:val="lightGray"/>
          <w:lang w:val="bg-BG"/>
        </w:rPr>
        <w:t>Двуизмерен баркод с включен уникален идентификатор</w:t>
      </w:r>
    </w:p>
    <w:p w:rsidR="00D007D9" w14:paraId="53DCC55D" w14:textId="77777777">
      <w:pPr>
        <w:widowControl w:val="0"/>
        <w:rPr>
          <w:sz w:val="22"/>
          <w:szCs w:val="22"/>
          <w:lang w:val="bg-BG"/>
        </w:rPr>
      </w:pPr>
    </w:p>
    <w:p w:rsidR="00D007D9" w14:paraId="578C5527" w14:textId="77777777">
      <w:pPr>
        <w:widowControl w:val="0"/>
        <w:rPr>
          <w:sz w:val="22"/>
          <w:szCs w:val="22"/>
          <w:lang w:val="bg-BG"/>
        </w:rPr>
      </w:pPr>
    </w:p>
    <w:p w:rsidR="00D007D9" w14:paraId="3DABA73D"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18.</w:t>
      </w:r>
      <w:r>
        <w:rPr>
          <w:b/>
          <w:bCs/>
          <w:sz w:val="22"/>
          <w:szCs w:val="22"/>
          <w:lang w:val="bg-BG"/>
        </w:rPr>
        <w:tab/>
        <w:t>УНИКАЛЕН ИДЕНТИФИКАТОР — ДАННИ ЗА ЧЕТЕНЕ ОТ ХОРА</w:t>
      </w:r>
    </w:p>
    <w:p w:rsidR="00D007D9" w14:paraId="7D3BA27A" w14:textId="77777777">
      <w:pPr>
        <w:widowControl w:val="0"/>
        <w:rPr>
          <w:sz w:val="22"/>
          <w:szCs w:val="22"/>
          <w:lang w:val="bg-BG"/>
        </w:rPr>
      </w:pPr>
    </w:p>
    <w:p w:rsidR="00D007D9" w14:paraId="73D521EC" w14:textId="77777777">
      <w:pPr>
        <w:widowControl w:val="0"/>
        <w:rPr>
          <w:sz w:val="22"/>
          <w:szCs w:val="22"/>
          <w:lang w:val="bg-BG"/>
        </w:rPr>
      </w:pPr>
      <w:r>
        <w:rPr>
          <w:sz w:val="22"/>
          <w:szCs w:val="22"/>
          <w:lang w:val="bg-BG"/>
        </w:rPr>
        <w:t>PC</w:t>
      </w:r>
    </w:p>
    <w:p w:rsidR="00D007D9" w14:paraId="52834176" w14:textId="77777777">
      <w:pPr>
        <w:widowControl w:val="0"/>
        <w:rPr>
          <w:sz w:val="22"/>
          <w:szCs w:val="22"/>
          <w:lang w:val="bg-BG"/>
        </w:rPr>
      </w:pPr>
      <w:r>
        <w:rPr>
          <w:sz w:val="22"/>
          <w:szCs w:val="22"/>
          <w:lang w:val="bg-BG"/>
        </w:rPr>
        <w:t xml:space="preserve">SN </w:t>
      </w:r>
    </w:p>
    <w:p w:rsidR="00D007D9" w14:paraId="107326E9" w14:textId="77777777">
      <w:pPr>
        <w:widowControl w:val="0"/>
        <w:rPr>
          <w:sz w:val="22"/>
          <w:szCs w:val="22"/>
          <w:lang w:val="bg-BG"/>
        </w:rPr>
      </w:pPr>
      <w:r>
        <w:rPr>
          <w:sz w:val="22"/>
          <w:szCs w:val="22"/>
          <w:lang w:val="bg-BG"/>
        </w:rPr>
        <w:t xml:space="preserve">NN </w:t>
      </w:r>
    </w:p>
    <w:p w:rsidR="00D007D9" w14:paraId="2CA8605C" w14:textId="77777777">
      <w:pPr>
        <w:widowControl w:val="0"/>
        <w:rPr>
          <w:vanish/>
          <w:sz w:val="22"/>
          <w:szCs w:val="22"/>
          <w:lang w:val="bg-BG"/>
        </w:rPr>
      </w:pPr>
    </w:p>
    <w:p w:rsidR="00D007D9" w14:paraId="5285673D" w14:textId="77777777">
      <w:pPr>
        <w:widowControl w:val="0"/>
        <w:rPr>
          <w:del w:id="190" w:author="Author" w:date="2025-09-08T12:28:00Z"/>
          <w:vanish/>
          <w:sz w:val="22"/>
          <w:szCs w:val="22"/>
          <w:lang w:val="bg-BG"/>
        </w:rPr>
      </w:pPr>
    </w:p>
    <w:p w:rsidR="00D007D9" w14:paraId="62D66361" w14:textId="77777777">
      <w:pPr>
        <w:widowControl w:val="0"/>
        <w:rPr>
          <w:del w:id="191" w:author="Author" w:date="2025-09-08T12:28:00Z"/>
          <w:sz w:val="22"/>
          <w:szCs w:val="22"/>
          <w:shd w:val="clear" w:color="auto" w:fill="CCCCCC"/>
          <w:lang w:val="bg-BG"/>
        </w:rPr>
      </w:pPr>
    </w:p>
    <w:p w:rsidR="00D007D9" w14:paraId="55AF605F" w14:textId="77777777">
      <w:pPr>
        <w:widowControl w:val="0"/>
        <w:rPr>
          <w:vanish/>
          <w:sz w:val="22"/>
          <w:szCs w:val="22"/>
          <w:lang w:val="bg-BG"/>
        </w:rPr>
      </w:pPr>
      <w:r>
        <w:rPr>
          <w:vanish/>
          <w:sz w:val="22"/>
          <w:szCs w:val="22"/>
          <w:lang w:val="bg-BG"/>
        </w:rPr>
        <w:br w:type="page"/>
      </w:r>
    </w:p>
    <w:p w:rsidR="00D007D9" w14:paraId="4410F813"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МИНИМУМ ДАННИ, КОИТО ТРЯБВА ДА СЪДЪРЖАТ БЛИСТЕРИТЕ И ЛЕНТИТЕ</w:t>
      </w:r>
    </w:p>
    <w:p w:rsidR="00D007D9" w14:paraId="5A09C964"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p>
    <w:p w:rsidR="00D007D9" w14:paraId="447FEF06" w14:textId="77777777">
      <w:pPr>
        <w:widowControl w:val="0"/>
        <w:pBdr>
          <w:top w:val="single" w:sz="4" w:space="1" w:color="auto"/>
          <w:left w:val="single" w:sz="4" w:space="4" w:color="auto"/>
          <w:bottom w:val="single" w:sz="4" w:space="1" w:color="auto"/>
          <w:right w:val="single" w:sz="4" w:space="4" w:color="auto"/>
        </w:pBdr>
        <w:rPr>
          <w:b/>
          <w:sz w:val="22"/>
          <w:szCs w:val="22"/>
          <w:lang w:val="bg-BG"/>
        </w:rPr>
      </w:pPr>
      <w:r>
        <w:rPr>
          <w:b/>
          <w:bCs/>
          <w:sz w:val="22"/>
          <w:szCs w:val="22"/>
          <w:lang w:val="bg-BG"/>
        </w:rPr>
        <w:t>БЛИСТЕР</w:t>
      </w:r>
    </w:p>
    <w:p w:rsidR="00D007D9" w14:paraId="7B019005" w14:textId="77777777">
      <w:pPr>
        <w:widowControl w:val="0"/>
        <w:rPr>
          <w:sz w:val="22"/>
          <w:szCs w:val="22"/>
          <w:lang w:val="bg-BG"/>
        </w:rPr>
      </w:pPr>
    </w:p>
    <w:p w:rsidR="00D007D9" w14:paraId="05FEFDAA" w14:textId="77777777">
      <w:pPr>
        <w:widowControl w:val="0"/>
        <w:rPr>
          <w:sz w:val="22"/>
          <w:szCs w:val="22"/>
          <w:lang w:val="bg-BG"/>
        </w:rPr>
      </w:pPr>
    </w:p>
    <w:p w:rsidR="00D007D9" w14:paraId="22562153"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1.</w:t>
      </w:r>
      <w:r>
        <w:rPr>
          <w:b/>
          <w:bCs/>
          <w:sz w:val="22"/>
          <w:szCs w:val="22"/>
          <w:lang w:val="bg-BG"/>
        </w:rPr>
        <w:tab/>
        <w:t>ИМЕ НА ЛЕКАРСТВЕНИЯ ПРОДУКТ</w:t>
      </w:r>
    </w:p>
    <w:p w:rsidR="00D007D9" w14:paraId="5D493A54" w14:textId="77777777">
      <w:pPr>
        <w:widowControl w:val="0"/>
        <w:rPr>
          <w:iCs/>
          <w:sz w:val="22"/>
          <w:szCs w:val="22"/>
          <w:lang w:val="bg-BG"/>
        </w:rPr>
      </w:pPr>
    </w:p>
    <w:p w:rsidR="00D007D9" w14:paraId="5D4F85CD" w14:textId="77777777">
      <w:pPr>
        <w:widowControl w:val="0"/>
        <w:ind w:left="567" w:hanging="567"/>
        <w:rPr>
          <w:sz w:val="22"/>
          <w:szCs w:val="22"/>
          <w:lang w:val="bg-BG"/>
        </w:rPr>
      </w:pPr>
      <w:r>
        <w:rPr>
          <w:sz w:val="22"/>
          <w:szCs w:val="22"/>
          <w:lang w:val="bg-BG"/>
        </w:rPr>
        <w:t xml:space="preserve">Lytgobi 4 mg </w:t>
      </w:r>
    </w:p>
    <w:p w:rsidR="00D007D9" w14:paraId="4ECCE8C8" w14:textId="77777777">
      <w:pPr>
        <w:widowControl w:val="0"/>
        <w:ind w:left="567" w:hanging="567"/>
        <w:rPr>
          <w:sz w:val="22"/>
          <w:szCs w:val="22"/>
          <w:lang w:val="bg-BG"/>
        </w:rPr>
      </w:pPr>
      <w:r>
        <w:rPr>
          <w:sz w:val="22"/>
          <w:szCs w:val="22"/>
          <w:lang w:val="bg-BG"/>
        </w:rPr>
        <w:t>футибатиниб</w:t>
      </w:r>
    </w:p>
    <w:p w:rsidR="00D007D9" w14:paraId="260B1C4C" w14:textId="77777777">
      <w:pPr>
        <w:widowControl w:val="0"/>
        <w:rPr>
          <w:sz w:val="22"/>
          <w:szCs w:val="22"/>
          <w:lang w:val="bg-BG"/>
        </w:rPr>
      </w:pPr>
    </w:p>
    <w:p w:rsidR="00D007D9" w14:paraId="134948B5" w14:textId="77777777">
      <w:pPr>
        <w:widowControl w:val="0"/>
        <w:rPr>
          <w:sz w:val="22"/>
          <w:szCs w:val="22"/>
          <w:lang w:val="bg-BG"/>
        </w:rPr>
      </w:pPr>
    </w:p>
    <w:p w:rsidR="00D007D9" w14:paraId="7D770AF6"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2.</w:t>
      </w:r>
      <w:r>
        <w:rPr>
          <w:b/>
          <w:bCs/>
          <w:sz w:val="22"/>
          <w:szCs w:val="22"/>
          <w:lang w:val="bg-BG"/>
        </w:rPr>
        <w:tab/>
        <w:t>ИМЕ НА ПРИТЕЖАТЕЛЯ НА РАЗРЕШЕНИЕТО ЗА УПОТРЕБА</w:t>
      </w:r>
    </w:p>
    <w:p w:rsidR="00D007D9" w14:paraId="5AEC7CF2" w14:textId="77777777">
      <w:pPr>
        <w:widowControl w:val="0"/>
        <w:rPr>
          <w:sz w:val="22"/>
          <w:szCs w:val="22"/>
          <w:lang w:val="bg-BG"/>
        </w:rPr>
      </w:pPr>
    </w:p>
    <w:p w:rsidR="00D007D9" w14:paraId="3D823A3D" w14:textId="77777777">
      <w:pPr>
        <w:widowControl w:val="0"/>
        <w:rPr>
          <w:del w:id="192" w:author="Author" w:date="2025-09-09T17:36:00Z"/>
          <w:sz w:val="22"/>
          <w:szCs w:val="22"/>
          <w:lang w:val="bg-BG"/>
        </w:rPr>
      </w:pPr>
    </w:p>
    <w:p w:rsidR="00D007D9" w14:paraId="48010655" w14:textId="77777777">
      <w:pPr>
        <w:widowControl w:val="0"/>
        <w:rPr>
          <w:sz w:val="22"/>
          <w:szCs w:val="22"/>
          <w:lang w:val="bg-BG"/>
        </w:rPr>
      </w:pPr>
    </w:p>
    <w:p w:rsidR="00D007D9" w14:paraId="6A5CD25A"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3.</w:t>
      </w:r>
      <w:r>
        <w:rPr>
          <w:b/>
          <w:bCs/>
          <w:sz w:val="22"/>
          <w:szCs w:val="22"/>
          <w:lang w:val="bg-BG"/>
        </w:rPr>
        <w:tab/>
        <w:t>ДАТА НА ИЗТИЧАНЕ НА СРОКА НА ГОДНОСТ</w:t>
      </w:r>
    </w:p>
    <w:p w:rsidR="00D007D9" w14:paraId="05FEC0FB" w14:textId="77777777">
      <w:pPr>
        <w:widowControl w:val="0"/>
        <w:rPr>
          <w:sz w:val="22"/>
          <w:szCs w:val="22"/>
          <w:lang w:val="bg-BG"/>
        </w:rPr>
      </w:pPr>
    </w:p>
    <w:p w:rsidR="00D007D9" w14:paraId="193E2172" w14:textId="77777777">
      <w:pPr>
        <w:widowControl w:val="0"/>
        <w:rPr>
          <w:sz w:val="22"/>
          <w:szCs w:val="22"/>
          <w:lang w:val="bg-BG"/>
        </w:rPr>
      </w:pPr>
      <w:r>
        <w:rPr>
          <w:sz w:val="22"/>
          <w:szCs w:val="22"/>
          <w:lang w:val="bg-BG"/>
        </w:rPr>
        <w:t>Годен до:</w:t>
      </w:r>
    </w:p>
    <w:p w:rsidR="00D007D9" w14:paraId="7F95D818" w14:textId="77777777">
      <w:pPr>
        <w:widowControl w:val="0"/>
        <w:rPr>
          <w:sz w:val="22"/>
          <w:szCs w:val="22"/>
          <w:lang w:val="bg-BG"/>
        </w:rPr>
      </w:pPr>
    </w:p>
    <w:p w:rsidR="00D007D9" w14:paraId="32900E13" w14:textId="77777777">
      <w:pPr>
        <w:widowControl w:val="0"/>
        <w:rPr>
          <w:sz w:val="22"/>
          <w:szCs w:val="22"/>
          <w:lang w:val="bg-BG"/>
        </w:rPr>
      </w:pPr>
    </w:p>
    <w:p w:rsidR="00D007D9" w14:paraId="5B78C465"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4.</w:t>
      </w:r>
      <w:r>
        <w:rPr>
          <w:b/>
          <w:bCs/>
          <w:sz w:val="22"/>
          <w:szCs w:val="22"/>
          <w:lang w:val="bg-BG"/>
        </w:rPr>
        <w:tab/>
        <w:t>ПАРТИДЕН НОМЕР</w:t>
      </w:r>
    </w:p>
    <w:p w:rsidR="00D007D9" w14:paraId="43133A32" w14:textId="77777777">
      <w:pPr>
        <w:widowControl w:val="0"/>
        <w:rPr>
          <w:sz w:val="22"/>
          <w:szCs w:val="22"/>
          <w:lang w:val="bg-BG"/>
        </w:rPr>
      </w:pPr>
    </w:p>
    <w:p w:rsidR="00D007D9" w14:paraId="53AC7265" w14:textId="77777777">
      <w:pPr>
        <w:widowControl w:val="0"/>
        <w:rPr>
          <w:sz w:val="22"/>
          <w:szCs w:val="22"/>
          <w:lang w:val="bg-BG"/>
        </w:rPr>
      </w:pPr>
      <w:r>
        <w:rPr>
          <w:sz w:val="22"/>
          <w:szCs w:val="22"/>
          <w:lang w:val="bg-BG"/>
        </w:rPr>
        <w:t xml:space="preserve">Парт.№ </w:t>
      </w:r>
    </w:p>
    <w:p w:rsidR="00D007D9" w14:paraId="19AD6B8E" w14:textId="77777777">
      <w:pPr>
        <w:widowControl w:val="0"/>
        <w:rPr>
          <w:sz w:val="22"/>
          <w:szCs w:val="22"/>
          <w:lang w:val="bg-BG"/>
        </w:rPr>
      </w:pPr>
    </w:p>
    <w:p w:rsidR="00D007D9" w14:paraId="2D03D86A" w14:textId="77777777">
      <w:pPr>
        <w:widowControl w:val="0"/>
        <w:rPr>
          <w:sz w:val="22"/>
          <w:szCs w:val="22"/>
          <w:lang w:val="bg-BG"/>
        </w:rPr>
      </w:pPr>
    </w:p>
    <w:p w:rsidR="00D007D9" w14:paraId="07922C55"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bg-BG"/>
        </w:rPr>
      </w:pPr>
      <w:r>
        <w:rPr>
          <w:b/>
          <w:bCs/>
          <w:sz w:val="22"/>
          <w:szCs w:val="22"/>
          <w:lang w:val="bg-BG"/>
        </w:rPr>
        <w:t>5.</w:t>
      </w:r>
      <w:r>
        <w:rPr>
          <w:b/>
          <w:bCs/>
          <w:sz w:val="22"/>
          <w:szCs w:val="22"/>
          <w:lang w:val="bg-BG"/>
        </w:rPr>
        <w:tab/>
        <w:t>ДРУГО</w:t>
      </w:r>
    </w:p>
    <w:p w:rsidR="00D007D9" w14:paraId="0DBB79D8" w14:textId="77777777">
      <w:pPr>
        <w:widowControl w:val="0"/>
        <w:rPr>
          <w:sz w:val="22"/>
          <w:szCs w:val="22"/>
          <w:lang w:val="bg-BG"/>
        </w:rPr>
      </w:pPr>
    </w:p>
    <w:p w:rsidR="00D007D9" w14:paraId="6C3E1973" w14:textId="77777777">
      <w:pPr>
        <w:widowControl w:val="0"/>
        <w:rPr>
          <w:sz w:val="22"/>
          <w:szCs w:val="22"/>
          <w:lang w:val="bg-BG"/>
        </w:rPr>
      </w:pPr>
    </w:p>
    <w:p w:rsidR="00D007D9" w14:paraId="256343A5" w14:textId="77777777">
      <w:pPr>
        <w:widowControl w:val="0"/>
        <w:rPr>
          <w:sz w:val="22"/>
          <w:szCs w:val="22"/>
          <w:lang w:val="bg-BG"/>
        </w:rPr>
      </w:pPr>
      <w:r>
        <w:rPr>
          <w:sz w:val="22"/>
          <w:szCs w:val="22"/>
          <w:lang w:val="bg-BG"/>
        </w:rPr>
        <w:br w:type="page"/>
      </w:r>
    </w:p>
    <w:p w:rsidR="00D007D9" w14:paraId="6C26D5F3" w14:textId="77777777">
      <w:pPr>
        <w:widowControl w:val="0"/>
        <w:rPr>
          <w:ins w:id="193" w:author="Author" w:date="2025-09-08T12:28:00Z"/>
          <w:sz w:val="22"/>
          <w:szCs w:val="22"/>
          <w:lang w:val="bg-BG"/>
        </w:rPr>
      </w:pPr>
    </w:p>
    <w:p w:rsidR="00D007D9" w14:paraId="28EAB048" w14:textId="77777777">
      <w:pPr>
        <w:widowControl w:val="0"/>
        <w:rPr>
          <w:sz w:val="22"/>
          <w:szCs w:val="22"/>
          <w:lang w:val="bg-BG"/>
        </w:rPr>
      </w:pPr>
    </w:p>
    <w:p w:rsidR="00D007D9" w14:paraId="4E798E4D" w14:textId="77777777">
      <w:pPr>
        <w:widowControl w:val="0"/>
        <w:rPr>
          <w:sz w:val="22"/>
          <w:szCs w:val="22"/>
          <w:lang w:val="bg-BG"/>
        </w:rPr>
      </w:pPr>
    </w:p>
    <w:p w:rsidR="00D007D9" w14:paraId="2854F924" w14:textId="77777777">
      <w:pPr>
        <w:widowControl w:val="0"/>
        <w:rPr>
          <w:sz w:val="22"/>
          <w:szCs w:val="22"/>
          <w:lang w:val="bg-BG"/>
        </w:rPr>
      </w:pPr>
    </w:p>
    <w:p w:rsidR="00D007D9" w14:paraId="5EE69366" w14:textId="77777777">
      <w:pPr>
        <w:widowControl w:val="0"/>
        <w:rPr>
          <w:sz w:val="22"/>
          <w:szCs w:val="22"/>
          <w:lang w:val="bg-BG"/>
        </w:rPr>
      </w:pPr>
    </w:p>
    <w:p w:rsidR="00D007D9" w14:paraId="4EB1882B" w14:textId="77777777">
      <w:pPr>
        <w:widowControl w:val="0"/>
        <w:rPr>
          <w:sz w:val="22"/>
          <w:szCs w:val="22"/>
          <w:lang w:val="bg-BG"/>
        </w:rPr>
      </w:pPr>
    </w:p>
    <w:p w:rsidR="00D007D9" w14:paraId="0BC1CAD7" w14:textId="77777777">
      <w:pPr>
        <w:widowControl w:val="0"/>
        <w:rPr>
          <w:sz w:val="22"/>
          <w:szCs w:val="22"/>
          <w:lang w:val="bg-BG"/>
        </w:rPr>
      </w:pPr>
    </w:p>
    <w:p w:rsidR="00D007D9" w14:paraId="248F5F31" w14:textId="77777777">
      <w:pPr>
        <w:widowControl w:val="0"/>
        <w:rPr>
          <w:sz w:val="22"/>
          <w:szCs w:val="22"/>
          <w:lang w:val="bg-BG"/>
        </w:rPr>
      </w:pPr>
    </w:p>
    <w:p w:rsidR="00D007D9" w14:paraId="2B43A069" w14:textId="77777777">
      <w:pPr>
        <w:widowControl w:val="0"/>
        <w:rPr>
          <w:sz w:val="22"/>
          <w:szCs w:val="22"/>
          <w:lang w:val="bg-BG"/>
        </w:rPr>
      </w:pPr>
    </w:p>
    <w:p w:rsidR="00D007D9" w14:paraId="5C6DAC2B" w14:textId="77777777">
      <w:pPr>
        <w:widowControl w:val="0"/>
        <w:rPr>
          <w:sz w:val="22"/>
          <w:szCs w:val="22"/>
          <w:lang w:val="bg-BG"/>
        </w:rPr>
      </w:pPr>
    </w:p>
    <w:p w:rsidR="00D007D9" w14:paraId="7672C728" w14:textId="77777777">
      <w:pPr>
        <w:widowControl w:val="0"/>
        <w:rPr>
          <w:sz w:val="22"/>
          <w:szCs w:val="22"/>
          <w:lang w:val="bg-BG"/>
        </w:rPr>
      </w:pPr>
    </w:p>
    <w:p w:rsidR="00D007D9" w14:paraId="2C4F4C0F" w14:textId="77777777">
      <w:pPr>
        <w:widowControl w:val="0"/>
        <w:rPr>
          <w:sz w:val="22"/>
          <w:szCs w:val="22"/>
          <w:lang w:val="bg-BG"/>
        </w:rPr>
      </w:pPr>
    </w:p>
    <w:p w:rsidR="00D007D9" w14:paraId="79259F1B" w14:textId="77777777">
      <w:pPr>
        <w:widowControl w:val="0"/>
        <w:rPr>
          <w:sz w:val="22"/>
          <w:szCs w:val="22"/>
          <w:lang w:val="bg-BG"/>
        </w:rPr>
      </w:pPr>
    </w:p>
    <w:p w:rsidR="00D007D9" w14:paraId="3355CFD6" w14:textId="77777777">
      <w:pPr>
        <w:widowControl w:val="0"/>
        <w:rPr>
          <w:sz w:val="22"/>
          <w:szCs w:val="22"/>
          <w:lang w:val="bg-BG"/>
        </w:rPr>
      </w:pPr>
    </w:p>
    <w:p w:rsidR="00D007D9" w14:paraId="7E13167C" w14:textId="77777777">
      <w:pPr>
        <w:widowControl w:val="0"/>
        <w:rPr>
          <w:sz w:val="22"/>
          <w:szCs w:val="22"/>
          <w:lang w:val="bg-BG"/>
        </w:rPr>
      </w:pPr>
    </w:p>
    <w:p w:rsidR="00D007D9" w14:paraId="3D5299C5" w14:textId="77777777">
      <w:pPr>
        <w:widowControl w:val="0"/>
        <w:rPr>
          <w:sz w:val="22"/>
          <w:szCs w:val="22"/>
          <w:lang w:val="bg-BG"/>
        </w:rPr>
      </w:pPr>
    </w:p>
    <w:p w:rsidR="00D007D9" w14:paraId="24E1E4D3" w14:textId="77777777">
      <w:pPr>
        <w:widowControl w:val="0"/>
        <w:rPr>
          <w:sz w:val="22"/>
          <w:szCs w:val="22"/>
          <w:lang w:val="bg-BG"/>
        </w:rPr>
      </w:pPr>
    </w:p>
    <w:p w:rsidR="00D007D9" w14:paraId="0914265B" w14:textId="77777777">
      <w:pPr>
        <w:widowControl w:val="0"/>
        <w:rPr>
          <w:sz w:val="22"/>
          <w:szCs w:val="22"/>
          <w:lang w:val="bg-BG"/>
        </w:rPr>
      </w:pPr>
    </w:p>
    <w:p w:rsidR="00D007D9" w14:paraId="65103145" w14:textId="77777777">
      <w:pPr>
        <w:widowControl w:val="0"/>
        <w:rPr>
          <w:sz w:val="22"/>
          <w:szCs w:val="22"/>
          <w:lang w:val="bg-BG"/>
        </w:rPr>
      </w:pPr>
    </w:p>
    <w:p w:rsidR="00D007D9" w14:paraId="393F1775" w14:textId="77777777">
      <w:pPr>
        <w:widowControl w:val="0"/>
        <w:rPr>
          <w:sz w:val="22"/>
          <w:szCs w:val="22"/>
          <w:lang w:val="bg-BG"/>
        </w:rPr>
      </w:pPr>
    </w:p>
    <w:p w:rsidR="00D007D9" w14:paraId="4473B2DA" w14:textId="77777777">
      <w:pPr>
        <w:widowControl w:val="0"/>
        <w:rPr>
          <w:sz w:val="22"/>
          <w:szCs w:val="22"/>
          <w:lang w:val="bg-BG"/>
        </w:rPr>
      </w:pPr>
    </w:p>
    <w:p w:rsidR="00D007D9" w14:paraId="25A13CC0" w14:textId="77777777">
      <w:pPr>
        <w:widowControl w:val="0"/>
        <w:rPr>
          <w:sz w:val="22"/>
          <w:szCs w:val="22"/>
          <w:lang w:val="bg-BG"/>
        </w:rPr>
      </w:pPr>
    </w:p>
    <w:p w:rsidR="00D007D9" w14:paraId="35A44647" w14:textId="77777777">
      <w:pPr>
        <w:widowControl w:val="0"/>
        <w:rPr>
          <w:sz w:val="22"/>
          <w:szCs w:val="22"/>
          <w:lang w:val="bg-BG"/>
        </w:rPr>
      </w:pPr>
    </w:p>
    <w:p w:rsidR="00D007D9" w14:paraId="7A28D1EE" w14:textId="77777777">
      <w:pPr>
        <w:pStyle w:val="TitleA"/>
      </w:pPr>
      <w:r>
        <w:t>Б. ЛИСТОВКА</w:t>
      </w:r>
      <w:r>
        <w:br w:type="page"/>
      </w:r>
    </w:p>
    <w:p w:rsidR="00D007D9" w:rsidRPr="00E97B40" w:rsidP="00E97B40" w14:paraId="0B0A83E3" w14:textId="77777777">
      <w:pPr>
        <w:jc w:val="center"/>
        <w:rPr>
          <w:b/>
          <w:bCs/>
          <w:sz w:val="22"/>
          <w:szCs w:val="22"/>
        </w:rPr>
      </w:pPr>
      <w:r w:rsidRPr="00E97B40">
        <w:rPr>
          <w:b/>
          <w:bCs/>
          <w:sz w:val="22"/>
          <w:szCs w:val="22"/>
        </w:rPr>
        <w:t>Листовка: информация за пациента</w:t>
      </w:r>
    </w:p>
    <w:p w:rsidR="00D007D9" w14:paraId="2D7248A6" w14:textId="77777777">
      <w:pPr>
        <w:widowControl w:val="0"/>
        <w:numPr>
          <w:ilvl w:val="12"/>
          <w:numId w:val="0"/>
        </w:numPr>
        <w:shd w:val="clear" w:color="auto" w:fill="FFFFFF"/>
        <w:snapToGrid w:val="0"/>
        <w:jc w:val="center"/>
        <w:rPr>
          <w:rFonts w:cs="Times New Roman"/>
          <w:sz w:val="22"/>
          <w:szCs w:val="22"/>
          <w:lang w:val="bg-BG"/>
        </w:rPr>
      </w:pPr>
    </w:p>
    <w:p w:rsidR="00D007D9" w14:paraId="1459D017" w14:textId="77777777">
      <w:pPr>
        <w:widowControl w:val="0"/>
        <w:snapToGrid w:val="0"/>
        <w:jc w:val="center"/>
        <w:rPr>
          <w:rFonts w:cs="Times New Roman"/>
          <w:b/>
          <w:sz w:val="22"/>
          <w:szCs w:val="22"/>
          <w:lang w:val="bg-BG"/>
        </w:rPr>
      </w:pPr>
      <w:r>
        <w:rPr>
          <w:b/>
          <w:bCs/>
          <w:sz w:val="22"/>
          <w:szCs w:val="22"/>
          <w:lang w:val="bg-BG"/>
        </w:rPr>
        <w:t>Lytgobi 4 mg филмирани таблетки</w:t>
      </w:r>
    </w:p>
    <w:p w:rsidR="00D007D9" w14:paraId="5490B648" w14:textId="77777777">
      <w:pPr>
        <w:widowControl w:val="0"/>
        <w:numPr>
          <w:ilvl w:val="12"/>
          <w:numId w:val="0"/>
        </w:numPr>
        <w:snapToGrid w:val="0"/>
        <w:jc w:val="center"/>
        <w:rPr>
          <w:rFonts w:cs="Times New Roman"/>
          <w:sz w:val="22"/>
          <w:szCs w:val="22"/>
          <w:lang w:val="bg-BG"/>
        </w:rPr>
      </w:pPr>
      <w:r>
        <w:rPr>
          <w:rFonts w:cs="Times New Roman"/>
          <w:sz w:val="22"/>
          <w:szCs w:val="22"/>
          <w:lang w:val="bg-BG"/>
        </w:rPr>
        <w:t>футибатиниб (futibatinib)</w:t>
      </w:r>
    </w:p>
    <w:p w:rsidR="00D007D9" w14:paraId="4EADBD46" w14:textId="77777777">
      <w:pPr>
        <w:widowControl w:val="0"/>
        <w:snapToGrid w:val="0"/>
        <w:rPr>
          <w:rFonts w:cs="Times New Roman"/>
          <w:sz w:val="22"/>
          <w:szCs w:val="22"/>
          <w:lang w:val="bg-BG"/>
        </w:rPr>
      </w:pPr>
    </w:p>
    <w:p w:rsidR="00D007D9" w14:paraId="7A430D74" w14:textId="77777777">
      <w:pPr>
        <w:widowControl w:val="0"/>
        <w:snapToGrid w:val="0"/>
        <w:rPr>
          <w:rFonts w:cs="Times New Roman"/>
          <w:sz w:val="22"/>
          <w:szCs w:val="22"/>
          <w:lang w:val="bg-BG"/>
        </w:rPr>
      </w:pPr>
      <w:r>
        <w:rPr>
          <w:rFonts w:cs="Times New Roman"/>
          <w:sz w:val="22"/>
          <w:szCs w:val="22"/>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rsidR="00D007D9" w14:paraId="796811F9" w14:textId="77777777">
      <w:pPr>
        <w:widowControl w:val="0"/>
        <w:snapToGrid w:val="0"/>
        <w:rPr>
          <w:rFonts w:cs="Times New Roman"/>
          <w:sz w:val="22"/>
          <w:szCs w:val="22"/>
          <w:lang w:val="bg-BG"/>
        </w:rPr>
      </w:pPr>
    </w:p>
    <w:p w:rsidR="00D007D9" w14:paraId="288680F5" w14:textId="77777777">
      <w:pPr>
        <w:widowControl w:val="0"/>
        <w:suppressAutoHyphens/>
        <w:snapToGrid w:val="0"/>
        <w:rPr>
          <w:rFonts w:cs="Times New Roman"/>
          <w:sz w:val="22"/>
          <w:szCs w:val="22"/>
          <w:lang w:val="bg-BG"/>
        </w:rPr>
      </w:pPr>
      <w:r>
        <w:rPr>
          <w:rFonts w:cs="Times New Roman"/>
          <w:b/>
          <w:bCs/>
          <w:sz w:val="22"/>
          <w:szCs w:val="22"/>
          <w:lang w:val="bg-BG"/>
        </w:rPr>
        <w:t>Прочетете внимателно цялата листовка, преди да започнете да приемате това лекарство, тъй като тя съдържа важна за Вас информация.</w:t>
      </w:r>
    </w:p>
    <w:p w:rsidR="00D007D9" w14:paraId="4B0E0873" w14:textId="77777777">
      <w:pPr>
        <w:widowControl w:val="0"/>
        <w:numPr>
          <w:ilvl w:val="0"/>
          <w:numId w:val="25"/>
        </w:numPr>
        <w:snapToGrid w:val="0"/>
        <w:ind w:left="567" w:hanging="567"/>
        <w:rPr>
          <w:rFonts w:cs="Times New Roman"/>
          <w:sz w:val="22"/>
          <w:szCs w:val="22"/>
          <w:lang w:val="bg-BG"/>
        </w:rPr>
      </w:pPr>
      <w:r>
        <w:rPr>
          <w:sz w:val="22"/>
          <w:szCs w:val="22"/>
          <w:lang w:val="bg-BG"/>
        </w:rPr>
        <w:t xml:space="preserve">Запазете тази листовка. Може да се наложи да я прочетете отново. </w:t>
      </w:r>
    </w:p>
    <w:p w:rsidR="00D007D9" w14:paraId="74670E9F" w14:textId="77777777">
      <w:pPr>
        <w:widowControl w:val="0"/>
        <w:numPr>
          <w:ilvl w:val="0"/>
          <w:numId w:val="25"/>
        </w:numPr>
        <w:snapToGrid w:val="0"/>
        <w:ind w:left="567" w:hanging="567"/>
        <w:rPr>
          <w:rFonts w:cs="Times New Roman"/>
          <w:sz w:val="22"/>
          <w:szCs w:val="22"/>
          <w:lang w:val="bg-BG"/>
        </w:rPr>
      </w:pPr>
      <w:r>
        <w:rPr>
          <w:rFonts w:cs="Times New Roman"/>
          <w:sz w:val="22"/>
          <w:szCs w:val="22"/>
          <w:lang w:val="bg-BG"/>
        </w:rPr>
        <w:t>Ако имате някакви допълнителни въпроси, попитайте Вашия лекар или фармацевт.</w:t>
      </w:r>
    </w:p>
    <w:p w:rsidR="00D007D9" w14:paraId="30A8EAB7" w14:textId="77777777">
      <w:pPr>
        <w:pStyle w:val="ListParagraph"/>
        <w:widowControl w:val="0"/>
        <w:numPr>
          <w:ilvl w:val="0"/>
          <w:numId w:val="25"/>
        </w:numPr>
        <w:snapToGrid w:val="0"/>
        <w:ind w:left="567" w:hanging="567"/>
        <w:contextualSpacing w:val="0"/>
        <w:rPr>
          <w:rFonts w:cs="Times New Roman"/>
          <w:sz w:val="22"/>
          <w:szCs w:val="22"/>
          <w:lang w:val="bg-BG"/>
        </w:rPr>
      </w:pPr>
      <w:r>
        <w:rPr>
          <w:rFonts w:cs="Times New Roman"/>
          <w:sz w:val="22"/>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r>
        <w:rPr>
          <w:rFonts w:cs="Times New Roman"/>
          <w:color w:val="008000"/>
          <w:sz w:val="22"/>
          <w:szCs w:val="22"/>
          <w:lang w:val="bg-BG"/>
        </w:rPr>
        <w:t xml:space="preserve"> </w:t>
      </w:r>
    </w:p>
    <w:p w:rsidR="00D007D9" w14:paraId="5B41392F" w14:textId="77777777">
      <w:pPr>
        <w:widowControl w:val="0"/>
        <w:numPr>
          <w:ilvl w:val="0"/>
          <w:numId w:val="25"/>
        </w:numPr>
        <w:snapToGrid w:val="0"/>
        <w:ind w:left="567" w:hanging="567"/>
        <w:rPr>
          <w:rFonts w:cs="Times New Roman"/>
          <w:sz w:val="22"/>
          <w:szCs w:val="22"/>
          <w:lang w:val="bg-BG"/>
        </w:rPr>
      </w:pPr>
      <w:r>
        <w:rPr>
          <w:rFonts w:cs="Times New Roman"/>
          <w:sz w:val="22"/>
          <w:szCs w:val="22"/>
          <w:lang w:val="bg-BG"/>
        </w:rPr>
        <w:t>Ако получите някакви нежелани реакции, уведомете Вашия лекар или фармацевт.</w:t>
      </w:r>
      <w:r>
        <w:rPr>
          <w:rFonts w:cs="Times New Roman"/>
          <w:color w:val="FF0000"/>
          <w:sz w:val="22"/>
          <w:szCs w:val="22"/>
          <w:lang w:val="bg-BG"/>
        </w:rPr>
        <w:t xml:space="preserve"> </w:t>
      </w:r>
      <w:r>
        <w:rPr>
          <w:rFonts w:cs="Times New Roman"/>
          <w:sz w:val="22"/>
          <w:szCs w:val="22"/>
          <w:lang w:val="bg-BG"/>
        </w:rPr>
        <w:t>Това включва всички възможни неописани в тази листовка нежелани реакции. Вижте точка 4.</w:t>
      </w:r>
    </w:p>
    <w:p w:rsidR="00D007D9" w14:paraId="703B9D95" w14:textId="77777777">
      <w:pPr>
        <w:widowControl w:val="0"/>
        <w:snapToGrid w:val="0"/>
        <w:ind w:right="-2"/>
        <w:rPr>
          <w:rFonts w:cs="Times New Roman"/>
          <w:sz w:val="22"/>
          <w:szCs w:val="22"/>
          <w:lang w:val="bg-BG"/>
        </w:rPr>
      </w:pPr>
    </w:p>
    <w:p w:rsidR="00D007D9" w14:paraId="3A195158" w14:textId="77777777">
      <w:pPr>
        <w:widowControl w:val="0"/>
        <w:numPr>
          <w:ilvl w:val="12"/>
          <w:numId w:val="0"/>
        </w:numPr>
        <w:snapToGrid w:val="0"/>
        <w:ind w:right="-2"/>
        <w:rPr>
          <w:rFonts w:cs="Times New Roman"/>
          <w:b/>
          <w:sz w:val="22"/>
          <w:szCs w:val="22"/>
          <w:lang w:val="bg-BG"/>
        </w:rPr>
      </w:pPr>
      <w:r>
        <w:rPr>
          <w:rFonts w:cs="Times New Roman"/>
          <w:b/>
          <w:bCs/>
          <w:sz w:val="22"/>
          <w:szCs w:val="22"/>
          <w:lang w:val="bg-BG"/>
        </w:rPr>
        <w:t>Какво съдържа тази листовка</w:t>
      </w:r>
    </w:p>
    <w:p w:rsidR="00D007D9" w14:paraId="78526C51" w14:textId="77777777">
      <w:pPr>
        <w:widowControl w:val="0"/>
        <w:numPr>
          <w:ilvl w:val="12"/>
          <w:numId w:val="0"/>
        </w:numPr>
        <w:snapToGrid w:val="0"/>
        <w:ind w:right="-2"/>
        <w:rPr>
          <w:rFonts w:cs="Times New Roman"/>
          <w:sz w:val="22"/>
          <w:szCs w:val="22"/>
          <w:lang w:val="bg-BG"/>
        </w:rPr>
      </w:pPr>
    </w:p>
    <w:p w:rsidR="00D007D9" w14:paraId="0D1246FB" w14:textId="77777777">
      <w:pPr>
        <w:widowControl w:val="0"/>
        <w:numPr>
          <w:ilvl w:val="12"/>
          <w:numId w:val="0"/>
        </w:numPr>
        <w:snapToGrid w:val="0"/>
        <w:ind w:left="567" w:hanging="567"/>
        <w:rPr>
          <w:rFonts w:cs="Times New Roman"/>
          <w:sz w:val="22"/>
          <w:szCs w:val="22"/>
          <w:lang w:val="bg-BG"/>
        </w:rPr>
      </w:pPr>
      <w:r>
        <w:rPr>
          <w:sz w:val="22"/>
          <w:szCs w:val="22"/>
          <w:lang w:val="bg-BG"/>
        </w:rPr>
        <w:t>1.</w:t>
      </w:r>
      <w:r>
        <w:rPr>
          <w:sz w:val="22"/>
          <w:szCs w:val="22"/>
          <w:lang w:val="bg-BG"/>
        </w:rPr>
        <w:tab/>
        <w:t xml:space="preserve">Какво представлява Lytgobi и за какво се използва </w:t>
      </w:r>
    </w:p>
    <w:p w:rsidR="00D007D9" w14:paraId="1139BFDD" w14:textId="77777777">
      <w:pPr>
        <w:widowControl w:val="0"/>
        <w:numPr>
          <w:ilvl w:val="12"/>
          <w:numId w:val="0"/>
        </w:numPr>
        <w:snapToGrid w:val="0"/>
        <w:ind w:left="567" w:hanging="567"/>
        <w:rPr>
          <w:rFonts w:cs="Times New Roman"/>
          <w:sz w:val="22"/>
          <w:szCs w:val="22"/>
          <w:lang w:val="bg-BG"/>
        </w:rPr>
      </w:pPr>
      <w:r>
        <w:rPr>
          <w:sz w:val="22"/>
          <w:szCs w:val="22"/>
          <w:lang w:val="bg-BG"/>
        </w:rPr>
        <w:t>2.</w:t>
      </w:r>
      <w:r>
        <w:rPr>
          <w:sz w:val="22"/>
          <w:szCs w:val="22"/>
          <w:lang w:val="bg-BG"/>
        </w:rPr>
        <w:tab/>
        <w:t>Какво трябва да знаете, преди да приемете Lytgobi</w:t>
      </w:r>
    </w:p>
    <w:p w:rsidR="00D007D9" w14:paraId="6F8228FF" w14:textId="77777777">
      <w:pPr>
        <w:widowControl w:val="0"/>
        <w:numPr>
          <w:ilvl w:val="12"/>
          <w:numId w:val="0"/>
        </w:numPr>
        <w:snapToGrid w:val="0"/>
        <w:ind w:left="567" w:hanging="567"/>
        <w:rPr>
          <w:rFonts w:cs="Times New Roman"/>
          <w:sz w:val="22"/>
          <w:szCs w:val="22"/>
          <w:lang w:val="bg-BG"/>
        </w:rPr>
      </w:pPr>
      <w:r>
        <w:rPr>
          <w:sz w:val="22"/>
          <w:szCs w:val="22"/>
          <w:lang w:val="bg-BG"/>
        </w:rPr>
        <w:t>3.</w:t>
      </w:r>
      <w:r>
        <w:rPr>
          <w:sz w:val="22"/>
          <w:szCs w:val="22"/>
          <w:lang w:val="bg-BG"/>
        </w:rPr>
        <w:tab/>
        <w:t>Как да приемате Lytgobi</w:t>
      </w:r>
    </w:p>
    <w:p w:rsidR="00D007D9" w14:paraId="6F6BA2D0" w14:textId="77777777">
      <w:pPr>
        <w:widowControl w:val="0"/>
        <w:numPr>
          <w:ilvl w:val="12"/>
          <w:numId w:val="0"/>
        </w:numPr>
        <w:snapToGrid w:val="0"/>
        <w:ind w:left="567" w:hanging="567"/>
        <w:rPr>
          <w:rFonts w:cs="Times New Roman"/>
          <w:sz w:val="22"/>
          <w:szCs w:val="22"/>
          <w:lang w:val="bg-BG"/>
        </w:rPr>
      </w:pPr>
      <w:r>
        <w:rPr>
          <w:rFonts w:cs="Times New Roman"/>
          <w:sz w:val="22"/>
          <w:szCs w:val="22"/>
          <w:lang w:val="bg-BG"/>
        </w:rPr>
        <w:t>4.</w:t>
      </w:r>
      <w:r>
        <w:rPr>
          <w:rFonts w:cs="Times New Roman"/>
          <w:sz w:val="22"/>
          <w:szCs w:val="22"/>
          <w:lang w:val="bg-BG"/>
        </w:rPr>
        <w:tab/>
        <w:t xml:space="preserve">Възможни нежелани реакции </w:t>
      </w:r>
    </w:p>
    <w:p w:rsidR="00D007D9" w14:paraId="0F520039" w14:textId="77777777">
      <w:pPr>
        <w:widowControl w:val="0"/>
        <w:snapToGrid w:val="0"/>
        <w:ind w:left="567" w:hanging="567"/>
        <w:rPr>
          <w:rFonts w:cs="Times New Roman"/>
          <w:sz w:val="22"/>
          <w:szCs w:val="22"/>
          <w:lang w:val="bg-BG"/>
        </w:rPr>
      </w:pPr>
      <w:r>
        <w:rPr>
          <w:sz w:val="22"/>
          <w:szCs w:val="22"/>
          <w:lang w:val="bg-BG"/>
        </w:rPr>
        <w:t>5.</w:t>
      </w:r>
      <w:r>
        <w:rPr>
          <w:sz w:val="22"/>
          <w:szCs w:val="22"/>
          <w:lang w:val="bg-BG"/>
        </w:rPr>
        <w:tab/>
        <w:t>Как да съхранявате Lytgobi</w:t>
      </w:r>
    </w:p>
    <w:p w:rsidR="00D007D9" w14:paraId="57DF4B85" w14:textId="77777777">
      <w:pPr>
        <w:widowControl w:val="0"/>
        <w:snapToGrid w:val="0"/>
        <w:ind w:left="567" w:hanging="567"/>
        <w:rPr>
          <w:rFonts w:cs="Times New Roman"/>
          <w:sz w:val="22"/>
          <w:szCs w:val="22"/>
          <w:lang w:val="bg-BG"/>
        </w:rPr>
      </w:pPr>
      <w:r>
        <w:rPr>
          <w:sz w:val="22"/>
          <w:szCs w:val="22"/>
          <w:lang w:val="bg-BG"/>
        </w:rPr>
        <w:t>6.</w:t>
      </w:r>
      <w:r>
        <w:rPr>
          <w:sz w:val="22"/>
          <w:szCs w:val="22"/>
          <w:lang w:val="bg-BG"/>
        </w:rPr>
        <w:tab/>
        <w:t>Съдържание на опаковката и допълнителна информация</w:t>
      </w:r>
    </w:p>
    <w:p w:rsidR="00D007D9" w14:paraId="2C610BBA" w14:textId="77777777">
      <w:pPr>
        <w:widowControl w:val="0"/>
        <w:numPr>
          <w:ilvl w:val="12"/>
          <w:numId w:val="0"/>
        </w:numPr>
        <w:snapToGrid w:val="0"/>
        <w:ind w:right="-2"/>
        <w:rPr>
          <w:rFonts w:cs="Times New Roman"/>
          <w:sz w:val="22"/>
          <w:szCs w:val="22"/>
          <w:lang w:val="bg-BG"/>
        </w:rPr>
      </w:pPr>
    </w:p>
    <w:p w:rsidR="00D007D9" w14:paraId="220BB351" w14:textId="77777777">
      <w:pPr>
        <w:widowControl w:val="0"/>
        <w:numPr>
          <w:ilvl w:val="12"/>
          <w:numId w:val="0"/>
        </w:numPr>
        <w:snapToGrid w:val="0"/>
        <w:rPr>
          <w:rFonts w:cs="Times New Roman"/>
          <w:sz w:val="22"/>
          <w:szCs w:val="22"/>
          <w:lang w:val="bg-BG"/>
        </w:rPr>
      </w:pPr>
    </w:p>
    <w:p w:rsidR="00D007D9" w14:paraId="35EAEE9D" w14:textId="77777777">
      <w:pPr>
        <w:widowControl w:val="0"/>
        <w:snapToGrid w:val="0"/>
        <w:ind w:left="567" w:right="-2" w:hanging="567"/>
        <w:rPr>
          <w:rFonts w:cs="Times New Roman"/>
          <w:b/>
          <w:sz w:val="22"/>
          <w:szCs w:val="22"/>
          <w:lang w:val="bg-BG"/>
        </w:rPr>
      </w:pPr>
      <w:r>
        <w:rPr>
          <w:b/>
          <w:bCs/>
          <w:sz w:val="22"/>
          <w:szCs w:val="22"/>
          <w:lang w:val="bg-BG"/>
        </w:rPr>
        <w:t>1.</w:t>
      </w:r>
      <w:r>
        <w:rPr>
          <w:b/>
          <w:bCs/>
          <w:sz w:val="22"/>
          <w:szCs w:val="22"/>
          <w:lang w:val="bg-BG"/>
        </w:rPr>
        <w:tab/>
        <w:t>Какво представлява Lytgobi и за какво се използва</w:t>
      </w:r>
    </w:p>
    <w:p w:rsidR="00D007D9" w14:paraId="10D0BBC1" w14:textId="77777777">
      <w:pPr>
        <w:widowControl w:val="0"/>
        <w:numPr>
          <w:ilvl w:val="12"/>
          <w:numId w:val="0"/>
        </w:numPr>
        <w:snapToGrid w:val="0"/>
        <w:rPr>
          <w:rFonts w:cs="Times New Roman"/>
          <w:sz w:val="22"/>
          <w:szCs w:val="22"/>
          <w:lang w:val="bg-BG"/>
        </w:rPr>
      </w:pPr>
    </w:p>
    <w:p w:rsidR="00D007D9" w14:paraId="32BF8FDD" w14:textId="77777777">
      <w:pPr>
        <w:widowControl w:val="0"/>
        <w:snapToGrid w:val="0"/>
        <w:rPr>
          <w:rFonts w:cs="Times New Roman"/>
          <w:sz w:val="22"/>
          <w:szCs w:val="22"/>
          <w:lang w:val="bg-BG"/>
        </w:rPr>
      </w:pPr>
      <w:r>
        <w:rPr>
          <w:sz w:val="22"/>
          <w:szCs w:val="22"/>
          <w:lang w:val="bg-BG"/>
        </w:rPr>
        <w:t>Lytgobi съдържа активното вещество футибатиниб, което принадлежи към група лекарства за лечение на рак, наречени инхибитори на тирозин киназата. Той блокира действието на протеин в клетката, наречен рецептор за фибробластен растежен фактор (FGFR), който спомага за регулиране на клетъчния растеж. Раковите клетки могат да имат изменена форма на този протеин. Чрез блокиране на FGFR футибатиниб може да предотврати растежа на такива ракови клетки.</w:t>
      </w:r>
    </w:p>
    <w:p w:rsidR="00D007D9" w14:paraId="79FEE653" w14:textId="77777777">
      <w:pPr>
        <w:widowControl w:val="0"/>
        <w:snapToGrid w:val="0"/>
        <w:ind w:right="-2"/>
        <w:rPr>
          <w:rFonts w:cs="Times New Roman"/>
          <w:sz w:val="22"/>
          <w:szCs w:val="22"/>
          <w:lang w:val="bg-BG"/>
        </w:rPr>
      </w:pPr>
    </w:p>
    <w:p w:rsidR="00D007D9" w14:paraId="42D70493" w14:textId="77777777">
      <w:pPr>
        <w:widowControl w:val="0"/>
        <w:snapToGrid w:val="0"/>
        <w:ind w:right="-2"/>
        <w:rPr>
          <w:rFonts w:cs="Times New Roman"/>
          <w:sz w:val="22"/>
          <w:szCs w:val="22"/>
          <w:lang w:val="bg-BG"/>
        </w:rPr>
      </w:pPr>
      <w:r>
        <w:rPr>
          <w:sz w:val="22"/>
          <w:szCs w:val="22"/>
          <w:lang w:val="bg-BG"/>
        </w:rPr>
        <w:t>Lytgobi се използва самостоятелно (като монотерапия) за лечение на възрастни с рак на жлъчните пътища (известен още като холангиокарцином), който се е разпространил или не може да се отстрани оперативно при пациенти, които вече са получили предишно лечение и чийто тумор има определена изменена форма на FGFR.</w:t>
      </w:r>
    </w:p>
    <w:p w:rsidR="00D007D9" w14:paraId="4DD75025" w14:textId="77777777">
      <w:pPr>
        <w:widowControl w:val="0"/>
        <w:snapToGrid w:val="0"/>
        <w:ind w:right="-2"/>
        <w:rPr>
          <w:rFonts w:cs="Times New Roman"/>
          <w:sz w:val="22"/>
          <w:szCs w:val="22"/>
          <w:lang w:val="bg-BG"/>
        </w:rPr>
      </w:pPr>
    </w:p>
    <w:p w:rsidR="00D007D9" w14:paraId="582A85FD" w14:textId="77777777">
      <w:pPr>
        <w:widowControl w:val="0"/>
        <w:snapToGrid w:val="0"/>
        <w:ind w:right="-2"/>
        <w:rPr>
          <w:rFonts w:cs="Times New Roman"/>
          <w:sz w:val="22"/>
          <w:szCs w:val="22"/>
          <w:lang w:val="bg-BG"/>
        </w:rPr>
      </w:pPr>
    </w:p>
    <w:p w:rsidR="00D007D9" w14:paraId="72631FFC" w14:textId="77777777">
      <w:pPr>
        <w:widowControl w:val="0"/>
        <w:snapToGrid w:val="0"/>
        <w:ind w:left="567" w:right="-2" w:hanging="567"/>
        <w:rPr>
          <w:rFonts w:cs="Times New Roman"/>
          <w:b/>
          <w:sz w:val="22"/>
          <w:szCs w:val="22"/>
          <w:lang w:val="bg-BG"/>
        </w:rPr>
      </w:pPr>
      <w:r>
        <w:rPr>
          <w:b/>
          <w:bCs/>
          <w:sz w:val="22"/>
          <w:szCs w:val="22"/>
          <w:lang w:val="bg-BG"/>
        </w:rPr>
        <w:t>2.</w:t>
      </w:r>
      <w:r>
        <w:rPr>
          <w:b/>
          <w:bCs/>
          <w:sz w:val="22"/>
          <w:szCs w:val="22"/>
          <w:lang w:val="bg-BG"/>
        </w:rPr>
        <w:tab/>
        <w:t>Както трябва да знаете, преди да приемете Lytgobi</w:t>
      </w:r>
    </w:p>
    <w:p w:rsidR="00D007D9" w14:paraId="5FCF0805" w14:textId="77777777">
      <w:pPr>
        <w:widowControl w:val="0"/>
        <w:snapToGrid w:val="0"/>
        <w:ind w:right="-2"/>
        <w:rPr>
          <w:rFonts w:cs="Times New Roman"/>
          <w:i/>
          <w:sz w:val="22"/>
          <w:szCs w:val="22"/>
          <w:lang w:val="bg-BG"/>
        </w:rPr>
      </w:pPr>
    </w:p>
    <w:p w:rsidR="00D007D9" w14:paraId="2473A33A" w14:textId="77777777">
      <w:pPr>
        <w:widowControl w:val="0"/>
        <w:snapToGrid w:val="0"/>
        <w:rPr>
          <w:rFonts w:cs="Times New Roman"/>
          <w:sz w:val="22"/>
          <w:szCs w:val="22"/>
          <w:lang w:val="bg-BG"/>
        </w:rPr>
      </w:pPr>
      <w:r>
        <w:rPr>
          <w:b/>
          <w:bCs/>
          <w:sz w:val="22"/>
          <w:szCs w:val="22"/>
          <w:lang w:val="bg-BG"/>
        </w:rPr>
        <w:t>Не приемайте Lytgobi</w:t>
      </w:r>
      <w:r>
        <w:rPr>
          <w:sz w:val="22"/>
          <w:szCs w:val="22"/>
          <w:lang w:val="bg-BG"/>
        </w:rPr>
        <w:t>, ако сте алергични към футибатиниб или</w:t>
      </w:r>
      <w:r>
        <w:rPr>
          <w:lang w:val="bg-BG"/>
        </w:rPr>
        <w:t xml:space="preserve"> </w:t>
      </w:r>
      <w:r>
        <w:rPr>
          <w:sz w:val="22"/>
          <w:szCs w:val="22"/>
          <w:lang w:val="bg-BG"/>
        </w:rPr>
        <w:t>към някоя от останалите съставки на това лекарство (изброени в точка 6).</w:t>
      </w:r>
    </w:p>
    <w:p w:rsidR="00D007D9" w14:paraId="0349A1C5" w14:textId="77777777">
      <w:pPr>
        <w:widowControl w:val="0"/>
        <w:numPr>
          <w:ilvl w:val="12"/>
          <w:numId w:val="0"/>
        </w:numPr>
        <w:snapToGrid w:val="0"/>
        <w:rPr>
          <w:rFonts w:cs="Times New Roman"/>
          <w:sz w:val="22"/>
          <w:szCs w:val="22"/>
          <w:lang w:val="bg-BG"/>
        </w:rPr>
      </w:pPr>
    </w:p>
    <w:p w:rsidR="00D007D9" w14:paraId="3ACFB0CC" w14:textId="77777777">
      <w:pPr>
        <w:widowControl w:val="0"/>
        <w:snapToGrid w:val="0"/>
        <w:rPr>
          <w:rFonts w:cs="Times New Roman"/>
          <w:b/>
          <w:sz w:val="22"/>
          <w:szCs w:val="22"/>
          <w:lang w:val="bg-BG"/>
        </w:rPr>
      </w:pPr>
      <w:r>
        <w:rPr>
          <w:rFonts w:cs="Times New Roman"/>
          <w:b/>
          <w:bCs/>
          <w:sz w:val="22"/>
          <w:szCs w:val="22"/>
          <w:lang w:val="bg-BG"/>
        </w:rPr>
        <w:t xml:space="preserve">Предупреждения и предпазни мерки </w:t>
      </w:r>
    </w:p>
    <w:p w:rsidR="00D007D9" w14:paraId="4CBE5EB9" w14:textId="77777777">
      <w:pPr>
        <w:widowControl w:val="0"/>
        <w:numPr>
          <w:ilvl w:val="12"/>
          <w:numId w:val="0"/>
        </w:numPr>
        <w:snapToGrid w:val="0"/>
        <w:rPr>
          <w:rFonts w:cs="Times New Roman"/>
          <w:sz w:val="22"/>
          <w:szCs w:val="22"/>
          <w:lang w:val="bg-BG"/>
        </w:rPr>
      </w:pPr>
      <w:r>
        <w:rPr>
          <w:sz w:val="22"/>
          <w:szCs w:val="22"/>
          <w:lang w:val="bg-BG"/>
        </w:rPr>
        <w:t>Говорете с Вашия лекар, фармацевт или медицинска сестра, преди да приемете Lytgobi, ако:</w:t>
      </w:r>
    </w:p>
    <w:p w:rsidR="00D007D9" w14:paraId="3E44BD2B" w14:textId="77777777">
      <w:pPr>
        <w:pStyle w:val="ListParagraph"/>
        <w:widowControl w:val="0"/>
        <w:numPr>
          <w:ilvl w:val="0"/>
          <w:numId w:val="28"/>
        </w:numPr>
        <w:snapToGrid w:val="0"/>
        <w:ind w:left="567" w:hanging="567"/>
        <w:contextualSpacing w:val="0"/>
        <w:rPr>
          <w:rFonts w:cs="Times New Roman"/>
          <w:sz w:val="22"/>
          <w:szCs w:val="22"/>
          <w:lang w:val="bg-BG"/>
        </w:rPr>
      </w:pPr>
      <w:r>
        <w:rPr>
          <w:rFonts w:cs="Times New Roman"/>
          <w:sz w:val="22"/>
          <w:szCs w:val="22"/>
          <w:lang w:val="bg-BG"/>
        </w:rPr>
        <w:t>Ви е казано, че имате високи нива на фосфати в кръвта (състояние, известно като хиперфосфатемия) въз основа на резултат от кръвно изследване</w:t>
      </w:r>
    </w:p>
    <w:p w:rsidR="00D007D9" w14:paraId="6E19EBEA" w14:textId="77777777">
      <w:pPr>
        <w:pStyle w:val="ListParagraph"/>
        <w:widowControl w:val="0"/>
        <w:numPr>
          <w:ilvl w:val="0"/>
          <w:numId w:val="28"/>
        </w:numPr>
        <w:snapToGrid w:val="0"/>
        <w:ind w:left="567" w:hanging="567"/>
        <w:contextualSpacing w:val="0"/>
        <w:rPr>
          <w:rFonts w:cs="Times New Roman"/>
          <w:sz w:val="22"/>
          <w:szCs w:val="22"/>
          <w:lang w:val="bg-BG"/>
        </w:rPr>
      </w:pPr>
      <w:r>
        <w:rPr>
          <w:rFonts w:cs="Times New Roman"/>
          <w:sz w:val="22"/>
          <w:szCs w:val="22"/>
          <w:lang w:val="bg-BG"/>
        </w:rPr>
        <w:t>имате проблеми със зрението или очите, като проблеми с ретината (светлочувствителните слоеве на нервната тъкан в задната част на окото)</w:t>
      </w:r>
    </w:p>
    <w:p w:rsidR="00D007D9" w14:paraId="737C7348" w14:textId="77777777">
      <w:pPr>
        <w:widowControl w:val="0"/>
        <w:snapToGrid w:val="0"/>
        <w:rPr>
          <w:rFonts w:cs="Times New Roman"/>
          <w:sz w:val="22"/>
          <w:szCs w:val="22"/>
          <w:lang w:val="bg-BG"/>
        </w:rPr>
      </w:pPr>
    </w:p>
    <w:p w:rsidR="00D007D9" w14:paraId="085F73FE" w14:textId="77777777">
      <w:pPr>
        <w:keepNext/>
        <w:widowControl w:val="0"/>
        <w:snapToGrid w:val="0"/>
        <w:rPr>
          <w:rFonts w:cs="Times New Roman"/>
          <w:sz w:val="22"/>
          <w:szCs w:val="22"/>
          <w:lang w:val="bg-BG"/>
        </w:rPr>
      </w:pPr>
      <w:r>
        <w:rPr>
          <w:rFonts w:cs="Times New Roman"/>
          <w:sz w:val="22"/>
          <w:szCs w:val="22"/>
          <w:lang w:val="bg-BG"/>
        </w:rPr>
        <w:t>Препоръчват се очни прегледи:</w:t>
      </w:r>
    </w:p>
    <w:p w:rsidR="00D007D9" w14:paraId="50F17ADD" w14:textId="77777777">
      <w:pPr>
        <w:pStyle w:val="ListParagraph"/>
        <w:widowControl w:val="0"/>
        <w:numPr>
          <w:ilvl w:val="0"/>
          <w:numId w:val="29"/>
        </w:numPr>
        <w:snapToGrid w:val="0"/>
        <w:ind w:left="567" w:hanging="567"/>
        <w:contextualSpacing w:val="0"/>
        <w:rPr>
          <w:rFonts w:cs="Times New Roman"/>
          <w:sz w:val="22"/>
          <w:szCs w:val="22"/>
          <w:lang w:val="bg-BG"/>
        </w:rPr>
      </w:pPr>
      <w:r>
        <w:rPr>
          <w:sz w:val="22"/>
          <w:szCs w:val="22"/>
          <w:lang w:val="bg-BG"/>
        </w:rPr>
        <w:t>преди започване на лечение с Lytgobi</w:t>
      </w:r>
    </w:p>
    <w:p w:rsidR="00D007D9" w14:paraId="5B0354D6" w14:textId="77777777">
      <w:pPr>
        <w:pStyle w:val="ListParagraph"/>
        <w:widowControl w:val="0"/>
        <w:numPr>
          <w:ilvl w:val="0"/>
          <w:numId w:val="29"/>
        </w:numPr>
        <w:snapToGrid w:val="0"/>
        <w:ind w:left="567" w:hanging="567"/>
        <w:contextualSpacing w:val="0"/>
        <w:rPr>
          <w:rFonts w:cs="Times New Roman"/>
          <w:sz w:val="22"/>
          <w:szCs w:val="22"/>
          <w:lang w:val="bg-BG"/>
        </w:rPr>
      </w:pPr>
      <w:r>
        <w:rPr>
          <w:rFonts w:cs="Times New Roman"/>
          <w:sz w:val="22"/>
          <w:szCs w:val="22"/>
          <w:lang w:val="bg-BG"/>
        </w:rPr>
        <w:t xml:space="preserve">6 седмици след това или по всяко време, ако възникнат някакви зрителни или очни проблеми. </w:t>
      </w:r>
    </w:p>
    <w:p w:rsidR="00D007D9" w14:paraId="29DA8CCE" w14:textId="77777777">
      <w:pPr>
        <w:widowControl w:val="0"/>
        <w:autoSpaceDE w:val="0"/>
        <w:autoSpaceDN w:val="0"/>
        <w:adjustRightInd w:val="0"/>
        <w:snapToGrid w:val="0"/>
        <w:rPr>
          <w:rFonts w:cs="Times New Roman"/>
          <w:color w:val="000000" w:themeColor="text1"/>
          <w:sz w:val="22"/>
          <w:szCs w:val="22"/>
          <w:lang w:val="bg-BG"/>
        </w:rPr>
      </w:pPr>
    </w:p>
    <w:p w:rsidR="00D007D9" w14:paraId="4058865D" w14:textId="77777777">
      <w:pPr>
        <w:widowControl w:val="0"/>
        <w:snapToGrid w:val="0"/>
        <w:rPr>
          <w:rFonts w:cs="Times New Roman"/>
          <w:sz w:val="22"/>
          <w:szCs w:val="22"/>
          <w:lang w:val="bg-BG"/>
        </w:rPr>
      </w:pPr>
      <w:r>
        <w:rPr>
          <w:rFonts w:cs="Times New Roman"/>
          <w:sz w:val="22"/>
          <w:szCs w:val="22"/>
          <w:lang w:val="bg-BG"/>
        </w:rPr>
        <w:t>Lytgobi може да причини серозно отлепване на ретината (ретината се отдръпва от нормалното си положение). Симптомите включват замъглено зрение, проблясъци на светлина в зрителното поле (фотопсия) и малки тъмни форми, движещи се в зрителното поле (мътнини). Кажете незабавно на Вашия лекар, ако възникнат проблеми, свързани със зрението Ви.</w:t>
      </w:r>
    </w:p>
    <w:p w:rsidR="00D007D9" w14:paraId="1F277B39" w14:textId="77777777">
      <w:pPr>
        <w:widowControl w:val="0"/>
        <w:snapToGrid w:val="0"/>
        <w:rPr>
          <w:rFonts w:cs="Times New Roman"/>
          <w:sz w:val="22"/>
          <w:szCs w:val="22"/>
          <w:lang w:val="bg-BG"/>
        </w:rPr>
      </w:pPr>
    </w:p>
    <w:p w:rsidR="00D007D9" w14:paraId="48AF0097" w14:textId="77777777">
      <w:pPr>
        <w:widowControl w:val="0"/>
        <w:snapToGrid w:val="0"/>
        <w:rPr>
          <w:rFonts w:cs="Times New Roman"/>
          <w:sz w:val="22"/>
          <w:szCs w:val="22"/>
          <w:lang w:val="bg-BG"/>
        </w:rPr>
      </w:pPr>
      <w:r>
        <w:rPr>
          <w:rFonts w:cs="Times New Roman"/>
          <w:sz w:val="22"/>
          <w:szCs w:val="22"/>
          <w:lang w:val="bg-BG"/>
        </w:rPr>
        <w:t>Lytgobi може да е причина нивата на фосфатите в кръвта да станат високи, което да доведе до натрупването на минерали, като калций, в различни тъкани на Вашето тяло. Ако е необходимо, Вашият лекар може да назначи промени в хранителния Ви режим, терапия за намаляване на фосфатите, промяна в приема или спиране на лечението с Lytgobi. Трябва да кажете на Вашия лекар незабавно при поява на болезнени кожни лезии, мускулни спазми, изтръпване или мравучкане около устата или необичаен сърдечен ритъм.</w:t>
      </w:r>
    </w:p>
    <w:p w:rsidR="00D007D9" w14:paraId="7CB6743F" w14:textId="77777777">
      <w:pPr>
        <w:widowControl w:val="0"/>
        <w:snapToGrid w:val="0"/>
        <w:rPr>
          <w:rFonts w:cs="Times New Roman"/>
          <w:sz w:val="22"/>
          <w:szCs w:val="22"/>
          <w:lang w:val="bg-BG"/>
        </w:rPr>
      </w:pPr>
    </w:p>
    <w:p w:rsidR="00D007D9" w14:paraId="7E969B74" w14:textId="77777777">
      <w:pPr>
        <w:widowControl w:val="0"/>
        <w:snapToGrid w:val="0"/>
        <w:rPr>
          <w:rFonts w:cs="Times New Roman"/>
          <w:sz w:val="22"/>
          <w:szCs w:val="22"/>
          <w:lang w:val="bg-BG"/>
        </w:rPr>
      </w:pPr>
      <w:r>
        <w:rPr>
          <w:rFonts w:cs="Times New Roman"/>
          <w:sz w:val="22"/>
          <w:szCs w:val="22"/>
          <w:lang w:val="bg-BG"/>
        </w:rPr>
        <w:t>Lytgobi може да увреди все още нероденото бебе. Ако сте жена в детеродна възраст или Вашата партньорка е с детероден потенциал, трябва да използвате ефективна контрацепция по време на лечението и в продължение на поне 1 седмица след последната доза Lytgobi. Тъй като не е известно дали Lytgobi намалява ефективността на лекарството против забременяване, трябва да се прилагат и бариерни методи в допълнение към това лекарство, за да се избегне бременност.</w:t>
      </w:r>
    </w:p>
    <w:p w:rsidR="00D007D9" w14:paraId="72D6BA08" w14:textId="77777777">
      <w:pPr>
        <w:widowControl w:val="0"/>
        <w:snapToGrid w:val="0"/>
        <w:rPr>
          <w:rFonts w:cs="Times New Roman"/>
          <w:sz w:val="22"/>
          <w:szCs w:val="22"/>
          <w:lang w:val="bg-BG"/>
        </w:rPr>
      </w:pPr>
    </w:p>
    <w:p w:rsidR="00D007D9" w14:paraId="32ABBFB7" w14:textId="77777777">
      <w:pPr>
        <w:widowControl w:val="0"/>
        <w:snapToGrid w:val="0"/>
        <w:rPr>
          <w:rFonts w:cs="Times New Roman"/>
          <w:b/>
          <w:sz w:val="22"/>
          <w:szCs w:val="22"/>
          <w:lang w:val="bg-BG"/>
        </w:rPr>
      </w:pPr>
      <w:r>
        <w:rPr>
          <w:rFonts w:cs="Times New Roman"/>
          <w:b/>
          <w:bCs/>
          <w:sz w:val="22"/>
          <w:szCs w:val="22"/>
          <w:lang w:val="bg-BG"/>
        </w:rPr>
        <w:t>Деца и юноши</w:t>
      </w:r>
    </w:p>
    <w:p w:rsidR="00D007D9" w14:paraId="01E69E3C" w14:textId="77777777">
      <w:pPr>
        <w:widowControl w:val="0"/>
        <w:numPr>
          <w:ilvl w:val="12"/>
          <w:numId w:val="0"/>
        </w:numPr>
        <w:snapToGrid w:val="0"/>
        <w:rPr>
          <w:rFonts w:cs="Times New Roman"/>
          <w:b/>
          <w:bCs/>
          <w:sz w:val="22"/>
          <w:szCs w:val="22"/>
          <w:lang w:val="bg-BG"/>
        </w:rPr>
      </w:pPr>
    </w:p>
    <w:p w:rsidR="00D007D9" w14:paraId="0751139B" w14:textId="77777777">
      <w:pPr>
        <w:widowControl w:val="0"/>
        <w:numPr>
          <w:ilvl w:val="12"/>
          <w:numId w:val="0"/>
        </w:numPr>
        <w:snapToGrid w:val="0"/>
        <w:rPr>
          <w:rFonts w:cs="Times New Roman"/>
          <w:sz w:val="22"/>
          <w:szCs w:val="22"/>
          <w:lang w:val="bg-BG"/>
        </w:rPr>
      </w:pPr>
      <w:r>
        <w:rPr>
          <w:rFonts w:cs="Times New Roman"/>
          <w:sz w:val="22"/>
          <w:szCs w:val="22"/>
          <w:lang w:val="bg-BG"/>
        </w:rPr>
        <w:t>Lytgobi не трябва да се дава на деца или юноши под 18-годишна възраст. Не е известно дали е безопасен и ефективен в тази възрастова група.</w:t>
      </w:r>
    </w:p>
    <w:p w:rsidR="00D007D9" w14:paraId="4C69D071" w14:textId="77777777">
      <w:pPr>
        <w:widowControl w:val="0"/>
        <w:numPr>
          <w:ilvl w:val="12"/>
          <w:numId w:val="0"/>
        </w:numPr>
        <w:snapToGrid w:val="0"/>
        <w:rPr>
          <w:rFonts w:cs="Times New Roman"/>
          <w:sz w:val="22"/>
          <w:szCs w:val="22"/>
          <w:lang w:val="bg-BG"/>
        </w:rPr>
      </w:pPr>
    </w:p>
    <w:p w:rsidR="00D007D9" w14:paraId="126E5330" w14:textId="77777777">
      <w:pPr>
        <w:widowControl w:val="0"/>
        <w:snapToGrid w:val="0"/>
        <w:rPr>
          <w:rFonts w:cs="Times New Roman"/>
          <w:b/>
          <w:sz w:val="22"/>
          <w:szCs w:val="22"/>
          <w:lang w:val="bg-BG"/>
        </w:rPr>
      </w:pPr>
      <w:r>
        <w:rPr>
          <w:b/>
          <w:bCs/>
          <w:sz w:val="22"/>
          <w:szCs w:val="22"/>
          <w:lang w:val="bg-BG"/>
        </w:rPr>
        <w:t>Други лекарства и Lytgobi</w:t>
      </w:r>
    </w:p>
    <w:p w:rsidR="00D007D9" w14:paraId="2D7A2251" w14:textId="77777777">
      <w:pPr>
        <w:widowControl w:val="0"/>
        <w:numPr>
          <w:ilvl w:val="12"/>
          <w:numId w:val="0"/>
        </w:numPr>
        <w:snapToGrid w:val="0"/>
        <w:ind w:right="-2"/>
        <w:rPr>
          <w:rFonts w:cs="Times New Roman"/>
          <w:sz w:val="22"/>
          <w:szCs w:val="22"/>
          <w:lang w:val="bg-BG"/>
        </w:rPr>
      </w:pPr>
      <w:r>
        <w:rPr>
          <w:rFonts w:cs="Times New Roman"/>
          <w:sz w:val="22"/>
          <w:szCs w:val="22"/>
          <w:lang w:val="bg-BG"/>
        </w:rPr>
        <w:t>Трябва да кажете на Вашия лекар или фармацевт, ако приемате, наскоро сте приемали или е възможно да приемете някакви други лекарства.</w:t>
      </w:r>
    </w:p>
    <w:p w:rsidR="00D007D9" w14:paraId="41835B03" w14:textId="77777777">
      <w:pPr>
        <w:widowControl w:val="0"/>
        <w:numPr>
          <w:ilvl w:val="12"/>
          <w:numId w:val="0"/>
        </w:numPr>
        <w:snapToGrid w:val="0"/>
        <w:ind w:right="-2"/>
        <w:rPr>
          <w:rFonts w:cs="Times New Roman"/>
          <w:sz w:val="22"/>
          <w:szCs w:val="22"/>
          <w:lang w:val="bg-BG"/>
        </w:rPr>
      </w:pPr>
    </w:p>
    <w:p w:rsidR="00D007D9" w14:paraId="674756E8" w14:textId="77777777">
      <w:pPr>
        <w:widowControl w:val="0"/>
        <w:numPr>
          <w:ilvl w:val="12"/>
          <w:numId w:val="0"/>
        </w:numPr>
        <w:snapToGrid w:val="0"/>
        <w:ind w:right="-2"/>
        <w:rPr>
          <w:rFonts w:cs="Times New Roman"/>
          <w:sz w:val="22"/>
          <w:szCs w:val="22"/>
          <w:lang w:val="bg-BG"/>
        </w:rPr>
      </w:pPr>
      <w:r>
        <w:rPr>
          <w:rFonts w:cs="Times New Roman"/>
          <w:sz w:val="22"/>
          <w:szCs w:val="22"/>
          <w:lang w:val="bg-BG"/>
        </w:rPr>
        <w:t>По-специално, трябва да кажете на Вашия лекар, ако приемате някое от следните лекарства, така че лекарят да може да реши дали Вашето лечение трябва да се промени:</w:t>
      </w:r>
    </w:p>
    <w:p w:rsidR="00D007D9" w14:paraId="36DDF3CC" w14:textId="77777777">
      <w:pPr>
        <w:pStyle w:val="NormalWeb"/>
        <w:widowControl w:val="0"/>
        <w:numPr>
          <w:ilvl w:val="0"/>
          <w:numId w:val="30"/>
        </w:numPr>
        <w:snapToGrid w:val="0"/>
        <w:spacing w:before="0" w:beforeAutospacing="0" w:after="0" w:afterAutospacing="0"/>
        <w:ind w:left="567" w:hanging="567"/>
        <w:rPr>
          <w:sz w:val="22"/>
          <w:szCs w:val="22"/>
          <w:lang w:val="bg-BG"/>
        </w:rPr>
      </w:pPr>
      <w:r>
        <w:rPr>
          <w:b/>
          <w:bCs/>
          <w:sz w:val="22"/>
          <w:szCs w:val="22"/>
          <w:lang w:val="bg-BG"/>
        </w:rPr>
        <w:t>итраконазол</w:t>
      </w:r>
      <w:r>
        <w:rPr>
          <w:sz w:val="22"/>
          <w:szCs w:val="22"/>
          <w:lang w:val="bg-BG"/>
        </w:rPr>
        <w:t xml:space="preserve">: лекарство за лечение на гъбични инфекции </w:t>
      </w:r>
    </w:p>
    <w:p w:rsidR="00D007D9" w14:paraId="7BDEBA10" w14:textId="77777777">
      <w:pPr>
        <w:pStyle w:val="NormalWeb"/>
        <w:widowControl w:val="0"/>
        <w:numPr>
          <w:ilvl w:val="0"/>
          <w:numId w:val="30"/>
        </w:numPr>
        <w:snapToGrid w:val="0"/>
        <w:spacing w:before="0" w:beforeAutospacing="0" w:after="0" w:afterAutospacing="0"/>
        <w:ind w:left="567" w:hanging="567"/>
        <w:rPr>
          <w:sz w:val="22"/>
          <w:szCs w:val="22"/>
          <w:lang w:val="bg-BG"/>
        </w:rPr>
      </w:pPr>
      <w:r>
        <w:rPr>
          <w:b/>
          <w:bCs/>
          <w:sz w:val="22"/>
          <w:szCs w:val="22"/>
          <w:lang w:val="bg-BG"/>
        </w:rPr>
        <w:t>кларитромицин</w:t>
      </w:r>
      <w:r>
        <w:rPr>
          <w:sz w:val="22"/>
          <w:szCs w:val="22"/>
          <w:lang w:val="bg-BG"/>
        </w:rPr>
        <w:t>: лекарство за лечение на определени инфекции</w:t>
      </w:r>
    </w:p>
    <w:p w:rsidR="00D007D9" w14:paraId="2A94F9AA" w14:textId="77777777">
      <w:pPr>
        <w:pStyle w:val="NormalWeb"/>
        <w:widowControl w:val="0"/>
        <w:numPr>
          <w:ilvl w:val="0"/>
          <w:numId w:val="30"/>
        </w:numPr>
        <w:snapToGrid w:val="0"/>
        <w:spacing w:before="0" w:beforeAutospacing="0" w:after="0" w:afterAutospacing="0"/>
        <w:ind w:left="567" w:hanging="567"/>
        <w:rPr>
          <w:sz w:val="22"/>
          <w:szCs w:val="22"/>
          <w:lang w:val="bg-BG"/>
        </w:rPr>
      </w:pPr>
      <w:r>
        <w:rPr>
          <w:b/>
          <w:bCs/>
          <w:sz w:val="22"/>
          <w:szCs w:val="22"/>
          <w:lang w:val="bg-BG"/>
        </w:rPr>
        <w:t>рифампицин</w:t>
      </w:r>
      <w:r>
        <w:rPr>
          <w:sz w:val="22"/>
          <w:szCs w:val="22"/>
          <w:lang w:val="bg-BG"/>
        </w:rPr>
        <w:t xml:space="preserve">: лекарство за лечение на туберкулоза или определени други инфекции </w:t>
      </w:r>
    </w:p>
    <w:p w:rsidR="00D007D9" w14:paraId="303AC05B" w14:textId="77777777">
      <w:pPr>
        <w:pStyle w:val="NormalWeb"/>
        <w:widowControl w:val="0"/>
        <w:numPr>
          <w:ilvl w:val="0"/>
          <w:numId w:val="30"/>
        </w:numPr>
        <w:snapToGrid w:val="0"/>
        <w:spacing w:before="0" w:beforeAutospacing="0" w:after="0" w:afterAutospacing="0"/>
        <w:ind w:left="567" w:hanging="567"/>
        <w:rPr>
          <w:sz w:val="22"/>
          <w:szCs w:val="22"/>
          <w:lang w:val="bg-BG"/>
        </w:rPr>
      </w:pPr>
      <w:r>
        <w:rPr>
          <w:b/>
          <w:bCs/>
          <w:sz w:val="22"/>
          <w:szCs w:val="22"/>
          <w:lang w:val="bg-BG"/>
        </w:rPr>
        <w:t>карбамазепин</w:t>
      </w:r>
      <w:r>
        <w:rPr>
          <w:sz w:val="22"/>
          <w:szCs w:val="22"/>
          <w:lang w:val="bg-BG"/>
        </w:rPr>
        <w:t xml:space="preserve">, </w:t>
      </w:r>
      <w:r>
        <w:rPr>
          <w:b/>
          <w:bCs/>
          <w:sz w:val="22"/>
          <w:szCs w:val="22"/>
          <w:lang w:val="bg-BG"/>
        </w:rPr>
        <w:t>фенитоин</w:t>
      </w:r>
      <w:r>
        <w:rPr>
          <w:sz w:val="22"/>
          <w:szCs w:val="22"/>
          <w:lang w:val="bg-BG"/>
        </w:rPr>
        <w:t xml:space="preserve">, </w:t>
      </w:r>
      <w:r>
        <w:rPr>
          <w:b/>
          <w:bCs/>
          <w:sz w:val="22"/>
          <w:szCs w:val="22"/>
          <w:lang w:val="bg-BG"/>
        </w:rPr>
        <w:t>фенобарбитал</w:t>
      </w:r>
      <w:r>
        <w:rPr>
          <w:sz w:val="22"/>
          <w:szCs w:val="22"/>
          <w:lang w:val="bg-BG"/>
        </w:rPr>
        <w:t xml:space="preserve">: лекарства за лечение на епилепсия </w:t>
      </w:r>
    </w:p>
    <w:p w:rsidR="00D007D9" w14:paraId="58F2357B" w14:textId="77777777">
      <w:pPr>
        <w:pStyle w:val="NormalWeb"/>
        <w:widowControl w:val="0"/>
        <w:numPr>
          <w:ilvl w:val="0"/>
          <w:numId w:val="30"/>
        </w:numPr>
        <w:snapToGrid w:val="0"/>
        <w:spacing w:before="0" w:beforeAutospacing="0" w:after="0" w:afterAutospacing="0"/>
        <w:ind w:left="567" w:hanging="567"/>
        <w:rPr>
          <w:sz w:val="22"/>
          <w:szCs w:val="22"/>
          <w:lang w:val="bg-BG"/>
        </w:rPr>
      </w:pPr>
      <w:r>
        <w:rPr>
          <w:b/>
          <w:bCs/>
          <w:sz w:val="22"/>
          <w:szCs w:val="22"/>
          <w:lang w:val="bg-BG"/>
        </w:rPr>
        <w:t>ефавиренц</w:t>
      </w:r>
      <w:r>
        <w:rPr>
          <w:sz w:val="22"/>
          <w:szCs w:val="22"/>
          <w:lang w:val="bg-BG"/>
        </w:rPr>
        <w:t xml:space="preserve">: лекарство за лечение на ХИВ инфекция </w:t>
      </w:r>
    </w:p>
    <w:p w:rsidR="00D007D9" w14:paraId="5EFA8207" w14:textId="77777777">
      <w:pPr>
        <w:pStyle w:val="NormalWeb"/>
        <w:widowControl w:val="0"/>
        <w:numPr>
          <w:ilvl w:val="0"/>
          <w:numId w:val="30"/>
        </w:numPr>
        <w:snapToGrid w:val="0"/>
        <w:spacing w:before="0" w:beforeAutospacing="0" w:after="0" w:afterAutospacing="0"/>
        <w:ind w:left="567" w:hanging="567"/>
        <w:rPr>
          <w:del w:id="194" w:author="Author" w:date="2025-09-08T12:28:00Z"/>
          <w:sz w:val="22"/>
          <w:szCs w:val="22"/>
          <w:lang w:val="bg-BG"/>
        </w:rPr>
      </w:pPr>
      <w:del w:id="195" w:author="Author" w:date="2025-09-08T12:28:00Z">
        <w:r>
          <w:rPr>
            <w:b/>
            <w:bCs/>
            <w:sz w:val="22"/>
            <w:szCs w:val="22"/>
            <w:lang w:val="bg-BG"/>
          </w:rPr>
          <w:delText>дигоксин</w:delText>
        </w:r>
      </w:del>
      <w:del w:id="196" w:author="Author" w:date="2025-09-08T12:28:00Z">
        <w:r>
          <w:rPr>
            <w:sz w:val="22"/>
            <w:szCs w:val="22"/>
            <w:lang w:val="bg-BG"/>
          </w:rPr>
          <w:delText xml:space="preserve">: лекарство за лечение на сърдечни заболявания </w:delText>
        </w:r>
      </w:del>
    </w:p>
    <w:p w:rsidR="00D007D9" w14:paraId="4B5B3849" w14:textId="77777777">
      <w:pPr>
        <w:pStyle w:val="NormalWeb"/>
        <w:widowControl w:val="0"/>
        <w:numPr>
          <w:ilvl w:val="0"/>
          <w:numId w:val="30"/>
        </w:numPr>
        <w:snapToGrid w:val="0"/>
        <w:spacing w:before="0" w:beforeAutospacing="0" w:after="0" w:afterAutospacing="0"/>
        <w:ind w:left="567" w:hanging="567"/>
        <w:rPr>
          <w:del w:id="197" w:author="Author" w:date="2025-09-08T12:28:00Z"/>
          <w:sz w:val="22"/>
          <w:szCs w:val="22"/>
          <w:lang w:val="bg-BG"/>
        </w:rPr>
      </w:pPr>
      <w:del w:id="198" w:author="Author" w:date="2025-09-08T12:28:00Z">
        <w:r>
          <w:rPr>
            <w:b/>
            <w:bCs/>
            <w:sz w:val="22"/>
            <w:szCs w:val="22"/>
            <w:lang w:val="bg-BG"/>
          </w:rPr>
          <w:delText>дабигатран</w:delText>
        </w:r>
      </w:del>
      <w:del w:id="199" w:author="Author" w:date="2025-09-08T12:28:00Z">
        <w:r>
          <w:rPr>
            <w:sz w:val="22"/>
            <w:szCs w:val="22"/>
            <w:lang w:val="bg-BG"/>
          </w:rPr>
          <w:delText xml:space="preserve">: лекарство за предотвратяване на кръвни съсиреци </w:delText>
        </w:r>
      </w:del>
    </w:p>
    <w:p w:rsidR="00D007D9" w14:paraId="058B1806" w14:textId="77777777">
      <w:pPr>
        <w:pStyle w:val="NormalWeb"/>
        <w:widowControl w:val="0"/>
        <w:numPr>
          <w:ilvl w:val="0"/>
          <w:numId w:val="30"/>
        </w:numPr>
        <w:snapToGrid w:val="0"/>
        <w:spacing w:before="0" w:beforeAutospacing="0" w:after="0" w:afterAutospacing="0"/>
        <w:ind w:left="567" w:hanging="567"/>
        <w:rPr>
          <w:del w:id="200" w:author="Author" w:date="2025-09-08T12:28:00Z"/>
          <w:sz w:val="22"/>
          <w:szCs w:val="22"/>
          <w:lang w:val="bg-BG"/>
        </w:rPr>
      </w:pPr>
      <w:del w:id="201" w:author="Author" w:date="2025-09-08T12:28:00Z">
        <w:r>
          <w:rPr>
            <w:b/>
            <w:bCs/>
            <w:sz w:val="22"/>
            <w:szCs w:val="22"/>
            <w:lang w:val="bg-BG"/>
          </w:rPr>
          <w:delText>колхицин</w:delText>
        </w:r>
      </w:del>
      <w:del w:id="202" w:author="Author" w:date="2025-09-08T12:28:00Z">
        <w:r>
          <w:rPr>
            <w:sz w:val="22"/>
            <w:szCs w:val="22"/>
            <w:lang w:val="bg-BG"/>
          </w:rPr>
          <w:delText>: лекарство за лечение на пристъпи на подагра</w:delText>
        </w:r>
      </w:del>
    </w:p>
    <w:p w:rsidR="00D007D9" w14:paraId="442546F1" w14:textId="77777777">
      <w:pPr>
        <w:pStyle w:val="NormalWeb"/>
        <w:widowControl w:val="0"/>
        <w:numPr>
          <w:ilvl w:val="0"/>
          <w:numId w:val="30"/>
        </w:numPr>
        <w:snapToGrid w:val="0"/>
        <w:spacing w:before="0" w:beforeAutospacing="0" w:after="0" w:afterAutospacing="0"/>
        <w:ind w:left="567" w:hanging="567"/>
        <w:rPr>
          <w:del w:id="203" w:author="Author" w:date="2025-09-08T12:28:00Z"/>
          <w:sz w:val="22"/>
          <w:szCs w:val="22"/>
          <w:lang w:val="bg-BG"/>
        </w:rPr>
      </w:pPr>
      <w:del w:id="204" w:author="Author" w:date="2025-09-08T12:28:00Z">
        <w:r>
          <w:rPr>
            <w:b/>
            <w:bCs/>
            <w:sz w:val="22"/>
            <w:szCs w:val="22"/>
            <w:lang w:val="bg-BG"/>
          </w:rPr>
          <w:delText>розувастатин</w:delText>
        </w:r>
      </w:del>
      <w:del w:id="205" w:author="Author" w:date="2025-09-08T12:28:00Z">
        <w:r>
          <w:rPr>
            <w:sz w:val="22"/>
            <w:szCs w:val="22"/>
            <w:lang w:val="bg-BG"/>
          </w:rPr>
          <w:delText xml:space="preserve">: лекарство за лечение на високи нива на холестерол </w:delText>
        </w:r>
      </w:del>
    </w:p>
    <w:p w:rsidR="00D007D9" w14:paraId="651F5E32" w14:textId="77777777">
      <w:pPr>
        <w:pStyle w:val="NormalWeb"/>
        <w:widowControl w:val="0"/>
        <w:numPr>
          <w:ilvl w:val="0"/>
          <w:numId w:val="30"/>
        </w:numPr>
        <w:snapToGrid w:val="0"/>
        <w:spacing w:before="0" w:beforeAutospacing="0" w:after="0" w:afterAutospacing="0"/>
        <w:ind w:left="567" w:hanging="567"/>
        <w:rPr>
          <w:sz w:val="22"/>
          <w:szCs w:val="22"/>
          <w:lang w:val="bg-BG"/>
        </w:rPr>
      </w:pPr>
      <w:r>
        <w:rPr>
          <w:b/>
          <w:bCs/>
          <w:sz w:val="22"/>
          <w:szCs w:val="22"/>
          <w:lang w:val="bg-BG"/>
        </w:rPr>
        <w:t>теофилин</w:t>
      </w:r>
      <w:r>
        <w:rPr>
          <w:sz w:val="22"/>
          <w:szCs w:val="22"/>
          <w:lang w:val="bg-BG"/>
        </w:rPr>
        <w:t>: лекарство за лечение на проблеми с дишането</w:t>
      </w:r>
    </w:p>
    <w:p w:rsidR="00D007D9" w14:paraId="7F6D8B69" w14:textId="77777777">
      <w:pPr>
        <w:pStyle w:val="NormalWeb"/>
        <w:widowControl w:val="0"/>
        <w:numPr>
          <w:ilvl w:val="0"/>
          <w:numId w:val="30"/>
        </w:numPr>
        <w:snapToGrid w:val="0"/>
        <w:spacing w:before="0" w:beforeAutospacing="0" w:after="0" w:afterAutospacing="0"/>
        <w:ind w:left="567" w:hanging="567"/>
        <w:rPr>
          <w:b/>
          <w:bCs/>
          <w:sz w:val="22"/>
          <w:szCs w:val="22"/>
          <w:lang w:val="bg-BG"/>
        </w:rPr>
      </w:pPr>
      <w:r>
        <w:rPr>
          <w:b/>
          <w:bCs/>
          <w:iCs/>
          <w:color w:val="000000"/>
          <w:sz w:val="22"/>
          <w:szCs w:val="22"/>
          <w:lang w:val="bg-BG"/>
        </w:rPr>
        <w:t>оланзапин</w:t>
      </w:r>
      <w:r>
        <w:rPr>
          <w:iCs/>
          <w:color w:val="000000"/>
          <w:sz w:val="22"/>
          <w:szCs w:val="22"/>
          <w:lang w:val="bg-BG"/>
        </w:rPr>
        <w:t>: лекарство за овладяване на симптомите на психични заболявания</w:t>
      </w:r>
    </w:p>
    <w:p w:rsidR="00D007D9" w14:paraId="288A46E3" w14:textId="77777777">
      <w:pPr>
        <w:pStyle w:val="NormalWeb"/>
        <w:widowControl w:val="0"/>
        <w:snapToGrid w:val="0"/>
        <w:spacing w:before="0" w:beforeAutospacing="0" w:after="0" w:afterAutospacing="0"/>
        <w:ind w:left="360"/>
        <w:rPr>
          <w:sz w:val="22"/>
          <w:szCs w:val="22"/>
          <w:lang w:val="bg-BG"/>
        </w:rPr>
      </w:pPr>
    </w:p>
    <w:p w:rsidR="00D007D9" w14:paraId="5BCE4329" w14:textId="77777777">
      <w:pPr>
        <w:widowControl w:val="0"/>
        <w:snapToGrid w:val="0"/>
        <w:rPr>
          <w:rFonts w:cs="Times New Roman"/>
          <w:b/>
          <w:sz w:val="22"/>
          <w:szCs w:val="22"/>
          <w:lang w:val="bg-BG"/>
        </w:rPr>
      </w:pPr>
      <w:r>
        <w:rPr>
          <w:rFonts w:cs="Times New Roman"/>
          <w:b/>
          <w:bCs/>
          <w:sz w:val="22"/>
          <w:szCs w:val="22"/>
          <w:lang w:val="bg-BG"/>
        </w:rPr>
        <w:t>Бременност и кърмене</w:t>
      </w:r>
    </w:p>
    <w:p w:rsidR="00D007D9" w14:paraId="12F36DCA" w14:textId="77777777">
      <w:pPr>
        <w:widowControl w:val="0"/>
        <w:numPr>
          <w:ilvl w:val="12"/>
          <w:numId w:val="0"/>
        </w:numPr>
        <w:snapToGrid w:val="0"/>
        <w:rPr>
          <w:rFonts w:cs="Times New Roman"/>
          <w:sz w:val="22"/>
          <w:szCs w:val="22"/>
          <w:lang w:val="bg-BG"/>
        </w:rPr>
      </w:pPr>
      <w:r>
        <w:rPr>
          <w:rFonts w:cs="Times New Roman"/>
          <w:sz w:val="22"/>
          <w:szCs w:val="22"/>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rsidR="00D007D9" w14:paraId="1FC79575" w14:textId="77777777">
      <w:pPr>
        <w:widowControl w:val="0"/>
        <w:numPr>
          <w:ilvl w:val="12"/>
          <w:numId w:val="0"/>
        </w:numPr>
        <w:snapToGrid w:val="0"/>
        <w:rPr>
          <w:rFonts w:cs="Times New Roman"/>
          <w:sz w:val="22"/>
          <w:szCs w:val="22"/>
          <w:lang w:val="bg-BG"/>
        </w:rPr>
      </w:pPr>
    </w:p>
    <w:p w:rsidR="00D007D9" w14:paraId="46BD7063" w14:textId="77777777">
      <w:pPr>
        <w:pStyle w:val="NormalWeb"/>
        <w:widowControl w:val="0"/>
        <w:numPr>
          <w:ilvl w:val="0"/>
          <w:numId w:val="31"/>
        </w:numPr>
        <w:snapToGrid w:val="0"/>
        <w:spacing w:before="0" w:beforeAutospacing="0" w:after="0" w:afterAutospacing="0"/>
        <w:ind w:left="567" w:hanging="567"/>
        <w:rPr>
          <w:sz w:val="22"/>
          <w:szCs w:val="22"/>
          <w:lang w:val="bg-BG"/>
        </w:rPr>
      </w:pPr>
      <w:r>
        <w:rPr>
          <w:b/>
          <w:bCs/>
          <w:sz w:val="22"/>
          <w:szCs w:val="22"/>
          <w:lang w:val="bg-BG"/>
        </w:rPr>
        <w:t>Бременност/контрацепция – информация за жени</w:t>
      </w:r>
      <w:r>
        <w:rPr>
          <w:b/>
          <w:bCs/>
          <w:sz w:val="22"/>
          <w:szCs w:val="22"/>
          <w:lang w:val="bg-BG"/>
        </w:rPr>
        <w:br/>
      </w:r>
      <w:r>
        <w:rPr>
          <w:sz w:val="22"/>
          <w:szCs w:val="22"/>
          <w:lang w:val="bg-BG"/>
        </w:rPr>
        <w:t>Не трябва да забременявате по време на лечението с Lytgobi, тъй като това лекарство може да навреди на Вашето бебе. Преди започване на лечението трябва да се направи тест за бременност. Жените, които могат да забременеят, трябва да използват ефективна контрацепция по време на лечението и в продължение на 1 седмица след последната доза Lytgobi. Трябва да се прилагат бариерни методи като втора мярка за контрацепция, за да се избегне бременност. Говорете с Вашия лекар за най-подходящата контрацепция за Вас.</w:t>
      </w:r>
    </w:p>
    <w:p w:rsidR="00D007D9" w14:paraId="6C8D595C" w14:textId="77777777">
      <w:pPr>
        <w:pStyle w:val="NormalWeb"/>
        <w:keepNext/>
        <w:widowControl w:val="0"/>
        <w:numPr>
          <w:ilvl w:val="0"/>
          <w:numId w:val="31"/>
        </w:numPr>
        <w:snapToGrid w:val="0"/>
        <w:spacing w:before="0" w:beforeAutospacing="0" w:after="0" w:afterAutospacing="0"/>
        <w:ind w:left="567" w:hanging="567"/>
        <w:rPr>
          <w:b/>
          <w:sz w:val="22"/>
          <w:szCs w:val="22"/>
          <w:lang w:val="bg-BG"/>
        </w:rPr>
      </w:pPr>
      <w:r>
        <w:rPr>
          <w:b/>
          <w:bCs/>
          <w:sz w:val="22"/>
          <w:szCs w:val="22"/>
          <w:lang w:val="bg-BG"/>
        </w:rPr>
        <w:t xml:space="preserve">Контрацепция – информация за мъже </w:t>
      </w:r>
    </w:p>
    <w:p w:rsidR="00D007D9" w14:paraId="05A9FEA2" w14:textId="77777777">
      <w:pPr>
        <w:pStyle w:val="NormalWeb"/>
        <w:widowControl w:val="0"/>
        <w:snapToGrid w:val="0"/>
        <w:spacing w:before="0" w:beforeAutospacing="0" w:after="0" w:afterAutospacing="0"/>
        <w:ind w:left="567"/>
        <w:rPr>
          <w:sz w:val="22"/>
          <w:szCs w:val="22"/>
          <w:lang w:val="bg-BG"/>
        </w:rPr>
      </w:pPr>
      <w:r>
        <w:rPr>
          <w:sz w:val="22"/>
          <w:szCs w:val="22"/>
          <w:lang w:val="bg-BG"/>
        </w:rPr>
        <w:t xml:space="preserve">Не трябва да зачевате дете по време на лечението с Lytgobi, тъй като това лекарство </w:t>
      </w:r>
      <w:r>
        <w:rPr>
          <w:sz w:val="22"/>
          <w:szCs w:val="22"/>
          <w:lang w:val="bg-BG"/>
        </w:rPr>
        <w:t xml:space="preserve">може да навреди на бебето. Трябва да използвате ефективна контрацепция по време на лечението и в продължение на поне 1 седмица след последната доза Lytgobi. </w:t>
      </w:r>
    </w:p>
    <w:p w:rsidR="00D007D9" w14:paraId="659A4904" w14:textId="77777777">
      <w:pPr>
        <w:pStyle w:val="NormalWeb"/>
        <w:widowControl w:val="0"/>
        <w:numPr>
          <w:ilvl w:val="0"/>
          <w:numId w:val="31"/>
        </w:numPr>
        <w:snapToGrid w:val="0"/>
        <w:spacing w:before="0" w:beforeAutospacing="0" w:after="0" w:afterAutospacing="0"/>
        <w:ind w:left="567" w:hanging="567"/>
        <w:rPr>
          <w:ins w:id="206" w:author="Author" w:date="2025-09-08T12:28:00Z"/>
          <w:sz w:val="22"/>
          <w:szCs w:val="22"/>
          <w:lang w:val="bg-BG"/>
        </w:rPr>
      </w:pPr>
      <w:r>
        <w:rPr>
          <w:b/>
          <w:bCs/>
          <w:sz w:val="22"/>
          <w:szCs w:val="22"/>
          <w:lang w:val="bg-BG"/>
        </w:rPr>
        <w:t>Кърмене</w:t>
      </w:r>
      <w:del w:id="207" w:author="Author" w:date="2025-09-08T12:28:00Z">
        <w:r>
          <w:rPr>
            <w:b/>
            <w:bCs/>
            <w:sz w:val="22"/>
            <w:szCs w:val="22"/>
            <w:lang w:val="bg-BG"/>
          </w:rPr>
          <w:br/>
        </w:r>
      </w:del>
    </w:p>
    <w:p w:rsidR="00D007D9" w14:paraId="6AF0192F" w14:textId="77777777">
      <w:pPr>
        <w:pStyle w:val="NormalWeb"/>
        <w:widowControl w:val="0"/>
        <w:snapToGrid w:val="0"/>
        <w:spacing w:before="0" w:beforeAutospacing="0" w:after="0" w:afterAutospacing="0"/>
        <w:ind w:left="567"/>
        <w:rPr>
          <w:sz w:val="22"/>
          <w:szCs w:val="22"/>
          <w:lang w:val="bg-BG"/>
        </w:rPr>
      </w:pPr>
      <w:r>
        <w:rPr>
          <w:sz w:val="22"/>
          <w:szCs w:val="22"/>
          <w:lang w:val="bg-BG"/>
        </w:rPr>
        <w:t>Не кърмете по време на лечението с Lytgobi и в продължение на 1 седмица след последната доза. Това се прави, тъй като не е известно дали Lytgobi не може да премине в кърмата и следователно може да навреди на Вашето бебе.</w:t>
      </w:r>
    </w:p>
    <w:p w:rsidR="00D007D9" w14:paraId="18030E26" w14:textId="77777777">
      <w:pPr>
        <w:pStyle w:val="NormalWeb"/>
        <w:widowControl w:val="0"/>
        <w:snapToGrid w:val="0"/>
        <w:spacing w:before="0" w:beforeAutospacing="0" w:after="0" w:afterAutospacing="0"/>
        <w:rPr>
          <w:sz w:val="22"/>
          <w:szCs w:val="22"/>
          <w:lang w:val="bg-BG"/>
        </w:rPr>
      </w:pPr>
    </w:p>
    <w:p w:rsidR="00D007D9" w14:paraId="484274D6" w14:textId="77777777">
      <w:pPr>
        <w:widowControl w:val="0"/>
        <w:snapToGrid w:val="0"/>
        <w:rPr>
          <w:rFonts w:cs="Times New Roman"/>
          <w:b/>
          <w:sz w:val="22"/>
          <w:szCs w:val="22"/>
          <w:lang w:val="bg-BG"/>
        </w:rPr>
      </w:pPr>
      <w:r>
        <w:rPr>
          <w:rFonts w:cs="Times New Roman"/>
          <w:b/>
          <w:bCs/>
          <w:sz w:val="22"/>
          <w:szCs w:val="22"/>
          <w:lang w:val="bg-BG"/>
        </w:rPr>
        <w:t>Шофиране и работа с машини</w:t>
      </w:r>
    </w:p>
    <w:p w:rsidR="00D007D9" w14:paraId="388915F3" w14:textId="77777777">
      <w:pPr>
        <w:widowControl w:val="0"/>
        <w:numPr>
          <w:ilvl w:val="12"/>
          <w:numId w:val="0"/>
        </w:numPr>
        <w:snapToGrid w:val="0"/>
        <w:ind w:right="-2"/>
        <w:rPr>
          <w:rFonts w:cs="Times New Roman"/>
          <w:sz w:val="22"/>
          <w:szCs w:val="22"/>
          <w:lang w:val="bg-BG"/>
        </w:rPr>
      </w:pPr>
      <w:r>
        <w:rPr>
          <w:sz w:val="22"/>
          <w:szCs w:val="22"/>
          <w:lang w:val="bg-BG"/>
        </w:rPr>
        <w:t>Lytgobi може да причини нежелани реакции като умора или зрителни нарушения. Не шофирайте и не работете с машини, ако това се случи.</w:t>
      </w:r>
    </w:p>
    <w:p w:rsidR="00D007D9" w14:paraId="7E1BEDCE" w14:textId="77777777">
      <w:pPr>
        <w:widowControl w:val="0"/>
        <w:numPr>
          <w:ilvl w:val="12"/>
          <w:numId w:val="0"/>
        </w:numPr>
        <w:snapToGrid w:val="0"/>
        <w:ind w:right="-2"/>
        <w:rPr>
          <w:rFonts w:cs="Times New Roman"/>
          <w:sz w:val="22"/>
          <w:szCs w:val="22"/>
          <w:lang w:val="bg-BG"/>
        </w:rPr>
      </w:pPr>
    </w:p>
    <w:p w:rsidR="00D007D9" w14:paraId="107EF292" w14:textId="77777777">
      <w:pPr>
        <w:widowControl w:val="0"/>
        <w:numPr>
          <w:ilvl w:val="12"/>
          <w:numId w:val="0"/>
        </w:numPr>
        <w:snapToGrid w:val="0"/>
        <w:ind w:right="-2"/>
        <w:rPr>
          <w:rFonts w:cs="Times New Roman"/>
          <w:b/>
          <w:sz w:val="22"/>
          <w:szCs w:val="22"/>
          <w:lang w:val="bg-BG"/>
        </w:rPr>
      </w:pPr>
      <w:r>
        <w:rPr>
          <w:b/>
          <w:bCs/>
          <w:sz w:val="22"/>
          <w:szCs w:val="22"/>
          <w:lang w:val="bg-BG"/>
        </w:rPr>
        <w:t>Lytgobi съдържа лактоза и натрий</w:t>
      </w:r>
    </w:p>
    <w:p w:rsidR="00D007D9" w14:paraId="712C92E5" w14:textId="3E5A972A">
      <w:pPr>
        <w:widowControl w:val="0"/>
        <w:snapToGrid w:val="0"/>
        <w:ind w:right="-2"/>
        <w:rPr>
          <w:ins w:id="208" w:author="Author" w:date="2025-10-07T12:13:00Z"/>
          <w:sz w:val="22"/>
          <w:szCs w:val="22"/>
          <w:lang w:val="bg-BG"/>
        </w:rPr>
      </w:pPr>
      <w:r>
        <w:rPr>
          <w:sz w:val="22"/>
          <w:szCs w:val="22"/>
          <w:lang w:val="bg-BG"/>
        </w:rPr>
        <w:t>Това лекарство съдържа лактоза (намира се в млякото или млечните продукти). Ако Вашият лекар Ви е казал, че имате непоносимост към някои захари, свържете се с него, преди да приемете това лекарство.</w:t>
      </w:r>
    </w:p>
    <w:p w:rsidR="00137599" w:rsidRPr="00137599" w14:paraId="3465EF9D" w14:textId="77777777">
      <w:pPr>
        <w:widowControl w:val="0"/>
        <w:snapToGrid w:val="0"/>
        <w:ind w:right="-2"/>
        <w:rPr>
          <w:rFonts w:cs="Times New Roman"/>
          <w:sz w:val="22"/>
          <w:szCs w:val="22"/>
          <w:lang w:val="es-ES"/>
        </w:rPr>
      </w:pPr>
    </w:p>
    <w:p w:rsidR="00D007D9" w14:paraId="560C3C73" w14:textId="77777777">
      <w:pPr>
        <w:widowControl w:val="0"/>
        <w:numPr>
          <w:ilvl w:val="12"/>
          <w:numId w:val="0"/>
        </w:numPr>
        <w:snapToGrid w:val="0"/>
        <w:ind w:right="-2"/>
        <w:rPr>
          <w:rFonts w:cs="Times New Roman"/>
          <w:sz w:val="22"/>
          <w:szCs w:val="22"/>
          <w:lang w:val="bg-BG"/>
        </w:rPr>
      </w:pPr>
      <w:r>
        <w:rPr>
          <w:sz w:val="22"/>
          <w:szCs w:val="22"/>
          <w:lang w:val="bg-BG"/>
        </w:rPr>
        <w:t>Това лекарство съдържа по-малко от 1 mmol натрий (23 mg) на таблетка, т.е. може да се каже, че практически не съдържа натрий.</w:t>
      </w:r>
    </w:p>
    <w:p w:rsidR="00D007D9" w14:paraId="2E77D8ED" w14:textId="77777777">
      <w:pPr>
        <w:widowControl w:val="0"/>
        <w:numPr>
          <w:ilvl w:val="12"/>
          <w:numId w:val="0"/>
        </w:numPr>
        <w:snapToGrid w:val="0"/>
        <w:ind w:right="-2"/>
        <w:rPr>
          <w:rFonts w:cs="Times New Roman"/>
          <w:sz w:val="22"/>
          <w:szCs w:val="22"/>
          <w:lang w:val="bg-BG"/>
        </w:rPr>
      </w:pPr>
    </w:p>
    <w:p w:rsidR="00D007D9" w14:paraId="46C9CB12" w14:textId="77777777">
      <w:pPr>
        <w:widowControl w:val="0"/>
        <w:numPr>
          <w:ilvl w:val="12"/>
          <w:numId w:val="0"/>
        </w:numPr>
        <w:snapToGrid w:val="0"/>
        <w:ind w:right="-2"/>
        <w:rPr>
          <w:rFonts w:cs="Times New Roman"/>
          <w:sz w:val="22"/>
          <w:szCs w:val="22"/>
          <w:lang w:val="bg-BG"/>
        </w:rPr>
      </w:pPr>
    </w:p>
    <w:p w:rsidR="00D007D9" w14:paraId="46805C9D" w14:textId="77777777">
      <w:pPr>
        <w:widowControl w:val="0"/>
        <w:snapToGrid w:val="0"/>
        <w:ind w:left="567" w:right="-2" w:hanging="567"/>
        <w:rPr>
          <w:rFonts w:cs="Times New Roman"/>
          <w:b/>
          <w:sz w:val="22"/>
          <w:szCs w:val="22"/>
          <w:lang w:val="bg-BG"/>
        </w:rPr>
      </w:pPr>
      <w:r>
        <w:rPr>
          <w:b/>
          <w:bCs/>
          <w:sz w:val="22"/>
          <w:szCs w:val="22"/>
          <w:lang w:val="bg-BG"/>
        </w:rPr>
        <w:t>3.</w:t>
      </w:r>
      <w:r>
        <w:rPr>
          <w:b/>
          <w:bCs/>
          <w:sz w:val="22"/>
          <w:szCs w:val="22"/>
          <w:lang w:val="bg-BG"/>
        </w:rPr>
        <w:tab/>
        <w:t>Как да приемате Lytgobi</w:t>
      </w:r>
    </w:p>
    <w:p w:rsidR="00D007D9" w14:paraId="456DBC2A" w14:textId="77777777">
      <w:pPr>
        <w:widowControl w:val="0"/>
        <w:numPr>
          <w:ilvl w:val="12"/>
          <w:numId w:val="0"/>
        </w:numPr>
        <w:snapToGrid w:val="0"/>
        <w:ind w:right="-2"/>
        <w:rPr>
          <w:rFonts w:cs="Times New Roman"/>
          <w:sz w:val="22"/>
          <w:szCs w:val="22"/>
          <w:lang w:val="bg-BG"/>
        </w:rPr>
      </w:pPr>
    </w:p>
    <w:p w:rsidR="00D007D9" w14:paraId="1DD87BE4" w14:textId="77777777">
      <w:pPr>
        <w:widowControl w:val="0"/>
        <w:numPr>
          <w:ilvl w:val="12"/>
          <w:numId w:val="0"/>
        </w:numPr>
        <w:snapToGrid w:val="0"/>
        <w:ind w:right="-2"/>
        <w:rPr>
          <w:rFonts w:cs="Times New Roman"/>
          <w:sz w:val="22"/>
          <w:szCs w:val="22"/>
          <w:lang w:val="bg-BG"/>
        </w:rPr>
      </w:pPr>
      <w:r>
        <w:rPr>
          <w:sz w:val="22"/>
          <w:szCs w:val="22"/>
          <w:lang w:val="bg-BG"/>
        </w:rPr>
        <w:t xml:space="preserve">Лечението с Lytgobi трябва да се започне от лекар, който има опит в диагностицирането и лечението на рак на жлъчните пътища. Винаги приемайте това лекарство точно както Ви е казал Вашият лекар или фармацевт. Ако не сте сигурни в нещо, попитайте Вашия лекар или фармацевт. </w:t>
      </w:r>
    </w:p>
    <w:p w:rsidR="00D007D9" w14:paraId="15158B22" w14:textId="77777777">
      <w:pPr>
        <w:widowControl w:val="0"/>
        <w:numPr>
          <w:ilvl w:val="12"/>
          <w:numId w:val="0"/>
        </w:numPr>
        <w:snapToGrid w:val="0"/>
        <w:ind w:right="-2"/>
        <w:rPr>
          <w:rFonts w:cs="Times New Roman"/>
          <w:sz w:val="22"/>
          <w:szCs w:val="22"/>
          <w:lang w:val="bg-BG"/>
        </w:rPr>
      </w:pPr>
    </w:p>
    <w:p w:rsidR="00D007D9" w14:paraId="76875EC1" w14:textId="77777777">
      <w:pPr>
        <w:widowControl w:val="0"/>
        <w:numPr>
          <w:ilvl w:val="12"/>
          <w:numId w:val="0"/>
        </w:numPr>
        <w:snapToGrid w:val="0"/>
        <w:ind w:right="-2"/>
        <w:rPr>
          <w:rFonts w:cs="Times New Roman"/>
          <w:b/>
          <w:bCs/>
          <w:sz w:val="22"/>
          <w:szCs w:val="22"/>
          <w:lang w:val="bg-BG"/>
        </w:rPr>
      </w:pPr>
      <w:r>
        <w:rPr>
          <w:rFonts w:cs="Times New Roman"/>
          <w:b/>
          <w:bCs/>
          <w:sz w:val="22"/>
          <w:szCs w:val="22"/>
          <w:lang w:val="bg-BG"/>
        </w:rPr>
        <w:t>Препоръчителната доза е</w:t>
      </w:r>
    </w:p>
    <w:p w:rsidR="00D007D9" w14:paraId="424B1649" w14:textId="77777777">
      <w:pPr>
        <w:widowControl w:val="0"/>
        <w:numPr>
          <w:ilvl w:val="12"/>
          <w:numId w:val="0"/>
        </w:numPr>
        <w:snapToGrid w:val="0"/>
        <w:ind w:right="-2"/>
        <w:rPr>
          <w:rFonts w:cs="Times New Roman"/>
          <w:color w:val="000000" w:themeColor="text1"/>
          <w:sz w:val="22"/>
          <w:szCs w:val="22"/>
          <w:lang w:val="bg-BG"/>
        </w:rPr>
      </w:pPr>
      <w:r>
        <w:rPr>
          <w:sz w:val="22"/>
          <w:szCs w:val="22"/>
          <w:lang w:val="bg-BG"/>
        </w:rPr>
        <w:t>5 таблетки Lytgobi 4 mg (общо 20 mg футибатиниб), приемани перорално веднъж дневно. Вашият лекар ще коригира дозата или ще спре лечението, ако е необходимо.</w:t>
      </w:r>
    </w:p>
    <w:p w:rsidR="00D007D9" w14:paraId="55A2D83E" w14:textId="77777777">
      <w:pPr>
        <w:widowControl w:val="0"/>
        <w:numPr>
          <w:ilvl w:val="12"/>
          <w:numId w:val="0"/>
        </w:numPr>
        <w:snapToGrid w:val="0"/>
        <w:ind w:right="-2"/>
        <w:rPr>
          <w:rFonts w:cs="Times New Roman"/>
          <w:sz w:val="22"/>
          <w:szCs w:val="22"/>
          <w:lang w:val="bg-BG"/>
        </w:rPr>
      </w:pPr>
    </w:p>
    <w:p w:rsidR="00D007D9" w14:paraId="634EA7AD" w14:textId="77777777">
      <w:pPr>
        <w:widowControl w:val="0"/>
        <w:autoSpaceDE w:val="0"/>
        <w:autoSpaceDN w:val="0"/>
        <w:adjustRightInd w:val="0"/>
        <w:snapToGrid w:val="0"/>
        <w:rPr>
          <w:rFonts w:cs="Times New Roman"/>
          <w:b/>
          <w:bCs/>
          <w:sz w:val="22"/>
          <w:szCs w:val="22"/>
          <w:lang w:val="bg-BG"/>
        </w:rPr>
      </w:pPr>
      <w:r>
        <w:rPr>
          <w:rFonts w:cs="Times New Roman"/>
          <w:b/>
          <w:bCs/>
          <w:sz w:val="22"/>
          <w:szCs w:val="22"/>
          <w:lang w:val="bg-BG"/>
        </w:rPr>
        <w:t>Начин на приложение</w:t>
      </w:r>
    </w:p>
    <w:p w:rsidR="00D007D9" w14:paraId="5B8379ED" w14:textId="77777777">
      <w:pPr>
        <w:widowControl w:val="0"/>
        <w:numPr>
          <w:ilvl w:val="12"/>
          <w:numId w:val="0"/>
        </w:numPr>
        <w:snapToGrid w:val="0"/>
        <w:rPr>
          <w:rFonts w:cs="Times New Roman"/>
          <w:sz w:val="22"/>
          <w:szCs w:val="22"/>
          <w:lang w:val="bg-BG"/>
        </w:rPr>
      </w:pPr>
      <w:r>
        <w:rPr>
          <w:sz w:val="22"/>
          <w:szCs w:val="22"/>
          <w:lang w:val="bg-BG"/>
        </w:rPr>
        <w:t xml:space="preserve">Гълтайте таблетката цяла с една чаша вода по едно и също време всеки ден. Lytgobi може да се приема с храна или между храненията. Таблетките трябва да се поглъщат цели, за да се гарантира приема на цялата доза. </w:t>
      </w:r>
    </w:p>
    <w:p w:rsidR="00D007D9" w14:paraId="5DE97062" w14:textId="77777777">
      <w:pPr>
        <w:widowControl w:val="0"/>
        <w:numPr>
          <w:ilvl w:val="12"/>
          <w:numId w:val="0"/>
        </w:numPr>
        <w:snapToGrid w:val="0"/>
        <w:rPr>
          <w:rFonts w:cs="Times New Roman"/>
          <w:sz w:val="22"/>
          <w:szCs w:val="22"/>
          <w:lang w:val="bg-BG"/>
        </w:rPr>
      </w:pPr>
    </w:p>
    <w:p w:rsidR="00D007D9" w14:paraId="5F894008" w14:textId="77777777">
      <w:pPr>
        <w:widowControl w:val="0"/>
        <w:snapToGrid w:val="0"/>
        <w:rPr>
          <w:rFonts w:cs="Times New Roman"/>
          <w:b/>
          <w:sz w:val="22"/>
          <w:szCs w:val="22"/>
          <w:lang w:val="bg-BG"/>
        </w:rPr>
      </w:pPr>
      <w:r>
        <w:rPr>
          <w:rFonts w:cs="Times New Roman"/>
          <w:b/>
          <w:bCs/>
          <w:sz w:val="22"/>
          <w:szCs w:val="22"/>
          <w:lang w:val="bg-BG"/>
        </w:rPr>
        <w:t>Продължителност на лечението</w:t>
      </w:r>
    </w:p>
    <w:p w:rsidR="00D007D9" w14:paraId="2F6A6A58" w14:textId="77777777">
      <w:pPr>
        <w:widowControl w:val="0"/>
        <w:numPr>
          <w:ilvl w:val="12"/>
          <w:numId w:val="0"/>
        </w:numPr>
        <w:snapToGrid w:val="0"/>
        <w:ind w:right="-2"/>
        <w:rPr>
          <w:rFonts w:cs="Times New Roman"/>
          <w:sz w:val="22"/>
          <w:szCs w:val="22"/>
          <w:lang w:val="bg-BG"/>
        </w:rPr>
      </w:pPr>
      <w:r>
        <w:rPr>
          <w:sz w:val="22"/>
          <w:szCs w:val="22"/>
          <w:lang w:val="bg-BG"/>
        </w:rPr>
        <w:t>Приемайте Lytgobi толкова дълго, колкото е предписано от лекаря.</w:t>
      </w:r>
    </w:p>
    <w:p w:rsidR="00D007D9" w14:paraId="207E79FA" w14:textId="77777777">
      <w:pPr>
        <w:widowControl w:val="0"/>
        <w:numPr>
          <w:ilvl w:val="12"/>
          <w:numId w:val="0"/>
        </w:numPr>
        <w:snapToGrid w:val="0"/>
        <w:ind w:right="-2"/>
        <w:rPr>
          <w:rFonts w:cs="Times New Roman"/>
          <w:sz w:val="22"/>
          <w:szCs w:val="22"/>
          <w:lang w:val="bg-BG"/>
        </w:rPr>
      </w:pPr>
    </w:p>
    <w:p w:rsidR="00D007D9" w14:paraId="2F1A34A7" w14:textId="77777777">
      <w:pPr>
        <w:widowControl w:val="0"/>
        <w:snapToGrid w:val="0"/>
        <w:rPr>
          <w:rFonts w:cs="Times New Roman"/>
          <w:b/>
          <w:sz w:val="22"/>
          <w:szCs w:val="22"/>
          <w:lang w:val="bg-BG"/>
        </w:rPr>
      </w:pPr>
      <w:r>
        <w:rPr>
          <w:b/>
          <w:bCs/>
          <w:sz w:val="22"/>
          <w:szCs w:val="22"/>
          <w:lang w:val="bg-BG"/>
        </w:rPr>
        <w:t>Ако сте приели повече от необходимата доза Lytgobi</w:t>
      </w:r>
    </w:p>
    <w:p w:rsidR="00D007D9" w14:paraId="1B62B36D" w14:textId="77777777">
      <w:pPr>
        <w:widowControl w:val="0"/>
        <w:numPr>
          <w:ilvl w:val="12"/>
          <w:numId w:val="0"/>
        </w:numPr>
        <w:snapToGrid w:val="0"/>
        <w:ind w:right="-29"/>
        <w:rPr>
          <w:rFonts w:cs="Times New Roman"/>
          <w:sz w:val="22"/>
          <w:szCs w:val="22"/>
          <w:lang w:val="bg-BG"/>
        </w:rPr>
      </w:pPr>
      <w:r>
        <w:rPr>
          <w:sz w:val="22"/>
          <w:szCs w:val="22"/>
          <w:lang w:val="bg-BG"/>
        </w:rPr>
        <w:t>Трябва да кажете на Вашия лекар незабавно, ако сте приели повече от необходимата доза Lytgobi.</w:t>
      </w:r>
    </w:p>
    <w:p w:rsidR="00D007D9" w14:paraId="348A1E63" w14:textId="77777777">
      <w:pPr>
        <w:widowControl w:val="0"/>
        <w:numPr>
          <w:ilvl w:val="12"/>
          <w:numId w:val="0"/>
        </w:numPr>
        <w:snapToGrid w:val="0"/>
        <w:ind w:right="-29"/>
        <w:rPr>
          <w:rFonts w:cs="Times New Roman"/>
          <w:sz w:val="22"/>
          <w:szCs w:val="22"/>
          <w:lang w:val="bg-BG"/>
        </w:rPr>
      </w:pPr>
    </w:p>
    <w:p w:rsidR="00D007D9" w14:paraId="31BC81E0" w14:textId="77777777">
      <w:pPr>
        <w:widowControl w:val="0"/>
        <w:snapToGrid w:val="0"/>
        <w:rPr>
          <w:rFonts w:cs="Times New Roman"/>
          <w:sz w:val="22"/>
          <w:szCs w:val="22"/>
          <w:lang w:val="bg-BG"/>
        </w:rPr>
      </w:pPr>
      <w:r>
        <w:rPr>
          <w:b/>
          <w:bCs/>
          <w:sz w:val="22"/>
          <w:szCs w:val="22"/>
          <w:lang w:val="bg-BG"/>
        </w:rPr>
        <w:t>Ако сте пропуснали да приемете Lytgobi</w:t>
      </w:r>
    </w:p>
    <w:p w:rsidR="00D007D9" w14:paraId="27CF33E9" w14:textId="77777777">
      <w:pPr>
        <w:pStyle w:val="ListParagraph"/>
        <w:widowControl w:val="0"/>
        <w:numPr>
          <w:ilvl w:val="0"/>
          <w:numId w:val="37"/>
        </w:numPr>
        <w:snapToGrid w:val="0"/>
        <w:ind w:left="567" w:right="-29" w:hanging="567"/>
        <w:rPr>
          <w:rFonts w:cs="Times New Roman"/>
          <w:sz w:val="22"/>
          <w:szCs w:val="22"/>
          <w:lang w:val="bg-BG"/>
        </w:rPr>
      </w:pPr>
      <w:r>
        <w:rPr>
          <w:sz w:val="22"/>
          <w:szCs w:val="22"/>
          <w:lang w:val="bg-BG"/>
        </w:rPr>
        <w:t>Ако сте пропуснали доза Lytgobi и са изминали 12 или по-малко часа от времето за обичайния ѝ прием, вземете пропуснатата доза веднага щом се сетите за нея.</w:t>
      </w:r>
    </w:p>
    <w:p w:rsidR="00D007D9" w14:paraId="53073AB3" w14:textId="77777777">
      <w:pPr>
        <w:pStyle w:val="ListParagraph"/>
        <w:widowControl w:val="0"/>
        <w:numPr>
          <w:ilvl w:val="0"/>
          <w:numId w:val="37"/>
        </w:numPr>
        <w:snapToGrid w:val="0"/>
        <w:ind w:left="567" w:right="-29" w:hanging="567"/>
        <w:rPr>
          <w:rFonts w:cs="Times New Roman"/>
          <w:sz w:val="22"/>
          <w:szCs w:val="22"/>
          <w:lang w:val="bg-BG"/>
        </w:rPr>
      </w:pPr>
      <w:r>
        <w:rPr>
          <w:rFonts w:cs="Times New Roman"/>
          <w:sz w:val="22"/>
          <w:szCs w:val="22"/>
          <w:lang w:val="bg-BG"/>
        </w:rPr>
        <w:t>Ако сте пропуснали доза Lytgobi и са изминали повече от 12 часа от времето за обичайния ѝ прием, не приемайте пропуснатата доза. Вземете следващата доза в обичайното време.</w:t>
      </w:r>
    </w:p>
    <w:p w:rsidR="00D007D9" w14:paraId="5763C2B0" w14:textId="77777777">
      <w:pPr>
        <w:pStyle w:val="ListParagraph"/>
        <w:widowControl w:val="0"/>
        <w:numPr>
          <w:ilvl w:val="0"/>
          <w:numId w:val="37"/>
        </w:numPr>
        <w:snapToGrid w:val="0"/>
        <w:ind w:left="567" w:right="-29" w:hanging="567"/>
        <w:rPr>
          <w:rFonts w:cs="Times New Roman"/>
          <w:sz w:val="22"/>
          <w:szCs w:val="22"/>
          <w:lang w:val="bg-BG"/>
        </w:rPr>
      </w:pPr>
      <w:r>
        <w:rPr>
          <w:rFonts w:cs="Times New Roman"/>
          <w:sz w:val="22"/>
          <w:szCs w:val="22"/>
          <w:lang w:val="bg-BG"/>
        </w:rPr>
        <w:t>Не приемайте двойна доза Lytgobi, ако получите повръщане. Вземете следващата си доза Lytgobi в планираното, обичайно време.</w:t>
      </w:r>
    </w:p>
    <w:p w:rsidR="00D007D9" w14:paraId="2930B5BA" w14:textId="77777777">
      <w:pPr>
        <w:pStyle w:val="ListParagraph"/>
        <w:widowControl w:val="0"/>
        <w:numPr>
          <w:ilvl w:val="0"/>
          <w:numId w:val="37"/>
        </w:numPr>
        <w:snapToGrid w:val="0"/>
        <w:ind w:left="567" w:right="-29" w:hanging="567"/>
        <w:rPr>
          <w:rFonts w:cs="Times New Roman"/>
          <w:sz w:val="22"/>
          <w:szCs w:val="22"/>
          <w:lang w:val="bg-BG"/>
        </w:rPr>
      </w:pPr>
      <w:r>
        <w:rPr>
          <w:rFonts w:cs="Times New Roman"/>
          <w:sz w:val="22"/>
          <w:szCs w:val="22"/>
          <w:lang w:val="bg-BG"/>
        </w:rPr>
        <w:t>Не вземайте двойна доза, за да компенсирате пропуснатата доза.</w:t>
      </w:r>
    </w:p>
    <w:p w:rsidR="00D007D9" w14:paraId="4CB8679A" w14:textId="77777777">
      <w:pPr>
        <w:widowControl w:val="0"/>
        <w:numPr>
          <w:ilvl w:val="12"/>
          <w:numId w:val="0"/>
        </w:numPr>
        <w:snapToGrid w:val="0"/>
        <w:ind w:right="-29"/>
        <w:rPr>
          <w:rFonts w:cs="Times New Roman"/>
          <w:sz w:val="22"/>
          <w:szCs w:val="22"/>
          <w:lang w:val="bg-BG"/>
        </w:rPr>
      </w:pPr>
    </w:p>
    <w:p w:rsidR="00D007D9" w14:paraId="596B6047" w14:textId="77777777">
      <w:pPr>
        <w:widowControl w:val="0"/>
        <w:snapToGrid w:val="0"/>
        <w:ind w:right="-2"/>
        <w:rPr>
          <w:rFonts w:cs="Times New Roman"/>
          <w:b/>
          <w:sz w:val="22"/>
          <w:szCs w:val="22"/>
          <w:lang w:val="bg-BG"/>
        </w:rPr>
      </w:pPr>
      <w:r>
        <w:rPr>
          <w:b/>
          <w:bCs/>
          <w:sz w:val="22"/>
          <w:szCs w:val="22"/>
          <w:lang w:val="bg-BG"/>
        </w:rPr>
        <w:t>Ако сте спрели приема на Lytgobi</w:t>
      </w:r>
    </w:p>
    <w:p w:rsidR="00D007D9" w14:paraId="07595BC3" w14:textId="77777777">
      <w:pPr>
        <w:widowControl w:val="0"/>
        <w:numPr>
          <w:ilvl w:val="12"/>
          <w:numId w:val="0"/>
        </w:numPr>
        <w:snapToGrid w:val="0"/>
        <w:ind w:right="-29"/>
        <w:rPr>
          <w:rFonts w:cs="Times New Roman"/>
          <w:sz w:val="22"/>
          <w:szCs w:val="22"/>
          <w:lang w:val="bg-BG"/>
        </w:rPr>
      </w:pPr>
      <w:r>
        <w:rPr>
          <w:sz w:val="22"/>
          <w:szCs w:val="22"/>
          <w:lang w:val="bg-BG"/>
        </w:rPr>
        <w:t>Не спирайте приема на Lytgobi, без да сте го обсъдили с Вашия лекар, тъй като това може да намали успеха на терапията.</w:t>
      </w:r>
    </w:p>
    <w:p w:rsidR="00D007D9" w14:paraId="0A2204C3" w14:textId="77777777">
      <w:pPr>
        <w:widowControl w:val="0"/>
        <w:numPr>
          <w:ilvl w:val="12"/>
          <w:numId w:val="0"/>
        </w:numPr>
        <w:snapToGrid w:val="0"/>
        <w:ind w:right="-29"/>
        <w:rPr>
          <w:rFonts w:cs="Times New Roman"/>
          <w:sz w:val="22"/>
          <w:szCs w:val="22"/>
          <w:lang w:val="bg-BG"/>
        </w:rPr>
      </w:pPr>
    </w:p>
    <w:p w:rsidR="00D007D9" w14:paraId="561D53CD" w14:textId="77777777">
      <w:pPr>
        <w:widowControl w:val="0"/>
        <w:numPr>
          <w:ilvl w:val="12"/>
          <w:numId w:val="0"/>
        </w:numPr>
        <w:snapToGrid w:val="0"/>
        <w:ind w:right="-29"/>
        <w:rPr>
          <w:rFonts w:cs="Times New Roman"/>
          <w:sz w:val="22"/>
          <w:szCs w:val="22"/>
          <w:lang w:val="bg-BG"/>
        </w:rPr>
      </w:pPr>
      <w:r>
        <w:rPr>
          <w:rFonts w:cs="Times New Roman"/>
          <w:sz w:val="22"/>
          <w:szCs w:val="22"/>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rsidR="00D007D9" w14:paraId="3E24CAB2" w14:textId="77777777">
      <w:pPr>
        <w:widowControl w:val="0"/>
        <w:numPr>
          <w:ilvl w:val="12"/>
          <w:numId w:val="0"/>
        </w:numPr>
        <w:snapToGrid w:val="0"/>
        <w:rPr>
          <w:rFonts w:cs="Times New Roman"/>
          <w:sz w:val="22"/>
          <w:szCs w:val="22"/>
          <w:lang w:val="bg-BG"/>
        </w:rPr>
      </w:pPr>
    </w:p>
    <w:p w:rsidR="00D007D9" w14:paraId="2480E5BC" w14:textId="77777777">
      <w:pPr>
        <w:widowControl w:val="0"/>
        <w:numPr>
          <w:ilvl w:val="12"/>
          <w:numId w:val="0"/>
        </w:numPr>
        <w:snapToGrid w:val="0"/>
        <w:rPr>
          <w:rFonts w:cs="Times New Roman"/>
          <w:sz w:val="22"/>
          <w:szCs w:val="22"/>
          <w:lang w:val="bg-BG"/>
        </w:rPr>
      </w:pPr>
    </w:p>
    <w:p w:rsidR="00D007D9" w14:paraId="7FFA1351" w14:textId="77777777">
      <w:pPr>
        <w:widowControl w:val="0"/>
        <w:numPr>
          <w:ilvl w:val="12"/>
          <w:numId w:val="0"/>
        </w:numPr>
        <w:snapToGrid w:val="0"/>
        <w:ind w:left="567" w:right="-2" w:hanging="567"/>
        <w:rPr>
          <w:rFonts w:cs="Times New Roman"/>
          <w:sz w:val="22"/>
          <w:szCs w:val="22"/>
          <w:lang w:val="bg-BG"/>
        </w:rPr>
      </w:pPr>
      <w:r>
        <w:rPr>
          <w:rFonts w:cs="Times New Roman"/>
          <w:b/>
          <w:bCs/>
          <w:sz w:val="22"/>
          <w:szCs w:val="22"/>
          <w:lang w:val="bg-BG"/>
        </w:rPr>
        <w:t>4.</w:t>
      </w:r>
      <w:r>
        <w:rPr>
          <w:rFonts w:cs="Times New Roman"/>
          <w:b/>
          <w:bCs/>
          <w:sz w:val="22"/>
          <w:szCs w:val="22"/>
          <w:lang w:val="bg-BG"/>
        </w:rPr>
        <w:tab/>
        <w:t>Възможни нежелани реакции</w:t>
      </w:r>
    </w:p>
    <w:p w:rsidR="00D007D9" w14:paraId="37C40935" w14:textId="77777777">
      <w:pPr>
        <w:widowControl w:val="0"/>
        <w:numPr>
          <w:ilvl w:val="12"/>
          <w:numId w:val="0"/>
        </w:numPr>
        <w:snapToGrid w:val="0"/>
        <w:rPr>
          <w:rFonts w:cs="Times New Roman"/>
          <w:sz w:val="22"/>
          <w:szCs w:val="22"/>
          <w:lang w:val="bg-BG"/>
        </w:rPr>
      </w:pPr>
    </w:p>
    <w:p w:rsidR="00D007D9" w14:paraId="76A1F69D" w14:textId="77777777">
      <w:pPr>
        <w:widowControl w:val="0"/>
        <w:numPr>
          <w:ilvl w:val="12"/>
          <w:numId w:val="0"/>
        </w:numPr>
        <w:snapToGrid w:val="0"/>
        <w:ind w:right="-29"/>
        <w:rPr>
          <w:rFonts w:cs="Times New Roman"/>
          <w:sz w:val="22"/>
          <w:szCs w:val="22"/>
          <w:lang w:val="bg-BG"/>
        </w:rPr>
      </w:pPr>
      <w:r>
        <w:rPr>
          <w:rFonts w:cs="Times New Roman"/>
          <w:sz w:val="22"/>
          <w:szCs w:val="22"/>
          <w:lang w:val="bg-BG"/>
        </w:rPr>
        <w:t>Както всички лекарства, това лекарство може да предизвика нежелани реакции, въпреки че не всеки ги получава.</w:t>
      </w:r>
    </w:p>
    <w:p w:rsidR="00D007D9" w14:paraId="3E7EE65D" w14:textId="77777777">
      <w:pPr>
        <w:widowControl w:val="0"/>
        <w:numPr>
          <w:ilvl w:val="12"/>
          <w:numId w:val="0"/>
        </w:numPr>
        <w:snapToGrid w:val="0"/>
        <w:ind w:right="-29"/>
        <w:rPr>
          <w:rFonts w:cs="Times New Roman"/>
          <w:sz w:val="22"/>
          <w:szCs w:val="22"/>
          <w:lang w:val="bg-BG"/>
        </w:rPr>
      </w:pPr>
    </w:p>
    <w:p w:rsidR="00D007D9" w14:paraId="2558450B" w14:textId="77777777">
      <w:pPr>
        <w:widowControl w:val="0"/>
        <w:snapToGrid w:val="0"/>
        <w:rPr>
          <w:rFonts w:cs="Times New Roman"/>
          <w:sz w:val="22"/>
          <w:szCs w:val="22"/>
          <w:lang w:val="bg-BG"/>
        </w:rPr>
      </w:pPr>
      <w:r>
        <w:rPr>
          <w:b/>
          <w:bCs/>
          <w:sz w:val="22"/>
          <w:szCs w:val="22"/>
          <w:lang w:val="bg-BG"/>
        </w:rPr>
        <w:t>Ако получите някоя от долупосочените сериозни нежелани реакции</w:t>
      </w:r>
      <w:r>
        <w:rPr>
          <w:b/>
          <w:sz w:val="22"/>
          <w:szCs w:val="22"/>
          <w:lang w:val="bg-BG"/>
        </w:rPr>
        <w:t>, трябва да кажете на</w:t>
      </w:r>
      <w:r>
        <w:rPr>
          <w:b/>
          <w:bCs/>
          <w:sz w:val="22"/>
          <w:szCs w:val="22"/>
          <w:lang w:val="bg-BG"/>
        </w:rPr>
        <w:t xml:space="preserve"> Вашия лекар веднага</w:t>
      </w:r>
      <w:r>
        <w:rPr>
          <w:b/>
          <w:sz w:val="22"/>
          <w:szCs w:val="22"/>
          <w:lang w:val="bg-BG"/>
        </w:rPr>
        <w:t>.</w:t>
      </w:r>
      <w:r>
        <w:rPr>
          <w:sz w:val="22"/>
          <w:szCs w:val="22"/>
          <w:lang w:val="bg-BG"/>
        </w:rPr>
        <w:t xml:space="preserve"> Долупосочените нежелани реакции</w:t>
      </w:r>
      <w:r>
        <w:rPr>
          <w:rFonts w:cs="Times New Roman"/>
          <w:b/>
          <w:bCs/>
          <w:sz w:val="22"/>
          <w:szCs w:val="22"/>
          <w:lang w:val="bg-BG"/>
        </w:rPr>
        <w:t xml:space="preserve"> </w:t>
      </w:r>
      <w:r>
        <w:rPr>
          <w:rFonts w:cs="Times New Roman"/>
          <w:sz w:val="22"/>
          <w:szCs w:val="22"/>
          <w:lang w:val="bg-BG"/>
        </w:rPr>
        <w:t>са чести</w:t>
      </w:r>
      <w:r>
        <w:rPr>
          <w:rFonts w:cs="Times New Roman"/>
          <w:b/>
          <w:bCs/>
          <w:sz w:val="22"/>
          <w:szCs w:val="22"/>
          <w:lang w:val="bg-BG"/>
        </w:rPr>
        <w:t xml:space="preserve"> </w:t>
      </w:r>
      <w:r>
        <w:rPr>
          <w:rFonts w:cs="Times New Roman"/>
          <w:sz w:val="22"/>
          <w:szCs w:val="22"/>
          <w:lang w:val="bg-BG"/>
        </w:rPr>
        <w:t>(може да засегнат до 1 на 10 души).</w:t>
      </w:r>
    </w:p>
    <w:p w:rsidR="00D007D9" w14:paraId="465D86DF"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Мигрена</w:t>
      </w:r>
    </w:p>
    <w:p w:rsidR="00D007D9" w14:paraId="0D0BE49E"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Чревна непроходимост</w:t>
      </w:r>
    </w:p>
    <w:p w:rsidR="00D007D9" w14:paraId="1C4E3F71" w14:textId="77777777">
      <w:pPr>
        <w:widowControl w:val="0"/>
        <w:snapToGrid w:val="0"/>
        <w:ind w:left="-218" w:right="-2" w:firstLine="218"/>
        <w:rPr>
          <w:rFonts w:cs="Times New Roman"/>
          <w:sz w:val="22"/>
          <w:szCs w:val="22"/>
          <w:lang w:val="bg-BG"/>
        </w:rPr>
      </w:pPr>
    </w:p>
    <w:p w:rsidR="00D007D9" w14:paraId="00E494D1" w14:textId="77777777">
      <w:pPr>
        <w:widowControl w:val="0"/>
        <w:numPr>
          <w:ilvl w:val="12"/>
          <w:numId w:val="0"/>
        </w:numPr>
        <w:snapToGrid w:val="0"/>
        <w:ind w:right="-2"/>
        <w:rPr>
          <w:rFonts w:cs="Times New Roman"/>
          <w:sz w:val="22"/>
          <w:szCs w:val="22"/>
          <w:lang w:val="bg-BG"/>
        </w:rPr>
      </w:pPr>
      <w:r>
        <w:rPr>
          <w:rFonts w:cs="Times New Roman"/>
          <w:b/>
          <w:bCs/>
          <w:sz w:val="22"/>
          <w:szCs w:val="22"/>
          <w:lang w:val="bg-BG"/>
        </w:rPr>
        <w:t>Други нежелани реакции</w:t>
      </w:r>
      <w:r>
        <w:rPr>
          <w:rFonts w:cs="Times New Roman"/>
          <w:sz w:val="22"/>
          <w:szCs w:val="22"/>
          <w:lang w:val="bg-BG"/>
        </w:rPr>
        <w:t xml:space="preserve"> </w:t>
      </w:r>
    </w:p>
    <w:p w:rsidR="00D007D9" w14:paraId="5C2DC355" w14:textId="77777777">
      <w:pPr>
        <w:widowControl w:val="0"/>
        <w:numPr>
          <w:ilvl w:val="12"/>
          <w:numId w:val="0"/>
        </w:numPr>
        <w:snapToGrid w:val="0"/>
        <w:ind w:right="-2"/>
        <w:rPr>
          <w:rFonts w:cs="Times New Roman"/>
          <w:sz w:val="22"/>
          <w:szCs w:val="22"/>
          <w:lang w:val="bg-BG"/>
        </w:rPr>
      </w:pPr>
      <w:r>
        <w:rPr>
          <w:sz w:val="22"/>
          <w:szCs w:val="22"/>
          <w:lang w:val="bg-BG"/>
        </w:rPr>
        <w:t>Ако получите някакви други нежелани реакции, уведомете Вашия лекар. Тези нежелани реакции могат да възникнат със следните честоти:</w:t>
      </w:r>
    </w:p>
    <w:p w:rsidR="00D007D9" w14:paraId="62AB7091" w14:textId="77777777">
      <w:pPr>
        <w:widowControl w:val="0"/>
        <w:numPr>
          <w:ilvl w:val="12"/>
          <w:numId w:val="0"/>
        </w:numPr>
        <w:snapToGrid w:val="0"/>
        <w:ind w:right="-2"/>
        <w:rPr>
          <w:rFonts w:cs="Times New Roman"/>
          <w:bCs/>
          <w:sz w:val="22"/>
          <w:szCs w:val="22"/>
          <w:lang w:val="bg-BG"/>
        </w:rPr>
      </w:pPr>
    </w:p>
    <w:p w:rsidR="00D007D9" w14:paraId="660A4410" w14:textId="77777777">
      <w:pPr>
        <w:widowControl w:val="0"/>
        <w:snapToGrid w:val="0"/>
        <w:rPr>
          <w:rFonts w:cs="Times New Roman"/>
          <w:b/>
          <w:sz w:val="22"/>
          <w:szCs w:val="22"/>
          <w:lang w:val="bg-BG"/>
        </w:rPr>
      </w:pPr>
      <w:r>
        <w:rPr>
          <w:rFonts w:cs="Times New Roman"/>
          <w:b/>
          <w:bCs/>
          <w:sz w:val="22"/>
          <w:szCs w:val="22"/>
          <w:lang w:val="bg-BG"/>
        </w:rPr>
        <w:t xml:space="preserve">Много чести </w:t>
      </w:r>
      <w:r>
        <w:rPr>
          <w:rFonts w:cs="Times New Roman"/>
          <w:sz w:val="22"/>
          <w:szCs w:val="22"/>
          <w:lang w:val="bg-BG"/>
        </w:rPr>
        <w:t>(може да засегнат повече от 1 на 10 души)</w:t>
      </w:r>
    </w:p>
    <w:p w:rsidR="00D007D9" w14:paraId="32E20E67"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високи или ниски нива на фосфатите, наблюдавани в кръвните изследвания</w:t>
      </w:r>
    </w:p>
    <w:p w:rsidR="00D007D9" w14:paraId="254F512C" w14:textId="77777777">
      <w:pPr>
        <w:widowControl w:val="0"/>
        <w:numPr>
          <w:ilvl w:val="0"/>
          <w:numId w:val="32"/>
        </w:numPr>
        <w:snapToGrid w:val="0"/>
        <w:ind w:left="567" w:right="-2" w:hanging="567"/>
        <w:rPr>
          <w:rFonts w:cs="Times New Roman"/>
          <w:sz w:val="22"/>
          <w:szCs w:val="22"/>
          <w:lang w:val="bg-BG"/>
        </w:rPr>
      </w:pPr>
      <w:r>
        <w:rPr>
          <w:sz w:val="22"/>
          <w:szCs w:val="22"/>
          <w:lang w:val="bg-BG"/>
        </w:rPr>
        <w:t>ниски нива на натрий, наблюдавани в кръвните изследвания</w:t>
      </w:r>
    </w:p>
    <w:p w:rsidR="00D007D9" w14:paraId="6EE9D0F6"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отделяне на ноктите от нокътното легло, влошена текстура на нокътя, промяна в цвета на ноктите</w:t>
      </w:r>
    </w:p>
    <w:p w:rsidR="00D007D9" w14:paraId="1B024E41"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запек</w:t>
      </w:r>
    </w:p>
    <w:p w:rsidR="00D007D9" w14:paraId="4280C1D8"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диария</w:t>
      </w:r>
    </w:p>
    <w:p w:rsidR="00D007D9" w14:paraId="60995814"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сухота в устата</w:t>
      </w:r>
    </w:p>
    <w:p w:rsidR="00D007D9" w14:paraId="75D4E495"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повръщане</w:t>
      </w:r>
    </w:p>
    <w:p w:rsidR="00D007D9" w14:paraId="035228DC"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коремна болка</w:t>
      </w:r>
    </w:p>
    <w:p w:rsidR="00D007D9" w14:paraId="01F635CD"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косопад (алопеция)</w:t>
      </w:r>
    </w:p>
    <w:p w:rsidR="00D007D9" w14:paraId="5D7A9D97"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чувство на умора или слабост</w:t>
      </w:r>
    </w:p>
    <w:p w:rsidR="00D007D9" w14:paraId="43FC8976"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суха кожа</w:t>
      </w:r>
    </w:p>
    <w:p w:rsidR="00D007D9" w14:paraId="4A323D5F"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високи нива на чернодробни ензими, наблюдавани в кръвните изследвания</w:t>
      </w:r>
    </w:p>
    <w:p w:rsidR="00D007D9" w14:paraId="0469469F"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гадене</w:t>
      </w:r>
    </w:p>
    <w:p w:rsidR="00D007D9" w14:paraId="55C704D2"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възпаление на лигавицата на устата (стоматит)</w:t>
      </w:r>
    </w:p>
    <w:p w:rsidR="00D007D9" w14:paraId="4F10DBEE"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намален апетит</w:t>
      </w:r>
    </w:p>
    <w:p w:rsidR="00D007D9" w14:paraId="54D22C06"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сухо око</w:t>
      </w:r>
    </w:p>
    <w:p w:rsidR="00D007D9" w14:paraId="1DEFD7F8"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зачервяване, подуване, лющене или болезненост, главно по ръцете или краката (синдром „ръка-крак“)</w:t>
      </w:r>
    </w:p>
    <w:p w:rsidR="00D007D9" w14:paraId="153D0D41"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промени във вкусовите усещания</w:t>
      </w:r>
    </w:p>
    <w:p w:rsidR="00D007D9" w14:paraId="62322704"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мускулна болка</w:t>
      </w:r>
    </w:p>
    <w:p w:rsidR="00D007D9" w14:paraId="390FAB55"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болка в ставите</w:t>
      </w:r>
    </w:p>
    <w:p w:rsidR="00D007D9" w14:paraId="292C9E6B" w14:textId="77777777">
      <w:pPr>
        <w:widowControl w:val="0"/>
        <w:snapToGrid w:val="0"/>
        <w:ind w:right="-2"/>
        <w:rPr>
          <w:rFonts w:cs="Times New Roman"/>
          <w:sz w:val="22"/>
          <w:szCs w:val="22"/>
          <w:lang w:val="bg-BG"/>
        </w:rPr>
      </w:pPr>
    </w:p>
    <w:p w:rsidR="00D007D9" w14:paraId="2FC62DBD" w14:textId="77777777">
      <w:pPr>
        <w:widowControl w:val="0"/>
        <w:snapToGrid w:val="0"/>
        <w:ind w:right="-2"/>
        <w:rPr>
          <w:rFonts w:cs="Times New Roman"/>
          <w:sz w:val="22"/>
          <w:szCs w:val="22"/>
          <w:lang w:val="bg-BG"/>
        </w:rPr>
      </w:pPr>
      <w:r>
        <w:rPr>
          <w:rFonts w:cs="Times New Roman"/>
          <w:b/>
          <w:bCs/>
          <w:sz w:val="22"/>
          <w:szCs w:val="22"/>
          <w:lang w:val="bg-BG"/>
        </w:rPr>
        <w:t>Чести</w:t>
      </w:r>
      <w:r>
        <w:rPr>
          <w:rFonts w:cs="Times New Roman"/>
          <w:sz w:val="22"/>
          <w:szCs w:val="22"/>
          <w:lang w:val="bg-BG"/>
        </w:rPr>
        <w:t xml:space="preserve"> (могат да засегнат до 1 на 10 души)</w:t>
      </w:r>
    </w:p>
    <w:p w:rsidR="00D007D9" w14:paraId="60D56E58" w14:textId="77777777">
      <w:pPr>
        <w:widowControl w:val="0"/>
        <w:numPr>
          <w:ilvl w:val="0"/>
          <w:numId w:val="32"/>
        </w:numPr>
        <w:snapToGrid w:val="0"/>
        <w:ind w:left="567" w:right="-2" w:hanging="567"/>
        <w:rPr>
          <w:rFonts w:cs="Times New Roman"/>
          <w:sz w:val="22"/>
          <w:szCs w:val="22"/>
          <w:lang w:val="bg-BG"/>
        </w:rPr>
      </w:pPr>
      <w:r>
        <w:rPr>
          <w:rFonts w:cs="Times New Roman"/>
          <w:sz w:val="22"/>
          <w:szCs w:val="22"/>
          <w:lang w:val="bg-BG"/>
        </w:rPr>
        <w:t>Проблеми с очите, включително възпаление на очите или роговицата (предната част на окото), замъглено зрение, внезапна поява на малки тъмни форми, движещи се в зрителното поле (мътнини) и проблясъци на светлина в зрителното поле (фотопсия).</w:t>
      </w:r>
    </w:p>
    <w:p w:rsidR="00D007D9" w14:paraId="76F71921" w14:textId="77777777">
      <w:pPr>
        <w:widowControl w:val="0"/>
        <w:snapToGrid w:val="0"/>
        <w:rPr>
          <w:rFonts w:cs="Times New Roman"/>
          <w:b/>
          <w:bCs/>
          <w:sz w:val="22"/>
          <w:szCs w:val="22"/>
          <w:lang w:val="bg-BG"/>
        </w:rPr>
      </w:pPr>
    </w:p>
    <w:p w:rsidR="00D007D9" w14:paraId="008C0E2A" w14:textId="77777777">
      <w:pPr>
        <w:widowControl w:val="0"/>
        <w:snapToGrid w:val="0"/>
        <w:rPr>
          <w:rFonts w:cs="Times New Roman"/>
          <w:b/>
          <w:sz w:val="22"/>
          <w:szCs w:val="22"/>
          <w:lang w:val="bg-BG"/>
        </w:rPr>
      </w:pPr>
      <w:r>
        <w:rPr>
          <w:rFonts w:cs="Times New Roman"/>
          <w:b/>
          <w:bCs/>
          <w:sz w:val="22"/>
          <w:szCs w:val="22"/>
          <w:lang w:val="bg-BG"/>
        </w:rPr>
        <w:t>Съобщаване на нежелани реакции</w:t>
      </w:r>
    </w:p>
    <w:p w:rsidR="00D007D9" w14:paraId="18080873" w14:textId="77777777">
      <w:pPr>
        <w:pStyle w:val="BodytextAgency"/>
        <w:widowControl w:val="0"/>
        <w:snapToGrid w:val="0"/>
        <w:spacing w:after="0" w:line="240" w:lineRule="auto"/>
        <w:rPr>
          <w:rFonts w:ascii="Times New Roman" w:hAnsi="Times New Roman" w:cs="Times New Roman"/>
          <w:sz w:val="22"/>
          <w:szCs w:val="22"/>
          <w:lang w:val="bg-BG"/>
        </w:rPr>
      </w:pPr>
      <w:r>
        <w:rPr>
          <w:rFonts w:ascii="Times New Roman" w:eastAsia="Times New Roman" w:hAnsi="Times New Roman"/>
          <w:sz w:val="22"/>
          <w:szCs w:val="22"/>
          <w:lang w:val="bg-BG"/>
        </w:rPr>
        <w:t xml:space="preserve">Ако получите някакви нежелани лекарствени реакции, уведомете Вашия лекар, фармацевт или </w:t>
      </w:r>
      <w:r>
        <w:rPr>
          <w:rFonts w:ascii="Times New Roman" w:eastAsia="Times New Roman" w:hAnsi="Times New Roman" w:cs="Times New Roman"/>
          <w:sz w:val="22"/>
          <w:szCs w:val="22"/>
          <w:lang w:val="bg-BG"/>
        </w:rPr>
        <w:t xml:space="preserve">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Pr>
          <w:rFonts w:ascii="Times New Roman" w:hAnsi="Times New Roman" w:cs="Times New Roman"/>
          <w:sz w:val="22"/>
          <w:szCs w:val="22"/>
          <w:highlight w:val="lightGray"/>
          <w:lang w:val="bg-BG"/>
        </w:rPr>
        <w:t xml:space="preserve">националната система за съобщаване, посочена в </w:t>
      </w:r>
      <w:hyperlink r:id="rId9" w:history="1">
        <w:r>
          <w:rPr>
            <w:rStyle w:val="Hyperlink"/>
            <w:rFonts w:ascii="Times New Roman" w:hAnsi="Times New Roman" w:cs="Times New Roman"/>
            <w:sz w:val="22"/>
            <w:szCs w:val="22"/>
            <w:highlight w:val="lightGray"/>
            <w:lang w:val="bg-BG"/>
          </w:rPr>
          <w:t>Приложение V</w:t>
        </w:r>
      </w:hyperlink>
      <w:r>
        <w:rPr>
          <w:rFonts w:ascii="Times New Roman" w:eastAsia="Times New Roman" w:hAnsi="Times New Roman"/>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rsidR="00D007D9" w14:paraId="0738D72F" w14:textId="77777777">
      <w:pPr>
        <w:widowControl w:val="0"/>
        <w:autoSpaceDE w:val="0"/>
        <w:autoSpaceDN w:val="0"/>
        <w:adjustRightInd w:val="0"/>
        <w:snapToGrid w:val="0"/>
        <w:rPr>
          <w:rFonts w:cs="Times New Roman"/>
          <w:sz w:val="22"/>
          <w:szCs w:val="22"/>
          <w:lang w:val="bg-BG"/>
        </w:rPr>
      </w:pPr>
    </w:p>
    <w:p w:rsidR="00D007D9" w14:paraId="2AA3D5EB" w14:textId="77777777">
      <w:pPr>
        <w:widowControl w:val="0"/>
        <w:autoSpaceDE w:val="0"/>
        <w:autoSpaceDN w:val="0"/>
        <w:adjustRightInd w:val="0"/>
        <w:snapToGrid w:val="0"/>
        <w:rPr>
          <w:rFonts w:cs="Times New Roman"/>
          <w:sz w:val="22"/>
          <w:szCs w:val="22"/>
          <w:lang w:val="bg-BG"/>
        </w:rPr>
      </w:pPr>
    </w:p>
    <w:p w:rsidR="00D007D9" w14:paraId="6A525E2A" w14:textId="77777777">
      <w:pPr>
        <w:keepNext/>
        <w:widowControl w:val="0"/>
        <w:numPr>
          <w:ilvl w:val="12"/>
          <w:numId w:val="0"/>
        </w:numPr>
        <w:snapToGrid w:val="0"/>
        <w:ind w:left="567" w:hanging="567"/>
        <w:rPr>
          <w:rFonts w:cs="Times New Roman"/>
          <w:b/>
          <w:sz w:val="22"/>
          <w:szCs w:val="22"/>
          <w:lang w:val="bg-BG"/>
        </w:rPr>
      </w:pPr>
      <w:r>
        <w:rPr>
          <w:b/>
          <w:bCs/>
          <w:sz w:val="22"/>
          <w:szCs w:val="22"/>
          <w:lang w:val="bg-BG"/>
        </w:rPr>
        <w:t>5.</w:t>
      </w:r>
      <w:r>
        <w:rPr>
          <w:b/>
          <w:bCs/>
          <w:sz w:val="22"/>
          <w:szCs w:val="22"/>
          <w:lang w:val="bg-BG"/>
        </w:rPr>
        <w:tab/>
        <w:t>Как да съхранявате Lytgobi</w:t>
      </w:r>
    </w:p>
    <w:p w:rsidR="00D007D9" w14:paraId="74F365E1" w14:textId="77777777">
      <w:pPr>
        <w:keepNext/>
        <w:widowControl w:val="0"/>
        <w:numPr>
          <w:ilvl w:val="12"/>
          <w:numId w:val="0"/>
        </w:numPr>
        <w:snapToGrid w:val="0"/>
        <w:rPr>
          <w:rFonts w:cs="Times New Roman"/>
          <w:sz w:val="22"/>
          <w:szCs w:val="22"/>
          <w:lang w:val="bg-BG"/>
        </w:rPr>
      </w:pPr>
    </w:p>
    <w:p w:rsidR="00D007D9" w14:paraId="3898718F" w14:textId="77777777">
      <w:pPr>
        <w:keepNext/>
        <w:widowControl w:val="0"/>
        <w:numPr>
          <w:ilvl w:val="12"/>
          <w:numId w:val="0"/>
        </w:numPr>
        <w:snapToGrid w:val="0"/>
        <w:rPr>
          <w:rFonts w:cs="Times New Roman"/>
          <w:sz w:val="22"/>
          <w:szCs w:val="22"/>
          <w:lang w:val="bg-BG"/>
        </w:rPr>
      </w:pPr>
      <w:r>
        <w:rPr>
          <w:rFonts w:cs="Times New Roman"/>
          <w:sz w:val="22"/>
          <w:szCs w:val="22"/>
          <w:lang w:val="bg-BG"/>
        </w:rPr>
        <w:t>Да се съхранява на място, недостъпно за деца.</w:t>
      </w:r>
    </w:p>
    <w:p w:rsidR="00D007D9" w14:paraId="4B494880" w14:textId="77777777">
      <w:pPr>
        <w:keepNext/>
        <w:widowControl w:val="0"/>
        <w:numPr>
          <w:ilvl w:val="12"/>
          <w:numId w:val="0"/>
        </w:numPr>
        <w:snapToGrid w:val="0"/>
        <w:rPr>
          <w:rFonts w:cs="Times New Roman"/>
          <w:sz w:val="22"/>
          <w:szCs w:val="22"/>
          <w:lang w:val="bg-BG"/>
        </w:rPr>
      </w:pPr>
    </w:p>
    <w:p w:rsidR="00D007D9" w14:paraId="556F3043" w14:textId="77777777">
      <w:pPr>
        <w:widowControl w:val="0"/>
        <w:numPr>
          <w:ilvl w:val="12"/>
          <w:numId w:val="0"/>
        </w:numPr>
        <w:snapToGrid w:val="0"/>
        <w:ind w:right="-2"/>
        <w:rPr>
          <w:rFonts w:cs="Times New Roman"/>
          <w:sz w:val="22"/>
          <w:szCs w:val="22"/>
          <w:lang w:val="bg-BG"/>
        </w:rPr>
      </w:pPr>
      <w:r>
        <w:rPr>
          <w:sz w:val="22"/>
          <w:szCs w:val="22"/>
          <w:lang w:val="bg-BG"/>
        </w:rPr>
        <w:t>Не използвайте това лекарство след срока на годност, отбелязан върху картонената опаковка и блистера след „Годен до:“. Срокът на годност отговаря на последния ден от посочения месец.</w:t>
      </w:r>
    </w:p>
    <w:p w:rsidR="00D007D9" w14:paraId="259B6B69" w14:textId="77777777">
      <w:pPr>
        <w:widowControl w:val="0"/>
        <w:numPr>
          <w:ilvl w:val="12"/>
          <w:numId w:val="0"/>
        </w:numPr>
        <w:snapToGrid w:val="0"/>
        <w:ind w:right="-2"/>
        <w:rPr>
          <w:rFonts w:cs="Times New Roman"/>
          <w:sz w:val="22"/>
          <w:szCs w:val="22"/>
          <w:lang w:val="bg-BG"/>
        </w:rPr>
      </w:pPr>
    </w:p>
    <w:p w:rsidR="00D007D9" w14:paraId="5674524A" w14:textId="77777777">
      <w:pPr>
        <w:widowControl w:val="0"/>
        <w:numPr>
          <w:ilvl w:val="12"/>
          <w:numId w:val="0"/>
        </w:numPr>
        <w:snapToGrid w:val="0"/>
        <w:ind w:right="-2"/>
        <w:rPr>
          <w:rFonts w:cs="Times New Roman"/>
          <w:sz w:val="22"/>
          <w:szCs w:val="22"/>
          <w:lang w:val="bg-BG"/>
        </w:rPr>
      </w:pPr>
      <w:r>
        <w:rPr>
          <w:rFonts w:cs="Times New Roman"/>
          <w:sz w:val="22"/>
          <w:szCs w:val="22"/>
          <w:lang w:val="bg-BG"/>
        </w:rPr>
        <w:t>Това лекарство не изисква специални условия на съхранение.</w:t>
      </w:r>
    </w:p>
    <w:p w:rsidR="00D007D9" w14:paraId="4785D519" w14:textId="77777777">
      <w:pPr>
        <w:widowControl w:val="0"/>
        <w:numPr>
          <w:ilvl w:val="12"/>
          <w:numId w:val="0"/>
        </w:numPr>
        <w:snapToGrid w:val="0"/>
        <w:ind w:right="-2"/>
        <w:rPr>
          <w:rFonts w:cs="Times New Roman"/>
          <w:sz w:val="22"/>
          <w:szCs w:val="22"/>
          <w:lang w:val="bg-BG"/>
        </w:rPr>
      </w:pPr>
    </w:p>
    <w:p w:rsidR="00D007D9" w14:paraId="744CEF5A" w14:textId="77777777">
      <w:pPr>
        <w:widowControl w:val="0"/>
        <w:numPr>
          <w:ilvl w:val="12"/>
          <w:numId w:val="0"/>
        </w:numPr>
        <w:snapToGrid w:val="0"/>
        <w:ind w:right="-2"/>
        <w:rPr>
          <w:rFonts w:cs="Times New Roman"/>
          <w:i/>
          <w:iCs/>
          <w:sz w:val="22"/>
          <w:szCs w:val="22"/>
          <w:lang w:val="bg-BG"/>
        </w:rPr>
      </w:pPr>
      <w:r>
        <w:rPr>
          <w:rFonts w:cs="Times New Roman"/>
          <w:sz w:val="22"/>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rsidR="00D007D9" w14:paraId="468756A4" w14:textId="77777777">
      <w:pPr>
        <w:widowControl w:val="0"/>
        <w:numPr>
          <w:ilvl w:val="12"/>
          <w:numId w:val="0"/>
        </w:numPr>
        <w:snapToGrid w:val="0"/>
        <w:ind w:right="-2"/>
        <w:rPr>
          <w:rFonts w:cs="Times New Roman"/>
          <w:sz w:val="22"/>
          <w:szCs w:val="22"/>
          <w:lang w:val="bg-BG"/>
        </w:rPr>
      </w:pPr>
    </w:p>
    <w:p w:rsidR="00D007D9" w14:paraId="5113B0A9" w14:textId="77777777">
      <w:pPr>
        <w:widowControl w:val="0"/>
        <w:numPr>
          <w:ilvl w:val="12"/>
          <w:numId w:val="0"/>
        </w:numPr>
        <w:snapToGrid w:val="0"/>
        <w:ind w:right="-2"/>
        <w:rPr>
          <w:rFonts w:cs="Times New Roman"/>
          <w:sz w:val="22"/>
          <w:szCs w:val="22"/>
          <w:lang w:val="bg-BG"/>
        </w:rPr>
      </w:pPr>
    </w:p>
    <w:p w:rsidR="00D007D9" w14:paraId="7B6D307D" w14:textId="77777777">
      <w:pPr>
        <w:widowControl w:val="0"/>
        <w:numPr>
          <w:ilvl w:val="12"/>
          <w:numId w:val="0"/>
        </w:numPr>
        <w:snapToGrid w:val="0"/>
        <w:ind w:left="567" w:right="-2" w:hanging="567"/>
        <w:rPr>
          <w:rFonts w:cs="Times New Roman"/>
          <w:b/>
          <w:sz w:val="22"/>
          <w:szCs w:val="22"/>
          <w:lang w:val="bg-BG"/>
        </w:rPr>
      </w:pPr>
      <w:r>
        <w:rPr>
          <w:b/>
          <w:bCs/>
          <w:sz w:val="22"/>
          <w:szCs w:val="22"/>
          <w:lang w:val="bg-BG"/>
        </w:rPr>
        <w:t>6.</w:t>
      </w:r>
      <w:r>
        <w:rPr>
          <w:b/>
          <w:bCs/>
          <w:sz w:val="22"/>
          <w:szCs w:val="22"/>
          <w:lang w:val="bg-BG"/>
        </w:rPr>
        <w:tab/>
        <w:t>Съдържание на опаковката и допълнителна информация</w:t>
      </w:r>
    </w:p>
    <w:p w:rsidR="00D007D9" w14:paraId="26EA173C" w14:textId="77777777">
      <w:pPr>
        <w:widowControl w:val="0"/>
        <w:numPr>
          <w:ilvl w:val="12"/>
          <w:numId w:val="0"/>
        </w:numPr>
        <w:snapToGrid w:val="0"/>
        <w:rPr>
          <w:rFonts w:cs="Times New Roman"/>
          <w:sz w:val="22"/>
          <w:szCs w:val="22"/>
          <w:lang w:val="bg-BG"/>
        </w:rPr>
      </w:pPr>
    </w:p>
    <w:p w:rsidR="00D007D9" w14:paraId="7D8A1AF5" w14:textId="77777777">
      <w:pPr>
        <w:widowControl w:val="0"/>
        <w:numPr>
          <w:ilvl w:val="12"/>
          <w:numId w:val="0"/>
        </w:numPr>
        <w:snapToGrid w:val="0"/>
        <w:ind w:right="-2"/>
        <w:rPr>
          <w:rFonts w:cs="Times New Roman"/>
          <w:b/>
          <w:sz w:val="22"/>
          <w:szCs w:val="22"/>
          <w:lang w:val="bg-BG"/>
        </w:rPr>
      </w:pPr>
      <w:r>
        <w:rPr>
          <w:b/>
          <w:bCs/>
          <w:sz w:val="22"/>
          <w:szCs w:val="22"/>
          <w:lang w:val="bg-BG"/>
        </w:rPr>
        <w:t xml:space="preserve">Какво съдържа Lytgobi </w:t>
      </w:r>
    </w:p>
    <w:p w:rsidR="00D007D9" w14:paraId="363911C1" w14:textId="77777777">
      <w:pPr>
        <w:pStyle w:val="ListParagraph"/>
        <w:widowControl w:val="0"/>
        <w:numPr>
          <w:ilvl w:val="0"/>
          <w:numId w:val="34"/>
        </w:numPr>
        <w:snapToGrid w:val="0"/>
        <w:ind w:left="567" w:right="-2" w:hanging="567"/>
        <w:contextualSpacing w:val="0"/>
        <w:rPr>
          <w:rFonts w:cs="Times New Roman"/>
          <w:i/>
          <w:iCs/>
          <w:sz w:val="22"/>
          <w:szCs w:val="22"/>
          <w:lang w:val="bg-BG"/>
        </w:rPr>
      </w:pPr>
      <w:r>
        <w:rPr>
          <w:rFonts w:cs="Times New Roman"/>
          <w:sz w:val="22"/>
          <w:szCs w:val="22"/>
          <w:lang w:val="bg-BG"/>
        </w:rPr>
        <w:t xml:space="preserve">Активното вещество е футибатиниб. </w:t>
      </w:r>
    </w:p>
    <w:p w:rsidR="00D007D9" w14:paraId="466AF08E" w14:textId="77777777">
      <w:pPr>
        <w:widowControl w:val="0"/>
        <w:snapToGrid w:val="0"/>
        <w:ind w:left="567" w:right="-2"/>
        <w:rPr>
          <w:rFonts w:cs="Times New Roman"/>
          <w:sz w:val="22"/>
          <w:szCs w:val="22"/>
          <w:lang w:val="bg-BG"/>
        </w:rPr>
      </w:pPr>
      <w:r>
        <w:rPr>
          <w:sz w:val="22"/>
          <w:szCs w:val="22"/>
          <w:lang w:val="bg-BG"/>
        </w:rPr>
        <w:t xml:space="preserve">Всяка филмирана таблетка съдържа 4 mg футибатиниб. </w:t>
      </w:r>
    </w:p>
    <w:p w:rsidR="00D007D9" w14:paraId="0F9B5074" w14:textId="77777777">
      <w:pPr>
        <w:widowControl w:val="0"/>
        <w:snapToGrid w:val="0"/>
        <w:ind w:left="567" w:right="-2"/>
        <w:rPr>
          <w:rFonts w:cs="Times New Roman"/>
          <w:i/>
          <w:iCs/>
          <w:sz w:val="22"/>
          <w:szCs w:val="22"/>
          <w:lang w:val="bg-BG"/>
        </w:rPr>
      </w:pPr>
    </w:p>
    <w:p w:rsidR="00D007D9" w14:paraId="546A35F3" w14:textId="77777777">
      <w:pPr>
        <w:pStyle w:val="ListParagraph"/>
        <w:widowControl w:val="0"/>
        <w:numPr>
          <w:ilvl w:val="0"/>
          <w:numId w:val="32"/>
        </w:numPr>
        <w:snapToGrid w:val="0"/>
        <w:ind w:left="567" w:hanging="567"/>
        <w:contextualSpacing w:val="0"/>
        <w:rPr>
          <w:rFonts w:eastAsia="Calibri" w:cs="Times New Roman"/>
          <w:sz w:val="22"/>
          <w:szCs w:val="22"/>
          <w:lang w:val="bg-BG"/>
        </w:rPr>
      </w:pPr>
      <w:r>
        <w:rPr>
          <w:rFonts w:cs="Times New Roman"/>
          <w:sz w:val="22"/>
          <w:szCs w:val="22"/>
          <w:lang w:val="bg-BG"/>
        </w:rPr>
        <w:t>Други съставки:</w:t>
      </w:r>
    </w:p>
    <w:p w:rsidR="00D007D9" w14:paraId="09A493E2" w14:textId="77777777">
      <w:pPr>
        <w:widowControl w:val="0"/>
        <w:snapToGrid w:val="0"/>
        <w:ind w:left="567"/>
        <w:rPr>
          <w:rFonts w:eastAsia="Calibri" w:cs="Times New Roman"/>
          <w:sz w:val="22"/>
          <w:szCs w:val="22"/>
          <w:lang w:val="bg-BG"/>
        </w:rPr>
      </w:pPr>
      <w:r>
        <w:rPr>
          <w:sz w:val="22"/>
          <w:szCs w:val="22"/>
          <w:lang w:val="bg-BG"/>
        </w:rPr>
        <w:t xml:space="preserve">Ядро на таблетката: царевично нишесте, кросповидон, хидроксипропилцелулоза, лактоза монохидрат, магнезиев стеарат, манитол, микрокристална целулоза и натриев лаурил сулфат (вж. точка 2, „Lytgobi съдържа лактоза и натрий“) </w:t>
      </w:r>
    </w:p>
    <w:p w:rsidR="00D007D9" w14:paraId="09C9E819" w14:textId="77777777">
      <w:pPr>
        <w:widowControl w:val="0"/>
        <w:numPr>
          <w:ilvl w:val="12"/>
          <w:numId w:val="0"/>
        </w:numPr>
        <w:snapToGrid w:val="0"/>
        <w:ind w:left="567" w:right="-2"/>
        <w:rPr>
          <w:rFonts w:eastAsia="Calibri" w:cs="Times New Roman"/>
          <w:sz w:val="22"/>
          <w:szCs w:val="22"/>
          <w:lang w:val="bg-BG"/>
        </w:rPr>
      </w:pPr>
      <w:r>
        <w:rPr>
          <w:sz w:val="22"/>
          <w:szCs w:val="22"/>
          <w:lang w:val="bg-BG"/>
        </w:rPr>
        <w:t xml:space="preserve">Филмово покритие: хипромелоза, макроголи и титанов диоксид </w:t>
      </w:r>
    </w:p>
    <w:p w:rsidR="00D007D9" w14:paraId="21D9B3E4" w14:textId="77777777">
      <w:pPr>
        <w:widowControl w:val="0"/>
        <w:numPr>
          <w:ilvl w:val="12"/>
          <w:numId w:val="0"/>
        </w:numPr>
        <w:snapToGrid w:val="0"/>
        <w:ind w:left="567" w:right="-2"/>
        <w:rPr>
          <w:rFonts w:cs="Times New Roman"/>
          <w:sz w:val="22"/>
          <w:szCs w:val="22"/>
          <w:lang w:val="bg-BG"/>
        </w:rPr>
      </w:pPr>
      <w:r>
        <w:rPr>
          <w:rFonts w:cs="Times New Roman"/>
          <w:i/>
          <w:iCs/>
          <w:sz w:val="22"/>
          <w:szCs w:val="22"/>
          <w:lang w:val="bg-BG"/>
        </w:rPr>
        <w:t>Гланц</w:t>
      </w:r>
      <w:r>
        <w:rPr>
          <w:rFonts w:cs="Times New Roman"/>
          <w:sz w:val="22"/>
          <w:szCs w:val="22"/>
          <w:lang w:val="bg-BG"/>
        </w:rPr>
        <w:t>: магнезиев стеарат</w:t>
      </w:r>
    </w:p>
    <w:p w:rsidR="00D007D9" w14:paraId="37D6FD22" w14:textId="77777777">
      <w:pPr>
        <w:widowControl w:val="0"/>
        <w:numPr>
          <w:ilvl w:val="12"/>
          <w:numId w:val="0"/>
        </w:numPr>
        <w:snapToGrid w:val="0"/>
        <w:ind w:right="-2"/>
        <w:rPr>
          <w:rFonts w:cs="Times New Roman"/>
          <w:sz w:val="22"/>
          <w:szCs w:val="22"/>
          <w:lang w:val="bg-BG"/>
        </w:rPr>
      </w:pPr>
    </w:p>
    <w:p w:rsidR="00D007D9" w14:paraId="4DB9C9E2" w14:textId="77777777">
      <w:pPr>
        <w:widowControl w:val="0"/>
        <w:numPr>
          <w:ilvl w:val="12"/>
          <w:numId w:val="0"/>
        </w:numPr>
        <w:snapToGrid w:val="0"/>
        <w:ind w:right="-2"/>
        <w:rPr>
          <w:rFonts w:cs="Times New Roman"/>
          <w:b/>
          <w:bCs/>
          <w:sz w:val="22"/>
          <w:szCs w:val="22"/>
          <w:lang w:val="bg-BG"/>
        </w:rPr>
      </w:pPr>
      <w:r>
        <w:rPr>
          <w:b/>
          <w:bCs/>
          <w:sz w:val="22"/>
          <w:szCs w:val="22"/>
          <w:lang w:val="bg-BG"/>
        </w:rPr>
        <w:t>Как изглежда Lytgobi и какво съдържа опаковката</w:t>
      </w:r>
    </w:p>
    <w:p w:rsidR="00D007D9" w14:paraId="6B82B658" w14:textId="77777777">
      <w:pPr>
        <w:widowControl w:val="0"/>
        <w:numPr>
          <w:ilvl w:val="12"/>
          <w:numId w:val="0"/>
        </w:numPr>
        <w:snapToGrid w:val="0"/>
        <w:rPr>
          <w:rFonts w:cs="Times New Roman"/>
          <w:sz w:val="22"/>
          <w:szCs w:val="22"/>
          <w:lang w:val="bg-BG"/>
        </w:rPr>
      </w:pPr>
      <w:r>
        <w:rPr>
          <w:sz w:val="22"/>
          <w:szCs w:val="22"/>
          <w:lang w:val="bg-BG"/>
        </w:rPr>
        <w:t>Lytgobi 4 mg представляват кръгли, бели, филмирани таблетки, с вдлъбнато релефно означение „4MG“ от едната страна и „FBN“ от другата страна.</w:t>
      </w:r>
    </w:p>
    <w:p w:rsidR="00D007D9" w14:paraId="109A469B" w14:textId="77777777">
      <w:pPr>
        <w:widowControl w:val="0"/>
        <w:numPr>
          <w:ilvl w:val="12"/>
          <w:numId w:val="0"/>
        </w:numPr>
        <w:snapToGrid w:val="0"/>
        <w:rPr>
          <w:rFonts w:cs="Times New Roman"/>
          <w:sz w:val="22"/>
          <w:szCs w:val="22"/>
          <w:lang w:val="bg-BG"/>
        </w:rPr>
      </w:pPr>
    </w:p>
    <w:p w:rsidR="00D007D9" w14:paraId="09936CDF" w14:textId="77777777">
      <w:pPr>
        <w:widowControl w:val="0"/>
        <w:numPr>
          <w:ilvl w:val="12"/>
          <w:numId w:val="0"/>
        </w:numPr>
        <w:snapToGrid w:val="0"/>
        <w:rPr>
          <w:rFonts w:cs="Times New Roman"/>
          <w:sz w:val="22"/>
          <w:szCs w:val="22"/>
          <w:lang w:val="bg-BG"/>
        </w:rPr>
      </w:pPr>
      <w:r>
        <w:rPr>
          <w:sz w:val="22"/>
          <w:szCs w:val="22"/>
          <w:lang w:val="bg-BG"/>
        </w:rPr>
        <w:t>Таблетките Lytgobi се предлагат в блистер-карта тип „портфейл“, съдържаща таблетки за 7 дни, както следва:</w:t>
      </w:r>
    </w:p>
    <w:p w:rsidR="00D007D9" w14:paraId="77C46234" w14:textId="77777777">
      <w:pPr>
        <w:pStyle w:val="ListParagraph"/>
        <w:widowControl w:val="0"/>
        <w:numPr>
          <w:ilvl w:val="0"/>
          <w:numId w:val="35"/>
        </w:numPr>
        <w:snapToGrid w:val="0"/>
        <w:ind w:left="567" w:hanging="567"/>
        <w:contextualSpacing w:val="0"/>
        <w:rPr>
          <w:rFonts w:cs="Times New Roman"/>
          <w:sz w:val="22"/>
          <w:szCs w:val="22"/>
          <w:lang w:val="bg-BG"/>
        </w:rPr>
      </w:pPr>
      <w:r>
        <w:rPr>
          <w:sz w:val="22"/>
          <w:szCs w:val="22"/>
          <w:lang w:val="bg-BG"/>
        </w:rPr>
        <w:t xml:space="preserve">дневна доза 20 mg: всяка карта тип „портфейл“ съдържа 35 таблетки (5 таблетки веднъж дневно). </w:t>
      </w:r>
    </w:p>
    <w:p w:rsidR="00D007D9" w14:paraId="43F851C3" w14:textId="77777777">
      <w:pPr>
        <w:pStyle w:val="ListParagraph"/>
        <w:widowControl w:val="0"/>
        <w:numPr>
          <w:ilvl w:val="0"/>
          <w:numId w:val="35"/>
        </w:numPr>
        <w:snapToGrid w:val="0"/>
        <w:ind w:left="567" w:hanging="567"/>
        <w:contextualSpacing w:val="0"/>
        <w:rPr>
          <w:rFonts w:cs="Times New Roman"/>
          <w:sz w:val="22"/>
          <w:szCs w:val="22"/>
          <w:lang w:val="bg-BG"/>
        </w:rPr>
      </w:pPr>
      <w:r>
        <w:rPr>
          <w:sz w:val="22"/>
          <w:szCs w:val="22"/>
          <w:lang w:val="bg-BG"/>
        </w:rPr>
        <w:t xml:space="preserve">дневна доза 16 mg: всяка карта тип „портфейл“ съдържа 28 таблетки (4 таблетки веднъж дневно). </w:t>
      </w:r>
    </w:p>
    <w:p w:rsidR="00D007D9" w14:paraId="28657CD5" w14:textId="77777777">
      <w:pPr>
        <w:pStyle w:val="ListParagraph"/>
        <w:widowControl w:val="0"/>
        <w:numPr>
          <w:ilvl w:val="0"/>
          <w:numId w:val="35"/>
        </w:numPr>
        <w:snapToGrid w:val="0"/>
        <w:ind w:left="567" w:hanging="567"/>
        <w:contextualSpacing w:val="0"/>
        <w:rPr>
          <w:rFonts w:cs="Times New Roman"/>
          <w:sz w:val="22"/>
          <w:szCs w:val="22"/>
          <w:lang w:val="bg-BG"/>
        </w:rPr>
      </w:pPr>
      <w:r>
        <w:rPr>
          <w:sz w:val="22"/>
          <w:szCs w:val="22"/>
          <w:lang w:val="bg-BG"/>
        </w:rPr>
        <w:t xml:space="preserve">дневна доза 12 mg: всяка карта тип „портфейл“ съдържа 21 таблетки (3 таблетки веднъж дневно). </w:t>
      </w:r>
    </w:p>
    <w:p w:rsidR="00D007D9" w14:paraId="5872CCCC" w14:textId="77777777">
      <w:pPr>
        <w:widowControl w:val="0"/>
        <w:numPr>
          <w:ilvl w:val="12"/>
          <w:numId w:val="0"/>
        </w:numPr>
        <w:snapToGrid w:val="0"/>
        <w:ind w:right="-2"/>
        <w:rPr>
          <w:rFonts w:cs="Times New Roman"/>
          <w:b/>
          <w:sz w:val="22"/>
          <w:szCs w:val="22"/>
          <w:lang w:val="bg-BG"/>
        </w:rPr>
      </w:pPr>
    </w:p>
    <w:p w:rsidR="00D007D9" w14:paraId="47278AA5" w14:textId="77777777">
      <w:pPr>
        <w:widowControl w:val="0"/>
        <w:numPr>
          <w:ilvl w:val="12"/>
          <w:numId w:val="0"/>
        </w:numPr>
        <w:snapToGrid w:val="0"/>
        <w:ind w:right="-2"/>
        <w:rPr>
          <w:rFonts w:cs="Times New Roman"/>
          <w:b/>
          <w:sz w:val="22"/>
          <w:szCs w:val="22"/>
          <w:lang w:val="bg-BG"/>
        </w:rPr>
      </w:pPr>
      <w:r>
        <w:rPr>
          <w:rFonts w:cs="Times New Roman"/>
          <w:b/>
          <w:bCs/>
          <w:sz w:val="22"/>
          <w:szCs w:val="22"/>
          <w:lang w:val="bg-BG"/>
        </w:rPr>
        <w:t>Притежател на разрешението за употреба</w:t>
      </w:r>
    </w:p>
    <w:p w:rsidR="00D007D9" w14:paraId="52FEC24B" w14:textId="77777777">
      <w:pPr>
        <w:widowControl w:val="0"/>
        <w:numPr>
          <w:ilvl w:val="12"/>
          <w:numId w:val="0"/>
        </w:numPr>
        <w:snapToGrid w:val="0"/>
        <w:ind w:right="-2"/>
        <w:rPr>
          <w:rFonts w:cs="Times New Roman"/>
          <w:sz w:val="22"/>
          <w:szCs w:val="22"/>
          <w:lang w:val="bg-BG"/>
        </w:rPr>
      </w:pPr>
      <w:r>
        <w:rPr>
          <w:rFonts w:cs="Times New Roman"/>
          <w:sz w:val="22"/>
          <w:szCs w:val="22"/>
          <w:lang w:val="bg-BG"/>
        </w:rPr>
        <w:t>Taiho Pharma Netherlands B.V.</w:t>
      </w:r>
    </w:p>
    <w:p w:rsidR="00D007D9" w14:paraId="127095BC" w14:textId="77777777">
      <w:pPr>
        <w:widowControl w:val="0"/>
        <w:numPr>
          <w:ilvl w:val="12"/>
          <w:numId w:val="0"/>
        </w:numPr>
        <w:snapToGrid w:val="0"/>
        <w:ind w:right="-2"/>
        <w:rPr>
          <w:rFonts w:cs="Times New Roman"/>
          <w:sz w:val="22"/>
          <w:szCs w:val="22"/>
          <w:lang w:val="bg-BG"/>
        </w:rPr>
      </w:pPr>
      <w:r>
        <w:rPr>
          <w:rFonts w:cs="Times New Roman"/>
          <w:sz w:val="22"/>
          <w:szCs w:val="22"/>
          <w:lang w:val="bg-BG"/>
        </w:rPr>
        <w:t>Barbara Strozzilaan 201</w:t>
      </w:r>
    </w:p>
    <w:p w:rsidR="00D007D9" w14:paraId="042D02A6" w14:textId="77777777">
      <w:pPr>
        <w:widowControl w:val="0"/>
        <w:numPr>
          <w:ilvl w:val="12"/>
          <w:numId w:val="0"/>
        </w:numPr>
        <w:snapToGrid w:val="0"/>
        <w:ind w:right="-2"/>
        <w:rPr>
          <w:rFonts w:cs="Times New Roman"/>
          <w:sz w:val="22"/>
          <w:szCs w:val="22"/>
          <w:lang w:val="bg-BG"/>
        </w:rPr>
      </w:pPr>
      <w:r>
        <w:rPr>
          <w:rFonts w:cs="Times New Roman"/>
          <w:sz w:val="22"/>
          <w:szCs w:val="22"/>
          <w:lang w:val="bg-BG"/>
        </w:rPr>
        <w:t>1083HN Amsterdam</w:t>
      </w:r>
    </w:p>
    <w:p w:rsidR="00D007D9" w14:paraId="4DCB5A5E" w14:textId="77777777">
      <w:pPr>
        <w:widowControl w:val="0"/>
        <w:numPr>
          <w:ilvl w:val="12"/>
          <w:numId w:val="0"/>
        </w:numPr>
        <w:snapToGrid w:val="0"/>
        <w:ind w:right="-2"/>
        <w:rPr>
          <w:rFonts w:cs="Times New Roman"/>
          <w:sz w:val="22"/>
          <w:szCs w:val="22"/>
          <w:lang w:val="bg-BG"/>
        </w:rPr>
      </w:pPr>
      <w:r>
        <w:rPr>
          <w:rFonts w:cs="Times New Roman"/>
          <w:sz w:val="22"/>
          <w:szCs w:val="22"/>
          <w:lang w:val="bg-BG"/>
        </w:rPr>
        <w:t>Нидерландия</w:t>
      </w:r>
    </w:p>
    <w:p w:rsidR="00D007D9" w14:paraId="0D56AD9B" w14:textId="77777777">
      <w:pPr>
        <w:widowControl w:val="0"/>
        <w:numPr>
          <w:ilvl w:val="12"/>
          <w:numId w:val="0"/>
        </w:numPr>
        <w:snapToGrid w:val="0"/>
        <w:ind w:right="-2"/>
        <w:rPr>
          <w:rFonts w:cs="Times New Roman"/>
          <w:b/>
          <w:sz w:val="22"/>
          <w:szCs w:val="22"/>
          <w:lang w:val="bg-BG"/>
        </w:rPr>
      </w:pPr>
    </w:p>
    <w:p w:rsidR="00D007D9" w14:paraId="514EC489" w14:textId="77777777">
      <w:pPr>
        <w:widowControl w:val="0"/>
        <w:numPr>
          <w:ilvl w:val="12"/>
          <w:numId w:val="0"/>
        </w:numPr>
        <w:snapToGrid w:val="0"/>
        <w:ind w:right="-2"/>
        <w:rPr>
          <w:rFonts w:cs="Times New Roman"/>
          <w:b/>
          <w:sz w:val="22"/>
          <w:szCs w:val="22"/>
          <w:lang w:val="bg-BG"/>
        </w:rPr>
      </w:pPr>
      <w:r>
        <w:rPr>
          <w:rFonts w:cs="Times New Roman"/>
          <w:b/>
          <w:bCs/>
          <w:sz w:val="22"/>
          <w:szCs w:val="22"/>
          <w:lang w:val="bg-BG"/>
        </w:rPr>
        <w:t>Производител</w:t>
      </w:r>
    </w:p>
    <w:p w:rsidR="00D007D9" w14:paraId="55D6A292" w14:textId="77777777">
      <w:pPr>
        <w:widowControl w:val="0"/>
        <w:snapToGrid w:val="0"/>
        <w:rPr>
          <w:rFonts w:cs="Times New Roman"/>
          <w:sz w:val="22"/>
          <w:szCs w:val="22"/>
          <w:lang w:val="bg-BG"/>
        </w:rPr>
      </w:pPr>
      <w:r>
        <w:rPr>
          <w:rFonts w:cs="Times New Roman"/>
          <w:sz w:val="22"/>
          <w:szCs w:val="22"/>
          <w:lang w:val="bg-BG"/>
        </w:rPr>
        <w:t>PCI Pharma Services (Millmount Healthcare Limited)</w:t>
      </w:r>
    </w:p>
    <w:p w:rsidR="00D007D9" w14:paraId="26279CF9" w14:textId="77777777">
      <w:pPr>
        <w:widowControl w:val="0"/>
        <w:snapToGrid w:val="0"/>
        <w:rPr>
          <w:rFonts w:cs="Times New Roman"/>
          <w:sz w:val="22"/>
          <w:szCs w:val="22"/>
          <w:lang w:val="bg-BG"/>
        </w:rPr>
      </w:pPr>
      <w:r>
        <w:rPr>
          <w:sz w:val="22"/>
          <w:szCs w:val="22"/>
          <w:lang w:val="bg-BG"/>
        </w:rPr>
        <w:t>Block 7, City North Business Campus</w:t>
      </w:r>
    </w:p>
    <w:p w:rsidR="00D007D9" w14:paraId="58BDBF71" w14:textId="77777777">
      <w:pPr>
        <w:widowControl w:val="0"/>
        <w:snapToGrid w:val="0"/>
        <w:rPr>
          <w:rFonts w:cs="Times New Roman"/>
          <w:sz w:val="22"/>
          <w:szCs w:val="22"/>
          <w:lang w:val="bg-BG"/>
        </w:rPr>
      </w:pPr>
      <w:r>
        <w:rPr>
          <w:rFonts w:cs="Times New Roman"/>
          <w:sz w:val="22"/>
          <w:szCs w:val="22"/>
          <w:lang w:val="bg-BG"/>
        </w:rPr>
        <w:t>Stamullen, Co. Meath, K32 YD60</w:t>
      </w:r>
    </w:p>
    <w:p w:rsidR="00D007D9" w14:paraId="02663ABB" w14:textId="77777777">
      <w:pPr>
        <w:widowControl w:val="0"/>
        <w:snapToGrid w:val="0"/>
        <w:rPr>
          <w:rFonts w:cs="Times New Roman"/>
          <w:sz w:val="22"/>
          <w:szCs w:val="22"/>
          <w:lang w:val="bg-BG"/>
        </w:rPr>
      </w:pPr>
      <w:r>
        <w:rPr>
          <w:rFonts w:cs="Times New Roman"/>
          <w:sz w:val="22"/>
          <w:szCs w:val="22"/>
          <w:lang w:val="bg-BG"/>
        </w:rPr>
        <w:t>Ирландия</w:t>
      </w:r>
    </w:p>
    <w:p w:rsidR="00D007D9" w14:paraId="26E7C1E5" w14:textId="77777777">
      <w:pPr>
        <w:widowControl w:val="0"/>
        <w:snapToGrid w:val="0"/>
        <w:rPr>
          <w:rFonts w:cs="Times New Roman"/>
          <w:sz w:val="22"/>
          <w:szCs w:val="22"/>
          <w:lang w:val="bg-BG"/>
        </w:rPr>
      </w:pPr>
    </w:p>
    <w:p w:rsidR="00D007D9" w14:paraId="24063D3F" w14:textId="77777777">
      <w:pPr>
        <w:widowControl w:val="0"/>
        <w:snapToGrid w:val="0"/>
        <w:rPr>
          <w:rFonts w:cs="Times New Roman"/>
          <w:b/>
          <w:bCs/>
          <w:sz w:val="22"/>
          <w:szCs w:val="22"/>
          <w:lang w:val="bg-BG"/>
        </w:rPr>
      </w:pPr>
      <w:r>
        <w:rPr>
          <w:rFonts w:cs="Times New Roman"/>
          <w:b/>
          <w:bCs/>
          <w:sz w:val="22"/>
          <w:szCs w:val="22"/>
          <w:lang w:val="bg-BG"/>
        </w:rPr>
        <w:t>Дата на последно преразглеждане на листовката {ММ /ГГГГ}</w:t>
      </w:r>
    </w:p>
    <w:p w:rsidR="00D007D9" w14:paraId="1E685635" w14:textId="77777777">
      <w:pPr>
        <w:widowControl w:val="0"/>
        <w:snapToGrid w:val="0"/>
        <w:rPr>
          <w:rFonts w:cs="Times New Roman"/>
          <w:sz w:val="22"/>
          <w:szCs w:val="22"/>
          <w:lang w:val="bg-BG"/>
        </w:rPr>
      </w:pPr>
      <w:r>
        <w:rPr>
          <w:rFonts w:cs="Times New Roman"/>
          <w:sz w:val="22"/>
          <w:szCs w:val="22"/>
          <w:lang w:val="bg-BG"/>
        </w:rPr>
        <w:t xml:space="preserve">Това лекарство е разрешено за употреба по т. нар. схема „разрешаване под условие“. </w:t>
      </w:r>
    </w:p>
    <w:p w:rsidR="00D007D9" w14:paraId="23BFEB33" w14:textId="77777777">
      <w:pPr>
        <w:widowControl w:val="0"/>
        <w:snapToGrid w:val="0"/>
        <w:rPr>
          <w:rFonts w:cs="Times New Roman"/>
          <w:sz w:val="22"/>
          <w:szCs w:val="22"/>
          <w:lang w:val="bg-BG"/>
        </w:rPr>
      </w:pPr>
      <w:r>
        <w:rPr>
          <w:rFonts w:cs="Times New Roman"/>
          <w:sz w:val="22"/>
          <w:szCs w:val="22"/>
          <w:lang w:val="bg-BG"/>
        </w:rPr>
        <w:t>Това означава, че за лекарството се очакват допълнителни данни.</w:t>
      </w:r>
    </w:p>
    <w:p w:rsidR="00D007D9" w14:paraId="14AEC2FF" w14:textId="77777777">
      <w:pPr>
        <w:widowControl w:val="0"/>
        <w:snapToGrid w:val="0"/>
        <w:rPr>
          <w:rFonts w:cs="Times New Roman"/>
          <w:sz w:val="22"/>
          <w:szCs w:val="22"/>
          <w:lang w:val="bg-BG"/>
        </w:rPr>
      </w:pPr>
      <w:r>
        <w:rPr>
          <w:rFonts w:cs="Times New Roman"/>
          <w:sz w:val="22"/>
          <w:szCs w:val="22"/>
          <w:lang w:val="bg-BG"/>
        </w:rPr>
        <w:t>Европейската агенция по лекарствата ще извършва преглед на новата информация за лекарството поне веднъж годишно и тази листовка съответно ще се актуализира.</w:t>
      </w:r>
    </w:p>
    <w:p w:rsidR="00D007D9" w14:paraId="0F7B5E59" w14:textId="77777777">
      <w:pPr>
        <w:widowControl w:val="0"/>
        <w:snapToGrid w:val="0"/>
        <w:rPr>
          <w:rFonts w:cs="Times New Roman"/>
          <w:sz w:val="22"/>
          <w:szCs w:val="22"/>
          <w:lang w:val="bg-BG"/>
        </w:rPr>
      </w:pPr>
    </w:p>
    <w:p w:rsidR="00D007D9" w14:paraId="0ADF282B" w14:textId="77777777">
      <w:pPr>
        <w:widowControl w:val="0"/>
        <w:snapToGrid w:val="0"/>
        <w:rPr>
          <w:rFonts w:cs="Times New Roman"/>
          <w:b/>
          <w:bCs/>
          <w:sz w:val="22"/>
          <w:szCs w:val="22"/>
          <w:lang w:val="bg-BG"/>
        </w:rPr>
      </w:pPr>
      <w:r>
        <w:rPr>
          <w:rFonts w:cs="Times New Roman"/>
          <w:b/>
          <w:bCs/>
          <w:sz w:val="22"/>
          <w:szCs w:val="22"/>
          <w:lang w:val="bg-BG"/>
        </w:rPr>
        <w:t>Други източници на информация</w:t>
      </w:r>
    </w:p>
    <w:p w:rsidR="00D007D9" w14:paraId="2E14B710" w14:textId="77777777">
      <w:pPr>
        <w:widowControl w:val="0"/>
        <w:snapToGrid w:val="0"/>
        <w:rPr>
          <w:rFonts w:cs="Times New Roman"/>
          <w:sz w:val="22"/>
          <w:szCs w:val="22"/>
          <w:lang w:val="bg-BG"/>
        </w:rPr>
      </w:pPr>
      <w:r>
        <w:rPr>
          <w:rFonts w:cs="Times New Roman"/>
          <w:sz w:val="22"/>
          <w:szCs w:val="22"/>
          <w:lang w:val="bg-BG"/>
        </w:rPr>
        <w:t xml:space="preserve">Подробна информация за това лекарство е предоставена на уебсайта на Европейската агенция по лекарствата: </w:t>
      </w:r>
      <w:hyperlink r:id="rId10" w:history="1">
        <w:r>
          <w:rPr>
            <w:rStyle w:val="Hyperlink"/>
            <w:rFonts w:cs="Times New Roman"/>
            <w:sz w:val="22"/>
            <w:szCs w:val="22"/>
            <w:lang w:val="bg-BG"/>
          </w:rPr>
          <w:t>http://www.ema.europa.eu</w:t>
        </w:r>
      </w:hyperlink>
      <w:r>
        <w:rPr>
          <w:rFonts w:cs="Times New Roman"/>
          <w:sz w:val="22"/>
          <w:szCs w:val="22"/>
          <w:lang w:val="bg-BG"/>
        </w:rPr>
        <w:t xml:space="preserve">. </w:t>
      </w:r>
    </w:p>
    <w:p w:rsidR="00D007D9" w14:paraId="6BBFB88D" w14:textId="77777777">
      <w:pPr>
        <w:widowControl w:val="0"/>
        <w:snapToGrid w:val="0"/>
        <w:rPr>
          <w:rFonts w:cs="Times New Roman"/>
          <w:b/>
          <w:sz w:val="22"/>
          <w:szCs w:val="22"/>
          <w:lang w:val="bg-BG"/>
        </w:rPr>
      </w:pPr>
    </w:p>
    <w:p w:rsidR="00D007D9" w14:paraId="3517EDF6" w14:textId="77777777">
      <w:pPr>
        <w:keepLines/>
        <w:widowControl w:val="0"/>
        <w:numPr>
          <w:ilvl w:val="12"/>
          <w:numId w:val="0"/>
        </w:numPr>
        <w:snapToGrid w:val="0"/>
        <w:rPr>
          <w:rFonts w:cs="Times New Roman"/>
          <w:sz w:val="22"/>
          <w:szCs w:val="22"/>
          <w:lang w:val="bg-BG"/>
        </w:rPr>
      </w:pPr>
      <w:r>
        <w:rPr>
          <w:rFonts w:cs="Times New Roman"/>
          <w:sz w:val="22"/>
          <w:szCs w:val="22"/>
          <w:lang w:val="bg-BG"/>
        </w:rPr>
        <w:t>Тази листовка е налична на всички езици на ЕС/ЕИП на уебсайта на Европейската агенция по лекарствата.</w:t>
      </w:r>
    </w:p>
    <w:sectPr w:rsidSect="005B3202">
      <w:footerReference w:type="default" r:id="rId11"/>
      <w:pgSz w:w="11906" w:h="16838" w:code="9"/>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ustomXmlInsRangeStart w:id="209" w:author="Author" w:date="2025-09-08T12:28:00Z"/>
  <w:sdt>
    <w:sdtPr>
      <w:id w:val="1505932003"/>
      <w:docPartObj>
        <w:docPartGallery w:val="Page Numbers (Bottom of Page)"/>
        <w:docPartUnique/>
      </w:docPartObj>
    </w:sdtPr>
    <w:sdtEndPr>
      <w:rPr>
        <w:rFonts w:ascii="Arial" w:hAnsi="Arial"/>
        <w:noProof/>
        <w:sz w:val="16"/>
        <w:szCs w:val="16"/>
      </w:rPr>
    </w:sdtEndPr>
    <w:sdtContent>
      <w:customXmlInsRangeEnd w:id="209"/>
      <w:p w:rsidR="0033092C" w14:paraId="70BFC68A" w14:textId="32C66F78">
        <w:pPr>
          <w:pStyle w:val="Footer"/>
          <w:jc w:val="center"/>
          <w:rPr>
            <w:rFonts w:ascii="Arial" w:hAnsi="Arial"/>
            <w:sz w:val="16"/>
            <w:szCs w:val="16"/>
          </w:rPr>
        </w:pPr>
        <w:ins w:id="210" w:author="Author" w:date="2025-09-08T12:28:00Z">
          <w:r>
            <w:rPr>
              <w:rFonts w:ascii="Arial" w:hAnsi="Arial"/>
              <w:sz w:val="16"/>
              <w:szCs w:val="16"/>
            </w:rPr>
            <w:fldChar w:fldCharType="begin"/>
          </w:r>
        </w:ins>
        <w:ins w:id="211" w:author="Author" w:date="2025-09-08T12:28:00Z">
          <w:r>
            <w:rPr>
              <w:rFonts w:ascii="Arial" w:hAnsi="Arial"/>
              <w:sz w:val="16"/>
              <w:szCs w:val="16"/>
            </w:rPr>
            <w:instrText xml:space="preserve"> PAGE   \* MERGEFORMAT </w:instrText>
          </w:r>
        </w:ins>
        <w:ins w:id="212" w:author="Author" w:date="2025-09-08T12:28:00Z">
          <w:r>
            <w:rPr>
              <w:rFonts w:ascii="Arial" w:hAnsi="Arial"/>
              <w:sz w:val="16"/>
              <w:szCs w:val="16"/>
            </w:rPr>
            <w:fldChar w:fldCharType="separate"/>
          </w:r>
        </w:ins>
        <w:r w:rsidR="00666A89">
          <w:rPr>
            <w:rFonts w:ascii="Arial" w:hAnsi="Arial"/>
            <w:noProof/>
            <w:sz w:val="16"/>
            <w:szCs w:val="16"/>
          </w:rPr>
          <w:t>7</w:t>
        </w:r>
        <w:ins w:id="213" w:author="Author" w:date="2025-09-08T12:28:00Z">
          <w:r>
            <w:rPr>
              <w:rFonts w:ascii="Arial" w:hAnsi="Arial"/>
              <w:noProof/>
              <w:sz w:val="16"/>
              <w:szCs w:val="16"/>
            </w:rPr>
            <w:fldChar w:fldCharType="end"/>
          </w:r>
        </w:ins>
      </w:p>
      <w:customXmlInsRangeStart w:id="214" w:author="Author" w:date="2025-09-08T12:28:00Z"/>
    </w:sdtContent>
  </w:sdt>
  <w:customXmlInsRangeEnd w:id="214"/>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B672C324"/>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362A34E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D45AA7"/>
    <w:multiLevelType w:val="hybridMultilevel"/>
    <w:tmpl w:val="A9BE7986"/>
    <w:name w:val="C-Number List Template"/>
    <w:lvl w:ilvl="0">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A84183"/>
    <w:multiLevelType w:val="hybridMultilevel"/>
    <w:tmpl w:val="E71A91A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5">
    <w:nsid w:val="0A824169"/>
    <w:multiLevelType w:val="hybridMultilevel"/>
    <w:tmpl w:val="15AA57F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D6C26EA"/>
    <w:multiLevelType w:val="hybridMultilevel"/>
    <w:tmpl w:val="2DBE243E"/>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BD3D4B"/>
    <w:multiLevelType w:val="hybridMultilevel"/>
    <w:tmpl w:val="AAC004AE"/>
    <w:lvl w:ilvl="0">
      <w:start w:val="1"/>
      <w:numFmt w:val="upperLetter"/>
      <w:pStyle w:val="C-Alphabet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336E1D"/>
    <w:multiLevelType w:val="hybridMultilevel"/>
    <w:tmpl w:val="3D74F0D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0">
    <w:nsid w:val="141D4348"/>
    <w:multiLevelType w:val="hybridMultilevel"/>
    <w:tmpl w:val="7C7892DA"/>
    <w:lvl w:ilvl="0">
      <w:start w:val="1"/>
      <w:numFmt w:val="upperLetter"/>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1">
    <w:nsid w:val="14AC3F2D"/>
    <w:multiLevelType w:val="hybridMultilevel"/>
    <w:tmpl w:val="73120AF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776376B"/>
    <w:multiLevelType w:val="hybridMultilevel"/>
    <w:tmpl w:val="973ED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366C0D"/>
    <w:multiLevelType w:val="hybridMultilevel"/>
    <w:tmpl w:val="FEC463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2497758C"/>
    <w:multiLevelType w:val="hybridMultilevel"/>
    <w:tmpl w:val="016AAAE6"/>
    <w:lvl w:ilvl="0">
      <w:start w:val="1"/>
      <w:numFmt w:val="decimal"/>
      <w:pStyle w:val="C-AppendixNumbered"/>
      <w:lvlText w:val="Appendix %1."/>
      <w:lvlJc w:val="left"/>
      <w:pPr>
        <w:ind w:left="135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5">
    <w:nsid w:val="25847FDA"/>
    <w:multiLevelType w:val="hybridMultilevel"/>
    <w:tmpl w:val="3A08A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603615"/>
    <w:multiLevelType w:val="hybridMultilevel"/>
    <w:tmpl w:val="AAFE6096"/>
    <w:lvl w:ilvl="0">
      <w:start w:val="0"/>
      <w:numFmt w:val="bullet"/>
      <w:lvlText w:val="•"/>
      <w:lvlJc w:val="left"/>
      <w:pPr>
        <w:ind w:left="360" w:hanging="360"/>
      </w:pPr>
      <w:rPr>
        <w:rFonts w:ascii="Times New Roman" w:hAnsi="Times New Roman"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3E177B2"/>
    <w:multiLevelType w:val="hybridMultilevel"/>
    <w:tmpl w:val="6D746594"/>
    <w:lvl w:ilvl="0">
      <w:start w:val="1"/>
      <w:numFmt w:val="bullet"/>
      <w:pStyle w:val="PIHL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9">
    <w:nsid w:val="40A37A97"/>
    <w:multiLevelType w:val="hybridMultilevel"/>
    <w:tmpl w:val="77B6E4AE"/>
    <w:lvl w:ilvl="0">
      <w:start w:val="1"/>
      <w:numFmt w:val="bullet"/>
      <w:pStyle w:val="C-PLR-BulletIndented"/>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4581D9D"/>
    <w:multiLevelType w:val="hybridMultilevel"/>
    <w:tmpl w:val="B0702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5104B73"/>
    <w:multiLevelType w:val="hybridMultilevel"/>
    <w:tmpl w:val="9DB6F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699140F"/>
    <w:multiLevelType w:val="hybridMultilevel"/>
    <w:tmpl w:val="894250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4">
    <w:nsid w:val="4D980D9E"/>
    <w:multiLevelType w:val="multilevel"/>
    <w:tmpl w:val="FAE49602"/>
    <w:lvl w:ilvl="0">
      <w:start w:val="0"/>
      <w:numFmt w:val="bullet"/>
      <w:lvlText w:val="•"/>
      <w:lvlJc w:val="left"/>
      <w:pPr>
        <w:ind w:left="360" w:hanging="360"/>
      </w:pPr>
      <w:rPr>
        <w:rFonts w:ascii="Times New Roman" w:hAnsi="Times New Roman" w:cs="Times New Roman"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nsid w:val="4E305026"/>
    <w:multiLevelType w:val="hybridMultilevel"/>
    <w:tmpl w:val="0D8CEF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7">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8">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29">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0">
    <w:nsid w:val="593F1D88"/>
    <w:multiLevelType w:val="hybridMultilevel"/>
    <w:tmpl w:val="627EEBAA"/>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3200702"/>
    <w:multiLevelType w:val="hybridMultilevel"/>
    <w:tmpl w:val="D8C479FC"/>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34229E2"/>
    <w:multiLevelType w:val="hybridMultilevel"/>
    <w:tmpl w:val="0B8E8F4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69F21FA"/>
    <w:multiLevelType w:val="hybridMultilevel"/>
    <w:tmpl w:val="66F2BF6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35">
    <w:nsid w:val="68CB7BFC"/>
    <w:multiLevelType w:val="hybridMultilevel"/>
    <w:tmpl w:val="D53C0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Times New Roman" w:hAnsi="Times New Roman"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7">
    <w:nsid w:val="69CF0908"/>
    <w:multiLevelType w:val="hybridMultilevel"/>
    <w:tmpl w:val="4FB08882"/>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9E42151"/>
    <w:multiLevelType w:val="hybridMultilevel"/>
    <w:tmpl w:val="935CB0C6"/>
    <w:lvl w:ilvl="0">
      <w:start w:val="1"/>
      <w:numFmt w:val="bullet"/>
      <w:pStyle w:val="C-PLR-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BDB75DA"/>
    <w:multiLevelType w:val="hybridMultilevel"/>
    <w:tmpl w:val="15023650"/>
    <w:lvl w:ilvl="0">
      <w:start w:val="1"/>
      <w:numFmt w:val="decimal"/>
      <w:pStyle w:val="C-PLR-NumberedList"/>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F9337D0"/>
    <w:multiLevelType w:val="hybridMultilevel"/>
    <w:tmpl w:val="6C08CB4A"/>
    <w:lvl w:ilvl="0">
      <w:start w:val="0"/>
      <w:numFmt w:val="bullet"/>
      <w:lvlText w:val="•"/>
      <w:lvlJc w:val="left"/>
      <w:pPr>
        <w:ind w:left="720" w:hanging="360"/>
      </w:pPr>
      <w:rPr>
        <w:rFonts w:ascii="Times New Roman" w:hAnsi="Times New Roman" w:eastAsiaTheme="minorHAnsi" w:cs="Times New Roman"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0744FBA"/>
    <w:multiLevelType w:val="hybridMultilevel"/>
    <w:tmpl w:val="BC8A887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3706E07"/>
    <w:multiLevelType w:val="hybridMultilevel"/>
    <w:tmpl w:val="E894FE94"/>
    <w:lvl w:ilvl="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5F75C57"/>
    <w:multiLevelType w:val="hybridMultilevel"/>
    <w:tmpl w:val="AC246424"/>
    <w:lvl w:ilvl="0">
      <w:start w:val="1"/>
      <w:numFmt w:val="lowerLetter"/>
      <w:pStyle w:val="C-PLR-AlphabeticList"/>
      <w:lvlText w:val="%1."/>
      <w:lvlJc w:val="left"/>
      <w:pPr>
        <w:tabs>
          <w:tab w:val="num" w:pos="1080"/>
        </w:tabs>
        <w:ind w:left="108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18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18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180"/>
      </w:pPr>
      <w:rPr>
        <w:rFonts w:ascii="Wingdings" w:hAnsi="Wingdings" w:hint="default"/>
      </w:rPr>
    </w:lvl>
  </w:abstractNum>
  <w:abstractNum w:abstractNumId="46">
    <w:nsid w:val="788F6118"/>
    <w:multiLevelType w:val="hybridMultilevel"/>
    <w:tmpl w:val="330261FE"/>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60021632">
    <w:abstractNumId w:val="17"/>
  </w:num>
  <w:num w:numId="2" w16cid:durableId="2128767925">
    <w:abstractNumId w:val="12"/>
  </w:num>
  <w:num w:numId="3" w16cid:durableId="526910663">
    <w:abstractNumId w:val="35"/>
  </w:num>
  <w:num w:numId="4" w16cid:durableId="1707872808">
    <w:abstractNumId w:val="13"/>
  </w:num>
  <w:num w:numId="5" w16cid:durableId="642272062">
    <w:abstractNumId w:val="22"/>
  </w:num>
  <w:num w:numId="6" w16cid:durableId="1496798921">
    <w:abstractNumId w:val="44"/>
  </w:num>
  <w:num w:numId="7" w16cid:durableId="1365981218">
    <w:abstractNumId w:val="34"/>
  </w:num>
  <w:num w:numId="8" w16cid:durableId="746004414">
    <w:abstractNumId w:val="25"/>
  </w:num>
  <w:num w:numId="9" w16cid:durableId="1144196460">
    <w:abstractNumId w:val="3"/>
  </w:num>
  <w:num w:numId="10" w16cid:durableId="67268102">
    <w:abstractNumId w:val="18"/>
  </w:num>
  <w:num w:numId="11" w16cid:durableId="1003749954">
    <w:abstractNumId w:val="43"/>
  </w:num>
  <w:num w:numId="12" w16cid:durableId="1461070880">
    <w:abstractNumId w:val="38"/>
  </w:num>
  <w:num w:numId="13" w16cid:durableId="144781568">
    <w:abstractNumId w:val="19"/>
  </w:num>
  <w:num w:numId="14" w16cid:durableId="56709039">
    <w:abstractNumId w:val="27"/>
  </w:num>
  <w:num w:numId="15" w16cid:durableId="166024229">
    <w:abstractNumId w:val="45"/>
  </w:num>
  <w:num w:numId="16" w16cid:durableId="1168638585">
    <w:abstractNumId w:val="40"/>
  </w:num>
  <w:num w:numId="17" w16cid:durableId="1943608197">
    <w:abstractNumId w:val="14"/>
  </w:num>
  <w:num w:numId="18" w16cid:durableId="2003965471">
    <w:abstractNumId w:val="26"/>
  </w:num>
  <w:num w:numId="19" w16cid:durableId="402726345">
    <w:abstractNumId w:val="29"/>
  </w:num>
  <w:num w:numId="20" w16cid:durableId="1530218935">
    <w:abstractNumId w:val="23"/>
  </w:num>
  <w:num w:numId="21" w16cid:durableId="6255879">
    <w:abstractNumId w:val="7"/>
  </w:num>
  <w:num w:numId="22" w16cid:durableId="1248265708">
    <w:abstractNumId w:val="36"/>
  </w:num>
  <w:num w:numId="23" w16cid:durableId="932739386">
    <w:abstractNumId w:val="41"/>
  </w:num>
  <w:num w:numId="24" w16cid:durableId="1360666199">
    <w:abstractNumId w:val="16"/>
  </w:num>
  <w:num w:numId="25" w16cid:durableId="286939299">
    <w:abstractNumId w:val="8"/>
  </w:num>
  <w:num w:numId="26" w16cid:durableId="260381443">
    <w:abstractNumId w:val="42"/>
  </w:num>
  <w:num w:numId="27" w16cid:durableId="299117385">
    <w:abstractNumId w:val="33"/>
  </w:num>
  <w:num w:numId="28" w16cid:durableId="1794396221">
    <w:abstractNumId w:val="32"/>
  </w:num>
  <w:num w:numId="29" w16cid:durableId="857620620">
    <w:abstractNumId w:val="5"/>
  </w:num>
  <w:num w:numId="30" w16cid:durableId="704793425">
    <w:abstractNumId w:val="46"/>
  </w:num>
  <w:num w:numId="31" w16cid:durableId="410859328">
    <w:abstractNumId w:val="24"/>
  </w:num>
  <w:num w:numId="32" w16cid:durableId="1051878698">
    <w:abstractNumId w:val="31"/>
  </w:num>
  <w:num w:numId="33" w16cid:durableId="1491869753">
    <w:abstractNumId w:val="10"/>
  </w:num>
  <w:num w:numId="34" w16cid:durableId="1308706739">
    <w:abstractNumId w:val="11"/>
  </w:num>
  <w:num w:numId="35" w16cid:durableId="545067360">
    <w:abstractNumId w:val="30"/>
  </w:num>
  <w:num w:numId="36" w16cid:durableId="1901941274">
    <w:abstractNumId w:val="37"/>
  </w:num>
  <w:num w:numId="37" w16cid:durableId="735278691">
    <w:abstractNumId w:val="6"/>
  </w:num>
  <w:num w:numId="38" w16cid:durableId="345601111">
    <w:abstractNumId w:val="20"/>
  </w:num>
  <w:num w:numId="39" w16cid:durableId="20593409">
    <w:abstractNumId w:val="15"/>
  </w:num>
  <w:num w:numId="40" w16cid:durableId="1078553989">
    <w:abstractNumId w:val="21"/>
  </w:num>
  <w:num w:numId="41" w16cid:durableId="1249196053">
    <w:abstractNumId w:val="28"/>
  </w:num>
  <w:num w:numId="42" w16cid:durableId="65614983">
    <w:abstractNumId w:val="39"/>
  </w:num>
  <w:num w:numId="43" w16cid:durableId="1505776295">
    <w:abstractNumId w:val="1"/>
  </w:num>
  <w:num w:numId="44" w16cid:durableId="386077745">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doNotTrackFormattin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D9"/>
    <w:rsid w:val="0000674F"/>
    <w:rsid w:val="00137599"/>
    <w:rsid w:val="0033092C"/>
    <w:rsid w:val="005B3202"/>
    <w:rsid w:val="005B7152"/>
    <w:rsid w:val="00657022"/>
    <w:rsid w:val="00666A89"/>
    <w:rsid w:val="006F5114"/>
    <w:rsid w:val="00743116"/>
    <w:rsid w:val="007C7D78"/>
    <w:rsid w:val="00AB6705"/>
    <w:rsid w:val="00B00A32"/>
    <w:rsid w:val="00BA5318"/>
    <w:rsid w:val="00CB4EAD"/>
    <w:rsid w:val="00CC4164"/>
    <w:rsid w:val="00D007D9"/>
    <w:rsid w:val="00D159B9"/>
    <w:rsid w:val="00E0341E"/>
    <w:rsid w:val="00E35C10"/>
    <w:rsid w:val="00E97B40"/>
    <w:rsid w:val="00F12FDD"/>
    <w:rsid w:val="00FB1AC9"/>
    <w:rsid w:val="00FB525E"/>
    <w:rsid w:val="00FE1CF6"/>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6099D46"/>
  <w15:docId w15:val="{5391EAA2-F09B-45CD-98E4-855BFBC0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pPr>
      <w:keepNext/>
      <w:tabs>
        <w:tab w:val="num" w:pos="360"/>
      </w:tabs>
      <w:spacing w:after="120"/>
      <w:outlineLvl w:val="2"/>
    </w:pPr>
    <w:rPr>
      <w:b/>
    </w:rPr>
  </w:style>
  <w:style w:type="paragraph" w:styleId="Heading4">
    <w:name w:val="heading 4"/>
    <w:basedOn w:val="Normal"/>
    <w:next w:val="Normal"/>
    <w:link w:val="Heading4Char"/>
    <w:qFormat/>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pPr>
      <w:keepNext/>
      <w:tabs>
        <w:tab w:val="num" w:pos="360"/>
      </w:tabs>
      <w:spacing w:after="120"/>
      <w:outlineLvl w:val="4"/>
    </w:pPr>
    <w:rPr>
      <w:b/>
      <w:bCs/>
      <w:szCs w:val="26"/>
    </w:rPr>
  </w:style>
  <w:style w:type="paragraph" w:styleId="Heading6">
    <w:name w:val="heading 6"/>
    <w:basedOn w:val="Normal"/>
    <w:next w:val="Normal"/>
    <w:link w:val="Heading6Char"/>
    <w:qFormat/>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pPr>
      <w:tabs>
        <w:tab w:val="num" w:pos="360"/>
      </w:tabs>
      <w:spacing w:before="240" w:after="60"/>
      <w:outlineLvl w:val="6"/>
    </w:pPr>
    <w:rPr>
      <w:rFonts w:cs="Times New Roman"/>
      <w:szCs w:val="24"/>
    </w:rPr>
  </w:style>
  <w:style w:type="paragraph" w:styleId="Heading8">
    <w:name w:val="heading 8"/>
    <w:basedOn w:val="Normal"/>
    <w:next w:val="Normal"/>
    <w:link w:val="Heading8Char"/>
    <w:qFormat/>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rPr>
      <w:sz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cs="Times New Roman"/>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Arial"/>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customStyle="1" w:styleId="BulletText">
    <w:name w:val="Bullet Text"/>
    <w:basedOn w:val="Normal"/>
    <w:pPr>
      <w:numPr>
        <w:numId w:val="6"/>
      </w:numPr>
      <w:tabs>
        <w:tab w:val="num" w:pos="360"/>
        <w:tab w:val="clear" w:pos="720"/>
      </w:tabs>
      <w:spacing w:before="120"/>
      <w:ind w:left="360"/>
    </w:pPr>
    <w:rPr>
      <w:rFonts w:ascii="Arial" w:hAnsi="Arial"/>
      <w:szCs w:val="24"/>
    </w:rPr>
  </w:style>
  <w:style w:type="paragraph" w:customStyle="1" w:styleId="PIHLBulletText">
    <w:name w:val="PI HL Bullet Text"/>
    <w:basedOn w:val="Normal"/>
    <w:pPr>
      <w:numPr>
        <w:numId w:val="1"/>
      </w:numPr>
      <w:tabs>
        <w:tab w:val="num" w:pos="360"/>
      </w:tabs>
      <w:spacing w:before="120" w:after="120"/>
      <w:ind w:left="360"/>
    </w:pPr>
    <w:rPr>
      <w:rFonts w:ascii="Arial" w:hAnsi="Arial"/>
      <w:sz w:val="16"/>
      <w:szCs w:val="16"/>
    </w:rPr>
  </w:style>
  <w:style w:type="paragraph" w:customStyle="1" w:styleId="Bullets">
    <w:name w:val="Bullets"/>
    <w:basedOn w:val="Normal"/>
    <w:pPr>
      <w:numPr>
        <w:numId w:val="7"/>
      </w:numPr>
      <w:spacing w:before="120"/>
    </w:pPr>
    <w:rPr>
      <w:rFonts w:eastAsia="Times" w:cs="Times New Roman"/>
      <w:lang w:val="nl-BE"/>
    </w:rPr>
  </w:style>
  <w:style w:type="character" w:styleId="Hyperlink">
    <w:name w:val="Hyperlink"/>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Pr>
      <w:rFonts w:ascii="Times New Roman" w:eastAsia="Times New Roman" w:hAnsi="Times New Roman" w:cs="Arial"/>
      <w:b/>
      <w:bCs/>
      <w:sz w:val="28"/>
      <w:szCs w:val="28"/>
    </w:rPr>
  </w:style>
  <w:style w:type="character" w:customStyle="1" w:styleId="Heading3Char">
    <w:name w:val="Heading 3 Char"/>
    <w:basedOn w:val="DefaultParagraphFont"/>
    <w:link w:val="Heading3"/>
    <w:rPr>
      <w:rFonts w:ascii="Times New Roman" w:eastAsia="Times New Roman" w:hAnsi="Times New Roman" w:cs="Arial"/>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Pr>
      <w:rFonts w:ascii="Times New Roman" w:eastAsia="Times New Roman" w:hAnsi="Times New Roman" w:cs="Arial"/>
      <w:b/>
      <w:bCs/>
      <w:sz w:val="24"/>
      <w:szCs w:val="26"/>
    </w:rPr>
  </w:style>
  <w:style w:type="character" w:customStyle="1" w:styleId="Heading6Char">
    <w:name w:val="Heading 6 Char"/>
    <w:basedOn w:val="DefaultParagraphFont"/>
    <w:link w:val="Heading6"/>
    <w:rPr>
      <w:rFonts w:ascii="Times New Roman" w:eastAsia="Times New Roman" w:hAnsi="Times New Roman" w:cs="Times New Roman"/>
      <w:b/>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Caption">
    <w:name w:val="caption"/>
    <w:next w:val="C-BodyText"/>
    <w:qFormat/>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BodyText">
    <w:name w:val="C-Body Text"/>
    <w:pPr>
      <w:spacing w:before="120" w:after="120" w:line="280" w:lineRule="atLeast"/>
    </w:pPr>
    <w:rPr>
      <w:rFonts w:ascii="Times New Roman" w:eastAsia="Times New Roman" w:hAnsi="Times New Roman" w:cs="Times New Roman"/>
      <w:sz w:val="24"/>
      <w:szCs w:val="20"/>
    </w:rPr>
  </w:style>
  <w:style w:type="paragraph" w:styleId="TOC1">
    <w:name w:val="toc 1"/>
    <w:next w:val="C-BodyText"/>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Pr>
      <w:caps w:val="0"/>
    </w:rPr>
  </w:style>
  <w:style w:type="paragraph" w:styleId="TOC3">
    <w:name w:val="toc 3"/>
    <w:basedOn w:val="TOC1"/>
    <w:next w:val="C-BodyText"/>
    <w:rPr>
      <w:caps w:val="0"/>
    </w:rPr>
  </w:style>
  <w:style w:type="paragraph" w:styleId="TOC4">
    <w:name w:val="toc 4"/>
    <w:basedOn w:val="TOC1"/>
    <w:next w:val="C-BodyText"/>
    <w:rPr>
      <w:caps w:val="0"/>
    </w:rPr>
  </w:style>
  <w:style w:type="paragraph" w:customStyle="1" w:styleId="C-Heading1">
    <w:name w:val="C-Heading 1"/>
    <w:next w:val="C-BodyText"/>
    <w:link w:val="C-Heading1Char"/>
    <w:pPr>
      <w:keepNext/>
      <w:pageBreakBefore/>
      <w:numPr>
        <w:numId w:val="10"/>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pPr>
      <w:keepNext/>
      <w:numPr>
        <w:ilvl w:val="1"/>
        <w:numId w:val="10"/>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pPr>
      <w:keepNext/>
      <w:numPr>
        <w:ilvl w:val="2"/>
        <w:numId w:val="10"/>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pPr>
      <w:keepNext/>
      <w:numPr>
        <w:ilvl w:val="3"/>
        <w:numId w:val="10"/>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pPr>
      <w:keepNext/>
      <w:numPr>
        <w:ilvl w:val="4"/>
        <w:numId w:val="10"/>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pPr>
      <w:keepNext/>
      <w:numPr>
        <w:ilvl w:val="5"/>
        <w:numId w:val="10"/>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pPr>
      <w:numPr>
        <w:numId w:val="22"/>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pPr>
      <w:numPr>
        <w:ilvl w:val="1"/>
        <w:numId w:val="22"/>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pPr>
      <w:keepNext/>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Pr>
      <w:caps w:val="0"/>
    </w:rPr>
  </w:style>
  <w:style w:type="paragraph" w:styleId="TOC6">
    <w:name w:val="toc 6"/>
    <w:basedOn w:val="TOC1"/>
    <w:next w:val="C-BodyText"/>
    <w:rPr>
      <w:caps w:val="0"/>
    </w:rPr>
  </w:style>
  <w:style w:type="paragraph" w:styleId="TOC7">
    <w:name w:val="toc 7"/>
    <w:basedOn w:val="TOC1"/>
    <w:next w:val="C-BodyText"/>
    <w:rPr>
      <w:caps w:val="0"/>
    </w:rPr>
  </w:style>
  <w:style w:type="paragraph" w:styleId="TOC8">
    <w:name w:val="toc 8"/>
    <w:basedOn w:val="TOC1"/>
    <w:next w:val="C-BodyText"/>
    <w:rPr>
      <w:caps w:val="0"/>
    </w:rPr>
  </w:style>
  <w:style w:type="paragraph" w:styleId="TOC9">
    <w:name w:val="toc 9"/>
    <w:basedOn w:val="TOC1"/>
    <w:next w:val="C-BodyText"/>
  </w:style>
  <w:style w:type="paragraph" w:styleId="TableofFigures">
    <w:name w:val="table of figures"/>
    <w:next w:val="C-BodyText"/>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pPr>
      <w:numPr>
        <w:numId w:val="20"/>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pPr>
      <w:spacing w:before="120"/>
    </w:pPr>
    <w:rPr>
      <w:rFonts w:ascii="Arial" w:hAnsi="Arial"/>
      <w:b/>
      <w:bCs/>
      <w:szCs w:val="24"/>
    </w:rPr>
  </w:style>
  <w:style w:type="paragraph" w:customStyle="1" w:styleId="C-Title">
    <w:name w:val="C-Title"/>
    <w:next w:val="C-BodyText"/>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pPr>
      <w:spacing w:after="0" w:line="240" w:lineRule="auto"/>
    </w:pPr>
    <w:rPr>
      <w:rFonts w:ascii="Times New Roman" w:eastAsia="Times New Roman" w:hAnsi="Times New Roman" w:cs="Times New Roman"/>
      <w:sz w:val="24"/>
      <w:szCs w:val="20"/>
    </w:rPr>
  </w:style>
  <w:style w:type="paragraph" w:customStyle="1" w:styleId="C-Footer">
    <w:name w:val="C-Footer"/>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link w:val="C-Heading1non-numberedChar"/>
    <w:pPr>
      <w:numPr>
        <w:numId w:val="0"/>
      </w:numPr>
      <w:tabs>
        <w:tab w:val="left" w:pos="1080"/>
      </w:tabs>
      <w:ind w:left="1080" w:hanging="108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Heading1nopagebreak">
    <w:name w:val="C-Heading 1 (no page break)"/>
    <w:basedOn w:val="C-Heading1"/>
    <w:next w:val="C-BodyText"/>
    <w:pPr>
      <w:pageBreakBefore w:val="0"/>
    </w:pPr>
  </w:style>
  <w:style w:type="paragraph" w:customStyle="1" w:styleId="C-Heading1nopagebreak0">
    <w:name w:val="C-Heading 1 (no page break"/>
    <w:aliases w:val="non-numbered)"/>
    <w:basedOn w:val="C-Heading1non-numbered"/>
    <w:next w:val="C-BodyText"/>
    <w:link w:val="C-Heading1nopagebreakChar"/>
    <w:pPr>
      <w:pageBreakBefore w:val="0"/>
    </w:pPr>
  </w:style>
  <w:style w:type="character" w:styleId="HTMLKeyboard">
    <w:name w:val="HTML Keyboard"/>
    <w:rPr>
      <w:rFonts w:ascii="Courier New" w:hAnsi="Courier New"/>
      <w:sz w:val="20"/>
      <w:szCs w:val="20"/>
    </w:rPr>
  </w:style>
  <w:style w:type="paragraph" w:customStyle="1" w:styleId="C-AlphabeticList">
    <w:name w:val="C-Alphabetic List"/>
    <w:pPr>
      <w:numPr>
        <w:ilvl w:val="1"/>
        <w:numId w:val="20"/>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pPr>
      <w:keepNext/>
      <w:pageBreakBefore/>
      <w:numPr>
        <w:numId w:val="11"/>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pPr>
      <w:numPr>
        <w:numId w:val="16"/>
      </w:numPr>
      <w:spacing w:after="0" w:line="240" w:lineRule="auto"/>
    </w:pPr>
    <w:rPr>
      <w:rFonts w:ascii="Times New Roman" w:eastAsia="Times New Roman" w:hAnsi="Times New Roman" w:cs="Times New Roman"/>
      <w:sz w:val="16"/>
      <w:szCs w:val="20"/>
    </w:rPr>
  </w:style>
  <w:style w:type="paragraph" w:customStyle="1" w:styleId="C-PLR-BodyText">
    <w:name w:val="C-PLR-Body Text"/>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pPr>
      <w:spacing w:after="0" w:line="240" w:lineRule="auto"/>
      <w:ind w:left="360"/>
    </w:pPr>
    <w:rPr>
      <w:rFonts w:ascii="Times New Roman" w:eastAsia="Times New Roman" w:hAnsi="Times New Roman" w:cs="Times New Roman"/>
      <w:sz w:val="16"/>
      <w:szCs w:val="20"/>
    </w:rPr>
  </w:style>
  <w:style w:type="paragraph" w:customStyle="1" w:styleId="C-PLR-Bullet">
    <w:name w:val="C-PLR-Bullet"/>
    <w:pPr>
      <w:numPr>
        <w:numId w:val="12"/>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pPr>
      <w:numPr>
        <w:numId w:val="13"/>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style>
  <w:style w:type="paragraph" w:customStyle="1" w:styleId="C-PLR-Heading2non-numbered">
    <w:name w:val="C-PLR-Heading 2 (non-numbered)"/>
    <w:basedOn w:val="C-PLR-Heading2"/>
    <w:next w:val="C-PLR-BodyText"/>
    <w:pPr>
      <w:numPr>
        <w:ilvl w:val="0"/>
        <w:numId w:val="0"/>
      </w:numPr>
      <w:ind w:left="720" w:hanging="720"/>
    </w:pPr>
  </w:style>
  <w:style w:type="paragraph" w:customStyle="1" w:styleId="C-PLR-TableHeader">
    <w:name w:val="C-PLR-Table Header"/>
    <w:next w:val="C-PLR-TableText"/>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pPr>
      <w:ind w:left="864"/>
    </w:pPr>
    <w:rPr>
      <w:rFonts w:ascii="Times New Roman" w:hAnsi="Times New Roman"/>
      <w:b w:val="0"/>
      <w:caps w:val="0"/>
    </w:rPr>
  </w:style>
  <w:style w:type="paragraph" w:customStyle="1" w:styleId="C-PLR-TableFootnote">
    <w:name w:val="C-PLR-Table Footnote"/>
    <w:next w:val="C-PLR-BodyText"/>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Pr>
      <w:color w:val="0000FF"/>
    </w:rPr>
  </w:style>
  <w:style w:type="table" w:customStyle="1" w:styleId="C-Table">
    <w:name w:val="C-Table"/>
    <w:basedOn w:val="TableNormal"/>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Pr>
      <w:rFonts w:ascii="Times New Roman" w:hAnsi="Times New Roman"/>
      <w:dstrike w:val="0"/>
      <w:color w:val="auto"/>
      <w:spacing w:val="0"/>
      <w:w w:val="100"/>
      <w:position w:val="-1"/>
      <w:sz w:val="22"/>
      <w:szCs w:val="22"/>
      <w:u w:val="none"/>
      <w:effect w:val="none"/>
      <w:vertAlign w:val="superscript"/>
    </w:rPr>
  </w:style>
  <w:style w:type="paragraph" w:customStyle="1" w:styleId="C-PLR-AlphabeticList">
    <w:name w:val="C-PLR-Alphabetic List"/>
    <w:pPr>
      <w:numPr>
        <w:numId w:val="15"/>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pPr>
      <w:keepNext/>
      <w:numPr>
        <w:numId w:val="14"/>
      </w:numPr>
      <w:tabs>
        <w:tab w:val="left" w:pos="720"/>
        <w:tab w:val="clear" w:pos="108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style>
  <w:style w:type="paragraph" w:customStyle="1" w:styleId="C-PLR-Heading2">
    <w:name w:val="C-PLR-Heading 2"/>
    <w:next w:val="C-PLR-BodyText"/>
    <w:pPr>
      <w:numPr>
        <w:ilvl w:val="1"/>
        <w:numId w:val="14"/>
      </w:numPr>
      <w:tabs>
        <w:tab w:val="left" w:pos="720"/>
        <w:tab w:val="clear" w:pos="108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pPr>
      <w:numPr>
        <w:ilvl w:val="2"/>
        <w:numId w:val="14"/>
      </w:numPr>
      <w:tabs>
        <w:tab w:val="left" w:pos="720"/>
        <w:tab w:val="clear" w:pos="108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pPr>
      <w:numPr>
        <w:ilvl w:val="0"/>
        <w:numId w:val="0"/>
      </w:numPr>
      <w:ind w:left="720" w:hanging="720"/>
    </w:pPr>
  </w:style>
  <w:style w:type="paragraph" w:customStyle="1" w:styleId="C-PLR-Heading4">
    <w:name w:val="C-PLR-Heading 4"/>
    <w:next w:val="C-PLR-BodyText"/>
    <w:pPr>
      <w:numPr>
        <w:ilvl w:val="3"/>
        <w:numId w:val="14"/>
      </w:numPr>
      <w:tabs>
        <w:tab w:val="left" w:pos="720"/>
        <w:tab w:val="clear" w:pos="108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pPr>
      <w:numPr>
        <w:ilvl w:val="0"/>
        <w:numId w:val="0"/>
      </w:numPr>
      <w:ind w:left="720" w:hanging="720"/>
    </w:pPr>
  </w:style>
  <w:style w:type="paragraph" w:customStyle="1" w:styleId="C-PLR-Heading5">
    <w:name w:val="C-PLR-Heading 5"/>
    <w:next w:val="C-PLR-BodyText"/>
    <w:pPr>
      <w:numPr>
        <w:ilvl w:val="4"/>
        <w:numId w:val="14"/>
      </w:numPr>
      <w:tabs>
        <w:tab w:val="left" w:pos="720"/>
        <w:tab w:val="clear" w:pos="108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pPr>
      <w:numPr>
        <w:ilvl w:val="0"/>
        <w:numId w:val="0"/>
      </w:numPr>
      <w:ind w:left="720" w:hanging="720"/>
    </w:pPr>
  </w:style>
  <w:style w:type="paragraph" w:customStyle="1" w:styleId="C-PLR-Heading6">
    <w:name w:val="C-PLR-Heading 6"/>
    <w:next w:val="C-PLR-BodyText"/>
    <w:pPr>
      <w:numPr>
        <w:ilvl w:val="5"/>
        <w:numId w:val="14"/>
      </w:numPr>
      <w:tabs>
        <w:tab w:val="left" w:pos="864"/>
        <w:tab w:val="clear" w:pos="1080"/>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pPr>
      <w:numPr>
        <w:ilvl w:val="0"/>
        <w:numId w:val="0"/>
      </w:numPr>
      <w:ind w:left="864" w:hanging="864"/>
    </w:pPr>
  </w:style>
  <w:style w:type="paragraph" w:customStyle="1" w:styleId="C-PLR-InstructionText">
    <w:name w:val="C-PLR-Instruction Text"/>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pPr>
      <w:tabs>
        <w:tab w:val="left" w:pos="432"/>
      </w:tabs>
      <w:ind w:left="864"/>
    </w:pPr>
    <w:rPr>
      <w:rFonts w:ascii="Times New Roman" w:hAnsi="Times New Roman"/>
      <w:b w:val="0"/>
      <w:caps w:val="0"/>
    </w:rPr>
  </w:style>
  <w:style w:type="paragraph" w:customStyle="1" w:styleId="C-PLR-TOC4">
    <w:name w:val="C-PLR-TOC 4"/>
    <w:basedOn w:val="C-PLR-TOC1"/>
    <w:next w:val="C-PLR-BodyText"/>
    <w:pPr>
      <w:tabs>
        <w:tab w:val="left" w:pos="432"/>
      </w:tabs>
      <w:ind w:left="864"/>
    </w:pPr>
    <w:rPr>
      <w:rFonts w:ascii="Times New Roman" w:hAnsi="Times New Roman"/>
      <w:b w:val="0"/>
      <w:caps w:val="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Arial"/>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pPr>
      <w:numPr>
        <w:numId w:val="0"/>
      </w:numPr>
      <w:ind w:left="720" w:hanging="720"/>
    </w:pPr>
  </w:style>
  <w:style w:type="paragraph" w:customStyle="1" w:styleId="C-AppendixNumbered">
    <w:name w:val="C-Appendix (Numbered)"/>
    <w:basedOn w:val="C-Appendix"/>
    <w:next w:val="C-BodyText"/>
    <w:pPr>
      <w:numPr>
        <w:numId w:val="17"/>
      </w:numPr>
      <w:tabs>
        <w:tab w:val="left" w:pos="1987"/>
      </w:tabs>
      <w:ind w:left="1987" w:hanging="1987"/>
    </w:pPr>
  </w:style>
  <w:style w:type="numbering" w:customStyle="1" w:styleId="SPNumberedTabs">
    <w:name w:val="SP Numbered Tabs"/>
    <w:pPr>
      <w:numPr>
        <w:numId w:val="18"/>
      </w:numPr>
    </w:pPr>
  </w:style>
  <w:style w:type="numbering" w:customStyle="1" w:styleId="SPBulletTabs">
    <w:name w:val="SP Bullet Tabs"/>
    <w:pPr>
      <w:numPr>
        <w:numId w:val="19"/>
      </w:numPr>
    </w:pPr>
  </w:style>
  <w:style w:type="paragraph" w:customStyle="1" w:styleId="C-Alphabetic">
    <w:name w:val="C-Alphabetic"/>
    <w:basedOn w:val="C-Heading1"/>
    <w:next w:val="C-BodyText"/>
    <w:link w:val="C-AlphabeticChar"/>
    <w:qFormat/>
    <w:pPr>
      <w:numPr>
        <w:numId w:val="21"/>
      </w:numPr>
      <w:tabs>
        <w:tab w:val="left" w:pos="1080"/>
      </w:tabs>
      <w:ind w:left="1080" w:hanging="1080"/>
    </w:pPr>
  </w:style>
  <w:style w:type="paragraph" w:customStyle="1" w:styleId="C-Footnote">
    <w:name w:val="C-Footnote"/>
    <w:basedOn w:val="C-TableFootnote"/>
    <w:qFormat/>
    <w:pPr>
      <w:ind w:left="0" w:firstLine="0"/>
    </w:pPr>
  </w:style>
  <w:style w:type="character" w:customStyle="1" w:styleId="C-Heading1Char">
    <w:name w:val="C-Heading 1 Char"/>
    <w:link w:val="C-Heading1"/>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Pr>
      <w:rFonts w:ascii="Times New Roman" w:eastAsia="Times New Roman" w:hAnsi="Times New Roman" w:cs="Times New Roman"/>
      <w:b/>
      <w:caps/>
      <w:sz w:val="28"/>
      <w:szCs w:val="20"/>
    </w:rPr>
  </w:style>
  <w:style w:type="paragraph" w:customStyle="1" w:styleId="MemoHeaderStyle">
    <w:name w:val="MemoHeaderStyle"/>
    <w:basedOn w:val="Normal"/>
    <w:next w:val="Normal"/>
    <w:pPr>
      <w:tabs>
        <w:tab w:val="left" w:pos="567"/>
      </w:tabs>
      <w:spacing w:line="120" w:lineRule="atLeast"/>
      <w:ind w:left="1418"/>
      <w:jc w:val="both"/>
    </w:pPr>
    <w:rPr>
      <w:rFonts w:ascii="Arial" w:hAnsi="Arial" w:cs="Times New Roman"/>
      <w:b/>
      <w:smallCaps/>
      <w:sz w:val="22"/>
      <w:lang w:val="en-GB"/>
    </w:rPr>
  </w:style>
  <w:style w:type="character" w:styleId="PageNumber">
    <w:name w:val="page number"/>
    <w:basedOn w:val="DefaultParagraphFont"/>
  </w:style>
  <w:style w:type="paragraph" w:styleId="BodyText">
    <w:name w:val="Body Text"/>
    <w:basedOn w:val="Normal"/>
    <w:link w:val="BodyTextChar"/>
    <w:rPr>
      <w:rFonts w:cs="Times New Roman"/>
      <w:i/>
      <w:color w:val="008000"/>
      <w:sz w:val="22"/>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jc w:val="both"/>
    </w:pPr>
    <w:rPr>
      <w:rFonts w:cs="Times New Roman"/>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TableTextChar">
    <w:name w:val="C-Table Text Char"/>
    <w:link w:val="C-TableText"/>
    <w:locked/>
    <w:rPr>
      <w:rFonts w:ascii="Times New Roman" w:eastAsia="Times New Roman" w:hAnsi="Times New Roman" w:cs="Times New Roman"/>
      <w:szCs w:val="20"/>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customStyle="1" w:styleId="Mention1">
    <w:name w:val="Mention1"/>
    <w:basedOn w:val="DefaultParagraphFont"/>
    <w:uiPriority w:val="99"/>
    <w:rPr>
      <w:color w:val="2B579A"/>
      <w:shd w:val="clear" w:color="auto" w:fill="E1DFDD"/>
    </w:rPr>
  </w:style>
  <w:style w:type="character" w:customStyle="1" w:styleId="markedcontent">
    <w:name w:val="markedcontent"/>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Mention2">
    <w:name w:val="Mention2"/>
    <w:basedOn w:val="DefaultParagraphFont"/>
    <w:uiPriority w:val="99"/>
    <w:rPr>
      <w:color w:val="2B579A"/>
      <w:shd w:val="clear" w:color="auto" w:fill="E1DFDD"/>
    </w:rPr>
  </w:style>
  <w:style w:type="character" w:customStyle="1" w:styleId="UnresolvedMention5">
    <w:name w:val="Unresolved Mention5"/>
    <w:basedOn w:val="DefaultParagraphFont"/>
    <w:uiPriority w:val="99"/>
    <w:rPr>
      <w:color w:val="605E5C"/>
      <w:shd w:val="clear" w:color="auto" w:fill="E1DFDD"/>
    </w:rPr>
  </w:style>
  <w:style w:type="paragraph" w:customStyle="1" w:styleId="DraftingNotesAgencyCharCharCharCharCharCharCharCharCharCharCharCharCharCharCharCharCharCharCharChar">
    <w:name w:val="Drafting Notes (Agency) Char Char Char Char Char Char Char Char Char Char Char Char Char Char Char Char Char Char Char Char"/>
    <w:basedOn w:val="Normal"/>
    <w:next w:val="BodytextAgency"/>
    <w:pPr>
      <w:spacing w:after="140" w:line="280" w:lineRule="atLeast"/>
    </w:pPr>
    <w:rPr>
      <w:rFonts w:ascii="Courier New" w:eastAsia="SimSun" w:hAnsi="Courier New" w:cs="Courier New"/>
      <w:i/>
      <w:iCs/>
      <w:color w:val="339966"/>
      <w:sz w:val="22"/>
      <w:szCs w:val="22"/>
      <w:lang w:val="en-GB" w:eastAsia="zh-CN"/>
    </w:rPr>
  </w:style>
  <w:style w:type="paragraph" w:customStyle="1" w:styleId="Heading1Agency">
    <w:name w:val="Heading 1 (Agency)"/>
    <w:basedOn w:val="Normal"/>
    <w:next w:val="BodytextAgency"/>
    <w:pPr>
      <w:keepNext/>
      <w:numPr>
        <w:numId w:val="41"/>
      </w:numPr>
      <w:spacing w:before="280" w:after="220"/>
      <w:outlineLvl w:val="0"/>
    </w:pPr>
    <w:rPr>
      <w:rFonts w:ascii="Verdana" w:eastAsia="SimSun" w:hAnsi="Verdana" w:cs="Verdana"/>
      <w:b/>
      <w:bCs/>
      <w:kern w:val="32"/>
      <w:sz w:val="27"/>
      <w:szCs w:val="27"/>
      <w:lang w:val="en-GB" w:eastAsia="zh-CN"/>
    </w:rPr>
  </w:style>
  <w:style w:type="paragraph" w:customStyle="1" w:styleId="Heading2Agency">
    <w:name w:val="Heading 2 (Agency)"/>
    <w:basedOn w:val="Normal"/>
    <w:next w:val="BodytextAgency"/>
    <w:pPr>
      <w:keepNext/>
      <w:numPr>
        <w:ilvl w:val="1"/>
        <w:numId w:val="41"/>
      </w:numPr>
      <w:spacing w:before="280" w:after="220"/>
      <w:outlineLvl w:val="1"/>
    </w:pPr>
    <w:rPr>
      <w:rFonts w:ascii="Verdana" w:eastAsia="SimSun" w:hAnsi="Verdana" w:cs="Verdana"/>
      <w:b/>
      <w:bCs/>
      <w:i/>
      <w:iCs/>
      <w:kern w:val="32"/>
      <w:sz w:val="22"/>
      <w:szCs w:val="22"/>
      <w:lang w:val="en-GB" w:eastAsia="zh-CN"/>
    </w:rPr>
  </w:style>
  <w:style w:type="paragraph" w:customStyle="1" w:styleId="Heading3Agency">
    <w:name w:val="Heading 3 (Agency)"/>
    <w:basedOn w:val="Normal"/>
    <w:next w:val="BodytextAgency"/>
    <w:pPr>
      <w:keepNext/>
      <w:numPr>
        <w:ilvl w:val="2"/>
        <w:numId w:val="41"/>
      </w:numPr>
      <w:spacing w:before="280" w:after="220"/>
      <w:outlineLvl w:val="2"/>
    </w:pPr>
    <w:rPr>
      <w:rFonts w:ascii="Verdana" w:eastAsia="SimSun" w:hAnsi="Verdana" w:cs="Verdana"/>
      <w:b/>
      <w:bCs/>
      <w:kern w:val="32"/>
      <w:sz w:val="22"/>
      <w:szCs w:val="22"/>
      <w:lang w:val="en-GB" w:eastAsia="zh-CN"/>
    </w:rPr>
  </w:style>
  <w:style w:type="paragraph" w:customStyle="1" w:styleId="Heading4Agency">
    <w:name w:val="Heading 4 (Agency)"/>
    <w:basedOn w:val="Heading3Agency"/>
    <w:next w:val="BodytextAgency"/>
    <w:pPr>
      <w:numPr>
        <w:ilvl w:val="3"/>
      </w:numPr>
      <w:outlineLvl w:val="3"/>
    </w:pPr>
    <w:rPr>
      <w:i/>
      <w:iCs/>
      <w:sz w:val="18"/>
      <w:szCs w:val="18"/>
    </w:rPr>
  </w:style>
  <w:style w:type="paragraph" w:customStyle="1" w:styleId="Heading5Agency">
    <w:name w:val="Heading 5 (Agency)"/>
    <w:basedOn w:val="Heading4Agency"/>
    <w:next w:val="BodytextAgency"/>
    <w:pPr>
      <w:numPr>
        <w:ilvl w:val="4"/>
      </w:numPr>
      <w:outlineLvl w:val="4"/>
    </w:pPr>
    <w:rPr>
      <w:i w:val="0"/>
      <w:iCs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3Agency">
    <w:name w:val="No-num heading 3 (Agency)"/>
    <w:basedOn w:val="Heading3Agency"/>
    <w:next w:val="BodytextAgency"/>
    <w:pPr>
      <w:numPr>
        <w:ilvl w:val="0"/>
        <w:numId w:val="0"/>
      </w:numPr>
    </w:pPr>
  </w:style>
  <w:style w:type="paragraph" w:customStyle="1" w:styleId="TitleA">
    <w:name w:val="Title A"/>
    <w:basedOn w:val="C-Heading1nopagebreak0"/>
    <w:link w:val="TitleAChar"/>
    <w:qFormat/>
    <w:pPr>
      <w:keepNext w:val="0"/>
      <w:widowControl w:val="0"/>
      <w:tabs>
        <w:tab w:val="clear" w:pos="1080"/>
      </w:tabs>
      <w:spacing w:before="0" w:after="0"/>
      <w:ind w:left="567" w:hanging="567"/>
      <w:jc w:val="center"/>
    </w:pPr>
    <w:rPr>
      <w:bCs/>
      <w:color w:val="000000"/>
      <w:sz w:val="22"/>
      <w:szCs w:val="22"/>
      <w:lang w:val="bg-BG"/>
    </w:rPr>
  </w:style>
  <w:style w:type="paragraph" w:customStyle="1" w:styleId="TitleB">
    <w:name w:val="Title B"/>
    <w:basedOn w:val="C-Heading1nopagebreak0"/>
    <w:link w:val="TitleBChar"/>
    <w:qFormat/>
    <w:pPr>
      <w:keepNext w:val="0"/>
      <w:widowControl w:val="0"/>
      <w:tabs>
        <w:tab w:val="clear" w:pos="1080"/>
      </w:tabs>
      <w:spacing w:before="0" w:after="0"/>
      <w:ind w:left="567" w:hanging="567"/>
    </w:pPr>
    <w:rPr>
      <w:bCs/>
      <w:color w:val="000000"/>
      <w:sz w:val="22"/>
      <w:szCs w:val="22"/>
      <w:lang w:val="bg-BG"/>
    </w:rPr>
  </w:style>
  <w:style w:type="character" w:customStyle="1" w:styleId="C-Heading1non-numberedChar">
    <w:name w:val="C-Heading 1 (non-numbered) Char"/>
    <w:basedOn w:val="C-Heading1Char"/>
    <w:link w:val="C-Heading1non-numbered"/>
    <w:rPr>
      <w:rFonts w:ascii="Times New Roman" w:eastAsia="Times New Roman" w:hAnsi="Times New Roman" w:cs="Times New Roman"/>
      <w:b/>
      <w:caps/>
      <w:sz w:val="28"/>
      <w:szCs w:val="20"/>
    </w:rPr>
  </w:style>
  <w:style w:type="character" w:customStyle="1" w:styleId="C-Heading1nopagebreakChar">
    <w:name w:val="C-Heading 1 (no page break Char"/>
    <w:aliases w:val="non-numbered) Char"/>
    <w:basedOn w:val="C-Heading1non-numberedChar"/>
    <w:link w:val="C-Heading1nopagebreak0"/>
    <w:rPr>
      <w:rFonts w:ascii="Times New Roman" w:eastAsia="Times New Roman" w:hAnsi="Times New Roman" w:cs="Times New Roman"/>
      <w:b/>
      <w:caps/>
      <w:sz w:val="28"/>
      <w:szCs w:val="20"/>
    </w:rPr>
  </w:style>
  <w:style w:type="character" w:customStyle="1" w:styleId="TitleAChar">
    <w:name w:val="Title A Char"/>
    <w:basedOn w:val="C-Heading1nopagebreakChar"/>
    <w:link w:val="TitleA"/>
    <w:rPr>
      <w:rFonts w:ascii="Times New Roman" w:eastAsia="Times New Roman" w:hAnsi="Times New Roman" w:cs="Times New Roman"/>
      <w:b/>
      <w:bCs/>
      <w:caps/>
      <w:color w:val="000000"/>
      <w:sz w:val="28"/>
      <w:szCs w:val="20"/>
      <w:lang w:val="bg-BG"/>
    </w:rPr>
  </w:style>
  <w:style w:type="character" w:customStyle="1" w:styleId="TitleBChar">
    <w:name w:val="Title B Char"/>
    <w:basedOn w:val="C-Heading1nopagebreakChar"/>
    <w:link w:val="TitleB"/>
    <w:rPr>
      <w:rFonts w:ascii="Times New Roman" w:eastAsia="Times New Roman" w:hAnsi="Times New Roman" w:cs="Times New Roman"/>
      <w:b/>
      <w:bCs/>
      <w:caps/>
      <w:color w:val="000000"/>
      <w:sz w:val="28"/>
      <w:szCs w:val="20"/>
      <w:lang w:val="bg-BG"/>
    </w:rPr>
  </w:style>
  <w:style w:type="character" w:styleId="LineNumber">
    <w:name w:val="line number"/>
    <w:basedOn w:val="DefaultParagraphFont"/>
    <w:uiPriority w:val="99"/>
    <w:semiHidden/>
    <w:unhideWhenUsed/>
  </w:style>
  <w:style w:type="paragraph" w:styleId="ListBullet">
    <w:name w:val="List Bullet"/>
    <w:basedOn w:val="Normal"/>
    <w:uiPriority w:val="99"/>
    <w:semiHidden/>
    <w:unhideWhenUsed/>
    <w:pPr>
      <w:numPr>
        <w:numId w:val="43"/>
      </w:numPr>
      <w:contextualSpacing/>
    </w:pPr>
  </w:style>
  <w:style w:type="paragraph" w:customStyle="1" w:styleId="Style1">
    <w:name w:val="Style1"/>
    <w:basedOn w:val="Normal"/>
    <w:qFormat/>
    <w:pPr>
      <w:widowControl w:val="0"/>
      <w:pBdr>
        <w:top w:val="single" w:sz="4" w:space="1" w:color="auto"/>
        <w:left w:val="single" w:sz="4" w:space="4" w:color="auto"/>
        <w:bottom w:val="single" w:sz="4" w:space="1" w:color="auto"/>
        <w:right w:val="single" w:sz="4" w:space="4" w:color="auto"/>
      </w:pBdr>
      <w:suppressAutoHyphens/>
    </w:pPr>
    <w:rPr>
      <w:rFonts w:cs="Times New Roman"/>
      <w:sz w:val="22"/>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ema.europa.eu/docs/en_GB/document_library/Template_or_form/2013/03/WC500139752.doc" TargetMode="Externa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hu\Documents\StartingPointv5.6_CTD\Templates\Autho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EMADOC-1700519818-2573397</_dlc_DocId>
    <_dlc_DocIdUrl xmlns="a034c160-bfb7-45f5-8632-2eb7e0508071">
      <Url>https://euema.sharepoint.com/sites/CRM/_layouts/15/DocIdRedir.aspx?ID=EMADOC-1700519818-2573397</Url>
      <Description>EMADOC-1700519818-2573397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83956B-EEC6-46FF-B984-4899A9D5090E}"/>
</file>

<file path=customXml/itemProps2.xml><?xml version="1.0" encoding="utf-8"?>
<ds:datastoreItem xmlns:ds="http://schemas.openxmlformats.org/officeDocument/2006/customXml" ds:itemID="{052ED39E-AA38-47ED-9ED4-6AA9E6199583}">
  <ds:schemaRefs>
    <ds:schemaRef ds:uri="http://schemas.openxmlformats.org/officeDocument/2006/bibliography"/>
  </ds:schemaRefs>
</ds:datastoreItem>
</file>

<file path=customXml/itemProps3.xml><?xml version="1.0" encoding="utf-8"?>
<ds:datastoreItem xmlns:ds="http://schemas.openxmlformats.org/officeDocument/2006/customXml" ds:itemID="{BB841B5D-49D9-4C1A-A727-E75D2896DB73}">
  <ds:schemaRefs>
    <ds:schemaRef ds:uri="http://schemas.microsoft.com/sharepoint/v3/contenttype/forms"/>
  </ds:schemaRefs>
</ds:datastoreItem>
</file>

<file path=customXml/itemProps4.xml><?xml version="1.0" encoding="utf-8"?>
<ds:datastoreItem xmlns:ds="http://schemas.openxmlformats.org/officeDocument/2006/customXml" ds:itemID="{BC3067F0-2C37-4071-B206-79696823D7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F785FA-94C8-4D30-B625-ACA04792009A}"/>
</file>

<file path=docProps/app.xml><?xml version="1.0" encoding="utf-8"?>
<Properties xmlns="http://schemas.openxmlformats.org/officeDocument/2006/extended-properties" xmlns:vt="http://schemas.openxmlformats.org/officeDocument/2006/docPropsVTypes">
  <Template>Author.dotm</Template>
  <TotalTime>2</TotalTime>
  <Pages>30</Pages>
  <Words>7953</Words>
  <Characters>46680</Characters>
  <Application>Microsoft Office Word</Application>
  <DocSecurity>0</DocSecurity>
  <Lines>1496</Lines>
  <Paragraphs>594</Paragraphs>
  <ScaleCrop>false</ScaleCrop>
  <HeadingPairs>
    <vt:vector size="6" baseType="variant">
      <vt:variant>
        <vt:lpstr>Title</vt:lpstr>
      </vt:variant>
      <vt:variant>
        <vt:i4>1</vt:i4>
      </vt:variant>
      <vt:variant>
        <vt:lpstr>Заглавие</vt:lpstr>
      </vt:variant>
      <vt:variant>
        <vt:i4>1</vt:i4>
      </vt:variant>
      <vt:variant>
        <vt:lpstr>タイトル</vt:lpstr>
      </vt:variant>
      <vt:variant>
        <vt:i4>1</vt:i4>
      </vt:variant>
    </vt:vector>
  </HeadingPairs>
  <TitlesOfParts>
    <vt:vector size="3" baseType="lpstr">
      <vt:lpstr>Lytgobi: EPAR – Product information - tracked changes</vt:lpstr>
      <vt:lpstr>Lytgobi, INN-futibatinib</vt:lpstr>
      <vt:lpstr/>
    </vt:vector>
  </TitlesOfParts>
  <Company/>
  <LinksUpToDate>false</LinksUpToDate>
  <CharactersWithSpaces>54357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Ronak Shah</cp:lastModifiedBy>
  <cp:revision>5</cp:revision>
  <cp:lastPrinted>2022-03-30T13:59:00Z</cp:lastPrinted>
  <dcterms:created xsi:type="dcterms:W3CDTF">2025-10-08T06:40:00Z</dcterms:created>
  <dcterms:modified xsi:type="dcterms:W3CDTF">2025-10-10T16:22:00Z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List of Questions</vt:lpwstr>
  </property>
  <property fmtid="{D5CDD505-2E9C-101B-9397-08002B2CF9AE}" pid="5" name="DM_Creation_Date">
    <vt:lpwstr>08/09/2022 14:31:11</vt:lpwstr>
  </property>
  <property fmtid="{D5CDD505-2E9C-101B-9397-08002B2CF9AE}" pid="6" name="DM_Creator_Name">
    <vt:lpwstr>Irndorfer Hilke</vt:lpwstr>
  </property>
  <property fmtid="{D5CDD505-2E9C-101B-9397-08002B2CF9AE}" pid="7" name="DM_DocRefId">
    <vt:lpwstr>EMA/CHMP/757887/2022</vt:lpwstr>
  </property>
  <property fmtid="{D5CDD505-2E9C-101B-9397-08002B2CF9AE}" pid="8" name="DM_emea_doc_ref_id">
    <vt:lpwstr>EMA/CHMP/757887/2022</vt:lpwstr>
  </property>
  <property fmtid="{D5CDD505-2E9C-101B-9397-08002B2CF9AE}" pid="9" name="DM_Keywords">
    <vt:lpwstr/>
  </property>
  <property fmtid="{D5CDD505-2E9C-101B-9397-08002B2CF9AE}" pid="10" name="DM_Language">
    <vt:lpwstr/>
  </property>
  <property fmtid="{D5CDD505-2E9C-101B-9397-08002B2CF9AE}" pid="11" name="DM_Modifer_Name">
    <vt:lpwstr>Irndorfer Hilke</vt:lpwstr>
  </property>
  <property fmtid="{D5CDD505-2E9C-101B-9397-08002B2CF9AE}" pid="12" name="DM_Modified_Date">
    <vt:lpwstr>08/09/2022 14:37:05</vt:lpwstr>
  </property>
  <property fmtid="{D5CDD505-2E9C-101B-9397-08002B2CF9AE}" pid="13" name="DM_Modifier_Name">
    <vt:lpwstr>Irndorfer Hilke</vt:lpwstr>
  </property>
  <property fmtid="{D5CDD505-2E9C-101B-9397-08002B2CF9AE}" pid="14" name="DM_Modify_Date">
    <vt:lpwstr>08/09/2022 14:37:05</vt:lpwstr>
  </property>
  <property fmtid="{D5CDD505-2E9C-101B-9397-08002B2CF9AE}" pid="15" name="DM_Name">
    <vt:lpwstr>Lytgobi D120 LoQ - PI</vt:lpwstr>
  </property>
  <property fmtid="{D5CDD505-2E9C-101B-9397-08002B2CF9AE}" pid="16" name="DM_Path">
    <vt:lpwstr>/01. Evaluation of Medicines/H-C/J-L/Lytgobi - 005627/03 Evaluation/Day 0 - 120/06 D120 LoQ (15.09.2022)</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GrammarlyDocumentId">
    <vt:lpwstr>975c64d25e263630ef3a863db5a9bfb5b8c7eb1f1cf9c5ce8f62c61d3ddf80ea</vt:lpwstr>
  </property>
  <property fmtid="{D5CDD505-2E9C-101B-9397-08002B2CF9AE}" pid="23" name="MSIP_Label_0eea11ca-d417-4147-80ed-01a58412c458_ActionId">
    <vt:lpwstr>a65853fc-f195-4e21-b528-c79c2552e8fb</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2022-05-30T14:06:14Z</vt:lpwstr>
  </property>
  <property fmtid="{D5CDD505-2E9C-101B-9397-08002B2CF9AE}" pid="29" name="MSIP_Label_0eea11ca-d417-4147-80ed-01a58412c458_SiteId">
    <vt:lpwstr>bc9dc15c-61bc-4f03-b60b-e5b6d8922839</vt:lpwstr>
  </property>
  <property fmtid="{D5CDD505-2E9C-101B-9397-08002B2CF9AE}" pid="30" name="_dlc_DocIdItemGuid">
    <vt:lpwstr>646676a0-6a3f-4ddb-93d1-cd0856dc35d8</vt:lpwstr>
  </property>
</Properties>
</file>