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3D67" w14:textId="77777777" w:rsidR="001B203B" w:rsidRPr="001B203B" w:rsidRDefault="001B203B" w:rsidP="001B203B">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r w:rsidRPr="001B203B">
        <w:rPr>
          <w:szCs w:val="22"/>
          <w:lang w:val="bg-BG"/>
        </w:rPr>
        <w:t xml:space="preserve">Настоящият документ представлява одобрената продуктова информация на </w:t>
      </w:r>
      <w:proofErr w:type="spellStart"/>
      <w:r w:rsidRPr="001B203B">
        <w:rPr>
          <w:szCs w:val="22"/>
        </w:rPr>
        <w:t>Micardis</w:t>
      </w:r>
      <w:proofErr w:type="spellEnd"/>
      <w:r w:rsidRPr="001B203B">
        <w:rPr>
          <w:szCs w:val="22"/>
          <w:lang w:val="bg-BG"/>
        </w:rPr>
        <w:t>, като са подчертани промените, настъпили в резултат на предходната процедура, които засягат продуктовата информация (</w:t>
      </w:r>
      <w:r w:rsidRPr="001B203B">
        <w:rPr>
          <w:szCs w:val="22"/>
        </w:rPr>
        <w:t>EMA</w:t>
      </w:r>
      <w:r w:rsidRPr="0051319A">
        <w:rPr>
          <w:szCs w:val="22"/>
          <w:lang w:val="ru-RU"/>
        </w:rPr>
        <w:t>/</w:t>
      </w:r>
      <w:r w:rsidRPr="001B203B">
        <w:rPr>
          <w:szCs w:val="22"/>
        </w:rPr>
        <w:t>VR</w:t>
      </w:r>
      <w:r w:rsidRPr="0051319A">
        <w:rPr>
          <w:szCs w:val="22"/>
          <w:lang w:val="ru-RU"/>
        </w:rPr>
        <w:t>/0000242970</w:t>
      </w:r>
      <w:r w:rsidRPr="001B203B">
        <w:rPr>
          <w:szCs w:val="22"/>
          <w:lang w:val="bg-BG"/>
        </w:rPr>
        <w:t>).</w:t>
      </w:r>
    </w:p>
    <w:p w14:paraId="64184419" w14:textId="77777777" w:rsidR="001B203B" w:rsidRPr="001B203B" w:rsidRDefault="001B203B" w:rsidP="001B203B">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p>
    <w:p w14:paraId="7783C202" w14:textId="11F96F51" w:rsidR="00BE4B8C" w:rsidRPr="002A4B46" w:rsidRDefault="001B203B" w:rsidP="001B203B">
      <w:pPr>
        <w:pStyle w:val="Date"/>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1B203B">
        <w:rPr>
          <w:szCs w:val="22"/>
          <w:lang w:val="bg-BG"/>
        </w:rPr>
        <w:t xml:space="preserve">За повече информация вижте уебсайта на Европейската агенция по лекарствата: </w:t>
      </w:r>
      <w:r>
        <w:fldChar w:fldCharType="begin"/>
      </w:r>
      <w:r>
        <w:instrText>HYPERLINK "https://www.ema.europa.eu/en/medicines/human/epar/micardis"</w:instrText>
      </w:r>
      <w:r>
        <w:fldChar w:fldCharType="separate"/>
      </w:r>
      <w:r w:rsidRPr="001B203B">
        <w:rPr>
          <w:color w:val="0000FF"/>
          <w:szCs w:val="22"/>
          <w:u w:val="single"/>
          <w:lang w:val="bg-BG"/>
        </w:rPr>
        <w:t>https://www.ema.europa.eu/en/medicines/human/</w:t>
      </w:r>
      <w:r w:rsidRPr="001B203B">
        <w:rPr>
          <w:color w:val="0000FF"/>
          <w:szCs w:val="22"/>
          <w:u w:val="single"/>
        </w:rPr>
        <w:t>EPAR</w:t>
      </w:r>
      <w:r w:rsidRPr="001B203B">
        <w:rPr>
          <w:color w:val="0000FF"/>
          <w:szCs w:val="22"/>
          <w:u w:val="single"/>
          <w:lang w:val="bg-BG"/>
        </w:rPr>
        <w:t>/micardis</w:t>
      </w:r>
      <w:r>
        <w:fldChar w:fldCharType="end"/>
      </w:r>
    </w:p>
    <w:p w14:paraId="14B6C8E2" w14:textId="77777777" w:rsidR="00BE4B8C" w:rsidRPr="002A4B46" w:rsidRDefault="00BE4B8C" w:rsidP="00ED3E1E">
      <w:pPr>
        <w:widowControl w:val="0"/>
        <w:tabs>
          <w:tab w:val="clear" w:pos="567"/>
        </w:tabs>
        <w:spacing w:line="240" w:lineRule="auto"/>
        <w:jc w:val="center"/>
        <w:rPr>
          <w:noProof/>
          <w:szCs w:val="22"/>
          <w:lang w:val="bg-BG"/>
        </w:rPr>
      </w:pPr>
    </w:p>
    <w:p w14:paraId="43453DC6" w14:textId="77777777" w:rsidR="00BE4B8C" w:rsidRPr="002A4B46" w:rsidRDefault="00BE4B8C" w:rsidP="00ED3E1E">
      <w:pPr>
        <w:widowControl w:val="0"/>
        <w:tabs>
          <w:tab w:val="clear" w:pos="567"/>
        </w:tabs>
        <w:spacing w:line="240" w:lineRule="auto"/>
        <w:jc w:val="center"/>
        <w:rPr>
          <w:noProof/>
          <w:szCs w:val="22"/>
          <w:lang w:val="bg-BG"/>
        </w:rPr>
      </w:pPr>
    </w:p>
    <w:p w14:paraId="525FAD32" w14:textId="77777777" w:rsidR="00BE4B8C" w:rsidRPr="002A4B46" w:rsidRDefault="00BE4B8C" w:rsidP="00ED3E1E">
      <w:pPr>
        <w:widowControl w:val="0"/>
        <w:tabs>
          <w:tab w:val="clear" w:pos="567"/>
        </w:tabs>
        <w:spacing w:line="240" w:lineRule="auto"/>
        <w:jc w:val="center"/>
        <w:rPr>
          <w:noProof/>
          <w:szCs w:val="22"/>
          <w:lang w:val="bg-BG"/>
        </w:rPr>
      </w:pPr>
    </w:p>
    <w:p w14:paraId="3B842FF4" w14:textId="77777777" w:rsidR="00BE4B8C" w:rsidRPr="002A4B46" w:rsidRDefault="00BE4B8C" w:rsidP="00ED3E1E">
      <w:pPr>
        <w:widowControl w:val="0"/>
        <w:tabs>
          <w:tab w:val="clear" w:pos="567"/>
        </w:tabs>
        <w:spacing w:line="240" w:lineRule="auto"/>
        <w:jc w:val="center"/>
        <w:rPr>
          <w:noProof/>
          <w:szCs w:val="22"/>
          <w:lang w:val="bg-BG"/>
        </w:rPr>
      </w:pPr>
    </w:p>
    <w:p w14:paraId="593086D8" w14:textId="77777777" w:rsidR="00BE4B8C" w:rsidRPr="002A4B46" w:rsidRDefault="00BE4B8C" w:rsidP="00ED3E1E">
      <w:pPr>
        <w:widowControl w:val="0"/>
        <w:tabs>
          <w:tab w:val="clear" w:pos="567"/>
        </w:tabs>
        <w:spacing w:line="240" w:lineRule="auto"/>
        <w:jc w:val="center"/>
        <w:rPr>
          <w:noProof/>
          <w:szCs w:val="22"/>
          <w:lang w:val="bg-BG"/>
        </w:rPr>
      </w:pPr>
    </w:p>
    <w:p w14:paraId="35B1F931" w14:textId="77777777" w:rsidR="00BE4B8C" w:rsidRPr="002A4B46" w:rsidRDefault="00BE4B8C" w:rsidP="00ED3E1E">
      <w:pPr>
        <w:widowControl w:val="0"/>
        <w:tabs>
          <w:tab w:val="clear" w:pos="567"/>
        </w:tabs>
        <w:spacing w:line="240" w:lineRule="auto"/>
        <w:jc w:val="center"/>
        <w:rPr>
          <w:noProof/>
          <w:szCs w:val="22"/>
          <w:lang w:val="bg-BG"/>
        </w:rPr>
      </w:pPr>
    </w:p>
    <w:p w14:paraId="07B195C9" w14:textId="77777777" w:rsidR="00BE4B8C" w:rsidRPr="002A4B46" w:rsidRDefault="00BE4B8C" w:rsidP="00ED3E1E">
      <w:pPr>
        <w:widowControl w:val="0"/>
        <w:tabs>
          <w:tab w:val="clear" w:pos="567"/>
        </w:tabs>
        <w:spacing w:line="240" w:lineRule="auto"/>
        <w:jc w:val="center"/>
        <w:rPr>
          <w:noProof/>
          <w:szCs w:val="22"/>
          <w:lang w:val="bg-BG"/>
        </w:rPr>
      </w:pPr>
    </w:p>
    <w:p w14:paraId="42CBF059" w14:textId="77777777" w:rsidR="00BE4B8C" w:rsidRPr="002A4B46" w:rsidRDefault="00BE4B8C" w:rsidP="00ED3E1E">
      <w:pPr>
        <w:widowControl w:val="0"/>
        <w:tabs>
          <w:tab w:val="clear" w:pos="567"/>
        </w:tabs>
        <w:spacing w:line="240" w:lineRule="auto"/>
        <w:jc w:val="center"/>
        <w:rPr>
          <w:noProof/>
          <w:szCs w:val="22"/>
          <w:lang w:val="bg-BG"/>
        </w:rPr>
      </w:pPr>
    </w:p>
    <w:p w14:paraId="24D0663E" w14:textId="77777777" w:rsidR="00BE4B8C" w:rsidRPr="002A4B46" w:rsidRDefault="00BE4B8C" w:rsidP="00ED3E1E">
      <w:pPr>
        <w:widowControl w:val="0"/>
        <w:tabs>
          <w:tab w:val="clear" w:pos="567"/>
        </w:tabs>
        <w:spacing w:line="240" w:lineRule="auto"/>
        <w:jc w:val="center"/>
        <w:rPr>
          <w:noProof/>
          <w:szCs w:val="22"/>
          <w:lang w:val="bg-BG"/>
        </w:rPr>
      </w:pPr>
    </w:p>
    <w:p w14:paraId="69EF1F2E" w14:textId="77777777" w:rsidR="00BE4B8C" w:rsidRPr="002A4B46" w:rsidRDefault="00BE4B8C" w:rsidP="00ED3E1E">
      <w:pPr>
        <w:widowControl w:val="0"/>
        <w:tabs>
          <w:tab w:val="clear" w:pos="567"/>
        </w:tabs>
        <w:spacing w:line="240" w:lineRule="auto"/>
        <w:jc w:val="center"/>
        <w:rPr>
          <w:noProof/>
          <w:szCs w:val="22"/>
          <w:lang w:val="bg-BG"/>
        </w:rPr>
      </w:pPr>
    </w:p>
    <w:p w14:paraId="158C0C91" w14:textId="77777777" w:rsidR="00BE4B8C" w:rsidRPr="002A4B46" w:rsidRDefault="00BE4B8C" w:rsidP="00ED3E1E">
      <w:pPr>
        <w:widowControl w:val="0"/>
        <w:tabs>
          <w:tab w:val="clear" w:pos="567"/>
        </w:tabs>
        <w:spacing w:line="240" w:lineRule="auto"/>
        <w:jc w:val="center"/>
        <w:rPr>
          <w:noProof/>
          <w:szCs w:val="22"/>
          <w:lang w:val="bg-BG"/>
        </w:rPr>
      </w:pPr>
    </w:p>
    <w:p w14:paraId="38CADCE2" w14:textId="77777777" w:rsidR="00BE4B8C" w:rsidRPr="002A4B46" w:rsidRDefault="00BE4B8C" w:rsidP="00ED3E1E">
      <w:pPr>
        <w:widowControl w:val="0"/>
        <w:tabs>
          <w:tab w:val="clear" w:pos="567"/>
        </w:tabs>
        <w:spacing w:line="240" w:lineRule="auto"/>
        <w:jc w:val="center"/>
        <w:rPr>
          <w:noProof/>
          <w:szCs w:val="22"/>
          <w:lang w:val="bg-BG"/>
        </w:rPr>
      </w:pPr>
    </w:p>
    <w:p w14:paraId="5988AB82" w14:textId="77777777" w:rsidR="00BE4B8C" w:rsidRPr="002A4B46" w:rsidRDefault="00BE4B8C" w:rsidP="00ED3E1E">
      <w:pPr>
        <w:widowControl w:val="0"/>
        <w:tabs>
          <w:tab w:val="clear" w:pos="567"/>
        </w:tabs>
        <w:spacing w:line="240" w:lineRule="auto"/>
        <w:jc w:val="center"/>
        <w:rPr>
          <w:noProof/>
          <w:szCs w:val="22"/>
          <w:lang w:val="bg-BG"/>
        </w:rPr>
      </w:pPr>
    </w:p>
    <w:p w14:paraId="6B287929" w14:textId="77777777" w:rsidR="00BE4B8C" w:rsidRPr="002A4B46" w:rsidRDefault="00BE4B8C" w:rsidP="00ED3E1E">
      <w:pPr>
        <w:widowControl w:val="0"/>
        <w:tabs>
          <w:tab w:val="clear" w:pos="567"/>
        </w:tabs>
        <w:spacing w:line="240" w:lineRule="auto"/>
        <w:jc w:val="center"/>
        <w:rPr>
          <w:noProof/>
          <w:szCs w:val="22"/>
          <w:lang w:val="bg-BG"/>
        </w:rPr>
      </w:pPr>
    </w:p>
    <w:p w14:paraId="0ABCF90F" w14:textId="77777777" w:rsidR="00BE4B8C" w:rsidRPr="002A4B46" w:rsidRDefault="00BE4B8C" w:rsidP="00ED3E1E">
      <w:pPr>
        <w:widowControl w:val="0"/>
        <w:tabs>
          <w:tab w:val="clear" w:pos="567"/>
        </w:tabs>
        <w:spacing w:line="240" w:lineRule="auto"/>
        <w:jc w:val="center"/>
        <w:rPr>
          <w:noProof/>
          <w:szCs w:val="22"/>
          <w:lang w:val="bg-BG"/>
        </w:rPr>
      </w:pPr>
    </w:p>
    <w:p w14:paraId="0EAB5BF1" w14:textId="77777777" w:rsidR="00BE4B8C" w:rsidRPr="002A4B46" w:rsidRDefault="00BE4B8C" w:rsidP="00ED3E1E">
      <w:pPr>
        <w:widowControl w:val="0"/>
        <w:tabs>
          <w:tab w:val="clear" w:pos="567"/>
        </w:tabs>
        <w:spacing w:line="240" w:lineRule="auto"/>
        <w:jc w:val="center"/>
        <w:rPr>
          <w:noProof/>
          <w:szCs w:val="22"/>
          <w:lang w:val="bg-BG"/>
        </w:rPr>
      </w:pPr>
    </w:p>
    <w:p w14:paraId="5EF2D576" w14:textId="77777777" w:rsidR="00BE4B8C" w:rsidRPr="002A4B46" w:rsidRDefault="00BE4B8C" w:rsidP="00ED3E1E">
      <w:pPr>
        <w:widowControl w:val="0"/>
        <w:tabs>
          <w:tab w:val="clear" w:pos="567"/>
        </w:tabs>
        <w:spacing w:line="240" w:lineRule="auto"/>
        <w:jc w:val="center"/>
        <w:rPr>
          <w:noProof/>
          <w:szCs w:val="22"/>
          <w:lang w:val="bg-BG"/>
        </w:rPr>
      </w:pPr>
    </w:p>
    <w:p w14:paraId="24F3F074" w14:textId="77777777" w:rsidR="00BE4B8C" w:rsidRPr="002A4B46" w:rsidRDefault="00BE4B8C" w:rsidP="00ED3E1E">
      <w:pPr>
        <w:widowControl w:val="0"/>
        <w:tabs>
          <w:tab w:val="clear" w:pos="567"/>
        </w:tabs>
        <w:spacing w:line="240" w:lineRule="auto"/>
        <w:jc w:val="center"/>
        <w:rPr>
          <w:noProof/>
          <w:szCs w:val="22"/>
          <w:lang w:val="bg-BG"/>
        </w:rPr>
      </w:pPr>
    </w:p>
    <w:p w14:paraId="676863D3" w14:textId="77777777" w:rsidR="002B50DE" w:rsidRPr="002A4B46" w:rsidRDefault="002B50DE" w:rsidP="00ED3E1E">
      <w:pPr>
        <w:widowControl w:val="0"/>
        <w:tabs>
          <w:tab w:val="clear" w:pos="567"/>
        </w:tabs>
        <w:spacing w:line="240" w:lineRule="auto"/>
        <w:jc w:val="center"/>
        <w:rPr>
          <w:noProof/>
          <w:szCs w:val="22"/>
          <w:lang w:val="bg-BG"/>
        </w:rPr>
      </w:pPr>
    </w:p>
    <w:p w14:paraId="3D5C4AC9" w14:textId="77777777" w:rsidR="00BE4B8C" w:rsidRPr="002A4B46" w:rsidRDefault="00BE4B8C" w:rsidP="00ED3E1E">
      <w:pPr>
        <w:widowControl w:val="0"/>
        <w:tabs>
          <w:tab w:val="clear" w:pos="567"/>
        </w:tabs>
        <w:spacing w:line="240" w:lineRule="auto"/>
        <w:jc w:val="center"/>
        <w:rPr>
          <w:noProof/>
          <w:szCs w:val="22"/>
          <w:lang w:val="bg-BG"/>
        </w:rPr>
      </w:pPr>
    </w:p>
    <w:p w14:paraId="62896662" w14:textId="77777777" w:rsidR="00BE4B8C" w:rsidRPr="002A4B46" w:rsidRDefault="00BE4B8C" w:rsidP="00ED3E1E">
      <w:pPr>
        <w:widowControl w:val="0"/>
        <w:tabs>
          <w:tab w:val="clear" w:pos="567"/>
        </w:tabs>
        <w:spacing w:line="240" w:lineRule="auto"/>
        <w:jc w:val="center"/>
        <w:rPr>
          <w:b/>
          <w:noProof/>
          <w:szCs w:val="22"/>
          <w:lang w:val="bg-BG"/>
        </w:rPr>
      </w:pPr>
    </w:p>
    <w:p w14:paraId="4C29A5AD" w14:textId="09187175" w:rsidR="00BE4B8C" w:rsidRDefault="00BE4B8C" w:rsidP="00ED3E1E">
      <w:pPr>
        <w:widowControl w:val="0"/>
        <w:tabs>
          <w:tab w:val="clear" w:pos="567"/>
        </w:tabs>
        <w:spacing w:line="240" w:lineRule="auto"/>
        <w:jc w:val="center"/>
        <w:rPr>
          <w:b/>
          <w:noProof/>
          <w:szCs w:val="22"/>
          <w:lang w:val="bg-BG"/>
        </w:rPr>
      </w:pPr>
    </w:p>
    <w:p w14:paraId="09C54217" w14:textId="77777777" w:rsidR="001B203B" w:rsidRPr="002A4B46" w:rsidRDefault="001B203B" w:rsidP="00ED3E1E">
      <w:pPr>
        <w:widowControl w:val="0"/>
        <w:tabs>
          <w:tab w:val="clear" w:pos="567"/>
        </w:tabs>
        <w:spacing w:line="240" w:lineRule="auto"/>
        <w:jc w:val="center"/>
        <w:rPr>
          <w:b/>
          <w:noProof/>
          <w:szCs w:val="22"/>
          <w:lang w:val="bg-BG"/>
        </w:rPr>
      </w:pPr>
    </w:p>
    <w:p w14:paraId="74C5C326" w14:textId="35E44CFE" w:rsidR="00BE4B8C" w:rsidRPr="002A4B46" w:rsidRDefault="00BE4B8C" w:rsidP="00ED3E1E">
      <w:pPr>
        <w:widowControl w:val="0"/>
        <w:tabs>
          <w:tab w:val="clear" w:pos="567"/>
        </w:tabs>
        <w:spacing w:line="240" w:lineRule="auto"/>
        <w:jc w:val="center"/>
        <w:rPr>
          <w:noProof/>
          <w:szCs w:val="22"/>
          <w:lang w:val="bg-BG"/>
        </w:rPr>
      </w:pPr>
      <w:r w:rsidRPr="002A4B46">
        <w:rPr>
          <w:b/>
          <w:noProof/>
          <w:szCs w:val="22"/>
          <w:lang w:val="bg-BG"/>
        </w:rPr>
        <w:t>ПРИЛОЖЕНИЕ</w:t>
      </w:r>
      <w:r w:rsidR="00765F5B" w:rsidRPr="002A4B46">
        <w:rPr>
          <w:b/>
          <w:noProof/>
          <w:szCs w:val="22"/>
          <w:lang w:val="bg-BG"/>
        </w:rPr>
        <w:t> </w:t>
      </w:r>
      <w:r w:rsidRPr="002A4B46">
        <w:rPr>
          <w:b/>
          <w:noProof/>
          <w:szCs w:val="22"/>
          <w:lang w:val="bg-BG"/>
        </w:rPr>
        <w:t>I</w:t>
      </w:r>
    </w:p>
    <w:p w14:paraId="61DC78D2" w14:textId="77777777" w:rsidR="00BE4B8C" w:rsidRPr="002A4B46" w:rsidRDefault="00BE4B8C" w:rsidP="00ED3E1E">
      <w:pPr>
        <w:widowControl w:val="0"/>
        <w:tabs>
          <w:tab w:val="clear" w:pos="567"/>
        </w:tabs>
        <w:spacing w:line="240" w:lineRule="auto"/>
        <w:jc w:val="center"/>
        <w:rPr>
          <w:noProof/>
          <w:szCs w:val="22"/>
          <w:lang w:val="bg-BG"/>
        </w:rPr>
      </w:pPr>
    </w:p>
    <w:p w14:paraId="6213FF68" w14:textId="60F178B8" w:rsidR="00BE4B8C" w:rsidRPr="002A4B46" w:rsidRDefault="00BE4B8C" w:rsidP="00DF54EE">
      <w:pPr>
        <w:pStyle w:val="QRD1"/>
        <w:rPr>
          <w:lang w:val="bg-BG"/>
        </w:rPr>
      </w:pPr>
      <w:r w:rsidRPr="002A4B46">
        <w:rPr>
          <w:lang w:val="bg-BG"/>
        </w:rPr>
        <w:t>КРАТКА ХАРАКТЕРИСТИКА НА ПРОДУКТА</w:t>
      </w:r>
      <w:r w:rsidR="00262215" w:rsidRPr="002A4B46">
        <w:rPr>
          <w:lang w:val="bg-BG"/>
        </w:rPr>
        <w:fldChar w:fldCharType="begin"/>
      </w:r>
      <w:r w:rsidR="00262215" w:rsidRPr="002A4B46">
        <w:rPr>
          <w:lang w:val="bg-BG"/>
        </w:rPr>
        <w:instrText xml:space="preserve"> DOCVARIABLE VAULT_ND_be6bb082-d65a-450b-b3d3-49fb2029f526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350E36BC" w14:textId="77777777" w:rsidR="00BE4B8C" w:rsidRPr="002A4B46" w:rsidRDefault="00BE4B8C" w:rsidP="00ED3E1E">
      <w:pPr>
        <w:widowControl w:val="0"/>
        <w:tabs>
          <w:tab w:val="clear" w:pos="567"/>
        </w:tabs>
        <w:spacing w:line="240" w:lineRule="auto"/>
        <w:ind w:left="567" w:hanging="567"/>
        <w:jc w:val="both"/>
        <w:rPr>
          <w:szCs w:val="22"/>
          <w:lang w:val="bg-BG"/>
        </w:rPr>
      </w:pPr>
      <w:r w:rsidRPr="002A4B46">
        <w:rPr>
          <w:noProof/>
          <w:szCs w:val="22"/>
          <w:lang w:val="bg-BG"/>
        </w:rPr>
        <w:br w:type="page"/>
      </w:r>
      <w:r w:rsidRPr="002A4B46">
        <w:rPr>
          <w:b/>
          <w:noProof/>
          <w:szCs w:val="22"/>
          <w:lang w:val="bg-BG"/>
        </w:rPr>
        <w:lastRenderedPageBreak/>
        <w:t>1.</w:t>
      </w:r>
      <w:r w:rsidRPr="002A4B46">
        <w:rPr>
          <w:b/>
          <w:noProof/>
          <w:szCs w:val="22"/>
          <w:lang w:val="bg-BG"/>
        </w:rPr>
        <w:tab/>
        <w:t>ИМЕ НА ЛЕКАРСТВЕНИЯ ПРОДУКТ</w:t>
      </w:r>
    </w:p>
    <w:p w14:paraId="7D568FD4" w14:textId="77777777" w:rsidR="00BE4B8C" w:rsidRPr="002A4B46" w:rsidRDefault="00BE4B8C" w:rsidP="00ED3E1E">
      <w:pPr>
        <w:pStyle w:val="Date"/>
        <w:keepNext/>
        <w:widowControl w:val="0"/>
        <w:tabs>
          <w:tab w:val="clear" w:pos="567"/>
        </w:tabs>
        <w:spacing w:line="240" w:lineRule="auto"/>
        <w:rPr>
          <w:noProof/>
          <w:szCs w:val="22"/>
          <w:lang w:val="bg-BG"/>
        </w:rPr>
      </w:pPr>
    </w:p>
    <w:p w14:paraId="7CD8A76E"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Micardis 20</w:t>
      </w:r>
      <w:r w:rsidR="001E3FCB" w:rsidRPr="002A4B46">
        <w:rPr>
          <w:szCs w:val="22"/>
          <w:lang w:val="bg-BG"/>
        </w:rPr>
        <w:t> </w:t>
      </w:r>
      <w:r w:rsidRPr="002A4B46">
        <w:rPr>
          <w:szCs w:val="22"/>
          <w:lang w:val="bg-BG"/>
        </w:rPr>
        <w:t>mg таблетки</w:t>
      </w:r>
    </w:p>
    <w:p w14:paraId="1E9C2B10" w14:textId="77777777" w:rsidR="00D958EB" w:rsidRPr="002A4B46" w:rsidRDefault="00D958EB" w:rsidP="00ED3E1E">
      <w:pPr>
        <w:widowControl w:val="0"/>
        <w:tabs>
          <w:tab w:val="clear" w:pos="567"/>
        </w:tabs>
        <w:spacing w:line="240" w:lineRule="auto"/>
        <w:rPr>
          <w:szCs w:val="22"/>
          <w:lang w:val="bg-BG"/>
        </w:rPr>
      </w:pPr>
      <w:r w:rsidRPr="002A4B46">
        <w:rPr>
          <w:szCs w:val="22"/>
          <w:lang w:val="bg-BG"/>
        </w:rPr>
        <w:t>Micardis 40 mg таблетки</w:t>
      </w:r>
    </w:p>
    <w:p w14:paraId="682CC147" w14:textId="77777777" w:rsidR="00D958EB" w:rsidRPr="002A4B46" w:rsidRDefault="00D958EB" w:rsidP="00ED3E1E">
      <w:pPr>
        <w:widowControl w:val="0"/>
        <w:tabs>
          <w:tab w:val="clear" w:pos="567"/>
        </w:tabs>
        <w:spacing w:line="240" w:lineRule="auto"/>
        <w:rPr>
          <w:szCs w:val="22"/>
          <w:lang w:val="bg-BG"/>
        </w:rPr>
      </w:pPr>
      <w:r w:rsidRPr="002A4B46">
        <w:rPr>
          <w:szCs w:val="22"/>
          <w:lang w:val="bg-BG"/>
        </w:rPr>
        <w:t>Micardis 80 mg таблетки</w:t>
      </w:r>
    </w:p>
    <w:p w14:paraId="17FFB10A" w14:textId="77777777" w:rsidR="00BE4B8C" w:rsidRPr="002A4B46" w:rsidRDefault="00BE4B8C" w:rsidP="00ED3E1E">
      <w:pPr>
        <w:widowControl w:val="0"/>
        <w:tabs>
          <w:tab w:val="clear" w:pos="567"/>
        </w:tabs>
        <w:spacing w:line="240" w:lineRule="auto"/>
        <w:rPr>
          <w:szCs w:val="22"/>
          <w:lang w:val="bg-BG"/>
        </w:rPr>
      </w:pPr>
    </w:p>
    <w:p w14:paraId="473783DB" w14:textId="77777777" w:rsidR="00BE4B8C" w:rsidRPr="002A4B46" w:rsidRDefault="00BE4B8C" w:rsidP="00ED3E1E">
      <w:pPr>
        <w:pStyle w:val="Date"/>
        <w:widowControl w:val="0"/>
        <w:tabs>
          <w:tab w:val="clear" w:pos="567"/>
        </w:tabs>
        <w:spacing w:line="240" w:lineRule="auto"/>
        <w:rPr>
          <w:noProof/>
          <w:szCs w:val="22"/>
          <w:lang w:val="bg-BG"/>
        </w:rPr>
      </w:pPr>
    </w:p>
    <w:p w14:paraId="37CA3D61" w14:textId="77777777" w:rsidR="00BE4B8C" w:rsidRPr="002A4B46" w:rsidRDefault="00BE4B8C"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КАЧЕСТВЕН И КОЛИЧЕСТВЕН СЪСТАВ</w:t>
      </w:r>
    </w:p>
    <w:p w14:paraId="64A17D64" w14:textId="77777777" w:rsidR="00BE4B8C" w:rsidRPr="002A4B46" w:rsidRDefault="00BE4B8C" w:rsidP="00ED3E1E">
      <w:pPr>
        <w:pStyle w:val="Date"/>
        <w:keepNext/>
        <w:widowControl w:val="0"/>
        <w:tabs>
          <w:tab w:val="clear" w:pos="567"/>
        </w:tabs>
        <w:spacing w:line="240" w:lineRule="auto"/>
        <w:rPr>
          <w:szCs w:val="22"/>
          <w:lang w:val="bg-BG"/>
        </w:rPr>
      </w:pPr>
    </w:p>
    <w:p w14:paraId="2254464A" w14:textId="77777777" w:rsidR="00313D82" w:rsidRPr="002A4B46" w:rsidRDefault="00313D82" w:rsidP="00ED3E1E">
      <w:pPr>
        <w:keepNext/>
        <w:widowControl w:val="0"/>
        <w:tabs>
          <w:tab w:val="clear" w:pos="567"/>
        </w:tabs>
        <w:spacing w:line="240" w:lineRule="auto"/>
        <w:rPr>
          <w:szCs w:val="22"/>
          <w:u w:val="single"/>
          <w:lang w:val="bg-BG"/>
        </w:rPr>
      </w:pPr>
      <w:r w:rsidRPr="002A4B46">
        <w:rPr>
          <w:szCs w:val="22"/>
          <w:u w:val="single"/>
          <w:lang w:val="bg-BG"/>
        </w:rPr>
        <w:t>Micardis 20 mg таблетки</w:t>
      </w:r>
    </w:p>
    <w:p w14:paraId="16193A03"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Всяка таблетка съдържа 20</w:t>
      </w:r>
      <w:r w:rsidR="001E3FCB" w:rsidRPr="002A4B46">
        <w:rPr>
          <w:szCs w:val="22"/>
          <w:lang w:val="bg-BG"/>
        </w:rPr>
        <w:t> </w:t>
      </w:r>
      <w:r w:rsidRPr="002A4B46">
        <w:rPr>
          <w:szCs w:val="22"/>
          <w:lang w:val="bg-BG"/>
        </w:rPr>
        <w:t>mg телмисартан (telmisartan).</w:t>
      </w:r>
    </w:p>
    <w:p w14:paraId="60D3303F" w14:textId="77777777" w:rsidR="00BE4B8C" w:rsidRPr="002A4B46" w:rsidRDefault="00BE4B8C" w:rsidP="00772FFD">
      <w:pPr>
        <w:pStyle w:val="Date"/>
        <w:widowControl w:val="0"/>
        <w:tabs>
          <w:tab w:val="clear" w:pos="567"/>
        </w:tabs>
        <w:spacing w:line="240" w:lineRule="auto"/>
        <w:rPr>
          <w:szCs w:val="22"/>
          <w:lang w:val="bg-BG"/>
        </w:rPr>
      </w:pPr>
    </w:p>
    <w:p w14:paraId="20EED2B4" w14:textId="77777777" w:rsidR="00BC67E1" w:rsidRPr="002A4B46" w:rsidRDefault="00BC67E1" w:rsidP="00ED3E1E">
      <w:pPr>
        <w:keepNext/>
        <w:widowControl w:val="0"/>
        <w:tabs>
          <w:tab w:val="clear" w:pos="567"/>
        </w:tabs>
        <w:spacing w:line="240" w:lineRule="auto"/>
        <w:rPr>
          <w:szCs w:val="22"/>
          <w:u w:val="single"/>
          <w:lang w:val="bg-BG"/>
        </w:rPr>
      </w:pPr>
      <w:r w:rsidRPr="002A4B46">
        <w:rPr>
          <w:szCs w:val="22"/>
          <w:u w:val="single"/>
          <w:lang w:val="bg-BG"/>
        </w:rPr>
        <w:t>Micardis 40 mg таблетки</w:t>
      </w:r>
    </w:p>
    <w:p w14:paraId="051619DD" w14:textId="77777777" w:rsidR="00BC67E1" w:rsidRPr="002A4B46" w:rsidRDefault="00BC67E1" w:rsidP="00ED3E1E">
      <w:pPr>
        <w:widowControl w:val="0"/>
        <w:tabs>
          <w:tab w:val="clear" w:pos="567"/>
        </w:tabs>
        <w:spacing w:line="240" w:lineRule="auto"/>
        <w:rPr>
          <w:szCs w:val="22"/>
          <w:lang w:val="bg-BG"/>
        </w:rPr>
      </w:pPr>
      <w:r w:rsidRPr="002A4B46">
        <w:rPr>
          <w:szCs w:val="22"/>
          <w:lang w:val="bg-BG"/>
        </w:rPr>
        <w:t>Всяка таблетка съдържа 40 mg телмисартан (telmisartan).</w:t>
      </w:r>
    </w:p>
    <w:p w14:paraId="3BEAD7ED" w14:textId="77777777" w:rsidR="00BC67E1" w:rsidRPr="002A4B46" w:rsidRDefault="00BC67E1" w:rsidP="00772FFD">
      <w:pPr>
        <w:widowControl w:val="0"/>
        <w:tabs>
          <w:tab w:val="clear" w:pos="567"/>
        </w:tabs>
        <w:spacing w:line="240" w:lineRule="auto"/>
        <w:rPr>
          <w:szCs w:val="22"/>
          <w:u w:val="single"/>
          <w:lang w:val="bg-BG"/>
        </w:rPr>
      </w:pPr>
    </w:p>
    <w:p w14:paraId="3B6A721E" w14:textId="77777777" w:rsidR="00BC67E1" w:rsidRPr="002A4B46" w:rsidRDefault="00BC67E1" w:rsidP="00ED3E1E">
      <w:pPr>
        <w:keepNext/>
        <w:widowControl w:val="0"/>
        <w:tabs>
          <w:tab w:val="clear" w:pos="567"/>
        </w:tabs>
        <w:spacing w:line="240" w:lineRule="auto"/>
        <w:rPr>
          <w:szCs w:val="22"/>
          <w:u w:val="single"/>
          <w:lang w:val="bg-BG"/>
        </w:rPr>
      </w:pPr>
      <w:r w:rsidRPr="002A4B46">
        <w:rPr>
          <w:szCs w:val="22"/>
          <w:u w:val="single"/>
          <w:lang w:val="bg-BG"/>
        </w:rPr>
        <w:t>Micardis 80 mg таблетки</w:t>
      </w:r>
    </w:p>
    <w:p w14:paraId="7DA8CCA0" w14:textId="77777777" w:rsidR="00BC67E1" w:rsidRPr="002A4B46" w:rsidRDefault="00BC67E1" w:rsidP="00ED3E1E">
      <w:pPr>
        <w:widowControl w:val="0"/>
        <w:tabs>
          <w:tab w:val="clear" w:pos="567"/>
        </w:tabs>
        <w:spacing w:line="240" w:lineRule="auto"/>
        <w:rPr>
          <w:szCs w:val="22"/>
          <w:lang w:val="bg-BG"/>
        </w:rPr>
      </w:pPr>
      <w:r w:rsidRPr="002A4B46">
        <w:rPr>
          <w:szCs w:val="22"/>
          <w:lang w:val="bg-BG"/>
        </w:rPr>
        <w:t>Всяка таблетка съдържа 80 mg телмисартан (telmisartan).</w:t>
      </w:r>
    </w:p>
    <w:p w14:paraId="4FBF0D43" w14:textId="77777777" w:rsidR="00BC67E1" w:rsidRPr="002A4B46" w:rsidRDefault="00BC67E1" w:rsidP="00ED3E1E">
      <w:pPr>
        <w:widowControl w:val="0"/>
        <w:tabs>
          <w:tab w:val="clear" w:pos="567"/>
        </w:tabs>
        <w:spacing w:line="240" w:lineRule="auto"/>
        <w:rPr>
          <w:szCs w:val="22"/>
          <w:u w:val="single"/>
          <w:lang w:val="bg-BG"/>
        </w:rPr>
      </w:pPr>
    </w:p>
    <w:p w14:paraId="6F6C95FC" w14:textId="77777777" w:rsidR="008356A7"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Помощни вещества</w:t>
      </w:r>
      <w:r w:rsidR="00C23864" w:rsidRPr="002A4B46">
        <w:rPr>
          <w:szCs w:val="22"/>
          <w:u w:val="single"/>
          <w:lang w:val="bg-BG"/>
        </w:rPr>
        <w:t xml:space="preserve"> с известно действие</w:t>
      </w:r>
    </w:p>
    <w:p w14:paraId="531136A3" w14:textId="77777777" w:rsidR="00BE4B8C" w:rsidRPr="002A4B46" w:rsidRDefault="008356A7" w:rsidP="00ED3E1E">
      <w:pPr>
        <w:widowControl w:val="0"/>
        <w:tabs>
          <w:tab w:val="clear" w:pos="567"/>
        </w:tabs>
        <w:spacing w:line="240" w:lineRule="auto"/>
        <w:rPr>
          <w:szCs w:val="22"/>
          <w:lang w:val="bg-BG"/>
        </w:rPr>
      </w:pPr>
      <w:r w:rsidRPr="002A4B46">
        <w:rPr>
          <w:szCs w:val="22"/>
          <w:lang w:val="bg-BG"/>
        </w:rPr>
        <w:t>В</w:t>
      </w:r>
      <w:r w:rsidR="00BE4B8C" w:rsidRPr="002A4B46">
        <w:rPr>
          <w:szCs w:val="22"/>
          <w:lang w:val="bg-BG"/>
        </w:rPr>
        <w:t xml:space="preserve">сяка таблетка </w:t>
      </w:r>
      <w:r w:rsidR="00313D82" w:rsidRPr="002A4B46">
        <w:rPr>
          <w:lang w:val="bg-BG"/>
        </w:rPr>
        <w:t xml:space="preserve">20 mg </w:t>
      </w:r>
      <w:r w:rsidR="00BE4B8C" w:rsidRPr="002A4B46">
        <w:rPr>
          <w:szCs w:val="22"/>
          <w:lang w:val="bg-BG"/>
        </w:rPr>
        <w:t>съдържа 84</w:t>
      </w:r>
      <w:r w:rsidR="00D2307C" w:rsidRPr="002A4B46">
        <w:rPr>
          <w:szCs w:val="22"/>
          <w:lang w:val="bg-BG"/>
        </w:rPr>
        <w:t> </w:t>
      </w:r>
      <w:r w:rsidR="00BE4B8C" w:rsidRPr="002A4B46">
        <w:rPr>
          <w:szCs w:val="22"/>
          <w:lang w:val="bg-BG"/>
        </w:rPr>
        <w:t>mg сорбитол (E420).</w:t>
      </w:r>
    </w:p>
    <w:p w14:paraId="5669E9C6" w14:textId="77777777" w:rsidR="00313D82" w:rsidRPr="002A4B46" w:rsidRDefault="00313D82" w:rsidP="00ED3E1E">
      <w:pPr>
        <w:widowControl w:val="0"/>
        <w:tabs>
          <w:tab w:val="clear" w:pos="567"/>
        </w:tabs>
        <w:spacing w:line="240" w:lineRule="auto"/>
        <w:rPr>
          <w:szCs w:val="22"/>
          <w:lang w:val="bg-BG"/>
        </w:rPr>
      </w:pPr>
    </w:p>
    <w:p w14:paraId="383A339C" w14:textId="77777777" w:rsidR="00313D82" w:rsidRPr="002A4B46" w:rsidRDefault="00313D82" w:rsidP="00ED3E1E">
      <w:pPr>
        <w:widowControl w:val="0"/>
        <w:tabs>
          <w:tab w:val="clear" w:pos="567"/>
        </w:tabs>
        <w:spacing w:line="240" w:lineRule="auto"/>
        <w:rPr>
          <w:szCs w:val="22"/>
          <w:lang w:val="bg-BG"/>
        </w:rPr>
      </w:pPr>
      <w:r w:rsidRPr="002A4B46">
        <w:rPr>
          <w:szCs w:val="22"/>
          <w:lang w:val="bg-BG"/>
        </w:rPr>
        <w:t>Всяка таблетка 4</w:t>
      </w:r>
      <w:r w:rsidRPr="002A4B46">
        <w:rPr>
          <w:lang w:val="bg-BG"/>
        </w:rPr>
        <w:t xml:space="preserve">0 mg </w:t>
      </w:r>
      <w:r w:rsidRPr="002A4B46">
        <w:rPr>
          <w:szCs w:val="22"/>
          <w:lang w:val="bg-BG"/>
        </w:rPr>
        <w:t>съдържа 169 mg сорбитол (E420).</w:t>
      </w:r>
    </w:p>
    <w:p w14:paraId="2BDAC9FB" w14:textId="77777777" w:rsidR="00313D82" w:rsidRPr="002A4B46" w:rsidRDefault="00313D82" w:rsidP="00ED3E1E">
      <w:pPr>
        <w:widowControl w:val="0"/>
        <w:tabs>
          <w:tab w:val="clear" w:pos="567"/>
        </w:tabs>
        <w:spacing w:line="240" w:lineRule="auto"/>
        <w:rPr>
          <w:szCs w:val="22"/>
          <w:lang w:val="bg-BG"/>
        </w:rPr>
      </w:pPr>
    </w:p>
    <w:p w14:paraId="038361A7" w14:textId="3D8C4765" w:rsidR="00313D82" w:rsidRPr="002A4B46" w:rsidRDefault="00313D82" w:rsidP="00ED3E1E">
      <w:pPr>
        <w:widowControl w:val="0"/>
        <w:tabs>
          <w:tab w:val="clear" w:pos="567"/>
        </w:tabs>
        <w:spacing w:line="240" w:lineRule="auto"/>
        <w:rPr>
          <w:szCs w:val="22"/>
          <w:lang w:val="bg-BG"/>
        </w:rPr>
      </w:pPr>
      <w:r w:rsidRPr="002A4B46">
        <w:rPr>
          <w:szCs w:val="22"/>
          <w:lang w:val="bg-BG"/>
        </w:rPr>
        <w:t>Всяка таблетка 8</w:t>
      </w:r>
      <w:r w:rsidRPr="002A4B46">
        <w:rPr>
          <w:lang w:val="bg-BG"/>
        </w:rPr>
        <w:t xml:space="preserve">0 mg </w:t>
      </w:r>
      <w:r w:rsidRPr="002A4B46">
        <w:rPr>
          <w:szCs w:val="22"/>
          <w:lang w:val="bg-BG"/>
        </w:rPr>
        <w:t>съдържа 33</w:t>
      </w:r>
      <w:r w:rsidR="00F60312" w:rsidRPr="002A4B46">
        <w:rPr>
          <w:szCs w:val="22"/>
          <w:lang w:val="bg-BG"/>
        </w:rPr>
        <w:t>7</w:t>
      </w:r>
      <w:r w:rsidRPr="002A4B46">
        <w:rPr>
          <w:szCs w:val="22"/>
          <w:lang w:val="bg-BG"/>
        </w:rPr>
        <w:t> mg сорбитол (E420).</w:t>
      </w:r>
    </w:p>
    <w:p w14:paraId="6245F15F" w14:textId="77777777" w:rsidR="00313D82" w:rsidRPr="002A4B46" w:rsidRDefault="00313D82" w:rsidP="00ED3E1E">
      <w:pPr>
        <w:widowControl w:val="0"/>
        <w:tabs>
          <w:tab w:val="clear" w:pos="567"/>
        </w:tabs>
        <w:spacing w:line="240" w:lineRule="auto"/>
        <w:rPr>
          <w:szCs w:val="22"/>
          <w:lang w:val="bg-BG"/>
        </w:rPr>
      </w:pPr>
    </w:p>
    <w:p w14:paraId="3049C213" w14:textId="2293B2BF" w:rsidR="00BE4B8C" w:rsidRPr="002A4B46" w:rsidRDefault="00BE4B8C" w:rsidP="00ED3E1E">
      <w:pPr>
        <w:widowControl w:val="0"/>
        <w:tabs>
          <w:tab w:val="clear" w:pos="567"/>
        </w:tabs>
        <w:spacing w:line="240" w:lineRule="auto"/>
        <w:rPr>
          <w:szCs w:val="22"/>
          <w:lang w:val="bg-BG"/>
        </w:rPr>
      </w:pPr>
      <w:r w:rsidRPr="002A4B46">
        <w:rPr>
          <w:szCs w:val="22"/>
          <w:lang w:val="bg-BG"/>
        </w:rPr>
        <w:t>За пълния списък на помощните вещества в</w:t>
      </w:r>
      <w:r w:rsidR="007F656B" w:rsidRPr="002A4B46">
        <w:rPr>
          <w:szCs w:val="22"/>
          <w:lang w:val="bg-BG"/>
        </w:rPr>
        <w:t>и</w:t>
      </w:r>
      <w:r w:rsidRPr="002A4B46">
        <w:rPr>
          <w:szCs w:val="22"/>
          <w:lang w:val="bg-BG"/>
        </w:rPr>
        <w:t>ж</w:t>
      </w:r>
      <w:r w:rsidR="007F656B" w:rsidRPr="002A4B46">
        <w:rPr>
          <w:szCs w:val="22"/>
          <w:lang w:val="bg-BG"/>
        </w:rPr>
        <w:t>те</w:t>
      </w:r>
      <w:r w:rsidRPr="002A4B46">
        <w:rPr>
          <w:szCs w:val="22"/>
          <w:lang w:val="bg-BG"/>
        </w:rPr>
        <w:t xml:space="preserve"> точка</w:t>
      </w:r>
      <w:r w:rsidR="007E28EF" w:rsidRPr="002A4B46">
        <w:rPr>
          <w:szCs w:val="22"/>
          <w:lang w:val="bg-BG"/>
        </w:rPr>
        <w:t> </w:t>
      </w:r>
      <w:r w:rsidRPr="002A4B46">
        <w:rPr>
          <w:szCs w:val="22"/>
          <w:lang w:val="bg-BG"/>
        </w:rPr>
        <w:t>6.1.</w:t>
      </w:r>
    </w:p>
    <w:p w14:paraId="18A71059" w14:textId="77777777" w:rsidR="00BE4B8C" w:rsidRPr="002A4B46" w:rsidRDefault="00BE4B8C" w:rsidP="00ED3E1E">
      <w:pPr>
        <w:widowControl w:val="0"/>
        <w:tabs>
          <w:tab w:val="clear" w:pos="567"/>
        </w:tabs>
        <w:spacing w:line="240" w:lineRule="auto"/>
        <w:rPr>
          <w:noProof/>
          <w:szCs w:val="22"/>
          <w:lang w:val="bg-BG"/>
        </w:rPr>
      </w:pPr>
    </w:p>
    <w:p w14:paraId="5C2AD7B5" w14:textId="77777777" w:rsidR="00BE4B8C" w:rsidRPr="002A4B46" w:rsidRDefault="00BE4B8C" w:rsidP="00ED3E1E">
      <w:pPr>
        <w:pStyle w:val="Date"/>
        <w:widowControl w:val="0"/>
        <w:tabs>
          <w:tab w:val="clear" w:pos="567"/>
        </w:tabs>
        <w:spacing w:line="240" w:lineRule="auto"/>
        <w:rPr>
          <w:noProof/>
          <w:szCs w:val="22"/>
          <w:lang w:val="bg-BG"/>
        </w:rPr>
      </w:pPr>
    </w:p>
    <w:p w14:paraId="72A22F7D" w14:textId="77777777" w:rsidR="00BE4B8C" w:rsidRPr="002A4B46" w:rsidRDefault="00BE4B8C"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3.</w:t>
      </w:r>
      <w:r w:rsidRPr="002A4B46">
        <w:rPr>
          <w:b/>
          <w:noProof/>
          <w:szCs w:val="22"/>
          <w:lang w:val="bg-BG"/>
        </w:rPr>
        <w:tab/>
        <w:t>ЛЕКАРСТВЕНА ФОРМА</w:t>
      </w:r>
    </w:p>
    <w:p w14:paraId="5304CE76" w14:textId="77777777" w:rsidR="00BE4B8C" w:rsidRPr="002A4B46" w:rsidRDefault="00BE4B8C" w:rsidP="00ED3E1E">
      <w:pPr>
        <w:pStyle w:val="Date"/>
        <w:keepNext/>
        <w:widowControl w:val="0"/>
        <w:tabs>
          <w:tab w:val="clear" w:pos="567"/>
        </w:tabs>
        <w:spacing w:line="240" w:lineRule="auto"/>
        <w:rPr>
          <w:noProof/>
          <w:szCs w:val="22"/>
          <w:lang w:val="bg-BG"/>
        </w:rPr>
      </w:pPr>
    </w:p>
    <w:p w14:paraId="7A716F0A" w14:textId="69D8B6F7" w:rsidR="00BE4B8C" w:rsidRPr="002A4B46" w:rsidRDefault="00BE4B8C" w:rsidP="00ED3E1E">
      <w:pPr>
        <w:widowControl w:val="0"/>
        <w:tabs>
          <w:tab w:val="clear" w:pos="567"/>
        </w:tabs>
        <w:spacing w:line="240" w:lineRule="auto"/>
        <w:rPr>
          <w:szCs w:val="22"/>
          <w:lang w:val="bg-BG"/>
        </w:rPr>
      </w:pPr>
      <w:r w:rsidRPr="002A4B46">
        <w:rPr>
          <w:szCs w:val="22"/>
          <w:lang w:val="bg-BG"/>
        </w:rPr>
        <w:t>Таблетк</w:t>
      </w:r>
      <w:r w:rsidR="00662A25" w:rsidRPr="002A4B46">
        <w:rPr>
          <w:szCs w:val="22"/>
          <w:lang w:val="bg-BG"/>
        </w:rPr>
        <w:t>а</w:t>
      </w:r>
    </w:p>
    <w:p w14:paraId="6CBDBB3B" w14:textId="77777777" w:rsidR="00313D82" w:rsidRPr="002A4B46" w:rsidRDefault="00313D82" w:rsidP="00ED3E1E">
      <w:pPr>
        <w:widowControl w:val="0"/>
        <w:tabs>
          <w:tab w:val="clear" w:pos="567"/>
        </w:tabs>
        <w:spacing w:line="240" w:lineRule="auto"/>
        <w:rPr>
          <w:szCs w:val="22"/>
          <w:u w:val="single"/>
          <w:lang w:val="bg-BG"/>
        </w:rPr>
      </w:pPr>
    </w:p>
    <w:p w14:paraId="45C4B627" w14:textId="77777777" w:rsidR="00BE4B8C" w:rsidRPr="002A4B46" w:rsidRDefault="00313D82" w:rsidP="00ED3E1E">
      <w:pPr>
        <w:keepNext/>
        <w:widowControl w:val="0"/>
        <w:tabs>
          <w:tab w:val="clear" w:pos="567"/>
        </w:tabs>
        <w:spacing w:line="240" w:lineRule="auto"/>
        <w:rPr>
          <w:szCs w:val="22"/>
          <w:lang w:val="bg-BG"/>
        </w:rPr>
      </w:pPr>
      <w:r w:rsidRPr="002A4B46">
        <w:rPr>
          <w:szCs w:val="22"/>
          <w:u w:val="single"/>
          <w:lang w:val="bg-BG"/>
        </w:rPr>
        <w:t>Micardis 20 mg таблетки</w:t>
      </w:r>
    </w:p>
    <w:p w14:paraId="268CC96A" w14:textId="08DBA047" w:rsidR="00BE4B8C" w:rsidRPr="002A4B46" w:rsidRDefault="00662A25" w:rsidP="00ED3E1E">
      <w:pPr>
        <w:widowControl w:val="0"/>
        <w:tabs>
          <w:tab w:val="clear" w:pos="567"/>
        </w:tabs>
        <w:spacing w:line="240" w:lineRule="auto"/>
        <w:rPr>
          <w:szCs w:val="22"/>
          <w:lang w:val="bg-BG"/>
        </w:rPr>
      </w:pPr>
      <w:r w:rsidRPr="002A4B46">
        <w:rPr>
          <w:szCs w:val="22"/>
          <w:lang w:val="bg-BG"/>
        </w:rPr>
        <w:t>Б</w:t>
      </w:r>
      <w:r w:rsidR="00BE4B8C" w:rsidRPr="002A4B46">
        <w:rPr>
          <w:szCs w:val="22"/>
          <w:lang w:val="bg-BG"/>
        </w:rPr>
        <w:t>ели, кръгли</w:t>
      </w:r>
      <w:r w:rsidR="001B5141" w:rsidRPr="002A4B46">
        <w:rPr>
          <w:szCs w:val="22"/>
          <w:lang w:val="bg-BG"/>
        </w:rPr>
        <w:t xml:space="preserve"> </w:t>
      </w:r>
      <w:r w:rsidRPr="002A4B46">
        <w:rPr>
          <w:szCs w:val="22"/>
          <w:lang w:val="bg-BG"/>
        </w:rPr>
        <w:t xml:space="preserve">таблетки </w:t>
      </w:r>
      <w:r w:rsidR="001B46F3" w:rsidRPr="002A4B46">
        <w:rPr>
          <w:szCs w:val="22"/>
          <w:lang w:val="bg-BG"/>
        </w:rPr>
        <w:t>(</w:t>
      </w:r>
      <w:r w:rsidR="00174448" w:rsidRPr="002A4B46">
        <w:rPr>
          <w:szCs w:val="22"/>
          <w:lang w:val="bg-BG"/>
        </w:rPr>
        <w:t>2,</w:t>
      </w:r>
      <w:r w:rsidR="001B5141" w:rsidRPr="002A4B46">
        <w:rPr>
          <w:szCs w:val="22"/>
          <w:lang w:val="bg-BG"/>
        </w:rPr>
        <w:t>5</w:t>
      </w:r>
      <w:r w:rsidR="00313D82" w:rsidRPr="002A4B46">
        <w:rPr>
          <w:szCs w:val="22"/>
          <w:lang w:val="bg-BG"/>
        </w:rPr>
        <w:t> </w:t>
      </w:r>
      <w:r w:rsidR="001B5141" w:rsidRPr="002A4B46">
        <w:rPr>
          <w:szCs w:val="22"/>
          <w:lang w:val="bg-BG"/>
        </w:rPr>
        <w:t>mm</w:t>
      </w:r>
      <w:r w:rsidR="001B46F3" w:rsidRPr="002A4B46">
        <w:rPr>
          <w:szCs w:val="22"/>
          <w:lang w:val="bg-BG"/>
        </w:rPr>
        <w:t>)</w:t>
      </w:r>
      <w:r w:rsidR="00BE4B8C" w:rsidRPr="002A4B46">
        <w:rPr>
          <w:szCs w:val="22"/>
          <w:lang w:val="bg-BG"/>
        </w:rPr>
        <w:t xml:space="preserve"> с гравиран код </w:t>
      </w:r>
      <w:r w:rsidRPr="002A4B46">
        <w:rPr>
          <w:szCs w:val="22"/>
          <w:lang w:val="bg-BG"/>
        </w:rPr>
        <w:t>„</w:t>
      </w:r>
      <w:r w:rsidR="00BE4B8C" w:rsidRPr="002A4B46">
        <w:rPr>
          <w:szCs w:val="22"/>
          <w:lang w:val="bg-BG"/>
        </w:rPr>
        <w:t>50Н</w:t>
      </w:r>
      <w:r w:rsidRPr="002A4B46">
        <w:rPr>
          <w:szCs w:val="22"/>
          <w:lang w:val="bg-BG"/>
        </w:rPr>
        <w:t>“</w:t>
      </w:r>
      <w:r w:rsidR="00BE4B8C" w:rsidRPr="002A4B46">
        <w:rPr>
          <w:szCs w:val="22"/>
          <w:lang w:val="bg-BG"/>
        </w:rPr>
        <w:t xml:space="preserve"> от едната страна и </w:t>
      </w:r>
      <w:r w:rsidR="00F03FF1" w:rsidRPr="002A4B46">
        <w:rPr>
          <w:szCs w:val="22"/>
          <w:lang w:val="bg-BG"/>
        </w:rPr>
        <w:t xml:space="preserve">логото </w:t>
      </w:r>
      <w:r w:rsidR="00BE4B8C" w:rsidRPr="002A4B46">
        <w:rPr>
          <w:szCs w:val="22"/>
          <w:lang w:val="bg-BG"/>
        </w:rPr>
        <w:t>на компанията от другата страна.</w:t>
      </w:r>
    </w:p>
    <w:p w14:paraId="0217B9C8" w14:textId="77777777" w:rsidR="00313D82" w:rsidRPr="002A4B46" w:rsidRDefault="00313D82" w:rsidP="00ED3E1E">
      <w:pPr>
        <w:widowControl w:val="0"/>
        <w:tabs>
          <w:tab w:val="clear" w:pos="567"/>
        </w:tabs>
        <w:spacing w:line="240" w:lineRule="auto"/>
        <w:rPr>
          <w:szCs w:val="22"/>
          <w:u w:val="single"/>
          <w:lang w:val="bg-BG"/>
        </w:rPr>
      </w:pPr>
    </w:p>
    <w:p w14:paraId="633EF210" w14:textId="77777777" w:rsidR="00313D82" w:rsidRPr="002A4B46" w:rsidRDefault="00313D82" w:rsidP="00ED3E1E">
      <w:pPr>
        <w:keepNext/>
        <w:widowControl w:val="0"/>
        <w:tabs>
          <w:tab w:val="clear" w:pos="567"/>
        </w:tabs>
        <w:spacing w:line="240" w:lineRule="auto"/>
        <w:rPr>
          <w:szCs w:val="22"/>
          <w:lang w:val="bg-BG"/>
        </w:rPr>
      </w:pPr>
      <w:r w:rsidRPr="002A4B46">
        <w:rPr>
          <w:szCs w:val="22"/>
          <w:u w:val="single"/>
          <w:lang w:val="bg-BG"/>
        </w:rPr>
        <w:t xml:space="preserve">Micardis </w:t>
      </w:r>
      <w:r w:rsidR="00E83895" w:rsidRPr="002A4B46">
        <w:rPr>
          <w:szCs w:val="22"/>
          <w:u w:val="single"/>
          <w:lang w:val="bg-BG"/>
        </w:rPr>
        <w:t>4</w:t>
      </w:r>
      <w:r w:rsidRPr="002A4B46">
        <w:rPr>
          <w:szCs w:val="22"/>
          <w:u w:val="single"/>
          <w:lang w:val="bg-BG"/>
        </w:rPr>
        <w:t>0 mg таблетки</w:t>
      </w:r>
    </w:p>
    <w:p w14:paraId="00D949CD" w14:textId="17EB1401" w:rsidR="00313D82" w:rsidRPr="002A4B46" w:rsidRDefault="00662A25" w:rsidP="00ED3E1E">
      <w:pPr>
        <w:widowControl w:val="0"/>
        <w:tabs>
          <w:tab w:val="clear" w:pos="567"/>
        </w:tabs>
        <w:spacing w:line="240" w:lineRule="auto"/>
        <w:rPr>
          <w:szCs w:val="22"/>
          <w:lang w:val="bg-BG"/>
        </w:rPr>
      </w:pPr>
      <w:r w:rsidRPr="002A4B46">
        <w:rPr>
          <w:szCs w:val="22"/>
          <w:lang w:val="bg-BG"/>
        </w:rPr>
        <w:t>Б</w:t>
      </w:r>
      <w:r w:rsidR="00313D82" w:rsidRPr="002A4B46">
        <w:rPr>
          <w:szCs w:val="22"/>
          <w:lang w:val="bg-BG"/>
        </w:rPr>
        <w:t xml:space="preserve">ели, продълговати </w:t>
      </w:r>
      <w:r w:rsidRPr="002A4B46">
        <w:rPr>
          <w:szCs w:val="22"/>
          <w:lang w:val="bg-BG"/>
        </w:rPr>
        <w:t xml:space="preserve">таблетки </w:t>
      </w:r>
      <w:r w:rsidR="00313D82" w:rsidRPr="002A4B46">
        <w:rPr>
          <w:szCs w:val="22"/>
          <w:lang w:val="bg-BG"/>
        </w:rPr>
        <w:t xml:space="preserve">(3,8 mm) с гравиран код </w:t>
      </w:r>
      <w:r w:rsidRPr="002A4B46">
        <w:rPr>
          <w:szCs w:val="22"/>
          <w:lang w:val="bg-BG"/>
        </w:rPr>
        <w:t>„</w:t>
      </w:r>
      <w:r w:rsidR="00313D82" w:rsidRPr="002A4B46">
        <w:rPr>
          <w:szCs w:val="22"/>
          <w:lang w:val="bg-BG"/>
        </w:rPr>
        <w:t>51Н</w:t>
      </w:r>
      <w:r w:rsidRPr="002A4B46">
        <w:rPr>
          <w:szCs w:val="22"/>
          <w:lang w:val="bg-BG"/>
        </w:rPr>
        <w:t>“</w:t>
      </w:r>
      <w:r w:rsidR="00313D82" w:rsidRPr="002A4B46">
        <w:rPr>
          <w:szCs w:val="22"/>
          <w:lang w:val="bg-BG"/>
        </w:rPr>
        <w:t xml:space="preserve"> от едната страна и логото на компанията от другата страна.</w:t>
      </w:r>
    </w:p>
    <w:p w14:paraId="473E1D78" w14:textId="77777777" w:rsidR="004F6AE7" w:rsidRPr="002A4B46" w:rsidRDefault="004F6AE7" w:rsidP="00ED3E1E">
      <w:pPr>
        <w:widowControl w:val="0"/>
        <w:tabs>
          <w:tab w:val="clear" w:pos="567"/>
        </w:tabs>
        <w:spacing w:line="240" w:lineRule="auto"/>
        <w:rPr>
          <w:szCs w:val="22"/>
          <w:lang w:val="bg-BG"/>
        </w:rPr>
      </w:pPr>
    </w:p>
    <w:p w14:paraId="7A217762" w14:textId="77777777" w:rsidR="00313D82" w:rsidRPr="002A4B46" w:rsidRDefault="00313D82" w:rsidP="00ED3E1E">
      <w:pPr>
        <w:keepNext/>
        <w:widowControl w:val="0"/>
        <w:tabs>
          <w:tab w:val="clear" w:pos="567"/>
        </w:tabs>
        <w:spacing w:line="240" w:lineRule="auto"/>
        <w:rPr>
          <w:szCs w:val="22"/>
          <w:lang w:val="bg-BG"/>
        </w:rPr>
      </w:pPr>
      <w:r w:rsidRPr="002A4B46">
        <w:rPr>
          <w:szCs w:val="22"/>
          <w:u w:val="single"/>
          <w:lang w:val="bg-BG"/>
        </w:rPr>
        <w:t xml:space="preserve">Micardis </w:t>
      </w:r>
      <w:r w:rsidR="00E83895" w:rsidRPr="002A4B46">
        <w:rPr>
          <w:szCs w:val="22"/>
          <w:u w:val="single"/>
          <w:lang w:val="bg-BG"/>
        </w:rPr>
        <w:t>8</w:t>
      </w:r>
      <w:r w:rsidRPr="002A4B46">
        <w:rPr>
          <w:szCs w:val="22"/>
          <w:u w:val="single"/>
          <w:lang w:val="bg-BG"/>
        </w:rPr>
        <w:t>0 mg таблетки</w:t>
      </w:r>
    </w:p>
    <w:p w14:paraId="70EDF2C8" w14:textId="6D6DE469" w:rsidR="00313D82" w:rsidRPr="002A4B46" w:rsidRDefault="00662A25" w:rsidP="00ED3E1E">
      <w:pPr>
        <w:widowControl w:val="0"/>
        <w:tabs>
          <w:tab w:val="clear" w:pos="567"/>
        </w:tabs>
        <w:spacing w:line="240" w:lineRule="auto"/>
        <w:rPr>
          <w:szCs w:val="22"/>
          <w:lang w:val="bg-BG"/>
        </w:rPr>
      </w:pPr>
      <w:r w:rsidRPr="002A4B46">
        <w:rPr>
          <w:szCs w:val="22"/>
          <w:lang w:val="bg-BG"/>
        </w:rPr>
        <w:t>Б</w:t>
      </w:r>
      <w:r w:rsidR="00313D82" w:rsidRPr="002A4B46">
        <w:rPr>
          <w:szCs w:val="22"/>
          <w:lang w:val="bg-BG"/>
        </w:rPr>
        <w:t xml:space="preserve">ели, продълговати </w:t>
      </w:r>
      <w:r w:rsidRPr="002A4B46">
        <w:rPr>
          <w:szCs w:val="22"/>
          <w:lang w:val="bg-BG"/>
        </w:rPr>
        <w:t xml:space="preserve">таблетки </w:t>
      </w:r>
      <w:r w:rsidR="00313D82" w:rsidRPr="002A4B46">
        <w:rPr>
          <w:szCs w:val="22"/>
          <w:lang w:val="bg-BG"/>
        </w:rPr>
        <w:t>(4,6</w:t>
      </w:r>
      <w:r w:rsidR="00BC67E1" w:rsidRPr="002A4B46">
        <w:rPr>
          <w:szCs w:val="22"/>
          <w:lang w:val="bg-BG"/>
        </w:rPr>
        <w:t> </w:t>
      </w:r>
      <w:r w:rsidR="00313D82" w:rsidRPr="002A4B46">
        <w:rPr>
          <w:szCs w:val="22"/>
          <w:lang w:val="bg-BG"/>
        </w:rPr>
        <w:t xml:space="preserve">mm) с гравиран код </w:t>
      </w:r>
      <w:r w:rsidR="009C0E62" w:rsidRPr="002A4B46">
        <w:rPr>
          <w:szCs w:val="22"/>
          <w:lang w:val="bg-BG"/>
        </w:rPr>
        <w:t>„</w:t>
      </w:r>
      <w:r w:rsidR="00313D82" w:rsidRPr="002A4B46">
        <w:rPr>
          <w:szCs w:val="22"/>
          <w:lang w:val="bg-BG"/>
        </w:rPr>
        <w:t>52Н</w:t>
      </w:r>
      <w:r w:rsidR="009C0E62" w:rsidRPr="002A4B46">
        <w:rPr>
          <w:szCs w:val="22"/>
          <w:lang w:val="bg-BG"/>
        </w:rPr>
        <w:t>“</w:t>
      </w:r>
      <w:r w:rsidR="00313D82" w:rsidRPr="002A4B46">
        <w:rPr>
          <w:szCs w:val="22"/>
          <w:lang w:val="bg-BG"/>
        </w:rPr>
        <w:t xml:space="preserve"> от едната страна и логото на компанията от другата страна.</w:t>
      </w:r>
    </w:p>
    <w:p w14:paraId="7387D4C5" w14:textId="77777777" w:rsidR="00BE4B8C" w:rsidRPr="002A4B46" w:rsidRDefault="00BE4B8C" w:rsidP="00ED3E1E">
      <w:pPr>
        <w:widowControl w:val="0"/>
        <w:tabs>
          <w:tab w:val="clear" w:pos="567"/>
        </w:tabs>
        <w:spacing w:line="240" w:lineRule="auto"/>
        <w:rPr>
          <w:szCs w:val="22"/>
          <w:lang w:val="bg-BG"/>
        </w:rPr>
      </w:pPr>
    </w:p>
    <w:p w14:paraId="3CFA7BFC" w14:textId="77777777" w:rsidR="00BE4B8C" w:rsidRPr="002A4B46" w:rsidRDefault="00BE4B8C" w:rsidP="00ED3E1E">
      <w:pPr>
        <w:pStyle w:val="EMEAEnBodyText"/>
        <w:widowControl w:val="0"/>
        <w:spacing w:before="0" w:after="0"/>
        <w:jc w:val="left"/>
        <w:rPr>
          <w:szCs w:val="22"/>
          <w:lang w:val="bg-BG"/>
        </w:rPr>
      </w:pPr>
    </w:p>
    <w:p w14:paraId="7073341B" w14:textId="77777777" w:rsidR="00BE4B8C" w:rsidRPr="002A4B46" w:rsidRDefault="00BE4B8C"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4.</w:t>
      </w:r>
      <w:r w:rsidRPr="002A4B46">
        <w:rPr>
          <w:b/>
          <w:noProof/>
          <w:szCs w:val="22"/>
          <w:lang w:val="bg-BG"/>
        </w:rPr>
        <w:tab/>
        <w:t>КЛИНИЧНИ ДАННИ</w:t>
      </w:r>
    </w:p>
    <w:p w14:paraId="0EA2ED8B" w14:textId="77777777" w:rsidR="00BE4B8C" w:rsidRPr="002A4B46" w:rsidRDefault="00BE4B8C" w:rsidP="00ED3E1E">
      <w:pPr>
        <w:pStyle w:val="Date"/>
        <w:keepNext/>
        <w:widowControl w:val="0"/>
        <w:tabs>
          <w:tab w:val="clear" w:pos="567"/>
        </w:tabs>
        <w:spacing w:line="240" w:lineRule="auto"/>
        <w:jc w:val="both"/>
        <w:rPr>
          <w:noProof/>
          <w:szCs w:val="22"/>
          <w:lang w:val="bg-BG"/>
        </w:rPr>
      </w:pPr>
    </w:p>
    <w:p w14:paraId="1B7F992F" w14:textId="77777777" w:rsidR="00BE4B8C" w:rsidRPr="002A4B46" w:rsidRDefault="00BE4B8C" w:rsidP="00ED3E1E">
      <w:pPr>
        <w:keepNext/>
        <w:widowControl w:val="0"/>
        <w:tabs>
          <w:tab w:val="clear" w:pos="567"/>
        </w:tabs>
        <w:spacing w:line="240" w:lineRule="auto"/>
        <w:ind w:left="567" w:hanging="567"/>
        <w:jc w:val="both"/>
        <w:rPr>
          <w:szCs w:val="22"/>
          <w:lang w:val="bg-BG"/>
        </w:rPr>
      </w:pPr>
      <w:r w:rsidRPr="002A4B46">
        <w:rPr>
          <w:b/>
          <w:szCs w:val="22"/>
          <w:lang w:val="bg-BG"/>
        </w:rPr>
        <w:t>4.1</w:t>
      </w:r>
      <w:r w:rsidRPr="002A4B46">
        <w:rPr>
          <w:b/>
          <w:szCs w:val="22"/>
          <w:lang w:val="bg-BG"/>
        </w:rPr>
        <w:tab/>
        <w:t>Терапевтични показания</w:t>
      </w:r>
    </w:p>
    <w:p w14:paraId="09244F95" w14:textId="77777777" w:rsidR="00BE4B8C" w:rsidRPr="002A4B46" w:rsidRDefault="00BE4B8C" w:rsidP="00ED3E1E">
      <w:pPr>
        <w:pStyle w:val="Date"/>
        <w:keepNext/>
        <w:widowControl w:val="0"/>
        <w:tabs>
          <w:tab w:val="clear" w:pos="567"/>
        </w:tabs>
        <w:spacing w:line="240" w:lineRule="auto"/>
        <w:jc w:val="both"/>
        <w:rPr>
          <w:szCs w:val="22"/>
          <w:lang w:val="bg-BG"/>
        </w:rPr>
      </w:pPr>
    </w:p>
    <w:p w14:paraId="510DC0C0" w14:textId="77777777" w:rsidR="00EF53BA" w:rsidRPr="002A4B46" w:rsidRDefault="00EF53BA" w:rsidP="00ED3E1E">
      <w:pPr>
        <w:keepNext/>
        <w:widowControl w:val="0"/>
        <w:tabs>
          <w:tab w:val="clear" w:pos="567"/>
        </w:tabs>
        <w:spacing w:line="240" w:lineRule="auto"/>
        <w:jc w:val="both"/>
        <w:rPr>
          <w:szCs w:val="22"/>
          <w:u w:val="single"/>
          <w:lang w:val="bg-BG"/>
        </w:rPr>
      </w:pPr>
      <w:r w:rsidRPr="002A4B46">
        <w:rPr>
          <w:szCs w:val="22"/>
          <w:u w:val="single"/>
          <w:lang w:val="bg-BG"/>
        </w:rPr>
        <w:t>Хипертония</w:t>
      </w:r>
    </w:p>
    <w:p w14:paraId="17A85361"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Лечение на есенциална хипертония при възрастни.</w:t>
      </w:r>
    </w:p>
    <w:p w14:paraId="2F936A9C" w14:textId="77777777" w:rsidR="00BE4B8C" w:rsidRPr="002A4B46" w:rsidRDefault="00BE4B8C" w:rsidP="00ED3E1E">
      <w:pPr>
        <w:pStyle w:val="Date"/>
        <w:widowControl w:val="0"/>
        <w:tabs>
          <w:tab w:val="clear" w:pos="567"/>
        </w:tabs>
        <w:spacing w:line="240" w:lineRule="auto"/>
        <w:jc w:val="both"/>
        <w:rPr>
          <w:szCs w:val="22"/>
          <w:lang w:val="bg-BG"/>
        </w:rPr>
      </w:pPr>
    </w:p>
    <w:p w14:paraId="456DA941" w14:textId="77777777" w:rsidR="00EF53BA" w:rsidRPr="002A4B46" w:rsidRDefault="00EF53BA" w:rsidP="00ED3E1E">
      <w:pPr>
        <w:keepNext/>
        <w:widowControl w:val="0"/>
        <w:tabs>
          <w:tab w:val="clear" w:pos="567"/>
        </w:tabs>
        <w:spacing w:line="240" w:lineRule="auto"/>
        <w:rPr>
          <w:szCs w:val="22"/>
          <w:u w:val="single"/>
          <w:lang w:val="bg-BG"/>
        </w:rPr>
      </w:pPr>
      <w:r w:rsidRPr="002A4B46">
        <w:rPr>
          <w:szCs w:val="22"/>
          <w:u w:val="single"/>
          <w:lang w:val="bg-BG"/>
        </w:rPr>
        <w:t>Сърдечно</w:t>
      </w:r>
      <w:r w:rsidR="004B0BEB" w:rsidRPr="002A4B46">
        <w:rPr>
          <w:szCs w:val="22"/>
          <w:u w:val="single"/>
          <w:lang w:val="bg-BG"/>
        </w:rPr>
        <w:t>-</w:t>
      </w:r>
      <w:r w:rsidRPr="002A4B46">
        <w:rPr>
          <w:szCs w:val="22"/>
          <w:u w:val="single"/>
          <w:lang w:val="bg-BG"/>
        </w:rPr>
        <w:t>съдова профилактика</w:t>
      </w:r>
    </w:p>
    <w:p w14:paraId="1B030080" w14:textId="77777777" w:rsidR="00EF53BA" w:rsidRPr="002A4B46" w:rsidRDefault="00EF53BA" w:rsidP="00FC740D">
      <w:pPr>
        <w:keepNext/>
        <w:widowControl w:val="0"/>
        <w:tabs>
          <w:tab w:val="clear" w:pos="567"/>
        </w:tabs>
        <w:spacing w:line="240" w:lineRule="auto"/>
        <w:rPr>
          <w:szCs w:val="22"/>
          <w:lang w:val="bg-BG"/>
        </w:rPr>
      </w:pPr>
      <w:r w:rsidRPr="002A4B46">
        <w:rPr>
          <w:szCs w:val="22"/>
          <w:lang w:val="bg-BG"/>
        </w:rPr>
        <w:t>Намаляване на сърдечно</w:t>
      </w:r>
      <w:r w:rsidR="004B0BEB" w:rsidRPr="002A4B46">
        <w:rPr>
          <w:szCs w:val="22"/>
          <w:lang w:val="bg-BG"/>
        </w:rPr>
        <w:t>-</w:t>
      </w:r>
      <w:r w:rsidRPr="002A4B46">
        <w:rPr>
          <w:szCs w:val="22"/>
          <w:lang w:val="bg-BG"/>
        </w:rPr>
        <w:t xml:space="preserve">съдовата заболеваемост при </w:t>
      </w:r>
      <w:r w:rsidR="00C23864" w:rsidRPr="002A4B46">
        <w:rPr>
          <w:szCs w:val="22"/>
          <w:lang w:val="bg-BG"/>
        </w:rPr>
        <w:t>възрастни</w:t>
      </w:r>
      <w:r w:rsidRPr="002A4B46">
        <w:rPr>
          <w:szCs w:val="22"/>
          <w:lang w:val="bg-BG"/>
        </w:rPr>
        <w:t xml:space="preserve"> с:</w:t>
      </w:r>
    </w:p>
    <w:p w14:paraId="5D36F8D4" w14:textId="2BE082B6" w:rsidR="00EF53BA" w:rsidRPr="002A4B46" w:rsidRDefault="00EF53BA" w:rsidP="00FC740D">
      <w:pPr>
        <w:keepNext/>
        <w:widowControl w:val="0"/>
        <w:numPr>
          <w:ilvl w:val="0"/>
          <w:numId w:val="25"/>
        </w:numPr>
        <w:tabs>
          <w:tab w:val="clear" w:pos="567"/>
        </w:tabs>
        <w:spacing w:line="240" w:lineRule="auto"/>
        <w:ind w:left="567" w:hanging="567"/>
        <w:rPr>
          <w:szCs w:val="22"/>
          <w:lang w:val="bg-BG"/>
        </w:rPr>
      </w:pPr>
      <w:r w:rsidRPr="002A4B46">
        <w:rPr>
          <w:szCs w:val="22"/>
          <w:lang w:val="bg-BG"/>
        </w:rPr>
        <w:t>изявена атеротромботична сърдечно</w:t>
      </w:r>
      <w:r w:rsidR="004B0BEB" w:rsidRPr="002A4B46">
        <w:rPr>
          <w:szCs w:val="22"/>
          <w:lang w:val="bg-BG"/>
        </w:rPr>
        <w:t>-</w:t>
      </w:r>
      <w:r w:rsidRPr="002A4B46">
        <w:rPr>
          <w:szCs w:val="22"/>
          <w:lang w:val="bg-BG"/>
        </w:rPr>
        <w:t>с</w:t>
      </w:r>
      <w:r w:rsidR="004B0BEB" w:rsidRPr="002A4B46">
        <w:rPr>
          <w:szCs w:val="22"/>
          <w:lang w:val="bg-BG"/>
        </w:rPr>
        <w:t>ъ</w:t>
      </w:r>
      <w:r w:rsidRPr="002A4B46">
        <w:rPr>
          <w:szCs w:val="22"/>
          <w:lang w:val="bg-BG"/>
        </w:rPr>
        <w:t>дова болест (анамнеза за коронарна болест</w:t>
      </w:r>
      <w:r w:rsidR="004B0BEB" w:rsidRPr="002A4B46">
        <w:rPr>
          <w:szCs w:val="22"/>
          <w:lang w:val="bg-BG"/>
        </w:rPr>
        <w:t xml:space="preserve"> на сърцето</w:t>
      </w:r>
      <w:r w:rsidR="00524D36" w:rsidRPr="002A4B46">
        <w:rPr>
          <w:szCs w:val="22"/>
          <w:lang w:val="bg-BG"/>
        </w:rPr>
        <w:t>,</w:t>
      </w:r>
      <w:r w:rsidRPr="002A4B46">
        <w:rPr>
          <w:szCs w:val="22"/>
          <w:lang w:val="bg-BG"/>
        </w:rPr>
        <w:t xml:space="preserve"> мозъчен инсулт или периферно артериално заболяване) или</w:t>
      </w:r>
    </w:p>
    <w:p w14:paraId="20F4BE0D" w14:textId="1A50155D" w:rsidR="00EF53BA" w:rsidRPr="002A4B46" w:rsidRDefault="00EF53BA" w:rsidP="00FC740D">
      <w:pPr>
        <w:widowControl w:val="0"/>
        <w:numPr>
          <w:ilvl w:val="0"/>
          <w:numId w:val="25"/>
        </w:numPr>
        <w:tabs>
          <w:tab w:val="clear" w:pos="567"/>
        </w:tabs>
        <w:spacing w:line="240" w:lineRule="auto"/>
        <w:ind w:left="567" w:hanging="567"/>
        <w:rPr>
          <w:szCs w:val="22"/>
          <w:lang w:val="bg-BG"/>
        </w:rPr>
      </w:pPr>
      <w:r w:rsidRPr="002A4B46">
        <w:rPr>
          <w:szCs w:val="22"/>
          <w:lang w:val="bg-BG"/>
        </w:rPr>
        <w:t>захарен диабет тип</w:t>
      </w:r>
      <w:r w:rsidR="007E28EF" w:rsidRPr="002A4B46">
        <w:rPr>
          <w:szCs w:val="22"/>
          <w:lang w:val="bg-BG"/>
        </w:rPr>
        <w:t> </w:t>
      </w:r>
      <w:r w:rsidRPr="002A4B46">
        <w:rPr>
          <w:szCs w:val="22"/>
          <w:lang w:val="bg-BG"/>
        </w:rPr>
        <w:t>2 с установен</w:t>
      </w:r>
      <w:r w:rsidR="004B0BEB" w:rsidRPr="002A4B46">
        <w:rPr>
          <w:szCs w:val="22"/>
          <w:lang w:val="bg-BG"/>
        </w:rPr>
        <w:t>о увреждане на</w:t>
      </w:r>
      <w:r w:rsidRPr="002A4B46">
        <w:rPr>
          <w:szCs w:val="22"/>
          <w:lang w:val="bg-BG"/>
        </w:rPr>
        <w:t xml:space="preserve"> </w:t>
      </w:r>
      <w:r w:rsidR="00C443CA" w:rsidRPr="002A4B46">
        <w:rPr>
          <w:szCs w:val="22"/>
          <w:lang w:val="bg-BG"/>
        </w:rPr>
        <w:t>крайните прицелни органи</w:t>
      </w:r>
      <w:r w:rsidRPr="002A4B46">
        <w:rPr>
          <w:szCs w:val="22"/>
          <w:lang w:val="bg-BG"/>
        </w:rPr>
        <w:t>.</w:t>
      </w:r>
    </w:p>
    <w:p w14:paraId="682BB4D0" w14:textId="77777777" w:rsidR="00EF53BA" w:rsidRPr="002A4B46" w:rsidRDefault="00EF53BA" w:rsidP="00ED3E1E">
      <w:pPr>
        <w:widowControl w:val="0"/>
        <w:tabs>
          <w:tab w:val="clear" w:pos="567"/>
        </w:tabs>
        <w:spacing w:line="240" w:lineRule="auto"/>
        <w:rPr>
          <w:szCs w:val="22"/>
          <w:lang w:val="bg-BG"/>
        </w:rPr>
      </w:pPr>
    </w:p>
    <w:p w14:paraId="6FC48353" w14:textId="77777777" w:rsidR="00BE4B8C" w:rsidRPr="002A4B46" w:rsidRDefault="00BE4B8C" w:rsidP="00ED3E1E">
      <w:pPr>
        <w:keepNext/>
        <w:widowControl w:val="0"/>
        <w:tabs>
          <w:tab w:val="clear" w:pos="567"/>
        </w:tabs>
        <w:spacing w:line="240" w:lineRule="auto"/>
        <w:ind w:left="567" w:hanging="567"/>
        <w:jc w:val="both"/>
        <w:rPr>
          <w:b/>
          <w:szCs w:val="22"/>
          <w:lang w:val="bg-BG"/>
        </w:rPr>
      </w:pPr>
      <w:r w:rsidRPr="002A4B46">
        <w:rPr>
          <w:b/>
          <w:szCs w:val="22"/>
          <w:lang w:val="bg-BG"/>
        </w:rPr>
        <w:t>4.2</w:t>
      </w:r>
      <w:r w:rsidRPr="002A4B46">
        <w:rPr>
          <w:b/>
          <w:szCs w:val="22"/>
          <w:lang w:val="bg-BG"/>
        </w:rPr>
        <w:tab/>
        <w:t>Дозировка и начин на приложение</w:t>
      </w:r>
    </w:p>
    <w:p w14:paraId="60EEF957" w14:textId="77777777" w:rsidR="00C23864" w:rsidRPr="002A4B46" w:rsidRDefault="00C23864" w:rsidP="00ED3E1E">
      <w:pPr>
        <w:keepNext/>
        <w:widowControl w:val="0"/>
        <w:tabs>
          <w:tab w:val="clear" w:pos="567"/>
        </w:tabs>
        <w:spacing w:line="240" w:lineRule="auto"/>
        <w:ind w:left="567" w:hanging="567"/>
        <w:jc w:val="both"/>
        <w:rPr>
          <w:bCs/>
          <w:szCs w:val="22"/>
          <w:lang w:val="bg-BG"/>
        </w:rPr>
      </w:pPr>
    </w:p>
    <w:p w14:paraId="4AE077EA" w14:textId="77777777" w:rsidR="00C23864" w:rsidRPr="002A4B46" w:rsidRDefault="00C23864" w:rsidP="00ED3E1E">
      <w:pPr>
        <w:keepNext/>
        <w:widowControl w:val="0"/>
        <w:tabs>
          <w:tab w:val="clear" w:pos="567"/>
        </w:tabs>
        <w:spacing w:line="240" w:lineRule="auto"/>
        <w:ind w:left="567" w:hanging="567"/>
        <w:jc w:val="both"/>
        <w:rPr>
          <w:szCs w:val="22"/>
          <w:u w:val="single"/>
          <w:lang w:val="bg-BG"/>
        </w:rPr>
      </w:pPr>
      <w:r w:rsidRPr="002A4B46">
        <w:rPr>
          <w:szCs w:val="22"/>
          <w:u w:val="single"/>
          <w:lang w:val="bg-BG"/>
        </w:rPr>
        <w:t>Дозировка</w:t>
      </w:r>
    </w:p>
    <w:p w14:paraId="63D9E275" w14:textId="77777777" w:rsidR="006E699B" w:rsidRPr="002A4B46" w:rsidRDefault="006E699B" w:rsidP="00ED3E1E">
      <w:pPr>
        <w:keepNext/>
        <w:widowControl w:val="0"/>
        <w:tabs>
          <w:tab w:val="clear" w:pos="567"/>
        </w:tabs>
        <w:spacing w:line="240" w:lineRule="auto"/>
        <w:rPr>
          <w:i/>
          <w:szCs w:val="22"/>
          <w:lang w:val="bg-BG"/>
        </w:rPr>
      </w:pPr>
      <w:r w:rsidRPr="002A4B46">
        <w:rPr>
          <w:i/>
          <w:szCs w:val="22"/>
          <w:lang w:val="bg-BG"/>
        </w:rPr>
        <w:t>Лечение на есенциална хипертония</w:t>
      </w:r>
    </w:p>
    <w:p w14:paraId="5C33B8BF" w14:textId="05EEC291" w:rsidR="00BE4B8C" w:rsidRPr="002A4B46" w:rsidRDefault="00BE4B8C" w:rsidP="00ED3E1E">
      <w:pPr>
        <w:widowControl w:val="0"/>
        <w:tabs>
          <w:tab w:val="clear" w:pos="567"/>
        </w:tabs>
        <w:spacing w:line="240" w:lineRule="auto"/>
        <w:rPr>
          <w:szCs w:val="22"/>
          <w:lang w:val="bg-BG"/>
        </w:rPr>
      </w:pPr>
      <w:r w:rsidRPr="002A4B46">
        <w:rPr>
          <w:szCs w:val="22"/>
          <w:lang w:val="bg-BG"/>
        </w:rPr>
        <w:t>Обикновено ефективната доза е 40</w:t>
      </w:r>
      <w:r w:rsidR="00A151E9" w:rsidRPr="002A4B46">
        <w:rPr>
          <w:szCs w:val="22"/>
          <w:lang w:val="bg-BG"/>
        </w:rPr>
        <w:t> </w:t>
      </w:r>
      <w:r w:rsidRPr="002A4B46">
        <w:rPr>
          <w:szCs w:val="22"/>
          <w:lang w:val="bg-BG"/>
        </w:rPr>
        <w:t>mg веднъж дневно. Някои пациенти могат да се повлияят дори и от дневна доза от 20</w:t>
      </w:r>
      <w:r w:rsidR="00A151E9" w:rsidRPr="002A4B46">
        <w:rPr>
          <w:szCs w:val="22"/>
          <w:lang w:val="bg-BG"/>
        </w:rPr>
        <w:t> </w:t>
      </w:r>
      <w:r w:rsidRPr="002A4B46">
        <w:rPr>
          <w:szCs w:val="22"/>
          <w:lang w:val="bg-BG"/>
        </w:rPr>
        <w:t>mg. В случаите, в които не се постига желаното кръвно налягане, дозата на телмисартан може да бъде повишена максимално до 80</w:t>
      </w:r>
      <w:r w:rsidR="00A151E9" w:rsidRPr="002A4B46">
        <w:rPr>
          <w:szCs w:val="22"/>
          <w:lang w:val="bg-BG"/>
        </w:rPr>
        <w:t> </w:t>
      </w:r>
      <w:r w:rsidRPr="002A4B46">
        <w:rPr>
          <w:szCs w:val="22"/>
          <w:lang w:val="bg-BG"/>
        </w:rPr>
        <w:t xml:space="preserve">mg веднъж дневно. </w:t>
      </w:r>
      <w:r w:rsidR="00AB0061" w:rsidRPr="002A4B46">
        <w:rPr>
          <w:szCs w:val="22"/>
          <w:lang w:val="bg-BG"/>
        </w:rPr>
        <w:t xml:space="preserve">При решение за повишаване на дозата, трябва да се има предвид, че максималният антихипертензивен ефект обикновено се достига 4 до 8 седмици след началото на лечението (вж. точка 5.1). </w:t>
      </w:r>
      <w:r w:rsidRPr="002A4B46">
        <w:rPr>
          <w:szCs w:val="22"/>
          <w:lang w:val="bg-BG"/>
        </w:rPr>
        <w:t xml:space="preserve">Като </w:t>
      </w:r>
      <w:r w:rsidR="00451964" w:rsidRPr="002A4B46">
        <w:rPr>
          <w:szCs w:val="22"/>
          <w:lang w:val="bg-BG"/>
        </w:rPr>
        <w:t>друга възможност</w:t>
      </w:r>
      <w:r w:rsidRPr="002A4B46">
        <w:rPr>
          <w:szCs w:val="22"/>
          <w:lang w:val="bg-BG"/>
        </w:rPr>
        <w:t>, телмисартан може да бъде прилаган в комбинация с диуретици от тиазиден тип като хидрохлор</w:t>
      </w:r>
      <w:r w:rsidR="00934D72" w:rsidRPr="002A4B46">
        <w:rPr>
          <w:szCs w:val="22"/>
          <w:lang w:val="bg-BG"/>
        </w:rPr>
        <w:t>о</w:t>
      </w:r>
      <w:r w:rsidRPr="002A4B46">
        <w:rPr>
          <w:szCs w:val="22"/>
          <w:lang w:val="bg-BG"/>
        </w:rPr>
        <w:t xml:space="preserve">тиазид, </w:t>
      </w:r>
      <w:r w:rsidR="00507699" w:rsidRPr="002A4B46">
        <w:rPr>
          <w:szCs w:val="22"/>
          <w:lang w:val="bg-BG"/>
        </w:rPr>
        <w:t>за ко</w:t>
      </w:r>
      <w:r w:rsidR="00FD3DC1" w:rsidRPr="002A4B46">
        <w:rPr>
          <w:szCs w:val="22"/>
          <w:lang w:val="bg-BG"/>
        </w:rPr>
        <w:t>и</w:t>
      </w:r>
      <w:r w:rsidR="00507699" w:rsidRPr="002A4B46">
        <w:rPr>
          <w:szCs w:val="22"/>
          <w:lang w:val="bg-BG"/>
        </w:rPr>
        <w:t>то е доказано, че има</w:t>
      </w:r>
      <w:r w:rsidR="00ED23A1" w:rsidRPr="002A4B46">
        <w:rPr>
          <w:szCs w:val="22"/>
          <w:lang w:val="bg-BG"/>
        </w:rPr>
        <w:t>т</w:t>
      </w:r>
      <w:r w:rsidRPr="002A4B46">
        <w:rPr>
          <w:szCs w:val="22"/>
          <w:lang w:val="bg-BG"/>
        </w:rPr>
        <w:t xml:space="preserve"> допълнително понижава</w:t>
      </w:r>
      <w:r w:rsidR="00507699" w:rsidRPr="002A4B46">
        <w:rPr>
          <w:szCs w:val="22"/>
          <w:lang w:val="bg-BG"/>
        </w:rPr>
        <w:t>що</w:t>
      </w:r>
      <w:r w:rsidRPr="002A4B46">
        <w:rPr>
          <w:szCs w:val="22"/>
          <w:lang w:val="bg-BG"/>
        </w:rPr>
        <w:t xml:space="preserve"> кръвното налягане</w:t>
      </w:r>
      <w:r w:rsidR="00507699" w:rsidRPr="002A4B46">
        <w:rPr>
          <w:szCs w:val="22"/>
          <w:lang w:val="bg-BG"/>
        </w:rPr>
        <w:t xml:space="preserve"> действие при приложение с телмисартан</w:t>
      </w:r>
      <w:r w:rsidRPr="002A4B46">
        <w:rPr>
          <w:szCs w:val="22"/>
          <w:lang w:val="bg-BG"/>
        </w:rPr>
        <w:t>.</w:t>
      </w:r>
    </w:p>
    <w:p w14:paraId="47435340" w14:textId="77777777" w:rsidR="006E699B" w:rsidRPr="002A4B46" w:rsidRDefault="006E699B" w:rsidP="00ED3E1E">
      <w:pPr>
        <w:widowControl w:val="0"/>
        <w:tabs>
          <w:tab w:val="clear" w:pos="567"/>
        </w:tabs>
        <w:spacing w:line="240" w:lineRule="auto"/>
        <w:rPr>
          <w:szCs w:val="22"/>
          <w:lang w:val="bg-BG"/>
        </w:rPr>
      </w:pPr>
    </w:p>
    <w:p w14:paraId="7CDD8C3F" w14:textId="77777777" w:rsidR="006E699B" w:rsidRPr="002A4B46" w:rsidRDefault="00524D36" w:rsidP="00ED3E1E">
      <w:pPr>
        <w:keepNext/>
        <w:widowControl w:val="0"/>
        <w:tabs>
          <w:tab w:val="clear" w:pos="567"/>
        </w:tabs>
        <w:spacing w:line="240" w:lineRule="auto"/>
        <w:rPr>
          <w:i/>
          <w:szCs w:val="22"/>
          <w:lang w:val="bg-BG"/>
        </w:rPr>
      </w:pPr>
      <w:r w:rsidRPr="002A4B46">
        <w:rPr>
          <w:i/>
          <w:szCs w:val="22"/>
          <w:lang w:val="bg-BG"/>
        </w:rPr>
        <w:t>Сърдечно</w:t>
      </w:r>
      <w:r w:rsidR="004B0BEB" w:rsidRPr="002A4B46">
        <w:rPr>
          <w:i/>
          <w:szCs w:val="22"/>
          <w:lang w:val="bg-BG"/>
        </w:rPr>
        <w:t>-</w:t>
      </w:r>
      <w:r w:rsidRPr="002A4B46">
        <w:rPr>
          <w:i/>
          <w:szCs w:val="22"/>
          <w:lang w:val="bg-BG"/>
        </w:rPr>
        <w:t>съдова профилактика</w:t>
      </w:r>
    </w:p>
    <w:p w14:paraId="55CD9735" w14:textId="6F05F21D" w:rsidR="004B3D0A" w:rsidRPr="002A4B46" w:rsidRDefault="006E699B" w:rsidP="00ED3E1E">
      <w:pPr>
        <w:widowControl w:val="0"/>
        <w:tabs>
          <w:tab w:val="clear" w:pos="567"/>
        </w:tabs>
        <w:spacing w:line="240" w:lineRule="auto"/>
        <w:rPr>
          <w:szCs w:val="22"/>
          <w:lang w:val="bg-BG"/>
        </w:rPr>
      </w:pPr>
      <w:r w:rsidRPr="002A4B46">
        <w:rPr>
          <w:szCs w:val="22"/>
          <w:lang w:val="bg-BG"/>
        </w:rPr>
        <w:t>Препоръч</w:t>
      </w:r>
      <w:r w:rsidR="002B7FB0" w:rsidRPr="002A4B46">
        <w:rPr>
          <w:szCs w:val="22"/>
          <w:lang w:val="bg-BG"/>
        </w:rPr>
        <w:t>ител</w:t>
      </w:r>
      <w:r w:rsidRPr="002A4B46">
        <w:rPr>
          <w:szCs w:val="22"/>
          <w:lang w:val="bg-BG"/>
        </w:rPr>
        <w:t>ната доза е 80</w:t>
      </w:r>
      <w:r w:rsidR="00146E7C" w:rsidRPr="002A4B46">
        <w:rPr>
          <w:szCs w:val="22"/>
          <w:lang w:val="bg-BG"/>
        </w:rPr>
        <w:t> </w:t>
      </w:r>
      <w:r w:rsidRPr="002A4B46">
        <w:rPr>
          <w:szCs w:val="22"/>
          <w:lang w:val="bg-BG"/>
        </w:rPr>
        <w:t>mg веднъж дневно. Не е известно дали по-ниски дози от 80</w:t>
      </w:r>
      <w:r w:rsidR="00146E7C" w:rsidRPr="002A4B46">
        <w:rPr>
          <w:szCs w:val="22"/>
          <w:lang w:val="bg-BG"/>
        </w:rPr>
        <w:t> </w:t>
      </w:r>
      <w:r w:rsidRPr="002A4B46">
        <w:rPr>
          <w:szCs w:val="22"/>
          <w:lang w:val="bg-BG"/>
        </w:rPr>
        <w:t xml:space="preserve">mg телмисартан са ефективни за </w:t>
      </w:r>
      <w:r w:rsidR="00524D36" w:rsidRPr="002A4B46">
        <w:rPr>
          <w:szCs w:val="22"/>
          <w:lang w:val="bg-BG"/>
        </w:rPr>
        <w:t xml:space="preserve">намаляване </w:t>
      </w:r>
      <w:r w:rsidRPr="002A4B46">
        <w:rPr>
          <w:szCs w:val="22"/>
          <w:lang w:val="bg-BG"/>
        </w:rPr>
        <w:t>на сърдечно</w:t>
      </w:r>
      <w:r w:rsidR="004B0BEB" w:rsidRPr="002A4B46">
        <w:rPr>
          <w:szCs w:val="22"/>
          <w:lang w:val="bg-BG"/>
        </w:rPr>
        <w:t>-</w:t>
      </w:r>
      <w:r w:rsidRPr="002A4B46">
        <w:rPr>
          <w:szCs w:val="22"/>
          <w:lang w:val="bg-BG"/>
        </w:rPr>
        <w:t>съдова</w:t>
      </w:r>
      <w:r w:rsidR="002B7FB0" w:rsidRPr="002A4B46">
        <w:rPr>
          <w:szCs w:val="22"/>
          <w:lang w:val="bg-BG"/>
        </w:rPr>
        <w:t>та</w:t>
      </w:r>
      <w:r w:rsidRPr="002A4B46">
        <w:rPr>
          <w:szCs w:val="22"/>
          <w:lang w:val="bg-BG"/>
        </w:rPr>
        <w:t xml:space="preserve"> заболеваемост.</w:t>
      </w:r>
    </w:p>
    <w:p w14:paraId="4B2EAC03" w14:textId="77777777" w:rsidR="00053554" w:rsidRPr="002A4B46" w:rsidRDefault="006E699B" w:rsidP="00ED3E1E">
      <w:pPr>
        <w:widowControl w:val="0"/>
        <w:tabs>
          <w:tab w:val="clear" w:pos="567"/>
        </w:tabs>
        <w:spacing w:line="240" w:lineRule="auto"/>
        <w:rPr>
          <w:szCs w:val="22"/>
          <w:lang w:val="bg-BG"/>
        </w:rPr>
      </w:pPr>
      <w:r w:rsidRPr="002A4B46">
        <w:rPr>
          <w:szCs w:val="22"/>
          <w:lang w:val="bg-BG"/>
        </w:rPr>
        <w:t xml:space="preserve">При започване на лечение с телмисартан за </w:t>
      </w:r>
      <w:r w:rsidR="00524D36" w:rsidRPr="002A4B46">
        <w:rPr>
          <w:szCs w:val="22"/>
          <w:lang w:val="bg-BG"/>
        </w:rPr>
        <w:t xml:space="preserve">намаляване </w:t>
      </w:r>
      <w:r w:rsidRPr="002A4B46">
        <w:rPr>
          <w:szCs w:val="22"/>
          <w:lang w:val="bg-BG"/>
        </w:rPr>
        <w:t>на</w:t>
      </w:r>
      <w:r w:rsidR="00524D36" w:rsidRPr="002A4B46">
        <w:rPr>
          <w:szCs w:val="22"/>
          <w:lang w:val="bg-BG"/>
        </w:rPr>
        <w:t xml:space="preserve"> сърдечно</w:t>
      </w:r>
      <w:r w:rsidR="005C473F" w:rsidRPr="002A4B46">
        <w:rPr>
          <w:szCs w:val="22"/>
          <w:lang w:val="bg-BG"/>
        </w:rPr>
        <w:t>-</w:t>
      </w:r>
      <w:r w:rsidR="00524D36" w:rsidRPr="002A4B46">
        <w:rPr>
          <w:szCs w:val="22"/>
          <w:lang w:val="bg-BG"/>
        </w:rPr>
        <w:t>съдова</w:t>
      </w:r>
      <w:r w:rsidR="002B7FB0" w:rsidRPr="002A4B46">
        <w:rPr>
          <w:szCs w:val="22"/>
          <w:lang w:val="bg-BG"/>
        </w:rPr>
        <w:t>та</w:t>
      </w:r>
      <w:r w:rsidR="00524D36" w:rsidRPr="002A4B46">
        <w:rPr>
          <w:szCs w:val="22"/>
          <w:lang w:val="bg-BG"/>
        </w:rPr>
        <w:t xml:space="preserve"> заболеваемост </w:t>
      </w:r>
      <w:r w:rsidRPr="002A4B46">
        <w:rPr>
          <w:szCs w:val="22"/>
          <w:lang w:val="bg-BG"/>
        </w:rPr>
        <w:t>се препоръчва внимателно проследяване на кръвното налягане и ако се налага</w:t>
      </w:r>
      <w:r w:rsidR="005C473F" w:rsidRPr="002A4B46">
        <w:rPr>
          <w:szCs w:val="22"/>
          <w:lang w:val="bg-BG"/>
        </w:rPr>
        <w:t>,</w:t>
      </w:r>
      <w:r w:rsidRPr="002A4B46">
        <w:rPr>
          <w:szCs w:val="22"/>
          <w:lang w:val="bg-BG"/>
        </w:rPr>
        <w:t xml:space="preserve"> коригиране на лекарствата, които понижават кръвното налягане.</w:t>
      </w:r>
    </w:p>
    <w:p w14:paraId="5889CE2C" w14:textId="77777777" w:rsidR="004A5785" w:rsidRPr="002A4B46" w:rsidRDefault="004A5785" w:rsidP="00ED3E1E">
      <w:pPr>
        <w:widowControl w:val="0"/>
        <w:tabs>
          <w:tab w:val="clear" w:pos="567"/>
        </w:tabs>
        <w:spacing w:line="240" w:lineRule="auto"/>
        <w:rPr>
          <w:szCs w:val="22"/>
          <w:lang w:val="bg-BG"/>
        </w:rPr>
      </w:pPr>
    </w:p>
    <w:p w14:paraId="39B75B15" w14:textId="77777777" w:rsidR="004A5785" w:rsidRPr="002A4B46" w:rsidRDefault="004A5785" w:rsidP="00ED3E1E">
      <w:pPr>
        <w:keepNext/>
        <w:widowControl w:val="0"/>
        <w:tabs>
          <w:tab w:val="clear" w:pos="567"/>
        </w:tabs>
        <w:spacing w:line="240" w:lineRule="auto"/>
        <w:rPr>
          <w:bCs/>
          <w:i/>
          <w:szCs w:val="22"/>
          <w:lang w:val="bg-BG"/>
        </w:rPr>
      </w:pPr>
      <w:r w:rsidRPr="002A4B46">
        <w:rPr>
          <w:bCs/>
          <w:i/>
          <w:szCs w:val="22"/>
          <w:lang w:val="bg-BG"/>
        </w:rPr>
        <w:t>Старческа възраст</w:t>
      </w:r>
    </w:p>
    <w:p w14:paraId="60E00671" w14:textId="77777777" w:rsidR="004A5785" w:rsidRPr="002A4B46" w:rsidRDefault="004A5785" w:rsidP="00ED3E1E">
      <w:pPr>
        <w:widowControl w:val="0"/>
        <w:tabs>
          <w:tab w:val="clear" w:pos="567"/>
        </w:tabs>
        <w:spacing w:line="240" w:lineRule="auto"/>
        <w:rPr>
          <w:szCs w:val="22"/>
          <w:lang w:val="bg-BG"/>
        </w:rPr>
      </w:pPr>
      <w:r w:rsidRPr="002A4B46">
        <w:rPr>
          <w:szCs w:val="22"/>
          <w:lang w:val="bg-BG"/>
        </w:rPr>
        <w:t>Не е необходимо коригиране на дозата при пациенти в старческа възраст.</w:t>
      </w:r>
    </w:p>
    <w:p w14:paraId="0D63FED6" w14:textId="77777777" w:rsidR="002413EE" w:rsidRPr="002A4B46" w:rsidRDefault="002413EE" w:rsidP="00ED3E1E">
      <w:pPr>
        <w:widowControl w:val="0"/>
        <w:tabs>
          <w:tab w:val="clear" w:pos="567"/>
        </w:tabs>
        <w:spacing w:line="240" w:lineRule="auto"/>
        <w:rPr>
          <w:iCs/>
          <w:szCs w:val="22"/>
          <w:lang w:val="bg-BG"/>
        </w:rPr>
      </w:pPr>
    </w:p>
    <w:p w14:paraId="50340CCA" w14:textId="77777777" w:rsidR="00C23864" w:rsidRPr="002A4B46" w:rsidRDefault="007304B2" w:rsidP="00ED3E1E">
      <w:pPr>
        <w:keepNext/>
        <w:widowControl w:val="0"/>
        <w:tabs>
          <w:tab w:val="clear" w:pos="567"/>
        </w:tabs>
        <w:spacing w:line="240" w:lineRule="auto"/>
        <w:rPr>
          <w:szCs w:val="22"/>
          <w:lang w:val="bg-BG"/>
        </w:rPr>
      </w:pPr>
      <w:r w:rsidRPr="002A4B46">
        <w:rPr>
          <w:i/>
          <w:szCs w:val="22"/>
          <w:lang w:val="bg-BG"/>
        </w:rPr>
        <w:t>Б</w:t>
      </w:r>
      <w:r w:rsidR="00BE4B8C" w:rsidRPr="002A4B46">
        <w:rPr>
          <w:bCs/>
          <w:i/>
          <w:szCs w:val="22"/>
          <w:lang w:val="bg-BG"/>
        </w:rPr>
        <w:t>ъбречно увреждане</w:t>
      </w:r>
    </w:p>
    <w:p w14:paraId="3D88638C" w14:textId="5FC62E91" w:rsidR="00BE4B8C" w:rsidRPr="002A4B46" w:rsidRDefault="009F4794" w:rsidP="00ED3E1E">
      <w:pPr>
        <w:widowControl w:val="0"/>
        <w:tabs>
          <w:tab w:val="clear" w:pos="567"/>
        </w:tabs>
        <w:spacing w:line="240" w:lineRule="auto"/>
        <w:rPr>
          <w:szCs w:val="22"/>
          <w:lang w:val="bg-BG"/>
        </w:rPr>
      </w:pPr>
      <w:r w:rsidRPr="002A4B46">
        <w:rPr>
          <w:szCs w:val="22"/>
          <w:lang w:val="bg-BG"/>
        </w:rPr>
        <w:t>Наличен е ограничен</w:t>
      </w:r>
      <w:r w:rsidR="00C23864" w:rsidRPr="002A4B46">
        <w:rPr>
          <w:szCs w:val="22"/>
          <w:lang w:val="bg-BG"/>
        </w:rPr>
        <w:t xml:space="preserve"> опит при пациенти с тежк</w:t>
      </w:r>
      <w:r w:rsidR="002B7FB0" w:rsidRPr="002A4B46">
        <w:rPr>
          <w:szCs w:val="22"/>
          <w:lang w:val="bg-BG"/>
        </w:rPr>
        <w:t>о</w:t>
      </w:r>
      <w:r w:rsidR="00C23864" w:rsidRPr="002A4B46">
        <w:rPr>
          <w:szCs w:val="22"/>
          <w:lang w:val="bg-BG"/>
        </w:rPr>
        <w:t xml:space="preserve"> </w:t>
      </w:r>
      <w:r w:rsidR="00331EAD" w:rsidRPr="002A4B46">
        <w:rPr>
          <w:szCs w:val="22"/>
          <w:lang w:val="bg-BG"/>
        </w:rPr>
        <w:t>бъбречн</w:t>
      </w:r>
      <w:r w:rsidR="005A73FC" w:rsidRPr="002A4B46">
        <w:rPr>
          <w:szCs w:val="22"/>
          <w:lang w:val="bg-BG"/>
        </w:rPr>
        <w:t>о увреждане</w:t>
      </w:r>
      <w:r w:rsidR="00331EAD" w:rsidRPr="002A4B46">
        <w:rPr>
          <w:szCs w:val="22"/>
          <w:lang w:val="bg-BG"/>
        </w:rPr>
        <w:t xml:space="preserve"> </w:t>
      </w:r>
      <w:r w:rsidR="00C23864" w:rsidRPr="002A4B46">
        <w:rPr>
          <w:szCs w:val="22"/>
          <w:lang w:val="bg-BG"/>
        </w:rPr>
        <w:t xml:space="preserve">или </w:t>
      </w:r>
      <w:r w:rsidR="00331EAD" w:rsidRPr="002A4B46">
        <w:rPr>
          <w:szCs w:val="22"/>
          <w:lang w:val="bg-BG"/>
        </w:rPr>
        <w:t xml:space="preserve">на </w:t>
      </w:r>
      <w:r w:rsidRPr="002A4B46">
        <w:rPr>
          <w:szCs w:val="22"/>
          <w:lang w:val="bg-BG"/>
        </w:rPr>
        <w:t>хемодиализа</w:t>
      </w:r>
      <w:r w:rsidR="00C23864" w:rsidRPr="002A4B46">
        <w:rPr>
          <w:szCs w:val="22"/>
          <w:lang w:val="bg-BG"/>
        </w:rPr>
        <w:t>. При тези пациенти се препоръчва по-ниска начална доза 20 mg (вж. точка</w:t>
      </w:r>
      <w:r w:rsidR="007E28EF" w:rsidRPr="002A4B46">
        <w:rPr>
          <w:szCs w:val="22"/>
          <w:lang w:val="bg-BG"/>
        </w:rPr>
        <w:t> </w:t>
      </w:r>
      <w:r w:rsidR="00C23864" w:rsidRPr="002A4B46">
        <w:rPr>
          <w:szCs w:val="22"/>
          <w:lang w:val="bg-BG"/>
        </w:rPr>
        <w:t xml:space="preserve">4.4). </w:t>
      </w:r>
      <w:r w:rsidR="00BE4B8C" w:rsidRPr="002A4B46">
        <w:rPr>
          <w:szCs w:val="22"/>
          <w:lang w:val="bg-BG"/>
        </w:rPr>
        <w:t xml:space="preserve">При пациенти с леко до </w:t>
      </w:r>
      <w:r w:rsidR="003D0863" w:rsidRPr="002A4B46">
        <w:rPr>
          <w:szCs w:val="22"/>
          <w:lang w:val="bg-BG"/>
        </w:rPr>
        <w:t xml:space="preserve">умерено </w:t>
      </w:r>
      <w:r w:rsidR="00BE4B8C" w:rsidRPr="002A4B46">
        <w:rPr>
          <w:szCs w:val="22"/>
          <w:lang w:val="bg-BG"/>
        </w:rPr>
        <w:t xml:space="preserve">тежко бъбречно увреждане не се налага </w:t>
      </w:r>
      <w:r w:rsidR="000D5F19" w:rsidRPr="002A4B46">
        <w:rPr>
          <w:szCs w:val="22"/>
          <w:lang w:val="bg-BG"/>
        </w:rPr>
        <w:t>коригиране на</w:t>
      </w:r>
      <w:r w:rsidR="00BE4B8C" w:rsidRPr="002A4B46">
        <w:rPr>
          <w:szCs w:val="22"/>
          <w:lang w:val="bg-BG"/>
        </w:rPr>
        <w:t xml:space="preserve"> дозировката</w:t>
      </w:r>
      <w:r w:rsidR="00153402" w:rsidRPr="002A4B46">
        <w:rPr>
          <w:szCs w:val="22"/>
          <w:lang w:val="bg-BG"/>
        </w:rPr>
        <w:t>.</w:t>
      </w:r>
      <w:r w:rsidR="00AB0061" w:rsidRPr="002A4B46">
        <w:rPr>
          <w:szCs w:val="22"/>
          <w:lang w:val="bg-BG"/>
        </w:rPr>
        <w:t xml:space="preserve"> Телмисартан не се отстранява от кръвта чрез хемофилтрация и не </w:t>
      </w:r>
      <w:r w:rsidR="00B44101" w:rsidRPr="002A4B46">
        <w:rPr>
          <w:szCs w:val="22"/>
          <w:lang w:val="bg-BG"/>
        </w:rPr>
        <w:t>се</w:t>
      </w:r>
      <w:r w:rsidR="00AB0061" w:rsidRPr="002A4B46">
        <w:rPr>
          <w:szCs w:val="22"/>
          <w:lang w:val="bg-BG"/>
        </w:rPr>
        <w:t xml:space="preserve"> диализ</w:t>
      </w:r>
      <w:r w:rsidR="00B44101" w:rsidRPr="002A4B46">
        <w:rPr>
          <w:szCs w:val="22"/>
          <w:lang w:val="bg-BG"/>
        </w:rPr>
        <w:t>ира</w:t>
      </w:r>
      <w:r w:rsidR="00AB0061" w:rsidRPr="002A4B46">
        <w:rPr>
          <w:szCs w:val="22"/>
          <w:lang w:val="bg-BG"/>
        </w:rPr>
        <w:t>.</w:t>
      </w:r>
    </w:p>
    <w:p w14:paraId="345FC81A" w14:textId="77777777" w:rsidR="00153402" w:rsidRPr="002A4B46" w:rsidRDefault="00153402" w:rsidP="00ED3E1E">
      <w:pPr>
        <w:widowControl w:val="0"/>
        <w:tabs>
          <w:tab w:val="clear" w:pos="567"/>
        </w:tabs>
        <w:spacing w:line="240" w:lineRule="auto"/>
        <w:rPr>
          <w:lang w:val="bg-BG"/>
        </w:rPr>
      </w:pPr>
    </w:p>
    <w:p w14:paraId="598C69E8" w14:textId="77777777" w:rsidR="00B338BC" w:rsidRPr="002A4B46" w:rsidRDefault="007304B2" w:rsidP="00ED3E1E">
      <w:pPr>
        <w:keepNext/>
        <w:widowControl w:val="0"/>
        <w:tabs>
          <w:tab w:val="clear" w:pos="567"/>
        </w:tabs>
        <w:spacing w:line="240" w:lineRule="auto"/>
        <w:rPr>
          <w:bCs/>
          <w:i/>
          <w:szCs w:val="22"/>
          <w:lang w:val="bg-BG"/>
        </w:rPr>
      </w:pPr>
      <w:r w:rsidRPr="002A4B46">
        <w:rPr>
          <w:bCs/>
          <w:i/>
          <w:szCs w:val="22"/>
          <w:lang w:val="bg-BG"/>
        </w:rPr>
        <w:t>Ч</w:t>
      </w:r>
      <w:r w:rsidR="00BE4B8C" w:rsidRPr="002A4B46">
        <w:rPr>
          <w:bCs/>
          <w:i/>
          <w:szCs w:val="22"/>
          <w:lang w:val="bg-BG"/>
        </w:rPr>
        <w:t>ернодробно увреждане</w:t>
      </w:r>
    </w:p>
    <w:p w14:paraId="5D6A045D" w14:textId="5B98919D" w:rsidR="00B338BC" w:rsidRPr="002A4B46" w:rsidRDefault="00B338BC" w:rsidP="00ED3E1E">
      <w:pPr>
        <w:widowControl w:val="0"/>
        <w:tabs>
          <w:tab w:val="clear" w:pos="567"/>
        </w:tabs>
        <w:spacing w:line="240" w:lineRule="auto"/>
        <w:rPr>
          <w:bCs/>
          <w:szCs w:val="22"/>
          <w:u w:val="single"/>
          <w:lang w:val="bg-BG"/>
        </w:rPr>
      </w:pPr>
      <w:r w:rsidRPr="002A4B46">
        <w:rPr>
          <w:szCs w:val="22"/>
          <w:lang w:val="bg-BG"/>
        </w:rPr>
        <w:t>Micardis е противопоказан при пациенти с тежко чернодробно увреждане (вж. точка</w:t>
      </w:r>
      <w:r w:rsidR="007E28EF" w:rsidRPr="002A4B46">
        <w:rPr>
          <w:szCs w:val="22"/>
          <w:lang w:val="bg-BG"/>
        </w:rPr>
        <w:t> </w:t>
      </w:r>
      <w:r w:rsidRPr="002A4B46">
        <w:rPr>
          <w:szCs w:val="22"/>
          <w:lang w:val="bg-BG"/>
        </w:rPr>
        <w:t>4.3).</w:t>
      </w:r>
    </w:p>
    <w:p w14:paraId="47363F1F" w14:textId="3B633A9B"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При пациенти с леко до </w:t>
      </w:r>
      <w:r w:rsidR="003D0863" w:rsidRPr="002A4B46">
        <w:rPr>
          <w:szCs w:val="22"/>
          <w:lang w:val="bg-BG"/>
        </w:rPr>
        <w:t xml:space="preserve">умерено </w:t>
      </w:r>
      <w:r w:rsidRPr="002A4B46">
        <w:rPr>
          <w:szCs w:val="22"/>
          <w:lang w:val="bg-BG"/>
        </w:rPr>
        <w:t>тежко чернодробно увреждане дозировката не трябва да надвишава 40</w:t>
      </w:r>
      <w:r w:rsidR="00A151E9" w:rsidRPr="002A4B46">
        <w:rPr>
          <w:szCs w:val="22"/>
          <w:lang w:val="bg-BG"/>
        </w:rPr>
        <w:t> </w:t>
      </w:r>
      <w:r w:rsidRPr="002A4B46">
        <w:rPr>
          <w:szCs w:val="22"/>
          <w:lang w:val="bg-BG"/>
        </w:rPr>
        <w:t>mg веднъж дневно (вж. точка</w:t>
      </w:r>
      <w:r w:rsidR="007E28EF" w:rsidRPr="002A4B46">
        <w:rPr>
          <w:szCs w:val="22"/>
          <w:lang w:val="bg-BG"/>
        </w:rPr>
        <w:t> </w:t>
      </w:r>
      <w:r w:rsidRPr="002A4B46">
        <w:rPr>
          <w:szCs w:val="22"/>
          <w:lang w:val="bg-BG"/>
        </w:rPr>
        <w:t>4.4).</w:t>
      </w:r>
    </w:p>
    <w:p w14:paraId="4A91D343" w14:textId="77777777" w:rsidR="00BE4B8C" w:rsidRPr="002A4B46" w:rsidRDefault="00BE4B8C" w:rsidP="00ED3E1E">
      <w:pPr>
        <w:widowControl w:val="0"/>
        <w:tabs>
          <w:tab w:val="clear" w:pos="567"/>
        </w:tabs>
        <w:spacing w:line="240" w:lineRule="auto"/>
        <w:rPr>
          <w:szCs w:val="22"/>
          <w:lang w:val="bg-BG"/>
        </w:rPr>
      </w:pPr>
    </w:p>
    <w:p w14:paraId="57628841" w14:textId="77777777" w:rsidR="00BE4B8C" w:rsidRPr="002A4B46" w:rsidRDefault="00BE4B8C" w:rsidP="00ED3E1E">
      <w:pPr>
        <w:keepNext/>
        <w:widowControl w:val="0"/>
        <w:tabs>
          <w:tab w:val="clear" w:pos="567"/>
        </w:tabs>
        <w:spacing w:line="240" w:lineRule="auto"/>
        <w:rPr>
          <w:bCs/>
          <w:i/>
          <w:szCs w:val="22"/>
          <w:lang w:val="bg-BG"/>
        </w:rPr>
      </w:pPr>
      <w:r w:rsidRPr="002A4B46">
        <w:rPr>
          <w:bCs/>
          <w:i/>
          <w:szCs w:val="22"/>
          <w:lang w:val="bg-BG"/>
        </w:rPr>
        <w:t>Педиатричн</w:t>
      </w:r>
      <w:r w:rsidR="00EB459B" w:rsidRPr="002A4B46">
        <w:rPr>
          <w:bCs/>
          <w:i/>
          <w:szCs w:val="22"/>
          <w:lang w:val="bg-BG"/>
        </w:rPr>
        <w:t>а</w:t>
      </w:r>
      <w:r w:rsidRPr="002A4B46">
        <w:rPr>
          <w:bCs/>
          <w:i/>
          <w:szCs w:val="22"/>
          <w:lang w:val="bg-BG"/>
        </w:rPr>
        <w:t xml:space="preserve"> </w:t>
      </w:r>
      <w:r w:rsidR="00EB459B" w:rsidRPr="002A4B46">
        <w:rPr>
          <w:bCs/>
          <w:i/>
          <w:szCs w:val="22"/>
          <w:lang w:val="bg-BG"/>
        </w:rPr>
        <w:t>популация</w:t>
      </w:r>
    </w:p>
    <w:p w14:paraId="238CA842" w14:textId="77777777" w:rsidR="001B37CB" w:rsidRPr="002A4B46" w:rsidRDefault="001B37CB" w:rsidP="00ED3E1E">
      <w:pPr>
        <w:widowControl w:val="0"/>
        <w:tabs>
          <w:tab w:val="clear" w:pos="567"/>
        </w:tabs>
        <w:spacing w:line="240" w:lineRule="auto"/>
        <w:rPr>
          <w:szCs w:val="22"/>
          <w:lang w:val="bg-BG"/>
        </w:rPr>
      </w:pPr>
      <w:r w:rsidRPr="002A4B46">
        <w:rPr>
          <w:szCs w:val="22"/>
          <w:lang w:val="bg-BG"/>
        </w:rPr>
        <w:t>Безопасността и ефикасността на Micardis при деца и юноши на възраст под 18</w:t>
      </w:r>
      <w:r w:rsidR="000D5F19" w:rsidRPr="002A4B46">
        <w:rPr>
          <w:szCs w:val="22"/>
          <w:lang w:val="bg-BG"/>
        </w:rPr>
        <w:t> </w:t>
      </w:r>
      <w:r w:rsidRPr="002A4B46">
        <w:rPr>
          <w:szCs w:val="22"/>
          <w:lang w:val="bg-BG"/>
        </w:rPr>
        <w:t>години не са установени.</w:t>
      </w:r>
    </w:p>
    <w:p w14:paraId="661FABBD" w14:textId="52DB070B" w:rsidR="001B37CB" w:rsidRPr="002A4B46" w:rsidRDefault="001B37CB" w:rsidP="00ED3E1E">
      <w:pPr>
        <w:widowControl w:val="0"/>
        <w:tabs>
          <w:tab w:val="clear" w:pos="567"/>
        </w:tabs>
        <w:spacing w:line="240" w:lineRule="auto"/>
        <w:rPr>
          <w:szCs w:val="22"/>
          <w:lang w:val="bg-BG"/>
        </w:rPr>
      </w:pPr>
      <w:r w:rsidRPr="002A4B46">
        <w:rPr>
          <w:szCs w:val="22"/>
          <w:lang w:val="bg-BG"/>
        </w:rPr>
        <w:t xml:space="preserve">Наличните </w:t>
      </w:r>
      <w:r w:rsidR="00B02079" w:rsidRPr="002A4B46">
        <w:rPr>
          <w:szCs w:val="22"/>
          <w:lang w:val="bg-BG"/>
        </w:rPr>
        <w:t xml:space="preserve">понастоящем </w:t>
      </w:r>
      <w:r w:rsidRPr="002A4B46">
        <w:rPr>
          <w:szCs w:val="22"/>
          <w:lang w:val="bg-BG"/>
        </w:rPr>
        <w:t>данн</w:t>
      </w:r>
      <w:r w:rsidR="00B02079" w:rsidRPr="002A4B46">
        <w:rPr>
          <w:szCs w:val="22"/>
          <w:lang w:val="bg-BG"/>
        </w:rPr>
        <w:t xml:space="preserve">и </w:t>
      </w:r>
      <w:r w:rsidR="00314773" w:rsidRPr="002A4B46">
        <w:rPr>
          <w:szCs w:val="22"/>
          <w:lang w:val="bg-BG"/>
        </w:rPr>
        <w:t>са описани в точк</w:t>
      </w:r>
      <w:r w:rsidRPr="002A4B46">
        <w:rPr>
          <w:szCs w:val="22"/>
          <w:lang w:val="bg-BG"/>
        </w:rPr>
        <w:t>и</w:t>
      </w:r>
      <w:r w:rsidR="007E28EF" w:rsidRPr="002A4B46">
        <w:rPr>
          <w:szCs w:val="22"/>
          <w:lang w:val="bg-BG"/>
        </w:rPr>
        <w:t> </w:t>
      </w:r>
      <w:r w:rsidRPr="002A4B46">
        <w:rPr>
          <w:szCs w:val="22"/>
          <w:lang w:val="bg-BG"/>
        </w:rPr>
        <w:t>5.1 и 5.2, но препоръки за дозировка</w:t>
      </w:r>
      <w:r w:rsidR="00F82DA2" w:rsidRPr="002A4B46">
        <w:rPr>
          <w:szCs w:val="22"/>
          <w:lang w:val="bg-BG"/>
        </w:rPr>
        <w:t>та</w:t>
      </w:r>
      <w:r w:rsidRPr="002A4B46">
        <w:rPr>
          <w:szCs w:val="22"/>
          <w:lang w:val="bg-BG"/>
        </w:rPr>
        <w:t xml:space="preserve"> не мо</w:t>
      </w:r>
      <w:r w:rsidR="00F82DA2" w:rsidRPr="002A4B46">
        <w:rPr>
          <w:szCs w:val="22"/>
          <w:lang w:val="bg-BG"/>
        </w:rPr>
        <w:t>гат</w:t>
      </w:r>
      <w:r w:rsidRPr="002A4B46">
        <w:rPr>
          <w:szCs w:val="22"/>
          <w:lang w:val="bg-BG"/>
        </w:rPr>
        <w:t xml:space="preserve"> да бъдат </w:t>
      </w:r>
      <w:r w:rsidR="00F82DA2" w:rsidRPr="002A4B46">
        <w:rPr>
          <w:szCs w:val="22"/>
          <w:lang w:val="bg-BG"/>
        </w:rPr>
        <w:t>дадени</w:t>
      </w:r>
      <w:r w:rsidRPr="002A4B46">
        <w:rPr>
          <w:szCs w:val="22"/>
          <w:lang w:val="bg-BG"/>
        </w:rPr>
        <w:t>.</w:t>
      </w:r>
    </w:p>
    <w:p w14:paraId="680C619A" w14:textId="77777777" w:rsidR="003706BF" w:rsidRPr="002A4B46" w:rsidRDefault="003706BF" w:rsidP="00ED3E1E">
      <w:pPr>
        <w:widowControl w:val="0"/>
        <w:tabs>
          <w:tab w:val="clear" w:pos="567"/>
        </w:tabs>
        <w:spacing w:line="240" w:lineRule="auto"/>
        <w:rPr>
          <w:szCs w:val="22"/>
          <w:lang w:val="bg-BG"/>
        </w:rPr>
      </w:pPr>
    </w:p>
    <w:p w14:paraId="3E093905" w14:textId="77777777" w:rsidR="003706BF" w:rsidRPr="002A4B46" w:rsidRDefault="003706BF" w:rsidP="00ED3E1E">
      <w:pPr>
        <w:keepNext/>
        <w:widowControl w:val="0"/>
        <w:tabs>
          <w:tab w:val="clear" w:pos="567"/>
        </w:tabs>
        <w:spacing w:line="240" w:lineRule="auto"/>
        <w:rPr>
          <w:szCs w:val="22"/>
          <w:u w:val="single"/>
          <w:lang w:val="bg-BG"/>
        </w:rPr>
      </w:pPr>
      <w:r w:rsidRPr="002A4B46">
        <w:rPr>
          <w:szCs w:val="22"/>
          <w:u w:val="single"/>
          <w:lang w:val="bg-BG"/>
        </w:rPr>
        <w:t>Начин на приложение</w:t>
      </w:r>
    </w:p>
    <w:p w14:paraId="00D720EC" w14:textId="33AAF9D6" w:rsidR="00812EFE" w:rsidRPr="002A4B46" w:rsidRDefault="003706BF" w:rsidP="00ED3E1E">
      <w:pPr>
        <w:widowControl w:val="0"/>
        <w:tabs>
          <w:tab w:val="clear" w:pos="567"/>
        </w:tabs>
        <w:spacing w:line="240" w:lineRule="auto"/>
        <w:rPr>
          <w:szCs w:val="22"/>
          <w:lang w:val="bg-BG"/>
        </w:rPr>
      </w:pPr>
      <w:r w:rsidRPr="002A4B46">
        <w:rPr>
          <w:szCs w:val="22"/>
          <w:lang w:val="bg-BG"/>
        </w:rPr>
        <w:t xml:space="preserve">Таблетките телмисартан </w:t>
      </w:r>
      <w:r w:rsidR="00812EFE" w:rsidRPr="002A4B46">
        <w:rPr>
          <w:szCs w:val="22"/>
          <w:lang w:val="bg-BG"/>
        </w:rPr>
        <w:t xml:space="preserve">са </w:t>
      </w:r>
      <w:r w:rsidR="00856C86" w:rsidRPr="002A4B46">
        <w:rPr>
          <w:szCs w:val="22"/>
          <w:lang w:val="bg-BG"/>
        </w:rPr>
        <w:t xml:space="preserve">предназначени за перорално приложение веднъж дневно </w:t>
      </w:r>
      <w:r w:rsidR="00812EFE" w:rsidRPr="002A4B46">
        <w:rPr>
          <w:szCs w:val="22"/>
          <w:lang w:val="bg-BG"/>
        </w:rPr>
        <w:t xml:space="preserve">и трябва да се </w:t>
      </w:r>
      <w:r w:rsidR="00AB0061" w:rsidRPr="002A4B46">
        <w:rPr>
          <w:szCs w:val="22"/>
          <w:lang w:val="bg-BG"/>
        </w:rPr>
        <w:t>поглъщат цели</w:t>
      </w:r>
      <w:r w:rsidR="00677A19" w:rsidRPr="002A4B46">
        <w:rPr>
          <w:szCs w:val="22"/>
          <w:lang w:val="bg-BG"/>
        </w:rPr>
        <w:t>,</w:t>
      </w:r>
      <w:r w:rsidR="00AB0061" w:rsidRPr="002A4B46">
        <w:rPr>
          <w:szCs w:val="22"/>
          <w:lang w:val="bg-BG"/>
        </w:rPr>
        <w:t xml:space="preserve"> </w:t>
      </w:r>
      <w:r w:rsidR="00812EFE" w:rsidRPr="002A4B46">
        <w:rPr>
          <w:szCs w:val="22"/>
          <w:lang w:val="bg-BG"/>
        </w:rPr>
        <w:t>с течност, с</w:t>
      </w:r>
      <w:r w:rsidR="00856C86" w:rsidRPr="002A4B46">
        <w:rPr>
          <w:szCs w:val="22"/>
          <w:lang w:val="bg-BG"/>
        </w:rPr>
        <w:t>ъс</w:t>
      </w:r>
      <w:r w:rsidR="00812EFE" w:rsidRPr="002A4B46">
        <w:rPr>
          <w:szCs w:val="22"/>
          <w:lang w:val="bg-BG"/>
        </w:rPr>
        <w:t xml:space="preserve"> или без храна.</w:t>
      </w:r>
    </w:p>
    <w:p w14:paraId="5816A00E" w14:textId="77777777" w:rsidR="002545C7" w:rsidRPr="002A4B46" w:rsidRDefault="002545C7" w:rsidP="00ED3E1E">
      <w:pPr>
        <w:widowControl w:val="0"/>
        <w:tabs>
          <w:tab w:val="clear" w:pos="567"/>
        </w:tabs>
        <w:spacing w:line="240" w:lineRule="auto"/>
        <w:rPr>
          <w:szCs w:val="22"/>
          <w:lang w:val="bg-BG"/>
        </w:rPr>
      </w:pPr>
    </w:p>
    <w:p w14:paraId="77070AE6" w14:textId="77777777" w:rsidR="002545C7" w:rsidRPr="002A4B46" w:rsidRDefault="002545C7" w:rsidP="009B26E4">
      <w:pPr>
        <w:keepNext/>
        <w:keepLines/>
        <w:widowControl w:val="0"/>
        <w:tabs>
          <w:tab w:val="clear" w:pos="567"/>
        </w:tabs>
        <w:spacing w:line="240" w:lineRule="auto"/>
        <w:rPr>
          <w:szCs w:val="22"/>
          <w:u w:val="single"/>
          <w:lang w:val="bg-BG"/>
        </w:rPr>
      </w:pPr>
      <w:r w:rsidRPr="002A4B46">
        <w:rPr>
          <w:szCs w:val="22"/>
          <w:u w:val="single"/>
          <w:lang w:val="bg-BG"/>
        </w:rPr>
        <w:t>Предпазни мерки</w:t>
      </w:r>
      <w:r w:rsidR="00EB459B" w:rsidRPr="002A4B46">
        <w:rPr>
          <w:szCs w:val="22"/>
          <w:u w:val="single"/>
          <w:lang w:val="bg-BG"/>
        </w:rPr>
        <w:t xml:space="preserve">, които трябва да </w:t>
      </w:r>
      <w:r w:rsidR="007304B2" w:rsidRPr="002A4B46">
        <w:rPr>
          <w:szCs w:val="22"/>
          <w:u w:val="single"/>
          <w:lang w:val="bg-BG"/>
        </w:rPr>
        <w:t>б</w:t>
      </w:r>
      <w:r w:rsidR="00EB459B" w:rsidRPr="002A4B46">
        <w:rPr>
          <w:szCs w:val="22"/>
          <w:u w:val="single"/>
          <w:lang w:val="bg-BG"/>
        </w:rPr>
        <w:t xml:space="preserve">ъдат взети преди работа </w:t>
      </w:r>
      <w:r w:rsidR="007304B2" w:rsidRPr="002A4B46">
        <w:rPr>
          <w:szCs w:val="22"/>
          <w:u w:val="single"/>
          <w:lang w:val="bg-BG"/>
        </w:rPr>
        <w:t xml:space="preserve">със </w:t>
      </w:r>
      <w:r w:rsidR="00EB459B" w:rsidRPr="002A4B46">
        <w:rPr>
          <w:szCs w:val="22"/>
          <w:u w:val="single"/>
          <w:lang w:val="bg-BG"/>
        </w:rPr>
        <w:t>или приложение</w:t>
      </w:r>
      <w:r w:rsidRPr="002A4B46">
        <w:rPr>
          <w:szCs w:val="22"/>
          <w:u w:val="single"/>
          <w:lang w:val="bg-BG"/>
        </w:rPr>
        <w:t xml:space="preserve"> </w:t>
      </w:r>
      <w:r w:rsidR="00EB459B" w:rsidRPr="002A4B46">
        <w:rPr>
          <w:szCs w:val="22"/>
          <w:u w:val="single"/>
          <w:lang w:val="bg-BG"/>
        </w:rPr>
        <w:t>на ле</w:t>
      </w:r>
      <w:r w:rsidRPr="002A4B46">
        <w:rPr>
          <w:szCs w:val="22"/>
          <w:u w:val="single"/>
          <w:lang w:val="bg-BG"/>
        </w:rPr>
        <w:t>карствения продукт.</w:t>
      </w:r>
    </w:p>
    <w:p w14:paraId="232362DA" w14:textId="16C695BD" w:rsidR="003706BF" w:rsidRPr="002A4B46" w:rsidRDefault="00EB459B" w:rsidP="00ED3E1E">
      <w:pPr>
        <w:widowControl w:val="0"/>
        <w:tabs>
          <w:tab w:val="clear" w:pos="567"/>
        </w:tabs>
        <w:spacing w:line="240" w:lineRule="auto"/>
        <w:rPr>
          <w:szCs w:val="22"/>
          <w:lang w:val="bg-BG"/>
        </w:rPr>
      </w:pPr>
      <w:r w:rsidRPr="002A4B46">
        <w:rPr>
          <w:szCs w:val="22"/>
          <w:lang w:val="bg-BG"/>
        </w:rPr>
        <w:t xml:space="preserve">Телмисартан трябва да се съхранява в </w:t>
      </w:r>
      <w:r w:rsidR="003F39AE" w:rsidRPr="002A4B46">
        <w:rPr>
          <w:szCs w:val="22"/>
          <w:lang w:val="bg-BG"/>
        </w:rPr>
        <w:t>запечатания</w:t>
      </w:r>
      <w:r w:rsidR="007556DA" w:rsidRPr="002A4B46">
        <w:rPr>
          <w:szCs w:val="22"/>
          <w:lang w:val="bg-BG"/>
        </w:rPr>
        <w:t xml:space="preserve"> блистер</w:t>
      </w:r>
      <w:r w:rsidRPr="002A4B46">
        <w:rPr>
          <w:szCs w:val="22"/>
          <w:lang w:val="bg-BG"/>
        </w:rPr>
        <w:t xml:space="preserve"> поради хигроскопичните свойства на таблетките. Табл</w:t>
      </w:r>
      <w:r w:rsidR="00856C86" w:rsidRPr="002A4B46">
        <w:rPr>
          <w:szCs w:val="22"/>
          <w:lang w:val="bg-BG"/>
        </w:rPr>
        <w:t>е</w:t>
      </w:r>
      <w:r w:rsidRPr="002A4B46">
        <w:rPr>
          <w:szCs w:val="22"/>
          <w:lang w:val="bg-BG"/>
        </w:rPr>
        <w:t xml:space="preserve">тките трябва да </w:t>
      </w:r>
      <w:r w:rsidR="003A6623" w:rsidRPr="002A4B46">
        <w:rPr>
          <w:szCs w:val="22"/>
          <w:lang w:val="bg-BG"/>
        </w:rPr>
        <w:t xml:space="preserve">се </w:t>
      </w:r>
      <w:r w:rsidR="00856C86" w:rsidRPr="002A4B46">
        <w:rPr>
          <w:szCs w:val="22"/>
          <w:lang w:val="bg-BG"/>
        </w:rPr>
        <w:t>из</w:t>
      </w:r>
      <w:r w:rsidRPr="002A4B46">
        <w:rPr>
          <w:szCs w:val="22"/>
          <w:lang w:val="bg-BG"/>
        </w:rPr>
        <w:t>ва</w:t>
      </w:r>
      <w:r w:rsidR="00856C86" w:rsidRPr="002A4B46">
        <w:rPr>
          <w:szCs w:val="22"/>
          <w:lang w:val="bg-BG"/>
        </w:rPr>
        <w:t>ж</w:t>
      </w:r>
      <w:r w:rsidRPr="002A4B46">
        <w:rPr>
          <w:szCs w:val="22"/>
          <w:lang w:val="bg-BG"/>
        </w:rPr>
        <w:t>д</w:t>
      </w:r>
      <w:r w:rsidR="00856C86" w:rsidRPr="002A4B46">
        <w:rPr>
          <w:szCs w:val="22"/>
          <w:lang w:val="bg-BG"/>
        </w:rPr>
        <w:t>а</w:t>
      </w:r>
      <w:r w:rsidRPr="002A4B46">
        <w:rPr>
          <w:szCs w:val="22"/>
          <w:lang w:val="bg-BG"/>
        </w:rPr>
        <w:t xml:space="preserve">т от блистера непосредствено преди </w:t>
      </w:r>
      <w:r w:rsidR="000D5F19" w:rsidRPr="002A4B46">
        <w:rPr>
          <w:szCs w:val="22"/>
          <w:lang w:val="bg-BG"/>
        </w:rPr>
        <w:t xml:space="preserve">приложение </w:t>
      </w:r>
      <w:r w:rsidR="007D21F9" w:rsidRPr="002A4B46">
        <w:rPr>
          <w:szCs w:val="22"/>
          <w:lang w:val="bg-BG"/>
        </w:rPr>
        <w:t>(вж. точка</w:t>
      </w:r>
      <w:r w:rsidR="007E28EF" w:rsidRPr="002A4B46">
        <w:rPr>
          <w:szCs w:val="22"/>
          <w:lang w:val="bg-BG"/>
        </w:rPr>
        <w:t> </w:t>
      </w:r>
      <w:r w:rsidR="007D21F9" w:rsidRPr="002A4B46">
        <w:rPr>
          <w:szCs w:val="22"/>
          <w:lang w:val="bg-BG"/>
        </w:rPr>
        <w:t>6.6)</w:t>
      </w:r>
      <w:r w:rsidRPr="002A4B46">
        <w:rPr>
          <w:szCs w:val="22"/>
          <w:lang w:val="bg-BG"/>
        </w:rPr>
        <w:t>.</w:t>
      </w:r>
    </w:p>
    <w:p w14:paraId="1F93FA66" w14:textId="77777777" w:rsidR="00EB459B" w:rsidRPr="002A4B46" w:rsidRDefault="00EB459B" w:rsidP="00ED3E1E">
      <w:pPr>
        <w:widowControl w:val="0"/>
        <w:tabs>
          <w:tab w:val="clear" w:pos="567"/>
        </w:tabs>
        <w:spacing w:line="240" w:lineRule="auto"/>
        <w:rPr>
          <w:bCs/>
          <w:szCs w:val="22"/>
          <w:lang w:val="bg-BG"/>
        </w:rPr>
      </w:pPr>
    </w:p>
    <w:p w14:paraId="0AF9CD2F"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4.3</w:t>
      </w:r>
      <w:r w:rsidRPr="002A4B46">
        <w:rPr>
          <w:b/>
          <w:szCs w:val="22"/>
          <w:lang w:val="bg-BG"/>
        </w:rPr>
        <w:tab/>
        <w:t>Противопоказания</w:t>
      </w:r>
    </w:p>
    <w:p w14:paraId="2C414B68" w14:textId="77777777" w:rsidR="00BE4B8C" w:rsidRPr="002A4B46" w:rsidRDefault="00BE4B8C" w:rsidP="00ED3E1E">
      <w:pPr>
        <w:pStyle w:val="Date"/>
        <w:keepNext/>
        <w:widowControl w:val="0"/>
        <w:tabs>
          <w:tab w:val="clear" w:pos="567"/>
        </w:tabs>
        <w:spacing w:line="240" w:lineRule="auto"/>
        <w:rPr>
          <w:noProof/>
          <w:szCs w:val="22"/>
          <w:lang w:val="bg-BG"/>
        </w:rPr>
      </w:pPr>
    </w:p>
    <w:p w14:paraId="5FF6AB9F" w14:textId="3C316963" w:rsidR="00BE4B8C" w:rsidRPr="002A4B46" w:rsidRDefault="00BE4B8C" w:rsidP="00765F5B">
      <w:pPr>
        <w:widowControl w:val="0"/>
        <w:numPr>
          <w:ilvl w:val="0"/>
          <w:numId w:val="20"/>
        </w:numPr>
        <w:tabs>
          <w:tab w:val="clear" w:pos="360"/>
          <w:tab w:val="clear" w:pos="567"/>
        </w:tabs>
        <w:spacing w:line="240" w:lineRule="auto"/>
        <w:ind w:left="567" w:hanging="567"/>
        <w:rPr>
          <w:szCs w:val="22"/>
          <w:lang w:val="bg-BG"/>
        </w:rPr>
      </w:pPr>
      <w:r w:rsidRPr="002A4B46">
        <w:rPr>
          <w:szCs w:val="22"/>
          <w:lang w:val="bg-BG"/>
        </w:rPr>
        <w:t xml:space="preserve">Свръхчувствителност към </w:t>
      </w:r>
      <w:r w:rsidR="007304B2" w:rsidRPr="002A4B46">
        <w:rPr>
          <w:szCs w:val="22"/>
          <w:lang w:val="bg-BG"/>
        </w:rPr>
        <w:t xml:space="preserve">активното </w:t>
      </w:r>
      <w:r w:rsidRPr="002A4B46">
        <w:rPr>
          <w:szCs w:val="22"/>
          <w:lang w:val="bg-BG"/>
        </w:rPr>
        <w:t>вещество или към някое от помощните вещества</w:t>
      </w:r>
      <w:r w:rsidR="007D21F9" w:rsidRPr="002A4B46">
        <w:rPr>
          <w:szCs w:val="22"/>
          <w:lang w:val="bg-BG"/>
        </w:rPr>
        <w:t xml:space="preserve">, изброени в </w:t>
      </w:r>
      <w:r w:rsidRPr="002A4B46">
        <w:rPr>
          <w:szCs w:val="22"/>
          <w:lang w:val="bg-BG"/>
        </w:rPr>
        <w:t>точка</w:t>
      </w:r>
      <w:r w:rsidR="007E28EF" w:rsidRPr="002A4B46">
        <w:rPr>
          <w:szCs w:val="22"/>
          <w:lang w:val="bg-BG"/>
        </w:rPr>
        <w:t> </w:t>
      </w:r>
      <w:r w:rsidRPr="002A4B46">
        <w:rPr>
          <w:szCs w:val="22"/>
          <w:lang w:val="bg-BG"/>
        </w:rPr>
        <w:t>6.1.</w:t>
      </w:r>
    </w:p>
    <w:p w14:paraId="1522E09C" w14:textId="228ACB45" w:rsidR="00BE4B8C" w:rsidRPr="002A4B46" w:rsidRDefault="00BE4B8C" w:rsidP="00765F5B">
      <w:pPr>
        <w:widowControl w:val="0"/>
        <w:numPr>
          <w:ilvl w:val="0"/>
          <w:numId w:val="20"/>
        </w:numPr>
        <w:tabs>
          <w:tab w:val="clear" w:pos="360"/>
          <w:tab w:val="clear" w:pos="567"/>
        </w:tabs>
        <w:spacing w:line="240" w:lineRule="auto"/>
        <w:ind w:left="567" w:hanging="567"/>
        <w:rPr>
          <w:szCs w:val="22"/>
          <w:lang w:val="bg-BG"/>
        </w:rPr>
      </w:pPr>
      <w:r w:rsidRPr="002A4B46">
        <w:rPr>
          <w:szCs w:val="22"/>
          <w:lang w:val="bg-BG"/>
        </w:rPr>
        <w:t>Второ и трето тримесечие на бременността (вж. точки</w:t>
      </w:r>
      <w:r w:rsidR="007E28EF" w:rsidRPr="002A4B46">
        <w:rPr>
          <w:szCs w:val="22"/>
          <w:lang w:val="bg-BG"/>
        </w:rPr>
        <w:t> </w:t>
      </w:r>
      <w:r w:rsidRPr="002A4B46">
        <w:rPr>
          <w:szCs w:val="22"/>
          <w:lang w:val="bg-BG"/>
        </w:rPr>
        <w:t>4.4 и 4.6).</w:t>
      </w:r>
    </w:p>
    <w:p w14:paraId="760F7F16" w14:textId="77777777" w:rsidR="00BE4B8C" w:rsidRPr="002A4B46" w:rsidRDefault="00BE4B8C" w:rsidP="00765F5B">
      <w:pPr>
        <w:widowControl w:val="0"/>
        <w:numPr>
          <w:ilvl w:val="0"/>
          <w:numId w:val="20"/>
        </w:numPr>
        <w:tabs>
          <w:tab w:val="clear" w:pos="360"/>
          <w:tab w:val="clear" w:pos="567"/>
        </w:tabs>
        <w:spacing w:line="240" w:lineRule="auto"/>
        <w:ind w:left="567" w:hanging="567"/>
        <w:rPr>
          <w:szCs w:val="22"/>
          <w:lang w:val="bg-BG"/>
        </w:rPr>
      </w:pPr>
      <w:r w:rsidRPr="002A4B46">
        <w:rPr>
          <w:szCs w:val="22"/>
          <w:lang w:val="bg-BG"/>
        </w:rPr>
        <w:t>Обструктивни заболявания на жлъчните пътища.</w:t>
      </w:r>
    </w:p>
    <w:p w14:paraId="4B8B5498" w14:textId="77777777" w:rsidR="00BE4B8C" w:rsidRPr="002A4B46" w:rsidRDefault="00BE4B8C" w:rsidP="00ED3E1E">
      <w:pPr>
        <w:widowControl w:val="0"/>
        <w:numPr>
          <w:ilvl w:val="0"/>
          <w:numId w:val="20"/>
        </w:numPr>
        <w:tabs>
          <w:tab w:val="clear" w:pos="360"/>
          <w:tab w:val="clear" w:pos="567"/>
        </w:tabs>
        <w:spacing w:line="240" w:lineRule="auto"/>
        <w:ind w:left="567" w:hanging="567"/>
        <w:rPr>
          <w:szCs w:val="22"/>
          <w:lang w:val="bg-BG"/>
        </w:rPr>
      </w:pPr>
      <w:r w:rsidRPr="002A4B46">
        <w:rPr>
          <w:szCs w:val="22"/>
          <w:lang w:val="bg-BG"/>
        </w:rPr>
        <w:lastRenderedPageBreak/>
        <w:t>Тежко чернодробно увреждане.</w:t>
      </w:r>
    </w:p>
    <w:p w14:paraId="3B3930BF" w14:textId="77777777" w:rsidR="00BE4B8C" w:rsidRPr="002A4B46" w:rsidRDefault="00BE4B8C" w:rsidP="00ED3E1E">
      <w:pPr>
        <w:widowControl w:val="0"/>
        <w:tabs>
          <w:tab w:val="clear" w:pos="567"/>
        </w:tabs>
        <w:spacing w:line="240" w:lineRule="auto"/>
        <w:jc w:val="both"/>
        <w:rPr>
          <w:szCs w:val="22"/>
          <w:lang w:val="bg-BG"/>
        </w:rPr>
      </w:pPr>
    </w:p>
    <w:p w14:paraId="1C0FEDF3" w14:textId="413F5352" w:rsidR="008C7729" w:rsidRPr="002A4B46" w:rsidRDefault="000D5F19" w:rsidP="00ED3E1E">
      <w:pPr>
        <w:widowControl w:val="0"/>
        <w:tabs>
          <w:tab w:val="clear" w:pos="567"/>
        </w:tabs>
        <w:spacing w:line="240" w:lineRule="auto"/>
        <w:rPr>
          <w:szCs w:val="22"/>
          <w:lang w:val="bg-BG"/>
        </w:rPr>
      </w:pPr>
      <w:r w:rsidRPr="002A4B46">
        <w:rPr>
          <w:lang w:val="bg-BG"/>
        </w:rPr>
        <w:t xml:space="preserve">Съпътстващата </w:t>
      </w:r>
      <w:r w:rsidR="008C7729" w:rsidRPr="002A4B46">
        <w:rPr>
          <w:lang w:val="bg-BG"/>
        </w:rPr>
        <w:t xml:space="preserve">употреба на </w:t>
      </w:r>
      <w:r w:rsidR="007D76F0" w:rsidRPr="002A4B46">
        <w:rPr>
          <w:lang w:val="bg-BG"/>
        </w:rPr>
        <w:t xml:space="preserve">Micardis </w:t>
      </w:r>
      <w:r w:rsidR="008C7729" w:rsidRPr="002A4B46">
        <w:rPr>
          <w:lang w:val="bg-BG"/>
        </w:rPr>
        <w:t>с алискирен</w:t>
      </w:r>
      <w:r w:rsidR="007D76F0" w:rsidRPr="002A4B46">
        <w:rPr>
          <w:lang w:val="bg-BG"/>
        </w:rPr>
        <w:t>-съдържащи</w:t>
      </w:r>
      <w:r w:rsidR="008C7729" w:rsidRPr="002A4B46">
        <w:rPr>
          <w:lang w:val="bg-BG"/>
        </w:rPr>
        <w:t xml:space="preserve"> </w:t>
      </w:r>
      <w:r w:rsidR="007D76F0" w:rsidRPr="002A4B46">
        <w:rPr>
          <w:lang w:val="bg-BG"/>
        </w:rPr>
        <w:t xml:space="preserve">продукти </w:t>
      </w:r>
      <w:r w:rsidR="008C7729" w:rsidRPr="002A4B46">
        <w:rPr>
          <w:lang w:val="bg-BG"/>
        </w:rPr>
        <w:t xml:space="preserve">е противопоказана при пациенти със захарен диабет или бъбречно увреждане </w:t>
      </w:r>
      <w:r w:rsidR="008C7729" w:rsidRPr="002A4B46">
        <w:rPr>
          <w:szCs w:val="22"/>
          <w:lang w:val="bg-BG"/>
        </w:rPr>
        <w:t>(GFR</w:t>
      </w:r>
      <w:r w:rsidR="00EB441A" w:rsidRPr="002A4B46">
        <w:rPr>
          <w:szCs w:val="22"/>
          <w:lang w:val="bg-BG"/>
        </w:rPr>
        <w:t> </w:t>
      </w:r>
      <w:r w:rsidR="008C7729" w:rsidRPr="002A4B46">
        <w:rPr>
          <w:szCs w:val="22"/>
          <w:lang w:val="bg-BG"/>
        </w:rPr>
        <w:t>&lt;</w:t>
      </w:r>
      <w:r w:rsidRPr="002A4B46">
        <w:rPr>
          <w:szCs w:val="22"/>
          <w:lang w:val="bg-BG"/>
        </w:rPr>
        <w:t> </w:t>
      </w:r>
      <w:r w:rsidR="008C7729" w:rsidRPr="002A4B46">
        <w:rPr>
          <w:szCs w:val="22"/>
          <w:lang w:val="bg-BG"/>
        </w:rPr>
        <w:t>60</w:t>
      </w:r>
      <w:r w:rsidRPr="002A4B46">
        <w:rPr>
          <w:szCs w:val="22"/>
          <w:lang w:val="bg-BG"/>
        </w:rPr>
        <w:t> </w:t>
      </w:r>
      <w:r w:rsidR="008C7729" w:rsidRPr="002A4B46">
        <w:rPr>
          <w:szCs w:val="22"/>
          <w:lang w:val="bg-BG"/>
        </w:rPr>
        <w:t>m</w:t>
      </w:r>
      <w:r w:rsidR="00387124" w:rsidRPr="002A4B46">
        <w:rPr>
          <w:szCs w:val="22"/>
          <w:lang w:val="bg-BG"/>
        </w:rPr>
        <w:t>l</w:t>
      </w:r>
      <w:r w:rsidR="008C7729" w:rsidRPr="002A4B46">
        <w:rPr>
          <w:szCs w:val="22"/>
          <w:lang w:val="bg-BG"/>
        </w:rPr>
        <w:t>/min/1,73</w:t>
      </w:r>
      <w:r w:rsidR="007E28EF" w:rsidRPr="002A4B46">
        <w:rPr>
          <w:szCs w:val="22"/>
          <w:lang w:val="bg-BG"/>
        </w:rPr>
        <w:t> </w:t>
      </w:r>
      <w:r w:rsidR="008C7729" w:rsidRPr="002A4B46">
        <w:rPr>
          <w:szCs w:val="22"/>
          <w:lang w:val="bg-BG"/>
        </w:rPr>
        <w:t>m</w:t>
      </w:r>
      <w:r w:rsidR="008C7729" w:rsidRPr="002A4B46">
        <w:rPr>
          <w:szCs w:val="22"/>
          <w:vertAlign w:val="superscript"/>
          <w:lang w:val="bg-BG"/>
        </w:rPr>
        <w:t>2</w:t>
      </w:r>
      <w:r w:rsidR="008C7729" w:rsidRPr="002A4B46">
        <w:rPr>
          <w:szCs w:val="22"/>
          <w:lang w:val="bg-BG"/>
        </w:rPr>
        <w:t xml:space="preserve">) </w:t>
      </w:r>
      <w:r w:rsidR="008C7729" w:rsidRPr="002A4B46">
        <w:rPr>
          <w:lang w:val="bg-BG"/>
        </w:rPr>
        <w:t>(вж. точк</w:t>
      </w:r>
      <w:r w:rsidR="00795E1B" w:rsidRPr="002A4B46">
        <w:rPr>
          <w:lang w:val="bg-BG"/>
        </w:rPr>
        <w:t>и</w:t>
      </w:r>
      <w:r w:rsidR="007E28EF" w:rsidRPr="002A4B46">
        <w:rPr>
          <w:lang w:val="bg-BG"/>
        </w:rPr>
        <w:t> </w:t>
      </w:r>
      <w:r w:rsidR="008C7729" w:rsidRPr="002A4B46">
        <w:rPr>
          <w:szCs w:val="22"/>
          <w:lang w:val="bg-BG"/>
        </w:rPr>
        <w:t>4.5</w:t>
      </w:r>
      <w:r w:rsidR="007E28EF" w:rsidRPr="002A4B46">
        <w:rPr>
          <w:szCs w:val="22"/>
          <w:lang w:val="bg-BG"/>
        </w:rPr>
        <w:t xml:space="preserve"> </w:t>
      </w:r>
      <w:r w:rsidR="007D76F0" w:rsidRPr="002A4B46">
        <w:rPr>
          <w:szCs w:val="22"/>
          <w:lang w:val="bg-BG"/>
        </w:rPr>
        <w:t>и 5.1</w:t>
      </w:r>
      <w:r w:rsidR="008C7729" w:rsidRPr="002A4B46">
        <w:rPr>
          <w:szCs w:val="22"/>
          <w:lang w:val="bg-BG"/>
        </w:rPr>
        <w:t>).</w:t>
      </w:r>
    </w:p>
    <w:p w14:paraId="2A283F99" w14:textId="77777777" w:rsidR="007304B2" w:rsidRPr="002A4B46" w:rsidRDefault="007304B2" w:rsidP="00ED3E1E">
      <w:pPr>
        <w:widowControl w:val="0"/>
        <w:tabs>
          <w:tab w:val="clear" w:pos="567"/>
        </w:tabs>
        <w:spacing w:line="240" w:lineRule="auto"/>
        <w:jc w:val="both"/>
        <w:rPr>
          <w:szCs w:val="22"/>
          <w:lang w:val="bg-BG"/>
        </w:rPr>
      </w:pPr>
    </w:p>
    <w:p w14:paraId="651C8C86"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4.4</w:t>
      </w:r>
      <w:r w:rsidRPr="002A4B46">
        <w:rPr>
          <w:b/>
          <w:szCs w:val="22"/>
          <w:lang w:val="bg-BG"/>
        </w:rPr>
        <w:tab/>
        <w:t>Специални предупреждения и предпазни мерки при употреба</w:t>
      </w:r>
    </w:p>
    <w:p w14:paraId="1347D683" w14:textId="77777777" w:rsidR="00BE4B8C" w:rsidRPr="002A4B46" w:rsidRDefault="00BE4B8C" w:rsidP="00ED3E1E">
      <w:pPr>
        <w:pStyle w:val="Date"/>
        <w:keepNext/>
        <w:widowControl w:val="0"/>
        <w:tabs>
          <w:tab w:val="clear" w:pos="567"/>
        </w:tabs>
        <w:spacing w:line="240" w:lineRule="auto"/>
        <w:rPr>
          <w:noProof/>
          <w:szCs w:val="22"/>
          <w:lang w:val="bg-BG"/>
        </w:rPr>
      </w:pPr>
    </w:p>
    <w:p w14:paraId="45FD0D4C"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Бременност</w:t>
      </w:r>
    </w:p>
    <w:p w14:paraId="7012C351" w14:textId="6EEA129E" w:rsidR="00696D5E" w:rsidRPr="002A4B46" w:rsidRDefault="00BE4B8C" w:rsidP="00ED3E1E">
      <w:pPr>
        <w:widowControl w:val="0"/>
        <w:tabs>
          <w:tab w:val="clear" w:pos="567"/>
        </w:tabs>
        <w:spacing w:line="240" w:lineRule="auto"/>
        <w:rPr>
          <w:szCs w:val="22"/>
          <w:lang w:val="bg-BG"/>
        </w:rPr>
      </w:pPr>
      <w:r w:rsidRPr="002A4B46">
        <w:rPr>
          <w:szCs w:val="22"/>
          <w:lang w:val="bg-BG"/>
        </w:rPr>
        <w:t>Не трябва да се започва прием на ангиотензин</w:t>
      </w:r>
      <w:r w:rsidR="0003089E"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и</w:t>
      </w:r>
      <w:r w:rsidRPr="002A4B46">
        <w:rPr>
          <w:noProof/>
          <w:szCs w:val="22"/>
          <w:lang w:val="bg-BG"/>
        </w:rPr>
        <w:t xml:space="preserve"> по време на бременност. Пациентките, които планират бременност, трябва да преминат към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2A4B46">
        <w:rPr>
          <w:szCs w:val="22"/>
          <w:lang w:val="bg-BG"/>
        </w:rPr>
        <w:t>ангиотензин</w:t>
      </w:r>
      <w:r w:rsidR="0003089E"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и. Ако е диагностицирана бременност, лечението с ангиотензин</w:t>
      </w:r>
      <w:r w:rsidR="0003089E"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и</w:t>
      </w:r>
      <w:r w:rsidRPr="002A4B46">
        <w:rPr>
          <w:noProof/>
          <w:szCs w:val="22"/>
          <w:lang w:val="bg-BG"/>
        </w:rPr>
        <w:t xml:space="preserve"> </w:t>
      </w:r>
      <w:r w:rsidRPr="002A4B46">
        <w:rPr>
          <w:szCs w:val="22"/>
          <w:lang w:val="bg-BG"/>
        </w:rPr>
        <w:t>трябва незабавно да бъде преустановено и ако е подходящо да бъде започнато алтернативно лечение (вж. точки</w:t>
      </w:r>
      <w:r w:rsidR="0003089E" w:rsidRPr="002A4B46">
        <w:rPr>
          <w:szCs w:val="22"/>
          <w:lang w:val="bg-BG"/>
        </w:rPr>
        <w:t> </w:t>
      </w:r>
      <w:r w:rsidRPr="002A4B46">
        <w:rPr>
          <w:szCs w:val="22"/>
          <w:lang w:val="bg-BG"/>
        </w:rPr>
        <w:t>4.3 и 4.6).</w:t>
      </w:r>
    </w:p>
    <w:p w14:paraId="1ADBEF2B" w14:textId="77777777" w:rsidR="00503669" w:rsidRPr="002A4B46" w:rsidRDefault="00503669" w:rsidP="00ED3E1E">
      <w:pPr>
        <w:widowControl w:val="0"/>
        <w:tabs>
          <w:tab w:val="clear" w:pos="567"/>
        </w:tabs>
        <w:spacing w:line="240" w:lineRule="auto"/>
        <w:rPr>
          <w:szCs w:val="22"/>
          <w:u w:val="single"/>
          <w:lang w:val="bg-BG"/>
        </w:rPr>
      </w:pPr>
    </w:p>
    <w:p w14:paraId="0272F81A"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Чернодробно увреждане</w:t>
      </w:r>
    </w:p>
    <w:p w14:paraId="3AEACD81" w14:textId="62454AA9"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Micardis не </w:t>
      </w:r>
      <w:r w:rsidR="00F03FF1" w:rsidRPr="002A4B46">
        <w:rPr>
          <w:szCs w:val="22"/>
          <w:lang w:val="bg-BG"/>
        </w:rPr>
        <w:t xml:space="preserve">трябва да </w:t>
      </w:r>
      <w:r w:rsidRPr="002A4B46">
        <w:rPr>
          <w:szCs w:val="22"/>
          <w:lang w:val="bg-BG"/>
        </w:rPr>
        <w:t>се прилага при пациенти с холестаза, с жлъчни обструктивни нарушения или тежко чернодробно увреждане (вж. точка</w:t>
      </w:r>
      <w:r w:rsidR="00433B86" w:rsidRPr="002A4B46">
        <w:rPr>
          <w:szCs w:val="22"/>
          <w:lang w:val="bg-BG"/>
        </w:rPr>
        <w:t> </w:t>
      </w:r>
      <w:r w:rsidRPr="002A4B46">
        <w:rPr>
          <w:szCs w:val="22"/>
          <w:lang w:val="bg-BG"/>
        </w:rPr>
        <w:t>4.3), тъй като по-голямата част от телмисартан се елиминира чрез жлъчката. При тези пациенти може да се очаква намален чернодробен клирънс</w:t>
      </w:r>
      <w:r w:rsidR="0020343E" w:rsidRPr="002A4B46">
        <w:rPr>
          <w:szCs w:val="22"/>
          <w:lang w:val="bg-BG"/>
        </w:rPr>
        <w:t xml:space="preserve"> на телмисартан</w:t>
      </w:r>
      <w:r w:rsidRPr="002A4B46">
        <w:rPr>
          <w:szCs w:val="22"/>
          <w:lang w:val="bg-BG"/>
        </w:rPr>
        <w:t>. Micardis трябва да се прилага внимателно при пациенти с лек</w:t>
      </w:r>
      <w:r w:rsidR="0020343E" w:rsidRPr="002A4B46">
        <w:rPr>
          <w:szCs w:val="22"/>
          <w:lang w:val="bg-BG"/>
        </w:rPr>
        <w:t>о</w:t>
      </w:r>
      <w:r w:rsidRPr="002A4B46">
        <w:rPr>
          <w:szCs w:val="22"/>
          <w:lang w:val="bg-BG"/>
        </w:rPr>
        <w:t xml:space="preserve"> до </w:t>
      </w:r>
      <w:r w:rsidR="003D0863" w:rsidRPr="002A4B46">
        <w:rPr>
          <w:szCs w:val="22"/>
          <w:lang w:val="bg-BG"/>
        </w:rPr>
        <w:t xml:space="preserve">умерено </w:t>
      </w:r>
      <w:r w:rsidRPr="002A4B46">
        <w:rPr>
          <w:szCs w:val="22"/>
          <w:lang w:val="bg-BG"/>
        </w:rPr>
        <w:t>тежк</w:t>
      </w:r>
      <w:r w:rsidR="0020343E" w:rsidRPr="002A4B46">
        <w:rPr>
          <w:szCs w:val="22"/>
          <w:lang w:val="bg-BG"/>
        </w:rPr>
        <w:t>о</w:t>
      </w:r>
      <w:r w:rsidRPr="002A4B46">
        <w:rPr>
          <w:szCs w:val="22"/>
          <w:lang w:val="bg-BG"/>
        </w:rPr>
        <w:t xml:space="preserve"> чернодробн</w:t>
      </w:r>
      <w:r w:rsidR="0020343E" w:rsidRPr="002A4B46">
        <w:rPr>
          <w:szCs w:val="22"/>
          <w:lang w:val="bg-BG"/>
        </w:rPr>
        <w:t>о увреждане</w:t>
      </w:r>
      <w:r w:rsidRPr="002A4B46">
        <w:rPr>
          <w:szCs w:val="22"/>
          <w:lang w:val="bg-BG"/>
        </w:rPr>
        <w:t>.</w:t>
      </w:r>
    </w:p>
    <w:p w14:paraId="5CDAB317" w14:textId="77777777" w:rsidR="00BE4B8C" w:rsidRPr="002A4B46" w:rsidRDefault="00BE4B8C" w:rsidP="00ED3E1E">
      <w:pPr>
        <w:widowControl w:val="0"/>
        <w:tabs>
          <w:tab w:val="clear" w:pos="567"/>
        </w:tabs>
        <w:spacing w:line="240" w:lineRule="auto"/>
        <w:rPr>
          <w:szCs w:val="22"/>
          <w:lang w:val="bg-BG"/>
        </w:rPr>
      </w:pPr>
    </w:p>
    <w:p w14:paraId="4D156268"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Реноваскуларна хипертония</w:t>
      </w:r>
    </w:p>
    <w:p w14:paraId="1822C0F0" w14:textId="446E38C4"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Когато пациенти със стеноза на двете бъбречни артерии или стеноза на артерията към единичен функциониращ бъбрек са </w:t>
      </w:r>
      <w:r w:rsidR="00876366" w:rsidRPr="002A4B46">
        <w:rPr>
          <w:szCs w:val="22"/>
          <w:lang w:val="bg-BG"/>
        </w:rPr>
        <w:t>лекувани</w:t>
      </w:r>
      <w:r w:rsidRPr="002A4B46">
        <w:rPr>
          <w:szCs w:val="22"/>
          <w:lang w:val="bg-BG"/>
        </w:rPr>
        <w:t xml:space="preserve"> с лекарств</w:t>
      </w:r>
      <w:r w:rsidR="00876366" w:rsidRPr="002A4B46">
        <w:rPr>
          <w:szCs w:val="22"/>
          <w:lang w:val="bg-BG"/>
        </w:rPr>
        <w:t>ени продукти</w:t>
      </w:r>
      <w:r w:rsidRPr="002A4B46">
        <w:rPr>
          <w:szCs w:val="22"/>
          <w:lang w:val="bg-BG"/>
        </w:rPr>
        <w:t>, повлияващи ренин-ангиотензин-алдостерон</w:t>
      </w:r>
      <w:r w:rsidR="00876366" w:rsidRPr="002A4B46">
        <w:rPr>
          <w:szCs w:val="22"/>
          <w:lang w:val="bg-BG"/>
        </w:rPr>
        <w:t>овата система,</w:t>
      </w:r>
      <w:r w:rsidRPr="002A4B46">
        <w:rPr>
          <w:szCs w:val="22"/>
          <w:lang w:val="bg-BG"/>
        </w:rPr>
        <w:t xml:space="preserve"> съществува повишен риск от тежка хипотония и бъбречна недостатъчност.</w:t>
      </w:r>
    </w:p>
    <w:p w14:paraId="085084BE" w14:textId="77777777" w:rsidR="00BE4B8C" w:rsidRPr="002A4B46" w:rsidRDefault="00BE4B8C" w:rsidP="00ED3E1E">
      <w:pPr>
        <w:widowControl w:val="0"/>
        <w:tabs>
          <w:tab w:val="clear" w:pos="567"/>
        </w:tabs>
        <w:spacing w:line="240" w:lineRule="auto"/>
        <w:rPr>
          <w:szCs w:val="22"/>
          <w:lang w:val="bg-BG"/>
        </w:rPr>
      </w:pPr>
    </w:p>
    <w:p w14:paraId="1401206D"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Бъбречно увреждане и бъбречна трансплантация</w:t>
      </w:r>
    </w:p>
    <w:p w14:paraId="30EF277C" w14:textId="620BD46A"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Когато се използва Micardis при пациенти с нарушена бъбречна функция, се препоръчва периодично </w:t>
      </w:r>
      <w:r w:rsidR="009952FD" w:rsidRPr="002A4B46">
        <w:rPr>
          <w:szCs w:val="22"/>
          <w:lang w:val="bg-BG"/>
        </w:rPr>
        <w:t xml:space="preserve">проследяване </w:t>
      </w:r>
      <w:r w:rsidRPr="002A4B46">
        <w:rPr>
          <w:szCs w:val="22"/>
          <w:lang w:val="bg-BG"/>
        </w:rPr>
        <w:t>на калия и серумн</w:t>
      </w:r>
      <w:r w:rsidR="009952FD" w:rsidRPr="002A4B46">
        <w:rPr>
          <w:szCs w:val="22"/>
          <w:lang w:val="bg-BG"/>
        </w:rPr>
        <w:t>ите</w:t>
      </w:r>
      <w:r w:rsidRPr="002A4B46">
        <w:rPr>
          <w:szCs w:val="22"/>
          <w:lang w:val="bg-BG"/>
        </w:rPr>
        <w:t xml:space="preserve"> нив</w:t>
      </w:r>
      <w:r w:rsidR="009952FD" w:rsidRPr="002A4B46">
        <w:rPr>
          <w:szCs w:val="22"/>
          <w:lang w:val="bg-BG"/>
        </w:rPr>
        <w:t>а</w:t>
      </w:r>
      <w:r w:rsidRPr="002A4B46">
        <w:rPr>
          <w:szCs w:val="22"/>
          <w:lang w:val="bg-BG"/>
        </w:rPr>
        <w:t xml:space="preserve"> на креатинина. Няма </w:t>
      </w:r>
      <w:r w:rsidR="009952FD" w:rsidRPr="002A4B46">
        <w:rPr>
          <w:szCs w:val="22"/>
          <w:lang w:val="bg-BG"/>
        </w:rPr>
        <w:t>опит</w:t>
      </w:r>
      <w:r w:rsidRPr="002A4B46">
        <w:rPr>
          <w:szCs w:val="22"/>
          <w:lang w:val="bg-BG"/>
        </w:rPr>
        <w:t xml:space="preserve"> по отношение на приложението на Micardis при пациенти, претърпели наскоро бъбречна трансплантация.</w:t>
      </w:r>
    </w:p>
    <w:p w14:paraId="61CA8DE5" w14:textId="632EFAF0" w:rsidR="00BE4B8C" w:rsidRPr="002A4B46" w:rsidRDefault="00AB0061" w:rsidP="00ED3E1E">
      <w:pPr>
        <w:widowControl w:val="0"/>
        <w:tabs>
          <w:tab w:val="clear" w:pos="567"/>
        </w:tabs>
        <w:spacing w:line="240" w:lineRule="auto"/>
        <w:rPr>
          <w:szCs w:val="22"/>
          <w:lang w:val="bg-BG"/>
        </w:rPr>
      </w:pPr>
      <w:bookmarkStart w:id="0" w:name="_Hlk136248987"/>
      <w:r w:rsidRPr="002A4B46">
        <w:rPr>
          <w:szCs w:val="22"/>
          <w:lang w:val="bg-BG"/>
        </w:rPr>
        <w:t xml:space="preserve">Телмисартан не се отстранява от кръвта чрез хемофилтрация и не </w:t>
      </w:r>
      <w:r w:rsidR="00B44101" w:rsidRPr="002A4B46">
        <w:rPr>
          <w:szCs w:val="22"/>
          <w:lang w:val="bg-BG"/>
        </w:rPr>
        <w:t>се</w:t>
      </w:r>
      <w:r w:rsidRPr="002A4B46">
        <w:rPr>
          <w:szCs w:val="22"/>
          <w:lang w:val="bg-BG"/>
        </w:rPr>
        <w:t xml:space="preserve"> диализ</w:t>
      </w:r>
      <w:r w:rsidR="00B44101" w:rsidRPr="002A4B46">
        <w:rPr>
          <w:szCs w:val="22"/>
          <w:lang w:val="bg-BG"/>
        </w:rPr>
        <w:t>ира</w:t>
      </w:r>
      <w:r w:rsidRPr="002A4B46">
        <w:rPr>
          <w:szCs w:val="22"/>
          <w:lang w:val="bg-BG"/>
        </w:rPr>
        <w:t>.</w:t>
      </w:r>
      <w:bookmarkEnd w:id="0"/>
    </w:p>
    <w:p w14:paraId="2EAC9AFA" w14:textId="77777777" w:rsidR="00AB0061" w:rsidRPr="002A4B46" w:rsidRDefault="00AB0061" w:rsidP="00ED3E1E">
      <w:pPr>
        <w:widowControl w:val="0"/>
        <w:tabs>
          <w:tab w:val="clear" w:pos="567"/>
        </w:tabs>
        <w:spacing w:line="240" w:lineRule="auto"/>
        <w:rPr>
          <w:szCs w:val="22"/>
          <w:lang w:val="bg-BG"/>
        </w:rPr>
      </w:pPr>
    </w:p>
    <w:p w14:paraId="32B27FD4" w14:textId="55846800" w:rsidR="00810865" w:rsidRPr="002A4B46" w:rsidRDefault="00AB0061" w:rsidP="00ED3E1E">
      <w:pPr>
        <w:keepNext/>
        <w:widowControl w:val="0"/>
        <w:tabs>
          <w:tab w:val="clear" w:pos="567"/>
        </w:tabs>
        <w:spacing w:line="240" w:lineRule="auto"/>
        <w:rPr>
          <w:szCs w:val="22"/>
          <w:u w:val="single"/>
          <w:lang w:val="bg-BG"/>
        </w:rPr>
      </w:pPr>
      <w:bookmarkStart w:id="1" w:name="_Hlk136249007"/>
      <w:r w:rsidRPr="002A4B46">
        <w:rPr>
          <w:szCs w:val="22"/>
          <w:u w:val="single"/>
          <w:lang w:val="bg-BG"/>
        </w:rPr>
        <w:t xml:space="preserve">Пациенти с </w:t>
      </w:r>
      <w:r w:rsidR="0077378E" w:rsidRPr="002A4B46">
        <w:rPr>
          <w:szCs w:val="22"/>
          <w:u w:val="single"/>
          <w:lang w:val="bg-BG"/>
        </w:rPr>
        <w:t>хиповолемия</w:t>
      </w:r>
      <w:r w:rsidRPr="002A4B46">
        <w:rPr>
          <w:szCs w:val="22"/>
          <w:u w:val="single"/>
          <w:lang w:val="bg-BG"/>
        </w:rPr>
        <w:t xml:space="preserve"> и/или </w:t>
      </w:r>
      <w:r w:rsidR="0077378E" w:rsidRPr="002A4B46">
        <w:rPr>
          <w:szCs w:val="22"/>
          <w:u w:val="single"/>
          <w:lang w:val="bg-BG"/>
        </w:rPr>
        <w:t xml:space="preserve">изчерпване на </w:t>
      </w:r>
      <w:r w:rsidRPr="002A4B46">
        <w:rPr>
          <w:szCs w:val="22"/>
          <w:u w:val="single"/>
          <w:lang w:val="bg-BG"/>
        </w:rPr>
        <w:t>натри</w:t>
      </w:r>
      <w:r w:rsidR="0077378E" w:rsidRPr="002A4B46">
        <w:rPr>
          <w:szCs w:val="22"/>
          <w:u w:val="single"/>
          <w:lang w:val="bg-BG"/>
        </w:rPr>
        <w:t>я</w:t>
      </w:r>
      <w:bookmarkEnd w:id="1"/>
    </w:p>
    <w:p w14:paraId="71C27497" w14:textId="0615DB49" w:rsidR="00BE4B8C" w:rsidRPr="002A4B46" w:rsidRDefault="00BE4B8C" w:rsidP="00ED3E1E">
      <w:pPr>
        <w:widowControl w:val="0"/>
        <w:tabs>
          <w:tab w:val="clear" w:pos="567"/>
        </w:tabs>
        <w:spacing w:line="240" w:lineRule="auto"/>
        <w:rPr>
          <w:szCs w:val="22"/>
          <w:lang w:val="bg-BG"/>
        </w:rPr>
      </w:pPr>
      <w:r w:rsidRPr="002A4B46">
        <w:rPr>
          <w:szCs w:val="22"/>
          <w:lang w:val="bg-BG"/>
        </w:rPr>
        <w:t>Симптоматична хипотония, особено след първата доза Micardis</w:t>
      </w:r>
      <w:r w:rsidR="009952FD" w:rsidRPr="002A4B46">
        <w:rPr>
          <w:szCs w:val="22"/>
          <w:lang w:val="bg-BG"/>
        </w:rPr>
        <w:t>,</w:t>
      </w:r>
      <w:r w:rsidRPr="002A4B46">
        <w:rPr>
          <w:szCs w:val="22"/>
          <w:lang w:val="bg-BG"/>
        </w:rPr>
        <w:t xml:space="preserve"> може да се наблюдава при пациенти с намален обем на циркулиращата кръв </w:t>
      </w:r>
      <w:r w:rsidR="009952FD" w:rsidRPr="002A4B46">
        <w:rPr>
          <w:szCs w:val="22"/>
          <w:lang w:val="bg-BG"/>
        </w:rPr>
        <w:t>и/или натриев дефицит</w:t>
      </w:r>
      <w:r w:rsidR="00AB0061" w:rsidRPr="002A4B46">
        <w:rPr>
          <w:szCs w:val="22"/>
          <w:lang w:val="bg-BG"/>
        </w:rPr>
        <w:t xml:space="preserve">, </w:t>
      </w:r>
      <w:r w:rsidR="003A03F7" w:rsidRPr="002A4B46">
        <w:rPr>
          <w:szCs w:val="22"/>
          <w:lang w:val="bg-BG"/>
        </w:rPr>
        <w:t>например</w:t>
      </w:r>
      <w:r w:rsidR="009952FD" w:rsidRPr="002A4B46">
        <w:rPr>
          <w:szCs w:val="22"/>
          <w:lang w:val="bg-BG"/>
        </w:rPr>
        <w:t xml:space="preserve"> </w:t>
      </w:r>
      <w:r w:rsidRPr="002A4B46">
        <w:rPr>
          <w:szCs w:val="22"/>
          <w:lang w:val="bg-BG"/>
        </w:rPr>
        <w:t>при мощна диуретична терапия, диета с ограничен прием на сол, диария или повръщане. Такива състояния трябва да бъдат коригирани преди приложение</w:t>
      </w:r>
      <w:r w:rsidR="007270E1" w:rsidRPr="002A4B46">
        <w:rPr>
          <w:szCs w:val="22"/>
          <w:lang w:val="bg-BG"/>
        </w:rPr>
        <w:t>то</w:t>
      </w:r>
      <w:r w:rsidRPr="002A4B46">
        <w:rPr>
          <w:szCs w:val="22"/>
          <w:lang w:val="bg-BG"/>
        </w:rPr>
        <w:t xml:space="preserve"> на Micardis. </w:t>
      </w:r>
      <w:r w:rsidR="007270E1" w:rsidRPr="002A4B46">
        <w:rPr>
          <w:szCs w:val="22"/>
          <w:lang w:val="bg-BG"/>
        </w:rPr>
        <w:t>Намаленият обем на циркулиращата кръв и/или н</w:t>
      </w:r>
      <w:r w:rsidRPr="002A4B46">
        <w:rPr>
          <w:szCs w:val="22"/>
          <w:lang w:val="bg-BG"/>
        </w:rPr>
        <w:t>атриевият дефицит трябва да бъд</w:t>
      </w:r>
      <w:r w:rsidR="007270E1" w:rsidRPr="002A4B46">
        <w:rPr>
          <w:szCs w:val="22"/>
          <w:lang w:val="bg-BG"/>
        </w:rPr>
        <w:t>ат</w:t>
      </w:r>
      <w:r w:rsidRPr="002A4B46">
        <w:rPr>
          <w:szCs w:val="22"/>
          <w:lang w:val="bg-BG"/>
        </w:rPr>
        <w:t xml:space="preserve"> коригиран</w:t>
      </w:r>
      <w:r w:rsidR="007270E1" w:rsidRPr="002A4B46">
        <w:rPr>
          <w:szCs w:val="22"/>
          <w:lang w:val="bg-BG"/>
        </w:rPr>
        <w:t>и</w:t>
      </w:r>
      <w:r w:rsidRPr="002A4B46">
        <w:rPr>
          <w:szCs w:val="22"/>
          <w:lang w:val="bg-BG"/>
        </w:rPr>
        <w:t xml:space="preserve"> преди приложение на Micardis.</w:t>
      </w:r>
    </w:p>
    <w:p w14:paraId="4BFFAAFB" w14:textId="77777777" w:rsidR="00BE4B8C" w:rsidRPr="002A4B46" w:rsidRDefault="00BE4B8C" w:rsidP="00ED3E1E">
      <w:pPr>
        <w:widowControl w:val="0"/>
        <w:tabs>
          <w:tab w:val="clear" w:pos="567"/>
        </w:tabs>
        <w:spacing w:line="240" w:lineRule="auto"/>
        <w:rPr>
          <w:szCs w:val="22"/>
          <w:lang w:val="bg-BG"/>
        </w:rPr>
      </w:pPr>
    </w:p>
    <w:p w14:paraId="2A4F4F34" w14:textId="77777777" w:rsidR="00810865"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Двойно блокиране на ренин-ангиотензин-алдостерон</w:t>
      </w:r>
      <w:r w:rsidR="007D76F0" w:rsidRPr="002A4B46">
        <w:rPr>
          <w:szCs w:val="22"/>
          <w:u w:val="single"/>
          <w:lang w:val="bg-BG"/>
        </w:rPr>
        <w:t>овата система (РААС)</w:t>
      </w:r>
    </w:p>
    <w:p w14:paraId="36063039" w14:textId="3CBC8B39" w:rsidR="007D76F0" w:rsidRPr="002A4B46" w:rsidRDefault="007D76F0" w:rsidP="00ED3E1E">
      <w:pPr>
        <w:widowControl w:val="0"/>
        <w:tabs>
          <w:tab w:val="clear" w:pos="567"/>
        </w:tabs>
        <w:spacing w:line="240" w:lineRule="auto"/>
        <w:rPr>
          <w:lang w:val="bg-BG"/>
        </w:rPr>
      </w:pPr>
      <w:r w:rsidRPr="002A4B46">
        <w:rPr>
          <w:lang w:val="bg-BG"/>
        </w:rPr>
        <w:t xml:space="preserve">Има данни, че </w:t>
      </w:r>
      <w:r w:rsidR="007270E1" w:rsidRPr="002A4B46">
        <w:rPr>
          <w:lang w:val="bg-BG"/>
        </w:rPr>
        <w:t xml:space="preserve">съпътстващата </w:t>
      </w:r>
      <w:r w:rsidRPr="002A4B46">
        <w:rPr>
          <w:lang w:val="bg-BG"/>
        </w:rPr>
        <w:t>употреба на АСЕ инхибитори, ангиотензин</w:t>
      </w:r>
      <w:r w:rsidR="00433B86" w:rsidRPr="002A4B46">
        <w:rPr>
          <w:lang w:val="bg-BG"/>
        </w:rPr>
        <w:t> </w:t>
      </w:r>
      <w:r w:rsidRPr="002A4B46">
        <w:rPr>
          <w:lang w:val="bg-BG"/>
        </w:rPr>
        <w:t>II</w:t>
      </w:r>
      <w:r w:rsidR="00677A44" w:rsidRPr="002A4B46">
        <w:rPr>
          <w:lang w:val="bg-BG"/>
        </w:rPr>
        <w:t xml:space="preserve"> </w:t>
      </w:r>
      <w:r w:rsidRPr="002A4B46">
        <w:rPr>
          <w:lang w:val="bg-BG"/>
        </w:rPr>
        <w:t>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w:t>
      </w:r>
      <w:r w:rsidR="00433B86" w:rsidRPr="002A4B46">
        <w:rPr>
          <w:lang w:val="bg-BG"/>
        </w:rPr>
        <w:t> </w:t>
      </w:r>
      <w:r w:rsidRPr="002A4B46">
        <w:rPr>
          <w:lang w:val="bg-BG"/>
        </w:rPr>
        <w:t>II</w:t>
      </w:r>
      <w:r w:rsidR="00677A44" w:rsidRPr="002A4B46">
        <w:rPr>
          <w:lang w:val="bg-BG"/>
        </w:rPr>
        <w:t xml:space="preserve"> </w:t>
      </w:r>
      <w:r w:rsidRPr="002A4B46">
        <w:rPr>
          <w:lang w:val="bg-BG"/>
        </w:rPr>
        <w:t>рецепторни блокери или алискирен (вж. точки</w:t>
      </w:r>
      <w:r w:rsidR="00433B86" w:rsidRPr="002A4B46">
        <w:rPr>
          <w:lang w:val="bg-BG"/>
        </w:rPr>
        <w:t> </w:t>
      </w:r>
      <w:r w:rsidRPr="002A4B46">
        <w:rPr>
          <w:lang w:val="bg-BG"/>
        </w:rPr>
        <w:t>4.5 и 5.1).</w:t>
      </w:r>
    </w:p>
    <w:p w14:paraId="2674C4BD" w14:textId="2835DE3A" w:rsidR="007D76F0" w:rsidRPr="002A4B46" w:rsidRDefault="007D76F0" w:rsidP="00ED3E1E">
      <w:pPr>
        <w:widowControl w:val="0"/>
        <w:tabs>
          <w:tab w:val="clear" w:pos="567"/>
        </w:tabs>
        <w:spacing w:line="240" w:lineRule="auto"/>
        <w:rPr>
          <w:lang w:val="bg-BG"/>
        </w:rPr>
      </w:pPr>
      <w:r w:rsidRPr="002A4B46">
        <w:rPr>
          <w:lang w:val="bg-BG"/>
        </w:rPr>
        <w:t xml:space="preserve">Ако се прецени, че терапията с двойно блокиране е абсолютно необходима, това трябва да става само под наблюдението на специалист и при често внимателно </w:t>
      </w:r>
      <w:r w:rsidR="00A3685E" w:rsidRPr="002A4B46">
        <w:rPr>
          <w:lang w:val="bg-BG"/>
        </w:rPr>
        <w:t xml:space="preserve">проследяване </w:t>
      </w:r>
      <w:r w:rsidRPr="002A4B46">
        <w:rPr>
          <w:lang w:val="bg-BG"/>
        </w:rPr>
        <w:t>на бъбречната функция, електролитите и кръвното налягане.</w:t>
      </w:r>
    </w:p>
    <w:p w14:paraId="68AC4BD1" w14:textId="1D0F3390" w:rsidR="00BE4B8C" w:rsidRPr="002A4B46" w:rsidRDefault="007D76F0" w:rsidP="00ED3E1E">
      <w:pPr>
        <w:widowControl w:val="0"/>
        <w:tabs>
          <w:tab w:val="clear" w:pos="567"/>
        </w:tabs>
        <w:spacing w:line="240" w:lineRule="auto"/>
        <w:rPr>
          <w:szCs w:val="22"/>
          <w:lang w:val="bg-BG"/>
        </w:rPr>
      </w:pPr>
      <w:r w:rsidRPr="002A4B46">
        <w:rPr>
          <w:lang w:val="bg-BG"/>
        </w:rPr>
        <w:t>АСЕ инхибитори и ангиотензин</w:t>
      </w:r>
      <w:r w:rsidR="00433B86" w:rsidRPr="002A4B46">
        <w:rPr>
          <w:lang w:val="bg-BG"/>
        </w:rPr>
        <w:t> </w:t>
      </w:r>
      <w:r w:rsidRPr="002A4B46">
        <w:rPr>
          <w:lang w:val="bg-BG"/>
        </w:rPr>
        <w:t>II</w:t>
      </w:r>
      <w:r w:rsidR="00D65696" w:rsidRPr="002A4B46">
        <w:rPr>
          <w:lang w:val="bg-BG"/>
        </w:rPr>
        <w:t xml:space="preserve"> </w:t>
      </w:r>
      <w:r w:rsidRPr="002A4B46">
        <w:rPr>
          <w:lang w:val="bg-BG"/>
        </w:rPr>
        <w:t xml:space="preserve">рецепторни блокери не трябва да се използват </w:t>
      </w:r>
      <w:r w:rsidR="00A3685E" w:rsidRPr="002A4B46">
        <w:rPr>
          <w:lang w:val="bg-BG"/>
        </w:rPr>
        <w:t xml:space="preserve">съпътстващо </w:t>
      </w:r>
      <w:r w:rsidRPr="002A4B46">
        <w:rPr>
          <w:lang w:val="bg-BG"/>
        </w:rPr>
        <w:t>при пациенти с диабетна нефропатия</w:t>
      </w:r>
      <w:r w:rsidR="007A23C9" w:rsidRPr="002A4B46">
        <w:rPr>
          <w:lang w:val="bg-BG"/>
        </w:rPr>
        <w:t>.</w:t>
      </w:r>
    </w:p>
    <w:p w14:paraId="34E583DE" w14:textId="77777777" w:rsidR="005B35B9" w:rsidRPr="002A4B46" w:rsidRDefault="005B35B9" w:rsidP="00ED3E1E">
      <w:pPr>
        <w:widowControl w:val="0"/>
        <w:tabs>
          <w:tab w:val="clear" w:pos="567"/>
        </w:tabs>
        <w:spacing w:line="240" w:lineRule="auto"/>
        <w:rPr>
          <w:szCs w:val="22"/>
          <w:lang w:val="bg-BG"/>
        </w:rPr>
      </w:pPr>
    </w:p>
    <w:p w14:paraId="6400A78D" w14:textId="6B39CEF0"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lastRenderedPageBreak/>
        <w:t>Други състояния със стимулация на ренин-ангиотензин-алдостерон</w:t>
      </w:r>
      <w:r w:rsidR="00A3685E" w:rsidRPr="002A4B46">
        <w:rPr>
          <w:szCs w:val="22"/>
          <w:u w:val="single"/>
          <w:lang w:val="bg-BG"/>
        </w:rPr>
        <w:t>овата система</w:t>
      </w:r>
    </w:p>
    <w:p w14:paraId="1A7A655C" w14:textId="06F2B5F4" w:rsidR="00BE4B8C" w:rsidRPr="002A4B46" w:rsidRDefault="00BE4B8C" w:rsidP="00ED3E1E">
      <w:pPr>
        <w:widowControl w:val="0"/>
        <w:tabs>
          <w:tab w:val="clear" w:pos="567"/>
        </w:tabs>
        <w:spacing w:line="240" w:lineRule="auto"/>
        <w:rPr>
          <w:szCs w:val="22"/>
          <w:lang w:val="bg-BG"/>
        </w:rPr>
      </w:pPr>
      <w:r w:rsidRPr="002A4B46">
        <w:rPr>
          <w:szCs w:val="22"/>
          <w:lang w:val="bg-BG"/>
        </w:rPr>
        <w:t>При пациенти, чийто васкуларен тонус и бъбречна функция зависят основно от активността на ренин-ангиотензин-алдостерон</w:t>
      </w:r>
      <w:r w:rsidR="00876366" w:rsidRPr="002A4B46">
        <w:rPr>
          <w:szCs w:val="22"/>
          <w:lang w:val="bg-BG"/>
        </w:rPr>
        <w:t>овата система</w:t>
      </w:r>
      <w:r w:rsidRPr="002A4B46">
        <w:rPr>
          <w:szCs w:val="22"/>
          <w:lang w:val="bg-BG"/>
        </w:rPr>
        <w:t xml:space="preserve"> (например пациенти с тежка застойна сърдечна недостатъчност или подлежащо бъбречно заболяване, включително стеноза на бъбречната артерия), лечението с лекарствени продукти, които повлияват тази система, като телмисартан, </w:t>
      </w:r>
      <w:r w:rsidR="00672656" w:rsidRPr="002A4B46">
        <w:rPr>
          <w:szCs w:val="22"/>
          <w:lang w:val="bg-BG"/>
        </w:rPr>
        <w:t>е било свързано</w:t>
      </w:r>
      <w:r w:rsidR="00A3685E" w:rsidRPr="002A4B46">
        <w:rPr>
          <w:szCs w:val="22"/>
          <w:lang w:val="bg-BG"/>
        </w:rPr>
        <w:t xml:space="preserve"> с остра</w:t>
      </w:r>
      <w:r w:rsidRPr="002A4B46">
        <w:rPr>
          <w:szCs w:val="22"/>
          <w:lang w:val="bg-BG"/>
        </w:rPr>
        <w:t xml:space="preserve"> хипотония, хиперазотемия, олигурия или рядко остра бъбречна недостатъчност (вж. точка</w:t>
      </w:r>
      <w:r w:rsidR="00433B86" w:rsidRPr="002A4B46">
        <w:rPr>
          <w:szCs w:val="22"/>
          <w:lang w:val="bg-BG"/>
        </w:rPr>
        <w:t> </w:t>
      </w:r>
      <w:r w:rsidRPr="002A4B46">
        <w:rPr>
          <w:szCs w:val="22"/>
          <w:lang w:val="bg-BG"/>
        </w:rPr>
        <w:t>4.8).</w:t>
      </w:r>
    </w:p>
    <w:p w14:paraId="648F2953" w14:textId="77777777" w:rsidR="00FE20BD" w:rsidRPr="002A4B46" w:rsidRDefault="00FE20BD" w:rsidP="00ED3E1E">
      <w:pPr>
        <w:widowControl w:val="0"/>
        <w:tabs>
          <w:tab w:val="clear" w:pos="567"/>
        </w:tabs>
        <w:spacing w:line="240" w:lineRule="auto"/>
        <w:rPr>
          <w:szCs w:val="22"/>
          <w:u w:val="single"/>
          <w:lang w:val="bg-BG"/>
        </w:rPr>
      </w:pPr>
    </w:p>
    <w:p w14:paraId="63314A1D"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Първичен алдостеронизъм</w:t>
      </w:r>
    </w:p>
    <w:p w14:paraId="7C37B4B8" w14:textId="7DD543D2" w:rsidR="00053554" w:rsidRPr="002A4B46" w:rsidRDefault="00BE4B8C" w:rsidP="00ED3E1E">
      <w:pPr>
        <w:widowControl w:val="0"/>
        <w:tabs>
          <w:tab w:val="clear" w:pos="567"/>
        </w:tabs>
        <w:spacing w:line="240" w:lineRule="auto"/>
        <w:rPr>
          <w:szCs w:val="22"/>
          <w:lang w:val="bg-BG"/>
        </w:rPr>
      </w:pPr>
      <w:r w:rsidRPr="002A4B46">
        <w:rPr>
          <w:szCs w:val="22"/>
          <w:lang w:val="bg-BG"/>
        </w:rPr>
        <w:t>Пациенти с първичен алдостеронизъм по принцип няма да реагират на антихипертензивни лекарствени продукти, действащи чрез инхиби</w:t>
      </w:r>
      <w:r w:rsidR="00C125CC" w:rsidRPr="002A4B46">
        <w:rPr>
          <w:szCs w:val="22"/>
          <w:lang w:val="bg-BG"/>
        </w:rPr>
        <w:t>ране</w:t>
      </w:r>
      <w:r w:rsidRPr="002A4B46">
        <w:rPr>
          <w:szCs w:val="22"/>
          <w:lang w:val="bg-BG"/>
        </w:rPr>
        <w:t xml:space="preserve"> на ренин-ангиотензин</w:t>
      </w:r>
      <w:r w:rsidR="009952FD" w:rsidRPr="002A4B46">
        <w:rPr>
          <w:szCs w:val="22"/>
          <w:lang w:val="bg-BG"/>
        </w:rPr>
        <w:t>овата система</w:t>
      </w:r>
      <w:r w:rsidRPr="002A4B46">
        <w:rPr>
          <w:szCs w:val="22"/>
          <w:lang w:val="bg-BG"/>
        </w:rPr>
        <w:t>. Поради това, употребата на телмисартан не се препоръчва.</w:t>
      </w:r>
    </w:p>
    <w:p w14:paraId="001D000B" w14:textId="77777777" w:rsidR="00BE4B8C" w:rsidRPr="002A4B46" w:rsidRDefault="00BE4B8C" w:rsidP="00ED3E1E">
      <w:pPr>
        <w:widowControl w:val="0"/>
        <w:tabs>
          <w:tab w:val="clear" w:pos="567"/>
        </w:tabs>
        <w:spacing w:line="240" w:lineRule="auto"/>
        <w:rPr>
          <w:szCs w:val="22"/>
          <w:lang w:val="bg-BG"/>
        </w:rPr>
      </w:pPr>
    </w:p>
    <w:p w14:paraId="73974996"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Стеноза на аортната и митрална клапа, обструктивна хипертрофична кардиомиопатия</w:t>
      </w:r>
    </w:p>
    <w:p w14:paraId="20AF7F72"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Както при другите вазодилататори, специално внимание е необходимо при пациенти, страдащи от аортна или митрална стеноза или обструктивна хипертрофична кардиомиопатия.</w:t>
      </w:r>
    </w:p>
    <w:p w14:paraId="07B8FF26" w14:textId="77777777" w:rsidR="004064E4" w:rsidRPr="002A4B46" w:rsidRDefault="004064E4" w:rsidP="00ED3E1E">
      <w:pPr>
        <w:widowControl w:val="0"/>
        <w:tabs>
          <w:tab w:val="clear" w:pos="567"/>
        </w:tabs>
        <w:spacing w:line="240" w:lineRule="auto"/>
        <w:rPr>
          <w:szCs w:val="22"/>
          <w:lang w:val="bg-BG"/>
        </w:rPr>
      </w:pPr>
    </w:p>
    <w:p w14:paraId="5F211A43" w14:textId="77777777" w:rsidR="004064E4" w:rsidRPr="002A4B46" w:rsidRDefault="004064E4" w:rsidP="00ED3E1E">
      <w:pPr>
        <w:keepNext/>
        <w:widowControl w:val="0"/>
        <w:tabs>
          <w:tab w:val="clear" w:pos="567"/>
        </w:tabs>
        <w:spacing w:line="240" w:lineRule="auto"/>
        <w:rPr>
          <w:szCs w:val="22"/>
          <w:u w:val="single"/>
          <w:lang w:val="bg-BG"/>
        </w:rPr>
      </w:pPr>
      <w:r w:rsidRPr="002A4B46">
        <w:rPr>
          <w:szCs w:val="22"/>
          <w:u w:val="single"/>
          <w:lang w:val="bg-BG"/>
        </w:rPr>
        <w:t xml:space="preserve">Пациенти с диабет, лекувани с инсулин или </w:t>
      </w:r>
      <w:r w:rsidR="00D62F3A" w:rsidRPr="002A4B46">
        <w:rPr>
          <w:szCs w:val="22"/>
          <w:u w:val="single"/>
          <w:lang w:val="bg-BG"/>
        </w:rPr>
        <w:t>антидиабетни лекарств</w:t>
      </w:r>
      <w:r w:rsidR="004D1C21" w:rsidRPr="002A4B46">
        <w:rPr>
          <w:szCs w:val="22"/>
          <w:u w:val="single"/>
          <w:lang w:val="bg-BG"/>
        </w:rPr>
        <w:t>а</w:t>
      </w:r>
    </w:p>
    <w:p w14:paraId="619C7B2A" w14:textId="7997DA47" w:rsidR="00BE4B8C" w:rsidRPr="002A4B46" w:rsidRDefault="004064E4" w:rsidP="00ED3E1E">
      <w:pPr>
        <w:widowControl w:val="0"/>
        <w:tabs>
          <w:tab w:val="clear" w:pos="567"/>
        </w:tabs>
        <w:spacing w:line="240" w:lineRule="auto"/>
        <w:rPr>
          <w:szCs w:val="22"/>
          <w:lang w:val="bg-BG"/>
        </w:rPr>
      </w:pPr>
      <w:r w:rsidRPr="002A4B46">
        <w:rPr>
          <w:szCs w:val="22"/>
          <w:lang w:val="bg-BG"/>
        </w:rPr>
        <w:t>При тези пациенти може да настъпи хипогликемия при лечение с телмисартан</w:t>
      </w:r>
      <w:r w:rsidR="0059760B" w:rsidRPr="002A4B46">
        <w:rPr>
          <w:szCs w:val="22"/>
          <w:lang w:val="bg-BG"/>
        </w:rPr>
        <w:t>.</w:t>
      </w:r>
      <w:r w:rsidR="009F4794" w:rsidRPr="002A4B46">
        <w:rPr>
          <w:szCs w:val="22"/>
          <w:lang w:val="bg-BG"/>
        </w:rPr>
        <w:t xml:space="preserve"> Затова</w:t>
      </w:r>
      <w:r w:rsidRPr="002A4B46">
        <w:rPr>
          <w:szCs w:val="22"/>
          <w:lang w:val="bg-BG"/>
        </w:rPr>
        <w:t>, при тези пациенти трябва да</w:t>
      </w:r>
      <w:r w:rsidR="00320AC5" w:rsidRPr="002A4B46">
        <w:rPr>
          <w:szCs w:val="22"/>
          <w:lang w:val="bg-BG"/>
        </w:rPr>
        <w:t xml:space="preserve"> </w:t>
      </w:r>
      <w:r w:rsidR="009F4794" w:rsidRPr="002A4B46">
        <w:rPr>
          <w:szCs w:val="22"/>
          <w:lang w:val="bg-BG"/>
        </w:rPr>
        <w:t>се обмисли съответн</w:t>
      </w:r>
      <w:r w:rsidRPr="002A4B46">
        <w:rPr>
          <w:szCs w:val="22"/>
          <w:lang w:val="bg-BG"/>
        </w:rPr>
        <w:t>о проследяване на кръвната захар</w:t>
      </w:r>
      <w:r w:rsidR="009F4794" w:rsidRPr="002A4B46">
        <w:rPr>
          <w:szCs w:val="22"/>
          <w:lang w:val="bg-BG"/>
        </w:rPr>
        <w:t xml:space="preserve"> и</w:t>
      </w:r>
      <w:r w:rsidR="00320AC5" w:rsidRPr="002A4B46">
        <w:rPr>
          <w:szCs w:val="22"/>
          <w:lang w:val="bg-BG"/>
        </w:rPr>
        <w:t xml:space="preserve"> може да се наложи коригиране на дозата на инсулина или </w:t>
      </w:r>
      <w:r w:rsidR="00D62F3A" w:rsidRPr="002A4B46">
        <w:rPr>
          <w:szCs w:val="22"/>
          <w:lang w:val="bg-BG"/>
        </w:rPr>
        <w:t>антидиабетните лекарств</w:t>
      </w:r>
      <w:r w:rsidR="004D1C21" w:rsidRPr="002A4B46">
        <w:rPr>
          <w:szCs w:val="22"/>
          <w:lang w:val="bg-BG"/>
        </w:rPr>
        <w:t>а</w:t>
      </w:r>
      <w:r w:rsidR="00320AC5" w:rsidRPr="002A4B46">
        <w:rPr>
          <w:szCs w:val="22"/>
          <w:lang w:val="bg-BG"/>
        </w:rPr>
        <w:t>, когато е показано.</w:t>
      </w:r>
    </w:p>
    <w:p w14:paraId="4B2DD5AC" w14:textId="77777777" w:rsidR="00320AC5" w:rsidRPr="002A4B46" w:rsidRDefault="00320AC5" w:rsidP="00ED3E1E">
      <w:pPr>
        <w:widowControl w:val="0"/>
        <w:tabs>
          <w:tab w:val="clear" w:pos="567"/>
        </w:tabs>
        <w:spacing w:line="240" w:lineRule="auto"/>
        <w:rPr>
          <w:szCs w:val="22"/>
          <w:lang w:val="bg-BG"/>
        </w:rPr>
      </w:pPr>
    </w:p>
    <w:p w14:paraId="386AF20A"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Хиперкалиемия</w:t>
      </w:r>
    </w:p>
    <w:p w14:paraId="5DA37C58" w14:textId="519DD3E6" w:rsidR="00BE4B8C" w:rsidRPr="002A4B46" w:rsidRDefault="00BE4B8C" w:rsidP="00ED3E1E">
      <w:pPr>
        <w:widowControl w:val="0"/>
        <w:tabs>
          <w:tab w:val="clear" w:pos="567"/>
        </w:tabs>
        <w:spacing w:line="240" w:lineRule="auto"/>
        <w:rPr>
          <w:szCs w:val="22"/>
          <w:lang w:val="bg-BG"/>
        </w:rPr>
      </w:pPr>
      <w:r w:rsidRPr="002A4B46">
        <w:rPr>
          <w:szCs w:val="22"/>
          <w:lang w:val="bg-BG"/>
        </w:rPr>
        <w:t>Употребата на лекарствени продукти, които повлияват ренин-ангиотензин-алдостерон</w:t>
      </w:r>
      <w:r w:rsidR="009952FD" w:rsidRPr="002A4B46">
        <w:rPr>
          <w:szCs w:val="22"/>
          <w:lang w:val="bg-BG"/>
        </w:rPr>
        <w:t>овата система,</w:t>
      </w:r>
      <w:r w:rsidRPr="002A4B46">
        <w:rPr>
          <w:szCs w:val="22"/>
          <w:lang w:val="bg-BG"/>
        </w:rPr>
        <w:t xml:space="preserve"> може да доведе до хиперкалиемия.</w:t>
      </w:r>
    </w:p>
    <w:p w14:paraId="63E630EE" w14:textId="345E5EC1"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Хиперкалиемията може да бъде с фатален изход при пациенти в </w:t>
      </w:r>
      <w:r w:rsidR="00C125CC" w:rsidRPr="002A4B46">
        <w:rPr>
          <w:szCs w:val="22"/>
          <w:lang w:val="bg-BG"/>
        </w:rPr>
        <w:t xml:space="preserve">старческа </w:t>
      </w:r>
      <w:r w:rsidRPr="002A4B46">
        <w:rPr>
          <w:szCs w:val="22"/>
          <w:lang w:val="bg-BG"/>
        </w:rPr>
        <w:t xml:space="preserve">възраст, при пациенти с бъбречна недостатъчност, при пациенти с диабет, при пациенти, лекувани </w:t>
      </w:r>
      <w:r w:rsidR="00B859AF" w:rsidRPr="002A4B46">
        <w:rPr>
          <w:szCs w:val="22"/>
          <w:lang w:val="bg-BG"/>
        </w:rPr>
        <w:t>съпътстващо</w:t>
      </w:r>
      <w:r w:rsidRPr="002A4B46">
        <w:rPr>
          <w:szCs w:val="22"/>
          <w:lang w:val="bg-BG"/>
        </w:rPr>
        <w:t xml:space="preserve"> с други лекарствени продукти, които могат да повишат нивата на калия и/или при пациенти с </w:t>
      </w:r>
      <w:r w:rsidR="005406DC" w:rsidRPr="002A4B46">
        <w:rPr>
          <w:szCs w:val="22"/>
          <w:lang w:val="bg-BG"/>
        </w:rPr>
        <w:t>интеркурентни събития</w:t>
      </w:r>
      <w:r w:rsidRPr="002A4B46">
        <w:rPr>
          <w:szCs w:val="22"/>
          <w:lang w:val="bg-BG"/>
        </w:rPr>
        <w:t>.</w:t>
      </w:r>
    </w:p>
    <w:p w14:paraId="10F0090F" w14:textId="77777777" w:rsidR="00BE4B8C" w:rsidRPr="002A4B46" w:rsidRDefault="00BE4B8C" w:rsidP="00ED3E1E">
      <w:pPr>
        <w:widowControl w:val="0"/>
        <w:tabs>
          <w:tab w:val="clear" w:pos="567"/>
        </w:tabs>
        <w:spacing w:line="240" w:lineRule="auto"/>
        <w:rPr>
          <w:szCs w:val="22"/>
          <w:lang w:val="bg-BG"/>
        </w:rPr>
      </w:pPr>
    </w:p>
    <w:p w14:paraId="63983BD2" w14:textId="5CCA42A1"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Преди да се вземе решение за </w:t>
      </w:r>
      <w:r w:rsidR="005406DC" w:rsidRPr="002A4B46">
        <w:rPr>
          <w:szCs w:val="22"/>
          <w:lang w:val="bg-BG"/>
        </w:rPr>
        <w:t>съпътстващ</w:t>
      </w:r>
      <w:r w:rsidR="003D35A4" w:rsidRPr="002A4B46">
        <w:rPr>
          <w:szCs w:val="22"/>
          <w:lang w:val="bg-BG"/>
        </w:rPr>
        <w:t>а употреба</w:t>
      </w:r>
      <w:r w:rsidRPr="002A4B46">
        <w:rPr>
          <w:szCs w:val="22"/>
          <w:lang w:val="bg-BG"/>
        </w:rPr>
        <w:t xml:space="preserve"> на лекарствени продукти, които повлияват ренин-ангиотензин-алдостерон</w:t>
      </w:r>
      <w:r w:rsidR="009952FD" w:rsidRPr="002A4B46">
        <w:rPr>
          <w:szCs w:val="22"/>
          <w:lang w:val="bg-BG"/>
        </w:rPr>
        <w:t>овата система</w:t>
      </w:r>
      <w:r w:rsidRPr="002A4B46">
        <w:rPr>
          <w:szCs w:val="22"/>
          <w:lang w:val="bg-BG"/>
        </w:rPr>
        <w:t>, трябва да се прецени съотношението полза/ риск.</w:t>
      </w:r>
    </w:p>
    <w:p w14:paraId="623BCA0B" w14:textId="77777777" w:rsidR="00BE4B8C" w:rsidRPr="002A4B46" w:rsidRDefault="00BE4B8C" w:rsidP="004743E7">
      <w:pPr>
        <w:keepNext/>
        <w:widowControl w:val="0"/>
        <w:tabs>
          <w:tab w:val="clear" w:pos="567"/>
        </w:tabs>
        <w:spacing w:line="240" w:lineRule="auto"/>
        <w:rPr>
          <w:szCs w:val="22"/>
          <w:lang w:val="bg-BG"/>
        </w:rPr>
      </w:pPr>
      <w:r w:rsidRPr="002A4B46">
        <w:rPr>
          <w:szCs w:val="22"/>
          <w:lang w:val="bg-BG"/>
        </w:rPr>
        <w:t>Основните рискови фактори за възникване на хиперкалиемия, които трябва да се вземат под внимание са:</w:t>
      </w:r>
    </w:p>
    <w:p w14:paraId="2AC2F146" w14:textId="6CA95509" w:rsidR="00BE4B8C" w:rsidRPr="002A4B46" w:rsidRDefault="00BE4B8C" w:rsidP="00765F5B">
      <w:pPr>
        <w:widowControl w:val="0"/>
        <w:numPr>
          <w:ilvl w:val="0"/>
          <w:numId w:val="43"/>
        </w:numPr>
        <w:tabs>
          <w:tab w:val="clear" w:pos="567"/>
        </w:tabs>
        <w:spacing w:line="240" w:lineRule="auto"/>
        <w:ind w:left="567" w:hanging="567"/>
        <w:rPr>
          <w:szCs w:val="22"/>
          <w:lang w:val="bg-BG"/>
        </w:rPr>
      </w:pPr>
      <w:r w:rsidRPr="002A4B46">
        <w:rPr>
          <w:szCs w:val="22"/>
          <w:lang w:val="bg-BG"/>
        </w:rPr>
        <w:t>Захарен диабет, бъбречно увреждане, възраст (&gt;</w:t>
      </w:r>
      <w:r w:rsidR="00EB441A" w:rsidRPr="002A4B46">
        <w:rPr>
          <w:szCs w:val="22"/>
          <w:lang w:val="bg-BG"/>
        </w:rPr>
        <w:t> </w:t>
      </w:r>
      <w:r w:rsidRPr="002A4B46">
        <w:rPr>
          <w:szCs w:val="22"/>
          <w:lang w:val="bg-BG"/>
        </w:rPr>
        <w:t>70</w:t>
      </w:r>
      <w:r w:rsidR="005406DC" w:rsidRPr="002A4B46">
        <w:rPr>
          <w:szCs w:val="22"/>
          <w:lang w:val="bg-BG"/>
        </w:rPr>
        <w:t> </w:t>
      </w:r>
      <w:r w:rsidRPr="002A4B46">
        <w:rPr>
          <w:szCs w:val="22"/>
          <w:lang w:val="bg-BG"/>
        </w:rPr>
        <w:t>години)</w:t>
      </w:r>
    </w:p>
    <w:p w14:paraId="13AEC5C7" w14:textId="556C7F89" w:rsidR="00BE4B8C" w:rsidRPr="002A4B46" w:rsidRDefault="00BE4B8C" w:rsidP="00765F5B">
      <w:pPr>
        <w:widowControl w:val="0"/>
        <w:numPr>
          <w:ilvl w:val="0"/>
          <w:numId w:val="43"/>
        </w:numPr>
        <w:tabs>
          <w:tab w:val="clear" w:pos="567"/>
        </w:tabs>
        <w:spacing w:line="240" w:lineRule="auto"/>
        <w:ind w:left="567" w:hanging="567"/>
        <w:rPr>
          <w:szCs w:val="22"/>
          <w:lang w:val="bg-BG"/>
        </w:rPr>
      </w:pPr>
      <w:r w:rsidRPr="002A4B46">
        <w:rPr>
          <w:szCs w:val="22"/>
          <w:lang w:val="bg-BG"/>
        </w:rPr>
        <w:t>Комбинация с един или повече лекарствени продукти, които повлияват ренин-ангиотензин-алдостерон</w:t>
      </w:r>
      <w:r w:rsidR="009952FD" w:rsidRPr="002A4B46">
        <w:rPr>
          <w:szCs w:val="22"/>
          <w:lang w:val="bg-BG"/>
        </w:rPr>
        <w:t>овата система</w:t>
      </w:r>
      <w:r w:rsidRPr="002A4B46">
        <w:rPr>
          <w:szCs w:val="22"/>
          <w:lang w:val="bg-BG"/>
        </w:rPr>
        <w:t xml:space="preserve"> и/или калиеви добавки. Лекарствени продукти или терапевтични </w:t>
      </w:r>
      <w:r w:rsidR="00BB5DA6" w:rsidRPr="002A4B46">
        <w:rPr>
          <w:szCs w:val="22"/>
          <w:lang w:val="bg-BG"/>
        </w:rPr>
        <w:t xml:space="preserve">класове </w:t>
      </w:r>
      <w:r w:rsidRPr="002A4B46">
        <w:rPr>
          <w:szCs w:val="22"/>
          <w:lang w:val="bg-BG"/>
        </w:rPr>
        <w:t>лекарств</w:t>
      </w:r>
      <w:r w:rsidR="005406DC" w:rsidRPr="002A4B46">
        <w:rPr>
          <w:szCs w:val="22"/>
          <w:lang w:val="bg-BG"/>
        </w:rPr>
        <w:t>ени продукти</w:t>
      </w:r>
      <w:r w:rsidRPr="002A4B46">
        <w:rPr>
          <w:szCs w:val="22"/>
          <w:lang w:val="bg-BG"/>
        </w:rPr>
        <w:t>, които могат да предизвикат хиперкалиемия</w:t>
      </w:r>
      <w:r w:rsidR="004B6F7C" w:rsidRPr="002A4B46">
        <w:rPr>
          <w:szCs w:val="22"/>
          <w:lang w:val="bg-BG"/>
        </w:rPr>
        <w:t>,</w:t>
      </w:r>
      <w:r w:rsidRPr="002A4B46">
        <w:rPr>
          <w:szCs w:val="22"/>
          <w:lang w:val="bg-BG"/>
        </w:rPr>
        <w:t xml:space="preserve"> са солеви заместители, съдържащи калий, калий-съхраняващи диуретици, АСЕ инхибитори, ангиотензин</w:t>
      </w:r>
      <w:r w:rsidR="002E6BFC"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и, нестероидни противовъзпалителни средства (Н</w:t>
      </w:r>
      <w:r w:rsidR="00415AD4" w:rsidRPr="002A4B46">
        <w:rPr>
          <w:szCs w:val="22"/>
          <w:lang w:val="bg-BG"/>
        </w:rPr>
        <w:t>С</w:t>
      </w:r>
      <w:r w:rsidRPr="002A4B46">
        <w:rPr>
          <w:szCs w:val="22"/>
          <w:lang w:val="bg-BG"/>
        </w:rPr>
        <w:t>ПВС</w:t>
      </w:r>
      <w:r w:rsidR="004B6F7C" w:rsidRPr="002A4B46">
        <w:rPr>
          <w:szCs w:val="22"/>
          <w:lang w:val="bg-BG"/>
        </w:rPr>
        <w:t>,</w:t>
      </w:r>
      <w:r w:rsidRPr="002A4B46">
        <w:rPr>
          <w:szCs w:val="22"/>
          <w:lang w:val="bg-BG"/>
        </w:rPr>
        <w:t xml:space="preserve"> включително селективни СОХ</w:t>
      </w:r>
      <w:r w:rsidR="007A2539" w:rsidRPr="002A4B46">
        <w:rPr>
          <w:szCs w:val="22"/>
          <w:lang w:val="bg-BG"/>
        </w:rPr>
        <w:noBreakHyphen/>
      </w:r>
      <w:r w:rsidRPr="002A4B46">
        <w:rPr>
          <w:szCs w:val="22"/>
          <w:lang w:val="bg-BG"/>
        </w:rPr>
        <w:t>2 инхибитори), хепарин, имуносупресори (циклоспорин или такролимус) и триметоприм.</w:t>
      </w:r>
    </w:p>
    <w:p w14:paraId="32E61160" w14:textId="171FBBBE" w:rsidR="00BE4B8C" w:rsidRPr="002A4B46" w:rsidRDefault="00BE4B8C" w:rsidP="00ED3E1E">
      <w:pPr>
        <w:widowControl w:val="0"/>
        <w:numPr>
          <w:ilvl w:val="0"/>
          <w:numId w:val="43"/>
        </w:numPr>
        <w:tabs>
          <w:tab w:val="clear" w:pos="567"/>
        </w:tabs>
        <w:spacing w:line="240" w:lineRule="auto"/>
        <w:ind w:left="567" w:hanging="567"/>
        <w:rPr>
          <w:szCs w:val="22"/>
          <w:lang w:val="bg-BG"/>
        </w:rPr>
      </w:pPr>
      <w:r w:rsidRPr="002A4B46">
        <w:rPr>
          <w:szCs w:val="22"/>
          <w:lang w:val="bg-BG"/>
        </w:rPr>
        <w:t>Интеркурентни събития и по-специално дехидратиране, остра сърдечна декомпенсация, метаболитна ацидоза, влош</w:t>
      </w:r>
      <w:r w:rsidR="004B6F7C" w:rsidRPr="002A4B46">
        <w:rPr>
          <w:szCs w:val="22"/>
          <w:lang w:val="bg-BG"/>
        </w:rPr>
        <w:t>аване на</w:t>
      </w:r>
      <w:r w:rsidRPr="002A4B46">
        <w:rPr>
          <w:szCs w:val="22"/>
          <w:lang w:val="bg-BG"/>
        </w:rPr>
        <w:t xml:space="preserve"> бъбречна</w:t>
      </w:r>
      <w:r w:rsidR="004B6F7C" w:rsidRPr="002A4B46">
        <w:rPr>
          <w:szCs w:val="22"/>
          <w:lang w:val="bg-BG"/>
        </w:rPr>
        <w:t>та</w:t>
      </w:r>
      <w:r w:rsidRPr="002A4B46">
        <w:rPr>
          <w:szCs w:val="22"/>
          <w:lang w:val="bg-BG"/>
        </w:rPr>
        <w:t xml:space="preserve"> функция, внезапно влошаване на бъбречното състояние (например инфекциозни заболявания), клетъчно лизиране (например остра исхемия на крайни</w:t>
      </w:r>
      <w:r w:rsidR="004B6F7C" w:rsidRPr="002A4B46">
        <w:rPr>
          <w:szCs w:val="22"/>
          <w:lang w:val="bg-BG"/>
        </w:rPr>
        <w:t>ците</w:t>
      </w:r>
      <w:r w:rsidRPr="002A4B46">
        <w:rPr>
          <w:szCs w:val="22"/>
          <w:lang w:val="bg-BG"/>
        </w:rPr>
        <w:t>, рабдомиолиза, обширна травма).</w:t>
      </w:r>
    </w:p>
    <w:p w14:paraId="3F355E8D" w14:textId="77777777" w:rsidR="00FC4BF5" w:rsidRPr="002A4B46" w:rsidRDefault="00FC4BF5" w:rsidP="00ED3E1E">
      <w:pPr>
        <w:widowControl w:val="0"/>
        <w:tabs>
          <w:tab w:val="clear" w:pos="567"/>
        </w:tabs>
        <w:spacing w:line="240" w:lineRule="auto"/>
        <w:rPr>
          <w:szCs w:val="22"/>
          <w:lang w:val="bg-BG"/>
        </w:rPr>
      </w:pPr>
    </w:p>
    <w:p w14:paraId="7D79166B" w14:textId="37721608"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При рискови пациенти се препоръчва внимателно </w:t>
      </w:r>
      <w:r w:rsidR="004B6F7C" w:rsidRPr="002A4B46">
        <w:rPr>
          <w:szCs w:val="22"/>
          <w:lang w:val="bg-BG"/>
        </w:rPr>
        <w:t xml:space="preserve">проследяване </w:t>
      </w:r>
      <w:r w:rsidRPr="002A4B46">
        <w:rPr>
          <w:szCs w:val="22"/>
          <w:lang w:val="bg-BG"/>
        </w:rPr>
        <w:t>на серумния калий (вж. точка</w:t>
      </w:r>
      <w:r w:rsidR="00433B86" w:rsidRPr="002A4B46">
        <w:rPr>
          <w:szCs w:val="22"/>
          <w:lang w:val="bg-BG"/>
        </w:rPr>
        <w:t> </w:t>
      </w:r>
      <w:r w:rsidRPr="002A4B46">
        <w:rPr>
          <w:szCs w:val="22"/>
          <w:lang w:val="bg-BG"/>
        </w:rPr>
        <w:t>4.5).</w:t>
      </w:r>
    </w:p>
    <w:p w14:paraId="5AEE341A" w14:textId="77777777" w:rsidR="004B3D0A" w:rsidRPr="002A4B46" w:rsidRDefault="004B3D0A" w:rsidP="00ED3E1E">
      <w:pPr>
        <w:widowControl w:val="0"/>
        <w:tabs>
          <w:tab w:val="clear" w:pos="567"/>
        </w:tabs>
        <w:spacing w:line="240" w:lineRule="auto"/>
        <w:rPr>
          <w:szCs w:val="22"/>
          <w:u w:val="single"/>
          <w:lang w:val="bg-BG"/>
        </w:rPr>
      </w:pPr>
    </w:p>
    <w:p w14:paraId="7F51ACDF"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Етнически различия</w:t>
      </w:r>
    </w:p>
    <w:p w14:paraId="76269858" w14:textId="3E65838F" w:rsidR="00BE4B8C" w:rsidRPr="002A4B46" w:rsidRDefault="00BE4B8C" w:rsidP="00ED3E1E">
      <w:pPr>
        <w:widowControl w:val="0"/>
        <w:tabs>
          <w:tab w:val="clear" w:pos="567"/>
        </w:tabs>
        <w:spacing w:line="240" w:lineRule="auto"/>
        <w:rPr>
          <w:szCs w:val="22"/>
          <w:lang w:val="bg-BG"/>
        </w:rPr>
      </w:pPr>
      <w:r w:rsidRPr="002A4B46">
        <w:rPr>
          <w:szCs w:val="22"/>
          <w:lang w:val="bg-BG"/>
        </w:rPr>
        <w:t>Както е наблюдавано при инхибиторите на ангиотензин конвертиращия ензим, телмисартан и другите ангиотензин</w:t>
      </w:r>
      <w:r w:rsidR="00433B86"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 xml:space="preserve">и са очевидно по-малко ефективни </w:t>
      </w:r>
      <w:r w:rsidR="004B6F7C" w:rsidRPr="002A4B46">
        <w:rPr>
          <w:szCs w:val="22"/>
          <w:lang w:val="bg-BG"/>
        </w:rPr>
        <w:t xml:space="preserve">по отношение на </w:t>
      </w:r>
      <w:r w:rsidRPr="002A4B46">
        <w:rPr>
          <w:szCs w:val="22"/>
          <w:lang w:val="bg-BG"/>
        </w:rPr>
        <w:t xml:space="preserve">понижаването на кръвното налягане при </w:t>
      </w:r>
      <w:r w:rsidR="003C0B87" w:rsidRPr="002A4B46">
        <w:rPr>
          <w:szCs w:val="22"/>
          <w:lang w:val="bg-BG"/>
        </w:rPr>
        <w:t xml:space="preserve">хора от </w:t>
      </w:r>
      <w:r w:rsidR="00920944" w:rsidRPr="002A4B46">
        <w:rPr>
          <w:szCs w:val="22"/>
          <w:lang w:val="bg-BG"/>
        </w:rPr>
        <w:t>афроамерикан</w:t>
      </w:r>
      <w:r w:rsidR="003C0B87" w:rsidRPr="002A4B46">
        <w:rPr>
          <w:szCs w:val="22"/>
          <w:lang w:val="bg-BG"/>
        </w:rPr>
        <w:t>ски произход</w:t>
      </w:r>
      <w:r w:rsidRPr="002A4B46">
        <w:rPr>
          <w:szCs w:val="22"/>
          <w:lang w:val="bg-BG"/>
        </w:rPr>
        <w:t>, отколкото при другите раси, вероятно поради по-</w:t>
      </w:r>
      <w:r w:rsidR="00C04807" w:rsidRPr="002A4B46">
        <w:rPr>
          <w:szCs w:val="22"/>
          <w:lang w:val="bg-BG"/>
        </w:rPr>
        <w:t>голямото преобладаване на</w:t>
      </w:r>
      <w:r w:rsidRPr="002A4B46">
        <w:rPr>
          <w:szCs w:val="22"/>
          <w:lang w:val="bg-BG"/>
        </w:rPr>
        <w:t xml:space="preserve"> </w:t>
      </w:r>
      <w:r w:rsidR="003C0B87" w:rsidRPr="002A4B46">
        <w:rPr>
          <w:szCs w:val="22"/>
          <w:lang w:val="bg-BG"/>
        </w:rPr>
        <w:t>състояния на</w:t>
      </w:r>
      <w:r w:rsidRPr="002A4B46">
        <w:rPr>
          <w:szCs w:val="22"/>
          <w:lang w:val="bg-BG"/>
        </w:rPr>
        <w:t xml:space="preserve"> ниско рениново ниво </w:t>
      </w:r>
      <w:r w:rsidR="004B6E0B" w:rsidRPr="002A4B46">
        <w:rPr>
          <w:szCs w:val="22"/>
          <w:lang w:val="bg-BG"/>
        </w:rPr>
        <w:t xml:space="preserve">при </w:t>
      </w:r>
      <w:r w:rsidR="006C1542" w:rsidRPr="002A4B46">
        <w:rPr>
          <w:szCs w:val="22"/>
          <w:lang w:val="bg-BG"/>
        </w:rPr>
        <w:t>популация</w:t>
      </w:r>
      <w:r w:rsidR="00BB5DA6" w:rsidRPr="002A4B46">
        <w:rPr>
          <w:szCs w:val="22"/>
          <w:lang w:val="bg-BG"/>
        </w:rPr>
        <w:t xml:space="preserve"> от </w:t>
      </w:r>
      <w:r w:rsidR="004B6E0B" w:rsidRPr="002A4B46">
        <w:rPr>
          <w:szCs w:val="22"/>
          <w:lang w:val="bg-BG"/>
        </w:rPr>
        <w:t>афроамерикан</w:t>
      </w:r>
      <w:r w:rsidR="00BB5DA6" w:rsidRPr="002A4B46">
        <w:rPr>
          <w:szCs w:val="22"/>
          <w:lang w:val="bg-BG"/>
        </w:rPr>
        <w:t>ски произход</w:t>
      </w:r>
      <w:r w:rsidR="00DF45F0" w:rsidRPr="002A4B46">
        <w:rPr>
          <w:szCs w:val="22"/>
          <w:lang w:val="bg-BG"/>
        </w:rPr>
        <w:t xml:space="preserve"> с хипертония</w:t>
      </w:r>
      <w:r w:rsidRPr="002A4B46">
        <w:rPr>
          <w:szCs w:val="22"/>
          <w:lang w:val="bg-BG"/>
        </w:rPr>
        <w:t>.</w:t>
      </w:r>
    </w:p>
    <w:p w14:paraId="41AF4DCC" w14:textId="77777777" w:rsidR="00314773" w:rsidRPr="002A4B46" w:rsidRDefault="00314773" w:rsidP="00ED3E1E">
      <w:pPr>
        <w:widowControl w:val="0"/>
        <w:tabs>
          <w:tab w:val="clear" w:pos="567"/>
        </w:tabs>
        <w:spacing w:line="240" w:lineRule="auto"/>
        <w:rPr>
          <w:szCs w:val="22"/>
          <w:u w:val="single"/>
          <w:lang w:val="bg-BG"/>
        </w:rPr>
      </w:pPr>
    </w:p>
    <w:p w14:paraId="7D485F40" w14:textId="5774E827" w:rsidR="00BE4B8C" w:rsidRPr="002A4B46" w:rsidRDefault="00AB0061" w:rsidP="00ED3E1E">
      <w:pPr>
        <w:keepNext/>
        <w:widowControl w:val="0"/>
        <w:tabs>
          <w:tab w:val="clear" w:pos="567"/>
        </w:tabs>
        <w:spacing w:line="240" w:lineRule="auto"/>
        <w:rPr>
          <w:szCs w:val="22"/>
          <w:u w:val="single"/>
          <w:lang w:val="bg-BG"/>
        </w:rPr>
      </w:pPr>
      <w:r w:rsidRPr="002A4B46">
        <w:rPr>
          <w:szCs w:val="22"/>
          <w:u w:val="single"/>
          <w:lang w:val="bg-BG"/>
        </w:rPr>
        <w:lastRenderedPageBreak/>
        <w:t>Исхемична болест на сърцето</w:t>
      </w:r>
    </w:p>
    <w:p w14:paraId="7998C720" w14:textId="4CF2CC65"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Както при </w:t>
      </w:r>
      <w:r w:rsidR="00C04807" w:rsidRPr="002A4B46">
        <w:rPr>
          <w:szCs w:val="22"/>
          <w:lang w:val="bg-BG"/>
        </w:rPr>
        <w:t xml:space="preserve">всяко </w:t>
      </w:r>
      <w:r w:rsidRPr="002A4B46">
        <w:rPr>
          <w:szCs w:val="22"/>
          <w:lang w:val="bg-BG"/>
        </w:rPr>
        <w:t>антихипертензивн</w:t>
      </w:r>
      <w:r w:rsidR="00C04807" w:rsidRPr="002A4B46">
        <w:rPr>
          <w:szCs w:val="22"/>
          <w:lang w:val="bg-BG"/>
        </w:rPr>
        <w:t>о</w:t>
      </w:r>
      <w:r w:rsidRPr="002A4B46">
        <w:rPr>
          <w:szCs w:val="22"/>
          <w:lang w:val="bg-BG"/>
        </w:rPr>
        <w:t xml:space="preserve"> </w:t>
      </w:r>
      <w:r w:rsidR="005308B3" w:rsidRPr="002A4B46">
        <w:rPr>
          <w:szCs w:val="22"/>
          <w:lang w:val="bg-BG"/>
        </w:rPr>
        <w:t>средств</w:t>
      </w:r>
      <w:r w:rsidR="00C04807" w:rsidRPr="002A4B46">
        <w:rPr>
          <w:szCs w:val="22"/>
          <w:lang w:val="bg-BG"/>
        </w:rPr>
        <w:t>о</w:t>
      </w:r>
      <w:r w:rsidRPr="002A4B46">
        <w:rPr>
          <w:szCs w:val="22"/>
          <w:lang w:val="bg-BG"/>
        </w:rPr>
        <w:t xml:space="preserve">, </w:t>
      </w:r>
      <w:r w:rsidR="005308B3" w:rsidRPr="002A4B46">
        <w:rPr>
          <w:szCs w:val="22"/>
          <w:lang w:val="bg-BG"/>
        </w:rPr>
        <w:t>прекомерното понижаване</w:t>
      </w:r>
      <w:r w:rsidRPr="002A4B46">
        <w:rPr>
          <w:szCs w:val="22"/>
          <w:lang w:val="bg-BG"/>
        </w:rPr>
        <w:t xml:space="preserve"> на кръвното налягане при пациенти с исхемична кардиопатия или исхемично </w:t>
      </w:r>
      <w:r w:rsidR="005308B3" w:rsidRPr="002A4B46">
        <w:rPr>
          <w:szCs w:val="22"/>
          <w:lang w:val="bg-BG"/>
        </w:rPr>
        <w:t xml:space="preserve">сърдечно-съдово </w:t>
      </w:r>
      <w:r w:rsidRPr="002A4B46">
        <w:rPr>
          <w:szCs w:val="22"/>
          <w:lang w:val="bg-BG"/>
        </w:rPr>
        <w:t>заболяване може да доведе до инфаркт</w:t>
      </w:r>
      <w:r w:rsidR="005C3E57" w:rsidRPr="002A4B46">
        <w:rPr>
          <w:szCs w:val="22"/>
          <w:lang w:val="bg-BG"/>
        </w:rPr>
        <w:t xml:space="preserve"> на миокарда</w:t>
      </w:r>
      <w:r w:rsidRPr="002A4B46">
        <w:rPr>
          <w:szCs w:val="22"/>
          <w:lang w:val="bg-BG"/>
        </w:rPr>
        <w:t xml:space="preserve"> или инсулт.</w:t>
      </w:r>
    </w:p>
    <w:p w14:paraId="137BE3C7" w14:textId="77777777" w:rsidR="00D0362B" w:rsidRPr="002A4B46" w:rsidRDefault="00D0362B" w:rsidP="00D0362B">
      <w:pPr>
        <w:widowControl w:val="0"/>
        <w:tabs>
          <w:tab w:val="clear" w:pos="567"/>
        </w:tabs>
        <w:spacing w:line="240" w:lineRule="auto"/>
        <w:rPr>
          <w:szCs w:val="22"/>
          <w:lang w:val="bg-BG"/>
        </w:rPr>
      </w:pPr>
    </w:p>
    <w:p w14:paraId="12DDF7E7" w14:textId="77777777" w:rsidR="00D0362B" w:rsidRPr="002A4B46" w:rsidRDefault="00D0362B" w:rsidP="00D0362B">
      <w:pPr>
        <w:keepNext/>
        <w:widowControl w:val="0"/>
        <w:tabs>
          <w:tab w:val="clear" w:pos="567"/>
        </w:tabs>
        <w:spacing w:line="240" w:lineRule="auto"/>
        <w:rPr>
          <w:szCs w:val="22"/>
          <w:u w:val="single"/>
          <w:lang w:val="bg-BG"/>
        </w:rPr>
      </w:pPr>
      <w:r w:rsidRPr="002A4B46">
        <w:rPr>
          <w:szCs w:val="22"/>
          <w:u w:val="single"/>
          <w:lang w:val="bg-BG"/>
        </w:rPr>
        <w:t>Интестинален ангиоедем</w:t>
      </w:r>
    </w:p>
    <w:p w14:paraId="79D791A7" w14:textId="791CF43F" w:rsidR="00D0362B" w:rsidRPr="002A4B46" w:rsidRDefault="00D0362B" w:rsidP="00D0362B">
      <w:pPr>
        <w:widowControl w:val="0"/>
        <w:tabs>
          <w:tab w:val="clear" w:pos="567"/>
        </w:tabs>
        <w:spacing w:line="240" w:lineRule="auto"/>
        <w:rPr>
          <w:szCs w:val="22"/>
          <w:lang w:val="bg-BG"/>
        </w:rPr>
      </w:pPr>
      <w:r w:rsidRPr="002A4B46">
        <w:rPr>
          <w:szCs w:val="22"/>
          <w:lang w:val="bg-BG"/>
        </w:rPr>
        <w:t xml:space="preserve">За интестинален ангиоедем се съобщава при пациенти, лекувани с ангиотензин II рецепторни </w:t>
      </w:r>
      <w:r w:rsidRPr="002A4B46">
        <w:rPr>
          <w:lang w:val="bg-BG"/>
        </w:rPr>
        <w:t>блокери</w:t>
      </w:r>
      <w:r w:rsidRPr="002A4B46">
        <w:rPr>
          <w:szCs w:val="22"/>
          <w:lang w:val="bg-BG"/>
        </w:rPr>
        <w:t xml:space="preserve"> (вж. точка 4.8). Тези пациенти имат коремна болка, гадене,</w:t>
      </w:r>
      <w:r w:rsidRPr="002A4B46">
        <w:rPr>
          <w:lang w:val="bg-BG"/>
        </w:rPr>
        <w:t xml:space="preserve"> </w:t>
      </w:r>
      <w:r w:rsidRPr="002A4B46">
        <w:rPr>
          <w:szCs w:val="22"/>
          <w:lang w:val="bg-BG"/>
        </w:rPr>
        <w:t xml:space="preserve">повръщане и диария. Симптомите отшумяват след преустановяване на ангиотензин II рецепторните </w:t>
      </w:r>
      <w:r w:rsidRPr="002A4B46">
        <w:rPr>
          <w:lang w:val="bg-BG"/>
        </w:rPr>
        <w:t>блокери</w:t>
      </w:r>
      <w:r w:rsidRPr="002A4B46">
        <w:rPr>
          <w:szCs w:val="22"/>
          <w:lang w:val="bg-BG"/>
        </w:rPr>
        <w:t xml:space="preserve">. Ако се диагностицира интестинален ангиоедем, лечението с телмисартан трябва да се преустанови и да се започне подходящо наблюдение до пълното </w:t>
      </w:r>
      <w:bookmarkStart w:id="2" w:name="_Hlk184478330"/>
      <w:r w:rsidR="000F04C9" w:rsidRPr="002A4B46">
        <w:rPr>
          <w:szCs w:val="22"/>
          <w:lang w:val="bg-BG"/>
        </w:rPr>
        <w:t xml:space="preserve">отшумяване </w:t>
      </w:r>
      <w:bookmarkEnd w:id="2"/>
      <w:r w:rsidRPr="002A4B46">
        <w:rPr>
          <w:szCs w:val="22"/>
          <w:lang w:val="bg-BG"/>
        </w:rPr>
        <w:t>на симптомите.</w:t>
      </w:r>
    </w:p>
    <w:p w14:paraId="7B0419AB" w14:textId="77777777" w:rsidR="008B43D3" w:rsidRPr="002A4B46" w:rsidRDefault="008B43D3" w:rsidP="00ED3E1E">
      <w:pPr>
        <w:widowControl w:val="0"/>
        <w:tabs>
          <w:tab w:val="clear" w:pos="567"/>
        </w:tabs>
        <w:spacing w:line="240" w:lineRule="auto"/>
        <w:rPr>
          <w:szCs w:val="22"/>
          <w:lang w:val="bg-BG"/>
        </w:rPr>
      </w:pPr>
    </w:p>
    <w:p w14:paraId="6759BF5D" w14:textId="77777777" w:rsidR="008B43D3" w:rsidRPr="002A4B46" w:rsidRDefault="008B43D3" w:rsidP="00ED3E1E">
      <w:pPr>
        <w:keepNext/>
        <w:widowControl w:val="0"/>
        <w:tabs>
          <w:tab w:val="clear" w:pos="567"/>
        </w:tabs>
        <w:spacing w:line="240" w:lineRule="auto"/>
        <w:rPr>
          <w:szCs w:val="22"/>
          <w:u w:val="single"/>
          <w:lang w:val="bg-BG"/>
        </w:rPr>
      </w:pPr>
      <w:r w:rsidRPr="002A4B46">
        <w:rPr>
          <w:szCs w:val="22"/>
          <w:u w:val="single"/>
          <w:lang w:val="bg-BG"/>
        </w:rPr>
        <w:t>Сорбитол</w:t>
      </w:r>
    </w:p>
    <w:p w14:paraId="56ED7F43" w14:textId="77777777" w:rsidR="008B43D3" w:rsidRPr="002A4B46" w:rsidRDefault="008B43D3" w:rsidP="00ED3E1E">
      <w:pPr>
        <w:keepNext/>
        <w:widowControl w:val="0"/>
        <w:tabs>
          <w:tab w:val="clear" w:pos="567"/>
        </w:tabs>
        <w:spacing w:line="240" w:lineRule="auto"/>
        <w:rPr>
          <w:i/>
          <w:lang w:val="bg-BG"/>
        </w:rPr>
      </w:pPr>
      <w:r w:rsidRPr="002A4B46">
        <w:rPr>
          <w:i/>
          <w:lang w:val="bg-BG"/>
        </w:rPr>
        <w:t>Micardis 20 mg таблетки</w:t>
      </w:r>
    </w:p>
    <w:p w14:paraId="70380348" w14:textId="2257FFF8" w:rsidR="008B43D3" w:rsidRPr="002A4B46" w:rsidRDefault="008B43D3" w:rsidP="00ED3E1E">
      <w:pPr>
        <w:widowControl w:val="0"/>
        <w:tabs>
          <w:tab w:val="clear" w:pos="567"/>
        </w:tabs>
        <w:spacing w:line="240" w:lineRule="auto"/>
        <w:rPr>
          <w:szCs w:val="22"/>
          <w:lang w:val="bg-BG"/>
        </w:rPr>
      </w:pPr>
      <w:r w:rsidRPr="002A4B46">
        <w:rPr>
          <w:szCs w:val="22"/>
          <w:lang w:val="bg-BG"/>
        </w:rPr>
        <w:t>Micardis 20</w:t>
      </w:r>
      <w:r w:rsidR="00F46580" w:rsidRPr="002A4B46">
        <w:rPr>
          <w:szCs w:val="22"/>
          <w:lang w:val="bg-BG"/>
        </w:rPr>
        <w:t> </w:t>
      </w:r>
      <w:r w:rsidRPr="002A4B46">
        <w:rPr>
          <w:szCs w:val="22"/>
          <w:lang w:val="bg-BG"/>
        </w:rPr>
        <w:t>mg таблетки</w:t>
      </w:r>
      <w:r w:rsidRPr="002A4B46">
        <w:rPr>
          <w:lang w:val="bg-BG"/>
        </w:rPr>
        <w:t xml:space="preserve"> </w:t>
      </w:r>
      <w:r w:rsidRPr="002A4B46">
        <w:rPr>
          <w:szCs w:val="22"/>
          <w:lang w:val="bg-BG"/>
        </w:rPr>
        <w:t>съдържа 84,32 mg сорбитол във всяка таблетка.</w:t>
      </w:r>
    </w:p>
    <w:p w14:paraId="2FE2C81C" w14:textId="77777777" w:rsidR="008B43D3" w:rsidRPr="002A4B46" w:rsidRDefault="008B43D3" w:rsidP="00ED3E1E">
      <w:pPr>
        <w:widowControl w:val="0"/>
        <w:tabs>
          <w:tab w:val="clear" w:pos="567"/>
        </w:tabs>
        <w:spacing w:line="240" w:lineRule="auto"/>
        <w:rPr>
          <w:u w:val="single"/>
          <w:lang w:val="bg-BG"/>
        </w:rPr>
      </w:pPr>
    </w:p>
    <w:p w14:paraId="2A23A3D4" w14:textId="77777777" w:rsidR="008B43D3" w:rsidRPr="002A4B46" w:rsidRDefault="008B43D3" w:rsidP="00ED3E1E">
      <w:pPr>
        <w:keepNext/>
        <w:widowControl w:val="0"/>
        <w:tabs>
          <w:tab w:val="clear" w:pos="567"/>
        </w:tabs>
        <w:spacing w:line="240" w:lineRule="auto"/>
        <w:rPr>
          <w:i/>
          <w:lang w:val="bg-BG"/>
        </w:rPr>
      </w:pPr>
      <w:r w:rsidRPr="002A4B46">
        <w:rPr>
          <w:i/>
          <w:lang w:val="bg-BG"/>
        </w:rPr>
        <w:t>Micardis 40 mg таблетки</w:t>
      </w:r>
    </w:p>
    <w:p w14:paraId="3450C4B2" w14:textId="4FC2A634" w:rsidR="008B43D3" w:rsidRPr="002A4B46" w:rsidRDefault="008B43D3" w:rsidP="00ED3E1E">
      <w:pPr>
        <w:widowControl w:val="0"/>
        <w:tabs>
          <w:tab w:val="clear" w:pos="567"/>
        </w:tabs>
        <w:spacing w:line="240" w:lineRule="auto"/>
        <w:rPr>
          <w:szCs w:val="22"/>
          <w:lang w:val="bg-BG"/>
        </w:rPr>
      </w:pPr>
      <w:r w:rsidRPr="002A4B46">
        <w:rPr>
          <w:szCs w:val="22"/>
          <w:lang w:val="bg-BG"/>
        </w:rPr>
        <w:t>Micardis 40</w:t>
      </w:r>
      <w:r w:rsidR="00F46580" w:rsidRPr="002A4B46">
        <w:rPr>
          <w:szCs w:val="22"/>
          <w:lang w:val="bg-BG"/>
        </w:rPr>
        <w:t> </w:t>
      </w:r>
      <w:r w:rsidRPr="002A4B46">
        <w:rPr>
          <w:szCs w:val="22"/>
          <w:lang w:val="bg-BG"/>
        </w:rPr>
        <w:t>mg таблетки</w:t>
      </w:r>
      <w:r w:rsidRPr="002A4B46">
        <w:rPr>
          <w:lang w:val="bg-BG"/>
        </w:rPr>
        <w:t xml:space="preserve"> </w:t>
      </w:r>
      <w:r w:rsidRPr="002A4B46">
        <w:rPr>
          <w:szCs w:val="22"/>
          <w:lang w:val="bg-BG"/>
        </w:rPr>
        <w:t>съдържа 168,64 mg сорбитол във всяка таблетка.</w:t>
      </w:r>
    </w:p>
    <w:p w14:paraId="1996C1D9" w14:textId="77777777" w:rsidR="008B43D3" w:rsidRPr="002A4B46" w:rsidRDefault="008B43D3" w:rsidP="00ED3E1E">
      <w:pPr>
        <w:widowControl w:val="0"/>
        <w:tabs>
          <w:tab w:val="clear" w:pos="567"/>
        </w:tabs>
        <w:spacing w:line="240" w:lineRule="auto"/>
        <w:rPr>
          <w:u w:val="single"/>
          <w:lang w:val="bg-BG"/>
        </w:rPr>
      </w:pPr>
    </w:p>
    <w:p w14:paraId="47976BDC" w14:textId="77777777" w:rsidR="008B43D3" w:rsidRPr="002A4B46" w:rsidRDefault="008B43D3" w:rsidP="00ED3E1E">
      <w:pPr>
        <w:keepNext/>
        <w:widowControl w:val="0"/>
        <w:tabs>
          <w:tab w:val="clear" w:pos="567"/>
        </w:tabs>
        <w:spacing w:line="240" w:lineRule="auto"/>
        <w:rPr>
          <w:i/>
          <w:szCs w:val="22"/>
          <w:lang w:val="bg-BG"/>
        </w:rPr>
      </w:pPr>
      <w:r w:rsidRPr="002A4B46">
        <w:rPr>
          <w:i/>
          <w:lang w:val="bg-BG"/>
        </w:rPr>
        <w:t>Micardis 80 mg таблетки</w:t>
      </w:r>
    </w:p>
    <w:p w14:paraId="1711C272" w14:textId="77777777" w:rsidR="008B43D3" w:rsidRPr="002A4B46" w:rsidRDefault="008B43D3" w:rsidP="00ED3E1E">
      <w:pPr>
        <w:widowControl w:val="0"/>
        <w:tabs>
          <w:tab w:val="clear" w:pos="567"/>
        </w:tabs>
        <w:spacing w:line="240" w:lineRule="auto"/>
        <w:rPr>
          <w:lang w:val="bg-BG"/>
        </w:rPr>
      </w:pPr>
      <w:r w:rsidRPr="002A4B46">
        <w:rPr>
          <w:lang w:val="bg-BG"/>
        </w:rPr>
        <w:t>Micardis 80 mg таблетки съдържа 337,28 mg сорбитол във всяка таблетка. Този лекарствен продукт не трябва да се приема от пациенти с наследствена непоносимост към фруктоза.</w:t>
      </w:r>
    </w:p>
    <w:p w14:paraId="1F5D5BFE" w14:textId="77777777" w:rsidR="008B43D3" w:rsidRPr="002A4B46" w:rsidRDefault="008B43D3" w:rsidP="00ED3E1E">
      <w:pPr>
        <w:widowControl w:val="0"/>
        <w:tabs>
          <w:tab w:val="clear" w:pos="567"/>
        </w:tabs>
        <w:spacing w:line="240" w:lineRule="auto"/>
        <w:rPr>
          <w:lang w:val="bg-BG"/>
        </w:rPr>
      </w:pPr>
    </w:p>
    <w:p w14:paraId="5B9EEB2D" w14:textId="77777777" w:rsidR="008B43D3" w:rsidRPr="002A4B46" w:rsidRDefault="008B43D3" w:rsidP="00ED3E1E">
      <w:pPr>
        <w:keepNext/>
        <w:widowControl w:val="0"/>
        <w:tabs>
          <w:tab w:val="clear" w:pos="567"/>
        </w:tabs>
        <w:spacing w:line="240" w:lineRule="auto"/>
        <w:rPr>
          <w:u w:val="single"/>
          <w:lang w:val="bg-BG"/>
        </w:rPr>
      </w:pPr>
      <w:r w:rsidRPr="002A4B46">
        <w:rPr>
          <w:u w:val="single"/>
          <w:lang w:val="bg-BG"/>
        </w:rPr>
        <w:t>Натрий</w:t>
      </w:r>
    </w:p>
    <w:p w14:paraId="720A9DFA" w14:textId="77777777" w:rsidR="008B43D3" w:rsidRPr="002A4B46" w:rsidRDefault="008B43D3" w:rsidP="00ED3E1E">
      <w:pPr>
        <w:widowControl w:val="0"/>
        <w:tabs>
          <w:tab w:val="clear" w:pos="567"/>
        </w:tabs>
        <w:spacing w:line="240" w:lineRule="auto"/>
        <w:rPr>
          <w:szCs w:val="22"/>
          <w:lang w:val="bg-BG"/>
        </w:rPr>
      </w:pPr>
      <w:r w:rsidRPr="002A4B46">
        <w:rPr>
          <w:lang w:val="bg-BG"/>
        </w:rPr>
        <w:t>Всяка таблетка съдържа по-малко от 1 mmol натрий (23 mg) на таблетка, т.е. може да се каже, че практически не съдържа натрий.</w:t>
      </w:r>
    </w:p>
    <w:p w14:paraId="1E5D8FDE" w14:textId="77777777" w:rsidR="00BE4B8C" w:rsidRPr="002A4B46" w:rsidRDefault="00BE4B8C" w:rsidP="00ED3E1E">
      <w:pPr>
        <w:widowControl w:val="0"/>
        <w:tabs>
          <w:tab w:val="clear" w:pos="567"/>
        </w:tabs>
        <w:spacing w:line="240" w:lineRule="auto"/>
        <w:rPr>
          <w:szCs w:val="22"/>
          <w:lang w:val="bg-BG"/>
        </w:rPr>
      </w:pPr>
    </w:p>
    <w:p w14:paraId="0664EA3B"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4.5</w:t>
      </w:r>
      <w:r w:rsidRPr="002A4B46">
        <w:rPr>
          <w:b/>
          <w:szCs w:val="22"/>
          <w:lang w:val="bg-BG"/>
        </w:rPr>
        <w:tab/>
        <w:t>Взаимодействие с други лекарствени продукти и други форми на взаимодействие</w:t>
      </w:r>
    </w:p>
    <w:p w14:paraId="687A7DD9" w14:textId="77777777" w:rsidR="006D6BE0" w:rsidRPr="002A4B46" w:rsidRDefault="006D6BE0" w:rsidP="00ED3E1E">
      <w:pPr>
        <w:keepNext/>
        <w:widowControl w:val="0"/>
        <w:tabs>
          <w:tab w:val="clear" w:pos="567"/>
        </w:tabs>
        <w:spacing w:line="240" w:lineRule="auto"/>
        <w:rPr>
          <w:szCs w:val="22"/>
          <w:u w:val="single"/>
          <w:lang w:val="bg-BG"/>
        </w:rPr>
      </w:pPr>
    </w:p>
    <w:p w14:paraId="3E3AD250" w14:textId="77777777" w:rsidR="0039225D" w:rsidRPr="002A4B46" w:rsidRDefault="0039225D" w:rsidP="00ED3E1E">
      <w:pPr>
        <w:keepNext/>
        <w:widowControl w:val="0"/>
        <w:tabs>
          <w:tab w:val="clear" w:pos="567"/>
        </w:tabs>
        <w:spacing w:line="240" w:lineRule="auto"/>
        <w:rPr>
          <w:u w:val="single"/>
          <w:lang w:val="bg-BG"/>
        </w:rPr>
      </w:pPr>
      <w:r w:rsidRPr="002A4B46">
        <w:rPr>
          <w:u w:val="single"/>
          <w:lang w:val="bg-BG"/>
        </w:rPr>
        <w:t>Дигоксин</w:t>
      </w:r>
    </w:p>
    <w:p w14:paraId="17C80B66" w14:textId="00430596" w:rsidR="00146287" w:rsidRPr="002A4B46" w:rsidRDefault="00146287" w:rsidP="00ED3E1E">
      <w:pPr>
        <w:widowControl w:val="0"/>
        <w:tabs>
          <w:tab w:val="clear" w:pos="567"/>
        </w:tabs>
        <w:spacing w:line="240" w:lineRule="auto"/>
        <w:rPr>
          <w:lang w:val="bg-BG"/>
        </w:rPr>
      </w:pPr>
      <w:r w:rsidRPr="002A4B46">
        <w:rPr>
          <w:lang w:val="bg-BG"/>
        </w:rPr>
        <w:t>При едновременн</w:t>
      </w:r>
      <w:r w:rsidR="005308B3" w:rsidRPr="002A4B46">
        <w:rPr>
          <w:lang w:val="bg-BG"/>
        </w:rPr>
        <w:t>о приложение</w:t>
      </w:r>
      <w:r w:rsidRPr="002A4B46">
        <w:rPr>
          <w:lang w:val="bg-BG"/>
        </w:rPr>
        <w:t xml:space="preserve"> на телмисартан с дигоксин се наблюдава умерено повишаване на пиковата </w:t>
      </w:r>
      <w:r w:rsidRPr="002A4B46">
        <w:rPr>
          <w:szCs w:val="22"/>
          <w:lang w:val="bg-BG"/>
        </w:rPr>
        <w:t xml:space="preserve">(49%) </w:t>
      </w:r>
      <w:r w:rsidRPr="002A4B46">
        <w:rPr>
          <w:lang w:val="bg-BG"/>
        </w:rPr>
        <w:t xml:space="preserve">и на най-ниската </w:t>
      </w:r>
      <w:r w:rsidRPr="002A4B46">
        <w:rPr>
          <w:szCs w:val="22"/>
          <w:lang w:val="bg-BG"/>
        </w:rPr>
        <w:t>(20%)</w:t>
      </w:r>
      <w:r w:rsidRPr="002A4B46">
        <w:rPr>
          <w:lang w:val="bg-BG"/>
        </w:rPr>
        <w:t xml:space="preserve"> плазмена концент</w:t>
      </w:r>
      <w:r w:rsidR="006C1542" w:rsidRPr="002A4B46">
        <w:rPr>
          <w:lang w:val="bg-BG"/>
        </w:rPr>
        <w:t>р</w:t>
      </w:r>
      <w:r w:rsidRPr="002A4B46">
        <w:rPr>
          <w:lang w:val="bg-BG"/>
        </w:rPr>
        <w:t xml:space="preserve">ация на дигоксин. При започване, коригиране на дозата или спиране на лечението с телмисартан, трябва да се </w:t>
      </w:r>
      <w:r w:rsidR="00DD5308" w:rsidRPr="002A4B46">
        <w:rPr>
          <w:lang w:val="bg-BG"/>
        </w:rPr>
        <w:t xml:space="preserve">проследяват </w:t>
      </w:r>
      <w:r w:rsidRPr="002A4B46">
        <w:rPr>
          <w:lang w:val="bg-BG"/>
        </w:rPr>
        <w:t>нивата на дигоксин, за да се поддържат в терапевтичния интервал.</w:t>
      </w:r>
    </w:p>
    <w:p w14:paraId="7069FED3" w14:textId="77777777" w:rsidR="006D6BE0" w:rsidRPr="002A4B46" w:rsidRDefault="006D6BE0" w:rsidP="00ED3E1E">
      <w:pPr>
        <w:widowControl w:val="0"/>
        <w:tabs>
          <w:tab w:val="clear" w:pos="567"/>
        </w:tabs>
        <w:spacing w:line="240" w:lineRule="auto"/>
        <w:rPr>
          <w:szCs w:val="22"/>
          <w:u w:val="single"/>
          <w:lang w:val="bg-BG"/>
        </w:rPr>
      </w:pPr>
    </w:p>
    <w:p w14:paraId="2D61DC64" w14:textId="3AFB0CE4"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Както </w:t>
      </w:r>
      <w:r w:rsidR="00DD5308" w:rsidRPr="002A4B46">
        <w:rPr>
          <w:szCs w:val="22"/>
          <w:lang w:val="bg-BG"/>
        </w:rPr>
        <w:t xml:space="preserve">при </w:t>
      </w:r>
      <w:r w:rsidRPr="002A4B46">
        <w:rPr>
          <w:szCs w:val="22"/>
          <w:lang w:val="bg-BG"/>
        </w:rPr>
        <w:t>други лекарствени продукти, които повлияват ренин-ангиотензин-алдостерон</w:t>
      </w:r>
      <w:r w:rsidR="009952FD" w:rsidRPr="002A4B46">
        <w:rPr>
          <w:szCs w:val="22"/>
          <w:lang w:val="bg-BG"/>
        </w:rPr>
        <w:t>овата система</w:t>
      </w:r>
      <w:r w:rsidRPr="002A4B46">
        <w:rPr>
          <w:szCs w:val="22"/>
          <w:lang w:val="bg-BG"/>
        </w:rPr>
        <w:t>, телмисартан може да предизвика хиперкалиемия (вж. точка</w:t>
      </w:r>
      <w:r w:rsidR="008C6239" w:rsidRPr="002A4B46">
        <w:rPr>
          <w:szCs w:val="22"/>
          <w:lang w:val="bg-BG"/>
        </w:rPr>
        <w:t> </w:t>
      </w:r>
      <w:r w:rsidRPr="002A4B46">
        <w:rPr>
          <w:szCs w:val="22"/>
          <w:lang w:val="bg-BG"/>
        </w:rPr>
        <w:t>4.4). Този риск може да се увеличи в случай на комбинирано лечение с други лекарствени продукти, ко</w:t>
      </w:r>
      <w:r w:rsidR="00B43D1B" w:rsidRPr="002A4B46">
        <w:rPr>
          <w:szCs w:val="22"/>
          <w:lang w:val="bg-BG"/>
        </w:rPr>
        <w:t>и</w:t>
      </w:r>
      <w:r w:rsidRPr="002A4B46">
        <w:rPr>
          <w:szCs w:val="22"/>
          <w:lang w:val="bg-BG"/>
        </w:rPr>
        <w:t>то също могат да предизвикат хиперкалиемия (солеви заместители, съдържащи калий, калий-съхраняващи диуретици, АСЕ инхибитори, ангиотензин</w:t>
      </w:r>
      <w:r w:rsidR="008C6239"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и, нестероидни противовъзпалителни средства (Н</w:t>
      </w:r>
      <w:r w:rsidR="00B43D1B" w:rsidRPr="002A4B46">
        <w:rPr>
          <w:szCs w:val="22"/>
          <w:lang w:val="bg-BG"/>
        </w:rPr>
        <w:t>С</w:t>
      </w:r>
      <w:r w:rsidRPr="002A4B46">
        <w:rPr>
          <w:szCs w:val="22"/>
          <w:lang w:val="bg-BG"/>
        </w:rPr>
        <w:t>ПВС</w:t>
      </w:r>
      <w:r w:rsidR="00DD5308" w:rsidRPr="002A4B46">
        <w:rPr>
          <w:szCs w:val="22"/>
          <w:lang w:val="bg-BG"/>
        </w:rPr>
        <w:t>,</w:t>
      </w:r>
      <w:r w:rsidRPr="002A4B46">
        <w:rPr>
          <w:szCs w:val="22"/>
          <w:lang w:val="bg-BG"/>
        </w:rPr>
        <w:t xml:space="preserve"> включително селективни СОХ</w:t>
      </w:r>
      <w:r w:rsidR="007A2539" w:rsidRPr="002A4B46">
        <w:rPr>
          <w:szCs w:val="22"/>
          <w:lang w:val="bg-BG"/>
        </w:rPr>
        <w:noBreakHyphen/>
      </w:r>
      <w:r w:rsidRPr="002A4B46">
        <w:rPr>
          <w:szCs w:val="22"/>
          <w:lang w:val="bg-BG"/>
        </w:rPr>
        <w:t>2 инхибитори), хепарин, имуносупресори (циклоспорин или такролимус) и триметоприм).</w:t>
      </w:r>
    </w:p>
    <w:p w14:paraId="1E50A5FF" w14:textId="77777777" w:rsidR="00BE4B8C" w:rsidRPr="002A4B46" w:rsidRDefault="00BE4B8C" w:rsidP="00ED3E1E">
      <w:pPr>
        <w:widowControl w:val="0"/>
        <w:tabs>
          <w:tab w:val="clear" w:pos="567"/>
        </w:tabs>
        <w:spacing w:line="240" w:lineRule="auto"/>
        <w:rPr>
          <w:spacing w:val="-3"/>
          <w:szCs w:val="22"/>
          <w:lang w:val="bg-BG"/>
        </w:rPr>
      </w:pPr>
    </w:p>
    <w:p w14:paraId="16FCEDEC" w14:textId="0D562B68" w:rsidR="00BE4B8C" w:rsidRPr="002A4B46" w:rsidRDefault="00BE4B8C" w:rsidP="00ED3E1E">
      <w:pPr>
        <w:widowControl w:val="0"/>
        <w:tabs>
          <w:tab w:val="clear" w:pos="567"/>
        </w:tabs>
        <w:spacing w:line="240" w:lineRule="auto"/>
        <w:rPr>
          <w:szCs w:val="22"/>
          <w:lang w:val="bg-BG"/>
        </w:rPr>
      </w:pPr>
      <w:r w:rsidRPr="002A4B46">
        <w:rPr>
          <w:spacing w:val="-3"/>
          <w:szCs w:val="22"/>
          <w:lang w:val="bg-BG"/>
        </w:rPr>
        <w:t xml:space="preserve">Възникването на хиперкалиемия зависи от свързаните с това рискови фактори. Рискът се повишава при по-горе посочените лечебни комбинации. Рискът е особено висок при комбинация с </w:t>
      </w:r>
      <w:r w:rsidRPr="002A4B46">
        <w:rPr>
          <w:szCs w:val="22"/>
          <w:lang w:val="bg-BG"/>
        </w:rPr>
        <w:t>калий-съхраняващи диуретици и когато се комбинира със солеви заместители, съдържащи калий. Например при комбинация с АСЕ инхибитори или Н</w:t>
      </w:r>
      <w:r w:rsidR="00B43D1B" w:rsidRPr="002A4B46">
        <w:rPr>
          <w:szCs w:val="22"/>
          <w:lang w:val="bg-BG"/>
        </w:rPr>
        <w:t>С</w:t>
      </w:r>
      <w:r w:rsidRPr="002A4B46">
        <w:rPr>
          <w:szCs w:val="22"/>
          <w:lang w:val="bg-BG"/>
        </w:rPr>
        <w:t>ПВС риск</w:t>
      </w:r>
      <w:r w:rsidR="00B43D1B" w:rsidRPr="002A4B46">
        <w:rPr>
          <w:szCs w:val="22"/>
          <w:lang w:val="bg-BG"/>
        </w:rPr>
        <w:t>ът</w:t>
      </w:r>
      <w:r w:rsidRPr="002A4B46">
        <w:rPr>
          <w:szCs w:val="22"/>
          <w:lang w:val="bg-BG"/>
        </w:rPr>
        <w:t xml:space="preserve"> е по-малък, при условие че стриктно се спазват предпазните мерки при употреба.</w:t>
      </w:r>
    </w:p>
    <w:p w14:paraId="004038C0" w14:textId="77777777" w:rsidR="004B3D0A" w:rsidRPr="002A4B46" w:rsidRDefault="004B3D0A" w:rsidP="00ED3E1E">
      <w:pPr>
        <w:widowControl w:val="0"/>
        <w:tabs>
          <w:tab w:val="clear" w:pos="567"/>
        </w:tabs>
        <w:spacing w:line="240" w:lineRule="auto"/>
        <w:rPr>
          <w:i/>
          <w:szCs w:val="22"/>
          <w:lang w:val="bg-BG"/>
        </w:rPr>
      </w:pPr>
    </w:p>
    <w:p w14:paraId="3ACDD233" w14:textId="47A2FFD0" w:rsidR="00BE4B8C" w:rsidRPr="002A4B46" w:rsidRDefault="00984805" w:rsidP="004743E7">
      <w:pPr>
        <w:widowControl w:val="0"/>
        <w:tabs>
          <w:tab w:val="clear" w:pos="567"/>
        </w:tabs>
        <w:spacing w:line="240" w:lineRule="auto"/>
        <w:rPr>
          <w:szCs w:val="22"/>
          <w:lang w:val="bg-BG"/>
        </w:rPr>
      </w:pPr>
      <w:r w:rsidRPr="002A4B46">
        <w:rPr>
          <w:szCs w:val="22"/>
          <w:lang w:val="bg-BG"/>
        </w:rPr>
        <w:t>Съпътстващ</w:t>
      </w:r>
      <w:r w:rsidR="003D35A4" w:rsidRPr="002A4B46">
        <w:rPr>
          <w:szCs w:val="22"/>
          <w:lang w:val="bg-BG"/>
        </w:rPr>
        <w:t>а</w:t>
      </w:r>
      <w:r w:rsidR="00507699" w:rsidRPr="002A4B46">
        <w:rPr>
          <w:szCs w:val="22"/>
          <w:lang w:val="bg-BG"/>
        </w:rPr>
        <w:t>та</w:t>
      </w:r>
      <w:r w:rsidR="003D35A4" w:rsidRPr="002A4B46">
        <w:rPr>
          <w:szCs w:val="22"/>
          <w:lang w:val="bg-BG"/>
        </w:rPr>
        <w:t xml:space="preserve"> употреба</w:t>
      </w:r>
      <w:r w:rsidR="00BE4B8C" w:rsidRPr="002A4B46">
        <w:rPr>
          <w:szCs w:val="22"/>
          <w:lang w:val="bg-BG"/>
        </w:rPr>
        <w:t xml:space="preserve"> не се препоръчва</w:t>
      </w:r>
      <w:r w:rsidR="00C04807" w:rsidRPr="002A4B46">
        <w:rPr>
          <w:szCs w:val="22"/>
          <w:lang w:val="bg-BG"/>
        </w:rPr>
        <w:t>.</w:t>
      </w:r>
    </w:p>
    <w:p w14:paraId="0505CE11" w14:textId="77777777" w:rsidR="00BE4B8C" w:rsidRPr="002A4B46" w:rsidRDefault="00BE4B8C" w:rsidP="004743E7">
      <w:pPr>
        <w:widowControl w:val="0"/>
        <w:tabs>
          <w:tab w:val="clear" w:pos="567"/>
        </w:tabs>
        <w:spacing w:line="240" w:lineRule="auto"/>
        <w:rPr>
          <w:i/>
          <w:spacing w:val="-3"/>
          <w:szCs w:val="22"/>
          <w:lang w:val="bg-BG"/>
        </w:rPr>
      </w:pPr>
    </w:p>
    <w:p w14:paraId="4ABF1461" w14:textId="77777777" w:rsidR="00BE4B8C" w:rsidRPr="002A4B46" w:rsidRDefault="00BE4B8C" w:rsidP="00ED3E1E">
      <w:pPr>
        <w:keepNext/>
        <w:widowControl w:val="0"/>
        <w:tabs>
          <w:tab w:val="clear" w:pos="567"/>
        </w:tabs>
        <w:spacing w:line="240" w:lineRule="auto"/>
        <w:rPr>
          <w:iCs/>
          <w:szCs w:val="22"/>
          <w:u w:val="single"/>
          <w:lang w:val="bg-BG"/>
        </w:rPr>
      </w:pPr>
      <w:r w:rsidRPr="002A4B46">
        <w:rPr>
          <w:iCs/>
          <w:szCs w:val="22"/>
          <w:u w:val="single"/>
          <w:lang w:val="bg-BG"/>
        </w:rPr>
        <w:t>Калий-съхраняващи диуретици или калиеви добавки</w:t>
      </w:r>
    </w:p>
    <w:p w14:paraId="0966CC6B" w14:textId="4C2A4FCF" w:rsidR="00BE4B8C" w:rsidRPr="002A4B46" w:rsidRDefault="00BE4B8C" w:rsidP="00ED3E1E">
      <w:pPr>
        <w:widowControl w:val="0"/>
        <w:tabs>
          <w:tab w:val="clear" w:pos="567"/>
        </w:tabs>
        <w:spacing w:line="240" w:lineRule="auto"/>
        <w:rPr>
          <w:szCs w:val="22"/>
          <w:lang w:val="bg-BG"/>
        </w:rPr>
      </w:pPr>
      <w:r w:rsidRPr="002A4B46">
        <w:rPr>
          <w:szCs w:val="22"/>
          <w:lang w:val="bg-BG"/>
        </w:rPr>
        <w:t>Ангиотензин</w:t>
      </w:r>
      <w:r w:rsidR="008C6239" w:rsidRPr="002A4B46">
        <w:rPr>
          <w:szCs w:val="22"/>
          <w:lang w:val="bg-BG"/>
        </w:rPr>
        <w:t> </w:t>
      </w:r>
      <w:r w:rsidRPr="002A4B46">
        <w:rPr>
          <w:szCs w:val="22"/>
          <w:lang w:val="bg-BG"/>
        </w:rPr>
        <w:t xml:space="preserve">II рецепторните </w:t>
      </w:r>
      <w:r w:rsidR="00AB0061" w:rsidRPr="002A4B46">
        <w:rPr>
          <w:szCs w:val="22"/>
          <w:lang w:val="bg-BG"/>
        </w:rPr>
        <w:t>блокер</w:t>
      </w:r>
      <w:r w:rsidRPr="002A4B46">
        <w:rPr>
          <w:szCs w:val="22"/>
          <w:lang w:val="bg-BG"/>
        </w:rPr>
        <w:t>и, какъвто е телмисартан, намаляват загубата на калий, която се пр</w:t>
      </w:r>
      <w:r w:rsidR="006C1542" w:rsidRPr="002A4B46">
        <w:rPr>
          <w:szCs w:val="22"/>
          <w:lang w:val="bg-BG"/>
        </w:rPr>
        <w:t>е</w:t>
      </w:r>
      <w:r w:rsidRPr="002A4B46">
        <w:rPr>
          <w:szCs w:val="22"/>
          <w:lang w:val="bg-BG"/>
        </w:rPr>
        <w:t>дизвиква от диуретиците. Калий-съхраняващите диуретици</w:t>
      </w:r>
      <w:r w:rsidR="00074725" w:rsidRPr="002A4B46">
        <w:rPr>
          <w:szCs w:val="22"/>
          <w:lang w:val="bg-BG"/>
        </w:rPr>
        <w:t>, например</w:t>
      </w:r>
      <w:r w:rsidRPr="002A4B46">
        <w:rPr>
          <w:szCs w:val="22"/>
          <w:lang w:val="bg-BG"/>
        </w:rPr>
        <w:t xml:space="preserve"> спиринолактон, еплеренон, триамтерен или амилорид, калиевите добавки или солевите заместители, съдържащи калий</w:t>
      </w:r>
      <w:r w:rsidR="00074725" w:rsidRPr="002A4B46">
        <w:rPr>
          <w:szCs w:val="22"/>
          <w:lang w:val="bg-BG"/>
        </w:rPr>
        <w:t>,</w:t>
      </w:r>
      <w:r w:rsidRPr="002A4B46">
        <w:rPr>
          <w:szCs w:val="22"/>
          <w:lang w:val="bg-BG"/>
        </w:rPr>
        <w:t xml:space="preserve"> могат да доведат до значимо повишаване на серумния калий. Ако </w:t>
      </w:r>
      <w:r w:rsidR="00074725" w:rsidRPr="002A4B46">
        <w:rPr>
          <w:szCs w:val="22"/>
          <w:lang w:val="bg-BG"/>
        </w:rPr>
        <w:t>съпътстващ</w:t>
      </w:r>
      <w:r w:rsidR="003D35A4" w:rsidRPr="002A4B46">
        <w:rPr>
          <w:szCs w:val="22"/>
          <w:lang w:val="bg-BG"/>
        </w:rPr>
        <w:t>ата употреба</w:t>
      </w:r>
      <w:r w:rsidRPr="002A4B46">
        <w:rPr>
          <w:szCs w:val="22"/>
          <w:lang w:val="bg-BG"/>
        </w:rPr>
        <w:t xml:space="preserve"> е показан</w:t>
      </w:r>
      <w:r w:rsidR="003D35A4" w:rsidRPr="002A4B46">
        <w:rPr>
          <w:szCs w:val="22"/>
          <w:lang w:val="bg-BG"/>
        </w:rPr>
        <w:t>а</w:t>
      </w:r>
      <w:r w:rsidRPr="002A4B46">
        <w:rPr>
          <w:szCs w:val="22"/>
          <w:lang w:val="bg-BG"/>
        </w:rPr>
        <w:t xml:space="preserve"> поради установена хипокалиемия, т</w:t>
      </w:r>
      <w:r w:rsidR="00074725" w:rsidRPr="002A4B46">
        <w:rPr>
          <w:szCs w:val="22"/>
          <w:lang w:val="bg-BG"/>
        </w:rPr>
        <w:t>е</w:t>
      </w:r>
      <w:r w:rsidRPr="002A4B46">
        <w:rPr>
          <w:szCs w:val="22"/>
          <w:lang w:val="bg-BG"/>
        </w:rPr>
        <w:t xml:space="preserve"> трябва да се </w:t>
      </w:r>
      <w:r w:rsidRPr="002A4B46">
        <w:rPr>
          <w:szCs w:val="22"/>
          <w:lang w:val="bg-BG"/>
        </w:rPr>
        <w:lastRenderedPageBreak/>
        <w:t>из</w:t>
      </w:r>
      <w:r w:rsidR="00074725" w:rsidRPr="002A4B46">
        <w:rPr>
          <w:szCs w:val="22"/>
          <w:lang w:val="bg-BG"/>
        </w:rPr>
        <w:t>ползват</w:t>
      </w:r>
      <w:r w:rsidRPr="002A4B46">
        <w:rPr>
          <w:szCs w:val="22"/>
          <w:lang w:val="bg-BG"/>
        </w:rPr>
        <w:t xml:space="preserve"> с повишено внимание и трябва често да се </w:t>
      </w:r>
      <w:r w:rsidR="00074725" w:rsidRPr="002A4B46">
        <w:rPr>
          <w:szCs w:val="22"/>
          <w:lang w:val="bg-BG"/>
        </w:rPr>
        <w:t xml:space="preserve">проследява </w:t>
      </w:r>
      <w:r w:rsidRPr="002A4B46">
        <w:rPr>
          <w:szCs w:val="22"/>
          <w:lang w:val="bg-BG"/>
        </w:rPr>
        <w:t>серумния калий.</w:t>
      </w:r>
    </w:p>
    <w:p w14:paraId="47BCDFC4" w14:textId="77777777" w:rsidR="004B3D0A" w:rsidRPr="002A4B46" w:rsidRDefault="004B3D0A" w:rsidP="00ED3E1E">
      <w:pPr>
        <w:widowControl w:val="0"/>
        <w:tabs>
          <w:tab w:val="clear" w:pos="567"/>
        </w:tabs>
        <w:spacing w:line="240" w:lineRule="auto"/>
        <w:rPr>
          <w:bCs/>
          <w:iCs/>
          <w:spacing w:val="-3"/>
          <w:szCs w:val="22"/>
          <w:u w:val="single"/>
          <w:lang w:val="bg-BG"/>
        </w:rPr>
      </w:pPr>
    </w:p>
    <w:p w14:paraId="33E13334" w14:textId="77777777" w:rsidR="00BE4B8C" w:rsidRPr="002A4B46" w:rsidRDefault="00BE4B8C" w:rsidP="00ED3E1E">
      <w:pPr>
        <w:keepNext/>
        <w:widowControl w:val="0"/>
        <w:tabs>
          <w:tab w:val="clear" w:pos="567"/>
        </w:tabs>
        <w:spacing w:line="240" w:lineRule="auto"/>
        <w:rPr>
          <w:bCs/>
          <w:iCs/>
          <w:spacing w:val="-3"/>
          <w:szCs w:val="22"/>
          <w:u w:val="single"/>
          <w:lang w:val="bg-BG"/>
        </w:rPr>
      </w:pPr>
      <w:r w:rsidRPr="002A4B46">
        <w:rPr>
          <w:bCs/>
          <w:iCs/>
          <w:spacing w:val="-3"/>
          <w:szCs w:val="22"/>
          <w:u w:val="single"/>
          <w:lang w:val="bg-BG"/>
        </w:rPr>
        <w:t>Литий</w:t>
      </w:r>
    </w:p>
    <w:p w14:paraId="09C1016A" w14:textId="0E448EE5" w:rsidR="00BE4B8C" w:rsidRPr="002A4B46" w:rsidRDefault="003D35A4" w:rsidP="00ED3E1E">
      <w:pPr>
        <w:widowControl w:val="0"/>
        <w:tabs>
          <w:tab w:val="clear" w:pos="567"/>
        </w:tabs>
        <w:spacing w:line="240" w:lineRule="auto"/>
        <w:rPr>
          <w:lang w:val="bg-BG"/>
        </w:rPr>
      </w:pPr>
      <w:r w:rsidRPr="002A4B46">
        <w:rPr>
          <w:szCs w:val="22"/>
          <w:lang w:val="bg-BG"/>
        </w:rPr>
        <w:t>При</w:t>
      </w:r>
      <w:r w:rsidR="00BE4B8C" w:rsidRPr="002A4B46">
        <w:rPr>
          <w:szCs w:val="22"/>
          <w:lang w:val="bg-BG"/>
        </w:rPr>
        <w:t xml:space="preserve"> </w:t>
      </w:r>
      <w:r w:rsidR="00074725" w:rsidRPr="002A4B46">
        <w:rPr>
          <w:szCs w:val="22"/>
          <w:lang w:val="bg-BG"/>
        </w:rPr>
        <w:t>съпътстващ</w:t>
      </w:r>
      <w:r w:rsidRPr="002A4B46">
        <w:rPr>
          <w:szCs w:val="22"/>
          <w:lang w:val="bg-BG"/>
        </w:rPr>
        <w:t>а употреба</w:t>
      </w:r>
      <w:r w:rsidR="00BE4B8C" w:rsidRPr="002A4B46">
        <w:rPr>
          <w:szCs w:val="22"/>
          <w:lang w:val="bg-BG"/>
        </w:rPr>
        <w:t xml:space="preserve"> на литий с инхибитори на ангиотензин конвертиращия ензим и с ангиотензин</w:t>
      </w:r>
      <w:r w:rsidR="00A5027D" w:rsidRPr="002A4B46">
        <w:rPr>
          <w:szCs w:val="22"/>
          <w:lang w:val="bg-BG"/>
        </w:rPr>
        <w:t> </w:t>
      </w:r>
      <w:r w:rsidR="00BE4B8C" w:rsidRPr="002A4B46">
        <w:rPr>
          <w:szCs w:val="22"/>
          <w:lang w:val="bg-BG"/>
        </w:rPr>
        <w:t xml:space="preserve">II рецепторни </w:t>
      </w:r>
      <w:r w:rsidR="00AB0061" w:rsidRPr="002A4B46">
        <w:rPr>
          <w:szCs w:val="22"/>
          <w:lang w:val="bg-BG"/>
        </w:rPr>
        <w:t>блокер</w:t>
      </w:r>
      <w:r w:rsidR="00BE4B8C" w:rsidRPr="002A4B46">
        <w:rPr>
          <w:szCs w:val="22"/>
          <w:lang w:val="bg-BG"/>
        </w:rPr>
        <w:t xml:space="preserve">и, включително телмисартан, </w:t>
      </w:r>
      <w:r w:rsidR="00591708" w:rsidRPr="002A4B46">
        <w:rPr>
          <w:szCs w:val="22"/>
          <w:lang w:val="bg-BG"/>
        </w:rPr>
        <w:t>се съобщава за</w:t>
      </w:r>
      <w:r w:rsidR="00074725" w:rsidRPr="002A4B46">
        <w:rPr>
          <w:szCs w:val="22"/>
          <w:lang w:val="bg-BG"/>
        </w:rPr>
        <w:t xml:space="preserve"> </w:t>
      </w:r>
      <w:r w:rsidR="00BE4B8C" w:rsidRPr="002A4B46">
        <w:rPr>
          <w:lang w:val="bg-BG"/>
        </w:rPr>
        <w:t xml:space="preserve">обратимо повишение на серумните литиеви концентрации и прояви на токсичност. Ако тази комбинация е необходима, се препоръчва внимателно </w:t>
      </w:r>
      <w:r w:rsidR="00591708" w:rsidRPr="002A4B46">
        <w:rPr>
          <w:lang w:val="bg-BG"/>
        </w:rPr>
        <w:t xml:space="preserve">проследяване </w:t>
      </w:r>
      <w:r w:rsidR="00BE4B8C" w:rsidRPr="002A4B46">
        <w:rPr>
          <w:lang w:val="bg-BG"/>
        </w:rPr>
        <w:t>на серумните нива на лити</w:t>
      </w:r>
      <w:r w:rsidR="00591708" w:rsidRPr="002A4B46">
        <w:rPr>
          <w:lang w:val="bg-BG"/>
        </w:rPr>
        <w:t>й</w:t>
      </w:r>
      <w:r w:rsidR="00BE4B8C" w:rsidRPr="002A4B46">
        <w:rPr>
          <w:lang w:val="bg-BG"/>
        </w:rPr>
        <w:t>.</w:t>
      </w:r>
    </w:p>
    <w:p w14:paraId="4C6007E3" w14:textId="77777777" w:rsidR="00BE4B8C" w:rsidRPr="002A4B46" w:rsidRDefault="00BE4B8C" w:rsidP="00ED3E1E">
      <w:pPr>
        <w:widowControl w:val="0"/>
        <w:tabs>
          <w:tab w:val="clear" w:pos="567"/>
        </w:tabs>
        <w:spacing w:line="240" w:lineRule="auto"/>
        <w:rPr>
          <w:i/>
          <w:spacing w:val="-3"/>
          <w:szCs w:val="22"/>
          <w:lang w:val="bg-BG"/>
        </w:rPr>
      </w:pPr>
    </w:p>
    <w:p w14:paraId="1B1B7B24" w14:textId="3F80EB3E" w:rsidR="00BE4B8C" w:rsidRPr="002A4B46" w:rsidRDefault="00591708" w:rsidP="004743E7">
      <w:pPr>
        <w:widowControl w:val="0"/>
        <w:tabs>
          <w:tab w:val="clear" w:pos="567"/>
        </w:tabs>
        <w:spacing w:line="240" w:lineRule="auto"/>
        <w:rPr>
          <w:spacing w:val="-3"/>
          <w:szCs w:val="22"/>
          <w:lang w:val="bg-BG"/>
        </w:rPr>
      </w:pPr>
      <w:r w:rsidRPr="002A4B46">
        <w:rPr>
          <w:spacing w:val="-3"/>
          <w:szCs w:val="22"/>
          <w:lang w:val="bg-BG"/>
        </w:rPr>
        <w:t>Съпътстващ</w:t>
      </w:r>
      <w:r w:rsidR="003D35A4" w:rsidRPr="002A4B46">
        <w:rPr>
          <w:spacing w:val="-3"/>
          <w:szCs w:val="22"/>
          <w:lang w:val="bg-BG"/>
        </w:rPr>
        <w:t>а</w:t>
      </w:r>
      <w:r w:rsidR="00507699" w:rsidRPr="002A4B46">
        <w:rPr>
          <w:spacing w:val="-3"/>
          <w:szCs w:val="22"/>
          <w:lang w:val="bg-BG"/>
        </w:rPr>
        <w:t>та</w:t>
      </w:r>
      <w:r w:rsidR="003D35A4" w:rsidRPr="002A4B46">
        <w:rPr>
          <w:spacing w:val="-3"/>
          <w:szCs w:val="22"/>
          <w:lang w:val="bg-BG"/>
        </w:rPr>
        <w:t xml:space="preserve"> употреба</w:t>
      </w:r>
      <w:r w:rsidR="00083EB7" w:rsidRPr="002A4B46">
        <w:rPr>
          <w:spacing w:val="-3"/>
          <w:szCs w:val="22"/>
          <w:lang w:val="bg-BG"/>
        </w:rPr>
        <w:t xml:space="preserve"> </w:t>
      </w:r>
      <w:r w:rsidR="00BE4B8C" w:rsidRPr="002A4B46">
        <w:rPr>
          <w:spacing w:val="-3"/>
          <w:szCs w:val="22"/>
          <w:lang w:val="bg-BG"/>
        </w:rPr>
        <w:t>изисква повишено внимание</w:t>
      </w:r>
      <w:r w:rsidR="00507699" w:rsidRPr="002A4B46">
        <w:rPr>
          <w:spacing w:val="-3"/>
          <w:szCs w:val="22"/>
          <w:lang w:val="bg-BG"/>
        </w:rPr>
        <w:t>.</w:t>
      </w:r>
    </w:p>
    <w:p w14:paraId="084FC83B" w14:textId="77777777" w:rsidR="00BE4B8C" w:rsidRPr="002A4B46" w:rsidRDefault="00BE4B8C" w:rsidP="004743E7">
      <w:pPr>
        <w:widowControl w:val="0"/>
        <w:tabs>
          <w:tab w:val="clear" w:pos="567"/>
        </w:tabs>
        <w:spacing w:line="240" w:lineRule="auto"/>
        <w:rPr>
          <w:i/>
          <w:spacing w:val="-3"/>
          <w:szCs w:val="22"/>
          <w:lang w:val="bg-BG"/>
        </w:rPr>
      </w:pPr>
    </w:p>
    <w:p w14:paraId="77C14317" w14:textId="77777777" w:rsidR="00BE4B8C" w:rsidRPr="002A4B46" w:rsidRDefault="00BE4B8C" w:rsidP="00ED3E1E">
      <w:pPr>
        <w:keepNext/>
        <w:widowControl w:val="0"/>
        <w:tabs>
          <w:tab w:val="clear" w:pos="567"/>
        </w:tabs>
        <w:spacing w:line="240" w:lineRule="auto"/>
        <w:rPr>
          <w:iCs/>
          <w:szCs w:val="22"/>
          <w:u w:val="single"/>
          <w:lang w:val="bg-BG"/>
        </w:rPr>
      </w:pPr>
      <w:r w:rsidRPr="002A4B46">
        <w:rPr>
          <w:iCs/>
          <w:szCs w:val="22"/>
          <w:u w:val="single"/>
          <w:lang w:val="bg-BG"/>
        </w:rPr>
        <w:t>Нестероидни противовъзпалителни средства</w:t>
      </w:r>
    </w:p>
    <w:p w14:paraId="135BE35A" w14:textId="772AA0BC" w:rsidR="00591708" w:rsidRPr="002A4B46" w:rsidRDefault="008C6A86" w:rsidP="00ED3E1E">
      <w:pPr>
        <w:widowControl w:val="0"/>
        <w:tabs>
          <w:tab w:val="clear" w:pos="567"/>
        </w:tabs>
        <w:spacing w:line="240" w:lineRule="auto"/>
        <w:rPr>
          <w:szCs w:val="22"/>
          <w:lang w:val="bg-BG"/>
        </w:rPr>
      </w:pPr>
      <w:r w:rsidRPr="002A4B46">
        <w:rPr>
          <w:szCs w:val="22"/>
          <w:lang w:val="bg-BG"/>
        </w:rPr>
        <w:t xml:space="preserve">НСПВС </w:t>
      </w:r>
      <w:r w:rsidR="00BE4B8C" w:rsidRPr="002A4B46">
        <w:rPr>
          <w:szCs w:val="22"/>
          <w:lang w:val="bg-BG"/>
        </w:rPr>
        <w:t xml:space="preserve">(т.е. ацетилсалицилова киселина </w:t>
      </w:r>
      <w:r w:rsidR="00591708" w:rsidRPr="002A4B46">
        <w:rPr>
          <w:szCs w:val="22"/>
          <w:lang w:val="bg-BG"/>
        </w:rPr>
        <w:t xml:space="preserve">при </w:t>
      </w:r>
      <w:r w:rsidR="00BE4B8C" w:rsidRPr="002A4B46">
        <w:rPr>
          <w:szCs w:val="22"/>
          <w:lang w:val="bg-BG"/>
        </w:rPr>
        <w:t>прот</w:t>
      </w:r>
      <w:r w:rsidR="006C1542" w:rsidRPr="002A4B46">
        <w:rPr>
          <w:szCs w:val="22"/>
          <w:lang w:val="bg-BG"/>
        </w:rPr>
        <w:t>и</w:t>
      </w:r>
      <w:r w:rsidR="00BE4B8C" w:rsidRPr="002A4B46">
        <w:rPr>
          <w:szCs w:val="22"/>
          <w:lang w:val="bg-BG"/>
        </w:rPr>
        <w:t>вовъзпалителни доз</w:t>
      </w:r>
      <w:r w:rsidR="00591708" w:rsidRPr="002A4B46">
        <w:rPr>
          <w:szCs w:val="22"/>
          <w:lang w:val="bg-BG"/>
        </w:rPr>
        <w:t>ови режими</w:t>
      </w:r>
      <w:r w:rsidR="00BE4B8C" w:rsidRPr="002A4B46">
        <w:rPr>
          <w:szCs w:val="22"/>
          <w:lang w:val="bg-BG"/>
        </w:rPr>
        <w:t>, СОХ</w:t>
      </w:r>
      <w:r w:rsidR="007A2539" w:rsidRPr="002A4B46">
        <w:rPr>
          <w:szCs w:val="22"/>
          <w:lang w:val="bg-BG"/>
        </w:rPr>
        <w:noBreakHyphen/>
      </w:r>
      <w:r w:rsidR="00BE4B8C" w:rsidRPr="002A4B46">
        <w:rPr>
          <w:szCs w:val="22"/>
          <w:lang w:val="bg-BG"/>
        </w:rPr>
        <w:t>2 инхибитори и неселективни НСПВС) могат да намалят антихипертензивния ефект на</w:t>
      </w:r>
      <w:r w:rsidRPr="002A4B46">
        <w:rPr>
          <w:szCs w:val="22"/>
          <w:lang w:val="bg-BG"/>
        </w:rPr>
        <w:t xml:space="preserve"> ангиотензин</w:t>
      </w:r>
      <w:r w:rsidR="0018758A" w:rsidRPr="002A4B46">
        <w:rPr>
          <w:szCs w:val="22"/>
          <w:lang w:val="bg-BG"/>
        </w:rPr>
        <w:t> </w:t>
      </w:r>
      <w:r w:rsidRPr="002A4B46">
        <w:rPr>
          <w:szCs w:val="22"/>
          <w:lang w:val="bg-BG"/>
        </w:rPr>
        <w:t xml:space="preserve">II рецепторните </w:t>
      </w:r>
      <w:r w:rsidR="00AB0061" w:rsidRPr="002A4B46">
        <w:rPr>
          <w:szCs w:val="22"/>
          <w:lang w:val="bg-BG"/>
        </w:rPr>
        <w:t>блокер</w:t>
      </w:r>
      <w:r w:rsidRPr="002A4B46">
        <w:rPr>
          <w:szCs w:val="22"/>
          <w:lang w:val="bg-BG"/>
        </w:rPr>
        <w:t>и.</w:t>
      </w:r>
    </w:p>
    <w:p w14:paraId="472DADB1" w14:textId="39653951" w:rsidR="00053554" w:rsidRPr="002A4B46" w:rsidRDefault="00BE4B8C" w:rsidP="00ED3E1E">
      <w:pPr>
        <w:widowControl w:val="0"/>
        <w:tabs>
          <w:tab w:val="clear" w:pos="567"/>
        </w:tabs>
        <w:spacing w:line="240" w:lineRule="auto"/>
        <w:rPr>
          <w:szCs w:val="22"/>
          <w:lang w:val="bg-BG"/>
        </w:rPr>
      </w:pPr>
      <w:r w:rsidRPr="002A4B46">
        <w:rPr>
          <w:szCs w:val="22"/>
          <w:lang w:val="bg-BG"/>
        </w:rPr>
        <w:t xml:space="preserve">При някои пациенти с нарушена бъбречна функция (например дехидратирани пациенти или пациенти в </w:t>
      </w:r>
      <w:r w:rsidR="00591708" w:rsidRPr="002A4B46">
        <w:rPr>
          <w:szCs w:val="22"/>
          <w:lang w:val="bg-BG"/>
        </w:rPr>
        <w:t xml:space="preserve">старческа </w:t>
      </w:r>
      <w:r w:rsidRPr="002A4B46">
        <w:rPr>
          <w:szCs w:val="22"/>
          <w:lang w:val="bg-BG"/>
        </w:rPr>
        <w:t>възраст с нарушена бъбречна функция) едновременното приложение на ангиотензин</w:t>
      </w:r>
      <w:r w:rsidR="00A5027D" w:rsidRPr="002A4B46">
        <w:rPr>
          <w:szCs w:val="22"/>
          <w:lang w:val="bg-BG"/>
        </w:rPr>
        <w:t> </w:t>
      </w:r>
      <w:r w:rsidRPr="002A4B46">
        <w:rPr>
          <w:szCs w:val="22"/>
          <w:lang w:val="bg-BG"/>
        </w:rPr>
        <w:t xml:space="preserve">II рецепторни </w:t>
      </w:r>
      <w:r w:rsidR="00AB0061" w:rsidRPr="002A4B46">
        <w:rPr>
          <w:szCs w:val="22"/>
          <w:lang w:val="bg-BG"/>
        </w:rPr>
        <w:t>блокер</w:t>
      </w:r>
      <w:r w:rsidRPr="002A4B46">
        <w:rPr>
          <w:szCs w:val="22"/>
          <w:lang w:val="bg-BG"/>
        </w:rPr>
        <w:t xml:space="preserve">и и </w:t>
      </w:r>
      <w:r w:rsidR="00117302" w:rsidRPr="002A4B46">
        <w:rPr>
          <w:szCs w:val="22"/>
          <w:lang w:val="bg-BG"/>
        </w:rPr>
        <w:t>средства</w:t>
      </w:r>
      <w:r w:rsidRPr="002A4B46">
        <w:rPr>
          <w:szCs w:val="22"/>
          <w:lang w:val="bg-BG"/>
        </w:rPr>
        <w:t>, които инхибират циклооксигеназата</w:t>
      </w:r>
      <w:r w:rsidR="00117302" w:rsidRPr="002A4B46">
        <w:rPr>
          <w:szCs w:val="22"/>
          <w:lang w:val="bg-BG"/>
        </w:rPr>
        <w:t>,</w:t>
      </w:r>
      <w:r w:rsidRPr="002A4B46">
        <w:rPr>
          <w:szCs w:val="22"/>
          <w:lang w:val="bg-BG"/>
        </w:rPr>
        <w:t xml:space="preserve"> може да доведе до по-нататъшно влошаване на бъбречната функция, включително е възможна остра бъбречна недостатъчност, която обикновено е обратима. По тази причина, комбинацията трябва да </w:t>
      </w:r>
      <w:r w:rsidR="00117302" w:rsidRPr="002A4B46">
        <w:rPr>
          <w:szCs w:val="22"/>
          <w:lang w:val="bg-BG"/>
        </w:rPr>
        <w:t>с</w:t>
      </w:r>
      <w:r w:rsidRPr="002A4B46">
        <w:rPr>
          <w:szCs w:val="22"/>
          <w:lang w:val="bg-BG"/>
        </w:rPr>
        <w:t xml:space="preserve">е прилага с повишено внимание, особено при пациенти в </w:t>
      </w:r>
      <w:r w:rsidR="00117302" w:rsidRPr="002A4B46">
        <w:rPr>
          <w:szCs w:val="22"/>
          <w:lang w:val="bg-BG"/>
        </w:rPr>
        <w:t xml:space="preserve">старческа </w:t>
      </w:r>
      <w:r w:rsidRPr="002A4B46">
        <w:rPr>
          <w:szCs w:val="22"/>
          <w:lang w:val="bg-BG"/>
        </w:rPr>
        <w:t xml:space="preserve">възраст. Пациентите трябва да </w:t>
      </w:r>
      <w:r w:rsidR="00117302" w:rsidRPr="002A4B46">
        <w:rPr>
          <w:szCs w:val="22"/>
          <w:lang w:val="bg-BG"/>
        </w:rPr>
        <w:t xml:space="preserve">са </w:t>
      </w:r>
      <w:r w:rsidRPr="002A4B46">
        <w:rPr>
          <w:szCs w:val="22"/>
          <w:lang w:val="bg-BG"/>
        </w:rPr>
        <w:t xml:space="preserve">адекватно хидратирани и </w:t>
      </w:r>
      <w:r w:rsidR="00117302" w:rsidRPr="002A4B46">
        <w:rPr>
          <w:szCs w:val="22"/>
          <w:lang w:val="bg-BG"/>
        </w:rPr>
        <w:t>тря</w:t>
      </w:r>
      <w:r w:rsidR="004B6E0B" w:rsidRPr="002A4B46">
        <w:rPr>
          <w:szCs w:val="22"/>
          <w:lang w:val="bg-BG"/>
        </w:rPr>
        <w:t>б</w:t>
      </w:r>
      <w:r w:rsidR="00117302" w:rsidRPr="002A4B46">
        <w:rPr>
          <w:szCs w:val="22"/>
          <w:lang w:val="bg-BG"/>
        </w:rPr>
        <w:t xml:space="preserve">ва </w:t>
      </w:r>
      <w:r w:rsidRPr="002A4B46">
        <w:rPr>
          <w:szCs w:val="22"/>
          <w:lang w:val="bg-BG"/>
        </w:rPr>
        <w:t xml:space="preserve">да </w:t>
      </w:r>
      <w:r w:rsidR="00117302" w:rsidRPr="002A4B46">
        <w:rPr>
          <w:szCs w:val="22"/>
          <w:lang w:val="bg-BG"/>
        </w:rPr>
        <w:t xml:space="preserve">се обсъди </w:t>
      </w:r>
      <w:r w:rsidRPr="002A4B46">
        <w:rPr>
          <w:szCs w:val="22"/>
          <w:lang w:val="bg-BG"/>
        </w:rPr>
        <w:t>проследява</w:t>
      </w:r>
      <w:r w:rsidR="00117302" w:rsidRPr="002A4B46">
        <w:rPr>
          <w:szCs w:val="22"/>
          <w:lang w:val="bg-BG"/>
        </w:rPr>
        <w:t>не на</w:t>
      </w:r>
      <w:r w:rsidRPr="002A4B46">
        <w:rPr>
          <w:szCs w:val="22"/>
          <w:lang w:val="bg-BG"/>
        </w:rPr>
        <w:t xml:space="preserve"> бъбречната функция в началото на комбинираното лечение и периодично след това.</w:t>
      </w:r>
    </w:p>
    <w:p w14:paraId="3E6D2968" w14:textId="77777777" w:rsidR="00053554" w:rsidRPr="002A4B46" w:rsidRDefault="00053554" w:rsidP="00ED3E1E">
      <w:pPr>
        <w:widowControl w:val="0"/>
        <w:tabs>
          <w:tab w:val="clear" w:pos="567"/>
        </w:tabs>
        <w:spacing w:line="240" w:lineRule="auto"/>
        <w:rPr>
          <w:szCs w:val="22"/>
          <w:lang w:val="bg-BG"/>
        </w:rPr>
      </w:pPr>
    </w:p>
    <w:p w14:paraId="7CDA46E8" w14:textId="03012BBC" w:rsidR="00BE4B8C" w:rsidRPr="002A4B46" w:rsidRDefault="00BE4B8C" w:rsidP="00ED3E1E">
      <w:pPr>
        <w:widowControl w:val="0"/>
        <w:tabs>
          <w:tab w:val="clear" w:pos="567"/>
        </w:tabs>
        <w:spacing w:line="240" w:lineRule="auto"/>
        <w:rPr>
          <w:spacing w:val="-3"/>
          <w:szCs w:val="22"/>
          <w:lang w:val="bg-BG"/>
        </w:rPr>
      </w:pPr>
      <w:r w:rsidRPr="002A4B46">
        <w:rPr>
          <w:szCs w:val="22"/>
          <w:lang w:val="bg-BG"/>
        </w:rPr>
        <w:t>В едно проучване едновременното прил</w:t>
      </w:r>
      <w:r w:rsidR="00F60FD4" w:rsidRPr="002A4B46">
        <w:rPr>
          <w:szCs w:val="22"/>
          <w:lang w:val="bg-BG"/>
        </w:rPr>
        <w:t>ожение</w:t>
      </w:r>
      <w:r w:rsidRPr="002A4B46">
        <w:rPr>
          <w:szCs w:val="22"/>
          <w:lang w:val="bg-BG"/>
        </w:rPr>
        <w:t xml:space="preserve"> на телмисартан и рамиприл е довело до покачване </w:t>
      </w:r>
      <w:r w:rsidRPr="002A4B46">
        <w:rPr>
          <w:spacing w:val="-3"/>
          <w:szCs w:val="22"/>
          <w:lang w:val="bg-BG"/>
        </w:rPr>
        <w:t>на AUC</w:t>
      </w:r>
      <w:r w:rsidRPr="002A4B46">
        <w:rPr>
          <w:spacing w:val="-3"/>
          <w:szCs w:val="22"/>
          <w:vertAlign w:val="subscript"/>
          <w:lang w:val="bg-BG"/>
        </w:rPr>
        <w:t>0</w:t>
      </w:r>
      <w:r w:rsidR="007A2539" w:rsidRPr="002A4B46">
        <w:rPr>
          <w:spacing w:val="-3"/>
          <w:szCs w:val="22"/>
          <w:vertAlign w:val="subscript"/>
          <w:lang w:val="bg-BG"/>
        </w:rPr>
        <w:noBreakHyphen/>
      </w:r>
      <w:r w:rsidRPr="002A4B46">
        <w:rPr>
          <w:spacing w:val="-3"/>
          <w:szCs w:val="22"/>
          <w:vertAlign w:val="subscript"/>
          <w:lang w:val="bg-BG"/>
        </w:rPr>
        <w:t>24</w:t>
      </w:r>
      <w:r w:rsidRPr="002A4B46">
        <w:rPr>
          <w:spacing w:val="-3"/>
          <w:szCs w:val="22"/>
          <w:lang w:val="bg-BG"/>
        </w:rPr>
        <w:t xml:space="preserve"> и C</w:t>
      </w:r>
      <w:r w:rsidRPr="002A4B46">
        <w:rPr>
          <w:spacing w:val="-3"/>
          <w:szCs w:val="22"/>
          <w:vertAlign w:val="subscript"/>
          <w:lang w:val="bg-BG"/>
        </w:rPr>
        <w:t>max</w:t>
      </w:r>
      <w:r w:rsidRPr="002A4B46">
        <w:rPr>
          <w:spacing w:val="-3"/>
          <w:szCs w:val="22"/>
          <w:lang w:val="bg-BG"/>
        </w:rPr>
        <w:t xml:space="preserve"> на рамиприл и рамиприлат до 2,5</w:t>
      </w:r>
      <w:r w:rsidR="00F60FD4" w:rsidRPr="002A4B46">
        <w:rPr>
          <w:spacing w:val="-3"/>
          <w:szCs w:val="22"/>
          <w:lang w:val="bg-BG"/>
        </w:rPr>
        <w:t> </w:t>
      </w:r>
      <w:r w:rsidRPr="002A4B46">
        <w:rPr>
          <w:spacing w:val="-3"/>
          <w:szCs w:val="22"/>
          <w:lang w:val="bg-BG"/>
        </w:rPr>
        <w:t>пъти.</w:t>
      </w:r>
      <w:r w:rsidR="006A6961" w:rsidRPr="002A4B46">
        <w:rPr>
          <w:spacing w:val="-3"/>
          <w:szCs w:val="22"/>
          <w:lang w:val="bg-BG"/>
        </w:rPr>
        <w:t xml:space="preserve"> Клиничната значимост на това наблюдение не е известна.</w:t>
      </w:r>
    </w:p>
    <w:p w14:paraId="5CDF2119" w14:textId="77777777" w:rsidR="00BE4B8C" w:rsidRPr="002A4B46" w:rsidRDefault="00BE4B8C" w:rsidP="00ED3E1E">
      <w:pPr>
        <w:widowControl w:val="0"/>
        <w:tabs>
          <w:tab w:val="clear" w:pos="567"/>
        </w:tabs>
        <w:spacing w:line="240" w:lineRule="auto"/>
        <w:rPr>
          <w:szCs w:val="22"/>
          <w:u w:val="single"/>
          <w:lang w:val="bg-BG"/>
        </w:rPr>
      </w:pPr>
    </w:p>
    <w:p w14:paraId="7705AECB" w14:textId="77777777" w:rsidR="00BE4B8C" w:rsidRPr="002A4B46" w:rsidRDefault="00BE4B8C" w:rsidP="00ED3E1E">
      <w:pPr>
        <w:keepNext/>
        <w:widowControl w:val="0"/>
        <w:tabs>
          <w:tab w:val="clear" w:pos="567"/>
        </w:tabs>
        <w:spacing w:line="240" w:lineRule="auto"/>
        <w:rPr>
          <w:iCs/>
          <w:spacing w:val="-3"/>
          <w:szCs w:val="22"/>
          <w:u w:val="single"/>
          <w:lang w:val="bg-BG"/>
        </w:rPr>
      </w:pPr>
      <w:r w:rsidRPr="002A4B46">
        <w:rPr>
          <w:iCs/>
          <w:spacing w:val="-3"/>
          <w:szCs w:val="22"/>
          <w:u w:val="single"/>
          <w:lang w:val="bg-BG"/>
        </w:rPr>
        <w:t>Диуретици (тиазидни или бримкови диуретици)</w:t>
      </w:r>
    </w:p>
    <w:p w14:paraId="634BD305" w14:textId="243E3CA3" w:rsidR="00BE4B8C" w:rsidRPr="002A4B46" w:rsidRDefault="00BE4B8C" w:rsidP="00ED3E1E">
      <w:pPr>
        <w:widowControl w:val="0"/>
        <w:tabs>
          <w:tab w:val="clear" w:pos="567"/>
        </w:tabs>
        <w:spacing w:line="240" w:lineRule="auto"/>
        <w:rPr>
          <w:spacing w:val="-3"/>
          <w:szCs w:val="22"/>
          <w:lang w:val="bg-BG"/>
        </w:rPr>
      </w:pPr>
      <w:r w:rsidRPr="002A4B46">
        <w:rPr>
          <w:spacing w:val="-3"/>
          <w:szCs w:val="22"/>
          <w:lang w:val="bg-BG"/>
        </w:rPr>
        <w:t>Предшестващ</w:t>
      </w:r>
      <w:r w:rsidR="00F60FD4" w:rsidRPr="002A4B46">
        <w:rPr>
          <w:spacing w:val="-3"/>
          <w:szCs w:val="22"/>
          <w:lang w:val="bg-BG"/>
        </w:rPr>
        <w:t>о лечение</w:t>
      </w:r>
      <w:r w:rsidRPr="002A4B46">
        <w:rPr>
          <w:spacing w:val="-3"/>
          <w:szCs w:val="22"/>
          <w:lang w:val="bg-BG"/>
        </w:rPr>
        <w:t xml:space="preserve"> с високи дози диуретици като фуро</w:t>
      </w:r>
      <w:r w:rsidR="003D35A4" w:rsidRPr="002A4B46">
        <w:rPr>
          <w:spacing w:val="-3"/>
          <w:szCs w:val="22"/>
          <w:lang w:val="bg-BG"/>
        </w:rPr>
        <w:t>з</w:t>
      </w:r>
      <w:r w:rsidRPr="002A4B46">
        <w:rPr>
          <w:spacing w:val="-3"/>
          <w:szCs w:val="22"/>
          <w:lang w:val="bg-BG"/>
        </w:rPr>
        <w:t>емид (бримков диуретик) и хидрохлоротиазид (тиазиден диуретик) може да доведе до намален обем на циркулиращата кръв и риск от възникване на хипотония при започване на лечение с телмисартан.</w:t>
      </w:r>
    </w:p>
    <w:p w14:paraId="6EEB4C44" w14:textId="77777777" w:rsidR="00BE4B8C" w:rsidRPr="002A4B46" w:rsidRDefault="00BE4B8C" w:rsidP="00ED3E1E">
      <w:pPr>
        <w:widowControl w:val="0"/>
        <w:tabs>
          <w:tab w:val="clear" w:pos="567"/>
        </w:tabs>
        <w:spacing w:line="240" w:lineRule="auto"/>
        <w:rPr>
          <w:i/>
          <w:spacing w:val="-3"/>
          <w:szCs w:val="22"/>
          <w:lang w:val="bg-BG"/>
        </w:rPr>
      </w:pPr>
    </w:p>
    <w:p w14:paraId="53D9CAA8" w14:textId="7A5C9FE0" w:rsidR="00BE4B8C" w:rsidRPr="002A4B46" w:rsidRDefault="003D35A4" w:rsidP="00ED3E1E">
      <w:pPr>
        <w:widowControl w:val="0"/>
        <w:tabs>
          <w:tab w:val="clear" w:pos="567"/>
        </w:tabs>
        <w:spacing w:line="240" w:lineRule="auto"/>
        <w:rPr>
          <w:spacing w:val="-3"/>
          <w:szCs w:val="22"/>
          <w:lang w:val="bg-BG"/>
        </w:rPr>
      </w:pPr>
      <w:r w:rsidRPr="002A4B46">
        <w:rPr>
          <w:spacing w:val="-3"/>
          <w:szCs w:val="22"/>
          <w:lang w:val="bg-BG"/>
        </w:rPr>
        <w:t xml:space="preserve">Да </w:t>
      </w:r>
      <w:r w:rsidR="00BE4B8C" w:rsidRPr="002A4B46">
        <w:rPr>
          <w:spacing w:val="-3"/>
          <w:szCs w:val="22"/>
          <w:lang w:val="bg-BG"/>
        </w:rPr>
        <w:t xml:space="preserve">се вземе под внимание </w:t>
      </w:r>
      <w:r w:rsidR="006A6961" w:rsidRPr="002A4B46">
        <w:rPr>
          <w:spacing w:val="-3"/>
          <w:szCs w:val="22"/>
          <w:lang w:val="bg-BG"/>
        </w:rPr>
        <w:t xml:space="preserve">при </w:t>
      </w:r>
      <w:r w:rsidRPr="002A4B46">
        <w:rPr>
          <w:spacing w:val="-3"/>
          <w:szCs w:val="22"/>
          <w:lang w:val="bg-BG"/>
        </w:rPr>
        <w:t>съпътстваща употреба</w:t>
      </w:r>
      <w:r w:rsidR="00D3738F" w:rsidRPr="002A4B46">
        <w:rPr>
          <w:spacing w:val="-3"/>
          <w:szCs w:val="22"/>
          <w:lang w:val="bg-BG"/>
        </w:rPr>
        <w:t>.</w:t>
      </w:r>
    </w:p>
    <w:p w14:paraId="654075E8" w14:textId="77777777" w:rsidR="00BE4B8C" w:rsidRPr="002A4B46" w:rsidRDefault="00BE4B8C" w:rsidP="00ED3E1E">
      <w:pPr>
        <w:widowControl w:val="0"/>
        <w:tabs>
          <w:tab w:val="clear" w:pos="567"/>
        </w:tabs>
        <w:spacing w:line="240" w:lineRule="auto"/>
        <w:rPr>
          <w:spacing w:val="-3"/>
          <w:szCs w:val="22"/>
          <w:lang w:val="bg-BG"/>
        </w:rPr>
      </w:pPr>
    </w:p>
    <w:p w14:paraId="74F82E2E" w14:textId="4E6E59BF" w:rsidR="00BE4B8C" w:rsidRPr="002A4B46" w:rsidRDefault="00BE4B8C" w:rsidP="00ED3E1E">
      <w:pPr>
        <w:keepNext/>
        <w:widowControl w:val="0"/>
        <w:tabs>
          <w:tab w:val="clear" w:pos="567"/>
        </w:tabs>
        <w:spacing w:line="240" w:lineRule="auto"/>
        <w:rPr>
          <w:b/>
          <w:iCs/>
          <w:caps/>
          <w:szCs w:val="22"/>
          <w:lang w:val="bg-BG"/>
        </w:rPr>
      </w:pPr>
      <w:r w:rsidRPr="002A4B46">
        <w:rPr>
          <w:iCs/>
          <w:szCs w:val="22"/>
          <w:u w:val="single"/>
          <w:lang w:val="bg-BG"/>
        </w:rPr>
        <w:t xml:space="preserve">Други антихипертензивни </w:t>
      </w:r>
      <w:r w:rsidR="00507699" w:rsidRPr="002A4B46">
        <w:rPr>
          <w:iCs/>
          <w:szCs w:val="22"/>
          <w:u w:val="single"/>
          <w:lang w:val="bg-BG"/>
        </w:rPr>
        <w:t>средства</w:t>
      </w:r>
    </w:p>
    <w:p w14:paraId="44090350" w14:textId="164CC389" w:rsidR="00BE4B8C" w:rsidRPr="002A4B46" w:rsidRDefault="00507699" w:rsidP="00ED3E1E">
      <w:pPr>
        <w:widowControl w:val="0"/>
        <w:tabs>
          <w:tab w:val="clear" w:pos="567"/>
        </w:tabs>
        <w:spacing w:line="240" w:lineRule="auto"/>
        <w:rPr>
          <w:szCs w:val="22"/>
          <w:lang w:val="bg-BG"/>
        </w:rPr>
      </w:pPr>
      <w:r w:rsidRPr="002A4B46">
        <w:rPr>
          <w:szCs w:val="22"/>
          <w:lang w:val="bg-BG"/>
        </w:rPr>
        <w:t>Понижаващото кръвното наляг</w:t>
      </w:r>
      <w:r w:rsidR="0024034C" w:rsidRPr="002A4B46">
        <w:rPr>
          <w:szCs w:val="22"/>
          <w:lang w:val="bg-BG"/>
        </w:rPr>
        <w:t>а</w:t>
      </w:r>
      <w:r w:rsidRPr="002A4B46">
        <w:rPr>
          <w:szCs w:val="22"/>
          <w:lang w:val="bg-BG"/>
        </w:rPr>
        <w:t xml:space="preserve">не действие </w:t>
      </w:r>
      <w:r w:rsidR="00BE4B8C" w:rsidRPr="002A4B46">
        <w:rPr>
          <w:szCs w:val="22"/>
          <w:lang w:val="bg-BG"/>
        </w:rPr>
        <w:t xml:space="preserve">на телмисартан може да се повиши при </w:t>
      </w:r>
      <w:r w:rsidR="0008651E" w:rsidRPr="002A4B46">
        <w:rPr>
          <w:szCs w:val="22"/>
          <w:lang w:val="bg-BG"/>
        </w:rPr>
        <w:t>съпътстваща употреба</w:t>
      </w:r>
      <w:r w:rsidR="00BE4B8C" w:rsidRPr="002A4B46">
        <w:rPr>
          <w:szCs w:val="22"/>
          <w:lang w:val="bg-BG"/>
        </w:rPr>
        <w:t xml:space="preserve"> с други антихипертензивни лекарствени продукти.</w:t>
      </w:r>
    </w:p>
    <w:p w14:paraId="28D0E7E9" w14:textId="77777777" w:rsidR="00BE4B8C" w:rsidRPr="002A4B46" w:rsidRDefault="00BE4B8C" w:rsidP="00ED3E1E">
      <w:pPr>
        <w:widowControl w:val="0"/>
        <w:tabs>
          <w:tab w:val="clear" w:pos="567"/>
        </w:tabs>
        <w:spacing w:line="240" w:lineRule="auto"/>
        <w:rPr>
          <w:spacing w:val="-3"/>
          <w:szCs w:val="22"/>
          <w:lang w:val="bg-BG"/>
        </w:rPr>
      </w:pPr>
    </w:p>
    <w:p w14:paraId="715D92EF" w14:textId="21F91E0E" w:rsidR="00A251EA" w:rsidRPr="002A4B46" w:rsidRDefault="00A251EA" w:rsidP="00ED3E1E">
      <w:pPr>
        <w:widowControl w:val="0"/>
        <w:tabs>
          <w:tab w:val="clear" w:pos="567"/>
        </w:tabs>
        <w:spacing w:line="240" w:lineRule="auto"/>
        <w:rPr>
          <w:spacing w:val="-3"/>
          <w:szCs w:val="22"/>
          <w:lang w:val="bg-BG"/>
        </w:rPr>
      </w:pPr>
      <w:r w:rsidRPr="002A4B46">
        <w:rPr>
          <w:spacing w:val="-3"/>
          <w:szCs w:val="22"/>
          <w:lang w:val="bg-BG"/>
        </w:rPr>
        <w:t xml:space="preserve">Данни от клинични </w:t>
      </w:r>
      <w:r w:rsidR="006F1703" w:rsidRPr="002A4B46">
        <w:rPr>
          <w:spacing w:val="-3"/>
          <w:szCs w:val="22"/>
          <w:lang w:val="bg-BG"/>
        </w:rPr>
        <w:t>изпитва</w:t>
      </w:r>
      <w:r w:rsidRPr="002A4B46">
        <w:rPr>
          <w:spacing w:val="-3"/>
          <w:szCs w:val="22"/>
          <w:lang w:val="bg-BG"/>
        </w:rPr>
        <w:t>ния показват, че двойното блокиране на ренин</w:t>
      </w:r>
      <w:r w:rsidR="009952FD" w:rsidRPr="002A4B46">
        <w:rPr>
          <w:spacing w:val="-3"/>
          <w:szCs w:val="22"/>
          <w:lang w:val="bg-BG"/>
        </w:rPr>
        <w:t>-</w:t>
      </w:r>
      <w:r w:rsidRPr="002A4B46">
        <w:rPr>
          <w:spacing w:val="-3"/>
          <w:szCs w:val="22"/>
          <w:lang w:val="bg-BG"/>
        </w:rPr>
        <w:t>ангиотензин</w:t>
      </w:r>
      <w:r w:rsidR="009952FD" w:rsidRPr="002A4B46">
        <w:rPr>
          <w:spacing w:val="-3"/>
          <w:szCs w:val="22"/>
          <w:lang w:val="bg-BG"/>
        </w:rPr>
        <w:t>-</w:t>
      </w:r>
      <w:r w:rsidRPr="002A4B46">
        <w:rPr>
          <w:spacing w:val="-3"/>
          <w:szCs w:val="22"/>
          <w:lang w:val="bg-BG"/>
        </w:rPr>
        <w:t>алдостероновата система (РAAС) чрез комбинираната употреба на АСЕ инхибитори, ангиотензин</w:t>
      </w:r>
      <w:r w:rsidR="00B42DB0" w:rsidRPr="002A4B46">
        <w:rPr>
          <w:spacing w:val="-3"/>
          <w:szCs w:val="22"/>
          <w:lang w:val="bg-BG"/>
        </w:rPr>
        <w:t> </w:t>
      </w:r>
      <w:r w:rsidRPr="002A4B46">
        <w:rPr>
          <w:spacing w:val="-3"/>
          <w:szCs w:val="22"/>
          <w:lang w:val="bg-BG"/>
        </w:rPr>
        <w:t>II</w:t>
      </w:r>
      <w:r w:rsidR="00677A44" w:rsidRPr="002A4B46">
        <w:rPr>
          <w:spacing w:val="-3"/>
          <w:szCs w:val="22"/>
          <w:lang w:val="bg-BG"/>
        </w:rPr>
        <w:t xml:space="preserve"> </w:t>
      </w:r>
      <w:r w:rsidRPr="002A4B46">
        <w:rPr>
          <w:spacing w:val="-3"/>
          <w:szCs w:val="22"/>
          <w:lang w:val="bg-BG"/>
        </w:rPr>
        <w:t>рецепторни блокери или алискирен се свързва с по-висока честота на нежелани събития, като например хипотония, хиперкалиемия и намалена бъбречна функция (включително остра бъбречна недостатъчност), в сравнение с употребата само на едно средство, действащо върху РAAС (вж. точки</w:t>
      </w:r>
      <w:r w:rsidR="00B42DB0" w:rsidRPr="002A4B46">
        <w:rPr>
          <w:spacing w:val="-3"/>
          <w:szCs w:val="22"/>
          <w:lang w:val="bg-BG"/>
        </w:rPr>
        <w:t> </w:t>
      </w:r>
      <w:r w:rsidRPr="002A4B46">
        <w:rPr>
          <w:spacing w:val="-3"/>
          <w:szCs w:val="22"/>
          <w:lang w:val="bg-BG"/>
        </w:rPr>
        <w:t>4.3, 4.4 и 5.1).</w:t>
      </w:r>
    </w:p>
    <w:p w14:paraId="2DDACAFE" w14:textId="77777777" w:rsidR="00A251EA" w:rsidRPr="002A4B46" w:rsidRDefault="00A251EA" w:rsidP="00ED3E1E">
      <w:pPr>
        <w:widowControl w:val="0"/>
        <w:tabs>
          <w:tab w:val="clear" w:pos="567"/>
        </w:tabs>
        <w:spacing w:line="240" w:lineRule="auto"/>
        <w:rPr>
          <w:spacing w:val="-3"/>
          <w:szCs w:val="22"/>
          <w:lang w:val="bg-BG"/>
        </w:rPr>
      </w:pPr>
    </w:p>
    <w:p w14:paraId="3DAA48F7" w14:textId="6D02CECF" w:rsidR="00BE4B8C" w:rsidRPr="002A4B46" w:rsidRDefault="00BE4B8C" w:rsidP="00ED3E1E">
      <w:pPr>
        <w:widowControl w:val="0"/>
        <w:tabs>
          <w:tab w:val="clear" w:pos="567"/>
        </w:tabs>
        <w:spacing w:line="240" w:lineRule="auto"/>
        <w:rPr>
          <w:spacing w:val="-3"/>
          <w:szCs w:val="22"/>
          <w:lang w:val="bg-BG"/>
        </w:rPr>
      </w:pPr>
      <w:r w:rsidRPr="002A4B46">
        <w:rPr>
          <w:szCs w:val="22"/>
          <w:lang w:val="bg-BG"/>
        </w:rPr>
        <w:t>Въз основа на фармакологичните им свойства е възможно да се очаква, че следните лекарствени продукти могат да повишат хипотензивния ефект на всички антихипертензивни средства, включително телмисартан: баклофен, амифостин.</w:t>
      </w:r>
      <w:r w:rsidR="00E50CB1" w:rsidRPr="002A4B46">
        <w:rPr>
          <w:szCs w:val="22"/>
          <w:lang w:val="bg-BG"/>
        </w:rPr>
        <w:t xml:space="preserve"> </w:t>
      </w:r>
      <w:r w:rsidRPr="002A4B46">
        <w:rPr>
          <w:szCs w:val="22"/>
          <w:lang w:val="bg-BG"/>
        </w:rPr>
        <w:t xml:space="preserve">Също така, ортостатичната хипотония може да бъде </w:t>
      </w:r>
      <w:r w:rsidR="00AB6C4A" w:rsidRPr="002A4B46">
        <w:rPr>
          <w:szCs w:val="22"/>
          <w:lang w:val="bg-BG"/>
        </w:rPr>
        <w:t xml:space="preserve">утежнена </w:t>
      </w:r>
      <w:r w:rsidRPr="002A4B46">
        <w:rPr>
          <w:szCs w:val="22"/>
          <w:lang w:val="bg-BG"/>
        </w:rPr>
        <w:t>от алкохол, барбитурати, наркотични вещества или антидепресанти</w:t>
      </w:r>
      <w:r w:rsidR="00E50CB1" w:rsidRPr="002A4B46">
        <w:rPr>
          <w:szCs w:val="22"/>
          <w:lang w:val="bg-BG"/>
        </w:rPr>
        <w:t>.</w:t>
      </w:r>
    </w:p>
    <w:p w14:paraId="48BE0BA3" w14:textId="77777777" w:rsidR="00BE4B8C" w:rsidRPr="002A4B46" w:rsidRDefault="00BE4B8C" w:rsidP="00ED3E1E">
      <w:pPr>
        <w:widowControl w:val="0"/>
        <w:tabs>
          <w:tab w:val="clear" w:pos="567"/>
        </w:tabs>
        <w:spacing w:line="240" w:lineRule="auto"/>
        <w:rPr>
          <w:szCs w:val="22"/>
          <w:lang w:val="bg-BG"/>
        </w:rPr>
      </w:pPr>
    </w:p>
    <w:p w14:paraId="3DD1593C" w14:textId="77777777" w:rsidR="00BE4B8C" w:rsidRPr="002A4B46" w:rsidRDefault="00BE4B8C" w:rsidP="00ED3E1E">
      <w:pPr>
        <w:keepNext/>
        <w:widowControl w:val="0"/>
        <w:tabs>
          <w:tab w:val="clear" w:pos="567"/>
        </w:tabs>
        <w:spacing w:line="240" w:lineRule="auto"/>
        <w:rPr>
          <w:iCs/>
          <w:szCs w:val="22"/>
          <w:u w:val="single"/>
          <w:lang w:val="bg-BG"/>
        </w:rPr>
      </w:pPr>
      <w:r w:rsidRPr="002A4B46">
        <w:rPr>
          <w:iCs/>
          <w:szCs w:val="22"/>
          <w:u w:val="single"/>
          <w:lang w:val="bg-BG"/>
        </w:rPr>
        <w:t>Кортикостероиди (системно приложение)</w:t>
      </w:r>
    </w:p>
    <w:p w14:paraId="30B8C7E1"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Намаляване на антихипертензивния ефект.</w:t>
      </w:r>
    </w:p>
    <w:p w14:paraId="3BD8BDC8" w14:textId="77777777" w:rsidR="00C079D2" w:rsidRPr="002A4B46" w:rsidRDefault="00C079D2" w:rsidP="00ED3E1E">
      <w:pPr>
        <w:widowControl w:val="0"/>
        <w:tabs>
          <w:tab w:val="clear" w:pos="567"/>
        </w:tabs>
        <w:spacing w:line="240" w:lineRule="auto"/>
        <w:rPr>
          <w:bCs/>
          <w:szCs w:val="22"/>
          <w:lang w:val="bg-BG"/>
        </w:rPr>
      </w:pPr>
    </w:p>
    <w:p w14:paraId="04F58098"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lastRenderedPageBreak/>
        <w:t>4.6</w:t>
      </w:r>
      <w:r w:rsidRPr="002A4B46">
        <w:rPr>
          <w:b/>
          <w:szCs w:val="22"/>
          <w:lang w:val="bg-BG"/>
        </w:rPr>
        <w:tab/>
      </w:r>
      <w:r w:rsidR="007556DA" w:rsidRPr="002A4B46">
        <w:rPr>
          <w:b/>
          <w:szCs w:val="22"/>
          <w:lang w:val="bg-BG"/>
        </w:rPr>
        <w:t>Фертилитет, б</w:t>
      </w:r>
      <w:r w:rsidRPr="002A4B46">
        <w:rPr>
          <w:b/>
          <w:szCs w:val="22"/>
          <w:lang w:val="bg-BG"/>
        </w:rPr>
        <w:t>ременност и кърмене</w:t>
      </w:r>
    </w:p>
    <w:p w14:paraId="59530003" w14:textId="77777777" w:rsidR="00BE4B8C" w:rsidRPr="002A4B46" w:rsidRDefault="00BE4B8C" w:rsidP="00ED3E1E">
      <w:pPr>
        <w:keepNext/>
        <w:widowControl w:val="0"/>
        <w:tabs>
          <w:tab w:val="clear" w:pos="567"/>
        </w:tabs>
        <w:spacing w:line="240" w:lineRule="auto"/>
        <w:rPr>
          <w:noProof/>
          <w:szCs w:val="22"/>
          <w:lang w:val="bg-BG"/>
        </w:rPr>
      </w:pPr>
    </w:p>
    <w:p w14:paraId="60346727" w14:textId="77777777" w:rsidR="00CE0FD6" w:rsidRPr="002A4B46" w:rsidRDefault="00CE0FD6" w:rsidP="00ED3E1E">
      <w:pPr>
        <w:keepNext/>
        <w:widowControl w:val="0"/>
        <w:tabs>
          <w:tab w:val="clear" w:pos="567"/>
        </w:tabs>
        <w:spacing w:line="240" w:lineRule="auto"/>
        <w:rPr>
          <w:szCs w:val="22"/>
          <w:u w:val="single"/>
          <w:lang w:val="bg-BG"/>
        </w:rPr>
      </w:pPr>
      <w:r w:rsidRPr="002A4B46">
        <w:rPr>
          <w:szCs w:val="22"/>
          <w:u w:val="single"/>
          <w:lang w:val="bg-BG"/>
        </w:rPr>
        <w:t>Бременност</w:t>
      </w:r>
    </w:p>
    <w:p w14:paraId="55662ADE" w14:textId="77777777" w:rsidR="00CE0FD6" w:rsidRPr="002A4B46" w:rsidRDefault="00CE0FD6" w:rsidP="00ED3E1E">
      <w:pPr>
        <w:keepNext/>
        <w:widowControl w:val="0"/>
        <w:tabs>
          <w:tab w:val="clear" w:pos="567"/>
        </w:tabs>
        <w:spacing w:line="240" w:lineRule="auto"/>
        <w:rPr>
          <w:noProof/>
          <w:szCs w:val="22"/>
          <w:lang w:val="bg-BG"/>
        </w:rPr>
      </w:pPr>
    </w:p>
    <w:p w14:paraId="4B876F79" w14:textId="7CF1193B" w:rsidR="00BE4B8C" w:rsidRPr="002A4B46" w:rsidRDefault="00BE4B8C" w:rsidP="00ED3E1E">
      <w:pPr>
        <w:pStyle w:val="BodyText2"/>
        <w:widowControl w:val="0"/>
        <w:pBdr>
          <w:top w:val="single" w:sz="4" w:space="1" w:color="auto"/>
          <w:left w:val="single" w:sz="4" w:space="4" w:color="auto"/>
          <w:bottom w:val="single" w:sz="4" w:space="1" w:color="auto"/>
          <w:right w:val="single" w:sz="4" w:space="4" w:color="auto"/>
        </w:pBdr>
        <w:tabs>
          <w:tab w:val="clear" w:pos="567"/>
        </w:tabs>
        <w:autoSpaceDE/>
        <w:autoSpaceDN/>
        <w:adjustRightInd/>
        <w:spacing w:line="240" w:lineRule="auto"/>
        <w:jc w:val="left"/>
        <w:rPr>
          <w:b w:val="0"/>
          <w:color w:val="auto"/>
          <w:u w:val="none"/>
          <w:lang w:val="bg-BG"/>
        </w:rPr>
      </w:pPr>
      <w:r w:rsidRPr="002A4B46">
        <w:rPr>
          <w:b w:val="0"/>
          <w:color w:val="auto"/>
          <w:u w:val="none"/>
          <w:lang w:val="bg-BG"/>
        </w:rPr>
        <w:t>Не се препоръчва употребата на ангиотензин</w:t>
      </w:r>
      <w:r w:rsidR="00B42DB0" w:rsidRPr="002A4B46">
        <w:rPr>
          <w:b w:val="0"/>
          <w:color w:val="auto"/>
          <w:u w:val="none"/>
          <w:lang w:val="bg-BG"/>
        </w:rPr>
        <w:t> </w:t>
      </w:r>
      <w:r w:rsidRPr="002A4B46">
        <w:rPr>
          <w:b w:val="0"/>
          <w:color w:val="auto"/>
          <w:u w:val="none"/>
          <w:lang w:val="bg-BG"/>
        </w:rPr>
        <w:t xml:space="preserve">II рецепторни </w:t>
      </w:r>
      <w:r w:rsidR="00AB0061" w:rsidRPr="002A4B46">
        <w:rPr>
          <w:b w:val="0"/>
          <w:color w:val="auto"/>
          <w:u w:val="none"/>
          <w:lang w:val="bg-BG"/>
        </w:rPr>
        <w:t>блокер</w:t>
      </w:r>
      <w:r w:rsidRPr="002A4B46">
        <w:rPr>
          <w:b w:val="0"/>
          <w:color w:val="auto"/>
          <w:u w:val="none"/>
          <w:lang w:val="bg-BG"/>
        </w:rPr>
        <w:t>и</w:t>
      </w:r>
      <w:r w:rsidRPr="002A4B46">
        <w:rPr>
          <w:b w:val="0"/>
          <w:bCs w:val="0"/>
          <w:noProof/>
          <w:color w:val="auto"/>
          <w:u w:val="none"/>
          <w:lang w:val="bg-BG"/>
        </w:rPr>
        <w:t xml:space="preserve"> </w:t>
      </w:r>
      <w:r w:rsidRPr="002A4B46">
        <w:rPr>
          <w:b w:val="0"/>
          <w:color w:val="auto"/>
          <w:u w:val="none"/>
          <w:lang w:val="bg-BG"/>
        </w:rPr>
        <w:t>през първия триместър на бременността (вж. точка</w:t>
      </w:r>
      <w:r w:rsidR="00B42DB0" w:rsidRPr="002A4B46">
        <w:rPr>
          <w:b w:val="0"/>
          <w:color w:val="auto"/>
          <w:u w:val="none"/>
          <w:lang w:val="bg-BG"/>
        </w:rPr>
        <w:t> </w:t>
      </w:r>
      <w:r w:rsidRPr="002A4B46">
        <w:rPr>
          <w:b w:val="0"/>
          <w:color w:val="auto"/>
          <w:u w:val="none"/>
          <w:lang w:val="bg-BG"/>
        </w:rPr>
        <w:t>4.4). Употребата на ангиотензин</w:t>
      </w:r>
      <w:r w:rsidR="00B42DB0" w:rsidRPr="002A4B46">
        <w:rPr>
          <w:b w:val="0"/>
          <w:color w:val="auto"/>
          <w:u w:val="none"/>
          <w:lang w:val="bg-BG"/>
        </w:rPr>
        <w:t> </w:t>
      </w:r>
      <w:r w:rsidRPr="002A4B46">
        <w:rPr>
          <w:b w:val="0"/>
          <w:color w:val="auto"/>
          <w:u w:val="none"/>
          <w:lang w:val="bg-BG"/>
        </w:rPr>
        <w:t xml:space="preserve">II рецепторни </w:t>
      </w:r>
      <w:r w:rsidR="00AB0061" w:rsidRPr="002A4B46">
        <w:rPr>
          <w:b w:val="0"/>
          <w:color w:val="auto"/>
          <w:u w:val="none"/>
          <w:lang w:val="bg-BG"/>
        </w:rPr>
        <w:t>блокер</w:t>
      </w:r>
      <w:r w:rsidRPr="002A4B46">
        <w:rPr>
          <w:b w:val="0"/>
          <w:color w:val="auto"/>
          <w:u w:val="none"/>
          <w:lang w:val="bg-BG"/>
        </w:rPr>
        <w:t>и е противопоказана през втория и третия триместъ</w:t>
      </w:r>
      <w:r w:rsidR="00D91194" w:rsidRPr="002A4B46">
        <w:rPr>
          <w:b w:val="0"/>
          <w:color w:val="auto"/>
          <w:u w:val="none"/>
          <w:lang w:val="bg-BG"/>
        </w:rPr>
        <w:t>р</w:t>
      </w:r>
      <w:r w:rsidRPr="002A4B46">
        <w:rPr>
          <w:color w:val="auto"/>
          <w:u w:val="none"/>
          <w:lang w:val="bg-BG"/>
        </w:rPr>
        <w:t xml:space="preserve"> </w:t>
      </w:r>
      <w:r w:rsidRPr="002A4B46">
        <w:rPr>
          <w:b w:val="0"/>
          <w:color w:val="auto"/>
          <w:u w:val="none"/>
          <w:lang w:val="bg-BG"/>
        </w:rPr>
        <w:t>на бременността (вж. точки</w:t>
      </w:r>
      <w:r w:rsidR="00B42DB0" w:rsidRPr="002A4B46">
        <w:rPr>
          <w:b w:val="0"/>
          <w:color w:val="auto"/>
          <w:u w:val="none"/>
          <w:lang w:val="bg-BG"/>
        </w:rPr>
        <w:t> </w:t>
      </w:r>
      <w:r w:rsidRPr="002A4B46">
        <w:rPr>
          <w:b w:val="0"/>
          <w:color w:val="auto"/>
          <w:u w:val="none"/>
          <w:lang w:val="bg-BG"/>
        </w:rPr>
        <w:t>4.3 и 4.4).</w:t>
      </w:r>
    </w:p>
    <w:p w14:paraId="25CC5338" w14:textId="77777777" w:rsidR="00BE4B8C" w:rsidRPr="002A4B46" w:rsidRDefault="00BE4B8C" w:rsidP="00ED3E1E">
      <w:pPr>
        <w:widowControl w:val="0"/>
        <w:tabs>
          <w:tab w:val="clear" w:pos="567"/>
        </w:tabs>
        <w:spacing w:line="240" w:lineRule="auto"/>
        <w:rPr>
          <w:noProof/>
          <w:szCs w:val="22"/>
          <w:lang w:val="bg-BG"/>
        </w:rPr>
      </w:pPr>
    </w:p>
    <w:p w14:paraId="2AA15227" w14:textId="00839A44" w:rsidR="00BE4B8C" w:rsidRPr="002A4B46" w:rsidRDefault="00BE4B8C" w:rsidP="00ED3E1E">
      <w:pPr>
        <w:pStyle w:val="BodyText3"/>
        <w:widowControl w:val="0"/>
        <w:jc w:val="left"/>
        <w:rPr>
          <w:noProof/>
          <w:color w:val="auto"/>
          <w:lang w:val="bg-BG"/>
        </w:rPr>
      </w:pPr>
      <w:r w:rsidRPr="002A4B46">
        <w:rPr>
          <w:noProof/>
          <w:color w:val="auto"/>
          <w:lang w:val="bg-BG"/>
        </w:rPr>
        <w:t xml:space="preserve">Няма достатъчно данни </w:t>
      </w:r>
      <w:r w:rsidR="00996A2A" w:rsidRPr="002A4B46">
        <w:rPr>
          <w:noProof/>
          <w:color w:val="auto"/>
          <w:lang w:val="bg-BG"/>
        </w:rPr>
        <w:t xml:space="preserve">от </w:t>
      </w:r>
      <w:r w:rsidRPr="002A4B46">
        <w:rPr>
          <w:noProof/>
          <w:color w:val="auto"/>
          <w:lang w:val="bg-BG"/>
        </w:rPr>
        <w:t xml:space="preserve">употребата на </w:t>
      </w:r>
      <w:r w:rsidRPr="002A4B46">
        <w:rPr>
          <w:color w:val="auto"/>
          <w:lang w:val="bg-BG"/>
        </w:rPr>
        <w:t>Micardis</w:t>
      </w:r>
      <w:r w:rsidRPr="002A4B46">
        <w:rPr>
          <w:noProof/>
          <w:color w:val="auto"/>
          <w:lang w:val="bg-BG"/>
        </w:rPr>
        <w:t xml:space="preserve"> при бременни жени. </w:t>
      </w:r>
      <w:r w:rsidR="00996A2A" w:rsidRPr="002A4B46">
        <w:rPr>
          <w:noProof/>
          <w:color w:val="auto"/>
          <w:lang w:val="bg-BG"/>
        </w:rPr>
        <w:t>П</w:t>
      </w:r>
      <w:r w:rsidRPr="002A4B46">
        <w:rPr>
          <w:noProof/>
          <w:color w:val="auto"/>
          <w:lang w:val="bg-BG"/>
        </w:rPr>
        <w:t>роучвания</w:t>
      </w:r>
      <w:r w:rsidR="00996A2A" w:rsidRPr="002A4B46">
        <w:rPr>
          <w:noProof/>
          <w:color w:val="auto"/>
          <w:lang w:val="bg-BG"/>
        </w:rPr>
        <w:t>та</w:t>
      </w:r>
      <w:r w:rsidRPr="002A4B46">
        <w:rPr>
          <w:noProof/>
          <w:color w:val="auto"/>
          <w:lang w:val="bg-BG"/>
        </w:rPr>
        <w:t xml:space="preserve"> при животни показват репродуктивна токсичност (вж. точка</w:t>
      </w:r>
      <w:r w:rsidR="00B42DB0" w:rsidRPr="002A4B46">
        <w:rPr>
          <w:noProof/>
          <w:color w:val="auto"/>
          <w:lang w:val="bg-BG"/>
        </w:rPr>
        <w:t> </w:t>
      </w:r>
      <w:r w:rsidRPr="002A4B46">
        <w:rPr>
          <w:noProof/>
          <w:color w:val="auto"/>
          <w:lang w:val="bg-BG"/>
        </w:rPr>
        <w:t>5.3).</w:t>
      </w:r>
    </w:p>
    <w:p w14:paraId="09D96E99" w14:textId="77777777" w:rsidR="00832CEA" w:rsidRPr="002A4B46" w:rsidRDefault="00832CEA" w:rsidP="00ED3E1E">
      <w:pPr>
        <w:pStyle w:val="BodyText3"/>
        <w:widowControl w:val="0"/>
        <w:jc w:val="left"/>
        <w:rPr>
          <w:noProof/>
          <w:color w:val="auto"/>
          <w:lang w:val="bg-BG"/>
        </w:rPr>
      </w:pPr>
    </w:p>
    <w:p w14:paraId="7574A18B" w14:textId="603F6A7A" w:rsidR="00BE4B8C" w:rsidRPr="002A4B46" w:rsidRDefault="00BE4B8C" w:rsidP="00ED3E1E">
      <w:pPr>
        <w:pStyle w:val="BodyText3"/>
        <w:widowControl w:val="0"/>
        <w:jc w:val="left"/>
        <w:rPr>
          <w:noProof/>
          <w:color w:val="auto"/>
          <w:lang w:val="bg-BG"/>
        </w:rPr>
      </w:pPr>
      <w:r w:rsidRPr="002A4B46">
        <w:rPr>
          <w:noProof/>
          <w:color w:val="auto"/>
          <w:lang w:val="bg-BG"/>
        </w:rPr>
        <w:t xml:space="preserve">Епидемиологичните данни за риска от тератогенност след експозиция на АСЕ инхибитори </w:t>
      </w:r>
      <w:r w:rsidRPr="002A4B46">
        <w:rPr>
          <w:color w:val="auto"/>
          <w:lang w:val="bg-BG"/>
        </w:rPr>
        <w:t>през първия триместър на бременността не са убедителни. Все пак, не може да се изключи слабо повишаване на риска. Докато няма контролирани е</w:t>
      </w:r>
      <w:r w:rsidRPr="002A4B46">
        <w:rPr>
          <w:noProof/>
          <w:color w:val="auto"/>
          <w:lang w:val="bg-BG"/>
        </w:rPr>
        <w:t xml:space="preserve">пидемиологични данни за риска при употреба на </w:t>
      </w:r>
      <w:r w:rsidRPr="002A4B46">
        <w:rPr>
          <w:color w:val="auto"/>
          <w:lang w:val="bg-BG"/>
        </w:rPr>
        <w:t>ангиотензин</w:t>
      </w:r>
      <w:r w:rsidR="000329B6"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 xml:space="preserve">и, сходни рискове могат да съществуват и при този клас лекарства. </w:t>
      </w:r>
      <w:r w:rsidRPr="002A4B46">
        <w:rPr>
          <w:noProof/>
          <w:color w:val="auto"/>
          <w:lang w:val="bg-BG"/>
        </w:rPr>
        <w:t xml:space="preserve">Пациентките, които планират бременност, трябва да преминат към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2A4B46">
        <w:rPr>
          <w:color w:val="auto"/>
          <w:lang w:val="bg-BG"/>
        </w:rPr>
        <w:t>ангиотензин</w:t>
      </w:r>
      <w:r w:rsidR="000329B6"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 xml:space="preserve">и. </w:t>
      </w:r>
      <w:r w:rsidR="00996A2A" w:rsidRPr="002A4B46">
        <w:rPr>
          <w:color w:val="auto"/>
          <w:lang w:val="bg-BG"/>
        </w:rPr>
        <w:t xml:space="preserve">Когато </w:t>
      </w:r>
      <w:r w:rsidRPr="002A4B46">
        <w:rPr>
          <w:color w:val="auto"/>
          <w:lang w:val="bg-BG"/>
        </w:rPr>
        <w:t>е диагностицирана бременност, лечението с ангиотензин</w:t>
      </w:r>
      <w:r w:rsidR="000329B6"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и</w:t>
      </w:r>
      <w:r w:rsidRPr="002A4B46">
        <w:rPr>
          <w:noProof/>
          <w:color w:val="auto"/>
          <w:lang w:val="bg-BG"/>
        </w:rPr>
        <w:t xml:space="preserve"> </w:t>
      </w:r>
      <w:r w:rsidRPr="002A4B46">
        <w:rPr>
          <w:color w:val="auto"/>
          <w:lang w:val="bg-BG"/>
        </w:rPr>
        <w:t>трябва незабавно да бъде преустановено и</w:t>
      </w:r>
      <w:r w:rsidR="00996A2A" w:rsidRPr="002A4B46">
        <w:rPr>
          <w:color w:val="auto"/>
          <w:lang w:val="bg-BG"/>
        </w:rPr>
        <w:t>,</w:t>
      </w:r>
      <w:r w:rsidRPr="002A4B46">
        <w:rPr>
          <w:color w:val="auto"/>
          <w:lang w:val="bg-BG"/>
        </w:rPr>
        <w:t xml:space="preserve"> ако е подходящо</w:t>
      </w:r>
      <w:r w:rsidR="00840799" w:rsidRPr="002A4B46">
        <w:rPr>
          <w:color w:val="auto"/>
          <w:lang w:val="bg-BG"/>
        </w:rPr>
        <w:t>,</w:t>
      </w:r>
      <w:r w:rsidRPr="002A4B46">
        <w:rPr>
          <w:color w:val="auto"/>
          <w:lang w:val="bg-BG"/>
        </w:rPr>
        <w:t xml:space="preserve"> да бъде започнато алтернативно лечение.</w:t>
      </w:r>
    </w:p>
    <w:p w14:paraId="16665A05" w14:textId="77777777" w:rsidR="00CE0FD6" w:rsidRPr="002A4B46" w:rsidRDefault="00CE0FD6" w:rsidP="00ED3E1E">
      <w:pPr>
        <w:pStyle w:val="BodyText3"/>
        <w:widowControl w:val="0"/>
        <w:jc w:val="left"/>
        <w:rPr>
          <w:noProof/>
          <w:color w:val="auto"/>
          <w:lang w:val="bg-BG"/>
        </w:rPr>
      </w:pPr>
    </w:p>
    <w:p w14:paraId="6F98237E" w14:textId="7BE4A68E" w:rsidR="00053554" w:rsidRPr="002A4B46" w:rsidRDefault="00BE4B8C" w:rsidP="00ED3E1E">
      <w:pPr>
        <w:pStyle w:val="BodyText3"/>
        <w:widowControl w:val="0"/>
        <w:jc w:val="left"/>
        <w:rPr>
          <w:color w:val="auto"/>
          <w:lang w:val="bg-BG"/>
        </w:rPr>
      </w:pPr>
      <w:r w:rsidRPr="002A4B46">
        <w:rPr>
          <w:noProof/>
          <w:color w:val="auto"/>
          <w:lang w:val="bg-BG"/>
        </w:rPr>
        <w:t>Установено е, че експозицията на</w:t>
      </w:r>
      <w:r w:rsidRPr="002A4B46">
        <w:rPr>
          <w:color w:val="auto"/>
          <w:lang w:val="bg-BG"/>
        </w:rPr>
        <w:t xml:space="preserve"> ангиотензин</w:t>
      </w:r>
      <w:r w:rsidR="000329B6"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 xml:space="preserve">и през втория и третия триместър на бременността предизвиква </w:t>
      </w:r>
      <w:r w:rsidRPr="002A4B46">
        <w:rPr>
          <w:color w:val="auto"/>
          <w:lang w:val="bg-BG" w:eastAsia="en-US"/>
        </w:rPr>
        <w:t xml:space="preserve">фетотоксичност при хора (понижена бъбречна функция, олигохидрамнион, забавена черепна </w:t>
      </w:r>
      <w:r w:rsidRPr="002A4B46">
        <w:rPr>
          <w:color w:val="auto"/>
          <w:lang w:val="bg-BG"/>
        </w:rPr>
        <w:t>осификация) и неонатална токсичност (бъбречна недостатъчност, хипотония, хиперкалиемия) (вж. точка</w:t>
      </w:r>
      <w:r w:rsidR="000329B6" w:rsidRPr="002A4B46">
        <w:rPr>
          <w:color w:val="auto"/>
          <w:lang w:val="bg-BG"/>
        </w:rPr>
        <w:t> </w:t>
      </w:r>
      <w:r w:rsidRPr="002A4B46">
        <w:rPr>
          <w:color w:val="auto"/>
          <w:lang w:val="bg-BG"/>
        </w:rPr>
        <w:t>5.3).</w:t>
      </w:r>
    </w:p>
    <w:p w14:paraId="3A968306" w14:textId="0DD6866E" w:rsidR="00BE4B8C" w:rsidRPr="002A4B46" w:rsidRDefault="00BE4B8C" w:rsidP="00ED3E1E">
      <w:pPr>
        <w:pStyle w:val="BodyText3"/>
        <w:widowControl w:val="0"/>
        <w:jc w:val="left"/>
        <w:rPr>
          <w:noProof/>
          <w:color w:val="auto"/>
          <w:lang w:val="bg-BG"/>
        </w:rPr>
      </w:pPr>
      <w:r w:rsidRPr="002A4B46">
        <w:rPr>
          <w:noProof/>
          <w:color w:val="auto"/>
          <w:lang w:val="bg-BG"/>
        </w:rPr>
        <w:t>Препоръчва се ултразвуков преглед на бъбречната функция и черепа, ако настъпи експозиция на</w:t>
      </w:r>
      <w:r w:rsidRPr="002A4B46">
        <w:rPr>
          <w:color w:val="auto"/>
          <w:lang w:val="bg-BG"/>
        </w:rPr>
        <w:t xml:space="preserve"> ангиотензин</w:t>
      </w:r>
      <w:r w:rsidR="00AF6CB1"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и през втория триместър на бременността и след това.</w:t>
      </w:r>
    </w:p>
    <w:p w14:paraId="3B2D4689" w14:textId="79EFF2B7" w:rsidR="00BE4B8C" w:rsidRPr="002A4B46" w:rsidRDefault="00BE4B8C" w:rsidP="00ED3E1E">
      <w:pPr>
        <w:pStyle w:val="BodyText3"/>
        <w:widowControl w:val="0"/>
        <w:jc w:val="left"/>
        <w:rPr>
          <w:color w:val="auto"/>
          <w:lang w:val="bg-BG" w:eastAsia="en-US"/>
        </w:rPr>
      </w:pPr>
      <w:r w:rsidRPr="002A4B46">
        <w:rPr>
          <w:noProof/>
          <w:color w:val="auto"/>
          <w:lang w:val="bg-BG"/>
        </w:rPr>
        <w:t>Новородените, чи</w:t>
      </w:r>
      <w:r w:rsidR="00184ED0" w:rsidRPr="002A4B46">
        <w:rPr>
          <w:noProof/>
          <w:color w:val="auto"/>
          <w:lang w:val="bg-BG"/>
        </w:rPr>
        <w:t>и</w:t>
      </w:r>
      <w:r w:rsidRPr="002A4B46">
        <w:rPr>
          <w:noProof/>
          <w:color w:val="auto"/>
          <w:lang w:val="bg-BG"/>
        </w:rPr>
        <w:t>то майки са приемали</w:t>
      </w:r>
      <w:r w:rsidRPr="002A4B46">
        <w:rPr>
          <w:color w:val="auto"/>
          <w:lang w:val="bg-BG"/>
        </w:rPr>
        <w:t xml:space="preserve"> ангиотензин</w:t>
      </w:r>
      <w:r w:rsidR="009D1590" w:rsidRPr="002A4B46">
        <w:rPr>
          <w:color w:val="auto"/>
          <w:lang w:val="bg-BG"/>
        </w:rPr>
        <w:t> </w:t>
      </w:r>
      <w:r w:rsidRPr="002A4B46">
        <w:rPr>
          <w:color w:val="auto"/>
          <w:lang w:val="bg-BG"/>
        </w:rPr>
        <w:t xml:space="preserve">II рецепторни </w:t>
      </w:r>
      <w:r w:rsidR="00AB0061" w:rsidRPr="002A4B46">
        <w:rPr>
          <w:color w:val="auto"/>
          <w:lang w:val="bg-BG"/>
        </w:rPr>
        <w:t>блокер</w:t>
      </w:r>
      <w:r w:rsidRPr="002A4B46">
        <w:rPr>
          <w:color w:val="auto"/>
          <w:lang w:val="bg-BG"/>
        </w:rPr>
        <w:t>и, трябва да бъдат внимателно наблюдавани за наличие на хипотония (вж. точки</w:t>
      </w:r>
      <w:r w:rsidR="009D1590" w:rsidRPr="002A4B46">
        <w:rPr>
          <w:color w:val="auto"/>
          <w:lang w:val="bg-BG"/>
        </w:rPr>
        <w:t> </w:t>
      </w:r>
      <w:r w:rsidRPr="002A4B46">
        <w:rPr>
          <w:color w:val="auto"/>
          <w:lang w:val="bg-BG"/>
        </w:rPr>
        <w:t>4.3 и 4.4).</w:t>
      </w:r>
    </w:p>
    <w:p w14:paraId="52F7C8F0" w14:textId="77777777" w:rsidR="00BE4B8C" w:rsidRPr="002A4B46" w:rsidRDefault="00BE4B8C" w:rsidP="00ED3E1E">
      <w:pPr>
        <w:widowControl w:val="0"/>
        <w:tabs>
          <w:tab w:val="clear" w:pos="567"/>
        </w:tabs>
        <w:spacing w:line="240" w:lineRule="auto"/>
        <w:rPr>
          <w:szCs w:val="22"/>
          <w:lang w:val="bg-BG"/>
        </w:rPr>
      </w:pPr>
    </w:p>
    <w:p w14:paraId="06E490DC" w14:textId="25118723"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Кърмене</w:t>
      </w:r>
    </w:p>
    <w:p w14:paraId="0995EA18" w14:textId="77777777" w:rsidR="00BE4B8C" w:rsidRPr="002A4B46" w:rsidRDefault="002145FA" w:rsidP="00ED3E1E">
      <w:pPr>
        <w:widowControl w:val="0"/>
        <w:tabs>
          <w:tab w:val="clear" w:pos="567"/>
        </w:tabs>
        <w:spacing w:line="240" w:lineRule="auto"/>
        <w:rPr>
          <w:szCs w:val="22"/>
          <w:lang w:val="bg-BG"/>
        </w:rPr>
      </w:pPr>
      <w:r w:rsidRPr="002A4B46">
        <w:rPr>
          <w:szCs w:val="22"/>
          <w:lang w:val="bg-BG"/>
        </w:rPr>
        <w:t xml:space="preserve">Тъй като няма данни относно употребата на </w:t>
      </w:r>
      <w:r w:rsidR="00E50CB1" w:rsidRPr="002A4B46">
        <w:rPr>
          <w:szCs w:val="22"/>
          <w:lang w:val="bg-BG"/>
        </w:rPr>
        <w:t xml:space="preserve">Micardis </w:t>
      </w:r>
      <w:r w:rsidRPr="002A4B46">
        <w:rPr>
          <w:szCs w:val="22"/>
          <w:lang w:val="bg-BG"/>
        </w:rPr>
        <w:t xml:space="preserve">в периода на кърмене, </w:t>
      </w:r>
      <w:r w:rsidR="00832CEA" w:rsidRPr="002A4B46">
        <w:rPr>
          <w:szCs w:val="22"/>
          <w:lang w:val="bg-BG"/>
        </w:rPr>
        <w:t xml:space="preserve">Micardis </w:t>
      </w:r>
      <w:r w:rsidRPr="002A4B46">
        <w:rPr>
          <w:szCs w:val="22"/>
          <w:lang w:val="bg-BG"/>
        </w:rPr>
        <w:t>не се препоръчва</w:t>
      </w:r>
      <w:r w:rsidR="00FC3049" w:rsidRPr="002A4B46">
        <w:rPr>
          <w:szCs w:val="22"/>
          <w:lang w:val="bg-BG"/>
        </w:rPr>
        <w:t>, а се</w:t>
      </w:r>
      <w:r w:rsidRPr="002A4B46">
        <w:rPr>
          <w:szCs w:val="22"/>
          <w:lang w:val="bg-BG"/>
        </w:rPr>
        <w:t xml:space="preserve"> предпочита</w:t>
      </w:r>
      <w:r w:rsidR="00FC3049" w:rsidRPr="002A4B46">
        <w:rPr>
          <w:szCs w:val="22"/>
          <w:lang w:val="bg-BG"/>
        </w:rPr>
        <w:t>т</w:t>
      </w:r>
      <w:r w:rsidRPr="002A4B46">
        <w:rPr>
          <w:szCs w:val="22"/>
          <w:lang w:val="bg-BG"/>
        </w:rPr>
        <w:t xml:space="preserve"> алтернативни лечения с по-добре установен профил на безопасност в периода на кърмене, особено при кърмене на новородено или преждевременно родено дете.</w:t>
      </w:r>
    </w:p>
    <w:p w14:paraId="5742479A" w14:textId="77777777" w:rsidR="00BE4B8C" w:rsidRPr="002A4B46" w:rsidRDefault="00BE4B8C" w:rsidP="00ED3E1E">
      <w:pPr>
        <w:widowControl w:val="0"/>
        <w:tabs>
          <w:tab w:val="clear" w:pos="567"/>
        </w:tabs>
        <w:spacing w:line="240" w:lineRule="auto"/>
        <w:rPr>
          <w:noProof/>
          <w:szCs w:val="22"/>
          <w:lang w:val="bg-BG"/>
        </w:rPr>
      </w:pPr>
    </w:p>
    <w:p w14:paraId="24C1B138" w14:textId="77777777" w:rsidR="00FB26E8" w:rsidRPr="002A4B46" w:rsidRDefault="007556DA" w:rsidP="00ED3E1E">
      <w:pPr>
        <w:keepNext/>
        <w:widowControl w:val="0"/>
        <w:tabs>
          <w:tab w:val="clear" w:pos="567"/>
        </w:tabs>
        <w:spacing w:line="240" w:lineRule="auto"/>
        <w:rPr>
          <w:noProof/>
          <w:szCs w:val="22"/>
          <w:u w:val="single"/>
          <w:lang w:val="bg-BG"/>
        </w:rPr>
      </w:pPr>
      <w:r w:rsidRPr="002A4B46">
        <w:rPr>
          <w:noProof/>
          <w:szCs w:val="22"/>
          <w:u w:val="single"/>
          <w:lang w:val="bg-BG"/>
        </w:rPr>
        <w:t>Фертилитет</w:t>
      </w:r>
    </w:p>
    <w:p w14:paraId="35B875C1" w14:textId="63542009" w:rsidR="0060628C" w:rsidRPr="002A4B46" w:rsidRDefault="00DB098D" w:rsidP="00ED3E1E">
      <w:pPr>
        <w:widowControl w:val="0"/>
        <w:tabs>
          <w:tab w:val="clear" w:pos="567"/>
        </w:tabs>
        <w:spacing w:line="240" w:lineRule="auto"/>
        <w:rPr>
          <w:noProof/>
          <w:szCs w:val="22"/>
          <w:lang w:val="bg-BG"/>
        </w:rPr>
      </w:pPr>
      <w:r w:rsidRPr="002A4B46">
        <w:rPr>
          <w:noProof/>
          <w:szCs w:val="22"/>
          <w:lang w:val="bg-BG"/>
        </w:rPr>
        <w:t>В предклинични</w:t>
      </w:r>
      <w:r w:rsidR="0060628C" w:rsidRPr="002A4B46">
        <w:rPr>
          <w:noProof/>
          <w:szCs w:val="22"/>
          <w:lang w:val="bg-BG"/>
        </w:rPr>
        <w:t xml:space="preserve"> проучвания не са </w:t>
      </w:r>
      <w:r w:rsidR="00986877" w:rsidRPr="002A4B46">
        <w:rPr>
          <w:noProof/>
          <w:szCs w:val="22"/>
          <w:lang w:val="bg-BG"/>
        </w:rPr>
        <w:t xml:space="preserve">наблюдавани </w:t>
      </w:r>
      <w:r w:rsidR="0060628C" w:rsidRPr="002A4B46">
        <w:rPr>
          <w:noProof/>
          <w:szCs w:val="22"/>
          <w:lang w:val="bg-BG"/>
        </w:rPr>
        <w:t xml:space="preserve">ефекти на </w:t>
      </w:r>
      <w:r w:rsidR="0060628C" w:rsidRPr="002A4B46">
        <w:rPr>
          <w:szCs w:val="22"/>
          <w:lang w:val="bg-BG"/>
        </w:rPr>
        <w:t>Micardis</w:t>
      </w:r>
      <w:r w:rsidR="0060628C" w:rsidRPr="002A4B46">
        <w:rPr>
          <w:noProof/>
          <w:szCs w:val="22"/>
          <w:lang w:val="bg-BG"/>
        </w:rPr>
        <w:t xml:space="preserve"> върху </w:t>
      </w:r>
      <w:r w:rsidR="00840799" w:rsidRPr="002A4B46">
        <w:rPr>
          <w:noProof/>
          <w:szCs w:val="22"/>
          <w:lang w:val="bg-BG"/>
        </w:rPr>
        <w:t xml:space="preserve">мъжкия и женския </w:t>
      </w:r>
      <w:r w:rsidR="0060628C" w:rsidRPr="002A4B46">
        <w:rPr>
          <w:noProof/>
          <w:szCs w:val="22"/>
          <w:lang w:val="bg-BG"/>
        </w:rPr>
        <w:t>фертилитет.</w:t>
      </w:r>
    </w:p>
    <w:p w14:paraId="008A40BD" w14:textId="77777777" w:rsidR="007556DA" w:rsidRPr="002A4B46" w:rsidRDefault="007556DA" w:rsidP="00ED3E1E">
      <w:pPr>
        <w:widowControl w:val="0"/>
        <w:tabs>
          <w:tab w:val="clear" w:pos="567"/>
        </w:tabs>
        <w:spacing w:line="240" w:lineRule="auto"/>
        <w:rPr>
          <w:noProof/>
          <w:szCs w:val="22"/>
          <w:lang w:val="bg-BG"/>
        </w:rPr>
      </w:pPr>
    </w:p>
    <w:p w14:paraId="52E23B0C"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4.7</w:t>
      </w:r>
      <w:r w:rsidRPr="002A4B46">
        <w:rPr>
          <w:b/>
          <w:szCs w:val="22"/>
          <w:lang w:val="bg-BG"/>
        </w:rPr>
        <w:tab/>
        <w:t>Ефекти върху способността за шофиране и работа с машини</w:t>
      </w:r>
    </w:p>
    <w:p w14:paraId="4C001187" w14:textId="77777777" w:rsidR="00BE4B8C" w:rsidRPr="002A4B46" w:rsidRDefault="00BE4B8C" w:rsidP="00ED3E1E">
      <w:pPr>
        <w:pStyle w:val="Date"/>
        <w:keepNext/>
        <w:widowControl w:val="0"/>
        <w:tabs>
          <w:tab w:val="clear" w:pos="567"/>
        </w:tabs>
        <w:spacing w:line="240" w:lineRule="auto"/>
        <w:rPr>
          <w:noProof/>
          <w:szCs w:val="22"/>
          <w:lang w:val="bg-BG"/>
        </w:rPr>
      </w:pPr>
    </w:p>
    <w:p w14:paraId="39AD4900" w14:textId="053F3EA2" w:rsidR="00BE4B8C" w:rsidRPr="002A4B46" w:rsidRDefault="00D453A6" w:rsidP="00ED3E1E">
      <w:pPr>
        <w:widowControl w:val="0"/>
        <w:tabs>
          <w:tab w:val="clear" w:pos="567"/>
        </w:tabs>
        <w:spacing w:line="240" w:lineRule="auto"/>
        <w:rPr>
          <w:szCs w:val="22"/>
          <w:lang w:val="bg-BG"/>
        </w:rPr>
      </w:pPr>
      <w:r w:rsidRPr="002A4B46">
        <w:rPr>
          <w:szCs w:val="22"/>
          <w:lang w:val="bg-BG"/>
        </w:rPr>
        <w:t>К</w:t>
      </w:r>
      <w:r w:rsidR="00BE4B8C" w:rsidRPr="002A4B46">
        <w:rPr>
          <w:szCs w:val="22"/>
          <w:lang w:val="bg-BG"/>
        </w:rPr>
        <w:t>огато се шофира или работи с машини</w:t>
      </w:r>
      <w:r w:rsidR="00840799" w:rsidRPr="002A4B46">
        <w:rPr>
          <w:szCs w:val="22"/>
          <w:lang w:val="bg-BG"/>
        </w:rPr>
        <w:t>,</w:t>
      </w:r>
      <w:r w:rsidR="00BE4B8C" w:rsidRPr="002A4B46">
        <w:rPr>
          <w:szCs w:val="22"/>
          <w:lang w:val="bg-BG"/>
        </w:rPr>
        <w:t xml:space="preserve"> трябва да се има предвид, че при антихипертензивна терапия</w:t>
      </w:r>
      <w:r w:rsidR="009D5D4C" w:rsidRPr="002A4B46">
        <w:rPr>
          <w:szCs w:val="22"/>
          <w:lang w:val="bg-BG"/>
        </w:rPr>
        <w:t xml:space="preserve"> като Micardis</w:t>
      </w:r>
      <w:r w:rsidR="00BE4B8C" w:rsidRPr="002A4B46">
        <w:rPr>
          <w:szCs w:val="22"/>
          <w:lang w:val="bg-BG"/>
        </w:rPr>
        <w:t xml:space="preserve">, </w:t>
      </w:r>
      <w:r w:rsidR="006F48BC" w:rsidRPr="002A4B46">
        <w:rPr>
          <w:szCs w:val="22"/>
          <w:lang w:val="bg-BG"/>
        </w:rPr>
        <w:t>понякога</w:t>
      </w:r>
      <w:r w:rsidR="00BE4B8C" w:rsidRPr="002A4B46">
        <w:rPr>
          <w:szCs w:val="22"/>
          <w:lang w:val="bg-BG"/>
        </w:rPr>
        <w:t xml:space="preserve">, могат да се проявят </w:t>
      </w:r>
      <w:r w:rsidR="00AB0061" w:rsidRPr="002A4B46">
        <w:rPr>
          <w:szCs w:val="22"/>
          <w:lang w:val="bg-BG"/>
        </w:rPr>
        <w:t>синкоп и</w:t>
      </w:r>
      <w:r w:rsidR="000003D1" w:rsidRPr="002A4B46">
        <w:rPr>
          <w:szCs w:val="22"/>
          <w:lang w:val="bg-BG"/>
        </w:rPr>
        <w:t>ли</w:t>
      </w:r>
      <w:r w:rsidR="00AB0061" w:rsidRPr="002A4B46">
        <w:rPr>
          <w:szCs w:val="22"/>
          <w:lang w:val="bg-BG"/>
        </w:rPr>
        <w:t xml:space="preserve"> вертиго</w:t>
      </w:r>
      <w:r w:rsidR="00BE4B8C" w:rsidRPr="002A4B46">
        <w:rPr>
          <w:szCs w:val="22"/>
          <w:lang w:val="bg-BG"/>
        </w:rPr>
        <w:t>.</w:t>
      </w:r>
    </w:p>
    <w:p w14:paraId="47D6607D" w14:textId="77777777" w:rsidR="00BE4B8C" w:rsidRPr="002A4B46" w:rsidRDefault="00BE4B8C" w:rsidP="00ED3E1E">
      <w:pPr>
        <w:pStyle w:val="BodyText"/>
        <w:widowControl w:val="0"/>
        <w:rPr>
          <w:i w:val="0"/>
          <w:color w:val="auto"/>
          <w:szCs w:val="22"/>
          <w:lang w:val="bg-BG"/>
        </w:rPr>
      </w:pPr>
    </w:p>
    <w:p w14:paraId="06406CF0" w14:textId="77777777" w:rsidR="00BE4B8C" w:rsidRPr="002A4B46" w:rsidRDefault="00BE4B8C" w:rsidP="00ED3E1E">
      <w:pPr>
        <w:keepNext/>
        <w:widowControl w:val="0"/>
        <w:tabs>
          <w:tab w:val="clear" w:pos="567"/>
        </w:tabs>
        <w:spacing w:line="240" w:lineRule="auto"/>
        <w:rPr>
          <w:b/>
          <w:szCs w:val="22"/>
          <w:lang w:val="bg-BG"/>
        </w:rPr>
      </w:pPr>
      <w:r w:rsidRPr="002A4B46">
        <w:rPr>
          <w:b/>
          <w:szCs w:val="22"/>
          <w:lang w:val="bg-BG"/>
        </w:rPr>
        <w:t>4.8</w:t>
      </w:r>
      <w:r w:rsidRPr="002A4B46">
        <w:rPr>
          <w:b/>
          <w:szCs w:val="22"/>
          <w:lang w:val="bg-BG"/>
        </w:rPr>
        <w:tab/>
        <w:t>Нежелани лекарствени реакции</w:t>
      </w:r>
    </w:p>
    <w:p w14:paraId="709FD846" w14:textId="77777777" w:rsidR="000F1867" w:rsidRPr="002A4B46" w:rsidRDefault="000F1867" w:rsidP="00ED3E1E">
      <w:pPr>
        <w:keepNext/>
        <w:widowControl w:val="0"/>
        <w:tabs>
          <w:tab w:val="clear" w:pos="567"/>
        </w:tabs>
        <w:spacing w:line="240" w:lineRule="auto"/>
        <w:rPr>
          <w:bCs/>
          <w:szCs w:val="22"/>
          <w:lang w:val="bg-BG"/>
        </w:rPr>
      </w:pPr>
    </w:p>
    <w:p w14:paraId="3F38F243" w14:textId="7472D49B" w:rsidR="00BE4B8C" w:rsidRPr="002A4B46" w:rsidRDefault="00E43B34" w:rsidP="00ED3E1E">
      <w:pPr>
        <w:keepNext/>
        <w:widowControl w:val="0"/>
        <w:tabs>
          <w:tab w:val="clear" w:pos="567"/>
        </w:tabs>
        <w:spacing w:line="240" w:lineRule="auto"/>
        <w:rPr>
          <w:szCs w:val="22"/>
          <w:u w:val="single"/>
          <w:lang w:val="bg-BG"/>
        </w:rPr>
      </w:pPr>
      <w:r w:rsidRPr="002A4B46">
        <w:rPr>
          <w:szCs w:val="22"/>
          <w:u w:val="single"/>
          <w:lang w:val="bg-BG"/>
        </w:rPr>
        <w:t>Резюме</w:t>
      </w:r>
      <w:r w:rsidR="00C047EA" w:rsidRPr="002A4B46">
        <w:rPr>
          <w:szCs w:val="22"/>
          <w:u w:val="single"/>
          <w:lang w:val="bg-BG"/>
        </w:rPr>
        <w:t xml:space="preserve"> на </w:t>
      </w:r>
      <w:r w:rsidR="009B031C" w:rsidRPr="002A4B46">
        <w:rPr>
          <w:szCs w:val="22"/>
          <w:u w:val="single"/>
          <w:lang w:val="bg-BG"/>
        </w:rPr>
        <w:t>профил</w:t>
      </w:r>
      <w:r w:rsidR="00C047EA" w:rsidRPr="002A4B46">
        <w:rPr>
          <w:szCs w:val="22"/>
          <w:u w:val="single"/>
          <w:lang w:val="bg-BG"/>
        </w:rPr>
        <w:t xml:space="preserve">а </w:t>
      </w:r>
      <w:r w:rsidR="009B031C" w:rsidRPr="002A4B46">
        <w:rPr>
          <w:szCs w:val="22"/>
          <w:u w:val="single"/>
          <w:lang w:val="bg-BG"/>
        </w:rPr>
        <w:t>на безопасност</w:t>
      </w:r>
    </w:p>
    <w:p w14:paraId="126925BC" w14:textId="04C909DA" w:rsidR="006834F4" w:rsidRPr="002A4B46" w:rsidRDefault="000F1867" w:rsidP="00ED3E1E">
      <w:pPr>
        <w:widowControl w:val="0"/>
        <w:tabs>
          <w:tab w:val="clear" w:pos="567"/>
        </w:tabs>
        <w:spacing w:line="240" w:lineRule="auto"/>
        <w:rPr>
          <w:szCs w:val="22"/>
          <w:lang w:val="bg-BG"/>
        </w:rPr>
      </w:pPr>
      <w:r w:rsidRPr="002A4B46">
        <w:rPr>
          <w:szCs w:val="22"/>
          <w:lang w:val="bg-BG"/>
        </w:rPr>
        <w:t>Сериозните нежелани лекарствени реакции включват анафилактичн</w:t>
      </w:r>
      <w:r w:rsidR="000F3FA1" w:rsidRPr="002A4B46">
        <w:rPr>
          <w:szCs w:val="22"/>
          <w:lang w:val="bg-BG"/>
        </w:rPr>
        <w:t>а</w:t>
      </w:r>
      <w:r w:rsidRPr="002A4B46">
        <w:rPr>
          <w:szCs w:val="22"/>
          <w:lang w:val="bg-BG"/>
        </w:rPr>
        <w:t xml:space="preserve"> реакци</w:t>
      </w:r>
      <w:r w:rsidR="006F4084" w:rsidRPr="002A4B46">
        <w:rPr>
          <w:szCs w:val="22"/>
          <w:lang w:val="bg-BG"/>
        </w:rPr>
        <w:t>я</w:t>
      </w:r>
      <w:r w:rsidRPr="002A4B46">
        <w:rPr>
          <w:szCs w:val="22"/>
          <w:lang w:val="bg-BG"/>
        </w:rPr>
        <w:t xml:space="preserve"> и ангиоедем, които може да </w:t>
      </w:r>
      <w:r w:rsidR="00F20E07" w:rsidRPr="002A4B46">
        <w:rPr>
          <w:szCs w:val="22"/>
          <w:lang w:val="bg-BG"/>
        </w:rPr>
        <w:t>настъпят</w:t>
      </w:r>
      <w:r w:rsidRPr="002A4B46">
        <w:rPr>
          <w:szCs w:val="22"/>
          <w:lang w:val="bg-BG"/>
        </w:rPr>
        <w:t xml:space="preserve"> рядко </w:t>
      </w:r>
      <w:r w:rsidR="009D5D4C" w:rsidRPr="002A4B46">
        <w:rPr>
          <w:szCs w:val="22"/>
          <w:lang w:val="bg-BG" w:eastAsia="de-DE"/>
        </w:rPr>
        <w:t>(≥</w:t>
      </w:r>
      <w:r w:rsidR="00202622" w:rsidRPr="002A4B46">
        <w:rPr>
          <w:szCs w:val="22"/>
          <w:lang w:val="bg-BG" w:eastAsia="de-DE"/>
        </w:rPr>
        <w:t> </w:t>
      </w:r>
      <w:r w:rsidR="009D5D4C" w:rsidRPr="002A4B46">
        <w:rPr>
          <w:szCs w:val="22"/>
          <w:lang w:val="bg-BG" w:eastAsia="de-DE"/>
        </w:rPr>
        <w:t>1/10 000</w:t>
      </w:r>
      <w:r w:rsidR="00AD6A70" w:rsidRPr="002A4B46">
        <w:rPr>
          <w:szCs w:val="22"/>
          <w:lang w:val="bg-BG" w:eastAsia="de-DE"/>
        </w:rPr>
        <w:t xml:space="preserve"> до</w:t>
      </w:r>
      <w:r w:rsidR="009D5D4C" w:rsidRPr="002A4B46">
        <w:rPr>
          <w:szCs w:val="22"/>
          <w:lang w:val="bg-BG" w:eastAsia="de-DE"/>
        </w:rPr>
        <w:t xml:space="preserve"> &lt;</w:t>
      </w:r>
      <w:r w:rsidR="00202622" w:rsidRPr="002A4B46">
        <w:rPr>
          <w:szCs w:val="22"/>
          <w:lang w:val="bg-BG" w:eastAsia="de-DE"/>
        </w:rPr>
        <w:t> </w:t>
      </w:r>
      <w:r w:rsidR="009D5D4C" w:rsidRPr="002A4B46">
        <w:rPr>
          <w:szCs w:val="22"/>
          <w:lang w:val="bg-BG" w:eastAsia="de-DE"/>
        </w:rPr>
        <w:t xml:space="preserve">1/1 000), </w:t>
      </w:r>
      <w:r w:rsidRPr="002A4B46">
        <w:rPr>
          <w:szCs w:val="22"/>
          <w:lang w:val="bg-BG"/>
        </w:rPr>
        <w:t>и остра бъбречна недостатъчност.</w:t>
      </w:r>
    </w:p>
    <w:p w14:paraId="66D9526B" w14:textId="77777777" w:rsidR="009D5D4C" w:rsidRPr="002A4B46" w:rsidRDefault="009D5D4C" w:rsidP="00ED3E1E">
      <w:pPr>
        <w:widowControl w:val="0"/>
        <w:tabs>
          <w:tab w:val="clear" w:pos="567"/>
        </w:tabs>
        <w:spacing w:line="240" w:lineRule="auto"/>
        <w:rPr>
          <w:szCs w:val="22"/>
          <w:lang w:val="bg-BG"/>
        </w:rPr>
      </w:pPr>
    </w:p>
    <w:p w14:paraId="3A3BCAC2" w14:textId="6FC58B65" w:rsidR="00BE4B8C" w:rsidRPr="002A4B46" w:rsidRDefault="00BE4B8C" w:rsidP="00ED3E1E">
      <w:pPr>
        <w:widowControl w:val="0"/>
        <w:tabs>
          <w:tab w:val="clear" w:pos="567"/>
        </w:tabs>
        <w:spacing w:line="240" w:lineRule="auto"/>
        <w:rPr>
          <w:lang w:val="bg-BG"/>
        </w:rPr>
      </w:pPr>
      <w:r w:rsidRPr="002A4B46">
        <w:rPr>
          <w:szCs w:val="22"/>
          <w:lang w:val="bg-BG"/>
        </w:rPr>
        <w:t>Честотата на нежеланите реакции, съобщени при употреба на телмисартан</w:t>
      </w:r>
      <w:r w:rsidR="00E43B34" w:rsidRPr="002A4B46">
        <w:rPr>
          <w:szCs w:val="22"/>
          <w:lang w:val="bg-BG"/>
        </w:rPr>
        <w:t>,</w:t>
      </w:r>
      <w:r w:rsidR="000F1867" w:rsidRPr="002A4B46">
        <w:rPr>
          <w:szCs w:val="22"/>
          <w:lang w:val="bg-BG"/>
        </w:rPr>
        <w:t xml:space="preserve"> </w:t>
      </w:r>
      <w:r w:rsidR="00E43B34" w:rsidRPr="002A4B46">
        <w:rPr>
          <w:szCs w:val="22"/>
          <w:lang w:val="bg-BG"/>
        </w:rPr>
        <w:t xml:space="preserve">обикновено </w:t>
      </w:r>
      <w:r w:rsidR="000F1867" w:rsidRPr="002A4B46">
        <w:rPr>
          <w:szCs w:val="22"/>
          <w:lang w:val="bg-BG"/>
        </w:rPr>
        <w:t xml:space="preserve">е </w:t>
      </w:r>
      <w:r w:rsidRPr="002A4B46">
        <w:rPr>
          <w:szCs w:val="22"/>
          <w:lang w:val="bg-BG"/>
        </w:rPr>
        <w:t>сравнима с плацебо (</w:t>
      </w:r>
      <w:r w:rsidR="000F1867" w:rsidRPr="002A4B46">
        <w:rPr>
          <w:szCs w:val="22"/>
          <w:lang w:val="bg-BG"/>
        </w:rPr>
        <w:t xml:space="preserve">41,4% спрямо </w:t>
      </w:r>
      <w:r w:rsidRPr="002A4B46">
        <w:rPr>
          <w:szCs w:val="22"/>
          <w:lang w:val="bg-BG"/>
        </w:rPr>
        <w:t xml:space="preserve">43,9%) при контролирани </w:t>
      </w:r>
      <w:r w:rsidR="006F1703" w:rsidRPr="002A4B46">
        <w:rPr>
          <w:szCs w:val="22"/>
          <w:lang w:val="bg-BG"/>
        </w:rPr>
        <w:t>изпит</w:t>
      </w:r>
      <w:r w:rsidRPr="002A4B46">
        <w:rPr>
          <w:szCs w:val="22"/>
          <w:lang w:val="bg-BG"/>
        </w:rPr>
        <w:t>вания</w:t>
      </w:r>
      <w:r w:rsidR="00503B2F" w:rsidRPr="002A4B46">
        <w:rPr>
          <w:szCs w:val="22"/>
          <w:lang w:val="bg-BG"/>
        </w:rPr>
        <w:t xml:space="preserve"> при </w:t>
      </w:r>
      <w:r w:rsidR="00503B2F" w:rsidRPr="002A4B46">
        <w:rPr>
          <w:lang w:val="bg-BG"/>
        </w:rPr>
        <w:t>пациенти, лекувани за хипертония</w:t>
      </w:r>
      <w:r w:rsidRPr="002A4B46">
        <w:rPr>
          <w:lang w:val="bg-BG"/>
        </w:rPr>
        <w:t xml:space="preserve">. </w:t>
      </w:r>
      <w:r w:rsidR="00E43B34" w:rsidRPr="002A4B46">
        <w:rPr>
          <w:lang w:val="bg-BG"/>
        </w:rPr>
        <w:t xml:space="preserve">Честотата </w:t>
      </w:r>
      <w:r w:rsidRPr="002A4B46">
        <w:rPr>
          <w:lang w:val="bg-BG"/>
        </w:rPr>
        <w:t>на нежелани</w:t>
      </w:r>
      <w:r w:rsidR="00E43B34" w:rsidRPr="002A4B46">
        <w:rPr>
          <w:lang w:val="bg-BG"/>
        </w:rPr>
        <w:t>те</w:t>
      </w:r>
      <w:r w:rsidRPr="002A4B46">
        <w:rPr>
          <w:lang w:val="bg-BG"/>
        </w:rPr>
        <w:t xml:space="preserve"> реакции не </w:t>
      </w:r>
      <w:r w:rsidR="00E43B34" w:rsidRPr="002A4B46">
        <w:rPr>
          <w:lang w:val="bg-BG"/>
        </w:rPr>
        <w:t xml:space="preserve">е </w:t>
      </w:r>
      <w:r w:rsidRPr="002A4B46">
        <w:rPr>
          <w:lang w:val="bg-BG"/>
        </w:rPr>
        <w:t>свързан</w:t>
      </w:r>
      <w:r w:rsidR="00E43B34" w:rsidRPr="002A4B46">
        <w:rPr>
          <w:lang w:val="bg-BG"/>
        </w:rPr>
        <w:t>а</w:t>
      </w:r>
      <w:r w:rsidRPr="002A4B46">
        <w:rPr>
          <w:lang w:val="bg-BG"/>
        </w:rPr>
        <w:t xml:space="preserve"> с дозата и не показва зависимост от пола, възрастта или расата на пациентите.</w:t>
      </w:r>
      <w:r w:rsidR="00503B2F" w:rsidRPr="002A4B46">
        <w:rPr>
          <w:lang w:val="bg-BG"/>
        </w:rPr>
        <w:t xml:space="preserve"> Профил</w:t>
      </w:r>
      <w:r w:rsidR="005C473F" w:rsidRPr="002A4B46">
        <w:rPr>
          <w:lang w:val="bg-BG"/>
        </w:rPr>
        <w:t>ът</w:t>
      </w:r>
      <w:r w:rsidR="00503B2F" w:rsidRPr="002A4B46">
        <w:rPr>
          <w:lang w:val="bg-BG"/>
        </w:rPr>
        <w:t xml:space="preserve"> на безопасност на телмисартан при пациенти, лекувани за </w:t>
      </w:r>
      <w:r w:rsidR="0046628F" w:rsidRPr="002A4B46">
        <w:rPr>
          <w:lang w:val="bg-BG"/>
        </w:rPr>
        <w:t xml:space="preserve">намаляване </w:t>
      </w:r>
      <w:r w:rsidR="00503B2F" w:rsidRPr="002A4B46">
        <w:rPr>
          <w:lang w:val="bg-BG"/>
        </w:rPr>
        <w:t>на сърдечно</w:t>
      </w:r>
      <w:r w:rsidR="005C473F" w:rsidRPr="002A4B46">
        <w:rPr>
          <w:lang w:val="bg-BG"/>
        </w:rPr>
        <w:t>-</w:t>
      </w:r>
      <w:r w:rsidR="00503B2F" w:rsidRPr="002A4B46">
        <w:rPr>
          <w:lang w:val="bg-BG"/>
        </w:rPr>
        <w:t>съдова</w:t>
      </w:r>
      <w:r w:rsidR="0046628F" w:rsidRPr="002A4B46">
        <w:rPr>
          <w:lang w:val="bg-BG"/>
        </w:rPr>
        <w:t>та</w:t>
      </w:r>
      <w:r w:rsidR="00503B2F" w:rsidRPr="002A4B46">
        <w:rPr>
          <w:lang w:val="bg-BG"/>
        </w:rPr>
        <w:t xml:space="preserve"> заболеваемост</w:t>
      </w:r>
      <w:r w:rsidR="005C473F" w:rsidRPr="002A4B46">
        <w:rPr>
          <w:lang w:val="bg-BG"/>
        </w:rPr>
        <w:t>,</w:t>
      </w:r>
      <w:r w:rsidR="00503B2F" w:rsidRPr="002A4B46">
        <w:rPr>
          <w:lang w:val="bg-BG"/>
        </w:rPr>
        <w:t xml:space="preserve"> е </w:t>
      </w:r>
      <w:r w:rsidR="000F3FA1" w:rsidRPr="002A4B46">
        <w:rPr>
          <w:lang w:val="bg-BG"/>
        </w:rPr>
        <w:t xml:space="preserve">в </w:t>
      </w:r>
      <w:r w:rsidR="000F3FA1" w:rsidRPr="002A4B46">
        <w:rPr>
          <w:lang w:val="bg-BG"/>
        </w:rPr>
        <w:lastRenderedPageBreak/>
        <w:t>съответствие</w:t>
      </w:r>
      <w:r w:rsidR="00BB4117" w:rsidRPr="002A4B46">
        <w:rPr>
          <w:lang w:val="bg-BG"/>
        </w:rPr>
        <w:t xml:space="preserve"> </w:t>
      </w:r>
      <w:r w:rsidR="005C473F" w:rsidRPr="002A4B46">
        <w:rPr>
          <w:lang w:val="bg-BG"/>
        </w:rPr>
        <w:t>с</w:t>
      </w:r>
      <w:r w:rsidR="00503B2F" w:rsidRPr="002A4B46">
        <w:rPr>
          <w:lang w:val="bg-BG"/>
        </w:rPr>
        <w:t xml:space="preserve"> този, наблюдаван при пациенти с хипертония.</w:t>
      </w:r>
    </w:p>
    <w:p w14:paraId="22DE3FEE" w14:textId="77777777" w:rsidR="00BE4B8C" w:rsidRPr="002A4B46" w:rsidRDefault="00BE4B8C" w:rsidP="00ED3E1E">
      <w:pPr>
        <w:widowControl w:val="0"/>
        <w:tabs>
          <w:tab w:val="clear" w:pos="567"/>
        </w:tabs>
        <w:spacing w:line="240" w:lineRule="auto"/>
        <w:rPr>
          <w:szCs w:val="22"/>
          <w:lang w:val="bg-BG"/>
        </w:rPr>
      </w:pPr>
    </w:p>
    <w:p w14:paraId="434763EE" w14:textId="0F6219CE" w:rsidR="00BE4B8C" w:rsidRPr="002A4B46" w:rsidRDefault="00E43B34" w:rsidP="00ED3E1E">
      <w:pPr>
        <w:widowControl w:val="0"/>
        <w:tabs>
          <w:tab w:val="clear" w:pos="567"/>
        </w:tabs>
        <w:spacing w:line="240" w:lineRule="auto"/>
        <w:rPr>
          <w:szCs w:val="22"/>
          <w:lang w:val="bg-BG"/>
        </w:rPr>
      </w:pPr>
      <w:r w:rsidRPr="002A4B46">
        <w:rPr>
          <w:szCs w:val="22"/>
          <w:lang w:val="bg-BG"/>
        </w:rPr>
        <w:t xml:space="preserve">Изброените </w:t>
      </w:r>
      <w:r w:rsidR="00BE4B8C" w:rsidRPr="002A4B46">
        <w:rPr>
          <w:szCs w:val="22"/>
          <w:lang w:val="bg-BG"/>
        </w:rPr>
        <w:t>по-долу нежелани реакции</w:t>
      </w:r>
      <w:r w:rsidRPr="002A4B46">
        <w:rPr>
          <w:szCs w:val="22"/>
          <w:lang w:val="bg-BG"/>
        </w:rPr>
        <w:t xml:space="preserve"> са събрани</w:t>
      </w:r>
      <w:r w:rsidR="00BE4B8C" w:rsidRPr="002A4B46">
        <w:rPr>
          <w:szCs w:val="22"/>
          <w:lang w:val="bg-BG"/>
        </w:rPr>
        <w:t xml:space="preserve"> от </w:t>
      </w:r>
      <w:r w:rsidR="00503B2F" w:rsidRPr="002A4B46">
        <w:rPr>
          <w:szCs w:val="22"/>
          <w:lang w:val="bg-BG"/>
        </w:rPr>
        <w:t xml:space="preserve">контролирани </w:t>
      </w:r>
      <w:r w:rsidR="00BE4B8C" w:rsidRPr="002A4B46">
        <w:rPr>
          <w:szCs w:val="22"/>
          <w:lang w:val="bg-BG"/>
        </w:rPr>
        <w:t xml:space="preserve">клинични </w:t>
      </w:r>
      <w:r w:rsidR="00623483" w:rsidRPr="002A4B46">
        <w:rPr>
          <w:szCs w:val="22"/>
          <w:lang w:val="bg-BG"/>
        </w:rPr>
        <w:t>изпит</w:t>
      </w:r>
      <w:r w:rsidR="00BE4B8C" w:rsidRPr="002A4B46">
        <w:rPr>
          <w:szCs w:val="22"/>
          <w:lang w:val="bg-BG"/>
        </w:rPr>
        <w:t>вания</w:t>
      </w:r>
      <w:r w:rsidR="005D2192" w:rsidRPr="002A4B46">
        <w:rPr>
          <w:szCs w:val="22"/>
          <w:lang w:val="bg-BG"/>
        </w:rPr>
        <w:t xml:space="preserve"> при пациенти, </w:t>
      </w:r>
      <w:r w:rsidR="00503B2F" w:rsidRPr="002A4B46">
        <w:rPr>
          <w:szCs w:val="22"/>
          <w:lang w:val="bg-BG"/>
        </w:rPr>
        <w:t xml:space="preserve">лекувани за хипертония и от </w:t>
      </w:r>
      <w:r w:rsidR="005C473F" w:rsidRPr="002A4B46">
        <w:rPr>
          <w:szCs w:val="22"/>
          <w:lang w:val="bg-BG"/>
        </w:rPr>
        <w:t xml:space="preserve">постмаркетингови </w:t>
      </w:r>
      <w:r w:rsidR="00503B2F" w:rsidRPr="002A4B46">
        <w:rPr>
          <w:szCs w:val="22"/>
          <w:lang w:val="bg-BG"/>
        </w:rPr>
        <w:t>съобщения. Списъкът, също така, отразява сериозни нежелани реакции и нежелани реакции, водещи до прекратяване на лечението, съобщени в три дългосрочни клинични проучвания, включващи 21</w:t>
      </w:r>
      <w:r w:rsidR="00703FDF" w:rsidRPr="002A4B46">
        <w:rPr>
          <w:szCs w:val="22"/>
          <w:lang w:val="bg-BG"/>
        </w:rPr>
        <w:t> </w:t>
      </w:r>
      <w:r w:rsidR="00503B2F" w:rsidRPr="002A4B46">
        <w:rPr>
          <w:szCs w:val="22"/>
          <w:lang w:val="bg-BG"/>
        </w:rPr>
        <w:t>642</w:t>
      </w:r>
      <w:r w:rsidR="00AF6CB1" w:rsidRPr="002A4B46">
        <w:rPr>
          <w:szCs w:val="22"/>
          <w:lang w:val="bg-BG"/>
        </w:rPr>
        <w:t> </w:t>
      </w:r>
      <w:r w:rsidR="00503B2F" w:rsidRPr="002A4B46">
        <w:rPr>
          <w:szCs w:val="22"/>
          <w:lang w:val="bg-BG"/>
        </w:rPr>
        <w:t>пациент</w:t>
      </w:r>
      <w:r w:rsidR="005C473F" w:rsidRPr="002A4B46">
        <w:rPr>
          <w:szCs w:val="22"/>
          <w:lang w:val="bg-BG"/>
        </w:rPr>
        <w:t>и</w:t>
      </w:r>
      <w:r w:rsidR="00503B2F" w:rsidRPr="002A4B46">
        <w:rPr>
          <w:szCs w:val="22"/>
          <w:lang w:val="bg-BG"/>
        </w:rPr>
        <w:t xml:space="preserve">, лекувани с телмисартан за </w:t>
      </w:r>
      <w:r w:rsidR="00524D36" w:rsidRPr="002A4B46">
        <w:rPr>
          <w:szCs w:val="22"/>
          <w:lang w:val="bg-BG"/>
        </w:rPr>
        <w:t xml:space="preserve">намаляване </w:t>
      </w:r>
      <w:r w:rsidR="00503B2F" w:rsidRPr="002A4B46">
        <w:rPr>
          <w:szCs w:val="22"/>
          <w:lang w:val="bg-BG"/>
        </w:rPr>
        <w:t>на сърдечно</w:t>
      </w:r>
      <w:r w:rsidR="005C473F" w:rsidRPr="002A4B46">
        <w:rPr>
          <w:szCs w:val="22"/>
          <w:lang w:val="bg-BG"/>
        </w:rPr>
        <w:t>-</w:t>
      </w:r>
      <w:r w:rsidR="00503B2F" w:rsidRPr="002A4B46">
        <w:rPr>
          <w:szCs w:val="22"/>
          <w:lang w:val="bg-BG"/>
        </w:rPr>
        <w:t>съдова</w:t>
      </w:r>
      <w:r w:rsidR="0046628F" w:rsidRPr="002A4B46">
        <w:rPr>
          <w:szCs w:val="22"/>
          <w:lang w:val="bg-BG"/>
        </w:rPr>
        <w:t>та</w:t>
      </w:r>
      <w:r w:rsidR="00503B2F" w:rsidRPr="002A4B46">
        <w:rPr>
          <w:szCs w:val="22"/>
          <w:lang w:val="bg-BG"/>
        </w:rPr>
        <w:t xml:space="preserve"> заболеваемост </w:t>
      </w:r>
      <w:r w:rsidR="005C473F" w:rsidRPr="002A4B46">
        <w:rPr>
          <w:szCs w:val="22"/>
          <w:lang w:val="bg-BG"/>
        </w:rPr>
        <w:t>за</w:t>
      </w:r>
      <w:r w:rsidR="00503B2F" w:rsidRPr="002A4B46">
        <w:rPr>
          <w:szCs w:val="22"/>
          <w:lang w:val="bg-BG"/>
        </w:rPr>
        <w:t xml:space="preserve"> период до шест години.</w:t>
      </w:r>
    </w:p>
    <w:p w14:paraId="24D16C77" w14:textId="77777777" w:rsidR="00BE4B8C" w:rsidRPr="002A4B46" w:rsidRDefault="00BE4B8C" w:rsidP="00ED3E1E">
      <w:pPr>
        <w:widowControl w:val="0"/>
        <w:tabs>
          <w:tab w:val="clear" w:pos="567"/>
        </w:tabs>
        <w:spacing w:line="240" w:lineRule="auto"/>
        <w:rPr>
          <w:szCs w:val="22"/>
          <w:lang w:val="bg-BG"/>
        </w:rPr>
      </w:pPr>
    </w:p>
    <w:p w14:paraId="113AE441" w14:textId="4184B507" w:rsidR="000F1867" w:rsidRPr="002A4B46" w:rsidRDefault="00C079D2" w:rsidP="00ED3E1E">
      <w:pPr>
        <w:keepNext/>
        <w:widowControl w:val="0"/>
        <w:tabs>
          <w:tab w:val="clear" w:pos="567"/>
        </w:tabs>
        <w:spacing w:line="240" w:lineRule="auto"/>
        <w:rPr>
          <w:szCs w:val="22"/>
          <w:u w:val="single"/>
          <w:lang w:val="bg-BG"/>
        </w:rPr>
      </w:pPr>
      <w:r w:rsidRPr="002A4B46">
        <w:rPr>
          <w:szCs w:val="22"/>
          <w:u w:val="single"/>
          <w:lang w:val="bg-BG"/>
        </w:rPr>
        <w:t>Списък</w:t>
      </w:r>
      <w:r w:rsidR="002B7606" w:rsidRPr="002A4B46">
        <w:rPr>
          <w:szCs w:val="22"/>
          <w:u w:val="single"/>
          <w:lang w:val="bg-BG"/>
        </w:rPr>
        <w:t xml:space="preserve"> на нежеланите</w:t>
      </w:r>
      <w:r w:rsidR="00986877" w:rsidRPr="002A4B46">
        <w:rPr>
          <w:szCs w:val="22"/>
          <w:u w:val="single"/>
          <w:lang w:val="bg-BG"/>
        </w:rPr>
        <w:t xml:space="preserve"> </w:t>
      </w:r>
      <w:r w:rsidR="002B7606" w:rsidRPr="002A4B46">
        <w:rPr>
          <w:szCs w:val="22"/>
          <w:u w:val="single"/>
          <w:lang w:val="bg-BG"/>
        </w:rPr>
        <w:t xml:space="preserve">реакции в табличен </w:t>
      </w:r>
      <w:r w:rsidR="00703FDF" w:rsidRPr="002A4B46">
        <w:rPr>
          <w:szCs w:val="22"/>
          <w:u w:val="single"/>
          <w:lang w:val="bg-BG"/>
        </w:rPr>
        <w:t>вид</w:t>
      </w:r>
    </w:p>
    <w:p w14:paraId="6609C3F4" w14:textId="155BF548"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Нежеланите реакции са категоризирани според честотата, като е използвана следната </w:t>
      </w:r>
      <w:r w:rsidR="006F32EE" w:rsidRPr="002A4B46">
        <w:rPr>
          <w:szCs w:val="22"/>
          <w:lang w:val="bg-BG"/>
        </w:rPr>
        <w:t>конвенция</w:t>
      </w:r>
      <w:r w:rsidRPr="002A4B46">
        <w:rPr>
          <w:szCs w:val="22"/>
          <w:lang w:val="bg-BG"/>
        </w:rPr>
        <w:t>: много чести (≥</w:t>
      </w:r>
      <w:r w:rsidR="00202622" w:rsidRPr="002A4B46">
        <w:rPr>
          <w:szCs w:val="22"/>
          <w:lang w:val="bg-BG"/>
        </w:rPr>
        <w:t> </w:t>
      </w:r>
      <w:r w:rsidRPr="002A4B46">
        <w:rPr>
          <w:szCs w:val="22"/>
          <w:lang w:val="bg-BG"/>
        </w:rPr>
        <w:t>1/10), чести (≥</w:t>
      </w:r>
      <w:r w:rsidR="00202622" w:rsidRPr="002A4B46">
        <w:rPr>
          <w:szCs w:val="22"/>
          <w:lang w:val="bg-BG"/>
        </w:rPr>
        <w:t> </w:t>
      </w:r>
      <w:r w:rsidRPr="002A4B46">
        <w:rPr>
          <w:szCs w:val="22"/>
          <w:lang w:val="bg-BG"/>
        </w:rPr>
        <w:t>1/100 до &lt;</w:t>
      </w:r>
      <w:r w:rsidR="00202622" w:rsidRPr="002A4B46">
        <w:rPr>
          <w:szCs w:val="22"/>
          <w:lang w:val="bg-BG"/>
        </w:rPr>
        <w:t> </w:t>
      </w:r>
      <w:r w:rsidRPr="002A4B46">
        <w:rPr>
          <w:szCs w:val="22"/>
          <w:lang w:val="bg-BG"/>
        </w:rPr>
        <w:t>1/10), нечести (≥</w:t>
      </w:r>
      <w:r w:rsidR="00202622" w:rsidRPr="002A4B46">
        <w:rPr>
          <w:szCs w:val="22"/>
          <w:lang w:val="bg-BG"/>
        </w:rPr>
        <w:t> </w:t>
      </w:r>
      <w:r w:rsidRPr="002A4B46">
        <w:rPr>
          <w:szCs w:val="22"/>
          <w:lang w:val="bg-BG"/>
        </w:rPr>
        <w:t>1/1</w:t>
      </w:r>
      <w:r w:rsidR="00984FB3" w:rsidRPr="002A4B46">
        <w:rPr>
          <w:szCs w:val="22"/>
          <w:lang w:val="bg-BG"/>
        </w:rPr>
        <w:t> </w:t>
      </w:r>
      <w:r w:rsidRPr="002A4B46">
        <w:rPr>
          <w:szCs w:val="22"/>
          <w:lang w:val="bg-BG"/>
        </w:rPr>
        <w:t>000 до &lt;</w:t>
      </w:r>
      <w:r w:rsidR="00202622" w:rsidRPr="002A4B46">
        <w:rPr>
          <w:szCs w:val="22"/>
          <w:lang w:val="bg-BG"/>
        </w:rPr>
        <w:t> </w:t>
      </w:r>
      <w:r w:rsidRPr="002A4B46">
        <w:rPr>
          <w:szCs w:val="22"/>
          <w:lang w:val="bg-BG"/>
        </w:rPr>
        <w:t>1/100), редки (≥</w:t>
      </w:r>
      <w:r w:rsidR="00202622" w:rsidRPr="002A4B46">
        <w:rPr>
          <w:szCs w:val="22"/>
          <w:lang w:val="bg-BG"/>
        </w:rPr>
        <w:t> </w:t>
      </w:r>
      <w:r w:rsidRPr="002A4B46">
        <w:rPr>
          <w:szCs w:val="22"/>
          <w:lang w:val="bg-BG"/>
        </w:rPr>
        <w:t>1/10</w:t>
      </w:r>
      <w:r w:rsidR="00984FB3" w:rsidRPr="002A4B46">
        <w:rPr>
          <w:szCs w:val="22"/>
          <w:lang w:val="bg-BG"/>
        </w:rPr>
        <w:t> </w:t>
      </w:r>
      <w:r w:rsidRPr="002A4B46">
        <w:rPr>
          <w:szCs w:val="22"/>
          <w:lang w:val="bg-BG"/>
        </w:rPr>
        <w:t>000 до &lt;</w:t>
      </w:r>
      <w:r w:rsidR="00202622" w:rsidRPr="002A4B46">
        <w:rPr>
          <w:szCs w:val="22"/>
          <w:lang w:val="bg-BG"/>
        </w:rPr>
        <w:t> </w:t>
      </w:r>
      <w:r w:rsidRPr="002A4B46">
        <w:rPr>
          <w:szCs w:val="22"/>
          <w:lang w:val="bg-BG"/>
        </w:rPr>
        <w:t>1/1</w:t>
      </w:r>
      <w:r w:rsidR="00984FB3" w:rsidRPr="002A4B46">
        <w:rPr>
          <w:szCs w:val="22"/>
          <w:lang w:val="bg-BG"/>
        </w:rPr>
        <w:t> </w:t>
      </w:r>
      <w:r w:rsidRPr="002A4B46">
        <w:rPr>
          <w:szCs w:val="22"/>
          <w:lang w:val="bg-BG"/>
        </w:rPr>
        <w:t>000), много редки (&lt;</w:t>
      </w:r>
      <w:r w:rsidR="00202622" w:rsidRPr="002A4B46">
        <w:rPr>
          <w:szCs w:val="22"/>
          <w:lang w:val="bg-BG"/>
        </w:rPr>
        <w:t> </w:t>
      </w:r>
      <w:r w:rsidRPr="002A4B46">
        <w:rPr>
          <w:szCs w:val="22"/>
          <w:lang w:val="bg-BG"/>
        </w:rPr>
        <w:t>1/10</w:t>
      </w:r>
      <w:r w:rsidR="00984FB3" w:rsidRPr="002A4B46">
        <w:rPr>
          <w:szCs w:val="22"/>
          <w:lang w:val="bg-BG"/>
        </w:rPr>
        <w:t> </w:t>
      </w:r>
      <w:r w:rsidRPr="002A4B46">
        <w:rPr>
          <w:szCs w:val="22"/>
          <w:lang w:val="bg-BG"/>
        </w:rPr>
        <w:t>000)</w:t>
      </w:r>
      <w:r w:rsidR="00406874" w:rsidRPr="002A4B46">
        <w:rPr>
          <w:szCs w:val="22"/>
          <w:lang w:val="bg-BG"/>
        </w:rPr>
        <w:t>.</w:t>
      </w:r>
    </w:p>
    <w:p w14:paraId="2615E7D1" w14:textId="6BDB0FEE" w:rsidR="00BE4B8C" w:rsidRPr="002A4B46" w:rsidRDefault="00BE4B8C" w:rsidP="00ED3E1E">
      <w:pPr>
        <w:widowControl w:val="0"/>
        <w:tabs>
          <w:tab w:val="clear" w:pos="567"/>
        </w:tabs>
        <w:spacing w:line="240" w:lineRule="auto"/>
        <w:rPr>
          <w:szCs w:val="22"/>
          <w:lang w:val="bg-BG"/>
        </w:rPr>
      </w:pPr>
      <w:r w:rsidRPr="002A4B46">
        <w:rPr>
          <w:szCs w:val="22"/>
          <w:lang w:val="bg-BG"/>
        </w:rPr>
        <w:t>При всяко групиране в зависимост от честотата нежеланите реакции с</w:t>
      </w:r>
      <w:r w:rsidR="006F32EE" w:rsidRPr="002A4B46">
        <w:rPr>
          <w:szCs w:val="22"/>
          <w:lang w:val="bg-BG"/>
        </w:rPr>
        <w:t>а</w:t>
      </w:r>
      <w:r w:rsidRPr="002A4B46">
        <w:rPr>
          <w:szCs w:val="22"/>
          <w:lang w:val="bg-BG"/>
        </w:rPr>
        <w:t xml:space="preserve"> </w:t>
      </w:r>
      <w:r w:rsidR="00770AD8" w:rsidRPr="002A4B46">
        <w:rPr>
          <w:szCs w:val="22"/>
          <w:lang w:val="bg-BG"/>
        </w:rPr>
        <w:t>представ</w:t>
      </w:r>
      <w:r w:rsidR="006F32EE" w:rsidRPr="002A4B46">
        <w:rPr>
          <w:szCs w:val="22"/>
          <w:lang w:val="bg-BG"/>
        </w:rPr>
        <w:t>ени</w:t>
      </w:r>
      <w:r w:rsidRPr="002A4B46">
        <w:rPr>
          <w:szCs w:val="22"/>
          <w:lang w:val="bg-BG"/>
        </w:rPr>
        <w:t xml:space="preserve"> в низходящ ред по отношение на </w:t>
      </w:r>
      <w:r w:rsidR="006F32EE" w:rsidRPr="002A4B46">
        <w:rPr>
          <w:szCs w:val="22"/>
          <w:lang w:val="bg-BG"/>
        </w:rPr>
        <w:t>тяхната сериозност</w:t>
      </w:r>
      <w:r w:rsidRPr="002A4B46">
        <w:rPr>
          <w:szCs w:val="22"/>
          <w:lang w:val="bg-BG"/>
        </w:rPr>
        <w:t>.</w:t>
      </w:r>
    </w:p>
    <w:p w14:paraId="316B042F" w14:textId="77777777" w:rsidR="00196F69" w:rsidRPr="002A4B46" w:rsidRDefault="00196F69" w:rsidP="00ED3E1E">
      <w:pPr>
        <w:widowControl w:val="0"/>
        <w:tabs>
          <w:tab w:val="clear" w:pos="567"/>
        </w:tabs>
        <w:spacing w:line="240" w:lineRule="auto"/>
        <w:rPr>
          <w:szCs w:val="22"/>
          <w:lang w:val="bg-BG"/>
        </w:rPr>
      </w:pPr>
    </w:p>
    <w:tbl>
      <w:tblPr>
        <w:tblW w:w="5000" w:type="pct"/>
        <w:tblLook w:val="0000" w:firstRow="0" w:lastRow="0" w:firstColumn="0" w:lastColumn="0" w:noHBand="0" w:noVBand="0"/>
      </w:tblPr>
      <w:tblGrid>
        <w:gridCol w:w="2952"/>
        <w:gridCol w:w="6119"/>
      </w:tblGrid>
      <w:tr w:rsidR="00F079D8" w:rsidRPr="002A4B46" w14:paraId="3D9CFD13" w14:textId="77777777" w:rsidTr="00A5027D">
        <w:tc>
          <w:tcPr>
            <w:tcW w:w="5000" w:type="pct"/>
            <w:gridSpan w:val="2"/>
          </w:tcPr>
          <w:p w14:paraId="38AC1B38" w14:textId="0ACDC1FA" w:rsidR="00F079D8" w:rsidRPr="002A4B46" w:rsidRDefault="00F079D8" w:rsidP="00ED3E1E">
            <w:pPr>
              <w:keepNext/>
              <w:widowControl w:val="0"/>
              <w:tabs>
                <w:tab w:val="clear" w:pos="567"/>
              </w:tabs>
              <w:spacing w:line="240" w:lineRule="auto"/>
              <w:rPr>
                <w:b/>
                <w:szCs w:val="22"/>
                <w:lang w:val="bg-BG"/>
              </w:rPr>
            </w:pPr>
            <w:r w:rsidRPr="002A4B46">
              <w:rPr>
                <w:szCs w:val="22"/>
                <w:lang w:val="bg-BG"/>
              </w:rPr>
              <w:br w:type="page"/>
            </w:r>
            <w:r w:rsidRPr="002A4B46">
              <w:rPr>
                <w:noProof/>
                <w:szCs w:val="22"/>
                <w:lang w:val="bg-BG"/>
              </w:rPr>
              <w:t xml:space="preserve">Инфекции </w:t>
            </w:r>
            <w:r w:rsidRPr="002A4B46">
              <w:rPr>
                <w:szCs w:val="22"/>
                <w:lang w:val="bg-BG"/>
              </w:rPr>
              <w:t>и инфестации</w:t>
            </w:r>
          </w:p>
        </w:tc>
      </w:tr>
      <w:tr w:rsidR="00406874" w:rsidRPr="0051319A" w14:paraId="514DF269" w14:textId="77777777" w:rsidTr="00A5027D">
        <w:tc>
          <w:tcPr>
            <w:tcW w:w="1627" w:type="pct"/>
          </w:tcPr>
          <w:p w14:paraId="547F7CA1" w14:textId="53C1D06C" w:rsidR="00406874" w:rsidRPr="002A4B46" w:rsidRDefault="00EC1764" w:rsidP="00ED3E1E">
            <w:pPr>
              <w:keepNext/>
              <w:widowControl w:val="0"/>
              <w:tabs>
                <w:tab w:val="clear" w:pos="567"/>
              </w:tabs>
              <w:spacing w:line="240" w:lineRule="auto"/>
              <w:ind w:left="567"/>
              <w:rPr>
                <w:szCs w:val="22"/>
                <w:lang w:val="bg-BG"/>
              </w:rPr>
            </w:pPr>
            <w:bookmarkStart w:id="3" w:name="_Hlk199300338"/>
            <w:r w:rsidRPr="002A4B46">
              <w:rPr>
                <w:szCs w:val="22"/>
                <w:lang w:val="bg-BG"/>
              </w:rPr>
              <w:t>Н</w:t>
            </w:r>
            <w:r w:rsidR="00406874" w:rsidRPr="002A4B46">
              <w:rPr>
                <w:szCs w:val="22"/>
                <w:lang w:val="bg-BG"/>
              </w:rPr>
              <w:t>ечести:</w:t>
            </w:r>
          </w:p>
        </w:tc>
        <w:tc>
          <w:tcPr>
            <w:tcW w:w="3373" w:type="pct"/>
          </w:tcPr>
          <w:p w14:paraId="0141B874" w14:textId="665292E8" w:rsidR="00406874" w:rsidRPr="002A4B46" w:rsidRDefault="00C047EA" w:rsidP="00ED3E1E">
            <w:pPr>
              <w:keepNext/>
              <w:widowControl w:val="0"/>
              <w:tabs>
                <w:tab w:val="clear" w:pos="567"/>
              </w:tabs>
              <w:spacing w:line="240" w:lineRule="auto"/>
              <w:rPr>
                <w:szCs w:val="22"/>
                <w:lang w:val="bg-BG"/>
              </w:rPr>
            </w:pPr>
            <w:r w:rsidRPr="002A4B46">
              <w:rPr>
                <w:szCs w:val="22"/>
                <w:lang w:val="bg-BG"/>
              </w:rPr>
              <w:t xml:space="preserve">Инфекция на </w:t>
            </w:r>
            <w:r w:rsidR="005B35E4" w:rsidRPr="002A4B46">
              <w:rPr>
                <w:szCs w:val="22"/>
                <w:lang w:val="bg-BG"/>
              </w:rPr>
              <w:t>пикочните пътища</w:t>
            </w:r>
            <w:r w:rsidRPr="002A4B46">
              <w:rPr>
                <w:szCs w:val="22"/>
                <w:lang w:val="bg-BG"/>
              </w:rPr>
              <w:t>, цистит</w:t>
            </w:r>
            <w:r w:rsidR="00831DA2" w:rsidRPr="002A4B46">
              <w:rPr>
                <w:szCs w:val="22"/>
                <w:lang w:val="bg-BG"/>
              </w:rPr>
              <w:t>,</w:t>
            </w:r>
            <w:r w:rsidR="00106982" w:rsidRPr="002A4B46">
              <w:rPr>
                <w:szCs w:val="22"/>
                <w:lang w:val="bg-BG"/>
              </w:rPr>
              <w:t xml:space="preserve"> </w:t>
            </w:r>
            <w:r w:rsidRPr="002A4B46">
              <w:rPr>
                <w:szCs w:val="22"/>
                <w:lang w:val="bg-BG"/>
              </w:rPr>
              <w:t>и</w:t>
            </w:r>
            <w:r w:rsidR="00406874" w:rsidRPr="002A4B46">
              <w:rPr>
                <w:szCs w:val="22"/>
                <w:lang w:val="bg-BG"/>
              </w:rPr>
              <w:t xml:space="preserve">нфекция на </w:t>
            </w:r>
            <w:r w:rsidR="005B35E4" w:rsidRPr="002A4B46">
              <w:rPr>
                <w:szCs w:val="22"/>
                <w:lang w:val="bg-BG"/>
              </w:rPr>
              <w:t>горните дихателни пътища</w:t>
            </w:r>
            <w:r w:rsidR="00406874" w:rsidRPr="002A4B46">
              <w:rPr>
                <w:szCs w:val="22"/>
                <w:lang w:val="bg-BG"/>
              </w:rPr>
              <w:t>,</w:t>
            </w:r>
            <w:r w:rsidRPr="002A4B46">
              <w:rPr>
                <w:szCs w:val="22"/>
                <w:lang w:val="bg-BG"/>
              </w:rPr>
              <w:t xml:space="preserve"> </w:t>
            </w:r>
            <w:r w:rsidR="00406874" w:rsidRPr="002A4B46">
              <w:rPr>
                <w:szCs w:val="22"/>
                <w:lang w:val="bg-BG"/>
              </w:rPr>
              <w:t>включително</w:t>
            </w:r>
            <w:r w:rsidRPr="002A4B46">
              <w:rPr>
                <w:szCs w:val="22"/>
                <w:lang w:val="bg-BG"/>
              </w:rPr>
              <w:t xml:space="preserve"> </w:t>
            </w:r>
            <w:r w:rsidR="00406874" w:rsidRPr="002A4B46">
              <w:rPr>
                <w:szCs w:val="22"/>
                <w:lang w:val="bg-BG"/>
              </w:rPr>
              <w:t>фарингит и синуит</w:t>
            </w:r>
          </w:p>
        </w:tc>
      </w:tr>
      <w:tr w:rsidR="009310EF" w:rsidRPr="002A4B46" w14:paraId="4201561F" w14:textId="77777777" w:rsidTr="00A5027D">
        <w:tc>
          <w:tcPr>
            <w:tcW w:w="1627" w:type="pct"/>
          </w:tcPr>
          <w:p w14:paraId="31897E06" w14:textId="77777777" w:rsidR="009310EF" w:rsidRPr="002A4B46" w:rsidRDefault="009310EF" w:rsidP="00ED3E1E">
            <w:pPr>
              <w:keepNext/>
              <w:widowControl w:val="0"/>
              <w:tabs>
                <w:tab w:val="clear" w:pos="567"/>
              </w:tabs>
              <w:spacing w:line="240" w:lineRule="auto"/>
              <w:ind w:left="567"/>
              <w:rPr>
                <w:szCs w:val="22"/>
                <w:lang w:val="bg-BG"/>
              </w:rPr>
            </w:pPr>
            <w:r w:rsidRPr="002A4B46">
              <w:rPr>
                <w:szCs w:val="22"/>
                <w:lang w:val="bg-BG"/>
              </w:rPr>
              <w:t>Редки:</w:t>
            </w:r>
          </w:p>
        </w:tc>
        <w:tc>
          <w:tcPr>
            <w:tcW w:w="3373" w:type="pct"/>
          </w:tcPr>
          <w:p w14:paraId="02B4729E" w14:textId="573D9A2C" w:rsidR="009310EF" w:rsidRPr="002A4B46" w:rsidRDefault="009310EF" w:rsidP="00ED3E1E">
            <w:pPr>
              <w:keepNext/>
              <w:widowControl w:val="0"/>
              <w:tabs>
                <w:tab w:val="clear" w:pos="567"/>
              </w:tabs>
              <w:spacing w:line="240" w:lineRule="auto"/>
              <w:rPr>
                <w:noProof/>
                <w:szCs w:val="22"/>
                <w:lang w:val="bg-BG"/>
              </w:rPr>
            </w:pPr>
            <w:r w:rsidRPr="002A4B46">
              <w:rPr>
                <w:szCs w:val="22"/>
                <w:lang w:val="bg-BG"/>
              </w:rPr>
              <w:t>Сепсис</w:t>
            </w:r>
            <w:r w:rsidR="00584CD5" w:rsidRPr="002A4B46">
              <w:rPr>
                <w:szCs w:val="22"/>
                <w:lang w:val="bg-BG"/>
              </w:rPr>
              <w:t>,</w:t>
            </w:r>
            <w:r w:rsidRPr="002A4B46">
              <w:rPr>
                <w:szCs w:val="22"/>
                <w:lang w:val="bg-BG"/>
              </w:rPr>
              <w:t xml:space="preserve"> включително с фатален изход</w:t>
            </w:r>
            <w:r w:rsidRPr="002A4B46">
              <w:rPr>
                <w:szCs w:val="22"/>
                <w:vertAlign w:val="superscript"/>
                <w:lang w:val="bg-BG"/>
              </w:rPr>
              <w:t>1</w:t>
            </w:r>
          </w:p>
          <w:p w14:paraId="5F9DC0FB" w14:textId="77777777" w:rsidR="009310EF" w:rsidRPr="002A4B46" w:rsidRDefault="009310EF" w:rsidP="00ED3E1E">
            <w:pPr>
              <w:keepNext/>
              <w:widowControl w:val="0"/>
              <w:tabs>
                <w:tab w:val="clear" w:pos="567"/>
              </w:tabs>
              <w:spacing w:line="240" w:lineRule="auto"/>
              <w:rPr>
                <w:szCs w:val="22"/>
                <w:lang w:val="bg-BG"/>
              </w:rPr>
            </w:pPr>
          </w:p>
        </w:tc>
      </w:tr>
      <w:tr w:rsidR="00406874" w:rsidRPr="0051319A" w14:paraId="24EE4866" w14:textId="77777777" w:rsidTr="00A5027D">
        <w:tc>
          <w:tcPr>
            <w:tcW w:w="5000" w:type="pct"/>
            <w:gridSpan w:val="2"/>
          </w:tcPr>
          <w:p w14:paraId="36598FCC" w14:textId="77777777" w:rsidR="00406874" w:rsidRPr="002A4B46" w:rsidRDefault="00EC1764" w:rsidP="00ED3E1E">
            <w:pPr>
              <w:keepNext/>
              <w:widowControl w:val="0"/>
              <w:tabs>
                <w:tab w:val="clear" w:pos="567"/>
              </w:tabs>
              <w:spacing w:line="240" w:lineRule="auto"/>
              <w:rPr>
                <w:szCs w:val="22"/>
                <w:lang w:val="bg-BG"/>
              </w:rPr>
            </w:pPr>
            <w:r w:rsidRPr="002A4B46">
              <w:rPr>
                <w:noProof/>
                <w:szCs w:val="22"/>
                <w:lang w:val="bg-BG"/>
              </w:rPr>
              <w:t>Нарушения на кръвта и лимфната система</w:t>
            </w:r>
          </w:p>
        </w:tc>
      </w:tr>
      <w:tr w:rsidR="00406874" w:rsidRPr="002A4B46" w14:paraId="0E91A151" w14:textId="77777777" w:rsidTr="00A5027D">
        <w:tc>
          <w:tcPr>
            <w:tcW w:w="1627" w:type="pct"/>
          </w:tcPr>
          <w:p w14:paraId="645C28E0" w14:textId="790BF994" w:rsidR="00406874" w:rsidRPr="002A4B46" w:rsidRDefault="00EC1764" w:rsidP="00ED3E1E">
            <w:pPr>
              <w:keepNext/>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3E98FF94" w14:textId="7518FAC8" w:rsidR="00406874" w:rsidRPr="002A4B46" w:rsidRDefault="00EC1764" w:rsidP="00ED3E1E">
            <w:pPr>
              <w:keepNext/>
              <w:widowControl w:val="0"/>
              <w:tabs>
                <w:tab w:val="clear" w:pos="567"/>
              </w:tabs>
              <w:spacing w:line="240" w:lineRule="auto"/>
              <w:rPr>
                <w:szCs w:val="22"/>
                <w:lang w:val="bg-BG"/>
              </w:rPr>
            </w:pPr>
            <w:r w:rsidRPr="002A4B46">
              <w:rPr>
                <w:noProof/>
                <w:szCs w:val="22"/>
                <w:lang w:val="bg-BG"/>
              </w:rPr>
              <w:t>Анемия</w:t>
            </w:r>
          </w:p>
        </w:tc>
      </w:tr>
      <w:tr w:rsidR="00406874" w:rsidRPr="002A4B46" w14:paraId="13DCA27D" w14:textId="77777777" w:rsidTr="00A5027D">
        <w:tc>
          <w:tcPr>
            <w:tcW w:w="1627" w:type="pct"/>
          </w:tcPr>
          <w:p w14:paraId="03E65E05" w14:textId="5C245634" w:rsidR="00406874" w:rsidRPr="002A4B46" w:rsidRDefault="00783860" w:rsidP="00ED3E1E">
            <w:pPr>
              <w:keepNext/>
              <w:widowControl w:val="0"/>
              <w:tabs>
                <w:tab w:val="clear" w:pos="567"/>
              </w:tabs>
              <w:spacing w:line="240" w:lineRule="auto"/>
              <w:ind w:left="567"/>
              <w:rPr>
                <w:szCs w:val="22"/>
                <w:lang w:val="bg-BG"/>
              </w:rPr>
            </w:pPr>
            <w:r w:rsidRPr="002A4B46">
              <w:rPr>
                <w:szCs w:val="22"/>
                <w:lang w:val="bg-BG"/>
              </w:rPr>
              <w:t>Редки:</w:t>
            </w:r>
          </w:p>
        </w:tc>
        <w:tc>
          <w:tcPr>
            <w:tcW w:w="3373" w:type="pct"/>
          </w:tcPr>
          <w:p w14:paraId="37B1A522" w14:textId="77777777" w:rsidR="00F93578" w:rsidRPr="002A4B46" w:rsidRDefault="00C047EA" w:rsidP="00ED3E1E">
            <w:pPr>
              <w:keepNext/>
              <w:widowControl w:val="0"/>
              <w:tabs>
                <w:tab w:val="clear" w:pos="567"/>
              </w:tabs>
              <w:spacing w:line="240" w:lineRule="auto"/>
              <w:rPr>
                <w:noProof/>
                <w:szCs w:val="22"/>
                <w:lang w:val="bg-BG"/>
              </w:rPr>
            </w:pPr>
            <w:r w:rsidRPr="002A4B46">
              <w:rPr>
                <w:szCs w:val="22"/>
                <w:lang w:val="bg-BG"/>
              </w:rPr>
              <w:t xml:space="preserve">Еозинофилия, </w:t>
            </w:r>
            <w:r w:rsidRPr="002A4B46">
              <w:rPr>
                <w:noProof/>
                <w:szCs w:val="22"/>
                <w:lang w:val="bg-BG"/>
              </w:rPr>
              <w:t>т</w:t>
            </w:r>
            <w:r w:rsidR="00EC1764" w:rsidRPr="002A4B46">
              <w:rPr>
                <w:noProof/>
                <w:szCs w:val="22"/>
                <w:lang w:val="bg-BG"/>
              </w:rPr>
              <w:t>ромбоцитопения</w:t>
            </w:r>
          </w:p>
          <w:p w14:paraId="3518CF7C" w14:textId="77777777" w:rsidR="006306F8" w:rsidRPr="002A4B46" w:rsidRDefault="006306F8" w:rsidP="00ED3E1E">
            <w:pPr>
              <w:keepNext/>
              <w:widowControl w:val="0"/>
              <w:tabs>
                <w:tab w:val="clear" w:pos="567"/>
              </w:tabs>
              <w:spacing w:line="240" w:lineRule="auto"/>
              <w:rPr>
                <w:szCs w:val="22"/>
                <w:lang w:val="bg-BG"/>
              </w:rPr>
            </w:pPr>
          </w:p>
        </w:tc>
      </w:tr>
      <w:tr w:rsidR="00F93578" w:rsidRPr="002A4B46" w14:paraId="477D88F9" w14:textId="77777777" w:rsidTr="00A5027D">
        <w:tc>
          <w:tcPr>
            <w:tcW w:w="5000" w:type="pct"/>
            <w:gridSpan w:val="2"/>
          </w:tcPr>
          <w:p w14:paraId="44713EA8" w14:textId="01F0D604" w:rsidR="00D87805" w:rsidRPr="002A4B46" w:rsidRDefault="00F93578" w:rsidP="00ED3E1E">
            <w:pPr>
              <w:keepNext/>
              <w:widowControl w:val="0"/>
              <w:tabs>
                <w:tab w:val="clear" w:pos="567"/>
              </w:tabs>
              <w:spacing w:line="240" w:lineRule="auto"/>
              <w:rPr>
                <w:szCs w:val="22"/>
                <w:lang w:val="bg-BG"/>
              </w:rPr>
            </w:pPr>
            <w:r w:rsidRPr="002A4B46">
              <w:rPr>
                <w:szCs w:val="22"/>
                <w:lang w:val="bg-BG"/>
              </w:rPr>
              <w:t>Нарушения на имунната система</w:t>
            </w:r>
          </w:p>
        </w:tc>
      </w:tr>
      <w:tr w:rsidR="009310EF" w:rsidRPr="002A4B46" w14:paraId="4D1937B7" w14:textId="77777777" w:rsidTr="00A5027D">
        <w:tc>
          <w:tcPr>
            <w:tcW w:w="1627" w:type="pct"/>
          </w:tcPr>
          <w:p w14:paraId="71F64296" w14:textId="77777777" w:rsidR="009310EF" w:rsidRPr="002A4B46" w:rsidRDefault="009310EF" w:rsidP="00ED3E1E">
            <w:pPr>
              <w:keepNext/>
              <w:widowControl w:val="0"/>
              <w:tabs>
                <w:tab w:val="clear" w:pos="567"/>
              </w:tabs>
              <w:spacing w:line="240" w:lineRule="auto"/>
              <w:ind w:left="567"/>
              <w:rPr>
                <w:szCs w:val="22"/>
                <w:lang w:val="bg-BG"/>
              </w:rPr>
            </w:pPr>
            <w:r w:rsidRPr="002A4B46">
              <w:rPr>
                <w:szCs w:val="22"/>
                <w:lang w:val="bg-BG"/>
              </w:rPr>
              <w:t>Редки:</w:t>
            </w:r>
          </w:p>
        </w:tc>
        <w:tc>
          <w:tcPr>
            <w:tcW w:w="3373" w:type="pct"/>
          </w:tcPr>
          <w:p w14:paraId="0F656629" w14:textId="5441F8C1" w:rsidR="009310EF" w:rsidRPr="002A4B46" w:rsidRDefault="009310EF" w:rsidP="00ED3E1E">
            <w:pPr>
              <w:keepNext/>
              <w:widowControl w:val="0"/>
              <w:tabs>
                <w:tab w:val="clear" w:pos="567"/>
              </w:tabs>
              <w:spacing w:line="240" w:lineRule="auto"/>
              <w:rPr>
                <w:noProof/>
                <w:szCs w:val="22"/>
                <w:lang w:val="bg-BG"/>
              </w:rPr>
            </w:pPr>
            <w:r w:rsidRPr="002A4B46">
              <w:rPr>
                <w:noProof/>
                <w:szCs w:val="22"/>
                <w:lang w:val="bg-BG"/>
              </w:rPr>
              <w:t>Анафилактична реакция, свръхчувствителност</w:t>
            </w:r>
          </w:p>
          <w:p w14:paraId="400CFB80" w14:textId="77777777" w:rsidR="009310EF" w:rsidRPr="002A4B46" w:rsidRDefault="009310EF" w:rsidP="00ED3E1E">
            <w:pPr>
              <w:keepNext/>
              <w:widowControl w:val="0"/>
              <w:tabs>
                <w:tab w:val="clear" w:pos="567"/>
              </w:tabs>
              <w:spacing w:line="240" w:lineRule="auto"/>
              <w:rPr>
                <w:szCs w:val="22"/>
                <w:lang w:val="bg-BG"/>
              </w:rPr>
            </w:pPr>
          </w:p>
        </w:tc>
      </w:tr>
      <w:tr w:rsidR="00406874" w:rsidRPr="0051319A" w14:paraId="69D78C51" w14:textId="77777777" w:rsidTr="00A5027D">
        <w:tc>
          <w:tcPr>
            <w:tcW w:w="5000" w:type="pct"/>
            <w:gridSpan w:val="2"/>
          </w:tcPr>
          <w:p w14:paraId="1C364A92" w14:textId="77777777" w:rsidR="00406874" w:rsidRPr="002A4B46" w:rsidRDefault="0005720D" w:rsidP="00ED3E1E">
            <w:pPr>
              <w:keepNext/>
              <w:widowControl w:val="0"/>
              <w:tabs>
                <w:tab w:val="clear" w:pos="567"/>
              </w:tabs>
              <w:spacing w:line="240" w:lineRule="auto"/>
              <w:rPr>
                <w:szCs w:val="22"/>
                <w:u w:val="single"/>
                <w:lang w:val="bg-BG"/>
              </w:rPr>
            </w:pPr>
            <w:r w:rsidRPr="002A4B46">
              <w:rPr>
                <w:noProof/>
                <w:szCs w:val="22"/>
                <w:lang w:val="bg-BG"/>
              </w:rPr>
              <w:t>Нарушения на метаболизма и храненето</w:t>
            </w:r>
          </w:p>
        </w:tc>
      </w:tr>
      <w:tr w:rsidR="00406874" w:rsidRPr="002A4B46" w14:paraId="5A84D72F" w14:textId="77777777" w:rsidTr="00A5027D">
        <w:tc>
          <w:tcPr>
            <w:tcW w:w="1627" w:type="pct"/>
          </w:tcPr>
          <w:p w14:paraId="0D2EF1FF" w14:textId="08DAC81E" w:rsidR="00406874" w:rsidRPr="002A4B46" w:rsidRDefault="0005720D" w:rsidP="00ED3E1E">
            <w:pPr>
              <w:keepNext/>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5D066CB2" w14:textId="77777777" w:rsidR="00406874" w:rsidRPr="002A4B46" w:rsidRDefault="0005720D" w:rsidP="00ED3E1E">
            <w:pPr>
              <w:keepNext/>
              <w:widowControl w:val="0"/>
              <w:tabs>
                <w:tab w:val="clear" w:pos="567"/>
              </w:tabs>
              <w:spacing w:line="240" w:lineRule="auto"/>
              <w:rPr>
                <w:szCs w:val="22"/>
                <w:lang w:val="bg-BG"/>
              </w:rPr>
            </w:pPr>
            <w:r w:rsidRPr="002A4B46">
              <w:rPr>
                <w:szCs w:val="22"/>
                <w:lang w:val="bg-BG"/>
              </w:rPr>
              <w:t>Хиперкалиемия</w:t>
            </w:r>
          </w:p>
        </w:tc>
      </w:tr>
      <w:tr w:rsidR="00406874" w:rsidRPr="0051319A" w14:paraId="3F0132DB" w14:textId="77777777" w:rsidTr="00A5027D">
        <w:tc>
          <w:tcPr>
            <w:tcW w:w="1627" w:type="pct"/>
          </w:tcPr>
          <w:p w14:paraId="353FFCD8" w14:textId="0F4EF906" w:rsidR="00406874" w:rsidRPr="002A4B46" w:rsidRDefault="003C7B4A" w:rsidP="00ED3E1E">
            <w:pPr>
              <w:keepNext/>
              <w:widowControl w:val="0"/>
              <w:tabs>
                <w:tab w:val="clear" w:pos="567"/>
              </w:tabs>
              <w:spacing w:line="240" w:lineRule="auto"/>
              <w:ind w:left="567"/>
              <w:rPr>
                <w:szCs w:val="22"/>
                <w:lang w:val="bg-BG"/>
              </w:rPr>
            </w:pPr>
            <w:r w:rsidRPr="002A4B46">
              <w:rPr>
                <w:szCs w:val="22"/>
                <w:lang w:val="bg-BG"/>
              </w:rPr>
              <w:t>Редки:</w:t>
            </w:r>
          </w:p>
          <w:p w14:paraId="72D3AAFB" w14:textId="77777777" w:rsidR="00406874" w:rsidRPr="002A4B46" w:rsidRDefault="00406874" w:rsidP="00ED3E1E">
            <w:pPr>
              <w:keepNext/>
              <w:widowControl w:val="0"/>
              <w:tabs>
                <w:tab w:val="clear" w:pos="567"/>
              </w:tabs>
              <w:spacing w:line="240" w:lineRule="auto"/>
              <w:ind w:left="567"/>
              <w:rPr>
                <w:szCs w:val="22"/>
                <w:lang w:val="bg-BG"/>
              </w:rPr>
            </w:pPr>
          </w:p>
        </w:tc>
        <w:tc>
          <w:tcPr>
            <w:tcW w:w="3373" w:type="pct"/>
          </w:tcPr>
          <w:p w14:paraId="3D534815" w14:textId="4A714592" w:rsidR="00406874" w:rsidRPr="002A4B46" w:rsidRDefault="003C7B4A" w:rsidP="00ED3E1E">
            <w:pPr>
              <w:keepNext/>
              <w:widowControl w:val="0"/>
              <w:tabs>
                <w:tab w:val="clear" w:pos="567"/>
              </w:tabs>
              <w:spacing w:line="240" w:lineRule="auto"/>
              <w:rPr>
                <w:szCs w:val="22"/>
                <w:lang w:val="bg-BG"/>
              </w:rPr>
            </w:pPr>
            <w:r w:rsidRPr="002A4B46">
              <w:rPr>
                <w:szCs w:val="22"/>
                <w:lang w:val="bg-BG"/>
              </w:rPr>
              <w:t xml:space="preserve">Хипогликемия (при </w:t>
            </w:r>
            <w:r w:rsidR="00225B9C" w:rsidRPr="002A4B46">
              <w:rPr>
                <w:szCs w:val="22"/>
                <w:lang w:val="bg-BG"/>
              </w:rPr>
              <w:t>пациенти</w:t>
            </w:r>
            <w:r w:rsidR="009B0273" w:rsidRPr="002A4B46">
              <w:rPr>
                <w:szCs w:val="22"/>
                <w:lang w:val="bg-BG"/>
              </w:rPr>
              <w:t xml:space="preserve"> с</w:t>
            </w:r>
            <w:r w:rsidR="00225B9C" w:rsidRPr="002A4B46">
              <w:rPr>
                <w:szCs w:val="22"/>
                <w:lang w:val="bg-BG"/>
              </w:rPr>
              <w:t xml:space="preserve"> диабет</w:t>
            </w:r>
            <w:r w:rsidRPr="002A4B46">
              <w:rPr>
                <w:szCs w:val="22"/>
                <w:lang w:val="bg-BG"/>
              </w:rPr>
              <w:t>)</w:t>
            </w:r>
            <w:r w:rsidR="00AB0061" w:rsidRPr="002A4B46">
              <w:rPr>
                <w:szCs w:val="22"/>
                <w:lang w:val="bg-BG"/>
              </w:rPr>
              <w:t>, хипонатриемия</w:t>
            </w:r>
          </w:p>
        </w:tc>
      </w:tr>
      <w:tr w:rsidR="00F079D8" w:rsidRPr="002A4B46" w14:paraId="15405FC4" w14:textId="77777777" w:rsidTr="00A5027D">
        <w:tc>
          <w:tcPr>
            <w:tcW w:w="5000" w:type="pct"/>
            <w:gridSpan w:val="2"/>
          </w:tcPr>
          <w:p w14:paraId="6C370179" w14:textId="18BCAE35" w:rsidR="00F079D8" w:rsidRPr="002A4B46" w:rsidRDefault="00F079D8" w:rsidP="00ED3E1E">
            <w:pPr>
              <w:keepNext/>
              <w:widowControl w:val="0"/>
              <w:tabs>
                <w:tab w:val="clear" w:pos="567"/>
              </w:tabs>
              <w:spacing w:line="240" w:lineRule="auto"/>
              <w:rPr>
                <w:szCs w:val="22"/>
                <w:lang w:val="bg-BG"/>
              </w:rPr>
            </w:pPr>
            <w:r w:rsidRPr="002A4B46">
              <w:rPr>
                <w:noProof/>
                <w:szCs w:val="22"/>
                <w:lang w:val="bg-BG"/>
              </w:rPr>
              <w:t>Психични нарушения</w:t>
            </w:r>
          </w:p>
        </w:tc>
      </w:tr>
      <w:tr w:rsidR="00406874" w:rsidRPr="002A4B46" w14:paraId="78AB7A70" w14:textId="77777777" w:rsidTr="00A5027D">
        <w:tc>
          <w:tcPr>
            <w:tcW w:w="1627" w:type="pct"/>
          </w:tcPr>
          <w:p w14:paraId="61A6AFC1" w14:textId="63B41D0B" w:rsidR="00406874" w:rsidRPr="002A4B46" w:rsidRDefault="0005720D" w:rsidP="00ED3E1E">
            <w:pPr>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52B158E0" w14:textId="29956B95" w:rsidR="00406874" w:rsidRPr="002A4B46" w:rsidRDefault="003C7B4A" w:rsidP="00ED3E1E">
            <w:pPr>
              <w:keepNext/>
              <w:widowControl w:val="0"/>
              <w:tabs>
                <w:tab w:val="clear" w:pos="567"/>
              </w:tabs>
              <w:spacing w:line="240" w:lineRule="auto"/>
              <w:rPr>
                <w:szCs w:val="22"/>
                <w:lang w:val="bg-BG"/>
              </w:rPr>
            </w:pPr>
            <w:r w:rsidRPr="002A4B46">
              <w:rPr>
                <w:szCs w:val="22"/>
                <w:lang w:val="bg-BG"/>
              </w:rPr>
              <w:t>Безсъние, д</w:t>
            </w:r>
            <w:r w:rsidR="006306F8" w:rsidRPr="002A4B46">
              <w:rPr>
                <w:szCs w:val="22"/>
                <w:lang w:val="bg-BG"/>
              </w:rPr>
              <w:t>епресия</w:t>
            </w:r>
          </w:p>
        </w:tc>
      </w:tr>
      <w:tr w:rsidR="00406874" w:rsidRPr="002A4B46" w14:paraId="4A503BFD" w14:textId="77777777" w:rsidTr="00A5027D">
        <w:tc>
          <w:tcPr>
            <w:tcW w:w="1627" w:type="pct"/>
          </w:tcPr>
          <w:p w14:paraId="65851E8F" w14:textId="0FCB12E1" w:rsidR="00406874" w:rsidRPr="002A4B46" w:rsidRDefault="0005720D" w:rsidP="00ED3E1E">
            <w:pPr>
              <w:widowControl w:val="0"/>
              <w:tabs>
                <w:tab w:val="clear" w:pos="567"/>
              </w:tabs>
              <w:spacing w:line="240" w:lineRule="auto"/>
              <w:ind w:left="567"/>
              <w:rPr>
                <w:szCs w:val="22"/>
                <w:lang w:val="bg-BG"/>
              </w:rPr>
            </w:pPr>
            <w:r w:rsidRPr="002A4B46">
              <w:rPr>
                <w:szCs w:val="22"/>
                <w:lang w:val="bg-BG"/>
              </w:rPr>
              <w:t>Редки:</w:t>
            </w:r>
          </w:p>
        </w:tc>
        <w:tc>
          <w:tcPr>
            <w:tcW w:w="3373" w:type="pct"/>
          </w:tcPr>
          <w:p w14:paraId="3EF2482A" w14:textId="644D0A1E" w:rsidR="00406874" w:rsidRPr="002A4B46" w:rsidRDefault="0005720D" w:rsidP="00ED3E1E">
            <w:pPr>
              <w:keepNext/>
              <w:widowControl w:val="0"/>
              <w:tabs>
                <w:tab w:val="clear" w:pos="567"/>
              </w:tabs>
              <w:spacing w:line="240" w:lineRule="auto"/>
              <w:rPr>
                <w:szCs w:val="22"/>
                <w:lang w:val="bg-BG"/>
              </w:rPr>
            </w:pPr>
            <w:r w:rsidRPr="002A4B46">
              <w:rPr>
                <w:szCs w:val="22"/>
                <w:lang w:val="bg-BG"/>
              </w:rPr>
              <w:t>Безпокойство</w:t>
            </w:r>
          </w:p>
          <w:p w14:paraId="6FC74288" w14:textId="77777777" w:rsidR="00CF12E5" w:rsidRPr="002A4B46" w:rsidRDefault="00CF12E5" w:rsidP="00ED3E1E">
            <w:pPr>
              <w:keepNext/>
              <w:widowControl w:val="0"/>
              <w:tabs>
                <w:tab w:val="clear" w:pos="567"/>
              </w:tabs>
              <w:spacing w:line="240" w:lineRule="auto"/>
              <w:rPr>
                <w:szCs w:val="22"/>
                <w:lang w:val="bg-BG"/>
              </w:rPr>
            </w:pPr>
          </w:p>
        </w:tc>
      </w:tr>
      <w:tr w:rsidR="00103A09" w:rsidRPr="002A4B46" w14:paraId="1FE2F85F" w14:textId="77777777" w:rsidTr="00A5027D">
        <w:tc>
          <w:tcPr>
            <w:tcW w:w="5000" w:type="pct"/>
            <w:gridSpan w:val="2"/>
          </w:tcPr>
          <w:p w14:paraId="031A3800" w14:textId="77777777" w:rsidR="00103A09" w:rsidRPr="002A4B46" w:rsidRDefault="00103A09" w:rsidP="00ED3E1E">
            <w:pPr>
              <w:keepNext/>
              <w:widowControl w:val="0"/>
              <w:tabs>
                <w:tab w:val="clear" w:pos="567"/>
              </w:tabs>
              <w:spacing w:line="240" w:lineRule="auto"/>
              <w:rPr>
                <w:szCs w:val="22"/>
                <w:lang w:val="bg-BG"/>
              </w:rPr>
            </w:pPr>
            <w:r w:rsidRPr="002A4B46">
              <w:rPr>
                <w:noProof/>
                <w:szCs w:val="22"/>
                <w:lang w:val="bg-BG"/>
              </w:rPr>
              <w:t>Нарушения на нервната система</w:t>
            </w:r>
          </w:p>
        </w:tc>
      </w:tr>
      <w:tr w:rsidR="00406874" w:rsidRPr="002A4B46" w14:paraId="5D1FC14C" w14:textId="77777777" w:rsidTr="00A5027D">
        <w:tc>
          <w:tcPr>
            <w:tcW w:w="1627" w:type="pct"/>
          </w:tcPr>
          <w:p w14:paraId="3E905993" w14:textId="04D49B67" w:rsidR="00D663FD"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05720D" w:rsidRPr="002A4B46">
              <w:rPr>
                <w:szCs w:val="22"/>
                <w:lang w:val="bg-BG"/>
              </w:rPr>
              <w:t>ечести:</w:t>
            </w:r>
          </w:p>
        </w:tc>
        <w:tc>
          <w:tcPr>
            <w:tcW w:w="3373" w:type="pct"/>
          </w:tcPr>
          <w:p w14:paraId="49EB260E" w14:textId="63953E1B" w:rsidR="00CF12E5" w:rsidRPr="002A4B46" w:rsidRDefault="00BD5749" w:rsidP="00ED3E1E">
            <w:pPr>
              <w:keepNext/>
              <w:widowControl w:val="0"/>
              <w:tabs>
                <w:tab w:val="clear" w:pos="567"/>
              </w:tabs>
              <w:spacing w:line="240" w:lineRule="auto"/>
              <w:rPr>
                <w:szCs w:val="22"/>
                <w:lang w:val="bg-BG"/>
              </w:rPr>
            </w:pPr>
            <w:r w:rsidRPr="002A4B46">
              <w:rPr>
                <w:szCs w:val="22"/>
                <w:lang w:val="bg-BG"/>
              </w:rPr>
              <w:t>С</w:t>
            </w:r>
            <w:r w:rsidR="0005720D" w:rsidRPr="002A4B46">
              <w:rPr>
                <w:szCs w:val="22"/>
                <w:lang w:val="bg-BG"/>
              </w:rPr>
              <w:t>инкоп</w:t>
            </w:r>
            <w:ins w:id="4" w:author="translator" w:date="2025-12-08T14:08:00Z">
              <w:r w:rsidR="006806BE" w:rsidRPr="002A4B46">
                <w:rPr>
                  <w:szCs w:val="22"/>
                  <w:lang w:val="bg-BG"/>
                </w:rPr>
                <w:t xml:space="preserve">, </w:t>
              </w:r>
              <w:r w:rsidR="006806BE" w:rsidRPr="002A4B46">
                <w:rPr>
                  <w:color w:val="000000"/>
                  <w:szCs w:val="22"/>
                  <w:lang w:val="bg-BG" w:eastAsia="en-GB"/>
                </w:rPr>
                <w:t>замаяност</w:t>
              </w:r>
            </w:ins>
          </w:p>
        </w:tc>
      </w:tr>
      <w:tr w:rsidR="009310EF" w:rsidRPr="002A4B46" w14:paraId="59547D07" w14:textId="77777777" w:rsidTr="00A5027D">
        <w:tc>
          <w:tcPr>
            <w:tcW w:w="1627" w:type="pct"/>
          </w:tcPr>
          <w:p w14:paraId="3D2BAA0B" w14:textId="77777777" w:rsidR="009310EF" w:rsidRPr="002A4B46" w:rsidRDefault="009310EF" w:rsidP="00ED3E1E">
            <w:pPr>
              <w:widowControl w:val="0"/>
              <w:tabs>
                <w:tab w:val="clear" w:pos="567"/>
              </w:tabs>
              <w:spacing w:line="240" w:lineRule="auto"/>
              <w:ind w:left="567"/>
              <w:rPr>
                <w:szCs w:val="22"/>
                <w:lang w:val="bg-BG"/>
              </w:rPr>
            </w:pPr>
            <w:r w:rsidRPr="002A4B46">
              <w:rPr>
                <w:szCs w:val="22"/>
                <w:lang w:val="bg-BG"/>
              </w:rPr>
              <w:t>Редки:</w:t>
            </w:r>
          </w:p>
        </w:tc>
        <w:tc>
          <w:tcPr>
            <w:tcW w:w="3373" w:type="pct"/>
          </w:tcPr>
          <w:p w14:paraId="46109298" w14:textId="20A50BE4" w:rsidR="009310EF" w:rsidRPr="002A4B46" w:rsidRDefault="009310EF" w:rsidP="00ED3E1E">
            <w:pPr>
              <w:keepNext/>
              <w:widowControl w:val="0"/>
              <w:tabs>
                <w:tab w:val="clear" w:pos="567"/>
              </w:tabs>
              <w:spacing w:line="240" w:lineRule="auto"/>
              <w:rPr>
                <w:szCs w:val="22"/>
                <w:lang w:val="bg-BG"/>
              </w:rPr>
            </w:pPr>
            <w:r w:rsidRPr="002A4B46">
              <w:rPr>
                <w:szCs w:val="22"/>
                <w:lang w:val="bg-BG"/>
              </w:rPr>
              <w:t>Сънливост</w:t>
            </w:r>
            <w:r w:rsidR="002356AD" w:rsidRPr="002A4B46">
              <w:rPr>
                <w:szCs w:val="22"/>
                <w:lang w:val="bg-BG"/>
              </w:rPr>
              <w:t>a</w:t>
            </w:r>
          </w:p>
          <w:p w14:paraId="319C6ED4" w14:textId="77777777" w:rsidR="009310EF" w:rsidRPr="002A4B46" w:rsidRDefault="009310EF" w:rsidP="00ED3E1E">
            <w:pPr>
              <w:keepNext/>
              <w:widowControl w:val="0"/>
              <w:tabs>
                <w:tab w:val="clear" w:pos="567"/>
              </w:tabs>
              <w:spacing w:line="240" w:lineRule="auto"/>
              <w:rPr>
                <w:szCs w:val="22"/>
                <w:lang w:val="bg-BG"/>
              </w:rPr>
            </w:pPr>
          </w:p>
        </w:tc>
      </w:tr>
      <w:tr w:rsidR="00F079D8" w:rsidRPr="002A4B46" w14:paraId="2659B93F" w14:textId="77777777" w:rsidTr="00A5027D">
        <w:tc>
          <w:tcPr>
            <w:tcW w:w="5000" w:type="pct"/>
            <w:gridSpan w:val="2"/>
          </w:tcPr>
          <w:p w14:paraId="1E651169" w14:textId="33CBCDEC" w:rsidR="00F079D8" w:rsidRPr="002A4B46" w:rsidRDefault="00F079D8" w:rsidP="00ED3E1E">
            <w:pPr>
              <w:keepNext/>
              <w:widowControl w:val="0"/>
              <w:tabs>
                <w:tab w:val="clear" w:pos="567"/>
              </w:tabs>
              <w:spacing w:line="240" w:lineRule="auto"/>
              <w:rPr>
                <w:szCs w:val="22"/>
                <w:lang w:val="bg-BG"/>
              </w:rPr>
            </w:pPr>
            <w:r w:rsidRPr="002A4B46">
              <w:rPr>
                <w:noProof/>
                <w:szCs w:val="22"/>
                <w:lang w:val="bg-BG"/>
              </w:rPr>
              <w:t>Нарушения на очите</w:t>
            </w:r>
          </w:p>
        </w:tc>
      </w:tr>
      <w:tr w:rsidR="00406874" w:rsidRPr="002A4B46" w14:paraId="2CE28477" w14:textId="77777777" w:rsidTr="00A5027D">
        <w:tc>
          <w:tcPr>
            <w:tcW w:w="1627" w:type="pct"/>
          </w:tcPr>
          <w:p w14:paraId="5B246008" w14:textId="06CD7B82" w:rsidR="00406874" w:rsidRPr="002A4B46" w:rsidRDefault="00BD5749" w:rsidP="00ED3E1E">
            <w:pPr>
              <w:widowControl w:val="0"/>
              <w:tabs>
                <w:tab w:val="clear" w:pos="567"/>
              </w:tabs>
              <w:spacing w:line="240" w:lineRule="auto"/>
              <w:ind w:left="567"/>
              <w:rPr>
                <w:szCs w:val="22"/>
                <w:lang w:val="bg-BG"/>
              </w:rPr>
            </w:pPr>
            <w:r w:rsidRPr="002A4B46">
              <w:rPr>
                <w:szCs w:val="22"/>
                <w:lang w:val="bg-BG"/>
              </w:rPr>
              <w:t>Р</w:t>
            </w:r>
            <w:r w:rsidR="0005720D" w:rsidRPr="002A4B46">
              <w:rPr>
                <w:szCs w:val="22"/>
                <w:lang w:val="bg-BG"/>
              </w:rPr>
              <w:t>едки:</w:t>
            </w:r>
          </w:p>
        </w:tc>
        <w:tc>
          <w:tcPr>
            <w:tcW w:w="3373" w:type="pct"/>
          </w:tcPr>
          <w:p w14:paraId="1D84EAF3" w14:textId="31350F87" w:rsidR="0005720D" w:rsidRPr="002A4B46" w:rsidRDefault="00E414EE" w:rsidP="00ED3E1E">
            <w:pPr>
              <w:keepNext/>
              <w:widowControl w:val="0"/>
              <w:tabs>
                <w:tab w:val="clear" w:pos="567"/>
              </w:tabs>
              <w:spacing w:line="240" w:lineRule="auto"/>
              <w:rPr>
                <w:noProof/>
                <w:szCs w:val="22"/>
                <w:u w:val="single"/>
                <w:lang w:val="bg-BG"/>
              </w:rPr>
            </w:pPr>
            <w:r w:rsidRPr="002A4B46">
              <w:rPr>
                <w:szCs w:val="22"/>
                <w:lang w:val="bg-BG"/>
              </w:rPr>
              <w:t>Зрително увреждане</w:t>
            </w:r>
          </w:p>
          <w:p w14:paraId="0F36302A" w14:textId="77777777" w:rsidR="00406874" w:rsidRPr="002A4B46" w:rsidRDefault="00406874" w:rsidP="00ED3E1E">
            <w:pPr>
              <w:keepNext/>
              <w:widowControl w:val="0"/>
              <w:tabs>
                <w:tab w:val="clear" w:pos="567"/>
              </w:tabs>
              <w:spacing w:line="240" w:lineRule="auto"/>
              <w:rPr>
                <w:szCs w:val="22"/>
                <w:lang w:val="bg-BG"/>
              </w:rPr>
            </w:pPr>
          </w:p>
        </w:tc>
      </w:tr>
      <w:tr w:rsidR="00103A09" w:rsidRPr="0051319A" w14:paraId="75663EC6" w14:textId="77777777" w:rsidTr="00A5027D">
        <w:tc>
          <w:tcPr>
            <w:tcW w:w="5000" w:type="pct"/>
            <w:gridSpan w:val="2"/>
          </w:tcPr>
          <w:p w14:paraId="09008E78" w14:textId="1F7B1BC0" w:rsidR="00103A09" w:rsidRPr="002A4B46" w:rsidRDefault="00103A09" w:rsidP="00ED3E1E">
            <w:pPr>
              <w:keepNext/>
              <w:widowControl w:val="0"/>
              <w:tabs>
                <w:tab w:val="clear" w:pos="567"/>
              </w:tabs>
              <w:spacing w:line="240" w:lineRule="auto"/>
              <w:rPr>
                <w:szCs w:val="22"/>
                <w:lang w:val="bg-BG"/>
              </w:rPr>
            </w:pPr>
            <w:r w:rsidRPr="002A4B46">
              <w:rPr>
                <w:noProof/>
                <w:szCs w:val="22"/>
                <w:lang w:val="bg-BG"/>
              </w:rPr>
              <w:t>Нарушения на ухото и лабиринта</w:t>
            </w:r>
          </w:p>
        </w:tc>
      </w:tr>
      <w:tr w:rsidR="00406874" w:rsidRPr="002A4B46" w14:paraId="29A5F90D" w14:textId="77777777" w:rsidTr="00A5027D">
        <w:tc>
          <w:tcPr>
            <w:tcW w:w="1627" w:type="pct"/>
          </w:tcPr>
          <w:p w14:paraId="6E832012" w14:textId="5BA182C9" w:rsidR="00406874" w:rsidRPr="002A4B46" w:rsidRDefault="0005720D" w:rsidP="00ED3E1E">
            <w:pPr>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37725357" w14:textId="50E454D0" w:rsidR="00406874" w:rsidRPr="002A4B46" w:rsidRDefault="0005720D" w:rsidP="00ED3E1E">
            <w:pPr>
              <w:keepNext/>
              <w:widowControl w:val="0"/>
              <w:tabs>
                <w:tab w:val="clear" w:pos="567"/>
              </w:tabs>
              <w:spacing w:line="240" w:lineRule="auto"/>
              <w:rPr>
                <w:szCs w:val="22"/>
                <w:lang w:val="bg-BG"/>
              </w:rPr>
            </w:pPr>
            <w:r w:rsidRPr="002A4B46">
              <w:rPr>
                <w:szCs w:val="22"/>
                <w:lang w:val="bg-BG"/>
              </w:rPr>
              <w:t>Вертиго</w:t>
            </w:r>
          </w:p>
          <w:p w14:paraId="37F413BD" w14:textId="77777777" w:rsidR="00CF12E5" w:rsidRPr="002A4B46" w:rsidRDefault="006306F8" w:rsidP="00ED3E1E">
            <w:pPr>
              <w:keepNext/>
              <w:widowControl w:val="0"/>
              <w:tabs>
                <w:tab w:val="clear" w:pos="567"/>
              </w:tabs>
              <w:spacing w:line="240" w:lineRule="auto"/>
              <w:rPr>
                <w:szCs w:val="22"/>
                <w:lang w:val="bg-BG"/>
              </w:rPr>
            </w:pPr>
            <w:r w:rsidRPr="002A4B46">
              <w:rPr>
                <w:szCs w:val="22"/>
                <w:lang w:val="bg-BG"/>
              </w:rPr>
              <w:br w:type="page"/>
            </w:r>
          </w:p>
        </w:tc>
      </w:tr>
      <w:tr w:rsidR="00F079D8" w:rsidRPr="002A4B46" w14:paraId="6BED0585" w14:textId="77777777" w:rsidTr="00A5027D">
        <w:tc>
          <w:tcPr>
            <w:tcW w:w="5000" w:type="pct"/>
            <w:gridSpan w:val="2"/>
          </w:tcPr>
          <w:p w14:paraId="230758F9" w14:textId="043BFBB3" w:rsidR="00F079D8" w:rsidRPr="002A4B46" w:rsidRDefault="00F079D8" w:rsidP="00ED3E1E">
            <w:pPr>
              <w:keepNext/>
              <w:widowControl w:val="0"/>
              <w:tabs>
                <w:tab w:val="clear" w:pos="567"/>
              </w:tabs>
              <w:spacing w:line="240" w:lineRule="auto"/>
              <w:rPr>
                <w:szCs w:val="22"/>
                <w:lang w:val="bg-BG"/>
              </w:rPr>
            </w:pPr>
            <w:r w:rsidRPr="002A4B46">
              <w:rPr>
                <w:noProof/>
                <w:szCs w:val="22"/>
                <w:lang w:val="bg-BG"/>
              </w:rPr>
              <w:t>Сърдечни нарушения</w:t>
            </w:r>
          </w:p>
        </w:tc>
      </w:tr>
      <w:tr w:rsidR="00406874" w:rsidRPr="002A4B46" w14:paraId="16CBB90B" w14:textId="77777777" w:rsidTr="00A5027D">
        <w:tc>
          <w:tcPr>
            <w:tcW w:w="1627" w:type="pct"/>
          </w:tcPr>
          <w:p w14:paraId="7EF9C0F0" w14:textId="0AD72AD4" w:rsidR="00406874"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05720D" w:rsidRPr="002A4B46">
              <w:rPr>
                <w:szCs w:val="22"/>
                <w:lang w:val="bg-BG"/>
              </w:rPr>
              <w:t>ечести</w:t>
            </w:r>
            <w:r w:rsidR="0005720D" w:rsidRPr="002A4B46">
              <w:rPr>
                <w:bCs/>
                <w:noProof/>
                <w:szCs w:val="22"/>
                <w:lang w:val="bg-BG"/>
              </w:rPr>
              <w:t>:</w:t>
            </w:r>
          </w:p>
        </w:tc>
        <w:tc>
          <w:tcPr>
            <w:tcW w:w="3373" w:type="pct"/>
          </w:tcPr>
          <w:p w14:paraId="4E6BC0AE" w14:textId="77777777" w:rsidR="00406874" w:rsidRPr="002A4B46" w:rsidRDefault="00BD5749" w:rsidP="00ED3E1E">
            <w:pPr>
              <w:widowControl w:val="0"/>
              <w:tabs>
                <w:tab w:val="clear" w:pos="567"/>
              </w:tabs>
              <w:spacing w:line="240" w:lineRule="auto"/>
              <w:rPr>
                <w:szCs w:val="22"/>
                <w:lang w:val="bg-BG"/>
              </w:rPr>
            </w:pPr>
            <w:r w:rsidRPr="002A4B46">
              <w:rPr>
                <w:szCs w:val="22"/>
                <w:lang w:val="bg-BG"/>
              </w:rPr>
              <w:t>Б</w:t>
            </w:r>
            <w:r w:rsidR="0005720D" w:rsidRPr="002A4B46">
              <w:rPr>
                <w:szCs w:val="22"/>
                <w:lang w:val="bg-BG"/>
              </w:rPr>
              <w:t>радикардия</w:t>
            </w:r>
          </w:p>
        </w:tc>
      </w:tr>
      <w:tr w:rsidR="00406874" w:rsidRPr="002A4B46" w14:paraId="33E36C5A" w14:textId="77777777" w:rsidTr="00A5027D">
        <w:tc>
          <w:tcPr>
            <w:tcW w:w="1627" w:type="pct"/>
          </w:tcPr>
          <w:p w14:paraId="208688B4" w14:textId="799112DA" w:rsidR="00406874" w:rsidRPr="002A4B46" w:rsidRDefault="00BD5749" w:rsidP="00ED3E1E">
            <w:pPr>
              <w:widowControl w:val="0"/>
              <w:tabs>
                <w:tab w:val="clear" w:pos="567"/>
              </w:tabs>
              <w:spacing w:line="240" w:lineRule="auto"/>
              <w:ind w:left="567"/>
              <w:rPr>
                <w:szCs w:val="22"/>
                <w:lang w:val="bg-BG"/>
              </w:rPr>
            </w:pPr>
            <w:r w:rsidRPr="002A4B46">
              <w:rPr>
                <w:szCs w:val="22"/>
                <w:lang w:val="bg-BG"/>
              </w:rPr>
              <w:t>Р</w:t>
            </w:r>
            <w:r w:rsidR="0005720D" w:rsidRPr="002A4B46">
              <w:rPr>
                <w:szCs w:val="22"/>
                <w:lang w:val="bg-BG"/>
              </w:rPr>
              <w:t>едки:</w:t>
            </w:r>
          </w:p>
        </w:tc>
        <w:tc>
          <w:tcPr>
            <w:tcW w:w="3373" w:type="pct"/>
          </w:tcPr>
          <w:p w14:paraId="64373396" w14:textId="77777777" w:rsidR="0005720D" w:rsidRPr="002A4B46" w:rsidRDefault="00BD5749" w:rsidP="00ED3E1E">
            <w:pPr>
              <w:pStyle w:val="Date"/>
              <w:widowControl w:val="0"/>
              <w:tabs>
                <w:tab w:val="clear" w:pos="567"/>
              </w:tabs>
              <w:spacing w:line="240" w:lineRule="auto"/>
              <w:ind w:left="2268" w:hanging="2268"/>
              <w:rPr>
                <w:noProof/>
                <w:szCs w:val="22"/>
                <w:lang w:val="bg-BG"/>
              </w:rPr>
            </w:pPr>
            <w:r w:rsidRPr="002A4B46">
              <w:rPr>
                <w:szCs w:val="22"/>
                <w:lang w:val="bg-BG"/>
              </w:rPr>
              <w:t>Т</w:t>
            </w:r>
            <w:r w:rsidR="0005720D" w:rsidRPr="002A4B46">
              <w:rPr>
                <w:szCs w:val="22"/>
                <w:lang w:val="bg-BG"/>
              </w:rPr>
              <w:t>ахикардия</w:t>
            </w:r>
          </w:p>
          <w:p w14:paraId="34C2E54C" w14:textId="77777777" w:rsidR="00406874" w:rsidRPr="002A4B46" w:rsidRDefault="00406874" w:rsidP="00ED3E1E">
            <w:pPr>
              <w:widowControl w:val="0"/>
              <w:tabs>
                <w:tab w:val="clear" w:pos="567"/>
              </w:tabs>
              <w:spacing w:line="240" w:lineRule="auto"/>
              <w:rPr>
                <w:szCs w:val="22"/>
                <w:lang w:val="bg-BG"/>
              </w:rPr>
            </w:pPr>
          </w:p>
        </w:tc>
      </w:tr>
      <w:tr w:rsidR="00F079D8" w:rsidRPr="002A4B46" w14:paraId="1858762C" w14:textId="77777777" w:rsidTr="00A5027D">
        <w:tc>
          <w:tcPr>
            <w:tcW w:w="5000" w:type="pct"/>
            <w:gridSpan w:val="2"/>
          </w:tcPr>
          <w:p w14:paraId="130A973B" w14:textId="3FFAED9E" w:rsidR="00F079D8" w:rsidRPr="002A4B46" w:rsidRDefault="00F079D8" w:rsidP="00ED3E1E">
            <w:pPr>
              <w:keepNext/>
              <w:widowControl w:val="0"/>
              <w:tabs>
                <w:tab w:val="clear" w:pos="567"/>
              </w:tabs>
              <w:spacing w:line="240" w:lineRule="auto"/>
              <w:rPr>
                <w:szCs w:val="22"/>
                <w:lang w:val="bg-BG"/>
              </w:rPr>
            </w:pPr>
            <w:r w:rsidRPr="002A4B46">
              <w:rPr>
                <w:noProof/>
                <w:szCs w:val="22"/>
                <w:lang w:val="bg-BG"/>
              </w:rPr>
              <w:t>Съдови нарушения</w:t>
            </w:r>
          </w:p>
        </w:tc>
      </w:tr>
      <w:tr w:rsidR="00406874" w:rsidRPr="002A4B46" w14:paraId="3976CFFE" w14:textId="77777777" w:rsidTr="00A5027D">
        <w:tc>
          <w:tcPr>
            <w:tcW w:w="1627" w:type="pct"/>
          </w:tcPr>
          <w:p w14:paraId="14BA3141" w14:textId="5E234391" w:rsidR="00406874"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05720D" w:rsidRPr="002A4B46">
              <w:rPr>
                <w:szCs w:val="22"/>
                <w:lang w:val="bg-BG"/>
              </w:rPr>
              <w:t>ечести:</w:t>
            </w:r>
          </w:p>
        </w:tc>
        <w:tc>
          <w:tcPr>
            <w:tcW w:w="3373" w:type="pct"/>
          </w:tcPr>
          <w:p w14:paraId="46005817" w14:textId="62969503" w:rsidR="00406874" w:rsidRPr="002A4B46" w:rsidRDefault="00BD5749" w:rsidP="00ED3E1E">
            <w:pPr>
              <w:widowControl w:val="0"/>
              <w:tabs>
                <w:tab w:val="clear" w:pos="567"/>
              </w:tabs>
              <w:spacing w:line="240" w:lineRule="auto"/>
              <w:rPr>
                <w:szCs w:val="22"/>
                <w:lang w:val="bg-BG"/>
              </w:rPr>
            </w:pPr>
            <w:r w:rsidRPr="002A4B46">
              <w:rPr>
                <w:szCs w:val="22"/>
                <w:lang w:val="bg-BG"/>
              </w:rPr>
              <w:t>Х</w:t>
            </w:r>
            <w:r w:rsidR="0005720D" w:rsidRPr="002A4B46">
              <w:rPr>
                <w:szCs w:val="22"/>
                <w:lang w:val="bg-BG"/>
              </w:rPr>
              <w:t>ипотония</w:t>
            </w:r>
            <w:r w:rsidR="0005720D" w:rsidRPr="002A4B46">
              <w:rPr>
                <w:szCs w:val="22"/>
                <w:vertAlign w:val="superscript"/>
                <w:lang w:val="bg-BG"/>
              </w:rPr>
              <w:t>2</w:t>
            </w:r>
            <w:r w:rsidR="0005720D" w:rsidRPr="002A4B46">
              <w:rPr>
                <w:szCs w:val="22"/>
                <w:lang w:val="bg-BG"/>
              </w:rPr>
              <w:t>, ортостатична хипотония</w:t>
            </w:r>
          </w:p>
          <w:p w14:paraId="16403D27" w14:textId="77777777" w:rsidR="0005720D" w:rsidRPr="002A4B46" w:rsidRDefault="0005720D" w:rsidP="00ED3E1E">
            <w:pPr>
              <w:widowControl w:val="0"/>
              <w:tabs>
                <w:tab w:val="clear" w:pos="567"/>
              </w:tabs>
              <w:spacing w:line="240" w:lineRule="auto"/>
              <w:rPr>
                <w:szCs w:val="22"/>
                <w:lang w:val="bg-BG"/>
              </w:rPr>
            </w:pPr>
          </w:p>
        </w:tc>
      </w:tr>
      <w:tr w:rsidR="00406874" w:rsidRPr="0051319A" w14:paraId="51E62D84" w14:textId="77777777" w:rsidTr="00A5027D">
        <w:tc>
          <w:tcPr>
            <w:tcW w:w="5000" w:type="pct"/>
            <w:gridSpan w:val="2"/>
          </w:tcPr>
          <w:p w14:paraId="1E162069" w14:textId="77777777" w:rsidR="00406874" w:rsidRPr="002A4B46" w:rsidRDefault="007B565D" w:rsidP="00ED3E1E">
            <w:pPr>
              <w:keepNext/>
              <w:widowControl w:val="0"/>
              <w:tabs>
                <w:tab w:val="clear" w:pos="567"/>
              </w:tabs>
              <w:spacing w:line="240" w:lineRule="auto"/>
              <w:rPr>
                <w:noProof/>
                <w:szCs w:val="22"/>
                <w:lang w:val="bg-BG"/>
              </w:rPr>
            </w:pPr>
            <w:r w:rsidRPr="002A4B46">
              <w:rPr>
                <w:noProof/>
                <w:szCs w:val="22"/>
                <w:lang w:val="bg-BG"/>
              </w:rPr>
              <w:t>Респираторни, гръдни и медиастинални нарушения</w:t>
            </w:r>
          </w:p>
        </w:tc>
      </w:tr>
      <w:tr w:rsidR="00406874" w:rsidRPr="002A4B46" w14:paraId="3EEE3C67" w14:textId="77777777" w:rsidTr="00A5027D">
        <w:tc>
          <w:tcPr>
            <w:tcW w:w="1627" w:type="pct"/>
          </w:tcPr>
          <w:p w14:paraId="1F5F3E17" w14:textId="11458C7A" w:rsidR="004B3EEB"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7B565D" w:rsidRPr="002A4B46">
              <w:rPr>
                <w:szCs w:val="22"/>
                <w:lang w:val="bg-BG"/>
              </w:rPr>
              <w:t>ечести:</w:t>
            </w:r>
          </w:p>
        </w:tc>
        <w:tc>
          <w:tcPr>
            <w:tcW w:w="3373" w:type="pct"/>
          </w:tcPr>
          <w:p w14:paraId="774576DF" w14:textId="45DF920B" w:rsidR="009B0273" w:rsidRPr="002A4B46" w:rsidRDefault="00BD5749" w:rsidP="00ED3E1E">
            <w:pPr>
              <w:widowControl w:val="0"/>
              <w:tabs>
                <w:tab w:val="clear" w:pos="567"/>
              </w:tabs>
              <w:spacing w:line="240" w:lineRule="auto"/>
              <w:rPr>
                <w:szCs w:val="22"/>
                <w:lang w:val="bg-BG"/>
              </w:rPr>
            </w:pPr>
            <w:r w:rsidRPr="002A4B46">
              <w:rPr>
                <w:szCs w:val="22"/>
                <w:lang w:val="bg-BG"/>
              </w:rPr>
              <w:t>Д</w:t>
            </w:r>
            <w:r w:rsidR="007B565D" w:rsidRPr="002A4B46">
              <w:rPr>
                <w:szCs w:val="22"/>
                <w:lang w:val="bg-BG"/>
              </w:rPr>
              <w:t>испнея</w:t>
            </w:r>
            <w:r w:rsidR="004B3EEB" w:rsidRPr="002A4B46">
              <w:rPr>
                <w:szCs w:val="22"/>
                <w:lang w:val="bg-BG"/>
              </w:rPr>
              <w:t>, кашлица</w:t>
            </w:r>
          </w:p>
        </w:tc>
      </w:tr>
      <w:tr w:rsidR="009310EF" w:rsidRPr="002A4B46" w14:paraId="5C37E1F8" w14:textId="77777777" w:rsidTr="00A5027D">
        <w:tc>
          <w:tcPr>
            <w:tcW w:w="1627" w:type="pct"/>
          </w:tcPr>
          <w:p w14:paraId="04F9D3A5" w14:textId="5E1EEC63" w:rsidR="009310EF" w:rsidRPr="002A4B46" w:rsidRDefault="009310EF" w:rsidP="00ED3E1E">
            <w:pPr>
              <w:widowControl w:val="0"/>
              <w:tabs>
                <w:tab w:val="clear" w:pos="567"/>
              </w:tabs>
              <w:spacing w:line="240" w:lineRule="auto"/>
              <w:ind w:left="567"/>
              <w:rPr>
                <w:szCs w:val="22"/>
                <w:lang w:val="bg-BG"/>
              </w:rPr>
            </w:pPr>
            <w:r w:rsidRPr="002A4B46">
              <w:rPr>
                <w:szCs w:val="22"/>
                <w:lang w:val="bg-BG"/>
              </w:rPr>
              <w:t>Много редки:</w:t>
            </w:r>
          </w:p>
        </w:tc>
        <w:tc>
          <w:tcPr>
            <w:tcW w:w="3373" w:type="pct"/>
          </w:tcPr>
          <w:p w14:paraId="689E8165" w14:textId="2CF296CD" w:rsidR="009310EF" w:rsidRPr="002A4B46" w:rsidRDefault="009310EF" w:rsidP="00ED3E1E">
            <w:pPr>
              <w:widowControl w:val="0"/>
              <w:tabs>
                <w:tab w:val="clear" w:pos="567"/>
              </w:tabs>
              <w:spacing w:line="240" w:lineRule="auto"/>
              <w:rPr>
                <w:szCs w:val="22"/>
                <w:vertAlign w:val="superscript"/>
                <w:lang w:val="bg-BG"/>
              </w:rPr>
            </w:pPr>
            <w:r w:rsidRPr="002A4B46">
              <w:rPr>
                <w:szCs w:val="22"/>
                <w:lang w:val="bg-BG"/>
              </w:rPr>
              <w:t>Интерстициална белодробна болест</w:t>
            </w:r>
            <w:r w:rsidRPr="002A4B46">
              <w:rPr>
                <w:szCs w:val="22"/>
                <w:vertAlign w:val="superscript"/>
                <w:lang w:val="bg-BG"/>
              </w:rPr>
              <w:t>4</w:t>
            </w:r>
          </w:p>
          <w:p w14:paraId="49C31636" w14:textId="5DE656D8" w:rsidR="009310EF" w:rsidRPr="002A4B46" w:rsidRDefault="009310EF" w:rsidP="00ED3E1E">
            <w:pPr>
              <w:widowControl w:val="0"/>
              <w:tabs>
                <w:tab w:val="clear" w:pos="567"/>
              </w:tabs>
              <w:spacing w:line="240" w:lineRule="auto"/>
              <w:rPr>
                <w:szCs w:val="22"/>
                <w:lang w:val="bg-BG"/>
              </w:rPr>
            </w:pPr>
          </w:p>
        </w:tc>
      </w:tr>
      <w:tr w:rsidR="00103A09" w:rsidRPr="002A4B46" w14:paraId="72630F00" w14:textId="77777777" w:rsidTr="00A5027D">
        <w:tc>
          <w:tcPr>
            <w:tcW w:w="5000" w:type="pct"/>
            <w:gridSpan w:val="2"/>
          </w:tcPr>
          <w:p w14:paraId="34F9E8C1" w14:textId="77777777" w:rsidR="00103A09" w:rsidRPr="002A4B46" w:rsidRDefault="00103A09" w:rsidP="00ED3E1E">
            <w:pPr>
              <w:keepNext/>
              <w:widowControl w:val="0"/>
              <w:tabs>
                <w:tab w:val="clear" w:pos="567"/>
              </w:tabs>
              <w:spacing w:line="240" w:lineRule="auto"/>
              <w:rPr>
                <w:szCs w:val="22"/>
                <w:lang w:val="bg-BG"/>
              </w:rPr>
            </w:pPr>
            <w:r w:rsidRPr="002A4B46">
              <w:rPr>
                <w:noProof/>
                <w:szCs w:val="22"/>
                <w:lang w:val="bg-BG"/>
              </w:rPr>
              <w:lastRenderedPageBreak/>
              <w:t>Стомашно-чревни нарушения</w:t>
            </w:r>
          </w:p>
        </w:tc>
      </w:tr>
      <w:tr w:rsidR="00BD5749" w:rsidRPr="0051319A" w14:paraId="7CD2B3BF" w14:textId="77777777" w:rsidTr="00A5027D">
        <w:tc>
          <w:tcPr>
            <w:tcW w:w="1627" w:type="pct"/>
          </w:tcPr>
          <w:p w14:paraId="134B8435" w14:textId="44F5376B" w:rsidR="00BD5749" w:rsidRPr="002A4B46" w:rsidRDefault="00BD5749" w:rsidP="00ED3E1E">
            <w:pPr>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1A48FB05" w14:textId="6762CEED" w:rsidR="009B0273" w:rsidRPr="002A4B46" w:rsidRDefault="00BD5749" w:rsidP="00ED3E1E">
            <w:pPr>
              <w:pStyle w:val="Date"/>
              <w:widowControl w:val="0"/>
              <w:tabs>
                <w:tab w:val="clear" w:pos="567"/>
              </w:tabs>
              <w:spacing w:line="240" w:lineRule="auto"/>
              <w:rPr>
                <w:lang w:val="bg-BG"/>
              </w:rPr>
            </w:pPr>
            <w:r w:rsidRPr="002A4B46">
              <w:rPr>
                <w:szCs w:val="22"/>
                <w:lang w:val="bg-BG"/>
              </w:rPr>
              <w:t>Абдоминална болка, диария, диспепсия, флатуленция, повръщане</w:t>
            </w:r>
          </w:p>
        </w:tc>
      </w:tr>
      <w:tr w:rsidR="00406874" w:rsidRPr="0051319A" w14:paraId="352169CC" w14:textId="77777777" w:rsidTr="00A5027D">
        <w:tc>
          <w:tcPr>
            <w:tcW w:w="1627" w:type="pct"/>
          </w:tcPr>
          <w:p w14:paraId="3A46AAC9" w14:textId="1A9B6C9A" w:rsidR="00406874" w:rsidRPr="002A4B46" w:rsidRDefault="00BD5749" w:rsidP="00ED3E1E">
            <w:pPr>
              <w:widowControl w:val="0"/>
              <w:tabs>
                <w:tab w:val="clear" w:pos="567"/>
              </w:tabs>
              <w:spacing w:line="240" w:lineRule="auto"/>
              <w:ind w:left="567"/>
              <w:rPr>
                <w:szCs w:val="22"/>
                <w:lang w:val="bg-BG"/>
              </w:rPr>
            </w:pPr>
            <w:r w:rsidRPr="002A4B46">
              <w:rPr>
                <w:szCs w:val="22"/>
                <w:lang w:val="bg-BG"/>
              </w:rPr>
              <w:t>Р</w:t>
            </w:r>
            <w:r w:rsidR="007B565D" w:rsidRPr="002A4B46">
              <w:rPr>
                <w:szCs w:val="22"/>
                <w:lang w:val="bg-BG"/>
              </w:rPr>
              <w:t>едки:</w:t>
            </w:r>
          </w:p>
        </w:tc>
        <w:tc>
          <w:tcPr>
            <w:tcW w:w="3373" w:type="pct"/>
          </w:tcPr>
          <w:p w14:paraId="4412B95C" w14:textId="097E253B" w:rsidR="00406874" w:rsidRPr="002A4B46" w:rsidRDefault="003C7B4A" w:rsidP="00ED3E1E">
            <w:pPr>
              <w:widowControl w:val="0"/>
              <w:tabs>
                <w:tab w:val="clear" w:pos="567"/>
              </w:tabs>
              <w:spacing w:line="240" w:lineRule="auto"/>
              <w:rPr>
                <w:szCs w:val="22"/>
                <w:lang w:val="bg-BG"/>
              </w:rPr>
            </w:pPr>
            <w:r w:rsidRPr="002A4B46">
              <w:rPr>
                <w:szCs w:val="22"/>
                <w:lang w:val="bg-BG"/>
              </w:rPr>
              <w:t xml:space="preserve">Сухота в устата, </w:t>
            </w:r>
            <w:r w:rsidR="00AB0061" w:rsidRPr="002A4B46">
              <w:rPr>
                <w:szCs w:val="22"/>
                <w:lang w:val="bg-BG"/>
              </w:rPr>
              <w:t xml:space="preserve">абдоминален </w:t>
            </w:r>
            <w:r w:rsidR="007B565D" w:rsidRPr="002A4B46">
              <w:rPr>
                <w:szCs w:val="22"/>
                <w:lang w:val="bg-BG"/>
              </w:rPr>
              <w:t>дискомфорт</w:t>
            </w:r>
            <w:r w:rsidR="00D8404D" w:rsidRPr="002A4B46">
              <w:rPr>
                <w:szCs w:val="22"/>
                <w:lang w:val="bg-BG"/>
              </w:rPr>
              <w:t>, дисге</w:t>
            </w:r>
            <w:r w:rsidR="00FE2530" w:rsidRPr="002A4B46">
              <w:rPr>
                <w:szCs w:val="22"/>
                <w:lang w:val="bg-BG"/>
              </w:rPr>
              <w:t>у</w:t>
            </w:r>
            <w:r w:rsidR="00D8404D" w:rsidRPr="002A4B46">
              <w:rPr>
                <w:szCs w:val="22"/>
                <w:lang w:val="bg-BG"/>
              </w:rPr>
              <w:t>зия</w:t>
            </w:r>
          </w:p>
          <w:p w14:paraId="1D5DDE2F" w14:textId="77777777" w:rsidR="00CF12E5" w:rsidRPr="002A4B46" w:rsidRDefault="00CF12E5" w:rsidP="00ED3E1E">
            <w:pPr>
              <w:widowControl w:val="0"/>
              <w:tabs>
                <w:tab w:val="clear" w:pos="567"/>
              </w:tabs>
              <w:spacing w:line="240" w:lineRule="auto"/>
              <w:rPr>
                <w:szCs w:val="22"/>
                <w:lang w:val="bg-BG"/>
              </w:rPr>
            </w:pPr>
          </w:p>
        </w:tc>
      </w:tr>
      <w:tr w:rsidR="009B0273" w:rsidRPr="002A4B46" w14:paraId="21BC8CEE" w14:textId="77777777" w:rsidTr="00A5027D">
        <w:tc>
          <w:tcPr>
            <w:tcW w:w="5000" w:type="pct"/>
            <w:gridSpan w:val="2"/>
          </w:tcPr>
          <w:p w14:paraId="5DE47DD7" w14:textId="3A4552FC" w:rsidR="009B0273" w:rsidRPr="002A4B46" w:rsidRDefault="009B0273" w:rsidP="00ED3E1E">
            <w:pPr>
              <w:keepNext/>
              <w:widowControl w:val="0"/>
              <w:tabs>
                <w:tab w:val="clear" w:pos="567"/>
              </w:tabs>
              <w:spacing w:line="240" w:lineRule="auto"/>
              <w:rPr>
                <w:szCs w:val="22"/>
                <w:lang w:val="bg-BG"/>
              </w:rPr>
            </w:pPr>
            <w:r w:rsidRPr="002A4B46">
              <w:rPr>
                <w:noProof/>
                <w:szCs w:val="22"/>
                <w:lang w:val="bg-BG"/>
              </w:rPr>
              <w:t>Хепатобилиарни нарушения</w:t>
            </w:r>
          </w:p>
        </w:tc>
      </w:tr>
      <w:tr w:rsidR="00406874" w:rsidRPr="002A4B46" w14:paraId="3EB5F4D4" w14:textId="77777777" w:rsidTr="00A5027D">
        <w:tc>
          <w:tcPr>
            <w:tcW w:w="1627" w:type="pct"/>
          </w:tcPr>
          <w:p w14:paraId="5977488C" w14:textId="2BC37481" w:rsidR="00406874" w:rsidRPr="002A4B46" w:rsidRDefault="007B565D" w:rsidP="00ED3E1E">
            <w:pPr>
              <w:widowControl w:val="0"/>
              <w:tabs>
                <w:tab w:val="clear" w:pos="567"/>
              </w:tabs>
              <w:spacing w:line="240" w:lineRule="auto"/>
              <w:ind w:left="567"/>
              <w:rPr>
                <w:szCs w:val="22"/>
                <w:lang w:val="bg-BG"/>
              </w:rPr>
            </w:pPr>
            <w:r w:rsidRPr="002A4B46">
              <w:rPr>
                <w:szCs w:val="22"/>
                <w:lang w:val="bg-BG"/>
              </w:rPr>
              <w:t>Редки</w:t>
            </w:r>
            <w:r w:rsidR="00BD5749" w:rsidRPr="002A4B46">
              <w:rPr>
                <w:szCs w:val="22"/>
                <w:lang w:val="bg-BG"/>
              </w:rPr>
              <w:t>:</w:t>
            </w:r>
          </w:p>
        </w:tc>
        <w:tc>
          <w:tcPr>
            <w:tcW w:w="3373" w:type="pct"/>
          </w:tcPr>
          <w:p w14:paraId="502704A4" w14:textId="108D5003" w:rsidR="00406874" w:rsidRPr="002A4B46" w:rsidRDefault="00BD5749" w:rsidP="00ED3E1E">
            <w:pPr>
              <w:widowControl w:val="0"/>
              <w:suppressLineNumbers/>
              <w:tabs>
                <w:tab w:val="clear" w:pos="567"/>
              </w:tabs>
              <w:spacing w:line="240" w:lineRule="auto"/>
              <w:rPr>
                <w:szCs w:val="22"/>
                <w:lang w:val="bg-BG"/>
              </w:rPr>
            </w:pPr>
            <w:r w:rsidRPr="002A4B46">
              <w:rPr>
                <w:szCs w:val="22"/>
                <w:lang w:val="bg-BG"/>
              </w:rPr>
              <w:t>А</w:t>
            </w:r>
            <w:r w:rsidR="007B565D" w:rsidRPr="002A4B46">
              <w:rPr>
                <w:szCs w:val="22"/>
                <w:lang w:val="bg-BG"/>
              </w:rPr>
              <w:t>бнормна чернодробна функция/чернодробно нарушение</w:t>
            </w:r>
            <w:r w:rsidR="00FD28C6" w:rsidRPr="002A4B46">
              <w:rPr>
                <w:szCs w:val="22"/>
                <w:vertAlign w:val="superscript"/>
                <w:lang w:val="bg-BG"/>
              </w:rPr>
              <w:t>3</w:t>
            </w:r>
          </w:p>
          <w:p w14:paraId="03E9E2FF" w14:textId="77777777" w:rsidR="00CF12E5" w:rsidRPr="002A4B46" w:rsidRDefault="00CF12E5" w:rsidP="00ED3E1E">
            <w:pPr>
              <w:widowControl w:val="0"/>
              <w:suppressLineNumbers/>
              <w:tabs>
                <w:tab w:val="clear" w:pos="567"/>
              </w:tabs>
              <w:spacing w:line="240" w:lineRule="auto"/>
              <w:rPr>
                <w:szCs w:val="22"/>
                <w:lang w:val="bg-BG"/>
              </w:rPr>
            </w:pPr>
          </w:p>
        </w:tc>
      </w:tr>
      <w:tr w:rsidR="00406874" w:rsidRPr="0051319A" w14:paraId="364DCEF3" w14:textId="77777777" w:rsidTr="00A5027D">
        <w:tc>
          <w:tcPr>
            <w:tcW w:w="5000" w:type="pct"/>
            <w:gridSpan w:val="2"/>
          </w:tcPr>
          <w:p w14:paraId="657E3896" w14:textId="77777777" w:rsidR="00406874" w:rsidRPr="002A4B46" w:rsidRDefault="007B565D" w:rsidP="00ED3E1E">
            <w:pPr>
              <w:pStyle w:val="Date"/>
              <w:keepNext/>
              <w:widowControl w:val="0"/>
              <w:tabs>
                <w:tab w:val="clear" w:pos="567"/>
              </w:tabs>
              <w:spacing w:line="240" w:lineRule="auto"/>
              <w:rPr>
                <w:noProof/>
                <w:szCs w:val="22"/>
                <w:lang w:val="bg-BG"/>
              </w:rPr>
            </w:pPr>
            <w:r w:rsidRPr="002A4B46">
              <w:rPr>
                <w:noProof/>
                <w:szCs w:val="22"/>
                <w:lang w:val="bg-BG"/>
              </w:rPr>
              <w:t>Нарушения на кожата и подкожната тъкан</w:t>
            </w:r>
          </w:p>
        </w:tc>
      </w:tr>
      <w:tr w:rsidR="00BD5749" w:rsidRPr="002A4B46" w14:paraId="04479DDB" w14:textId="77777777" w:rsidTr="00A5027D">
        <w:tc>
          <w:tcPr>
            <w:tcW w:w="1627" w:type="pct"/>
          </w:tcPr>
          <w:p w14:paraId="0E1BBEF1" w14:textId="6B09085F" w:rsidR="009B0273" w:rsidRPr="002A4B46" w:rsidRDefault="00BD5749" w:rsidP="00ED3E1E">
            <w:pPr>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7909B3E7" w14:textId="18433AFD" w:rsidR="009B0273" w:rsidRPr="002A4B46" w:rsidRDefault="003C7B4A" w:rsidP="00ED3E1E">
            <w:pPr>
              <w:widowControl w:val="0"/>
              <w:tabs>
                <w:tab w:val="clear" w:pos="567"/>
              </w:tabs>
              <w:spacing w:line="240" w:lineRule="auto"/>
              <w:rPr>
                <w:szCs w:val="22"/>
                <w:lang w:val="bg-BG"/>
              </w:rPr>
            </w:pPr>
            <w:r w:rsidRPr="002A4B46">
              <w:rPr>
                <w:szCs w:val="22"/>
                <w:lang w:val="bg-BG"/>
              </w:rPr>
              <w:t>Пруритус, х</w:t>
            </w:r>
            <w:r w:rsidR="00BD5749" w:rsidRPr="002A4B46">
              <w:rPr>
                <w:szCs w:val="22"/>
                <w:lang w:val="bg-BG"/>
              </w:rPr>
              <w:t>иперхидроза, обрив</w:t>
            </w:r>
          </w:p>
        </w:tc>
      </w:tr>
      <w:tr w:rsidR="009310EF" w:rsidRPr="0051319A" w14:paraId="3E9E5C7A" w14:textId="77777777" w:rsidTr="00A5027D">
        <w:tc>
          <w:tcPr>
            <w:tcW w:w="1627" w:type="pct"/>
          </w:tcPr>
          <w:p w14:paraId="784C7BFF" w14:textId="77777777" w:rsidR="009310EF" w:rsidRPr="002A4B46" w:rsidRDefault="009310EF" w:rsidP="00ED3E1E">
            <w:pPr>
              <w:widowControl w:val="0"/>
              <w:tabs>
                <w:tab w:val="clear" w:pos="567"/>
              </w:tabs>
              <w:spacing w:line="240" w:lineRule="auto"/>
              <w:ind w:left="567"/>
              <w:rPr>
                <w:szCs w:val="22"/>
                <w:lang w:val="bg-BG"/>
              </w:rPr>
            </w:pPr>
            <w:r w:rsidRPr="002A4B46">
              <w:rPr>
                <w:szCs w:val="22"/>
                <w:lang w:val="bg-BG"/>
              </w:rPr>
              <w:t>Редки:</w:t>
            </w:r>
          </w:p>
        </w:tc>
        <w:tc>
          <w:tcPr>
            <w:tcW w:w="3373" w:type="pct"/>
          </w:tcPr>
          <w:p w14:paraId="293DCB2B" w14:textId="4766F71D" w:rsidR="009310EF" w:rsidRPr="002A4B46" w:rsidRDefault="009310EF" w:rsidP="00ED3E1E">
            <w:pPr>
              <w:widowControl w:val="0"/>
              <w:tabs>
                <w:tab w:val="clear" w:pos="567"/>
              </w:tabs>
              <w:spacing w:line="240" w:lineRule="auto"/>
              <w:rPr>
                <w:szCs w:val="22"/>
                <w:lang w:val="bg-BG"/>
              </w:rPr>
            </w:pPr>
            <w:r w:rsidRPr="002A4B46">
              <w:rPr>
                <w:szCs w:val="22"/>
                <w:lang w:val="bg-BG"/>
              </w:rPr>
              <w:t>Ангиоедем (</w:t>
            </w:r>
            <w:r w:rsidR="00AB0061" w:rsidRPr="002A4B46">
              <w:rPr>
                <w:szCs w:val="22"/>
                <w:lang w:val="bg-BG"/>
              </w:rPr>
              <w:t>включително</w:t>
            </w:r>
            <w:r w:rsidRPr="002A4B46">
              <w:rPr>
                <w:szCs w:val="22"/>
                <w:lang w:val="bg-BG"/>
              </w:rPr>
              <w:t xml:space="preserve"> с фатален изход), екзема, еритем, уртикария, лекарствен обрив, токсичен кожен обрив</w:t>
            </w:r>
          </w:p>
          <w:p w14:paraId="42A7E8E4" w14:textId="77777777" w:rsidR="009310EF" w:rsidRPr="002A4B46" w:rsidRDefault="009310EF" w:rsidP="00ED3E1E">
            <w:pPr>
              <w:widowControl w:val="0"/>
              <w:tabs>
                <w:tab w:val="clear" w:pos="567"/>
              </w:tabs>
              <w:spacing w:line="240" w:lineRule="auto"/>
              <w:rPr>
                <w:szCs w:val="22"/>
                <w:lang w:val="bg-BG"/>
              </w:rPr>
            </w:pPr>
          </w:p>
        </w:tc>
      </w:tr>
      <w:tr w:rsidR="00406874" w:rsidRPr="0051319A" w14:paraId="5B7E44B7" w14:textId="77777777" w:rsidTr="00A5027D">
        <w:tc>
          <w:tcPr>
            <w:tcW w:w="5000" w:type="pct"/>
            <w:gridSpan w:val="2"/>
          </w:tcPr>
          <w:p w14:paraId="38060F1B" w14:textId="5422F398" w:rsidR="00406874" w:rsidRPr="002A4B46" w:rsidRDefault="007B565D" w:rsidP="00ED3E1E">
            <w:pPr>
              <w:pStyle w:val="Date"/>
              <w:keepNext/>
              <w:widowControl w:val="0"/>
              <w:tabs>
                <w:tab w:val="clear" w:pos="567"/>
              </w:tabs>
              <w:spacing w:line="240" w:lineRule="auto"/>
              <w:rPr>
                <w:noProof/>
                <w:szCs w:val="22"/>
                <w:lang w:val="bg-BG"/>
              </w:rPr>
            </w:pPr>
            <w:r w:rsidRPr="002A4B46">
              <w:rPr>
                <w:noProof/>
                <w:szCs w:val="22"/>
                <w:lang w:val="bg-BG"/>
              </w:rPr>
              <w:t>Нарушения на мускулно-скелетната система и съединителната тъкан</w:t>
            </w:r>
          </w:p>
        </w:tc>
      </w:tr>
      <w:tr w:rsidR="00BD5749" w:rsidRPr="0051319A" w14:paraId="406D50E8" w14:textId="77777777" w:rsidTr="00A5027D">
        <w:tc>
          <w:tcPr>
            <w:tcW w:w="1627" w:type="pct"/>
          </w:tcPr>
          <w:p w14:paraId="161F0C61" w14:textId="1EA35DF9" w:rsidR="00BD5749" w:rsidRPr="002A4B46" w:rsidRDefault="00BD5749" w:rsidP="00ED3E1E">
            <w:pPr>
              <w:keepNext/>
              <w:widowControl w:val="0"/>
              <w:tabs>
                <w:tab w:val="clear" w:pos="567"/>
              </w:tabs>
              <w:spacing w:line="240" w:lineRule="auto"/>
              <w:ind w:left="567"/>
              <w:rPr>
                <w:szCs w:val="22"/>
                <w:lang w:val="bg-BG"/>
              </w:rPr>
            </w:pPr>
            <w:r w:rsidRPr="002A4B46">
              <w:rPr>
                <w:szCs w:val="22"/>
                <w:lang w:val="bg-BG"/>
              </w:rPr>
              <w:t>Нечести:</w:t>
            </w:r>
          </w:p>
        </w:tc>
        <w:tc>
          <w:tcPr>
            <w:tcW w:w="3373" w:type="pct"/>
          </w:tcPr>
          <w:p w14:paraId="402AAE4B" w14:textId="5BE7E2D0" w:rsidR="00BD5749" w:rsidRPr="002A4B46" w:rsidRDefault="009A5AE5" w:rsidP="00ED3E1E">
            <w:pPr>
              <w:keepNext/>
              <w:widowControl w:val="0"/>
              <w:tabs>
                <w:tab w:val="clear" w:pos="567"/>
              </w:tabs>
              <w:spacing w:line="240" w:lineRule="auto"/>
              <w:rPr>
                <w:szCs w:val="22"/>
                <w:lang w:val="bg-BG"/>
              </w:rPr>
            </w:pPr>
            <w:r w:rsidRPr="002A4B46">
              <w:rPr>
                <w:szCs w:val="22"/>
                <w:lang w:val="bg-BG"/>
              </w:rPr>
              <w:t>Болка в гърба (напр</w:t>
            </w:r>
            <w:r w:rsidR="009B0273" w:rsidRPr="002A4B46">
              <w:rPr>
                <w:szCs w:val="22"/>
                <w:lang w:val="bg-BG"/>
              </w:rPr>
              <w:t>имер</w:t>
            </w:r>
            <w:r w:rsidRPr="002A4B46">
              <w:rPr>
                <w:szCs w:val="22"/>
                <w:lang w:val="bg-BG"/>
              </w:rPr>
              <w:t xml:space="preserve"> ишиас), мускулни спазми, м</w:t>
            </w:r>
            <w:r w:rsidR="00BD5749" w:rsidRPr="002A4B46">
              <w:rPr>
                <w:szCs w:val="22"/>
                <w:lang w:val="bg-BG"/>
              </w:rPr>
              <w:t>иалгия</w:t>
            </w:r>
          </w:p>
        </w:tc>
      </w:tr>
      <w:tr w:rsidR="00406874" w:rsidRPr="0051319A" w14:paraId="2E7BCE9A" w14:textId="77777777" w:rsidTr="00A5027D">
        <w:tc>
          <w:tcPr>
            <w:tcW w:w="1627" w:type="pct"/>
          </w:tcPr>
          <w:p w14:paraId="07006993" w14:textId="1EDCFB5A" w:rsidR="00406874" w:rsidRPr="002A4B46" w:rsidRDefault="00BD5749" w:rsidP="00ED3E1E">
            <w:pPr>
              <w:widowControl w:val="0"/>
              <w:tabs>
                <w:tab w:val="clear" w:pos="567"/>
              </w:tabs>
              <w:spacing w:line="240" w:lineRule="auto"/>
              <w:ind w:left="567"/>
              <w:rPr>
                <w:szCs w:val="22"/>
                <w:lang w:val="bg-BG"/>
              </w:rPr>
            </w:pPr>
            <w:r w:rsidRPr="002A4B46">
              <w:rPr>
                <w:szCs w:val="22"/>
                <w:lang w:val="bg-BG"/>
              </w:rPr>
              <w:t>Р</w:t>
            </w:r>
            <w:r w:rsidR="007B565D" w:rsidRPr="002A4B46">
              <w:rPr>
                <w:szCs w:val="22"/>
                <w:lang w:val="bg-BG"/>
              </w:rPr>
              <w:t>едки:</w:t>
            </w:r>
          </w:p>
        </w:tc>
        <w:tc>
          <w:tcPr>
            <w:tcW w:w="3373" w:type="pct"/>
          </w:tcPr>
          <w:p w14:paraId="35DEE75F" w14:textId="607F8DB3" w:rsidR="00406874" w:rsidRPr="002A4B46" w:rsidRDefault="00BD5749" w:rsidP="00ED3E1E">
            <w:pPr>
              <w:widowControl w:val="0"/>
              <w:tabs>
                <w:tab w:val="clear" w:pos="567"/>
              </w:tabs>
              <w:spacing w:line="240" w:lineRule="auto"/>
              <w:rPr>
                <w:szCs w:val="22"/>
                <w:lang w:val="bg-BG"/>
              </w:rPr>
            </w:pPr>
            <w:r w:rsidRPr="002A4B46">
              <w:rPr>
                <w:szCs w:val="22"/>
                <w:lang w:val="bg-BG"/>
              </w:rPr>
              <w:t>А</w:t>
            </w:r>
            <w:r w:rsidR="007B565D" w:rsidRPr="002A4B46">
              <w:rPr>
                <w:szCs w:val="22"/>
                <w:lang w:val="bg-BG"/>
              </w:rPr>
              <w:t>ртралгия, болка в крайник</w:t>
            </w:r>
            <w:r w:rsidR="009A5AE5" w:rsidRPr="002A4B46">
              <w:rPr>
                <w:szCs w:val="22"/>
                <w:lang w:val="bg-BG"/>
              </w:rPr>
              <w:t>,</w:t>
            </w:r>
            <w:r w:rsidR="007B565D" w:rsidRPr="002A4B46">
              <w:rPr>
                <w:szCs w:val="22"/>
                <w:lang w:val="bg-BG"/>
              </w:rPr>
              <w:t xml:space="preserve"> </w:t>
            </w:r>
            <w:r w:rsidR="009A5AE5" w:rsidRPr="002A4B46">
              <w:rPr>
                <w:szCs w:val="22"/>
                <w:lang w:val="bg-BG"/>
              </w:rPr>
              <w:t>болки в сухожилията (тенд</w:t>
            </w:r>
            <w:r w:rsidR="00794C85" w:rsidRPr="002A4B46">
              <w:rPr>
                <w:szCs w:val="22"/>
                <w:lang w:val="bg-BG"/>
              </w:rPr>
              <w:t>и</w:t>
            </w:r>
            <w:r w:rsidR="009A5AE5" w:rsidRPr="002A4B46">
              <w:rPr>
                <w:szCs w:val="22"/>
                <w:lang w:val="bg-BG"/>
              </w:rPr>
              <w:t>нит</w:t>
            </w:r>
            <w:r w:rsidR="00794C85" w:rsidRPr="002A4B46">
              <w:rPr>
                <w:szCs w:val="22"/>
                <w:lang w:val="bg-BG"/>
              </w:rPr>
              <w:t>-</w:t>
            </w:r>
            <w:r w:rsidR="009A5AE5" w:rsidRPr="002A4B46">
              <w:rPr>
                <w:szCs w:val="22"/>
                <w:lang w:val="bg-BG"/>
              </w:rPr>
              <w:t>подобни симптоми)</w:t>
            </w:r>
          </w:p>
          <w:p w14:paraId="435EFF7A" w14:textId="77777777" w:rsidR="007B565D" w:rsidRPr="002A4B46" w:rsidRDefault="007B565D" w:rsidP="00ED3E1E">
            <w:pPr>
              <w:widowControl w:val="0"/>
              <w:tabs>
                <w:tab w:val="clear" w:pos="567"/>
              </w:tabs>
              <w:spacing w:line="240" w:lineRule="auto"/>
              <w:rPr>
                <w:szCs w:val="22"/>
                <w:lang w:val="bg-BG"/>
              </w:rPr>
            </w:pPr>
          </w:p>
        </w:tc>
      </w:tr>
      <w:tr w:rsidR="00103A09" w:rsidRPr="0051319A" w14:paraId="62D0BD49" w14:textId="77777777" w:rsidTr="00A5027D">
        <w:tc>
          <w:tcPr>
            <w:tcW w:w="5000" w:type="pct"/>
            <w:gridSpan w:val="2"/>
          </w:tcPr>
          <w:p w14:paraId="5EB1B745" w14:textId="77777777" w:rsidR="00103A09" w:rsidRPr="002A4B46" w:rsidRDefault="00103A09" w:rsidP="00ED3E1E">
            <w:pPr>
              <w:keepNext/>
              <w:widowControl w:val="0"/>
              <w:tabs>
                <w:tab w:val="clear" w:pos="567"/>
              </w:tabs>
              <w:spacing w:line="240" w:lineRule="auto"/>
              <w:rPr>
                <w:szCs w:val="22"/>
                <w:lang w:val="bg-BG"/>
              </w:rPr>
            </w:pPr>
            <w:r w:rsidRPr="002A4B46">
              <w:rPr>
                <w:noProof/>
                <w:szCs w:val="22"/>
                <w:lang w:val="bg-BG"/>
              </w:rPr>
              <w:t>Нарушения на бъбреците и пикочните пътища</w:t>
            </w:r>
          </w:p>
        </w:tc>
      </w:tr>
      <w:tr w:rsidR="00406874" w:rsidRPr="0051319A" w14:paraId="74A10C94" w14:textId="77777777" w:rsidTr="00A5027D">
        <w:tc>
          <w:tcPr>
            <w:tcW w:w="1627" w:type="pct"/>
          </w:tcPr>
          <w:p w14:paraId="7CFA96F2" w14:textId="329BD23B" w:rsidR="00406874"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7B565D" w:rsidRPr="002A4B46">
              <w:rPr>
                <w:szCs w:val="22"/>
                <w:lang w:val="bg-BG"/>
              </w:rPr>
              <w:t>ечести:</w:t>
            </w:r>
          </w:p>
        </w:tc>
        <w:tc>
          <w:tcPr>
            <w:tcW w:w="3373" w:type="pct"/>
          </w:tcPr>
          <w:p w14:paraId="347DC4AA" w14:textId="4AB02AAE" w:rsidR="00406874" w:rsidRPr="002A4B46" w:rsidRDefault="00BD5749" w:rsidP="00ED3E1E">
            <w:pPr>
              <w:widowControl w:val="0"/>
              <w:tabs>
                <w:tab w:val="clear" w:pos="567"/>
              </w:tabs>
              <w:spacing w:line="240" w:lineRule="auto"/>
              <w:rPr>
                <w:szCs w:val="22"/>
                <w:lang w:val="bg-BG"/>
              </w:rPr>
            </w:pPr>
            <w:r w:rsidRPr="002A4B46">
              <w:rPr>
                <w:szCs w:val="22"/>
                <w:lang w:val="bg-BG"/>
              </w:rPr>
              <w:t>Б</w:t>
            </w:r>
            <w:r w:rsidR="007B565D" w:rsidRPr="002A4B46">
              <w:rPr>
                <w:szCs w:val="22"/>
                <w:lang w:val="bg-BG"/>
              </w:rPr>
              <w:t xml:space="preserve">ъбречно увреждане </w:t>
            </w:r>
            <w:r w:rsidR="00AB0061" w:rsidRPr="002A4B46">
              <w:rPr>
                <w:szCs w:val="22"/>
                <w:lang w:val="bg-BG"/>
              </w:rPr>
              <w:t>(</w:t>
            </w:r>
            <w:r w:rsidR="007B565D" w:rsidRPr="002A4B46">
              <w:rPr>
                <w:szCs w:val="22"/>
                <w:lang w:val="bg-BG"/>
              </w:rPr>
              <w:t>включително остр</w:t>
            </w:r>
            <w:r w:rsidR="00AB0061" w:rsidRPr="002A4B46">
              <w:rPr>
                <w:szCs w:val="22"/>
                <w:lang w:val="bg-BG"/>
              </w:rPr>
              <w:t>о бъбречно увреждане)</w:t>
            </w:r>
          </w:p>
          <w:p w14:paraId="57EE863F" w14:textId="77777777" w:rsidR="00103A09" w:rsidRPr="002A4B46" w:rsidRDefault="00103A09" w:rsidP="00ED3E1E">
            <w:pPr>
              <w:widowControl w:val="0"/>
              <w:tabs>
                <w:tab w:val="clear" w:pos="567"/>
              </w:tabs>
              <w:spacing w:line="240" w:lineRule="auto"/>
              <w:rPr>
                <w:szCs w:val="22"/>
                <w:lang w:val="bg-BG"/>
              </w:rPr>
            </w:pPr>
          </w:p>
        </w:tc>
      </w:tr>
      <w:tr w:rsidR="00406874" w:rsidRPr="0051319A" w14:paraId="1B82C604" w14:textId="77777777" w:rsidTr="00A5027D">
        <w:tc>
          <w:tcPr>
            <w:tcW w:w="5000" w:type="pct"/>
            <w:gridSpan w:val="2"/>
          </w:tcPr>
          <w:p w14:paraId="616C86F8" w14:textId="77777777" w:rsidR="00406874" w:rsidRPr="002A4B46" w:rsidRDefault="007B565D" w:rsidP="00ED3E1E">
            <w:pPr>
              <w:keepNext/>
              <w:widowControl w:val="0"/>
              <w:tabs>
                <w:tab w:val="clear" w:pos="567"/>
              </w:tabs>
              <w:spacing w:line="240" w:lineRule="auto"/>
              <w:rPr>
                <w:noProof/>
                <w:szCs w:val="22"/>
                <w:u w:val="single"/>
                <w:lang w:val="bg-BG"/>
              </w:rPr>
            </w:pPr>
            <w:r w:rsidRPr="002A4B46">
              <w:rPr>
                <w:noProof/>
                <w:szCs w:val="22"/>
                <w:lang w:val="bg-BG"/>
              </w:rPr>
              <w:t>Общи нарушения и ефекти на мястото на приложение</w:t>
            </w:r>
          </w:p>
        </w:tc>
      </w:tr>
      <w:tr w:rsidR="00406874" w:rsidRPr="0051319A" w14:paraId="097DBE6B" w14:textId="77777777" w:rsidTr="00A5027D">
        <w:tc>
          <w:tcPr>
            <w:tcW w:w="1627" w:type="pct"/>
          </w:tcPr>
          <w:p w14:paraId="4AD78F39" w14:textId="3307E010" w:rsidR="00406874"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7B565D" w:rsidRPr="002A4B46">
              <w:rPr>
                <w:szCs w:val="22"/>
                <w:lang w:val="bg-BG"/>
              </w:rPr>
              <w:t>ечести:</w:t>
            </w:r>
          </w:p>
        </w:tc>
        <w:tc>
          <w:tcPr>
            <w:tcW w:w="3373" w:type="pct"/>
          </w:tcPr>
          <w:p w14:paraId="3DF8B67D" w14:textId="46CA4098" w:rsidR="00CF12E5" w:rsidRPr="002A4B46" w:rsidRDefault="00BD5749" w:rsidP="00ED3E1E">
            <w:pPr>
              <w:keepNext/>
              <w:widowControl w:val="0"/>
              <w:tabs>
                <w:tab w:val="clear" w:pos="567"/>
              </w:tabs>
              <w:spacing w:line="240" w:lineRule="auto"/>
              <w:rPr>
                <w:szCs w:val="22"/>
                <w:lang w:val="bg-BG"/>
              </w:rPr>
            </w:pPr>
            <w:r w:rsidRPr="002A4B46">
              <w:rPr>
                <w:szCs w:val="22"/>
                <w:lang w:val="bg-BG"/>
              </w:rPr>
              <w:t>Б</w:t>
            </w:r>
            <w:r w:rsidR="007B565D" w:rsidRPr="002A4B46">
              <w:rPr>
                <w:szCs w:val="22"/>
                <w:lang w:val="bg-BG"/>
              </w:rPr>
              <w:t>олка в гръдния кош, астения (слабост)</w:t>
            </w:r>
          </w:p>
        </w:tc>
      </w:tr>
      <w:tr w:rsidR="009310EF" w:rsidRPr="002A4B46" w14:paraId="5A784D11" w14:textId="77777777" w:rsidTr="00A5027D">
        <w:tc>
          <w:tcPr>
            <w:tcW w:w="1627" w:type="pct"/>
          </w:tcPr>
          <w:p w14:paraId="4DD198D5" w14:textId="77777777" w:rsidR="009310EF" w:rsidRPr="002A4B46" w:rsidRDefault="009310EF" w:rsidP="00ED3E1E">
            <w:pPr>
              <w:widowControl w:val="0"/>
              <w:tabs>
                <w:tab w:val="clear" w:pos="567"/>
              </w:tabs>
              <w:spacing w:line="240" w:lineRule="auto"/>
              <w:ind w:left="567"/>
              <w:rPr>
                <w:szCs w:val="22"/>
                <w:lang w:val="bg-BG"/>
              </w:rPr>
            </w:pPr>
            <w:r w:rsidRPr="002A4B46">
              <w:rPr>
                <w:szCs w:val="22"/>
                <w:lang w:val="bg-BG"/>
              </w:rPr>
              <w:t>Редки:</w:t>
            </w:r>
          </w:p>
        </w:tc>
        <w:tc>
          <w:tcPr>
            <w:tcW w:w="3373" w:type="pct"/>
          </w:tcPr>
          <w:p w14:paraId="08446988" w14:textId="581CDF69" w:rsidR="009310EF" w:rsidRPr="002A4B46" w:rsidRDefault="009310EF" w:rsidP="00ED3E1E">
            <w:pPr>
              <w:keepNext/>
              <w:widowControl w:val="0"/>
              <w:tabs>
                <w:tab w:val="clear" w:pos="567"/>
              </w:tabs>
              <w:spacing w:line="240" w:lineRule="auto"/>
              <w:rPr>
                <w:szCs w:val="22"/>
                <w:lang w:val="bg-BG"/>
              </w:rPr>
            </w:pPr>
            <w:r w:rsidRPr="002A4B46">
              <w:rPr>
                <w:szCs w:val="22"/>
                <w:lang w:val="bg-BG"/>
              </w:rPr>
              <w:t>Грипоподобно заболяване</w:t>
            </w:r>
          </w:p>
          <w:p w14:paraId="60814671" w14:textId="77777777" w:rsidR="009310EF" w:rsidRPr="002A4B46" w:rsidRDefault="009310EF" w:rsidP="00ED3E1E">
            <w:pPr>
              <w:widowControl w:val="0"/>
              <w:tabs>
                <w:tab w:val="clear" w:pos="567"/>
              </w:tabs>
              <w:spacing w:line="240" w:lineRule="auto"/>
              <w:rPr>
                <w:szCs w:val="22"/>
                <w:lang w:val="bg-BG"/>
              </w:rPr>
            </w:pPr>
          </w:p>
        </w:tc>
      </w:tr>
      <w:tr w:rsidR="00F079D8" w:rsidRPr="002A4B46" w14:paraId="62D66A0F" w14:textId="77777777" w:rsidTr="00A5027D">
        <w:tc>
          <w:tcPr>
            <w:tcW w:w="5000" w:type="pct"/>
            <w:gridSpan w:val="2"/>
          </w:tcPr>
          <w:p w14:paraId="42982BD5" w14:textId="19822129" w:rsidR="00F079D8" w:rsidRPr="002A4B46" w:rsidRDefault="00F079D8" w:rsidP="00ED3E1E">
            <w:pPr>
              <w:keepNext/>
              <w:widowControl w:val="0"/>
              <w:tabs>
                <w:tab w:val="clear" w:pos="567"/>
              </w:tabs>
              <w:spacing w:line="240" w:lineRule="auto"/>
              <w:rPr>
                <w:szCs w:val="22"/>
                <w:lang w:val="bg-BG"/>
              </w:rPr>
            </w:pPr>
            <w:r w:rsidRPr="002A4B46">
              <w:rPr>
                <w:noProof/>
                <w:szCs w:val="22"/>
                <w:lang w:val="bg-BG"/>
              </w:rPr>
              <w:t>Изследвания</w:t>
            </w:r>
          </w:p>
        </w:tc>
      </w:tr>
      <w:tr w:rsidR="00406874" w:rsidRPr="002A4B46" w14:paraId="7E116082" w14:textId="77777777" w:rsidTr="00A5027D">
        <w:tc>
          <w:tcPr>
            <w:tcW w:w="1627" w:type="pct"/>
          </w:tcPr>
          <w:p w14:paraId="56AFBFED" w14:textId="3C4A1BB9" w:rsidR="00406874" w:rsidRPr="002A4B46" w:rsidRDefault="00BD5749" w:rsidP="00ED3E1E">
            <w:pPr>
              <w:widowControl w:val="0"/>
              <w:tabs>
                <w:tab w:val="clear" w:pos="567"/>
              </w:tabs>
              <w:spacing w:line="240" w:lineRule="auto"/>
              <w:ind w:left="567"/>
              <w:rPr>
                <w:szCs w:val="22"/>
                <w:lang w:val="bg-BG"/>
              </w:rPr>
            </w:pPr>
            <w:r w:rsidRPr="002A4B46">
              <w:rPr>
                <w:szCs w:val="22"/>
                <w:lang w:val="bg-BG"/>
              </w:rPr>
              <w:t>Н</w:t>
            </w:r>
            <w:r w:rsidR="007B565D" w:rsidRPr="002A4B46">
              <w:rPr>
                <w:szCs w:val="22"/>
                <w:lang w:val="bg-BG"/>
              </w:rPr>
              <w:t>ечести:</w:t>
            </w:r>
          </w:p>
        </w:tc>
        <w:tc>
          <w:tcPr>
            <w:tcW w:w="3373" w:type="pct"/>
          </w:tcPr>
          <w:p w14:paraId="2F62D851" w14:textId="77777777" w:rsidR="00406874" w:rsidRPr="002A4B46" w:rsidRDefault="00BD5749" w:rsidP="00ED3E1E">
            <w:pPr>
              <w:widowControl w:val="0"/>
              <w:tabs>
                <w:tab w:val="clear" w:pos="567"/>
              </w:tabs>
              <w:spacing w:line="240" w:lineRule="auto"/>
              <w:rPr>
                <w:szCs w:val="22"/>
                <w:lang w:val="bg-BG"/>
              </w:rPr>
            </w:pPr>
            <w:r w:rsidRPr="002A4B46">
              <w:rPr>
                <w:szCs w:val="22"/>
                <w:lang w:val="bg-BG"/>
              </w:rPr>
              <w:t>П</w:t>
            </w:r>
            <w:r w:rsidR="007B565D" w:rsidRPr="002A4B46">
              <w:rPr>
                <w:szCs w:val="22"/>
                <w:lang w:val="bg-BG"/>
              </w:rPr>
              <w:t>овишен креатинин в кръвта</w:t>
            </w:r>
          </w:p>
        </w:tc>
      </w:tr>
      <w:tr w:rsidR="00406874" w:rsidRPr="0051319A" w14:paraId="78C7C9F7" w14:textId="77777777" w:rsidTr="00A5027D">
        <w:tc>
          <w:tcPr>
            <w:tcW w:w="1627" w:type="pct"/>
          </w:tcPr>
          <w:p w14:paraId="34A83FA0" w14:textId="6AC22E4B" w:rsidR="00406874" w:rsidRPr="002A4B46" w:rsidRDefault="00BD5749" w:rsidP="00ED3E1E">
            <w:pPr>
              <w:widowControl w:val="0"/>
              <w:tabs>
                <w:tab w:val="clear" w:pos="567"/>
              </w:tabs>
              <w:spacing w:line="240" w:lineRule="auto"/>
              <w:ind w:left="567"/>
              <w:rPr>
                <w:szCs w:val="22"/>
                <w:lang w:val="bg-BG"/>
              </w:rPr>
            </w:pPr>
            <w:r w:rsidRPr="002A4B46">
              <w:rPr>
                <w:szCs w:val="22"/>
                <w:lang w:val="bg-BG"/>
              </w:rPr>
              <w:t>Р</w:t>
            </w:r>
            <w:r w:rsidR="007B565D" w:rsidRPr="002A4B46">
              <w:rPr>
                <w:szCs w:val="22"/>
                <w:lang w:val="bg-BG"/>
              </w:rPr>
              <w:t>едки:</w:t>
            </w:r>
          </w:p>
        </w:tc>
        <w:tc>
          <w:tcPr>
            <w:tcW w:w="3373" w:type="pct"/>
          </w:tcPr>
          <w:p w14:paraId="359DBDB5" w14:textId="77777777" w:rsidR="00406874" w:rsidRPr="002A4B46" w:rsidRDefault="009A5AE5" w:rsidP="00ED3E1E">
            <w:pPr>
              <w:widowControl w:val="0"/>
              <w:tabs>
                <w:tab w:val="clear" w:pos="567"/>
              </w:tabs>
              <w:spacing w:line="240" w:lineRule="auto"/>
              <w:rPr>
                <w:szCs w:val="22"/>
                <w:lang w:val="bg-BG"/>
              </w:rPr>
            </w:pPr>
            <w:r w:rsidRPr="002A4B46">
              <w:rPr>
                <w:szCs w:val="22"/>
                <w:lang w:val="bg-BG"/>
              </w:rPr>
              <w:t>Понижен хемоглобин, п</w:t>
            </w:r>
            <w:r w:rsidR="007B565D" w:rsidRPr="002A4B46">
              <w:rPr>
                <w:szCs w:val="22"/>
                <w:lang w:val="bg-BG"/>
              </w:rPr>
              <w:t>овишена пикочна киселина в кръвта, повишени чернодробните ензими, повишена креатин фосфокиназа в кръвта</w:t>
            </w:r>
          </w:p>
          <w:p w14:paraId="7F83A7C2" w14:textId="77777777" w:rsidR="0052440C" w:rsidRPr="002A4B46" w:rsidRDefault="0052440C" w:rsidP="00ED3E1E">
            <w:pPr>
              <w:widowControl w:val="0"/>
              <w:tabs>
                <w:tab w:val="clear" w:pos="567"/>
              </w:tabs>
              <w:spacing w:line="240" w:lineRule="auto"/>
              <w:rPr>
                <w:szCs w:val="22"/>
                <w:lang w:val="bg-BG"/>
              </w:rPr>
            </w:pPr>
          </w:p>
        </w:tc>
      </w:tr>
    </w:tbl>
    <w:p w14:paraId="239BF8C0" w14:textId="77777777" w:rsidR="00BE4B8C" w:rsidRPr="002A4B46" w:rsidRDefault="000B31C4" w:rsidP="00ED3E1E">
      <w:pPr>
        <w:pStyle w:val="Date"/>
        <w:widowControl w:val="0"/>
        <w:tabs>
          <w:tab w:val="clear" w:pos="567"/>
        </w:tabs>
        <w:spacing w:line="240" w:lineRule="auto"/>
        <w:rPr>
          <w:iCs/>
          <w:noProof/>
          <w:szCs w:val="22"/>
          <w:lang w:val="bg-BG"/>
        </w:rPr>
      </w:pPr>
      <w:bookmarkStart w:id="5" w:name="OLE_LINK9"/>
      <w:bookmarkEnd w:id="3"/>
      <w:r w:rsidRPr="002A4B46">
        <w:rPr>
          <w:noProof/>
          <w:szCs w:val="22"/>
          <w:vertAlign w:val="superscript"/>
          <w:lang w:val="bg-BG"/>
        </w:rPr>
        <w:t>1,2,3</w:t>
      </w:r>
      <w:r w:rsidR="00350A50" w:rsidRPr="002A4B46">
        <w:rPr>
          <w:noProof/>
          <w:szCs w:val="22"/>
          <w:vertAlign w:val="superscript"/>
          <w:lang w:val="bg-BG"/>
        </w:rPr>
        <w:t>,</w:t>
      </w:r>
      <w:r w:rsidR="004B3EEB" w:rsidRPr="002A4B46">
        <w:rPr>
          <w:noProof/>
          <w:szCs w:val="22"/>
          <w:vertAlign w:val="superscript"/>
          <w:lang w:val="bg-BG"/>
        </w:rPr>
        <w:t>4</w:t>
      </w:r>
      <w:r w:rsidR="00986877" w:rsidRPr="002A4B46">
        <w:rPr>
          <w:noProof/>
          <w:szCs w:val="22"/>
          <w:lang w:val="bg-BG"/>
        </w:rPr>
        <w:t>:</w:t>
      </w:r>
      <w:r w:rsidRPr="002A4B46">
        <w:rPr>
          <w:noProof/>
          <w:szCs w:val="22"/>
          <w:lang w:val="bg-BG"/>
        </w:rPr>
        <w:t xml:space="preserve"> за допълнително </w:t>
      </w:r>
      <w:r w:rsidR="00986877" w:rsidRPr="002A4B46">
        <w:rPr>
          <w:noProof/>
          <w:szCs w:val="22"/>
          <w:lang w:val="bg-BG"/>
        </w:rPr>
        <w:t>описание</w:t>
      </w:r>
      <w:r w:rsidR="00E46E55" w:rsidRPr="002A4B46">
        <w:rPr>
          <w:noProof/>
          <w:szCs w:val="22"/>
          <w:lang w:val="bg-BG"/>
        </w:rPr>
        <w:t>, моля</w:t>
      </w:r>
      <w:r w:rsidR="00390AE1" w:rsidRPr="002A4B46">
        <w:rPr>
          <w:noProof/>
          <w:szCs w:val="22"/>
          <w:lang w:val="bg-BG"/>
        </w:rPr>
        <w:t>,</w:t>
      </w:r>
      <w:r w:rsidR="00E46E55" w:rsidRPr="002A4B46">
        <w:rPr>
          <w:noProof/>
          <w:szCs w:val="22"/>
          <w:lang w:val="bg-BG"/>
        </w:rPr>
        <w:t xml:space="preserve"> вижте </w:t>
      </w:r>
      <w:r w:rsidR="004B3EEB" w:rsidRPr="002A4B46">
        <w:rPr>
          <w:noProof/>
          <w:szCs w:val="22"/>
          <w:lang w:val="bg-BG"/>
        </w:rPr>
        <w:t>под</w:t>
      </w:r>
      <w:r w:rsidR="00E46E55" w:rsidRPr="002A4B46">
        <w:rPr>
          <w:noProof/>
          <w:szCs w:val="22"/>
          <w:lang w:val="bg-BG"/>
        </w:rPr>
        <w:t xml:space="preserve">точка </w:t>
      </w:r>
      <w:r w:rsidR="00390AE1" w:rsidRPr="002A4B46">
        <w:rPr>
          <w:noProof/>
          <w:szCs w:val="22"/>
          <w:lang w:val="bg-BG"/>
        </w:rPr>
        <w:t>„</w:t>
      </w:r>
      <w:r w:rsidR="00ED15EC" w:rsidRPr="002A4B46">
        <w:rPr>
          <w:i/>
          <w:noProof/>
          <w:szCs w:val="22"/>
          <w:lang w:val="bg-BG"/>
        </w:rPr>
        <w:t>Описание на избрани</w:t>
      </w:r>
      <w:r w:rsidR="004B3EEB" w:rsidRPr="002A4B46">
        <w:rPr>
          <w:i/>
          <w:noProof/>
          <w:szCs w:val="22"/>
          <w:lang w:val="bg-BG"/>
        </w:rPr>
        <w:t xml:space="preserve"> нежелани реакции</w:t>
      </w:r>
      <w:r w:rsidR="00390AE1" w:rsidRPr="002A4B46">
        <w:rPr>
          <w:iCs/>
          <w:noProof/>
          <w:szCs w:val="22"/>
          <w:lang w:val="bg-BG"/>
        </w:rPr>
        <w:t>“</w:t>
      </w:r>
    </w:p>
    <w:p w14:paraId="31A2A682" w14:textId="77777777" w:rsidR="00BE4B8C" w:rsidRPr="002A4B46" w:rsidRDefault="00BE4B8C" w:rsidP="00ED3E1E">
      <w:pPr>
        <w:pStyle w:val="Date"/>
        <w:widowControl w:val="0"/>
        <w:tabs>
          <w:tab w:val="clear" w:pos="567"/>
        </w:tabs>
        <w:spacing w:line="240" w:lineRule="auto"/>
        <w:ind w:left="2268" w:hanging="2268"/>
        <w:rPr>
          <w:noProof/>
          <w:szCs w:val="22"/>
          <w:lang w:val="bg-BG"/>
        </w:rPr>
      </w:pPr>
    </w:p>
    <w:p w14:paraId="47DA8B03" w14:textId="77777777" w:rsidR="00BE4B8C" w:rsidRPr="002A4B46" w:rsidRDefault="00986877" w:rsidP="00ED3E1E">
      <w:pPr>
        <w:keepNext/>
        <w:widowControl w:val="0"/>
        <w:tabs>
          <w:tab w:val="clear" w:pos="567"/>
        </w:tabs>
        <w:spacing w:line="240" w:lineRule="auto"/>
        <w:rPr>
          <w:i/>
          <w:szCs w:val="22"/>
          <w:lang w:val="bg-BG"/>
        </w:rPr>
      </w:pPr>
      <w:r w:rsidRPr="002A4B46">
        <w:rPr>
          <w:szCs w:val="22"/>
          <w:u w:val="single"/>
          <w:lang w:val="bg-BG"/>
        </w:rPr>
        <w:t>Описание</w:t>
      </w:r>
      <w:r w:rsidR="000B31C4" w:rsidRPr="002A4B46">
        <w:rPr>
          <w:szCs w:val="22"/>
          <w:u w:val="single"/>
          <w:lang w:val="bg-BG"/>
        </w:rPr>
        <w:t xml:space="preserve"> </w:t>
      </w:r>
      <w:r w:rsidR="00E46E55" w:rsidRPr="002A4B46">
        <w:rPr>
          <w:szCs w:val="22"/>
          <w:u w:val="single"/>
          <w:lang w:val="bg-BG"/>
        </w:rPr>
        <w:t xml:space="preserve">на </w:t>
      </w:r>
      <w:r w:rsidR="00F20E07" w:rsidRPr="002A4B46">
        <w:rPr>
          <w:szCs w:val="22"/>
          <w:u w:val="single"/>
          <w:lang w:val="bg-BG"/>
        </w:rPr>
        <w:t>избрани</w:t>
      </w:r>
      <w:r w:rsidR="00E46E55" w:rsidRPr="002A4B46">
        <w:rPr>
          <w:szCs w:val="22"/>
          <w:u w:val="single"/>
          <w:lang w:val="bg-BG"/>
        </w:rPr>
        <w:t xml:space="preserve"> нежелани реакции</w:t>
      </w:r>
    </w:p>
    <w:p w14:paraId="63465B51" w14:textId="77777777" w:rsidR="00E46E55" w:rsidRPr="002A4B46" w:rsidRDefault="00E46E55" w:rsidP="00ED3E1E">
      <w:pPr>
        <w:keepNext/>
        <w:widowControl w:val="0"/>
        <w:tabs>
          <w:tab w:val="clear" w:pos="567"/>
        </w:tabs>
        <w:spacing w:line="240" w:lineRule="auto"/>
        <w:rPr>
          <w:i/>
          <w:szCs w:val="22"/>
          <w:lang w:val="bg-BG"/>
        </w:rPr>
      </w:pPr>
      <w:r w:rsidRPr="002A4B46">
        <w:rPr>
          <w:i/>
          <w:szCs w:val="22"/>
          <w:lang w:val="bg-BG"/>
        </w:rPr>
        <w:t>Сепсис</w:t>
      </w:r>
    </w:p>
    <w:p w14:paraId="74613920" w14:textId="66B390F7" w:rsidR="00D57C02" w:rsidRPr="002A4B46" w:rsidRDefault="00D57C02" w:rsidP="00ED3E1E">
      <w:pPr>
        <w:widowControl w:val="0"/>
        <w:tabs>
          <w:tab w:val="clear" w:pos="567"/>
        </w:tabs>
        <w:spacing w:line="240" w:lineRule="auto"/>
        <w:rPr>
          <w:szCs w:val="22"/>
          <w:lang w:val="bg-BG"/>
        </w:rPr>
      </w:pPr>
      <w:r w:rsidRPr="002A4B46">
        <w:rPr>
          <w:szCs w:val="22"/>
          <w:lang w:val="bg-BG"/>
        </w:rPr>
        <w:t xml:space="preserve">В </w:t>
      </w:r>
      <w:r w:rsidR="00623483" w:rsidRPr="002A4B46">
        <w:rPr>
          <w:szCs w:val="22"/>
          <w:lang w:val="bg-BG"/>
        </w:rPr>
        <w:t>изпит</w:t>
      </w:r>
      <w:r w:rsidRPr="002A4B46">
        <w:rPr>
          <w:szCs w:val="22"/>
          <w:lang w:val="bg-BG"/>
        </w:rPr>
        <w:t xml:space="preserve">ването PRoFESS е наблюдавана повишена честота на сепсис при </w:t>
      </w:r>
      <w:r w:rsidR="00390AE1" w:rsidRPr="002A4B46">
        <w:rPr>
          <w:szCs w:val="22"/>
          <w:lang w:val="bg-BG"/>
        </w:rPr>
        <w:t xml:space="preserve">лечение с </w:t>
      </w:r>
      <w:r w:rsidRPr="002A4B46">
        <w:rPr>
          <w:szCs w:val="22"/>
          <w:lang w:val="bg-BG"/>
        </w:rPr>
        <w:t xml:space="preserve">телмисартан в сравнение с плацебо. Събитието може да е </w:t>
      </w:r>
      <w:r w:rsidR="00F20E07" w:rsidRPr="002A4B46">
        <w:rPr>
          <w:szCs w:val="22"/>
          <w:lang w:val="bg-BG"/>
        </w:rPr>
        <w:t xml:space="preserve">случайна находка </w:t>
      </w:r>
      <w:r w:rsidRPr="002A4B46">
        <w:rPr>
          <w:szCs w:val="22"/>
          <w:lang w:val="bg-BG"/>
        </w:rPr>
        <w:t xml:space="preserve">или да е свързано с </w:t>
      </w:r>
      <w:r w:rsidR="00F20E07" w:rsidRPr="002A4B46">
        <w:rPr>
          <w:szCs w:val="22"/>
          <w:lang w:val="bg-BG"/>
        </w:rPr>
        <w:t xml:space="preserve">непознат до момента </w:t>
      </w:r>
      <w:r w:rsidRPr="002A4B46">
        <w:rPr>
          <w:szCs w:val="22"/>
          <w:lang w:val="bg-BG"/>
        </w:rPr>
        <w:t xml:space="preserve">механизъм (вж. </w:t>
      </w:r>
      <w:r w:rsidR="000B31C4" w:rsidRPr="002A4B46">
        <w:rPr>
          <w:szCs w:val="22"/>
          <w:lang w:val="bg-BG"/>
        </w:rPr>
        <w:t>т</w:t>
      </w:r>
      <w:r w:rsidRPr="002A4B46">
        <w:rPr>
          <w:szCs w:val="22"/>
          <w:lang w:val="bg-BG"/>
        </w:rPr>
        <w:t>очка</w:t>
      </w:r>
      <w:r w:rsidR="00503046" w:rsidRPr="002A4B46">
        <w:rPr>
          <w:szCs w:val="22"/>
          <w:lang w:val="bg-BG"/>
        </w:rPr>
        <w:t> </w:t>
      </w:r>
      <w:r w:rsidRPr="002A4B46">
        <w:rPr>
          <w:szCs w:val="22"/>
          <w:lang w:val="bg-BG"/>
        </w:rPr>
        <w:t>5.1).</w:t>
      </w:r>
    </w:p>
    <w:p w14:paraId="50D982C6" w14:textId="77777777" w:rsidR="00D57C02" w:rsidRPr="002A4B46" w:rsidRDefault="00D57C02" w:rsidP="00ED3E1E">
      <w:pPr>
        <w:widowControl w:val="0"/>
        <w:tabs>
          <w:tab w:val="clear" w:pos="567"/>
        </w:tabs>
        <w:spacing w:line="240" w:lineRule="auto"/>
        <w:rPr>
          <w:szCs w:val="22"/>
          <w:lang w:val="bg-BG"/>
        </w:rPr>
      </w:pPr>
    </w:p>
    <w:p w14:paraId="437AD366" w14:textId="77777777" w:rsidR="00D57C02" w:rsidRPr="002A4B46" w:rsidRDefault="00D57C02" w:rsidP="00ED3E1E">
      <w:pPr>
        <w:keepNext/>
        <w:widowControl w:val="0"/>
        <w:tabs>
          <w:tab w:val="clear" w:pos="567"/>
        </w:tabs>
        <w:spacing w:line="240" w:lineRule="auto"/>
        <w:rPr>
          <w:i/>
          <w:szCs w:val="22"/>
          <w:lang w:val="bg-BG"/>
        </w:rPr>
      </w:pPr>
      <w:r w:rsidRPr="002A4B46">
        <w:rPr>
          <w:i/>
          <w:szCs w:val="22"/>
          <w:lang w:val="bg-BG"/>
        </w:rPr>
        <w:t>Хипотония</w:t>
      </w:r>
    </w:p>
    <w:p w14:paraId="39D4EEE7" w14:textId="095F7470" w:rsidR="00D57C02" w:rsidRPr="002A4B46" w:rsidRDefault="00D57C02" w:rsidP="00ED3E1E">
      <w:pPr>
        <w:widowControl w:val="0"/>
        <w:tabs>
          <w:tab w:val="clear" w:pos="567"/>
        </w:tabs>
        <w:spacing w:line="240" w:lineRule="auto"/>
        <w:rPr>
          <w:szCs w:val="22"/>
          <w:lang w:val="bg-BG"/>
        </w:rPr>
      </w:pPr>
      <w:r w:rsidRPr="002A4B46">
        <w:rPr>
          <w:szCs w:val="22"/>
          <w:lang w:val="bg-BG"/>
        </w:rPr>
        <w:t>Тази нежелана реакция е съобщена като честа при пациенти с контролирано кръвно налягане, които са лекувани с телмисартан за намаляване на сърдечно-съдовата заболеваемост</w:t>
      </w:r>
      <w:r w:rsidR="000B31C4" w:rsidRPr="002A4B46">
        <w:rPr>
          <w:szCs w:val="22"/>
          <w:lang w:val="bg-BG"/>
        </w:rPr>
        <w:t>,</w:t>
      </w:r>
      <w:r w:rsidRPr="002A4B46">
        <w:rPr>
          <w:szCs w:val="22"/>
          <w:lang w:val="bg-BG"/>
        </w:rPr>
        <w:t xml:space="preserve"> в допълнение към стандартните грижи.</w:t>
      </w:r>
    </w:p>
    <w:p w14:paraId="38DDF793" w14:textId="77777777" w:rsidR="00C079D2" w:rsidRPr="002A4B46" w:rsidRDefault="00C079D2" w:rsidP="00ED3E1E">
      <w:pPr>
        <w:widowControl w:val="0"/>
        <w:tabs>
          <w:tab w:val="clear" w:pos="567"/>
        </w:tabs>
        <w:spacing w:line="240" w:lineRule="auto"/>
        <w:rPr>
          <w:szCs w:val="22"/>
          <w:u w:val="single"/>
          <w:lang w:val="bg-BG"/>
        </w:rPr>
      </w:pPr>
    </w:p>
    <w:p w14:paraId="366F8C35" w14:textId="77777777" w:rsidR="0016122B" w:rsidRPr="002A4B46" w:rsidRDefault="0016122B" w:rsidP="00ED3E1E">
      <w:pPr>
        <w:keepNext/>
        <w:widowControl w:val="0"/>
        <w:tabs>
          <w:tab w:val="clear" w:pos="567"/>
        </w:tabs>
        <w:spacing w:line="240" w:lineRule="auto"/>
        <w:rPr>
          <w:i/>
          <w:szCs w:val="22"/>
          <w:lang w:val="bg-BG"/>
        </w:rPr>
      </w:pPr>
      <w:r w:rsidRPr="002A4B46">
        <w:rPr>
          <w:i/>
          <w:szCs w:val="22"/>
          <w:lang w:val="bg-BG"/>
        </w:rPr>
        <w:t>Абнормна чернодробна функция/чернодробно нарушение</w:t>
      </w:r>
    </w:p>
    <w:p w14:paraId="13357AF4" w14:textId="78E96853" w:rsidR="0016122B" w:rsidRPr="002A4B46" w:rsidRDefault="0016122B" w:rsidP="00ED3E1E">
      <w:pPr>
        <w:widowControl w:val="0"/>
        <w:tabs>
          <w:tab w:val="clear" w:pos="567"/>
        </w:tabs>
        <w:spacing w:line="240" w:lineRule="auto"/>
        <w:rPr>
          <w:szCs w:val="22"/>
          <w:lang w:val="bg-BG"/>
        </w:rPr>
      </w:pPr>
      <w:r w:rsidRPr="002A4B46">
        <w:rPr>
          <w:szCs w:val="22"/>
          <w:lang w:val="bg-BG"/>
        </w:rPr>
        <w:t xml:space="preserve">Повечето случаи на абнормна чернодробна функция/чернодробно нарушение от пост-маркетинговия опит </w:t>
      </w:r>
      <w:r w:rsidR="007A0D59" w:rsidRPr="002A4B46">
        <w:rPr>
          <w:szCs w:val="22"/>
          <w:lang w:val="bg-BG"/>
        </w:rPr>
        <w:t xml:space="preserve">настъпват </w:t>
      </w:r>
      <w:r w:rsidRPr="002A4B46">
        <w:rPr>
          <w:szCs w:val="22"/>
          <w:lang w:val="bg-BG"/>
        </w:rPr>
        <w:t xml:space="preserve">при </w:t>
      </w:r>
      <w:r w:rsidR="007A0D59" w:rsidRPr="002A4B46">
        <w:rPr>
          <w:szCs w:val="22"/>
          <w:lang w:val="bg-BG"/>
        </w:rPr>
        <w:t xml:space="preserve">пациенти от </w:t>
      </w:r>
      <w:r w:rsidRPr="002A4B46">
        <w:rPr>
          <w:szCs w:val="22"/>
          <w:lang w:val="bg-BG"/>
        </w:rPr>
        <w:t>японски п</w:t>
      </w:r>
      <w:r w:rsidR="007A0D59" w:rsidRPr="002A4B46">
        <w:rPr>
          <w:szCs w:val="22"/>
          <w:lang w:val="bg-BG"/>
        </w:rPr>
        <w:t>роизход</w:t>
      </w:r>
      <w:r w:rsidRPr="002A4B46">
        <w:rPr>
          <w:szCs w:val="22"/>
          <w:lang w:val="bg-BG"/>
        </w:rPr>
        <w:t xml:space="preserve">. </w:t>
      </w:r>
      <w:r w:rsidR="007A0D59" w:rsidRPr="002A4B46">
        <w:rPr>
          <w:szCs w:val="22"/>
          <w:lang w:val="bg-BG"/>
        </w:rPr>
        <w:t xml:space="preserve">При пациенти от японски произход съществува по-голяма вероятност </w:t>
      </w:r>
      <w:r w:rsidR="00390AE1" w:rsidRPr="002A4B46">
        <w:rPr>
          <w:szCs w:val="22"/>
          <w:lang w:val="bg-BG"/>
        </w:rPr>
        <w:t>д</w:t>
      </w:r>
      <w:r w:rsidR="007A0D59" w:rsidRPr="002A4B46">
        <w:rPr>
          <w:szCs w:val="22"/>
          <w:lang w:val="bg-BG"/>
        </w:rPr>
        <w:t xml:space="preserve">а </w:t>
      </w:r>
      <w:r w:rsidR="00390AE1" w:rsidRPr="002A4B46">
        <w:rPr>
          <w:szCs w:val="22"/>
          <w:lang w:val="bg-BG"/>
        </w:rPr>
        <w:t>получат</w:t>
      </w:r>
      <w:r w:rsidR="007A0D59" w:rsidRPr="002A4B46">
        <w:rPr>
          <w:szCs w:val="22"/>
          <w:lang w:val="bg-BG"/>
        </w:rPr>
        <w:t xml:space="preserve"> тези </w:t>
      </w:r>
      <w:r w:rsidRPr="002A4B46">
        <w:rPr>
          <w:szCs w:val="22"/>
          <w:lang w:val="bg-BG"/>
        </w:rPr>
        <w:t>нежелани реакции.</w:t>
      </w:r>
    </w:p>
    <w:p w14:paraId="05BAAD7F" w14:textId="77777777" w:rsidR="004B3EEB" w:rsidRPr="002A4B46" w:rsidRDefault="004B3EEB" w:rsidP="00ED3E1E">
      <w:pPr>
        <w:widowControl w:val="0"/>
        <w:tabs>
          <w:tab w:val="clear" w:pos="567"/>
        </w:tabs>
        <w:spacing w:line="240" w:lineRule="auto"/>
        <w:rPr>
          <w:szCs w:val="22"/>
          <w:lang w:val="bg-BG"/>
        </w:rPr>
      </w:pPr>
    </w:p>
    <w:p w14:paraId="659EA638" w14:textId="77777777" w:rsidR="004B3EEB" w:rsidRPr="002A4B46" w:rsidRDefault="00CB26FE" w:rsidP="00ED3E1E">
      <w:pPr>
        <w:keepNext/>
        <w:widowControl w:val="0"/>
        <w:tabs>
          <w:tab w:val="clear" w:pos="567"/>
        </w:tabs>
        <w:spacing w:line="240" w:lineRule="auto"/>
        <w:rPr>
          <w:i/>
          <w:szCs w:val="22"/>
          <w:lang w:val="bg-BG"/>
        </w:rPr>
      </w:pPr>
      <w:r w:rsidRPr="002A4B46">
        <w:rPr>
          <w:i/>
          <w:szCs w:val="22"/>
          <w:lang w:val="bg-BG"/>
        </w:rPr>
        <w:t>И</w:t>
      </w:r>
      <w:r w:rsidR="00BD7AD3" w:rsidRPr="002A4B46">
        <w:rPr>
          <w:i/>
          <w:szCs w:val="22"/>
          <w:lang w:val="bg-BG"/>
        </w:rPr>
        <w:t>нтерстициалнa белодробнa болест</w:t>
      </w:r>
    </w:p>
    <w:p w14:paraId="5FD55973" w14:textId="659E10B9" w:rsidR="000D0789" w:rsidRPr="002A4B46" w:rsidRDefault="004B3EEB" w:rsidP="00ED3E1E">
      <w:pPr>
        <w:widowControl w:val="0"/>
        <w:tabs>
          <w:tab w:val="clear" w:pos="567"/>
        </w:tabs>
        <w:spacing w:line="240" w:lineRule="auto"/>
        <w:rPr>
          <w:szCs w:val="22"/>
          <w:lang w:val="bg-BG"/>
        </w:rPr>
      </w:pPr>
      <w:r w:rsidRPr="002A4B46">
        <w:rPr>
          <w:szCs w:val="22"/>
          <w:lang w:val="bg-BG"/>
        </w:rPr>
        <w:t xml:space="preserve">Случаи на </w:t>
      </w:r>
      <w:r w:rsidR="00CB26FE" w:rsidRPr="002A4B46">
        <w:rPr>
          <w:szCs w:val="22"/>
          <w:lang w:val="bg-BG"/>
        </w:rPr>
        <w:t>и</w:t>
      </w:r>
      <w:r w:rsidR="00331EAD" w:rsidRPr="002A4B46">
        <w:rPr>
          <w:szCs w:val="22"/>
          <w:lang w:val="bg-BG"/>
        </w:rPr>
        <w:t>нтерстициална</w:t>
      </w:r>
      <w:r w:rsidR="00CB26FE" w:rsidRPr="002A4B46">
        <w:rPr>
          <w:szCs w:val="22"/>
          <w:lang w:val="bg-BG"/>
        </w:rPr>
        <w:t xml:space="preserve"> белодробн</w:t>
      </w:r>
      <w:r w:rsidR="00331EAD" w:rsidRPr="002A4B46">
        <w:rPr>
          <w:szCs w:val="22"/>
          <w:lang w:val="bg-BG"/>
        </w:rPr>
        <w:t>а</w:t>
      </w:r>
      <w:r w:rsidR="00CB26FE" w:rsidRPr="002A4B46">
        <w:rPr>
          <w:szCs w:val="22"/>
          <w:lang w:val="bg-BG"/>
        </w:rPr>
        <w:t xml:space="preserve"> </w:t>
      </w:r>
      <w:r w:rsidR="00331EAD" w:rsidRPr="002A4B46">
        <w:rPr>
          <w:szCs w:val="22"/>
          <w:lang w:val="bg-BG"/>
        </w:rPr>
        <w:t>болест</w:t>
      </w:r>
      <w:r w:rsidRPr="002A4B46">
        <w:rPr>
          <w:szCs w:val="22"/>
          <w:lang w:val="bg-BG"/>
        </w:rPr>
        <w:t xml:space="preserve"> са </w:t>
      </w:r>
      <w:r w:rsidR="00390AE1" w:rsidRPr="002A4B46">
        <w:rPr>
          <w:szCs w:val="22"/>
          <w:lang w:val="bg-BG"/>
        </w:rPr>
        <w:t xml:space="preserve">съобщени </w:t>
      </w:r>
      <w:r w:rsidRPr="002A4B46">
        <w:rPr>
          <w:szCs w:val="22"/>
          <w:lang w:val="bg-BG"/>
        </w:rPr>
        <w:t>от пос</w:t>
      </w:r>
      <w:r w:rsidR="000D0789" w:rsidRPr="002A4B46">
        <w:rPr>
          <w:szCs w:val="22"/>
          <w:lang w:val="bg-BG"/>
        </w:rPr>
        <w:t>т-</w:t>
      </w:r>
      <w:r w:rsidRPr="002A4B46">
        <w:rPr>
          <w:szCs w:val="22"/>
          <w:lang w:val="bg-BG"/>
        </w:rPr>
        <w:t>маркетинговия опит в</w:t>
      </w:r>
      <w:r w:rsidR="00E83E3F" w:rsidRPr="002A4B46">
        <w:rPr>
          <w:szCs w:val="22"/>
          <w:lang w:val="bg-BG"/>
        </w:rPr>
        <w:t>ъв</w:t>
      </w:r>
      <w:r w:rsidRPr="002A4B46">
        <w:rPr>
          <w:szCs w:val="22"/>
          <w:lang w:val="bg-BG"/>
        </w:rPr>
        <w:t xml:space="preserve"> </w:t>
      </w:r>
      <w:r w:rsidR="00E83E3F" w:rsidRPr="002A4B46">
        <w:rPr>
          <w:szCs w:val="22"/>
          <w:lang w:val="bg-BG"/>
        </w:rPr>
        <w:t>връзка с</w:t>
      </w:r>
      <w:r w:rsidRPr="002A4B46">
        <w:rPr>
          <w:szCs w:val="22"/>
          <w:lang w:val="bg-BG"/>
        </w:rPr>
        <w:t xml:space="preserve"> </w:t>
      </w:r>
      <w:r w:rsidR="000D0789" w:rsidRPr="002A4B46">
        <w:rPr>
          <w:szCs w:val="22"/>
          <w:lang w:val="bg-BG"/>
        </w:rPr>
        <w:t>приема на телмисартан. Прич</w:t>
      </w:r>
      <w:r w:rsidR="00AC254C" w:rsidRPr="002A4B46">
        <w:rPr>
          <w:szCs w:val="22"/>
          <w:lang w:val="bg-BG"/>
        </w:rPr>
        <w:t>и</w:t>
      </w:r>
      <w:r w:rsidR="000D0789" w:rsidRPr="002A4B46">
        <w:rPr>
          <w:szCs w:val="22"/>
          <w:lang w:val="bg-BG"/>
        </w:rPr>
        <w:t xml:space="preserve">нно-следствена връзка обаче не е </w:t>
      </w:r>
      <w:r w:rsidR="00E83E3F" w:rsidRPr="002A4B46">
        <w:rPr>
          <w:szCs w:val="22"/>
          <w:lang w:val="bg-BG"/>
        </w:rPr>
        <w:t>установе</w:t>
      </w:r>
      <w:r w:rsidR="000D0789" w:rsidRPr="002A4B46">
        <w:rPr>
          <w:szCs w:val="22"/>
          <w:lang w:val="bg-BG"/>
        </w:rPr>
        <w:t>на.</w:t>
      </w:r>
    </w:p>
    <w:p w14:paraId="4D314D50" w14:textId="77777777" w:rsidR="00D0362B" w:rsidRPr="002A4B46" w:rsidRDefault="00D0362B" w:rsidP="00D0362B">
      <w:pPr>
        <w:widowControl w:val="0"/>
        <w:tabs>
          <w:tab w:val="clear" w:pos="567"/>
        </w:tabs>
        <w:spacing w:line="240" w:lineRule="auto"/>
        <w:rPr>
          <w:szCs w:val="22"/>
          <w:lang w:val="bg-BG"/>
        </w:rPr>
      </w:pPr>
    </w:p>
    <w:p w14:paraId="776FC841" w14:textId="77777777" w:rsidR="00D0362B" w:rsidRPr="002A4B46" w:rsidRDefault="00D0362B" w:rsidP="00D0362B">
      <w:pPr>
        <w:keepNext/>
        <w:widowControl w:val="0"/>
        <w:spacing w:line="240" w:lineRule="auto"/>
        <w:rPr>
          <w:i/>
          <w:iCs/>
          <w:szCs w:val="22"/>
          <w:lang w:val="bg-BG"/>
        </w:rPr>
      </w:pPr>
      <w:r w:rsidRPr="002A4B46">
        <w:rPr>
          <w:i/>
          <w:iCs/>
          <w:szCs w:val="22"/>
          <w:lang w:val="bg-BG"/>
        </w:rPr>
        <w:t>Интестинален ангиоедем</w:t>
      </w:r>
    </w:p>
    <w:p w14:paraId="16626FC9" w14:textId="66D30E58" w:rsidR="00D0362B" w:rsidRPr="002A4B46" w:rsidRDefault="00D0362B" w:rsidP="00D0362B">
      <w:pPr>
        <w:widowControl w:val="0"/>
        <w:spacing w:line="240" w:lineRule="auto"/>
        <w:rPr>
          <w:szCs w:val="22"/>
          <w:lang w:val="bg-BG"/>
        </w:rPr>
      </w:pPr>
      <w:r w:rsidRPr="002A4B46">
        <w:rPr>
          <w:szCs w:val="22"/>
          <w:lang w:val="bg-BG"/>
        </w:rPr>
        <w:t xml:space="preserve">Съобщени са случаи на интестинален ангиоедем след употреба на ангиотензин II рецепторни </w:t>
      </w:r>
      <w:r w:rsidRPr="002A4B46">
        <w:rPr>
          <w:lang w:val="bg-BG"/>
        </w:rPr>
        <w:lastRenderedPageBreak/>
        <w:t>блокери</w:t>
      </w:r>
      <w:r w:rsidRPr="002A4B46">
        <w:rPr>
          <w:szCs w:val="22"/>
          <w:lang w:val="bg-BG"/>
        </w:rPr>
        <w:t xml:space="preserve"> (вж. точка 4.4).</w:t>
      </w:r>
    </w:p>
    <w:p w14:paraId="16D56A52" w14:textId="77777777" w:rsidR="00092E78" w:rsidRPr="002A4B46" w:rsidRDefault="00092E78" w:rsidP="00ED3E1E">
      <w:pPr>
        <w:widowControl w:val="0"/>
        <w:tabs>
          <w:tab w:val="clear" w:pos="567"/>
        </w:tabs>
        <w:spacing w:line="240" w:lineRule="auto"/>
        <w:rPr>
          <w:szCs w:val="22"/>
          <w:u w:val="single"/>
          <w:lang w:val="bg-BG"/>
        </w:rPr>
      </w:pPr>
    </w:p>
    <w:p w14:paraId="145C8197" w14:textId="77777777" w:rsidR="00092E78" w:rsidRPr="002A4B46" w:rsidRDefault="00092E78" w:rsidP="00ED3E1E">
      <w:pPr>
        <w:keepNext/>
        <w:widowControl w:val="0"/>
        <w:tabs>
          <w:tab w:val="clear" w:pos="567"/>
        </w:tabs>
        <w:spacing w:line="240" w:lineRule="auto"/>
        <w:rPr>
          <w:szCs w:val="22"/>
          <w:u w:val="single"/>
          <w:lang w:val="bg-BG"/>
        </w:rPr>
      </w:pPr>
      <w:r w:rsidRPr="002A4B46">
        <w:rPr>
          <w:szCs w:val="22"/>
          <w:u w:val="single"/>
          <w:lang w:val="bg-BG"/>
        </w:rPr>
        <w:t>Съобщаване на подозирани нежелани реакции</w:t>
      </w:r>
    </w:p>
    <w:p w14:paraId="3EAC7FE0" w14:textId="6148EAE1" w:rsidR="000D0789" w:rsidRPr="002A4B46" w:rsidRDefault="00092E78" w:rsidP="00ED3E1E">
      <w:pPr>
        <w:widowControl w:val="0"/>
        <w:tabs>
          <w:tab w:val="clear" w:pos="567"/>
        </w:tabs>
        <w:spacing w:line="240" w:lineRule="auto"/>
        <w:rPr>
          <w:szCs w:val="22"/>
          <w:lang w:val="bg-BG"/>
        </w:rPr>
      </w:pPr>
      <w:r w:rsidRPr="002A4B46">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A4B46">
        <w:rPr>
          <w:szCs w:val="22"/>
          <w:highlight w:val="lightGray"/>
          <w:lang w:val="bg-BG"/>
        </w:rPr>
        <w:t xml:space="preserve">национална система за съобщаване, посочена в </w:t>
      </w:r>
      <w:r>
        <w:fldChar w:fldCharType="begin"/>
      </w:r>
      <w:r>
        <w:instrText>HYPERLINK "https://www.ema.europa.eu/documents/template-form/qrd-appendix-v-adverse-drug-reaction-reporting-details_en.docx"</w:instrText>
      </w:r>
      <w:r>
        <w:fldChar w:fldCharType="separate"/>
      </w:r>
      <w:r w:rsidRPr="002A4B46">
        <w:rPr>
          <w:color w:val="0000FF"/>
          <w:szCs w:val="22"/>
          <w:highlight w:val="lightGray"/>
          <w:u w:val="single"/>
          <w:lang w:val="bg-BG"/>
        </w:rPr>
        <w:t>Приложение</w:t>
      </w:r>
      <w:r w:rsidR="00C079D2" w:rsidRPr="002A4B46">
        <w:rPr>
          <w:color w:val="0000FF"/>
          <w:szCs w:val="22"/>
          <w:highlight w:val="lightGray"/>
          <w:u w:val="single"/>
          <w:lang w:val="bg-BG"/>
        </w:rPr>
        <w:t> </w:t>
      </w:r>
      <w:r w:rsidRPr="002A4B46">
        <w:rPr>
          <w:color w:val="0000FF"/>
          <w:szCs w:val="22"/>
          <w:highlight w:val="lightGray"/>
          <w:u w:val="single"/>
          <w:lang w:val="bg-BG"/>
        </w:rPr>
        <w:t>V</w:t>
      </w:r>
      <w:r>
        <w:fldChar w:fldCharType="end"/>
      </w:r>
      <w:r w:rsidR="002E12C1" w:rsidRPr="002A4B46">
        <w:rPr>
          <w:szCs w:val="22"/>
          <w:lang w:val="bg-BG"/>
        </w:rPr>
        <w:t>.</w:t>
      </w:r>
    </w:p>
    <w:p w14:paraId="7AB28E36" w14:textId="77777777" w:rsidR="00092E78" w:rsidRPr="002A4B46" w:rsidRDefault="00092E78" w:rsidP="00ED3E1E">
      <w:pPr>
        <w:widowControl w:val="0"/>
        <w:tabs>
          <w:tab w:val="clear" w:pos="567"/>
        </w:tabs>
        <w:spacing w:line="240" w:lineRule="auto"/>
        <w:rPr>
          <w:szCs w:val="22"/>
          <w:lang w:val="bg-BG"/>
        </w:rPr>
      </w:pPr>
    </w:p>
    <w:bookmarkEnd w:id="5"/>
    <w:p w14:paraId="2F06A5A7"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4.9</w:t>
      </w:r>
      <w:r w:rsidRPr="002A4B46">
        <w:rPr>
          <w:b/>
          <w:szCs w:val="22"/>
          <w:lang w:val="bg-BG"/>
        </w:rPr>
        <w:tab/>
        <w:t>Предозиране</w:t>
      </w:r>
    </w:p>
    <w:p w14:paraId="2D0DD135" w14:textId="77777777" w:rsidR="00BE4B8C" w:rsidRPr="002A4B46" w:rsidRDefault="00BE4B8C" w:rsidP="00ED3E1E">
      <w:pPr>
        <w:pStyle w:val="Date"/>
        <w:keepNext/>
        <w:widowControl w:val="0"/>
        <w:tabs>
          <w:tab w:val="clear" w:pos="567"/>
        </w:tabs>
        <w:spacing w:line="240" w:lineRule="auto"/>
        <w:rPr>
          <w:szCs w:val="22"/>
          <w:lang w:val="bg-BG"/>
        </w:rPr>
      </w:pPr>
    </w:p>
    <w:p w14:paraId="061FBA6B"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Съществува ограничена информация по отношение на предозирането при хора.</w:t>
      </w:r>
    </w:p>
    <w:p w14:paraId="0A3F5E63" w14:textId="77777777" w:rsidR="00BE4B8C" w:rsidRPr="002A4B46" w:rsidRDefault="00BE4B8C" w:rsidP="00ED3E1E">
      <w:pPr>
        <w:widowControl w:val="0"/>
        <w:tabs>
          <w:tab w:val="clear" w:pos="567"/>
        </w:tabs>
        <w:spacing w:line="240" w:lineRule="auto"/>
        <w:rPr>
          <w:szCs w:val="22"/>
          <w:lang w:val="bg-BG"/>
        </w:rPr>
      </w:pPr>
    </w:p>
    <w:p w14:paraId="3C14A254" w14:textId="77777777" w:rsidR="00C079D2"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Симптоми</w:t>
      </w:r>
    </w:p>
    <w:p w14:paraId="7FC556BA" w14:textId="7F2F14BB" w:rsidR="00BE4B8C" w:rsidRPr="002A4B46" w:rsidRDefault="00BE4B8C" w:rsidP="00ED3E1E">
      <w:pPr>
        <w:widowControl w:val="0"/>
        <w:tabs>
          <w:tab w:val="clear" w:pos="567"/>
        </w:tabs>
        <w:spacing w:line="240" w:lineRule="auto"/>
        <w:rPr>
          <w:szCs w:val="22"/>
          <w:lang w:val="bg-BG"/>
        </w:rPr>
      </w:pPr>
      <w:r w:rsidRPr="002A4B46">
        <w:rPr>
          <w:szCs w:val="22"/>
          <w:lang w:val="bg-BG"/>
        </w:rPr>
        <w:t>Най-изявените прояви на предозиране с телмисартан са хипотония и тахикардия</w:t>
      </w:r>
      <w:r w:rsidR="00770AD8" w:rsidRPr="002A4B46">
        <w:rPr>
          <w:szCs w:val="22"/>
          <w:lang w:val="bg-BG"/>
        </w:rPr>
        <w:t>.</w:t>
      </w:r>
      <w:r w:rsidRPr="002A4B46">
        <w:rPr>
          <w:szCs w:val="22"/>
          <w:lang w:val="bg-BG"/>
        </w:rPr>
        <w:t xml:space="preserve"> </w:t>
      </w:r>
      <w:r w:rsidR="00770AD8" w:rsidRPr="002A4B46">
        <w:rPr>
          <w:szCs w:val="22"/>
          <w:lang w:val="bg-BG"/>
        </w:rPr>
        <w:t>С</w:t>
      </w:r>
      <w:r w:rsidRPr="002A4B46">
        <w:rPr>
          <w:szCs w:val="22"/>
          <w:lang w:val="bg-BG"/>
        </w:rPr>
        <w:t>ъобщава</w:t>
      </w:r>
      <w:r w:rsidR="002E12C1" w:rsidRPr="002A4B46">
        <w:rPr>
          <w:szCs w:val="22"/>
          <w:lang w:val="bg-BG"/>
        </w:rPr>
        <w:t xml:space="preserve"> се също за</w:t>
      </w:r>
      <w:r w:rsidRPr="002A4B46">
        <w:rPr>
          <w:szCs w:val="22"/>
          <w:lang w:val="bg-BG"/>
        </w:rPr>
        <w:t xml:space="preserve"> брадикардия, замаяност, повишаване на серумния креатинин и остра бъбречна недостатъчност.</w:t>
      </w:r>
    </w:p>
    <w:p w14:paraId="509D1D79" w14:textId="77777777" w:rsidR="00BE4B8C" w:rsidRPr="002A4B46" w:rsidRDefault="00BE4B8C" w:rsidP="00ED3E1E">
      <w:pPr>
        <w:widowControl w:val="0"/>
        <w:tabs>
          <w:tab w:val="clear" w:pos="567"/>
        </w:tabs>
        <w:spacing w:line="240" w:lineRule="auto"/>
        <w:rPr>
          <w:szCs w:val="22"/>
          <w:lang w:val="bg-BG"/>
        </w:rPr>
      </w:pPr>
    </w:p>
    <w:p w14:paraId="36808732" w14:textId="77777777" w:rsidR="00C236D9" w:rsidRPr="002A4B46" w:rsidRDefault="00C236D9" w:rsidP="00ED3E1E">
      <w:pPr>
        <w:keepNext/>
        <w:widowControl w:val="0"/>
        <w:tabs>
          <w:tab w:val="clear" w:pos="567"/>
        </w:tabs>
        <w:spacing w:line="240" w:lineRule="auto"/>
        <w:rPr>
          <w:szCs w:val="22"/>
          <w:lang w:val="bg-BG"/>
        </w:rPr>
      </w:pPr>
      <w:r w:rsidRPr="002A4B46">
        <w:rPr>
          <w:szCs w:val="22"/>
          <w:u w:val="single"/>
          <w:lang w:val="bg-BG"/>
        </w:rPr>
        <w:t>Овладяване</w:t>
      </w:r>
    </w:p>
    <w:p w14:paraId="5BC8A98C" w14:textId="735B3011"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Телмисартан не се </w:t>
      </w:r>
      <w:r w:rsidR="00B44101" w:rsidRPr="002A4B46">
        <w:rPr>
          <w:szCs w:val="22"/>
          <w:lang w:val="bg-BG"/>
        </w:rPr>
        <w:t>отстранява чрез</w:t>
      </w:r>
      <w:r w:rsidRPr="002A4B46">
        <w:rPr>
          <w:szCs w:val="22"/>
          <w:lang w:val="bg-BG"/>
        </w:rPr>
        <w:t xml:space="preserve"> хемо</w:t>
      </w:r>
      <w:r w:rsidR="00AB0061" w:rsidRPr="002A4B46">
        <w:rPr>
          <w:szCs w:val="22"/>
          <w:lang w:val="bg-BG"/>
        </w:rPr>
        <w:t xml:space="preserve">филтрация и не </w:t>
      </w:r>
      <w:r w:rsidR="00B44101" w:rsidRPr="002A4B46">
        <w:rPr>
          <w:szCs w:val="22"/>
          <w:lang w:val="bg-BG"/>
        </w:rPr>
        <w:t>се</w:t>
      </w:r>
      <w:r w:rsidR="00AB0061" w:rsidRPr="002A4B46">
        <w:rPr>
          <w:szCs w:val="22"/>
          <w:lang w:val="bg-BG"/>
        </w:rPr>
        <w:t xml:space="preserve"> </w:t>
      </w:r>
      <w:r w:rsidRPr="002A4B46">
        <w:rPr>
          <w:szCs w:val="22"/>
          <w:lang w:val="bg-BG"/>
        </w:rPr>
        <w:t>диализ</w:t>
      </w:r>
      <w:r w:rsidR="00B44101" w:rsidRPr="002A4B46">
        <w:rPr>
          <w:szCs w:val="22"/>
          <w:lang w:val="bg-BG"/>
        </w:rPr>
        <w:t>ира</w:t>
      </w:r>
      <w:r w:rsidRPr="002A4B46">
        <w:rPr>
          <w:szCs w:val="22"/>
          <w:lang w:val="bg-BG"/>
        </w:rPr>
        <w:t xml:space="preserve">. Пациентът трябва да бъде внимателно </w:t>
      </w:r>
      <w:r w:rsidR="002E12C1" w:rsidRPr="002A4B46">
        <w:rPr>
          <w:szCs w:val="22"/>
          <w:lang w:val="bg-BG"/>
        </w:rPr>
        <w:t xml:space="preserve">проследяван </w:t>
      </w:r>
      <w:r w:rsidRPr="002A4B46">
        <w:rPr>
          <w:szCs w:val="22"/>
          <w:lang w:val="bg-BG"/>
        </w:rPr>
        <w:t xml:space="preserve">и лечението трябва да бъде симптоматично и поддържащо. Овладяването зависи от </w:t>
      </w:r>
      <w:r w:rsidR="002E12C1" w:rsidRPr="002A4B46">
        <w:rPr>
          <w:szCs w:val="22"/>
          <w:lang w:val="bg-BG"/>
        </w:rPr>
        <w:t xml:space="preserve">изминалото </w:t>
      </w:r>
      <w:r w:rsidRPr="002A4B46">
        <w:rPr>
          <w:szCs w:val="22"/>
          <w:lang w:val="bg-BG"/>
        </w:rPr>
        <w:t xml:space="preserve">време </w:t>
      </w:r>
      <w:r w:rsidR="002E12C1" w:rsidRPr="002A4B46">
        <w:rPr>
          <w:szCs w:val="22"/>
          <w:lang w:val="bg-BG"/>
        </w:rPr>
        <w:t xml:space="preserve">след </w:t>
      </w:r>
      <w:r w:rsidRPr="002A4B46">
        <w:rPr>
          <w:szCs w:val="22"/>
          <w:lang w:val="bg-BG"/>
        </w:rPr>
        <w:t xml:space="preserve">приема и тежестта на симптомите. Препоръчителните мерки включват предизвикване на повръщане и/или стомашна промивка. Прилагането на активен въглен може да </w:t>
      </w:r>
      <w:r w:rsidR="002E12C1" w:rsidRPr="002A4B46">
        <w:rPr>
          <w:szCs w:val="22"/>
          <w:lang w:val="bg-BG"/>
        </w:rPr>
        <w:t xml:space="preserve">е от полза </w:t>
      </w:r>
      <w:r w:rsidRPr="002A4B46">
        <w:rPr>
          <w:szCs w:val="22"/>
          <w:lang w:val="bg-BG"/>
        </w:rPr>
        <w:t>при лечение</w:t>
      </w:r>
      <w:r w:rsidR="002E12C1" w:rsidRPr="002A4B46">
        <w:rPr>
          <w:szCs w:val="22"/>
          <w:lang w:val="bg-BG"/>
        </w:rPr>
        <w:t>то</w:t>
      </w:r>
      <w:r w:rsidRPr="002A4B46">
        <w:rPr>
          <w:szCs w:val="22"/>
          <w:lang w:val="bg-BG"/>
        </w:rPr>
        <w:t xml:space="preserve"> на предозиране. Необходимо е често проследяване на серумните електролити и креатинин. При поява на хипотония, пациентът трябва да бъде поставен в легнало по гръб положение и бързо да се приложат солеви и обемни заместители.</w:t>
      </w:r>
    </w:p>
    <w:p w14:paraId="3C1D3A26" w14:textId="77777777" w:rsidR="00BE4B8C" w:rsidRPr="002A4B46" w:rsidRDefault="00BE4B8C" w:rsidP="00ED3E1E">
      <w:pPr>
        <w:widowControl w:val="0"/>
        <w:tabs>
          <w:tab w:val="clear" w:pos="567"/>
        </w:tabs>
        <w:spacing w:line="240" w:lineRule="auto"/>
        <w:rPr>
          <w:szCs w:val="22"/>
          <w:lang w:val="bg-BG"/>
        </w:rPr>
      </w:pPr>
    </w:p>
    <w:p w14:paraId="484C98EC" w14:textId="77777777" w:rsidR="00BE4B8C" w:rsidRPr="002A4B46" w:rsidRDefault="00BE4B8C" w:rsidP="00ED3E1E">
      <w:pPr>
        <w:widowControl w:val="0"/>
        <w:tabs>
          <w:tab w:val="clear" w:pos="567"/>
        </w:tabs>
        <w:spacing w:line="240" w:lineRule="auto"/>
        <w:rPr>
          <w:noProof/>
          <w:szCs w:val="22"/>
          <w:lang w:val="bg-BG"/>
        </w:rPr>
      </w:pPr>
    </w:p>
    <w:p w14:paraId="3D937CC3" w14:textId="77777777" w:rsidR="00BE4B8C" w:rsidRPr="002A4B46" w:rsidRDefault="00BE4B8C" w:rsidP="00ED3E1E">
      <w:pPr>
        <w:keepNext/>
        <w:widowControl w:val="0"/>
        <w:tabs>
          <w:tab w:val="clear" w:pos="567"/>
        </w:tabs>
        <w:spacing w:line="240" w:lineRule="auto"/>
        <w:ind w:left="567" w:hanging="567"/>
        <w:jc w:val="both"/>
        <w:rPr>
          <w:szCs w:val="22"/>
          <w:lang w:val="bg-BG"/>
        </w:rPr>
      </w:pPr>
      <w:r w:rsidRPr="002A4B46">
        <w:rPr>
          <w:b/>
          <w:szCs w:val="22"/>
          <w:lang w:val="bg-BG"/>
        </w:rPr>
        <w:t>5.</w:t>
      </w:r>
      <w:r w:rsidRPr="002A4B46">
        <w:rPr>
          <w:b/>
          <w:szCs w:val="22"/>
          <w:lang w:val="bg-BG"/>
        </w:rPr>
        <w:tab/>
        <w:t>ФАРМАКОЛОГИЧНИ СВОЙСТВА</w:t>
      </w:r>
    </w:p>
    <w:p w14:paraId="5E261550" w14:textId="77777777" w:rsidR="00BE4B8C" w:rsidRPr="002A4B46" w:rsidRDefault="00BE4B8C" w:rsidP="00ED3E1E">
      <w:pPr>
        <w:pStyle w:val="IndexHeading"/>
        <w:keepNext/>
        <w:widowControl w:val="0"/>
        <w:tabs>
          <w:tab w:val="clear" w:pos="567"/>
        </w:tabs>
        <w:spacing w:line="240" w:lineRule="auto"/>
        <w:jc w:val="both"/>
        <w:rPr>
          <w:rFonts w:ascii="Times New Roman" w:hAnsi="Times New Roman" w:cs="Times New Roman"/>
          <w:b w:val="0"/>
          <w:bCs w:val="0"/>
          <w:szCs w:val="22"/>
          <w:lang w:val="bg-BG"/>
        </w:rPr>
      </w:pPr>
    </w:p>
    <w:p w14:paraId="760C7B0C" w14:textId="66074F8F" w:rsidR="00BE4B8C" w:rsidRPr="002A4B46" w:rsidRDefault="00BE4B8C" w:rsidP="00ED3E1E">
      <w:pPr>
        <w:keepNext/>
        <w:widowControl w:val="0"/>
        <w:tabs>
          <w:tab w:val="clear" w:pos="567"/>
        </w:tabs>
        <w:spacing w:line="240" w:lineRule="auto"/>
        <w:rPr>
          <w:szCs w:val="22"/>
          <w:lang w:val="bg-BG"/>
        </w:rPr>
      </w:pPr>
      <w:r w:rsidRPr="002A4B46">
        <w:rPr>
          <w:b/>
          <w:szCs w:val="22"/>
          <w:lang w:val="bg-BG"/>
        </w:rPr>
        <w:t>5.1</w:t>
      </w:r>
      <w:r w:rsidRPr="002A4B46">
        <w:rPr>
          <w:b/>
          <w:szCs w:val="22"/>
          <w:lang w:val="bg-BG"/>
        </w:rPr>
        <w:tab/>
        <w:t>Фармакодинамични свойства</w:t>
      </w:r>
    </w:p>
    <w:p w14:paraId="57D96528" w14:textId="77777777" w:rsidR="00BE4B8C" w:rsidRPr="002A4B46" w:rsidRDefault="00BE4B8C" w:rsidP="00ED3E1E">
      <w:pPr>
        <w:pStyle w:val="Date"/>
        <w:keepNext/>
        <w:widowControl w:val="0"/>
        <w:tabs>
          <w:tab w:val="clear" w:pos="567"/>
        </w:tabs>
        <w:spacing w:line="240" w:lineRule="auto"/>
        <w:rPr>
          <w:noProof/>
          <w:szCs w:val="22"/>
          <w:lang w:val="bg-BG"/>
        </w:rPr>
      </w:pPr>
    </w:p>
    <w:p w14:paraId="4A0A9BA7" w14:textId="740AA18D" w:rsidR="00BE4B8C" w:rsidRPr="002A4B46" w:rsidRDefault="00BE4B8C" w:rsidP="00ED3E1E">
      <w:pPr>
        <w:widowControl w:val="0"/>
        <w:tabs>
          <w:tab w:val="clear" w:pos="567"/>
        </w:tabs>
        <w:spacing w:line="240" w:lineRule="auto"/>
        <w:rPr>
          <w:szCs w:val="22"/>
          <w:lang w:val="bg-BG"/>
        </w:rPr>
      </w:pPr>
      <w:r w:rsidRPr="002A4B46">
        <w:rPr>
          <w:szCs w:val="22"/>
          <w:lang w:val="bg-BG"/>
        </w:rPr>
        <w:t>Фармакотерапевтична група: Ангиотензин</w:t>
      </w:r>
      <w:r w:rsidR="00503046" w:rsidRPr="002A4B46">
        <w:rPr>
          <w:szCs w:val="22"/>
          <w:lang w:val="bg-BG"/>
        </w:rPr>
        <w:t> </w:t>
      </w:r>
      <w:r w:rsidRPr="002A4B46">
        <w:rPr>
          <w:szCs w:val="22"/>
          <w:lang w:val="bg-BG"/>
        </w:rPr>
        <w:t xml:space="preserve">ІІ </w:t>
      </w:r>
      <w:r w:rsidR="00AB0061" w:rsidRPr="002A4B46">
        <w:rPr>
          <w:szCs w:val="22"/>
          <w:lang w:val="bg-BG"/>
        </w:rPr>
        <w:t>рецепторни блокер</w:t>
      </w:r>
      <w:r w:rsidR="00C974D1" w:rsidRPr="002A4B46">
        <w:rPr>
          <w:szCs w:val="22"/>
          <w:lang w:val="bg-BG"/>
        </w:rPr>
        <w:t>и</w:t>
      </w:r>
      <w:r w:rsidR="00AB0061" w:rsidRPr="002A4B46">
        <w:rPr>
          <w:szCs w:val="22"/>
          <w:lang w:val="bg-BG"/>
        </w:rPr>
        <w:t xml:space="preserve"> (</w:t>
      </w:r>
      <w:r w:rsidR="0085321C" w:rsidRPr="002A4B46">
        <w:rPr>
          <w:szCs w:val="22"/>
          <w:lang w:val="bg-BG"/>
        </w:rPr>
        <w:t>АРБ</w:t>
      </w:r>
      <w:r w:rsidR="00AB0061" w:rsidRPr="002A4B46">
        <w:rPr>
          <w:szCs w:val="22"/>
          <w:lang w:val="bg-BG"/>
        </w:rPr>
        <w:t>)</w:t>
      </w:r>
      <w:r w:rsidRPr="002A4B46">
        <w:rPr>
          <w:szCs w:val="22"/>
          <w:lang w:val="bg-BG"/>
        </w:rPr>
        <w:t>, самостоятелно, АТС</w:t>
      </w:r>
      <w:r w:rsidR="00C81A1F" w:rsidRPr="002A4B46">
        <w:rPr>
          <w:szCs w:val="22"/>
          <w:lang w:val="bg-BG"/>
        </w:rPr>
        <w:t> </w:t>
      </w:r>
      <w:r w:rsidRPr="002A4B46">
        <w:rPr>
          <w:szCs w:val="22"/>
          <w:lang w:val="bg-BG"/>
        </w:rPr>
        <w:t>код: С09СА07</w:t>
      </w:r>
      <w:r w:rsidR="00C236D9" w:rsidRPr="002A4B46">
        <w:rPr>
          <w:szCs w:val="22"/>
          <w:lang w:val="bg-BG"/>
        </w:rPr>
        <w:t>.</w:t>
      </w:r>
    </w:p>
    <w:p w14:paraId="140233A2" w14:textId="77777777" w:rsidR="00BE4B8C" w:rsidRPr="002A4B46" w:rsidRDefault="00BE4B8C" w:rsidP="00ED3E1E">
      <w:pPr>
        <w:widowControl w:val="0"/>
        <w:tabs>
          <w:tab w:val="clear" w:pos="567"/>
        </w:tabs>
        <w:spacing w:line="240" w:lineRule="auto"/>
        <w:rPr>
          <w:szCs w:val="22"/>
          <w:lang w:val="bg-BG"/>
        </w:rPr>
      </w:pPr>
    </w:p>
    <w:p w14:paraId="338378C9"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Механизъм на действие</w:t>
      </w:r>
    </w:p>
    <w:p w14:paraId="64E0F44A" w14:textId="56E49150" w:rsidR="00BE4B8C" w:rsidRPr="002A4B46" w:rsidRDefault="00BE4B8C" w:rsidP="00ED3E1E">
      <w:pPr>
        <w:widowControl w:val="0"/>
        <w:tabs>
          <w:tab w:val="clear" w:pos="567"/>
        </w:tabs>
        <w:spacing w:line="240" w:lineRule="auto"/>
        <w:rPr>
          <w:szCs w:val="22"/>
          <w:lang w:val="bg-BG"/>
        </w:rPr>
      </w:pPr>
      <w:r w:rsidRPr="002A4B46">
        <w:rPr>
          <w:szCs w:val="22"/>
          <w:lang w:val="bg-BG"/>
        </w:rPr>
        <w:t>Телмисартан е перорално активен и специфичен ангиотензин</w:t>
      </w:r>
      <w:r w:rsidR="00624E1F" w:rsidRPr="002A4B46">
        <w:rPr>
          <w:szCs w:val="22"/>
          <w:lang w:val="bg-BG"/>
        </w:rPr>
        <w:t> </w:t>
      </w:r>
      <w:r w:rsidRPr="002A4B46">
        <w:rPr>
          <w:szCs w:val="22"/>
          <w:lang w:val="bg-BG"/>
        </w:rPr>
        <w:t xml:space="preserve">ІІ рецепторен </w:t>
      </w:r>
      <w:r w:rsidR="00AB0061" w:rsidRPr="002A4B46">
        <w:rPr>
          <w:szCs w:val="22"/>
          <w:lang w:val="bg-BG"/>
        </w:rPr>
        <w:t>блокер</w:t>
      </w:r>
      <w:r w:rsidRPr="002A4B46">
        <w:rPr>
          <w:szCs w:val="22"/>
          <w:lang w:val="bg-BG"/>
        </w:rPr>
        <w:t xml:space="preserve"> (тип</w:t>
      </w:r>
      <w:r w:rsidR="00C974D1" w:rsidRPr="002A4B46">
        <w:rPr>
          <w:szCs w:val="22"/>
          <w:lang w:val="bg-BG"/>
        </w:rPr>
        <w:t> </w:t>
      </w:r>
      <w:r w:rsidRPr="002A4B46">
        <w:rPr>
          <w:szCs w:val="22"/>
          <w:lang w:val="bg-BG"/>
        </w:rPr>
        <w:t>АТ</w:t>
      </w:r>
      <w:r w:rsidRPr="002A4B46">
        <w:rPr>
          <w:szCs w:val="22"/>
          <w:vertAlign w:val="subscript"/>
          <w:lang w:val="bg-BG"/>
        </w:rPr>
        <w:t>1</w:t>
      </w:r>
      <w:r w:rsidRPr="002A4B46">
        <w:rPr>
          <w:szCs w:val="22"/>
          <w:lang w:val="bg-BG"/>
        </w:rPr>
        <w:t>). Той измества с много висок афинитет ангиотензин</w:t>
      </w:r>
      <w:r w:rsidR="00624E1F" w:rsidRPr="002A4B46">
        <w:rPr>
          <w:szCs w:val="22"/>
          <w:lang w:val="bg-BG"/>
        </w:rPr>
        <w:t> </w:t>
      </w:r>
      <w:r w:rsidRPr="002A4B46">
        <w:rPr>
          <w:szCs w:val="22"/>
          <w:lang w:val="bg-BG"/>
        </w:rPr>
        <w:t>ІІ от неговото място на свързване в АТ</w:t>
      </w:r>
      <w:r w:rsidRPr="002A4B46">
        <w:rPr>
          <w:szCs w:val="22"/>
          <w:vertAlign w:val="subscript"/>
          <w:lang w:val="bg-BG"/>
        </w:rPr>
        <w:t>1</w:t>
      </w:r>
      <w:r w:rsidRPr="002A4B46">
        <w:rPr>
          <w:szCs w:val="22"/>
          <w:lang w:val="bg-BG"/>
        </w:rPr>
        <w:t xml:space="preserve"> рецепторния подтип, който е отговорен за известните действия на ангиотензин</w:t>
      </w:r>
      <w:r w:rsidR="00624E1F" w:rsidRPr="002A4B46">
        <w:rPr>
          <w:szCs w:val="22"/>
          <w:lang w:val="bg-BG"/>
        </w:rPr>
        <w:t> </w:t>
      </w:r>
      <w:r w:rsidRPr="002A4B46">
        <w:rPr>
          <w:szCs w:val="22"/>
          <w:lang w:val="bg-BG"/>
        </w:rPr>
        <w:t>ІІ. Телмисартан няма дори и частична агонистична активност спрямо АТ</w:t>
      </w:r>
      <w:r w:rsidRPr="002A4B46">
        <w:rPr>
          <w:szCs w:val="22"/>
          <w:vertAlign w:val="subscript"/>
          <w:lang w:val="bg-BG"/>
        </w:rPr>
        <w:t>1</w:t>
      </w:r>
      <w:r w:rsidRPr="002A4B46">
        <w:rPr>
          <w:szCs w:val="22"/>
          <w:lang w:val="bg-BG"/>
        </w:rPr>
        <w:t xml:space="preserve"> рецептора. Телмисартан се свързва селективно с АТ</w:t>
      </w:r>
      <w:r w:rsidRPr="002A4B46">
        <w:rPr>
          <w:szCs w:val="22"/>
          <w:vertAlign w:val="subscript"/>
          <w:lang w:val="bg-BG"/>
        </w:rPr>
        <w:t>1</w:t>
      </w:r>
      <w:r w:rsidRPr="002A4B46">
        <w:rPr>
          <w:szCs w:val="22"/>
          <w:lang w:val="bg-BG"/>
        </w:rPr>
        <w:t xml:space="preserve"> рецептора. Свързването е продължително. Телмисартан не показва афинитет към други рецептори, включително АТ</w:t>
      </w:r>
      <w:r w:rsidRPr="002A4B46">
        <w:rPr>
          <w:szCs w:val="22"/>
          <w:vertAlign w:val="subscript"/>
          <w:lang w:val="bg-BG"/>
        </w:rPr>
        <w:t>2</w:t>
      </w:r>
      <w:r w:rsidRPr="002A4B46">
        <w:rPr>
          <w:szCs w:val="22"/>
          <w:lang w:val="bg-BG"/>
        </w:rPr>
        <w:t xml:space="preserve"> и други по-слабо характеризирани АТ</w:t>
      </w:r>
      <w:r w:rsidR="000826E4" w:rsidRPr="002A4B46">
        <w:rPr>
          <w:szCs w:val="22"/>
          <w:lang w:val="bg-BG"/>
        </w:rPr>
        <w:t xml:space="preserve"> </w:t>
      </w:r>
      <w:r w:rsidRPr="002A4B46">
        <w:rPr>
          <w:szCs w:val="22"/>
          <w:lang w:val="bg-BG"/>
        </w:rPr>
        <w:t>рецептори. Функционалната роля на тези рецептори не е известна, не е известен и ефект</w:t>
      </w:r>
      <w:r w:rsidR="000826E4" w:rsidRPr="002A4B46">
        <w:rPr>
          <w:szCs w:val="22"/>
          <w:lang w:val="bg-BG"/>
        </w:rPr>
        <w:t>ът</w:t>
      </w:r>
      <w:r w:rsidRPr="002A4B46">
        <w:rPr>
          <w:szCs w:val="22"/>
          <w:lang w:val="bg-BG"/>
        </w:rPr>
        <w:t xml:space="preserve"> на тяхната възможна свръхстимулация от ангиотензин</w:t>
      </w:r>
      <w:r w:rsidR="00624E1F" w:rsidRPr="002A4B46">
        <w:rPr>
          <w:szCs w:val="22"/>
          <w:lang w:val="bg-BG"/>
        </w:rPr>
        <w:t> </w:t>
      </w:r>
      <w:r w:rsidRPr="002A4B46">
        <w:rPr>
          <w:szCs w:val="22"/>
          <w:lang w:val="bg-BG"/>
        </w:rPr>
        <w:t>ІІ, чийто нива с</w:t>
      </w:r>
      <w:r w:rsidR="002E21BF" w:rsidRPr="002A4B46">
        <w:rPr>
          <w:szCs w:val="22"/>
          <w:lang w:val="bg-BG"/>
        </w:rPr>
        <w:t>е</w:t>
      </w:r>
      <w:r w:rsidRPr="002A4B46">
        <w:rPr>
          <w:szCs w:val="22"/>
          <w:lang w:val="bg-BG"/>
        </w:rPr>
        <w:t xml:space="preserve"> повиш</w:t>
      </w:r>
      <w:r w:rsidR="002E21BF" w:rsidRPr="002A4B46">
        <w:rPr>
          <w:szCs w:val="22"/>
          <w:lang w:val="bg-BG"/>
        </w:rPr>
        <w:t>ават</w:t>
      </w:r>
      <w:r w:rsidRPr="002A4B46">
        <w:rPr>
          <w:szCs w:val="22"/>
          <w:lang w:val="bg-BG"/>
        </w:rPr>
        <w:t xml:space="preserve"> от телмисартан. Нивата на плазмения алдостерон с</w:t>
      </w:r>
      <w:r w:rsidR="002E21BF" w:rsidRPr="002A4B46">
        <w:rPr>
          <w:szCs w:val="22"/>
          <w:lang w:val="bg-BG"/>
        </w:rPr>
        <w:t>е</w:t>
      </w:r>
      <w:r w:rsidRPr="002A4B46">
        <w:rPr>
          <w:szCs w:val="22"/>
          <w:lang w:val="bg-BG"/>
        </w:rPr>
        <w:t xml:space="preserve"> пониж</w:t>
      </w:r>
      <w:r w:rsidR="002E21BF" w:rsidRPr="002A4B46">
        <w:rPr>
          <w:szCs w:val="22"/>
          <w:lang w:val="bg-BG"/>
        </w:rPr>
        <w:t>ават</w:t>
      </w:r>
      <w:r w:rsidRPr="002A4B46">
        <w:rPr>
          <w:szCs w:val="22"/>
          <w:lang w:val="bg-BG"/>
        </w:rPr>
        <w:t xml:space="preserve"> от телмисартан. Телмисартан не инхибира човешкия плазмен ренин и не блокира йонните канали. Телмисартан не инхибира ангиотензин конвертиращия ензим (кининаза</w:t>
      </w:r>
      <w:r w:rsidR="00624E1F" w:rsidRPr="002A4B46">
        <w:rPr>
          <w:szCs w:val="22"/>
          <w:lang w:val="bg-BG"/>
        </w:rPr>
        <w:t> </w:t>
      </w:r>
      <w:r w:rsidRPr="002A4B46">
        <w:rPr>
          <w:szCs w:val="22"/>
          <w:lang w:val="bg-BG"/>
        </w:rPr>
        <w:t>ІІ), ензимът, който също разгражда брадикинина. Поради това не се очаква да потенцира брадикинин-медиираните нежелани лекарствени реакции.</w:t>
      </w:r>
    </w:p>
    <w:p w14:paraId="2508AB21" w14:textId="77777777" w:rsidR="00BE4B8C" w:rsidRPr="002A4B46" w:rsidRDefault="00BE4B8C" w:rsidP="00ED3E1E">
      <w:pPr>
        <w:widowControl w:val="0"/>
        <w:tabs>
          <w:tab w:val="clear" w:pos="567"/>
        </w:tabs>
        <w:spacing w:line="240" w:lineRule="auto"/>
        <w:rPr>
          <w:szCs w:val="22"/>
          <w:lang w:val="bg-BG"/>
        </w:rPr>
      </w:pPr>
    </w:p>
    <w:p w14:paraId="5899C836" w14:textId="43747009" w:rsidR="00BE4B8C" w:rsidRPr="002A4B46" w:rsidRDefault="00BE4B8C" w:rsidP="00ED3E1E">
      <w:pPr>
        <w:widowControl w:val="0"/>
        <w:tabs>
          <w:tab w:val="clear" w:pos="567"/>
        </w:tabs>
        <w:spacing w:line="240" w:lineRule="auto"/>
        <w:rPr>
          <w:szCs w:val="22"/>
          <w:lang w:val="bg-BG"/>
        </w:rPr>
      </w:pPr>
      <w:r w:rsidRPr="002A4B46">
        <w:rPr>
          <w:szCs w:val="22"/>
          <w:lang w:val="bg-BG"/>
        </w:rPr>
        <w:t>При хора доза 80</w:t>
      </w:r>
      <w:r w:rsidR="00984FB3" w:rsidRPr="002A4B46">
        <w:rPr>
          <w:szCs w:val="22"/>
          <w:lang w:val="bg-BG"/>
        </w:rPr>
        <w:t> </w:t>
      </w:r>
      <w:r w:rsidRPr="002A4B46">
        <w:rPr>
          <w:szCs w:val="22"/>
          <w:lang w:val="bg-BG"/>
        </w:rPr>
        <w:t>mg телмисартан почти изцяло инхибира предизвиканото от ангиотензин</w:t>
      </w:r>
      <w:r w:rsidR="008E71C7" w:rsidRPr="002A4B46">
        <w:rPr>
          <w:szCs w:val="22"/>
          <w:lang w:val="bg-BG"/>
        </w:rPr>
        <w:t> </w:t>
      </w:r>
      <w:r w:rsidRPr="002A4B46">
        <w:rPr>
          <w:szCs w:val="22"/>
          <w:lang w:val="bg-BG"/>
        </w:rPr>
        <w:t>ІІ повишаване на кръвното налягане. Инхибиторният ефект се поддържа над 24</w:t>
      </w:r>
      <w:r w:rsidR="002E21BF" w:rsidRPr="002A4B46">
        <w:rPr>
          <w:szCs w:val="22"/>
          <w:lang w:val="bg-BG"/>
        </w:rPr>
        <w:t> </w:t>
      </w:r>
      <w:r w:rsidRPr="002A4B46">
        <w:rPr>
          <w:szCs w:val="22"/>
          <w:lang w:val="bg-BG"/>
        </w:rPr>
        <w:t>часа</w:t>
      </w:r>
      <w:r w:rsidR="00DD10D4" w:rsidRPr="002A4B46">
        <w:rPr>
          <w:szCs w:val="22"/>
          <w:lang w:val="bg-BG"/>
        </w:rPr>
        <w:t xml:space="preserve"> и</w:t>
      </w:r>
      <w:r w:rsidRPr="002A4B46">
        <w:rPr>
          <w:szCs w:val="22"/>
          <w:lang w:val="bg-BG"/>
        </w:rPr>
        <w:t xml:space="preserve"> все о</w:t>
      </w:r>
      <w:r w:rsidR="002E21BF" w:rsidRPr="002A4B46">
        <w:rPr>
          <w:szCs w:val="22"/>
          <w:lang w:val="bg-BG"/>
        </w:rPr>
        <w:t xml:space="preserve">ще </w:t>
      </w:r>
      <w:r w:rsidR="00DD10D4" w:rsidRPr="002A4B46">
        <w:rPr>
          <w:szCs w:val="22"/>
          <w:lang w:val="bg-BG"/>
        </w:rPr>
        <w:t xml:space="preserve">е измерим </w:t>
      </w:r>
      <w:r w:rsidR="002E21BF" w:rsidRPr="002A4B46">
        <w:rPr>
          <w:szCs w:val="22"/>
          <w:lang w:val="bg-BG"/>
        </w:rPr>
        <w:t>до 48 </w:t>
      </w:r>
      <w:r w:rsidRPr="002A4B46">
        <w:rPr>
          <w:szCs w:val="22"/>
          <w:lang w:val="bg-BG"/>
        </w:rPr>
        <w:t>часа.</w:t>
      </w:r>
    </w:p>
    <w:p w14:paraId="1EA29470" w14:textId="77777777" w:rsidR="00AD2C8C" w:rsidRPr="002A4B46" w:rsidRDefault="00AD2C8C" w:rsidP="00ED3E1E">
      <w:pPr>
        <w:widowControl w:val="0"/>
        <w:tabs>
          <w:tab w:val="clear" w:pos="567"/>
        </w:tabs>
        <w:spacing w:line="240" w:lineRule="auto"/>
        <w:rPr>
          <w:szCs w:val="22"/>
          <w:u w:val="single"/>
          <w:lang w:val="bg-BG"/>
        </w:rPr>
      </w:pPr>
    </w:p>
    <w:p w14:paraId="5E2557D7"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Клинична ефикасност и безопасност</w:t>
      </w:r>
    </w:p>
    <w:p w14:paraId="33D94C7F" w14:textId="19A783E7" w:rsidR="00C236D9" w:rsidRPr="002A4B46" w:rsidRDefault="004B64A4" w:rsidP="00ED3E1E">
      <w:pPr>
        <w:keepNext/>
        <w:widowControl w:val="0"/>
        <w:tabs>
          <w:tab w:val="clear" w:pos="567"/>
        </w:tabs>
        <w:spacing w:line="240" w:lineRule="auto"/>
        <w:rPr>
          <w:i/>
          <w:szCs w:val="22"/>
          <w:lang w:val="bg-BG"/>
        </w:rPr>
      </w:pPr>
      <w:r w:rsidRPr="002A4B46">
        <w:rPr>
          <w:i/>
          <w:szCs w:val="22"/>
          <w:lang w:val="bg-BG"/>
        </w:rPr>
        <w:t>Лечение на есенциална хипертония</w:t>
      </w:r>
    </w:p>
    <w:p w14:paraId="32586F97" w14:textId="285B4E11" w:rsidR="00BE4B8C" w:rsidRPr="002A4B46" w:rsidRDefault="00BE4B8C" w:rsidP="00ED3E1E">
      <w:pPr>
        <w:widowControl w:val="0"/>
        <w:tabs>
          <w:tab w:val="clear" w:pos="567"/>
        </w:tabs>
        <w:spacing w:line="240" w:lineRule="auto"/>
        <w:rPr>
          <w:szCs w:val="22"/>
          <w:lang w:val="bg-BG"/>
        </w:rPr>
      </w:pPr>
      <w:r w:rsidRPr="002A4B46">
        <w:rPr>
          <w:szCs w:val="22"/>
          <w:lang w:val="bg-BG"/>
        </w:rPr>
        <w:t>След първата доза телмисартан се наблюдава постепенн</w:t>
      </w:r>
      <w:r w:rsidR="00DD10D4" w:rsidRPr="002A4B46">
        <w:rPr>
          <w:szCs w:val="22"/>
          <w:lang w:val="bg-BG"/>
        </w:rPr>
        <w:t>а</w:t>
      </w:r>
      <w:r w:rsidRPr="002A4B46">
        <w:rPr>
          <w:szCs w:val="22"/>
          <w:lang w:val="bg-BG"/>
        </w:rPr>
        <w:t xml:space="preserve"> поява на антихипертензивна </w:t>
      </w:r>
      <w:r w:rsidRPr="002A4B46">
        <w:rPr>
          <w:szCs w:val="22"/>
          <w:lang w:val="bg-BG"/>
        </w:rPr>
        <w:lastRenderedPageBreak/>
        <w:t>активност в рамките на 3</w:t>
      </w:r>
      <w:r w:rsidR="00DD10D4" w:rsidRPr="002A4B46">
        <w:rPr>
          <w:szCs w:val="22"/>
          <w:lang w:val="bg-BG"/>
        </w:rPr>
        <w:t> </w:t>
      </w:r>
      <w:r w:rsidRPr="002A4B46">
        <w:rPr>
          <w:szCs w:val="22"/>
          <w:lang w:val="bg-BG"/>
        </w:rPr>
        <w:t>часа. Максималн</w:t>
      </w:r>
      <w:r w:rsidR="00DD10D4" w:rsidRPr="002A4B46">
        <w:rPr>
          <w:szCs w:val="22"/>
          <w:lang w:val="bg-BG"/>
        </w:rPr>
        <w:t>о понижаване</w:t>
      </w:r>
      <w:r w:rsidRPr="002A4B46">
        <w:rPr>
          <w:szCs w:val="22"/>
          <w:lang w:val="bg-BG"/>
        </w:rPr>
        <w:t xml:space="preserve"> на кръвното налягане се достига </w:t>
      </w:r>
      <w:r w:rsidR="008C47E5" w:rsidRPr="002A4B46">
        <w:rPr>
          <w:szCs w:val="22"/>
          <w:lang w:val="bg-BG"/>
        </w:rPr>
        <w:t>обикновено</w:t>
      </w:r>
      <w:r w:rsidRPr="002A4B46">
        <w:rPr>
          <w:szCs w:val="22"/>
          <w:lang w:val="bg-BG"/>
        </w:rPr>
        <w:t xml:space="preserve"> 4 до 8</w:t>
      </w:r>
      <w:r w:rsidR="00083EB7" w:rsidRPr="002A4B46">
        <w:rPr>
          <w:szCs w:val="22"/>
          <w:lang w:val="bg-BG"/>
        </w:rPr>
        <w:t> </w:t>
      </w:r>
      <w:r w:rsidRPr="002A4B46">
        <w:rPr>
          <w:szCs w:val="22"/>
          <w:lang w:val="bg-BG"/>
        </w:rPr>
        <w:t>седмици след началото на лечението и се поддържа чрез продължителна терапия.</w:t>
      </w:r>
    </w:p>
    <w:p w14:paraId="05BDCA54" w14:textId="77777777" w:rsidR="00BE4B8C" w:rsidRPr="002A4B46" w:rsidRDefault="00BE4B8C" w:rsidP="00ED3E1E">
      <w:pPr>
        <w:widowControl w:val="0"/>
        <w:tabs>
          <w:tab w:val="clear" w:pos="567"/>
        </w:tabs>
        <w:spacing w:line="240" w:lineRule="auto"/>
        <w:rPr>
          <w:szCs w:val="22"/>
          <w:lang w:val="bg-BG"/>
        </w:rPr>
      </w:pPr>
    </w:p>
    <w:p w14:paraId="08E136F5" w14:textId="459F9B27"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След прием на дозата антихипертензивният ефект </w:t>
      </w:r>
      <w:r w:rsidR="008C47E5" w:rsidRPr="002A4B46">
        <w:rPr>
          <w:szCs w:val="22"/>
          <w:lang w:val="bg-BG"/>
        </w:rPr>
        <w:t>се за</w:t>
      </w:r>
      <w:r w:rsidR="004B6E0B" w:rsidRPr="002A4B46">
        <w:rPr>
          <w:szCs w:val="22"/>
          <w:lang w:val="bg-BG"/>
        </w:rPr>
        <w:t>държа</w:t>
      </w:r>
      <w:r w:rsidR="008C47E5" w:rsidRPr="002A4B46">
        <w:rPr>
          <w:szCs w:val="22"/>
          <w:lang w:val="bg-BG"/>
        </w:rPr>
        <w:t xml:space="preserve"> </w:t>
      </w:r>
      <w:r w:rsidRPr="002A4B46">
        <w:rPr>
          <w:szCs w:val="22"/>
          <w:lang w:val="bg-BG"/>
        </w:rPr>
        <w:t>повече от 24</w:t>
      </w:r>
      <w:r w:rsidR="00083EB7" w:rsidRPr="002A4B46">
        <w:rPr>
          <w:szCs w:val="22"/>
          <w:lang w:val="bg-BG"/>
        </w:rPr>
        <w:t> </w:t>
      </w:r>
      <w:r w:rsidRPr="002A4B46">
        <w:rPr>
          <w:szCs w:val="22"/>
          <w:lang w:val="bg-BG"/>
        </w:rPr>
        <w:t>часа, като включва и последните 4</w:t>
      </w:r>
      <w:r w:rsidR="008C47E5" w:rsidRPr="002A4B46">
        <w:rPr>
          <w:szCs w:val="22"/>
          <w:lang w:val="bg-BG"/>
        </w:rPr>
        <w:t> </w:t>
      </w:r>
      <w:r w:rsidRPr="002A4B46">
        <w:rPr>
          <w:szCs w:val="22"/>
          <w:lang w:val="bg-BG"/>
        </w:rPr>
        <w:t>часа преди следващ</w:t>
      </w:r>
      <w:r w:rsidR="008C47E5" w:rsidRPr="002A4B46">
        <w:rPr>
          <w:szCs w:val="22"/>
          <w:lang w:val="bg-BG"/>
        </w:rPr>
        <w:t>ата доза</w:t>
      </w:r>
      <w:r w:rsidRPr="002A4B46">
        <w:rPr>
          <w:szCs w:val="22"/>
          <w:lang w:val="bg-BG"/>
        </w:rPr>
        <w:t>, както показват амбулаторните измервания на кръвното налягане. Това е потвърдено и от съотношението минимални към максимални концентрации, което е постоянно над 80% след прием на дози 40 и 80</w:t>
      </w:r>
      <w:r w:rsidR="00984FB3" w:rsidRPr="002A4B46">
        <w:rPr>
          <w:szCs w:val="22"/>
          <w:lang w:val="bg-BG"/>
        </w:rPr>
        <w:t> </w:t>
      </w:r>
      <w:r w:rsidRPr="002A4B46">
        <w:rPr>
          <w:szCs w:val="22"/>
          <w:lang w:val="bg-BG"/>
        </w:rPr>
        <w:t>mg телмисартан при плацебо контролирани клинични проучвания.</w:t>
      </w:r>
      <w:r w:rsidR="008C47E5" w:rsidRPr="002A4B46">
        <w:rPr>
          <w:szCs w:val="22"/>
          <w:lang w:val="bg-BG"/>
        </w:rPr>
        <w:t xml:space="preserve"> </w:t>
      </w:r>
      <w:r w:rsidRPr="002A4B46">
        <w:rPr>
          <w:szCs w:val="22"/>
          <w:lang w:val="bg-BG"/>
        </w:rPr>
        <w:t xml:space="preserve">Налице е очевидна тенденция за връзка между дозата и времето </w:t>
      </w:r>
      <w:r w:rsidR="00AA269E" w:rsidRPr="002A4B46">
        <w:rPr>
          <w:szCs w:val="22"/>
          <w:lang w:val="bg-BG"/>
        </w:rPr>
        <w:t>до</w:t>
      </w:r>
      <w:r w:rsidRPr="002A4B46">
        <w:rPr>
          <w:szCs w:val="22"/>
          <w:lang w:val="bg-BG"/>
        </w:rPr>
        <w:t xml:space="preserve"> възстановяването на базалното систолно </w:t>
      </w:r>
      <w:r w:rsidR="008C47E5" w:rsidRPr="002A4B46">
        <w:rPr>
          <w:szCs w:val="22"/>
          <w:lang w:val="bg-BG"/>
        </w:rPr>
        <w:t xml:space="preserve">кръвно </w:t>
      </w:r>
      <w:r w:rsidR="007F01DF" w:rsidRPr="002A4B46">
        <w:rPr>
          <w:szCs w:val="22"/>
          <w:lang w:val="bg-BG"/>
        </w:rPr>
        <w:t>налягане (С</w:t>
      </w:r>
      <w:r w:rsidR="008C47E5" w:rsidRPr="002A4B46">
        <w:rPr>
          <w:szCs w:val="22"/>
          <w:lang w:val="bg-BG"/>
        </w:rPr>
        <w:t>К</w:t>
      </w:r>
      <w:r w:rsidR="007F01DF" w:rsidRPr="002A4B46">
        <w:rPr>
          <w:szCs w:val="22"/>
          <w:lang w:val="bg-BG"/>
        </w:rPr>
        <w:t>Н</w:t>
      </w:r>
      <w:r w:rsidRPr="002A4B46">
        <w:rPr>
          <w:szCs w:val="22"/>
          <w:lang w:val="bg-BG"/>
        </w:rPr>
        <w:t>). В това отношение данните за диастолно</w:t>
      </w:r>
      <w:r w:rsidR="00AA269E" w:rsidRPr="002A4B46">
        <w:rPr>
          <w:szCs w:val="22"/>
          <w:lang w:val="bg-BG"/>
        </w:rPr>
        <w:t>то</w:t>
      </w:r>
      <w:r w:rsidRPr="002A4B46">
        <w:rPr>
          <w:szCs w:val="22"/>
          <w:lang w:val="bg-BG"/>
        </w:rPr>
        <w:t xml:space="preserve"> </w:t>
      </w:r>
      <w:r w:rsidR="008C47E5" w:rsidRPr="002A4B46">
        <w:rPr>
          <w:szCs w:val="22"/>
          <w:lang w:val="bg-BG"/>
        </w:rPr>
        <w:t xml:space="preserve">кръвно </w:t>
      </w:r>
      <w:r w:rsidR="007F01DF" w:rsidRPr="002A4B46">
        <w:rPr>
          <w:szCs w:val="22"/>
          <w:lang w:val="bg-BG"/>
        </w:rPr>
        <w:t>налягане (Д</w:t>
      </w:r>
      <w:r w:rsidR="008C47E5" w:rsidRPr="002A4B46">
        <w:rPr>
          <w:szCs w:val="22"/>
          <w:lang w:val="bg-BG"/>
        </w:rPr>
        <w:t>К</w:t>
      </w:r>
      <w:r w:rsidR="007F01DF" w:rsidRPr="002A4B46">
        <w:rPr>
          <w:szCs w:val="22"/>
          <w:lang w:val="bg-BG"/>
        </w:rPr>
        <w:t>Н</w:t>
      </w:r>
      <w:r w:rsidRPr="002A4B46">
        <w:rPr>
          <w:szCs w:val="22"/>
          <w:lang w:val="bg-BG"/>
        </w:rPr>
        <w:t>) са непостоянни.</w:t>
      </w:r>
    </w:p>
    <w:p w14:paraId="4305FF6A" w14:textId="77777777" w:rsidR="00BE4B8C" w:rsidRPr="002A4B46" w:rsidRDefault="00BE4B8C" w:rsidP="00ED3E1E">
      <w:pPr>
        <w:widowControl w:val="0"/>
        <w:tabs>
          <w:tab w:val="clear" w:pos="567"/>
        </w:tabs>
        <w:spacing w:line="240" w:lineRule="auto"/>
        <w:rPr>
          <w:szCs w:val="22"/>
          <w:lang w:val="bg-BG"/>
        </w:rPr>
      </w:pPr>
    </w:p>
    <w:p w14:paraId="58245801" w14:textId="5E174379" w:rsidR="00BE4B8C" w:rsidRPr="002A4B46" w:rsidRDefault="00BE4B8C" w:rsidP="00ED3E1E">
      <w:pPr>
        <w:widowControl w:val="0"/>
        <w:tabs>
          <w:tab w:val="clear" w:pos="567"/>
        </w:tabs>
        <w:spacing w:line="240" w:lineRule="auto"/>
        <w:rPr>
          <w:szCs w:val="22"/>
          <w:lang w:val="bg-BG"/>
        </w:rPr>
      </w:pPr>
      <w:r w:rsidRPr="002A4B46">
        <w:rPr>
          <w:szCs w:val="22"/>
          <w:lang w:val="bg-BG"/>
        </w:rPr>
        <w:t>При пациенти с хипертония телмисартан редуцира и систолното</w:t>
      </w:r>
      <w:r w:rsidR="00AA269E" w:rsidRPr="002A4B46">
        <w:rPr>
          <w:szCs w:val="22"/>
          <w:lang w:val="bg-BG"/>
        </w:rPr>
        <w:t>,</w:t>
      </w:r>
      <w:r w:rsidRPr="002A4B46">
        <w:rPr>
          <w:szCs w:val="22"/>
          <w:lang w:val="bg-BG"/>
        </w:rPr>
        <w:t xml:space="preserve"> и диастолното кръвно налягане</w:t>
      </w:r>
      <w:r w:rsidR="003F5E22" w:rsidRPr="002A4B46">
        <w:rPr>
          <w:szCs w:val="22"/>
          <w:lang w:val="bg-BG"/>
        </w:rPr>
        <w:t>,</w:t>
      </w:r>
      <w:r w:rsidRPr="002A4B46">
        <w:rPr>
          <w:szCs w:val="22"/>
          <w:lang w:val="bg-BG"/>
        </w:rPr>
        <w:t xml:space="preserve"> без да повлиява пулсовата честота. Наличието на диуретичен и натриуретичен ефект, който да допринесе за хипотензивната активност на лекарствения продукт все още не е доказано. Антихипертензивната ефикасност на телмисартан е сравнима с тази на </w:t>
      </w:r>
      <w:r w:rsidR="00AA269E" w:rsidRPr="002A4B46">
        <w:rPr>
          <w:szCs w:val="22"/>
          <w:lang w:val="bg-BG"/>
        </w:rPr>
        <w:t>средства</w:t>
      </w:r>
      <w:r w:rsidRPr="002A4B46">
        <w:rPr>
          <w:szCs w:val="22"/>
          <w:lang w:val="bg-BG"/>
        </w:rPr>
        <w:t>, представители на други класове антихипертензивни лекарств</w:t>
      </w:r>
      <w:r w:rsidR="00566FFC" w:rsidRPr="002A4B46">
        <w:rPr>
          <w:szCs w:val="22"/>
          <w:lang w:val="bg-BG"/>
        </w:rPr>
        <w:t>ени продукти</w:t>
      </w:r>
      <w:r w:rsidRPr="002A4B46">
        <w:rPr>
          <w:szCs w:val="22"/>
          <w:lang w:val="bg-BG"/>
        </w:rPr>
        <w:t xml:space="preserve"> (установена при клинични </w:t>
      </w:r>
      <w:r w:rsidR="00623483" w:rsidRPr="002A4B46">
        <w:rPr>
          <w:szCs w:val="22"/>
          <w:lang w:val="bg-BG"/>
        </w:rPr>
        <w:t>изпит</w:t>
      </w:r>
      <w:r w:rsidR="00AA269E" w:rsidRPr="002A4B46">
        <w:rPr>
          <w:szCs w:val="22"/>
          <w:lang w:val="bg-BG"/>
        </w:rPr>
        <w:t>вания</w:t>
      </w:r>
      <w:r w:rsidRPr="002A4B46">
        <w:rPr>
          <w:szCs w:val="22"/>
          <w:lang w:val="bg-BG"/>
        </w:rPr>
        <w:t>, сравняващи телмисартан с амлодипин, атенолол, еналаприл, хидрохлор</w:t>
      </w:r>
      <w:r w:rsidR="00934D72" w:rsidRPr="002A4B46">
        <w:rPr>
          <w:szCs w:val="22"/>
          <w:lang w:val="bg-BG"/>
        </w:rPr>
        <w:t>о</w:t>
      </w:r>
      <w:r w:rsidRPr="002A4B46">
        <w:rPr>
          <w:szCs w:val="22"/>
          <w:lang w:val="bg-BG"/>
        </w:rPr>
        <w:t>тиазид и лизиноприл).</w:t>
      </w:r>
    </w:p>
    <w:p w14:paraId="0550F7AF" w14:textId="77777777" w:rsidR="00BE4B8C" w:rsidRPr="002A4B46" w:rsidRDefault="00BE4B8C" w:rsidP="00ED3E1E">
      <w:pPr>
        <w:widowControl w:val="0"/>
        <w:tabs>
          <w:tab w:val="clear" w:pos="567"/>
        </w:tabs>
        <w:spacing w:line="240" w:lineRule="auto"/>
        <w:rPr>
          <w:szCs w:val="22"/>
          <w:lang w:val="bg-BG"/>
        </w:rPr>
      </w:pPr>
    </w:p>
    <w:p w14:paraId="0E3A9579" w14:textId="3D845738" w:rsidR="00BE4B8C" w:rsidRPr="002A4B46" w:rsidRDefault="00BE4B8C" w:rsidP="00ED3E1E">
      <w:pPr>
        <w:widowControl w:val="0"/>
        <w:tabs>
          <w:tab w:val="clear" w:pos="567"/>
        </w:tabs>
        <w:spacing w:line="240" w:lineRule="auto"/>
        <w:rPr>
          <w:szCs w:val="22"/>
          <w:lang w:val="bg-BG"/>
        </w:rPr>
      </w:pPr>
      <w:r w:rsidRPr="002A4B46">
        <w:rPr>
          <w:szCs w:val="22"/>
          <w:lang w:val="bg-BG"/>
        </w:rPr>
        <w:t>При внезапно прекъсване на лечението с телмисартан кръвното налягане постепенно се връща до стойностите преди лечението за период от няколко дни</w:t>
      </w:r>
      <w:r w:rsidR="00AA269E" w:rsidRPr="002A4B46">
        <w:rPr>
          <w:szCs w:val="22"/>
          <w:lang w:val="bg-BG"/>
        </w:rPr>
        <w:t>,</w:t>
      </w:r>
      <w:r w:rsidRPr="002A4B46">
        <w:rPr>
          <w:szCs w:val="22"/>
          <w:lang w:val="bg-BG"/>
        </w:rPr>
        <w:t xml:space="preserve"> без данни за ребаунд хипертоничен ефект.</w:t>
      </w:r>
    </w:p>
    <w:p w14:paraId="7884EC77" w14:textId="77777777" w:rsidR="00BE4B8C" w:rsidRPr="002A4B46" w:rsidRDefault="00BE4B8C" w:rsidP="00ED3E1E">
      <w:pPr>
        <w:widowControl w:val="0"/>
        <w:tabs>
          <w:tab w:val="clear" w:pos="567"/>
        </w:tabs>
        <w:spacing w:line="240" w:lineRule="auto"/>
        <w:rPr>
          <w:szCs w:val="22"/>
          <w:lang w:val="bg-BG"/>
        </w:rPr>
      </w:pPr>
    </w:p>
    <w:p w14:paraId="1E708333" w14:textId="4EC7117B" w:rsidR="00BE4B8C" w:rsidRPr="002A4B46" w:rsidRDefault="00AA269E" w:rsidP="00ED3E1E">
      <w:pPr>
        <w:widowControl w:val="0"/>
        <w:tabs>
          <w:tab w:val="clear" w:pos="567"/>
        </w:tabs>
        <w:spacing w:line="240" w:lineRule="auto"/>
        <w:rPr>
          <w:szCs w:val="22"/>
          <w:lang w:val="bg-BG"/>
        </w:rPr>
      </w:pPr>
      <w:r w:rsidRPr="002A4B46">
        <w:rPr>
          <w:szCs w:val="22"/>
          <w:lang w:val="bg-BG"/>
        </w:rPr>
        <w:t xml:space="preserve">Честота </w:t>
      </w:r>
      <w:r w:rsidR="00BE4B8C" w:rsidRPr="002A4B46">
        <w:rPr>
          <w:szCs w:val="22"/>
          <w:lang w:val="bg-BG"/>
        </w:rPr>
        <w:t xml:space="preserve">на суха кашлица </w:t>
      </w:r>
      <w:r w:rsidRPr="002A4B46">
        <w:rPr>
          <w:szCs w:val="22"/>
          <w:lang w:val="bg-BG"/>
        </w:rPr>
        <w:t xml:space="preserve">е </w:t>
      </w:r>
      <w:r w:rsidR="00BE4B8C" w:rsidRPr="002A4B46">
        <w:rPr>
          <w:szCs w:val="22"/>
          <w:lang w:val="bg-BG"/>
        </w:rPr>
        <w:t>значително по-малк</w:t>
      </w:r>
      <w:r w:rsidRPr="002A4B46">
        <w:rPr>
          <w:szCs w:val="22"/>
          <w:lang w:val="bg-BG"/>
        </w:rPr>
        <w:t>а</w:t>
      </w:r>
      <w:r w:rsidR="00BE4B8C" w:rsidRPr="002A4B46">
        <w:rPr>
          <w:szCs w:val="22"/>
          <w:lang w:val="bg-BG"/>
        </w:rPr>
        <w:t xml:space="preserve"> при пациенти, </w:t>
      </w:r>
      <w:r w:rsidRPr="002A4B46">
        <w:rPr>
          <w:szCs w:val="22"/>
          <w:lang w:val="bg-BG"/>
        </w:rPr>
        <w:t xml:space="preserve">лекувани </w:t>
      </w:r>
      <w:r w:rsidR="00BE4B8C" w:rsidRPr="002A4B46">
        <w:rPr>
          <w:szCs w:val="22"/>
          <w:lang w:val="bg-BG"/>
        </w:rPr>
        <w:t xml:space="preserve">с телмисартан, отколкото при </w:t>
      </w:r>
      <w:r w:rsidRPr="002A4B46">
        <w:rPr>
          <w:szCs w:val="22"/>
          <w:lang w:val="bg-BG"/>
        </w:rPr>
        <w:t>тези</w:t>
      </w:r>
      <w:r w:rsidR="00BE4B8C" w:rsidRPr="002A4B46">
        <w:rPr>
          <w:szCs w:val="22"/>
          <w:lang w:val="bg-BG"/>
        </w:rPr>
        <w:t xml:space="preserve">, на които са давани инхибитори на ангиотензин конвертиращия ензим в клинични </w:t>
      </w:r>
      <w:r w:rsidR="00623483" w:rsidRPr="002A4B46">
        <w:rPr>
          <w:szCs w:val="22"/>
          <w:lang w:val="bg-BG"/>
        </w:rPr>
        <w:t>изпит</w:t>
      </w:r>
      <w:r w:rsidR="00BE4B8C" w:rsidRPr="002A4B46">
        <w:rPr>
          <w:szCs w:val="22"/>
          <w:lang w:val="bg-BG"/>
        </w:rPr>
        <w:t>вания, директно сравняващи двете антихипертензивни лечения.</w:t>
      </w:r>
    </w:p>
    <w:p w14:paraId="5D65F9A4" w14:textId="77777777" w:rsidR="005D2192" w:rsidRPr="002A4B46" w:rsidRDefault="005D2192" w:rsidP="00ED3E1E">
      <w:pPr>
        <w:widowControl w:val="0"/>
        <w:tabs>
          <w:tab w:val="clear" w:pos="567"/>
        </w:tabs>
        <w:spacing w:line="240" w:lineRule="auto"/>
        <w:rPr>
          <w:szCs w:val="22"/>
          <w:lang w:val="bg-BG"/>
        </w:rPr>
      </w:pPr>
    </w:p>
    <w:p w14:paraId="6E1EAE21" w14:textId="4A7C0697" w:rsidR="001451AE" w:rsidRPr="002A4B46" w:rsidRDefault="001451AE" w:rsidP="00ED3E1E">
      <w:pPr>
        <w:keepNext/>
        <w:widowControl w:val="0"/>
        <w:tabs>
          <w:tab w:val="clear" w:pos="567"/>
        </w:tabs>
        <w:spacing w:line="240" w:lineRule="auto"/>
        <w:rPr>
          <w:bCs/>
          <w:iCs/>
          <w:szCs w:val="22"/>
          <w:lang w:val="bg-BG"/>
        </w:rPr>
      </w:pPr>
      <w:bookmarkStart w:id="6" w:name="OLE_LINK4"/>
      <w:r w:rsidRPr="002A4B46">
        <w:rPr>
          <w:i/>
          <w:szCs w:val="22"/>
          <w:lang w:val="bg-BG"/>
        </w:rPr>
        <w:t>Сърдечно-съдова профилактика</w:t>
      </w:r>
    </w:p>
    <w:p w14:paraId="2A0B2B6A" w14:textId="55398A73" w:rsidR="004B64A4" w:rsidRPr="002A4B46" w:rsidRDefault="004B64A4" w:rsidP="00ED3E1E">
      <w:pPr>
        <w:widowControl w:val="0"/>
        <w:tabs>
          <w:tab w:val="clear" w:pos="567"/>
        </w:tabs>
        <w:spacing w:line="240" w:lineRule="auto"/>
        <w:rPr>
          <w:szCs w:val="22"/>
          <w:lang w:val="bg-BG"/>
        </w:rPr>
      </w:pPr>
      <w:r w:rsidRPr="002A4B46">
        <w:rPr>
          <w:b/>
          <w:szCs w:val="22"/>
          <w:lang w:val="bg-BG"/>
        </w:rPr>
        <w:t>ONTARGET</w:t>
      </w:r>
      <w:r w:rsidRPr="002A4B46">
        <w:rPr>
          <w:szCs w:val="22"/>
          <w:lang w:val="bg-BG"/>
        </w:rPr>
        <w:t xml:space="preserve"> (</w:t>
      </w:r>
      <w:r w:rsidR="00CF7F5C" w:rsidRPr="002A4B46">
        <w:rPr>
          <w:szCs w:val="22"/>
          <w:lang w:val="bg-BG"/>
        </w:rPr>
        <w:t xml:space="preserve">Текущо </w:t>
      </w:r>
      <w:r w:rsidR="00FA1600" w:rsidRPr="002A4B46">
        <w:rPr>
          <w:szCs w:val="22"/>
          <w:lang w:val="bg-BG"/>
        </w:rPr>
        <w:t>глобално</w:t>
      </w:r>
      <w:r w:rsidR="009A223F" w:rsidRPr="002A4B46">
        <w:rPr>
          <w:szCs w:val="22"/>
          <w:lang w:val="bg-BG"/>
        </w:rPr>
        <w:t xml:space="preserve"> изпитване</w:t>
      </w:r>
      <w:r w:rsidR="00D65B5A" w:rsidRPr="002A4B46">
        <w:rPr>
          <w:szCs w:val="22"/>
          <w:lang w:val="bg-BG"/>
        </w:rPr>
        <w:t xml:space="preserve"> </w:t>
      </w:r>
      <w:r w:rsidR="00CF7F5C" w:rsidRPr="002A4B46">
        <w:rPr>
          <w:szCs w:val="22"/>
          <w:lang w:val="bg-BG"/>
        </w:rPr>
        <w:t xml:space="preserve">на крайна точка при лечение с </w:t>
      </w:r>
      <w:r w:rsidRPr="002A4B46">
        <w:rPr>
          <w:szCs w:val="22"/>
          <w:lang w:val="bg-BG"/>
        </w:rPr>
        <w:t>телмисартан</w:t>
      </w:r>
      <w:r w:rsidR="00895ABC" w:rsidRPr="002A4B46">
        <w:rPr>
          <w:szCs w:val="22"/>
          <w:lang w:val="bg-BG"/>
        </w:rPr>
        <w:t>,</w:t>
      </w:r>
      <w:r w:rsidRPr="002A4B46">
        <w:rPr>
          <w:szCs w:val="22"/>
          <w:lang w:val="bg-BG"/>
        </w:rPr>
        <w:t xml:space="preserve"> </w:t>
      </w:r>
      <w:r w:rsidR="00D65B5A" w:rsidRPr="002A4B46">
        <w:rPr>
          <w:szCs w:val="22"/>
          <w:lang w:val="bg-BG"/>
        </w:rPr>
        <w:t xml:space="preserve">самостоятелно </w:t>
      </w:r>
      <w:r w:rsidRPr="002A4B46">
        <w:rPr>
          <w:szCs w:val="22"/>
          <w:lang w:val="bg-BG"/>
        </w:rPr>
        <w:t>и в комбинация с рамиприл</w:t>
      </w:r>
      <w:r w:rsidR="00CF7F5C" w:rsidRPr="002A4B46">
        <w:rPr>
          <w:szCs w:val="22"/>
          <w:lang w:val="bg-BG"/>
        </w:rPr>
        <w:t xml:space="preserve"> (ONgoing Telmisartan Alone and in combination with Ramipril Global Endpoint Trial)</w:t>
      </w:r>
      <w:r w:rsidRPr="002A4B46">
        <w:rPr>
          <w:szCs w:val="22"/>
          <w:lang w:val="bg-BG"/>
        </w:rPr>
        <w:t>) сравнява ефектите на телмисартан, рамиприл и комбинацията от телмисартан и рамиприл върху сърдечно</w:t>
      </w:r>
      <w:r w:rsidR="00795005" w:rsidRPr="002A4B46">
        <w:rPr>
          <w:szCs w:val="22"/>
          <w:lang w:val="bg-BG"/>
        </w:rPr>
        <w:t>-</w:t>
      </w:r>
      <w:r w:rsidRPr="002A4B46">
        <w:rPr>
          <w:szCs w:val="22"/>
          <w:lang w:val="bg-BG"/>
        </w:rPr>
        <w:t>съдови</w:t>
      </w:r>
      <w:r w:rsidR="00C6446F" w:rsidRPr="002A4B46">
        <w:rPr>
          <w:szCs w:val="22"/>
          <w:lang w:val="bg-BG"/>
        </w:rPr>
        <w:t>те</w:t>
      </w:r>
      <w:r w:rsidRPr="002A4B46">
        <w:rPr>
          <w:szCs w:val="22"/>
          <w:lang w:val="bg-BG"/>
        </w:rPr>
        <w:t xml:space="preserve"> резултати при 25</w:t>
      </w:r>
      <w:r w:rsidR="00503346" w:rsidRPr="002A4B46">
        <w:rPr>
          <w:szCs w:val="22"/>
          <w:lang w:val="bg-BG"/>
        </w:rPr>
        <w:t> </w:t>
      </w:r>
      <w:r w:rsidRPr="002A4B46">
        <w:rPr>
          <w:szCs w:val="22"/>
          <w:lang w:val="bg-BG"/>
        </w:rPr>
        <w:t>620</w:t>
      </w:r>
      <w:r w:rsidR="00301F69" w:rsidRPr="002A4B46">
        <w:rPr>
          <w:szCs w:val="22"/>
          <w:lang w:val="bg-BG"/>
        </w:rPr>
        <w:t> </w:t>
      </w:r>
      <w:r w:rsidRPr="002A4B46">
        <w:rPr>
          <w:szCs w:val="22"/>
          <w:lang w:val="bg-BG"/>
        </w:rPr>
        <w:t>пациент</w:t>
      </w:r>
      <w:r w:rsidR="00795005" w:rsidRPr="002A4B46">
        <w:rPr>
          <w:szCs w:val="22"/>
          <w:lang w:val="bg-BG"/>
        </w:rPr>
        <w:t>и</w:t>
      </w:r>
      <w:r w:rsidRPr="002A4B46">
        <w:rPr>
          <w:szCs w:val="22"/>
          <w:lang w:val="bg-BG"/>
        </w:rPr>
        <w:t xml:space="preserve"> на възраст 55</w:t>
      </w:r>
      <w:r w:rsidR="005C3E57" w:rsidRPr="002A4B46">
        <w:rPr>
          <w:szCs w:val="22"/>
          <w:lang w:val="bg-BG"/>
        </w:rPr>
        <w:t> </w:t>
      </w:r>
      <w:r w:rsidRPr="002A4B46">
        <w:rPr>
          <w:szCs w:val="22"/>
          <w:lang w:val="bg-BG"/>
        </w:rPr>
        <w:t>години или по-възрастни с анамнеза за коронарн</w:t>
      </w:r>
      <w:r w:rsidR="00795005" w:rsidRPr="002A4B46">
        <w:rPr>
          <w:szCs w:val="22"/>
          <w:lang w:val="bg-BG"/>
        </w:rPr>
        <w:t>а</w:t>
      </w:r>
      <w:r w:rsidRPr="002A4B46">
        <w:rPr>
          <w:szCs w:val="22"/>
          <w:lang w:val="bg-BG"/>
        </w:rPr>
        <w:t xml:space="preserve"> артериалн</w:t>
      </w:r>
      <w:r w:rsidR="00795005" w:rsidRPr="002A4B46">
        <w:rPr>
          <w:szCs w:val="22"/>
          <w:lang w:val="bg-BG"/>
        </w:rPr>
        <w:t>а</w:t>
      </w:r>
      <w:r w:rsidRPr="002A4B46">
        <w:rPr>
          <w:szCs w:val="22"/>
          <w:lang w:val="bg-BG"/>
        </w:rPr>
        <w:t xml:space="preserve"> </w:t>
      </w:r>
      <w:r w:rsidR="00795005" w:rsidRPr="002A4B46">
        <w:rPr>
          <w:szCs w:val="22"/>
          <w:lang w:val="bg-BG"/>
        </w:rPr>
        <w:t>болест</w:t>
      </w:r>
      <w:r w:rsidRPr="002A4B46">
        <w:rPr>
          <w:szCs w:val="22"/>
          <w:lang w:val="bg-BG"/>
        </w:rPr>
        <w:t xml:space="preserve">, мозъчен инсулт, </w:t>
      </w:r>
      <w:r w:rsidR="00824840" w:rsidRPr="002A4B46">
        <w:rPr>
          <w:szCs w:val="22"/>
          <w:lang w:val="bg-BG"/>
        </w:rPr>
        <w:t>преход</w:t>
      </w:r>
      <w:r w:rsidR="00503346" w:rsidRPr="002A4B46">
        <w:rPr>
          <w:szCs w:val="22"/>
          <w:lang w:val="bg-BG"/>
        </w:rPr>
        <w:t>е</w:t>
      </w:r>
      <w:r w:rsidR="00824840" w:rsidRPr="002A4B46">
        <w:rPr>
          <w:szCs w:val="22"/>
          <w:lang w:val="bg-BG"/>
        </w:rPr>
        <w:t>н</w:t>
      </w:r>
      <w:r w:rsidR="00503346" w:rsidRPr="002A4B46">
        <w:rPr>
          <w:szCs w:val="22"/>
          <w:lang w:val="bg-BG"/>
        </w:rPr>
        <w:t xml:space="preserve"> исхемичен пристъп</w:t>
      </w:r>
      <w:r w:rsidR="00824840" w:rsidRPr="002A4B46">
        <w:rPr>
          <w:szCs w:val="22"/>
          <w:lang w:val="bg-BG"/>
        </w:rPr>
        <w:t xml:space="preserve">, </w:t>
      </w:r>
      <w:r w:rsidRPr="002A4B46">
        <w:rPr>
          <w:szCs w:val="22"/>
          <w:lang w:val="bg-BG"/>
        </w:rPr>
        <w:t xml:space="preserve">периферно </w:t>
      </w:r>
      <w:r w:rsidR="00824840" w:rsidRPr="002A4B46">
        <w:rPr>
          <w:szCs w:val="22"/>
          <w:lang w:val="bg-BG"/>
        </w:rPr>
        <w:t>арте</w:t>
      </w:r>
      <w:r w:rsidR="00795005" w:rsidRPr="002A4B46">
        <w:rPr>
          <w:szCs w:val="22"/>
          <w:lang w:val="bg-BG"/>
        </w:rPr>
        <w:t>р</w:t>
      </w:r>
      <w:r w:rsidR="00824840" w:rsidRPr="002A4B46">
        <w:rPr>
          <w:szCs w:val="22"/>
          <w:lang w:val="bg-BG"/>
        </w:rPr>
        <w:t xml:space="preserve">иално </w:t>
      </w:r>
      <w:r w:rsidRPr="002A4B46">
        <w:rPr>
          <w:szCs w:val="22"/>
          <w:lang w:val="bg-BG"/>
        </w:rPr>
        <w:t>заболяване или захарен диабет</w:t>
      </w:r>
      <w:r w:rsidR="00824840" w:rsidRPr="002A4B46">
        <w:rPr>
          <w:szCs w:val="22"/>
          <w:lang w:val="bg-BG"/>
        </w:rPr>
        <w:t xml:space="preserve"> тип</w:t>
      </w:r>
      <w:r w:rsidR="005C3E57" w:rsidRPr="002A4B46">
        <w:rPr>
          <w:szCs w:val="22"/>
          <w:lang w:val="bg-BG"/>
        </w:rPr>
        <w:t> </w:t>
      </w:r>
      <w:r w:rsidR="00824840" w:rsidRPr="002A4B46">
        <w:rPr>
          <w:szCs w:val="22"/>
          <w:lang w:val="bg-BG"/>
        </w:rPr>
        <w:t>2</w:t>
      </w:r>
      <w:r w:rsidRPr="002A4B46">
        <w:rPr>
          <w:szCs w:val="22"/>
          <w:lang w:val="bg-BG"/>
        </w:rPr>
        <w:t xml:space="preserve">, съпътстван </w:t>
      </w:r>
      <w:r w:rsidR="00503346" w:rsidRPr="002A4B46">
        <w:rPr>
          <w:szCs w:val="22"/>
          <w:lang w:val="bg-BG"/>
        </w:rPr>
        <w:t xml:space="preserve">с данни за увреждане </w:t>
      </w:r>
      <w:r w:rsidRPr="002A4B46">
        <w:rPr>
          <w:szCs w:val="22"/>
          <w:lang w:val="bg-BG"/>
        </w:rPr>
        <w:t>на органите (</w:t>
      </w:r>
      <w:r w:rsidR="00C6446F" w:rsidRPr="002A4B46">
        <w:rPr>
          <w:szCs w:val="22"/>
          <w:lang w:val="bg-BG"/>
        </w:rPr>
        <w:t xml:space="preserve">като </w:t>
      </w:r>
      <w:r w:rsidRPr="002A4B46">
        <w:rPr>
          <w:szCs w:val="22"/>
          <w:lang w:val="bg-BG"/>
        </w:rPr>
        <w:t>ретинопатия, левокамерна хипертрофия, макро</w:t>
      </w:r>
      <w:r w:rsidR="00503346" w:rsidRPr="002A4B46">
        <w:rPr>
          <w:szCs w:val="22"/>
          <w:lang w:val="bg-BG"/>
        </w:rPr>
        <w:t>-</w:t>
      </w:r>
      <w:r w:rsidRPr="002A4B46">
        <w:rPr>
          <w:szCs w:val="22"/>
          <w:lang w:val="bg-BG"/>
        </w:rPr>
        <w:t xml:space="preserve"> или микроалбуминурия), които </w:t>
      </w:r>
      <w:r w:rsidR="00824840" w:rsidRPr="002A4B46">
        <w:rPr>
          <w:szCs w:val="22"/>
          <w:lang w:val="bg-BG"/>
        </w:rPr>
        <w:t xml:space="preserve">са популация </w:t>
      </w:r>
      <w:r w:rsidRPr="002A4B46">
        <w:rPr>
          <w:szCs w:val="22"/>
          <w:lang w:val="bg-BG"/>
        </w:rPr>
        <w:t xml:space="preserve">с </w:t>
      </w:r>
      <w:r w:rsidR="00824840" w:rsidRPr="002A4B46">
        <w:rPr>
          <w:szCs w:val="22"/>
          <w:lang w:val="bg-BG"/>
        </w:rPr>
        <w:t xml:space="preserve">риск от възникване на </w:t>
      </w:r>
      <w:r w:rsidRPr="002A4B46">
        <w:rPr>
          <w:szCs w:val="22"/>
          <w:lang w:val="bg-BG"/>
        </w:rPr>
        <w:t>сърдечно</w:t>
      </w:r>
      <w:r w:rsidR="00503346" w:rsidRPr="002A4B46">
        <w:rPr>
          <w:szCs w:val="22"/>
          <w:lang w:val="bg-BG"/>
        </w:rPr>
        <w:t>-</w:t>
      </w:r>
      <w:r w:rsidRPr="002A4B46">
        <w:rPr>
          <w:szCs w:val="22"/>
          <w:lang w:val="bg-BG"/>
        </w:rPr>
        <w:t>с</w:t>
      </w:r>
      <w:r w:rsidR="00C6446F" w:rsidRPr="002A4B46">
        <w:rPr>
          <w:szCs w:val="22"/>
          <w:lang w:val="bg-BG"/>
        </w:rPr>
        <w:t>ъ</w:t>
      </w:r>
      <w:r w:rsidRPr="002A4B46">
        <w:rPr>
          <w:szCs w:val="22"/>
          <w:lang w:val="bg-BG"/>
        </w:rPr>
        <w:t>дов</w:t>
      </w:r>
      <w:r w:rsidR="00824840" w:rsidRPr="002A4B46">
        <w:rPr>
          <w:szCs w:val="22"/>
          <w:lang w:val="bg-BG"/>
        </w:rPr>
        <w:t>и инциденти</w:t>
      </w:r>
      <w:r w:rsidRPr="002A4B46">
        <w:rPr>
          <w:szCs w:val="22"/>
          <w:lang w:val="bg-BG"/>
        </w:rPr>
        <w:t>.</w:t>
      </w:r>
    </w:p>
    <w:p w14:paraId="098D4C11" w14:textId="77777777" w:rsidR="004B64A4" w:rsidRPr="002A4B46" w:rsidRDefault="004B64A4" w:rsidP="00ED3E1E">
      <w:pPr>
        <w:widowControl w:val="0"/>
        <w:tabs>
          <w:tab w:val="clear" w:pos="567"/>
        </w:tabs>
        <w:spacing w:line="240" w:lineRule="auto"/>
        <w:rPr>
          <w:szCs w:val="22"/>
          <w:lang w:val="bg-BG"/>
        </w:rPr>
      </w:pPr>
    </w:p>
    <w:p w14:paraId="0CABD164" w14:textId="1613131E" w:rsidR="004B64A4" w:rsidRPr="002A4B46" w:rsidRDefault="004B64A4" w:rsidP="00ED3E1E">
      <w:pPr>
        <w:widowControl w:val="0"/>
        <w:tabs>
          <w:tab w:val="clear" w:pos="567"/>
        </w:tabs>
        <w:spacing w:line="240" w:lineRule="auto"/>
        <w:rPr>
          <w:szCs w:val="22"/>
          <w:lang w:val="bg-BG"/>
        </w:rPr>
      </w:pPr>
      <w:r w:rsidRPr="002A4B46">
        <w:rPr>
          <w:szCs w:val="22"/>
          <w:lang w:val="bg-BG"/>
        </w:rPr>
        <w:t>Пациентите са рандомизирани към една от следните три групи</w:t>
      </w:r>
      <w:r w:rsidR="00146E7C" w:rsidRPr="002A4B46">
        <w:rPr>
          <w:szCs w:val="22"/>
          <w:lang w:val="bg-BG"/>
        </w:rPr>
        <w:t xml:space="preserve"> на лечение</w:t>
      </w:r>
      <w:r w:rsidRPr="002A4B46">
        <w:rPr>
          <w:szCs w:val="22"/>
          <w:lang w:val="bg-BG"/>
        </w:rPr>
        <w:t>: телмисартан 80</w:t>
      </w:r>
      <w:r w:rsidR="00503346" w:rsidRPr="002A4B46">
        <w:rPr>
          <w:szCs w:val="22"/>
          <w:lang w:val="bg-BG"/>
        </w:rPr>
        <w:t> </w:t>
      </w:r>
      <w:r w:rsidRPr="002A4B46">
        <w:rPr>
          <w:szCs w:val="22"/>
          <w:lang w:val="bg-BG"/>
        </w:rPr>
        <w:t>mg (n</w:t>
      </w:r>
      <w:r w:rsidR="008F10EC" w:rsidRPr="002A4B46">
        <w:rPr>
          <w:szCs w:val="22"/>
          <w:lang w:val="bg-BG"/>
        </w:rPr>
        <w:t> </w:t>
      </w:r>
      <w:r w:rsidRPr="002A4B46">
        <w:rPr>
          <w:szCs w:val="22"/>
          <w:lang w:val="bg-BG"/>
        </w:rPr>
        <w:t>=</w:t>
      </w:r>
      <w:r w:rsidR="008F10EC" w:rsidRPr="002A4B46">
        <w:rPr>
          <w:szCs w:val="22"/>
          <w:lang w:val="bg-BG"/>
        </w:rPr>
        <w:t> </w:t>
      </w:r>
      <w:r w:rsidRPr="002A4B46">
        <w:rPr>
          <w:szCs w:val="22"/>
          <w:lang w:val="bg-BG"/>
        </w:rPr>
        <w:t>8</w:t>
      </w:r>
      <w:r w:rsidR="00503346" w:rsidRPr="002A4B46">
        <w:rPr>
          <w:szCs w:val="22"/>
          <w:lang w:val="bg-BG"/>
        </w:rPr>
        <w:t> </w:t>
      </w:r>
      <w:r w:rsidRPr="002A4B46">
        <w:rPr>
          <w:szCs w:val="22"/>
          <w:lang w:val="bg-BG"/>
        </w:rPr>
        <w:t>542), рамиприл 10</w:t>
      </w:r>
      <w:r w:rsidR="00503346" w:rsidRPr="002A4B46">
        <w:rPr>
          <w:szCs w:val="22"/>
          <w:lang w:val="bg-BG"/>
        </w:rPr>
        <w:t> </w:t>
      </w:r>
      <w:r w:rsidRPr="002A4B46">
        <w:rPr>
          <w:szCs w:val="22"/>
          <w:lang w:val="bg-BG"/>
        </w:rPr>
        <w:t>mg (n</w:t>
      </w:r>
      <w:r w:rsidR="008F10EC" w:rsidRPr="002A4B46">
        <w:rPr>
          <w:szCs w:val="22"/>
          <w:lang w:val="bg-BG"/>
        </w:rPr>
        <w:t> </w:t>
      </w:r>
      <w:r w:rsidRPr="002A4B46">
        <w:rPr>
          <w:szCs w:val="22"/>
          <w:lang w:val="bg-BG"/>
        </w:rPr>
        <w:t>=</w:t>
      </w:r>
      <w:r w:rsidR="008F10EC" w:rsidRPr="002A4B46">
        <w:rPr>
          <w:szCs w:val="22"/>
          <w:lang w:val="bg-BG"/>
        </w:rPr>
        <w:t> </w:t>
      </w:r>
      <w:r w:rsidRPr="002A4B46">
        <w:rPr>
          <w:szCs w:val="22"/>
          <w:lang w:val="bg-BG"/>
        </w:rPr>
        <w:t>8</w:t>
      </w:r>
      <w:r w:rsidR="00503346" w:rsidRPr="002A4B46">
        <w:rPr>
          <w:szCs w:val="22"/>
          <w:lang w:val="bg-BG"/>
        </w:rPr>
        <w:t> </w:t>
      </w:r>
      <w:r w:rsidRPr="002A4B46">
        <w:rPr>
          <w:szCs w:val="22"/>
          <w:lang w:val="bg-BG"/>
        </w:rPr>
        <w:t>576) или комбинацията от телмисартан 80</w:t>
      </w:r>
      <w:r w:rsidR="00503346" w:rsidRPr="002A4B46">
        <w:rPr>
          <w:szCs w:val="22"/>
          <w:lang w:val="bg-BG"/>
        </w:rPr>
        <w:t> </w:t>
      </w:r>
      <w:r w:rsidRPr="002A4B46">
        <w:rPr>
          <w:szCs w:val="22"/>
          <w:lang w:val="bg-BG"/>
        </w:rPr>
        <w:t>mg и рамиприл 10</w:t>
      </w:r>
      <w:r w:rsidR="00503346" w:rsidRPr="002A4B46">
        <w:rPr>
          <w:szCs w:val="22"/>
          <w:lang w:val="bg-BG"/>
        </w:rPr>
        <w:t> </w:t>
      </w:r>
      <w:r w:rsidRPr="002A4B46">
        <w:rPr>
          <w:szCs w:val="22"/>
          <w:lang w:val="bg-BG"/>
        </w:rPr>
        <w:t>mg (n</w:t>
      </w:r>
      <w:r w:rsidR="008F10EC" w:rsidRPr="002A4B46">
        <w:rPr>
          <w:szCs w:val="22"/>
          <w:lang w:val="bg-BG"/>
        </w:rPr>
        <w:t> </w:t>
      </w:r>
      <w:r w:rsidRPr="002A4B46">
        <w:rPr>
          <w:szCs w:val="22"/>
          <w:lang w:val="bg-BG"/>
        </w:rPr>
        <w:t>=</w:t>
      </w:r>
      <w:r w:rsidR="008F10EC" w:rsidRPr="002A4B46">
        <w:rPr>
          <w:szCs w:val="22"/>
          <w:lang w:val="bg-BG"/>
        </w:rPr>
        <w:t> </w:t>
      </w:r>
      <w:r w:rsidRPr="002A4B46">
        <w:rPr>
          <w:szCs w:val="22"/>
          <w:lang w:val="bg-BG"/>
        </w:rPr>
        <w:t>8</w:t>
      </w:r>
      <w:r w:rsidR="00503346" w:rsidRPr="002A4B46">
        <w:rPr>
          <w:szCs w:val="22"/>
          <w:lang w:val="bg-BG"/>
        </w:rPr>
        <w:t> </w:t>
      </w:r>
      <w:r w:rsidRPr="002A4B46">
        <w:rPr>
          <w:szCs w:val="22"/>
          <w:lang w:val="bg-BG"/>
        </w:rPr>
        <w:t xml:space="preserve">502), с последващо средно време на </w:t>
      </w:r>
      <w:r w:rsidR="005C3E57" w:rsidRPr="002A4B46">
        <w:rPr>
          <w:szCs w:val="22"/>
          <w:lang w:val="bg-BG"/>
        </w:rPr>
        <w:t xml:space="preserve">наблюдение </w:t>
      </w:r>
      <w:r w:rsidRPr="002A4B46">
        <w:rPr>
          <w:szCs w:val="22"/>
          <w:lang w:val="bg-BG"/>
        </w:rPr>
        <w:t>4,5</w:t>
      </w:r>
      <w:r w:rsidR="005C3E57" w:rsidRPr="002A4B46">
        <w:rPr>
          <w:szCs w:val="22"/>
          <w:lang w:val="bg-BG"/>
        </w:rPr>
        <w:t> </w:t>
      </w:r>
      <w:r w:rsidRPr="002A4B46">
        <w:rPr>
          <w:szCs w:val="22"/>
          <w:lang w:val="bg-BG"/>
        </w:rPr>
        <w:t>години.</w:t>
      </w:r>
    </w:p>
    <w:p w14:paraId="368C990F" w14:textId="77777777" w:rsidR="00250F18" w:rsidRPr="002A4B46" w:rsidRDefault="00250F18" w:rsidP="00ED3E1E">
      <w:pPr>
        <w:widowControl w:val="0"/>
        <w:tabs>
          <w:tab w:val="clear" w:pos="567"/>
        </w:tabs>
        <w:spacing w:line="240" w:lineRule="auto"/>
        <w:rPr>
          <w:szCs w:val="22"/>
          <w:lang w:val="bg-BG"/>
        </w:rPr>
      </w:pPr>
    </w:p>
    <w:p w14:paraId="4AD8A2F9" w14:textId="1315A83F" w:rsidR="004B64A4" w:rsidRPr="002A4B46" w:rsidRDefault="004B64A4" w:rsidP="00ED3E1E">
      <w:pPr>
        <w:widowControl w:val="0"/>
        <w:tabs>
          <w:tab w:val="clear" w:pos="567"/>
        </w:tabs>
        <w:spacing w:line="240" w:lineRule="auto"/>
        <w:rPr>
          <w:szCs w:val="22"/>
          <w:lang w:val="bg-BG"/>
        </w:rPr>
      </w:pPr>
      <w:r w:rsidRPr="002A4B46">
        <w:rPr>
          <w:szCs w:val="22"/>
          <w:lang w:val="bg-BG"/>
        </w:rPr>
        <w:t xml:space="preserve">Телмисартан </w:t>
      </w:r>
      <w:r w:rsidR="00250F18" w:rsidRPr="002A4B46">
        <w:rPr>
          <w:szCs w:val="22"/>
          <w:lang w:val="bg-BG"/>
        </w:rPr>
        <w:t xml:space="preserve">показва сходен ефект </w:t>
      </w:r>
      <w:r w:rsidR="000D63F3" w:rsidRPr="002A4B46">
        <w:rPr>
          <w:szCs w:val="22"/>
          <w:lang w:val="bg-BG"/>
        </w:rPr>
        <w:t>с</w:t>
      </w:r>
      <w:r w:rsidR="00250F18" w:rsidRPr="002A4B46">
        <w:rPr>
          <w:szCs w:val="22"/>
          <w:lang w:val="bg-BG"/>
        </w:rPr>
        <w:t xml:space="preserve"> </w:t>
      </w:r>
      <w:r w:rsidRPr="002A4B46">
        <w:rPr>
          <w:szCs w:val="22"/>
          <w:lang w:val="bg-BG"/>
        </w:rPr>
        <w:t xml:space="preserve">рамиприл </w:t>
      </w:r>
      <w:r w:rsidR="000D63F3" w:rsidRPr="002A4B46">
        <w:rPr>
          <w:szCs w:val="22"/>
          <w:lang w:val="bg-BG"/>
        </w:rPr>
        <w:t>при</w:t>
      </w:r>
      <w:r w:rsidRPr="002A4B46">
        <w:rPr>
          <w:szCs w:val="22"/>
          <w:lang w:val="bg-BG"/>
        </w:rPr>
        <w:t xml:space="preserve"> намаляване на първичн</w:t>
      </w:r>
      <w:r w:rsidR="00146E7C" w:rsidRPr="002A4B46">
        <w:rPr>
          <w:szCs w:val="22"/>
          <w:lang w:val="bg-BG"/>
        </w:rPr>
        <w:t>ата</w:t>
      </w:r>
      <w:r w:rsidR="000D63F3" w:rsidRPr="002A4B46">
        <w:rPr>
          <w:szCs w:val="22"/>
          <w:lang w:val="bg-BG"/>
        </w:rPr>
        <w:t xml:space="preserve"> съставн</w:t>
      </w:r>
      <w:r w:rsidR="00146E7C" w:rsidRPr="002A4B46">
        <w:rPr>
          <w:szCs w:val="22"/>
          <w:lang w:val="bg-BG"/>
        </w:rPr>
        <w:t>а</w:t>
      </w:r>
      <w:r w:rsidRPr="002A4B46">
        <w:rPr>
          <w:szCs w:val="22"/>
          <w:lang w:val="bg-BG"/>
        </w:rPr>
        <w:t xml:space="preserve"> крайн</w:t>
      </w:r>
      <w:r w:rsidR="00146E7C" w:rsidRPr="002A4B46">
        <w:rPr>
          <w:szCs w:val="22"/>
          <w:lang w:val="bg-BG"/>
        </w:rPr>
        <w:t>а</w:t>
      </w:r>
      <w:r w:rsidRPr="002A4B46">
        <w:rPr>
          <w:szCs w:val="22"/>
          <w:lang w:val="bg-BG"/>
        </w:rPr>
        <w:t xml:space="preserve"> </w:t>
      </w:r>
      <w:r w:rsidR="000D63F3" w:rsidRPr="002A4B46">
        <w:rPr>
          <w:szCs w:val="22"/>
          <w:lang w:val="bg-BG"/>
        </w:rPr>
        <w:t>точк</w:t>
      </w:r>
      <w:r w:rsidR="00146E7C" w:rsidRPr="002A4B46">
        <w:rPr>
          <w:szCs w:val="22"/>
          <w:lang w:val="bg-BG"/>
        </w:rPr>
        <w:t>а</w:t>
      </w:r>
      <w:r w:rsidRPr="002A4B46">
        <w:rPr>
          <w:szCs w:val="22"/>
          <w:lang w:val="bg-BG"/>
        </w:rPr>
        <w:t xml:space="preserve"> </w:t>
      </w:r>
      <w:r w:rsidR="00146E7C" w:rsidRPr="002A4B46">
        <w:rPr>
          <w:szCs w:val="22"/>
          <w:lang w:val="bg-BG"/>
        </w:rPr>
        <w:t>от</w:t>
      </w:r>
      <w:r w:rsidRPr="002A4B46">
        <w:rPr>
          <w:szCs w:val="22"/>
          <w:lang w:val="bg-BG"/>
        </w:rPr>
        <w:t xml:space="preserve"> сърдечно</w:t>
      </w:r>
      <w:r w:rsidR="000D63F3" w:rsidRPr="002A4B46">
        <w:rPr>
          <w:szCs w:val="22"/>
          <w:lang w:val="bg-BG"/>
        </w:rPr>
        <w:t>-</w:t>
      </w:r>
      <w:r w:rsidRPr="002A4B46">
        <w:rPr>
          <w:szCs w:val="22"/>
          <w:lang w:val="bg-BG"/>
        </w:rPr>
        <w:t xml:space="preserve">съдова смърт, нефатален инфаркт на миокарда, нефатален мозъчен инсулт или хоспитализация поради застойна сърдечна недостатъчност. </w:t>
      </w:r>
      <w:r w:rsidR="000D63F3" w:rsidRPr="002A4B46">
        <w:rPr>
          <w:szCs w:val="22"/>
          <w:lang w:val="bg-BG"/>
        </w:rPr>
        <w:t>Честотата н</w:t>
      </w:r>
      <w:r w:rsidR="008E00E9" w:rsidRPr="002A4B46">
        <w:rPr>
          <w:szCs w:val="22"/>
          <w:lang w:val="bg-BG"/>
        </w:rPr>
        <w:t>а п</w:t>
      </w:r>
      <w:r w:rsidRPr="002A4B46">
        <w:rPr>
          <w:szCs w:val="22"/>
          <w:lang w:val="bg-BG"/>
        </w:rPr>
        <w:t>ървичн</w:t>
      </w:r>
      <w:r w:rsidR="000D63F3" w:rsidRPr="002A4B46">
        <w:rPr>
          <w:szCs w:val="22"/>
          <w:lang w:val="bg-BG"/>
        </w:rPr>
        <w:t>ата</w:t>
      </w:r>
      <w:r w:rsidRPr="002A4B46">
        <w:rPr>
          <w:szCs w:val="22"/>
          <w:lang w:val="bg-BG"/>
        </w:rPr>
        <w:t xml:space="preserve"> крайн</w:t>
      </w:r>
      <w:r w:rsidR="000D63F3" w:rsidRPr="002A4B46">
        <w:rPr>
          <w:szCs w:val="22"/>
          <w:lang w:val="bg-BG"/>
        </w:rPr>
        <w:t>а точка е</w:t>
      </w:r>
      <w:r w:rsidRPr="002A4B46">
        <w:rPr>
          <w:szCs w:val="22"/>
          <w:lang w:val="bg-BG"/>
        </w:rPr>
        <w:t xml:space="preserve"> сходн</w:t>
      </w:r>
      <w:r w:rsidR="000D63F3" w:rsidRPr="002A4B46">
        <w:rPr>
          <w:szCs w:val="22"/>
          <w:lang w:val="bg-BG"/>
        </w:rPr>
        <w:t>а</w:t>
      </w:r>
      <w:r w:rsidRPr="002A4B46">
        <w:rPr>
          <w:szCs w:val="22"/>
          <w:lang w:val="bg-BG"/>
        </w:rPr>
        <w:t xml:space="preserve"> в групите на телмисартан (16,7%)</w:t>
      </w:r>
      <w:r w:rsidR="00250F18" w:rsidRPr="002A4B46">
        <w:rPr>
          <w:szCs w:val="22"/>
          <w:lang w:val="bg-BG"/>
        </w:rPr>
        <w:t xml:space="preserve"> и рамиприл (16,5%)</w:t>
      </w:r>
      <w:r w:rsidRPr="002A4B46">
        <w:rPr>
          <w:szCs w:val="22"/>
          <w:lang w:val="bg-BG"/>
        </w:rPr>
        <w:t xml:space="preserve">. </w:t>
      </w:r>
      <w:r w:rsidR="000D63F3" w:rsidRPr="002A4B46">
        <w:rPr>
          <w:szCs w:val="22"/>
          <w:lang w:val="bg-BG"/>
        </w:rPr>
        <w:t>Коефициентът</w:t>
      </w:r>
      <w:r w:rsidRPr="002A4B46">
        <w:rPr>
          <w:szCs w:val="22"/>
          <w:lang w:val="bg-BG"/>
        </w:rPr>
        <w:t xml:space="preserve"> на риск за телмисартан спрямо рамиприл е 1,01 (97,5% ДИ 0,93</w:t>
      </w:r>
      <w:r w:rsidR="007A2539" w:rsidRPr="002A4B46">
        <w:rPr>
          <w:szCs w:val="22"/>
          <w:lang w:val="bg-BG"/>
        </w:rPr>
        <w:noBreakHyphen/>
      </w:r>
      <w:r w:rsidRPr="002A4B46">
        <w:rPr>
          <w:szCs w:val="22"/>
          <w:lang w:val="bg-BG"/>
        </w:rPr>
        <w:t>1,10</w:t>
      </w:r>
      <w:r w:rsidR="008E00E9" w:rsidRPr="002A4B46">
        <w:rPr>
          <w:szCs w:val="22"/>
          <w:lang w:val="bg-BG"/>
        </w:rPr>
        <w:t>;</w:t>
      </w:r>
      <w:r w:rsidRPr="002A4B46">
        <w:rPr>
          <w:szCs w:val="22"/>
          <w:lang w:val="bg-BG"/>
        </w:rPr>
        <w:t xml:space="preserve"> p (</w:t>
      </w:r>
      <w:r w:rsidR="000D63F3" w:rsidRPr="002A4B46">
        <w:rPr>
          <w:szCs w:val="22"/>
          <w:lang w:val="bg-BG"/>
        </w:rPr>
        <w:t>не по-</w:t>
      </w:r>
      <w:r w:rsidR="00184112" w:rsidRPr="002A4B46">
        <w:rPr>
          <w:szCs w:val="22"/>
          <w:lang w:val="bg-BG"/>
        </w:rPr>
        <w:t xml:space="preserve">малка </w:t>
      </w:r>
      <w:r w:rsidR="000D63F3" w:rsidRPr="002A4B46">
        <w:rPr>
          <w:szCs w:val="22"/>
          <w:lang w:val="bg-BG"/>
        </w:rPr>
        <w:t>ефикасност</w:t>
      </w:r>
      <w:r w:rsidRPr="002A4B46">
        <w:rPr>
          <w:szCs w:val="22"/>
          <w:lang w:val="bg-BG"/>
        </w:rPr>
        <w:t>)</w:t>
      </w:r>
      <w:r w:rsidR="0064143A" w:rsidRPr="002A4B46">
        <w:rPr>
          <w:szCs w:val="22"/>
          <w:lang w:val="bg-BG"/>
        </w:rPr>
        <w:t> </w:t>
      </w:r>
      <w:r w:rsidRPr="002A4B46">
        <w:rPr>
          <w:szCs w:val="22"/>
          <w:lang w:val="bg-BG"/>
        </w:rPr>
        <w:t>=</w:t>
      </w:r>
      <w:r w:rsidR="008F10EC" w:rsidRPr="002A4B46">
        <w:rPr>
          <w:szCs w:val="22"/>
          <w:lang w:val="bg-BG"/>
        </w:rPr>
        <w:t> </w:t>
      </w:r>
      <w:r w:rsidRPr="002A4B46">
        <w:rPr>
          <w:szCs w:val="22"/>
          <w:lang w:val="bg-BG"/>
        </w:rPr>
        <w:t>0,0019</w:t>
      </w:r>
      <w:r w:rsidR="00250F18" w:rsidRPr="002A4B46">
        <w:rPr>
          <w:szCs w:val="22"/>
          <w:lang w:val="bg-BG"/>
        </w:rPr>
        <w:t xml:space="preserve"> </w:t>
      </w:r>
      <w:r w:rsidR="000D63F3" w:rsidRPr="002A4B46">
        <w:rPr>
          <w:szCs w:val="22"/>
          <w:lang w:val="bg-BG"/>
        </w:rPr>
        <w:t>при</w:t>
      </w:r>
      <w:r w:rsidR="00250F18" w:rsidRPr="002A4B46">
        <w:rPr>
          <w:szCs w:val="22"/>
          <w:lang w:val="bg-BG"/>
        </w:rPr>
        <w:t xml:space="preserve"> граница 1,13</w:t>
      </w:r>
      <w:r w:rsidRPr="002A4B46">
        <w:rPr>
          <w:szCs w:val="22"/>
          <w:lang w:val="bg-BG"/>
        </w:rPr>
        <w:t xml:space="preserve">). </w:t>
      </w:r>
      <w:r w:rsidR="00BC7091" w:rsidRPr="002A4B46">
        <w:rPr>
          <w:szCs w:val="22"/>
          <w:lang w:val="bg-BG"/>
        </w:rPr>
        <w:t>Процентът на случаите на смърт</w:t>
      </w:r>
      <w:r w:rsidR="00EC7A8E" w:rsidRPr="002A4B46">
        <w:rPr>
          <w:szCs w:val="22"/>
          <w:lang w:val="bg-BG"/>
        </w:rPr>
        <w:t>ност</w:t>
      </w:r>
      <w:r w:rsidR="00BC7091" w:rsidRPr="002A4B46">
        <w:rPr>
          <w:szCs w:val="22"/>
          <w:lang w:val="bg-BG"/>
        </w:rPr>
        <w:t xml:space="preserve"> по всяка</w:t>
      </w:r>
      <w:r w:rsidR="00184112" w:rsidRPr="002A4B46">
        <w:rPr>
          <w:szCs w:val="22"/>
          <w:lang w:val="bg-BG"/>
        </w:rPr>
        <w:t>ква</w:t>
      </w:r>
      <w:r w:rsidR="00BC7091" w:rsidRPr="002A4B46">
        <w:rPr>
          <w:szCs w:val="22"/>
          <w:lang w:val="bg-BG"/>
        </w:rPr>
        <w:t xml:space="preserve"> причина е </w:t>
      </w:r>
      <w:r w:rsidR="00EC7A8E" w:rsidRPr="002A4B46">
        <w:rPr>
          <w:szCs w:val="22"/>
          <w:lang w:val="bg-BG"/>
        </w:rPr>
        <w:t xml:space="preserve">съответно </w:t>
      </w:r>
      <w:r w:rsidR="00BC7091" w:rsidRPr="002A4B46">
        <w:rPr>
          <w:szCs w:val="22"/>
          <w:lang w:val="bg-BG"/>
        </w:rPr>
        <w:t>11,6% и 11,8% сред пациентите, лекувани с телмисартан и рамиприл.</w:t>
      </w:r>
    </w:p>
    <w:p w14:paraId="73F11214" w14:textId="77777777" w:rsidR="00184112" w:rsidRPr="002A4B46" w:rsidRDefault="00184112" w:rsidP="00ED3E1E">
      <w:pPr>
        <w:widowControl w:val="0"/>
        <w:tabs>
          <w:tab w:val="clear" w:pos="567"/>
        </w:tabs>
        <w:spacing w:line="240" w:lineRule="auto"/>
        <w:rPr>
          <w:szCs w:val="22"/>
          <w:lang w:val="bg-BG"/>
        </w:rPr>
      </w:pPr>
    </w:p>
    <w:p w14:paraId="024F917D" w14:textId="40E4471D" w:rsidR="004B64A4" w:rsidRPr="002A4B46" w:rsidRDefault="004B64A4" w:rsidP="00ED3E1E">
      <w:pPr>
        <w:widowControl w:val="0"/>
        <w:tabs>
          <w:tab w:val="clear" w:pos="567"/>
        </w:tabs>
        <w:spacing w:line="240" w:lineRule="auto"/>
        <w:rPr>
          <w:szCs w:val="22"/>
          <w:lang w:val="bg-BG"/>
        </w:rPr>
      </w:pPr>
      <w:r w:rsidRPr="002A4B46">
        <w:rPr>
          <w:szCs w:val="22"/>
          <w:lang w:val="bg-BG"/>
        </w:rPr>
        <w:t xml:space="preserve">Установено е, че ефективността на телмисартан е сходна </w:t>
      </w:r>
      <w:r w:rsidR="00641B14" w:rsidRPr="002A4B46">
        <w:rPr>
          <w:szCs w:val="22"/>
          <w:lang w:val="bg-BG"/>
        </w:rPr>
        <w:t>с</w:t>
      </w:r>
      <w:r w:rsidRPr="002A4B46">
        <w:rPr>
          <w:szCs w:val="22"/>
          <w:lang w:val="bg-BG"/>
        </w:rPr>
        <w:t xml:space="preserve"> тази на рамиприл </w:t>
      </w:r>
      <w:r w:rsidR="009E4597" w:rsidRPr="002A4B46">
        <w:rPr>
          <w:szCs w:val="22"/>
          <w:lang w:val="bg-BG"/>
        </w:rPr>
        <w:t>при</w:t>
      </w:r>
      <w:r w:rsidRPr="002A4B46">
        <w:rPr>
          <w:szCs w:val="22"/>
          <w:lang w:val="bg-BG"/>
        </w:rPr>
        <w:t xml:space="preserve"> предварително определен</w:t>
      </w:r>
      <w:r w:rsidR="009E4597" w:rsidRPr="002A4B46">
        <w:rPr>
          <w:szCs w:val="22"/>
          <w:lang w:val="bg-BG"/>
        </w:rPr>
        <w:t>ата</w:t>
      </w:r>
      <w:r w:rsidRPr="002A4B46">
        <w:rPr>
          <w:szCs w:val="22"/>
          <w:lang w:val="bg-BG"/>
        </w:rPr>
        <w:t xml:space="preserve"> вторичн</w:t>
      </w:r>
      <w:r w:rsidR="009E4597" w:rsidRPr="002A4B46">
        <w:rPr>
          <w:szCs w:val="22"/>
          <w:lang w:val="bg-BG"/>
        </w:rPr>
        <w:t>а</w:t>
      </w:r>
      <w:r w:rsidRPr="002A4B46">
        <w:rPr>
          <w:szCs w:val="22"/>
          <w:lang w:val="bg-BG"/>
        </w:rPr>
        <w:t xml:space="preserve"> крайн</w:t>
      </w:r>
      <w:r w:rsidR="009E4597" w:rsidRPr="002A4B46">
        <w:rPr>
          <w:szCs w:val="22"/>
          <w:lang w:val="bg-BG"/>
        </w:rPr>
        <w:t xml:space="preserve">а </w:t>
      </w:r>
      <w:r w:rsidR="00641B14" w:rsidRPr="002A4B46">
        <w:rPr>
          <w:szCs w:val="22"/>
          <w:lang w:val="bg-BG"/>
        </w:rPr>
        <w:t>точк</w:t>
      </w:r>
      <w:r w:rsidR="009E4597" w:rsidRPr="002A4B46">
        <w:rPr>
          <w:szCs w:val="22"/>
          <w:lang w:val="bg-BG"/>
        </w:rPr>
        <w:t>а</w:t>
      </w:r>
      <w:r w:rsidRPr="002A4B46">
        <w:rPr>
          <w:szCs w:val="22"/>
          <w:lang w:val="bg-BG"/>
        </w:rPr>
        <w:t xml:space="preserve"> </w:t>
      </w:r>
      <w:r w:rsidR="00184112" w:rsidRPr="002A4B46">
        <w:rPr>
          <w:szCs w:val="22"/>
          <w:lang w:val="bg-BG"/>
        </w:rPr>
        <w:t>„</w:t>
      </w:r>
      <w:r w:rsidR="002D4BE0" w:rsidRPr="002A4B46">
        <w:rPr>
          <w:szCs w:val="22"/>
          <w:lang w:val="bg-BG"/>
        </w:rPr>
        <w:t>С</w:t>
      </w:r>
      <w:r w:rsidRPr="002A4B46">
        <w:rPr>
          <w:szCs w:val="22"/>
          <w:lang w:val="bg-BG"/>
        </w:rPr>
        <w:t>ърдечно</w:t>
      </w:r>
      <w:r w:rsidR="00641B14" w:rsidRPr="002A4B46">
        <w:rPr>
          <w:szCs w:val="22"/>
          <w:lang w:val="bg-BG"/>
        </w:rPr>
        <w:t>-</w:t>
      </w:r>
      <w:r w:rsidRPr="002A4B46">
        <w:rPr>
          <w:szCs w:val="22"/>
          <w:lang w:val="bg-BG"/>
        </w:rPr>
        <w:t>съдова смърт, нефатален инфаркт на миокарда и нефатален мозъчен инсулт</w:t>
      </w:r>
      <w:r w:rsidR="002D4BE0" w:rsidRPr="002A4B46">
        <w:rPr>
          <w:szCs w:val="22"/>
          <w:lang w:val="bg-BG"/>
        </w:rPr>
        <w:t>“</w:t>
      </w:r>
      <w:r w:rsidRPr="002A4B46">
        <w:rPr>
          <w:szCs w:val="22"/>
          <w:lang w:val="bg-BG"/>
        </w:rPr>
        <w:t xml:space="preserve"> [0,99 (97,5% ДИ 0,90</w:t>
      </w:r>
      <w:r w:rsidR="007A2539" w:rsidRPr="002A4B46">
        <w:rPr>
          <w:szCs w:val="22"/>
          <w:lang w:val="bg-BG"/>
        </w:rPr>
        <w:noBreakHyphen/>
      </w:r>
      <w:r w:rsidRPr="002A4B46">
        <w:rPr>
          <w:szCs w:val="22"/>
          <w:lang w:val="bg-BG"/>
        </w:rPr>
        <w:t>1,08</w:t>
      </w:r>
      <w:r w:rsidR="00C61ADA" w:rsidRPr="002A4B46">
        <w:rPr>
          <w:szCs w:val="22"/>
          <w:lang w:val="bg-BG"/>
        </w:rPr>
        <w:t>;</w:t>
      </w:r>
      <w:r w:rsidRPr="002A4B46">
        <w:rPr>
          <w:szCs w:val="22"/>
          <w:lang w:val="bg-BG"/>
        </w:rPr>
        <w:t xml:space="preserve"> p (</w:t>
      </w:r>
      <w:r w:rsidR="00641B14" w:rsidRPr="002A4B46">
        <w:rPr>
          <w:szCs w:val="22"/>
          <w:lang w:val="bg-BG"/>
        </w:rPr>
        <w:t>не по-</w:t>
      </w:r>
      <w:r w:rsidR="00184112" w:rsidRPr="002A4B46">
        <w:rPr>
          <w:szCs w:val="22"/>
          <w:lang w:val="bg-BG"/>
        </w:rPr>
        <w:t xml:space="preserve">малка </w:t>
      </w:r>
      <w:r w:rsidR="00641B14" w:rsidRPr="002A4B46">
        <w:rPr>
          <w:szCs w:val="22"/>
          <w:lang w:val="bg-BG"/>
        </w:rPr>
        <w:t>ефикасност</w:t>
      </w:r>
      <w:r w:rsidRPr="002A4B46">
        <w:rPr>
          <w:szCs w:val="22"/>
          <w:lang w:val="bg-BG"/>
        </w:rPr>
        <w:t>)</w:t>
      </w:r>
      <w:r w:rsidR="0064143A" w:rsidRPr="002A4B46">
        <w:rPr>
          <w:szCs w:val="22"/>
          <w:lang w:val="bg-BG"/>
        </w:rPr>
        <w:t> </w:t>
      </w:r>
      <w:r w:rsidRPr="002A4B46">
        <w:rPr>
          <w:szCs w:val="22"/>
          <w:lang w:val="bg-BG"/>
        </w:rPr>
        <w:t>=</w:t>
      </w:r>
      <w:r w:rsidR="008F10EC" w:rsidRPr="002A4B46">
        <w:rPr>
          <w:szCs w:val="22"/>
          <w:lang w:val="bg-BG"/>
        </w:rPr>
        <w:t> </w:t>
      </w:r>
      <w:r w:rsidRPr="002A4B46">
        <w:rPr>
          <w:szCs w:val="22"/>
          <w:lang w:val="bg-BG"/>
        </w:rPr>
        <w:t>0,0004)]</w:t>
      </w:r>
      <w:r w:rsidR="00C61ADA" w:rsidRPr="002A4B46">
        <w:rPr>
          <w:szCs w:val="22"/>
          <w:lang w:val="bg-BG"/>
        </w:rPr>
        <w:t>, първичн</w:t>
      </w:r>
      <w:r w:rsidR="00641B14" w:rsidRPr="002A4B46">
        <w:rPr>
          <w:szCs w:val="22"/>
          <w:lang w:val="bg-BG"/>
        </w:rPr>
        <w:t>ата</w:t>
      </w:r>
      <w:r w:rsidRPr="002A4B46">
        <w:rPr>
          <w:szCs w:val="22"/>
          <w:lang w:val="bg-BG"/>
        </w:rPr>
        <w:t xml:space="preserve"> крайн</w:t>
      </w:r>
      <w:r w:rsidR="00641B14" w:rsidRPr="002A4B46">
        <w:rPr>
          <w:szCs w:val="22"/>
          <w:lang w:val="bg-BG"/>
        </w:rPr>
        <w:t>а точка</w:t>
      </w:r>
      <w:r w:rsidRPr="002A4B46">
        <w:rPr>
          <w:szCs w:val="22"/>
          <w:lang w:val="bg-BG"/>
        </w:rPr>
        <w:t xml:space="preserve"> в референтното проучване HOPE (Проучване за оцен</w:t>
      </w:r>
      <w:r w:rsidR="00C61ADA" w:rsidRPr="002A4B46">
        <w:rPr>
          <w:szCs w:val="22"/>
          <w:lang w:val="bg-BG"/>
        </w:rPr>
        <w:t>ка</w:t>
      </w:r>
      <w:r w:rsidRPr="002A4B46">
        <w:rPr>
          <w:szCs w:val="22"/>
          <w:lang w:val="bg-BG"/>
        </w:rPr>
        <w:t xml:space="preserve"> </w:t>
      </w:r>
      <w:r w:rsidR="00C61ADA" w:rsidRPr="002A4B46">
        <w:rPr>
          <w:szCs w:val="22"/>
          <w:lang w:val="bg-BG"/>
        </w:rPr>
        <w:t>на сърдечните резултати при профилактика</w:t>
      </w:r>
      <w:r w:rsidR="00F359EE" w:rsidRPr="002A4B46">
        <w:rPr>
          <w:lang w:val="bg-BG"/>
        </w:rPr>
        <w:t xml:space="preserve"> (The </w:t>
      </w:r>
      <w:r w:rsidR="00F359EE" w:rsidRPr="002A4B46">
        <w:rPr>
          <w:b/>
          <w:lang w:val="bg-BG"/>
        </w:rPr>
        <w:t>H</w:t>
      </w:r>
      <w:r w:rsidR="00F359EE" w:rsidRPr="002A4B46">
        <w:rPr>
          <w:lang w:val="bg-BG"/>
        </w:rPr>
        <w:t xml:space="preserve">eart </w:t>
      </w:r>
      <w:r w:rsidR="00F359EE" w:rsidRPr="002A4B46">
        <w:rPr>
          <w:b/>
          <w:lang w:val="bg-BG"/>
        </w:rPr>
        <w:t>O</w:t>
      </w:r>
      <w:r w:rsidR="00F359EE" w:rsidRPr="002A4B46">
        <w:rPr>
          <w:lang w:val="bg-BG"/>
        </w:rPr>
        <w:t xml:space="preserve">utcomes </w:t>
      </w:r>
      <w:r w:rsidR="00F359EE" w:rsidRPr="002A4B46">
        <w:rPr>
          <w:b/>
          <w:lang w:val="bg-BG"/>
        </w:rPr>
        <w:t>P</w:t>
      </w:r>
      <w:r w:rsidR="00F359EE" w:rsidRPr="002A4B46">
        <w:rPr>
          <w:lang w:val="bg-BG"/>
        </w:rPr>
        <w:t xml:space="preserve">revention </w:t>
      </w:r>
      <w:r w:rsidR="00F359EE" w:rsidRPr="002A4B46">
        <w:rPr>
          <w:b/>
          <w:lang w:val="bg-BG"/>
        </w:rPr>
        <w:t>E</w:t>
      </w:r>
      <w:r w:rsidR="00F359EE" w:rsidRPr="002A4B46">
        <w:rPr>
          <w:lang w:val="bg-BG"/>
        </w:rPr>
        <w:t>valuation Study)</w:t>
      </w:r>
      <w:r w:rsidRPr="002A4B46">
        <w:rPr>
          <w:szCs w:val="22"/>
          <w:lang w:val="bg-BG"/>
        </w:rPr>
        <w:t>), което проучва ефекта на рамиприл спрямо плацебо.</w:t>
      </w:r>
    </w:p>
    <w:p w14:paraId="418D2494" w14:textId="77777777" w:rsidR="00250F18" w:rsidRPr="002A4B46" w:rsidRDefault="00250F18" w:rsidP="00ED3E1E">
      <w:pPr>
        <w:widowControl w:val="0"/>
        <w:tabs>
          <w:tab w:val="clear" w:pos="567"/>
        </w:tabs>
        <w:spacing w:line="240" w:lineRule="auto"/>
        <w:rPr>
          <w:szCs w:val="22"/>
          <w:lang w:val="bg-BG"/>
        </w:rPr>
      </w:pPr>
    </w:p>
    <w:p w14:paraId="5EC11623" w14:textId="6AEFCB73" w:rsidR="00BC7091" w:rsidRPr="002A4B46" w:rsidRDefault="002074F6" w:rsidP="00ED3E1E">
      <w:pPr>
        <w:widowControl w:val="0"/>
        <w:tabs>
          <w:tab w:val="clear" w:pos="567"/>
        </w:tabs>
        <w:spacing w:line="240" w:lineRule="auto"/>
        <w:rPr>
          <w:szCs w:val="22"/>
          <w:lang w:val="bg-BG"/>
        </w:rPr>
      </w:pPr>
      <w:r w:rsidRPr="002A4B46">
        <w:rPr>
          <w:szCs w:val="22"/>
          <w:lang w:val="bg-BG"/>
        </w:rPr>
        <w:t>При п</w:t>
      </w:r>
      <w:r w:rsidR="008E5A62" w:rsidRPr="002A4B46">
        <w:rPr>
          <w:szCs w:val="22"/>
          <w:lang w:val="bg-BG"/>
        </w:rPr>
        <w:t>роучването TRANSCEND</w:t>
      </w:r>
      <w:r w:rsidR="00F359EE" w:rsidRPr="002A4B46">
        <w:rPr>
          <w:szCs w:val="22"/>
          <w:lang w:val="bg-BG"/>
        </w:rPr>
        <w:t>,</w:t>
      </w:r>
      <w:r w:rsidR="008E5A62" w:rsidRPr="002A4B46">
        <w:rPr>
          <w:szCs w:val="22"/>
          <w:lang w:val="bg-BG"/>
        </w:rPr>
        <w:t xml:space="preserve"> пациенти с непоносимост към АСЕ инхибитори</w:t>
      </w:r>
      <w:r w:rsidR="00FE3252" w:rsidRPr="002A4B46">
        <w:rPr>
          <w:szCs w:val="22"/>
          <w:lang w:val="bg-BG"/>
        </w:rPr>
        <w:t>,</w:t>
      </w:r>
      <w:r w:rsidR="008E5A62" w:rsidRPr="002A4B46">
        <w:rPr>
          <w:szCs w:val="22"/>
          <w:lang w:val="bg-BG"/>
        </w:rPr>
        <w:t xml:space="preserve"> със сходни критерии за включване като проучването ONTARGET</w:t>
      </w:r>
      <w:r w:rsidR="00FE3252" w:rsidRPr="002A4B46">
        <w:rPr>
          <w:szCs w:val="22"/>
          <w:lang w:val="bg-BG"/>
        </w:rPr>
        <w:t>,</w:t>
      </w:r>
      <w:r w:rsidR="008E5A62" w:rsidRPr="002A4B46">
        <w:rPr>
          <w:szCs w:val="22"/>
          <w:lang w:val="bg-BG"/>
        </w:rPr>
        <w:t xml:space="preserve"> </w:t>
      </w:r>
      <w:r w:rsidRPr="002A4B46">
        <w:rPr>
          <w:szCs w:val="22"/>
          <w:lang w:val="bg-BG"/>
        </w:rPr>
        <w:t xml:space="preserve">са рандомизирани </w:t>
      </w:r>
      <w:r w:rsidR="00641B14" w:rsidRPr="002A4B46">
        <w:rPr>
          <w:szCs w:val="22"/>
          <w:lang w:val="bg-BG"/>
        </w:rPr>
        <w:t>на</w:t>
      </w:r>
      <w:r w:rsidR="008E5A62" w:rsidRPr="002A4B46">
        <w:rPr>
          <w:szCs w:val="22"/>
          <w:lang w:val="bg-BG"/>
        </w:rPr>
        <w:t xml:space="preserve"> </w:t>
      </w:r>
      <w:r w:rsidRPr="002A4B46">
        <w:rPr>
          <w:szCs w:val="22"/>
          <w:lang w:val="bg-BG"/>
        </w:rPr>
        <w:t xml:space="preserve">лечение с </w:t>
      </w:r>
      <w:r w:rsidR="008E5A62" w:rsidRPr="002A4B46">
        <w:rPr>
          <w:szCs w:val="22"/>
          <w:lang w:val="bg-BG"/>
        </w:rPr>
        <w:t>телмисартан 80</w:t>
      </w:r>
      <w:r w:rsidR="00641B14" w:rsidRPr="002A4B46">
        <w:rPr>
          <w:szCs w:val="22"/>
          <w:lang w:val="bg-BG"/>
        </w:rPr>
        <w:t> </w:t>
      </w:r>
      <w:r w:rsidR="008E5A62" w:rsidRPr="002A4B46">
        <w:rPr>
          <w:szCs w:val="22"/>
          <w:lang w:val="bg-BG"/>
        </w:rPr>
        <w:t>mg (n</w:t>
      </w:r>
      <w:r w:rsidR="008F10EC" w:rsidRPr="002A4B46">
        <w:rPr>
          <w:szCs w:val="22"/>
          <w:lang w:val="bg-BG"/>
        </w:rPr>
        <w:t> </w:t>
      </w:r>
      <w:r w:rsidR="008E5A62" w:rsidRPr="002A4B46">
        <w:rPr>
          <w:szCs w:val="22"/>
          <w:lang w:val="bg-BG"/>
        </w:rPr>
        <w:t>=</w:t>
      </w:r>
      <w:r w:rsidR="008F10EC" w:rsidRPr="002A4B46">
        <w:rPr>
          <w:szCs w:val="22"/>
          <w:lang w:val="bg-BG"/>
        </w:rPr>
        <w:t> </w:t>
      </w:r>
      <w:r w:rsidR="008E5A62" w:rsidRPr="002A4B46">
        <w:rPr>
          <w:szCs w:val="22"/>
          <w:lang w:val="bg-BG"/>
        </w:rPr>
        <w:t>2</w:t>
      </w:r>
      <w:r w:rsidR="00641B14" w:rsidRPr="002A4B46">
        <w:rPr>
          <w:szCs w:val="22"/>
          <w:lang w:val="bg-BG"/>
        </w:rPr>
        <w:t> </w:t>
      </w:r>
      <w:r w:rsidR="008E5A62" w:rsidRPr="002A4B46">
        <w:rPr>
          <w:szCs w:val="22"/>
          <w:lang w:val="bg-BG"/>
        </w:rPr>
        <w:t>954) или плацебо (n</w:t>
      </w:r>
      <w:r w:rsidR="008F10EC" w:rsidRPr="002A4B46">
        <w:rPr>
          <w:szCs w:val="22"/>
          <w:lang w:val="bg-BG"/>
        </w:rPr>
        <w:t> </w:t>
      </w:r>
      <w:r w:rsidR="008E5A62" w:rsidRPr="002A4B46">
        <w:rPr>
          <w:szCs w:val="22"/>
          <w:lang w:val="bg-BG"/>
        </w:rPr>
        <w:t>=</w:t>
      </w:r>
      <w:r w:rsidR="008F10EC" w:rsidRPr="002A4B46">
        <w:rPr>
          <w:szCs w:val="22"/>
          <w:lang w:val="bg-BG"/>
        </w:rPr>
        <w:t> </w:t>
      </w:r>
      <w:r w:rsidR="008E5A62" w:rsidRPr="002A4B46">
        <w:rPr>
          <w:szCs w:val="22"/>
          <w:lang w:val="bg-BG"/>
        </w:rPr>
        <w:t>2</w:t>
      </w:r>
      <w:r w:rsidR="00641B14" w:rsidRPr="002A4B46">
        <w:rPr>
          <w:szCs w:val="22"/>
          <w:lang w:val="bg-BG"/>
        </w:rPr>
        <w:t> </w:t>
      </w:r>
      <w:r w:rsidR="008E5A62" w:rsidRPr="002A4B46">
        <w:rPr>
          <w:szCs w:val="22"/>
          <w:lang w:val="bg-BG"/>
        </w:rPr>
        <w:t>972)</w:t>
      </w:r>
      <w:r w:rsidR="00FE3252" w:rsidRPr="002A4B46">
        <w:rPr>
          <w:szCs w:val="22"/>
          <w:lang w:val="bg-BG"/>
        </w:rPr>
        <w:t>, като и дв</w:t>
      </w:r>
      <w:r w:rsidRPr="002A4B46">
        <w:rPr>
          <w:szCs w:val="22"/>
          <w:lang w:val="bg-BG"/>
        </w:rPr>
        <w:t xml:space="preserve">ете лекарства </w:t>
      </w:r>
      <w:r w:rsidR="00FE3252" w:rsidRPr="002A4B46">
        <w:rPr>
          <w:szCs w:val="22"/>
          <w:lang w:val="bg-BG"/>
        </w:rPr>
        <w:t>с</w:t>
      </w:r>
      <w:r w:rsidRPr="002A4B46">
        <w:rPr>
          <w:szCs w:val="22"/>
          <w:lang w:val="bg-BG"/>
        </w:rPr>
        <w:t>а</w:t>
      </w:r>
      <w:r w:rsidR="00FE3252" w:rsidRPr="002A4B46">
        <w:rPr>
          <w:szCs w:val="22"/>
          <w:lang w:val="bg-BG"/>
        </w:rPr>
        <w:t xml:space="preserve"> </w:t>
      </w:r>
      <w:r w:rsidR="00295463" w:rsidRPr="002A4B46">
        <w:rPr>
          <w:szCs w:val="22"/>
          <w:lang w:val="bg-BG"/>
        </w:rPr>
        <w:t>прилага</w:t>
      </w:r>
      <w:r w:rsidRPr="002A4B46">
        <w:rPr>
          <w:szCs w:val="22"/>
          <w:lang w:val="bg-BG"/>
        </w:rPr>
        <w:t>ни</w:t>
      </w:r>
      <w:r w:rsidR="00295463" w:rsidRPr="002A4B46">
        <w:rPr>
          <w:szCs w:val="22"/>
          <w:lang w:val="bg-BG"/>
        </w:rPr>
        <w:t xml:space="preserve"> </w:t>
      </w:r>
      <w:r w:rsidR="00641B14" w:rsidRPr="002A4B46">
        <w:rPr>
          <w:szCs w:val="22"/>
          <w:lang w:val="bg-BG"/>
        </w:rPr>
        <w:t>в допълнение към</w:t>
      </w:r>
      <w:r w:rsidR="00FE3252" w:rsidRPr="002A4B46">
        <w:rPr>
          <w:szCs w:val="22"/>
          <w:lang w:val="bg-BG"/>
        </w:rPr>
        <w:t xml:space="preserve"> стандартн</w:t>
      </w:r>
      <w:r w:rsidR="00641B14" w:rsidRPr="002A4B46">
        <w:rPr>
          <w:szCs w:val="22"/>
          <w:lang w:val="bg-BG"/>
        </w:rPr>
        <w:t>и</w:t>
      </w:r>
      <w:r w:rsidR="00295463" w:rsidRPr="002A4B46">
        <w:rPr>
          <w:szCs w:val="22"/>
          <w:lang w:val="bg-BG"/>
        </w:rPr>
        <w:t>те</w:t>
      </w:r>
      <w:r w:rsidR="00641B14" w:rsidRPr="002A4B46">
        <w:rPr>
          <w:szCs w:val="22"/>
          <w:lang w:val="bg-BG"/>
        </w:rPr>
        <w:t xml:space="preserve"> грижи</w:t>
      </w:r>
      <w:r w:rsidR="00FE3252" w:rsidRPr="002A4B46">
        <w:rPr>
          <w:szCs w:val="22"/>
          <w:lang w:val="bg-BG"/>
        </w:rPr>
        <w:t>. Средната продължителност на проследяване е 4</w:t>
      </w:r>
      <w:r w:rsidRPr="002A4B46">
        <w:rPr>
          <w:szCs w:val="22"/>
          <w:lang w:val="bg-BG"/>
        </w:rPr>
        <w:t> </w:t>
      </w:r>
      <w:r w:rsidR="00FE3252" w:rsidRPr="002A4B46">
        <w:rPr>
          <w:szCs w:val="22"/>
          <w:lang w:val="bg-BG"/>
        </w:rPr>
        <w:t>години и 8</w:t>
      </w:r>
      <w:r w:rsidRPr="002A4B46">
        <w:rPr>
          <w:szCs w:val="22"/>
          <w:lang w:val="bg-BG"/>
        </w:rPr>
        <w:t> </w:t>
      </w:r>
      <w:r w:rsidR="00FE3252" w:rsidRPr="002A4B46">
        <w:rPr>
          <w:szCs w:val="22"/>
          <w:lang w:val="bg-BG"/>
        </w:rPr>
        <w:t xml:space="preserve">месеца. </w:t>
      </w:r>
      <w:r w:rsidR="00295463" w:rsidRPr="002A4B46">
        <w:rPr>
          <w:szCs w:val="22"/>
          <w:lang w:val="bg-BG"/>
        </w:rPr>
        <w:t>Не се открива с</w:t>
      </w:r>
      <w:r w:rsidR="00FE3252" w:rsidRPr="002A4B46">
        <w:rPr>
          <w:szCs w:val="22"/>
          <w:lang w:val="bg-BG"/>
        </w:rPr>
        <w:t xml:space="preserve">татистически значима разлика в </w:t>
      </w:r>
      <w:r w:rsidR="00295463" w:rsidRPr="002A4B46">
        <w:rPr>
          <w:szCs w:val="22"/>
          <w:lang w:val="bg-BG"/>
        </w:rPr>
        <w:t>честотата</w:t>
      </w:r>
      <w:r w:rsidR="00FE3252" w:rsidRPr="002A4B46">
        <w:rPr>
          <w:szCs w:val="22"/>
          <w:lang w:val="bg-BG"/>
        </w:rPr>
        <w:t xml:space="preserve"> на първичн</w:t>
      </w:r>
      <w:r w:rsidR="00295463" w:rsidRPr="002A4B46">
        <w:rPr>
          <w:szCs w:val="22"/>
          <w:lang w:val="bg-BG"/>
        </w:rPr>
        <w:t>ата</w:t>
      </w:r>
      <w:r w:rsidR="00FE3252" w:rsidRPr="002A4B46">
        <w:rPr>
          <w:szCs w:val="22"/>
          <w:lang w:val="bg-BG"/>
        </w:rPr>
        <w:t xml:space="preserve"> </w:t>
      </w:r>
      <w:r w:rsidR="00295463" w:rsidRPr="002A4B46">
        <w:rPr>
          <w:szCs w:val="22"/>
          <w:lang w:val="bg-BG"/>
        </w:rPr>
        <w:t>съставна</w:t>
      </w:r>
      <w:r w:rsidR="00FE3252" w:rsidRPr="002A4B46">
        <w:rPr>
          <w:szCs w:val="22"/>
          <w:lang w:val="bg-BG"/>
        </w:rPr>
        <w:t xml:space="preserve"> крайн</w:t>
      </w:r>
      <w:r w:rsidR="00295463" w:rsidRPr="002A4B46">
        <w:rPr>
          <w:szCs w:val="22"/>
          <w:lang w:val="bg-BG"/>
        </w:rPr>
        <w:t>а точка</w:t>
      </w:r>
      <w:r w:rsidR="00FE3252" w:rsidRPr="002A4B46">
        <w:rPr>
          <w:szCs w:val="22"/>
          <w:lang w:val="bg-BG"/>
        </w:rPr>
        <w:t xml:space="preserve"> </w:t>
      </w:r>
      <w:r w:rsidR="00F359EE" w:rsidRPr="002A4B46">
        <w:rPr>
          <w:szCs w:val="22"/>
          <w:lang w:val="bg-BG"/>
        </w:rPr>
        <w:t>„С</w:t>
      </w:r>
      <w:r w:rsidR="00FE3252" w:rsidRPr="002A4B46">
        <w:rPr>
          <w:szCs w:val="22"/>
          <w:lang w:val="bg-BG"/>
        </w:rPr>
        <w:t>ърдечно</w:t>
      </w:r>
      <w:r w:rsidR="00295463" w:rsidRPr="002A4B46">
        <w:rPr>
          <w:szCs w:val="22"/>
          <w:lang w:val="bg-BG"/>
        </w:rPr>
        <w:t>-</w:t>
      </w:r>
      <w:r w:rsidR="00FE3252" w:rsidRPr="002A4B46">
        <w:rPr>
          <w:szCs w:val="22"/>
          <w:lang w:val="bg-BG"/>
        </w:rPr>
        <w:t>съдова смърт, нефатален инфаркт на миокарда, нефатален мозъчен инсулт или хоспитализация поради застойна сърдечна недостатъчност</w:t>
      </w:r>
      <w:r w:rsidR="00F359EE" w:rsidRPr="002A4B46">
        <w:rPr>
          <w:szCs w:val="22"/>
          <w:lang w:val="bg-BG"/>
        </w:rPr>
        <w:t>“</w:t>
      </w:r>
      <w:r w:rsidR="00BC7091" w:rsidRPr="002A4B46">
        <w:rPr>
          <w:szCs w:val="22"/>
          <w:lang w:val="bg-BG"/>
        </w:rPr>
        <w:t xml:space="preserve"> </w:t>
      </w:r>
      <w:r w:rsidR="00295463" w:rsidRPr="002A4B46">
        <w:rPr>
          <w:szCs w:val="22"/>
          <w:lang w:val="bg-BG"/>
        </w:rPr>
        <w:t>[</w:t>
      </w:r>
      <w:r w:rsidR="00BC7091" w:rsidRPr="002A4B46">
        <w:rPr>
          <w:szCs w:val="22"/>
          <w:lang w:val="bg-BG"/>
        </w:rPr>
        <w:t>15</w:t>
      </w:r>
      <w:r w:rsidR="00FE3252" w:rsidRPr="002A4B46">
        <w:rPr>
          <w:szCs w:val="22"/>
          <w:lang w:val="bg-BG"/>
        </w:rPr>
        <w:t>,</w:t>
      </w:r>
      <w:r w:rsidR="00BC7091" w:rsidRPr="002A4B46">
        <w:rPr>
          <w:szCs w:val="22"/>
          <w:lang w:val="bg-BG"/>
        </w:rPr>
        <w:t xml:space="preserve">7% </w:t>
      </w:r>
      <w:r w:rsidR="00FE3252" w:rsidRPr="002A4B46">
        <w:rPr>
          <w:szCs w:val="22"/>
          <w:lang w:val="bg-BG"/>
        </w:rPr>
        <w:t xml:space="preserve">в групата на телмисартан и </w:t>
      </w:r>
      <w:r w:rsidR="00BC7091" w:rsidRPr="002A4B46">
        <w:rPr>
          <w:szCs w:val="22"/>
          <w:lang w:val="bg-BG"/>
        </w:rPr>
        <w:t>17</w:t>
      </w:r>
      <w:r w:rsidR="00FE3252" w:rsidRPr="002A4B46">
        <w:rPr>
          <w:szCs w:val="22"/>
          <w:lang w:val="bg-BG"/>
        </w:rPr>
        <w:t>,</w:t>
      </w:r>
      <w:r w:rsidR="00BC7091" w:rsidRPr="002A4B46">
        <w:rPr>
          <w:szCs w:val="22"/>
          <w:lang w:val="bg-BG"/>
        </w:rPr>
        <w:t>0%</w:t>
      </w:r>
      <w:r w:rsidR="00FE3252" w:rsidRPr="002A4B46">
        <w:rPr>
          <w:szCs w:val="22"/>
          <w:lang w:val="bg-BG"/>
        </w:rPr>
        <w:t xml:space="preserve"> в групата на плацебо</w:t>
      </w:r>
      <w:r w:rsidR="00BC7091" w:rsidRPr="002A4B46">
        <w:rPr>
          <w:szCs w:val="22"/>
          <w:lang w:val="bg-BG"/>
        </w:rPr>
        <w:t xml:space="preserve"> </w:t>
      </w:r>
      <w:r w:rsidR="003A1DD9" w:rsidRPr="002A4B46">
        <w:rPr>
          <w:szCs w:val="22"/>
          <w:lang w:val="bg-BG"/>
        </w:rPr>
        <w:t>с</w:t>
      </w:r>
      <w:r w:rsidR="00295463" w:rsidRPr="002A4B46">
        <w:rPr>
          <w:szCs w:val="22"/>
          <w:lang w:val="bg-BG"/>
        </w:rPr>
        <w:t xml:space="preserve"> коефициент</w:t>
      </w:r>
      <w:r w:rsidR="003A1DD9" w:rsidRPr="002A4B46">
        <w:rPr>
          <w:szCs w:val="22"/>
          <w:lang w:val="bg-BG"/>
        </w:rPr>
        <w:t xml:space="preserve"> на риск </w:t>
      </w:r>
      <w:r w:rsidR="00306021" w:rsidRPr="002A4B46">
        <w:rPr>
          <w:szCs w:val="22"/>
          <w:lang w:val="bg-BG"/>
        </w:rPr>
        <w:t>0,92 (95% ДИ 0,81</w:t>
      </w:r>
      <w:r w:rsidR="007A2539" w:rsidRPr="002A4B46">
        <w:rPr>
          <w:szCs w:val="22"/>
          <w:lang w:val="bg-BG"/>
        </w:rPr>
        <w:noBreakHyphen/>
      </w:r>
      <w:r w:rsidR="00306021" w:rsidRPr="002A4B46">
        <w:rPr>
          <w:szCs w:val="22"/>
          <w:lang w:val="bg-BG"/>
        </w:rPr>
        <w:t>1,05; p</w:t>
      </w:r>
      <w:r w:rsidR="0064143A" w:rsidRPr="002A4B46">
        <w:rPr>
          <w:szCs w:val="22"/>
          <w:lang w:val="bg-BG"/>
        </w:rPr>
        <w:t> </w:t>
      </w:r>
      <w:r w:rsidR="00306021" w:rsidRPr="002A4B46">
        <w:rPr>
          <w:szCs w:val="22"/>
          <w:lang w:val="bg-BG"/>
        </w:rPr>
        <w:t>=</w:t>
      </w:r>
      <w:r w:rsidR="00F81F10" w:rsidRPr="002A4B46">
        <w:rPr>
          <w:szCs w:val="22"/>
          <w:lang w:val="bg-BG"/>
        </w:rPr>
        <w:t> </w:t>
      </w:r>
      <w:r w:rsidR="00295463" w:rsidRPr="002A4B46">
        <w:rPr>
          <w:szCs w:val="22"/>
          <w:lang w:val="bg-BG"/>
        </w:rPr>
        <w:t>0,22</w:t>
      </w:r>
      <w:r w:rsidR="00306021" w:rsidRPr="002A4B46">
        <w:rPr>
          <w:szCs w:val="22"/>
          <w:lang w:val="bg-BG"/>
        </w:rPr>
        <w:t>)</w:t>
      </w:r>
      <w:r w:rsidR="00295463" w:rsidRPr="002A4B46">
        <w:rPr>
          <w:szCs w:val="22"/>
          <w:lang w:val="bg-BG"/>
        </w:rPr>
        <w:t>]</w:t>
      </w:r>
      <w:r w:rsidR="00306021" w:rsidRPr="002A4B46">
        <w:rPr>
          <w:szCs w:val="22"/>
          <w:lang w:val="bg-BG"/>
        </w:rPr>
        <w:t>.</w:t>
      </w:r>
      <w:r w:rsidR="00BC7091" w:rsidRPr="002A4B46">
        <w:rPr>
          <w:szCs w:val="22"/>
          <w:lang w:val="bg-BG"/>
        </w:rPr>
        <w:t xml:space="preserve"> </w:t>
      </w:r>
      <w:r w:rsidR="00306021" w:rsidRPr="002A4B46">
        <w:rPr>
          <w:szCs w:val="22"/>
          <w:lang w:val="bg-BG"/>
        </w:rPr>
        <w:t xml:space="preserve">Има данни за ползата на телмисартан в сравнение с плацебо </w:t>
      </w:r>
      <w:r w:rsidR="009E4597" w:rsidRPr="002A4B46">
        <w:rPr>
          <w:szCs w:val="22"/>
          <w:lang w:val="bg-BG"/>
        </w:rPr>
        <w:t>при</w:t>
      </w:r>
      <w:r w:rsidR="00F7766B" w:rsidRPr="002A4B46">
        <w:rPr>
          <w:szCs w:val="22"/>
          <w:lang w:val="bg-BG"/>
        </w:rPr>
        <w:t xml:space="preserve"> </w:t>
      </w:r>
      <w:r w:rsidR="00306021" w:rsidRPr="002A4B46">
        <w:rPr>
          <w:szCs w:val="22"/>
          <w:lang w:val="bg-BG"/>
        </w:rPr>
        <w:t>предварително определен</w:t>
      </w:r>
      <w:r w:rsidR="00295463" w:rsidRPr="002A4B46">
        <w:rPr>
          <w:szCs w:val="22"/>
          <w:lang w:val="bg-BG"/>
        </w:rPr>
        <w:t>ата</w:t>
      </w:r>
      <w:r w:rsidR="00306021" w:rsidRPr="002A4B46">
        <w:rPr>
          <w:szCs w:val="22"/>
          <w:lang w:val="bg-BG"/>
        </w:rPr>
        <w:t xml:space="preserve"> вторичн</w:t>
      </w:r>
      <w:r w:rsidR="00295463" w:rsidRPr="002A4B46">
        <w:rPr>
          <w:szCs w:val="22"/>
          <w:lang w:val="bg-BG"/>
        </w:rPr>
        <w:t>а</w:t>
      </w:r>
      <w:r w:rsidR="00306021" w:rsidRPr="002A4B46">
        <w:rPr>
          <w:szCs w:val="22"/>
          <w:lang w:val="bg-BG"/>
        </w:rPr>
        <w:t xml:space="preserve"> </w:t>
      </w:r>
      <w:r w:rsidR="00295463" w:rsidRPr="002A4B46">
        <w:rPr>
          <w:szCs w:val="22"/>
          <w:lang w:val="bg-BG"/>
        </w:rPr>
        <w:t xml:space="preserve">съставна </w:t>
      </w:r>
      <w:r w:rsidR="00306021" w:rsidRPr="002A4B46">
        <w:rPr>
          <w:szCs w:val="22"/>
          <w:lang w:val="bg-BG"/>
        </w:rPr>
        <w:t>крайн</w:t>
      </w:r>
      <w:r w:rsidR="00295463" w:rsidRPr="002A4B46">
        <w:rPr>
          <w:szCs w:val="22"/>
          <w:lang w:val="bg-BG"/>
        </w:rPr>
        <w:t>а точка</w:t>
      </w:r>
      <w:r w:rsidR="00306021" w:rsidRPr="002A4B46">
        <w:rPr>
          <w:szCs w:val="22"/>
          <w:lang w:val="bg-BG"/>
        </w:rPr>
        <w:t xml:space="preserve"> </w:t>
      </w:r>
      <w:r w:rsidRPr="002A4B46">
        <w:rPr>
          <w:szCs w:val="22"/>
          <w:lang w:val="bg-BG"/>
        </w:rPr>
        <w:t>„</w:t>
      </w:r>
      <w:r w:rsidR="00F359EE" w:rsidRPr="002A4B46">
        <w:rPr>
          <w:szCs w:val="22"/>
          <w:lang w:val="bg-BG"/>
        </w:rPr>
        <w:t>С</w:t>
      </w:r>
      <w:r w:rsidR="00306021" w:rsidRPr="002A4B46">
        <w:rPr>
          <w:szCs w:val="22"/>
          <w:lang w:val="bg-BG"/>
        </w:rPr>
        <w:t>ърдечно</w:t>
      </w:r>
      <w:r w:rsidR="00295463" w:rsidRPr="002A4B46">
        <w:rPr>
          <w:szCs w:val="22"/>
          <w:lang w:val="bg-BG"/>
        </w:rPr>
        <w:t>-</w:t>
      </w:r>
      <w:r w:rsidR="00306021" w:rsidRPr="002A4B46">
        <w:rPr>
          <w:szCs w:val="22"/>
          <w:lang w:val="bg-BG"/>
        </w:rPr>
        <w:t>съдова смърт, нефатален инфаркт на миокарда и нефатален мозъчен инсулт</w:t>
      </w:r>
      <w:r w:rsidRPr="002A4B46">
        <w:rPr>
          <w:szCs w:val="22"/>
          <w:lang w:val="bg-BG"/>
        </w:rPr>
        <w:t>“</w:t>
      </w:r>
      <w:r w:rsidR="00306021" w:rsidRPr="002A4B46">
        <w:rPr>
          <w:szCs w:val="22"/>
          <w:lang w:val="bg-BG"/>
        </w:rPr>
        <w:t xml:space="preserve"> [0,87 (95% ДИ 0,76</w:t>
      </w:r>
      <w:r w:rsidR="007A2539" w:rsidRPr="002A4B46">
        <w:rPr>
          <w:szCs w:val="22"/>
          <w:lang w:val="bg-BG"/>
        </w:rPr>
        <w:noBreakHyphen/>
      </w:r>
      <w:r w:rsidR="00306021" w:rsidRPr="002A4B46">
        <w:rPr>
          <w:szCs w:val="22"/>
          <w:lang w:val="bg-BG"/>
        </w:rPr>
        <w:t>1,00; p</w:t>
      </w:r>
      <w:r w:rsidR="0064143A" w:rsidRPr="002A4B46">
        <w:rPr>
          <w:szCs w:val="22"/>
          <w:lang w:val="bg-BG"/>
        </w:rPr>
        <w:t> </w:t>
      </w:r>
      <w:r w:rsidR="00635DC7" w:rsidRPr="002A4B46">
        <w:rPr>
          <w:szCs w:val="22"/>
          <w:lang w:val="bg-BG"/>
        </w:rPr>
        <w:t>=</w:t>
      </w:r>
      <w:r w:rsidR="00F81F10" w:rsidRPr="002A4B46">
        <w:rPr>
          <w:szCs w:val="22"/>
          <w:lang w:val="bg-BG"/>
        </w:rPr>
        <w:t> </w:t>
      </w:r>
      <w:r w:rsidR="00635DC7" w:rsidRPr="002A4B46">
        <w:rPr>
          <w:szCs w:val="22"/>
          <w:lang w:val="bg-BG"/>
        </w:rPr>
        <w:t>0,</w:t>
      </w:r>
      <w:r w:rsidR="00295463" w:rsidRPr="002A4B46">
        <w:rPr>
          <w:szCs w:val="22"/>
          <w:lang w:val="bg-BG"/>
        </w:rPr>
        <w:t>048</w:t>
      </w:r>
      <w:r w:rsidR="00306021" w:rsidRPr="002A4B46">
        <w:rPr>
          <w:szCs w:val="22"/>
          <w:lang w:val="bg-BG"/>
        </w:rPr>
        <w:t xml:space="preserve">). Няма данни за полза </w:t>
      </w:r>
      <w:r w:rsidRPr="002A4B46">
        <w:rPr>
          <w:szCs w:val="22"/>
          <w:lang w:val="bg-BG"/>
        </w:rPr>
        <w:t xml:space="preserve">по отношение на </w:t>
      </w:r>
      <w:r w:rsidR="00306021" w:rsidRPr="002A4B46">
        <w:rPr>
          <w:szCs w:val="22"/>
          <w:lang w:val="bg-BG"/>
        </w:rPr>
        <w:t>сърдечно</w:t>
      </w:r>
      <w:r w:rsidR="00907D78" w:rsidRPr="002A4B46">
        <w:rPr>
          <w:szCs w:val="22"/>
          <w:lang w:val="bg-BG"/>
        </w:rPr>
        <w:t>-</w:t>
      </w:r>
      <w:r w:rsidR="00306021" w:rsidRPr="002A4B46">
        <w:rPr>
          <w:szCs w:val="22"/>
          <w:lang w:val="bg-BG"/>
        </w:rPr>
        <w:t>съдова</w:t>
      </w:r>
      <w:r w:rsidRPr="002A4B46">
        <w:rPr>
          <w:szCs w:val="22"/>
          <w:lang w:val="bg-BG"/>
        </w:rPr>
        <w:t>та</w:t>
      </w:r>
      <w:r w:rsidR="00306021" w:rsidRPr="002A4B46">
        <w:rPr>
          <w:szCs w:val="22"/>
          <w:lang w:val="bg-BG"/>
        </w:rPr>
        <w:t xml:space="preserve"> смърт</w:t>
      </w:r>
      <w:r w:rsidR="009E4597" w:rsidRPr="002A4B46">
        <w:rPr>
          <w:szCs w:val="22"/>
          <w:lang w:val="bg-BG"/>
        </w:rPr>
        <w:t>ност</w:t>
      </w:r>
      <w:r w:rsidR="00306021" w:rsidRPr="002A4B46">
        <w:rPr>
          <w:szCs w:val="22"/>
          <w:lang w:val="bg-BG"/>
        </w:rPr>
        <w:t xml:space="preserve"> </w:t>
      </w:r>
      <w:r w:rsidR="00BC7091" w:rsidRPr="002A4B46">
        <w:rPr>
          <w:szCs w:val="22"/>
          <w:lang w:val="bg-BG"/>
        </w:rPr>
        <w:t>(</w:t>
      </w:r>
      <w:r w:rsidR="00907D78" w:rsidRPr="002A4B46">
        <w:rPr>
          <w:szCs w:val="22"/>
          <w:lang w:val="bg-BG"/>
        </w:rPr>
        <w:t>коефициент</w:t>
      </w:r>
      <w:r w:rsidR="00306021" w:rsidRPr="002A4B46">
        <w:rPr>
          <w:szCs w:val="22"/>
          <w:lang w:val="bg-BG"/>
        </w:rPr>
        <w:t xml:space="preserve"> на риск</w:t>
      </w:r>
      <w:r w:rsidR="00BC7091" w:rsidRPr="002A4B46">
        <w:rPr>
          <w:szCs w:val="22"/>
          <w:lang w:val="bg-BG"/>
        </w:rPr>
        <w:t xml:space="preserve"> 1</w:t>
      </w:r>
      <w:r w:rsidR="00306021" w:rsidRPr="002A4B46">
        <w:rPr>
          <w:szCs w:val="22"/>
          <w:lang w:val="bg-BG"/>
        </w:rPr>
        <w:t>,</w:t>
      </w:r>
      <w:r w:rsidR="00BC7091" w:rsidRPr="002A4B46">
        <w:rPr>
          <w:szCs w:val="22"/>
          <w:lang w:val="bg-BG"/>
        </w:rPr>
        <w:t>03</w:t>
      </w:r>
      <w:r w:rsidRPr="002A4B46">
        <w:rPr>
          <w:szCs w:val="22"/>
          <w:lang w:val="bg-BG"/>
        </w:rPr>
        <w:t>;</w:t>
      </w:r>
      <w:r w:rsidR="00BC7091" w:rsidRPr="002A4B46">
        <w:rPr>
          <w:szCs w:val="22"/>
          <w:lang w:val="bg-BG"/>
        </w:rPr>
        <w:t xml:space="preserve"> 95% </w:t>
      </w:r>
      <w:r w:rsidR="00306021" w:rsidRPr="002A4B46">
        <w:rPr>
          <w:szCs w:val="22"/>
          <w:lang w:val="bg-BG"/>
        </w:rPr>
        <w:t>ДИ</w:t>
      </w:r>
      <w:r w:rsidR="00BC7091" w:rsidRPr="002A4B46">
        <w:rPr>
          <w:szCs w:val="22"/>
          <w:lang w:val="bg-BG"/>
        </w:rPr>
        <w:t xml:space="preserve"> 0</w:t>
      </w:r>
      <w:r w:rsidR="00306021" w:rsidRPr="002A4B46">
        <w:rPr>
          <w:szCs w:val="22"/>
          <w:lang w:val="bg-BG"/>
        </w:rPr>
        <w:t>,</w:t>
      </w:r>
      <w:r w:rsidR="00BC7091" w:rsidRPr="002A4B46">
        <w:rPr>
          <w:szCs w:val="22"/>
          <w:lang w:val="bg-BG"/>
        </w:rPr>
        <w:t>85</w:t>
      </w:r>
      <w:r w:rsidR="007A2539" w:rsidRPr="002A4B46">
        <w:rPr>
          <w:szCs w:val="22"/>
          <w:lang w:val="bg-BG"/>
        </w:rPr>
        <w:noBreakHyphen/>
      </w:r>
      <w:r w:rsidR="00BC7091" w:rsidRPr="002A4B46">
        <w:rPr>
          <w:szCs w:val="22"/>
          <w:lang w:val="bg-BG"/>
        </w:rPr>
        <w:t>1</w:t>
      </w:r>
      <w:r w:rsidR="00306021" w:rsidRPr="002A4B46">
        <w:rPr>
          <w:szCs w:val="22"/>
          <w:lang w:val="bg-BG"/>
        </w:rPr>
        <w:t>,</w:t>
      </w:r>
      <w:r w:rsidR="00BC7091" w:rsidRPr="002A4B46">
        <w:rPr>
          <w:szCs w:val="22"/>
          <w:lang w:val="bg-BG"/>
        </w:rPr>
        <w:t>24).</w:t>
      </w:r>
    </w:p>
    <w:p w14:paraId="307B1B6D" w14:textId="77777777" w:rsidR="00BC7091" w:rsidRPr="002A4B46" w:rsidRDefault="00BC7091" w:rsidP="00ED3E1E">
      <w:pPr>
        <w:widowControl w:val="0"/>
        <w:tabs>
          <w:tab w:val="clear" w:pos="567"/>
        </w:tabs>
        <w:spacing w:line="240" w:lineRule="auto"/>
        <w:rPr>
          <w:szCs w:val="22"/>
          <w:lang w:val="bg-BG"/>
        </w:rPr>
      </w:pPr>
    </w:p>
    <w:p w14:paraId="7DD7EED9" w14:textId="77777777" w:rsidR="00250F18" w:rsidRPr="002A4B46" w:rsidRDefault="00250F18" w:rsidP="00ED3E1E">
      <w:pPr>
        <w:widowControl w:val="0"/>
        <w:tabs>
          <w:tab w:val="clear" w:pos="567"/>
        </w:tabs>
        <w:spacing w:line="240" w:lineRule="auto"/>
        <w:rPr>
          <w:szCs w:val="22"/>
          <w:lang w:val="bg-BG"/>
        </w:rPr>
      </w:pPr>
      <w:r w:rsidRPr="002A4B46">
        <w:rPr>
          <w:szCs w:val="22"/>
          <w:lang w:val="bg-BG"/>
        </w:rPr>
        <w:t>Кашлица и ангиоедем се съобщават по-рядко при пациенти, лекувани с телмисартан, отколкото при пациенти, лекувани с рамиприл, докато хипотония се съобщава по-често при телмисартан.</w:t>
      </w:r>
    </w:p>
    <w:p w14:paraId="5FF2FB42" w14:textId="77777777" w:rsidR="004B64A4" w:rsidRPr="002A4B46" w:rsidRDefault="004B64A4" w:rsidP="00ED3E1E">
      <w:pPr>
        <w:widowControl w:val="0"/>
        <w:tabs>
          <w:tab w:val="clear" w:pos="567"/>
        </w:tabs>
        <w:spacing w:line="240" w:lineRule="auto"/>
        <w:rPr>
          <w:szCs w:val="22"/>
          <w:lang w:val="bg-BG"/>
        </w:rPr>
      </w:pPr>
    </w:p>
    <w:p w14:paraId="079DF9B5" w14:textId="38E595AC" w:rsidR="004B64A4" w:rsidRPr="002A4B46" w:rsidRDefault="004B64A4" w:rsidP="00ED3E1E">
      <w:pPr>
        <w:widowControl w:val="0"/>
        <w:tabs>
          <w:tab w:val="clear" w:pos="567"/>
        </w:tabs>
        <w:spacing w:line="240" w:lineRule="auto"/>
        <w:rPr>
          <w:szCs w:val="22"/>
          <w:lang w:val="bg-BG"/>
        </w:rPr>
      </w:pPr>
      <w:r w:rsidRPr="002A4B46">
        <w:rPr>
          <w:szCs w:val="22"/>
          <w:lang w:val="bg-BG"/>
        </w:rPr>
        <w:t>Комби</w:t>
      </w:r>
      <w:r w:rsidR="00C61ADA" w:rsidRPr="002A4B46">
        <w:rPr>
          <w:szCs w:val="22"/>
          <w:lang w:val="bg-BG"/>
        </w:rPr>
        <w:t>н</w:t>
      </w:r>
      <w:r w:rsidRPr="002A4B46">
        <w:rPr>
          <w:szCs w:val="22"/>
          <w:lang w:val="bg-BG"/>
        </w:rPr>
        <w:t xml:space="preserve">ирането на телмисартан с рамиприл не увеличава ползата </w:t>
      </w:r>
      <w:r w:rsidR="00CD6AB4" w:rsidRPr="002A4B46">
        <w:rPr>
          <w:szCs w:val="22"/>
          <w:lang w:val="bg-BG"/>
        </w:rPr>
        <w:t xml:space="preserve">спрямо </w:t>
      </w:r>
      <w:r w:rsidRPr="002A4B46">
        <w:rPr>
          <w:szCs w:val="22"/>
          <w:lang w:val="bg-BG"/>
        </w:rPr>
        <w:t>рамиприл или телмисартан</w:t>
      </w:r>
      <w:r w:rsidR="00C61ADA" w:rsidRPr="002A4B46">
        <w:rPr>
          <w:szCs w:val="22"/>
          <w:lang w:val="bg-BG"/>
        </w:rPr>
        <w:t xml:space="preserve"> </w:t>
      </w:r>
      <w:r w:rsidRPr="002A4B46">
        <w:rPr>
          <w:szCs w:val="22"/>
          <w:lang w:val="bg-BG"/>
        </w:rPr>
        <w:t>самостоятелно. Сърдечно</w:t>
      </w:r>
      <w:r w:rsidR="00CD6AB4" w:rsidRPr="002A4B46">
        <w:rPr>
          <w:szCs w:val="22"/>
          <w:lang w:val="bg-BG"/>
        </w:rPr>
        <w:t>-</w:t>
      </w:r>
      <w:r w:rsidRPr="002A4B46">
        <w:rPr>
          <w:szCs w:val="22"/>
          <w:lang w:val="bg-BG"/>
        </w:rPr>
        <w:t>съдовата смъртност и смърт</w:t>
      </w:r>
      <w:r w:rsidR="00CD6AB4" w:rsidRPr="002A4B46">
        <w:rPr>
          <w:szCs w:val="22"/>
          <w:lang w:val="bg-BG"/>
        </w:rPr>
        <w:t>ността</w:t>
      </w:r>
      <w:r w:rsidRPr="002A4B46">
        <w:rPr>
          <w:szCs w:val="22"/>
          <w:lang w:val="bg-BG"/>
        </w:rPr>
        <w:t xml:space="preserve"> по всяка</w:t>
      </w:r>
      <w:r w:rsidR="00F21651" w:rsidRPr="002A4B46">
        <w:rPr>
          <w:szCs w:val="22"/>
          <w:lang w:val="bg-BG"/>
        </w:rPr>
        <w:t>ква</w:t>
      </w:r>
      <w:r w:rsidRPr="002A4B46">
        <w:rPr>
          <w:szCs w:val="22"/>
          <w:lang w:val="bg-BG"/>
        </w:rPr>
        <w:t xml:space="preserve"> причина</w:t>
      </w:r>
      <w:r w:rsidR="00146E7C" w:rsidRPr="002A4B46">
        <w:rPr>
          <w:szCs w:val="22"/>
          <w:lang w:val="bg-BG"/>
        </w:rPr>
        <w:t>,</w:t>
      </w:r>
      <w:r w:rsidRPr="002A4B46">
        <w:rPr>
          <w:szCs w:val="22"/>
          <w:lang w:val="bg-BG"/>
        </w:rPr>
        <w:t xml:space="preserve"> </w:t>
      </w:r>
      <w:r w:rsidR="00CD6AB4" w:rsidRPr="002A4B46">
        <w:rPr>
          <w:szCs w:val="22"/>
          <w:lang w:val="bg-BG"/>
        </w:rPr>
        <w:t xml:space="preserve">като </w:t>
      </w:r>
      <w:r w:rsidR="00146E7C" w:rsidRPr="002A4B46">
        <w:rPr>
          <w:szCs w:val="22"/>
          <w:lang w:val="bg-BG"/>
        </w:rPr>
        <w:t>числено изражение,</w:t>
      </w:r>
      <w:r w:rsidR="00CD6AB4" w:rsidRPr="002A4B46">
        <w:rPr>
          <w:szCs w:val="22"/>
          <w:lang w:val="bg-BG"/>
        </w:rPr>
        <w:t xml:space="preserve"> са</w:t>
      </w:r>
      <w:r w:rsidRPr="002A4B46">
        <w:rPr>
          <w:szCs w:val="22"/>
          <w:lang w:val="bg-BG"/>
        </w:rPr>
        <w:t xml:space="preserve"> по-висок</w:t>
      </w:r>
      <w:r w:rsidR="00CD6AB4" w:rsidRPr="002A4B46">
        <w:rPr>
          <w:szCs w:val="22"/>
          <w:lang w:val="bg-BG"/>
        </w:rPr>
        <w:t>и</w:t>
      </w:r>
      <w:r w:rsidRPr="002A4B46">
        <w:rPr>
          <w:szCs w:val="22"/>
          <w:lang w:val="bg-BG"/>
        </w:rPr>
        <w:t xml:space="preserve"> при комбинацията. </w:t>
      </w:r>
      <w:r w:rsidR="00CD6AB4" w:rsidRPr="002A4B46">
        <w:rPr>
          <w:szCs w:val="22"/>
          <w:lang w:val="bg-BG"/>
        </w:rPr>
        <w:t>Освен това</w:t>
      </w:r>
      <w:r w:rsidRPr="002A4B46">
        <w:rPr>
          <w:szCs w:val="22"/>
          <w:lang w:val="bg-BG"/>
        </w:rPr>
        <w:t xml:space="preserve"> има значимо по-</w:t>
      </w:r>
      <w:r w:rsidR="00CD6AB4" w:rsidRPr="002A4B46">
        <w:rPr>
          <w:szCs w:val="22"/>
          <w:lang w:val="bg-BG"/>
        </w:rPr>
        <w:t>висока честота</w:t>
      </w:r>
      <w:r w:rsidRPr="002A4B46">
        <w:rPr>
          <w:szCs w:val="22"/>
          <w:lang w:val="bg-BG"/>
        </w:rPr>
        <w:t xml:space="preserve"> на хиперкалиемия, бъбречна недостатъчност, хипотония и синкоп в групата с комбинацията. Поради тази причина</w:t>
      </w:r>
      <w:r w:rsidR="00C61ADA" w:rsidRPr="002A4B46">
        <w:rPr>
          <w:szCs w:val="22"/>
          <w:lang w:val="bg-BG"/>
        </w:rPr>
        <w:t>,</w:t>
      </w:r>
      <w:r w:rsidRPr="002A4B46">
        <w:rPr>
          <w:szCs w:val="22"/>
          <w:lang w:val="bg-BG"/>
        </w:rPr>
        <w:t xml:space="preserve"> </w:t>
      </w:r>
      <w:r w:rsidR="00F21651" w:rsidRPr="002A4B46">
        <w:rPr>
          <w:szCs w:val="22"/>
          <w:lang w:val="bg-BG"/>
        </w:rPr>
        <w:t>употребата на комбинацията от</w:t>
      </w:r>
      <w:r w:rsidRPr="002A4B46">
        <w:rPr>
          <w:szCs w:val="22"/>
          <w:lang w:val="bg-BG"/>
        </w:rPr>
        <w:t xml:space="preserve"> телмисартан и рамиприл не се препоръчва </w:t>
      </w:r>
      <w:r w:rsidR="00CD6AB4" w:rsidRPr="002A4B46">
        <w:rPr>
          <w:szCs w:val="22"/>
          <w:lang w:val="bg-BG"/>
        </w:rPr>
        <w:t>при</w:t>
      </w:r>
      <w:r w:rsidRPr="002A4B46">
        <w:rPr>
          <w:szCs w:val="22"/>
          <w:lang w:val="bg-BG"/>
        </w:rPr>
        <w:t xml:space="preserve"> тази популация.</w:t>
      </w:r>
      <w:bookmarkEnd w:id="6"/>
    </w:p>
    <w:p w14:paraId="5281495A" w14:textId="77777777" w:rsidR="004B64A4" w:rsidRPr="002A4B46" w:rsidRDefault="004B64A4" w:rsidP="00ED3E1E">
      <w:pPr>
        <w:widowControl w:val="0"/>
        <w:tabs>
          <w:tab w:val="clear" w:pos="567"/>
        </w:tabs>
        <w:spacing w:line="240" w:lineRule="auto"/>
        <w:rPr>
          <w:szCs w:val="22"/>
          <w:lang w:val="bg-BG"/>
        </w:rPr>
      </w:pPr>
    </w:p>
    <w:p w14:paraId="44E7EF2A" w14:textId="204BD686" w:rsidR="00BE4B8C" w:rsidRPr="002A4B46" w:rsidRDefault="005D2192" w:rsidP="00ED3E1E">
      <w:pPr>
        <w:widowControl w:val="0"/>
        <w:tabs>
          <w:tab w:val="clear" w:pos="567"/>
        </w:tabs>
        <w:spacing w:line="240" w:lineRule="auto"/>
        <w:rPr>
          <w:szCs w:val="22"/>
          <w:lang w:val="bg-BG"/>
        </w:rPr>
      </w:pPr>
      <w:r w:rsidRPr="002A4B46">
        <w:rPr>
          <w:szCs w:val="22"/>
          <w:lang w:val="bg-BG"/>
        </w:rPr>
        <w:t xml:space="preserve">В </w:t>
      </w:r>
      <w:r w:rsidR="00623483" w:rsidRPr="002A4B46">
        <w:rPr>
          <w:szCs w:val="22"/>
          <w:lang w:val="bg-BG"/>
        </w:rPr>
        <w:t>изпит</w:t>
      </w:r>
      <w:r w:rsidRPr="002A4B46">
        <w:rPr>
          <w:szCs w:val="22"/>
          <w:lang w:val="bg-BG"/>
        </w:rPr>
        <w:t xml:space="preserve">ването </w:t>
      </w:r>
      <w:r w:rsidR="009C0E62" w:rsidRPr="002A4B46">
        <w:rPr>
          <w:szCs w:val="22"/>
          <w:lang w:val="bg-BG"/>
        </w:rPr>
        <w:t>„</w:t>
      </w:r>
      <w:r w:rsidRPr="002A4B46">
        <w:rPr>
          <w:szCs w:val="22"/>
          <w:lang w:val="bg-BG"/>
        </w:rPr>
        <w:t xml:space="preserve">Профилактичен режим за ефективно предпазване от </w:t>
      </w:r>
      <w:r w:rsidR="007F656B" w:rsidRPr="002A4B46">
        <w:rPr>
          <w:szCs w:val="22"/>
          <w:lang w:val="bg-BG"/>
        </w:rPr>
        <w:t>повторен</w:t>
      </w:r>
      <w:r w:rsidRPr="002A4B46">
        <w:rPr>
          <w:szCs w:val="22"/>
          <w:lang w:val="bg-BG"/>
        </w:rPr>
        <w:t xml:space="preserve"> мозъчен инсулт</w:t>
      </w:r>
      <w:r w:rsidR="009C0E62" w:rsidRPr="002A4B46">
        <w:rPr>
          <w:szCs w:val="22"/>
          <w:lang w:val="bg-BG"/>
        </w:rPr>
        <w:t>“</w:t>
      </w:r>
      <w:r w:rsidRPr="002A4B46">
        <w:rPr>
          <w:szCs w:val="22"/>
          <w:lang w:val="bg-BG"/>
        </w:rPr>
        <w:t xml:space="preserve"> </w:t>
      </w:r>
      <w:r w:rsidR="008C3065" w:rsidRPr="002A4B46">
        <w:rPr>
          <w:szCs w:val="22"/>
          <w:lang w:val="bg-BG"/>
        </w:rPr>
        <w:t>(</w:t>
      </w:r>
      <w:r w:rsidR="009C0E62" w:rsidRPr="002A4B46">
        <w:rPr>
          <w:szCs w:val="22"/>
          <w:lang w:val="bg-BG"/>
        </w:rPr>
        <w:t>„</w:t>
      </w:r>
      <w:r w:rsidR="008C3065" w:rsidRPr="002A4B46">
        <w:rPr>
          <w:szCs w:val="22"/>
          <w:lang w:val="bg-BG"/>
        </w:rPr>
        <w:t>Prevention Regimen For Effectively avoiding Second Strokes</w:t>
      </w:r>
      <w:r w:rsidR="004F6AE7" w:rsidRPr="002A4B46">
        <w:rPr>
          <w:szCs w:val="22"/>
          <w:lang w:val="bg-BG"/>
        </w:rPr>
        <w:t>“</w:t>
      </w:r>
      <w:r w:rsidR="008C3065" w:rsidRPr="002A4B46">
        <w:rPr>
          <w:szCs w:val="22"/>
          <w:lang w:val="bg-BG"/>
        </w:rPr>
        <w:t xml:space="preserve"> </w:t>
      </w:r>
      <w:r w:rsidRPr="002A4B46">
        <w:rPr>
          <w:szCs w:val="22"/>
          <w:lang w:val="bg-BG"/>
        </w:rPr>
        <w:t>(PRoFESS)</w:t>
      </w:r>
      <w:r w:rsidR="008C3065" w:rsidRPr="002A4B46">
        <w:rPr>
          <w:szCs w:val="22"/>
          <w:lang w:val="bg-BG"/>
        </w:rPr>
        <w:t>)</w:t>
      </w:r>
      <w:r w:rsidRPr="002A4B46">
        <w:rPr>
          <w:szCs w:val="22"/>
          <w:lang w:val="bg-BG"/>
        </w:rPr>
        <w:t xml:space="preserve"> при пациенти на 50</w:t>
      </w:r>
      <w:r w:rsidR="00F21651" w:rsidRPr="002A4B46">
        <w:rPr>
          <w:szCs w:val="22"/>
          <w:lang w:val="bg-BG"/>
        </w:rPr>
        <w:t> </w:t>
      </w:r>
      <w:r w:rsidRPr="002A4B46">
        <w:rPr>
          <w:szCs w:val="22"/>
          <w:lang w:val="bg-BG"/>
        </w:rPr>
        <w:t>години или по-възрастни, които наскоро са получили мозъчен инсулт</w:t>
      </w:r>
      <w:r w:rsidR="00F21651" w:rsidRPr="002A4B46">
        <w:rPr>
          <w:szCs w:val="22"/>
          <w:lang w:val="bg-BG"/>
        </w:rPr>
        <w:t>,</w:t>
      </w:r>
      <w:r w:rsidRPr="002A4B46">
        <w:rPr>
          <w:szCs w:val="22"/>
          <w:lang w:val="bg-BG"/>
        </w:rPr>
        <w:t xml:space="preserve"> се забелязва повишена честота на възникване на сепсис при телмисартан в сравнение с плацебо, 0,70% спрямо 0,49% [RR 1,43 (95 % доверителен интервал 1,00</w:t>
      </w:r>
      <w:r w:rsidR="007A2539" w:rsidRPr="002A4B46">
        <w:rPr>
          <w:szCs w:val="22"/>
          <w:lang w:val="bg-BG"/>
        </w:rPr>
        <w:noBreakHyphen/>
      </w:r>
      <w:r w:rsidRPr="002A4B46">
        <w:rPr>
          <w:szCs w:val="22"/>
          <w:lang w:val="bg-BG"/>
        </w:rPr>
        <w:t>2,06)]; честотата на възникване на сепсис с фатален изход е повишена при пациент</w:t>
      </w:r>
      <w:r w:rsidR="00F21651" w:rsidRPr="002A4B46">
        <w:rPr>
          <w:szCs w:val="22"/>
          <w:lang w:val="bg-BG"/>
        </w:rPr>
        <w:t>ите, приемащи телмисартан (0,33</w:t>
      </w:r>
      <w:r w:rsidRPr="002A4B46">
        <w:rPr>
          <w:szCs w:val="22"/>
          <w:lang w:val="bg-BG"/>
        </w:rPr>
        <w:t>%) спрямо пациентите</w:t>
      </w:r>
      <w:r w:rsidR="00F21651" w:rsidRPr="002A4B46">
        <w:rPr>
          <w:szCs w:val="22"/>
          <w:lang w:val="bg-BG"/>
        </w:rPr>
        <w:t>, приемащи</w:t>
      </w:r>
      <w:r w:rsidRPr="002A4B46">
        <w:rPr>
          <w:szCs w:val="22"/>
          <w:lang w:val="bg-BG"/>
        </w:rPr>
        <w:t xml:space="preserve"> плацебо (0,16%) [RR 2,07 (95% доверителен интервал 1,14</w:t>
      </w:r>
      <w:r w:rsidR="007A2539" w:rsidRPr="002A4B46">
        <w:rPr>
          <w:szCs w:val="22"/>
          <w:lang w:val="bg-BG"/>
        </w:rPr>
        <w:noBreakHyphen/>
      </w:r>
      <w:r w:rsidRPr="002A4B46">
        <w:rPr>
          <w:szCs w:val="22"/>
          <w:lang w:val="bg-BG"/>
        </w:rPr>
        <w:t>3,76)]. Наблюдаваната повишена честота на възникване на сепсис, свързана с употребата на телмисартан</w:t>
      </w:r>
      <w:r w:rsidR="00F21651" w:rsidRPr="002A4B46">
        <w:rPr>
          <w:szCs w:val="22"/>
          <w:lang w:val="bg-BG"/>
        </w:rPr>
        <w:t>,</w:t>
      </w:r>
      <w:r w:rsidRPr="002A4B46">
        <w:rPr>
          <w:szCs w:val="22"/>
          <w:lang w:val="bg-BG"/>
        </w:rPr>
        <w:t xml:space="preserve"> може да е случайно открита или да е свързана с механизъм, който е непознат за момента.</w:t>
      </w:r>
    </w:p>
    <w:p w14:paraId="10CF0690" w14:textId="77777777" w:rsidR="000903A7" w:rsidRPr="002A4B46" w:rsidRDefault="000903A7" w:rsidP="00ED3E1E">
      <w:pPr>
        <w:widowControl w:val="0"/>
        <w:tabs>
          <w:tab w:val="clear" w:pos="567"/>
        </w:tabs>
        <w:spacing w:line="240" w:lineRule="auto"/>
        <w:rPr>
          <w:szCs w:val="22"/>
          <w:lang w:val="bg-BG"/>
        </w:rPr>
      </w:pPr>
    </w:p>
    <w:p w14:paraId="713B6FCB" w14:textId="3C018093" w:rsidR="000903A7" w:rsidRPr="002A4B46" w:rsidRDefault="000903A7" w:rsidP="00ED3E1E">
      <w:pPr>
        <w:widowControl w:val="0"/>
        <w:tabs>
          <w:tab w:val="clear" w:pos="567"/>
        </w:tabs>
        <w:spacing w:line="240" w:lineRule="auto"/>
        <w:rPr>
          <w:szCs w:val="22"/>
          <w:lang w:val="bg-BG"/>
        </w:rPr>
      </w:pPr>
      <w:r w:rsidRPr="002A4B46">
        <w:rPr>
          <w:szCs w:val="22"/>
          <w:lang w:val="bg-BG"/>
        </w:rPr>
        <w:t xml:space="preserve">Две големи рандомизирани контролирани </w:t>
      </w:r>
      <w:r w:rsidR="00623483" w:rsidRPr="002A4B46">
        <w:rPr>
          <w:szCs w:val="22"/>
          <w:lang w:val="bg-BG"/>
        </w:rPr>
        <w:t>изпит</w:t>
      </w:r>
      <w:r w:rsidRPr="002A4B46">
        <w:rPr>
          <w:szCs w:val="22"/>
          <w:lang w:val="bg-BG"/>
        </w:rPr>
        <w:t xml:space="preserve">вания </w:t>
      </w:r>
      <w:r w:rsidR="00BC6B50" w:rsidRPr="002A4B46">
        <w:rPr>
          <w:szCs w:val="22"/>
          <w:lang w:val="bg-BG"/>
        </w:rPr>
        <w:t>–</w:t>
      </w:r>
      <w:r w:rsidRPr="002A4B46">
        <w:rPr>
          <w:szCs w:val="22"/>
          <w:lang w:val="bg-BG"/>
        </w:rPr>
        <w:t xml:space="preserve"> ONTARGET (</w:t>
      </w:r>
      <w:r w:rsidR="00CF7F5C" w:rsidRPr="002A4B46">
        <w:rPr>
          <w:szCs w:val="22"/>
          <w:lang w:val="bg-BG"/>
        </w:rPr>
        <w:t>Т</w:t>
      </w:r>
      <w:r w:rsidRPr="002A4B46">
        <w:rPr>
          <w:szCs w:val="22"/>
          <w:lang w:val="bg-BG"/>
        </w:rPr>
        <w:t xml:space="preserve">екущо глобално изпитване </w:t>
      </w:r>
      <w:r w:rsidR="00CF7F5C" w:rsidRPr="002A4B46">
        <w:rPr>
          <w:szCs w:val="22"/>
          <w:lang w:val="bg-BG"/>
        </w:rPr>
        <w:t xml:space="preserve">на </w:t>
      </w:r>
      <w:r w:rsidRPr="002A4B46">
        <w:rPr>
          <w:szCs w:val="22"/>
          <w:lang w:val="bg-BG"/>
        </w:rPr>
        <w:t>крайн</w:t>
      </w:r>
      <w:r w:rsidR="00CF7F5C" w:rsidRPr="002A4B46">
        <w:rPr>
          <w:szCs w:val="22"/>
          <w:lang w:val="bg-BG"/>
        </w:rPr>
        <w:t>а</w:t>
      </w:r>
      <w:r w:rsidRPr="002A4B46">
        <w:rPr>
          <w:szCs w:val="22"/>
          <w:lang w:val="bg-BG"/>
        </w:rPr>
        <w:t xml:space="preserve"> точк</w:t>
      </w:r>
      <w:r w:rsidR="00CF7F5C" w:rsidRPr="002A4B46">
        <w:rPr>
          <w:szCs w:val="22"/>
          <w:lang w:val="bg-BG"/>
        </w:rPr>
        <w:t>а</w:t>
      </w:r>
      <w:r w:rsidRPr="002A4B46">
        <w:rPr>
          <w:szCs w:val="22"/>
          <w:lang w:val="bg-BG"/>
        </w:rPr>
        <w:t xml:space="preserve"> </w:t>
      </w:r>
      <w:r w:rsidR="00CF7F5C" w:rsidRPr="002A4B46">
        <w:rPr>
          <w:szCs w:val="22"/>
          <w:lang w:val="bg-BG"/>
        </w:rPr>
        <w:t>при лечение с</w:t>
      </w:r>
      <w:r w:rsidRPr="002A4B46">
        <w:rPr>
          <w:szCs w:val="22"/>
          <w:lang w:val="bg-BG"/>
        </w:rPr>
        <w:t xml:space="preserve"> телмисартан, самостоятелно и в комбинация с рамиприл</w:t>
      </w:r>
      <w:r w:rsidR="00CF7F5C" w:rsidRPr="002A4B46">
        <w:rPr>
          <w:szCs w:val="22"/>
          <w:lang w:val="bg-BG"/>
        </w:rPr>
        <w:t xml:space="preserve"> (ONgoing Telmisartan Alone and in combination with Ramipril Global Endpoint Trial)</w:t>
      </w:r>
      <w:r w:rsidRPr="002A4B46">
        <w:rPr>
          <w:szCs w:val="22"/>
          <w:lang w:val="bg-BG"/>
        </w:rPr>
        <w:t>) и VA</w:t>
      </w:r>
      <w:r w:rsidR="008E6ACE" w:rsidRPr="002A4B46">
        <w:rPr>
          <w:szCs w:val="22"/>
          <w:lang w:val="bg-BG"/>
        </w:rPr>
        <w:t> </w:t>
      </w:r>
      <w:r w:rsidRPr="002A4B46">
        <w:rPr>
          <w:szCs w:val="22"/>
          <w:lang w:val="bg-BG"/>
        </w:rPr>
        <w:t>NEPHRON</w:t>
      </w:r>
      <w:r w:rsidR="007A2539" w:rsidRPr="002A4B46">
        <w:rPr>
          <w:szCs w:val="22"/>
          <w:lang w:val="bg-BG"/>
        </w:rPr>
        <w:noBreakHyphen/>
      </w:r>
      <w:r w:rsidRPr="002A4B46">
        <w:rPr>
          <w:szCs w:val="22"/>
          <w:lang w:val="bg-BG"/>
        </w:rPr>
        <w:t>D (Клинично проучване</w:t>
      </w:r>
      <w:r w:rsidR="00CF7F5C" w:rsidRPr="002A4B46">
        <w:rPr>
          <w:szCs w:val="22"/>
          <w:lang w:val="bg-BG"/>
        </w:rPr>
        <w:t>,</w:t>
      </w:r>
      <w:r w:rsidRPr="002A4B46">
        <w:rPr>
          <w:szCs w:val="22"/>
          <w:lang w:val="bg-BG"/>
        </w:rPr>
        <w:t xml:space="preserve"> свързано с развитие на нефропатия при диабет, проведено от Министерство по въпросите на ветераните</w:t>
      </w:r>
      <w:r w:rsidR="00CF7F5C" w:rsidRPr="002A4B46">
        <w:rPr>
          <w:szCs w:val="22"/>
          <w:lang w:val="bg-BG"/>
        </w:rPr>
        <w:t xml:space="preserve"> (The Veterans Affairs Nephropathy in Diabetes</w:t>
      </w:r>
      <w:r w:rsidR="00CF7F5C" w:rsidRPr="002A4B46">
        <w:rPr>
          <w:bCs/>
          <w:szCs w:val="22"/>
          <w:lang w:val="bg-BG"/>
        </w:rPr>
        <w:t>)</w:t>
      </w:r>
      <w:r w:rsidRPr="002A4B46">
        <w:rPr>
          <w:szCs w:val="22"/>
          <w:lang w:val="bg-BG"/>
        </w:rPr>
        <w:t>)</w:t>
      </w:r>
      <w:r w:rsidR="00F065DA" w:rsidRPr="002A4B46">
        <w:rPr>
          <w:szCs w:val="22"/>
          <w:lang w:val="bg-BG"/>
        </w:rPr>
        <w:t>,</w:t>
      </w:r>
      <w:r w:rsidRPr="002A4B46">
        <w:rPr>
          <w:szCs w:val="22"/>
          <w:lang w:val="bg-BG"/>
        </w:rPr>
        <w:t xml:space="preserve"> проучват употребата на комбинацията от АСЕ инхибитор и ангиотензин</w:t>
      </w:r>
      <w:r w:rsidR="00301F69" w:rsidRPr="002A4B46">
        <w:rPr>
          <w:szCs w:val="22"/>
          <w:lang w:val="bg-BG"/>
        </w:rPr>
        <w:t> </w:t>
      </w:r>
      <w:r w:rsidRPr="002A4B46">
        <w:rPr>
          <w:szCs w:val="22"/>
          <w:lang w:val="bg-BG"/>
        </w:rPr>
        <w:t>II</w:t>
      </w:r>
      <w:r w:rsidR="00F065DA" w:rsidRPr="002A4B46">
        <w:rPr>
          <w:szCs w:val="22"/>
          <w:lang w:val="bg-BG"/>
        </w:rPr>
        <w:t xml:space="preserve"> </w:t>
      </w:r>
      <w:r w:rsidRPr="002A4B46">
        <w:rPr>
          <w:szCs w:val="22"/>
          <w:lang w:val="bg-BG"/>
        </w:rPr>
        <w:t>рецепторен блокер.</w:t>
      </w:r>
    </w:p>
    <w:p w14:paraId="103CA267" w14:textId="3344BA5B" w:rsidR="000903A7" w:rsidRPr="002A4B46" w:rsidRDefault="000903A7" w:rsidP="00ED3E1E">
      <w:pPr>
        <w:widowControl w:val="0"/>
        <w:tabs>
          <w:tab w:val="clear" w:pos="567"/>
        </w:tabs>
        <w:spacing w:line="240" w:lineRule="auto"/>
        <w:rPr>
          <w:szCs w:val="22"/>
          <w:lang w:val="bg-BG"/>
        </w:rPr>
      </w:pPr>
      <w:r w:rsidRPr="002A4B46">
        <w:rPr>
          <w:szCs w:val="22"/>
          <w:lang w:val="bg-BG"/>
        </w:rPr>
        <w:t>ONTARGET е проучване, проведено при пациенти с анамнеза за сърдечно-съдова или мозъчносъдова болест, или захарен диабет тип</w:t>
      </w:r>
      <w:r w:rsidR="00F065DA" w:rsidRPr="002A4B46">
        <w:rPr>
          <w:szCs w:val="22"/>
          <w:lang w:val="bg-BG"/>
        </w:rPr>
        <w:t> </w:t>
      </w:r>
      <w:r w:rsidRPr="002A4B46">
        <w:rPr>
          <w:szCs w:val="22"/>
          <w:lang w:val="bg-BG"/>
        </w:rPr>
        <w:t>2, придружен</w:t>
      </w:r>
      <w:r w:rsidR="00F065DA" w:rsidRPr="002A4B46">
        <w:rPr>
          <w:szCs w:val="22"/>
          <w:lang w:val="bg-BG"/>
        </w:rPr>
        <w:t>а</w:t>
      </w:r>
      <w:r w:rsidRPr="002A4B46">
        <w:rPr>
          <w:szCs w:val="22"/>
          <w:lang w:val="bg-BG"/>
        </w:rPr>
        <w:t xml:space="preserve"> с данни за увреждане на ефекторни органи. </w:t>
      </w:r>
      <w:r w:rsidR="00C93C6C" w:rsidRPr="002A4B46">
        <w:rPr>
          <w:szCs w:val="22"/>
          <w:lang w:val="bg-BG"/>
        </w:rPr>
        <w:t>За</w:t>
      </w:r>
      <w:r w:rsidRPr="002A4B46">
        <w:rPr>
          <w:szCs w:val="22"/>
          <w:lang w:val="bg-BG"/>
        </w:rPr>
        <w:t xml:space="preserve"> </w:t>
      </w:r>
      <w:r w:rsidR="00C93C6C" w:rsidRPr="002A4B46">
        <w:rPr>
          <w:szCs w:val="22"/>
          <w:lang w:val="bg-BG"/>
        </w:rPr>
        <w:t xml:space="preserve">по-подробна </w:t>
      </w:r>
      <w:r w:rsidRPr="002A4B46">
        <w:rPr>
          <w:szCs w:val="22"/>
          <w:lang w:val="bg-BG"/>
        </w:rPr>
        <w:t>информация</w:t>
      </w:r>
      <w:r w:rsidR="00C93C6C" w:rsidRPr="002A4B46">
        <w:rPr>
          <w:szCs w:val="22"/>
          <w:lang w:val="bg-BG"/>
        </w:rPr>
        <w:t xml:space="preserve"> вижте</w:t>
      </w:r>
      <w:r w:rsidRPr="002A4B46">
        <w:rPr>
          <w:szCs w:val="22"/>
          <w:lang w:val="bg-BG"/>
        </w:rPr>
        <w:t xml:space="preserve"> </w:t>
      </w:r>
      <w:r w:rsidR="009C0E62" w:rsidRPr="002A4B46">
        <w:rPr>
          <w:szCs w:val="22"/>
          <w:lang w:val="bg-BG"/>
        </w:rPr>
        <w:t>„</w:t>
      </w:r>
      <w:r w:rsidRPr="002A4B46">
        <w:rPr>
          <w:szCs w:val="22"/>
          <w:lang w:val="bg-BG"/>
        </w:rPr>
        <w:t>Сърдечно-съдова профилактика“</w:t>
      </w:r>
      <w:r w:rsidR="00C93C6C" w:rsidRPr="002A4B46">
        <w:rPr>
          <w:szCs w:val="22"/>
          <w:lang w:val="bg-BG"/>
        </w:rPr>
        <w:t xml:space="preserve"> по-горе</w:t>
      </w:r>
      <w:r w:rsidRPr="002A4B46">
        <w:rPr>
          <w:szCs w:val="22"/>
          <w:lang w:val="bg-BG"/>
        </w:rPr>
        <w:t>.</w:t>
      </w:r>
    </w:p>
    <w:p w14:paraId="012F1360" w14:textId="04533A13" w:rsidR="000903A7" w:rsidRPr="002A4B46" w:rsidRDefault="000903A7" w:rsidP="00ED3E1E">
      <w:pPr>
        <w:widowControl w:val="0"/>
        <w:tabs>
          <w:tab w:val="clear" w:pos="567"/>
        </w:tabs>
        <w:spacing w:line="240" w:lineRule="auto"/>
        <w:rPr>
          <w:szCs w:val="22"/>
          <w:lang w:val="bg-BG"/>
        </w:rPr>
      </w:pPr>
      <w:r w:rsidRPr="002A4B46">
        <w:rPr>
          <w:szCs w:val="22"/>
          <w:lang w:val="bg-BG"/>
        </w:rPr>
        <w:t>VA</w:t>
      </w:r>
      <w:r w:rsidR="00F065DA" w:rsidRPr="002A4B46">
        <w:rPr>
          <w:szCs w:val="22"/>
          <w:lang w:val="bg-BG"/>
        </w:rPr>
        <w:t> </w:t>
      </w:r>
      <w:r w:rsidRPr="002A4B46">
        <w:rPr>
          <w:szCs w:val="22"/>
          <w:lang w:val="bg-BG"/>
        </w:rPr>
        <w:t>NEPHRON</w:t>
      </w:r>
      <w:r w:rsidR="007A2539" w:rsidRPr="002A4B46">
        <w:rPr>
          <w:szCs w:val="22"/>
          <w:lang w:val="bg-BG"/>
        </w:rPr>
        <w:noBreakHyphen/>
      </w:r>
      <w:r w:rsidRPr="002A4B46">
        <w:rPr>
          <w:szCs w:val="22"/>
          <w:lang w:val="bg-BG"/>
        </w:rPr>
        <w:t xml:space="preserve">D е проучване при </w:t>
      </w:r>
      <w:r w:rsidR="00F065DA" w:rsidRPr="002A4B46">
        <w:rPr>
          <w:szCs w:val="22"/>
          <w:lang w:val="bg-BG"/>
        </w:rPr>
        <w:t>пациенти със захарен диабет тип </w:t>
      </w:r>
      <w:r w:rsidRPr="002A4B46">
        <w:rPr>
          <w:szCs w:val="22"/>
          <w:lang w:val="bg-BG"/>
        </w:rPr>
        <w:t>2 и диабетна нефропатия.</w:t>
      </w:r>
    </w:p>
    <w:p w14:paraId="06070812" w14:textId="6EADFA4A" w:rsidR="000903A7" w:rsidRPr="002A4B46" w:rsidRDefault="000903A7" w:rsidP="00ED3E1E">
      <w:pPr>
        <w:widowControl w:val="0"/>
        <w:tabs>
          <w:tab w:val="clear" w:pos="567"/>
        </w:tabs>
        <w:spacing w:line="240" w:lineRule="auto"/>
        <w:rPr>
          <w:szCs w:val="22"/>
          <w:lang w:val="bg-BG"/>
        </w:rPr>
      </w:pPr>
      <w:r w:rsidRPr="002A4B46">
        <w:rPr>
          <w:szCs w:val="22"/>
          <w:lang w:val="bg-BG"/>
        </w:rPr>
        <w:t>Тези проучвания не показват значим благоприятен ефект върху бъбречните и/или сърдечно-съдовите последици и смъртност</w:t>
      </w:r>
      <w:r w:rsidR="00F065DA" w:rsidRPr="002A4B46">
        <w:rPr>
          <w:szCs w:val="22"/>
          <w:lang w:val="bg-BG"/>
        </w:rPr>
        <w:t>та</w:t>
      </w:r>
      <w:r w:rsidRPr="002A4B46">
        <w:rPr>
          <w:szCs w:val="22"/>
          <w:lang w:val="bg-BG"/>
        </w:rPr>
        <w:t>,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w:t>
      </w:r>
      <w:r w:rsidR="00301F69" w:rsidRPr="002A4B46">
        <w:rPr>
          <w:szCs w:val="22"/>
          <w:lang w:val="bg-BG"/>
        </w:rPr>
        <w:t> </w:t>
      </w:r>
      <w:r w:rsidRPr="002A4B46">
        <w:rPr>
          <w:szCs w:val="22"/>
          <w:lang w:val="bg-BG"/>
        </w:rPr>
        <w:t>II</w:t>
      </w:r>
      <w:r w:rsidR="00F065DA" w:rsidRPr="002A4B46">
        <w:rPr>
          <w:szCs w:val="22"/>
          <w:lang w:val="bg-BG"/>
        </w:rPr>
        <w:t xml:space="preserve"> </w:t>
      </w:r>
      <w:r w:rsidRPr="002A4B46">
        <w:rPr>
          <w:szCs w:val="22"/>
          <w:lang w:val="bg-BG"/>
        </w:rPr>
        <w:t>рецепторни блокери.</w:t>
      </w:r>
    </w:p>
    <w:p w14:paraId="56CD44E0" w14:textId="63744D9A" w:rsidR="000903A7" w:rsidRPr="002A4B46" w:rsidRDefault="000903A7" w:rsidP="00ED3E1E">
      <w:pPr>
        <w:widowControl w:val="0"/>
        <w:tabs>
          <w:tab w:val="clear" w:pos="567"/>
        </w:tabs>
        <w:spacing w:line="240" w:lineRule="auto"/>
        <w:rPr>
          <w:szCs w:val="22"/>
          <w:lang w:val="bg-BG"/>
        </w:rPr>
      </w:pPr>
      <w:r w:rsidRPr="002A4B46">
        <w:rPr>
          <w:szCs w:val="22"/>
          <w:lang w:val="bg-BG"/>
        </w:rPr>
        <w:t>АСЕ инхибитори и ангиотензин</w:t>
      </w:r>
      <w:r w:rsidR="00301F69" w:rsidRPr="002A4B46">
        <w:rPr>
          <w:szCs w:val="22"/>
          <w:lang w:val="bg-BG"/>
        </w:rPr>
        <w:t> </w:t>
      </w:r>
      <w:r w:rsidRPr="002A4B46">
        <w:rPr>
          <w:szCs w:val="22"/>
          <w:lang w:val="bg-BG"/>
        </w:rPr>
        <w:t>II</w:t>
      </w:r>
      <w:r w:rsidR="00F065DA" w:rsidRPr="002A4B46">
        <w:rPr>
          <w:szCs w:val="22"/>
          <w:lang w:val="bg-BG"/>
        </w:rPr>
        <w:t xml:space="preserve"> </w:t>
      </w:r>
      <w:r w:rsidRPr="002A4B46">
        <w:rPr>
          <w:szCs w:val="22"/>
          <w:lang w:val="bg-BG"/>
        </w:rPr>
        <w:t xml:space="preserve">рецепторни блокери следователно не трябва да се използват </w:t>
      </w:r>
      <w:r w:rsidR="004A5400" w:rsidRPr="002A4B46">
        <w:rPr>
          <w:szCs w:val="22"/>
          <w:lang w:val="bg-BG"/>
        </w:rPr>
        <w:t xml:space="preserve">съпътстващо </w:t>
      </w:r>
      <w:r w:rsidRPr="002A4B46">
        <w:rPr>
          <w:szCs w:val="22"/>
          <w:lang w:val="bg-BG"/>
        </w:rPr>
        <w:t>при пациенти с диабетна нефропатия.</w:t>
      </w:r>
    </w:p>
    <w:p w14:paraId="1BD81C67" w14:textId="77777777" w:rsidR="000903A7" w:rsidRPr="002A4B46" w:rsidRDefault="000903A7" w:rsidP="00ED3E1E">
      <w:pPr>
        <w:widowControl w:val="0"/>
        <w:tabs>
          <w:tab w:val="clear" w:pos="567"/>
        </w:tabs>
        <w:spacing w:line="240" w:lineRule="auto"/>
        <w:rPr>
          <w:szCs w:val="22"/>
          <w:lang w:val="bg-BG"/>
        </w:rPr>
      </w:pPr>
    </w:p>
    <w:p w14:paraId="4CC65988" w14:textId="33AC11E4" w:rsidR="005D2192" w:rsidRPr="002A4B46" w:rsidRDefault="000903A7" w:rsidP="00ED3E1E">
      <w:pPr>
        <w:widowControl w:val="0"/>
        <w:tabs>
          <w:tab w:val="clear" w:pos="567"/>
        </w:tabs>
        <w:spacing w:line="240" w:lineRule="auto"/>
        <w:rPr>
          <w:szCs w:val="22"/>
          <w:lang w:val="bg-BG"/>
        </w:rPr>
      </w:pPr>
      <w:r w:rsidRPr="002A4B46">
        <w:rPr>
          <w:szCs w:val="22"/>
          <w:lang w:val="bg-BG"/>
        </w:rPr>
        <w:t xml:space="preserve">ALTITUDE (Клинично </w:t>
      </w:r>
      <w:r w:rsidR="00623483" w:rsidRPr="002A4B46">
        <w:rPr>
          <w:szCs w:val="22"/>
          <w:lang w:val="bg-BG"/>
        </w:rPr>
        <w:t>изпит</w:t>
      </w:r>
      <w:r w:rsidRPr="002A4B46">
        <w:rPr>
          <w:szCs w:val="22"/>
          <w:lang w:val="bg-BG"/>
        </w:rPr>
        <w:t>ване</w:t>
      </w:r>
      <w:r w:rsidR="004A5400" w:rsidRPr="002A4B46">
        <w:rPr>
          <w:szCs w:val="22"/>
          <w:lang w:val="bg-BG"/>
        </w:rPr>
        <w:t>,</w:t>
      </w:r>
      <w:r w:rsidRPr="002A4B46">
        <w:rPr>
          <w:szCs w:val="22"/>
          <w:lang w:val="bg-BG"/>
        </w:rPr>
        <w:t xml:space="preserve"> проведено с алискирен при пациенти със захарен диабет </w:t>
      </w:r>
      <w:r w:rsidRPr="002A4B46">
        <w:rPr>
          <w:szCs w:val="22"/>
          <w:lang w:val="bg-BG"/>
        </w:rPr>
        <w:lastRenderedPageBreak/>
        <w:t>тип</w:t>
      </w:r>
      <w:r w:rsidR="004A5400" w:rsidRPr="002A4B46">
        <w:rPr>
          <w:szCs w:val="22"/>
          <w:lang w:val="bg-BG"/>
        </w:rPr>
        <w:t> </w:t>
      </w:r>
      <w:r w:rsidRPr="002A4B46">
        <w:rPr>
          <w:szCs w:val="22"/>
          <w:lang w:val="bg-BG"/>
        </w:rPr>
        <w:t>2 с използване на сърдечно-съдови и бъбречни заболявания като крайни точки</w:t>
      </w:r>
      <w:r w:rsidR="004A5400" w:rsidRPr="002A4B46">
        <w:rPr>
          <w:szCs w:val="22"/>
          <w:lang w:val="bg-BG"/>
        </w:rPr>
        <w:t xml:space="preserve"> </w:t>
      </w:r>
      <w:r w:rsidR="004A5400" w:rsidRPr="002A4B46">
        <w:rPr>
          <w:bCs/>
          <w:szCs w:val="22"/>
          <w:lang w:val="bg-BG"/>
        </w:rPr>
        <w:t>(Aliskiren Trial in Type</w:t>
      </w:r>
      <w:r w:rsidR="00511C65" w:rsidRPr="002A4B46">
        <w:rPr>
          <w:bCs/>
          <w:szCs w:val="22"/>
          <w:lang w:val="bg-BG"/>
        </w:rPr>
        <w:t> </w:t>
      </w:r>
      <w:r w:rsidR="004A5400" w:rsidRPr="002A4B46">
        <w:rPr>
          <w:bCs/>
          <w:szCs w:val="22"/>
          <w:lang w:val="bg-BG"/>
        </w:rPr>
        <w:t>2 Diabetes Using Cardiovascular and Renal Disease Endpoints)</w:t>
      </w:r>
      <w:r w:rsidRPr="002A4B46">
        <w:rPr>
          <w:szCs w:val="22"/>
          <w:lang w:val="bg-BG"/>
        </w:rPr>
        <w:t>) е проучване, предназначено да изследва ползата от добавянето на алискирен към стандартна терапия с АСЕ инхибитор или ангиотензин</w:t>
      </w:r>
      <w:r w:rsidR="00843ED3" w:rsidRPr="002A4B46">
        <w:rPr>
          <w:szCs w:val="22"/>
          <w:lang w:val="bg-BG"/>
        </w:rPr>
        <w:t> </w:t>
      </w:r>
      <w:r w:rsidRPr="002A4B46">
        <w:rPr>
          <w:szCs w:val="22"/>
          <w:lang w:val="bg-BG"/>
        </w:rPr>
        <w:t>II</w:t>
      </w:r>
      <w:r w:rsidR="004A5400" w:rsidRPr="002A4B46">
        <w:rPr>
          <w:szCs w:val="22"/>
          <w:lang w:val="bg-BG"/>
        </w:rPr>
        <w:t xml:space="preserve"> </w:t>
      </w:r>
      <w:r w:rsidRPr="002A4B46">
        <w:rPr>
          <w:szCs w:val="22"/>
          <w:lang w:val="bg-BG"/>
        </w:rPr>
        <w:t>рецепторен блокер при пациенти със захарен диабет тип</w:t>
      </w:r>
      <w:r w:rsidR="004A5400" w:rsidRPr="002A4B46">
        <w:rPr>
          <w:szCs w:val="22"/>
          <w:lang w:val="bg-BG"/>
        </w:rPr>
        <w:t> </w:t>
      </w:r>
      <w:r w:rsidRPr="002A4B46">
        <w:rPr>
          <w:szCs w:val="22"/>
          <w:lang w:val="bg-BG"/>
        </w:rPr>
        <w:t xml:space="preserve">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w:t>
      </w:r>
      <w:r w:rsidR="004A5400" w:rsidRPr="002A4B46">
        <w:rPr>
          <w:szCs w:val="22"/>
          <w:lang w:val="bg-BG"/>
        </w:rPr>
        <w:t xml:space="preserve">числено </w:t>
      </w:r>
      <w:r w:rsidRPr="002A4B46">
        <w:rPr>
          <w:szCs w:val="22"/>
          <w:lang w:val="bg-BG"/>
        </w:rPr>
        <w:t>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7065A67F" w14:textId="77777777" w:rsidR="000903A7" w:rsidRPr="002A4B46" w:rsidRDefault="000903A7" w:rsidP="00ED3E1E">
      <w:pPr>
        <w:widowControl w:val="0"/>
        <w:tabs>
          <w:tab w:val="clear" w:pos="567"/>
        </w:tabs>
        <w:spacing w:line="240" w:lineRule="auto"/>
        <w:rPr>
          <w:szCs w:val="22"/>
          <w:lang w:val="bg-BG"/>
        </w:rPr>
      </w:pPr>
    </w:p>
    <w:p w14:paraId="06B14C27" w14:textId="77777777" w:rsidR="000966B8" w:rsidRPr="002A4B46" w:rsidRDefault="000966B8" w:rsidP="00ED3E1E">
      <w:pPr>
        <w:keepNext/>
        <w:widowControl w:val="0"/>
        <w:tabs>
          <w:tab w:val="clear" w:pos="567"/>
        </w:tabs>
        <w:spacing w:line="240" w:lineRule="auto"/>
        <w:rPr>
          <w:szCs w:val="22"/>
          <w:u w:val="single"/>
          <w:lang w:val="bg-BG"/>
        </w:rPr>
      </w:pPr>
      <w:r w:rsidRPr="002A4B46">
        <w:rPr>
          <w:szCs w:val="22"/>
          <w:u w:val="single"/>
          <w:lang w:val="bg-BG"/>
        </w:rPr>
        <w:t>Педиатрична популация</w:t>
      </w:r>
    </w:p>
    <w:p w14:paraId="0C5330ED" w14:textId="77777777" w:rsidR="00960381" w:rsidRPr="002A4B46" w:rsidRDefault="00960381" w:rsidP="00ED3E1E">
      <w:pPr>
        <w:widowControl w:val="0"/>
        <w:tabs>
          <w:tab w:val="clear" w:pos="567"/>
        </w:tabs>
        <w:spacing w:line="240" w:lineRule="auto"/>
        <w:rPr>
          <w:szCs w:val="22"/>
          <w:lang w:val="bg-BG"/>
        </w:rPr>
      </w:pPr>
      <w:r w:rsidRPr="002A4B46">
        <w:rPr>
          <w:szCs w:val="22"/>
          <w:lang w:val="bg-BG"/>
        </w:rPr>
        <w:t>Безопасността и ефикасността на Micardis при деца и юноши на възраст под 18</w:t>
      </w:r>
      <w:r w:rsidR="004A5400" w:rsidRPr="002A4B46">
        <w:rPr>
          <w:szCs w:val="22"/>
          <w:lang w:val="bg-BG"/>
        </w:rPr>
        <w:t> </w:t>
      </w:r>
      <w:r w:rsidRPr="002A4B46">
        <w:rPr>
          <w:szCs w:val="22"/>
          <w:lang w:val="bg-BG"/>
        </w:rPr>
        <w:t>години не са установени.</w:t>
      </w:r>
    </w:p>
    <w:p w14:paraId="6E88B19C" w14:textId="77777777" w:rsidR="000966B8" w:rsidRPr="002A4B46" w:rsidRDefault="000966B8" w:rsidP="00ED3E1E">
      <w:pPr>
        <w:widowControl w:val="0"/>
        <w:tabs>
          <w:tab w:val="clear" w:pos="567"/>
        </w:tabs>
        <w:spacing w:line="240" w:lineRule="auto"/>
        <w:rPr>
          <w:szCs w:val="22"/>
          <w:lang w:val="bg-BG"/>
        </w:rPr>
      </w:pPr>
    </w:p>
    <w:p w14:paraId="0D12B2BF" w14:textId="083DA355" w:rsidR="00852E73" w:rsidRPr="002A4B46" w:rsidRDefault="00B15C9C" w:rsidP="00ED3E1E">
      <w:pPr>
        <w:widowControl w:val="0"/>
        <w:tabs>
          <w:tab w:val="clear" w:pos="567"/>
        </w:tabs>
        <w:spacing w:line="240" w:lineRule="auto"/>
        <w:rPr>
          <w:szCs w:val="22"/>
          <w:lang w:val="bg-BG"/>
        </w:rPr>
      </w:pPr>
      <w:r w:rsidRPr="002A4B46">
        <w:rPr>
          <w:szCs w:val="22"/>
          <w:lang w:val="bg-BG"/>
        </w:rPr>
        <w:t>Ефектите на</w:t>
      </w:r>
      <w:r w:rsidR="000966B8" w:rsidRPr="002A4B46">
        <w:rPr>
          <w:szCs w:val="22"/>
          <w:lang w:val="bg-BG"/>
        </w:rPr>
        <w:t xml:space="preserve"> понижаване на кръвното нал</w:t>
      </w:r>
      <w:r w:rsidR="00335D37" w:rsidRPr="002A4B46">
        <w:rPr>
          <w:szCs w:val="22"/>
          <w:lang w:val="bg-BG"/>
        </w:rPr>
        <w:t>я</w:t>
      </w:r>
      <w:r w:rsidR="000966B8" w:rsidRPr="002A4B46">
        <w:rPr>
          <w:szCs w:val="22"/>
          <w:lang w:val="bg-BG"/>
        </w:rPr>
        <w:t xml:space="preserve">гане от две дози телмисартан са оценявани при </w:t>
      </w:r>
      <w:r w:rsidR="00E95328" w:rsidRPr="002A4B46">
        <w:rPr>
          <w:szCs w:val="22"/>
          <w:lang w:val="bg-BG"/>
        </w:rPr>
        <w:t>76</w:t>
      </w:r>
      <w:r w:rsidR="007244DC" w:rsidRPr="002A4B46">
        <w:rPr>
          <w:szCs w:val="22"/>
          <w:lang w:val="bg-BG"/>
        </w:rPr>
        <w:t> </w:t>
      </w:r>
      <w:r w:rsidRPr="002A4B46">
        <w:rPr>
          <w:szCs w:val="22"/>
          <w:lang w:val="bg-BG"/>
        </w:rPr>
        <w:t>пациенти</w:t>
      </w:r>
      <w:r w:rsidR="00335D37" w:rsidRPr="002A4B46">
        <w:rPr>
          <w:szCs w:val="22"/>
          <w:lang w:val="bg-BG"/>
        </w:rPr>
        <w:t xml:space="preserve"> с хипертония</w:t>
      </w:r>
      <w:r w:rsidRPr="002A4B46">
        <w:rPr>
          <w:szCs w:val="22"/>
          <w:lang w:val="bg-BG"/>
        </w:rPr>
        <w:t>, предимно с наднормено тегло, на възраст от 6 до</w:t>
      </w:r>
      <w:r w:rsidR="00E95328" w:rsidRPr="002A4B46">
        <w:rPr>
          <w:szCs w:val="22"/>
          <w:lang w:val="bg-BG"/>
        </w:rPr>
        <w:t> &lt;</w:t>
      </w:r>
      <w:r w:rsidR="00AD67CD" w:rsidRPr="002A4B46">
        <w:rPr>
          <w:szCs w:val="22"/>
          <w:lang w:val="bg-BG"/>
        </w:rPr>
        <w:t> </w:t>
      </w:r>
      <w:r w:rsidR="00E95328" w:rsidRPr="002A4B46">
        <w:rPr>
          <w:szCs w:val="22"/>
          <w:lang w:val="bg-BG"/>
        </w:rPr>
        <w:t>18</w:t>
      </w:r>
      <w:r w:rsidR="00852E73" w:rsidRPr="002A4B46">
        <w:rPr>
          <w:szCs w:val="22"/>
          <w:lang w:val="bg-BG"/>
        </w:rPr>
        <w:t> </w:t>
      </w:r>
      <w:r w:rsidR="00E95328" w:rsidRPr="002A4B46">
        <w:rPr>
          <w:szCs w:val="22"/>
          <w:lang w:val="bg-BG"/>
        </w:rPr>
        <w:t>години (телесно тегло</w:t>
      </w:r>
      <w:r w:rsidRPr="002A4B46">
        <w:rPr>
          <w:szCs w:val="22"/>
          <w:lang w:val="bg-BG"/>
        </w:rPr>
        <w:t xml:space="preserve"> </w:t>
      </w:r>
      <w:r w:rsidR="00E95328" w:rsidRPr="002A4B46">
        <w:rPr>
          <w:szCs w:val="22"/>
          <w:lang w:val="bg-BG"/>
        </w:rPr>
        <w:t>≥</w:t>
      </w:r>
      <w:r w:rsidR="00AD67CD" w:rsidRPr="002A4B46">
        <w:rPr>
          <w:szCs w:val="22"/>
          <w:lang w:val="bg-BG"/>
        </w:rPr>
        <w:t> </w:t>
      </w:r>
      <w:r w:rsidR="00E95328" w:rsidRPr="002A4B46">
        <w:rPr>
          <w:szCs w:val="22"/>
          <w:lang w:val="bg-BG"/>
        </w:rPr>
        <w:t>20</w:t>
      </w:r>
      <w:r w:rsidR="00852E73" w:rsidRPr="002A4B46">
        <w:rPr>
          <w:szCs w:val="22"/>
          <w:lang w:val="bg-BG"/>
        </w:rPr>
        <w:t> </w:t>
      </w:r>
      <w:r w:rsidR="00E95328" w:rsidRPr="002A4B46">
        <w:rPr>
          <w:szCs w:val="22"/>
          <w:lang w:val="bg-BG"/>
        </w:rPr>
        <w:t xml:space="preserve">kg </w:t>
      </w:r>
      <w:r w:rsidR="00335D37" w:rsidRPr="002A4B46">
        <w:rPr>
          <w:szCs w:val="22"/>
          <w:lang w:val="bg-BG"/>
        </w:rPr>
        <w:t>и</w:t>
      </w:r>
      <w:r w:rsidR="00E95328" w:rsidRPr="002A4B46">
        <w:rPr>
          <w:szCs w:val="22"/>
          <w:lang w:val="bg-BG"/>
        </w:rPr>
        <w:t xml:space="preserve"> ≤</w:t>
      </w:r>
      <w:r w:rsidR="00AD67CD" w:rsidRPr="002A4B46">
        <w:rPr>
          <w:szCs w:val="22"/>
          <w:lang w:val="bg-BG"/>
        </w:rPr>
        <w:t> </w:t>
      </w:r>
      <w:r w:rsidR="00E95328" w:rsidRPr="002A4B46">
        <w:rPr>
          <w:szCs w:val="22"/>
          <w:lang w:val="bg-BG"/>
        </w:rPr>
        <w:t>120</w:t>
      </w:r>
      <w:r w:rsidR="00852E73" w:rsidRPr="002A4B46">
        <w:rPr>
          <w:szCs w:val="22"/>
          <w:lang w:val="bg-BG"/>
        </w:rPr>
        <w:t> </w:t>
      </w:r>
      <w:r w:rsidR="00E95328" w:rsidRPr="002A4B46">
        <w:rPr>
          <w:szCs w:val="22"/>
          <w:lang w:val="bg-BG"/>
        </w:rPr>
        <w:t>kg, средно 74,6</w:t>
      </w:r>
      <w:r w:rsidR="00852E73" w:rsidRPr="002A4B46">
        <w:rPr>
          <w:szCs w:val="22"/>
          <w:lang w:val="bg-BG"/>
        </w:rPr>
        <w:t> </w:t>
      </w:r>
      <w:r w:rsidR="00E95328" w:rsidRPr="002A4B46">
        <w:rPr>
          <w:szCs w:val="22"/>
          <w:lang w:val="bg-BG"/>
        </w:rPr>
        <w:t xml:space="preserve">kg) </w:t>
      </w:r>
      <w:r w:rsidRPr="002A4B46">
        <w:rPr>
          <w:szCs w:val="22"/>
          <w:lang w:val="bg-BG"/>
        </w:rPr>
        <w:t>след прием на телмисартан 1 mg/kg (n = 29</w:t>
      </w:r>
      <w:r w:rsidR="00F34F39" w:rsidRPr="002A4B46">
        <w:rPr>
          <w:szCs w:val="22"/>
          <w:lang w:val="bg-BG"/>
        </w:rPr>
        <w:t xml:space="preserve"> </w:t>
      </w:r>
      <w:r w:rsidRPr="002A4B46">
        <w:rPr>
          <w:szCs w:val="22"/>
          <w:lang w:val="bg-BG"/>
        </w:rPr>
        <w:t>лекувани) или 2 mg/kg (n = 31</w:t>
      </w:r>
      <w:r w:rsidR="00F34F39" w:rsidRPr="002A4B46">
        <w:rPr>
          <w:szCs w:val="22"/>
          <w:lang w:val="bg-BG"/>
        </w:rPr>
        <w:t xml:space="preserve"> </w:t>
      </w:r>
      <w:r w:rsidRPr="002A4B46">
        <w:rPr>
          <w:szCs w:val="22"/>
          <w:lang w:val="bg-BG"/>
        </w:rPr>
        <w:t xml:space="preserve">лекувани) за период на лечение от четири седмици. </w:t>
      </w:r>
      <w:r w:rsidR="00314773" w:rsidRPr="002A4B46">
        <w:rPr>
          <w:szCs w:val="22"/>
          <w:lang w:val="bg-BG"/>
        </w:rPr>
        <w:t>При</w:t>
      </w:r>
      <w:r w:rsidRPr="002A4B46">
        <w:rPr>
          <w:szCs w:val="22"/>
          <w:lang w:val="bg-BG"/>
        </w:rPr>
        <w:t xml:space="preserve"> включване </w:t>
      </w:r>
      <w:r w:rsidR="00314773" w:rsidRPr="002A4B46">
        <w:rPr>
          <w:szCs w:val="22"/>
          <w:lang w:val="bg-BG"/>
        </w:rPr>
        <w:t xml:space="preserve">в изследването </w:t>
      </w:r>
      <w:r w:rsidRPr="002A4B46">
        <w:rPr>
          <w:szCs w:val="22"/>
          <w:lang w:val="bg-BG"/>
        </w:rPr>
        <w:t xml:space="preserve">наличието на вторична хипертония не е </w:t>
      </w:r>
      <w:r w:rsidR="00314773" w:rsidRPr="002A4B46">
        <w:rPr>
          <w:szCs w:val="22"/>
          <w:lang w:val="bg-BG"/>
        </w:rPr>
        <w:t>проучвано</w:t>
      </w:r>
      <w:r w:rsidRPr="002A4B46">
        <w:rPr>
          <w:szCs w:val="22"/>
          <w:lang w:val="bg-BG"/>
        </w:rPr>
        <w:t>. При някои от изследваните пациенти и</w:t>
      </w:r>
      <w:r w:rsidR="00314773" w:rsidRPr="002A4B46">
        <w:rPr>
          <w:szCs w:val="22"/>
          <w:lang w:val="bg-BG"/>
        </w:rPr>
        <w:t>зползваните дози са били по-висо</w:t>
      </w:r>
      <w:r w:rsidRPr="002A4B46">
        <w:rPr>
          <w:szCs w:val="22"/>
          <w:lang w:val="bg-BG"/>
        </w:rPr>
        <w:t xml:space="preserve">ки от тези, препоръчвани за лечение на хипертония </w:t>
      </w:r>
      <w:r w:rsidR="00CB05AC" w:rsidRPr="002A4B46">
        <w:rPr>
          <w:szCs w:val="22"/>
          <w:lang w:val="bg-BG"/>
        </w:rPr>
        <w:t xml:space="preserve">при възрастната популация, </w:t>
      </w:r>
      <w:r w:rsidR="00B02079" w:rsidRPr="002A4B46">
        <w:rPr>
          <w:szCs w:val="22"/>
          <w:lang w:val="bg-BG"/>
        </w:rPr>
        <w:t xml:space="preserve">като </w:t>
      </w:r>
      <w:r w:rsidR="00852E73" w:rsidRPr="002A4B46">
        <w:rPr>
          <w:szCs w:val="22"/>
          <w:lang w:val="bg-BG"/>
        </w:rPr>
        <w:t xml:space="preserve">е </w:t>
      </w:r>
      <w:r w:rsidR="00B02079" w:rsidRPr="002A4B46">
        <w:rPr>
          <w:szCs w:val="22"/>
          <w:lang w:val="bg-BG"/>
        </w:rPr>
        <w:t>достиг</w:t>
      </w:r>
      <w:r w:rsidR="00852E73" w:rsidRPr="002A4B46">
        <w:rPr>
          <w:szCs w:val="22"/>
          <w:lang w:val="bg-BG"/>
        </w:rPr>
        <w:t>ната</w:t>
      </w:r>
      <w:r w:rsidR="00CB05AC" w:rsidRPr="002A4B46">
        <w:rPr>
          <w:szCs w:val="22"/>
          <w:lang w:val="bg-BG"/>
        </w:rPr>
        <w:t xml:space="preserve"> дневна доза</w:t>
      </w:r>
      <w:r w:rsidR="00B02079" w:rsidRPr="002A4B46">
        <w:rPr>
          <w:szCs w:val="22"/>
          <w:lang w:val="bg-BG"/>
        </w:rPr>
        <w:t>,</w:t>
      </w:r>
      <w:r w:rsidR="00CB05AC" w:rsidRPr="002A4B46">
        <w:rPr>
          <w:szCs w:val="22"/>
          <w:lang w:val="bg-BG"/>
        </w:rPr>
        <w:t xml:space="preserve"> съизмерима със 160</w:t>
      </w:r>
      <w:r w:rsidR="00852E73" w:rsidRPr="002A4B46">
        <w:rPr>
          <w:szCs w:val="22"/>
          <w:lang w:val="bg-BG"/>
        </w:rPr>
        <w:t> </w:t>
      </w:r>
      <w:r w:rsidR="00CB05AC" w:rsidRPr="002A4B46">
        <w:rPr>
          <w:szCs w:val="22"/>
          <w:lang w:val="bg-BG"/>
        </w:rPr>
        <w:t xml:space="preserve">mg, която е проучвана при възрастни. След коригиране </w:t>
      </w:r>
      <w:r w:rsidR="00B02079" w:rsidRPr="002A4B46">
        <w:rPr>
          <w:szCs w:val="22"/>
          <w:lang w:val="bg-BG"/>
        </w:rPr>
        <w:t>з</w:t>
      </w:r>
      <w:r w:rsidR="00E56BF0" w:rsidRPr="002A4B46">
        <w:rPr>
          <w:szCs w:val="22"/>
          <w:lang w:val="bg-BG"/>
        </w:rPr>
        <w:t>а</w:t>
      </w:r>
      <w:r w:rsidR="00314773" w:rsidRPr="002A4B46">
        <w:rPr>
          <w:szCs w:val="22"/>
          <w:lang w:val="bg-BG"/>
        </w:rPr>
        <w:t xml:space="preserve"> ефек</w:t>
      </w:r>
      <w:r w:rsidR="00CB05AC" w:rsidRPr="002A4B46">
        <w:rPr>
          <w:szCs w:val="22"/>
          <w:lang w:val="bg-BG"/>
        </w:rPr>
        <w:t>ти на възрастова</w:t>
      </w:r>
      <w:r w:rsidR="00E56BF0" w:rsidRPr="002A4B46">
        <w:rPr>
          <w:szCs w:val="22"/>
          <w:lang w:val="bg-BG"/>
        </w:rPr>
        <w:t>та</w:t>
      </w:r>
      <w:r w:rsidR="00CB05AC" w:rsidRPr="002A4B46">
        <w:rPr>
          <w:szCs w:val="22"/>
          <w:lang w:val="bg-BG"/>
        </w:rPr>
        <w:t xml:space="preserve"> група</w:t>
      </w:r>
      <w:r w:rsidR="00B02079" w:rsidRPr="002A4B46">
        <w:rPr>
          <w:szCs w:val="22"/>
          <w:lang w:val="bg-BG"/>
        </w:rPr>
        <w:t>,</w:t>
      </w:r>
      <w:r w:rsidR="00CB05AC" w:rsidRPr="002A4B46">
        <w:rPr>
          <w:szCs w:val="22"/>
          <w:lang w:val="bg-BG"/>
        </w:rPr>
        <w:t xml:space="preserve"> </w:t>
      </w:r>
      <w:r w:rsidR="00C313EE" w:rsidRPr="002A4B46">
        <w:rPr>
          <w:szCs w:val="22"/>
          <w:lang w:val="bg-BG"/>
        </w:rPr>
        <w:t xml:space="preserve">средно промените на </w:t>
      </w:r>
      <w:r w:rsidR="00335D37" w:rsidRPr="002A4B46">
        <w:rPr>
          <w:szCs w:val="22"/>
          <w:lang w:val="bg-BG"/>
        </w:rPr>
        <w:t>С</w:t>
      </w:r>
      <w:r w:rsidR="00852E73" w:rsidRPr="002A4B46">
        <w:rPr>
          <w:szCs w:val="22"/>
          <w:lang w:val="bg-BG"/>
        </w:rPr>
        <w:t>К</w:t>
      </w:r>
      <w:r w:rsidR="00335D37" w:rsidRPr="002A4B46">
        <w:rPr>
          <w:szCs w:val="22"/>
          <w:lang w:val="bg-BG"/>
        </w:rPr>
        <w:t>Н</w:t>
      </w:r>
      <w:r w:rsidR="00C313EE" w:rsidRPr="002A4B46">
        <w:rPr>
          <w:szCs w:val="22"/>
          <w:lang w:val="bg-BG"/>
        </w:rPr>
        <w:t xml:space="preserve"> </w:t>
      </w:r>
      <w:r w:rsidR="00314773" w:rsidRPr="002A4B46">
        <w:rPr>
          <w:szCs w:val="22"/>
          <w:lang w:val="bg-BG"/>
        </w:rPr>
        <w:t>спрямо изходните</w:t>
      </w:r>
      <w:r w:rsidR="00E56BF0" w:rsidRPr="002A4B46">
        <w:rPr>
          <w:szCs w:val="22"/>
          <w:lang w:val="bg-BG"/>
        </w:rPr>
        <w:t xml:space="preserve"> стойности </w:t>
      </w:r>
      <w:r w:rsidR="00C313EE" w:rsidRPr="002A4B46">
        <w:rPr>
          <w:szCs w:val="22"/>
          <w:lang w:val="bg-BG"/>
        </w:rPr>
        <w:t xml:space="preserve">(първична цел) са </w:t>
      </w:r>
      <w:r w:rsidR="00AD67CD" w:rsidRPr="002A4B46">
        <w:rPr>
          <w:szCs w:val="22"/>
          <w:lang w:val="bg-BG"/>
        </w:rPr>
        <w:noBreakHyphen/>
      </w:r>
      <w:r w:rsidR="00C313EE" w:rsidRPr="002A4B46">
        <w:rPr>
          <w:szCs w:val="22"/>
          <w:lang w:val="bg-BG"/>
        </w:rPr>
        <w:t>14,5 (1,7)</w:t>
      </w:r>
      <w:r w:rsidR="00823947" w:rsidRPr="002A4B46">
        <w:rPr>
          <w:szCs w:val="22"/>
          <w:lang w:val="bg-BG"/>
        </w:rPr>
        <w:t xml:space="preserve"> </w:t>
      </w:r>
      <w:r w:rsidR="00C313EE" w:rsidRPr="002A4B46">
        <w:rPr>
          <w:szCs w:val="22"/>
          <w:lang w:val="bg-BG"/>
        </w:rPr>
        <w:t xml:space="preserve">mm Hg в групата на телмисартан 2 mg/kg, </w:t>
      </w:r>
      <w:r w:rsidR="00AD67CD" w:rsidRPr="002A4B46">
        <w:rPr>
          <w:szCs w:val="22"/>
          <w:lang w:val="bg-BG"/>
        </w:rPr>
        <w:noBreakHyphen/>
      </w:r>
      <w:r w:rsidR="00C313EE" w:rsidRPr="002A4B46">
        <w:rPr>
          <w:szCs w:val="22"/>
          <w:lang w:val="bg-BG"/>
        </w:rPr>
        <w:t>9,7(1,7) mm Hg в групата на телмисартан 1 mg/kg и</w:t>
      </w:r>
      <w:r w:rsidR="00B02079" w:rsidRPr="002A4B46">
        <w:rPr>
          <w:szCs w:val="22"/>
          <w:lang w:val="bg-BG"/>
        </w:rPr>
        <w:t xml:space="preserve"> </w:t>
      </w:r>
      <w:r w:rsidR="00AD67CD" w:rsidRPr="002A4B46">
        <w:rPr>
          <w:szCs w:val="22"/>
          <w:lang w:val="bg-BG"/>
        </w:rPr>
        <w:noBreakHyphen/>
      </w:r>
      <w:r w:rsidR="00C313EE" w:rsidRPr="002A4B46">
        <w:rPr>
          <w:szCs w:val="22"/>
          <w:lang w:val="bg-BG"/>
        </w:rPr>
        <w:t>6,0</w:t>
      </w:r>
      <w:r w:rsidR="00892269" w:rsidRPr="002A4B46">
        <w:rPr>
          <w:szCs w:val="22"/>
          <w:lang w:val="bg-BG"/>
        </w:rPr>
        <w:t> </w:t>
      </w:r>
      <w:r w:rsidR="00335D37" w:rsidRPr="002A4B46">
        <w:rPr>
          <w:szCs w:val="22"/>
          <w:lang w:val="bg-BG"/>
        </w:rPr>
        <w:t>(2,4)</w:t>
      </w:r>
      <w:r w:rsidR="00C313EE" w:rsidRPr="002A4B46">
        <w:rPr>
          <w:szCs w:val="22"/>
          <w:lang w:val="bg-BG"/>
        </w:rPr>
        <w:t xml:space="preserve"> в </w:t>
      </w:r>
      <w:r w:rsidR="00852E73" w:rsidRPr="002A4B46">
        <w:rPr>
          <w:szCs w:val="22"/>
          <w:lang w:val="bg-BG"/>
        </w:rPr>
        <w:t xml:space="preserve">групата на </w:t>
      </w:r>
      <w:r w:rsidR="00C313EE" w:rsidRPr="002A4B46">
        <w:rPr>
          <w:szCs w:val="22"/>
          <w:lang w:val="bg-BG"/>
        </w:rPr>
        <w:t>плацебо</w:t>
      </w:r>
      <w:r w:rsidR="00A7597D" w:rsidRPr="002A4B46">
        <w:rPr>
          <w:szCs w:val="22"/>
          <w:lang w:val="bg-BG"/>
        </w:rPr>
        <w:t>.</w:t>
      </w:r>
      <w:r w:rsidR="00B02079" w:rsidRPr="002A4B46">
        <w:rPr>
          <w:szCs w:val="22"/>
          <w:lang w:val="bg-BG"/>
        </w:rPr>
        <w:t xml:space="preserve"> </w:t>
      </w:r>
      <w:r w:rsidR="00CA33A1" w:rsidRPr="002A4B46">
        <w:rPr>
          <w:szCs w:val="22"/>
          <w:lang w:val="bg-BG"/>
        </w:rPr>
        <w:t>Коригираните</w:t>
      </w:r>
      <w:r w:rsidR="00A7597D" w:rsidRPr="002A4B46">
        <w:rPr>
          <w:szCs w:val="22"/>
          <w:lang w:val="bg-BG"/>
        </w:rPr>
        <w:t xml:space="preserve"> </w:t>
      </w:r>
      <w:r w:rsidR="00CA33A1" w:rsidRPr="002A4B46">
        <w:rPr>
          <w:szCs w:val="22"/>
          <w:lang w:val="bg-BG"/>
        </w:rPr>
        <w:t xml:space="preserve">промени в </w:t>
      </w:r>
      <w:r w:rsidR="00335D37" w:rsidRPr="002A4B46">
        <w:rPr>
          <w:szCs w:val="22"/>
          <w:lang w:val="bg-BG"/>
        </w:rPr>
        <w:t>Д</w:t>
      </w:r>
      <w:r w:rsidR="00852E73" w:rsidRPr="002A4B46">
        <w:rPr>
          <w:szCs w:val="22"/>
          <w:lang w:val="bg-BG"/>
        </w:rPr>
        <w:t>К</w:t>
      </w:r>
      <w:r w:rsidR="00335D37" w:rsidRPr="002A4B46">
        <w:rPr>
          <w:szCs w:val="22"/>
          <w:lang w:val="bg-BG"/>
        </w:rPr>
        <w:t>Н</w:t>
      </w:r>
      <w:r w:rsidR="00E56BF0" w:rsidRPr="002A4B46">
        <w:rPr>
          <w:szCs w:val="22"/>
          <w:lang w:val="bg-BG"/>
        </w:rPr>
        <w:t xml:space="preserve"> </w:t>
      </w:r>
      <w:r w:rsidR="00CA33A1" w:rsidRPr="002A4B46">
        <w:rPr>
          <w:szCs w:val="22"/>
          <w:lang w:val="bg-BG"/>
        </w:rPr>
        <w:t xml:space="preserve">от </w:t>
      </w:r>
      <w:r w:rsidR="00314773" w:rsidRPr="002A4B46">
        <w:rPr>
          <w:szCs w:val="22"/>
          <w:lang w:val="bg-BG"/>
        </w:rPr>
        <w:t>изходните нива</w:t>
      </w:r>
      <w:r w:rsidR="00A7597D" w:rsidRPr="002A4B46">
        <w:rPr>
          <w:szCs w:val="22"/>
          <w:lang w:val="bg-BG"/>
        </w:rPr>
        <w:t xml:space="preserve"> са </w:t>
      </w:r>
      <w:r w:rsidR="00B02079" w:rsidRPr="002A4B46">
        <w:rPr>
          <w:szCs w:val="22"/>
          <w:lang w:val="bg-BG"/>
        </w:rPr>
        <w:t xml:space="preserve">съответно </w:t>
      </w:r>
      <w:r w:rsidR="00765F5B" w:rsidRPr="002A4B46">
        <w:rPr>
          <w:szCs w:val="22"/>
          <w:lang w:val="bg-BG"/>
        </w:rPr>
        <w:noBreakHyphen/>
      </w:r>
      <w:r w:rsidR="00A7597D" w:rsidRPr="002A4B46">
        <w:rPr>
          <w:szCs w:val="22"/>
          <w:lang w:val="bg-BG"/>
        </w:rPr>
        <w:t>8,4</w:t>
      </w:r>
      <w:r w:rsidR="00892269" w:rsidRPr="002A4B46">
        <w:rPr>
          <w:szCs w:val="22"/>
          <w:lang w:val="bg-BG"/>
        </w:rPr>
        <w:t> </w:t>
      </w:r>
      <w:r w:rsidR="00A7597D" w:rsidRPr="002A4B46">
        <w:rPr>
          <w:szCs w:val="22"/>
          <w:lang w:val="bg-BG"/>
        </w:rPr>
        <w:t>(1,</w:t>
      </w:r>
      <w:r w:rsidR="00CA33A1" w:rsidRPr="002A4B46">
        <w:rPr>
          <w:szCs w:val="22"/>
          <w:lang w:val="bg-BG"/>
        </w:rPr>
        <w:t>5</w:t>
      </w:r>
      <w:r w:rsidR="00A7597D" w:rsidRPr="002A4B46">
        <w:rPr>
          <w:szCs w:val="22"/>
          <w:lang w:val="bg-BG"/>
        </w:rPr>
        <w:t>)</w:t>
      </w:r>
      <w:r w:rsidR="00CA33A1" w:rsidRPr="002A4B46">
        <w:rPr>
          <w:szCs w:val="22"/>
          <w:lang w:val="bg-BG"/>
        </w:rPr>
        <w:t> mm Hg</w:t>
      </w:r>
      <w:r w:rsidR="00A7597D" w:rsidRPr="002A4B46">
        <w:rPr>
          <w:szCs w:val="22"/>
          <w:lang w:val="bg-BG"/>
        </w:rPr>
        <w:t>,</w:t>
      </w:r>
      <w:r w:rsidR="00CA33A1" w:rsidRPr="002A4B46">
        <w:rPr>
          <w:szCs w:val="22"/>
          <w:lang w:val="bg-BG"/>
        </w:rPr>
        <w:t xml:space="preserve"> </w:t>
      </w:r>
      <w:r w:rsidR="00AD67CD" w:rsidRPr="002A4B46">
        <w:rPr>
          <w:szCs w:val="22"/>
          <w:lang w:val="bg-BG"/>
        </w:rPr>
        <w:noBreakHyphen/>
      </w:r>
      <w:r w:rsidR="00A7597D" w:rsidRPr="002A4B46">
        <w:rPr>
          <w:szCs w:val="22"/>
          <w:lang w:val="bg-BG"/>
        </w:rPr>
        <w:t xml:space="preserve">4,5 (1,6) mm Hg </w:t>
      </w:r>
      <w:r w:rsidR="00CA33A1" w:rsidRPr="002A4B46">
        <w:rPr>
          <w:szCs w:val="22"/>
          <w:lang w:val="bg-BG"/>
        </w:rPr>
        <w:t xml:space="preserve">и </w:t>
      </w:r>
      <w:r w:rsidR="00A7597D" w:rsidRPr="002A4B46">
        <w:rPr>
          <w:szCs w:val="22"/>
          <w:lang w:val="bg-BG"/>
        </w:rPr>
        <w:noBreakHyphen/>
        <w:t>3,5</w:t>
      </w:r>
      <w:r w:rsidR="00892269" w:rsidRPr="002A4B46">
        <w:rPr>
          <w:szCs w:val="22"/>
          <w:lang w:val="bg-BG"/>
        </w:rPr>
        <w:t> </w:t>
      </w:r>
      <w:r w:rsidR="00A7597D" w:rsidRPr="002A4B46">
        <w:rPr>
          <w:szCs w:val="22"/>
          <w:lang w:val="bg-BG"/>
        </w:rPr>
        <w:t>(2,1) mm Hg</w:t>
      </w:r>
      <w:r w:rsidR="00CA33A1" w:rsidRPr="002A4B46">
        <w:rPr>
          <w:szCs w:val="22"/>
          <w:lang w:val="bg-BG"/>
        </w:rPr>
        <w:t>. Промените са дозозависими</w:t>
      </w:r>
      <w:r w:rsidR="00B541FE" w:rsidRPr="002A4B46">
        <w:rPr>
          <w:szCs w:val="22"/>
          <w:lang w:val="bg-BG"/>
        </w:rPr>
        <w:t>. Данните за безопасно</w:t>
      </w:r>
      <w:r w:rsidR="00335D37" w:rsidRPr="002A4B46">
        <w:rPr>
          <w:szCs w:val="22"/>
          <w:lang w:val="bg-BG"/>
        </w:rPr>
        <w:t>с</w:t>
      </w:r>
      <w:r w:rsidR="00B541FE" w:rsidRPr="002A4B46">
        <w:rPr>
          <w:szCs w:val="22"/>
          <w:lang w:val="bg-BG"/>
        </w:rPr>
        <w:t xml:space="preserve">т </w:t>
      </w:r>
      <w:r w:rsidR="00B02079" w:rsidRPr="002A4B46">
        <w:rPr>
          <w:szCs w:val="22"/>
          <w:lang w:val="bg-BG"/>
        </w:rPr>
        <w:t>от</w:t>
      </w:r>
      <w:r w:rsidR="00CA33A1" w:rsidRPr="002A4B46">
        <w:rPr>
          <w:szCs w:val="22"/>
          <w:lang w:val="bg-BG"/>
        </w:rPr>
        <w:t xml:space="preserve"> това проучване при пациенти на възраст от 6 до &lt;</w:t>
      </w:r>
      <w:r w:rsidR="00EB441A" w:rsidRPr="002A4B46">
        <w:rPr>
          <w:szCs w:val="22"/>
          <w:lang w:val="bg-BG"/>
        </w:rPr>
        <w:t> </w:t>
      </w:r>
      <w:r w:rsidR="00CA33A1" w:rsidRPr="002A4B46">
        <w:rPr>
          <w:szCs w:val="22"/>
          <w:lang w:val="bg-BG"/>
        </w:rPr>
        <w:t>18</w:t>
      </w:r>
      <w:r w:rsidR="00852E73" w:rsidRPr="002A4B46">
        <w:rPr>
          <w:szCs w:val="22"/>
          <w:lang w:val="bg-BG"/>
        </w:rPr>
        <w:t> </w:t>
      </w:r>
      <w:r w:rsidR="00CA33A1" w:rsidRPr="002A4B46">
        <w:rPr>
          <w:szCs w:val="22"/>
          <w:lang w:val="bg-BG"/>
        </w:rPr>
        <w:t xml:space="preserve">години като цяло </w:t>
      </w:r>
      <w:r w:rsidR="00B541FE" w:rsidRPr="002A4B46">
        <w:rPr>
          <w:szCs w:val="22"/>
          <w:lang w:val="bg-BG"/>
        </w:rPr>
        <w:t>са</w:t>
      </w:r>
      <w:r w:rsidR="00CA33A1" w:rsidRPr="002A4B46">
        <w:rPr>
          <w:szCs w:val="22"/>
          <w:lang w:val="bg-BG"/>
        </w:rPr>
        <w:t xml:space="preserve"> </w:t>
      </w:r>
      <w:r w:rsidR="000B340C" w:rsidRPr="002A4B46">
        <w:rPr>
          <w:szCs w:val="22"/>
          <w:lang w:val="bg-BG"/>
        </w:rPr>
        <w:t xml:space="preserve">подобни на </w:t>
      </w:r>
      <w:r w:rsidR="00CA33A1" w:rsidRPr="002A4B46">
        <w:rPr>
          <w:szCs w:val="22"/>
          <w:lang w:val="bg-BG"/>
        </w:rPr>
        <w:t>тези при възрастни</w:t>
      </w:r>
      <w:r w:rsidR="000B340C" w:rsidRPr="002A4B46">
        <w:rPr>
          <w:szCs w:val="22"/>
          <w:lang w:val="bg-BG"/>
        </w:rPr>
        <w:t xml:space="preserve">. Безопасността при дългосрочно лечение </w:t>
      </w:r>
      <w:r w:rsidR="008850F7" w:rsidRPr="002A4B46">
        <w:rPr>
          <w:szCs w:val="22"/>
          <w:lang w:val="bg-BG"/>
        </w:rPr>
        <w:t>с телмисартан при деца и юноши не е оценявана.</w:t>
      </w:r>
    </w:p>
    <w:p w14:paraId="216013A5" w14:textId="77777777" w:rsidR="00B15C9C" w:rsidRPr="002A4B46" w:rsidRDefault="008850F7" w:rsidP="00ED3E1E">
      <w:pPr>
        <w:widowControl w:val="0"/>
        <w:tabs>
          <w:tab w:val="clear" w:pos="567"/>
        </w:tabs>
        <w:spacing w:line="240" w:lineRule="auto"/>
        <w:rPr>
          <w:szCs w:val="22"/>
          <w:lang w:val="bg-BG"/>
        </w:rPr>
      </w:pPr>
      <w:r w:rsidRPr="002A4B46">
        <w:rPr>
          <w:szCs w:val="22"/>
          <w:lang w:val="bg-BG"/>
        </w:rPr>
        <w:t xml:space="preserve">Повишение на </w:t>
      </w:r>
      <w:r w:rsidR="00B02079" w:rsidRPr="002A4B46">
        <w:rPr>
          <w:szCs w:val="22"/>
          <w:lang w:val="bg-BG"/>
        </w:rPr>
        <w:t>броя на</w:t>
      </w:r>
      <w:r w:rsidR="002400C6" w:rsidRPr="002A4B46">
        <w:rPr>
          <w:szCs w:val="22"/>
          <w:lang w:val="bg-BG"/>
        </w:rPr>
        <w:t xml:space="preserve"> </w:t>
      </w:r>
      <w:r w:rsidRPr="002A4B46">
        <w:rPr>
          <w:szCs w:val="22"/>
          <w:lang w:val="bg-BG"/>
        </w:rPr>
        <w:t>еозинофили</w:t>
      </w:r>
      <w:r w:rsidR="00B02079" w:rsidRPr="002A4B46">
        <w:rPr>
          <w:szCs w:val="22"/>
          <w:lang w:val="bg-BG"/>
        </w:rPr>
        <w:t>те,</w:t>
      </w:r>
      <w:r w:rsidRPr="002A4B46">
        <w:rPr>
          <w:szCs w:val="22"/>
          <w:lang w:val="bg-BG"/>
        </w:rPr>
        <w:t xml:space="preserve"> съобщавано при тази популация пациенти</w:t>
      </w:r>
      <w:r w:rsidR="00B541FE" w:rsidRPr="002A4B46">
        <w:rPr>
          <w:szCs w:val="22"/>
          <w:lang w:val="bg-BG"/>
        </w:rPr>
        <w:t>,</w:t>
      </w:r>
      <w:r w:rsidRPr="002A4B46">
        <w:rPr>
          <w:szCs w:val="22"/>
          <w:lang w:val="bg-BG"/>
        </w:rPr>
        <w:t xml:space="preserve"> не е установено при възрастни. Клиничното му значение не е известно</w:t>
      </w:r>
      <w:r w:rsidR="00B541FE" w:rsidRPr="002A4B46">
        <w:rPr>
          <w:szCs w:val="22"/>
          <w:lang w:val="bg-BG"/>
        </w:rPr>
        <w:t>.</w:t>
      </w:r>
    </w:p>
    <w:p w14:paraId="7DDE54A3" w14:textId="277AC47F" w:rsidR="00AB76F9" w:rsidRPr="002A4B46" w:rsidRDefault="00AB76F9" w:rsidP="00ED3E1E">
      <w:pPr>
        <w:widowControl w:val="0"/>
        <w:tabs>
          <w:tab w:val="clear" w:pos="567"/>
        </w:tabs>
        <w:spacing w:line="240" w:lineRule="auto"/>
        <w:rPr>
          <w:szCs w:val="22"/>
          <w:lang w:val="bg-BG"/>
        </w:rPr>
      </w:pPr>
      <w:r w:rsidRPr="002A4B46">
        <w:rPr>
          <w:szCs w:val="22"/>
          <w:lang w:val="bg-BG"/>
        </w:rPr>
        <w:t>Клиничните данни не позволяват да се направи заключение по отношение на ефикасността и безопасността на телмисартан при педиатрична популация с хипертония.</w:t>
      </w:r>
    </w:p>
    <w:p w14:paraId="5561FE27" w14:textId="77777777" w:rsidR="00E56BF0" w:rsidRPr="002A4B46" w:rsidRDefault="00E56BF0" w:rsidP="00ED3E1E">
      <w:pPr>
        <w:widowControl w:val="0"/>
        <w:tabs>
          <w:tab w:val="clear" w:pos="567"/>
        </w:tabs>
        <w:spacing w:line="240" w:lineRule="auto"/>
        <w:rPr>
          <w:szCs w:val="22"/>
          <w:lang w:val="bg-BG"/>
        </w:rPr>
      </w:pPr>
    </w:p>
    <w:p w14:paraId="2B6011A2" w14:textId="77777777" w:rsidR="00BE4B8C" w:rsidRPr="002A4B46" w:rsidRDefault="00BE4B8C" w:rsidP="00ED3E1E">
      <w:pPr>
        <w:keepNext/>
        <w:widowControl w:val="0"/>
        <w:tabs>
          <w:tab w:val="clear" w:pos="567"/>
        </w:tabs>
        <w:spacing w:line="240" w:lineRule="auto"/>
        <w:ind w:left="567" w:hanging="567"/>
        <w:jc w:val="both"/>
        <w:rPr>
          <w:szCs w:val="22"/>
          <w:lang w:val="bg-BG"/>
        </w:rPr>
      </w:pPr>
      <w:r w:rsidRPr="002A4B46">
        <w:rPr>
          <w:b/>
          <w:szCs w:val="22"/>
          <w:lang w:val="bg-BG"/>
        </w:rPr>
        <w:t>5.2</w:t>
      </w:r>
      <w:r w:rsidRPr="002A4B46">
        <w:rPr>
          <w:b/>
          <w:szCs w:val="22"/>
          <w:lang w:val="bg-BG"/>
        </w:rPr>
        <w:tab/>
        <w:t>Фармакокинетични свойства</w:t>
      </w:r>
    </w:p>
    <w:p w14:paraId="1F914A2C" w14:textId="77777777" w:rsidR="00BE4B8C" w:rsidRPr="002A4B46" w:rsidRDefault="00BE4B8C" w:rsidP="00ED3E1E">
      <w:pPr>
        <w:pStyle w:val="IndexHeading"/>
        <w:keepNext/>
        <w:widowControl w:val="0"/>
        <w:tabs>
          <w:tab w:val="clear" w:pos="567"/>
        </w:tabs>
        <w:spacing w:line="240" w:lineRule="auto"/>
        <w:rPr>
          <w:rFonts w:ascii="Times New Roman" w:hAnsi="Times New Roman" w:cs="Times New Roman"/>
          <w:b w:val="0"/>
          <w:bCs w:val="0"/>
          <w:szCs w:val="22"/>
          <w:lang w:val="bg-BG"/>
        </w:rPr>
      </w:pPr>
    </w:p>
    <w:p w14:paraId="23D7370E"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Абсорбция</w:t>
      </w:r>
    </w:p>
    <w:p w14:paraId="32964E87" w14:textId="01D210E0" w:rsidR="00BE4B8C" w:rsidRPr="002A4B46" w:rsidRDefault="00BE4B8C" w:rsidP="00ED3E1E">
      <w:pPr>
        <w:widowControl w:val="0"/>
        <w:tabs>
          <w:tab w:val="clear" w:pos="567"/>
        </w:tabs>
        <w:spacing w:line="240" w:lineRule="auto"/>
        <w:rPr>
          <w:szCs w:val="22"/>
          <w:lang w:val="bg-BG"/>
        </w:rPr>
      </w:pPr>
      <w:r w:rsidRPr="002A4B46">
        <w:rPr>
          <w:szCs w:val="22"/>
          <w:lang w:val="bg-BG"/>
        </w:rPr>
        <w:t>Абсорбцията на телмисартан е бърза, независимо че абсорбираното количество варира. Средната абсолютна бионаличност на телмисартан е около</w:t>
      </w:r>
      <w:r w:rsidR="00BF6AB4" w:rsidRPr="002A4B46">
        <w:rPr>
          <w:szCs w:val="22"/>
          <w:lang w:val="bg-BG"/>
        </w:rPr>
        <w:t> </w:t>
      </w:r>
      <w:r w:rsidRPr="002A4B46">
        <w:rPr>
          <w:szCs w:val="22"/>
          <w:lang w:val="bg-BG"/>
        </w:rPr>
        <w:t>50%. Когато телмисартан се приема с храна, редукцията на областта под кривата плазмена концентрация-време (AUC</w:t>
      </w:r>
      <w:r w:rsidRPr="002A4B46">
        <w:rPr>
          <w:szCs w:val="22"/>
          <w:vertAlign w:val="subscript"/>
          <w:lang w:val="bg-BG"/>
        </w:rPr>
        <w:t>0</w:t>
      </w:r>
      <w:r w:rsidR="007A2539" w:rsidRPr="002A4B46">
        <w:rPr>
          <w:szCs w:val="22"/>
          <w:vertAlign w:val="subscript"/>
          <w:lang w:val="bg-BG"/>
        </w:rPr>
        <w:noBreakHyphen/>
      </w:r>
      <w:r w:rsidRPr="002A4B46">
        <w:rPr>
          <w:szCs w:val="22"/>
          <w:vertAlign w:val="subscript"/>
          <w:lang w:val="bg-BG"/>
        </w:rPr>
        <w:sym w:font="Symbol" w:char="F0A5"/>
      </w:r>
      <w:r w:rsidRPr="002A4B46">
        <w:rPr>
          <w:szCs w:val="22"/>
          <w:lang w:val="bg-BG"/>
        </w:rPr>
        <w:t>) на телмисартан варира от около</w:t>
      </w:r>
      <w:r w:rsidR="00BF6AB4" w:rsidRPr="002A4B46">
        <w:rPr>
          <w:szCs w:val="22"/>
          <w:lang w:val="bg-BG"/>
        </w:rPr>
        <w:t> </w:t>
      </w:r>
      <w:r w:rsidRPr="002A4B46">
        <w:rPr>
          <w:szCs w:val="22"/>
          <w:lang w:val="bg-BG"/>
        </w:rPr>
        <w:t>6% (</w:t>
      </w:r>
      <w:r w:rsidR="00E176A1" w:rsidRPr="002A4B46">
        <w:rPr>
          <w:szCs w:val="22"/>
          <w:lang w:val="bg-BG"/>
        </w:rPr>
        <w:t xml:space="preserve">доза </w:t>
      </w:r>
      <w:r w:rsidRPr="002A4B46">
        <w:rPr>
          <w:szCs w:val="22"/>
          <w:lang w:val="bg-BG"/>
        </w:rPr>
        <w:t>40</w:t>
      </w:r>
      <w:r w:rsidR="00566FFC" w:rsidRPr="002A4B46">
        <w:rPr>
          <w:szCs w:val="22"/>
          <w:lang w:val="bg-BG"/>
        </w:rPr>
        <w:t> </w:t>
      </w:r>
      <w:r w:rsidRPr="002A4B46">
        <w:rPr>
          <w:szCs w:val="22"/>
          <w:lang w:val="bg-BG"/>
        </w:rPr>
        <w:t>mg) до около</w:t>
      </w:r>
      <w:r w:rsidR="00BF6AB4" w:rsidRPr="002A4B46">
        <w:rPr>
          <w:szCs w:val="22"/>
          <w:lang w:val="bg-BG"/>
        </w:rPr>
        <w:t> </w:t>
      </w:r>
      <w:r w:rsidRPr="002A4B46">
        <w:rPr>
          <w:szCs w:val="22"/>
          <w:lang w:val="bg-BG"/>
        </w:rPr>
        <w:t>19% (</w:t>
      </w:r>
      <w:r w:rsidR="00E176A1" w:rsidRPr="002A4B46">
        <w:rPr>
          <w:szCs w:val="22"/>
          <w:lang w:val="bg-BG"/>
        </w:rPr>
        <w:t xml:space="preserve">доза </w:t>
      </w:r>
      <w:r w:rsidRPr="002A4B46">
        <w:rPr>
          <w:szCs w:val="22"/>
          <w:lang w:val="bg-BG"/>
        </w:rPr>
        <w:t>160</w:t>
      </w:r>
      <w:r w:rsidR="00566FFC" w:rsidRPr="002A4B46">
        <w:rPr>
          <w:szCs w:val="22"/>
          <w:lang w:val="bg-BG"/>
        </w:rPr>
        <w:t> </w:t>
      </w:r>
      <w:r w:rsidRPr="002A4B46">
        <w:rPr>
          <w:szCs w:val="22"/>
          <w:lang w:val="bg-BG"/>
        </w:rPr>
        <w:t>mg). Три часа след приложение плазмените концентрации са подобни при прием на телмисартан на гладно или с храна.</w:t>
      </w:r>
    </w:p>
    <w:p w14:paraId="4B4F68DC" w14:textId="77777777" w:rsidR="00BE4B8C" w:rsidRPr="002A4B46" w:rsidRDefault="00BE4B8C" w:rsidP="00ED3E1E">
      <w:pPr>
        <w:widowControl w:val="0"/>
        <w:tabs>
          <w:tab w:val="clear" w:pos="567"/>
        </w:tabs>
        <w:spacing w:line="240" w:lineRule="auto"/>
        <w:rPr>
          <w:szCs w:val="22"/>
          <w:lang w:val="bg-BG"/>
        </w:rPr>
      </w:pPr>
    </w:p>
    <w:p w14:paraId="40769544"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Линейност/нелинейност</w:t>
      </w:r>
    </w:p>
    <w:p w14:paraId="31746C8A" w14:textId="58D8ABA1" w:rsidR="00BE4B8C" w:rsidRPr="002A4B46" w:rsidRDefault="00574381" w:rsidP="00ED3E1E">
      <w:pPr>
        <w:widowControl w:val="0"/>
        <w:tabs>
          <w:tab w:val="clear" w:pos="567"/>
        </w:tabs>
        <w:spacing w:line="240" w:lineRule="auto"/>
        <w:rPr>
          <w:szCs w:val="22"/>
          <w:lang w:val="bg-BG"/>
        </w:rPr>
      </w:pPr>
      <w:r w:rsidRPr="002A4B46">
        <w:rPr>
          <w:szCs w:val="22"/>
          <w:lang w:val="bg-BG"/>
        </w:rPr>
        <w:t xml:space="preserve">Не се очаква слабата редукция в AUC да предизвика </w:t>
      </w:r>
      <w:r w:rsidR="00DD10D4" w:rsidRPr="002A4B46">
        <w:rPr>
          <w:szCs w:val="22"/>
          <w:lang w:val="bg-BG"/>
        </w:rPr>
        <w:t>намаляване на</w:t>
      </w:r>
      <w:r w:rsidRPr="002A4B46">
        <w:rPr>
          <w:szCs w:val="22"/>
          <w:lang w:val="bg-BG"/>
        </w:rPr>
        <w:t xml:space="preserve"> терапевтичната ефикасност. </w:t>
      </w:r>
      <w:r w:rsidR="00BE4B8C" w:rsidRPr="002A4B46">
        <w:rPr>
          <w:szCs w:val="22"/>
          <w:lang w:val="bg-BG"/>
        </w:rPr>
        <w:t>Няма линейна зависимост между дозите и плазмените нива. С</w:t>
      </w:r>
      <w:r w:rsidR="00BE4B8C" w:rsidRPr="002A4B46">
        <w:rPr>
          <w:szCs w:val="22"/>
          <w:vertAlign w:val="subscript"/>
          <w:lang w:val="bg-BG"/>
        </w:rPr>
        <w:t>max</w:t>
      </w:r>
      <w:r w:rsidR="00BE4B8C" w:rsidRPr="002A4B46">
        <w:rPr>
          <w:szCs w:val="22"/>
          <w:lang w:val="bg-BG"/>
        </w:rPr>
        <w:t xml:space="preserve"> и в по-малка степен АUC се повишават непропорционално при дози над 40</w:t>
      </w:r>
      <w:r w:rsidR="00566FFC" w:rsidRPr="002A4B46">
        <w:rPr>
          <w:szCs w:val="22"/>
          <w:lang w:val="bg-BG"/>
        </w:rPr>
        <w:t> </w:t>
      </w:r>
      <w:r w:rsidR="00BE4B8C" w:rsidRPr="002A4B46">
        <w:rPr>
          <w:szCs w:val="22"/>
          <w:lang w:val="bg-BG"/>
        </w:rPr>
        <w:t>mg.</w:t>
      </w:r>
    </w:p>
    <w:p w14:paraId="5A74C83E" w14:textId="77777777" w:rsidR="00A25CEB" w:rsidRPr="002A4B46" w:rsidRDefault="00A25CEB" w:rsidP="00ED3E1E">
      <w:pPr>
        <w:widowControl w:val="0"/>
        <w:tabs>
          <w:tab w:val="clear" w:pos="567"/>
        </w:tabs>
        <w:spacing w:line="240" w:lineRule="auto"/>
        <w:rPr>
          <w:szCs w:val="22"/>
          <w:lang w:val="bg-BG"/>
        </w:rPr>
      </w:pPr>
    </w:p>
    <w:p w14:paraId="4D32D1C2"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Разпределение</w:t>
      </w:r>
    </w:p>
    <w:p w14:paraId="41C87305" w14:textId="72DE075C" w:rsidR="00BE4B8C" w:rsidRPr="002A4B46" w:rsidRDefault="00BE4B8C" w:rsidP="00ED3E1E">
      <w:pPr>
        <w:widowControl w:val="0"/>
        <w:tabs>
          <w:tab w:val="clear" w:pos="567"/>
        </w:tabs>
        <w:spacing w:line="240" w:lineRule="auto"/>
        <w:rPr>
          <w:szCs w:val="22"/>
          <w:lang w:val="bg-BG"/>
        </w:rPr>
      </w:pPr>
      <w:r w:rsidRPr="002A4B46">
        <w:rPr>
          <w:szCs w:val="22"/>
          <w:lang w:val="bg-BG"/>
        </w:rPr>
        <w:t>Телмисартан се свързва в голяма степен с плазмените протеини (&gt;</w:t>
      </w:r>
      <w:r w:rsidR="00542E35" w:rsidRPr="002A4B46">
        <w:rPr>
          <w:szCs w:val="22"/>
          <w:lang w:val="bg-BG"/>
        </w:rPr>
        <w:t> </w:t>
      </w:r>
      <w:r w:rsidRPr="002A4B46">
        <w:rPr>
          <w:szCs w:val="22"/>
          <w:lang w:val="bg-BG"/>
        </w:rPr>
        <w:t>99,5%), главно с албумин и алфа</w:t>
      </w:r>
      <w:r w:rsidR="007A2539" w:rsidRPr="002A4B46">
        <w:rPr>
          <w:szCs w:val="22"/>
          <w:lang w:val="bg-BG"/>
        </w:rPr>
        <w:noBreakHyphen/>
      </w:r>
      <w:r w:rsidRPr="002A4B46">
        <w:rPr>
          <w:szCs w:val="22"/>
          <w:lang w:val="bg-BG"/>
        </w:rPr>
        <w:t>1 кисел гл</w:t>
      </w:r>
      <w:r w:rsidR="006C7664" w:rsidRPr="002A4B46">
        <w:rPr>
          <w:szCs w:val="22"/>
          <w:lang w:val="bg-BG"/>
        </w:rPr>
        <w:t>и</w:t>
      </w:r>
      <w:r w:rsidRPr="002A4B46">
        <w:rPr>
          <w:szCs w:val="22"/>
          <w:lang w:val="bg-BG"/>
        </w:rPr>
        <w:t>копротеин. Средният привиден обем на разпределение при достигане на стационарно състояние (V</w:t>
      </w:r>
      <w:r w:rsidRPr="002A4B46">
        <w:rPr>
          <w:szCs w:val="22"/>
          <w:vertAlign w:val="subscript"/>
          <w:lang w:val="bg-BG"/>
        </w:rPr>
        <w:t>dss</w:t>
      </w:r>
      <w:r w:rsidRPr="002A4B46">
        <w:rPr>
          <w:szCs w:val="22"/>
          <w:lang w:val="bg-BG"/>
        </w:rPr>
        <w:t>) е около</w:t>
      </w:r>
      <w:r w:rsidR="00BF6AB4" w:rsidRPr="002A4B46">
        <w:rPr>
          <w:szCs w:val="22"/>
          <w:lang w:val="bg-BG"/>
        </w:rPr>
        <w:t> </w:t>
      </w:r>
      <w:r w:rsidRPr="002A4B46">
        <w:rPr>
          <w:szCs w:val="22"/>
          <w:lang w:val="bg-BG"/>
        </w:rPr>
        <w:t>500</w:t>
      </w:r>
      <w:r w:rsidR="00566FFC" w:rsidRPr="002A4B46">
        <w:rPr>
          <w:szCs w:val="22"/>
          <w:lang w:val="bg-BG"/>
        </w:rPr>
        <w:t> </w:t>
      </w:r>
      <w:r w:rsidR="00387124" w:rsidRPr="002A4B46">
        <w:rPr>
          <w:szCs w:val="22"/>
          <w:lang w:val="bg-BG"/>
        </w:rPr>
        <w:t>l</w:t>
      </w:r>
      <w:r w:rsidRPr="002A4B46">
        <w:rPr>
          <w:szCs w:val="22"/>
          <w:lang w:val="bg-BG"/>
        </w:rPr>
        <w:t>.</w:t>
      </w:r>
    </w:p>
    <w:p w14:paraId="41F17004" w14:textId="77777777" w:rsidR="00BE4B8C" w:rsidRPr="002A4B46" w:rsidRDefault="00BE4B8C" w:rsidP="00ED3E1E">
      <w:pPr>
        <w:widowControl w:val="0"/>
        <w:tabs>
          <w:tab w:val="clear" w:pos="567"/>
        </w:tabs>
        <w:spacing w:line="240" w:lineRule="auto"/>
        <w:rPr>
          <w:szCs w:val="22"/>
          <w:lang w:val="bg-BG"/>
        </w:rPr>
      </w:pPr>
    </w:p>
    <w:p w14:paraId="66632430" w14:textId="77777777" w:rsidR="00BE4B8C" w:rsidRPr="002A4B46" w:rsidRDefault="000D0789" w:rsidP="00ED3E1E">
      <w:pPr>
        <w:keepNext/>
        <w:widowControl w:val="0"/>
        <w:tabs>
          <w:tab w:val="clear" w:pos="567"/>
        </w:tabs>
        <w:spacing w:line="240" w:lineRule="auto"/>
        <w:rPr>
          <w:szCs w:val="22"/>
          <w:u w:val="single"/>
          <w:lang w:val="bg-BG"/>
        </w:rPr>
      </w:pPr>
      <w:r w:rsidRPr="002A4B46">
        <w:rPr>
          <w:szCs w:val="22"/>
          <w:u w:val="single"/>
          <w:lang w:val="bg-BG"/>
        </w:rPr>
        <w:t>Биотрансформация</w:t>
      </w:r>
    </w:p>
    <w:p w14:paraId="61FB9872" w14:textId="4E6E529E"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Телмисартан се метаболизира чрез </w:t>
      </w:r>
      <w:r w:rsidR="00834E57" w:rsidRPr="002A4B46">
        <w:rPr>
          <w:szCs w:val="22"/>
          <w:lang w:val="bg-BG"/>
        </w:rPr>
        <w:t>конюгиране до</w:t>
      </w:r>
      <w:r w:rsidRPr="002A4B46">
        <w:rPr>
          <w:szCs w:val="22"/>
          <w:lang w:val="bg-BG"/>
        </w:rPr>
        <w:t xml:space="preserve"> глюкуронид</w:t>
      </w:r>
      <w:r w:rsidR="00834E57" w:rsidRPr="002A4B46">
        <w:rPr>
          <w:szCs w:val="22"/>
          <w:lang w:val="bg-BG"/>
        </w:rPr>
        <w:t>а на изходното съединение</w:t>
      </w:r>
      <w:r w:rsidRPr="002A4B46">
        <w:rPr>
          <w:szCs w:val="22"/>
          <w:lang w:val="bg-BG"/>
        </w:rPr>
        <w:t xml:space="preserve">. Не е </w:t>
      </w:r>
      <w:r w:rsidRPr="002A4B46">
        <w:rPr>
          <w:szCs w:val="22"/>
          <w:lang w:val="bg-BG"/>
        </w:rPr>
        <w:lastRenderedPageBreak/>
        <w:t>наблюдавана фармакологична активност на конюгат</w:t>
      </w:r>
      <w:r w:rsidR="00834E57" w:rsidRPr="002A4B46">
        <w:rPr>
          <w:szCs w:val="22"/>
          <w:lang w:val="bg-BG"/>
        </w:rPr>
        <w:t>а</w:t>
      </w:r>
      <w:r w:rsidRPr="002A4B46">
        <w:rPr>
          <w:szCs w:val="22"/>
          <w:lang w:val="bg-BG"/>
        </w:rPr>
        <w:t>.</w:t>
      </w:r>
    </w:p>
    <w:p w14:paraId="0C144680" w14:textId="77777777" w:rsidR="00103A09" w:rsidRPr="002A4B46" w:rsidRDefault="00103A09" w:rsidP="00ED3E1E">
      <w:pPr>
        <w:widowControl w:val="0"/>
        <w:tabs>
          <w:tab w:val="clear" w:pos="567"/>
        </w:tabs>
        <w:spacing w:line="240" w:lineRule="auto"/>
        <w:rPr>
          <w:szCs w:val="22"/>
          <w:lang w:val="bg-BG"/>
        </w:rPr>
      </w:pPr>
    </w:p>
    <w:p w14:paraId="00E1645C"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Елиминиране</w:t>
      </w:r>
    </w:p>
    <w:p w14:paraId="171E6C6D" w14:textId="20868ED1" w:rsidR="00BE4B8C" w:rsidRPr="002A4B46" w:rsidRDefault="00BE4B8C" w:rsidP="00ED3E1E">
      <w:pPr>
        <w:widowControl w:val="0"/>
        <w:tabs>
          <w:tab w:val="clear" w:pos="567"/>
        </w:tabs>
        <w:spacing w:line="240" w:lineRule="auto"/>
        <w:rPr>
          <w:szCs w:val="22"/>
          <w:lang w:val="bg-BG"/>
        </w:rPr>
      </w:pPr>
      <w:r w:rsidRPr="002A4B46">
        <w:rPr>
          <w:szCs w:val="22"/>
          <w:lang w:val="bg-BG"/>
        </w:rPr>
        <w:t>Телмисартан се характеризира с биекспоненциална отслабваща фармакокинетика с терминален елиминационен полуживот &gt;</w:t>
      </w:r>
      <w:r w:rsidR="00BF6AB4" w:rsidRPr="002A4B46">
        <w:rPr>
          <w:szCs w:val="22"/>
          <w:lang w:val="bg-BG"/>
        </w:rPr>
        <w:t> </w:t>
      </w:r>
      <w:r w:rsidRPr="002A4B46">
        <w:rPr>
          <w:szCs w:val="22"/>
          <w:lang w:val="bg-BG"/>
        </w:rPr>
        <w:t>20</w:t>
      </w:r>
      <w:r w:rsidR="005406DC" w:rsidRPr="002A4B46">
        <w:rPr>
          <w:szCs w:val="22"/>
          <w:lang w:val="bg-BG"/>
        </w:rPr>
        <w:t> </w:t>
      </w:r>
      <w:r w:rsidRPr="002A4B46">
        <w:rPr>
          <w:szCs w:val="22"/>
          <w:lang w:val="bg-BG"/>
        </w:rPr>
        <w:t>часа. Максималната плазмена концентрация (C</w:t>
      </w:r>
      <w:r w:rsidRPr="002A4B46">
        <w:rPr>
          <w:szCs w:val="22"/>
          <w:vertAlign w:val="subscript"/>
          <w:lang w:val="bg-BG"/>
        </w:rPr>
        <w:t>max</w:t>
      </w:r>
      <w:r w:rsidRPr="002A4B46">
        <w:rPr>
          <w:szCs w:val="22"/>
          <w:lang w:val="bg-BG"/>
        </w:rPr>
        <w:t>) и в по-малка степен областта под кривата плазмена концентрация-време (AUC) се повишава непропорционално на дозата. Няма данни за клинич</w:t>
      </w:r>
      <w:r w:rsidR="00834E57" w:rsidRPr="002A4B46">
        <w:rPr>
          <w:szCs w:val="22"/>
          <w:lang w:val="bg-BG"/>
        </w:rPr>
        <w:t>но</w:t>
      </w:r>
      <w:r w:rsidRPr="002A4B46">
        <w:rPr>
          <w:szCs w:val="22"/>
          <w:lang w:val="bg-BG"/>
        </w:rPr>
        <w:t xml:space="preserve"> значима акумулация на телмисартан, приет </w:t>
      </w:r>
      <w:r w:rsidR="00834E57" w:rsidRPr="002A4B46">
        <w:rPr>
          <w:szCs w:val="22"/>
          <w:lang w:val="bg-BG"/>
        </w:rPr>
        <w:t xml:space="preserve">при </w:t>
      </w:r>
      <w:r w:rsidRPr="002A4B46">
        <w:rPr>
          <w:szCs w:val="22"/>
          <w:lang w:val="bg-BG"/>
        </w:rPr>
        <w:t>препоръчите</w:t>
      </w:r>
      <w:r w:rsidR="00834E57" w:rsidRPr="002A4B46">
        <w:rPr>
          <w:szCs w:val="22"/>
          <w:lang w:val="bg-BG"/>
        </w:rPr>
        <w:t>лната</w:t>
      </w:r>
      <w:r w:rsidRPr="002A4B46">
        <w:rPr>
          <w:szCs w:val="22"/>
          <w:lang w:val="bg-BG"/>
        </w:rPr>
        <w:t xml:space="preserve"> доз</w:t>
      </w:r>
      <w:r w:rsidR="00834E57" w:rsidRPr="002A4B46">
        <w:rPr>
          <w:szCs w:val="22"/>
          <w:lang w:val="bg-BG"/>
        </w:rPr>
        <w:t>а</w:t>
      </w:r>
      <w:r w:rsidRPr="002A4B46">
        <w:rPr>
          <w:szCs w:val="22"/>
          <w:lang w:val="bg-BG"/>
        </w:rPr>
        <w:t>. Плазмените концентрации са по-високи при жени, отколкото при мъже, без това да е свързано с влияние върху ефикасността.</w:t>
      </w:r>
    </w:p>
    <w:p w14:paraId="05325E1A" w14:textId="77777777" w:rsidR="00BE4B8C" w:rsidRPr="002A4B46" w:rsidRDefault="00BE4B8C" w:rsidP="00ED3E1E">
      <w:pPr>
        <w:widowControl w:val="0"/>
        <w:tabs>
          <w:tab w:val="clear" w:pos="567"/>
        </w:tabs>
        <w:spacing w:line="240" w:lineRule="auto"/>
        <w:rPr>
          <w:szCs w:val="22"/>
          <w:lang w:val="bg-BG"/>
        </w:rPr>
      </w:pPr>
    </w:p>
    <w:p w14:paraId="7850D060" w14:textId="42BB80CC" w:rsidR="00BE4B8C" w:rsidRPr="002A4B46" w:rsidRDefault="00BE4B8C" w:rsidP="00ED3E1E">
      <w:pPr>
        <w:widowControl w:val="0"/>
        <w:tabs>
          <w:tab w:val="clear" w:pos="567"/>
        </w:tabs>
        <w:spacing w:line="240" w:lineRule="auto"/>
        <w:rPr>
          <w:szCs w:val="22"/>
          <w:lang w:val="bg-BG"/>
        </w:rPr>
      </w:pPr>
      <w:r w:rsidRPr="002A4B46">
        <w:rPr>
          <w:szCs w:val="22"/>
          <w:lang w:val="bg-BG"/>
        </w:rPr>
        <w:t>След перорално (и интравенозно) приложение телмисартан се екскретира почти изцяло с фекалиите, главно като непроменено съединение. Кумулативната уринарна екскреция е &lt;</w:t>
      </w:r>
      <w:r w:rsidR="00BF6AB4" w:rsidRPr="002A4B46">
        <w:rPr>
          <w:szCs w:val="22"/>
          <w:lang w:val="bg-BG"/>
        </w:rPr>
        <w:t> </w:t>
      </w:r>
      <w:r w:rsidRPr="002A4B46">
        <w:rPr>
          <w:szCs w:val="22"/>
          <w:lang w:val="bg-BG"/>
        </w:rPr>
        <w:t>1% от дозата. Тоталният плазмен клирънс (Cl</w:t>
      </w:r>
      <w:r w:rsidRPr="002A4B46">
        <w:rPr>
          <w:szCs w:val="22"/>
          <w:vertAlign w:val="subscript"/>
          <w:lang w:val="bg-BG"/>
        </w:rPr>
        <w:t>tot</w:t>
      </w:r>
      <w:r w:rsidRPr="002A4B46">
        <w:rPr>
          <w:szCs w:val="22"/>
          <w:lang w:val="bg-BG"/>
        </w:rPr>
        <w:t>) е висок (около</w:t>
      </w:r>
      <w:r w:rsidR="00BF6AB4" w:rsidRPr="002A4B46">
        <w:rPr>
          <w:szCs w:val="22"/>
          <w:lang w:val="bg-BG"/>
        </w:rPr>
        <w:t> </w:t>
      </w:r>
      <w:r w:rsidRPr="002A4B46">
        <w:rPr>
          <w:szCs w:val="22"/>
          <w:lang w:val="bg-BG"/>
        </w:rPr>
        <w:t>1</w:t>
      </w:r>
      <w:r w:rsidR="00602458" w:rsidRPr="002A4B46">
        <w:rPr>
          <w:szCs w:val="22"/>
          <w:lang w:val="bg-BG"/>
        </w:rPr>
        <w:t> </w:t>
      </w:r>
      <w:r w:rsidRPr="002A4B46">
        <w:rPr>
          <w:szCs w:val="22"/>
          <w:lang w:val="bg-BG"/>
        </w:rPr>
        <w:t>000</w:t>
      </w:r>
      <w:r w:rsidR="00602458" w:rsidRPr="002A4B46">
        <w:rPr>
          <w:szCs w:val="22"/>
          <w:lang w:val="bg-BG"/>
        </w:rPr>
        <w:t> </w:t>
      </w:r>
      <w:r w:rsidRPr="002A4B46">
        <w:rPr>
          <w:szCs w:val="22"/>
          <w:lang w:val="bg-BG"/>
        </w:rPr>
        <w:t>m</w:t>
      </w:r>
      <w:r w:rsidR="00387124" w:rsidRPr="002A4B46">
        <w:rPr>
          <w:szCs w:val="22"/>
          <w:lang w:val="bg-BG"/>
        </w:rPr>
        <w:t>l</w:t>
      </w:r>
      <w:r w:rsidRPr="002A4B46">
        <w:rPr>
          <w:szCs w:val="22"/>
          <w:lang w:val="bg-BG"/>
        </w:rPr>
        <w:t>/min), сравнен с чернодробния кръвен поток (около</w:t>
      </w:r>
      <w:r w:rsidR="00BF6AB4" w:rsidRPr="002A4B46">
        <w:rPr>
          <w:szCs w:val="22"/>
          <w:lang w:val="bg-BG"/>
        </w:rPr>
        <w:t> </w:t>
      </w:r>
      <w:r w:rsidRPr="002A4B46">
        <w:rPr>
          <w:szCs w:val="22"/>
          <w:lang w:val="bg-BG"/>
        </w:rPr>
        <w:t>1</w:t>
      </w:r>
      <w:r w:rsidR="00602458" w:rsidRPr="002A4B46">
        <w:rPr>
          <w:szCs w:val="22"/>
          <w:lang w:val="bg-BG"/>
        </w:rPr>
        <w:t> </w:t>
      </w:r>
      <w:r w:rsidRPr="002A4B46">
        <w:rPr>
          <w:szCs w:val="22"/>
          <w:lang w:val="bg-BG"/>
        </w:rPr>
        <w:t>500</w:t>
      </w:r>
      <w:r w:rsidR="00602458" w:rsidRPr="002A4B46">
        <w:rPr>
          <w:szCs w:val="22"/>
          <w:lang w:val="bg-BG"/>
        </w:rPr>
        <w:t> </w:t>
      </w:r>
      <w:r w:rsidRPr="002A4B46">
        <w:rPr>
          <w:szCs w:val="22"/>
          <w:lang w:val="bg-BG"/>
        </w:rPr>
        <w:t>m</w:t>
      </w:r>
      <w:r w:rsidR="00387124" w:rsidRPr="002A4B46">
        <w:rPr>
          <w:szCs w:val="22"/>
          <w:lang w:val="bg-BG"/>
        </w:rPr>
        <w:t>l</w:t>
      </w:r>
      <w:r w:rsidRPr="002A4B46">
        <w:rPr>
          <w:szCs w:val="22"/>
          <w:lang w:val="bg-BG"/>
        </w:rPr>
        <w:t>/min).</w:t>
      </w:r>
    </w:p>
    <w:p w14:paraId="4F56F746" w14:textId="77777777" w:rsidR="00BE4B8C" w:rsidRPr="002A4B46" w:rsidRDefault="00BE4B8C" w:rsidP="00ED3E1E">
      <w:pPr>
        <w:widowControl w:val="0"/>
        <w:tabs>
          <w:tab w:val="clear" w:pos="567"/>
        </w:tabs>
        <w:spacing w:line="240" w:lineRule="auto"/>
        <w:rPr>
          <w:szCs w:val="22"/>
          <w:lang w:val="bg-BG"/>
        </w:rPr>
      </w:pPr>
    </w:p>
    <w:p w14:paraId="565910C5" w14:textId="77777777" w:rsidR="00B541FE" w:rsidRPr="002A4B46" w:rsidRDefault="00B541FE" w:rsidP="00ED3E1E">
      <w:pPr>
        <w:keepNext/>
        <w:widowControl w:val="0"/>
        <w:tabs>
          <w:tab w:val="clear" w:pos="567"/>
        </w:tabs>
        <w:spacing w:line="240" w:lineRule="auto"/>
        <w:rPr>
          <w:szCs w:val="22"/>
          <w:u w:val="single"/>
          <w:lang w:val="bg-BG"/>
        </w:rPr>
      </w:pPr>
      <w:r w:rsidRPr="002A4B46">
        <w:rPr>
          <w:szCs w:val="22"/>
          <w:u w:val="single"/>
          <w:lang w:val="bg-BG"/>
        </w:rPr>
        <w:t>Педиатрична популация</w:t>
      </w:r>
    </w:p>
    <w:p w14:paraId="413B903D" w14:textId="397C7C95" w:rsidR="008356A7" w:rsidRPr="002A4B46" w:rsidRDefault="00B541FE" w:rsidP="00ED3E1E">
      <w:pPr>
        <w:widowControl w:val="0"/>
        <w:tabs>
          <w:tab w:val="clear" w:pos="567"/>
        </w:tabs>
        <w:spacing w:line="240" w:lineRule="auto"/>
        <w:rPr>
          <w:szCs w:val="22"/>
          <w:lang w:val="bg-BG"/>
        </w:rPr>
      </w:pPr>
      <w:r w:rsidRPr="002A4B46">
        <w:rPr>
          <w:szCs w:val="22"/>
          <w:lang w:val="bg-BG"/>
        </w:rPr>
        <w:t xml:space="preserve">Фармакокинетиката </w:t>
      </w:r>
      <w:r w:rsidR="00EC4B31" w:rsidRPr="002A4B46">
        <w:rPr>
          <w:szCs w:val="22"/>
          <w:lang w:val="bg-BG"/>
        </w:rPr>
        <w:t>на две дози телмисартан е оценявана като вторична цел при пациенти с хипертония (n</w:t>
      </w:r>
      <w:r w:rsidR="00461EE6" w:rsidRPr="002A4B46">
        <w:rPr>
          <w:szCs w:val="22"/>
          <w:lang w:val="bg-BG"/>
        </w:rPr>
        <w:t> </w:t>
      </w:r>
      <w:r w:rsidR="00EC4B31" w:rsidRPr="002A4B46">
        <w:rPr>
          <w:szCs w:val="22"/>
          <w:lang w:val="bg-BG"/>
        </w:rPr>
        <w:t>=</w:t>
      </w:r>
      <w:r w:rsidR="0087759C" w:rsidRPr="002A4B46">
        <w:rPr>
          <w:szCs w:val="22"/>
          <w:lang w:val="bg-BG"/>
        </w:rPr>
        <w:t xml:space="preserve"> 57), </w:t>
      </w:r>
      <w:r w:rsidR="00EC4B31" w:rsidRPr="002A4B46">
        <w:rPr>
          <w:szCs w:val="22"/>
          <w:lang w:val="bg-BG"/>
        </w:rPr>
        <w:t>на възраст от 6 до &lt;</w:t>
      </w:r>
      <w:r w:rsidR="00EB441A" w:rsidRPr="002A4B46">
        <w:rPr>
          <w:szCs w:val="22"/>
          <w:lang w:val="bg-BG"/>
        </w:rPr>
        <w:t> </w:t>
      </w:r>
      <w:r w:rsidR="00EC4B31" w:rsidRPr="002A4B46">
        <w:rPr>
          <w:szCs w:val="22"/>
          <w:lang w:val="bg-BG"/>
        </w:rPr>
        <w:t>18</w:t>
      </w:r>
      <w:r w:rsidR="00AF56D9" w:rsidRPr="002A4B46">
        <w:rPr>
          <w:szCs w:val="22"/>
          <w:lang w:val="bg-BG"/>
        </w:rPr>
        <w:t> </w:t>
      </w:r>
      <w:r w:rsidR="00EC4B31" w:rsidRPr="002A4B46">
        <w:rPr>
          <w:szCs w:val="22"/>
          <w:lang w:val="bg-BG"/>
        </w:rPr>
        <w:t xml:space="preserve">години след прием на телмисартан 1 mg/kg или 2 mg/kg за период на лечение от четири седмици. </w:t>
      </w:r>
      <w:r w:rsidR="0087759C" w:rsidRPr="002A4B46">
        <w:rPr>
          <w:szCs w:val="22"/>
          <w:lang w:val="bg-BG"/>
        </w:rPr>
        <w:t xml:space="preserve">Фармакокинетичните </w:t>
      </w:r>
      <w:r w:rsidR="00CE16C0" w:rsidRPr="002A4B46">
        <w:rPr>
          <w:szCs w:val="22"/>
          <w:lang w:val="bg-BG"/>
        </w:rPr>
        <w:t>цели</w:t>
      </w:r>
      <w:r w:rsidR="0087759C" w:rsidRPr="002A4B46">
        <w:rPr>
          <w:szCs w:val="22"/>
          <w:lang w:val="bg-BG"/>
        </w:rPr>
        <w:t xml:space="preserve"> вклю</w:t>
      </w:r>
      <w:r w:rsidR="00EC4B31" w:rsidRPr="002A4B46">
        <w:rPr>
          <w:szCs w:val="22"/>
          <w:lang w:val="bg-BG"/>
        </w:rPr>
        <w:t>чват определяне на стационарното състояние на телмисартан при деца и юноши и проучване на</w:t>
      </w:r>
      <w:r w:rsidR="0087759C" w:rsidRPr="002A4B46">
        <w:rPr>
          <w:szCs w:val="22"/>
          <w:lang w:val="bg-BG"/>
        </w:rPr>
        <w:t xml:space="preserve"> различията,</w:t>
      </w:r>
      <w:r w:rsidR="00EC4B31" w:rsidRPr="002A4B46">
        <w:rPr>
          <w:szCs w:val="22"/>
          <w:lang w:val="bg-BG"/>
        </w:rPr>
        <w:t xml:space="preserve"> свързани с възрастта.</w:t>
      </w:r>
      <w:r w:rsidR="00BF4461" w:rsidRPr="002A4B46">
        <w:rPr>
          <w:szCs w:val="22"/>
          <w:lang w:val="bg-BG"/>
        </w:rPr>
        <w:t xml:space="preserve"> </w:t>
      </w:r>
      <w:r w:rsidR="00EC4B31" w:rsidRPr="002A4B46">
        <w:rPr>
          <w:szCs w:val="22"/>
          <w:lang w:val="bg-BG"/>
        </w:rPr>
        <w:t xml:space="preserve">Въпреки че проучването </w:t>
      </w:r>
      <w:r w:rsidR="0087759C" w:rsidRPr="002A4B46">
        <w:rPr>
          <w:szCs w:val="22"/>
          <w:lang w:val="bg-BG"/>
        </w:rPr>
        <w:t xml:space="preserve">е било много малко за </w:t>
      </w:r>
      <w:r w:rsidR="00B02079" w:rsidRPr="002A4B46">
        <w:rPr>
          <w:szCs w:val="22"/>
          <w:lang w:val="bg-BG"/>
        </w:rPr>
        <w:t>значима</w:t>
      </w:r>
      <w:r w:rsidR="0087759C" w:rsidRPr="002A4B46">
        <w:rPr>
          <w:szCs w:val="22"/>
          <w:lang w:val="bg-BG"/>
        </w:rPr>
        <w:t xml:space="preserve"> оценка</w:t>
      </w:r>
      <w:r w:rsidR="00EC4B31" w:rsidRPr="002A4B46">
        <w:rPr>
          <w:szCs w:val="22"/>
          <w:lang w:val="bg-BG"/>
        </w:rPr>
        <w:t xml:space="preserve"> на фармакокинетиката при деца по</w:t>
      </w:r>
      <w:r w:rsidR="0087759C" w:rsidRPr="002A4B46">
        <w:rPr>
          <w:szCs w:val="22"/>
          <w:lang w:val="bg-BG"/>
        </w:rPr>
        <w:t>д</w:t>
      </w:r>
      <w:r w:rsidR="00EC4B31" w:rsidRPr="002A4B46">
        <w:rPr>
          <w:szCs w:val="22"/>
          <w:lang w:val="bg-BG"/>
        </w:rPr>
        <w:t xml:space="preserve"> 12</w:t>
      </w:r>
      <w:r w:rsidR="00AF56D9" w:rsidRPr="002A4B46">
        <w:rPr>
          <w:szCs w:val="22"/>
          <w:lang w:val="bg-BG"/>
        </w:rPr>
        <w:t> </w:t>
      </w:r>
      <w:r w:rsidR="00EC4B31" w:rsidRPr="002A4B46">
        <w:rPr>
          <w:szCs w:val="22"/>
          <w:lang w:val="bg-BG"/>
        </w:rPr>
        <w:t xml:space="preserve">години, резултатите в </w:t>
      </w:r>
      <w:r w:rsidR="0087759C" w:rsidRPr="002A4B46">
        <w:rPr>
          <w:szCs w:val="22"/>
          <w:lang w:val="bg-BG"/>
        </w:rPr>
        <w:t xml:space="preserve">повечето случаи са </w:t>
      </w:r>
      <w:r w:rsidR="00861E26" w:rsidRPr="002A4B46">
        <w:rPr>
          <w:szCs w:val="22"/>
          <w:lang w:val="bg-BG"/>
        </w:rPr>
        <w:t>в съответствие</w:t>
      </w:r>
      <w:r w:rsidR="0087759C" w:rsidRPr="002A4B46">
        <w:rPr>
          <w:szCs w:val="22"/>
          <w:lang w:val="bg-BG"/>
        </w:rPr>
        <w:t xml:space="preserve"> с </w:t>
      </w:r>
      <w:r w:rsidR="00B02079" w:rsidRPr="002A4B46">
        <w:rPr>
          <w:szCs w:val="22"/>
          <w:lang w:val="bg-BG"/>
        </w:rPr>
        <w:t>находките</w:t>
      </w:r>
      <w:r w:rsidR="0087759C" w:rsidRPr="002A4B46">
        <w:rPr>
          <w:szCs w:val="22"/>
          <w:lang w:val="bg-BG"/>
        </w:rPr>
        <w:t xml:space="preserve"> при възрастни и потвърждават нелинейността на телмисартан</w:t>
      </w:r>
      <w:r w:rsidR="00B02079" w:rsidRPr="002A4B46">
        <w:rPr>
          <w:szCs w:val="22"/>
          <w:lang w:val="bg-BG"/>
        </w:rPr>
        <w:t>, особено по отношение на</w:t>
      </w:r>
      <w:r w:rsidR="0087759C" w:rsidRPr="002A4B46">
        <w:rPr>
          <w:szCs w:val="22"/>
          <w:lang w:val="bg-BG"/>
        </w:rPr>
        <w:t xml:space="preserve"> C</w:t>
      </w:r>
      <w:r w:rsidR="0087759C" w:rsidRPr="002A4B46">
        <w:rPr>
          <w:szCs w:val="22"/>
          <w:vertAlign w:val="subscript"/>
          <w:lang w:val="bg-BG"/>
        </w:rPr>
        <w:t>max</w:t>
      </w:r>
      <w:r w:rsidR="0087759C" w:rsidRPr="002A4B46">
        <w:rPr>
          <w:szCs w:val="22"/>
          <w:lang w:val="bg-BG"/>
        </w:rPr>
        <w:t>.</w:t>
      </w:r>
    </w:p>
    <w:p w14:paraId="25193AE5" w14:textId="77777777" w:rsidR="00AD2C8C" w:rsidRPr="002A4B46" w:rsidRDefault="00AD2C8C" w:rsidP="00ED3E1E">
      <w:pPr>
        <w:widowControl w:val="0"/>
        <w:tabs>
          <w:tab w:val="clear" w:pos="567"/>
        </w:tabs>
        <w:spacing w:line="240" w:lineRule="auto"/>
        <w:rPr>
          <w:szCs w:val="22"/>
          <w:lang w:val="bg-BG"/>
        </w:rPr>
      </w:pPr>
    </w:p>
    <w:p w14:paraId="53F528A6" w14:textId="77777777" w:rsidR="00BE4B8C" w:rsidRPr="002A4B46" w:rsidRDefault="00BE4B8C" w:rsidP="00ED3E1E">
      <w:pPr>
        <w:keepNext/>
        <w:widowControl w:val="0"/>
        <w:tabs>
          <w:tab w:val="clear" w:pos="567"/>
        </w:tabs>
        <w:spacing w:line="240" w:lineRule="auto"/>
        <w:rPr>
          <w:szCs w:val="22"/>
          <w:u w:val="single"/>
          <w:lang w:val="bg-BG"/>
        </w:rPr>
      </w:pPr>
      <w:r w:rsidRPr="002A4B46">
        <w:rPr>
          <w:szCs w:val="22"/>
          <w:u w:val="single"/>
          <w:lang w:val="bg-BG"/>
        </w:rPr>
        <w:t>Полова обусловеност</w:t>
      </w:r>
    </w:p>
    <w:p w14:paraId="5597DDE5" w14:textId="2EF2B847" w:rsidR="00053554" w:rsidRPr="002A4B46" w:rsidRDefault="00BE4B8C" w:rsidP="00ED3E1E">
      <w:pPr>
        <w:widowControl w:val="0"/>
        <w:tabs>
          <w:tab w:val="clear" w:pos="567"/>
        </w:tabs>
        <w:spacing w:line="240" w:lineRule="auto"/>
        <w:rPr>
          <w:szCs w:val="22"/>
          <w:lang w:val="bg-BG"/>
        </w:rPr>
      </w:pPr>
      <w:r w:rsidRPr="002A4B46">
        <w:rPr>
          <w:szCs w:val="22"/>
          <w:lang w:val="bg-BG"/>
        </w:rPr>
        <w:t>Наблюдавани са полови различия в плазмените концентрации. C</w:t>
      </w:r>
      <w:r w:rsidRPr="002A4B46">
        <w:rPr>
          <w:szCs w:val="22"/>
          <w:vertAlign w:val="subscript"/>
          <w:lang w:val="bg-BG"/>
        </w:rPr>
        <w:t>max</w:t>
      </w:r>
      <w:r w:rsidRPr="002A4B46">
        <w:rPr>
          <w:szCs w:val="22"/>
          <w:lang w:val="bg-BG"/>
        </w:rPr>
        <w:t xml:space="preserve"> и AUC </w:t>
      </w:r>
      <w:r w:rsidR="00602458" w:rsidRPr="002A4B46">
        <w:rPr>
          <w:szCs w:val="22"/>
          <w:lang w:val="bg-BG"/>
        </w:rPr>
        <w:t xml:space="preserve">съответно </w:t>
      </w:r>
      <w:r w:rsidRPr="002A4B46">
        <w:rPr>
          <w:szCs w:val="22"/>
          <w:lang w:val="bg-BG"/>
        </w:rPr>
        <w:t>около 3 и 2</w:t>
      </w:r>
      <w:r w:rsidR="00AF56D9" w:rsidRPr="002A4B46">
        <w:rPr>
          <w:szCs w:val="22"/>
          <w:lang w:val="bg-BG"/>
        </w:rPr>
        <w:t> </w:t>
      </w:r>
      <w:r w:rsidRPr="002A4B46">
        <w:rPr>
          <w:szCs w:val="22"/>
          <w:lang w:val="bg-BG"/>
        </w:rPr>
        <w:t>пъти по-високи при жени</w:t>
      </w:r>
      <w:r w:rsidR="00053554" w:rsidRPr="002A4B46">
        <w:rPr>
          <w:szCs w:val="22"/>
          <w:lang w:val="bg-BG"/>
        </w:rPr>
        <w:t>те, сравнени с тези при мъжете.</w:t>
      </w:r>
    </w:p>
    <w:p w14:paraId="3E2875AE" w14:textId="77777777" w:rsidR="00BE4B8C" w:rsidRPr="002A4B46" w:rsidRDefault="00BE4B8C" w:rsidP="00ED3E1E">
      <w:pPr>
        <w:widowControl w:val="0"/>
        <w:tabs>
          <w:tab w:val="clear" w:pos="567"/>
        </w:tabs>
        <w:spacing w:line="240" w:lineRule="auto"/>
        <w:rPr>
          <w:szCs w:val="22"/>
          <w:lang w:val="bg-BG"/>
        </w:rPr>
      </w:pPr>
    </w:p>
    <w:p w14:paraId="313765BC" w14:textId="77777777" w:rsidR="00BE4B8C" w:rsidRPr="002A4B46" w:rsidRDefault="00331EAD" w:rsidP="00ED3E1E">
      <w:pPr>
        <w:keepNext/>
        <w:widowControl w:val="0"/>
        <w:tabs>
          <w:tab w:val="clear" w:pos="567"/>
        </w:tabs>
        <w:spacing w:line="240" w:lineRule="auto"/>
        <w:rPr>
          <w:szCs w:val="22"/>
          <w:u w:val="single"/>
          <w:lang w:val="bg-BG"/>
        </w:rPr>
      </w:pPr>
      <w:r w:rsidRPr="002A4B46">
        <w:rPr>
          <w:szCs w:val="22"/>
          <w:u w:val="single"/>
          <w:lang w:val="bg-BG"/>
        </w:rPr>
        <w:t>С</w:t>
      </w:r>
      <w:r w:rsidR="00984FB3" w:rsidRPr="002A4B46">
        <w:rPr>
          <w:szCs w:val="22"/>
          <w:u w:val="single"/>
          <w:lang w:val="bg-BG"/>
        </w:rPr>
        <w:t xml:space="preserve">тарческа </w:t>
      </w:r>
      <w:r w:rsidR="00BE4B8C" w:rsidRPr="002A4B46">
        <w:rPr>
          <w:szCs w:val="22"/>
          <w:u w:val="single"/>
          <w:lang w:val="bg-BG"/>
        </w:rPr>
        <w:t>възраст</w:t>
      </w:r>
    </w:p>
    <w:p w14:paraId="72C4A437"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Фармакокинетиката на телмисартан не се различава между пациенти в </w:t>
      </w:r>
      <w:r w:rsidR="00984FB3" w:rsidRPr="002A4B46">
        <w:rPr>
          <w:szCs w:val="22"/>
          <w:lang w:val="bg-BG"/>
        </w:rPr>
        <w:t>старческа</w:t>
      </w:r>
      <w:r w:rsidRPr="002A4B46">
        <w:rPr>
          <w:szCs w:val="22"/>
          <w:lang w:val="bg-BG"/>
        </w:rPr>
        <w:t xml:space="preserve"> възраст и тези</w:t>
      </w:r>
      <w:r w:rsidR="00602458" w:rsidRPr="002A4B46">
        <w:rPr>
          <w:szCs w:val="22"/>
          <w:lang w:val="bg-BG"/>
        </w:rPr>
        <w:t>,</w:t>
      </w:r>
      <w:r w:rsidRPr="002A4B46">
        <w:rPr>
          <w:szCs w:val="22"/>
          <w:lang w:val="bg-BG"/>
        </w:rPr>
        <w:t xml:space="preserve"> по-млади от 65</w:t>
      </w:r>
      <w:r w:rsidR="00AF56D9" w:rsidRPr="002A4B46">
        <w:rPr>
          <w:szCs w:val="22"/>
          <w:lang w:val="bg-BG"/>
        </w:rPr>
        <w:t> </w:t>
      </w:r>
      <w:r w:rsidRPr="002A4B46">
        <w:rPr>
          <w:szCs w:val="22"/>
          <w:lang w:val="bg-BG"/>
        </w:rPr>
        <w:t>години.</w:t>
      </w:r>
    </w:p>
    <w:p w14:paraId="7CDCC358" w14:textId="77777777" w:rsidR="00BE4B8C" w:rsidRPr="002A4B46" w:rsidRDefault="00BE4B8C" w:rsidP="00ED3E1E">
      <w:pPr>
        <w:widowControl w:val="0"/>
        <w:tabs>
          <w:tab w:val="clear" w:pos="567"/>
        </w:tabs>
        <w:spacing w:line="240" w:lineRule="auto"/>
        <w:rPr>
          <w:szCs w:val="22"/>
          <w:lang w:val="bg-BG"/>
        </w:rPr>
      </w:pPr>
    </w:p>
    <w:p w14:paraId="3C3F006E" w14:textId="64264556" w:rsidR="00BE4B8C" w:rsidRPr="002A4B46" w:rsidRDefault="000D0789" w:rsidP="00ED3E1E">
      <w:pPr>
        <w:keepNext/>
        <w:widowControl w:val="0"/>
        <w:tabs>
          <w:tab w:val="clear" w:pos="567"/>
        </w:tabs>
        <w:spacing w:line="240" w:lineRule="auto"/>
        <w:rPr>
          <w:szCs w:val="22"/>
          <w:u w:val="single"/>
          <w:lang w:val="bg-BG"/>
        </w:rPr>
      </w:pPr>
      <w:r w:rsidRPr="002A4B46">
        <w:rPr>
          <w:szCs w:val="22"/>
          <w:u w:val="single"/>
          <w:lang w:val="bg-BG"/>
        </w:rPr>
        <w:t>Б</w:t>
      </w:r>
      <w:r w:rsidR="00BE4B8C" w:rsidRPr="002A4B46">
        <w:rPr>
          <w:szCs w:val="22"/>
          <w:u w:val="single"/>
          <w:lang w:val="bg-BG"/>
        </w:rPr>
        <w:t>ъбречн</w:t>
      </w:r>
      <w:r w:rsidR="00EA0279" w:rsidRPr="002A4B46">
        <w:rPr>
          <w:szCs w:val="22"/>
          <w:u w:val="single"/>
          <w:lang w:val="bg-BG"/>
        </w:rPr>
        <w:t>о</w:t>
      </w:r>
      <w:r w:rsidR="00BE4B8C" w:rsidRPr="002A4B46">
        <w:rPr>
          <w:szCs w:val="22"/>
          <w:u w:val="single"/>
          <w:lang w:val="bg-BG"/>
        </w:rPr>
        <w:t xml:space="preserve"> увреждан</w:t>
      </w:r>
      <w:r w:rsidR="00EA0279" w:rsidRPr="002A4B46">
        <w:rPr>
          <w:szCs w:val="22"/>
          <w:u w:val="single"/>
          <w:lang w:val="bg-BG"/>
        </w:rPr>
        <w:t>е</w:t>
      </w:r>
    </w:p>
    <w:p w14:paraId="1CB25022" w14:textId="3220C64C" w:rsidR="00BE4B8C" w:rsidRPr="002A4B46" w:rsidRDefault="00BE4B8C" w:rsidP="00ED3E1E">
      <w:pPr>
        <w:widowControl w:val="0"/>
        <w:tabs>
          <w:tab w:val="clear" w:pos="567"/>
        </w:tabs>
        <w:spacing w:line="240" w:lineRule="auto"/>
        <w:rPr>
          <w:szCs w:val="22"/>
          <w:lang w:val="bg-BG"/>
        </w:rPr>
      </w:pPr>
      <w:r w:rsidRPr="002A4B46">
        <w:rPr>
          <w:szCs w:val="22"/>
          <w:lang w:val="bg-BG"/>
        </w:rPr>
        <w:t>При пациенти с лек</w:t>
      </w:r>
      <w:r w:rsidR="00AF56D9" w:rsidRPr="002A4B46">
        <w:rPr>
          <w:szCs w:val="22"/>
          <w:lang w:val="bg-BG"/>
        </w:rPr>
        <w:t>о</w:t>
      </w:r>
      <w:r w:rsidRPr="002A4B46">
        <w:rPr>
          <w:szCs w:val="22"/>
          <w:lang w:val="bg-BG"/>
        </w:rPr>
        <w:t xml:space="preserve"> до </w:t>
      </w:r>
      <w:r w:rsidR="001E3FCB" w:rsidRPr="002A4B46">
        <w:rPr>
          <w:szCs w:val="22"/>
          <w:lang w:val="bg-BG"/>
        </w:rPr>
        <w:t>умерен</w:t>
      </w:r>
      <w:r w:rsidR="00AF56D9" w:rsidRPr="002A4B46">
        <w:rPr>
          <w:szCs w:val="22"/>
          <w:lang w:val="bg-BG"/>
        </w:rPr>
        <w:t>о</w:t>
      </w:r>
      <w:r w:rsidR="001E3FCB" w:rsidRPr="002A4B46">
        <w:rPr>
          <w:szCs w:val="22"/>
          <w:lang w:val="bg-BG"/>
        </w:rPr>
        <w:t xml:space="preserve"> </w:t>
      </w:r>
      <w:r w:rsidRPr="002A4B46">
        <w:rPr>
          <w:szCs w:val="22"/>
          <w:lang w:val="bg-BG"/>
        </w:rPr>
        <w:t>и тежк</w:t>
      </w:r>
      <w:r w:rsidR="00AF56D9" w:rsidRPr="002A4B46">
        <w:rPr>
          <w:szCs w:val="22"/>
          <w:lang w:val="bg-BG"/>
        </w:rPr>
        <w:t>о</w:t>
      </w:r>
      <w:r w:rsidRPr="002A4B46">
        <w:rPr>
          <w:szCs w:val="22"/>
          <w:lang w:val="bg-BG"/>
        </w:rPr>
        <w:t xml:space="preserve"> бъбречн</w:t>
      </w:r>
      <w:r w:rsidR="00AF56D9" w:rsidRPr="002A4B46">
        <w:rPr>
          <w:szCs w:val="22"/>
          <w:lang w:val="bg-BG"/>
        </w:rPr>
        <w:t>о увреждане</w:t>
      </w:r>
      <w:r w:rsidRPr="002A4B46">
        <w:rPr>
          <w:szCs w:val="22"/>
          <w:lang w:val="bg-BG"/>
        </w:rPr>
        <w:t xml:space="preserve"> се наблюдава удвояване на плазмените концентрации. Наблюдават се </w:t>
      </w:r>
      <w:r w:rsidR="00AF56D9" w:rsidRPr="002A4B46">
        <w:rPr>
          <w:szCs w:val="22"/>
          <w:lang w:val="bg-BG"/>
        </w:rPr>
        <w:t xml:space="preserve">обаче </w:t>
      </w:r>
      <w:r w:rsidRPr="002A4B46">
        <w:rPr>
          <w:szCs w:val="22"/>
          <w:lang w:val="bg-BG"/>
        </w:rPr>
        <w:t xml:space="preserve">по-ниски плазмени концентрации при пациенти с бъбречна недостатъчност, подложени на диализа. При </w:t>
      </w:r>
      <w:r w:rsidR="00AF56D9" w:rsidRPr="002A4B46">
        <w:rPr>
          <w:szCs w:val="22"/>
          <w:lang w:val="bg-BG"/>
        </w:rPr>
        <w:t xml:space="preserve">пациенти </w:t>
      </w:r>
      <w:r w:rsidRPr="002A4B46">
        <w:rPr>
          <w:szCs w:val="22"/>
          <w:lang w:val="bg-BG"/>
        </w:rPr>
        <w:t>с бъбречна недостатъчност телмисартан се свързва в голяма степен с плазмените протеини и не може да бъде отделен при диализа. При пациенти с бъбречн</w:t>
      </w:r>
      <w:r w:rsidR="00EA0279" w:rsidRPr="002A4B46">
        <w:rPr>
          <w:szCs w:val="22"/>
          <w:lang w:val="bg-BG"/>
        </w:rPr>
        <w:t>о</w:t>
      </w:r>
      <w:r w:rsidRPr="002A4B46">
        <w:rPr>
          <w:szCs w:val="22"/>
          <w:lang w:val="bg-BG"/>
        </w:rPr>
        <w:t xml:space="preserve"> увреждан</w:t>
      </w:r>
      <w:r w:rsidR="00EA0279" w:rsidRPr="002A4B46">
        <w:rPr>
          <w:szCs w:val="22"/>
          <w:lang w:val="bg-BG"/>
        </w:rPr>
        <w:t>е</w:t>
      </w:r>
      <w:r w:rsidRPr="002A4B46">
        <w:rPr>
          <w:szCs w:val="22"/>
          <w:lang w:val="bg-BG"/>
        </w:rPr>
        <w:t xml:space="preserve"> елиминационният полуживот не е променен.</w:t>
      </w:r>
    </w:p>
    <w:p w14:paraId="7FB8F719" w14:textId="77777777" w:rsidR="00BE4B8C" w:rsidRPr="002A4B46" w:rsidRDefault="00BE4B8C" w:rsidP="00ED3E1E">
      <w:pPr>
        <w:widowControl w:val="0"/>
        <w:tabs>
          <w:tab w:val="clear" w:pos="567"/>
        </w:tabs>
        <w:spacing w:line="240" w:lineRule="auto"/>
        <w:rPr>
          <w:szCs w:val="22"/>
          <w:lang w:val="bg-BG"/>
        </w:rPr>
      </w:pPr>
    </w:p>
    <w:p w14:paraId="75EC769C" w14:textId="4F93DE1C" w:rsidR="00BE4B8C" w:rsidRPr="002A4B46" w:rsidRDefault="000D0789" w:rsidP="00ED3E1E">
      <w:pPr>
        <w:keepNext/>
        <w:widowControl w:val="0"/>
        <w:tabs>
          <w:tab w:val="clear" w:pos="567"/>
        </w:tabs>
        <w:spacing w:line="240" w:lineRule="auto"/>
        <w:rPr>
          <w:szCs w:val="22"/>
          <w:u w:val="single"/>
          <w:lang w:val="bg-BG"/>
        </w:rPr>
      </w:pPr>
      <w:r w:rsidRPr="002A4B46">
        <w:rPr>
          <w:szCs w:val="22"/>
          <w:u w:val="single"/>
          <w:lang w:val="bg-BG"/>
        </w:rPr>
        <w:t>Ч</w:t>
      </w:r>
      <w:r w:rsidR="00BE4B8C" w:rsidRPr="002A4B46">
        <w:rPr>
          <w:szCs w:val="22"/>
          <w:u w:val="single"/>
          <w:lang w:val="bg-BG"/>
        </w:rPr>
        <w:t>ернодробн</w:t>
      </w:r>
      <w:r w:rsidR="00EA0279" w:rsidRPr="002A4B46">
        <w:rPr>
          <w:szCs w:val="22"/>
          <w:u w:val="single"/>
          <w:lang w:val="bg-BG"/>
        </w:rPr>
        <w:t>о</w:t>
      </w:r>
      <w:r w:rsidR="00BE4B8C" w:rsidRPr="002A4B46">
        <w:rPr>
          <w:szCs w:val="22"/>
          <w:u w:val="single"/>
          <w:lang w:val="bg-BG"/>
        </w:rPr>
        <w:t xml:space="preserve"> увреждан</w:t>
      </w:r>
      <w:r w:rsidR="00EA0279" w:rsidRPr="002A4B46">
        <w:rPr>
          <w:szCs w:val="22"/>
          <w:u w:val="single"/>
          <w:lang w:val="bg-BG"/>
        </w:rPr>
        <w:t>е</w:t>
      </w:r>
    </w:p>
    <w:p w14:paraId="10CAF05E" w14:textId="01C64666" w:rsidR="00BE4B8C" w:rsidRPr="002A4B46" w:rsidRDefault="00BE4B8C" w:rsidP="00ED3E1E">
      <w:pPr>
        <w:widowControl w:val="0"/>
        <w:tabs>
          <w:tab w:val="clear" w:pos="567"/>
        </w:tabs>
        <w:spacing w:line="240" w:lineRule="auto"/>
        <w:rPr>
          <w:szCs w:val="22"/>
          <w:lang w:val="bg-BG"/>
        </w:rPr>
      </w:pPr>
      <w:r w:rsidRPr="002A4B46">
        <w:rPr>
          <w:szCs w:val="22"/>
          <w:lang w:val="bg-BG"/>
        </w:rPr>
        <w:t>Фармакокинетичните проучвания при пациенти с чернодробн</w:t>
      </w:r>
      <w:r w:rsidR="00EA0279" w:rsidRPr="002A4B46">
        <w:rPr>
          <w:szCs w:val="22"/>
          <w:lang w:val="bg-BG"/>
        </w:rPr>
        <w:t>о</w:t>
      </w:r>
      <w:r w:rsidRPr="002A4B46">
        <w:rPr>
          <w:szCs w:val="22"/>
          <w:lang w:val="bg-BG"/>
        </w:rPr>
        <w:t xml:space="preserve"> увреждан</w:t>
      </w:r>
      <w:r w:rsidR="00EA0279" w:rsidRPr="002A4B46">
        <w:rPr>
          <w:szCs w:val="22"/>
          <w:lang w:val="bg-BG"/>
        </w:rPr>
        <w:t>е</w:t>
      </w:r>
      <w:r w:rsidRPr="002A4B46">
        <w:rPr>
          <w:szCs w:val="22"/>
          <w:lang w:val="bg-BG"/>
        </w:rPr>
        <w:t xml:space="preserve"> показват повишаване на абсолютната бионаличност до около 100%. При пациенти с чернодробн</w:t>
      </w:r>
      <w:r w:rsidR="00EA0279" w:rsidRPr="002A4B46">
        <w:rPr>
          <w:szCs w:val="22"/>
          <w:lang w:val="bg-BG"/>
        </w:rPr>
        <w:t>о</w:t>
      </w:r>
      <w:r w:rsidRPr="002A4B46">
        <w:rPr>
          <w:szCs w:val="22"/>
          <w:lang w:val="bg-BG"/>
        </w:rPr>
        <w:t xml:space="preserve"> увреждан</w:t>
      </w:r>
      <w:r w:rsidR="00EA0279" w:rsidRPr="002A4B46">
        <w:rPr>
          <w:szCs w:val="22"/>
          <w:lang w:val="bg-BG"/>
        </w:rPr>
        <w:t>е</w:t>
      </w:r>
      <w:r w:rsidRPr="002A4B46">
        <w:rPr>
          <w:szCs w:val="22"/>
          <w:lang w:val="bg-BG"/>
        </w:rPr>
        <w:t xml:space="preserve"> елиминационният полуживот не е променен.</w:t>
      </w:r>
    </w:p>
    <w:p w14:paraId="547400BE" w14:textId="77777777" w:rsidR="00A25CEB" w:rsidRPr="002A4B46" w:rsidRDefault="00A25CEB" w:rsidP="00ED3E1E">
      <w:pPr>
        <w:widowControl w:val="0"/>
        <w:tabs>
          <w:tab w:val="clear" w:pos="567"/>
        </w:tabs>
        <w:spacing w:line="240" w:lineRule="auto"/>
        <w:rPr>
          <w:szCs w:val="22"/>
          <w:lang w:val="bg-BG"/>
        </w:rPr>
      </w:pPr>
    </w:p>
    <w:p w14:paraId="014D5484"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5.3</w:t>
      </w:r>
      <w:r w:rsidRPr="002A4B46">
        <w:rPr>
          <w:b/>
          <w:szCs w:val="22"/>
          <w:lang w:val="bg-BG"/>
        </w:rPr>
        <w:tab/>
        <w:t>Предклинични данни за безопасност</w:t>
      </w:r>
    </w:p>
    <w:p w14:paraId="0EAFF71D" w14:textId="77777777" w:rsidR="00BE4B8C" w:rsidRPr="002A4B46" w:rsidRDefault="00BE4B8C" w:rsidP="00ED3E1E">
      <w:pPr>
        <w:keepNext/>
        <w:widowControl w:val="0"/>
        <w:tabs>
          <w:tab w:val="clear" w:pos="567"/>
        </w:tabs>
        <w:spacing w:line="240" w:lineRule="auto"/>
        <w:rPr>
          <w:szCs w:val="22"/>
          <w:lang w:val="bg-BG"/>
        </w:rPr>
      </w:pPr>
    </w:p>
    <w:p w14:paraId="0FA7DEFE" w14:textId="3DE70294"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При предклинични проучвания за безопасност, дози, </w:t>
      </w:r>
      <w:r w:rsidR="00B465CF" w:rsidRPr="002A4B46">
        <w:rPr>
          <w:szCs w:val="22"/>
          <w:lang w:val="bg-BG"/>
        </w:rPr>
        <w:t xml:space="preserve">водещи до експозиция, </w:t>
      </w:r>
      <w:r w:rsidRPr="002A4B46">
        <w:rPr>
          <w:szCs w:val="22"/>
          <w:lang w:val="bg-BG"/>
        </w:rPr>
        <w:t>сравним</w:t>
      </w:r>
      <w:r w:rsidR="00B465CF" w:rsidRPr="002A4B46">
        <w:rPr>
          <w:szCs w:val="22"/>
          <w:lang w:val="bg-BG"/>
        </w:rPr>
        <w:t>а</w:t>
      </w:r>
      <w:r w:rsidRPr="002A4B46">
        <w:rPr>
          <w:szCs w:val="22"/>
          <w:lang w:val="bg-BG"/>
        </w:rPr>
        <w:t xml:space="preserve"> с т</w:t>
      </w:r>
      <w:r w:rsidR="00B465CF" w:rsidRPr="002A4B46">
        <w:rPr>
          <w:szCs w:val="22"/>
          <w:lang w:val="bg-BG"/>
        </w:rPr>
        <w:t>а</w:t>
      </w:r>
      <w:r w:rsidRPr="002A4B46">
        <w:rPr>
          <w:szCs w:val="22"/>
          <w:lang w:val="bg-BG"/>
        </w:rPr>
        <w:t xml:space="preserve">зи в клиничния терапевтичен диапазон, са предизвикали намаляване на параметрите на червените кръвни клетки (еритроцити, хемоглобин, хематокрит), промени в бъбречната хемодинамика (повишено ниво на </w:t>
      </w:r>
      <w:r w:rsidR="00B465CF" w:rsidRPr="002A4B46">
        <w:rPr>
          <w:szCs w:val="22"/>
          <w:lang w:val="bg-BG"/>
        </w:rPr>
        <w:t xml:space="preserve">уреен </w:t>
      </w:r>
      <w:r w:rsidRPr="002A4B46">
        <w:rPr>
          <w:szCs w:val="22"/>
          <w:lang w:val="bg-BG"/>
        </w:rPr>
        <w:t xml:space="preserve">азот в кръвта и креатинин), както и повишен калий в серума на нормотензивни животни. При кучета са наблюдавани бъбречна тубуларна дилатация и атрофия. При плъхове и кучета е отбелязано също увреждане на стомашната </w:t>
      </w:r>
      <w:r w:rsidR="00754667" w:rsidRPr="002A4B46">
        <w:rPr>
          <w:szCs w:val="22"/>
          <w:lang w:val="bg-BG"/>
        </w:rPr>
        <w:t xml:space="preserve">лигавица </w:t>
      </w:r>
      <w:r w:rsidRPr="002A4B46">
        <w:rPr>
          <w:szCs w:val="22"/>
          <w:lang w:val="bg-BG"/>
        </w:rPr>
        <w:t>(ерозия, язви или възпаление). Тези фармакологично медиирани нежелани лекарствени реакции, известни от предклиничните проучвания с инхибитори на ангиотензин конвертиращия ензим и ангиотензин</w:t>
      </w:r>
      <w:r w:rsidR="00111755" w:rsidRPr="002A4B46">
        <w:rPr>
          <w:szCs w:val="22"/>
          <w:lang w:val="bg-BG"/>
        </w:rPr>
        <w:t> </w:t>
      </w:r>
      <w:r w:rsidRPr="002A4B46">
        <w:rPr>
          <w:szCs w:val="22"/>
          <w:lang w:val="bg-BG"/>
        </w:rPr>
        <w:t>ІІ рецептор</w:t>
      </w:r>
      <w:r w:rsidR="00B465CF" w:rsidRPr="002A4B46">
        <w:rPr>
          <w:szCs w:val="22"/>
          <w:lang w:val="bg-BG"/>
        </w:rPr>
        <w:t xml:space="preserve">ни </w:t>
      </w:r>
      <w:r w:rsidR="00AB0061" w:rsidRPr="002A4B46">
        <w:rPr>
          <w:szCs w:val="22"/>
          <w:lang w:val="bg-BG"/>
        </w:rPr>
        <w:t>блокер</w:t>
      </w:r>
      <w:r w:rsidR="00B465CF" w:rsidRPr="002A4B46">
        <w:rPr>
          <w:szCs w:val="22"/>
          <w:lang w:val="bg-BG"/>
        </w:rPr>
        <w:t>и</w:t>
      </w:r>
      <w:r w:rsidRPr="002A4B46">
        <w:rPr>
          <w:szCs w:val="22"/>
          <w:lang w:val="bg-BG"/>
        </w:rPr>
        <w:t xml:space="preserve">, са предотвратени чрез перорално добавяне на </w:t>
      </w:r>
      <w:r w:rsidRPr="002A4B46">
        <w:rPr>
          <w:szCs w:val="22"/>
          <w:lang w:val="bg-BG"/>
        </w:rPr>
        <w:lastRenderedPageBreak/>
        <w:t>физиологичен разтвор.</w:t>
      </w:r>
    </w:p>
    <w:p w14:paraId="362271E1" w14:textId="77777777" w:rsidR="00BE4B8C" w:rsidRPr="002A4B46" w:rsidRDefault="00BE4B8C" w:rsidP="00ED3E1E">
      <w:pPr>
        <w:widowControl w:val="0"/>
        <w:tabs>
          <w:tab w:val="clear" w:pos="567"/>
        </w:tabs>
        <w:spacing w:line="240" w:lineRule="auto"/>
        <w:rPr>
          <w:szCs w:val="22"/>
          <w:lang w:val="bg-BG"/>
        </w:rPr>
      </w:pPr>
    </w:p>
    <w:p w14:paraId="62779E63" w14:textId="625ACE1E"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При двата вида животни са наблюдавани повишена активност на плазмения ренин и хипертрофия/хиперплазия на юкстагломерулните клетки. Тези промени, които са също и </w:t>
      </w:r>
      <w:r w:rsidR="00B465CF" w:rsidRPr="002A4B46">
        <w:rPr>
          <w:szCs w:val="22"/>
          <w:lang w:val="bg-BG"/>
        </w:rPr>
        <w:t xml:space="preserve">класов </w:t>
      </w:r>
      <w:r w:rsidRPr="002A4B46">
        <w:rPr>
          <w:szCs w:val="22"/>
          <w:lang w:val="bg-BG"/>
        </w:rPr>
        <w:t>ефект на инхибиторите на ангиотензин конвертиращия ензим и на други ангиотензин</w:t>
      </w:r>
      <w:r w:rsidR="005205B1" w:rsidRPr="002A4B46">
        <w:rPr>
          <w:szCs w:val="22"/>
          <w:lang w:val="bg-BG"/>
        </w:rPr>
        <w:t> </w:t>
      </w:r>
      <w:r w:rsidRPr="002A4B46">
        <w:rPr>
          <w:szCs w:val="22"/>
          <w:lang w:val="bg-BG"/>
        </w:rPr>
        <w:t xml:space="preserve">ІІ рецепторни </w:t>
      </w:r>
      <w:r w:rsidR="00AB0061" w:rsidRPr="002A4B46">
        <w:rPr>
          <w:szCs w:val="22"/>
          <w:lang w:val="bg-BG"/>
        </w:rPr>
        <w:t>блокер</w:t>
      </w:r>
      <w:r w:rsidRPr="002A4B46">
        <w:rPr>
          <w:szCs w:val="22"/>
          <w:lang w:val="bg-BG"/>
        </w:rPr>
        <w:t>и, нямат клинична значимост.</w:t>
      </w:r>
    </w:p>
    <w:p w14:paraId="220435CD" w14:textId="77777777" w:rsidR="00BE4B8C" w:rsidRPr="002A4B46" w:rsidRDefault="00BE4B8C" w:rsidP="00ED3E1E">
      <w:pPr>
        <w:widowControl w:val="0"/>
        <w:tabs>
          <w:tab w:val="clear" w:pos="567"/>
        </w:tabs>
        <w:spacing w:line="240" w:lineRule="auto"/>
        <w:rPr>
          <w:szCs w:val="22"/>
          <w:lang w:val="bg-BG"/>
        </w:rPr>
      </w:pPr>
    </w:p>
    <w:p w14:paraId="1690BA4A" w14:textId="77777777" w:rsidR="00BE4B8C" w:rsidRPr="002A4B46" w:rsidRDefault="007E62C6" w:rsidP="00ED3E1E">
      <w:pPr>
        <w:widowControl w:val="0"/>
        <w:tabs>
          <w:tab w:val="clear" w:pos="567"/>
        </w:tabs>
        <w:spacing w:line="240" w:lineRule="auto"/>
        <w:rPr>
          <w:szCs w:val="22"/>
          <w:lang w:val="bg-BG"/>
        </w:rPr>
      </w:pPr>
      <w:r w:rsidRPr="002A4B46">
        <w:rPr>
          <w:szCs w:val="22"/>
          <w:lang w:val="bg-BG"/>
        </w:rPr>
        <w:t xml:space="preserve">Няма </w:t>
      </w:r>
      <w:r w:rsidR="007A0D59" w:rsidRPr="002A4B46">
        <w:rPr>
          <w:szCs w:val="22"/>
          <w:lang w:val="bg-BG"/>
        </w:rPr>
        <w:t xml:space="preserve">ясни данни </w:t>
      </w:r>
      <w:r w:rsidR="00314012" w:rsidRPr="002A4B46">
        <w:rPr>
          <w:szCs w:val="22"/>
          <w:lang w:val="bg-BG"/>
        </w:rPr>
        <w:t xml:space="preserve">за тератогенен ефект, </w:t>
      </w:r>
      <w:r w:rsidR="0024394C" w:rsidRPr="002A4B46">
        <w:rPr>
          <w:szCs w:val="22"/>
          <w:lang w:val="bg-BG"/>
        </w:rPr>
        <w:t>въпреки това</w:t>
      </w:r>
      <w:r w:rsidR="00314012" w:rsidRPr="002A4B46">
        <w:rPr>
          <w:szCs w:val="22"/>
          <w:lang w:val="bg-BG"/>
        </w:rPr>
        <w:t xml:space="preserve"> при токсични дозови нива </w:t>
      </w:r>
      <w:r w:rsidRPr="002A4B46">
        <w:rPr>
          <w:szCs w:val="22"/>
          <w:lang w:val="bg-BG"/>
        </w:rPr>
        <w:t>на телмисартан е наблюдаван</w:t>
      </w:r>
      <w:r w:rsidR="00314012" w:rsidRPr="002A4B46">
        <w:rPr>
          <w:szCs w:val="22"/>
          <w:lang w:val="bg-BG"/>
        </w:rPr>
        <w:t xml:space="preserve"> ефект върху постнаталното развитие на потомството, като по-ниско телесно тегло и забавено отваряне на очите</w:t>
      </w:r>
      <w:r w:rsidR="00401E42" w:rsidRPr="002A4B46">
        <w:rPr>
          <w:szCs w:val="22"/>
          <w:lang w:val="bg-BG"/>
        </w:rPr>
        <w:t>.</w:t>
      </w:r>
    </w:p>
    <w:p w14:paraId="494760EE" w14:textId="77777777" w:rsidR="00314012" w:rsidRPr="002A4B46" w:rsidRDefault="00314012" w:rsidP="00ED3E1E">
      <w:pPr>
        <w:widowControl w:val="0"/>
        <w:tabs>
          <w:tab w:val="clear" w:pos="567"/>
        </w:tabs>
        <w:spacing w:line="240" w:lineRule="auto"/>
        <w:rPr>
          <w:szCs w:val="22"/>
          <w:lang w:val="bg-BG"/>
        </w:rPr>
      </w:pPr>
    </w:p>
    <w:p w14:paraId="525E5F34" w14:textId="1097A865" w:rsidR="00BE4B8C" w:rsidRPr="002A4B46" w:rsidRDefault="00BE4B8C" w:rsidP="00ED3E1E">
      <w:pPr>
        <w:widowControl w:val="0"/>
        <w:tabs>
          <w:tab w:val="clear" w:pos="567"/>
        </w:tabs>
        <w:spacing w:line="240" w:lineRule="auto"/>
        <w:rPr>
          <w:szCs w:val="22"/>
          <w:lang w:val="bg-BG"/>
        </w:rPr>
      </w:pPr>
      <w:r w:rsidRPr="002A4B46">
        <w:rPr>
          <w:szCs w:val="22"/>
          <w:lang w:val="bg-BG"/>
        </w:rPr>
        <w:t>Няма данни за мутагенн</w:t>
      </w:r>
      <w:r w:rsidR="00B465CF" w:rsidRPr="002A4B46">
        <w:rPr>
          <w:szCs w:val="22"/>
          <w:lang w:val="bg-BG"/>
        </w:rPr>
        <w:t>ост</w:t>
      </w:r>
      <w:r w:rsidRPr="002A4B46">
        <w:rPr>
          <w:szCs w:val="22"/>
          <w:lang w:val="bg-BG"/>
        </w:rPr>
        <w:t xml:space="preserve"> и съответна кластогенна активност при изпитвания </w:t>
      </w:r>
      <w:r w:rsidRPr="002A4B46">
        <w:rPr>
          <w:i/>
          <w:szCs w:val="22"/>
          <w:lang w:val="bg-BG"/>
        </w:rPr>
        <w:t>in</w:t>
      </w:r>
      <w:r w:rsidR="005205B1" w:rsidRPr="002A4B46">
        <w:rPr>
          <w:i/>
          <w:szCs w:val="22"/>
          <w:lang w:val="bg-BG"/>
        </w:rPr>
        <w:t> </w:t>
      </w:r>
      <w:r w:rsidRPr="002A4B46">
        <w:rPr>
          <w:i/>
          <w:szCs w:val="22"/>
          <w:lang w:val="bg-BG"/>
        </w:rPr>
        <w:t>vitro</w:t>
      </w:r>
      <w:r w:rsidRPr="002A4B46">
        <w:rPr>
          <w:szCs w:val="22"/>
          <w:lang w:val="bg-BG"/>
        </w:rPr>
        <w:t xml:space="preserve"> и за ка</w:t>
      </w:r>
      <w:r w:rsidR="00602D72" w:rsidRPr="002A4B46">
        <w:rPr>
          <w:szCs w:val="22"/>
          <w:lang w:val="bg-BG"/>
        </w:rPr>
        <w:t>н</w:t>
      </w:r>
      <w:r w:rsidRPr="002A4B46">
        <w:rPr>
          <w:szCs w:val="22"/>
          <w:lang w:val="bg-BG"/>
        </w:rPr>
        <w:t>ц</w:t>
      </w:r>
      <w:r w:rsidR="00602D72" w:rsidRPr="002A4B46">
        <w:rPr>
          <w:szCs w:val="22"/>
          <w:lang w:val="bg-BG"/>
        </w:rPr>
        <w:t>ер</w:t>
      </w:r>
      <w:r w:rsidRPr="002A4B46">
        <w:rPr>
          <w:szCs w:val="22"/>
          <w:lang w:val="bg-BG"/>
        </w:rPr>
        <w:t>огенност при плъхове и мишки.</w:t>
      </w:r>
    </w:p>
    <w:p w14:paraId="09773871" w14:textId="77777777" w:rsidR="00BE4B8C" w:rsidRPr="002A4B46" w:rsidRDefault="00BE4B8C" w:rsidP="00ED3E1E">
      <w:pPr>
        <w:pStyle w:val="Date"/>
        <w:widowControl w:val="0"/>
        <w:tabs>
          <w:tab w:val="clear" w:pos="567"/>
        </w:tabs>
        <w:spacing w:line="240" w:lineRule="auto"/>
        <w:rPr>
          <w:szCs w:val="22"/>
          <w:lang w:val="bg-BG"/>
        </w:rPr>
      </w:pPr>
    </w:p>
    <w:p w14:paraId="49556188" w14:textId="1C1C30CF" w:rsidR="00735C37" w:rsidRPr="002A4B46" w:rsidRDefault="00735C37" w:rsidP="00F871E2">
      <w:pPr>
        <w:rPr>
          <w:lang w:val="bg-BG"/>
        </w:rPr>
      </w:pPr>
      <w:bookmarkStart w:id="7" w:name="_Hlk136249457"/>
      <w:r w:rsidRPr="002A4B46">
        <w:rPr>
          <w:lang w:val="bg-BG"/>
        </w:rPr>
        <w:t xml:space="preserve">Не са наблюдавани </w:t>
      </w:r>
      <w:r w:rsidR="00590E52" w:rsidRPr="002A4B46">
        <w:rPr>
          <w:lang w:val="bg-BG"/>
        </w:rPr>
        <w:t>ефекти</w:t>
      </w:r>
      <w:r w:rsidRPr="002A4B46">
        <w:rPr>
          <w:lang w:val="bg-BG"/>
        </w:rPr>
        <w:t xml:space="preserve"> на телмисартан</w:t>
      </w:r>
      <w:r w:rsidR="00590E52" w:rsidRPr="002A4B46">
        <w:rPr>
          <w:lang w:val="bg-BG"/>
        </w:rPr>
        <w:t xml:space="preserve"> върху</w:t>
      </w:r>
      <w:r w:rsidRPr="002A4B46">
        <w:rPr>
          <w:lang w:val="bg-BG"/>
        </w:rPr>
        <w:t xml:space="preserve"> фертилитет</w:t>
      </w:r>
      <w:r w:rsidR="001C5C7D" w:rsidRPr="002A4B46">
        <w:rPr>
          <w:lang w:val="bg-BG"/>
        </w:rPr>
        <w:t>а</w:t>
      </w:r>
      <w:r w:rsidR="000D20B0" w:rsidRPr="002A4B46">
        <w:rPr>
          <w:lang w:val="bg-BG"/>
        </w:rPr>
        <w:t xml:space="preserve"> при мъжките или женските животни</w:t>
      </w:r>
      <w:r w:rsidRPr="002A4B46">
        <w:rPr>
          <w:lang w:val="bg-BG"/>
        </w:rPr>
        <w:t>.</w:t>
      </w:r>
      <w:bookmarkEnd w:id="7"/>
    </w:p>
    <w:p w14:paraId="3DBD05C4" w14:textId="77777777" w:rsidR="00BE4B8C" w:rsidRPr="002A4B46" w:rsidRDefault="00BE4B8C" w:rsidP="00ED3E1E">
      <w:pPr>
        <w:pStyle w:val="Date"/>
        <w:widowControl w:val="0"/>
        <w:tabs>
          <w:tab w:val="clear" w:pos="567"/>
        </w:tabs>
        <w:spacing w:line="240" w:lineRule="auto"/>
        <w:rPr>
          <w:noProof/>
          <w:szCs w:val="22"/>
          <w:lang w:val="bg-BG"/>
        </w:rPr>
      </w:pPr>
    </w:p>
    <w:p w14:paraId="7184E916" w14:textId="77777777" w:rsidR="00590E52" w:rsidRPr="002A4B46" w:rsidRDefault="00590E52" w:rsidP="00F871E2">
      <w:pPr>
        <w:rPr>
          <w:lang w:val="bg-BG"/>
        </w:rPr>
      </w:pPr>
    </w:p>
    <w:p w14:paraId="17930B52" w14:textId="77777777" w:rsidR="00BE4B8C" w:rsidRPr="002A4B46" w:rsidRDefault="00BE4B8C" w:rsidP="00ED3E1E">
      <w:pPr>
        <w:keepNext/>
        <w:widowControl w:val="0"/>
        <w:tabs>
          <w:tab w:val="clear" w:pos="567"/>
        </w:tabs>
        <w:spacing w:line="240" w:lineRule="auto"/>
        <w:rPr>
          <w:b/>
          <w:noProof/>
          <w:szCs w:val="22"/>
          <w:lang w:val="bg-BG"/>
        </w:rPr>
      </w:pPr>
      <w:r w:rsidRPr="002A4B46">
        <w:rPr>
          <w:b/>
          <w:noProof/>
          <w:szCs w:val="22"/>
          <w:lang w:val="bg-BG"/>
        </w:rPr>
        <w:t>6.</w:t>
      </w:r>
      <w:r w:rsidRPr="002A4B46">
        <w:rPr>
          <w:b/>
          <w:noProof/>
          <w:szCs w:val="22"/>
          <w:lang w:val="bg-BG"/>
        </w:rPr>
        <w:tab/>
        <w:t>ФАРМАЦЕВТИЧНИ ДАННИ</w:t>
      </w:r>
    </w:p>
    <w:p w14:paraId="7F25F777" w14:textId="77777777" w:rsidR="00BE4B8C" w:rsidRPr="002A4B46" w:rsidRDefault="00BE4B8C" w:rsidP="00ED3E1E">
      <w:pPr>
        <w:pStyle w:val="Date"/>
        <w:keepNext/>
        <w:widowControl w:val="0"/>
        <w:tabs>
          <w:tab w:val="clear" w:pos="567"/>
        </w:tabs>
        <w:spacing w:line="240" w:lineRule="auto"/>
        <w:rPr>
          <w:szCs w:val="22"/>
          <w:lang w:val="bg-BG"/>
        </w:rPr>
      </w:pPr>
    </w:p>
    <w:p w14:paraId="6E9396A6" w14:textId="77777777" w:rsidR="00BE4B8C" w:rsidRPr="002A4B46" w:rsidRDefault="00BE4B8C" w:rsidP="00ED3E1E">
      <w:pPr>
        <w:keepNext/>
        <w:widowControl w:val="0"/>
        <w:tabs>
          <w:tab w:val="clear" w:pos="567"/>
        </w:tabs>
        <w:spacing w:line="240" w:lineRule="auto"/>
        <w:rPr>
          <w:noProof/>
          <w:szCs w:val="22"/>
          <w:lang w:val="bg-BG"/>
        </w:rPr>
      </w:pPr>
      <w:r w:rsidRPr="002A4B46">
        <w:rPr>
          <w:b/>
          <w:noProof/>
          <w:szCs w:val="22"/>
          <w:lang w:val="bg-BG"/>
        </w:rPr>
        <w:t>6.1</w:t>
      </w:r>
      <w:r w:rsidRPr="002A4B46">
        <w:rPr>
          <w:b/>
          <w:noProof/>
          <w:szCs w:val="22"/>
          <w:lang w:val="bg-BG"/>
        </w:rPr>
        <w:tab/>
        <w:t>Списък на помощните вещества</w:t>
      </w:r>
    </w:p>
    <w:p w14:paraId="2F07596A" w14:textId="77777777" w:rsidR="00BE4B8C" w:rsidRPr="002A4B46" w:rsidRDefault="00BE4B8C" w:rsidP="00ED3E1E">
      <w:pPr>
        <w:pStyle w:val="Date"/>
        <w:keepNext/>
        <w:widowControl w:val="0"/>
        <w:tabs>
          <w:tab w:val="clear" w:pos="567"/>
        </w:tabs>
        <w:spacing w:line="240" w:lineRule="auto"/>
        <w:rPr>
          <w:noProof/>
          <w:szCs w:val="22"/>
          <w:lang w:val="bg-BG"/>
        </w:rPr>
      </w:pPr>
    </w:p>
    <w:p w14:paraId="47FDFBC4" w14:textId="2523D82D" w:rsidR="00BE4B8C" w:rsidRPr="002A4B46" w:rsidRDefault="00BE4B8C" w:rsidP="00ED3E1E">
      <w:pPr>
        <w:widowControl w:val="0"/>
        <w:tabs>
          <w:tab w:val="clear" w:pos="567"/>
        </w:tabs>
        <w:spacing w:line="240" w:lineRule="auto"/>
        <w:rPr>
          <w:szCs w:val="22"/>
          <w:lang w:val="bg-BG"/>
        </w:rPr>
      </w:pPr>
      <w:r w:rsidRPr="002A4B46">
        <w:rPr>
          <w:szCs w:val="22"/>
          <w:lang w:val="bg-BG"/>
        </w:rPr>
        <w:t>Повидон (K25)</w:t>
      </w:r>
    </w:p>
    <w:p w14:paraId="75B07A3F" w14:textId="6B28F3A3" w:rsidR="00BE4B8C" w:rsidRPr="002A4B46" w:rsidRDefault="00BE4B8C" w:rsidP="00ED3E1E">
      <w:pPr>
        <w:widowControl w:val="0"/>
        <w:tabs>
          <w:tab w:val="clear" w:pos="567"/>
        </w:tabs>
        <w:spacing w:line="240" w:lineRule="auto"/>
        <w:rPr>
          <w:szCs w:val="22"/>
          <w:lang w:val="bg-BG"/>
        </w:rPr>
      </w:pPr>
      <w:r w:rsidRPr="002A4B46">
        <w:rPr>
          <w:szCs w:val="22"/>
          <w:lang w:val="bg-BG"/>
        </w:rPr>
        <w:t>Меглумин</w:t>
      </w:r>
    </w:p>
    <w:p w14:paraId="0E4EC03F" w14:textId="1D17A463" w:rsidR="00BE4B8C" w:rsidRPr="002A4B46" w:rsidRDefault="00BE4B8C" w:rsidP="00ED3E1E">
      <w:pPr>
        <w:widowControl w:val="0"/>
        <w:tabs>
          <w:tab w:val="clear" w:pos="567"/>
        </w:tabs>
        <w:spacing w:line="240" w:lineRule="auto"/>
        <w:rPr>
          <w:szCs w:val="22"/>
          <w:lang w:val="bg-BG"/>
        </w:rPr>
      </w:pPr>
      <w:r w:rsidRPr="002A4B46">
        <w:rPr>
          <w:szCs w:val="22"/>
          <w:lang w:val="bg-BG"/>
        </w:rPr>
        <w:t>Натриев хидроксид</w:t>
      </w:r>
    </w:p>
    <w:p w14:paraId="7E31E003" w14:textId="2F0A1A4C" w:rsidR="00BE4B8C" w:rsidRPr="002A4B46" w:rsidRDefault="00BE4B8C" w:rsidP="00ED3E1E">
      <w:pPr>
        <w:widowControl w:val="0"/>
        <w:tabs>
          <w:tab w:val="clear" w:pos="567"/>
        </w:tabs>
        <w:spacing w:line="240" w:lineRule="auto"/>
        <w:rPr>
          <w:szCs w:val="22"/>
          <w:lang w:val="bg-BG"/>
        </w:rPr>
      </w:pPr>
      <w:r w:rsidRPr="002A4B46">
        <w:rPr>
          <w:szCs w:val="22"/>
          <w:lang w:val="bg-BG"/>
        </w:rPr>
        <w:t>Сорбитол (E420)</w:t>
      </w:r>
    </w:p>
    <w:p w14:paraId="5A6BDCF5" w14:textId="77777777" w:rsidR="008356A7" w:rsidRPr="002A4B46" w:rsidRDefault="00BE4B8C" w:rsidP="00ED3E1E">
      <w:pPr>
        <w:widowControl w:val="0"/>
        <w:tabs>
          <w:tab w:val="clear" w:pos="567"/>
        </w:tabs>
        <w:spacing w:line="240" w:lineRule="auto"/>
        <w:rPr>
          <w:szCs w:val="22"/>
          <w:lang w:val="bg-BG"/>
        </w:rPr>
      </w:pPr>
      <w:r w:rsidRPr="002A4B46">
        <w:rPr>
          <w:szCs w:val="22"/>
          <w:lang w:val="bg-BG"/>
        </w:rPr>
        <w:t>Магнезиев стеарат</w:t>
      </w:r>
    </w:p>
    <w:p w14:paraId="7708853B" w14:textId="77777777" w:rsidR="00AD2C8C" w:rsidRPr="002A4B46" w:rsidRDefault="00AD2C8C" w:rsidP="00ED3E1E">
      <w:pPr>
        <w:widowControl w:val="0"/>
        <w:tabs>
          <w:tab w:val="clear" w:pos="567"/>
        </w:tabs>
        <w:spacing w:line="240" w:lineRule="auto"/>
        <w:rPr>
          <w:szCs w:val="22"/>
          <w:lang w:val="bg-BG"/>
        </w:rPr>
      </w:pPr>
    </w:p>
    <w:p w14:paraId="1CEC2DA9" w14:textId="319F8F28" w:rsidR="00BE4B8C" w:rsidRPr="002A4B46" w:rsidRDefault="00BE4B8C" w:rsidP="00ED3E1E">
      <w:pPr>
        <w:keepNext/>
        <w:widowControl w:val="0"/>
        <w:tabs>
          <w:tab w:val="clear" w:pos="567"/>
        </w:tabs>
        <w:spacing w:line="240" w:lineRule="auto"/>
        <w:rPr>
          <w:noProof/>
          <w:szCs w:val="22"/>
          <w:lang w:val="bg-BG"/>
        </w:rPr>
      </w:pPr>
      <w:r w:rsidRPr="002A4B46">
        <w:rPr>
          <w:b/>
          <w:noProof/>
          <w:szCs w:val="22"/>
          <w:lang w:val="bg-BG"/>
        </w:rPr>
        <w:t>6.2</w:t>
      </w:r>
      <w:r w:rsidRPr="002A4B46">
        <w:rPr>
          <w:b/>
          <w:noProof/>
          <w:szCs w:val="22"/>
          <w:lang w:val="bg-BG"/>
        </w:rPr>
        <w:tab/>
        <w:t>Несъвместимости</w:t>
      </w:r>
    </w:p>
    <w:p w14:paraId="2BA05E60" w14:textId="77777777" w:rsidR="00BE4B8C" w:rsidRPr="002A4B46" w:rsidRDefault="00BE4B8C" w:rsidP="00ED3E1E">
      <w:pPr>
        <w:keepNext/>
        <w:widowControl w:val="0"/>
        <w:tabs>
          <w:tab w:val="clear" w:pos="567"/>
        </w:tabs>
        <w:spacing w:line="240" w:lineRule="auto"/>
        <w:rPr>
          <w:noProof/>
          <w:szCs w:val="22"/>
          <w:lang w:val="bg-BG"/>
        </w:rPr>
      </w:pPr>
    </w:p>
    <w:p w14:paraId="42514245" w14:textId="77777777" w:rsidR="00053554" w:rsidRPr="002A4B46" w:rsidRDefault="00053554" w:rsidP="00ED3E1E">
      <w:pPr>
        <w:widowControl w:val="0"/>
        <w:tabs>
          <w:tab w:val="clear" w:pos="567"/>
        </w:tabs>
        <w:spacing w:line="240" w:lineRule="auto"/>
        <w:rPr>
          <w:szCs w:val="22"/>
          <w:lang w:val="bg-BG"/>
        </w:rPr>
      </w:pPr>
      <w:r w:rsidRPr="002A4B46">
        <w:rPr>
          <w:szCs w:val="22"/>
          <w:lang w:val="bg-BG"/>
        </w:rPr>
        <w:t>Неприложимо</w:t>
      </w:r>
    </w:p>
    <w:p w14:paraId="42683027" w14:textId="77777777" w:rsidR="00BE4B8C" w:rsidRPr="002A4B46" w:rsidRDefault="00BE4B8C" w:rsidP="00ED3E1E">
      <w:pPr>
        <w:widowControl w:val="0"/>
        <w:tabs>
          <w:tab w:val="clear" w:pos="567"/>
        </w:tabs>
        <w:spacing w:line="240" w:lineRule="auto"/>
        <w:rPr>
          <w:noProof/>
          <w:szCs w:val="22"/>
          <w:lang w:val="bg-BG"/>
        </w:rPr>
      </w:pPr>
    </w:p>
    <w:p w14:paraId="320C0EE7" w14:textId="77777777" w:rsidR="00BE4B8C" w:rsidRPr="002A4B46" w:rsidRDefault="00BE4B8C" w:rsidP="00ED3E1E">
      <w:pPr>
        <w:keepNext/>
        <w:widowControl w:val="0"/>
        <w:tabs>
          <w:tab w:val="clear" w:pos="567"/>
        </w:tabs>
        <w:spacing w:line="240" w:lineRule="auto"/>
        <w:rPr>
          <w:noProof/>
          <w:szCs w:val="22"/>
          <w:lang w:val="bg-BG"/>
        </w:rPr>
      </w:pPr>
      <w:r w:rsidRPr="002A4B46">
        <w:rPr>
          <w:b/>
          <w:noProof/>
          <w:szCs w:val="22"/>
          <w:lang w:val="bg-BG"/>
        </w:rPr>
        <w:t>6.3</w:t>
      </w:r>
      <w:r w:rsidRPr="002A4B46">
        <w:rPr>
          <w:b/>
          <w:noProof/>
          <w:szCs w:val="22"/>
          <w:lang w:val="bg-BG"/>
        </w:rPr>
        <w:tab/>
        <w:t>Срок на годност</w:t>
      </w:r>
    </w:p>
    <w:p w14:paraId="13A47961" w14:textId="77777777" w:rsidR="00BE4B8C" w:rsidRPr="002A4B46" w:rsidRDefault="00BE4B8C" w:rsidP="00ED3E1E">
      <w:pPr>
        <w:keepNext/>
        <w:widowControl w:val="0"/>
        <w:tabs>
          <w:tab w:val="clear" w:pos="567"/>
        </w:tabs>
        <w:spacing w:line="240" w:lineRule="auto"/>
        <w:rPr>
          <w:noProof/>
          <w:szCs w:val="22"/>
          <w:lang w:val="bg-BG"/>
        </w:rPr>
      </w:pPr>
    </w:p>
    <w:p w14:paraId="27D14054" w14:textId="77777777" w:rsidR="00003D03" w:rsidRPr="002A4B46" w:rsidRDefault="00003D03" w:rsidP="00ED3E1E">
      <w:pPr>
        <w:keepNext/>
        <w:widowControl w:val="0"/>
        <w:tabs>
          <w:tab w:val="clear" w:pos="567"/>
        </w:tabs>
        <w:spacing w:line="240" w:lineRule="auto"/>
        <w:rPr>
          <w:szCs w:val="22"/>
          <w:u w:val="single"/>
          <w:lang w:val="bg-BG"/>
        </w:rPr>
      </w:pPr>
      <w:r w:rsidRPr="002A4B46">
        <w:rPr>
          <w:szCs w:val="22"/>
          <w:u w:val="single"/>
          <w:lang w:val="bg-BG"/>
        </w:rPr>
        <w:t>Micardis 20 mg таблетки</w:t>
      </w:r>
    </w:p>
    <w:p w14:paraId="219D91F0"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3</w:t>
      </w:r>
      <w:r w:rsidR="00003D03" w:rsidRPr="002A4B46">
        <w:rPr>
          <w:szCs w:val="22"/>
          <w:lang w:val="bg-BG"/>
        </w:rPr>
        <w:t> </w:t>
      </w:r>
      <w:r w:rsidRPr="002A4B46">
        <w:rPr>
          <w:szCs w:val="22"/>
          <w:lang w:val="bg-BG"/>
        </w:rPr>
        <w:t>години</w:t>
      </w:r>
    </w:p>
    <w:p w14:paraId="34F4593D" w14:textId="77777777" w:rsidR="00BE4B8C" w:rsidRPr="002A4B46" w:rsidRDefault="00BE4B8C" w:rsidP="00ED3E1E">
      <w:pPr>
        <w:widowControl w:val="0"/>
        <w:tabs>
          <w:tab w:val="clear" w:pos="567"/>
        </w:tabs>
        <w:spacing w:line="240" w:lineRule="auto"/>
        <w:rPr>
          <w:szCs w:val="22"/>
          <w:lang w:val="bg-BG"/>
        </w:rPr>
      </w:pPr>
    </w:p>
    <w:p w14:paraId="1D1043B7" w14:textId="77777777" w:rsidR="00003D03" w:rsidRPr="002A4B46" w:rsidRDefault="00003D03" w:rsidP="00ED3E1E">
      <w:pPr>
        <w:keepNext/>
        <w:widowControl w:val="0"/>
        <w:tabs>
          <w:tab w:val="clear" w:pos="567"/>
        </w:tabs>
        <w:spacing w:line="240" w:lineRule="auto"/>
        <w:rPr>
          <w:szCs w:val="22"/>
          <w:u w:val="single"/>
          <w:lang w:val="bg-BG"/>
        </w:rPr>
      </w:pPr>
      <w:r w:rsidRPr="002A4B46">
        <w:rPr>
          <w:szCs w:val="22"/>
          <w:u w:val="single"/>
          <w:lang w:val="bg-BG"/>
        </w:rPr>
        <w:t>Micardis 40 mg и 80 mg таблетки</w:t>
      </w:r>
    </w:p>
    <w:p w14:paraId="1402930F" w14:textId="77777777" w:rsidR="00003D03" w:rsidRPr="002A4B46" w:rsidRDefault="00003D03" w:rsidP="00ED3E1E">
      <w:pPr>
        <w:widowControl w:val="0"/>
        <w:tabs>
          <w:tab w:val="clear" w:pos="567"/>
        </w:tabs>
        <w:spacing w:line="240" w:lineRule="auto"/>
        <w:rPr>
          <w:szCs w:val="22"/>
          <w:lang w:val="bg-BG"/>
        </w:rPr>
      </w:pPr>
      <w:r w:rsidRPr="002A4B46">
        <w:rPr>
          <w:szCs w:val="22"/>
          <w:lang w:val="bg-BG"/>
        </w:rPr>
        <w:t>4 години</w:t>
      </w:r>
    </w:p>
    <w:p w14:paraId="41D0562E" w14:textId="77777777" w:rsidR="00003D03" w:rsidRPr="002A4B46" w:rsidRDefault="00003D03" w:rsidP="00ED3E1E">
      <w:pPr>
        <w:widowControl w:val="0"/>
        <w:tabs>
          <w:tab w:val="clear" w:pos="567"/>
        </w:tabs>
        <w:spacing w:line="240" w:lineRule="auto"/>
        <w:rPr>
          <w:szCs w:val="22"/>
          <w:lang w:val="bg-BG"/>
        </w:rPr>
      </w:pPr>
    </w:p>
    <w:p w14:paraId="7086F13C" w14:textId="77777777" w:rsidR="00BE4B8C" w:rsidRPr="002A4B46" w:rsidRDefault="00BE4B8C" w:rsidP="00ED3E1E">
      <w:pPr>
        <w:keepNext/>
        <w:widowControl w:val="0"/>
        <w:tabs>
          <w:tab w:val="clear" w:pos="567"/>
        </w:tabs>
        <w:spacing w:line="240" w:lineRule="auto"/>
        <w:rPr>
          <w:noProof/>
          <w:szCs w:val="22"/>
          <w:lang w:val="bg-BG"/>
        </w:rPr>
      </w:pPr>
      <w:r w:rsidRPr="002A4B46">
        <w:rPr>
          <w:b/>
          <w:noProof/>
          <w:szCs w:val="22"/>
          <w:lang w:val="bg-BG"/>
        </w:rPr>
        <w:t>6.4</w:t>
      </w:r>
      <w:r w:rsidRPr="002A4B46">
        <w:rPr>
          <w:b/>
          <w:noProof/>
          <w:szCs w:val="22"/>
          <w:lang w:val="bg-BG"/>
        </w:rPr>
        <w:tab/>
      </w:r>
      <w:r w:rsidRPr="002A4B46">
        <w:rPr>
          <w:b/>
          <w:szCs w:val="22"/>
          <w:lang w:val="bg-BG"/>
        </w:rPr>
        <w:t>Специални условия на съхранение</w:t>
      </w:r>
    </w:p>
    <w:p w14:paraId="03E1726D" w14:textId="77777777" w:rsidR="00BE4B8C" w:rsidRPr="002A4B46" w:rsidRDefault="00BE4B8C" w:rsidP="00ED3E1E">
      <w:pPr>
        <w:keepNext/>
        <w:widowControl w:val="0"/>
        <w:tabs>
          <w:tab w:val="clear" w:pos="567"/>
        </w:tabs>
        <w:spacing w:line="240" w:lineRule="auto"/>
        <w:rPr>
          <w:noProof/>
          <w:szCs w:val="22"/>
          <w:lang w:val="bg-BG"/>
        </w:rPr>
      </w:pPr>
    </w:p>
    <w:p w14:paraId="7AEF7B2A" w14:textId="2DFDEE4B"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Този лекарствен продукт не изисква специални </w:t>
      </w:r>
      <w:r w:rsidR="00D65326" w:rsidRPr="002A4B46">
        <w:rPr>
          <w:szCs w:val="22"/>
          <w:lang w:val="bg-BG"/>
        </w:rPr>
        <w:t xml:space="preserve">температурни </w:t>
      </w:r>
      <w:r w:rsidRPr="002A4B46">
        <w:rPr>
          <w:szCs w:val="22"/>
          <w:lang w:val="bg-BG"/>
        </w:rPr>
        <w:t xml:space="preserve">условия </w:t>
      </w:r>
      <w:r w:rsidR="00F10105" w:rsidRPr="002A4B46">
        <w:rPr>
          <w:szCs w:val="22"/>
          <w:lang w:val="bg-BG"/>
        </w:rPr>
        <w:t>н</w:t>
      </w:r>
      <w:r w:rsidRPr="002A4B46">
        <w:rPr>
          <w:szCs w:val="22"/>
          <w:lang w:val="bg-BG"/>
        </w:rPr>
        <w:t>а съхранение</w:t>
      </w:r>
      <w:r w:rsidR="00D65326" w:rsidRPr="002A4B46">
        <w:rPr>
          <w:szCs w:val="22"/>
          <w:lang w:val="bg-BG"/>
        </w:rPr>
        <w:t>.</w:t>
      </w:r>
      <w:r w:rsidR="00697173" w:rsidRPr="002A4B46">
        <w:rPr>
          <w:szCs w:val="22"/>
          <w:lang w:val="bg-BG"/>
        </w:rPr>
        <w:t xml:space="preserve"> </w:t>
      </w:r>
      <w:r w:rsidRPr="002A4B46">
        <w:rPr>
          <w:szCs w:val="22"/>
          <w:lang w:val="bg-BG"/>
        </w:rPr>
        <w:t xml:space="preserve">Да се съхранява в оригиналната опаковка, за да се </w:t>
      </w:r>
      <w:r w:rsidR="0042634F" w:rsidRPr="002A4B46">
        <w:rPr>
          <w:szCs w:val="22"/>
          <w:lang w:val="bg-BG"/>
        </w:rPr>
        <w:t xml:space="preserve">предпази </w:t>
      </w:r>
      <w:r w:rsidRPr="002A4B46">
        <w:rPr>
          <w:szCs w:val="22"/>
          <w:lang w:val="bg-BG"/>
        </w:rPr>
        <w:t>от влага.</w:t>
      </w:r>
    </w:p>
    <w:p w14:paraId="5054E39B" w14:textId="77777777" w:rsidR="00BE4B8C" w:rsidRPr="002A4B46" w:rsidRDefault="00BE4B8C" w:rsidP="00ED3E1E">
      <w:pPr>
        <w:widowControl w:val="0"/>
        <w:tabs>
          <w:tab w:val="clear" w:pos="567"/>
        </w:tabs>
        <w:spacing w:line="240" w:lineRule="auto"/>
        <w:rPr>
          <w:noProof/>
          <w:szCs w:val="22"/>
          <w:lang w:val="bg-BG"/>
        </w:rPr>
      </w:pPr>
    </w:p>
    <w:p w14:paraId="63AC9A22" w14:textId="77777777" w:rsidR="00BE4B8C" w:rsidRPr="002A4B46" w:rsidRDefault="00BE4B8C" w:rsidP="00ED3E1E">
      <w:pPr>
        <w:keepNext/>
        <w:widowControl w:val="0"/>
        <w:tabs>
          <w:tab w:val="clear" w:pos="567"/>
        </w:tabs>
        <w:spacing w:line="240" w:lineRule="auto"/>
        <w:rPr>
          <w:b/>
          <w:noProof/>
          <w:szCs w:val="22"/>
          <w:lang w:val="bg-BG"/>
        </w:rPr>
      </w:pPr>
      <w:r w:rsidRPr="002A4B46">
        <w:rPr>
          <w:b/>
          <w:noProof/>
          <w:szCs w:val="22"/>
          <w:lang w:val="bg-BG"/>
        </w:rPr>
        <w:t>6.5</w:t>
      </w:r>
      <w:r w:rsidRPr="002A4B46">
        <w:rPr>
          <w:b/>
          <w:noProof/>
          <w:szCs w:val="22"/>
          <w:lang w:val="bg-BG"/>
        </w:rPr>
        <w:tab/>
      </w:r>
      <w:r w:rsidR="00003D03" w:rsidRPr="002A4B46">
        <w:rPr>
          <w:b/>
          <w:noProof/>
          <w:szCs w:val="22"/>
          <w:lang w:val="bg-BG"/>
        </w:rPr>
        <w:t>Вид и съдържание на</w:t>
      </w:r>
      <w:r w:rsidRPr="002A4B46">
        <w:rPr>
          <w:b/>
          <w:noProof/>
          <w:szCs w:val="22"/>
          <w:lang w:val="bg-BG"/>
        </w:rPr>
        <w:t xml:space="preserve"> опаковката</w:t>
      </w:r>
    </w:p>
    <w:p w14:paraId="6FA1E89C" w14:textId="77777777" w:rsidR="00BE4B8C" w:rsidRPr="002A4B46" w:rsidRDefault="00BE4B8C" w:rsidP="00ED3E1E">
      <w:pPr>
        <w:keepNext/>
        <w:widowControl w:val="0"/>
        <w:tabs>
          <w:tab w:val="clear" w:pos="567"/>
        </w:tabs>
        <w:spacing w:line="240" w:lineRule="auto"/>
        <w:rPr>
          <w:szCs w:val="22"/>
          <w:lang w:val="bg-BG"/>
        </w:rPr>
      </w:pPr>
    </w:p>
    <w:p w14:paraId="316595D8" w14:textId="01AB7975"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Алуминий/алуминий блистери (PA/Al/PVC/Al или PA/PA/Al/PVC/Al). Един блистер съдържа 7 </w:t>
      </w:r>
      <w:r w:rsidR="006E3FA9" w:rsidRPr="002A4B46">
        <w:rPr>
          <w:szCs w:val="22"/>
          <w:lang w:val="bg-BG"/>
        </w:rPr>
        <w:t>или 10</w:t>
      </w:r>
      <w:r w:rsidR="001667A8" w:rsidRPr="002A4B46">
        <w:rPr>
          <w:szCs w:val="22"/>
          <w:lang w:val="bg-BG"/>
        </w:rPr>
        <w:t> </w:t>
      </w:r>
      <w:r w:rsidRPr="002A4B46">
        <w:rPr>
          <w:szCs w:val="22"/>
          <w:lang w:val="bg-BG"/>
        </w:rPr>
        <w:t>таблетки.</w:t>
      </w:r>
    </w:p>
    <w:p w14:paraId="21324BF9" w14:textId="77777777" w:rsidR="00BE4B8C" w:rsidRPr="002A4B46" w:rsidRDefault="00BE4B8C" w:rsidP="00ED3E1E">
      <w:pPr>
        <w:widowControl w:val="0"/>
        <w:tabs>
          <w:tab w:val="clear" w:pos="567"/>
        </w:tabs>
        <w:spacing w:line="240" w:lineRule="auto"/>
        <w:rPr>
          <w:szCs w:val="22"/>
          <w:lang w:val="bg-BG"/>
        </w:rPr>
      </w:pPr>
    </w:p>
    <w:p w14:paraId="21995465" w14:textId="77777777" w:rsidR="00003D03" w:rsidRPr="002A4B46" w:rsidRDefault="00003D03" w:rsidP="00765F5B">
      <w:pPr>
        <w:keepNext/>
        <w:widowControl w:val="0"/>
        <w:tabs>
          <w:tab w:val="clear" w:pos="567"/>
        </w:tabs>
        <w:spacing w:line="240" w:lineRule="auto"/>
        <w:rPr>
          <w:szCs w:val="22"/>
          <w:u w:val="single"/>
          <w:lang w:val="bg-BG"/>
        </w:rPr>
      </w:pPr>
      <w:r w:rsidRPr="002A4B46">
        <w:rPr>
          <w:szCs w:val="22"/>
          <w:u w:val="single"/>
          <w:lang w:val="bg-BG"/>
        </w:rPr>
        <w:t>Micardis 20 mg таблетки</w:t>
      </w:r>
    </w:p>
    <w:p w14:paraId="12475E5E" w14:textId="2A5F388D" w:rsidR="00BE4B8C" w:rsidRPr="002A4B46" w:rsidRDefault="00372262" w:rsidP="00ED3E1E">
      <w:pPr>
        <w:widowControl w:val="0"/>
        <w:tabs>
          <w:tab w:val="clear" w:pos="567"/>
        </w:tabs>
        <w:spacing w:line="240" w:lineRule="auto"/>
        <w:rPr>
          <w:szCs w:val="22"/>
          <w:lang w:val="bg-BG"/>
        </w:rPr>
      </w:pPr>
      <w:r w:rsidRPr="002A4B46">
        <w:rPr>
          <w:szCs w:val="22"/>
          <w:lang w:val="bg-BG"/>
        </w:rPr>
        <w:t>Видове о</w:t>
      </w:r>
      <w:r w:rsidR="00BE4B8C" w:rsidRPr="002A4B46">
        <w:rPr>
          <w:szCs w:val="22"/>
          <w:lang w:val="bg-BG"/>
        </w:rPr>
        <w:t>паковки: блистер с 14, 28, 56 или 98</w:t>
      </w:r>
      <w:r w:rsidR="00483DDE" w:rsidRPr="002A4B46">
        <w:rPr>
          <w:szCs w:val="22"/>
          <w:lang w:val="bg-BG"/>
        </w:rPr>
        <w:t> </w:t>
      </w:r>
      <w:r w:rsidR="00BE4B8C" w:rsidRPr="002A4B46">
        <w:rPr>
          <w:szCs w:val="22"/>
          <w:lang w:val="bg-BG"/>
        </w:rPr>
        <w:t>таблетки.</w:t>
      </w:r>
    </w:p>
    <w:p w14:paraId="56FBEE0D" w14:textId="77777777" w:rsidR="001F4270" w:rsidRPr="002A4B46" w:rsidRDefault="001F4270" w:rsidP="00ED3E1E">
      <w:pPr>
        <w:widowControl w:val="0"/>
        <w:tabs>
          <w:tab w:val="clear" w:pos="567"/>
        </w:tabs>
        <w:spacing w:line="240" w:lineRule="auto"/>
        <w:rPr>
          <w:szCs w:val="22"/>
          <w:lang w:val="bg-BG"/>
        </w:rPr>
      </w:pPr>
    </w:p>
    <w:p w14:paraId="19E84184" w14:textId="77777777" w:rsidR="00003D03" w:rsidRPr="002A4B46" w:rsidRDefault="00003D03" w:rsidP="00765F5B">
      <w:pPr>
        <w:keepNext/>
        <w:widowControl w:val="0"/>
        <w:tabs>
          <w:tab w:val="clear" w:pos="567"/>
        </w:tabs>
        <w:spacing w:line="240" w:lineRule="auto"/>
        <w:rPr>
          <w:szCs w:val="22"/>
          <w:u w:val="single"/>
          <w:lang w:val="bg-BG"/>
        </w:rPr>
      </w:pPr>
      <w:r w:rsidRPr="002A4B46">
        <w:rPr>
          <w:szCs w:val="22"/>
          <w:u w:val="single"/>
          <w:lang w:val="bg-BG"/>
        </w:rPr>
        <w:t>Micardis 40 mg и 80 mg таблетки</w:t>
      </w:r>
    </w:p>
    <w:p w14:paraId="7E2621CB" w14:textId="4D148BA9" w:rsidR="00003D03" w:rsidRPr="002A4B46" w:rsidRDefault="00372262" w:rsidP="002E6BFC">
      <w:pPr>
        <w:widowControl w:val="0"/>
        <w:tabs>
          <w:tab w:val="clear" w:pos="567"/>
        </w:tabs>
        <w:spacing w:line="240" w:lineRule="auto"/>
        <w:rPr>
          <w:szCs w:val="22"/>
          <w:lang w:val="bg-BG"/>
        </w:rPr>
      </w:pPr>
      <w:r w:rsidRPr="002A4B46">
        <w:rPr>
          <w:szCs w:val="22"/>
          <w:lang w:val="bg-BG"/>
        </w:rPr>
        <w:t>Видове о</w:t>
      </w:r>
      <w:r w:rsidR="00003D03" w:rsidRPr="002A4B46">
        <w:rPr>
          <w:szCs w:val="22"/>
          <w:lang w:val="bg-BG"/>
        </w:rPr>
        <w:t xml:space="preserve">паковки: </w:t>
      </w:r>
      <w:r w:rsidR="00D92F7F" w:rsidRPr="002A4B46">
        <w:rPr>
          <w:szCs w:val="22"/>
          <w:lang w:val="bg-BG"/>
        </w:rPr>
        <w:t>блистер с 14, 28, 56, 84 или 98 </w:t>
      </w:r>
      <w:r w:rsidR="00003D03" w:rsidRPr="002A4B46">
        <w:rPr>
          <w:szCs w:val="22"/>
          <w:lang w:val="bg-BG"/>
        </w:rPr>
        <w:t>таблетки или перфорирани еднодозови блистери с 28</w:t>
      </w:r>
      <w:r w:rsidR="00705D3E" w:rsidRPr="002A4B46">
        <w:rPr>
          <w:szCs w:val="22"/>
          <w:lang w:val="bg-BG"/>
        </w:rPr>
        <w:t> </w:t>
      </w:r>
      <w:r w:rsidR="002E6BFC" w:rsidRPr="002A4B46">
        <w:rPr>
          <w:szCs w:val="22"/>
          <w:lang w:val="bg-BG"/>
        </w:rPr>
        <w:t>×</w:t>
      </w:r>
      <w:r w:rsidR="00705D3E" w:rsidRPr="002A4B46">
        <w:rPr>
          <w:szCs w:val="22"/>
          <w:lang w:val="bg-BG"/>
        </w:rPr>
        <w:t> </w:t>
      </w:r>
      <w:r w:rsidR="00003D03" w:rsidRPr="002A4B46">
        <w:rPr>
          <w:szCs w:val="22"/>
          <w:lang w:val="bg-BG"/>
        </w:rPr>
        <w:t>1, 30</w:t>
      </w:r>
      <w:r w:rsidR="002E6BFC" w:rsidRPr="002A4B46">
        <w:rPr>
          <w:szCs w:val="22"/>
          <w:lang w:val="bg-BG"/>
        </w:rPr>
        <w:t> ×</w:t>
      </w:r>
      <w:r w:rsidR="00705D3E" w:rsidRPr="002A4B46">
        <w:rPr>
          <w:szCs w:val="22"/>
          <w:lang w:val="bg-BG"/>
        </w:rPr>
        <w:t> </w:t>
      </w:r>
      <w:r w:rsidR="00003D03" w:rsidRPr="002A4B46">
        <w:rPr>
          <w:szCs w:val="22"/>
          <w:lang w:val="bg-BG"/>
        </w:rPr>
        <w:t>1 или 90</w:t>
      </w:r>
      <w:r w:rsidR="00705D3E" w:rsidRPr="002A4B46">
        <w:rPr>
          <w:szCs w:val="22"/>
          <w:lang w:val="bg-BG"/>
        </w:rPr>
        <w:t> </w:t>
      </w:r>
      <w:r w:rsidR="002E6BFC" w:rsidRPr="002A4B46">
        <w:rPr>
          <w:szCs w:val="22"/>
          <w:lang w:val="bg-BG"/>
        </w:rPr>
        <w:t>×</w:t>
      </w:r>
      <w:r w:rsidR="00705D3E" w:rsidRPr="002A4B46">
        <w:rPr>
          <w:szCs w:val="22"/>
          <w:lang w:val="bg-BG"/>
        </w:rPr>
        <w:t> </w:t>
      </w:r>
      <w:r w:rsidR="00003D03" w:rsidRPr="002A4B46">
        <w:rPr>
          <w:szCs w:val="22"/>
          <w:lang w:val="bg-BG"/>
        </w:rPr>
        <w:t>1</w:t>
      </w:r>
      <w:r w:rsidR="00483DDE" w:rsidRPr="002A4B46">
        <w:rPr>
          <w:szCs w:val="22"/>
          <w:lang w:val="bg-BG"/>
        </w:rPr>
        <w:t> </w:t>
      </w:r>
      <w:r w:rsidR="00003D03" w:rsidRPr="002A4B46">
        <w:rPr>
          <w:szCs w:val="22"/>
          <w:lang w:val="bg-BG"/>
        </w:rPr>
        <w:t xml:space="preserve">таблетки; </w:t>
      </w:r>
      <w:r w:rsidRPr="002A4B46">
        <w:rPr>
          <w:szCs w:val="22"/>
          <w:lang w:val="bg-BG"/>
        </w:rPr>
        <w:t xml:space="preserve">групови </w:t>
      </w:r>
      <w:r w:rsidR="00003D03" w:rsidRPr="002A4B46">
        <w:rPr>
          <w:szCs w:val="22"/>
          <w:lang w:val="bg-BG"/>
        </w:rPr>
        <w:t>опаков</w:t>
      </w:r>
      <w:r w:rsidR="00D92F7F" w:rsidRPr="002A4B46">
        <w:rPr>
          <w:szCs w:val="22"/>
          <w:lang w:val="bg-BG"/>
        </w:rPr>
        <w:t>ки, съдържащи 360 (4 </w:t>
      </w:r>
      <w:r w:rsidR="00003D03" w:rsidRPr="002A4B46">
        <w:rPr>
          <w:szCs w:val="22"/>
          <w:lang w:val="bg-BG"/>
        </w:rPr>
        <w:t>опаковки от 90</w:t>
      </w:r>
      <w:r w:rsidR="00705D3E" w:rsidRPr="002A4B46">
        <w:rPr>
          <w:szCs w:val="22"/>
          <w:lang w:val="bg-BG"/>
        </w:rPr>
        <w:t> </w:t>
      </w:r>
      <w:r w:rsidR="002E6BFC" w:rsidRPr="002A4B46">
        <w:rPr>
          <w:szCs w:val="22"/>
          <w:lang w:val="bg-BG"/>
        </w:rPr>
        <w:t>×</w:t>
      </w:r>
      <w:r w:rsidR="00705D3E" w:rsidRPr="002A4B46">
        <w:rPr>
          <w:szCs w:val="22"/>
          <w:lang w:val="bg-BG"/>
        </w:rPr>
        <w:t> </w:t>
      </w:r>
      <w:r w:rsidR="00003D03" w:rsidRPr="002A4B46">
        <w:rPr>
          <w:szCs w:val="22"/>
          <w:lang w:val="bg-BG"/>
        </w:rPr>
        <w:t>1) таблетки.</w:t>
      </w:r>
    </w:p>
    <w:p w14:paraId="17EB5578" w14:textId="77777777" w:rsidR="00003D03" w:rsidRPr="002A4B46" w:rsidRDefault="00003D03" w:rsidP="00ED3E1E">
      <w:pPr>
        <w:widowControl w:val="0"/>
        <w:tabs>
          <w:tab w:val="clear" w:pos="567"/>
        </w:tabs>
        <w:spacing w:line="240" w:lineRule="auto"/>
        <w:rPr>
          <w:szCs w:val="22"/>
          <w:lang w:val="bg-BG"/>
        </w:rPr>
      </w:pPr>
    </w:p>
    <w:p w14:paraId="3A3AA5A6" w14:textId="7BBC6547" w:rsidR="00AD3630" w:rsidRPr="002A4B46" w:rsidRDefault="00BE4B8C" w:rsidP="00ED3E1E">
      <w:pPr>
        <w:widowControl w:val="0"/>
        <w:tabs>
          <w:tab w:val="clear" w:pos="567"/>
        </w:tabs>
        <w:spacing w:line="240" w:lineRule="auto"/>
        <w:rPr>
          <w:szCs w:val="22"/>
          <w:lang w:val="bg-BG"/>
        </w:rPr>
      </w:pPr>
      <w:r w:rsidRPr="002A4B46">
        <w:rPr>
          <w:szCs w:val="22"/>
          <w:lang w:val="bg-BG"/>
        </w:rPr>
        <w:t xml:space="preserve">Не всички видове опаковки могат да бъдат пуснати </w:t>
      </w:r>
      <w:r w:rsidR="007D7FB6" w:rsidRPr="002A4B46">
        <w:rPr>
          <w:szCs w:val="22"/>
          <w:lang w:val="bg-BG"/>
        </w:rPr>
        <w:t>на пазара</w:t>
      </w:r>
      <w:r w:rsidRPr="002A4B46">
        <w:rPr>
          <w:szCs w:val="22"/>
          <w:lang w:val="bg-BG"/>
        </w:rPr>
        <w:t>.</w:t>
      </w:r>
    </w:p>
    <w:p w14:paraId="76F1AEF6" w14:textId="77777777" w:rsidR="00BE4B8C" w:rsidRPr="002A4B46" w:rsidRDefault="00BE4B8C" w:rsidP="00ED3E1E">
      <w:pPr>
        <w:widowControl w:val="0"/>
        <w:tabs>
          <w:tab w:val="clear" w:pos="567"/>
        </w:tabs>
        <w:spacing w:line="240" w:lineRule="auto"/>
        <w:rPr>
          <w:szCs w:val="22"/>
          <w:lang w:val="bg-BG"/>
        </w:rPr>
      </w:pPr>
    </w:p>
    <w:p w14:paraId="30D21585" w14:textId="77777777" w:rsidR="00BE4B8C" w:rsidRPr="002A4B46" w:rsidRDefault="00BE4B8C" w:rsidP="00ED3E1E">
      <w:pPr>
        <w:keepNext/>
        <w:widowControl w:val="0"/>
        <w:tabs>
          <w:tab w:val="clear" w:pos="567"/>
        </w:tabs>
        <w:spacing w:line="240" w:lineRule="auto"/>
        <w:rPr>
          <w:noProof/>
          <w:szCs w:val="22"/>
          <w:lang w:val="bg-BG"/>
        </w:rPr>
      </w:pPr>
      <w:r w:rsidRPr="002A4B46">
        <w:rPr>
          <w:b/>
          <w:noProof/>
          <w:szCs w:val="22"/>
          <w:lang w:val="bg-BG"/>
        </w:rPr>
        <w:t>6.6</w:t>
      </w:r>
      <w:r w:rsidRPr="002A4B46">
        <w:rPr>
          <w:b/>
          <w:noProof/>
          <w:szCs w:val="22"/>
          <w:lang w:val="bg-BG"/>
        </w:rPr>
        <w:tab/>
      </w:r>
      <w:r w:rsidRPr="002A4B46">
        <w:rPr>
          <w:b/>
          <w:szCs w:val="22"/>
          <w:lang w:val="bg-BG"/>
        </w:rPr>
        <w:t>Специални предпазни мерки при изхвърляне</w:t>
      </w:r>
      <w:r w:rsidR="00E7143B" w:rsidRPr="002A4B46">
        <w:rPr>
          <w:b/>
          <w:szCs w:val="22"/>
          <w:lang w:val="bg-BG"/>
        </w:rPr>
        <w:t xml:space="preserve"> и работа</w:t>
      </w:r>
    </w:p>
    <w:p w14:paraId="0690566D" w14:textId="77777777" w:rsidR="00BE4B8C" w:rsidRPr="002A4B46" w:rsidRDefault="00BE4B8C" w:rsidP="00ED3E1E">
      <w:pPr>
        <w:keepNext/>
        <w:widowControl w:val="0"/>
        <w:tabs>
          <w:tab w:val="clear" w:pos="567"/>
        </w:tabs>
        <w:spacing w:line="240" w:lineRule="auto"/>
        <w:rPr>
          <w:szCs w:val="22"/>
          <w:lang w:val="bg-BG"/>
        </w:rPr>
      </w:pPr>
    </w:p>
    <w:p w14:paraId="6A505588" w14:textId="1F66B683" w:rsidR="00BE4B8C" w:rsidRPr="002A4B46" w:rsidRDefault="00E7143B" w:rsidP="00ED3E1E">
      <w:pPr>
        <w:widowControl w:val="0"/>
        <w:tabs>
          <w:tab w:val="clear" w:pos="567"/>
        </w:tabs>
        <w:spacing w:line="240" w:lineRule="auto"/>
        <w:rPr>
          <w:szCs w:val="22"/>
          <w:lang w:val="bg-BG"/>
        </w:rPr>
      </w:pPr>
      <w:r w:rsidRPr="002A4B46">
        <w:rPr>
          <w:szCs w:val="22"/>
          <w:lang w:val="bg-BG"/>
        </w:rPr>
        <w:t xml:space="preserve">Телмисартан трябва да се съхранява </w:t>
      </w:r>
      <w:r w:rsidR="00956F79" w:rsidRPr="002A4B46">
        <w:rPr>
          <w:szCs w:val="22"/>
          <w:lang w:val="bg-BG"/>
        </w:rPr>
        <w:t xml:space="preserve">в </w:t>
      </w:r>
      <w:r w:rsidR="00573309" w:rsidRPr="002A4B46">
        <w:rPr>
          <w:szCs w:val="22"/>
          <w:lang w:val="bg-BG"/>
        </w:rPr>
        <w:t>запечатаните</w:t>
      </w:r>
      <w:r w:rsidR="00956F79" w:rsidRPr="002A4B46">
        <w:rPr>
          <w:szCs w:val="22"/>
          <w:lang w:val="bg-BG"/>
        </w:rPr>
        <w:t xml:space="preserve"> блистери</w:t>
      </w:r>
      <w:r w:rsidRPr="002A4B46">
        <w:rPr>
          <w:szCs w:val="22"/>
          <w:lang w:val="bg-BG"/>
        </w:rPr>
        <w:t xml:space="preserve"> поради хи</w:t>
      </w:r>
      <w:r w:rsidR="00956F79" w:rsidRPr="002A4B46">
        <w:rPr>
          <w:szCs w:val="22"/>
          <w:lang w:val="bg-BG"/>
        </w:rPr>
        <w:t xml:space="preserve">гроскопичните свойства на таблетките. Таблетките трябва да се изваждат от блистера непосредствено преди </w:t>
      </w:r>
      <w:r w:rsidR="00D200AE" w:rsidRPr="002A4B46">
        <w:rPr>
          <w:szCs w:val="22"/>
          <w:lang w:val="bg-BG"/>
        </w:rPr>
        <w:t>приложение</w:t>
      </w:r>
      <w:r w:rsidR="00956F79" w:rsidRPr="002A4B46">
        <w:rPr>
          <w:szCs w:val="22"/>
          <w:lang w:val="bg-BG"/>
        </w:rPr>
        <w:t>.</w:t>
      </w:r>
    </w:p>
    <w:p w14:paraId="26EE3C9E" w14:textId="77777777" w:rsidR="00705D3E" w:rsidRPr="002A4B46" w:rsidRDefault="00705D3E" w:rsidP="00ED3E1E">
      <w:pPr>
        <w:widowControl w:val="0"/>
        <w:tabs>
          <w:tab w:val="clear" w:pos="567"/>
        </w:tabs>
        <w:spacing w:line="240" w:lineRule="auto"/>
        <w:jc w:val="both"/>
        <w:rPr>
          <w:noProof/>
          <w:szCs w:val="22"/>
          <w:lang w:val="bg-BG"/>
        </w:rPr>
      </w:pPr>
    </w:p>
    <w:p w14:paraId="1C9836B1" w14:textId="77777777" w:rsidR="00705D3E" w:rsidRPr="002A4B46" w:rsidRDefault="00705D3E" w:rsidP="00ED3E1E">
      <w:pPr>
        <w:widowControl w:val="0"/>
        <w:tabs>
          <w:tab w:val="clear" w:pos="567"/>
        </w:tabs>
        <w:spacing w:line="240" w:lineRule="auto"/>
        <w:jc w:val="both"/>
        <w:rPr>
          <w:bCs/>
          <w:szCs w:val="22"/>
          <w:lang w:val="bg-BG"/>
        </w:rPr>
      </w:pPr>
      <w:r w:rsidRPr="002A4B46">
        <w:rPr>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1676EE1C" w14:textId="77777777" w:rsidR="00BE4B8C" w:rsidRPr="002A4B46" w:rsidRDefault="00BE4B8C" w:rsidP="00ED3E1E">
      <w:pPr>
        <w:widowControl w:val="0"/>
        <w:tabs>
          <w:tab w:val="clear" w:pos="567"/>
        </w:tabs>
        <w:spacing w:line="240" w:lineRule="auto"/>
        <w:ind w:left="567" w:hanging="567"/>
        <w:jc w:val="both"/>
        <w:rPr>
          <w:bCs/>
          <w:szCs w:val="22"/>
          <w:lang w:val="bg-BG"/>
        </w:rPr>
      </w:pPr>
    </w:p>
    <w:p w14:paraId="6B99586C" w14:textId="77777777" w:rsidR="00956F79" w:rsidRPr="002A4B46" w:rsidRDefault="00956F79" w:rsidP="00ED3E1E">
      <w:pPr>
        <w:widowControl w:val="0"/>
        <w:tabs>
          <w:tab w:val="clear" w:pos="567"/>
        </w:tabs>
        <w:spacing w:line="240" w:lineRule="auto"/>
        <w:ind w:left="567" w:hanging="567"/>
        <w:jc w:val="both"/>
        <w:rPr>
          <w:bCs/>
          <w:szCs w:val="22"/>
          <w:lang w:val="bg-BG"/>
        </w:rPr>
      </w:pPr>
    </w:p>
    <w:p w14:paraId="74E22689" w14:textId="77777777" w:rsidR="00BE4B8C" w:rsidRPr="002A4B46" w:rsidRDefault="00BE4B8C" w:rsidP="00ED3E1E">
      <w:pPr>
        <w:keepNext/>
        <w:widowControl w:val="0"/>
        <w:tabs>
          <w:tab w:val="clear" w:pos="567"/>
        </w:tabs>
        <w:spacing w:line="240" w:lineRule="auto"/>
        <w:rPr>
          <w:szCs w:val="22"/>
          <w:lang w:val="bg-BG"/>
        </w:rPr>
      </w:pPr>
      <w:r w:rsidRPr="002A4B46">
        <w:rPr>
          <w:b/>
          <w:szCs w:val="22"/>
          <w:lang w:val="bg-BG"/>
        </w:rPr>
        <w:t>7.</w:t>
      </w:r>
      <w:r w:rsidRPr="002A4B46">
        <w:rPr>
          <w:b/>
          <w:szCs w:val="22"/>
          <w:lang w:val="bg-BG"/>
        </w:rPr>
        <w:tab/>
        <w:t>ПРИТЕЖАТЕЛ НА РАЗРЕШЕНИЕТО ЗА УПОТРЕБА</w:t>
      </w:r>
    </w:p>
    <w:p w14:paraId="22ED46FD" w14:textId="77777777" w:rsidR="00BE4B8C" w:rsidRPr="002A4B46" w:rsidRDefault="00BE4B8C" w:rsidP="00ED3E1E">
      <w:pPr>
        <w:pStyle w:val="Date"/>
        <w:keepNext/>
        <w:widowControl w:val="0"/>
        <w:tabs>
          <w:tab w:val="clear" w:pos="567"/>
        </w:tabs>
        <w:spacing w:line="240" w:lineRule="auto"/>
        <w:rPr>
          <w:szCs w:val="22"/>
          <w:lang w:val="bg-BG"/>
        </w:rPr>
      </w:pPr>
    </w:p>
    <w:p w14:paraId="03C91D13" w14:textId="77777777" w:rsidR="00BE4B8C" w:rsidRPr="002A4B46" w:rsidRDefault="00BE4B8C" w:rsidP="00D761C7">
      <w:pPr>
        <w:keepNext/>
        <w:widowControl w:val="0"/>
        <w:tabs>
          <w:tab w:val="clear" w:pos="567"/>
        </w:tabs>
        <w:spacing w:line="240" w:lineRule="auto"/>
        <w:rPr>
          <w:szCs w:val="22"/>
          <w:lang w:val="bg-BG"/>
        </w:rPr>
      </w:pPr>
      <w:r w:rsidRPr="002A4B46">
        <w:rPr>
          <w:szCs w:val="22"/>
          <w:lang w:val="bg-BG"/>
        </w:rPr>
        <w:t>Boehringer Ingelheim International GmbH</w:t>
      </w:r>
    </w:p>
    <w:p w14:paraId="556D081D" w14:textId="365EDA09" w:rsidR="00BE4B8C" w:rsidRPr="002A4B46" w:rsidRDefault="00BE4B8C" w:rsidP="00D761C7">
      <w:pPr>
        <w:keepNext/>
        <w:widowControl w:val="0"/>
        <w:tabs>
          <w:tab w:val="clear" w:pos="567"/>
        </w:tabs>
        <w:spacing w:line="240" w:lineRule="auto"/>
        <w:rPr>
          <w:szCs w:val="22"/>
          <w:lang w:val="bg-BG"/>
        </w:rPr>
      </w:pPr>
      <w:r w:rsidRPr="002A4B46">
        <w:rPr>
          <w:szCs w:val="22"/>
          <w:lang w:val="bg-BG"/>
        </w:rPr>
        <w:t>Binger Str.</w:t>
      </w:r>
      <w:r w:rsidR="00232C1B" w:rsidRPr="002A4B46">
        <w:rPr>
          <w:szCs w:val="22"/>
          <w:lang w:val="bg-BG"/>
        </w:rPr>
        <w:t> </w:t>
      </w:r>
      <w:r w:rsidRPr="002A4B46">
        <w:rPr>
          <w:szCs w:val="22"/>
          <w:lang w:val="bg-BG"/>
        </w:rPr>
        <w:t>173</w:t>
      </w:r>
    </w:p>
    <w:p w14:paraId="52DD32CD" w14:textId="6B4B154F" w:rsidR="00BE4B8C" w:rsidRPr="002A4B46" w:rsidRDefault="00BE4B8C" w:rsidP="00D761C7">
      <w:pPr>
        <w:keepNext/>
        <w:widowControl w:val="0"/>
        <w:tabs>
          <w:tab w:val="clear" w:pos="567"/>
        </w:tabs>
        <w:spacing w:line="240" w:lineRule="auto"/>
        <w:rPr>
          <w:szCs w:val="22"/>
          <w:lang w:val="bg-BG"/>
        </w:rPr>
      </w:pPr>
      <w:r w:rsidRPr="002A4B46">
        <w:rPr>
          <w:szCs w:val="22"/>
          <w:lang w:val="bg-BG"/>
        </w:rPr>
        <w:t>55216 Ingelheim am Rhein</w:t>
      </w:r>
    </w:p>
    <w:p w14:paraId="0AF2BC64"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Германия</w:t>
      </w:r>
    </w:p>
    <w:p w14:paraId="1D31FA9C" w14:textId="77777777" w:rsidR="00BE4B8C" w:rsidRPr="002A4B46" w:rsidRDefault="00BE4B8C" w:rsidP="00ED3E1E">
      <w:pPr>
        <w:pStyle w:val="Date"/>
        <w:widowControl w:val="0"/>
        <w:tabs>
          <w:tab w:val="clear" w:pos="567"/>
        </w:tabs>
        <w:spacing w:line="240" w:lineRule="auto"/>
        <w:rPr>
          <w:szCs w:val="22"/>
          <w:lang w:val="bg-BG"/>
        </w:rPr>
      </w:pPr>
    </w:p>
    <w:p w14:paraId="2167E194" w14:textId="77777777" w:rsidR="00BE4B8C" w:rsidRPr="002A4B46" w:rsidRDefault="00BE4B8C" w:rsidP="00ED3E1E">
      <w:pPr>
        <w:pStyle w:val="Date"/>
        <w:widowControl w:val="0"/>
        <w:tabs>
          <w:tab w:val="clear" w:pos="567"/>
        </w:tabs>
        <w:spacing w:line="240" w:lineRule="auto"/>
        <w:rPr>
          <w:szCs w:val="22"/>
          <w:lang w:val="bg-BG"/>
        </w:rPr>
      </w:pPr>
    </w:p>
    <w:p w14:paraId="2945B95E" w14:textId="42748666" w:rsidR="00BE4B8C" w:rsidRPr="002A4B46" w:rsidRDefault="00BE4B8C" w:rsidP="00ED3E1E">
      <w:pPr>
        <w:keepNext/>
        <w:widowControl w:val="0"/>
        <w:tabs>
          <w:tab w:val="clear" w:pos="567"/>
        </w:tabs>
        <w:spacing w:line="240" w:lineRule="auto"/>
        <w:rPr>
          <w:b/>
          <w:szCs w:val="22"/>
          <w:lang w:val="bg-BG"/>
        </w:rPr>
      </w:pPr>
      <w:r w:rsidRPr="002A4B46">
        <w:rPr>
          <w:b/>
          <w:szCs w:val="22"/>
          <w:lang w:val="bg-BG"/>
        </w:rPr>
        <w:t>8.</w:t>
      </w:r>
      <w:r w:rsidRPr="002A4B46">
        <w:rPr>
          <w:b/>
          <w:szCs w:val="22"/>
          <w:lang w:val="bg-BG"/>
        </w:rPr>
        <w:tab/>
        <w:t>НОМЕР(А) НА РАЗРЕШЕНИЕТО ЗА УПОТРЕБА</w:t>
      </w:r>
    </w:p>
    <w:p w14:paraId="72E51360" w14:textId="77777777" w:rsidR="00BE4B8C" w:rsidRPr="002A4B46" w:rsidRDefault="00BE4B8C" w:rsidP="00ED3E1E">
      <w:pPr>
        <w:pStyle w:val="Date"/>
        <w:keepNext/>
        <w:widowControl w:val="0"/>
        <w:tabs>
          <w:tab w:val="clear" w:pos="567"/>
        </w:tabs>
        <w:spacing w:line="240" w:lineRule="auto"/>
        <w:rPr>
          <w:szCs w:val="22"/>
          <w:lang w:val="bg-BG"/>
        </w:rPr>
      </w:pPr>
    </w:p>
    <w:p w14:paraId="59254DF9" w14:textId="77777777" w:rsidR="00705D3E" w:rsidRPr="002A4B46" w:rsidRDefault="00705D3E" w:rsidP="00ED3E1E">
      <w:pPr>
        <w:keepNext/>
        <w:widowControl w:val="0"/>
        <w:tabs>
          <w:tab w:val="clear" w:pos="567"/>
        </w:tabs>
        <w:spacing w:line="240" w:lineRule="auto"/>
        <w:rPr>
          <w:szCs w:val="22"/>
          <w:u w:val="single"/>
          <w:lang w:val="bg-BG"/>
        </w:rPr>
      </w:pPr>
      <w:r w:rsidRPr="002A4B46">
        <w:rPr>
          <w:szCs w:val="22"/>
          <w:u w:val="single"/>
          <w:lang w:val="bg-BG"/>
        </w:rPr>
        <w:t>Micardis 20 mg таблетки</w:t>
      </w:r>
    </w:p>
    <w:p w14:paraId="072D2C4B"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EU/1/98/090/009 (14</w:t>
      </w:r>
      <w:r w:rsidR="00612B2A" w:rsidRPr="002A4B46">
        <w:rPr>
          <w:szCs w:val="22"/>
          <w:lang w:val="bg-BG"/>
        </w:rPr>
        <w:t> </w:t>
      </w:r>
      <w:r w:rsidRPr="002A4B46">
        <w:rPr>
          <w:szCs w:val="22"/>
          <w:lang w:val="bg-BG"/>
        </w:rPr>
        <w:t>таблетки)</w:t>
      </w:r>
    </w:p>
    <w:p w14:paraId="6B08DCC3"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EU/1/98/090/010 (28</w:t>
      </w:r>
      <w:r w:rsidR="00612B2A" w:rsidRPr="002A4B46">
        <w:rPr>
          <w:szCs w:val="22"/>
          <w:lang w:val="bg-BG"/>
        </w:rPr>
        <w:t> </w:t>
      </w:r>
      <w:r w:rsidRPr="002A4B46">
        <w:rPr>
          <w:szCs w:val="22"/>
          <w:lang w:val="bg-BG"/>
        </w:rPr>
        <w:t>таблетки)</w:t>
      </w:r>
    </w:p>
    <w:p w14:paraId="4E0A026D"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EU/1/98/090/011 (56</w:t>
      </w:r>
      <w:r w:rsidR="00612B2A" w:rsidRPr="002A4B46">
        <w:rPr>
          <w:szCs w:val="22"/>
          <w:lang w:val="bg-BG"/>
        </w:rPr>
        <w:t> </w:t>
      </w:r>
      <w:r w:rsidRPr="002A4B46">
        <w:rPr>
          <w:szCs w:val="22"/>
          <w:lang w:val="bg-BG"/>
        </w:rPr>
        <w:t>таблетки)</w:t>
      </w:r>
    </w:p>
    <w:p w14:paraId="710BE47D" w14:textId="77777777" w:rsidR="00BE4B8C" w:rsidRPr="002A4B46" w:rsidRDefault="00BE4B8C" w:rsidP="00ED3E1E">
      <w:pPr>
        <w:widowControl w:val="0"/>
        <w:tabs>
          <w:tab w:val="clear" w:pos="567"/>
        </w:tabs>
        <w:spacing w:line="240" w:lineRule="auto"/>
        <w:rPr>
          <w:szCs w:val="22"/>
          <w:lang w:val="bg-BG"/>
        </w:rPr>
      </w:pPr>
      <w:r w:rsidRPr="002A4B46">
        <w:rPr>
          <w:szCs w:val="22"/>
          <w:lang w:val="bg-BG"/>
        </w:rPr>
        <w:t>EU/1/98/090/012 (98</w:t>
      </w:r>
      <w:r w:rsidR="00612B2A" w:rsidRPr="002A4B46">
        <w:rPr>
          <w:szCs w:val="22"/>
          <w:lang w:val="bg-BG"/>
        </w:rPr>
        <w:t> </w:t>
      </w:r>
      <w:r w:rsidRPr="002A4B46">
        <w:rPr>
          <w:szCs w:val="22"/>
          <w:lang w:val="bg-BG"/>
        </w:rPr>
        <w:t>таблетки)</w:t>
      </w:r>
    </w:p>
    <w:p w14:paraId="704987E4" w14:textId="77777777" w:rsidR="00BE4B8C" w:rsidRPr="002A4B46" w:rsidRDefault="00BE4B8C" w:rsidP="00ED3E1E">
      <w:pPr>
        <w:widowControl w:val="0"/>
        <w:tabs>
          <w:tab w:val="clear" w:pos="567"/>
        </w:tabs>
        <w:spacing w:line="240" w:lineRule="auto"/>
        <w:rPr>
          <w:szCs w:val="22"/>
          <w:lang w:val="bg-BG"/>
        </w:rPr>
      </w:pPr>
    </w:p>
    <w:p w14:paraId="4FEF3907" w14:textId="77777777" w:rsidR="00705D3E" w:rsidRPr="002A4B46" w:rsidRDefault="00705D3E" w:rsidP="00ED3E1E">
      <w:pPr>
        <w:keepNext/>
        <w:widowControl w:val="0"/>
        <w:tabs>
          <w:tab w:val="clear" w:pos="567"/>
        </w:tabs>
        <w:spacing w:line="240" w:lineRule="auto"/>
        <w:rPr>
          <w:szCs w:val="22"/>
          <w:u w:val="single"/>
          <w:lang w:val="bg-BG"/>
        </w:rPr>
      </w:pPr>
      <w:r w:rsidRPr="002A4B46">
        <w:rPr>
          <w:szCs w:val="22"/>
          <w:u w:val="single"/>
          <w:lang w:val="bg-BG"/>
        </w:rPr>
        <w:t>Micardis 40 mg таблетки</w:t>
      </w:r>
    </w:p>
    <w:p w14:paraId="276B9D7B" w14:textId="77777777" w:rsidR="00705D3E" w:rsidRPr="002A4B46" w:rsidRDefault="00715475" w:rsidP="00ED3E1E">
      <w:pPr>
        <w:widowControl w:val="0"/>
        <w:tabs>
          <w:tab w:val="clear" w:pos="567"/>
        </w:tabs>
        <w:spacing w:line="240" w:lineRule="auto"/>
        <w:rPr>
          <w:szCs w:val="22"/>
          <w:lang w:val="bg-BG"/>
        </w:rPr>
      </w:pPr>
      <w:r w:rsidRPr="002A4B46">
        <w:rPr>
          <w:szCs w:val="22"/>
          <w:lang w:val="bg-BG"/>
        </w:rPr>
        <w:t>EU/1/98/090/001 (14 </w:t>
      </w:r>
      <w:r w:rsidR="00BD7CAE" w:rsidRPr="002A4B46">
        <w:rPr>
          <w:szCs w:val="22"/>
          <w:lang w:val="bg-BG"/>
        </w:rPr>
        <w:t>таблетки)</w:t>
      </w:r>
    </w:p>
    <w:p w14:paraId="66854CA6" w14:textId="77777777" w:rsidR="00705D3E" w:rsidRPr="002A4B46" w:rsidRDefault="00715475" w:rsidP="00ED3E1E">
      <w:pPr>
        <w:widowControl w:val="0"/>
        <w:tabs>
          <w:tab w:val="clear" w:pos="567"/>
        </w:tabs>
        <w:spacing w:line="240" w:lineRule="auto"/>
        <w:rPr>
          <w:szCs w:val="22"/>
          <w:lang w:val="bg-BG"/>
        </w:rPr>
      </w:pPr>
      <w:r w:rsidRPr="002A4B46">
        <w:rPr>
          <w:szCs w:val="22"/>
          <w:lang w:val="bg-BG"/>
        </w:rPr>
        <w:t>EU/1/98/090/002 (28 </w:t>
      </w:r>
      <w:r w:rsidR="00705D3E" w:rsidRPr="002A4B46">
        <w:rPr>
          <w:szCs w:val="22"/>
          <w:lang w:val="bg-BG"/>
        </w:rPr>
        <w:t>таблетки)</w:t>
      </w:r>
    </w:p>
    <w:p w14:paraId="22DA7BC3" w14:textId="77777777" w:rsidR="00705D3E" w:rsidRPr="002A4B46" w:rsidRDefault="00715475" w:rsidP="00ED3E1E">
      <w:pPr>
        <w:widowControl w:val="0"/>
        <w:tabs>
          <w:tab w:val="clear" w:pos="567"/>
        </w:tabs>
        <w:spacing w:line="240" w:lineRule="auto"/>
        <w:rPr>
          <w:szCs w:val="22"/>
          <w:lang w:val="bg-BG"/>
        </w:rPr>
      </w:pPr>
      <w:r w:rsidRPr="002A4B46">
        <w:rPr>
          <w:szCs w:val="22"/>
          <w:lang w:val="bg-BG"/>
        </w:rPr>
        <w:t>EU/1/98/090/003 (56 </w:t>
      </w:r>
      <w:r w:rsidR="00705D3E" w:rsidRPr="002A4B46">
        <w:rPr>
          <w:szCs w:val="22"/>
          <w:lang w:val="bg-BG"/>
        </w:rPr>
        <w:t>таблетки)</w:t>
      </w:r>
    </w:p>
    <w:p w14:paraId="32CA9A31" w14:textId="77777777" w:rsidR="00705D3E" w:rsidRPr="002A4B46" w:rsidRDefault="00715475" w:rsidP="00ED3E1E">
      <w:pPr>
        <w:widowControl w:val="0"/>
        <w:tabs>
          <w:tab w:val="clear" w:pos="567"/>
        </w:tabs>
        <w:spacing w:line="240" w:lineRule="auto"/>
        <w:rPr>
          <w:szCs w:val="22"/>
          <w:lang w:val="bg-BG"/>
        </w:rPr>
      </w:pPr>
      <w:r w:rsidRPr="002A4B46">
        <w:rPr>
          <w:szCs w:val="22"/>
          <w:lang w:val="bg-BG"/>
        </w:rPr>
        <w:t>EU/1/98/090/004 (98 </w:t>
      </w:r>
      <w:r w:rsidR="00705D3E" w:rsidRPr="002A4B46">
        <w:rPr>
          <w:szCs w:val="22"/>
          <w:lang w:val="bg-BG"/>
        </w:rPr>
        <w:t>таблетки)</w:t>
      </w:r>
    </w:p>
    <w:p w14:paraId="218A260A" w14:textId="283EA498" w:rsidR="00705D3E" w:rsidRPr="002A4B46" w:rsidRDefault="00715475" w:rsidP="00ED3E1E">
      <w:pPr>
        <w:widowControl w:val="0"/>
        <w:tabs>
          <w:tab w:val="clear" w:pos="567"/>
        </w:tabs>
        <w:spacing w:line="240" w:lineRule="auto"/>
        <w:rPr>
          <w:szCs w:val="22"/>
          <w:lang w:val="bg-BG"/>
        </w:rPr>
      </w:pPr>
      <w:r w:rsidRPr="002A4B46">
        <w:rPr>
          <w:szCs w:val="22"/>
          <w:lang w:val="bg-BG"/>
        </w:rPr>
        <w:t>EU/1/98/090/013 (28 </w:t>
      </w:r>
      <w:r w:rsidR="002E6BFC" w:rsidRPr="002A4B46">
        <w:rPr>
          <w:szCs w:val="22"/>
          <w:lang w:val="bg-BG"/>
        </w:rPr>
        <w:t>×</w:t>
      </w:r>
      <w:r w:rsidRPr="002A4B46">
        <w:rPr>
          <w:szCs w:val="22"/>
          <w:lang w:val="bg-BG"/>
        </w:rPr>
        <w:t> 1 </w:t>
      </w:r>
      <w:r w:rsidR="00705D3E" w:rsidRPr="002A4B46">
        <w:rPr>
          <w:szCs w:val="22"/>
          <w:lang w:val="bg-BG"/>
        </w:rPr>
        <w:t>таблетки)</w:t>
      </w:r>
    </w:p>
    <w:p w14:paraId="4BE2181C" w14:textId="77777777" w:rsidR="00705D3E" w:rsidRPr="002A4B46" w:rsidRDefault="00715475" w:rsidP="00ED3E1E">
      <w:pPr>
        <w:widowControl w:val="0"/>
        <w:tabs>
          <w:tab w:val="clear" w:pos="567"/>
        </w:tabs>
        <w:spacing w:line="240" w:lineRule="auto"/>
        <w:rPr>
          <w:szCs w:val="22"/>
          <w:lang w:val="bg-BG"/>
        </w:rPr>
      </w:pPr>
      <w:r w:rsidRPr="002A4B46">
        <w:rPr>
          <w:szCs w:val="22"/>
          <w:lang w:val="bg-BG"/>
        </w:rPr>
        <w:t>EU/1/98/090/015 (84 </w:t>
      </w:r>
      <w:r w:rsidR="00705D3E" w:rsidRPr="002A4B46">
        <w:rPr>
          <w:szCs w:val="22"/>
          <w:lang w:val="bg-BG"/>
        </w:rPr>
        <w:t>таблетки)</w:t>
      </w:r>
    </w:p>
    <w:p w14:paraId="3BC3D924" w14:textId="063D18AA" w:rsidR="00705D3E" w:rsidRPr="002A4B46" w:rsidRDefault="00705D3E" w:rsidP="00ED3E1E">
      <w:pPr>
        <w:widowControl w:val="0"/>
        <w:tabs>
          <w:tab w:val="clear" w:pos="567"/>
        </w:tabs>
        <w:spacing w:line="240" w:lineRule="auto"/>
        <w:rPr>
          <w:szCs w:val="22"/>
          <w:lang w:val="bg-BG"/>
        </w:rPr>
      </w:pPr>
      <w:r w:rsidRPr="002A4B46">
        <w:rPr>
          <w:szCs w:val="22"/>
          <w:lang w:val="bg-BG"/>
        </w:rPr>
        <w:t>EU/1</w:t>
      </w:r>
      <w:r w:rsidR="00715475" w:rsidRPr="002A4B46">
        <w:rPr>
          <w:szCs w:val="22"/>
          <w:lang w:val="bg-BG"/>
        </w:rPr>
        <w:t>/98/090/017 (30 </w:t>
      </w:r>
      <w:r w:rsidR="002E6BFC" w:rsidRPr="002A4B46">
        <w:rPr>
          <w:szCs w:val="22"/>
          <w:lang w:val="bg-BG"/>
        </w:rPr>
        <w:t>×</w:t>
      </w:r>
      <w:r w:rsidR="00715475" w:rsidRPr="002A4B46">
        <w:rPr>
          <w:szCs w:val="22"/>
          <w:lang w:val="bg-BG"/>
        </w:rPr>
        <w:t> 1 </w:t>
      </w:r>
      <w:r w:rsidRPr="002A4B46">
        <w:rPr>
          <w:szCs w:val="22"/>
          <w:lang w:val="bg-BG"/>
        </w:rPr>
        <w:t>таблетки)</w:t>
      </w:r>
    </w:p>
    <w:p w14:paraId="636E144A" w14:textId="70E7E322" w:rsidR="00705D3E" w:rsidRPr="002A4B46" w:rsidRDefault="00705D3E" w:rsidP="00ED3E1E">
      <w:pPr>
        <w:widowControl w:val="0"/>
        <w:tabs>
          <w:tab w:val="clear" w:pos="567"/>
        </w:tabs>
        <w:spacing w:line="240" w:lineRule="auto"/>
        <w:rPr>
          <w:szCs w:val="22"/>
          <w:lang w:val="bg-BG"/>
        </w:rPr>
      </w:pPr>
      <w:r w:rsidRPr="002A4B46">
        <w:rPr>
          <w:szCs w:val="22"/>
          <w:lang w:val="bg-BG"/>
        </w:rPr>
        <w:t>EU</w:t>
      </w:r>
      <w:r w:rsidR="00715475" w:rsidRPr="002A4B46">
        <w:rPr>
          <w:szCs w:val="22"/>
          <w:lang w:val="bg-BG"/>
        </w:rPr>
        <w:t>/1/98/090/019 (90 </w:t>
      </w:r>
      <w:r w:rsidR="002E6BFC" w:rsidRPr="002A4B46">
        <w:rPr>
          <w:szCs w:val="22"/>
          <w:lang w:val="bg-BG"/>
        </w:rPr>
        <w:t>×</w:t>
      </w:r>
      <w:r w:rsidR="00715475" w:rsidRPr="002A4B46">
        <w:rPr>
          <w:szCs w:val="22"/>
          <w:lang w:val="bg-BG"/>
        </w:rPr>
        <w:t> 1 </w:t>
      </w:r>
      <w:r w:rsidRPr="002A4B46">
        <w:rPr>
          <w:szCs w:val="22"/>
          <w:lang w:val="bg-BG"/>
        </w:rPr>
        <w:t>таблетки)</w:t>
      </w:r>
    </w:p>
    <w:p w14:paraId="110D4F66" w14:textId="54354032" w:rsidR="00705D3E" w:rsidRPr="002A4B46" w:rsidRDefault="00705D3E" w:rsidP="00ED3E1E">
      <w:pPr>
        <w:widowControl w:val="0"/>
        <w:tabs>
          <w:tab w:val="clear" w:pos="567"/>
        </w:tabs>
        <w:spacing w:line="240" w:lineRule="auto"/>
        <w:rPr>
          <w:szCs w:val="22"/>
          <w:lang w:val="bg-BG"/>
        </w:rPr>
      </w:pPr>
      <w:r w:rsidRPr="002A4B46">
        <w:rPr>
          <w:szCs w:val="22"/>
          <w:lang w:val="bg-BG"/>
        </w:rPr>
        <w:t>EU</w:t>
      </w:r>
      <w:r w:rsidR="00715475" w:rsidRPr="002A4B46">
        <w:rPr>
          <w:szCs w:val="22"/>
          <w:lang w:val="bg-BG"/>
        </w:rPr>
        <w:t>/1/98/090/021 (4 </w:t>
      </w:r>
      <w:r w:rsidR="002E6BFC" w:rsidRPr="002A4B46">
        <w:rPr>
          <w:szCs w:val="22"/>
          <w:lang w:val="bg-BG"/>
        </w:rPr>
        <w:t>×</w:t>
      </w:r>
      <w:r w:rsidR="00715475" w:rsidRPr="002A4B46">
        <w:rPr>
          <w:szCs w:val="22"/>
          <w:lang w:val="bg-BG"/>
        </w:rPr>
        <w:t> </w:t>
      </w:r>
      <w:r w:rsidRPr="002A4B46">
        <w:rPr>
          <w:szCs w:val="22"/>
          <w:lang w:val="bg-BG"/>
        </w:rPr>
        <w:t>(90</w:t>
      </w:r>
      <w:r w:rsidR="00715475" w:rsidRPr="002A4B46">
        <w:rPr>
          <w:szCs w:val="22"/>
          <w:lang w:val="bg-BG"/>
        </w:rPr>
        <w:t> </w:t>
      </w:r>
      <w:r w:rsidR="002E6BFC" w:rsidRPr="002A4B46">
        <w:rPr>
          <w:szCs w:val="22"/>
          <w:lang w:val="bg-BG"/>
        </w:rPr>
        <w:t>×</w:t>
      </w:r>
      <w:r w:rsidR="00715475" w:rsidRPr="002A4B46">
        <w:rPr>
          <w:szCs w:val="22"/>
          <w:lang w:val="bg-BG"/>
        </w:rPr>
        <w:t> </w:t>
      </w:r>
      <w:r w:rsidRPr="002A4B46">
        <w:rPr>
          <w:szCs w:val="22"/>
          <w:lang w:val="bg-BG"/>
        </w:rPr>
        <w:t>1)</w:t>
      </w:r>
      <w:r w:rsidR="00612B2A" w:rsidRPr="002A4B46">
        <w:rPr>
          <w:szCs w:val="22"/>
          <w:lang w:val="bg-BG"/>
        </w:rPr>
        <w:t> </w:t>
      </w:r>
      <w:r w:rsidRPr="002A4B46">
        <w:rPr>
          <w:szCs w:val="22"/>
          <w:lang w:val="bg-BG"/>
        </w:rPr>
        <w:t>таблетки)</w:t>
      </w:r>
    </w:p>
    <w:p w14:paraId="46ABC0D7" w14:textId="77777777" w:rsidR="00705D3E" w:rsidRPr="002A4B46" w:rsidRDefault="00705D3E" w:rsidP="00ED3E1E">
      <w:pPr>
        <w:widowControl w:val="0"/>
        <w:tabs>
          <w:tab w:val="clear" w:pos="567"/>
        </w:tabs>
        <w:spacing w:line="240" w:lineRule="auto"/>
        <w:rPr>
          <w:szCs w:val="22"/>
          <w:lang w:val="bg-BG"/>
        </w:rPr>
      </w:pPr>
    </w:p>
    <w:p w14:paraId="4611C834" w14:textId="77777777" w:rsidR="00705D3E" w:rsidRPr="002A4B46" w:rsidRDefault="00705D3E" w:rsidP="00ED3E1E">
      <w:pPr>
        <w:keepNext/>
        <w:widowControl w:val="0"/>
        <w:tabs>
          <w:tab w:val="clear" w:pos="567"/>
        </w:tabs>
        <w:spacing w:line="240" w:lineRule="auto"/>
        <w:rPr>
          <w:szCs w:val="22"/>
          <w:u w:val="single"/>
          <w:lang w:val="bg-BG"/>
        </w:rPr>
      </w:pPr>
      <w:r w:rsidRPr="002A4B46">
        <w:rPr>
          <w:szCs w:val="22"/>
          <w:u w:val="single"/>
          <w:lang w:val="bg-BG"/>
        </w:rPr>
        <w:t>Micardis 80 mg таблетки</w:t>
      </w:r>
    </w:p>
    <w:p w14:paraId="333A5366" w14:textId="77777777" w:rsidR="00705D3E" w:rsidRPr="002A4B46" w:rsidRDefault="00DA4BC5" w:rsidP="00ED3E1E">
      <w:pPr>
        <w:widowControl w:val="0"/>
        <w:tabs>
          <w:tab w:val="clear" w:pos="567"/>
        </w:tabs>
        <w:spacing w:line="240" w:lineRule="auto"/>
        <w:rPr>
          <w:szCs w:val="22"/>
          <w:lang w:val="bg-BG"/>
        </w:rPr>
      </w:pPr>
      <w:r w:rsidRPr="002A4B46">
        <w:rPr>
          <w:szCs w:val="22"/>
          <w:lang w:val="bg-BG"/>
        </w:rPr>
        <w:t>EU/1/98/090/005 (14 </w:t>
      </w:r>
      <w:r w:rsidR="00705D3E" w:rsidRPr="002A4B46">
        <w:rPr>
          <w:szCs w:val="22"/>
          <w:lang w:val="bg-BG"/>
        </w:rPr>
        <w:t>таблетки)</w:t>
      </w:r>
    </w:p>
    <w:p w14:paraId="5F9E4818" w14:textId="77777777" w:rsidR="00705D3E" w:rsidRPr="002A4B46" w:rsidRDefault="00DA4BC5" w:rsidP="00ED3E1E">
      <w:pPr>
        <w:widowControl w:val="0"/>
        <w:tabs>
          <w:tab w:val="clear" w:pos="567"/>
        </w:tabs>
        <w:spacing w:line="240" w:lineRule="auto"/>
        <w:rPr>
          <w:szCs w:val="22"/>
          <w:lang w:val="bg-BG"/>
        </w:rPr>
      </w:pPr>
      <w:r w:rsidRPr="002A4B46">
        <w:rPr>
          <w:szCs w:val="22"/>
          <w:lang w:val="bg-BG"/>
        </w:rPr>
        <w:t>EU/1/98/090/006 (28 </w:t>
      </w:r>
      <w:r w:rsidR="00705D3E" w:rsidRPr="002A4B46">
        <w:rPr>
          <w:szCs w:val="22"/>
          <w:lang w:val="bg-BG"/>
        </w:rPr>
        <w:t>таблетки)</w:t>
      </w:r>
    </w:p>
    <w:p w14:paraId="5640AAF7" w14:textId="0B54C37C" w:rsidR="00705D3E" w:rsidRPr="002A4B46" w:rsidRDefault="00DA4BC5" w:rsidP="00ED3E1E">
      <w:pPr>
        <w:widowControl w:val="0"/>
        <w:tabs>
          <w:tab w:val="clear" w:pos="567"/>
        </w:tabs>
        <w:spacing w:line="240" w:lineRule="auto"/>
        <w:rPr>
          <w:szCs w:val="22"/>
          <w:lang w:val="bg-BG"/>
        </w:rPr>
      </w:pPr>
      <w:r w:rsidRPr="002A4B46">
        <w:rPr>
          <w:szCs w:val="22"/>
          <w:lang w:val="bg-BG"/>
        </w:rPr>
        <w:t>EU/1/98/090/007 (56 </w:t>
      </w:r>
      <w:r w:rsidR="00705D3E" w:rsidRPr="002A4B46">
        <w:rPr>
          <w:szCs w:val="22"/>
          <w:lang w:val="bg-BG"/>
        </w:rPr>
        <w:t>таблетки)</w:t>
      </w:r>
    </w:p>
    <w:p w14:paraId="09EBB54D" w14:textId="77777777" w:rsidR="00705D3E" w:rsidRPr="002A4B46" w:rsidRDefault="00DA4BC5" w:rsidP="00ED3E1E">
      <w:pPr>
        <w:widowControl w:val="0"/>
        <w:tabs>
          <w:tab w:val="clear" w:pos="567"/>
        </w:tabs>
        <w:spacing w:line="240" w:lineRule="auto"/>
        <w:rPr>
          <w:szCs w:val="22"/>
          <w:lang w:val="bg-BG"/>
        </w:rPr>
      </w:pPr>
      <w:r w:rsidRPr="002A4B46">
        <w:rPr>
          <w:szCs w:val="22"/>
          <w:lang w:val="bg-BG"/>
        </w:rPr>
        <w:t>EU/1/98/090/008 (98 </w:t>
      </w:r>
      <w:r w:rsidR="00705D3E" w:rsidRPr="002A4B46">
        <w:rPr>
          <w:szCs w:val="22"/>
          <w:lang w:val="bg-BG"/>
        </w:rPr>
        <w:t>таблетки)</w:t>
      </w:r>
    </w:p>
    <w:p w14:paraId="32971035" w14:textId="19EC8FD7" w:rsidR="00705D3E" w:rsidRPr="002A4B46" w:rsidRDefault="00705D3E" w:rsidP="00ED3E1E">
      <w:pPr>
        <w:widowControl w:val="0"/>
        <w:tabs>
          <w:tab w:val="clear" w:pos="567"/>
        </w:tabs>
        <w:spacing w:line="240" w:lineRule="auto"/>
        <w:rPr>
          <w:szCs w:val="22"/>
          <w:lang w:val="bg-BG"/>
        </w:rPr>
      </w:pPr>
      <w:r w:rsidRPr="002A4B46">
        <w:rPr>
          <w:szCs w:val="22"/>
          <w:lang w:val="bg-BG"/>
        </w:rPr>
        <w:t>EU/1/9</w:t>
      </w:r>
      <w:r w:rsidR="00DA4BC5" w:rsidRPr="002A4B46">
        <w:rPr>
          <w:szCs w:val="22"/>
          <w:lang w:val="bg-BG"/>
        </w:rPr>
        <w:t>8/090/014 (28 </w:t>
      </w:r>
      <w:r w:rsidR="002E6BFC" w:rsidRPr="002A4B46">
        <w:rPr>
          <w:szCs w:val="22"/>
          <w:lang w:val="bg-BG"/>
        </w:rPr>
        <w:t>×</w:t>
      </w:r>
      <w:r w:rsidR="00DA4BC5" w:rsidRPr="002A4B46">
        <w:rPr>
          <w:szCs w:val="22"/>
          <w:lang w:val="bg-BG"/>
        </w:rPr>
        <w:t> 1 </w:t>
      </w:r>
      <w:r w:rsidRPr="002A4B46">
        <w:rPr>
          <w:szCs w:val="22"/>
          <w:lang w:val="bg-BG"/>
        </w:rPr>
        <w:t>таблетки)</w:t>
      </w:r>
    </w:p>
    <w:p w14:paraId="685594CC" w14:textId="77777777" w:rsidR="00705D3E" w:rsidRPr="002A4B46" w:rsidRDefault="00DA4BC5" w:rsidP="00ED3E1E">
      <w:pPr>
        <w:widowControl w:val="0"/>
        <w:tabs>
          <w:tab w:val="clear" w:pos="567"/>
        </w:tabs>
        <w:spacing w:line="240" w:lineRule="auto"/>
        <w:rPr>
          <w:szCs w:val="22"/>
          <w:lang w:val="bg-BG"/>
        </w:rPr>
      </w:pPr>
      <w:r w:rsidRPr="002A4B46">
        <w:rPr>
          <w:szCs w:val="22"/>
          <w:lang w:val="bg-BG"/>
        </w:rPr>
        <w:t>EU/1/98/090/016 (84 </w:t>
      </w:r>
      <w:r w:rsidR="00705D3E" w:rsidRPr="002A4B46">
        <w:rPr>
          <w:szCs w:val="22"/>
          <w:lang w:val="bg-BG"/>
        </w:rPr>
        <w:t>таблетки)</w:t>
      </w:r>
    </w:p>
    <w:p w14:paraId="363A4441" w14:textId="2356DE22" w:rsidR="00705D3E" w:rsidRPr="002A4B46" w:rsidRDefault="00705D3E" w:rsidP="00ED3E1E">
      <w:pPr>
        <w:widowControl w:val="0"/>
        <w:tabs>
          <w:tab w:val="clear" w:pos="567"/>
        </w:tabs>
        <w:spacing w:line="240" w:lineRule="auto"/>
        <w:rPr>
          <w:szCs w:val="22"/>
          <w:lang w:val="bg-BG"/>
        </w:rPr>
      </w:pPr>
      <w:r w:rsidRPr="002A4B46">
        <w:rPr>
          <w:szCs w:val="22"/>
          <w:lang w:val="bg-BG"/>
        </w:rPr>
        <w:t>EU</w:t>
      </w:r>
      <w:r w:rsidR="00DA4BC5" w:rsidRPr="002A4B46">
        <w:rPr>
          <w:szCs w:val="22"/>
          <w:lang w:val="bg-BG"/>
        </w:rPr>
        <w:t>/1/98/090/018 (30 </w:t>
      </w:r>
      <w:r w:rsidR="002E6BFC" w:rsidRPr="002A4B46">
        <w:rPr>
          <w:szCs w:val="22"/>
          <w:lang w:val="bg-BG"/>
        </w:rPr>
        <w:t>×</w:t>
      </w:r>
      <w:r w:rsidR="00DA4BC5" w:rsidRPr="002A4B46">
        <w:rPr>
          <w:szCs w:val="22"/>
          <w:lang w:val="bg-BG"/>
        </w:rPr>
        <w:t> 1 </w:t>
      </w:r>
      <w:r w:rsidRPr="002A4B46">
        <w:rPr>
          <w:szCs w:val="22"/>
          <w:lang w:val="bg-BG"/>
        </w:rPr>
        <w:t>таблетки)</w:t>
      </w:r>
    </w:p>
    <w:p w14:paraId="74594BE6" w14:textId="56948C93" w:rsidR="00705D3E" w:rsidRPr="002A4B46" w:rsidRDefault="00705D3E" w:rsidP="00ED3E1E">
      <w:pPr>
        <w:widowControl w:val="0"/>
        <w:tabs>
          <w:tab w:val="clear" w:pos="567"/>
        </w:tabs>
        <w:spacing w:line="240" w:lineRule="auto"/>
        <w:rPr>
          <w:szCs w:val="22"/>
          <w:lang w:val="bg-BG"/>
        </w:rPr>
      </w:pPr>
      <w:r w:rsidRPr="002A4B46">
        <w:rPr>
          <w:szCs w:val="22"/>
          <w:lang w:val="bg-BG"/>
        </w:rPr>
        <w:t>EU</w:t>
      </w:r>
      <w:r w:rsidR="00DA4BC5" w:rsidRPr="002A4B46">
        <w:rPr>
          <w:szCs w:val="22"/>
          <w:lang w:val="bg-BG"/>
        </w:rPr>
        <w:t>/1/98/090/020 (90 </w:t>
      </w:r>
      <w:r w:rsidR="002E6BFC" w:rsidRPr="002A4B46">
        <w:rPr>
          <w:szCs w:val="22"/>
          <w:lang w:val="bg-BG"/>
        </w:rPr>
        <w:t>×</w:t>
      </w:r>
      <w:r w:rsidR="00DA4BC5" w:rsidRPr="002A4B46">
        <w:rPr>
          <w:szCs w:val="22"/>
          <w:lang w:val="bg-BG"/>
        </w:rPr>
        <w:t> 1 </w:t>
      </w:r>
      <w:r w:rsidRPr="002A4B46">
        <w:rPr>
          <w:szCs w:val="22"/>
          <w:lang w:val="bg-BG"/>
        </w:rPr>
        <w:t>таблетки)</w:t>
      </w:r>
    </w:p>
    <w:p w14:paraId="20C1B20A" w14:textId="41C91B4B" w:rsidR="00705D3E" w:rsidRPr="002A4B46" w:rsidRDefault="00705D3E" w:rsidP="00ED3E1E">
      <w:pPr>
        <w:widowControl w:val="0"/>
        <w:tabs>
          <w:tab w:val="clear" w:pos="567"/>
        </w:tabs>
        <w:spacing w:line="240" w:lineRule="auto"/>
        <w:rPr>
          <w:szCs w:val="22"/>
          <w:lang w:val="bg-BG"/>
        </w:rPr>
      </w:pPr>
      <w:r w:rsidRPr="002A4B46">
        <w:rPr>
          <w:szCs w:val="22"/>
          <w:lang w:val="bg-BG"/>
        </w:rPr>
        <w:t>EU/1/98/090/022</w:t>
      </w:r>
      <w:r w:rsidR="00DA4BC5" w:rsidRPr="002A4B46">
        <w:rPr>
          <w:szCs w:val="22"/>
          <w:lang w:val="bg-BG"/>
        </w:rPr>
        <w:t xml:space="preserve"> (4 </w:t>
      </w:r>
      <w:r w:rsidR="002E6BFC" w:rsidRPr="002A4B46">
        <w:rPr>
          <w:szCs w:val="22"/>
          <w:lang w:val="bg-BG"/>
        </w:rPr>
        <w:t>×</w:t>
      </w:r>
      <w:r w:rsidR="00DA4BC5" w:rsidRPr="002A4B46">
        <w:rPr>
          <w:szCs w:val="22"/>
          <w:lang w:val="bg-BG"/>
        </w:rPr>
        <w:t> </w:t>
      </w:r>
      <w:r w:rsidRPr="002A4B46">
        <w:rPr>
          <w:szCs w:val="22"/>
          <w:lang w:val="bg-BG"/>
        </w:rPr>
        <w:t>(</w:t>
      </w:r>
      <w:r w:rsidR="00DA4BC5" w:rsidRPr="002A4B46">
        <w:rPr>
          <w:szCs w:val="22"/>
          <w:lang w:val="bg-BG"/>
        </w:rPr>
        <w:t>90 </w:t>
      </w:r>
      <w:r w:rsidR="002E6BFC" w:rsidRPr="002A4B46">
        <w:rPr>
          <w:szCs w:val="22"/>
          <w:lang w:val="bg-BG"/>
        </w:rPr>
        <w:t>×</w:t>
      </w:r>
      <w:r w:rsidR="00DA4BC5" w:rsidRPr="002A4B46">
        <w:rPr>
          <w:szCs w:val="22"/>
          <w:lang w:val="bg-BG"/>
        </w:rPr>
        <w:t> </w:t>
      </w:r>
      <w:r w:rsidRPr="002A4B46">
        <w:rPr>
          <w:szCs w:val="22"/>
          <w:lang w:val="bg-BG"/>
        </w:rPr>
        <w:t>1)</w:t>
      </w:r>
      <w:r w:rsidR="007B02CB" w:rsidRPr="002A4B46">
        <w:rPr>
          <w:szCs w:val="22"/>
          <w:lang w:val="bg-BG"/>
        </w:rPr>
        <w:t> </w:t>
      </w:r>
      <w:r w:rsidR="008931CF" w:rsidRPr="002A4B46">
        <w:rPr>
          <w:szCs w:val="22"/>
          <w:lang w:val="bg-BG"/>
        </w:rPr>
        <w:t>таблетки</w:t>
      </w:r>
      <w:r w:rsidRPr="002A4B46">
        <w:rPr>
          <w:szCs w:val="22"/>
          <w:lang w:val="bg-BG"/>
        </w:rPr>
        <w:t>)</w:t>
      </w:r>
    </w:p>
    <w:p w14:paraId="41D7EA4C" w14:textId="77777777" w:rsidR="00705D3E" w:rsidRPr="002A4B46" w:rsidRDefault="00705D3E" w:rsidP="00ED3E1E">
      <w:pPr>
        <w:widowControl w:val="0"/>
        <w:tabs>
          <w:tab w:val="clear" w:pos="567"/>
        </w:tabs>
        <w:spacing w:line="240" w:lineRule="auto"/>
        <w:rPr>
          <w:szCs w:val="22"/>
          <w:lang w:val="bg-BG"/>
        </w:rPr>
      </w:pPr>
    </w:p>
    <w:p w14:paraId="13443616" w14:textId="77777777" w:rsidR="00BE4B8C" w:rsidRPr="002A4B46" w:rsidRDefault="00BE4B8C" w:rsidP="00ED3E1E">
      <w:pPr>
        <w:widowControl w:val="0"/>
        <w:tabs>
          <w:tab w:val="clear" w:pos="567"/>
        </w:tabs>
        <w:spacing w:line="240" w:lineRule="auto"/>
        <w:rPr>
          <w:szCs w:val="22"/>
          <w:lang w:val="bg-BG"/>
        </w:rPr>
      </w:pPr>
    </w:p>
    <w:p w14:paraId="3ADBA09E" w14:textId="77777777" w:rsidR="00BE4B8C" w:rsidRPr="002A4B46" w:rsidRDefault="00BE4B8C" w:rsidP="00ED3E1E">
      <w:pPr>
        <w:keepNext/>
        <w:keepLines/>
        <w:widowControl w:val="0"/>
        <w:tabs>
          <w:tab w:val="clear" w:pos="567"/>
        </w:tabs>
        <w:spacing w:line="240" w:lineRule="auto"/>
        <w:ind w:left="567" w:hanging="567"/>
        <w:rPr>
          <w:szCs w:val="22"/>
          <w:lang w:val="bg-BG"/>
        </w:rPr>
      </w:pPr>
      <w:r w:rsidRPr="002A4B46">
        <w:rPr>
          <w:b/>
          <w:szCs w:val="22"/>
          <w:lang w:val="bg-BG"/>
        </w:rPr>
        <w:t>9.</w:t>
      </w:r>
      <w:r w:rsidRPr="002A4B46">
        <w:rPr>
          <w:b/>
          <w:szCs w:val="22"/>
          <w:lang w:val="bg-BG"/>
        </w:rPr>
        <w:tab/>
        <w:t>ДАТА НА ПЪРВО РАЗРЕШАВАНЕ/ПОДНОВЯВАНЕ НА РАЗРЕШЕНИЕТО ЗА УПОТРЕБА</w:t>
      </w:r>
    </w:p>
    <w:p w14:paraId="16AD90D6" w14:textId="77777777" w:rsidR="00BE4B8C" w:rsidRPr="002A4B46" w:rsidRDefault="00BE4B8C" w:rsidP="00ED3E1E">
      <w:pPr>
        <w:keepNext/>
        <w:widowControl w:val="0"/>
        <w:tabs>
          <w:tab w:val="clear" w:pos="567"/>
        </w:tabs>
        <w:spacing w:line="240" w:lineRule="auto"/>
        <w:rPr>
          <w:szCs w:val="22"/>
          <w:lang w:val="bg-BG"/>
        </w:rPr>
      </w:pPr>
    </w:p>
    <w:p w14:paraId="1B9A2781" w14:textId="12D86CD8" w:rsidR="00BE4B8C" w:rsidRPr="002A4B46" w:rsidRDefault="00BE4B8C" w:rsidP="00D761C7">
      <w:pPr>
        <w:keepNext/>
        <w:widowControl w:val="0"/>
        <w:tabs>
          <w:tab w:val="clear" w:pos="567"/>
        </w:tabs>
        <w:spacing w:line="240" w:lineRule="auto"/>
        <w:rPr>
          <w:szCs w:val="22"/>
          <w:lang w:val="bg-BG"/>
        </w:rPr>
      </w:pPr>
      <w:r w:rsidRPr="002A4B46">
        <w:rPr>
          <w:szCs w:val="22"/>
          <w:lang w:val="bg-BG"/>
        </w:rPr>
        <w:t>Дата на първо разрешаване: 16</w:t>
      </w:r>
      <w:r w:rsidR="00483DDE" w:rsidRPr="002A4B46">
        <w:rPr>
          <w:szCs w:val="22"/>
          <w:lang w:val="bg-BG"/>
        </w:rPr>
        <w:t> </w:t>
      </w:r>
      <w:r w:rsidR="00405B00" w:rsidRPr="002A4B46">
        <w:rPr>
          <w:szCs w:val="22"/>
          <w:lang w:val="bg-BG"/>
        </w:rPr>
        <w:t>д</w:t>
      </w:r>
      <w:r w:rsidRPr="002A4B46">
        <w:rPr>
          <w:szCs w:val="22"/>
          <w:lang w:val="bg-BG"/>
        </w:rPr>
        <w:t>екември</w:t>
      </w:r>
      <w:r w:rsidR="00483DDE" w:rsidRPr="002A4B46">
        <w:rPr>
          <w:szCs w:val="22"/>
          <w:lang w:val="bg-BG"/>
        </w:rPr>
        <w:t> </w:t>
      </w:r>
      <w:r w:rsidRPr="002A4B46">
        <w:rPr>
          <w:szCs w:val="22"/>
          <w:lang w:val="bg-BG"/>
        </w:rPr>
        <w:t>1998</w:t>
      </w:r>
      <w:r w:rsidR="00483DDE" w:rsidRPr="002A4B46">
        <w:rPr>
          <w:szCs w:val="22"/>
          <w:lang w:val="bg-BG"/>
        </w:rPr>
        <w:t> </w:t>
      </w:r>
      <w:r w:rsidR="00705D3E" w:rsidRPr="002A4B46">
        <w:rPr>
          <w:szCs w:val="22"/>
          <w:lang w:val="bg-BG"/>
        </w:rPr>
        <w:t>г.</w:t>
      </w:r>
    </w:p>
    <w:p w14:paraId="03EA3777" w14:textId="7E9B3E28" w:rsidR="00BE4B8C" w:rsidRPr="002A4B46" w:rsidRDefault="00BE4B8C" w:rsidP="00ED3E1E">
      <w:pPr>
        <w:widowControl w:val="0"/>
        <w:tabs>
          <w:tab w:val="clear" w:pos="567"/>
        </w:tabs>
        <w:spacing w:line="240" w:lineRule="auto"/>
        <w:rPr>
          <w:szCs w:val="22"/>
          <w:lang w:val="bg-BG"/>
        </w:rPr>
      </w:pPr>
      <w:r w:rsidRPr="002A4B46">
        <w:rPr>
          <w:szCs w:val="22"/>
          <w:lang w:val="bg-BG" w:eastAsia="de-DE"/>
        </w:rPr>
        <w:t xml:space="preserve">Дата на </w:t>
      </w:r>
      <w:r w:rsidR="00405B00" w:rsidRPr="002A4B46">
        <w:rPr>
          <w:szCs w:val="22"/>
          <w:lang w:val="bg-BG" w:eastAsia="de-DE"/>
        </w:rPr>
        <w:t xml:space="preserve">последно </w:t>
      </w:r>
      <w:r w:rsidRPr="002A4B46">
        <w:rPr>
          <w:szCs w:val="22"/>
          <w:lang w:val="bg-BG" w:eastAsia="de-DE"/>
        </w:rPr>
        <w:t>подновяване</w:t>
      </w:r>
      <w:r w:rsidRPr="002A4B46">
        <w:rPr>
          <w:szCs w:val="22"/>
          <w:lang w:val="bg-BG"/>
        </w:rPr>
        <w:t xml:space="preserve">: </w:t>
      </w:r>
      <w:r w:rsidR="00F60312" w:rsidRPr="002A4B46">
        <w:rPr>
          <w:szCs w:val="22"/>
          <w:lang w:val="bg-BG"/>
        </w:rPr>
        <w:t>19 ноември</w:t>
      </w:r>
      <w:r w:rsidR="00483DDE" w:rsidRPr="002A4B46">
        <w:rPr>
          <w:szCs w:val="22"/>
          <w:lang w:val="bg-BG"/>
        </w:rPr>
        <w:t> </w:t>
      </w:r>
      <w:r w:rsidR="006F50D8" w:rsidRPr="002A4B46">
        <w:rPr>
          <w:szCs w:val="22"/>
          <w:lang w:val="bg-BG"/>
        </w:rPr>
        <w:t>2008</w:t>
      </w:r>
      <w:r w:rsidR="00483DDE" w:rsidRPr="002A4B46">
        <w:rPr>
          <w:szCs w:val="22"/>
          <w:lang w:val="bg-BG"/>
        </w:rPr>
        <w:t> </w:t>
      </w:r>
      <w:r w:rsidR="00405B00" w:rsidRPr="002A4B46">
        <w:rPr>
          <w:szCs w:val="22"/>
          <w:lang w:val="bg-BG"/>
        </w:rPr>
        <w:t>г.</w:t>
      </w:r>
    </w:p>
    <w:p w14:paraId="4B5E7B2A" w14:textId="77777777" w:rsidR="00BE4B8C" w:rsidRPr="002A4B46" w:rsidRDefault="00BE4B8C" w:rsidP="00ED3E1E">
      <w:pPr>
        <w:widowControl w:val="0"/>
        <w:tabs>
          <w:tab w:val="clear" w:pos="567"/>
        </w:tabs>
        <w:spacing w:line="240" w:lineRule="auto"/>
        <w:rPr>
          <w:bCs/>
          <w:szCs w:val="22"/>
          <w:lang w:val="bg-BG"/>
        </w:rPr>
      </w:pPr>
    </w:p>
    <w:p w14:paraId="02A7D72C" w14:textId="77777777" w:rsidR="001B5141" w:rsidRPr="002A4B46" w:rsidRDefault="001B5141" w:rsidP="00ED3E1E">
      <w:pPr>
        <w:widowControl w:val="0"/>
        <w:tabs>
          <w:tab w:val="clear" w:pos="567"/>
        </w:tabs>
        <w:spacing w:line="240" w:lineRule="auto"/>
        <w:rPr>
          <w:bCs/>
          <w:szCs w:val="22"/>
          <w:lang w:val="bg-BG"/>
        </w:rPr>
      </w:pPr>
    </w:p>
    <w:p w14:paraId="7BF66F73" w14:textId="77777777" w:rsidR="00BE4B8C" w:rsidRPr="002A4B46" w:rsidRDefault="00BE4B8C" w:rsidP="00ED3E1E">
      <w:pPr>
        <w:pStyle w:val="IndexHeading"/>
        <w:keepNext/>
        <w:widowControl w:val="0"/>
        <w:tabs>
          <w:tab w:val="clear" w:pos="567"/>
        </w:tabs>
        <w:spacing w:line="240" w:lineRule="auto"/>
        <w:ind w:left="567" w:hanging="567"/>
        <w:jc w:val="both"/>
        <w:rPr>
          <w:rFonts w:ascii="Times New Roman" w:hAnsi="Times New Roman" w:cs="Times New Roman"/>
          <w:szCs w:val="22"/>
          <w:lang w:val="bg-BG"/>
        </w:rPr>
      </w:pPr>
      <w:r w:rsidRPr="002A4B46">
        <w:rPr>
          <w:rFonts w:ascii="Times New Roman" w:hAnsi="Times New Roman" w:cs="Times New Roman"/>
          <w:szCs w:val="22"/>
          <w:lang w:val="bg-BG"/>
        </w:rPr>
        <w:t>10.</w:t>
      </w:r>
      <w:r w:rsidRPr="002A4B46">
        <w:rPr>
          <w:rFonts w:ascii="Times New Roman" w:hAnsi="Times New Roman" w:cs="Times New Roman"/>
          <w:szCs w:val="22"/>
          <w:lang w:val="bg-BG"/>
        </w:rPr>
        <w:tab/>
        <w:t>ДАТА НА АКТУАЛИЗИРАНЕ НА ТЕКСТА</w:t>
      </w:r>
    </w:p>
    <w:p w14:paraId="381E7F06" w14:textId="77777777" w:rsidR="00BE4B8C" w:rsidRPr="002A4B46" w:rsidRDefault="00BE4B8C" w:rsidP="00ED3E1E">
      <w:pPr>
        <w:keepNext/>
        <w:widowControl w:val="0"/>
        <w:tabs>
          <w:tab w:val="clear" w:pos="567"/>
        </w:tabs>
        <w:spacing w:line="240" w:lineRule="auto"/>
        <w:ind w:left="567" w:hanging="567"/>
        <w:jc w:val="both"/>
        <w:rPr>
          <w:szCs w:val="22"/>
          <w:lang w:val="bg-BG"/>
        </w:rPr>
      </w:pPr>
    </w:p>
    <w:p w14:paraId="2BB19CED" w14:textId="23FCC317" w:rsidR="00F60312" w:rsidRPr="002A4B46" w:rsidRDefault="00BE4B8C" w:rsidP="00DF3B46">
      <w:pPr>
        <w:widowControl w:val="0"/>
        <w:tabs>
          <w:tab w:val="clear" w:pos="567"/>
        </w:tabs>
        <w:spacing w:line="240" w:lineRule="auto"/>
        <w:rPr>
          <w:noProof/>
          <w:szCs w:val="22"/>
          <w:lang w:val="bg-BG"/>
        </w:rPr>
      </w:pPr>
      <w:r w:rsidRPr="002A4B46">
        <w:rPr>
          <w:noProof/>
          <w:szCs w:val="22"/>
          <w:lang w:val="bg-BG"/>
        </w:rPr>
        <w:t>Подробна информация за този лекарствен продукт е предоставена на уебсайта на Европейската агенция по лекарствата</w:t>
      </w:r>
      <w:r w:rsidR="00FB0881" w:rsidRPr="002A4B46">
        <w:rPr>
          <w:noProof/>
          <w:szCs w:val="22"/>
          <w:lang w:val="bg-BG"/>
        </w:rPr>
        <w:t xml:space="preserve"> </w:t>
      </w:r>
      <w:hyperlink r:id="rId11" w:history="1">
        <w:r w:rsidR="00F60312" w:rsidRPr="002A4B46">
          <w:rPr>
            <w:rStyle w:val="Hyperlink"/>
            <w:szCs w:val="22"/>
            <w:lang w:val="bg-BG"/>
          </w:rPr>
          <w:t>https://www.ema.europa.eu</w:t>
        </w:r>
      </w:hyperlink>
      <w:r w:rsidR="00331EAD" w:rsidRPr="002A4B46">
        <w:rPr>
          <w:noProof/>
          <w:szCs w:val="22"/>
          <w:lang w:val="bg-BG"/>
        </w:rPr>
        <w:t>.</w:t>
      </w:r>
    </w:p>
    <w:p w14:paraId="4C865C67" w14:textId="65DEB423" w:rsidR="00BE4B8C" w:rsidRPr="002A4B46" w:rsidRDefault="00BE4B8C" w:rsidP="00DF3B46">
      <w:pPr>
        <w:widowControl w:val="0"/>
        <w:tabs>
          <w:tab w:val="clear" w:pos="567"/>
        </w:tabs>
        <w:spacing w:line="240" w:lineRule="auto"/>
        <w:rPr>
          <w:bCs/>
          <w:noProof/>
          <w:szCs w:val="22"/>
          <w:lang w:val="bg-BG"/>
        </w:rPr>
      </w:pPr>
      <w:r w:rsidRPr="002A4B46">
        <w:rPr>
          <w:bCs/>
          <w:noProof/>
          <w:szCs w:val="22"/>
          <w:lang w:val="bg-BG"/>
        </w:rPr>
        <w:br w:type="page"/>
      </w:r>
    </w:p>
    <w:p w14:paraId="5993C9A3" w14:textId="77777777" w:rsidR="00BE4B8C" w:rsidRPr="002A4B46" w:rsidRDefault="00BE4B8C" w:rsidP="00ED3E1E">
      <w:pPr>
        <w:widowControl w:val="0"/>
        <w:tabs>
          <w:tab w:val="clear" w:pos="567"/>
        </w:tabs>
        <w:spacing w:line="240" w:lineRule="auto"/>
        <w:jc w:val="center"/>
        <w:rPr>
          <w:bCs/>
          <w:noProof/>
          <w:szCs w:val="22"/>
          <w:lang w:val="bg-BG"/>
        </w:rPr>
      </w:pPr>
    </w:p>
    <w:p w14:paraId="75A4078E" w14:textId="77777777" w:rsidR="00321DFD" w:rsidRPr="002A4B46" w:rsidRDefault="00321DFD" w:rsidP="00ED3E1E">
      <w:pPr>
        <w:widowControl w:val="0"/>
        <w:tabs>
          <w:tab w:val="clear" w:pos="567"/>
        </w:tabs>
        <w:spacing w:line="240" w:lineRule="auto"/>
        <w:jc w:val="center"/>
        <w:rPr>
          <w:bCs/>
          <w:noProof/>
          <w:szCs w:val="22"/>
          <w:lang w:val="bg-BG"/>
        </w:rPr>
      </w:pPr>
    </w:p>
    <w:p w14:paraId="15AB537A" w14:textId="77777777" w:rsidR="00BE4B8C" w:rsidRPr="002A4B46" w:rsidRDefault="00BE4B8C" w:rsidP="00ED3E1E">
      <w:pPr>
        <w:widowControl w:val="0"/>
        <w:tabs>
          <w:tab w:val="clear" w:pos="567"/>
        </w:tabs>
        <w:spacing w:line="240" w:lineRule="auto"/>
        <w:jc w:val="center"/>
        <w:rPr>
          <w:bCs/>
          <w:noProof/>
          <w:szCs w:val="22"/>
          <w:lang w:val="bg-BG"/>
        </w:rPr>
      </w:pPr>
    </w:p>
    <w:p w14:paraId="68AE19F4" w14:textId="77777777" w:rsidR="00BE4B8C" w:rsidRPr="002A4B46" w:rsidRDefault="00BE4B8C" w:rsidP="00ED3E1E">
      <w:pPr>
        <w:widowControl w:val="0"/>
        <w:tabs>
          <w:tab w:val="clear" w:pos="567"/>
        </w:tabs>
        <w:spacing w:line="240" w:lineRule="auto"/>
        <w:jc w:val="center"/>
        <w:rPr>
          <w:bCs/>
          <w:noProof/>
          <w:szCs w:val="22"/>
          <w:lang w:val="bg-BG"/>
        </w:rPr>
      </w:pPr>
    </w:p>
    <w:p w14:paraId="7A268D0A" w14:textId="77777777" w:rsidR="00BE4B8C" w:rsidRPr="002A4B46" w:rsidRDefault="00BE4B8C" w:rsidP="00ED3E1E">
      <w:pPr>
        <w:widowControl w:val="0"/>
        <w:tabs>
          <w:tab w:val="clear" w:pos="567"/>
        </w:tabs>
        <w:spacing w:line="240" w:lineRule="auto"/>
        <w:jc w:val="center"/>
        <w:rPr>
          <w:bCs/>
          <w:noProof/>
          <w:szCs w:val="22"/>
          <w:lang w:val="bg-BG"/>
        </w:rPr>
      </w:pPr>
    </w:p>
    <w:p w14:paraId="33FDABF3" w14:textId="77777777" w:rsidR="00BE4B8C" w:rsidRPr="002A4B46" w:rsidRDefault="00BE4B8C" w:rsidP="00ED3E1E">
      <w:pPr>
        <w:widowControl w:val="0"/>
        <w:tabs>
          <w:tab w:val="clear" w:pos="567"/>
        </w:tabs>
        <w:spacing w:line="240" w:lineRule="auto"/>
        <w:jc w:val="center"/>
        <w:rPr>
          <w:bCs/>
          <w:noProof/>
          <w:szCs w:val="22"/>
          <w:lang w:val="bg-BG"/>
        </w:rPr>
      </w:pPr>
    </w:p>
    <w:p w14:paraId="25BA51BC" w14:textId="77777777" w:rsidR="00BE4B8C" w:rsidRPr="002A4B46" w:rsidRDefault="00BE4B8C" w:rsidP="00ED3E1E">
      <w:pPr>
        <w:widowControl w:val="0"/>
        <w:tabs>
          <w:tab w:val="clear" w:pos="567"/>
        </w:tabs>
        <w:spacing w:line="240" w:lineRule="auto"/>
        <w:jc w:val="center"/>
        <w:rPr>
          <w:bCs/>
          <w:noProof/>
          <w:szCs w:val="22"/>
          <w:lang w:val="bg-BG"/>
        </w:rPr>
      </w:pPr>
    </w:p>
    <w:p w14:paraId="77DE6592" w14:textId="77777777" w:rsidR="00BE4B8C" w:rsidRPr="002A4B46" w:rsidRDefault="00BE4B8C" w:rsidP="00ED3E1E">
      <w:pPr>
        <w:widowControl w:val="0"/>
        <w:tabs>
          <w:tab w:val="clear" w:pos="567"/>
        </w:tabs>
        <w:spacing w:line="240" w:lineRule="auto"/>
        <w:jc w:val="center"/>
        <w:rPr>
          <w:bCs/>
          <w:noProof/>
          <w:szCs w:val="22"/>
          <w:lang w:val="bg-BG"/>
        </w:rPr>
      </w:pPr>
    </w:p>
    <w:p w14:paraId="29EB8ECC" w14:textId="77777777" w:rsidR="00BE4B8C" w:rsidRPr="002A4B46" w:rsidRDefault="00BE4B8C" w:rsidP="00ED3E1E">
      <w:pPr>
        <w:widowControl w:val="0"/>
        <w:tabs>
          <w:tab w:val="clear" w:pos="567"/>
        </w:tabs>
        <w:spacing w:line="240" w:lineRule="auto"/>
        <w:jc w:val="center"/>
        <w:rPr>
          <w:bCs/>
          <w:noProof/>
          <w:szCs w:val="22"/>
          <w:lang w:val="bg-BG"/>
        </w:rPr>
      </w:pPr>
    </w:p>
    <w:p w14:paraId="4CD1EC38" w14:textId="77777777" w:rsidR="00BE4B8C" w:rsidRPr="002A4B46" w:rsidRDefault="00BE4B8C" w:rsidP="00ED3E1E">
      <w:pPr>
        <w:widowControl w:val="0"/>
        <w:tabs>
          <w:tab w:val="clear" w:pos="567"/>
        </w:tabs>
        <w:spacing w:line="240" w:lineRule="auto"/>
        <w:jc w:val="center"/>
        <w:rPr>
          <w:bCs/>
          <w:noProof/>
          <w:szCs w:val="22"/>
          <w:lang w:val="bg-BG"/>
        </w:rPr>
      </w:pPr>
    </w:p>
    <w:p w14:paraId="2C5FFE75" w14:textId="77777777" w:rsidR="00BE4B8C" w:rsidRPr="002A4B46" w:rsidRDefault="00BE4B8C" w:rsidP="00ED3E1E">
      <w:pPr>
        <w:widowControl w:val="0"/>
        <w:tabs>
          <w:tab w:val="clear" w:pos="567"/>
        </w:tabs>
        <w:spacing w:line="240" w:lineRule="auto"/>
        <w:jc w:val="center"/>
        <w:rPr>
          <w:bCs/>
          <w:noProof/>
          <w:szCs w:val="22"/>
          <w:lang w:val="bg-BG"/>
        </w:rPr>
      </w:pPr>
    </w:p>
    <w:p w14:paraId="79B1875F" w14:textId="77777777" w:rsidR="00BE4B8C" w:rsidRPr="002A4B46" w:rsidRDefault="00BE4B8C" w:rsidP="00ED3E1E">
      <w:pPr>
        <w:widowControl w:val="0"/>
        <w:tabs>
          <w:tab w:val="clear" w:pos="567"/>
        </w:tabs>
        <w:spacing w:line="240" w:lineRule="auto"/>
        <w:jc w:val="center"/>
        <w:rPr>
          <w:bCs/>
          <w:noProof/>
          <w:szCs w:val="22"/>
          <w:lang w:val="bg-BG"/>
        </w:rPr>
      </w:pPr>
    </w:p>
    <w:p w14:paraId="2AA3428C" w14:textId="77777777" w:rsidR="00BE4B8C" w:rsidRPr="002A4B46" w:rsidRDefault="00BE4B8C" w:rsidP="00ED3E1E">
      <w:pPr>
        <w:widowControl w:val="0"/>
        <w:tabs>
          <w:tab w:val="clear" w:pos="567"/>
        </w:tabs>
        <w:spacing w:line="240" w:lineRule="auto"/>
        <w:jc w:val="center"/>
        <w:rPr>
          <w:bCs/>
          <w:noProof/>
          <w:szCs w:val="22"/>
          <w:lang w:val="bg-BG"/>
        </w:rPr>
      </w:pPr>
    </w:p>
    <w:p w14:paraId="543CB23A" w14:textId="77777777" w:rsidR="00BE4B8C" w:rsidRPr="002A4B46" w:rsidRDefault="00BE4B8C" w:rsidP="00ED3E1E">
      <w:pPr>
        <w:widowControl w:val="0"/>
        <w:tabs>
          <w:tab w:val="clear" w:pos="567"/>
        </w:tabs>
        <w:spacing w:line="240" w:lineRule="auto"/>
        <w:jc w:val="center"/>
        <w:rPr>
          <w:bCs/>
          <w:noProof/>
          <w:szCs w:val="22"/>
          <w:lang w:val="bg-BG"/>
        </w:rPr>
      </w:pPr>
    </w:p>
    <w:p w14:paraId="378E2BD8" w14:textId="77777777" w:rsidR="00BE4B8C" w:rsidRPr="002A4B46" w:rsidRDefault="00BE4B8C" w:rsidP="00ED3E1E">
      <w:pPr>
        <w:widowControl w:val="0"/>
        <w:tabs>
          <w:tab w:val="clear" w:pos="567"/>
        </w:tabs>
        <w:spacing w:line="240" w:lineRule="auto"/>
        <w:jc w:val="center"/>
        <w:rPr>
          <w:bCs/>
          <w:noProof/>
          <w:szCs w:val="22"/>
          <w:lang w:val="bg-BG"/>
        </w:rPr>
      </w:pPr>
    </w:p>
    <w:p w14:paraId="6434CFF7" w14:textId="77777777" w:rsidR="00BE4B8C" w:rsidRPr="002A4B46" w:rsidRDefault="00BE4B8C" w:rsidP="00ED3E1E">
      <w:pPr>
        <w:widowControl w:val="0"/>
        <w:tabs>
          <w:tab w:val="clear" w:pos="567"/>
        </w:tabs>
        <w:spacing w:line="240" w:lineRule="auto"/>
        <w:jc w:val="center"/>
        <w:rPr>
          <w:bCs/>
          <w:noProof/>
          <w:szCs w:val="22"/>
          <w:lang w:val="bg-BG"/>
        </w:rPr>
      </w:pPr>
    </w:p>
    <w:p w14:paraId="591B100B" w14:textId="77777777" w:rsidR="00BE4B8C" w:rsidRPr="002A4B46" w:rsidRDefault="00BE4B8C" w:rsidP="00ED3E1E">
      <w:pPr>
        <w:widowControl w:val="0"/>
        <w:tabs>
          <w:tab w:val="clear" w:pos="567"/>
        </w:tabs>
        <w:spacing w:line="240" w:lineRule="auto"/>
        <w:jc w:val="center"/>
        <w:rPr>
          <w:bCs/>
          <w:noProof/>
          <w:szCs w:val="22"/>
          <w:lang w:val="bg-BG"/>
        </w:rPr>
      </w:pPr>
    </w:p>
    <w:p w14:paraId="7E43639D" w14:textId="77777777" w:rsidR="00BE4B8C" w:rsidRPr="002A4B46" w:rsidRDefault="00BE4B8C" w:rsidP="00ED3E1E">
      <w:pPr>
        <w:widowControl w:val="0"/>
        <w:tabs>
          <w:tab w:val="clear" w:pos="567"/>
        </w:tabs>
        <w:spacing w:line="240" w:lineRule="auto"/>
        <w:jc w:val="center"/>
        <w:rPr>
          <w:bCs/>
          <w:noProof/>
          <w:szCs w:val="22"/>
          <w:lang w:val="bg-BG"/>
        </w:rPr>
      </w:pPr>
    </w:p>
    <w:p w14:paraId="7A517445" w14:textId="77777777" w:rsidR="00BE4B8C" w:rsidRPr="002A4B46" w:rsidRDefault="00BE4B8C" w:rsidP="00ED3E1E">
      <w:pPr>
        <w:widowControl w:val="0"/>
        <w:tabs>
          <w:tab w:val="clear" w:pos="567"/>
        </w:tabs>
        <w:spacing w:line="240" w:lineRule="auto"/>
        <w:jc w:val="center"/>
        <w:rPr>
          <w:bCs/>
          <w:noProof/>
          <w:szCs w:val="22"/>
          <w:lang w:val="bg-BG"/>
        </w:rPr>
      </w:pPr>
    </w:p>
    <w:p w14:paraId="21E66D2F" w14:textId="77777777" w:rsidR="00BE4B8C" w:rsidRPr="002A4B46" w:rsidRDefault="00BE4B8C" w:rsidP="00ED3E1E">
      <w:pPr>
        <w:widowControl w:val="0"/>
        <w:tabs>
          <w:tab w:val="clear" w:pos="567"/>
        </w:tabs>
        <w:spacing w:line="240" w:lineRule="auto"/>
        <w:jc w:val="center"/>
        <w:rPr>
          <w:bCs/>
          <w:noProof/>
          <w:szCs w:val="22"/>
          <w:lang w:val="bg-BG"/>
        </w:rPr>
      </w:pPr>
    </w:p>
    <w:p w14:paraId="1FF77021" w14:textId="77777777" w:rsidR="00BE4B8C" w:rsidRPr="002A4B46" w:rsidRDefault="00BE4B8C" w:rsidP="00ED3E1E">
      <w:pPr>
        <w:widowControl w:val="0"/>
        <w:tabs>
          <w:tab w:val="clear" w:pos="567"/>
        </w:tabs>
        <w:spacing w:line="240" w:lineRule="auto"/>
        <w:jc w:val="center"/>
        <w:rPr>
          <w:bCs/>
          <w:noProof/>
          <w:szCs w:val="22"/>
          <w:lang w:val="bg-BG"/>
        </w:rPr>
      </w:pPr>
    </w:p>
    <w:p w14:paraId="72956379" w14:textId="77777777" w:rsidR="00BE4B8C" w:rsidRPr="002A4B46" w:rsidRDefault="00BE4B8C" w:rsidP="00ED3E1E">
      <w:pPr>
        <w:widowControl w:val="0"/>
        <w:tabs>
          <w:tab w:val="clear" w:pos="567"/>
        </w:tabs>
        <w:spacing w:line="240" w:lineRule="auto"/>
        <w:jc w:val="center"/>
        <w:rPr>
          <w:bCs/>
          <w:noProof/>
          <w:szCs w:val="22"/>
          <w:lang w:val="bg-BG"/>
        </w:rPr>
      </w:pPr>
    </w:p>
    <w:p w14:paraId="68160FB7" w14:textId="77777777" w:rsidR="00BE4B8C" w:rsidRPr="002A4B46" w:rsidRDefault="00BE4B8C" w:rsidP="00ED3E1E">
      <w:pPr>
        <w:widowControl w:val="0"/>
        <w:tabs>
          <w:tab w:val="clear" w:pos="567"/>
        </w:tabs>
        <w:spacing w:line="240" w:lineRule="auto"/>
        <w:jc w:val="center"/>
        <w:rPr>
          <w:bCs/>
          <w:noProof/>
          <w:szCs w:val="22"/>
          <w:lang w:val="bg-BG"/>
        </w:rPr>
      </w:pPr>
    </w:p>
    <w:p w14:paraId="3165DBF0" w14:textId="4766984F" w:rsidR="00BE4B8C" w:rsidRPr="002A4B46" w:rsidRDefault="00BE4B8C" w:rsidP="00ED3E1E">
      <w:pPr>
        <w:widowControl w:val="0"/>
        <w:tabs>
          <w:tab w:val="clear" w:pos="567"/>
        </w:tabs>
        <w:spacing w:line="240" w:lineRule="auto"/>
        <w:jc w:val="center"/>
        <w:rPr>
          <w:noProof/>
          <w:szCs w:val="22"/>
          <w:lang w:val="bg-BG"/>
        </w:rPr>
      </w:pPr>
      <w:r w:rsidRPr="002A4B46">
        <w:rPr>
          <w:b/>
          <w:noProof/>
          <w:szCs w:val="22"/>
          <w:lang w:val="bg-BG"/>
        </w:rPr>
        <w:t>ПРИЛОЖЕНИЕ</w:t>
      </w:r>
      <w:r w:rsidR="009D7AAC" w:rsidRPr="002A4B46">
        <w:rPr>
          <w:b/>
          <w:noProof/>
          <w:szCs w:val="22"/>
          <w:lang w:val="bg-BG"/>
        </w:rPr>
        <w:t> </w:t>
      </w:r>
      <w:r w:rsidRPr="002A4B46">
        <w:rPr>
          <w:b/>
          <w:noProof/>
          <w:szCs w:val="22"/>
          <w:lang w:val="bg-BG"/>
        </w:rPr>
        <w:t>II</w:t>
      </w:r>
    </w:p>
    <w:p w14:paraId="2BB354B7" w14:textId="77777777" w:rsidR="00BE4B8C" w:rsidRPr="002A4B46" w:rsidRDefault="00BE4B8C" w:rsidP="00ED3E1E">
      <w:pPr>
        <w:widowControl w:val="0"/>
        <w:tabs>
          <w:tab w:val="clear" w:pos="567"/>
        </w:tabs>
        <w:spacing w:line="240" w:lineRule="auto"/>
        <w:ind w:left="1701" w:right="1416" w:hanging="567"/>
        <w:jc w:val="both"/>
        <w:rPr>
          <w:noProof/>
          <w:szCs w:val="22"/>
          <w:lang w:val="bg-BG"/>
        </w:rPr>
      </w:pPr>
    </w:p>
    <w:p w14:paraId="19C5B1BF" w14:textId="2E33DAC4" w:rsidR="00BE4B8C" w:rsidRPr="002A4B46" w:rsidRDefault="00232CD1" w:rsidP="00F871E2">
      <w:pPr>
        <w:widowControl w:val="0"/>
        <w:tabs>
          <w:tab w:val="clear" w:pos="567"/>
        </w:tabs>
        <w:spacing w:line="240" w:lineRule="auto"/>
        <w:ind w:left="1700" w:right="850" w:hanging="706"/>
        <w:rPr>
          <w:b/>
          <w:noProof/>
          <w:szCs w:val="22"/>
          <w:lang w:val="bg-BG"/>
        </w:rPr>
      </w:pPr>
      <w:r w:rsidRPr="002A4B46">
        <w:rPr>
          <w:b/>
          <w:noProof/>
          <w:szCs w:val="22"/>
          <w:lang w:val="bg-BG"/>
        </w:rPr>
        <w:t>A.</w:t>
      </w:r>
      <w:r w:rsidRPr="002A4B46">
        <w:rPr>
          <w:b/>
          <w:noProof/>
          <w:szCs w:val="22"/>
          <w:lang w:val="bg-BG"/>
        </w:rPr>
        <w:tab/>
      </w:r>
      <w:r w:rsidR="00956F79" w:rsidRPr="002A4B46">
        <w:rPr>
          <w:b/>
          <w:szCs w:val="22"/>
          <w:lang w:val="bg-BG"/>
        </w:rPr>
        <w:t>ПРОИЗВОДИТЕ</w:t>
      </w:r>
      <w:r w:rsidR="00D86B87" w:rsidRPr="002A4B46">
        <w:rPr>
          <w:b/>
          <w:szCs w:val="22"/>
          <w:lang w:val="bg-BG"/>
        </w:rPr>
        <w:t>Л</w:t>
      </w:r>
      <w:r w:rsidR="00956F79" w:rsidRPr="002A4B46">
        <w:rPr>
          <w:b/>
          <w:szCs w:val="22"/>
          <w:lang w:val="bg-BG"/>
        </w:rPr>
        <w:t>(И),</w:t>
      </w:r>
      <w:r w:rsidR="00BE4B8C" w:rsidRPr="002A4B46">
        <w:rPr>
          <w:b/>
          <w:szCs w:val="22"/>
          <w:lang w:val="bg-BG"/>
        </w:rPr>
        <w:t xml:space="preserve"> ОТГОВОРЕН</w:t>
      </w:r>
      <w:r w:rsidR="00956F79" w:rsidRPr="002A4B46">
        <w:rPr>
          <w:b/>
          <w:szCs w:val="22"/>
          <w:lang w:val="bg-BG"/>
        </w:rPr>
        <w:t>(НИ)</w:t>
      </w:r>
      <w:r w:rsidR="00BE4B8C" w:rsidRPr="002A4B46">
        <w:rPr>
          <w:b/>
          <w:szCs w:val="22"/>
          <w:lang w:val="bg-BG"/>
        </w:rPr>
        <w:t xml:space="preserve"> ЗА ОСВОБОЖДАВАНЕ НА ПАРТИДИ</w:t>
      </w:r>
    </w:p>
    <w:p w14:paraId="5040A7E1" w14:textId="77777777" w:rsidR="00BE4B8C" w:rsidRPr="002A4B46" w:rsidRDefault="00BE4B8C" w:rsidP="00F871E2">
      <w:pPr>
        <w:widowControl w:val="0"/>
        <w:tabs>
          <w:tab w:val="clear" w:pos="567"/>
        </w:tabs>
        <w:spacing w:line="240" w:lineRule="auto"/>
        <w:ind w:left="1700" w:right="850" w:hanging="706"/>
        <w:rPr>
          <w:szCs w:val="22"/>
          <w:lang w:val="bg-BG"/>
        </w:rPr>
      </w:pPr>
    </w:p>
    <w:p w14:paraId="5B75451E" w14:textId="12449740" w:rsidR="00BE4B8C" w:rsidRPr="002A4B46" w:rsidRDefault="00BE4B8C" w:rsidP="00F871E2">
      <w:pPr>
        <w:widowControl w:val="0"/>
        <w:tabs>
          <w:tab w:val="clear" w:pos="567"/>
        </w:tabs>
        <w:spacing w:line="240" w:lineRule="auto"/>
        <w:ind w:left="1700" w:right="850" w:hanging="706"/>
        <w:rPr>
          <w:b/>
          <w:szCs w:val="22"/>
          <w:lang w:val="bg-BG"/>
        </w:rPr>
      </w:pPr>
      <w:r w:rsidRPr="002A4B46">
        <w:rPr>
          <w:b/>
          <w:noProof/>
          <w:szCs w:val="22"/>
          <w:lang w:val="bg-BG"/>
        </w:rPr>
        <w:t>Б.</w:t>
      </w:r>
      <w:r w:rsidRPr="002A4B46">
        <w:rPr>
          <w:b/>
          <w:noProof/>
          <w:szCs w:val="22"/>
          <w:lang w:val="bg-BG"/>
        </w:rPr>
        <w:tab/>
      </w:r>
      <w:r w:rsidRPr="002A4B46">
        <w:rPr>
          <w:b/>
          <w:szCs w:val="22"/>
          <w:lang w:val="bg-BG"/>
        </w:rPr>
        <w:t xml:space="preserve">УСЛОВИЯ </w:t>
      </w:r>
      <w:r w:rsidR="00956F79" w:rsidRPr="002A4B46">
        <w:rPr>
          <w:b/>
          <w:szCs w:val="22"/>
          <w:lang w:val="bg-BG"/>
        </w:rPr>
        <w:t xml:space="preserve">ИЛИ ОГРАНИЧЕНИЯ ЗА ДОСТАВКА И </w:t>
      </w:r>
      <w:r w:rsidRPr="002A4B46">
        <w:rPr>
          <w:b/>
          <w:szCs w:val="22"/>
          <w:lang w:val="bg-BG"/>
        </w:rPr>
        <w:t>УПОТРЕБА</w:t>
      </w:r>
    </w:p>
    <w:p w14:paraId="3CE97CB2" w14:textId="77777777" w:rsidR="00B015ED" w:rsidRPr="002A4B46" w:rsidRDefault="00B015ED" w:rsidP="00F871E2">
      <w:pPr>
        <w:widowControl w:val="0"/>
        <w:tabs>
          <w:tab w:val="clear" w:pos="567"/>
        </w:tabs>
        <w:spacing w:line="240" w:lineRule="auto"/>
        <w:ind w:left="1700" w:right="850" w:hanging="706"/>
        <w:rPr>
          <w:b/>
          <w:szCs w:val="22"/>
          <w:lang w:val="bg-BG"/>
        </w:rPr>
      </w:pPr>
    </w:p>
    <w:p w14:paraId="6461889C" w14:textId="77777777" w:rsidR="00956F79" w:rsidRPr="002A4B46" w:rsidRDefault="00956F79" w:rsidP="00F871E2">
      <w:pPr>
        <w:widowControl w:val="0"/>
        <w:tabs>
          <w:tab w:val="clear" w:pos="567"/>
        </w:tabs>
        <w:spacing w:line="240" w:lineRule="auto"/>
        <w:ind w:left="1700" w:right="850" w:hanging="706"/>
        <w:rPr>
          <w:b/>
          <w:szCs w:val="22"/>
          <w:lang w:val="bg-BG"/>
        </w:rPr>
      </w:pPr>
      <w:r w:rsidRPr="002A4B46">
        <w:rPr>
          <w:b/>
          <w:szCs w:val="22"/>
          <w:lang w:val="bg-BG"/>
        </w:rPr>
        <w:t>В.</w:t>
      </w:r>
      <w:r w:rsidRPr="002A4B46">
        <w:rPr>
          <w:b/>
          <w:szCs w:val="22"/>
          <w:lang w:val="bg-BG"/>
        </w:rPr>
        <w:tab/>
        <w:t>ДРУГИ УСЛОВИЯ И ИЗИСКВАНИЯ</w:t>
      </w:r>
      <w:r w:rsidR="00B015ED" w:rsidRPr="002A4B46">
        <w:rPr>
          <w:b/>
          <w:szCs w:val="22"/>
          <w:lang w:val="bg-BG"/>
        </w:rPr>
        <w:t xml:space="preserve"> НА РАЗРЕШЕНИЕТО ЗА УПОТРЕБА</w:t>
      </w:r>
    </w:p>
    <w:p w14:paraId="0CC2C19C" w14:textId="77777777" w:rsidR="00F62BB7" w:rsidRPr="002A4B46" w:rsidRDefault="00F62BB7" w:rsidP="00F871E2">
      <w:pPr>
        <w:widowControl w:val="0"/>
        <w:tabs>
          <w:tab w:val="clear" w:pos="567"/>
        </w:tabs>
        <w:spacing w:line="240" w:lineRule="auto"/>
        <w:ind w:left="1700" w:right="850" w:hanging="706"/>
        <w:rPr>
          <w:b/>
          <w:noProof/>
          <w:szCs w:val="22"/>
          <w:lang w:val="bg-BG"/>
        </w:rPr>
      </w:pPr>
    </w:p>
    <w:p w14:paraId="268A3798" w14:textId="3DF2178F" w:rsidR="00BE4B8C" w:rsidRPr="002A4B46" w:rsidRDefault="00F62BB7" w:rsidP="00F871E2">
      <w:pPr>
        <w:widowControl w:val="0"/>
        <w:tabs>
          <w:tab w:val="clear" w:pos="567"/>
        </w:tabs>
        <w:spacing w:line="240" w:lineRule="auto"/>
        <w:ind w:left="1700" w:right="850" w:hanging="706"/>
        <w:rPr>
          <w:b/>
          <w:caps/>
          <w:szCs w:val="22"/>
          <w:lang w:val="bg-BG"/>
        </w:rPr>
      </w:pPr>
      <w:r w:rsidRPr="002A4B46">
        <w:rPr>
          <w:b/>
          <w:caps/>
          <w:szCs w:val="22"/>
          <w:lang w:val="bg-BG"/>
        </w:rPr>
        <w:t>Г.</w:t>
      </w:r>
      <w:r w:rsidRPr="002A4B46">
        <w:rPr>
          <w:b/>
          <w:caps/>
          <w:szCs w:val="22"/>
          <w:lang w:val="bg-BG"/>
        </w:rPr>
        <w:tab/>
      </w:r>
      <w:r w:rsidR="008A1F43" w:rsidRPr="002A4B46">
        <w:rPr>
          <w:b/>
          <w:caps/>
          <w:szCs w:val="22"/>
          <w:lang w:val="bg-BG"/>
        </w:rPr>
        <w:t>УСЛОВИЯ ИЛИ ОГРАНИЧЕНИЯ за безопасна и ефективна употреба на лекарствения продукт</w:t>
      </w:r>
    </w:p>
    <w:p w14:paraId="157CC272" w14:textId="6E3C3D1E" w:rsidR="00321DFD" w:rsidRPr="002A4B46" w:rsidRDefault="00321DFD" w:rsidP="00F871E2">
      <w:pPr>
        <w:tabs>
          <w:tab w:val="clear" w:pos="567"/>
        </w:tabs>
        <w:spacing w:line="240" w:lineRule="auto"/>
        <w:jc w:val="center"/>
        <w:rPr>
          <w:b/>
          <w:caps/>
          <w:szCs w:val="22"/>
          <w:lang w:val="bg-BG"/>
        </w:rPr>
      </w:pPr>
      <w:r w:rsidRPr="002A4B46">
        <w:rPr>
          <w:b/>
          <w:caps/>
          <w:szCs w:val="22"/>
          <w:lang w:val="bg-BG"/>
        </w:rPr>
        <w:br w:type="page"/>
      </w:r>
    </w:p>
    <w:p w14:paraId="1F83855B" w14:textId="68CCA134" w:rsidR="00BE4B8C" w:rsidRPr="002A4B46" w:rsidRDefault="00BE4B8C" w:rsidP="00DF54EE">
      <w:pPr>
        <w:pStyle w:val="QRD2"/>
        <w:rPr>
          <w:lang w:val="bg-BG"/>
        </w:rPr>
      </w:pPr>
      <w:r w:rsidRPr="002A4B46">
        <w:rPr>
          <w:lang w:val="bg-BG"/>
        </w:rPr>
        <w:lastRenderedPageBreak/>
        <w:t>A.</w:t>
      </w:r>
      <w:r w:rsidRPr="002A4B46">
        <w:rPr>
          <w:lang w:val="bg-BG"/>
        </w:rPr>
        <w:tab/>
      </w:r>
      <w:r w:rsidR="00C90ED3" w:rsidRPr="002A4B46">
        <w:rPr>
          <w:lang w:val="bg-BG"/>
        </w:rPr>
        <w:t>ПРОИЗВОДИТЕЛ</w:t>
      </w:r>
      <w:r w:rsidR="00B015ED" w:rsidRPr="002A4B46">
        <w:rPr>
          <w:lang w:val="bg-BG"/>
        </w:rPr>
        <w:t>(И)</w:t>
      </w:r>
      <w:r w:rsidR="003F37D9" w:rsidRPr="002A4B46">
        <w:rPr>
          <w:lang w:val="bg-BG"/>
        </w:rPr>
        <w:t>,</w:t>
      </w:r>
      <w:r w:rsidRPr="002A4B46">
        <w:rPr>
          <w:lang w:val="bg-BG"/>
        </w:rPr>
        <w:t xml:space="preserve"> ОТГОВОРЕН</w:t>
      </w:r>
      <w:r w:rsidR="00B015ED" w:rsidRPr="002A4B46">
        <w:rPr>
          <w:lang w:val="bg-BG"/>
        </w:rPr>
        <w:t>(НИ)</w:t>
      </w:r>
      <w:r w:rsidRPr="002A4B46">
        <w:rPr>
          <w:lang w:val="bg-BG"/>
        </w:rPr>
        <w:t xml:space="preserve"> ЗА ОСВОБОЖДАВАНЕ НА ПАРТИДИ</w:t>
      </w:r>
      <w:r w:rsidR="00262215" w:rsidRPr="002A4B46">
        <w:rPr>
          <w:lang w:val="bg-BG"/>
        </w:rPr>
        <w:fldChar w:fldCharType="begin"/>
      </w:r>
      <w:r w:rsidR="00262215" w:rsidRPr="002A4B46">
        <w:rPr>
          <w:lang w:val="bg-BG"/>
        </w:rPr>
        <w:instrText xml:space="preserve"> DOCVARIABLE VAULT_ND_6d32f82c-9b9b-4741-8e6b-bd5e7d735370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139FC44F" w14:textId="77777777" w:rsidR="00BE4B8C" w:rsidRPr="002A4B46" w:rsidRDefault="00BE4B8C" w:rsidP="00ED3E1E">
      <w:pPr>
        <w:keepNext/>
        <w:widowControl w:val="0"/>
        <w:tabs>
          <w:tab w:val="clear" w:pos="567"/>
        </w:tabs>
        <w:spacing w:line="240" w:lineRule="auto"/>
        <w:ind w:left="567" w:hanging="567"/>
        <w:jc w:val="both"/>
        <w:rPr>
          <w:szCs w:val="22"/>
          <w:lang w:val="bg-BG"/>
        </w:rPr>
      </w:pPr>
    </w:p>
    <w:p w14:paraId="733AD2C7" w14:textId="78BB9E1D" w:rsidR="00BE4B8C" w:rsidRPr="002A4B46" w:rsidRDefault="00BE4B8C" w:rsidP="00ED3E1E">
      <w:pPr>
        <w:keepNext/>
        <w:widowControl w:val="0"/>
        <w:tabs>
          <w:tab w:val="clear" w:pos="567"/>
        </w:tabs>
        <w:spacing w:line="240" w:lineRule="auto"/>
        <w:rPr>
          <w:noProof/>
          <w:szCs w:val="22"/>
          <w:lang w:val="bg-BG"/>
        </w:rPr>
      </w:pPr>
      <w:r w:rsidRPr="002A4B46">
        <w:rPr>
          <w:noProof/>
          <w:szCs w:val="22"/>
          <w:u w:val="single"/>
          <w:lang w:val="bg-BG"/>
        </w:rPr>
        <w:t>Име и адрес на производител</w:t>
      </w:r>
      <w:r w:rsidR="00AB6D90" w:rsidRPr="002A4B46">
        <w:rPr>
          <w:noProof/>
          <w:szCs w:val="22"/>
          <w:u w:val="single"/>
          <w:lang w:val="bg-BG"/>
        </w:rPr>
        <w:t>ите</w:t>
      </w:r>
      <w:r w:rsidRPr="002A4B46">
        <w:rPr>
          <w:noProof/>
          <w:szCs w:val="22"/>
          <w:u w:val="single"/>
          <w:lang w:val="bg-BG"/>
        </w:rPr>
        <w:t xml:space="preserve">, </w:t>
      </w:r>
      <w:r w:rsidRPr="002A4B46">
        <w:rPr>
          <w:szCs w:val="22"/>
          <w:u w:val="single"/>
          <w:lang w:val="bg-BG"/>
        </w:rPr>
        <w:t>отговорн</w:t>
      </w:r>
      <w:r w:rsidR="00AB6D90" w:rsidRPr="002A4B46">
        <w:rPr>
          <w:szCs w:val="22"/>
          <w:u w:val="single"/>
          <w:lang w:val="bg-BG"/>
        </w:rPr>
        <w:t>и</w:t>
      </w:r>
      <w:r w:rsidRPr="002A4B46">
        <w:rPr>
          <w:szCs w:val="22"/>
          <w:u w:val="single"/>
          <w:lang w:val="bg-BG"/>
        </w:rPr>
        <w:t xml:space="preserve"> за освобождаване на партидите</w:t>
      </w:r>
    </w:p>
    <w:p w14:paraId="32B51275" w14:textId="77777777" w:rsidR="00BE4B8C" w:rsidRPr="002A4B46" w:rsidRDefault="00BE4B8C" w:rsidP="00ED3E1E">
      <w:pPr>
        <w:keepNext/>
        <w:widowControl w:val="0"/>
        <w:tabs>
          <w:tab w:val="clear" w:pos="567"/>
        </w:tabs>
        <w:spacing w:line="240" w:lineRule="auto"/>
        <w:jc w:val="both"/>
        <w:rPr>
          <w:szCs w:val="22"/>
          <w:lang w:val="bg-BG"/>
        </w:rPr>
      </w:pPr>
    </w:p>
    <w:p w14:paraId="6791D736" w14:textId="77777777" w:rsidR="00BE4B8C" w:rsidRPr="002A4B46" w:rsidRDefault="00BE4B8C" w:rsidP="00D761C7">
      <w:pPr>
        <w:keepNext/>
        <w:widowControl w:val="0"/>
        <w:tabs>
          <w:tab w:val="clear" w:pos="567"/>
        </w:tabs>
        <w:spacing w:line="240" w:lineRule="auto"/>
        <w:rPr>
          <w:szCs w:val="22"/>
          <w:lang w:val="bg-BG"/>
        </w:rPr>
      </w:pPr>
      <w:r w:rsidRPr="002A4B46">
        <w:rPr>
          <w:szCs w:val="22"/>
          <w:lang w:val="bg-BG"/>
        </w:rPr>
        <w:t>Boehringer Ingelheim Pharma GmbH &amp; Co. KG</w:t>
      </w:r>
    </w:p>
    <w:p w14:paraId="60FA221C" w14:textId="250608EE" w:rsidR="008F216A" w:rsidRPr="002A4B46" w:rsidRDefault="008F216A" w:rsidP="00D761C7">
      <w:pPr>
        <w:keepNext/>
        <w:widowControl w:val="0"/>
        <w:tabs>
          <w:tab w:val="clear" w:pos="567"/>
        </w:tabs>
        <w:spacing w:line="240" w:lineRule="auto"/>
        <w:rPr>
          <w:szCs w:val="22"/>
          <w:lang w:val="bg-BG"/>
        </w:rPr>
      </w:pPr>
      <w:r w:rsidRPr="002A4B46">
        <w:rPr>
          <w:szCs w:val="22"/>
          <w:lang w:val="bg-BG"/>
        </w:rPr>
        <w:t>Binger Str</w:t>
      </w:r>
      <w:r w:rsidR="00FC1026" w:rsidRPr="002A4B46">
        <w:rPr>
          <w:szCs w:val="22"/>
          <w:lang w:val="bg-BG"/>
        </w:rPr>
        <w:t>asse</w:t>
      </w:r>
      <w:r w:rsidRPr="002A4B46">
        <w:rPr>
          <w:szCs w:val="22"/>
          <w:lang w:val="bg-BG"/>
        </w:rPr>
        <w:t xml:space="preserve"> 173</w:t>
      </w:r>
    </w:p>
    <w:p w14:paraId="76FB70CC" w14:textId="50ADC6C1" w:rsidR="00BE4B8C" w:rsidRPr="002A4B46" w:rsidRDefault="00BE4B8C" w:rsidP="00D761C7">
      <w:pPr>
        <w:keepNext/>
        <w:widowControl w:val="0"/>
        <w:tabs>
          <w:tab w:val="clear" w:pos="567"/>
        </w:tabs>
        <w:spacing w:line="240" w:lineRule="auto"/>
        <w:rPr>
          <w:szCs w:val="22"/>
          <w:lang w:val="bg-BG"/>
        </w:rPr>
      </w:pPr>
      <w:r w:rsidRPr="002A4B46">
        <w:rPr>
          <w:szCs w:val="22"/>
          <w:lang w:val="bg-BG"/>
        </w:rPr>
        <w:t>55216 Ingelheim am Rhein</w:t>
      </w:r>
    </w:p>
    <w:p w14:paraId="27234024"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Германия</w:t>
      </w:r>
    </w:p>
    <w:p w14:paraId="0E606CA3" w14:textId="77777777" w:rsidR="00BE4B8C" w:rsidRPr="002A4B46" w:rsidRDefault="00BE4B8C" w:rsidP="00ED3E1E">
      <w:pPr>
        <w:widowControl w:val="0"/>
        <w:tabs>
          <w:tab w:val="clear" w:pos="567"/>
        </w:tabs>
        <w:spacing w:line="240" w:lineRule="auto"/>
        <w:jc w:val="both"/>
        <w:rPr>
          <w:szCs w:val="22"/>
          <w:lang w:val="bg-BG"/>
        </w:rPr>
      </w:pPr>
    </w:p>
    <w:p w14:paraId="5EB11760" w14:textId="393A5EEF" w:rsidR="00580807" w:rsidRPr="002A4B46" w:rsidRDefault="00580807" w:rsidP="00D761C7">
      <w:pPr>
        <w:pStyle w:val="Default"/>
        <w:keepNext/>
        <w:widowControl w:val="0"/>
        <w:autoSpaceDE/>
        <w:autoSpaceDN/>
        <w:adjustRightInd/>
        <w:rPr>
          <w:color w:val="auto"/>
          <w:sz w:val="22"/>
          <w:szCs w:val="22"/>
          <w:lang w:val="bg-BG"/>
        </w:rPr>
      </w:pPr>
      <w:r w:rsidRPr="002A4B46">
        <w:rPr>
          <w:color w:val="auto"/>
          <w:sz w:val="22"/>
          <w:szCs w:val="22"/>
          <w:lang w:val="bg-BG"/>
        </w:rPr>
        <w:t xml:space="preserve">Boehringer Ingelheim </w:t>
      </w:r>
      <w:r w:rsidR="00FC1026" w:rsidRPr="002A4B46">
        <w:rPr>
          <w:sz w:val="22"/>
          <w:szCs w:val="22"/>
          <w:lang w:val="bg-BG" w:eastAsia="de-DE"/>
        </w:rPr>
        <w:t>Hellas Single Member S.A.</w:t>
      </w:r>
    </w:p>
    <w:p w14:paraId="4ADAB47C" w14:textId="5D9398D6" w:rsidR="00580807" w:rsidRPr="002A4B46" w:rsidRDefault="00580807" w:rsidP="00D761C7">
      <w:pPr>
        <w:pStyle w:val="Default"/>
        <w:keepNext/>
        <w:widowControl w:val="0"/>
        <w:autoSpaceDE/>
        <w:autoSpaceDN/>
        <w:adjustRightInd/>
        <w:rPr>
          <w:color w:val="auto"/>
          <w:sz w:val="22"/>
          <w:szCs w:val="22"/>
          <w:lang w:val="bg-BG"/>
        </w:rPr>
      </w:pPr>
      <w:r w:rsidRPr="002A4B46">
        <w:rPr>
          <w:color w:val="auto"/>
          <w:sz w:val="22"/>
          <w:szCs w:val="22"/>
          <w:lang w:val="bg-BG"/>
        </w:rPr>
        <w:t xml:space="preserve">5th km Paiania </w:t>
      </w:r>
      <w:r w:rsidR="00807CE4" w:rsidRPr="002A4B46">
        <w:rPr>
          <w:color w:val="auto"/>
          <w:sz w:val="22"/>
          <w:szCs w:val="22"/>
          <w:lang w:val="bg-BG"/>
        </w:rPr>
        <w:t>-</w:t>
      </w:r>
      <w:r w:rsidRPr="002A4B46">
        <w:rPr>
          <w:color w:val="auto"/>
          <w:sz w:val="22"/>
          <w:szCs w:val="22"/>
          <w:lang w:val="bg-BG"/>
        </w:rPr>
        <w:t xml:space="preserve"> Markopoulo</w:t>
      </w:r>
    </w:p>
    <w:p w14:paraId="434AE77E" w14:textId="37095389" w:rsidR="00580807" w:rsidRPr="002A4B46" w:rsidRDefault="00580807" w:rsidP="00D761C7">
      <w:pPr>
        <w:pStyle w:val="Default"/>
        <w:keepNext/>
        <w:widowControl w:val="0"/>
        <w:autoSpaceDE/>
        <w:autoSpaceDN/>
        <w:adjustRightInd/>
        <w:rPr>
          <w:color w:val="auto"/>
          <w:sz w:val="22"/>
          <w:szCs w:val="22"/>
          <w:lang w:val="bg-BG"/>
        </w:rPr>
      </w:pPr>
      <w:r w:rsidRPr="002A4B46">
        <w:rPr>
          <w:color w:val="auto"/>
          <w:sz w:val="22"/>
          <w:szCs w:val="22"/>
          <w:lang w:val="bg-BG"/>
        </w:rPr>
        <w:t>Koropi Attiki, 194</w:t>
      </w:r>
      <w:r w:rsidR="00FC1026" w:rsidRPr="002A4B46">
        <w:rPr>
          <w:color w:val="auto"/>
          <w:sz w:val="22"/>
          <w:szCs w:val="22"/>
          <w:lang w:val="bg-BG"/>
        </w:rPr>
        <w:t>41</w:t>
      </w:r>
    </w:p>
    <w:p w14:paraId="2B9F9C93" w14:textId="77777777" w:rsidR="00580807" w:rsidRPr="002A4B46" w:rsidRDefault="00580807" w:rsidP="00ED3E1E">
      <w:pPr>
        <w:widowControl w:val="0"/>
        <w:numPr>
          <w:ilvl w:val="12"/>
          <w:numId w:val="0"/>
        </w:numPr>
        <w:tabs>
          <w:tab w:val="clear" w:pos="567"/>
        </w:tabs>
        <w:spacing w:line="240" w:lineRule="auto"/>
        <w:rPr>
          <w:szCs w:val="22"/>
          <w:lang w:val="bg-BG"/>
        </w:rPr>
      </w:pPr>
      <w:r w:rsidRPr="002A4B46">
        <w:rPr>
          <w:szCs w:val="22"/>
          <w:lang w:val="bg-BG"/>
        </w:rPr>
        <w:t>Гърция</w:t>
      </w:r>
    </w:p>
    <w:p w14:paraId="2546780A" w14:textId="77777777" w:rsidR="00BE4B8C" w:rsidRPr="002A4B46" w:rsidRDefault="00BE4B8C" w:rsidP="00ED3E1E">
      <w:pPr>
        <w:widowControl w:val="0"/>
        <w:tabs>
          <w:tab w:val="clear" w:pos="567"/>
        </w:tabs>
        <w:spacing w:line="240" w:lineRule="auto"/>
        <w:jc w:val="both"/>
        <w:rPr>
          <w:szCs w:val="22"/>
          <w:lang w:val="bg-BG"/>
        </w:rPr>
      </w:pPr>
    </w:p>
    <w:p w14:paraId="1B77D9CC" w14:textId="77777777" w:rsidR="008F216A" w:rsidRPr="002A4B46" w:rsidRDefault="008F216A" w:rsidP="00D761C7">
      <w:pPr>
        <w:keepNext/>
        <w:widowControl w:val="0"/>
        <w:tabs>
          <w:tab w:val="clear" w:pos="567"/>
        </w:tabs>
        <w:spacing w:line="240" w:lineRule="auto"/>
        <w:rPr>
          <w:szCs w:val="22"/>
          <w:lang w:val="bg-BG"/>
        </w:rPr>
      </w:pPr>
      <w:r w:rsidRPr="002A4B46">
        <w:rPr>
          <w:szCs w:val="22"/>
          <w:lang w:val="bg-BG"/>
        </w:rPr>
        <w:t>Rottendorf Pharma GmbH</w:t>
      </w:r>
    </w:p>
    <w:p w14:paraId="5FEB297F" w14:textId="2826F236" w:rsidR="008F216A" w:rsidRPr="002A4B46" w:rsidRDefault="008F216A" w:rsidP="00D761C7">
      <w:pPr>
        <w:keepNext/>
        <w:widowControl w:val="0"/>
        <w:tabs>
          <w:tab w:val="clear" w:pos="567"/>
        </w:tabs>
        <w:spacing w:line="240" w:lineRule="auto"/>
        <w:rPr>
          <w:szCs w:val="22"/>
          <w:lang w:val="bg-BG"/>
        </w:rPr>
      </w:pPr>
      <w:r w:rsidRPr="002A4B46">
        <w:rPr>
          <w:szCs w:val="22"/>
          <w:lang w:val="bg-BG"/>
        </w:rPr>
        <w:t>Ostenfelder Straße 51</w:t>
      </w:r>
      <w:r w:rsidR="007A2539" w:rsidRPr="002A4B46">
        <w:rPr>
          <w:szCs w:val="22"/>
          <w:lang w:val="bg-BG"/>
        </w:rPr>
        <w:noBreakHyphen/>
      </w:r>
      <w:r w:rsidRPr="002A4B46">
        <w:rPr>
          <w:szCs w:val="22"/>
          <w:lang w:val="bg-BG"/>
        </w:rPr>
        <w:t>61</w:t>
      </w:r>
    </w:p>
    <w:p w14:paraId="5BA3C46D" w14:textId="77777777" w:rsidR="008F216A" w:rsidRPr="002A4B46" w:rsidRDefault="008F216A" w:rsidP="00D761C7">
      <w:pPr>
        <w:keepNext/>
        <w:widowControl w:val="0"/>
        <w:tabs>
          <w:tab w:val="clear" w:pos="567"/>
        </w:tabs>
        <w:spacing w:line="240" w:lineRule="auto"/>
        <w:rPr>
          <w:szCs w:val="22"/>
          <w:lang w:val="bg-BG"/>
        </w:rPr>
      </w:pPr>
      <w:r w:rsidRPr="002A4B46">
        <w:rPr>
          <w:szCs w:val="22"/>
          <w:lang w:val="bg-BG"/>
        </w:rPr>
        <w:t>59320 Ennigerloh</w:t>
      </w:r>
    </w:p>
    <w:p w14:paraId="34B37AE4" w14:textId="77777777" w:rsidR="008F216A" w:rsidRPr="002A4B46" w:rsidRDefault="008F216A" w:rsidP="00ED3E1E">
      <w:pPr>
        <w:widowControl w:val="0"/>
        <w:tabs>
          <w:tab w:val="clear" w:pos="567"/>
        </w:tabs>
        <w:spacing w:line="240" w:lineRule="auto"/>
        <w:jc w:val="both"/>
        <w:rPr>
          <w:szCs w:val="22"/>
          <w:lang w:val="bg-BG"/>
        </w:rPr>
      </w:pPr>
      <w:r w:rsidRPr="002A4B46">
        <w:rPr>
          <w:szCs w:val="22"/>
          <w:lang w:val="bg-BG"/>
        </w:rPr>
        <w:t>Германия</w:t>
      </w:r>
    </w:p>
    <w:p w14:paraId="07CC2456" w14:textId="77777777" w:rsidR="0086617F" w:rsidRPr="002A4B46" w:rsidRDefault="0086617F" w:rsidP="00ED3E1E">
      <w:pPr>
        <w:widowControl w:val="0"/>
        <w:tabs>
          <w:tab w:val="clear" w:pos="567"/>
        </w:tabs>
        <w:spacing w:line="240" w:lineRule="auto"/>
        <w:jc w:val="both"/>
        <w:rPr>
          <w:szCs w:val="22"/>
          <w:lang w:val="bg-BG"/>
        </w:rPr>
      </w:pPr>
    </w:p>
    <w:p w14:paraId="3D9AB79B" w14:textId="77777777" w:rsidR="0086617F" w:rsidRPr="002A4B46" w:rsidRDefault="0086617F" w:rsidP="00D761C7">
      <w:pPr>
        <w:keepNext/>
        <w:widowControl w:val="0"/>
        <w:tabs>
          <w:tab w:val="clear" w:pos="567"/>
        </w:tabs>
        <w:spacing w:line="240" w:lineRule="auto"/>
        <w:rPr>
          <w:szCs w:val="22"/>
          <w:lang w:val="bg-BG"/>
        </w:rPr>
      </w:pPr>
      <w:r w:rsidRPr="002A4B46">
        <w:rPr>
          <w:szCs w:val="22"/>
          <w:lang w:val="bg-BG"/>
        </w:rPr>
        <w:t>Boehringer Ingelheim France</w:t>
      </w:r>
    </w:p>
    <w:p w14:paraId="73829045" w14:textId="5FD84A8A" w:rsidR="0086617F" w:rsidRPr="002A4B46" w:rsidRDefault="0086617F" w:rsidP="00D761C7">
      <w:pPr>
        <w:keepNext/>
        <w:widowControl w:val="0"/>
        <w:tabs>
          <w:tab w:val="clear" w:pos="567"/>
        </w:tabs>
        <w:spacing w:line="240" w:lineRule="auto"/>
        <w:rPr>
          <w:szCs w:val="22"/>
          <w:lang w:val="bg-BG"/>
        </w:rPr>
      </w:pPr>
      <w:r w:rsidRPr="002A4B46">
        <w:rPr>
          <w:szCs w:val="22"/>
          <w:lang w:val="bg-BG"/>
        </w:rPr>
        <w:t>100</w:t>
      </w:r>
      <w:r w:rsidR="007A2539" w:rsidRPr="002A4B46">
        <w:rPr>
          <w:szCs w:val="22"/>
          <w:lang w:val="bg-BG"/>
        </w:rPr>
        <w:noBreakHyphen/>
      </w:r>
      <w:r w:rsidRPr="002A4B46">
        <w:rPr>
          <w:szCs w:val="22"/>
          <w:lang w:val="bg-BG"/>
        </w:rPr>
        <w:t>104 Avenue de France</w:t>
      </w:r>
    </w:p>
    <w:p w14:paraId="72E59489" w14:textId="77777777" w:rsidR="0086617F" w:rsidRPr="002A4B46" w:rsidRDefault="0086617F" w:rsidP="00D761C7">
      <w:pPr>
        <w:keepNext/>
        <w:widowControl w:val="0"/>
        <w:tabs>
          <w:tab w:val="clear" w:pos="567"/>
        </w:tabs>
        <w:spacing w:line="240" w:lineRule="auto"/>
        <w:rPr>
          <w:szCs w:val="22"/>
          <w:lang w:val="bg-BG"/>
        </w:rPr>
      </w:pPr>
      <w:r w:rsidRPr="002A4B46">
        <w:rPr>
          <w:szCs w:val="22"/>
          <w:lang w:val="bg-BG"/>
        </w:rPr>
        <w:t>75013 Paris</w:t>
      </w:r>
    </w:p>
    <w:p w14:paraId="0D5D4A55" w14:textId="257BA8AE" w:rsidR="0086617F" w:rsidRPr="002A4B46" w:rsidRDefault="0086617F" w:rsidP="00ED3E1E">
      <w:pPr>
        <w:widowControl w:val="0"/>
        <w:tabs>
          <w:tab w:val="clear" w:pos="567"/>
        </w:tabs>
        <w:spacing w:line="240" w:lineRule="auto"/>
        <w:jc w:val="both"/>
        <w:rPr>
          <w:szCs w:val="22"/>
          <w:lang w:val="bg-BG"/>
        </w:rPr>
      </w:pPr>
      <w:r w:rsidRPr="002A4B46">
        <w:rPr>
          <w:szCs w:val="22"/>
          <w:lang w:val="bg-BG"/>
        </w:rPr>
        <w:t>Франция</w:t>
      </w:r>
    </w:p>
    <w:p w14:paraId="647E48E1" w14:textId="77777777" w:rsidR="008F216A" w:rsidRPr="002A4B46" w:rsidRDefault="008F216A" w:rsidP="00ED3E1E">
      <w:pPr>
        <w:widowControl w:val="0"/>
        <w:tabs>
          <w:tab w:val="clear" w:pos="567"/>
        </w:tabs>
        <w:spacing w:line="240" w:lineRule="auto"/>
        <w:jc w:val="both"/>
        <w:rPr>
          <w:szCs w:val="22"/>
          <w:lang w:val="bg-BG"/>
        </w:rPr>
      </w:pPr>
    </w:p>
    <w:p w14:paraId="5BBEC796" w14:textId="35AEBCA5" w:rsidR="00BE4B8C" w:rsidRPr="002A4B46" w:rsidRDefault="00BE4B8C" w:rsidP="00ED3E1E">
      <w:pPr>
        <w:widowControl w:val="0"/>
        <w:tabs>
          <w:tab w:val="clear" w:pos="567"/>
        </w:tabs>
        <w:spacing w:line="240" w:lineRule="auto"/>
        <w:rPr>
          <w:szCs w:val="22"/>
          <w:lang w:val="bg-BG"/>
        </w:rPr>
      </w:pPr>
      <w:r w:rsidRPr="002A4B46">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2A4B46">
        <w:rPr>
          <w:noProof/>
          <w:szCs w:val="22"/>
          <w:lang w:val="bg-BG"/>
        </w:rPr>
        <w:t>.</w:t>
      </w:r>
    </w:p>
    <w:p w14:paraId="40FBBC41" w14:textId="77777777" w:rsidR="00BE4B8C" w:rsidRPr="002A4B46" w:rsidRDefault="00BE4B8C" w:rsidP="00ED3E1E">
      <w:pPr>
        <w:widowControl w:val="0"/>
        <w:tabs>
          <w:tab w:val="clear" w:pos="567"/>
        </w:tabs>
        <w:spacing w:line="240" w:lineRule="auto"/>
        <w:jc w:val="both"/>
        <w:rPr>
          <w:szCs w:val="22"/>
          <w:lang w:val="bg-BG"/>
        </w:rPr>
      </w:pPr>
    </w:p>
    <w:p w14:paraId="1471DFA2" w14:textId="77777777" w:rsidR="00BE4B8C" w:rsidRPr="002A4B46" w:rsidRDefault="00BE4B8C" w:rsidP="00ED3E1E">
      <w:pPr>
        <w:widowControl w:val="0"/>
        <w:tabs>
          <w:tab w:val="clear" w:pos="567"/>
        </w:tabs>
        <w:spacing w:line="240" w:lineRule="auto"/>
        <w:jc w:val="both"/>
        <w:rPr>
          <w:szCs w:val="22"/>
          <w:lang w:val="bg-BG"/>
        </w:rPr>
      </w:pPr>
    </w:p>
    <w:p w14:paraId="6F9D1168" w14:textId="7CFE2C9C" w:rsidR="00BE4B8C" w:rsidRPr="002A4B46" w:rsidRDefault="00BE4B8C" w:rsidP="00DF54EE">
      <w:pPr>
        <w:pStyle w:val="QRD2"/>
        <w:rPr>
          <w:lang w:val="bg-BG"/>
        </w:rPr>
      </w:pPr>
      <w:r w:rsidRPr="002A4B46">
        <w:rPr>
          <w:lang w:val="bg-BG"/>
        </w:rPr>
        <w:t>Б.</w:t>
      </w:r>
      <w:r w:rsidRPr="002A4B46">
        <w:rPr>
          <w:lang w:val="bg-BG"/>
        </w:rPr>
        <w:tab/>
        <w:t xml:space="preserve">УСЛОВИЯ </w:t>
      </w:r>
      <w:r w:rsidR="00B015ED" w:rsidRPr="002A4B46">
        <w:rPr>
          <w:lang w:val="bg-BG"/>
        </w:rPr>
        <w:t xml:space="preserve">ИЛИ ОГРАНИЧЕНИЯ ЗА ДОСТАВКА И </w:t>
      </w:r>
      <w:r w:rsidRPr="002A4B46">
        <w:rPr>
          <w:lang w:val="bg-BG"/>
        </w:rPr>
        <w:t>УПОТРЕБА</w:t>
      </w:r>
      <w:r w:rsidR="00262215" w:rsidRPr="002A4B46">
        <w:rPr>
          <w:lang w:val="bg-BG"/>
        </w:rPr>
        <w:fldChar w:fldCharType="begin"/>
      </w:r>
      <w:r w:rsidR="00262215" w:rsidRPr="002A4B46">
        <w:rPr>
          <w:lang w:val="bg-BG"/>
        </w:rPr>
        <w:instrText xml:space="preserve"> DOCVARIABLE VAULT_ND_22063e47-8208-4747-bda3-b6335f20a8c7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77B1AE86" w14:textId="77777777" w:rsidR="00BE4B8C" w:rsidRPr="002A4B46" w:rsidRDefault="00BE4B8C" w:rsidP="00ED3E1E">
      <w:pPr>
        <w:keepNext/>
        <w:widowControl w:val="0"/>
        <w:numPr>
          <w:ilvl w:val="12"/>
          <w:numId w:val="0"/>
        </w:numPr>
        <w:tabs>
          <w:tab w:val="clear" w:pos="567"/>
        </w:tabs>
        <w:spacing w:line="240" w:lineRule="auto"/>
        <w:jc w:val="both"/>
        <w:rPr>
          <w:noProof/>
          <w:szCs w:val="22"/>
          <w:lang w:val="bg-BG"/>
        </w:rPr>
      </w:pPr>
    </w:p>
    <w:p w14:paraId="768152AC" w14:textId="77777777" w:rsidR="00BE4B8C" w:rsidRPr="002A4B46" w:rsidRDefault="00BE4B8C" w:rsidP="00ED3E1E">
      <w:pPr>
        <w:widowControl w:val="0"/>
        <w:numPr>
          <w:ilvl w:val="12"/>
          <w:numId w:val="0"/>
        </w:numPr>
        <w:tabs>
          <w:tab w:val="clear" w:pos="567"/>
        </w:tabs>
        <w:spacing w:line="240" w:lineRule="auto"/>
        <w:jc w:val="both"/>
        <w:rPr>
          <w:noProof/>
          <w:szCs w:val="22"/>
          <w:lang w:val="bg-BG"/>
        </w:rPr>
      </w:pPr>
      <w:r w:rsidRPr="002A4B46">
        <w:rPr>
          <w:szCs w:val="22"/>
          <w:lang w:val="bg-BG"/>
        </w:rPr>
        <w:t>Лекарствен</w:t>
      </w:r>
      <w:r w:rsidR="00872B57" w:rsidRPr="002A4B46">
        <w:rPr>
          <w:szCs w:val="22"/>
          <w:lang w:val="bg-BG"/>
        </w:rPr>
        <w:t>ият</w:t>
      </w:r>
      <w:r w:rsidRPr="002A4B46">
        <w:rPr>
          <w:szCs w:val="22"/>
          <w:lang w:val="bg-BG"/>
        </w:rPr>
        <w:t xml:space="preserve"> продукт</w:t>
      </w:r>
      <w:r w:rsidR="00872B57" w:rsidRPr="002A4B46">
        <w:rPr>
          <w:szCs w:val="22"/>
          <w:lang w:val="bg-BG"/>
        </w:rPr>
        <w:t xml:space="preserve"> се</w:t>
      </w:r>
      <w:r w:rsidRPr="002A4B46">
        <w:rPr>
          <w:szCs w:val="22"/>
          <w:lang w:val="bg-BG"/>
        </w:rPr>
        <w:t xml:space="preserve"> отпуска по лекарско предписание</w:t>
      </w:r>
      <w:r w:rsidRPr="002A4B46">
        <w:rPr>
          <w:noProof/>
          <w:szCs w:val="22"/>
          <w:lang w:val="bg-BG"/>
        </w:rPr>
        <w:t>.</w:t>
      </w:r>
    </w:p>
    <w:p w14:paraId="5A4D8466" w14:textId="77777777" w:rsidR="004818EA" w:rsidRPr="002A4B46" w:rsidRDefault="004818EA" w:rsidP="00ED3E1E">
      <w:pPr>
        <w:widowControl w:val="0"/>
        <w:numPr>
          <w:ilvl w:val="12"/>
          <w:numId w:val="0"/>
        </w:numPr>
        <w:tabs>
          <w:tab w:val="clear" w:pos="567"/>
        </w:tabs>
        <w:spacing w:line="240" w:lineRule="auto"/>
        <w:jc w:val="both"/>
        <w:rPr>
          <w:noProof/>
          <w:szCs w:val="22"/>
          <w:lang w:val="bg-BG"/>
        </w:rPr>
      </w:pPr>
    </w:p>
    <w:p w14:paraId="6ADD16E4" w14:textId="77777777" w:rsidR="00C90ED3" w:rsidRPr="002A4B46" w:rsidRDefault="00C90ED3" w:rsidP="00ED3E1E">
      <w:pPr>
        <w:widowControl w:val="0"/>
        <w:numPr>
          <w:ilvl w:val="12"/>
          <w:numId w:val="0"/>
        </w:numPr>
        <w:tabs>
          <w:tab w:val="clear" w:pos="567"/>
        </w:tabs>
        <w:spacing w:line="240" w:lineRule="auto"/>
        <w:jc w:val="both"/>
        <w:rPr>
          <w:szCs w:val="22"/>
          <w:lang w:val="bg-BG"/>
        </w:rPr>
      </w:pPr>
    </w:p>
    <w:p w14:paraId="3EC420DD" w14:textId="0BC86B4B" w:rsidR="00024945" w:rsidRPr="002A4B46" w:rsidRDefault="00024945" w:rsidP="00DF54EE">
      <w:pPr>
        <w:pStyle w:val="QRD2"/>
        <w:rPr>
          <w:lang w:val="bg-BG"/>
        </w:rPr>
      </w:pPr>
      <w:r w:rsidRPr="002A4B46">
        <w:rPr>
          <w:lang w:val="bg-BG"/>
        </w:rPr>
        <w:t>В.</w:t>
      </w:r>
      <w:r w:rsidRPr="002A4B46">
        <w:rPr>
          <w:lang w:val="bg-BG"/>
        </w:rPr>
        <w:tab/>
        <w:t>ДРУГИ УСЛОВИЯ И ИЗИСКВАНИЯ НА РАЗРЕШЕНИЕТО ЗА УПОТРЕБА</w:t>
      </w:r>
      <w:r w:rsidR="00262215" w:rsidRPr="002A4B46">
        <w:rPr>
          <w:lang w:val="bg-BG"/>
        </w:rPr>
        <w:fldChar w:fldCharType="begin"/>
      </w:r>
      <w:r w:rsidR="00262215" w:rsidRPr="002A4B46">
        <w:rPr>
          <w:lang w:val="bg-BG"/>
        </w:rPr>
        <w:instrText xml:space="preserve"> DOCVARIABLE VAULT_ND_1c189eb0-2e90-4c0c-a754-85f5557d0dbb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052D97D4" w14:textId="77777777" w:rsidR="00BE4B8C" w:rsidRPr="002A4B46" w:rsidRDefault="00BE4B8C" w:rsidP="00ED3E1E">
      <w:pPr>
        <w:keepNext/>
        <w:widowControl w:val="0"/>
        <w:tabs>
          <w:tab w:val="clear" w:pos="567"/>
        </w:tabs>
        <w:spacing w:line="240" w:lineRule="auto"/>
        <w:rPr>
          <w:szCs w:val="22"/>
          <w:lang w:val="bg-BG"/>
        </w:rPr>
      </w:pPr>
    </w:p>
    <w:p w14:paraId="412655D0" w14:textId="77777777" w:rsidR="00C441AA" w:rsidRPr="002A4B46" w:rsidRDefault="00C441AA" w:rsidP="00765F5B">
      <w:pPr>
        <w:keepNext/>
        <w:widowControl w:val="0"/>
        <w:numPr>
          <w:ilvl w:val="0"/>
          <w:numId w:val="29"/>
        </w:numPr>
        <w:tabs>
          <w:tab w:val="clear" w:pos="567"/>
          <w:tab w:val="clear" w:pos="720"/>
        </w:tabs>
        <w:spacing w:line="240" w:lineRule="auto"/>
        <w:ind w:left="567" w:hanging="567"/>
        <w:rPr>
          <w:szCs w:val="24"/>
          <w:u w:val="single"/>
          <w:lang w:val="bg-BG"/>
        </w:rPr>
      </w:pPr>
      <w:r w:rsidRPr="002A4B46">
        <w:rPr>
          <w:b/>
          <w:noProof/>
          <w:szCs w:val="24"/>
          <w:lang w:val="bg-BG"/>
        </w:rPr>
        <w:t>Периодични актуализирани доклади за безопасност</w:t>
      </w:r>
      <w:r w:rsidR="00B75C48" w:rsidRPr="002A4B46">
        <w:rPr>
          <w:b/>
          <w:noProof/>
          <w:szCs w:val="24"/>
          <w:lang w:val="bg-BG"/>
        </w:rPr>
        <w:t xml:space="preserve"> </w:t>
      </w:r>
      <w:r w:rsidR="00B75C48" w:rsidRPr="002A4B46">
        <w:rPr>
          <w:b/>
          <w:noProof/>
          <w:szCs w:val="22"/>
          <w:lang w:val="bg-BG"/>
        </w:rPr>
        <w:t>(ПАДБ)</w:t>
      </w:r>
    </w:p>
    <w:p w14:paraId="76B6F66F" w14:textId="77777777" w:rsidR="00C441AA" w:rsidRPr="002A4B46" w:rsidRDefault="00C441AA" w:rsidP="00765F5B">
      <w:pPr>
        <w:keepNext/>
        <w:widowControl w:val="0"/>
        <w:tabs>
          <w:tab w:val="clear" w:pos="567"/>
        </w:tabs>
        <w:spacing w:line="240" w:lineRule="auto"/>
        <w:ind w:right="-1"/>
        <w:rPr>
          <w:szCs w:val="22"/>
          <w:u w:val="single"/>
          <w:lang w:val="bg-BG"/>
        </w:rPr>
      </w:pPr>
    </w:p>
    <w:p w14:paraId="6418F36A" w14:textId="0B87DA50" w:rsidR="00C441AA" w:rsidRPr="002A4B46" w:rsidRDefault="008E485E" w:rsidP="00ED3E1E">
      <w:pPr>
        <w:widowControl w:val="0"/>
        <w:tabs>
          <w:tab w:val="clear" w:pos="567"/>
        </w:tabs>
        <w:spacing w:line="240" w:lineRule="auto"/>
        <w:ind w:right="-1"/>
        <w:rPr>
          <w:noProof/>
          <w:szCs w:val="24"/>
          <w:lang w:val="bg-BG"/>
        </w:rPr>
      </w:pPr>
      <w:r w:rsidRPr="002A4B46">
        <w:rPr>
          <w:noProof/>
          <w:szCs w:val="24"/>
          <w:lang w:val="bg-BG"/>
        </w:rPr>
        <w:t>Изискванията за подаване на</w:t>
      </w:r>
      <w:r w:rsidR="00C441AA" w:rsidRPr="002A4B46">
        <w:rPr>
          <w:noProof/>
          <w:szCs w:val="24"/>
          <w:lang w:val="bg-BG"/>
        </w:rPr>
        <w:t xml:space="preserve"> </w:t>
      </w:r>
      <w:r w:rsidR="00B75C48" w:rsidRPr="002A4B46">
        <w:rPr>
          <w:noProof/>
          <w:szCs w:val="24"/>
          <w:lang w:val="bg-BG"/>
        </w:rPr>
        <w:t>ПАДБ</w:t>
      </w:r>
      <w:r w:rsidR="00C441AA" w:rsidRPr="002A4B46">
        <w:rPr>
          <w:noProof/>
          <w:szCs w:val="24"/>
          <w:lang w:val="bg-BG"/>
        </w:rPr>
        <w:t xml:space="preserve"> за този </w:t>
      </w:r>
      <w:r w:rsidRPr="002A4B46">
        <w:rPr>
          <w:noProof/>
          <w:szCs w:val="24"/>
          <w:lang w:val="bg-BG"/>
        </w:rPr>
        <w:t xml:space="preserve">лекарствен </w:t>
      </w:r>
      <w:r w:rsidR="00C441AA" w:rsidRPr="002A4B46">
        <w:rPr>
          <w:noProof/>
          <w:szCs w:val="24"/>
          <w:lang w:val="bg-BG"/>
        </w:rPr>
        <w:t>продукт</w:t>
      </w:r>
      <w:r w:rsidRPr="002A4B46">
        <w:rPr>
          <w:noProof/>
          <w:szCs w:val="24"/>
          <w:lang w:val="bg-BG"/>
        </w:rPr>
        <w:t xml:space="preserve"> са</w:t>
      </w:r>
      <w:r w:rsidR="00C441AA" w:rsidRPr="002A4B46">
        <w:rPr>
          <w:noProof/>
          <w:szCs w:val="24"/>
          <w:lang w:val="bg-BG"/>
        </w:rPr>
        <w:t xml:space="preserve"> посочени в списъка с референтните дати на Европейския съюз (EURD списък), предвиден в чл. 107в, ал. 7 от Директива 2001/83/ЕО</w:t>
      </w:r>
      <w:r w:rsidRPr="002A4B46">
        <w:rPr>
          <w:noProof/>
          <w:szCs w:val="24"/>
          <w:lang w:val="bg-BG"/>
        </w:rPr>
        <w:t>,</w:t>
      </w:r>
      <w:r w:rsidR="00C441AA" w:rsidRPr="002A4B46">
        <w:rPr>
          <w:noProof/>
          <w:szCs w:val="24"/>
          <w:lang w:val="bg-BG"/>
        </w:rPr>
        <w:t xml:space="preserve"> и </w:t>
      </w:r>
      <w:r w:rsidRPr="002A4B46">
        <w:rPr>
          <w:noProof/>
          <w:szCs w:val="24"/>
          <w:lang w:val="bg-BG"/>
        </w:rPr>
        <w:t xml:space="preserve">във всички следващи актуализации, </w:t>
      </w:r>
      <w:r w:rsidR="00C441AA" w:rsidRPr="002A4B46">
        <w:rPr>
          <w:noProof/>
          <w:szCs w:val="24"/>
          <w:lang w:val="bg-BG"/>
        </w:rPr>
        <w:t>публикуван</w:t>
      </w:r>
      <w:r w:rsidR="00105181" w:rsidRPr="002A4B46">
        <w:rPr>
          <w:noProof/>
          <w:szCs w:val="24"/>
          <w:lang w:val="bg-BG"/>
        </w:rPr>
        <w:t>и</w:t>
      </w:r>
      <w:r w:rsidR="00C441AA" w:rsidRPr="002A4B46">
        <w:rPr>
          <w:noProof/>
          <w:szCs w:val="24"/>
          <w:lang w:val="bg-BG"/>
        </w:rPr>
        <w:t xml:space="preserve"> на европейския уебпортал за лекарства.</w:t>
      </w:r>
    </w:p>
    <w:p w14:paraId="2C3F0359" w14:textId="77777777" w:rsidR="00C441AA" w:rsidRPr="002A4B46" w:rsidRDefault="00C441AA" w:rsidP="00ED3E1E">
      <w:pPr>
        <w:widowControl w:val="0"/>
        <w:tabs>
          <w:tab w:val="clear" w:pos="567"/>
        </w:tabs>
        <w:spacing w:line="240" w:lineRule="auto"/>
        <w:ind w:right="-1"/>
        <w:rPr>
          <w:szCs w:val="22"/>
          <w:u w:val="single"/>
          <w:lang w:val="bg-BG"/>
        </w:rPr>
      </w:pPr>
    </w:p>
    <w:p w14:paraId="08703F02" w14:textId="77777777" w:rsidR="002303BF" w:rsidRPr="002A4B46" w:rsidRDefault="002303BF" w:rsidP="00ED3E1E">
      <w:pPr>
        <w:widowControl w:val="0"/>
        <w:tabs>
          <w:tab w:val="clear" w:pos="567"/>
        </w:tabs>
        <w:spacing w:line="240" w:lineRule="auto"/>
        <w:ind w:right="-1"/>
        <w:rPr>
          <w:szCs w:val="22"/>
          <w:u w:val="single"/>
          <w:lang w:val="bg-BG"/>
        </w:rPr>
      </w:pPr>
    </w:p>
    <w:p w14:paraId="552DE2C0" w14:textId="2CD0A71D" w:rsidR="00C441AA" w:rsidRPr="002A4B46" w:rsidRDefault="00C441AA" w:rsidP="00DF54EE">
      <w:pPr>
        <w:pStyle w:val="QRD2"/>
        <w:rPr>
          <w:u w:val="single"/>
          <w:lang w:val="bg-BG"/>
        </w:rPr>
      </w:pPr>
      <w:r w:rsidRPr="002A4B46">
        <w:rPr>
          <w:lang w:val="bg-BG"/>
        </w:rPr>
        <w:t>Г.</w:t>
      </w:r>
      <w:r w:rsidRPr="002A4B46">
        <w:rPr>
          <w:lang w:val="bg-BG"/>
        </w:rPr>
        <w:tab/>
        <w:t>УСЛОВИ</w:t>
      </w:r>
      <w:r w:rsidR="00415515" w:rsidRPr="002A4B46">
        <w:rPr>
          <w:lang w:val="bg-BG"/>
        </w:rPr>
        <w:t xml:space="preserve">Я ИЛИ ОГРАНИЧЕНИЯ ЗА БЕЗОПАСНА И </w:t>
      </w:r>
      <w:r w:rsidR="00C90F6D" w:rsidRPr="002A4B46">
        <w:rPr>
          <w:caps/>
          <w:lang w:val="bg-BG"/>
        </w:rPr>
        <w:t xml:space="preserve">ЕФЕКТИВНА УПОТРЕБА НА ЛЕКАРСТВЕНИЯ </w:t>
      </w:r>
      <w:r w:rsidR="008B1734" w:rsidRPr="002A4B46">
        <w:rPr>
          <w:caps/>
          <w:lang w:val="bg-BG"/>
        </w:rPr>
        <w:t>ПРОДУКТ</w:t>
      </w:r>
      <w:r w:rsidR="00262215" w:rsidRPr="002A4B46">
        <w:rPr>
          <w:caps/>
          <w:lang w:val="bg-BG"/>
        </w:rPr>
        <w:fldChar w:fldCharType="begin"/>
      </w:r>
      <w:r w:rsidR="00262215" w:rsidRPr="002A4B46">
        <w:rPr>
          <w:caps/>
          <w:lang w:val="bg-BG"/>
        </w:rPr>
        <w:instrText xml:space="preserve"> DOCVARIABLE VAULT_ND_416a2431-27d4-496a-92bf-2c897d035b3e \* MERGEFORMAT </w:instrText>
      </w:r>
      <w:r w:rsidR="00262215" w:rsidRPr="002A4B46">
        <w:rPr>
          <w:caps/>
          <w:lang w:val="bg-BG"/>
        </w:rPr>
        <w:fldChar w:fldCharType="separate"/>
      </w:r>
      <w:r w:rsidR="00262215" w:rsidRPr="002A4B46">
        <w:rPr>
          <w:caps/>
          <w:lang w:val="bg-BG"/>
        </w:rPr>
        <w:t xml:space="preserve"> </w:t>
      </w:r>
      <w:r w:rsidR="00262215" w:rsidRPr="002A4B46">
        <w:rPr>
          <w:caps/>
          <w:lang w:val="bg-BG"/>
        </w:rPr>
        <w:fldChar w:fldCharType="end"/>
      </w:r>
    </w:p>
    <w:p w14:paraId="5C60D456" w14:textId="77777777" w:rsidR="00C441AA" w:rsidRPr="002A4B46" w:rsidRDefault="00C441AA" w:rsidP="00ED3E1E">
      <w:pPr>
        <w:keepNext/>
        <w:widowControl w:val="0"/>
        <w:tabs>
          <w:tab w:val="clear" w:pos="567"/>
        </w:tabs>
        <w:spacing w:line="240" w:lineRule="auto"/>
        <w:rPr>
          <w:szCs w:val="22"/>
          <w:u w:val="single"/>
          <w:lang w:val="bg-BG"/>
        </w:rPr>
      </w:pPr>
    </w:p>
    <w:p w14:paraId="09BED95D" w14:textId="77777777" w:rsidR="00C441AA" w:rsidRPr="002A4B46" w:rsidRDefault="00C441AA" w:rsidP="00765F5B">
      <w:pPr>
        <w:keepNext/>
        <w:widowControl w:val="0"/>
        <w:numPr>
          <w:ilvl w:val="0"/>
          <w:numId w:val="29"/>
        </w:numPr>
        <w:tabs>
          <w:tab w:val="clear" w:pos="567"/>
          <w:tab w:val="clear" w:pos="720"/>
        </w:tabs>
        <w:spacing w:line="240" w:lineRule="auto"/>
        <w:ind w:left="567" w:hanging="567"/>
        <w:rPr>
          <w:b/>
          <w:szCs w:val="24"/>
          <w:lang w:val="bg-BG"/>
        </w:rPr>
      </w:pPr>
      <w:r w:rsidRPr="002A4B46">
        <w:rPr>
          <w:b/>
          <w:szCs w:val="24"/>
          <w:lang w:val="bg-BG"/>
        </w:rPr>
        <w:t>План за управление на риска</w:t>
      </w:r>
      <w:r w:rsidRPr="002A4B46">
        <w:rPr>
          <w:b/>
          <w:noProof/>
          <w:szCs w:val="24"/>
          <w:lang w:val="bg-BG"/>
        </w:rPr>
        <w:t xml:space="preserve"> (ПУР</w:t>
      </w:r>
      <w:r w:rsidRPr="002A4B46">
        <w:rPr>
          <w:b/>
          <w:i/>
          <w:noProof/>
          <w:szCs w:val="24"/>
          <w:lang w:val="bg-BG"/>
        </w:rPr>
        <w:t>)</w:t>
      </w:r>
    </w:p>
    <w:p w14:paraId="79A56A65" w14:textId="77777777" w:rsidR="00C441AA" w:rsidRPr="002A4B46" w:rsidRDefault="00C441AA" w:rsidP="00765F5B">
      <w:pPr>
        <w:keepNext/>
        <w:widowControl w:val="0"/>
        <w:tabs>
          <w:tab w:val="clear" w:pos="567"/>
        </w:tabs>
        <w:spacing w:line="240" w:lineRule="auto"/>
        <w:rPr>
          <w:szCs w:val="22"/>
          <w:u w:val="single"/>
          <w:lang w:val="bg-BG"/>
        </w:rPr>
      </w:pPr>
    </w:p>
    <w:p w14:paraId="59EFABF0" w14:textId="1FDDB6E4" w:rsidR="00A54C3B" w:rsidRPr="002A4B46" w:rsidRDefault="00B75C48" w:rsidP="00ED3E1E">
      <w:pPr>
        <w:widowControl w:val="0"/>
        <w:tabs>
          <w:tab w:val="clear" w:pos="567"/>
        </w:tabs>
        <w:spacing w:line="240" w:lineRule="auto"/>
        <w:rPr>
          <w:szCs w:val="22"/>
          <w:lang w:val="bg-BG"/>
        </w:rPr>
      </w:pPr>
      <w:r w:rsidRPr="002A4B46">
        <w:rPr>
          <w:noProof/>
          <w:szCs w:val="22"/>
          <w:lang w:val="bg-BG"/>
        </w:rPr>
        <w:t>Притежателят на разрешението за употреба (</w:t>
      </w:r>
      <w:r w:rsidR="0006088E" w:rsidRPr="002A4B46">
        <w:rPr>
          <w:noProof/>
          <w:szCs w:val="22"/>
          <w:lang w:val="bg-BG"/>
        </w:rPr>
        <w:t>ПРУ</w:t>
      </w:r>
      <w:r w:rsidRPr="002A4B46">
        <w:rPr>
          <w:noProof/>
          <w:szCs w:val="22"/>
          <w:lang w:val="bg-BG"/>
        </w:rPr>
        <w:t>)</w:t>
      </w:r>
      <w:r w:rsidR="0006088E" w:rsidRPr="002A4B46">
        <w:rPr>
          <w:noProof/>
          <w:szCs w:val="22"/>
          <w:lang w:val="bg-BG"/>
        </w:rPr>
        <w:t xml:space="preserve"> </w:t>
      </w:r>
      <w:r w:rsidR="00B015ED" w:rsidRPr="002A4B46">
        <w:rPr>
          <w:noProof/>
          <w:szCs w:val="22"/>
          <w:lang w:val="bg-BG"/>
        </w:rPr>
        <w:t xml:space="preserve">трябва да </w:t>
      </w:r>
      <w:r w:rsidR="004B2BB1" w:rsidRPr="002A4B46">
        <w:rPr>
          <w:noProof/>
          <w:szCs w:val="22"/>
          <w:lang w:val="bg-BG"/>
        </w:rPr>
        <w:t xml:space="preserve">извършва </w:t>
      </w:r>
      <w:r w:rsidR="00C441AA" w:rsidRPr="002A4B46">
        <w:rPr>
          <w:szCs w:val="24"/>
          <w:lang w:val="bg-BG"/>
        </w:rPr>
        <w:t xml:space="preserve">изискваните </w:t>
      </w:r>
      <w:r w:rsidR="0006088E" w:rsidRPr="002A4B46">
        <w:rPr>
          <w:noProof/>
          <w:szCs w:val="22"/>
          <w:lang w:val="bg-BG"/>
        </w:rPr>
        <w:t>дейности</w:t>
      </w:r>
      <w:r w:rsidR="00C441AA" w:rsidRPr="002A4B46">
        <w:rPr>
          <w:noProof/>
          <w:szCs w:val="22"/>
          <w:lang w:val="bg-BG"/>
        </w:rPr>
        <w:t xml:space="preserve"> и действия</w:t>
      </w:r>
      <w:r w:rsidR="0006088E" w:rsidRPr="002A4B46">
        <w:rPr>
          <w:szCs w:val="22"/>
          <w:lang w:val="bg-BG"/>
        </w:rPr>
        <w:t>, свързани с</w:t>
      </w:r>
      <w:r w:rsidR="0006088E" w:rsidRPr="002A4B46">
        <w:rPr>
          <w:noProof/>
          <w:szCs w:val="22"/>
          <w:lang w:val="bg-BG"/>
        </w:rPr>
        <w:t xml:space="preserve"> </w:t>
      </w:r>
      <w:r w:rsidR="00C441AA" w:rsidRPr="002A4B46">
        <w:rPr>
          <w:noProof/>
          <w:szCs w:val="22"/>
          <w:lang w:val="bg-BG"/>
        </w:rPr>
        <w:t xml:space="preserve">проследяване на </w:t>
      </w:r>
      <w:r w:rsidR="0006088E" w:rsidRPr="002A4B46">
        <w:rPr>
          <w:noProof/>
          <w:szCs w:val="22"/>
          <w:lang w:val="bg-BG"/>
        </w:rPr>
        <w:t>лекарствената безопасност</w:t>
      </w:r>
      <w:r w:rsidR="0006088E" w:rsidRPr="002A4B46">
        <w:rPr>
          <w:szCs w:val="22"/>
          <w:lang w:val="bg-BG"/>
        </w:rPr>
        <w:t xml:space="preserve">, посочени в </w:t>
      </w:r>
      <w:r w:rsidR="004B2BB1" w:rsidRPr="002A4B46">
        <w:rPr>
          <w:szCs w:val="22"/>
          <w:lang w:val="bg-BG"/>
        </w:rPr>
        <w:t>одобрения ПУР</w:t>
      </w:r>
      <w:r w:rsidR="0006088E" w:rsidRPr="002A4B46">
        <w:rPr>
          <w:noProof/>
          <w:szCs w:val="22"/>
          <w:lang w:val="bg-BG"/>
        </w:rPr>
        <w:t xml:space="preserve">, представен в Модул 1.8.2 на </w:t>
      </w:r>
      <w:r w:rsidR="008E485E" w:rsidRPr="002A4B46">
        <w:rPr>
          <w:szCs w:val="22"/>
          <w:lang w:val="bg-BG"/>
        </w:rPr>
        <w:t>р</w:t>
      </w:r>
      <w:r w:rsidR="00B015ED" w:rsidRPr="002A4B46">
        <w:rPr>
          <w:szCs w:val="22"/>
          <w:lang w:val="bg-BG"/>
        </w:rPr>
        <w:t>азрешението</w:t>
      </w:r>
      <w:r w:rsidR="00A54C3B" w:rsidRPr="002A4B46">
        <w:rPr>
          <w:szCs w:val="22"/>
          <w:lang w:val="bg-BG"/>
        </w:rPr>
        <w:t xml:space="preserve"> за употреба</w:t>
      </w:r>
      <w:r w:rsidR="0006088E" w:rsidRPr="002A4B46">
        <w:rPr>
          <w:noProof/>
          <w:szCs w:val="22"/>
          <w:lang w:val="bg-BG"/>
        </w:rPr>
        <w:t xml:space="preserve">, </w:t>
      </w:r>
      <w:r w:rsidR="00E55AA3" w:rsidRPr="002A4B46">
        <w:rPr>
          <w:noProof/>
          <w:szCs w:val="22"/>
          <w:lang w:val="bg-BG"/>
        </w:rPr>
        <w:t xml:space="preserve">както и </w:t>
      </w:r>
      <w:r w:rsidR="00AB6D90" w:rsidRPr="002A4B46">
        <w:rPr>
          <w:szCs w:val="24"/>
          <w:lang w:val="bg-BG"/>
        </w:rPr>
        <w:t xml:space="preserve">във </w:t>
      </w:r>
      <w:r w:rsidR="004B2BB1" w:rsidRPr="002A4B46">
        <w:rPr>
          <w:szCs w:val="24"/>
          <w:lang w:val="bg-BG"/>
        </w:rPr>
        <w:t xml:space="preserve">всички следващи </w:t>
      </w:r>
      <w:r w:rsidR="00AB6D90" w:rsidRPr="002A4B46">
        <w:rPr>
          <w:szCs w:val="24"/>
          <w:lang w:val="bg-BG"/>
        </w:rPr>
        <w:t xml:space="preserve">одобрени </w:t>
      </w:r>
      <w:r w:rsidR="004B2BB1" w:rsidRPr="002A4B46">
        <w:rPr>
          <w:noProof/>
          <w:szCs w:val="24"/>
          <w:lang w:val="bg-BG"/>
        </w:rPr>
        <w:t>актуализации</w:t>
      </w:r>
      <w:r w:rsidR="004B2BB1" w:rsidRPr="002A4B46">
        <w:rPr>
          <w:szCs w:val="24"/>
          <w:lang w:val="bg-BG"/>
        </w:rPr>
        <w:t xml:space="preserve"> на ПУР</w:t>
      </w:r>
      <w:r w:rsidR="00A54C3B" w:rsidRPr="002A4B46">
        <w:rPr>
          <w:szCs w:val="22"/>
          <w:lang w:val="bg-BG"/>
        </w:rPr>
        <w:t>.</w:t>
      </w:r>
    </w:p>
    <w:p w14:paraId="5AA3EAC8" w14:textId="77777777" w:rsidR="00E55AA3" w:rsidRPr="002A4B46" w:rsidRDefault="00E55AA3" w:rsidP="00ED3E1E">
      <w:pPr>
        <w:widowControl w:val="0"/>
        <w:tabs>
          <w:tab w:val="clear" w:pos="567"/>
        </w:tabs>
        <w:spacing w:line="240" w:lineRule="auto"/>
        <w:ind w:right="-1"/>
        <w:rPr>
          <w:szCs w:val="24"/>
          <w:lang w:val="bg-BG"/>
        </w:rPr>
      </w:pPr>
    </w:p>
    <w:p w14:paraId="5D72D744" w14:textId="77777777" w:rsidR="0006088E" w:rsidRPr="002A4B46" w:rsidRDefault="00095BE4" w:rsidP="007917AD">
      <w:pPr>
        <w:keepNext/>
        <w:widowControl w:val="0"/>
        <w:tabs>
          <w:tab w:val="clear" w:pos="567"/>
        </w:tabs>
        <w:spacing w:line="240" w:lineRule="auto"/>
        <w:ind w:right="-1"/>
        <w:rPr>
          <w:noProof/>
          <w:szCs w:val="22"/>
          <w:lang w:val="bg-BG"/>
        </w:rPr>
      </w:pPr>
      <w:r w:rsidRPr="002A4B46">
        <w:rPr>
          <w:szCs w:val="22"/>
          <w:lang w:val="bg-BG"/>
        </w:rPr>
        <w:t>А</w:t>
      </w:r>
      <w:r w:rsidR="0006088E" w:rsidRPr="002A4B46">
        <w:rPr>
          <w:noProof/>
          <w:szCs w:val="22"/>
          <w:lang w:val="bg-BG"/>
        </w:rPr>
        <w:t xml:space="preserve">ктуализиран ПУР </w:t>
      </w:r>
      <w:r w:rsidR="00872B57" w:rsidRPr="002A4B46">
        <w:rPr>
          <w:noProof/>
          <w:szCs w:val="22"/>
          <w:lang w:val="bg-BG"/>
        </w:rPr>
        <w:t xml:space="preserve">трябва да </w:t>
      </w:r>
      <w:r w:rsidR="0006088E" w:rsidRPr="002A4B46">
        <w:rPr>
          <w:noProof/>
          <w:szCs w:val="22"/>
          <w:lang w:val="bg-BG"/>
        </w:rPr>
        <w:t>се подава:</w:t>
      </w:r>
    </w:p>
    <w:p w14:paraId="19B93907" w14:textId="77777777" w:rsidR="00E55AA3" w:rsidRPr="002A4B46" w:rsidRDefault="00E55AA3" w:rsidP="007917AD">
      <w:pPr>
        <w:keepNext/>
        <w:widowControl w:val="0"/>
        <w:numPr>
          <w:ilvl w:val="0"/>
          <w:numId w:val="31"/>
        </w:numPr>
        <w:tabs>
          <w:tab w:val="clear" w:pos="567"/>
          <w:tab w:val="clear" w:pos="720"/>
        </w:tabs>
        <w:spacing w:line="240" w:lineRule="auto"/>
        <w:ind w:left="567" w:hanging="567"/>
        <w:rPr>
          <w:noProof/>
          <w:szCs w:val="24"/>
          <w:lang w:val="bg-BG"/>
        </w:rPr>
      </w:pPr>
      <w:r w:rsidRPr="002A4B46">
        <w:rPr>
          <w:noProof/>
          <w:szCs w:val="24"/>
          <w:lang w:val="bg-BG"/>
        </w:rPr>
        <w:t>по искане на Европейската агенция по лекарствата;</w:t>
      </w:r>
    </w:p>
    <w:p w14:paraId="71CD758A" w14:textId="77777777" w:rsidR="00872B57" w:rsidRPr="002A4B46" w:rsidRDefault="00872B57" w:rsidP="00ED3E1E">
      <w:pPr>
        <w:widowControl w:val="0"/>
        <w:numPr>
          <w:ilvl w:val="0"/>
          <w:numId w:val="31"/>
        </w:numPr>
        <w:tabs>
          <w:tab w:val="clear" w:pos="567"/>
          <w:tab w:val="clear" w:pos="720"/>
        </w:tabs>
        <w:spacing w:line="240" w:lineRule="auto"/>
        <w:ind w:left="567" w:right="-1" w:hanging="567"/>
        <w:rPr>
          <w:szCs w:val="22"/>
          <w:lang w:val="bg-BG"/>
        </w:rPr>
      </w:pPr>
      <w:r w:rsidRPr="002A4B46">
        <w:rPr>
          <w:noProof/>
          <w:szCs w:val="22"/>
          <w:lang w:val="bg-BG"/>
        </w:rPr>
        <w:t>винаги, когато се изменя системата за управление на риска, особено в резултат на</w:t>
      </w:r>
      <w:r w:rsidRPr="002A4B46">
        <w:rPr>
          <w:szCs w:val="22"/>
          <w:lang w:val="bg-BG"/>
        </w:rPr>
        <w:t xml:space="preserve"> получаване на нова информация, която може да </w:t>
      </w:r>
      <w:r w:rsidRPr="002A4B46">
        <w:rPr>
          <w:noProof/>
          <w:szCs w:val="22"/>
          <w:lang w:val="bg-BG"/>
        </w:rPr>
        <w:t xml:space="preserve">доведе до значими промени в </w:t>
      </w:r>
      <w:r w:rsidRPr="002A4B46">
        <w:rPr>
          <w:noProof/>
          <w:szCs w:val="22"/>
          <w:lang w:val="bg-BG"/>
        </w:rPr>
        <w:lastRenderedPageBreak/>
        <w:t>съотношението полза/риск,</w:t>
      </w:r>
      <w:r w:rsidRPr="002A4B46">
        <w:rPr>
          <w:szCs w:val="22"/>
          <w:lang w:val="bg-BG"/>
        </w:rPr>
        <w:t xml:space="preserve"> или </w:t>
      </w:r>
      <w:r w:rsidRPr="002A4B46">
        <w:rPr>
          <w:noProof/>
          <w:szCs w:val="22"/>
          <w:lang w:val="bg-BG"/>
        </w:rPr>
        <w:t xml:space="preserve">след </w:t>
      </w:r>
      <w:r w:rsidRPr="002A4B46">
        <w:rPr>
          <w:szCs w:val="22"/>
          <w:lang w:val="bg-BG"/>
        </w:rPr>
        <w:t xml:space="preserve">достигане на важен етап </w:t>
      </w:r>
      <w:r w:rsidRPr="002A4B46">
        <w:rPr>
          <w:noProof/>
          <w:szCs w:val="22"/>
          <w:lang w:val="bg-BG"/>
        </w:rPr>
        <w:t xml:space="preserve">(във връзка с проследяване на лекарствената безопасност или </w:t>
      </w:r>
      <w:r w:rsidRPr="002A4B46">
        <w:rPr>
          <w:szCs w:val="22"/>
          <w:lang w:val="bg-BG"/>
        </w:rPr>
        <w:t xml:space="preserve">свеждане </w:t>
      </w:r>
      <w:r w:rsidRPr="002A4B46">
        <w:rPr>
          <w:noProof/>
          <w:szCs w:val="22"/>
          <w:lang w:val="bg-BG"/>
        </w:rPr>
        <w:t>на риска до минимум</w:t>
      </w:r>
      <w:r w:rsidRPr="002A4B46">
        <w:rPr>
          <w:szCs w:val="22"/>
          <w:lang w:val="bg-BG"/>
        </w:rPr>
        <w:t>)</w:t>
      </w:r>
      <w:r w:rsidRPr="002A4B46">
        <w:rPr>
          <w:i/>
          <w:noProof/>
          <w:szCs w:val="22"/>
          <w:lang w:val="bg-BG"/>
        </w:rPr>
        <w:t>.</w:t>
      </w:r>
    </w:p>
    <w:p w14:paraId="4B32041C" w14:textId="77777777" w:rsidR="00BE4B8C" w:rsidRPr="002A4B46" w:rsidRDefault="009B5D90" w:rsidP="00ED3E1E">
      <w:pPr>
        <w:widowControl w:val="0"/>
        <w:tabs>
          <w:tab w:val="clear" w:pos="567"/>
        </w:tabs>
        <w:adjustRightInd w:val="0"/>
        <w:spacing w:line="240" w:lineRule="auto"/>
        <w:ind w:right="-1"/>
        <w:textAlignment w:val="baseline"/>
        <w:rPr>
          <w:noProof/>
          <w:szCs w:val="22"/>
          <w:lang w:val="bg-BG"/>
        </w:rPr>
      </w:pPr>
      <w:r w:rsidRPr="002A4B46">
        <w:rPr>
          <w:noProof/>
          <w:szCs w:val="22"/>
          <w:lang w:val="bg-BG"/>
        </w:rPr>
        <w:br w:type="page"/>
      </w:r>
    </w:p>
    <w:p w14:paraId="58D47E10" w14:textId="77777777" w:rsidR="00BE4B8C" w:rsidRPr="002A4B46" w:rsidRDefault="00BE4B8C" w:rsidP="00ED3E1E">
      <w:pPr>
        <w:widowControl w:val="0"/>
        <w:tabs>
          <w:tab w:val="clear" w:pos="567"/>
        </w:tabs>
        <w:spacing w:line="240" w:lineRule="auto"/>
        <w:jc w:val="center"/>
        <w:rPr>
          <w:noProof/>
          <w:szCs w:val="22"/>
          <w:lang w:val="bg-BG"/>
        </w:rPr>
      </w:pPr>
    </w:p>
    <w:p w14:paraId="6AF5081F" w14:textId="77777777" w:rsidR="00BE4B8C" w:rsidRPr="002A4B46" w:rsidRDefault="00BE4B8C" w:rsidP="00ED3E1E">
      <w:pPr>
        <w:widowControl w:val="0"/>
        <w:tabs>
          <w:tab w:val="clear" w:pos="567"/>
        </w:tabs>
        <w:spacing w:line="240" w:lineRule="auto"/>
        <w:jc w:val="center"/>
        <w:rPr>
          <w:noProof/>
          <w:szCs w:val="22"/>
          <w:lang w:val="bg-BG"/>
        </w:rPr>
      </w:pPr>
    </w:p>
    <w:p w14:paraId="55458512" w14:textId="77777777" w:rsidR="00BE4B8C" w:rsidRPr="002A4B46" w:rsidRDefault="00BE4B8C" w:rsidP="00ED3E1E">
      <w:pPr>
        <w:widowControl w:val="0"/>
        <w:tabs>
          <w:tab w:val="clear" w:pos="567"/>
        </w:tabs>
        <w:spacing w:line="240" w:lineRule="auto"/>
        <w:jc w:val="center"/>
        <w:rPr>
          <w:noProof/>
          <w:szCs w:val="22"/>
          <w:lang w:val="bg-BG"/>
        </w:rPr>
      </w:pPr>
    </w:p>
    <w:p w14:paraId="670EEE76" w14:textId="77777777" w:rsidR="00BE4B8C" w:rsidRPr="002A4B46" w:rsidRDefault="00BE4B8C" w:rsidP="00ED3E1E">
      <w:pPr>
        <w:widowControl w:val="0"/>
        <w:tabs>
          <w:tab w:val="clear" w:pos="567"/>
        </w:tabs>
        <w:spacing w:line="240" w:lineRule="auto"/>
        <w:jc w:val="center"/>
        <w:rPr>
          <w:noProof/>
          <w:szCs w:val="22"/>
          <w:lang w:val="bg-BG"/>
        </w:rPr>
      </w:pPr>
    </w:p>
    <w:p w14:paraId="42DF066D" w14:textId="77777777" w:rsidR="00BE4B8C" w:rsidRPr="002A4B46" w:rsidRDefault="00BE4B8C" w:rsidP="00ED3E1E">
      <w:pPr>
        <w:widowControl w:val="0"/>
        <w:tabs>
          <w:tab w:val="clear" w:pos="567"/>
        </w:tabs>
        <w:spacing w:line="240" w:lineRule="auto"/>
        <w:jc w:val="center"/>
        <w:rPr>
          <w:noProof/>
          <w:szCs w:val="22"/>
          <w:lang w:val="bg-BG"/>
        </w:rPr>
      </w:pPr>
    </w:p>
    <w:p w14:paraId="01064A1C" w14:textId="77777777" w:rsidR="00BE4B8C" w:rsidRPr="002A4B46" w:rsidRDefault="00BE4B8C" w:rsidP="00ED3E1E">
      <w:pPr>
        <w:widowControl w:val="0"/>
        <w:tabs>
          <w:tab w:val="clear" w:pos="567"/>
        </w:tabs>
        <w:spacing w:line="240" w:lineRule="auto"/>
        <w:jc w:val="center"/>
        <w:rPr>
          <w:noProof/>
          <w:szCs w:val="22"/>
          <w:lang w:val="bg-BG"/>
        </w:rPr>
      </w:pPr>
    </w:p>
    <w:p w14:paraId="6955C4B9" w14:textId="77777777" w:rsidR="00BE4B8C" w:rsidRPr="002A4B46" w:rsidRDefault="00BE4B8C" w:rsidP="00ED3E1E">
      <w:pPr>
        <w:widowControl w:val="0"/>
        <w:tabs>
          <w:tab w:val="clear" w:pos="567"/>
        </w:tabs>
        <w:spacing w:line="240" w:lineRule="auto"/>
        <w:jc w:val="center"/>
        <w:rPr>
          <w:noProof/>
          <w:szCs w:val="22"/>
          <w:lang w:val="bg-BG"/>
        </w:rPr>
      </w:pPr>
    </w:p>
    <w:p w14:paraId="1A68E206" w14:textId="77777777" w:rsidR="00BE4B8C" w:rsidRPr="002A4B46" w:rsidRDefault="00BE4B8C" w:rsidP="00ED3E1E">
      <w:pPr>
        <w:widowControl w:val="0"/>
        <w:tabs>
          <w:tab w:val="clear" w:pos="567"/>
        </w:tabs>
        <w:spacing w:line="240" w:lineRule="auto"/>
        <w:jc w:val="center"/>
        <w:rPr>
          <w:noProof/>
          <w:szCs w:val="22"/>
          <w:lang w:val="bg-BG"/>
        </w:rPr>
      </w:pPr>
    </w:p>
    <w:p w14:paraId="44B3C5F0" w14:textId="77777777" w:rsidR="00BE4B8C" w:rsidRPr="002A4B46" w:rsidRDefault="00BE4B8C" w:rsidP="00ED3E1E">
      <w:pPr>
        <w:widowControl w:val="0"/>
        <w:tabs>
          <w:tab w:val="clear" w:pos="567"/>
        </w:tabs>
        <w:spacing w:line="240" w:lineRule="auto"/>
        <w:jc w:val="center"/>
        <w:rPr>
          <w:noProof/>
          <w:szCs w:val="22"/>
          <w:lang w:val="bg-BG"/>
        </w:rPr>
      </w:pPr>
    </w:p>
    <w:p w14:paraId="3FBD6626" w14:textId="77777777" w:rsidR="00BE4B8C" w:rsidRPr="002A4B46" w:rsidRDefault="00BE4B8C" w:rsidP="00ED3E1E">
      <w:pPr>
        <w:widowControl w:val="0"/>
        <w:tabs>
          <w:tab w:val="clear" w:pos="567"/>
        </w:tabs>
        <w:spacing w:line="240" w:lineRule="auto"/>
        <w:jc w:val="center"/>
        <w:rPr>
          <w:noProof/>
          <w:szCs w:val="22"/>
          <w:lang w:val="bg-BG"/>
        </w:rPr>
      </w:pPr>
    </w:p>
    <w:p w14:paraId="6004911A" w14:textId="77777777" w:rsidR="00BE4B8C" w:rsidRPr="002A4B46" w:rsidRDefault="00BE4B8C" w:rsidP="00ED3E1E">
      <w:pPr>
        <w:widowControl w:val="0"/>
        <w:tabs>
          <w:tab w:val="clear" w:pos="567"/>
        </w:tabs>
        <w:spacing w:line="240" w:lineRule="auto"/>
        <w:jc w:val="center"/>
        <w:rPr>
          <w:noProof/>
          <w:szCs w:val="22"/>
          <w:lang w:val="bg-BG"/>
        </w:rPr>
      </w:pPr>
    </w:p>
    <w:p w14:paraId="2A3F6F5C" w14:textId="77777777" w:rsidR="00BE4B8C" w:rsidRPr="002A4B46" w:rsidRDefault="00BE4B8C" w:rsidP="00ED3E1E">
      <w:pPr>
        <w:widowControl w:val="0"/>
        <w:tabs>
          <w:tab w:val="clear" w:pos="567"/>
        </w:tabs>
        <w:spacing w:line="240" w:lineRule="auto"/>
        <w:jc w:val="center"/>
        <w:rPr>
          <w:noProof/>
          <w:szCs w:val="22"/>
          <w:lang w:val="bg-BG"/>
        </w:rPr>
      </w:pPr>
    </w:p>
    <w:p w14:paraId="2ABF2A2F" w14:textId="77777777" w:rsidR="00C7747A" w:rsidRPr="002A4B46" w:rsidRDefault="00C7747A" w:rsidP="00ED3E1E">
      <w:pPr>
        <w:widowControl w:val="0"/>
        <w:tabs>
          <w:tab w:val="clear" w:pos="567"/>
        </w:tabs>
        <w:spacing w:line="240" w:lineRule="auto"/>
        <w:jc w:val="center"/>
        <w:rPr>
          <w:noProof/>
          <w:szCs w:val="22"/>
          <w:lang w:val="bg-BG"/>
        </w:rPr>
      </w:pPr>
    </w:p>
    <w:p w14:paraId="5E9FD8E3" w14:textId="77777777" w:rsidR="00BE4B8C" w:rsidRPr="002A4B46" w:rsidRDefault="00BE4B8C" w:rsidP="00ED3E1E">
      <w:pPr>
        <w:widowControl w:val="0"/>
        <w:tabs>
          <w:tab w:val="clear" w:pos="567"/>
        </w:tabs>
        <w:spacing w:line="240" w:lineRule="auto"/>
        <w:jc w:val="center"/>
        <w:rPr>
          <w:noProof/>
          <w:szCs w:val="22"/>
          <w:lang w:val="bg-BG"/>
        </w:rPr>
      </w:pPr>
    </w:p>
    <w:p w14:paraId="35506CB5" w14:textId="77777777" w:rsidR="00BE4B8C" w:rsidRPr="002A4B46" w:rsidRDefault="00BE4B8C" w:rsidP="00ED3E1E">
      <w:pPr>
        <w:widowControl w:val="0"/>
        <w:tabs>
          <w:tab w:val="clear" w:pos="567"/>
        </w:tabs>
        <w:spacing w:line="240" w:lineRule="auto"/>
        <w:jc w:val="center"/>
        <w:rPr>
          <w:noProof/>
          <w:szCs w:val="22"/>
          <w:lang w:val="bg-BG"/>
        </w:rPr>
      </w:pPr>
    </w:p>
    <w:p w14:paraId="69673956" w14:textId="77777777" w:rsidR="00BE4B8C" w:rsidRPr="002A4B46" w:rsidRDefault="00BE4B8C" w:rsidP="00ED3E1E">
      <w:pPr>
        <w:widowControl w:val="0"/>
        <w:tabs>
          <w:tab w:val="clear" w:pos="567"/>
        </w:tabs>
        <w:spacing w:line="240" w:lineRule="auto"/>
        <w:jc w:val="center"/>
        <w:rPr>
          <w:noProof/>
          <w:szCs w:val="22"/>
          <w:lang w:val="bg-BG"/>
        </w:rPr>
      </w:pPr>
    </w:p>
    <w:p w14:paraId="380F936D" w14:textId="77777777" w:rsidR="00BE4B8C" w:rsidRPr="002A4B46" w:rsidRDefault="00BE4B8C" w:rsidP="00ED3E1E">
      <w:pPr>
        <w:widowControl w:val="0"/>
        <w:tabs>
          <w:tab w:val="clear" w:pos="567"/>
        </w:tabs>
        <w:spacing w:line="240" w:lineRule="auto"/>
        <w:jc w:val="center"/>
        <w:rPr>
          <w:noProof/>
          <w:szCs w:val="22"/>
          <w:lang w:val="bg-BG"/>
        </w:rPr>
      </w:pPr>
    </w:p>
    <w:p w14:paraId="489787C0" w14:textId="77777777" w:rsidR="00BE4B8C" w:rsidRPr="002A4B46" w:rsidRDefault="00BE4B8C" w:rsidP="00ED3E1E">
      <w:pPr>
        <w:widowControl w:val="0"/>
        <w:tabs>
          <w:tab w:val="clear" w:pos="567"/>
        </w:tabs>
        <w:spacing w:line="240" w:lineRule="auto"/>
        <w:jc w:val="center"/>
        <w:rPr>
          <w:noProof/>
          <w:szCs w:val="22"/>
          <w:lang w:val="bg-BG"/>
        </w:rPr>
      </w:pPr>
    </w:p>
    <w:p w14:paraId="783FB1B4" w14:textId="77777777" w:rsidR="00BE4B8C" w:rsidRPr="002A4B46" w:rsidRDefault="00BE4B8C" w:rsidP="00ED3E1E">
      <w:pPr>
        <w:widowControl w:val="0"/>
        <w:tabs>
          <w:tab w:val="clear" w:pos="567"/>
        </w:tabs>
        <w:spacing w:line="240" w:lineRule="auto"/>
        <w:jc w:val="center"/>
        <w:rPr>
          <w:noProof/>
          <w:szCs w:val="22"/>
          <w:lang w:val="bg-BG"/>
        </w:rPr>
      </w:pPr>
    </w:p>
    <w:p w14:paraId="3E91483E" w14:textId="77777777" w:rsidR="00BE4B8C" w:rsidRPr="002A4B46" w:rsidRDefault="00BE4B8C" w:rsidP="00ED3E1E">
      <w:pPr>
        <w:widowControl w:val="0"/>
        <w:tabs>
          <w:tab w:val="clear" w:pos="567"/>
        </w:tabs>
        <w:spacing w:line="240" w:lineRule="auto"/>
        <w:jc w:val="center"/>
        <w:rPr>
          <w:noProof/>
          <w:szCs w:val="22"/>
          <w:lang w:val="bg-BG"/>
        </w:rPr>
      </w:pPr>
    </w:p>
    <w:p w14:paraId="668D441E" w14:textId="77777777" w:rsidR="002303BF" w:rsidRPr="002A4B46" w:rsidRDefault="002303BF" w:rsidP="00ED3E1E">
      <w:pPr>
        <w:widowControl w:val="0"/>
        <w:tabs>
          <w:tab w:val="clear" w:pos="567"/>
        </w:tabs>
        <w:spacing w:line="240" w:lineRule="auto"/>
        <w:jc w:val="center"/>
        <w:rPr>
          <w:noProof/>
          <w:szCs w:val="22"/>
          <w:lang w:val="bg-BG"/>
        </w:rPr>
      </w:pPr>
    </w:p>
    <w:p w14:paraId="547B2BAF" w14:textId="77777777" w:rsidR="002303BF" w:rsidRPr="002A4B46" w:rsidRDefault="002303BF" w:rsidP="00ED3E1E">
      <w:pPr>
        <w:widowControl w:val="0"/>
        <w:tabs>
          <w:tab w:val="clear" w:pos="567"/>
        </w:tabs>
        <w:spacing w:line="240" w:lineRule="auto"/>
        <w:jc w:val="center"/>
        <w:rPr>
          <w:noProof/>
          <w:szCs w:val="22"/>
          <w:lang w:val="bg-BG"/>
        </w:rPr>
      </w:pPr>
    </w:p>
    <w:p w14:paraId="1447AAEC" w14:textId="77777777" w:rsidR="002303BF" w:rsidRPr="002A4B46" w:rsidRDefault="002303BF" w:rsidP="00ED3E1E">
      <w:pPr>
        <w:widowControl w:val="0"/>
        <w:tabs>
          <w:tab w:val="clear" w:pos="567"/>
        </w:tabs>
        <w:spacing w:line="240" w:lineRule="auto"/>
        <w:jc w:val="center"/>
        <w:rPr>
          <w:noProof/>
          <w:szCs w:val="22"/>
          <w:lang w:val="bg-BG"/>
        </w:rPr>
      </w:pPr>
    </w:p>
    <w:p w14:paraId="1C74EB1D" w14:textId="58B731EF" w:rsidR="00BE4B8C" w:rsidRPr="002A4B46" w:rsidRDefault="00BE4B8C" w:rsidP="00ED3E1E">
      <w:pPr>
        <w:widowControl w:val="0"/>
        <w:tabs>
          <w:tab w:val="clear" w:pos="567"/>
        </w:tabs>
        <w:spacing w:line="240" w:lineRule="auto"/>
        <w:jc w:val="center"/>
        <w:rPr>
          <w:b/>
          <w:noProof/>
          <w:szCs w:val="22"/>
          <w:lang w:val="bg-BG"/>
        </w:rPr>
      </w:pPr>
      <w:r w:rsidRPr="002A4B46">
        <w:rPr>
          <w:b/>
          <w:noProof/>
          <w:szCs w:val="22"/>
          <w:lang w:val="bg-BG"/>
        </w:rPr>
        <w:t>ПРИЛОЖЕНИЕ</w:t>
      </w:r>
      <w:r w:rsidR="00C7747A" w:rsidRPr="002A4B46">
        <w:rPr>
          <w:b/>
          <w:noProof/>
          <w:szCs w:val="22"/>
          <w:lang w:val="bg-BG"/>
        </w:rPr>
        <w:t> </w:t>
      </w:r>
      <w:r w:rsidRPr="002A4B46">
        <w:rPr>
          <w:b/>
          <w:noProof/>
          <w:szCs w:val="22"/>
          <w:lang w:val="bg-BG"/>
        </w:rPr>
        <w:t>III</w:t>
      </w:r>
    </w:p>
    <w:p w14:paraId="4C6C8709" w14:textId="77777777" w:rsidR="00BE4B8C" w:rsidRPr="002A4B46" w:rsidRDefault="00BE4B8C" w:rsidP="00ED3E1E">
      <w:pPr>
        <w:widowControl w:val="0"/>
        <w:tabs>
          <w:tab w:val="clear" w:pos="567"/>
        </w:tabs>
        <w:spacing w:line="240" w:lineRule="auto"/>
        <w:jc w:val="center"/>
        <w:rPr>
          <w:b/>
          <w:noProof/>
          <w:szCs w:val="22"/>
          <w:lang w:val="bg-BG"/>
        </w:rPr>
      </w:pPr>
    </w:p>
    <w:p w14:paraId="7A853364" w14:textId="77777777" w:rsidR="00BE4B8C" w:rsidRPr="002A4B46" w:rsidRDefault="004A392B" w:rsidP="00ED3E1E">
      <w:pPr>
        <w:widowControl w:val="0"/>
        <w:tabs>
          <w:tab w:val="clear" w:pos="567"/>
        </w:tabs>
        <w:spacing w:line="240" w:lineRule="auto"/>
        <w:jc w:val="center"/>
        <w:rPr>
          <w:b/>
          <w:noProof/>
          <w:szCs w:val="22"/>
          <w:lang w:val="bg-BG"/>
        </w:rPr>
      </w:pPr>
      <w:r w:rsidRPr="002A4B46">
        <w:rPr>
          <w:b/>
          <w:noProof/>
          <w:szCs w:val="22"/>
          <w:lang w:val="bg-BG"/>
        </w:rPr>
        <w:t xml:space="preserve">ДАННИ </w:t>
      </w:r>
      <w:r w:rsidR="00BE4B8C" w:rsidRPr="002A4B46">
        <w:rPr>
          <w:b/>
          <w:noProof/>
          <w:szCs w:val="22"/>
          <w:lang w:val="bg-BG"/>
        </w:rPr>
        <w:t>ВЪРХУ ОПАКОВКАТА И ЛИСТОВКА</w:t>
      </w:r>
    </w:p>
    <w:p w14:paraId="63117C56" w14:textId="77777777" w:rsidR="00BE4B8C" w:rsidRPr="002A4B46" w:rsidRDefault="00BE4B8C" w:rsidP="00ED3E1E">
      <w:pPr>
        <w:pStyle w:val="EMEAEnBodyText"/>
        <w:widowControl w:val="0"/>
        <w:spacing w:before="0" w:after="0"/>
        <w:jc w:val="center"/>
        <w:rPr>
          <w:noProof/>
          <w:szCs w:val="22"/>
          <w:lang w:val="bg-BG"/>
        </w:rPr>
      </w:pPr>
      <w:r w:rsidRPr="002A4B46">
        <w:rPr>
          <w:noProof/>
          <w:szCs w:val="22"/>
          <w:lang w:val="bg-BG"/>
        </w:rPr>
        <w:br w:type="page"/>
      </w:r>
    </w:p>
    <w:p w14:paraId="7037B547" w14:textId="77777777" w:rsidR="00A5027D" w:rsidRPr="002A4B46" w:rsidRDefault="00A5027D" w:rsidP="00ED3E1E">
      <w:pPr>
        <w:widowControl w:val="0"/>
        <w:tabs>
          <w:tab w:val="clear" w:pos="567"/>
        </w:tabs>
        <w:spacing w:line="240" w:lineRule="auto"/>
        <w:jc w:val="center"/>
        <w:rPr>
          <w:noProof/>
          <w:szCs w:val="22"/>
          <w:lang w:val="bg-BG"/>
        </w:rPr>
      </w:pPr>
    </w:p>
    <w:p w14:paraId="24326718" w14:textId="77777777" w:rsidR="00A5027D" w:rsidRPr="002A4B46" w:rsidRDefault="00A5027D" w:rsidP="00ED3E1E">
      <w:pPr>
        <w:widowControl w:val="0"/>
        <w:tabs>
          <w:tab w:val="clear" w:pos="567"/>
        </w:tabs>
        <w:spacing w:line="240" w:lineRule="auto"/>
        <w:jc w:val="center"/>
        <w:rPr>
          <w:noProof/>
          <w:szCs w:val="22"/>
          <w:lang w:val="bg-BG"/>
        </w:rPr>
      </w:pPr>
    </w:p>
    <w:p w14:paraId="3CA9D8C3" w14:textId="77777777" w:rsidR="00A5027D" w:rsidRPr="002A4B46" w:rsidRDefault="00A5027D" w:rsidP="00ED3E1E">
      <w:pPr>
        <w:widowControl w:val="0"/>
        <w:tabs>
          <w:tab w:val="clear" w:pos="567"/>
        </w:tabs>
        <w:spacing w:line="240" w:lineRule="auto"/>
        <w:jc w:val="center"/>
        <w:rPr>
          <w:noProof/>
          <w:szCs w:val="22"/>
          <w:lang w:val="bg-BG"/>
        </w:rPr>
      </w:pPr>
    </w:p>
    <w:p w14:paraId="5AED90E6" w14:textId="77777777" w:rsidR="00A5027D" w:rsidRPr="002A4B46" w:rsidRDefault="00A5027D" w:rsidP="00ED3E1E">
      <w:pPr>
        <w:widowControl w:val="0"/>
        <w:tabs>
          <w:tab w:val="clear" w:pos="567"/>
        </w:tabs>
        <w:spacing w:line="240" w:lineRule="auto"/>
        <w:jc w:val="center"/>
        <w:rPr>
          <w:noProof/>
          <w:szCs w:val="22"/>
          <w:lang w:val="bg-BG"/>
        </w:rPr>
      </w:pPr>
    </w:p>
    <w:p w14:paraId="66DC9C26" w14:textId="77777777" w:rsidR="00A5027D" w:rsidRPr="002A4B46" w:rsidRDefault="00A5027D" w:rsidP="00ED3E1E">
      <w:pPr>
        <w:widowControl w:val="0"/>
        <w:tabs>
          <w:tab w:val="clear" w:pos="567"/>
        </w:tabs>
        <w:spacing w:line="240" w:lineRule="auto"/>
        <w:jc w:val="center"/>
        <w:rPr>
          <w:noProof/>
          <w:szCs w:val="22"/>
          <w:lang w:val="bg-BG"/>
        </w:rPr>
      </w:pPr>
    </w:p>
    <w:p w14:paraId="385F3A6B" w14:textId="77777777" w:rsidR="00A5027D" w:rsidRPr="002A4B46" w:rsidRDefault="00A5027D" w:rsidP="00ED3E1E">
      <w:pPr>
        <w:widowControl w:val="0"/>
        <w:tabs>
          <w:tab w:val="clear" w:pos="567"/>
        </w:tabs>
        <w:spacing w:line="240" w:lineRule="auto"/>
        <w:jc w:val="center"/>
        <w:rPr>
          <w:noProof/>
          <w:szCs w:val="22"/>
          <w:lang w:val="bg-BG"/>
        </w:rPr>
      </w:pPr>
    </w:p>
    <w:p w14:paraId="3850E1D4" w14:textId="77777777" w:rsidR="00A5027D" w:rsidRPr="002A4B46" w:rsidRDefault="00A5027D" w:rsidP="00ED3E1E">
      <w:pPr>
        <w:widowControl w:val="0"/>
        <w:tabs>
          <w:tab w:val="clear" w:pos="567"/>
        </w:tabs>
        <w:spacing w:line="240" w:lineRule="auto"/>
        <w:jc w:val="center"/>
        <w:rPr>
          <w:noProof/>
          <w:szCs w:val="22"/>
          <w:lang w:val="bg-BG"/>
        </w:rPr>
      </w:pPr>
    </w:p>
    <w:p w14:paraId="11F45C62" w14:textId="77777777" w:rsidR="00A5027D" w:rsidRPr="002A4B46" w:rsidRDefault="00A5027D" w:rsidP="00ED3E1E">
      <w:pPr>
        <w:widowControl w:val="0"/>
        <w:tabs>
          <w:tab w:val="clear" w:pos="567"/>
        </w:tabs>
        <w:spacing w:line="240" w:lineRule="auto"/>
        <w:jc w:val="center"/>
        <w:rPr>
          <w:noProof/>
          <w:szCs w:val="22"/>
          <w:lang w:val="bg-BG"/>
        </w:rPr>
      </w:pPr>
    </w:p>
    <w:p w14:paraId="6688D153" w14:textId="77777777" w:rsidR="00A5027D" w:rsidRPr="002A4B46" w:rsidRDefault="00A5027D" w:rsidP="00ED3E1E">
      <w:pPr>
        <w:widowControl w:val="0"/>
        <w:tabs>
          <w:tab w:val="clear" w:pos="567"/>
        </w:tabs>
        <w:spacing w:line="240" w:lineRule="auto"/>
        <w:jc w:val="center"/>
        <w:rPr>
          <w:noProof/>
          <w:szCs w:val="22"/>
          <w:lang w:val="bg-BG"/>
        </w:rPr>
      </w:pPr>
    </w:p>
    <w:p w14:paraId="29D3400F" w14:textId="77777777" w:rsidR="00A5027D" w:rsidRPr="002A4B46" w:rsidRDefault="00A5027D" w:rsidP="00ED3E1E">
      <w:pPr>
        <w:widowControl w:val="0"/>
        <w:tabs>
          <w:tab w:val="clear" w:pos="567"/>
        </w:tabs>
        <w:spacing w:line="240" w:lineRule="auto"/>
        <w:jc w:val="center"/>
        <w:rPr>
          <w:noProof/>
          <w:szCs w:val="22"/>
          <w:lang w:val="bg-BG"/>
        </w:rPr>
      </w:pPr>
    </w:p>
    <w:p w14:paraId="284D504C" w14:textId="77777777" w:rsidR="00A5027D" w:rsidRPr="002A4B46" w:rsidRDefault="00A5027D" w:rsidP="00ED3E1E">
      <w:pPr>
        <w:widowControl w:val="0"/>
        <w:tabs>
          <w:tab w:val="clear" w:pos="567"/>
        </w:tabs>
        <w:spacing w:line="240" w:lineRule="auto"/>
        <w:jc w:val="center"/>
        <w:rPr>
          <w:noProof/>
          <w:szCs w:val="22"/>
          <w:lang w:val="bg-BG"/>
        </w:rPr>
      </w:pPr>
    </w:p>
    <w:p w14:paraId="390E4D13" w14:textId="77777777" w:rsidR="00A5027D" w:rsidRPr="002A4B46" w:rsidRDefault="00A5027D" w:rsidP="00ED3E1E">
      <w:pPr>
        <w:widowControl w:val="0"/>
        <w:tabs>
          <w:tab w:val="clear" w:pos="567"/>
        </w:tabs>
        <w:spacing w:line="240" w:lineRule="auto"/>
        <w:jc w:val="center"/>
        <w:rPr>
          <w:noProof/>
          <w:szCs w:val="22"/>
          <w:lang w:val="bg-BG"/>
        </w:rPr>
      </w:pPr>
    </w:p>
    <w:p w14:paraId="74AFA718" w14:textId="77777777" w:rsidR="00A5027D" w:rsidRPr="002A4B46" w:rsidRDefault="00A5027D" w:rsidP="00ED3E1E">
      <w:pPr>
        <w:widowControl w:val="0"/>
        <w:tabs>
          <w:tab w:val="clear" w:pos="567"/>
        </w:tabs>
        <w:spacing w:line="240" w:lineRule="auto"/>
        <w:jc w:val="center"/>
        <w:rPr>
          <w:noProof/>
          <w:szCs w:val="22"/>
          <w:lang w:val="bg-BG"/>
        </w:rPr>
      </w:pPr>
    </w:p>
    <w:p w14:paraId="11AA31B7" w14:textId="77777777" w:rsidR="00A5027D" w:rsidRPr="002A4B46" w:rsidRDefault="00A5027D" w:rsidP="00ED3E1E">
      <w:pPr>
        <w:widowControl w:val="0"/>
        <w:tabs>
          <w:tab w:val="clear" w:pos="567"/>
        </w:tabs>
        <w:spacing w:line="240" w:lineRule="auto"/>
        <w:jc w:val="center"/>
        <w:rPr>
          <w:noProof/>
          <w:szCs w:val="22"/>
          <w:lang w:val="bg-BG"/>
        </w:rPr>
      </w:pPr>
    </w:p>
    <w:p w14:paraId="494205D5" w14:textId="77777777" w:rsidR="00A5027D" w:rsidRPr="002A4B46" w:rsidRDefault="00A5027D" w:rsidP="00ED3E1E">
      <w:pPr>
        <w:widowControl w:val="0"/>
        <w:tabs>
          <w:tab w:val="clear" w:pos="567"/>
        </w:tabs>
        <w:spacing w:line="240" w:lineRule="auto"/>
        <w:jc w:val="center"/>
        <w:rPr>
          <w:noProof/>
          <w:szCs w:val="22"/>
          <w:lang w:val="bg-BG"/>
        </w:rPr>
      </w:pPr>
    </w:p>
    <w:p w14:paraId="04E699BE" w14:textId="77777777" w:rsidR="00A5027D" w:rsidRPr="002A4B46" w:rsidRDefault="00A5027D" w:rsidP="00ED3E1E">
      <w:pPr>
        <w:widowControl w:val="0"/>
        <w:tabs>
          <w:tab w:val="clear" w:pos="567"/>
        </w:tabs>
        <w:spacing w:line="240" w:lineRule="auto"/>
        <w:jc w:val="center"/>
        <w:rPr>
          <w:noProof/>
          <w:szCs w:val="22"/>
          <w:lang w:val="bg-BG"/>
        </w:rPr>
      </w:pPr>
    </w:p>
    <w:p w14:paraId="1DA4CDF1" w14:textId="77777777" w:rsidR="00A5027D" w:rsidRPr="002A4B46" w:rsidRDefault="00A5027D" w:rsidP="00ED3E1E">
      <w:pPr>
        <w:widowControl w:val="0"/>
        <w:tabs>
          <w:tab w:val="clear" w:pos="567"/>
        </w:tabs>
        <w:spacing w:line="240" w:lineRule="auto"/>
        <w:jc w:val="center"/>
        <w:rPr>
          <w:noProof/>
          <w:szCs w:val="22"/>
          <w:lang w:val="bg-BG"/>
        </w:rPr>
      </w:pPr>
    </w:p>
    <w:p w14:paraId="567D47B4" w14:textId="77777777" w:rsidR="00A5027D" w:rsidRPr="002A4B46" w:rsidRDefault="00A5027D" w:rsidP="00ED3E1E">
      <w:pPr>
        <w:widowControl w:val="0"/>
        <w:tabs>
          <w:tab w:val="clear" w:pos="567"/>
        </w:tabs>
        <w:spacing w:line="240" w:lineRule="auto"/>
        <w:jc w:val="center"/>
        <w:rPr>
          <w:noProof/>
          <w:szCs w:val="22"/>
          <w:lang w:val="bg-BG"/>
        </w:rPr>
      </w:pPr>
    </w:p>
    <w:p w14:paraId="1F34A43A" w14:textId="77777777" w:rsidR="00A5027D" w:rsidRPr="002A4B46" w:rsidRDefault="00A5027D" w:rsidP="00ED3E1E">
      <w:pPr>
        <w:widowControl w:val="0"/>
        <w:tabs>
          <w:tab w:val="clear" w:pos="567"/>
        </w:tabs>
        <w:spacing w:line="240" w:lineRule="auto"/>
        <w:jc w:val="center"/>
        <w:rPr>
          <w:noProof/>
          <w:szCs w:val="22"/>
          <w:lang w:val="bg-BG"/>
        </w:rPr>
      </w:pPr>
    </w:p>
    <w:p w14:paraId="418D04C2" w14:textId="77777777" w:rsidR="00A5027D" w:rsidRPr="002A4B46" w:rsidRDefault="00A5027D" w:rsidP="00ED3E1E">
      <w:pPr>
        <w:widowControl w:val="0"/>
        <w:tabs>
          <w:tab w:val="clear" w:pos="567"/>
        </w:tabs>
        <w:spacing w:line="240" w:lineRule="auto"/>
        <w:jc w:val="center"/>
        <w:rPr>
          <w:noProof/>
          <w:szCs w:val="22"/>
          <w:lang w:val="bg-BG"/>
        </w:rPr>
      </w:pPr>
    </w:p>
    <w:p w14:paraId="59FC6F73" w14:textId="77777777" w:rsidR="00A5027D" w:rsidRPr="002A4B46" w:rsidRDefault="00A5027D" w:rsidP="00ED3E1E">
      <w:pPr>
        <w:widowControl w:val="0"/>
        <w:tabs>
          <w:tab w:val="clear" w:pos="567"/>
        </w:tabs>
        <w:spacing w:line="240" w:lineRule="auto"/>
        <w:jc w:val="center"/>
        <w:rPr>
          <w:noProof/>
          <w:szCs w:val="22"/>
          <w:lang w:val="bg-BG"/>
        </w:rPr>
      </w:pPr>
    </w:p>
    <w:p w14:paraId="444C7AF9" w14:textId="77777777" w:rsidR="00A5027D" w:rsidRPr="002A4B46" w:rsidRDefault="00A5027D" w:rsidP="00ED3E1E">
      <w:pPr>
        <w:widowControl w:val="0"/>
        <w:tabs>
          <w:tab w:val="clear" w:pos="567"/>
        </w:tabs>
        <w:spacing w:line="240" w:lineRule="auto"/>
        <w:jc w:val="center"/>
        <w:rPr>
          <w:noProof/>
          <w:szCs w:val="22"/>
          <w:lang w:val="bg-BG"/>
        </w:rPr>
      </w:pPr>
    </w:p>
    <w:p w14:paraId="45168763" w14:textId="77777777" w:rsidR="00A5027D" w:rsidRPr="002A4B46" w:rsidRDefault="00A5027D" w:rsidP="00ED3E1E">
      <w:pPr>
        <w:widowControl w:val="0"/>
        <w:tabs>
          <w:tab w:val="clear" w:pos="567"/>
        </w:tabs>
        <w:spacing w:line="240" w:lineRule="auto"/>
        <w:jc w:val="center"/>
        <w:rPr>
          <w:noProof/>
          <w:szCs w:val="22"/>
          <w:lang w:val="bg-BG"/>
        </w:rPr>
      </w:pPr>
    </w:p>
    <w:p w14:paraId="18FECB95" w14:textId="61FE6500" w:rsidR="00BE4B8C" w:rsidRPr="002A4B46" w:rsidRDefault="00BE4B8C" w:rsidP="00DF54EE">
      <w:pPr>
        <w:pStyle w:val="QRD1"/>
        <w:rPr>
          <w:lang w:val="bg-BG"/>
        </w:rPr>
      </w:pPr>
      <w:r w:rsidRPr="002A4B46">
        <w:rPr>
          <w:lang w:val="bg-BG"/>
        </w:rPr>
        <w:t>A. ДАННИ ВЪРХУ ОПАКОВКАТА</w:t>
      </w:r>
      <w:r w:rsidR="00262215" w:rsidRPr="002A4B46">
        <w:rPr>
          <w:lang w:val="bg-BG"/>
        </w:rPr>
        <w:fldChar w:fldCharType="begin"/>
      </w:r>
      <w:r w:rsidR="00262215" w:rsidRPr="002A4B46">
        <w:rPr>
          <w:lang w:val="bg-BG"/>
        </w:rPr>
        <w:instrText xml:space="preserve"> DOCVARIABLE VAULT_ND_62244116-c019-4afb-a4f0-a27785a63416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01D4D7C4"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br w:type="page"/>
      </w:r>
    </w:p>
    <w:p w14:paraId="5D663C5D"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ДАННИ, КОИТО ТРЯБВА ДА СЪДЪРЖА ВТОРИЧНАТА ОПАКОВКА</w:t>
      </w:r>
    </w:p>
    <w:p w14:paraId="3626A48A"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p>
    <w:p w14:paraId="03830A11"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Картонена опаковка</w:t>
      </w:r>
    </w:p>
    <w:p w14:paraId="5525F009" w14:textId="77777777" w:rsidR="00BE4B8C" w:rsidRPr="002A4B46" w:rsidRDefault="00BE4B8C" w:rsidP="00ED3E1E">
      <w:pPr>
        <w:widowControl w:val="0"/>
        <w:tabs>
          <w:tab w:val="clear" w:pos="567"/>
        </w:tabs>
        <w:spacing w:line="240" w:lineRule="auto"/>
        <w:jc w:val="both"/>
        <w:rPr>
          <w:noProof/>
          <w:szCs w:val="22"/>
          <w:lang w:val="bg-BG"/>
        </w:rPr>
      </w:pPr>
    </w:p>
    <w:p w14:paraId="2B767C83" w14:textId="77777777" w:rsidR="00BE4B8C" w:rsidRPr="002A4B46" w:rsidRDefault="00BE4B8C" w:rsidP="00ED3E1E">
      <w:pPr>
        <w:widowControl w:val="0"/>
        <w:tabs>
          <w:tab w:val="clear" w:pos="567"/>
        </w:tabs>
        <w:spacing w:line="240" w:lineRule="auto"/>
        <w:jc w:val="both"/>
        <w:rPr>
          <w:noProof/>
          <w:szCs w:val="22"/>
          <w:lang w:val="bg-BG"/>
        </w:rPr>
      </w:pPr>
    </w:p>
    <w:p w14:paraId="7B936F00"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621642CB" w14:textId="77777777" w:rsidR="00BE4B8C" w:rsidRPr="002A4B46" w:rsidRDefault="00BE4B8C" w:rsidP="00ED3E1E">
      <w:pPr>
        <w:keepNext/>
        <w:widowControl w:val="0"/>
        <w:tabs>
          <w:tab w:val="clear" w:pos="567"/>
        </w:tabs>
        <w:spacing w:line="240" w:lineRule="auto"/>
        <w:jc w:val="both"/>
        <w:rPr>
          <w:noProof/>
          <w:szCs w:val="22"/>
          <w:lang w:val="bg-BG"/>
        </w:rPr>
      </w:pPr>
    </w:p>
    <w:p w14:paraId="0B0D3FE3"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20</w:t>
      </w:r>
      <w:r w:rsidR="007E45CA" w:rsidRPr="002A4B46">
        <w:rPr>
          <w:szCs w:val="22"/>
          <w:lang w:val="bg-BG"/>
        </w:rPr>
        <w:t> </w:t>
      </w:r>
      <w:r w:rsidRPr="002A4B46">
        <w:rPr>
          <w:szCs w:val="22"/>
          <w:lang w:val="bg-BG"/>
        </w:rPr>
        <w:t>mg таблетки</w:t>
      </w:r>
    </w:p>
    <w:p w14:paraId="1658AEA6" w14:textId="77777777" w:rsidR="00BE4B8C" w:rsidRPr="002A4B46" w:rsidRDefault="00B3544D" w:rsidP="00ED3E1E">
      <w:pPr>
        <w:widowControl w:val="0"/>
        <w:tabs>
          <w:tab w:val="clear" w:pos="567"/>
        </w:tabs>
        <w:spacing w:line="240" w:lineRule="auto"/>
        <w:jc w:val="both"/>
        <w:rPr>
          <w:szCs w:val="22"/>
          <w:lang w:val="bg-BG"/>
        </w:rPr>
      </w:pPr>
      <w:r w:rsidRPr="002A4B46">
        <w:rPr>
          <w:szCs w:val="22"/>
          <w:lang w:val="bg-BG"/>
        </w:rPr>
        <w:t>телмисартан</w:t>
      </w:r>
    </w:p>
    <w:p w14:paraId="6330DF35" w14:textId="77777777" w:rsidR="00BE4B8C" w:rsidRPr="002A4B46" w:rsidRDefault="00BE4B8C" w:rsidP="00ED3E1E">
      <w:pPr>
        <w:widowControl w:val="0"/>
        <w:tabs>
          <w:tab w:val="clear" w:pos="567"/>
        </w:tabs>
        <w:spacing w:line="240" w:lineRule="auto"/>
        <w:jc w:val="both"/>
        <w:rPr>
          <w:noProof/>
          <w:szCs w:val="22"/>
          <w:lang w:val="bg-BG"/>
        </w:rPr>
      </w:pPr>
    </w:p>
    <w:p w14:paraId="64EFEA57" w14:textId="77777777" w:rsidR="00BE4B8C" w:rsidRPr="002A4B46" w:rsidRDefault="00BE4B8C" w:rsidP="00ED3E1E">
      <w:pPr>
        <w:widowControl w:val="0"/>
        <w:tabs>
          <w:tab w:val="clear" w:pos="567"/>
        </w:tabs>
        <w:spacing w:line="240" w:lineRule="auto"/>
        <w:jc w:val="both"/>
        <w:rPr>
          <w:noProof/>
          <w:szCs w:val="22"/>
          <w:lang w:val="bg-BG"/>
        </w:rPr>
      </w:pPr>
    </w:p>
    <w:p w14:paraId="62FDEFA2"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ОБЯВЯВАНЕ НА АКТИВНОТО</w:t>
      </w:r>
      <w:r w:rsidR="004A392B" w:rsidRPr="002A4B46">
        <w:rPr>
          <w:b/>
          <w:noProof/>
          <w:szCs w:val="22"/>
          <w:lang w:val="bg-BG"/>
        </w:rPr>
        <w:t>(</w:t>
      </w:r>
      <w:r w:rsidRPr="002A4B46">
        <w:rPr>
          <w:b/>
          <w:noProof/>
          <w:szCs w:val="22"/>
          <w:lang w:val="bg-BG"/>
        </w:rPr>
        <w:t>ИТЕ</w:t>
      </w:r>
      <w:r w:rsidR="004A392B" w:rsidRPr="002A4B46">
        <w:rPr>
          <w:b/>
          <w:noProof/>
          <w:szCs w:val="22"/>
          <w:lang w:val="bg-BG"/>
        </w:rPr>
        <w:t>)</w:t>
      </w:r>
      <w:r w:rsidRPr="002A4B46">
        <w:rPr>
          <w:b/>
          <w:noProof/>
          <w:szCs w:val="22"/>
          <w:lang w:val="bg-BG"/>
        </w:rPr>
        <w:t xml:space="preserve"> ВЕЩЕСТВО</w:t>
      </w:r>
      <w:r w:rsidR="004A392B" w:rsidRPr="002A4B46">
        <w:rPr>
          <w:b/>
          <w:noProof/>
          <w:szCs w:val="22"/>
          <w:lang w:val="bg-BG"/>
        </w:rPr>
        <w:t>(</w:t>
      </w:r>
      <w:r w:rsidRPr="002A4B46">
        <w:rPr>
          <w:b/>
          <w:noProof/>
          <w:szCs w:val="22"/>
          <w:lang w:val="bg-BG"/>
        </w:rPr>
        <w:t>А</w:t>
      </w:r>
      <w:r w:rsidR="004A392B" w:rsidRPr="002A4B46">
        <w:rPr>
          <w:b/>
          <w:noProof/>
          <w:szCs w:val="22"/>
          <w:lang w:val="bg-BG"/>
        </w:rPr>
        <w:t>)</w:t>
      </w:r>
    </w:p>
    <w:p w14:paraId="42DF067F" w14:textId="77777777" w:rsidR="00BE4B8C" w:rsidRPr="002A4B46" w:rsidRDefault="00BE4B8C" w:rsidP="00ED3E1E">
      <w:pPr>
        <w:keepNext/>
        <w:widowControl w:val="0"/>
        <w:tabs>
          <w:tab w:val="clear" w:pos="567"/>
        </w:tabs>
        <w:spacing w:line="240" w:lineRule="auto"/>
        <w:jc w:val="both"/>
        <w:rPr>
          <w:noProof/>
          <w:szCs w:val="22"/>
          <w:lang w:val="bg-BG"/>
        </w:rPr>
      </w:pPr>
    </w:p>
    <w:p w14:paraId="01091E84"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Всяка таблетка съдържа 20</w:t>
      </w:r>
      <w:r w:rsidR="007E45CA" w:rsidRPr="002A4B46">
        <w:rPr>
          <w:szCs w:val="22"/>
          <w:lang w:val="bg-BG"/>
        </w:rPr>
        <w:t> </w:t>
      </w:r>
      <w:r w:rsidRPr="002A4B46">
        <w:rPr>
          <w:szCs w:val="22"/>
          <w:lang w:val="bg-BG"/>
        </w:rPr>
        <w:t>mg телмисартан.</w:t>
      </w:r>
    </w:p>
    <w:p w14:paraId="55E46267" w14:textId="77777777" w:rsidR="00BE4B8C" w:rsidRPr="002A4B46" w:rsidRDefault="00BE4B8C" w:rsidP="00ED3E1E">
      <w:pPr>
        <w:widowControl w:val="0"/>
        <w:tabs>
          <w:tab w:val="clear" w:pos="567"/>
        </w:tabs>
        <w:spacing w:line="240" w:lineRule="auto"/>
        <w:jc w:val="both"/>
        <w:rPr>
          <w:szCs w:val="22"/>
          <w:lang w:val="bg-BG"/>
        </w:rPr>
      </w:pPr>
    </w:p>
    <w:p w14:paraId="359FE8F4" w14:textId="77777777" w:rsidR="00BE4B8C" w:rsidRPr="002A4B46" w:rsidRDefault="00BE4B8C" w:rsidP="00ED3E1E">
      <w:pPr>
        <w:widowControl w:val="0"/>
        <w:tabs>
          <w:tab w:val="clear" w:pos="567"/>
        </w:tabs>
        <w:spacing w:line="240" w:lineRule="auto"/>
        <w:jc w:val="both"/>
        <w:rPr>
          <w:noProof/>
          <w:szCs w:val="22"/>
          <w:lang w:val="bg-BG"/>
        </w:rPr>
      </w:pPr>
    </w:p>
    <w:p w14:paraId="52B8AE48"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3.</w:t>
      </w:r>
      <w:r w:rsidRPr="002A4B46">
        <w:rPr>
          <w:b/>
          <w:noProof/>
          <w:szCs w:val="22"/>
          <w:lang w:val="bg-BG"/>
        </w:rPr>
        <w:tab/>
        <w:t>СПИСЪК НА ПОМОЩНИТЕ ВЕЩЕСТВА</w:t>
      </w:r>
    </w:p>
    <w:p w14:paraId="1202F19A" w14:textId="77777777" w:rsidR="00BE4B8C" w:rsidRPr="002A4B46" w:rsidRDefault="00BE4B8C" w:rsidP="00ED3E1E">
      <w:pPr>
        <w:keepNext/>
        <w:widowControl w:val="0"/>
        <w:tabs>
          <w:tab w:val="clear" w:pos="567"/>
        </w:tabs>
        <w:spacing w:line="240" w:lineRule="auto"/>
        <w:jc w:val="both"/>
        <w:rPr>
          <w:noProof/>
          <w:szCs w:val="22"/>
          <w:lang w:val="bg-BG"/>
        </w:rPr>
      </w:pPr>
    </w:p>
    <w:p w14:paraId="15FB5493"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65E844A5"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За допълнителна информация прочетете листовка</w:t>
      </w:r>
      <w:r w:rsidR="007E45CA" w:rsidRPr="002A4B46">
        <w:rPr>
          <w:szCs w:val="22"/>
          <w:lang w:val="bg-BG"/>
        </w:rPr>
        <w:t>та</w:t>
      </w:r>
      <w:r w:rsidRPr="002A4B46">
        <w:rPr>
          <w:szCs w:val="22"/>
          <w:lang w:val="bg-BG"/>
        </w:rPr>
        <w:t>.</w:t>
      </w:r>
    </w:p>
    <w:p w14:paraId="1A9E6574" w14:textId="77777777" w:rsidR="00BE4B8C" w:rsidRPr="002A4B46" w:rsidRDefault="00BE4B8C" w:rsidP="00ED3E1E">
      <w:pPr>
        <w:widowControl w:val="0"/>
        <w:tabs>
          <w:tab w:val="clear" w:pos="567"/>
        </w:tabs>
        <w:spacing w:line="240" w:lineRule="auto"/>
        <w:jc w:val="both"/>
        <w:rPr>
          <w:noProof/>
          <w:szCs w:val="22"/>
          <w:lang w:val="bg-BG"/>
        </w:rPr>
      </w:pPr>
    </w:p>
    <w:p w14:paraId="49A6E21D" w14:textId="77777777" w:rsidR="00BE4B8C" w:rsidRPr="002A4B46" w:rsidRDefault="00BE4B8C" w:rsidP="00ED3E1E">
      <w:pPr>
        <w:widowControl w:val="0"/>
        <w:tabs>
          <w:tab w:val="clear" w:pos="567"/>
        </w:tabs>
        <w:spacing w:line="240" w:lineRule="auto"/>
        <w:jc w:val="both"/>
        <w:rPr>
          <w:noProof/>
          <w:szCs w:val="22"/>
          <w:lang w:val="bg-BG"/>
        </w:rPr>
      </w:pPr>
    </w:p>
    <w:p w14:paraId="223D5D9C"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ЛЕКАРСТВЕНА ФОРМА И КОЛИЧЕСТВО В ЕДНА ОПАКОВКА</w:t>
      </w:r>
    </w:p>
    <w:p w14:paraId="273CF2CE" w14:textId="77777777" w:rsidR="00BE4B8C" w:rsidRPr="002A4B46" w:rsidRDefault="00BE4B8C" w:rsidP="00ED3E1E">
      <w:pPr>
        <w:keepNext/>
        <w:widowControl w:val="0"/>
        <w:tabs>
          <w:tab w:val="clear" w:pos="567"/>
        </w:tabs>
        <w:spacing w:line="240" w:lineRule="auto"/>
        <w:jc w:val="both"/>
        <w:rPr>
          <w:noProof/>
          <w:szCs w:val="22"/>
          <w:lang w:val="bg-BG"/>
        </w:rPr>
      </w:pPr>
    </w:p>
    <w:p w14:paraId="7CEF1634" w14:textId="7B33B5AF" w:rsidR="00DE21AB" w:rsidRPr="002A4B46" w:rsidRDefault="00DE21AB" w:rsidP="00ED3E1E">
      <w:pPr>
        <w:widowControl w:val="0"/>
        <w:tabs>
          <w:tab w:val="clear" w:pos="567"/>
        </w:tabs>
        <w:spacing w:line="240" w:lineRule="auto"/>
        <w:jc w:val="both"/>
        <w:rPr>
          <w:szCs w:val="22"/>
          <w:shd w:val="clear" w:color="auto" w:fill="BFBFBF" w:themeFill="background1" w:themeFillShade="BF"/>
          <w:lang w:val="bg-BG"/>
        </w:rPr>
      </w:pPr>
      <w:r w:rsidRPr="002A4B46">
        <w:rPr>
          <w:szCs w:val="22"/>
          <w:lang w:val="bg-BG"/>
        </w:rPr>
        <w:t>14 таблетки</w:t>
      </w:r>
    </w:p>
    <w:p w14:paraId="5FC47536" w14:textId="69ABBFEF" w:rsidR="00F05134" w:rsidRPr="002A4B46" w:rsidRDefault="005075B8" w:rsidP="00ED3E1E">
      <w:pPr>
        <w:widowControl w:val="0"/>
        <w:tabs>
          <w:tab w:val="clear" w:pos="567"/>
        </w:tabs>
        <w:spacing w:line="240" w:lineRule="auto"/>
        <w:jc w:val="both"/>
        <w:rPr>
          <w:szCs w:val="22"/>
          <w:shd w:val="clear" w:color="auto" w:fill="BFBFBF" w:themeFill="background1" w:themeFillShade="BF"/>
          <w:lang w:val="bg-BG"/>
        </w:rPr>
      </w:pPr>
      <w:r w:rsidRPr="002A4B46">
        <w:rPr>
          <w:szCs w:val="22"/>
          <w:shd w:val="clear" w:color="auto" w:fill="B3B3B3"/>
          <w:lang w:val="bg-BG"/>
        </w:rPr>
        <w:t>28 таблетки</w:t>
      </w:r>
    </w:p>
    <w:p w14:paraId="6B9F0AF9" w14:textId="4F74DF54" w:rsidR="00DE21AB" w:rsidRPr="002A4B46" w:rsidRDefault="00DE21AB" w:rsidP="00ED3E1E">
      <w:pPr>
        <w:widowControl w:val="0"/>
        <w:tabs>
          <w:tab w:val="clear" w:pos="567"/>
        </w:tabs>
        <w:spacing w:line="240" w:lineRule="auto"/>
        <w:jc w:val="both"/>
        <w:rPr>
          <w:szCs w:val="22"/>
          <w:lang w:val="bg-BG"/>
        </w:rPr>
      </w:pPr>
      <w:r w:rsidRPr="002A4B46">
        <w:rPr>
          <w:szCs w:val="22"/>
          <w:shd w:val="clear" w:color="auto" w:fill="B3B3B3"/>
          <w:lang w:val="bg-BG"/>
        </w:rPr>
        <w:t>56 таблетки</w:t>
      </w:r>
    </w:p>
    <w:p w14:paraId="45F100A5" w14:textId="3032B644" w:rsidR="00DE21AB" w:rsidRPr="002A4B46" w:rsidRDefault="00DE21AB" w:rsidP="00ED3E1E">
      <w:pPr>
        <w:widowControl w:val="0"/>
        <w:tabs>
          <w:tab w:val="clear" w:pos="567"/>
        </w:tabs>
        <w:spacing w:line="240" w:lineRule="auto"/>
        <w:jc w:val="both"/>
        <w:rPr>
          <w:szCs w:val="22"/>
          <w:lang w:val="bg-BG"/>
        </w:rPr>
      </w:pPr>
      <w:r w:rsidRPr="002A4B46">
        <w:rPr>
          <w:szCs w:val="22"/>
          <w:shd w:val="clear" w:color="auto" w:fill="B3B3B3"/>
          <w:lang w:val="bg-BG"/>
        </w:rPr>
        <w:t>98 таблетки</w:t>
      </w:r>
    </w:p>
    <w:p w14:paraId="6343ACAC" w14:textId="77777777" w:rsidR="00DE21AB" w:rsidRPr="002A4B46" w:rsidRDefault="00DE21AB" w:rsidP="00ED3E1E">
      <w:pPr>
        <w:widowControl w:val="0"/>
        <w:tabs>
          <w:tab w:val="clear" w:pos="567"/>
        </w:tabs>
        <w:spacing w:line="240" w:lineRule="auto"/>
        <w:jc w:val="both"/>
        <w:rPr>
          <w:noProof/>
          <w:szCs w:val="22"/>
          <w:lang w:val="bg-BG"/>
        </w:rPr>
      </w:pPr>
    </w:p>
    <w:p w14:paraId="740C8C45" w14:textId="77777777" w:rsidR="00BE4B8C" w:rsidRPr="002A4B46" w:rsidRDefault="00BE4B8C" w:rsidP="00ED3E1E">
      <w:pPr>
        <w:widowControl w:val="0"/>
        <w:tabs>
          <w:tab w:val="clear" w:pos="567"/>
        </w:tabs>
        <w:spacing w:line="240" w:lineRule="auto"/>
        <w:jc w:val="both"/>
        <w:rPr>
          <w:noProof/>
          <w:szCs w:val="22"/>
          <w:lang w:val="bg-BG"/>
        </w:rPr>
      </w:pPr>
    </w:p>
    <w:p w14:paraId="206E2868"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5.</w:t>
      </w:r>
      <w:r w:rsidRPr="002A4B46">
        <w:rPr>
          <w:b/>
          <w:noProof/>
          <w:szCs w:val="22"/>
          <w:lang w:val="bg-BG"/>
        </w:rPr>
        <w:tab/>
        <w:t>НАЧИН НА ПРИЛ</w:t>
      </w:r>
      <w:r w:rsidR="004A392B" w:rsidRPr="002A4B46">
        <w:rPr>
          <w:b/>
          <w:noProof/>
          <w:szCs w:val="22"/>
          <w:lang w:val="bg-BG"/>
        </w:rPr>
        <w:t>ОЖЕНИЕ</w:t>
      </w:r>
      <w:r w:rsidRPr="002A4B46">
        <w:rPr>
          <w:b/>
          <w:noProof/>
          <w:szCs w:val="22"/>
          <w:lang w:val="bg-BG"/>
        </w:rPr>
        <w:t xml:space="preserve"> И ПЪТ</w:t>
      </w:r>
      <w:r w:rsidR="004A392B" w:rsidRPr="002A4B46">
        <w:rPr>
          <w:b/>
          <w:noProof/>
          <w:szCs w:val="22"/>
          <w:lang w:val="bg-BG"/>
        </w:rPr>
        <w:t>(</w:t>
      </w:r>
      <w:r w:rsidRPr="002A4B46">
        <w:rPr>
          <w:b/>
          <w:noProof/>
          <w:szCs w:val="22"/>
          <w:lang w:val="bg-BG"/>
        </w:rPr>
        <w:t>ИЩА</w:t>
      </w:r>
      <w:r w:rsidR="004A392B" w:rsidRPr="002A4B46">
        <w:rPr>
          <w:b/>
          <w:noProof/>
          <w:szCs w:val="22"/>
          <w:lang w:val="bg-BG"/>
        </w:rPr>
        <w:t>)</w:t>
      </w:r>
      <w:r w:rsidRPr="002A4B46">
        <w:rPr>
          <w:b/>
          <w:noProof/>
          <w:szCs w:val="22"/>
          <w:lang w:val="bg-BG"/>
        </w:rPr>
        <w:t xml:space="preserve"> НА ВЪВЕЖДАНЕ</w:t>
      </w:r>
    </w:p>
    <w:p w14:paraId="3D10E2A4" w14:textId="77777777" w:rsidR="00BE4B8C" w:rsidRPr="002A4B46" w:rsidRDefault="00BE4B8C" w:rsidP="00ED3E1E">
      <w:pPr>
        <w:keepNext/>
        <w:widowControl w:val="0"/>
        <w:tabs>
          <w:tab w:val="clear" w:pos="567"/>
        </w:tabs>
        <w:spacing w:line="240" w:lineRule="auto"/>
        <w:jc w:val="both"/>
        <w:rPr>
          <w:i/>
          <w:noProof/>
          <w:szCs w:val="22"/>
          <w:lang w:val="bg-BG"/>
        </w:rPr>
      </w:pPr>
    </w:p>
    <w:p w14:paraId="4BD384A5" w14:textId="17E611F5" w:rsidR="00BE4B8C" w:rsidRPr="002A4B46" w:rsidRDefault="00360E98" w:rsidP="00ED3E1E">
      <w:pPr>
        <w:widowControl w:val="0"/>
        <w:tabs>
          <w:tab w:val="clear" w:pos="567"/>
        </w:tabs>
        <w:spacing w:line="240" w:lineRule="auto"/>
        <w:jc w:val="both"/>
        <w:rPr>
          <w:szCs w:val="22"/>
          <w:lang w:val="bg-BG"/>
        </w:rPr>
      </w:pPr>
      <w:r w:rsidRPr="002A4B46">
        <w:rPr>
          <w:szCs w:val="22"/>
          <w:lang w:val="bg-BG"/>
        </w:rPr>
        <w:t>П</w:t>
      </w:r>
      <w:r w:rsidR="00BE4B8C" w:rsidRPr="002A4B46">
        <w:rPr>
          <w:szCs w:val="22"/>
          <w:lang w:val="bg-BG"/>
        </w:rPr>
        <w:t>ерорално приложение</w:t>
      </w:r>
    </w:p>
    <w:p w14:paraId="0C948A55"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Преди употреба прочетете листовката.</w:t>
      </w:r>
    </w:p>
    <w:p w14:paraId="398B90EF" w14:textId="77777777" w:rsidR="00BE4B8C" w:rsidRPr="002A4B46" w:rsidRDefault="00BE4B8C" w:rsidP="00ED3E1E">
      <w:pPr>
        <w:widowControl w:val="0"/>
        <w:tabs>
          <w:tab w:val="clear" w:pos="567"/>
        </w:tabs>
        <w:spacing w:line="240" w:lineRule="auto"/>
        <w:jc w:val="both"/>
        <w:rPr>
          <w:noProof/>
          <w:szCs w:val="22"/>
          <w:lang w:val="bg-BG"/>
        </w:rPr>
      </w:pPr>
    </w:p>
    <w:p w14:paraId="3A43E130" w14:textId="77777777" w:rsidR="00BE4B8C" w:rsidRPr="002A4B46" w:rsidRDefault="00BE4B8C" w:rsidP="00ED3E1E">
      <w:pPr>
        <w:widowControl w:val="0"/>
        <w:tabs>
          <w:tab w:val="clear" w:pos="567"/>
        </w:tabs>
        <w:spacing w:line="240" w:lineRule="auto"/>
        <w:jc w:val="both"/>
        <w:rPr>
          <w:noProof/>
          <w:szCs w:val="22"/>
          <w:lang w:val="bg-BG"/>
        </w:rPr>
      </w:pPr>
    </w:p>
    <w:p w14:paraId="5922C966" w14:textId="77777777" w:rsidR="00BE4B8C" w:rsidRPr="002A4B46" w:rsidRDefault="00BE4B8C"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6.</w:t>
      </w:r>
      <w:r w:rsidRPr="002A4B46">
        <w:rPr>
          <w:b/>
          <w:noProof/>
          <w:szCs w:val="22"/>
          <w:lang w:val="bg-BG"/>
        </w:rPr>
        <w:tab/>
        <w:t>СПЕЦИАЛНО ПРЕДУПРЕЖДЕНИЕ, ЧЕ ЛЕКАРСТВЕНИЯТ ПРОДУКТ ТРЯБВА ДА СЕ СЪХРАНЯВА НА МЯСТО ДАЛЕЧ</w:t>
      </w:r>
      <w:r w:rsidR="004A392B" w:rsidRPr="002A4B46">
        <w:rPr>
          <w:b/>
          <w:noProof/>
          <w:szCs w:val="22"/>
          <w:lang w:val="bg-BG"/>
        </w:rPr>
        <w:t>E</w:t>
      </w:r>
      <w:r w:rsidRPr="002A4B46">
        <w:rPr>
          <w:b/>
          <w:noProof/>
          <w:szCs w:val="22"/>
          <w:lang w:val="bg-BG"/>
        </w:rPr>
        <w:t xml:space="preserve"> ОТ ПОГЛЕДА И ДОСЕГА НА ДЕЦА</w:t>
      </w:r>
    </w:p>
    <w:p w14:paraId="26953B87" w14:textId="77777777" w:rsidR="00BE4B8C" w:rsidRPr="002A4B46" w:rsidRDefault="00BE4B8C" w:rsidP="00ED3E1E">
      <w:pPr>
        <w:keepNext/>
        <w:widowControl w:val="0"/>
        <w:tabs>
          <w:tab w:val="clear" w:pos="567"/>
        </w:tabs>
        <w:spacing w:line="240" w:lineRule="auto"/>
        <w:jc w:val="both"/>
        <w:rPr>
          <w:noProof/>
          <w:szCs w:val="22"/>
          <w:lang w:val="bg-BG"/>
        </w:rPr>
      </w:pPr>
    </w:p>
    <w:p w14:paraId="46196BFB"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Да се съхранява на място, недостъпно за деца.</w:t>
      </w:r>
    </w:p>
    <w:p w14:paraId="58505007" w14:textId="77777777" w:rsidR="00BE4B8C" w:rsidRPr="002A4B46" w:rsidRDefault="00BE4B8C" w:rsidP="00ED3E1E">
      <w:pPr>
        <w:widowControl w:val="0"/>
        <w:tabs>
          <w:tab w:val="clear" w:pos="567"/>
        </w:tabs>
        <w:spacing w:line="240" w:lineRule="auto"/>
        <w:jc w:val="both"/>
        <w:rPr>
          <w:noProof/>
          <w:szCs w:val="22"/>
          <w:lang w:val="bg-BG"/>
        </w:rPr>
      </w:pPr>
    </w:p>
    <w:p w14:paraId="1C1B0033" w14:textId="77777777" w:rsidR="00BE4B8C" w:rsidRPr="002A4B46" w:rsidRDefault="00BE4B8C" w:rsidP="00ED3E1E">
      <w:pPr>
        <w:pStyle w:val="EMEAEnBodyText"/>
        <w:widowControl w:val="0"/>
        <w:spacing w:before="0" w:after="0"/>
        <w:rPr>
          <w:noProof/>
          <w:szCs w:val="22"/>
          <w:lang w:val="bg-BG"/>
        </w:rPr>
      </w:pPr>
    </w:p>
    <w:p w14:paraId="52E36E55" w14:textId="704BAEA1" w:rsidR="00BE4B8C" w:rsidRPr="002A4B46" w:rsidRDefault="00BE4B8C" w:rsidP="00E412A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7.</w:t>
      </w:r>
      <w:r w:rsidRPr="002A4B46">
        <w:rPr>
          <w:b/>
          <w:noProof/>
          <w:szCs w:val="22"/>
          <w:lang w:val="bg-BG"/>
        </w:rPr>
        <w:tab/>
        <w:t>ДРУГИ СПЕЦИАЛНИ ПРЕДУПРЕЖДЕНИЯ, АКО Е НЕОБХОДИМО</w:t>
      </w:r>
    </w:p>
    <w:p w14:paraId="7A0C897E" w14:textId="77777777" w:rsidR="00BE4B8C" w:rsidRPr="002A4B46" w:rsidRDefault="00BE4B8C" w:rsidP="00765F5B">
      <w:pPr>
        <w:keepNext/>
        <w:widowControl w:val="0"/>
        <w:tabs>
          <w:tab w:val="clear" w:pos="567"/>
        </w:tabs>
        <w:spacing w:line="240" w:lineRule="auto"/>
        <w:jc w:val="both"/>
        <w:rPr>
          <w:noProof/>
          <w:szCs w:val="22"/>
          <w:lang w:val="bg-BG"/>
        </w:rPr>
      </w:pPr>
    </w:p>
    <w:p w14:paraId="4E03A613" w14:textId="77777777" w:rsidR="00BE4B8C" w:rsidRPr="002A4B46" w:rsidRDefault="00BE4B8C" w:rsidP="00ED3E1E">
      <w:pPr>
        <w:widowControl w:val="0"/>
        <w:tabs>
          <w:tab w:val="clear" w:pos="567"/>
        </w:tabs>
        <w:spacing w:line="240" w:lineRule="auto"/>
        <w:jc w:val="both"/>
        <w:rPr>
          <w:noProof/>
          <w:szCs w:val="22"/>
          <w:lang w:val="bg-BG"/>
        </w:rPr>
      </w:pPr>
    </w:p>
    <w:p w14:paraId="7D07181E"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8.</w:t>
      </w:r>
      <w:r w:rsidRPr="002A4B46">
        <w:rPr>
          <w:b/>
          <w:noProof/>
          <w:szCs w:val="22"/>
          <w:lang w:val="bg-BG"/>
        </w:rPr>
        <w:tab/>
        <w:t>ДАТА НА ИЗТИЧАНЕ НА СРОКА НА ГОДНОСТ</w:t>
      </w:r>
    </w:p>
    <w:p w14:paraId="14352259" w14:textId="77777777" w:rsidR="00BE4B8C" w:rsidRPr="002A4B46" w:rsidRDefault="00BE4B8C" w:rsidP="00ED3E1E">
      <w:pPr>
        <w:keepNext/>
        <w:widowControl w:val="0"/>
        <w:tabs>
          <w:tab w:val="clear" w:pos="567"/>
        </w:tabs>
        <w:spacing w:line="240" w:lineRule="auto"/>
        <w:jc w:val="both"/>
        <w:rPr>
          <w:noProof/>
          <w:szCs w:val="22"/>
          <w:lang w:val="bg-BG"/>
        </w:rPr>
      </w:pPr>
    </w:p>
    <w:p w14:paraId="55737617"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49862E51" w14:textId="77777777" w:rsidR="00BE4B8C" w:rsidRPr="002A4B46" w:rsidRDefault="00BE4B8C" w:rsidP="00ED3E1E">
      <w:pPr>
        <w:widowControl w:val="0"/>
        <w:tabs>
          <w:tab w:val="clear" w:pos="567"/>
        </w:tabs>
        <w:spacing w:line="240" w:lineRule="auto"/>
        <w:jc w:val="both"/>
        <w:rPr>
          <w:noProof/>
          <w:szCs w:val="22"/>
          <w:lang w:val="bg-BG"/>
        </w:rPr>
      </w:pPr>
    </w:p>
    <w:p w14:paraId="3BABAAB9" w14:textId="77777777" w:rsidR="00BE4B8C" w:rsidRPr="002A4B46" w:rsidRDefault="00BE4B8C" w:rsidP="00ED3E1E">
      <w:pPr>
        <w:widowControl w:val="0"/>
        <w:tabs>
          <w:tab w:val="clear" w:pos="567"/>
        </w:tabs>
        <w:spacing w:line="240" w:lineRule="auto"/>
        <w:jc w:val="both"/>
        <w:rPr>
          <w:noProof/>
          <w:szCs w:val="22"/>
          <w:lang w:val="bg-BG"/>
        </w:rPr>
      </w:pPr>
    </w:p>
    <w:p w14:paraId="43C1581E"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9.</w:t>
      </w:r>
      <w:r w:rsidRPr="002A4B46">
        <w:rPr>
          <w:b/>
          <w:noProof/>
          <w:szCs w:val="22"/>
          <w:lang w:val="bg-BG"/>
        </w:rPr>
        <w:tab/>
        <w:t>СПЕЦИАЛНИ УСЛОВИЯ НА СЪХРАНЕНИЕ</w:t>
      </w:r>
    </w:p>
    <w:p w14:paraId="6B5E59BA" w14:textId="77777777" w:rsidR="00BE4B8C" w:rsidRPr="002A4B46" w:rsidRDefault="00BE4B8C" w:rsidP="00ED3E1E">
      <w:pPr>
        <w:keepNext/>
        <w:widowControl w:val="0"/>
        <w:tabs>
          <w:tab w:val="clear" w:pos="567"/>
        </w:tabs>
        <w:spacing w:line="240" w:lineRule="auto"/>
        <w:jc w:val="both"/>
        <w:rPr>
          <w:iCs/>
          <w:noProof/>
          <w:szCs w:val="22"/>
          <w:lang w:val="bg-BG"/>
        </w:rPr>
      </w:pPr>
    </w:p>
    <w:p w14:paraId="1DA524D1" w14:textId="17BDFBB5" w:rsidR="00BE4B8C" w:rsidRPr="002A4B46" w:rsidRDefault="00BE4B8C" w:rsidP="00ED3E1E">
      <w:pPr>
        <w:widowControl w:val="0"/>
        <w:tabs>
          <w:tab w:val="clear" w:pos="567"/>
        </w:tabs>
        <w:spacing w:line="240" w:lineRule="auto"/>
        <w:jc w:val="both"/>
        <w:rPr>
          <w:b/>
          <w:noProof/>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63821D4C" w14:textId="77777777" w:rsidR="00BE4B8C" w:rsidRPr="002A4B46" w:rsidRDefault="00BE4B8C" w:rsidP="00ED3E1E">
      <w:pPr>
        <w:widowControl w:val="0"/>
        <w:tabs>
          <w:tab w:val="clear" w:pos="567"/>
        </w:tabs>
        <w:spacing w:line="240" w:lineRule="auto"/>
        <w:jc w:val="both"/>
        <w:rPr>
          <w:noProof/>
          <w:szCs w:val="22"/>
          <w:lang w:val="bg-BG"/>
        </w:rPr>
      </w:pPr>
    </w:p>
    <w:p w14:paraId="11AACF5E" w14:textId="77777777" w:rsidR="00BE4B8C" w:rsidRPr="002A4B46" w:rsidRDefault="00BE4B8C" w:rsidP="00ED3E1E">
      <w:pPr>
        <w:widowControl w:val="0"/>
        <w:tabs>
          <w:tab w:val="clear" w:pos="567"/>
        </w:tabs>
        <w:spacing w:line="240" w:lineRule="auto"/>
        <w:ind w:left="567" w:hanging="567"/>
        <w:jc w:val="both"/>
        <w:rPr>
          <w:noProof/>
          <w:szCs w:val="22"/>
          <w:lang w:val="bg-BG"/>
        </w:rPr>
      </w:pPr>
    </w:p>
    <w:p w14:paraId="60E20C0F" w14:textId="77777777" w:rsidR="00BE4B8C" w:rsidRPr="002A4B46" w:rsidRDefault="00BE4B8C" w:rsidP="000213B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bg-BG"/>
        </w:rPr>
      </w:pPr>
      <w:r w:rsidRPr="002A4B46">
        <w:rPr>
          <w:b/>
          <w:noProof/>
          <w:szCs w:val="22"/>
          <w:lang w:val="bg-BG"/>
        </w:rPr>
        <w:lastRenderedPageBreak/>
        <w:t>10.</w:t>
      </w:r>
      <w:r w:rsidRPr="002A4B46">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F57D28" w14:textId="77777777" w:rsidR="00BE4B8C" w:rsidRPr="002A4B46" w:rsidRDefault="00BE4B8C" w:rsidP="00ED3E1E">
      <w:pPr>
        <w:widowControl w:val="0"/>
        <w:tabs>
          <w:tab w:val="clear" w:pos="567"/>
        </w:tabs>
        <w:spacing w:line="240" w:lineRule="auto"/>
        <w:jc w:val="both"/>
        <w:rPr>
          <w:noProof/>
          <w:szCs w:val="22"/>
          <w:lang w:val="bg-BG"/>
        </w:rPr>
      </w:pPr>
    </w:p>
    <w:p w14:paraId="16CF3BFA" w14:textId="77777777" w:rsidR="00BE4B8C" w:rsidRPr="002A4B46" w:rsidRDefault="00BE4B8C" w:rsidP="00ED3E1E">
      <w:pPr>
        <w:widowControl w:val="0"/>
        <w:tabs>
          <w:tab w:val="clear" w:pos="567"/>
        </w:tabs>
        <w:spacing w:line="240" w:lineRule="auto"/>
        <w:jc w:val="both"/>
        <w:rPr>
          <w:noProof/>
          <w:szCs w:val="22"/>
          <w:lang w:val="bg-BG"/>
        </w:rPr>
      </w:pPr>
    </w:p>
    <w:p w14:paraId="273CB47F"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11.</w:t>
      </w:r>
      <w:r w:rsidRPr="002A4B46">
        <w:rPr>
          <w:b/>
          <w:noProof/>
          <w:szCs w:val="22"/>
          <w:lang w:val="bg-BG"/>
        </w:rPr>
        <w:tab/>
        <w:t>ИМЕ И АДРЕС НА ПРИТЕЖАТЕЛЯ НА РАЗРЕШЕНИЕТО ЗА УПОТРЕБА</w:t>
      </w:r>
    </w:p>
    <w:p w14:paraId="5EE53B56" w14:textId="77777777" w:rsidR="00BE4B8C" w:rsidRPr="002A4B46" w:rsidRDefault="00BE4B8C" w:rsidP="00ED3E1E">
      <w:pPr>
        <w:keepNext/>
        <w:widowControl w:val="0"/>
        <w:tabs>
          <w:tab w:val="clear" w:pos="567"/>
        </w:tabs>
        <w:spacing w:line="240" w:lineRule="auto"/>
        <w:jc w:val="both"/>
        <w:rPr>
          <w:noProof/>
          <w:szCs w:val="22"/>
          <w:lang w:val="bg-BG"/>
        </w:rPr>
      </w:pPr>
    </w:p>
    <w:p w14:paraId="1B222BDC" w14:textId="77777777" w:rsidR="00BE4B8C" w:rsidRPr="002A4B46" w:rsidRDefault="00BE4B8C" w:rsidP="00E412A3">
      <w:pPr>
        <w:keepNext/>
        <w:keepLines/>
        <w:widowControl w:val="0"/>
        <w:tabs>
          <w:tab w:val="clear" w:pos="567"/>
        </w:tabs>
        <w:spacing w:line="240" w:lineRule="auto"/>
        <w:jc w:val="both"/>
        <w:rPr>
          <w:szCs w:val="22"/>
          <w:lang w:val="bg-BG"/>
        </w:rPr>
      </w:pPr>
      <w:r w:rsidRPr="002A4B46">
        <w:rPr>
          <w:szCs w:val="22"/>
          <w:lang w:val="bg-BG"/>
        </w:rPr>
        <w:t>Boehringer Ingelheim International GmbH</w:t>
      </w:r>
    </w:p>
    <w:p w14:paraId="08F953B1" w14:textId="77777777" w:rsidR="00BE4B8C" w:rsidRPr="002A4B46" w:rsidRDefault="00BE4B8C" w:rsidP="00E412A3">
      <w:pPr>
        <w:keepNext/>
        <w:keepLines/>
        <w:widowControl w:val="0"/>
        <w:tabs>
          <w:tab w:val="clear" w:pos="567"/>
        </w:tabs>
        <w:spacing w:line="240" w:lineRule="auto"/>
        <w:jc w:val="both"/>
        <w:rPr>
          <w:szCs w:val="22"/>
          <w:lang w:val="bg-BG"/>
        </w:rPr>
      </w:pPr>
      <w:r w:rsidRPr="002A4B46">
        <w:rPr>
          <w:szCs w:val="22"/>
          <w:lang w:val="bg-BG"/>
        </w:rPr>
        <w:t>Binger Str. 173</w:t>
      </w:r>
    </w:p>
    <w:p w14:paraId="600C6CB0" w14:textId="6E6E0F0A" w:rsidR="00BE4B8C" w:rsidRPr="002A4B46" w:rsidRDefault="00BE4B8C" w:rsidP="00E412A3">
      <w:pPr>
        <w:keepNext/>
        <w:keepLines/>
        <w:widowControl w:val="0"/>
        <w:tabs>
          <w:tab w:val="clear" w:pos="567"/>
        </w:tabs>
        <w:spacing w:line="240" w:lineRule="auto"/>
        <w:jc w:val="both"/>
        <w:rPr>
          <w:szCs w:val="22"/>
          <w:lang w:val="bg-BG"/>
        </w:rPr>
      </w:pPr>
      <w:r w:rsidRPr="002A4B46">
        <w:rPr>
          <w:szCs w:val="22"/>
          <w:lang w:val="bg-BG"/>
        </w:rPr>
        <w:t>55216 Ingelheim am Rhein</w:t>
      </w:r>
    </w:p>
    <w:p w14:paraId="57B28F67" w14:textId="77777777" w:rsidR="00BE4B8C" w:rsidRPr="002A4B46" w:rsidRDefault="00BE4B8C" w:rsidP="00ED3E1E">
      <w:pPr>
        <w:widowControl w:val="0"/>
        <w:tabs>
          <w:tab w:val="clear" w:pos="567"/>
        </w:tabs>
        <w:spacing w:line="240" w:lineRule="auto"/>
        <w:jc w:val="both"/>
        <w:rPr>
          <w:noProof/>
          <w:szCs w:val="22"/>
          <w:lang w:val="bg-BG"/>
        </w:rPr>
      </w:pPr>
      <w:r w:rsidRPr="002A4B46">
        <w:rPr>
          <w:szCs w:val="22"/>
          <w:lang w:val="bg-BG"/>
        </w:rPr>
        <w:t>Германия</w:t>
      </w:r>
    </w:p>
    <w:p w14:paraId="783438BB" w14:textId="77777777" w:rsidR="00BE4B8C" w:rsidRPr="002A4B46" w:rsidRDefault="00BE4B8C" w:rsidP="00ED3E1E">
      <w:pPr>
        <w:widowControl w:val="0"/>
        <w:tabs>
          <w:tab w:val="clear" w:pos="567"/>
        </w:tabs>
        <w:spacing w:line="240" w:lineRule="auto"/>
        <w:jc w:val="both"/>
        <w:rPr>
          <w:noProof/>
          <w:szCs w:val="22"/>
          <w:lang w:val="bg-BG"/>
        </w:rPr>
      </w:pPr>
    </w:p>
    <w:p w14:paraId="067167BB" w14:textId="77777777" w:rsidR="00BE4B8C" w:rsidRPr="002A4B46" w:rsidRDefault="00BE4B8C" w:rsidP="00ED3E1E">
      <w:pPr>
        <w:widowControl w:val="0"/>
        <w:tabs>
          <w:tab w:val="clear" w:pos="567"/>
        </w:tabs>
        <w:spacing w:line="240" w:lineRule="auto"/>
        <w:jc w:val="both"/>
        <w:rPr>
          <w:noProof/>
          <w:szCs w:val="22"/>
          <w:lang w:val="bg-BG"/>
        </w:rPr>
      </w:pPr>
    </w:p>
    <w:p w14:paraId="47A525E8" w14:textId="22775365"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12.</w:t>
      </w:r>
      <w:r w:rsidRPr="002A4B46">
        <w:rPr>
          <w:b/>
          <w:noProof/>
          <w:szCs w:val="22"/>
          <w:lang w:val="bg-BG"/>
        </w:rPr>
        <w:tab/>
        <w:t>НОМЕР(А) НА РАЗРЕШЕНИЕТО ЗА УПОТРЕБА</w:t>
      </w:r>
    </w:p>
    <w:p w14:paraId="25AC1F3B" w14:textId="77777777" w:rsidR="00BE4B8C" w:rsidRPr="002A4B46" w:rsidRDefault="00BE4B8C" w:rsidP="00ED3E1E">
      <w:pPr>
        <w:keepNext/>
        <w:widowControl w:val="0"/>
        <w:tabs>
          <w:tab w:val="clear" w:pos="567"/>
        </w:tabs>
        <w:spacing w:line="240" w:lineRule="auto"/>
        <w:jc w:val="both"/>
        <w:rPr>
          <w:noProof/>
          <w:szCs w:val="22"/>
          <w:lang w:val="bg-BG"/>
        </w:rPr>
      </w:pPr>
    </w:p>
    <w:p w14:paraId="13B0D254" w14:textId="77777777" w:rsidR="00DE21AB" w:rsidRPr="002A4B46" w:rsidRDefault="00DE21AB" w:rsidP="00ED3E1E">
      <w:pPr>
        <w:widowControl w:val="0"/>
        <w:tabs>
          <w:tab w:val="clear" w:pos="567"/>
        </w:tabs>
        <w:spacing w:line="240" w:lineRule="auto"/>
        <w:jc w:val="both"/>
        <w:rPr>
          <w:noProof/>
          <w:szCs w:val="22"/>
          <w:lang w:val="bg-BG"/>
        </w:rPr>
      </w:pPr>
      <w:r w:rsidRPr="002A4B46">
        <w:rPr>
          <w:noProof/>
          <w:szCs w:val="22"/>
          <w:lang w:val="bg-BG"/>
        </w:rPr>
        <w:t>EU/1/98/090/009</w:t>
      </w:r>
    </w:p>
    <w:p w14:paraId="0181ABAC" w14:textId="77777777" w:rsidR="00DE21AB" w:rsidRPr="002A4B46" w:rsidRDefault="00DE21AB" w:rsidP="00ED3E1E">
      <w:pPr>
        <w:widowControl w:val="0"/>
        <w:tabs>
          <w:tab w:val="clear" w:pos="567"/>
        </w:tabs>
        <w:spacing w:line="240" w:lineRule="auto"/>
        <w:jc w:val="both"/>
        <w:rPr>
          <w:noProof/>
          <w:szCs w:val="22"/>
          <w:lang w:val="bg-BG"/>
        </w:rPr>
      </w:pPr>
      <w:r w:rsidRPr="002A4B46">
        <w:rPr>
          <w:noProof/>
          <w:szCs w:val="22"/>
          <w:shd w:val="clear" w:color="auto" w:fill="B3B3B3"/>
          <w:lang w:val="bg-BG"/>
        </w:rPr>
        <w:t>EU/1/98/090/010</w:t>
      </w:r>
    </w:p>
    <w:p w14:paraId="66A3A014" w14:textId="77777777" w:rsidR="00DE21AB" w:rsidRPr="002A4B46" w:rsidRDefault="00DE21AB" w:rsidP="00ED3E1E">
      <w:pPr>
        <w:widowControl w:val="0"/>
        <w:tabs>
          <w:tab w:val="clear" w:pos="567"/>
        </w:tabs>
        <w:spacing w:line="240" w:lineRule="auto"/>
        <w:jc w:val="both"/>
        <w:rPr>
          <w:noProof/>
          <w:szCs w:val="22"/>
          <w:lang w:val="bg-BG"/>
        </w:rPr>
      </w:pPr>
      <w:r w:rsidRPr="002A4B46">
        <w:rPr>
          <w:noProof/>
          <w:szCs w:val="22"/>
          <w:shd w:val="clear" w:color="auto" w:fill="B3B3B3"/>
          <w:lang w:val="bg-BG"/>
        </w:rPr>
        <w:t>EU/1/98/090/011</w:t>
      </w:r>
    </w:p>
    <w:p w14:paraId="06B032F0" w14:textId="2E40FAC1" w:rsidR="002B0110" w:rsidRPr="002A4B46" w:rsidRDefault="00DE21AB" w:rsidP="00ED3E1E">
      <w:pPr>
        <w:widowControl w:val="0"/>
        <w:tabs>
          <w:tab w:val="clear" w:pos="567"/>
        </w:tabs>
        <w:spacing w:line="240" w:lineRule="auto"/>
        <w:jc w:val="both"/>
        <w:rPr>
          <w:noProof/>
          <w:szCs w:val="22"/>
          <w:lang w:val="bg-BG"/>
        </w:rPr>
      </w:pPr>
      <w:r w:rsidRPr="002A4B46">
        <w:rPr>
          <w:noProof/>
          <w:szCs w:val="22"/>
          <w:shd w:val="clear" w:color="auto" w:fill="B3B3B3"/>
          <w:lang w:val="bg-BG"/>
        </w:rPr>
        <w:t>EU/1/98/090/012</w:t>
      </w:r>
    </w:p>
    <w:p w14:paraId="32EB1810" w14:textId="77777777" w:rsidR="00DE21AB" w:rsidRPr="002A4B46" w:rsidRDefault="00DE21AB" w:rsidP="00ED3E1E">
      <w:pPr>
        <w:widowControl w:val="0"/>
        <w:tabs>
          <w:tab w:val="clear" w:pos="567"/>
        </w:tabs>
        <w:spacing w:line="240" w:lineRule="auto"/>
        <w:jc w:val="both"/>
        <w:rPr>
          <w:noProof/>
          <w:szCs w:val="22"/>
          <w:lang w:val="bg-BG"/>
        </w:rPr>
      </w:pPr>
    </w:p>
    <w:p w14:paraId="309EE453" w14:textId="77777777" w:rsidR="00BE4B8C" w:rsidRPr="002A4B46" w:rsidRDefault="00BE4B8C" w:rsidP="00ED3E1E">
      <w:pPr>
        <w:widowControl w:val="0"/>
        <w:tabs>
          <w:tab w:val="clear" w:pos="567"/>
        </w:tabs>
        <w:spacing w:line="240" w:lineRule="auto"/>
        <w:jc w:val="both"/>
        <w:rPr>
          <w:noProof/>
          <w:szCs w:val="22"/>
          <w:lang w:val="bg-BG"/>
        </w:rPr>
      </w:pPr>
    </w:p>
    <w:p w14:paraId="5AAA1466" w14:textId="56C71BBD"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13.</w:t>
      </w:r>
      <w:r w:rsidRPr="002A4B46">
        <w:rPr>
          <w:b/>
          <w:noProof/>
          <w:szCs w:val="22"/>
          <w:lang w:val="bg-BG"/>
        </w:rPr>
        <w:tab/>
        <w:t>ПАРТИДЕН НОМЕР</w:t>
      </w:r>
    </w:p>
    <w:p w14:paraId="49DD7B80" w14:textId="77777777" w:rsidR="00BE4B8C" w:rsidRPr="002A4B46" w:rsidRDefault="00BE4B8C" w:rsidP="00ED3E1E">
      <w:pPr>
        <w:keepNext/>
        <w:widowControl w:val="0"/>
        <w:tabs>
          <w:tab w:val="clear" w:pos="567"/>
        </w:tabs>
        <w:spacing w:line="240" w:lineRule="auto"/>
        <w:jc w:val="both"/>
        <w:rPr>
          <w:noProof/>
          <w:szCs w:val="22"/>
          <w:lang w:val="bg-BG"/>
        </w:rPr>
      </w:pPr>
    </w:p>
    <w:p w14:paraId="50D7AD4C" w14:textId="77777777" w:rsidR="00BE4B8C"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BE4B8C" w:rsidRPr="002A4B46">
        <w:rPr>
          <w:noProof/>
          <w:szCs w:val="22"/>
          <w:lang w:val="bg-BG"/>
        </w:rPr>
        <w:t xml:space="preserve"> №</w:t>
      </w:r>
    </w:p>
    <w:p w14:paraId="7D20279B" w14:textId="77777777" w:rsidR="00BE4B8C" w:rsidRPr="002A4B46" w:rsidRDefault="00BE4B8C" w:rsidP="00ED3E1E">
      <w:pPr>
        <w:widowControl w:val="0"/>
        <w:tabs>
          <w:tab w:val="clear" w:pos="567"/>
        </w:tabs>
        <w:spacing w:line="240" w:lineRule="auto"/>
        <w:jc w:val="both"/>
        <w:rPr>
          <w:noProof/>
          <w:szCs w:val="22"/>
          <w:lang w:val="bg-BG"/>
        </w:rPr>
      </w:pPr>
    </w:p>
    <w:p w14:paraId="559C4DD5" w14:textId="77777777" w:rsidR="00BE4B8C" w:rsidRPr="002A4B46" w:rsidRDefault="00BE4B8C" w:rsidP="00ED3E1E">
      <w:pPr>
        <w:widowControl w:val="0"/>
        <w:tabs>
          <w:tab w:val="clear" w:pos="567"/>
        </w:tabs>
        <w:spacing w:line="240" w:lineRule="auto"/>
        <w:jc w:val="both"/>
        <w:rPr>
          <w:noProof/>
          <w:szCs w:val="22"/>
          <w:lang w:val="bg-BG"/>
        </w:rPr>
      </w:pPr>
    </w:p>
    <w:p w14:paraId="6862CD34" w14:textId="77777777" w:rsidR="00BE4B8C" w:rsidRPr="002A4B46" w:rsidRDefault="00BE4B8C"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14.</w:t>
      </w:r>
      <w:r w:rsidRPr="002A4B46">
        <w:rPr>
          <w:b/>
          <w:noProof/>
          <w:szCs w:val="22"/>
          <w:lang w:val="bg-BG"/>
        </w:rPr>
        <w:tab/>
        <w:t>НАЧИН НА ОТПУСКАНЕ</w:t>
      </w:r>
    </w:p>
    <w:p w14:paraId="31672227" w14:textId="77777777" w:rsidR="00BE4B8C" w:rsidRPr="002A4B46" w:rsidRDefault="00BE4B8C" w:rsidP="00ED3E1E">
      <w:pPr>
        <w:widowControl w:val="0"/>
        <w:tabs>
          <w:tab w:val="clear" w:pos="567"/>
        </w:tabs>
        <w:spacing w:line="240" w:lineRule="auto"/>
        <w:jc w:val="both"/>
        <w:rPr>
          <w:noProof/>
          <w:szCs w:val="22"/>
          <w:lang w:val="bg-BG"/>
        </w:rPr>
      </w:pPr>
    </w:p>
    <w:p w14:paraId="5C95F8F9" w14:textId="77777777" w:rsidR="00BE4B8C" w:rsidRPr="002A4B46" w:rsidRDefault="00BE4B8C" w:rsidP="00ED3E1E">
      <w:pPr>
        <w:widowControl w:val="0"/>
        <w:tabs>
          <w:tab w:val="clear" w:pos="567"/>
        </w:tabs>
        <w:spacing w:line="240" w:lineRule="auto"/>
        <w:jc w:val="both"/>
        <w:rPr>
          <w:noProof/>
          <w:szCs w:val="22"/>
          <w:lang w:val="bg-BG"/>
        </w:rPr>
      </w:pPr>
    </w:p>
    <w:p w14:paraId="007D5B40" w14:textId="77777777" w:rsidR="00BE4B8C" w:rsidRPr="002A4B46" w:rsidRDefault="00BE4B8C"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15.</w:t>
      </w:r>
      <w:r w:rsidRPr="002A4B46">
        <w:rPr>
          <w:b/>
          <w:noProof/>
          <w:szCs w:val="22"/>
          <w:lang w:val="bg-BG"/>
        </w:rPr>
        <w:tab/>
        <w:t>УКАЗАНИЯ ЗА УПОТРЕБА</w:t>
      </w:r>
    </w:p>
    <w:p w14:paraId="64226437" w14:textId="77777777" w:rsidR="00BE4B8C" w:rsidRPr="002A4B46" w:rsidRDefault="00BE4B8C" w:rsidP="00ED3E1E">
      <w:pPr>
        <w:widowControl w:val="0"/>
        <w:tabs>
          <w:tab w:val="clear" w:pos="567"/>
        </w:tabs>
        <w:spacing w:line="240" w:lineRule="auto"/>
        <w:jc w:val="both"/>
        <w:rPr>
          <w:noProof/>
          <w:szCs w:val="22"/>
          <w:lang w:val="bg-BG"/>
        </w:rPr>
      </w:pPr>
    </w:p>
    <w:p w14:paraId="166B7424" w14:textId="77777777" w:rsidR="00BE4B8C" w:rsidRPr="002A4B46" w:rsidRDefault="00BE4B8C" w:rsidP="00ED3E1E">
      <w:pPr>
        <w:widowControl w:val="0"/>
        <w:tabs>
          <w:tab w:val="clear" w:pos="567"/>
        </w:tabs>
        <w:spacing w:line="240" w:lineRule="auto"/>
        <w:jc w:val="both"/>
        <w:rPr>
          <w:noProof/>
          <w:szCs w:val="22"/>
          <w:lang w:val="bg-BG"/>
        </w:rPr>
      </w:pPr>
    </w:p>
    <w:p w14:paraId="33534612"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16.</w:t>
      </w:r>
      <w:r w:rsidRPr="002A4B46">
        <w:rPr>
          <w:b/>
          <w:noProof/>
          <w:szCs w:val="22"/>
          <w:lang w:val="bg-BG"/>
        </w:rPr>
        <w:tab/>
        <w:t>ИНФОРМАЦИЯ НА БРАЙЛОВА АЗБУКА</w:t>
      </w:r>
    </w:p>
    <w:p w14:paraId="1CB3F4D6" w14:textId="77777777" w:rsidR="00BE4B8C" w:rsidRPr="002A4B46" w:rsidRDefault="00BE4B8C" w:rsidP="005541EF">
      <w:pPr>
        <w:widowControl w:val="0"/>
        <w:tabs>
          <w:tab w:val="clear" w:pos="567"/>
        </w:tabs>
        <w:spacing w:line="240" w:lineRule="auto"/>
        <w:jc w:val="both"/>
        <w:rPr>
          <w:noProof/>
          <w:szCs w:val="22"/>
          <w:lang w:val="bg-BG"/>
        </w:rPr>
      </w:pPr>
    </w:p>
    <w:p w14:paraId="3EC4767B" w14:textId="2F7FF788" w:rsidR="00BE4B8C" w:rsidRPr="002A4B46" w:rsidRDefault="00BE4B8C" w:rsidP="00ED3E1E">
      <w:pPr>
        <w:widowControl w:val="0"/>
        <w:tabs>
          <w:tab w:val="clear" w:pos="567"/>
        </w:tabs>
        <w:spacing w:line="240" w:lineRule="auto"/>
        <w:jc w:val="both"/>
        <w:rPr>
          <w:noProof/>
          <w:szCs w:val="22"/>
          <w:lang w:val="bg-BG"/>
        </w:rPr>
      </w:pPr>
      <w:r w:rsidRPr="002A4B46">
        <w:rPr>
          <w:szCs w:val="22"/>
          <w:lang w:val="bg-BG"/>
        </w:rPr>
        <w:t>Micardis 20</w:t>
      </w:r>
      <w:r w:rsidR="00FE62C0" w:rsidRPr="002A4B46">
        <w:rPr>
          <w:szCs w:val="22"/>
          <w:lang w:val="bg-BG"/>
        </w:rPr>
        <w:t> </w:t>
      </w:r>
      <w:r w:rsidRPr="002A4B46">
        <w:rPr>
          <w:szCs w:val="22"/>
          <w:lang w:val="bg-BG"/>
        </w:rPr>
        <w:t>mg</w:t>
      </w:r>
    </w:p>
    <w:p w14:paraId="12022421" w14:textId="62DD1427" w:rsidR="00BE4B8C" w:rsidRPr="002A4B46" w:rsidRDefault="00BE4B8C" w:rsidP="00ED3E1E">
      <w:pPr>
        <w:widowControl w:val="0"/>
        <w:tabs>
          <w:tab w:val="clear" w:pos="567"/>
        </w:tabs>
        <w:spacing w:line="240" w:lineRule="auto"/>
        <w:jc w:val="both"/>
        <w:rPr>
          <w:noProof/>
          <w:szCs w:val="22"/>
          <w:lang w:val="bg-BG"/>
        </w:rPr>
      </w:pPr>
    </w:p>
    <w:p w14:paraId="565B0AB0" w14:textId="503D060B" w:rsidR="00664E88" w:rsidRPr="002A4B46" w:rsidRDefault="00664E88" w:rsidP="00ED3E1E">
      <w:pPr>
        <w:widowControl w:val="0"/>
        <w:tabs>
          <w:tab w:val="clear" w:pos="567"/>
        </w:tabs>
        <w:spacing w:line="240" w:lineRule="auto"/>
        <w:jc w:val="both"/>
        <w:rPr>
          <w:noProof/>
          <w:szCs w:val="22"/>
          <w:lang w:val="bg-BG"/>
        </w:rPr>
      </w:pPr>
    </w:p>
    <w:p w14:paraId="2A6CFBCF" w14:textId="7C7DB979"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2E591450" w14:textId="77777777" w:rsidR="00664E88" w:rsidRPr="002A4B46" w:rsidRDefault="00664E88" w:rsidP="00ED3E1E">
      <w:pPr>
        <w:keepNext/>
        <w:widowControl w:val="0"/>
        <w:tabs>
          <w:tab w:val="clear" w:pos="567"/>
        </w:tabs>
        <w:spacing w:line="240" w:lineRule="auto"/>
        <w:jc w:val="both"/>
        <w:rPr>
          <w:color w:val="000000"/>
          <w:szCs w:val="22"/>
          <w:u w:val="single"/>
          <w:lang w:val="bg-BG"/>
        </w:rPr>
      </w:pPr>
    </w:p>
    <w:p w14:paraId="343613F2" w14:textId="77777777" w:rsidR="002C3F68" w:rsidRPr="002A4B46" w:rsidRDefault="002C3F68"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19A7F698" w14:textId="77777777" w:rsidR="002C3F68" w:rsidRPr="002A4B46" w:rsidRDefault="002C3F68" w:rsidP="00ED3E1E">
      <w:pPr>
        <w:widowControl w:val="0"/>
        <w:tabs>
          <w:tab w:val="clear" w:pos="567"/>
        </w:tabs>
        <w:spacing w:line="240" w:lineRule="auto"/>
        <w:rPr>
          <w:color w:val="000000"/>
          <w:szCs w:val="22"/>
          <w:u w:val="single"/>
          <w:lang w:val="bg-BG"/>
        </w:rPr>
      </w:pPr>
    </w:p>
    <w:p w14:paraId="5BABF5BA" w14:textId="77777777" w:rsidR="002C3F68" w:rsidRPr="002A4B46" w:rsidRDefault="002C3F68" w:rsidP="00ED3E1E">
      <w:pPr>
        <w:widowControl w:val="0"/>
        <w:tabs>
          <w:tab w:val="clear" w:pos="567"/>
        </w:tabs>
        <w:spacing w:line="240" w:lineRule="auto"/>
        <w:rPr>
          <w:color w:val="000000"/>
          <w:szCs w:val="22"/>
          <w:lang w:val="bg-BG"/>
        </w:rPr>
      </w:pPr>
    </w:p>
    <w:p w14:paraId="342076E4" w14:textId="2B52164C"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5C7DDBEC"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C62A090" w14:textId="3BE79794" w:rsidR="002C3F68" w:rsidRPr="002A4B46" w:rsidRDefault="002C3F68" w:rsidP="00ED3E1E">
      <w:pPr>
        <w:widowControl w:val="0"/>
        <w:tabs>
          <w:tab w:val="clear" w:pos="567"/>
        </w:tabs>
        <w:spacing w:line="240" w:lineRule="auto"/>
        <w:rPr>
          <w:szCs w:val="22"/>
          <w:lang w:val="bg-BG"/>
        </w:rPr>
      </w:pPr>
      <w:r w:rsidRPr="002A4B46">
        <w:rPr>
          <w:szCs w:val="22"/>
          <w:lang w:val="bg-BG"/>
        </w:rPr>
        <w:t>PC</w:t>
      </w:r>
    </w:p>
    <w:p w14:paraId="3EB667F0" w14:textId="53A023DB" w:rsidR="002C3F68" w:rsidRPr="002A4B46" w:rsidRDefault="002C3F68" w:rsidP="00ED3E1E">
      <w:pPr>
        <w:widowControl w:val="0"/>
        <w:tabs>
          <w:tab w:val="clear" w:pos="567"/>
        </w:tabs>
        <w:spacing w:line="240" w:lineRule="auto"/>
        <w:rPr>
          <w:szCs w:val="22"/>
          <w:lang w:val="bg-BG"/>
        </w:rPr>
      </w:pPr>
      <w:r w:rsidRPr="002A4B46">
        <w:rPr>
          <w:szCs w:val="22"/>
          <w:lang w:val="bg-BG"/>
        </w:rPr>
        <w:t>SN</w:t>
      </w:r>
    </w:p>
    <w:p w14:paraId="76BE41CB" w14:textId="58055600" w:rsidR="002C3F68" w:rsidRPr="002A4B46" w:rsidRDefault="002C3F68" w:rsidP="00ED3E1E">
      <w:pPr>
        <w:widowControl w:val="0"/>
        <w:tabs>
          <w:tab w:val="clear" w:pos="567"/>
        </w:tabs>
        <w:spacing w:line="240" w:lineRule="auto"/>
        <w:rPr>
          <w:szCs w:val="22"/>
          <w:u w:val="single"/>
          <w:lang w:val="bg-BG"/>
        </w:rPr>
      </w:pPr>
      <w:r w:rsidRPr="002A4B46">
        <w:rPr>
          <w:szCs w:val="22"/>
          <w:lang w:val="bg-BG"/>
        </w:rPr>
        <w:t>NN</w:t>
      </w:r>
    </w:p>
    <w:p w14:paraId="7BEF0041" w14:textId="491F5927" w:rsidR="00BE4B8C" w:rsidRPr="002A4B46" w:rsidRDefault="00BE4B8C" w:rsidP="00ED3E1E">
      <w:pPr>
        <w:widowControl w:val="0"/>
        <w:tabs>
          <w:tab w:val="clear" w:pos="567"/>
        </w:tabs>
        <w:spacing w:line="240" w:lineRule="auto"/>
        <w:rPr>
          <w:noProof/>
          <w:szCs w:val="22"/>
          <w:lang w:val="bg-BG"/>
        </w:rPr>
      </w:pPr>
      <w:r w:rsidRPr="002A4B46">
        <w:rPr>
          <w:noProof/>
          <w:szCs w:val="22"/>
          <w:lang w:val="bg-BG"/>
        </w:rPr>
        <w:br w:type="page"/>
      </w:r>
    </w:p>
    <w:p w14:paraId="4D1CFC18"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МИНИМУМ ДАННИ, КОИТО ТРЯБВА ДА СЪДЪРЖАТ БЛИСТЕРИТЕ И ЛЕНТИТЕ</w:t>
      </w:r>
    </w:p>
    <w:p w14:paraId="6C00018D"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p>
    <w:p w14:paraId="514F6055" w14:textId="137489EE" w:rsidR="00BE4B8C"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Блистер със 7 таблетки</w:t>
      </w:r>
    </w:p>
    <w:p w14:paraId="78DC343E" w14:textId="77777777" w:rsidR="00664E88" w:rsidRPr="002A4B46" w:rsidRDefault="00664E88" w:rsidP="00ED3E1E">
      <w:pPr>
        <w:widowControl w:val="0"/>
        <w:tabs>
          <w:tab w:val="clear" w:pos="567"/>
        </w:tabs>
        <w:spacing w:line="240" w:lineRule="auto"/>
        <w:jc w:val="both"/>
        <w:rPr>
          <w:bCs/>
          <w:noProof/>
          <w:szCs w:val="22"/>
          <w:lang w:val="bg-BG"/>
        </w:rPr>
      </w:pPr>
    </w:p>
    <w:p w14:paraId="6D2F8E51" w14:textId="77777777" w:rsidR="00BE4B8C" w:rsidRPr="002A4B46" w:rsidRDefault="00BE4B8C" w:rsidP="00ED3E1E">
      <w:pPr>
        <w:widowControl w:val="0"/>
        <w:tabs>
          <w:tab w:val="clear" w:pos="567"/>
        </w:tabs>
        <w:spacing w:line="240" w:lineRule="auto"/>
        <w:jc w:val="both"/>
        <w:rPr>
          <w:bCs/>
          <w:noProof/>
          <w:szCs w:val="22"/>
          <w:lang w:val="bg-BG"/>
        </w:rPr>
      </w:pPr>
    </w:p>
    <w:p w14:paraId="05A3E86D" w14:textId="21CDBDF5"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7C186214"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6607AE0A"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20</w:t>
      </w:r>
      <w:r w:rsidR="007E45CA" w:rsidRPr="002A4B46">
        <w:rPr>
          <w:szCs w:val="22"/>
          <w:lang w:val="bg-BG"/>
        </w:rPr>
        <w:t> </w:t>
      </w:r>
      <w:r w:rsidRPr="002A4B46">
        <w:rPr>
          <w:szCs w:val="22"/>
          <w:lang w:val="bg-BG"/>
        </w:rPr>
        <w:t>mg таблетки</w:t>
      </w:r>
    </w:p>
    <w:p w14:paraId="4FACA114"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2CAC683D" w14:textId="77777777" w:rsidR="00BE4B8C" w:rsidRPr="002A4B46" w:rsidRDefault="00BE4B8C" w:rsidP="00ED3E1E">
      <w:pPr>
        <w:widowControl w:val="0"/>
        <w:tabs>
          <w:tab w:val="clear" w:pos="567"/>
        </w:tabs>
        <w:spacing w:line="240" w:lineRule="auto"/>
        <w:jc w:val="both"/>
        <w:rPr>
          <w:bCs/>
          <w:noProof/>
          <w:szCs w:val="22"/>
          <w:lang w:val="bg-BG"/>
        </w:rPr>
      </w:pPr>
    </w:p>
    <w:p w14:paraId="6D27BC2E" w14:textId="77777777" w:rsidR="00BE4B8C" w:rsidRPr="002A4B46" w:rsidRDefault="00BE4B8C" w:rsidP="00ED3E1E">
      <w:pPr>
        <w:widowControl w:val="0"/>
        <w:tabs>
          <w:tab w:val="clear" w:pos="567"/>
        </w:tabs>
        <w:spacing w:line="240" w:lineRule="auto"/>
        <w:jc w:val="both"/>
        <w:rPr>
          <w:bCs/>
          <w:noProof/>
          <w:szCs w:val="22"/>
          <w:lang w:val="bg-BG"/>
        </w:rPr>
      </w:pPr>
    </w:p>
    <w:p w14:paraId="6CFD16ED" w14:textId="7FC99741"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2.</w:t>
      </w:r>
      <w:r w:rsidRPr="002A4B46">
        <w:rPr>
          <w:b/>
          <w:noProof/>
          <w:szCs w:val="22"/>
          <w:lang w:val="bg-BG"/>
        </w:rPr>
        <w:tab/>
        <w:t>ИМЕ НА ПРИТЕЖАТЕЛЯ НА РАЗРЕШЕНИЕТО ЗА УПОТРЕБА</w:t>
      </w:r>
    </w:p>
    <w:p w14:paraId="44656168"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86F2941" w14:textId="6DEA982B"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Boehringer Ingelheim (</w:t>
      </w:r>
      <w:r w:rsidR="00FE2041" w:rsidRPr="002A4B46">
        <w:rPr>
          <w:noProof/>
          <w:szCs w:val="22"/>
          <w:shd w:val="clear" w:color="auto" w:fill="B3B3B3"/>
          <w:lang w:val="bg-BG"/>
        </w:rPr>
        <w:t>лого</w:t>
      </w:r>
      <w:r w:rsidRPr="002A4B46">
        <w:rPr>
          <w:noProof/>
          <w:szCs w:val="22"/>
          <w:lang w:val="bg-BG"/>
        </w:rPr>
        <w:t>)</w:t>
      </w:r>
    </w:p>
    <w:p w14:paraId="2B8E5677" w14:textId="77777777" w:rsidR="00BE4B8C" w:rsidRPr="002A4B46" w:rsidRDefault="00BE4B8C" w:rsidP="00ED3E1E">
      <w:pPr>
        <w:widowControl w:val="0"/>
        <w:tabs>
          <w:tab w:val="clear" w:pos="567"/>
        </w:tabs>
        <w:spacing w:line="240" w:lineRule="auto"/>
        <w:jc w:val="both"/>
        <w:rPr>
          <w:bCs/>
          <w:noProof/>
          <w:szCs w:val="22"/>
          <w:lang w:val="bg-BG"/>
        </w:rPr>
      </w:pPr>
    </w:p>
    <w:p w14:paraId="0E97E162" w14:textId="77777777" w:rsidR="00BE4B8C" w:rsidRPr="002A4B46" w:rsidRDefault="00BE4B8C" w:rsidP="00ED3E1E">
      <w:pPr>
        <w:widowControl w:val="0"/>
        <w:tabs>
          <w:tab w:val="clear" w:pos="567"/>
        </w:tabs>
        <w:spacing w:line="240" w:lineRule="auto"/>
        <w:jc w:val="both"/>
        <w:rPr>
          <w:bCs/>
          <w:noProof/>
          <w:szCs w:val="22"/>
          <w:lang w:val="bg-BG"/>
        </w:rPr>
      </w:pPr>
    </w:p>
    <w:p w14:paraId="73BC8AF3" w14:textId="25EF8B85"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3.</w:t>
      </w:r>
      <w:r w:rsidRPr="002A4B46">
        <w:rPr>
          <w:b/>
          <w:noProof/>
          <w:szCs w:val="22"/>
          <w:lang w:val="bg-BG"/>
        </w:rPr>
        <w:tab/>
        <w:t>ДАТА НА ИЗТИЧАНЕ НА СРОКА НА ГОДНОСТ</w:t>
      </w:r>
    </w:p>
    <w:p w14:paraId="232B93AD"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BFEBAC6" w14:textId="5BDC8A5A" w:rsidR="007E45CA"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76502B06" w14:textId="77777777" w:rsidR="007E45CA" w:rsidRPr="002A4B46" w:rsidRDefault="007E45CA" w:rsidP="00ED3E1E">
      <w:pPr>
        <w:widowControl w:val="0"/>
        <w:tabs>
          <w:tab w:val="clear" w:pos="567"/>
        </w:tabs>
        <w:spacing w:line="240" w:lineRule="auto"/>
        <w:jc w:val="both"/>
        <w:rPr>
          <w:noProof/>
          <w:szCs w:val="22"/>
          <w:lang w:val="bg-BG"/>
        </w:rPr>
      </w:pPr>
    </w:p>
    <w:p w14:paraId="7C8F7100" w14:textId="77777777" w:rsidR="00BE4B8C" w:rsidRPr="002A4B46" w:rsidRDefault="00BE4B8C" w:rsidP="00ED3E1E">
      <w:pPr>
        <w:widowControl w:val="0"/>
        <w:tabs>
          <w:tab w:val="clear" w:pos="567"/>
        </w:tabs>
        <w:spacing w:line="240" w:lineRule="auto"/>
        <w:jc w:val="both"/>
        <w:rPr>
          <w:noProof/>
          <w:szCs w:val="22"/>
          <w:lang w:val="bg-BG"/>
        </w:rPr>
      </w:pPr>
    </w:p>
    <w:p w14:paraId="71C840EF" w14:textId="60AE3CD6"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ПАРТИДЕН НОМЕР</w:t>
      </w:r>
    </w:p>
    <w:p w14:paraId="2A7005F0"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4188770" w14:textId="77777777" w:rsidR="00BE4B8C" w:rsidRPr="002A4B46" w:rsidRDefault="00BE4B8C" w:rsidP="00ED3E1E">
      <w:pPr>
        <w:widowControl w:val="0"/>
        <w:tabs>
          <w:tab w:val="clear" w:pos="567"/>
        </w:tabs>
        <w:spacing w:line="240" w:lineRule="auto"/>
        <w:ind w:right="113"/>
        <w:jc w:val="both"/>
        <w:rPr>
          <w:noProof/>
          <w:szCs w:val="22"/>
          <w:lang w:val="bg-BG"/>
        </w:rPr>
      </w:pPr>
      <w:r w:rsidRPr="002A4B46">
        <w:rPr>
          <w:noProof/>
          <w:szCs w:val="22"/>
          <w:lang w:val="bg-BG"/>
        </w:rPr>
        <w:t>Парт. №</w:t>
      </w:r>
    </w:p>
    <w:p w14:paraId="3C1079C0"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5F1B9F14" w14:textId="77777777" w:rsidR="00BE4B8C" w:rsidRPr="002A4B46" w:rsidRDefault="00BE4B8C" w:rsidP="00ED3E1E">
      <w:pPr>
        <w:widowControl w:val="0"/>
        <w:tabs>
          <w:tab w:val="clear" w:pos="567"/>
        </w:tabs>
        <w:spacing w:line="240" w:lineRule="auto"/>
        <w:jc w:val="both"/>
        <w:rPr>
          <w:noProof/>
          <w:szCs w:val="22"/>
          <w:lang w:val="bg-BG"/>
        </w:rPr>
      </w:pPr>
    </w:p>
    <w:p w14:paraId="1760C9B7" w14:textId="34EABA63"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5.</w:t>
      </w:r>
      <w:r w:rsidRPr="002A4B46">
        <w:rPr>
          <w:b/>
          <w:noProof/>
          <w:szCs w:val="22"/>
          <w:lang w:val="bg-BG"/>
        </w:rPr>
        <w:tab/>
        <w:t>ДРУГО</w:t>
      </w:r>
    </w:p>
    <w:p w14:paraId="77274180"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555E8A97" w14:textId="36B48BB8"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пн</w:t>
      </w:r>
    </w:p>
    <w:p w14:paraId="26F7B679" w14:textId="4760D055"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вт</w:t>
      </w:r>
    </w:p>
    <w:p w14:paraId="081FFDDA" w14:textId="68253973"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ср</w:t>
      </w:r>
    </w:p>
    <w:p w14:paraId="4E5A4905" w14:textId="7719D22E"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чт</w:t>
      </w:r>
    </w:p>
    <w:p w14:paraId="78B020D3" w14:textId="34A13402"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пт</w:t>
      </w:r>
    </w:p>
    <w:p w14:paraId="17E840F5" w14:textId="27550FF6"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сб</w:t>
      </w:r>
    </w:p>
    <w:p w14:paraId="4410A5AF" w14:textId="0552250A" w:rsidR="00BE4B8C"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нд</w:t>
      </w:r>
    </w:p>
    <w:p w14:paraId="4DB10AA2"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br w:type="page"/>
      </w:r>
    </w:p>
    <w:p w14:paraId="1BF1BD73"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ДАННИ, КОИТО ТРЯБВА ДА СЪДЪРЖА ВТОРИЧНАТА ОПАКОВКА</w:t>
      </w:r>
    </w:p>
    <w:p w14:paraId="23FD9B07"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p>
    <w:p w14:paraId="53312280" w14:textId="3B63ADDA"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Картонена опаковка</w:t>
      </w:r>
    </w:p>
    <w:p w14:paraId="1F0562DE" w14:textId="77777777" w:rsidR="00BE4B8C" w:rsidRPr="002A4B46" w:rsidRDefault="00BE4B8C" w:rsidP="00ED3E1E">
      <w:pPr>
        <w:widowControl w:val="0"/>
        <w:tabs>
          <w:tab w:val="clear" w:pos="567"/>
        </w:tabs>
        <w:spacing w:line="240" w:lineRule="auto"/>
        <w:jc w:val="both"/>
        <w:rPr>
          <w:noProof/>
          <w:szCs w:val="22"/>
          <w:lang w:val="bg-BG"/>
        </w:rPr>
      </w:pPr>
    </w:p>
    <w:p w14:paraId="2CAE9460" w14:textId="77777777" w:rsidR="00BE4B8C" w:rsidRPr="002A4B46" w:rsidRDefault="00BE4B8C" w:rsidP="00ED3E1E">
      <w:pPr>
        <w:widowControl w:val="0"/>
        <w:tabs>
          <w:tab w:val="clear" w:pos="567"/>
        </w:tabs>
        <w:spacing w:line="240" w:lineRule="auto"/>
        <w:jc w:val="both"/>
        <w:rPr>
          <w:noProof/>
          <w:szCs w:val="22"/>
          <w:lang w:val="bg-BG"/>
        </w:rPr>
      </w:pPr>
    </w:p>
    <w:p w14:paraId="407EE36B"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5EE750B8" w14:textId="77777777" w:rsidR="00BE4B8C" w:rsidRPr="002A4B46" w:rsidRDefault="00BE4B8C" w:rsidP="00ED3E1E">
      <w:pPr>
        <w:keepNext/>
        <w:widowControl w:val="0"/>
        <w:tabs>
          <w:tab w:val="clear" w:pos="567"/>
        </w:tabs>
        <w:spacing w:line="240" w:lineRule="auto"/>
        <w:jc w:val="both"/>
        <w:rPr>
          <w:noProof/>
          <w:szCs w:val="22"/>
          <w:lang w:val="bg-BG"/>
        </w:rPr>
      </w:pPr>
    </w:p>
    <w:p w14:paraId="6B107C4E"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40</w:t>
      </w:r>
      <w:r w:rsidR="00FE62C0" w:rsidRPr="002A4B46">
        <w:rPr>
          <w:szCs w:val="22"/>
          <w:lang w:val="bg-BG"/>
        </w:rPr>
        <w:t> </w:t>
      </w:r>
      <w:r w:rsidRPr="002A4B46">
        <w:rPr>
          <w:szCs w:val="22"/>
          <w:lang w:val="bg-BG"/>
        </w:rPr>
        <w:t>mg таблетки</w:t>
      </w:r>
    </w:p>
    <w:p w14:paraId="727DB7E4"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5C0493E5" w14:textId="77777777" w:rsidR="00BE4B8C" w:rsidRPr="002A4B46" w:rsidRDefault="00BE4B8C" w:rsidP="00ED3E1E">
      <w:pPr>
        <w:widowControl w:val="0"/>
        <w:tabs>
          <w:tab w:val="clear" w:pos="567"/>
        </w:tabs>
        <w:spacing w:line="240" w:lineRule="auto"/>
        <w:jc w:val="both"/>
        <w:rPr>
          <w:noProof/>
          <w:szCs w:val="22"/>
          <w:lang w:val="bg-BG"/>
        </w:rPr>
      </w:pPr>
    </w:p>
    <w:p w14:paraId="36AAB1F3" w14:textId="77777777" w:rsidR="00BE4B8C" w:rsidRPr="002A4B46" w:rsidRDefault="00BE4B8C" w:rsidP="00ED3E1E">
      <w:pPr>
        <w:widowControl w:val="0"/>
        <w:tabs>
          <w:tab w:val="clear" w:pos="567"/>
        </w:tabs>
        <w:spacing w:line="240" w:lineRule="auto"/>
        <w:jc w:val="both"/>
        <w:rPr>
          <w:noProof/>
          <w:szCs w:val="22"/>
          <w:lang w:val="bg-BG"/>
        </w:rPr>
      </w:pPr>
    </w:p>
    <w:p w14:paraId="4D79977C"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ОБЯВЯВАНЕ НА АКТИВНОТО</w:t>
      </w:r>
      <w:r w:rsidR="002C3F68" w:rsidRPr="002A4B46">
        <w:rPr>
          <w:b/>
          <w:noProof/>
          <w:szCs w:val="22"/>
          <w:lang w:val="bg-BG"/>
        </w:rPr>
        <w:t>(</w:t>
      </w:r>
      <w:r w:rsidRPr="002A4B46">
        <w:rPr>
          <w:b/>
          <w:noProof/>
          <w:szCs w:val="22"/>
          <w:lang w:val="bg-BG"/>
        </w:rPr>
        <w:t>ИТЕ</w:t>
      </w:r>
      <w:r w:rsidR="002C3F68" w:rsidRPr="002A4B46">
        <w:rPr>
          <w:b/>
          <w:noProof/>
          <w:szCs w:val="22"/>
          <w:lang w:val="bg-BG"/>
        </w:rPr>
        <w:t>)</w:t>
      </w:r>
      <w:r w:rsidRPr="002A4B46">
        <w:rPr>
          <w:b/>
          <w:noProof/>
          <w:szCs w:val="22"/>
          <w:lang w:val="bg-BG"/>
        </w:rPr>
        <w:t xml:space="preserve"> ВЕЩЕСТВО</w:t>
      </w:r>
      <w:r w:rsidR="002C3F68" w:rsidRPr="002A4B46">
        <w:rPr>
          <w:b/>
          <w:noProof/>
          <w:szCs w:val="22"/>
          <w:lang w:val="bg-BG"/>
        </w:rPr>
        <w:t>(</w:t>
      </w:r>
      <w:r w:rsidRPr="002A4B46">
        <w:rPr>
          <w:b/>
          <w:noProof/>
          <w:szCs w:val="22"/>
          <w:lang w:val="bg-BG"/>
        </w:rPr>
        <w:t>А</w:t>
      </w:r>
      <w:r w:rsidR="002C3F68" w:rsidRPr="002A4B46">
        <w:rPr>
          <w:b/>
          <w:noProof/>
          <w:szCs w:val="22"/>
          <w:lang w:val="bg-BG"/>
        </w:rPr>
        <w:t>)</w:t>
      </w:r>
    </w:p>
    <w:p w14:paraId="4CB55294" w14:textId="77777777" w:rsidR="00BE4B8C" w:rsidRPr="002A4B46" w:rsidRDefault="00BE4B8C" w:rsidP="00ED3E1E">
      <w:pPr>
        <w:keepNext/>
        <w:widowControl w:val="0"/>
        <w:tabs>
          <w:tab w:val="clear" w:pos="567"/>
        </w:tabs>
        <w:spacing w:line="240" w:lineRule="auto"/>
        <w:jc w:val="both"/>
        <w:rPr>
          <w:noProof/>
          <w:szCs w:val="22"/>
          <w:lang w:val="bg-BG"/>
        </w:rPr>
      </w:pPr>
    </w:p>
    <w:p w14:paraId="632DCC22"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Всяка таблетка съдържа 40</w:t>
      </w:r>
      <w:r w:rsidR="00FE62C0" w:rsidRPr="002A4B46">
        <w:rPr>
          <w:szCs w:val="22"/>
          <w:lang w:val="bg-BG"/>
        </w:rPr>
        <w:t> </w:t>
      </w:r>
      <w:r w:rsidRPr="002A4B46">
        <w:rPr>
          <w:szCs w:val="22"/>
          <w:lang w:val="bg-BG"/>
        </w:rPr>
        <w:t>mg телмисартан.</w:t>
      </w:r>
    </w:p>
    <w:p w14:paraId="6EFD226B" w14:textId="77777777" w:rsidR="00BE4B8C" w:rsidRPr="002A4B46" w:rsidRDefault="00BE4B8C" w:rsidP="00ED3E1E">
      <w:pPr>
        <w:widowControl w:val="0"/>
        <w:tabs>
          <w:tab w:val="clear" w:pos="567"/>
        </w:tabs>
        <w:spacing w:line="240" w:lineRule="auto"/>
        <w:jc w:val="both"/>
        <w:rPr>
          <w:szCs w:val="22"/>
          <w:lang w:val="bg-BG"/>
        </w:rPr>
      </w:pPr>
    </w:p>
    <w:p w14:paraId="001E5C8F" w14:textId="77777777" w:rsidR="00BE4B8C" w:rsidRPr="002A4B46" w:rsidRDefault="00BE4B8C" w:rsidP="00ED3E1E">
      <w:pPr>
        <w:widowControl w:val="0"/>
        <w:tabs>
          <w:tab w:val="clear" w:pos="567"/>
        </w:tabs>
        <w:spacing w:line="240" w:lineRule="auto"/>
        <w:jc w:val="both"/>
        <w:rPr>
          <w:noProof/>
          <w:szCs w:val="22"/>
          <w:lang w:val="bg-BG"/>
        </w:rPr>
      </w:pPr>
    </w:p>
    <w:p w14:paraId="27D18CD4"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3.</w:t>
      </w:r>
      <w:r w:rsidRPr="002A4B46">
        <w:rPr>
          <w:b/>
          <w:noProof/>
          <w:szCs w:val="22"/>
          <w:lang w:val="bg-BG"/>
        </w:rPr>
        <w:tab/>
        <w:t>СПИСЪК НА ПОМОЩНИТЕ ВЕЩЕСТВА</w:t>
      </w:r>
    </w:p>
    <w:p w14:paraId="2D14614F" w14:textId="77777777" w:rsidR="00BE4B8C" w:rsidRPr="002A4B46" w:rsidRDefault="00BE4B8C" w:rsidP="00ED3E1E">
      <w:pPr>
        <w:keepNext/>
        <w:widowControl w:val="0"/>
        <w:tabs>
          <w:tab w:val="clear" w:pos="567"/>
        </w:tabs>
        <w:spacing w:line="240" w:lineRule="auto"/>
        <w:jc w:val="both"/>
        <w:rPr>
          <w:noProof/>
          <w:szCs w:val="22"/>
          <w:lang w:val="bg-BG"/>
        </w:rPr>
      </w:pPr>
    </w:p>
    <w:p w14:paraId="01E5CFB9"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685E8C46" w14:textId="77777777" w:rsidR="00BE4B8C" w:rsidRPr="002A4B46" w:rsidRDefault="00BE4B8C" w:rsidP="00ED3E1E">
      <w:pPr>
        <w:widowControl w:val="0"/>
        <w:shd w:val="clear" w:color="auto" w:fill="FFFFFF"/>
        <w:tabs>
          <w:tab w:val="clear" w:pos="567"/>
        </w:tabs>
        <w:spacing w:line="240" w:lineRule="auto"/>
        <w:rPr>
          <w:szCs w:val="22"/>
          <w:lang w:val="bg-BG"/>
        </w:rPr>
      </w:pPr>
      <w:r w:rsidRPr="002A4B46">
        <w:rPr>
          <w:szCs w:val="22"/>
          <w:lang w:val="bg-BG"/>
        </w:rPr>
        <w:t>За допълнителна информация прочетете листовка</w:t>
      </w:r>
      <w:r w:rsidR="00FE62C0" w:rsidRPr="002A4B46">
        <w:rPr>
          <w:szCs w:val="22"/>
          <w:lang w:val="bg-BG"/>
        </w:rPr>
        <w:t>та</w:t>
      </w:r>
      <w:r w:rsidRPr="002A4B46">
        <w:rPr>
          <w:szCs w:val="22"/>
          <w:lang w:val="bg-BG"/>
        </w:rPr>
        <w:t>.</w:t>
      </w:r>
    </w:p>
    <w:p w14:paraId="0E384FBF" w14:textId="77777777" w:rsidR="00BE4B8C" w:rsidRPr="002A4B46" w:rsidRDefault="00BE4B8C" w:rsidP="00ED3E1E">
      <w:pPr>
        <w:widowControl w:val="0"/>
        <w:tabs>
          <w:tab w:val="clear" w:pos="567"/>
        </w:tabs>
        <w:spacing w:line="240" w:lineRule="auto"/>
        <w:jc w:val="both"/>
        <w:rPr>
          <w:noProof/>
          <w:szCs w:val="22"/>
          <w:lang w:val="bg-BG"/>
        </w:rPr>
      </w:pPr>
    </w:p>
    <w:p w14:paraId="21581599" w14:textId="77777777" w:rsidR="00BE4B8C" w:rsidRPr="002A4B46" w:rsidRDefault="00BE4B8C" w:rsidP="00ED3E1E">
      <w:pPr>
        <w:widowControl w:val="0"/>
        <w:tabs>
          <w:tab w:val="clear" w:pos="567"/>
        </w:tabs>
        <w:spacing w:line="240" w:lineRule="auto"/>
        <w:jc w:val="both"/>
        <w:rPr>
          <w:noProof/>
          <w:szCs w:val="22"/>
          <w:lang w:val="bg-BG"/>
        </w:rPr>
      </w:pPr>
    </w:p>
    <w:p w14:paraId="4B4165CC"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ЛЕКАРСТВЕНА ФОРМА И КОЛИЧЕСТВО В ЕДНА ОПАКОВКА</w:t>
      </w:r>
    </w:p>
    <w:p w14:paraId="26EB2D6F" w14:textId="77777777" w:rsidR="00BE4B8C" w:rsidRPr="002A4B46" w:rsidRDefault="00BE4B8C" w:rsidP="00ED3E1E">
      <w:pPr>
        <w:keepNext/>
        <w:widowControl w:val="0"/>
        <w:tabs>
          <w:tab w:val="clear" w:pos="567"/>
        </w:tabs>
        <w:spacing w:line="240" w:lineRule="auto"/>
        <w:jc w:val="both"/>
        <w:rPr>
          <w:szCs w:val="22"/>
          <w:lang w:val="bg-BG"/>
        </w:rPr>
      </w:pPr>
    </w:p>
    <w:p w14:paraId="5E918EEB" w14:textId="5FDE2E2A" w:rsidR="0088563C" w:rsidRPr="002A4B46" w:rsidRDefault="0088563C" w:rsidP="00ED3E1E">
      <w:pPr>
        <w:widowControl w:val="0"/>
        <w:tabs>
          <w:tab w:val="clear" w:pos="567"/>
        </w:tabs>
        <w:spacing w:line="240" w:lineRule="auto"/>
        <w:jc w:val="both"/>
        <w:rPr>
          <w:noProof/>
          <w:szCs w:val="22"/>
          <w:lang w:val="bg-BG"/>
        </w:rPr>
      </w:pPr>
      <w:r w:rsidRPr="002A4B46">
        <w:rPr>
          <w:noProof/>
          <w:szCs w:val="22"/>
          <w:lang w:val="bg-BG"/>
        </w:rPr>
        <w:t>14</w:t>
      </w:r>
      <w:r w:rsidR="0078748C" w:rsidRPr="002A4B46">
        <w:rPr>
          <w:noProof/>
          <w:szCs w:val="22"/>
          <w:lang w:val="bg-BG"/>
        </w:rPr>
        <w:t> </w:t>
      </w:r>
      <w:r w:rsidRPr="002A4B46">
        <w:rPr>
          <w:noProof/>
          <w:szCs w:val="22"/>
          <w:lang w:val="bg-BG"/>
        </w:rPr>
        <w:t>таблетки</w:t>
      </w:r>
    </w:p>
    <w:p w14:paraId="1124A62A" w14:textId="317F4C99"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28</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46075619" w14:textId="21D7E7DD"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56</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227EE9CE" w14:textId="7C3401BD"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98</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79DC4CD0" w14:textId="3E55CB4E"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28</w:t>
      </w:r>
      <w:r w:rsidR="0078748C" w:rsidRPr="002A4B46">
        <w:rPr>
          <w:noProof/>
          <w:szCs w:val="22"/>
          <w:shd w:val="clear" w:color="auto" w:fill="BFBFBF" w:themeFill="background1" w:themeFillShade="BF"/>
          <w:lang w:val="bg-BG"/>
        </w:rPr>
        <w:t> </w:t>
      </w:r>
      <w:r w:rsidR="007A58A6" w:rsidRPr="002A4B46">
        <w:rPr>
          <w:noProof/>
          <w:szCs w:val="22"/>
          <w:shd w:val="clear" w:color="auto" w:fill="BFBFBF" w:themeFill="background1" w:themeFillShade="BF"/>
          <w:lang w:val="bg-BG"/>
        </w:rPr>
        <w:t>×</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1</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137BC49F" w14:textId="32F63EF5"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84</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0E32C163" w14:textId="7C65377D" w:rsidR="0088563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30</w:t>
      </w:r>
      <w:r w:rsidR="0078748C" w:rsidRPr="002A4B46">
        <w:rPr>
          <w:noProof/>
          <w:szCs w:val="22"/>
          <w:shd w:val="clear" w:color="auto" w:fill="BFBFBF" w:themeFill="background1" w:themeFillShade="BF"/>
          <w:lang w:val="bg-BG"/>
        </w:rPr>
        <w:t> </w:t>
      </w:r>
      <w:r w:rsidR="007A58A6" w:rsidRPr="002A4B46">
        <w:rPr>
          <w:noProof/>
          <w:szCs w:val="22"/>
          <w:shd w:val="clear" w:color="auto" w:fill="BFBFBF" w:themeFill="background1" w:themeFillShade="BF"/>
          <w:lang w:val="bg-BG"/>
        </w:rPr>
        <w:t>×</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1</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4BBCDEDE" w14:textId="520EB38A" w:rsidR="00BE4B8C" w:rsidRPr="002A4B46" w:rsidRDefault="0088563C"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90</w:t>
      </w:r>
      <w:r w:rsidR="0078748C" w:rsidRPr="002A4B46">
        <w:rPr>
          <w:noProof/>
          <w:szCs w:val="22"/>
          <w:shd w:val="clear" w:color="auto" w:fill="BFBFBF" w:themeFill="background1" w:themeFillShade="BF"/>
          <w:lang w:val="bg-BG"/>
        </w:rPr>
        <w:t> </w:t>
      </w:r>
      <w:r w:rsidR="007A58A6" w:rsidRPr="002A4B46">
        <w:rPr>
          <w:noProof/>
          <w:szCs w:val="22"/>
          <w:shd w:val="clear" w:color="auto" w:fill="BFBFBF" w:themeFill="background1" w:themeFillShade="BF"/>
          <w:lang w:val="bg-BG"/>
        </w:rPr>
        <w:t>×</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1</w:t>
      </w:r>
      <w:r w:rsidR="0078748C" w:rsidRPr="002A4B46">
        <w:rPr>
          <w:noProof/>
          <w:szCs w:val="22"/>
          <w:shd w:val="clear" w:color="auto" w:fill="BFBFBF" w:themeFill="background1" w:themeFillShade="BF"/>
          <w:lang w:val="bg-BG"/>
        </w:rPr>
        <w:t> </w:t>
      </w:r>
      <w:r w:rsidRPr="002A4B46">
        <w:rPr>
          <w:noProof/>
          <w:szCs w:val="22"/>
          <w:shd w:val="clear" w:color="auto" w:fill="BFBFBF" w:themeFill="background1" w:themeFillShade="BF"/>
          <w:lang w:val="bg-BG"/>
        </w:rPr>
        <w:t>таблетки</w:t>
      </w:r>
    </w:p>
    <w:p w14:paraId="2BCC52E5" w14:textId="77777777" w:rsidR="0088563C" w:rsidRPr="002A4B46" w:rsidRDefault="0088563C" w:rsidP="00ED3E1E">
      <w:pPr>
        <w:widowControl w:val="0"/>
        <w:tabs>
          <w:tab w:val="clear" w:pos="567"/>
        </w:tabs>
        <w:spacing w:line="240" w:lineRule="auto"/>
        <w:jc w:val="both"/>
        <w:rPr>
          <w:noProof/>
          <w:szCs w:val="22"/>
          <w:lang w:val="bg-BG"/>
        </w:rPr>
      </w:pPr>
    </w:p>
    <w:p w14:paraId="27BEB654" w14:textId="77777777" w:rsidR="00BE4B8C" w:rsidRPr="002A4B46" w:rsidRDefault="00BE4B8C" w:rsidP="00ED3E1E">
      <w:pPr>
        <w:widowControl w:val="0"/>
        <w:tabs>
          <w:tab w:val="clear" w:pos="567"/>
        </w:tabs>
        <w:spacing w:line="240" w:lineRule="auto"/>
        <w:jc w:val="both"/>
        <w:rPr>
          <w:noProof/>
          <w:szCs w:val="22"/>
          <w:lang w:val="bg-BG"/>
        </w:rPr>
      </w:pPr>
    </w:p>
    <w:p w14:paraId="5A657986"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5.</w:t>
      </w:r>
      <w:r w:rsidRPr="002A4B46">
        <w:rPr>
          <w:b/>
          <w:noProof/>
          <w:szCs w:val="22"/>
          <w:lang w:val="bg-BG"/>
        </w:rPr>
        <w:tab/>
        <w:t>НАЧИН НА ПРИЛ</w:t>
      </w:r>
      <w:r w:rsidR="002C3F68" w:rsidRPr="002A4B46">
        <w:rPr>
          <w:b/>
          <w:noProof/>
          <w:szCs w:val="22"/>
          <w:lang w:val="bg-BG"/>
        </w:rPr>
        <w:t>ОЖЕНИЕ</w:t>
      </w:r>
      <w:r w:rsidRPr="002A4B46">
        <w:rPr>
          <w:b/>
          <w:noProof/>
          <w:szCs w:val="22"/>
          <w:lang w:val="bg-BG"/>
        </w:rPr>
        <w:t xml:space="preserve"> И ПЪТ</w:t>
      </w:r>
      <w:r w:rsidR="002C3F68" w:rsidRPr="002A4B46">
        <w:rPr>
          <w:b/>
          <w:noProof/>
          <w:szCs w:val="22"/>
          <w:lang w:val="bg-BG"/>
        </w:rPr>
        <w:t>(</w:t>
      </w:r>
      <w:r w:rsidRPr="002A4B46">
        <w:rPr>
          <w:b/>
          <w:noProof/>
          <w:szCs w:val="22"/>
          <w:lang w:val="bg-BG"/>
        </w:rPr>
        <w:t>ИЩА</w:t>
      </w:r>
      <w:r w:rsidR="002C3F68" w:rsidRPr="002A4B46">
        <w:rPr>
          <w:b/>
          <w:noProof/>
          <w:szCs w:val="22"/>
          <w:lang w:val="bg-BG"/>
        </w:rPr>
        <w:t>)</w:t>
      </w:r>
      <w:r w:rsidRPr="002A4B46">
        <w:rPr>
          <w:b/>
          <w:noProof/>
          <w:szCs w:val="22"/>
          <w:lang w:val="bg-BG"/>
        </w:rPr>
        <w:t xml:space="preserve"> НА ВЪВЕЖДАНЕ</w:t>
      </w:r>
    </w:p>
    <w:p w14:paraId="01F3EEB0" w14:textId="77777777" w:rsidR="00BE4B8C" w:rsidRPr="002A4B46" w:rsidRDefault="00BE4B8C" w:rsidP="00ED3E1E">
      <w:pPr>
        <w:keepNext/>
        <w:widowControl w:val="0"/>
        <w:tabs>
          <w:tab w:val="clear" w:pos="567"/>
        </w:tabs>
        <w:spacing w:line="240" w:lineRule="auto"/>
        <w:jc w:val="both"/>
        <w:rPr>
          <w:i/>
          <w:noProof/>
          <w:szCs w:val="22"/>
          <w:lang w:val="bg-BG"/>
        </w:rPr>
      </w:pPr>
    </w:p>
    <w:p w14:paraId="061883B9" w14:textId="7A114707" w:rsidR="00BE4B8C" w:rsidRPr="002A4B46" w:rsidRDefault="00EF1727" w:rsidP="00ED3E1E">
      <w:pPr>
        <w:widowControl w:val="0"/>
        <w:tabs>
          <w:tab w:val="clear" w:pos="567"/>
        </w:tabs>
        <w:spacing w:line="240" w:lineRule="auto"/>
        <w:jc w:val="both"/>
        <w:rPr>
          <w:szCs w:val="22"/>
          <w:lang w:val="bg-BG"/>
        </w:rPr>
      </w:pPr>
      <w:r w:rsidRPr="002A4B46">
        <w:rPr>
          <w:szCs w:val="22"/>
          <w:lang w:val="bg-BG"/>
        </w:rPr>
        <w:t>П</w:t>
      </w:r>
      <w:r w:rsidR="00BE4B8C" w:rsidRPr="002A4B46">
        <w:rPr>
          <w:szCs w:val="22"/>
          <w:lang w:val="bg-BG"/>
        </w:rPr>
        <w:t>ерорално приложение</w:t>
      </w:r>
    </w:p>
    <w:p w14:paraId="75820302"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Преди употреба прочетете листовката.</w:t>
      </w:r>
    </w:p>
    <w:p w14:paraId="17BA5A68" w14:textId="77777777" w:rsidR="00BE4B8C" w:rsidRPr="002A4B46" w:rsidRDefault="00BE4B8C" w:rsidP="00ED3E1E">
      <w:pPr>
        <w:widowControl w:val="0"/>
        <w:tabs>
          <w:tab w:val="clear" w:pos="567"/>
        </w:tabs>
        <w:spacing w:line="240" w:lineRule="auto"/>
        <w:jc w:val="both"/>
        <w:rPr>
          <w:noProof/>
          <w:szCs w:val="22"/>
          <w:lang w:val="bg-BG"/>
        </w:rPr>
      </w:pPr>
    </w:p>
    <w:p w14:paraId="632B07B1" w14:textId="77777777" w:rsidR="00BE4B8C" w:rsidRPr="002A4B46" w:rsidRDefault="00BE4B8C" w:rsidP="00ED3E1E">
      <w:pPr>
        <w:widowControl w:val="0"/>
        <w:tabs>
          <w:tab w:val="clear" w:pos="567"/>
        </w:tabs>
        <w:spacing w:line="240" w:lineRule="auto"/>
        <w:jc w:val="both"/>
        <w:rPr>
          <w:noProof/>
          <w:szCs w:val="22"/>
          <w:lang w:val="bg-BG"/>
        </w:rPr>
      </w:pPr>
    </w:p>
    <w:p w14:paraId="04D30F2F" w14:textId="03DED8A6" w:rsidR="00BE4B8C" w:rsidRPr="002A4B46" w:rsidRDefault="00BE4B8C" w:rsidP="00ED3E1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6.</w:t>
      </w:r>
      <w:r w:rsidRPr="002A4B46">
        <w:rPr>
          <w:b/>
          <w:noProof/>
          <w:szCs w:val="22"/>
          <w:lang w:val="bg-BG"/>
        </w:rPr>
        <w:tab/>
        <w:t>СПЕЦИАЛНО ПРЕДУПРЕЖДЕНИЕ, ЧЕ ЛЕКАРСТВЕНИЯТ ПРОДУКТ ТРЯБВА ДА СЕ СЪХРАНЯВА НА МЯСТО ДАЛЕЧ</w:t>
      </w:r>
      <w:r w:rsidR="002C3F68" w:rsidRPr="002A4B46">
        <w:rPr>
          <w:b/>
          <w:noProof/>
          <w:szCs w:val="22"/>
          <w:lang w:val="bg-BG"/>
        </w:rPr>
        <w:t>E</w:t>
      </w:r>
      <w:r w:rsidRPr="002A4B46">
        <w:rPr>
          <w:b/>
          <w:noProof/>
          <w:szCs w:val="22"/>
          <w:lang w:val="bg-BG"/>
        </w:rPr>
        <w:t xml:space="preserve"> ОТ ПОГЛЕДА И ДОСЕГА НА ДЕЦА</w:t>
      </w:r>
    </w:p>
    <w:p w14:paraId="2FFA378C" w14:textId="77777777" w:rsidR="00BE4B8C" w:rsidRPr="002A4B46" w:rsidRDefault="00BE4B8C" w:rsidP="00ED3E1E">
      <w:pPr>
        <w:keepNext/>
        <w:widowControl w:val="0"/>
        <w:tabs>
          <w:tab w:val="clear" w:pos="567"/>
        </w:tabs>
        <w:spacing w:line="240" w:lineRule="auto"/>
        <w:jc w:val="both"/>
        <w:rPr>
          <w:noProof/>
          <w:szCs w:val="22"/>
          <w:lang w:val="bg-BG"/>
        </w:rPr>
      </w:pPr>
    </w:p>
    <w:p w14:paraId="2D31B58D"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Да се съхранява на място, недостъпно за деца.</w:t>
      </w:r>
    </w:p>
    <w:p w14:paraId="670EA4D5" w14:textId="77777777" w:rsidR="00BE4B8C" w:rsidRPr="002A4B46" w:rsidRDefault="00BE4B8C" w:rsidP="00ED3E1E">
      <w:pPr>
        <w:widowControl w:val="0"/>
        <w:tabs>
          <w:tab w:val="clear" w:pos="567"/>
        </w:tabs>
        <w:spacing w:line="240" w:lineRule="auto"/>
        <w:jc w:val="both"/>
        <w:rPr>
          <w:noProof/>
          <w:szCs w:val="22"/>
          <w:lang w:val="bg-BG"/>
        </w:rPr>
      </w:pPr>
    </w:p>
    <w:p w14:paraId="37D66B94" w14:textId="77777777" w:rsidR="00BE4B8C" w:rsidRPr="002A4B46" w:rsidRDefault="00BE4B8C" w:rsidP="00ED3E1E">
      <w:pPr>
        <w:widowControl w:val="0"/>
        <w:tabs>
          <w:tab w:val="clear" w:pos="567"/>
        </w:tabs>
        <w:spacing w:line="240" w:lineRule="auto"/>
        <w:jc w:val="both"/>
        <w:rPr>
          <w:noProof/>
          <w:szCs w:val="22"/>
          <w:lang w:val="bg-BG"/>
        </w:rPr>
      </w:pPr>
    </w:p>
    <w:p w14:paraId="37E9CB55" w14:textId="172A0A96" w:rsidR="00BE4B8C" w:rsidRPr="002A4B46" w:rsidRDefault="00BE4B8C" w:rsidP="003A653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7.</w:t>
      </w:r>
      <w:r w:rsidRPr="002A4B46">
        <w:rPr>
          <w:b/>
          <w:noProof/>
          <w:szCs w:val="22"/>
          <w:lang w:val="bg-BG"/>
        </w:rPr>
        <w:tab/>
        <w:t>ДРУГИ СПЕЦИАЛНИ ПРЕДУПРЕЖДЕНИЯ, АКО Е НЕОБХОДИМО</w:t>
      </w:r>
    </w:p>
    <w:p w14:paraId="1F2A490F" w14:textId="77777777" w:rsidR="00BE4B8C" w:rsidRPr="002A4B46" w:rsidRDefault="00BE4B8C" w:rsidP="00ED3E1E">
      <w:pPr>
        <w:widowControl w:val="0"/>
        <w:tabs>
          <w:tab w:val="clear" w:pos="567"/>
        </w:tabs>
        <w:spacing w:line="240" w:lineRule="auto"/>
        <w:jc w:val="both"/>
        <w:rPr>
          <w:noProof/>
          <w:szCs w:val="22"/>
          <w:lang w:val="bg-BG"/>
        </w:rPr>
      </w:pPr>
    </w:p>
    <w:p w14:paraId="34417B5F" w14:textId="77777777" w:rsidR="00BE4B8C" w:rsidRPr="002A4B46" w:rsidRDefault="00BE4B8C" w:rsidP="00ED3E1E">
      <w:pPr>
        <w:widowControl w:val="0"/>
        <w:tabs>
          <w:tab w:val="clear" w:pos="567"/>
        </w:tabs>
        <w:spacing w:line="240" w:lineRule="auto"/>
        <w:jc w:val="both"/>
        <w:rPr>
          <w:noProof/>
          <w:szCs w:val="22"/>
          <w:lang w:val="bg-BG"/>
        </w:rPr>
      </w:pPr>
    </w:p>
    <w:p w14:paraId="4F26CAD2"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8.</w:t>
      </w:r>
      <w:r w:rsidRPr="002A4B46">
        <w:rPr>
          <w:b/>
          <w:noProof/>
          <w:szCs w:val="22"/>
          <w:lang w:val="bg-BG"/>
        </w:rPr>
        <w:tab/>
        <w:t>ДАТА НА ИЗТИЧАНЕ НА СРОКА НА ГОДНОСТ</w:t>
      </w:r>
    </w:p>
    <w:p w14:paraId="1E3FB5EE" w14:textId="77777777" w:rsidR="00BE4B8C" w:rsidRPr="002A4B46" w:rsidRDefault="00BE4B8C" w:rsidP="00ED3E1E">
      <w:pPr>
        <w:keepNext/>
        <w:widowControl w:val="0"/>
        <w:tabs>
          <w:tab w:val="clear" w:pos="567"/>
        </w:tabs>
        <w:spacing w:line="240" w:lineRule="auto"/>
        <w:jc w:val="both"/>
        <w:rPr>
          <w:noProof/>
          <w:szCs w:val="22"/>
          <w:lang w:val="bg-BG"/>
        </w:rPr>
      </w:pPr>
    </w:p>
    <w:p w14:paraId="0D33248F" w14:textId="42E4CB66"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7E0E4528" w14:textId="77777777" w:rsidR="00BE4B8C" w:rsidRPr="002A4B46" w:rsidRDefault="00BE4B8C" w:rsidP="00ED3E1E">
      <w:pPr>
        <w:widowControl w:val="0"/>
        <w:tabs>
          <w:tab w:val="clear" w:pos="567"/>
        </w:tabs>
        <w:spacing w:line="240" w:lineRule="auto"/>
        <w:jc w:val="both"/>
        <w:rPr>
          <w:noProof/>
          <w:szCs w:val="22"/>
          <w:lang w:val="bg-BG"/>
        </w:rPr>
      </w:pPr>
    </w:p>
    <w:p w14:paraId="04800D1D" w14:textId="77777777" w:rsidR="00BE4B8C" w:rsidRPr="002A4B46" w:rsidRDefault="00BE4B8C" w:rsidP="00ED3E1E">
      <w:pPr>
        <w:widowControl w:val="0"/>
        <w:tabs>
          <w:tab w:val="clear" w:pos="567"/>
        </w:tabs>
        <w:spacing w:line="240" w:lineRule="auto"/>
        <w:jc w:val="both"/>
        <w:rPr>
          <w:noProof/>
          <w:szCs w:val="22"/>
          <w:lang w:val="bg-BG"/>
        </w:rPr>
      </w:pPr>
    </w:p>
    <w:p w14:paraId="3F83D57F"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lastRenderedPageBreak/>
        <w:t>9.</w:t>
      </w:r>
      <w:r w:rsidRPr="002A4B46">
        <w:rPr>
          <w:b/>
          <w:noProof/>
          <w:szCs w:val="22"/>
          <w:lang w:val="bg-BG"/>
        </w:rPr>
        <w:tab/>
        <w:t>СПЕЦИАЛНИ УСЛОВИЯ НА СЪХРАНЕНИЕ</w:t>
      </w:r>
    </w:p>
    <w:p w14:paraId="3FA2394F" w14:textId="77777777" w:rsidR="00BE4B8C" w:rsidRPr="002A4B46" w:rsidRDefault="00BE4B8C" w:rsidP="00ED3E1E">
      <w:pPr>
        <w:keepNext/>
        <w:widowControl w:val="0"/>
        <w:tabs>
          <w:tab w:val="clear" w:pos="567"/>
        </w:tabs>
        <w:spacing w:line="240" w:lineRule="auto"/>
        <w:jc w:val="both"/>
        <w:rPr>
          <w:i/>
          <w:noProof/>
          <w:szCs w:val="22"/>
          <w:lang w:val="bg-BG"/>
        </w:rPr>
      </w:pPr>
    </w:p>
    <w:p w14:paraId="4D7D732D" w14:textId="5FC1331C" w:rsidR="00BE4B8C" w:rsidRPr="002A4B46" w:rsidRDefault="00BE4B8C" w:rsidP="00ED3E1E">
      <w:pPr>
        <w:widowControl w:val="0"/>
        <w:tabs>
          <w:tab w:val="clear" w:pos="567"/>
        </w:tabs>
        <w:spacing w:line="240" w:lineRule="auto"/>
        <w:jc w:val="both"/>
        <w:rPr>
          <w:b/>
          <w:noProof/>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60B85944" w14:textId="77777777" w:rsidR="00BE4B8C" w:rsidRPr="002A4B46" w:rsidRDefault="00BE4B8C" w:rsidP="00ED3E1E">
      <w:pPr>
        <w:widowControl w:val="0"/>
        <w:tabs>
          <w:tab w:val="clear" w:pos="567"/>
        </w:tabs>
        <w:spacing w:line="240" w:lineRule="auto"/>
        <w:jc w:val="both"/>
        <w:rPr>
          <w:noProof/>
          <w:szCs w:val="22"/>
          <w:lang w:val="bg-BG"/>
        </w:rPr>
      </w:pPr>
    </w:p>
    <w:p w14:paraId="1B457054" w14:textId="77777777" w:rsidR="00BE4B8C" w:rsidRPr="002A4B46" w:rsidRDefault="00BE4B8C" w:rsidP="00ED3E1E">
      <w:pPr>
        <w:widowControl w:val="0"/>
        <w:tabs>
          <w:tab w:val="clear" w:pos="567"/>
        </w:tabs>
        <w:spacing w:line="240" w:lineRule="auto"/>
        <w:ind w:left="567" w:hanging="567"/>
        <w:jc w:val="both"/>
        <w:rPr>
          <w:noProof/>
          <w:szCs w:val="22"/>
          <w:lang w:val="bg-BG"/>
        </w:rPr>
      </w:pPr>
    </w:p>
    <w:p w14:paraId="51F30C33" w14:textId="77777777" w:rsidR="00BE4B8C" w:rsidRPr="002A4B46" w:rsidRDefault="00BE4B8C" w:rsidP="000213B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bg-BG"/>
        </w:rPr>
      </w:pPr>
      <w:r w:rsidRPr="002A4B46">
        <w:rPr>
          <w:b/>
          <w:noProof/>
          <w:szCs w:val="22"/>
          <w:lang w:val="bg-BG"/>
        </w:rPr>
        <w:t>10.</w:t>
      </w:r>
      <w:r w:rsidRPr="002A4B46">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427D784" w14:textId="77777777" w:rsidR="00BE4B8C" w:rsidRPr="002A4B46" w:rsidRDefault="00BE4B8C" w:rsidP="00ED3E1E">
      <w:pPr>
        <w:widowControl w:val="0"/>
        <w:tabs>
          <w:tab w:val="clear" w:pos="567"/>
        </w:tabs>
        <w:spacing w:line="240" w:lineRule="auto"/>
        <w:jc w:val="both"/>
        <w:rPr>
          <w:noProof/>
          <w:szCs w:val="22"/>
          <w:lang w:val="bg-BG"/>
        </w:rPr>
      </w:pPr>
    </w:p>
    <w:p w14:paraId="3783DEBC" w14:textId="77777777" w:rsidR="00BE4B8C" w:rsidRPr="002A4B46" w:rsidRDefault="00BE4B8C" w:rsidP="00ED3E1E">
      <w:pPr>
        <w:widowControl w:val="0"/>
        <w:tabs>
          <w:tab w:val="clear" w:pos="567"/>
        </w:tabs>
        <w:spacing w:line="240" w:lineRule="auto"/>
        <w:jc w:val="both"/>
        <w:rPr>
          <w:noProof/>
          <w:szCs w:val="22"/>
          <w:lang w:val="bg-BG"/>
        </w:rPr>
      </w:pPr>
    </w:p>
    <w:p w14:paraId="5904AED5"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11.</w:t>
      </w:r>
      <w:r w:rsidRPr="002A4B46">
        <w:rPr>
          <w:b/>
          <w:noProof/>
          <w:szCs w:val="22"/>
          <w:lang w:val="bg-BG"/>
        </w:rPr>
        <w:tab/>
        <w:t>ИМЕ И АДРЕС НА ПРИТЕЖАТЕЛЯ НА РАЗРЕШЕНИЕТО ЗА УПОТРЕБА</w:t>
      </w:r>
    </w:p>
    <w:p w14:paraId="23B407BC" w14:textId="77777777" w:rsidR="00BE4B8C" w:rsidRPr="002A4B46" w:rsidRDefault="00BE4B8C" w:rsidP="00ED3E1E">
      <w:pPr>
        <w:keepNext/>
        <w:widowControl w:val="0"/>
        <w:tabs>
          <w:tab w:val="clear" w:pos="567"/>
        </w:tabs>
        <w:spacing w:line="240" w:lineRule="auto"/>
        <w:jc w:val="both"/>
        <w:rPr>
          <w:noProof/>
          <w:szCs w:val="22"/>
          <w:lang w:val="bg-BG"/>
        </w:rPr>
      </w:pPr>
    </w:p>
    <w:p w14:paraId="4C996F6B" w14:textId="77777777" w:rsidR="00BE4B8C" w:rsidRPr="002A4B46" w:rsidRDefault="00BE4B8C" w:rsidP="00A00ABD">
      <w:pPr>
        <w:keepNext/>
        <w:widowControl w:val="0"/>
        <w:tabs>
          <w:tab w:val="clear" w:pos="567"/>
        </w:tabs>
        <w:spacing w:line="240" w:lineRule="auto"/>
        <w:jc w:val="both"/>
        <w:rPr>
          <w:szCs w:val="22"/>
          <w:lang w:val="bg-BG"/>
        </w:rPr>
      </w:pPr>
      <w:r w:rsidRPr="002A4B46">
        <w:rPr>
          <w:szCs w:val="22"/>
          <w:lang w:val="bg-BG"/>
        </w:rPr>
        <w:t>Boehringer Ingelheim International GmbH</w:t>
      </w:r>
    </w:p>
    <w:p w14:paraId="35543796" w14:textId="77777777" w:rsidR="00BE4B8C" w:rsidRPr="002A4B46" w:rsidRDefault="00BE4B8C" w:rsidP="00A00ABD">
      <w:pPr>
        <w:keepNext/>
        <w:widowControl w:val="0"/>
        <w:tabs>
          <w:tab w:val="clear" w:pos="567"/>
        </w:tabs>
        <w:spacing w:line="240" w:lineRule="auto"/>
        <w:jc w:val="both"/>
        <w:rPr>
          <w:szCs w:val="22"/>
          <w:lang w:val="bg-BG"/>
        </w:rPr>
      </w:pPr>
      <w:r w:rsidRPr="002A4B46">
        <w:rPr>
          <w:szCs w:val="22"/>
          <w:lang w:val="bg-BG"/>
        </w:rPr>
        <w:t>Binger Str. 173</w:t>
      </w:r>
    </w:p>
    <w:p w14:paraId="7AE5358D" w14:textId="11D2B5B5" w:rsidR="00BE4B8C" w:rsidRPr="002A4B46" w:rsidRDefault="00BE4B8C" w:rsidP="00A00ABD">
      <w:pPr>
        <w:keepNext/>
        <w:widowControl w:val="0"/>
        <w:tabs>
          <w:tab w:val="clear" w:pos="567"/>
        </w:tabs>
        <w:spacing w:line="240" w:lineRule="auto"/>
        <w:jc w:val="both"/>
        <w:rPr>
          <w:szCs w:val="22"/>
          <w:lang w:val="bg-BG"/>
        </w:rPr>
      </w:pPr>
      <w:r w:rsidRPr="002A4B46">
        <w:rPr>
          <w:szCs w:val="22"/>
          <w:lang w:val="bg-BG"/>
        </w:rPr>
        <w:t>55216 Ingelheim am Rhein</w:t>
      </w:r>
    </w:p>
    <w:p w14:paraId="46446E0A" w14:textId="77777777" w:rsidR="00BE4B8C" w:rsidRPr="002A4B46" w:rsidRDefault="00BE4B8C" w:rsidP="00ED3E1E">
      <w:pPr>
        <w:widowControl w:val="0"/>
        <w:tabs>
          <w:tab w:val="clear" w:pos="567"/>
        </w:tabs>
        <w:spacing w:line="240" w:lineRule="auto"/>
        <w:jc w:val="both"/>
        <w:rPr>
          <w:noProof/>
          <w:szCs w:val="22"/>
          <w:lang w:val="bg-BG"/>
        </w:rPr>
      </w:pPr>
      <w:r w:rsidRPr="002A4B46">
        <w:rPr>
          <w:szCs w:val="22"/>
          <w:lang w:val="bg-BG"/>
        </w:rPr>
        <w:t>Германия</w:t>
      </w:r>
    </w:p>
    <w:p w14:paraId="4A3E4D60" w14:textId="77777777" w:rsidR="00BE4B8C" w:rsidRPr="002A4B46" w:rsidRDefault="00BE4B8C" w:rsidP="00ED3E1E">
      <w:pPr>
        <w:widowControl w:val="0"/>
        <w:tabs>
          <w:tab w:val="clear" w:pos="567"/>
        </w:tabs>
        <w:spacing w:line="240" w:lineRule="auto"/>
        <w:jc w:val="both"/>
        <w:rPr>
          <w:noProof/>
          <w:szCs w:val="22"/>
          <w:lang w:val="bg-BG"/>
        </w:rPr>
      </w:pPr>
    </w:p>
    <w:p w14:paraId="532B2A40" w14:textId="77777777" w:rsidR="00BE4B8C" w:rsidRPr="002A4B46" w:rsidRDefault="00BE4B8C" w:rsidP="00ED3E1E">
      <w:pPr>
        <w:widowControl w:val="0"/>
        <w:tabs>
          <w:tab w:val="clear" w:pos="567"/>
        </w:tabs>
        <w:spacing w:line="240" w:lineRule="auto"/>
        <w:jc w:val="both"/>
        <w:rPr>
          <w:noProof/>
          <w:szCs w:val="22"/>
          <w:lang w:val="bg-BG"/>
        </w:rPr>
      </w:pPr>
    </w:p>
    <w:p w14:paraId="3A00B2F1" w14:textId="5E5BD6A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12.</w:t>
      </w:r>
      <w:r w:rsidRPr="002A4B46">
        <w:rPr>
          <w:b/>
          <w:noProof/>
          <w:szCs w:val="22"/>
          <w:lang w:val="bg-BG"/>
        </w:rPr>
        <w:tab/>
        <w:t>НОМЕР(А) НА РАЗРЕШЕНИЕТО ЗА УПОТРЕБА</w:t>
      </w:r>
    </w:p>
    <w:p w14:paraId="47DD8B49" w14:textId="77777777" w:rsidR="00BE4B8C" w:rsidRPr="002A4B46" w:rsidRDefault="00BE4B8C" w:rsidP="00ED3E1E">
      <w:pPr>
        <w:keepNext/>
        <w:widowControl w:val="0"/>
        <w:tabs>
          <w:tab w:val="clear" w:pos="567"/>
        </w:tabs>
        <w:spacing w:line="240" w:lineRule="auto"/>
        <w:jc w:val="both"/>
        <w:rPr>
          <w:noProof/>
          <w:szCs w:val="22"/>
          <w:lang w:val="bg-BG"/>
        </w:rPr>
      </w:pPr>
    </w:p>
    <w:p w14:paraId="7B16FE03"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lang w:val="bg-BG"/>
        </w:rPr>
        <w:t>EU/1/98/090/001</w:t>
      </w:r>
    </w:p>
    <w:p w14:paraId="3C1BA8F5"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EU/1/98/090/002</w:t>
      </w:r>
    </w:p>
    <w:p w14:paraId="0C2DA030"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EU/1/98/090/003</w:t>
      </w:r>
    </w:p>
    <w:p w14:paraId="4D671B77"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EU/1/98/090/004</w:t>
      </w:r>
    </w:p>
    <w:p w14:paraId="07958FC2"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EU/1/98/090/013</w:t>
      </w:r>
    </w:p>
    <w:p w14:paraId="0FB8ABB1"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EU/1/98/090/015</w:t>
      </w:r>
    </w:p>
    <w:p w14:paraId="3A9F7134" w14:textId="77777777" w:rsidR="00597C0D"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EU/1/98/090/017</w:t>
      </w:r>
    </w:p>
    <w:p w14:paraId="73DBF389" w14:textId="11C6B1CF" w:rsidR="00BE4B8C" w:rsidRPr="002A4B46" w:rsidRDefault="00597C0D"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EU/1/98/090/019</w:t>
      </w:r>
    </w:p>
    <w:p w14:paraId="0F0B6C18" w14:textId="77777777" w:rsidR="00597C0D" w:rsidRPr="002A4B46" w:rsidRDefault="00597C0D" w:rsidP="00ED3E1E">
      <w:pPr>
        <w:widowControl w:val="0"/>
        <w:tabs>
          <w:tab w:val="clear" w:pos="567"/>
        </w:tabs>
        <w:spacing w:line="240" w:lineRule="auto"/>
        <w:jc w:val="both"/>
        <w:rPr>
          <w:noProof/>
          <w:szCs w:val="22"/>
          <w:lang w:val="bg-BG"/>
        </w:rPr>
      </w:pPr>
    </w:p>
    <w:p w14:paraId="581AB50C" w14:textId="77777777" w:rsidR="00BE4B8C" w:rsidRPr="002A4B46" w:rsidRDefault="00BE4B8C" w:rsidP="00ED3E1E">
      <w:pPr>
        <w:widowControl w:val="0"/>
        <w:tabs>
          <w:tab w:val="clear" w:pos="567"/>
        </w:tabs>
        <w:spacing w:line="240" w:lineRule="auto"/>
        <w:jc w:val="both"/>
        <w:rPr>
          <w:noProof/>
          <w:szCs w:val="22"/>
          <w:lang w:val="bg-BG"/>
        </w:rPr>
      </w:pPr>
    </w:p>
    <w:p w14:paraId="13A064F4" w14:textId="0446B344"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13.</w:t>
      </w:r>
      <w:r w:rsidRPr="002A4B46">
        <w:rPr>
          <w:b/>
          <w:noProof/>
          <w:szCs w:val="22"/>
          <w:lang w:val="bg-BG"/>
        </w:rPr>
        <w:tab/>
        <w:t>ПАРТИДЕН НОМЕР</w:t>
      </w:r>
    </w:p>
    <w:p w14:paraId="0B4DA515" w14:textId="77777777" w:rsidR="00BE4B8C" w:rsidRPr="002A4B46" w:rsidRDefault="00BE4B8C" w:rsidP="00ED3E1E">
      <w:pPr>
        <w:keepNext/>
        <w:widowControl w:val="0"/>
        <w:tabs>
          <w:tab w:val="clear" w:pos="567"/>
        </w:tabs>
        <w:spacing w:line="240" w:lineRule="auto"/>
        <w:jc w:val="both"/>
        <w:rPr>
          <w:noProof/>
          <w:szCs w:val="22"/>
          <w:lang w:val="bg-BG"/>
        </w:rPr>
      </w:pPr>
    </w:p>
    <w:p w14:paraId="3CC2D233" w14:textId="77777777" w:rsidR="00BE4B8C"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BE4B8C" w:rsidRPr="002A4B46">
        <w:rPr>
          <w:noProof/>
          <w:szCs w:val="22"/>
          <w:lang w:val="bg-BG"/>
        </w:rPr>
        <w:t xml:space="preserve"> №</w:t>
      </w:r>
    </w:p>
    <w:p w14:paraId="1906B184" w14:textId="77777777" w:rsidR="00BE4B8C" w:rsidRPr="002A4B46" w:rsidRDefault="00BE4B8C" w:rsidP="00ED3E1E">
      <w:pPr>
        <w:widowControl w:val="0"/>
        <w:tabs>
          <w:tab w:val="clear" w:pos="567"/>
        </w:tabs>
        <w:spacing w:line="240" w:lineRule="auto"/>
        <w:jc w:val="both"/>
        <w:rPr>
          <w:noProof/>
          <w:szCs w:val="22"/>
          <w:lang w:val="bg-BG"/>
        </w:rPr>
      </w:pPr>
    </w:p>
    <w:p w14:paraId="30D4D744" w14:textId="77777777" w:rsidR="00BE4B8C" w:rsidRPr="002A4B46" w:rsidRDefault="00BE4B8C" w:rsidP="00ED3E1E">
      <w:pPr>
        <w:widowControl w:val="0"/>
        <w:tabs>
          <w:tab w:val="clear" w:pos="567"/>
        </w:tabs>
        <w:spacing w:line="240" w:lineRule="auto"/>
        <w:jc w:val="both"/>
        <w:rPr>
          <w:noProof/>
          <w:szCs w:val="22"/>
          <w:lang w:val="bg-BG"/>
        </w:rPr>
      </w:pPr>
    </w:p>
    <w:p w14:paraId="70531C06" w14:textId="77777777" w:rsidR="00BE4B8C" w:rsidRPr="002A4B46" w:rsidRDefault="00BE4B8C"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14.</w:t>
      </w:r>
      <w:r w:rsidRPr="002A4B46">
        <w:rPr>
          <w:b/>
          <w:noProof/>
          <w:szCs w:val="22"/>
          <w:lang w:val="bg-BG"/>
        </w:rPr>
        <w:tab/>
        <w:t>НАЧИН НА ОТПУСКАНЕ</w:t>
      </w:r>
    </w:p>
    <w:p w14:paraId="3F670798" w14:textId="77777777" w:rsidR="00BE4B8C" w:rsidRPr="002A4B46" w:rsidRDefault="00BE4B8C" w:rsidP="00ED3E1E">
      <w:pPr>
        <w:widowControl w:val="0"/>
        <w:tabs>
          <w:tab w:val="clear" w:pos="567"/>
        </w:tabs>
        <w:spacing w:line="240" w:lineRule="auto"/>
        <w:jc w:val="both"/>
        <w:rPr>
          <w:noProof/>
          <w:szCs w:val="22"/>
          <w:lang w:val="bg-BG"/>
        </w:rPr>
      </w:pPr>
    </w:p>
    <w:p w14:paraId="6E9B1DF8" w14:textId="77777777" w:rsidR="00BE4B8C" w:rsidRPr="002A4B46" w:rsidRDefault="00BE4B8C" w:rsidP="00ED3E1E">
      <w:pPr>
        <w:widowControl w:val="0"/>
        <w:tabs>
          <w:tab w:val="clear" w:pos="567"/>
        </w:tabs>
        <w:spacing w:line="240" w:lineRule="auto"/>
        <w:jc w:val="both"/>
        <w:rPr>
          <w:noProof/>
          <w:szCs w:val="22"/>
          <w:lang w:val="bg-BG"/>
        </w:rPr>
      </w:pPr>
    </w:p>
    <w:p w14:paraId="4FD9A56F" w14:textId="77777777" w:rsidR="00BE4B8C" w:rsidRPr="002A4B46" w:rsidRDefault="00BE4B8C"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15.</w:t>
      </w:r>
      <w:r w:rsidRPr="002A4B46">
        <w:rPr>
          <w:b/>
          <w:noProof/>
          <w:szCs w:val="22"/>
          <w:lang w:val="bg-BG"/>
        </w:rPr>
        <w:tab/>
        <w:t>УКАЗАНИЯ ЗА УПОТРЕБА</w:t>
      </w:r>
    </w:p>
    <w:p w14:paraId="6BAC745B" w14:textId="77777777" w:rsidR="00BE4B8C" w:rsidRPr="002A4B46" w:rsidRDefault="00BE4B8C" w:rsidP="00ED3E1E">
      <w:pPr>
        <w:widowControl w:val="0"/>
        <w:tabs>
          <w:tab w:val="clear" w:pos="567"/>
        </w:tabs>
        <w:spacing w:line="240" w:lineRule="auto"/>
        <w:jc w:val="both"/>
        <w:rPr>
          <w:noProof/>
          <w:szCs w:val="22"/>
          <w:lang w:val="bg-BG"/>
        </w:rPr>
      </w:pPr>
    </w:p>
    <w:p w14:paraId="51F8A983" w14:textId="77777777" w:rsidR="00BE4B8C" w:rsidRPr="002A4B46" w:rsidRDefault="00BE4B8C" w:rsidP="00ED3E1E">
      <w:pPr>
        <w:widowControl w:val="0"/>
        <w:shd w:val="clear" w:color="auto" w:fill="FFFFFF"/>
        <w:tabs>
          <w:tab w:val="clear" w:pos="567"/>
        </w:tabs>
        <w:spacing w:line="240" w:lineRule="auto"/>
        <w:rPr>
          <w:szCs w:val="22"/>
          <w:lang w:val="bg-BG"/>
        </w:rPr>
      </w:pPr>
    </w:p>
    <w:p w14:paraId="4B8BFA81"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16.</w:t>
      </w:r>
      <w:r w:rsidRPr="002A4B46">
        <w:rPr>
          <w:b/>
          <w:noProof/>
          <w:szCs w:val="22"/>
          <w:lang w:val="bg-BG"/>
        </w:rPr>
        <w:tab/>
        <w:t>ИНФОРМАЦИЯ НА БРАЙЛОВА АЗБУКА</w:t>
      </w:r>
    </w:p>
    <w:p w14:paraId="541600A0" w14:textId="77777777" w:rsidR="00BE4B8C" w:rsidRPr="002A4B46" w:rsidRDefault="00BE4B8C" w:rsidP="00ED3E1E">
      <w:pPr>
        <w:keepNext/>
        <w:widowControl w:val="0"/>
        <w:shd w:val="clear" w:color="auto" w:fill="FFFFFF"/>
        <w:tabs>
          <w:tab w:val="clear" w:pos="567"/>
        </w:tabs>
        <w:spacing w:line="240" w:lineRule="auto"/>
        <w:jc w:val="both"/>
        <w:rPr>
          <w:szCs w:val="22"/>
          <w:lang w:val="bg-BG"/>
        </w:rPr>
      </w:pPr>
    </w:p>
    <w:p w14:paraId="6B22EB31" w14:textId="2757EF14" w:rsidR="00D302EF" w:rsidRPr="002A4B46" w:rsidRDefault="00BE4B8C" w:rsidP="00ED3E1E">
      <w:pPr>
        <w:widowControl w:val="0"/>
        <w:tabs>
          <w:tab w:val="clear" w:pos="567"/>
        </w:tabs>
        <w:spacing w:line="240" w:lineRule="auto"/>
        <w:rPr>
          <w:szCs w:val="22"/>
          <w:lang w:val="bg-BG"/>
        </w:rPr>
      </w:pPr>
      <w:r w:rsidRPr="002A4B46">
        <w:rPr>
          <w:szCs w:val="22"/>
          <w:lang w:val="bg-BG"/>
        </w:rPr>
        <w:t>Micardis 40</w:t>
      </w:r>
      <w:r w:rsidR="00FE62C0" w:rsidRPr="002A4B46">
        <w:rPr>
          <w:szCs w:val="22"/>
          <w:lang w:val="bg-BG"/>
        </w:rPr>
        <w:t> </w:t>
      </w:r>
      <w:r w:rsidRPr="002A4B46">
        <w:rPr>
          <w:szCs w:val="22"/>
          <w:lang w:val="bg-BG"/>
        </w:rPr>
        <w:t>mg</w:t>
      </w:r>
    </w:p>
    <w:p w14:paraId="35A59450" w14:textId="39C51147" w:rsidR="004E6DA8" w:rsidRPr="002A4B46" w:rsidRDefault="004E6DA8" w:rsidP="00ED3E1E">
      <w:pPr>
        <w:widowControl w:val="0"/>
        <w:tabs>
          <w:tab w:val="clear" w:pos="567"/>
        </w:tabs>
        <w:spacing w:line="240" w:lineRule="auto"/>
        <w:rPr>
          <w:szCs w:val="22"/>
          <w:lang w:val="bg-BG"/>
        </w:rPr>
      </w:pPr>
    </w:p>
    <w:p w14:paraId="5834999F" w14:textId="77777777" w:rsidR="00664E88" w:rsidRPr="002A4B46" w:rsidRDefault="00664E88" w:rsidP="00ED3E1E">
      <w:pPr>
        <w:widowControl w:val="0"/>
        <w:tabs>
          <w:tab w:val="clear" w:pos="567"/>
        </w:tabs>
        <w:spacing w:line="240" w:lineRule="auto"/>
        <w:rPr>
          <w:szCs w:val="22"/>
          <w:lang w:val="bg-BG"/>
        </w:rPr>
      </w:pPr>
    </w:p>
    <w:p w14:paraId="1E33BF6E" w14:textId="13E4F9DE"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4243B009"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6CE61B3F" w14:textId="77777777" w:rsidR="002C3F68" w:rsidRPr="002A4B46" w:rsidRDefault="002C3F68"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52B02FD4" w14:textId="77777777" w:rsidR="002C3F68" w:rsidRPr="002A4B46" w:rsidRDefault="002C3F68" w:rsidP="00ED3E1E">
      <w:pPr>
        <w:widowControl w:val="0"/>
        <w:tabs>
          <w:tab w:val="clear" w:pos="567"/>
        </w:tabs>
        <w:spacing w:line="240" w:lineRule="auto"/>
        <w:rPr>
          <w:color w:val="000000"/>
          <w:szCs w:val="22"/>
          <w:u w:val="single"/>
          <w:lang w:val="bg-BG"/>
        </w:rPr>
      </w:pPr>
    </w:p>
    <w:p w14:paraId="4C27C03E" w14:textId="77777777" w:rsidR="002C3F68" w:rsidRPr="002A4B46" w:rsidRDefault="002C3F68" w:rsidP="00ED3E1E">
      <w:pPr>
        <w:widowControl w:val="0"/>
        <w:tabs>
          <w:tab w:val="clear" w:pos="567"/>
        </w:tabs>
        <w:spacing w:line="240" w:lineRule="auto"/>
        <w:rPr>
          <w:color w:val="000000"/>
          <w:szCs w:val="22"/>
          <w:lang w:val="bg-BG"/>
        </w:rPr>
      </w:pPr>
    </w:p>
    <w:p w14:paraId="10AFEC67" w14:textId="23BCFE72"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lastRenderedPageBreak/>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480CD7B3"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4D9278BC" w14:textId="7A49B49A" w:rsidR="00F24DEF" w:rsidRPr="002A4B46" w:rsidRDefault="00F24DEF" w:rsidP="00ED3E1E">
      <w:pPr>
        <w:keepNext/>
        <w:widowControl w:val="0"/>
        <w:tabs>
          <w:tab w:val="clear" w:pos="567"/>
        </w:tabs>
        <w:spacing w:line="240" w:lineRule="auto"/>
        <w:rPr>
          <w:szCs w:val="22"/>
          <w:lang w:val="bg-BG"/>
        </w:rPr>
      </w:pPr>
      <w:r w:rsidRPr="002A4B46">
        <w:rPr>
          <w:szCs w:val="22"/>
          <w:lang w:val="bg-BG"/>
        </w:rPr>
        <w:t>PC</w:t>
      </w:r>
    </w:p>
    <w:p w14:paraId="072EAA6E" w14:textId="0D2A0D12" w:rsidR="00F24DEF" w:rsidRPr="002A4B46" w:rsidRDefault="00F24DEF" w:rsidP="00ED3E1E">
      <w:pPr>
        <w:keepNext/>
        <w:widowControl w:val="0"/>
        <w:tabs>
          <w:tab w:val="clear" w:pos="567"/>
        </w:tabs>
        <w:spacing w:line="240" w:lineRule="auto"/>
        <w:rPr>
          <w:szCs w:val="22"/>
          <w:lang w:val="bg-BG"/>
        </w:rPr>
      </w:pPr>
      <w:r w:rsidRPr="002A4B46">
        <w:rPr>
          <w:szCs w:val="22"/>
          <w:lang w:val="bg-BG"/>
        </w:rPr>
        <w:t>SN</w:t>
      </w:r>
    </w:p>
    <w:p w14:paraId="244CE12E" w14:textId="627F8547"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255BCA5A" w14:textId="737B8EA8" w:rsidR="00073D14" w:rsidRPr="002A4B46" w:rsidRDefault="00BE4B8C" w:rsidP="00ED3E1E">
      <w:pPr>
        <w:widowControl w:val="0"/>
        <w:tabs>
          <w:tab w:val="clear" w:pos="567"/>
        </w:tabs>
        <w:spacing w:line="240" w:lineRule="auto"/>
        <w:rPr>
          <w:szCs w:val="22"/>
          <w:lang w:val="bg-BG"/>
        </w:rPr>
      </w:pPr>
      <w:r w:rsidRPr="002A4B46">
        <w:rPr>
          <w:noProof/>
          <w:szCs w:val="22"/>
          <w:lang w:val="bg-BG"/>
        </w:rPr>
        <w:br w:type="page"/>
      </w:r>
    </w:p>
    <w:p w14:paraId="564B1B6C" w14:textId="77777777" w:rsidR="00F93579" w:rsidRPr="002A4B46" w:rsidRDefault="00F93579"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A4B46">
        <w:rPr>
          <w:b/>
          <w:noProof/>
          <w:szCs w:val="22"/>
          <w:lang w:val="bg-BG"/>
        </w:rPr>
        <w:lastRenderedPageBreak/>
        <w:t>ДАННИ, КОИТО ТРЯБВА ДА СЪДЪРЖА ВТОРИЧНАТА ОПАКОВКА</w:t>
      </w:r>
    </w:p>
    <w:p w14:paraId="1A67DAEC" w14:textId="77777777" w:rsidR="00F93579" w:rsidRPr="002A4B46" w:rsidRDefault="00F93579"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59825CAF" w14:textId="7A9CD74C" w:rsidR="00F93579" w:rsidRPr="002A4B46" w:rsidRDefault="00F93579"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A4B46">
        <w:rPr>
          <w:b/>
          <w:noProof/>
          <w:szCs w:val="22"/>
          <w:lang w:val="bg-BG"/>
        </w:rPr>
        <w:t>МЕЖДИННА КАРТОНЕНА ОПАКОВКА НА ГРУПОВИ ОПАКОВКИ OТ 360 (4 ОПАКОВКИ ОТ 90 </w:t>
      </w:r>
      <w:r w:rsidRPr="002A4B46">
        <w:rPr>
          <w:b/>
          <w:bCs/>
          <w:lang w:val="bg-BG"/>
        </w:rPr>
        <w:t>×</w:t>
      </w:r>
      <w:r w:rsidRPr="002A4B46">
        <w:rPr>
          <w:b/>
          <w:noProof/>
          <w:szCs w:val="22"/>
          <w:lang w:val="bg-BG"/>
        </w:rPr>
        <w:t> 1 ТАБЛЕТКИ)</w:t>
      </w:r>
      <w:r w:rsidR="00372AE7" w:rsidRPr="002A4B46">
        <w:rPr>
          <w:b/>
          <w:noProof/>
          <w:szCs w:val="22"/>
          <w:lang w:val="bg-BG"/>
        </w:rPr>
        <w:t xml:space="preserve"> – </w:t>
      </w:r>
      <w:r w:rsidRPr="002A4B46">
        <w:rPr>
          <w:b/>
          <w:noProof/>
          <w:szCs w:val="22"/>
          <w:lang w:val="bg-BG"/>
        </w:rPr>
        <w:t xml:space="preserve">БЕЗ </w:t>
      </w:r>
      <w:r w:rsidRPr="002A4B46">
        <w:rPr>
          <w:b/>
          <w:noProof/>
          <w:lang w:val="bg-BG"/>
        </w:rPr>
        <w:t>BLUE BOX</w:t>
      </w:r>
      <w:r w:rsidR="00372AE7" w:rsidRPr="002A4B46">
        <w:rPr>
          <w:b/>
          <w:noProof/>
          <w:lang w:val="bg-BG"/>
        </w:rPr>
        <w:t xml:space="preserve"> – </w:t>
      </w:r>
      <w:r w:rsidRPr="002A4B46">
        <w:rPr>
          <w:b/>
          <w:noProof/>
          <w:szCs w:val="22"/>
          <w:lang w:val="bg-BG"/>
        </w:rPr>
        <w:t>40 mg</w:t>
      </w:r>
    </w:p>
    <w:p w14:paraId="7212CCE3" w14:textId="77777777" w:rsidR="00F93579" w:rsidRPr="002A4B46" w:rsidRDefault="00F93579" w:rsidP="00ED3E1E">
      <w:pPr>
        <w:widowControl w:val="0"/>
        <w:tabs>
          <w:tab w:val="clear" w:pos="567"/>
        </w:tabs>
        <w:spacing w:line="240" w:lineRule="auto"/>
        <w:rPr>
          <w:szCs w:val="22"/>
          <w:lang w:val="bg-BG"/>
        </w:rPr>
      </w:pPr>
    </w:p>
    <w:p w14:paraId="205C634F" w14:textId="77777777" w:rsidR="00073D14" w:rsidRPr="002A4B46" w:rsidRDefault="00073D14" w:rsidP="00ED3E1E">
      <w:pPr>
        <w:widowControl w:val="0"/>
        <w:tabs>
          <w:tab w:val="clear" w:pos="567"/>
        </w:tabs>
        <w:spacing w:line="240" w:lineRule="auto"/>
        <w:rPr>
          <w:szCs w:val="22"/>
          <w:lang w:val="bg-BG"/>
        </w:rPr>
      </w:pPr>
    </w:p>
    <w:p w14:paraId="0AA528D8" w14:textId="5D50E473" w:rsidR="00073D14"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w:t>
      </w:r>
      <w:r w:rsidRPr="002A4B46">
        <w:rPr>
          <w:b/>
          <w:szCs w:val="22"/>
          <w:lang w:val="bg-BG"/>
        </w:rPr>
        <w:tab/>
      </w:r>
      <w:r w:rsidRPr="002A4B46">
        <w:rPr>
          <w:b/>
          <w:noProof/>
          <w:szCs w:val="22"/>
          <w:lang w:val="bg-BG"/>
        </w:rPr>
        <w:t>ИМЕ НА ЛЕКАРСТВЕНИЯ ПРОДУКТ</w:t>
      </w:r>
    </w:p>
    <w:p w14:paraId="29F5FF53" w14:textId="77777777" w:rsidR="00F93579" w:rsidRPr="002A4B46" w:rsidRDefault="00F93579" w:rsidP="00ED3E1E">
      <w:pPr>
        <w:keepNext/>
        <w:widowControl w:val="0"/>
        <w:tabs>
          <w:tab w:val="clear" w:pos="567"/>
        </w:tabs>
        <w:spacing w:line="240" w:lineRule="auto"/>
        <w:rPr>
          <w:szCs w:val="22"/>
          <w:lang w:val="bg-BG"/>
        </w:rPr>
      </w:pPr>
    </w:p>
    <w:p w14:paraId="7D1C9884" w14:textId="77777777" w:rsidR="00073D14" w:rsidRPr="002A4B46" w:rsidRDefault="00073D14" w:rsidP="00ED3E1E">
      <w:pPr>
        <w:widowControl w:val="0"/>
        <w:tabs>
          <w:tab w:val="clear" w:pos="567"/>
        </w:tabs>
        <w:spacing w:line="240" w:lineRule="auto"/>
        <w:rPr>
          <w:noProof/>
          <w:szCs w:val="22"/>
          <w:lang w:val="bg-BG"/>
        </w:rPr>
      </w:pPr>
      <w:r w:rsidRPr="002A4B46">
        <w:rPr>
          <w:noProof/>
          <w:szCs w:val="22"/>
          <w:lang w:val="bg-BG"/>
        </w:rPr>
        <w:t>Micardis</w:t>
      </w:r>
      <w:r w:rsidRPr="002A4B46">
        <w:rPr>
          <w:caps/>
          <w:noProof/>
          <w:szCs w:val="22"/>
          <w:lang w:val="bg-BG"/>
        </w:rPr>
        <w:t xml:space="preserve"> 40</w:t>
      </w:r>
      <w:r w:rsidR="004441B7" w:rsidRPr="002A4B46">
        <w:rPr>
          <w:caps/>
          <w:noProof/>
          <w:szCs w:val="22"/>
          <w:lang w:val="bg-BG"/>
        </w:rPr>
        <w:t> </w:t>
      </w:r>
      <w:r w:rsidRPr="002A4B46">
        <w:rPr>
          <w:noProof/>
          <w:szCs w:val="22"/>
          <w:lang w:val="bg-BG"/>
        </w:rPr>
        <w:t xml:space="preserve">mg </w:t>
      </w:r>
      <w:r w:rsidR="00040B0D" w:rsidRPr="002A4B46">
        <w:rPr>
          <w:noProof/>
          <w:szCs w:val="22"/>
          <w:lang w:val="bg-BG"/>
        </w:rPr>
        <w:t>таблетки</w:t>
      </w:r>
    </w:p>
    <w:p w14:paraId="4D140D0B" w14:textId="77777777" w:rsidR="00073D14" w:rsidRPr="002A4B46" w:rsidRDefault="00040B0D" w:rsidP="00ED3E1E">
      <w:pPr>
        <w:widowControl w:val="0"/>
        <w:tabs>
          <w:tab w:val="clear" w:pos="567"/>
        </w:tabs>
        <w:spacing w:line="240" w:lineRule="auto"/>
        <w:rPr>
          <w:noProof/>
          <w:szCs w:val="22"/>
          <w:lang w:val="bg-BG"/>
        </w:rPr>
      </w:pPr>
      <w:r w:rsidRPr="002A4B46">
        <w:rPr>
          <w:noProof/>
          <w:szCs w:val="22"/>
          <w:lang w:val="bg-BG"/>
        </w:rPr>
        <w:t>телмисартан</w:t>
      </w:r>
    </w:p>
    <w:p w14:paraId="15453A09" w14:textId="77777777" w:rsidR="00073D14" w:rsidRPr="002A4B46" w:rsidRDefault="00073D14" w:rsidP="00ED3E1E">
      <w:pPr>
        <w:widowControl w:val="0"/>
        <w:tabs>
          <w:tab w:val="clear" w:pos="567"/>
        </w:tabs>
        <w:spacing w:line="240" w:lineRule="auto"/>
        <w:rPr>
          <w:szCs w:val="22"/>
          <w:lang w:val="bg-BG"/>
        </w:rPr>
      </w:pPr>
    </w:p>
    <w:p w14:paraId="1BD03959" w14:textId="77777777" w:rsidR="00073D14" w:rsidRPr="002A4B46" w:rsidRDefault="00073D14" w:rsidP="00ED3E1E">
      <w:pPr>
        <w:widowControl w:val="0"/>
        <w:tabs>
          <w:tab w:val="clear" w:pos="567"/>
        </w:tabs>
        <w:spacing w:line="240" w:lineRule="auto"/>
        <w:rPr>
          <w:szCs w:val="22"/>
          <w:lang w:val="bg-BG"/>
        </w:rPr>
      </w:pPr>
    </w:p>
    <w:p w14:paraId="57834550" w14:textId="24AAACF8" w:rsidR="00073D14"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bg-BG"/>
        </w:rPr>
      </w:pPr>
      <w:r w:rsidRPr="002A4B46">
        <w:rPr>
          <w:b/>
          <w:szCs w:val="22"/>
          <w:lang w:val="bg-BG"/>
        </w:rPr>
        <w:t>2.</w:t>
      </w:r>
      <w:r w:rsidRPr="002A4B46">
        <w:rPr>
          <w:b/>
          <w:szCs w:val="22"/>
          <w:lang w:val="bg-BG"/>
        </w:rPr>
        <w:tab/>
      </w:r>
      <w:r w:rsidRPr="002A4B46">
        <w:rPr>
          <w:b/>
          <w:noProof/>
          <w:szCs w:val="22"/>
          <w:lang w:val="bg-BG"/>
        </w:rPr>
        <w:t>ОБЯВЯВАНЕ НА АКТИВНОТО(ИТЕ) ВЕЩЕСТВО(А)</w:t>
      </w:r>
    </w:p>
    <w:p w14:paraId="0577C045" w14:textId="77777777" w:rsidR="00F93579" w:rsidRPr="002A4B46" w:rsidRDefault="00F93579" w:rsidP="00ED3E1E">
      <w:pPr>
        <w:keepNext/>
        <w:widowControl w:val="0"/>
        <w:tabs>
          <w:tab w:val="clear" w:pos="567"/>
        </w:tabs>
        <w:spacing w:line="240" w:lineRule="auto"/>
        <w:rPr>
          <w:szCs w:val="22"/>
          <w:lang w:val="bg-BG"/>
        </w:rPr>
      </w:pPr>
    </w:p>
    <w:p w14:paraId="6206E9A0" w14:textId="77777777" w:rsidR="00073D14" w:rsidRPr="002A4B46" w:rsidRDefault="00163206" w:rsidP="00ED3E1E">
      <w:pPr>
        <w:widowControl w:val="0"/>
        <w:tabs>
          <w:tab w:val="clear" w:pos="567"/>
        </w:tabs>
        <w:spacing w:line="240" w:lineRule="auto"/>
        <w:jc w:val="both"/>
        <w:rPr>
          <w:noProof/>
          <w:szCs w:val="22"/>
          <w:lang w:val="bg-BG"/>
        </w:rPr>
      </w:pPr>
      <w:r w:rsidRPr="002A4B46">
        <w:rPr>
          <w:szCs w:val="22"/>
          <w:lang w:val="bg-BG"/>
        </w:rPr>
        <w:t>Всяка таблетка съдържа 40 mg телмисартан.</w:t>
      </w:r>
    </w:p>
    <w:p w14:paraId="3E3D779E" w14:textId="77777777" w:rsidR="00073D14" w:rsidRPr="002A4B46" w:rsidRDefault="00073D14" w:rsidP="00ED3E1E">
      <w:pPr>
        <w:widowControl w:val="0"/>
        <w:tabs>
          <w:tab w:val="clear" w:pos="567"/>
        </w:tabs>
        <w:spacing w:line="240" w:lineRule="auto"/>
        <w:rPr>
          <w:szCs w:val="22"/>
          <w:lang w:val="bg-BG"/>
        </w:rPr>
      </w:pPr>
    </w:p>
    <w:p w14:paraId="5722AFBB" w14:textId="77777777" w:rsidR="00073D14" w:rsidRPr="002A4B46" w:rsidRDefault="00073D14" w:rsidP="00ED3E1E">
      <w:pPr>
        <w:widowControl w:val="0"/>
        <w:tabs>
          <w:tab w:val="clear" w:pos="567"/>
        </w:tabs>
        <w:spacing w:line="240" w:lineRule="auto"/>
        <w:rPr>
          <w:szCs w:val="22"/>
          <w:lang w:val="bg-BG"/>
        </w:rPr>
      </w:pPr>
    </w:p>
    <w:p w14:paraId="77404CB5" w14:textId="215DB4C5" w:rsidR="00073D14"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bg-BG"/>
        </w:rPr>
      </w:pPr>
      <w:r w:rsidRPr="002A4B46">
        <w:rPr>
          <w:b/>
          <w:szCs w:val="22"/>
          <w:lang w:val="bg-BG"/>
        </w:rPr>
        <w:t>3.</w:t>
      </w:r>
      <w:r w:rsidRPr="002A4B46">
        <w:rPr>
          <w:b/>
          <w:szCs w:val="22"/>
          <w:lang w:val="bg-BG"/>
        </w:rPr>
        <w:tab/>
      </w:r>
      <w:r w:rsidRPr="002A4B46">
        <w:rPr>
          <w:b/>
          <w:noProof/>
          <w:szCs w:val="22"/>
          <w:lang w:val="bg-BG"/>
        </w:rPr>
        <w:t>СПИСЪК НА ПОМОЩНИТЕ ВЕЩЕСТВА</w:t>
      </w:r>
    </w:p>
    <w:p w14:paraId="6CFDA1E3" w14:textId="77777777" w:rsidR="00F93579" w:rsidRPr="002A4B46" w:rsidRDefault="00F93579" w:rsidP="00ED3E1E">
      <w:pPr>
        <w:keepNext/>
        <w:widowControl w:val="0"/>
        <w:tabs>
          <w:tab w:val="clear" w:pos="567"/>
        </w:tabs>
        <w:spacing w:line="240" w:lineRule="auto"/>
        <w:rPr>
          <w:szCs w:val="22"/>
          <w:lang w:val="bg-BG"/>
        </w:rPr>
      </w:pPr>
    </w:p>
    <w:p w14:paraId="78CBA15B" w14:textId="77777777" w:rsidR="00F7005A" w:rsidRPr="002A4B46" w:rsidRDefault="00F7005A"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36FA0596" w14:textId="77777777" w:rsidR="00073D14" w:rsidRPr="002A4B46" w:rsidRDefault="00F7005A" w:rsidP="00ED3E1E">
      <w:pPr>
        <w:widowControl w:val="0"/>
        <w:tabs>
          <w:tab w:val="clear" w:pos="567"/>
        </w:tabs>
        <w:spacing w:line="240" w:lineRule="auto"/>
        <w:rPr>
          <w:szCs w:val="22"/>
          <w:lang w:val="bg-BG"/>
        </w:rPr>
      </w:pPr>
      <w:r w:rsidRPr="002A4B46">
        <w:rPr>
          <w:szCs w:val="22"/>
          <w:lang w:val="bg-BG"/>
        </w:rPr>
        <w:t>За допълнителна информация прочетете листовката.</w:t>
      </w:r>
    </w:p>
    <w:p w14:paraId="30B52A21" w14:textId="77777777" w:rsidR="00073D14" w:rsidRPr="002A4B46" w:rsidRDefault="00073D14" w:rsidP="00ED3E1E">
      <w:pPr>
        <w:widowControl w:val="0"/>
        <w:tabs>
          <w:tab w:val="clear" w:pos="567"/>
        </w:tabs>
        <w:spacing w:line="240" w:lineRule="auto"/>
        <w:rPr>
          <w:szCs w:val="22"/>
          <w:lang w:val="bg-BG"/>
        </w:rPr>
      </w:pPr>
    </w:p>
    <w:p w14:paraId="311DF746" w14:textId="77777777" w:rsidR="00073D14" w:rsidRPr="002A4B46" w:rsidRDefault="00073D14" w:rsidP="00ED3E1E">
      <w:pPr>
        <w:widowControl w:val="0"/>
        <w:tabs>
          <w:tab w:val="clear" w:pos="567"/>
        </w:tabs>
        <w:spacing w:line="240" w:lineRule="auto"/>
        <w:rPr>
          <w:szCs w:val="22"/>
          <w:lang w:val="bg-BG"/>
        </w:rPr>
      </w:pPr>
    </w:p>
    <w:p w14:paraId="3B92D3B5" w14:textId="5384A63F" w:rsidR="00073D14"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4.</w:t>
      </w:r>
      <w:r w:rsidRPr="002A4B46">
        <w:rPr>
          <w:b/>
          <w:szCs w:val="22"/>
          <w:lang w:val="bg-BG"/>
        </w:rPr>
        <w:tab/>
      </w:r>
      <w:r w:rsidRPr="002A4B46">
        <w:rPr>
          <w:b/>
          <w:noProof/>
          <w:szCs w:val="22"/>
          <w:lang w:val="bg-BG"/>
        </w:rPr>
        <w:t>ЛЕКАРСТВЕНА ФОРМА И КОЛИЧЕСТВО В ЕДНА ОПАКОВКА</w:t>
      </w:r>
    </w:p>
    <w:p w14:paraId="211591BC" w14:textId="77777777" w:rsidR="00F93579" w:rsidRPr="002A4B46" w:rsidRDefault="00F93579" w:rsidP="00ED3E1E">
      <w:pPr>
        <w:keepNext/>
        <w:widowControl w:val="0"/>
        <w:tabs>
          <w:tab w:val="clear" w:pos="567"/>
        </w:tabs>
        <w:spacing w:line="240" w:lineRule="auto"/>
        <w:rPr>
          <w:szCs w:val="22"/>
          <w:lang w:val="bg-BG"/>
        </w:rPr>
      </w:pPr>
    </w:p>
    <w:p w14:paraId="0AD0AAB6" w14:textId="5A554F03" w:rsidR="00073D14" w:rsidRPr="002A4B46" w:rsidRDefault="004441B7" w:rsidP="00ED3E1E">
      <w:pPr>
        <w:widowControl w:val="0"/>
        <w:tabs>
          <w:tab w:val="clear" w:pos="567"/>
        </w:tabs>
        <w:spacing w:line="240" w:lineRule="auto"/>
        <w:rPr>
          <w:noProof/>
          <w:szCs w:val="22"/>
          <w:lang w:val="bg-BG"/>
        </w:rPr>
      </w:pPr>
      <w:r w:rsidRPr="002A4B46">
        <w:rPr>
          <w:noProof/>
          <w:szCs w:val="22"/>
          <w:lang w:val="bg-BG"/>
        </w:rPr>
        <w:t>Компонент на групова</w:t>
      </w:r>
      <w:r w:rsidR="00F7005A" w:rsidRPr="002A4B46">
        <w:rPr>
          <w:noProof/>
          <w:szCs w:val="22"/>
          <w:lang w:val="bg-BG"/>
        </w:rPr>
        <w:t xml:space="preserve"> опаковка, състояща се </w:t>
      </w:r>
      <w:r w:rsidR="009C7D9F" w:rsidRPr="002A4B46">
        <w:rPr>
          <w:noProof/>
          <w:szCs w:val="22"/>
          <w:lang w:val="bg-BG"/>
        </w:rPr>
        <w:t xml:space="preserve">от </w:t>
      </w:r>
      <w:r w:rsidR="00F7005A" w:rsidRPr="002A4B46">
        <w:rPr>
          <w:noProof/>
          <w:szCs w:val="22"/>
          <w:lang w:val="bg-BG"/>
        </w:rPr>
        <w:t>4</w:t>
      </w:r>
      <w:r w:rsidRPr="002A4B46">
        <w:rPr>
          <w:noProof/>
          <w:szCs w:val="22"/>
          <w:lang w:val="bg-BG"/>
        </w:rPr>
        <w:t> </w:t>
      </w:r>
      <w:r w:rsidR="00F7005A" w:rsidRPr="002A4B46">
        <w:rPr>
          <w:noProof/>
          <w:szCs w:val="22"/>
          <w:lang w:val="bg-BG"/>
        </w:rPr>
        <w:t>опаковки, всяка от които съдържа 90</w:t>
      </w:r>
      <w:r w:rsidRPr="002A4B46">
        <w:rPr>
          <w:noProof/>
          <w:szCs w:val="22"/>
          <w:lang w:val="bg-BG"/>
        </w:rPr>
        <w:t> </w:t>
      </w:r>
      <w:r w:rsidR="002B50DE" w:rsidRPr="002A4B46">
        <w:rPr>
          <w:szCs w:val="22"/>
          <w:lang w:val="bg-BG"/>
        </w:rPr>
        <w:t>×</w:t>
      </w:r>
      <w:r w:rsidRPr="002A4B46">
        <w:rPr>
          <w:noProof/>
          <w:szCs w:val="22"/>
          <w:lang w:val="bg-BG"/>
        </w:rPr>
        <w:t> </w:t>
      </w:r>
      <w:r w:rsidR="00F7005A" w:rsidRPr="002A4B46">
        <w:rPr>
          <w:noProof/>
          <w:szCs w:val="22"/>
          <w:lang w:val="bg-BG"/>
        </w:rPr>
        <w:t>1</w:t>
      </w:r>
      <w:r w:rsidRPr="002A4B46">
        <w:rPr>
          <w:noProof/>
          <w:szCs w:val="22"/>
          <w:lang w:val="bg-BG"/>
        </w:rPr>
        <w:t> </w:t>
      </w:r>
      <w:r w:rsidR="00F7005A" w:rsidRPr="002A4B46">
        <w:rPr>
          <w:noProof/>
          <w:szCs w:val="22"/>
          <w:lang w:val="bg-BG"/>
        </w:rPr>
        <w:t>таблетки</w:t>
      </w:r>
    </w:p>
    <w:p w14:paraId="0231C770" w14:textId="77777777" w:rsidR="00073D14" w:rsidRPr="002A4B46" w:rsidRDefault="00073D14" w:rsidP="00ED3E1E">
      <w:pPr>
        <w:widowControl w:val="0"/>
        <w:tabs>
          <w:tab w:val="clear" w:pos="567"/>
        </w:tabs>
        <w:spacing w:line="240" w:lineRule="auto"/>
        <w:rPr>
          <w:szCs w:val="22"/>
          <w:lang w:val="bg-BG"/>
        </w:rPr>
      </w:pPr>
    </w:p>
    <w:p w14:paraId="4ABCB375" w14:textId="77777777" w:rsidR="00F7005A" w:rsidRPr="002A4B46" w:rsidRDefault="00F7005A" w:rsidP="00ED3E1E">
      <w:pPr>
        <w:widowControl w:val="0"/>
        <w:tabs>
          <w:tab w:val="clear" w:pos="567"/>
        </w:tabs>
        <w:spacing w:line="240" w:lineRule="auto"/>
        <w:rPr>
          <w:szCs w:val="22"/>
          <w:lang w:val="bg-BG"/>
        </w:rPr>
      </w:pPr>
    </w:p>
    <w:p w14:paraId="07200265" w14:textId="6DF263FD" w:rsidR="00F7005A"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A4B46">
        <w:rPr>
          <w:b/>
          <w:szCs w:val="22"/>
          <w:lang w:val="bg-BG"/>
        </w:rPr>
        <w:t>5.</w:t>
      </w:r>
      <w:r w:rsidRPr="002A4B46">
        <w:rPr>
          <w:b/>
          <w:szCs w:val="22"/>
          <w:lang w:val="bg-BG"/>
        </w:rPr>
        <w:tab/>
        <w:t>НАЧИН НА ПРИЛОЖЕНИЕ И ПЪТ(ИЩА) НА ВЪВЕЖДАНЕ</w:t>
      </w:r>
    </w:p>
    <w:p w14:paraId="2CA4DEE0" w14:textId="77777777" w:rsidR="00F93579" w:rsidRPr="002A4B46" w:rsidRDefault="00F93579" w:rsidP="00ED3E1E">
      <w:pPr>
        <w:keepNext/>
        <w:widowControl w:val="0"/>
        <w:tabs>
          <w:tab w:val="clear" w:pos="567"/>
        </w:tabs>
        <w:spacing w:line="240" w:lineRule="auto"/>
        <w:rPr>
          <w:szCs w:val="22"/>
          <w:lang w:val="bg-BG"/>
        </w:rPr>
      </w:pPr>
    </w:p>
    <w:p w14:paraId="4C64B7BC" w14:textId="694CB525" w:rsidR="004264FB" w:rsidRPr="002A4B46" w:rsidRDefault="00E97021" w:rsidP="00ED3E1E">
      <w:pPr>
        <w:widowControl w:val="0"/>
        <w:tabs>
          <w:tab w:val="clear" w:pos="567"/>
        </w:tabs>
        <w:spacing w:line="240" w:lineRule="auto"/>
        <w:rPr>
          <w:szCs w:val="22"/>
          <w:lang w:val="bg-BG"/>
        </w:rPr>
      </w:pPr>
      <w:r w:rsidRPr="002A4B46">
        <w:rPr>
          <w:noProof/>
          <w:szCs w:val="22"/>
          <w:lang w:val="bg-BG"/>
        </w:rPr>
        <w:t>П</w:t>
      </w:r>
      <w:r w:rsidR="00F7005A" w:rsidRPr="002A4B46">
        <w:rPr>
          <w:noProof/>
          <w:szCs w:val="22"/>
          <w:lang w:val="bg-BG"/>
        </w:rPr>
        <w:t>ерорално приложение</w:t>
      </w:r>
    </w:p>
    <w:p w14:paraId="4EE9955E" w14:textId="77777777" w:rsidR="004441B7" w:rsidRPr="002A4B46" w:rsidRDefault="004441B7" w:rsidP="00ED3E1E">
      <w:pPr>
        <w:widowControl w:val="0"/>
        <w:tabs>
          <w:tab w:val="clear" w:pos="567"/>
        </w:tabs>
        <w:spacing w:line="240" w:lineRule="auto"/>
        <w:rPr>
          <w:noProof/>
          <w:szCs w:val="22"/>
          <w:lang w:val="bg-BG"/>
        </w:rPr>
      </w:pPr>
      <w:r w:rsidRPr="002A4B46">
        <w:rPr>
          <w:noProof/>
          <w:szCs w:val="22"/>
          <w:lang w:val="bg-BG"/>
        </w:rPr>
        <w:t>Преди употреба прочетете листовката.</w:t>
      </w:r>
    </w:p>
    <w:p w14:paraId="72140A77" w14:textId="77777777" w:rsidR="00073D14" w:rsidRPr="002A4B46" w:rsidRDefault="00073D14" w:rsidP="00ED3E1E">
      <w:pPr>
        <w:widowControl w:val="0"/>
        <w:tabs>
          <w:tab w:val="clear" w:pos="567"/>
        </w:tabs>
        <w:spacing w:line="240" w:lineRule="auto"/>
        <w:rPr>
          <w:szCs w:val="22"/>
          <w:lang w:val="bg-BG"/>
        </w:rPr>
      </w:pPr>
    </w:p>
    <w:p w14:paraId="05E276D6" w14:textId="77777777" w:rsidR="00F7005A" w:rsidRPr="002A4B46" w:rsidRDefault="00F7005A" w:rsidP="00ED3E1E">
      <w:pPr>
        <w:widowControl w:val="0"/>
        <w:tabs>
          <w:tab w:val="clear" w:pos="567"/>
        </w:tabs>
        <w:spacing w:line="240" w:lineRule="auto"/>
        <w:rPr>
          <w:szCs w:val="22"/>
          <w:lang w:val="bg-BG"/>
        </w:rPr>
      </w:pPr>
    </w:p>
    <w:p w14:paraId="53D82661" w14:textId="5F20E776" w:rsidR="00F93579" w:rsidRPr="002A4B46" w:rsidRDefault="00F93579" w:rsidP="00ED3E1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6.</w:t>
      </w:r>
      <w:r w:rsidRPr="002A4B46">
        <w:rPr>
          <w:b/>
          <w:szCs w:val="22"/>
          <w:lang w:val="bg-BG"/>
        </w:rPr>
        <w:tab/>
        <w:t>СПЕЦИАЛНО ПРЕДУПРЕЖДЕНИЕ, ЧЕ ЛЕКАРСТВЕНИЯ</w:t>
      </w:r>
      <w:r w:rsidRPr="002A4B46">
        <w:rPr>
          <w:b/>
          <w:noProof/>
          <w:szCs w:val="22"/>
          <w:lang w:val="bg-BG"/>
        </w:rPr>
        <w:t>Т</w:t>
      </w:r>
      <w:r w:rsidRPr="002A4B46">
        <w:rPr>
          <w:b/>
          <w:szCs w:val="22"/>
          <w:lang w:val="bg-BG"/>
        </w:rPr>
        <w:t xml:space="preserve"> ПРОДУКТ ТРЯБВА ДА СЕ СЪХРАНЯВА НА МЯСТО ДАЛЕЧЕ ОТ ПОГЛЕДА И ДОСЕГА НА ДЕЦА</w:t>
      </w:r>
    </w:p>
    <w:p w14:paraId="4AF97596" w14:textId="77777777" w:rsidR="00F93579" w:rsidRPr="002A4B46" w:rsidRDefault="00F93579" w:rsidP="00ED3E1E">
      <w:pPr>
        <w:keepNext/>
        <w:widowControl w:val="0"/>
        <w:tabs>
          <w:tab w:val="clear" w:pos="567"/>
        </w:tabs>
        <w:spacing w:line="240" w:lineRule="auto"/>
        <w:rPr>
          <w:szCs w:val="22"/>
          <w:lang w:val="bg-BG"/>
        </w:rPr>
      </w:pPr>
    </w:p>
    <w:p w14:paraId="67EB0EA4" w14:textId="77777777" w:rsidR="00073D14" w:rsidRPr="002A4B46" w:rsidRDefault="00F7005A" w:rsidP="00ED3E1E">
      <w:pPr>
        <w:widowControl w:val="0"/>
        <w:tabs>
          <w:tab w:val="clear" w:pos="567"/>
        </w:tabs>
        <w:spacing w:line="240" w:lineRule="auto"/>
        <w:rPr>
          <w:szCs w:val="22"/>
          <w:lang w:val="bg-BG"/>
        </w:rPr>
      </w:pPr>
      <w:r w:rsidRPr="002A4B46">
        <w:rPr>
          <w:noProof/>
          <w:szCs w:val="22"/>
          <w:lang w:val="bg-BG"/>
        </w:rPr>
        <w:t>Да се съхранява на място, недостъпно за деца.</w:t>
      </w:r>
    </w:p>
    <w:p w14:paraId="3F9DAAC1" w14:textId="77777777" w:rsidR="00073D14" w:rsidRPr="002A4B46" w:rsidRDefault="00073D14" w:rsidP="00ED3E1E">
      <w:pPr>
        <w:widowControl w:val="0"/>
        <w:tabs>
          <w:tab w:val="clear" w:pos="567"/>
        </w:tabs>
        <w:spacing w:line="240" w:lineRule="auto"/>
        <w:rPr>
          <w:szCs w:val="22"/>
          <w:lang w:val="bg-BG"/>
        </w:rPr>
      </w:pPr>
    </w:p>
    <w:p w14:paraId="1EAC8DA6" w14:textId="77777777" w:rsidR="00073D14" w:rsidRPr="002A4B46" w:rsidRDefault="00073D14" w:rsidP="00ED3E1E">
      <w:pPr>
        <w:widowControl w:val="0"/>
        <w:tabs>
          <w:tab w:val="clear" w:pos="567"/>
        </w:tabs>
        <w:spacing w:line="240" w:lineRule="auto"/>
        <w:rPr>
          <w:szCs w:val="22"/>
          <w:lang w:val="bg-BG"/>
        </w:rPr>
      </w:pPr>
    </w:p>
    <w:p w14:paraId="328652C7" w14:textId="0247330E" w:rsidR="00073D14" w:rsidRPr="002A4B46" w:rsidRDefault="00F93579"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zCs w:val="22"/>
          <w:lang w:val="bg-BG"/>
        </w:rPr>
      </w:pPr>
      <w:r w:rsidRPr="002A4B46">
        <w:rPr>
          <w:b/>
          <w:szCs w:val="22"/>
          <w:lang w:val="bg-BG"/>
        </w:rPr>
        <w:t>7.</w:t>
      </w:r>
      <w:r w:rsidRPr="002A4B46">
        <w:rPr>
          <w:b/>
          <w:szCs w:val="22"/>
          <w:lang w:val="bg-BG"/>
        </w:rPr>
        <w:tab/>
        <w:t>ДРУГИ СПЕЦИАЛНИ ПРЕДУПРЕЖДЕНИЯ, АКО Е НЕОБХОДИМО</w:t>
      </w:r>
    </w:p>
    <w:p w14:paraId="073C254E" w14:textId="77777777" w:rsidR="00F93579" w:rsidRPr="002A4B46" w:rsidRDefault="00F93579" w:rsidP="00ED3E1E">
      <w:pPr>
        <w:widowControl w:val="0"/>
        <w:tabs>
          <w:tab w:val="clear" w:pos="567"/>
        </w:tabs>
        <w:spacing w:line="240" w:lineRule="auto"/>
        <w:rPr>
          <w:szCs w:val="22"/>
          <w:lang w:val="bg-BG"/>
        </w:rPr>
      </w:pPr>
    </w:p>
    <w:p w14:paraId="662268F1" w14:textId="77777777" w:rsidR="00073D14" w:rsidRPr="002A4B46" w:rsidRDefault="00073D14" w:rsidP="00ED3E1E">
      <w:pPr>
        <w:widowControl w:val="0"/>
        <w:tabs>
          <w:tab w:val="clear" w:pos="567"/>
        </w:tabs>
        <w:spacing w:line="240" w:lineRule="auto"/>
        <w:rPr>
          <w:szCs w:val="22"/>
          <w:lang w:val="bg-BG"/>
        </w:rPr>
      </w:pPr>
    </w:p>
    <w:p w14:paraId="49485634" w14:textId="771FE3DA" w:rsidR="00F93579"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8.</w:t>
      </w:r>
      <w:r w:rsidRPr="002A4B46">
        <w:rPr>
          <w:b/>
          <w:szCs w:val="22"/>
          <w:lang w:val="bg-BG"/>
        </w:rPr>
        <w:tab/>
        <w:t>ДАТА НА ИЗТИЧАНЕ НА СРОКА НА ГОДНОСТ</w:t>
      </w:r>
    </w:p>
    <w:p w14:paraId="72B2F693" w14:textId="77777777" w:rsidR="00F7005A" w:rsidRPr="002A4B46" w:rsidRDefault="00F7005A" w:rsidP="00ED3E1E">
      <w:pPr>
        <w:keepNext/>
        <w:widowControl w:val="0"/>
        <w:tabs>
          <w:tab w:val="clear" w:pos="567"/>
        </w:tabs>
        <w:spacing w:line="240" w:lineRule="auto"/>
        <w:rPr>
          <w:szCs w:val="22"/>
          <w:lang w:val="bg-BG"/>
        </w:rPr>
      </w:pPr>
    </w:p>
    <w:p w14:paraId="56AA5D83" w14:textId="77777777" w:rsidR="00073D14" w:rsidRPr="002A4B46" w:rsidRDefault="00F7005A" w:rsidP="00ED3E1E">
      <w:pPr>
        <w:widowControl w:val="0"/>
        <w:tabs>
          <w:tab w:val="clear" w:pos="567"/>
        </w:tabs>
        <w:spacing w:line="240" w:lineRule="auto"/>
        <w:rPr>
          <w:szCs w:val="22"/>
          <w:lang w:val="bg-BG"/>
        </w:rPr>
      </w:pPr>
      <w:r w:rsidRPr="002A4B46">
        <w:rPr>
          <w:noProof/>
          <w:szCs w:val="22"/>
          <w:lang w:val="bg-BG"/>
        </w:rPr>
        <w:t>Годен до:</w:t>
      </w:r>
    </w:p>
    <w:p w14:paraId="60D24B05" w14:textId="77777777" w:rsidR="00073D14" w:rsidRPr="002A4B46" w:rsidRDefault="00073D14" w:rsidP="00ED3E1E">
      <w:pPr>
        <w:widowControl w:val="0"/>
        <w:tabs>
          <w:tab w:val="clear" w:pos="567"/>
        </w:tabs>
        <w:spacing w:line="240" w:lineRule="auto"/>
        <w:rPr>
          <w:szCs w:val="22"/>
          <w:lang w:val="bg-BG"/>
        </w:rPr>
      </w:pPr>
    </w:p>
    <w:p w14:paraId="7E94F640" w14:textId="77777777" w:rsidR="00073D14" w:rsidRPr="002A4B46" w:rsidRDefault="00073D14" w:rsidP="00ED3E1E">
      <w:pPr>
        <w:widowControl w:val="0"/>
        <w:tabs>
          <w:tab w:val="clear" w:pos="567"/>
        </w:tabs>
        <w:spacing w:line="240" w:lineRule="auto"/>
        <w:rPr>
          <w:szCs w:val="22"/>
          <w:lang w:val="bg-BG"/>
        </w:rPr>
      </w:pPr>
    </w:p>
    <w:p w14:paraId="219356D9" w14:textId="1B501077" w:rsidR="00073D14" w:rsidRPr="002A4B46" w:rsidRDefault="00F93579"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9.</w:t>
      </w:r>
      <w:r w:rsidRPr="002A4B46">
        <w:rPr>
          <w:b/>
          <w:szCs w:val="22"/>
          <w:lang w:val="bg-BG"/>
        </w:rPr>
        <w:tab/>
      </w:r>
      <w:r w:rsidRPr="002A4B46">
        <w:rPr>
          <w:b/>
          <w:noProof/>
          <w:szCs w:val="22"/>
          <w:lang w:val="bg-BG"/>
        </w:rPr>
        <w:t>СПЕЦИАЛНИ УСЛОВИЯ НА СЪХРАНЕНИЕ</w:t>
      </w:r>
    </w:p>
    <w:p w14:paraId="6E144961" w14:textId="77777777" w:rsidR="00F93579" w:rsidRPr="002A4B46" w:rsidRDefault="00F93579" w:rsidP="00ED3E1E">
      <w:pPr>
        <w:keepNext/>
        <w:widowControl w:val="0"/>
        <w:tabs>
          <w:tab w:val="clear" w:pos="567"/>
        </w:tabs>
        <w:spacing w:line="240" w:lineRule="auto"/>
        <w:rPr>
          <w:szCs w:val="22"/>
          <w:lang w:val="bg-BG"/>
        </w:rPr>
      </w:pPr>
    </w:p>
    <w:p w14:paraId="2C778080" w14:textId="5128CF88" w:rsidR="00F7005A" w:rsidRPr="002A4B46" w:rsidRDefault="00F7005A" w:rsidP="00ED3E1E">
      <w:pPr>
        <w:widowControl w:val="0"/>
        <w:tabs>
          <w:tab w:val="clear" w:pos="567"/>
        </w:tabs>
        <w:spacing w:line="240" w:lineRule="auto"/>
        <w:jc w:val="both"/>
        <w:rPr>
          <w:b/>
          <w:noProof/>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7F8974C7" w14:textId="77777777" w:rsidR="00073D14" w:rsidRPr="002A4B46" w:rsidRDefault="00073D14" w:rsidP="00ED3E1E">
      <w:pPr>
        <w:widowControl w:val="0"/>
        <w:tabs>
          <w:tab w:val="clear" w:pos="567"/>
        </w:tabs>
        <w:spacing w:line="240" w:lineRule="auto"/>
        <w:rPr>
          <w:szCs w:val="22"/>
          <w:lang w:val="bg-BG"/>
        </w:rPr>
      </w:pPr>
    </w:p>
    <w:p w14:paraId="57520508" w14:textId="77777777" w:rsidR="00073D14" w:rsidRPr="002A4B46" w:rsidRDefault="00073D14" w:rsidP="00ED3E1E">
      <w:pPr>
        <w:widowControl w:val="0"/>
        <w:tabs>
          <w:tab w:val="clear" w:pos="567"/>
        </w:tabs>
        <w:spacing w:line="240" w:lineRule="auto"/>
        <w:rPr>
          <w:szCs w:val="22"/>
          <w:lang w:val="bg-BG"/>
        </w:rPr>
      </w:pPr>
    </w:p>
    <w:p w14:paraId="20227550" w14:textId="0A689F40" w:rsidR="00073D14" w:rsidRPr="002A4B46" w:rsidRDefault="00F93579" w:rsidP="000213B8">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lastRenderedPageBreak/>
        <w:t>10.</w:t>
      </w:r>
      <w:r w:rsidRPr="002A4B46">
        <w:rPr>
          <w:b/>
          <w:szCs w:val="22"/>
          <w:lang w:val="bg-BG"/>
        </w:rPr>
        <w:tab/>
      </w:r>
      <w:r w:rsidRPr="002A4B46">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FB36A2" w14:textId="77777777" w:rsidR="00073D14" w:rsidRPr="002A4B46" w:rsidRDefault="00073D14" w:rsidP="00ED3E1E">
      <w:pPr>
        <w:widowControl w:val="0"/>
        <w:tabs>
          <w:tab w:val="clear" w:pos="567"/>
        </w:tabs>
        <w:spacing w:line="240" w:lineRule="auto"/>
        <w:rPr>
          <w:szCs w:val="22"/>
          <w:lang w:val="bg-BG"/>
        </w:rPr>
      </w:pPr>
    </w:p>
    <w:p w14:paraId="0C260D3A" w14:textId="77777777" w:rsidR="00EC54C8" w:rsidRPr="002A4B46" w:rsidRDefault="00EC54C8" w:rsidP="00ED3E1E">
      <w:pPr>
        <w:widowControl w:val="0"/>
        <w:tabs>
          <w:tab w:val="clear" w:pos="567"/>
        </w:tabs>
        <w:spacing w:line="240" w:lineRule="auto"/>
        <w:rPr>
          <w:szCs w:val="22"/>
          <w:lang w:val="bg-BG"/>
        </w:rPr>
      </w:pPr>
    </w:p>
    <w:p w14:paraId="3CE25C1F" w14:textId="52F4EE06" w:rsidR="00EC54C8" w:rsidRPr="002A4B46" w:rsidRDefault="00EC54C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11.</w:t>
      </w:r>
      <w:r w:rsidRPr="002A4B46">
        <w:rPr>
          <w:b/>
          <w:szCs w:val="22"/>
          <w:lang w:val="bg-BG"/>
        </w:rPr>
        <w:tab/>
      </w:r>
      <w:r w:rsidRPr="002A4B46">
        <w:rPr>
          <w:b/>
          <w:noProof/>
          <w:szCs w:val="22"/>
          <w:lang w:val="bg-BG"/>
        </w:rPr>
        <w:t>ИМЕ И АДРЕС НА ПРИТЕЖАТЕЛЯ НА РАЗРЕШЕНИЕТО ЗА УПОТРЕБА</w:t>
      </w:r>
    </w:p>
    <w:p w14:paraId="3ACC5116" w14:textId="77777777" w:rsidR="00073D14" w:rsidRPr="002A4B46" w:rsidRDefault="00073D14" w:rsidP="00ED3E1E">
      <w:pPr>
        <w:keepNext/>
        <w:widowControl w:val="0"/>
        <w:tabs>
          <w:tab w:val="clear" w:pos="567"/>
        </w:tabs>
        <w:spacing w:line="240" w:lineRule="auto"/>
        <w:rPr>
          <w:szCs w:val="22"/>
          <w:lang w:val="bg-BG"/>
        </w:rPr>
      </w:pPr>
    </w:p>
    <w:p w14:paraId="4B4F7B74" w14:textId="77777777" w:rsidR="00073D14" w:rsidRPr="002A4B46" w:rsidRDefault="00073D14" w:rsidP="00304982">
      <w:pPr>
        <w:keepNext/>
        <w:widowControl w:val="0"/>
        <w:tabs>
          <w:tab w:val="clear" w:pos="567"/>
        </w:tabs>
        <w:spacing w:line="240" w:lineRule="auto"/>
        <w:rPr>
          <w:szCs w:val="22"/>
          <w:lang w:val="bg-BG"/>
        </w:rPr>
      </w:pPr>
      <w:r w:rsidRPr="002A4B46">
        <w:rPr>
          <w:szCs w:val="22"/>
          <w:lang w:val="bg-BG"/>
        </w:rPr>
        <w:t>Boehringer Ingelheim International GmbH</w:t>
      </w:r>
    </w:p>
    <w:p w14:paraId="433FEF67" w14:textId="77777777" w:rsidR="00073D14" w:rsidRPr="002A4B46" w:rsidRDefault="00073D14" w:rsidP="00304982">
      <w:pPr>
        <w:keepNext/>
        <w:widowControl w:val="0"/>
        <w:tabs>
          <w:tab w:val="clear" w:pos="567"/>
        </w:tabs>
        <w:spacing w:line="240" w:lineRule="auto"/>
        <w:rPr>
          <w:szCs w:val="22"/>
          <w:lang w:val="bg-BG"/>
        </w:rPr>
      </w:pPr>
      <w:r w:rsidRPr="002A4B46">
        <w:rPr>
          <w:szCs w:val="22"/>
          <w:lang w:val="bg-BG"/>
        </w:rPr>
        <w:t>Binger Str. 173</w:t>
      </w:r>
    </w:p>
    <w:p w14:paraId="06D0093B" w14:textId="25AE6CF9" w:rsidR="00073D14" w:rsidRPr="002A4B46" w:rsidRDefault="00073D14" w:rsidP="00304982">
      <w:pPr>
        <w:keepNext/>
        <w:widowControl w:val="0"/>
        <w:tabs>
          <w:tab w:val="clear" w:pos="567"/>
        </w:tabs>
        <w:spacing w:line="240" w:lineRule="auto"/>
        <w:rPr>
          <w:szCs w:val="22"/>
          <w:lang w:val="bg-BG"/>
        </w:rPr>
      </w:pPr>
      <w:r w:rsidRPr="002A4B46">
        <w:rPr>
          <w:szCs w:val="22"/>
          <w:lang w:val="bg-BG"/>
        </w:rPr>
        <w:t>55216 Ingelheim am Rhein</w:t>
      </w:r>
    </w:p>
    <w:p w14:paraId="75FEC27F" w14:textId="77777777" w:rsidR="00073D14" w:rsidRPr="002A4B46" w:rsidRDefault="00F7005A" w:rsidP="00ED3E1E">
      <w:pPr>
        <w:widowControl w:val="0"/>
        <w:tabs>
          <w:tab w:val="clear" w:pos="567"/>
        </w:tabs>
        <w:spacing w:line="240" w:lineRule="auto"/>
        <w:rPr>
          <w:szCs w:val="22"/>
          <w:lang w:val="bg-BG"/>
        </w:rPr>
      </w:pPr>
      <w:r w:rsidRPr="002A4B46">
        <w:rPr>
          <w:szCs w:val="22"/>
          <w:lang w:val="bg-BG"/>
        </w:rPr>
        <w:t>Германия</w:t>
      </w:r>
    </w:p>
    <w:p w14:paraId="49786677" w14:textId="77777777" w:rsidR="00073D14" w:rsidRPr="002A4B46" w:rsidRDefault="00073D14" w:rsidP="00ED3E1E">
      <w:pPr>
        <w:widowControl w:val="0"/>
        <w:tabs>
          <w:tab w:val="clear" w:pos="567"/>
        </w:tabs>
        <w:spacing w:line="240" w:lineRule="auto"/>
        <w:rPr>
          <w:szCs w:val="22"/>
          <w:lang w:val="bg-BG"/>
        </w:rPr>
      </w:pPr>
    </w:p>
    <w:p w14:paraId="2AFFC577" w14:textId="77777777" w:rsidR="00073D14" w:rsidRPr="002A4B46" w:rsidRDefault="00073D14" w:rsidP="00ED3E1E">
      <w:pPr>
        <w:widowControl w:val="0"/>
        <w:tabs>
          <w:tab w:val="clear" w:pos="567"/>
        </w:tabs>
        <w:spacing w:line="240" w:lineRule="auto"/>
        <w:rPr>
          <w:szCs w:val="22"/>
          <w:lang w:val="bg-BG"/>
        </w:rPr>
      </w:pPr>
    </w:p>
    <w:p w14:paraId="2DCDD843" w14:textId="4CEE42A1" w:rsidR="00EC54C8" w:rsidRPr="002A4B46" w:rsidRDefault="00EC54C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12.</w:t>
      </w:r>
      <w:r w:rsidRPr="002A4B46">
        <w:rPr>
          <w:b/>
          <w:szCs w:val="22"/>
          <w:lang w:val="bg-BG"/>
        </w:rPr>
        <w:tab/>
        <w:t>НОМЕР(А) НА РАЗРЕШЕНИЕТО ЗА УПОТРЕБА</w:t>
      </w:r>
    </w:p>
    <w:p w14:paraId="181B13AA" w14:textId="77777777" w:rsidR="00073D14" w:rsidRPr="002A4B46" w:rsidRDefault="00073D14" w:rsidP="00ED3E1E">
      <w:pPr>
        <w:keepNext/>
        <w:widowControl w:val="0"/>
        <w:tabs>
          <w:tab w:val="clear" w:pos="567"/>
        </w:tabs>
        <w:spacing w:line="240" w:lineRule="auto"/>
        <w:rPr>
          <w:szCs w:val="22"/>
          <w:lang w:val="bg-BG"/>
        </w:rPr>
      </w:pPr>
    </w:p>
    <w:p w14:paraId="61CE21B8" w14:textId="77777777" w:rsidR="00073D14" w:rsidRPr="002A4B46" w:rsidRDefault="00073D14" w:rsidP="00ED3E1E">
      <w:pPr>
        <w:widowControl w:val="0"/>
        <w:tabs>
          <w:tab w:val="clear" w:pos="567"/>
        </w:tabs>
        <w:spacing w:line="240" w:lineRule="auto"/>
        <w:rPr>
          <w:szCs w:val="22"/>
          <w:lang w:val="bg-BG"/>
        </w:rPr>
      </w:pPr>
      <w:r w:rsidRPr="002A4B46">
        <w:rPr>
          <w:szCs w:val="22"/>
          <w:shd w:val="clear" w:color="auto" w:fill="B3B3B3"/>
          <w:lang w:val="bg-BG"/>
        </w:rPr>
        <w:t>EU/1/98/090/021</w:t>
      </w:r>
    </w:p>
    <w:p w14:paraId="3BF07C31" w14:textId="77777777" w:rsidR="00073D14" w:rsidRPr="002A4B46" w:rsidRDefault="00073D14" w:rsidP="00ED3E1E">
      <w:pPr>
        <w:widowControl w:val="0"/>
        <w:tabs>
          <w:tab w:val="clear" w:pos="567"/>
        </w:tabs>
        <w:spacing w:line="240" w:lineRule="auto"/>
        <w:rPr>
          <w:szCs w:val="22"/>
          <w:lang w:val="bg-BG"/>
        </w:rPr>
      </w:pPr>
    </w:p>
    <w:p w14:paraId="13D9304E" w14:textId="77777777" w:rsidR="00DD2A5E" w:rsidRPr="002A4B46" w:rsidRDefault="00DD2A5E" w:rsidP="00ED3E1E">
      <w:pPr>
        <w:widowControl w:val="0"/>
        <w:tabs>
          <w:tab w:val="clear" w:pos="567"/>
        </w:tabs>
        <w:spacing w:line="240" w:lineRule="auto"/>
        <w:rPr>
          <w:szCs w:val="22"/>
          <w:lang w:val="bg-BG"/>
        </w:rPr>
      </w:pPr>
    </w:p>
    <w:p w14:paraId="26EE2C56" w14:textId="1A27A381" w:rsidR="00EC54C8" w:rsidRPr="002A4B46" w:rsidRDefault="00EC54C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13.</w:t>
      </w:r>
      <w:r w:rsidRPr="002A4B46">
        <w:rPr>
          <w:b/>
          <w:szCs w:val="22"/>
          <w:lang w:val="bg-BG"/>
        </w:rPr>
        <w:tab/>
        <w:t>ПАРТИДЕН НОМЕР</w:t>
      </w:r>
    </w:p>
    <w:p w14:paraId="24AFCBB6" w14:textId="77777777" w:rsidR="00F7005A" w:rsidRPr="002A4B46" w:rsidRDefault="00F7005A" w:rsidP="00ED3E1E">
      <w:pPr>
        <w:keepNext/>
        <w:widowControl w:val="0"/>
        <w:tabs>
          <w:tab w:val="clear" w:pos="567"/>
        </w:tabs>
        <w:spacing w:line="240" w:lineRule="auto"/>
        <w:rPr>
          <w:szCs w:val="22"/>
          <w:lang w:val="bg-BG"/>
        </w:rPr>
      </w:pPr>
    </w:p>
    <w:p w14:paraId="0726DDE9" w14:textId="77777777" w:rsidR="00F7005A"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F7005A" w:rsidRPr="002A4B46">
        <w:rPr>
          <w:noProof/>
          <w:szCs w:val="22"/>
          <w:lang w:val="bg-BG"/>
        </w:rPr>
        <w:t xml:space="preserve"> №</w:t>
      </w:r>
    </w:p>
    <w:p w14:paraId="791BF07C" w14:textId="77777777" w:rsidR="00073D14" w:rsidRPr="002A4B46" w:rsidRDefault="00073D14" w:rsidP="00ED3E1E">
      <w:pPr>
        <w:widowControl w:val="0"/>
        <w:tabs>
          <w:tab w:val="clear" w:pos="567"/>
        </w:tabs>
        <w:spacing w:line="240" w:lineRule="auto"/>
        <w:rPr>
          <w:szCs w:val="22"/>
          <w:lang w:val="bg-BG"/>
        </w:rPr>
      </w:pPr>
    </w:p>
    <w:p w14:paraId="3FE5B1C5" w14:textId="77777777" w:rsidR="00073D14" w:rsidRPr="002A4B46" w:rsidRDefault="00073D14" w:rsidP="00ED3E1E">
      <w:pPr>
        <w:widowControl w:val="0"/>
        <w:tabs>
          <w:tab w:val="clear" w:pos="567"/>
        </w:tabs>
        <w:spacing w:line="240" w:lineRule="auto"/>
        <w:rPr>
          <w:szCs w:val="22"/>
          <w:lang w:val="bg-BG"/>
        </w:rPr>
      </w:pPr>
    </w:p>
    <w:p w14:paraId="1DE0C30A" w14:textId="52A7187E" w:rsidR="00EC54C8" w:rsidRPr="002A4B46" w:rsidRDefault="00EC54C8"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14.</w:t>
      </w:r>
      <w:r w:rsidRPr="002A4B46">
        <w:rPr>
          <w:b/>
          <w:szCs w:val="22"/>
          <w:lang w:val="bg-BG"/>
        </w:rPr>
        <w:tab/>
        <w:t>НАЧИН НА ОТПУСКАНЕ</w:t>
      </w:r>
    </w:p>
    <w:p w14:paraId="40490B06" w14:textId="77777777" w:rsidR="00F7005A" w:rsidRPr="002A4B46" w:rsidRDefault="00F7005A" w:rsidP="00ED3E1E">
      <w:pPr>
        <w:widowControl w:val="0"/>
        <w:tabs>
          <w:tab w:val="clear" w:pos="567"/>
        </w:tabs>
        <w:spacing w:line="240" w:lineRule="auto"/>
        <w:rPr>
          <w:szCs w:val="22"/>
          <w:lang w:val="bg-BG"/>
        </w:rPr>
      </w:pPr>
    </w:p>
    <w:p w14:paraId="4D38AC36" w14:textId="77777777" w:rsidR="00073D14" w:rsidRPr="002A4B46" w:rsidRDefault="00073D14" w:rsidP="00ED3E1E">
      <w:pPr>
        <w:widowControl w:val="0"/>
        <w:tabs>
          <w:tab w:val="clear" w:pos="567"/>
        </w:tabs>
        <w:spacing w:line="240" w:lineRule="auto"/>
        <w:rPr>
          <w:szCs w:val="22"/>
          <w:lang w:val="bg-BG"/>
        </w:rPr>
      </w:pPr>
    </w:p>
    <w:p w14:paraId="6623E6C4" w14:textId="0A58D642" w:rsidR="00EC54C8" w:rsidRPr="002A4B46" w:rsidRDefault="00EC54C8"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15.</w:t>
      </w:r>
      <w:r w:rsidRPr="002A4B46">
        <w:rPr>
          <w:b/>
          <w:szCs w:val="22"/>
          <w:lang w:val="bg-BG"/>
        </w:rPr>
        <w:tab/>
        <w:t>УКАЗАНИЯ ЗА УПОТРЕБА</w:t>
      </w:r>
    </w:p>
    <w:p w14:paraId="1ED13BCE" w14:textId="77777777" w:rsidR="00073D14" w:rsidRPr="002A4B46" w:rsidRDefault="00073D14" w:rsidP="00ED3E1E">
      <w:pPr>
        <w:widowControl w:val="0"/>
        <w:tabs>
          <w:tab w:val="clear" w:pos="567"/>
        </w:tabs>
        <w:spacing w:line="240" w:lineRule="auto"/>
        <w:rPr>
          <w:szCs w:val="22"/>
          <w:u w:val="single"/>
          <w:lang w:val="bg-BG"/>
        </w:rPr>
      </w:pPr>
    </w:p>
    <w:p w14:paraId="5BF01B29" w14:textId="77777777" w:rsidR="00073D14" w:rsidRPr="002A4B46" w:rsidRDefault="00073D14" w:rsidP="00ED3E1E">
      <w:pPr>
        <w:widowControl w:val="0"/>
        <w:tabs>
          <w:tab w:val="clear" w:pos="567"/>
        </w:tabs>
        <w:spacing w:line="240" w:lineRule="auto"/>
        <w:rPr>
          <w:szCs w:val="22"/>
          <w:lang w:val="bg-BG"/>
        </w:rPr>
      </w:pPr>
    </w:p>
    <w:p w14:paraId="254EDF1E" w14:textId="77777777" w:rsidR="00073D14" w:rsidRPr="002A4B46" w:rsidRDefault="00073D14" w:rsidP="00ED3E1E">
      <w:pPr>
        <w:keepNext/>
        <w:widowControl w:val="0"/>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szCs w:val="22"/>
          <w:lang w:val="bg-BG"/>
        </w:rPr>
      </w:pPr>
      <w:r w:rsidRPr="002A4B46">
        <w:rPr>
          <w:b/>
          <w:szCs w:val="22"/>
          <w:lang w:val="bg-BG"/>
        </w:rPr>
        <w:t>16.</w:t>
      </w:r>
      <w:r w:rsidRPr="002A4B46">
        <w:rPr>
          <w:b/>
          <w:szCs w:val="22"/>
          <w:lang w:val="bg-BG"/>
        </w:rPr>
        <w:tab/>
      </w:r>
      <w:r w:rsidR="00F7005A" w:rsidRPr="002A4B46">
        <w:rPr>
          <w:b/>
          <w:szCs w:val="22"/>
          <w:lang w:val="bg-BG"/>
        </w:rPr>
        <w:t>ИНФОРМАЦИЯ НА БРАЙЛОВА АЗБУКА</w:t>
      </w:r>
    </w:p>
    <w:p w14:paraId="5DD258F7" w14:textId="77777777" w:rsidR="00F7005A" w:rsidRPr="002A4B46" w:rsidRDefault="00F7005A" w:rsidP="00ED3E1E">
      <w:pPr>
        <w:keepNext/>
        <w:widowControl w:val="0"/>
        <w:tabs>
          <w:tab w:val="clear" w:pos="567"/>
        </w:tabs>
        <w:spacing w:line="240" w:lineRule="auto"/>
        <w:rPr>
          <w:szCs w:val="22"/>
          <w:lang w:val="bg-BG"/>
        </w:rPr>
      </w:pPr>
    </w:p>
    <w:p w14:paraId="69ABD81D" w14:textId="74F657E1" w:rsidR="00073D14" w:rsidRPr="002A4B46" w:rsidRDefault="00073D14" w:rsidP="00ED3E1E">
      <w:pPr>
        <w:widowControl w:val="0"/>
        <w:tabs>
          <w:tab w:val="clear" w:pos="567"/>
        </w:tabs>
        <w:spacing w:line="240" w:lineRule="auto"/>
        <w:rPr>
          <w:szCs w:val="22"/>
          <w:lang w:val="bg-BG"/>
        </w:rPr>
      </w:pPr>
      <w:r w:rsidRPr="002A4B46">
        <w:rPr>
          <w:szCs w:val="22"/>
          <w:lang w:val="bg-BG"/>
        </w:rPr>
        <w:t>Micardis 40</w:t>
      </w:r>
      <w:r w:rsidR="00790712" w:rsidRPr="002A4B46">
        <w:rPr>
          <w:szCs w:val="22"/>
          <w:lang w:val="bg-BG"/>
        </w:rPr>
        <w:t> </w:t>
      </w:r>
      <w:r w:rsidRPr="002A4B46">
        <w:rPr>
          <w:szCs w:val="22"/>
          <w:lang w:val="bg-BG"/>
        </w:rPr>
        <w:t>mg</w:t>
      </w:r>
    </w:p>
    <w:p w14:paraId="29963AE4" w14:textId="035E02E4" w:rsidR="00664E88" w:rsidRPr="002A4B46" w:rsidRDefault="00664E88" w:rsidP="00ED3E1E">
      <w:pPr>
        <w:widowControl w:val="0"/>
        <w:tabs>
          <w:tab w:val="clear" w:pos="567"/>
        </w:tabs>
        <w:spacing w:line="240" w:lineRule="auto"/>
        <w:rPr>
          <w:szCs w:val="22"/>
          <w:u w:val="single"/>
          <w:lang w:val="bg-BG"/>
        </w:rPr>
      </w:pPr>
    </w:p>
    <w:p w14:paraId="48A191EF" w14:textId="77777777" w:rsidR="00664E88" w:rsidRPr="002A4B46" w:rsidRDefault="00664E88" w:rsidP="00ED3E1E">
      <w:pPr>
        <w:widowControl w:val="0"/>
        <w:tabs>
          <w:tab w:val="clear" w:pos="567"/>
        </w:tabs>
        <w:spacing w:line="240" w:lineRule="auto"/>
        <w:rPr>
          <w:szCs w:val="22"/>
          <w:u w:val="single"/>
          <w:lang w:val="bg-BG"/>
        </w:rPr>
      </w:pPr>
    </w:p>
    <w:p w14:paraId="796864FF" w14:textId="08D677B1"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34F78F69"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5C847E9C" w14:textId="77777777" w:rsidR="004264FB" w:rsidRPr="002A4B46" w:rsidRDefault="004264FB"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61FA0767" w14:textId="77777777" w:rsidR="004264FB" w:rsidRPr="002A4B46" w:rsidRDefault="004264FB" w:rsidP="00ED3E1E">
      <w:pPr>
        <w:widowControl w:val="0"/>
        <w:tabs>
          <w:tab w:val="clear" w:pos="567"/>
        </w:tabs>
        <w:spacing w:line="240" w:lineRule="auto"/>
        <w:rPr>
          <w:color w:val="000000"/>
          <w:szCs w:val="22"/>
          <w:u w:val="single"/>
          <w:lang w:val="bg-BG"/>
        </w:rPr>
      </w:pPr>
    </w:p>
    <w:p w14:paraId="4FFAE75D" w14:textId="77777777" w:rsidR="004264FB" w:rsidRPr="002A4B46" w:rsidRDefault="004264FB" w:rsidP="00ED3E1E">
      <w:pPr>
        <w:widowControl w:val="0"/>
        <w:tabs>
          <w:tab w:val="clear" w:pos="567"/>
        </w:tabs>
        <w:spacing w:line="240" w:lineRule="auto"/>
        <w:rPr>
          <w:color w:val="000000"/>
          <w:szCs w:val="22"/>
          <w:lang w:val="bg-BG"/>
        </w:rPr>
      </w:pPr>
    </w:p>
    <w:p w14:paraId="2FBBD548" w14:textId="5B60B97B"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53F1EA2C"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3467636D" w14:textId="5C819732" w:rsidR="00F24DEF" w:rsidRPr="002A4B46" w:rsidRDefault="00F24DEF" w:rsidP="00ED3E1E">
      <w:pPr>
        <w:widowControl w:val="0"/>
        <w:tabs>
          <w:tab w:val="clear" w:pos="567"/>
        </w:tabs>
        <w:spacing w:line="240" w:lineRule="auto"/>
        <w:rPr>
          <w:szCs w:val="22"/>
          <w:lang w:val="bg-BG"/>
        </w:rPr>
      </w:pPr>
      <w:r w:rsidRPr="002A4B46">
        <w:rPr>
          <w:szCs w:val="22"/>
          <w:lang w:val="bg-BG"/>
        </w:rPr>
        <w:t>PC</w:t>
      </w:r>
    </w:p>
    <w:p w14:paraId="7D5E0B89" w14:textId="70C95BDB" w:rsidR="00F24DEF" w:rsidRPr="002A4B46" w:rsidRDefault="00F24DEF" w:rsidP="00ED3E1E">
      <w:pPr>
        <w:widowControl w:val="0"/>
        <w:tabs>
          <w:tab w:val="clear" w:pos="567"/>
        </w:tabs>
        <w:spacing w:line="240" w:lineRule="auto"/>
        <w:rPr>
          <w:szCs w:val="22"/>
          <w:lang w:val="bg-BG"/>
        </w:rPr>
      </w:pPr>
      <w:r w:rsidRPr="002A4B46">
        <w:rPr>
          <w:szCs w:val="22"/>
          <w:lang w:val="bg-BG"/>
        </w:rPr>
        <w:t>SN</w:t>
      </w:r>
    </w:p>
    <w:p w14:paraId="1BED76CA" w14:textId="1960E9A7"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48A13436" w14:textId="77777777" w:rsidR="00073D14" w:rsidRPr="002A4B46" w:rsidRDefault="00073D14" w:rsidP="00ED3E1E">
      <w:pPr>
        <w:widowControl w:val="0"/>
        <w:tabs>
          <w:tab w:val="clear" w:pos="567"/>
        </w:tabs>
        <w:spacing w:line="240" w:lineRule="auto"/>
        <w:rPr>
          <w:szCs w:val="22"/>
          <w:lang w:val="bg-BG"/>
        </w:rPr>
      </w:pPr>
      <w:r w:rsidRPr="002A4B46">
        <w:rPr>
          <w:b/>
          <w:szCs w:val="22"/>
          <w:u w:val="single"/>
          <w:lang w:val="bg-BG"/>
        </w:rPr>
        <w:br w:type="page"/>
      </w:r>
    </w:p>
    <w:p w14:paraId="6FD37793" w14:textId="77777777" w:rsidR="00C75744" w:rsidRPr="002A4B46" w:rsidRDefault="00C7574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A4B46">
        <w:rPr>
          <w:b/>
          <w:noProof/>
          <w:szCs w:val="22"/>
          <w:lang w:val="bg-BG"/>
        </w:rPr>
        <w:lastRenderedPageBreak/>
        <w:t>ДАННИ, КОИТО ТРЯБВА ДА СЪДЪРЖА ВТОРИЧНАТА ОПАКОВКА</w:t>
      </w:r>
    </w:p>
    <w:p w14:paraId="1E9F3F89" w14:textId="77777777" w:rsidR="00C75744" w:rsidRPr="002A4B46" w:rsidRDefault="00C7574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72E7DF80" w14:textId="38BB7AC2" w:rsidR="00073D14" w:rsidRPr="002A4B46" w:rsidRDefault="00C7574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A4B46">
        <w:rPr>
          <w:b/>
          <w:noProof/>
          <w:szCs w:val="22"/>
          <w:lang w:val="bg-BG"/>
        </w:rPr>
        <w:t>ВЪНШЕН ЕТИКЕТ НА ГРУПОВИ ОПАКОВКИ ОТ 360 (4 ОПАКОВКИ OТ 90 × 1 TАБЛЕТКИ) В ПАКЕТ</w:t>
      </w:r>
      <w:r w:rsidR="00372AE7" w:rsidRPr="002A4B46">
        <w:rPr>
          <w:b/>
          <w:noProof/>
          <w:szCs w:val="22"/>
          <w:lang w:val="bg-BG"/>
        </w:rPr>
        <w:t xml:space="preserve"> – </w:t>
      </w:r>
      <w:r w:rsidRPr="002A4B46">
        <w:rPr>
          <w:b/>
          <w:noProof/>
          <w:szCs w:val="22"/>
          <w:lang w:val="bg-BG"/>
        </w:rPr>
        <w:t xml:space="preserve">ВКЛЮЧИТЕЛНО </w:t>
      </w:r>
      <w:r w:rsidRPr="002A4B46">
        <w:rPr>
          <w:b/>
          <w:noProof/>
          <w:lang w:val="bg-BG"/>
        </w:rPr>
        <w:t>BLUE BOX</w:t>
      </w:r>
      <w:r w:rsidR="00372AE7" w:rsidRPr="002A4B46">
        <w:rPr>
          <w:b/>
          <w:noProof/>
          <w:lang w:val="bg-BG"/>
        </w:rPr>
        <w:t xml:space="preserve"> – </w:t>
      </w:r>
      <w:r w:rsidRPr="002A4B46">
        <w:rPr>
          <w:b/>
          <w:noProof/>
          <w:szCs w:val="22"/>
          <w:lang w:val="bg-BG"/>
        </w:rPr>
        <w:t>40 mg</w:t>
      </w:r>
    </w:p>
    <w:p w14:paraId="47ED25E4" w14:textId="77777777" w:rsidR="00C75744" w:rsidRPr="002A4B46" w:rsidRDefault="00C75744" w:rsidP="00ED3E1E">
      <w:pPr>
        <w:widowControl w:val="0"/>
        <w:tabs>
          <w:tab w:val="clear" w:pos="567"/>
        </w:tabs>
        <w:spacing w:line="240" w:lineRule="auto"/>
        <w:rPr>
          <w:szCs w:val="22"/>
          <w:lang w:val="bg-BG"/>
        </w:rPr>
      </w:pPr>
    </w:p>
    <w:p w14:paraId="447616E1" w14:textId="77777777" w:rsidR="00073D14" w:rsidRPr="002A4B46" w:rsidRDefault="00073D14" w:rsidP="00ED3E1E">
      <w:pPr>
        <w:widowControl w:val="0"/>
        <w:tabs>
          <w:tab w:val="clear" w:pos="567"/>
        </w:tabs>
        <w:spacing w:line="240" w:lineRule="auto"/>
        <w:rPr>
          <w:szCs w:val="22"/>
          <w:lang w:val="bg-BG"/>
        </w:rPr>
      </w:pPr>
    </w:p>
    <w:p w14:paraId="3C3B156B" w14:textId="1793FD6B"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w:t>
      </w:r>
      <w:r w:rsidRPr="002A4B46">
        <w:rPr>
          <w:b/>
          <w:szCs w:val="22"/>
          <w:lang w:val="bg-BG"/>
        </w:rPr>
        <w:tab/>
      </w:r>
      <w:r w:rsidRPr="002A4B46">
        <w:rPr>
          <w:b/>
          <w:noProof/>
          <w:szCs w:val="22"/>
          <w:lang w:val="bg-BG"/>
        </w:rPr>
        <w:t>ИМЕ НА ЛЕКАРСТВЕНИЯ ПРОДУКТ</w:t>
      </w:r>
    </w:p>
    <w:p w14:paraId="1B4A971D" w14:textId="77777777" w:rsidR="00C75744" w:rsidRPr="002A4B46" w:rsidRDefault="00C75744" w:rsidP="00ED3E1E">
      <w:pPr>
        <w:keepNext/>
        <w:widowControl w:val="0"/>
        <w:tabs>
          <w:tab w:val="clear" w:pos="567"/>
        </w:tabs>
        <w:spacing w:line="240" w:lineRule="auto"/>
        <w:rPr>
          <w:szCs w:val="22"/>
          <w:lang w:val="bg-BG"/>
        </w:rPr>
      </w:pPr>
    </w:p>
    <w:p w14:paraId="41B17C38" w14:textId="77777777" w:rsidR="00420C69" w:rsidRPr="002A4B46" w:rsidRDefault="00420C69" w:rsidP="00ED3E1E">
      <w:pPr>
        <w:widowControl w:val="0"/>
        <w:tabs>
          <w:tab w:val="clear" w:pos="567"/>
        </w:tabs>
        <w:spacing w:line="240" w:lineRule="auto"/>
        <w:rPr>
          <w:noProof/>
          <w:szCs w:val="22"/>
          <w:lang w:val="bg-BG"/>
        </w:rPr>
      </w:pPr>
      <w:r w:rsidRPr="002A4B46">
        <w:rPr>
          <w:noProof/>
          <w:szCs w:val="22"/>
          <w:lang w:val="bg-BG"/>
        </w:rPr>
        <w:t>Micardis</w:t>
      </w:r>
      <w:r w:rsidRPr="002A4B46">
        <w:rPr>
          <w:caps/>
          <w:noProof/>
          <w:szCs w:val="22"/>
          <w:lang w:val="bg-BG"/>
        </w:rPr>
        <w:t xml:space="preserve"> 40</w:t>
      </w:r>
      <w:r w:rsidR="00186396" w:rsidRPr="002A4B46">
        <w:rPr>
          <w:caps/>
          <w:noProof/>
          <w:szCs w:val="22"/>
          <w:lang w:val="bg-BG"/>
        </w:rPr>
        <w:t> </w:t>
      </w:r>
      <w:r w:rsidRPr="002A4B46">
        <w:rPr>
          <w:noProof/>
          <w:szCs w:val="22"/>
          <w:lang w:val="bg-BG"/>
        </w:rPr>
        <w:t>mg таблетки</w:t>
      </w:r>
    </w:p>
    <w:p w14:paraId="50F73BB9" w14:textId="77777777" w:rsidR="00073D14" w:rsidRPr="002A4B46" w:rsidRDefault="00420C69" w:rsidP="00ED3E1E">
      <w:pPr>
        <w:widowControl w:val="0"/>
        <w:tabs>
          <w:tab w:val="clear" w:pos="567"/>
        </w:tabs>
        <w:spacing w:line="240" w:lineRule="auto"/>
        <w:rPr>
          <w:noProof/>
          <w:szCs w:val="22"/>
          <w:lang w:val="bg-BG"/>
        </w:rPr>
      </w:pPr>
      <w:r w:rsidRPr="002A4B46">
        <w:rPr>
          <w:noProof/>
          <w:szCs w:val="22"/>
          <w:lang w:val="bg-BG"/>
        </w:rPr>
        <w:t>телмисартан</w:t>
      </w:r>
    </w:p>
    <w:p w14:paraId="37BAF7B5" w14:textId="77777777" w:rsidR="00073D14" w:rsidRPr="002A4B46" w:rsidRDefault="00073D14" w:rsidP="00ED3E1E">
      <w:pPr>
        <w:widowControl w:val="0"/>
        <w:tabs>
          <w:tab w:val="clear" w:pos="567"/>
        </w:tabs>
        <w:spacing w:line="240" w:lineRule="auto"/>
        <w:rPr>
          <w:szCs w:val="22"/>
          <w:lang w:val="bg-BG"/>
        </w:rPr>
      </w:pPr>
    </w:p>
    <w:p w14:paraId="1ABDA9E1" w14:textId="77777777" w:rsidR="00073D14" w:rsidRPr="002A4B46" w:rsidRDefault="00073D14" w:rsidP="00ED3E1E">
      <w:pPr>
        <w:widowControl w:val="0"/>
        <w:tabs>
          <w:tab w:val="clear" w:pos="567"/>
        </w:tabs>
        <w:spacing w:line="240" w:lineRule="auto"/>
        <w:rPr>
          <w:szCs w:val="22"/>
          <w:lang w:val="bg-BG"/>
        </w:rPr>
      </w:pPr>
    </w:p>
    <w:p w14:paraId="329FB5B9" w14:textId="4EC275B8"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2.</w:t>
      </w:r>
      <w:r w:rsidRPr="002A4B46">
        <w:rPr>
          <w:b/>
          <w:szCs w:val="22"/>
          <w:lang w:val="bg-BG"/>
        </w:rPr>
        <w:tab/>
      </w:r>
      <w:r w:rsidRPr="002A4B46">
        <w:rPr>
          <w:b/>
          <w:noProof/>
          <w:szCs w:val="22"/>
          <w:lang w:val="bg-BG"/>
        </w:rPr>
        <w:t>ОБЯВЯВАНЕ НА АКТИВНОТО(ИТЕ) ВЕЩЕСТВО(А)</w:t>
      </w:r>
    </w:p>
    <w:p w14:paraId="25692BCF" w14:textId="77777777" w:rsidR="00C75744" w:rsidRPr="002A4B46" w:rsidRDefault="00C75744" w:rsidP="00ED3E1E">
      <w:pPr>
        <w:keepNext/>
        <w:widowControl w:val="0"/>
        <w:tabs>
          <w:tab w:val="clear" w:pos="567"/>
        </w:tabs>
        <w:spacing w:line="240" w:lineRule="auto"/>
        <w:rPr>
          <w:szCs w:val="22"/>
          <w:lang w:val="bg-BG"/>
        </w:rPr>
      </w:pPr>
    </w:p>
    <w:p w14:paraId="340B58D8" w14:textId="77777777" w:rsidR="00073D14" w:rsidRPr="002A4B46" w:rsidRDefault="00420C69" w:rsidP="00ED3E1E">
      <w:pPr>
        <w:widowControl w:val="0"/>
        <w:tabs>
          <w:tab w:val="clear" w:pos="567"/>
        </w:tabs>
        <w:spacing w:line="240" w:lineRule="auto"/>
        <w:jc w:val="both"/>
        <w:rPr>
          <w:noProof/>
          <w:szCs w:val="22"/>
          <w:lang w:val="bg-BG"/>
        </w:rPr>
      </w:pPr>
      <w:r w:rsidRPr="002A4B46">
        <w:rPr>
          <w:szCs w:val="22"/>
          <w:lang w:val="bg-BG"/>
        </w:rPr>
        <w:t>Всяка таблетка съдържа 40 mg телмисартан.</w:t>
      </w:r>
    </w:p>
    <w:p w14:paraId="325C19C1" w14:textId="77777777" w:rsidR="00073D14" w:rsidRPr="002A4B46" w:rsidRDefault="00073D14" w:rsidP="00ED3E1E">
      <w:pPr>
        <w:widowControl w:val="0"/>
        <w:tabs>
          <w:tab w:val="clear" w:pos="567"/>
        </w:tabs>
        <w:spacing w:line="240" w:lineRule="auto"/>
        <w:rPr>
          <w:szCs w:val="22"/>
          <w:lang w:val="bg-BG"/>
        </w:rPr>
      </w:pPr>
    </w:p>
    <w:p w14:paraId="1254DF4D" w14:textId="77777777" w:rsidR="00073D14" w:rsidRPr="002A4B46" w:rsidRDefault="00073D14" w:rsidP="00ED3E1E">
      <w:pPr>
        <w:widowControl w:val="0"/>
        <w:tabs>
          <w:tab w:val="clear" w:pos="567"/>
        </w:tabs>
        <w:spacing w:line="240" w:lineRule="auto"/>
        <w:rPr>
          <w:szCs w:val="22"/>
          <w:lang w:val="bg-BG"/>
        </w:rPr>
      </w:pPr>
    </w:p>
    <w:p w14:paraId="234A4E21" w14:textId="786C2613"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3.</w:t>
      </w:r>
      <w:r w:rsidRPr="002A4B46">
        <w:rPr>
          <w:b/>
          <w:szCs w:val="22"/>
          <w:lang w:val="bg-BG"/>
        </w:rPr>
        <w:tab/>
      </w:r>
      <w:r w:rsidRPr="002A4B46">
        <w:rPr>
          <w:b/>
          <w:noProof/>
          <w:szCs w:val="22"/>
          <w:lang w:val="bg-BG"/>
        </w:rPr>
        <w:t>СПИСЪК НА ПОМОЩНИТЕ ВЕЩЕСТВА</w:t>
      </w:r>
    </w:p>
    <w:p w14:paraId="6C6EF9A5" w14:textId="77777777" w:rsidR="00C75744" w:rsidRPr="002A4B46" w:rsidRDefault="00C75744" w:rsidP="00ED3E1E">
      <w:pPr>
        <w:keepNext/>
        <w:widowControl w:val="0"/>
        <w:tabs>
          <w:tab w:val="clear" w:pos="567"/>
        </w:tabs>
        <w:spacing w:line="240" w:lineRule="auto"/>
        <w:rPr>
          <w:szCs w:val="22"/>
          <w:lang w:val="bg-BG"/>
        </w:rPr>
      </w:pPr>
    </w:p>
    <w:p w14:paraId="74A40773" w14:textId="77777777" w:rsidR="00420C69" w:rsidRPr="002A4B46" w:rsidRDefault="00420C69"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53BEC136" w14:textId="77777777" w:rsidR="00073D14" w:rsidRPr="002A4B46" w:rsidRDefault="00420C69" w:rsidP="00ED3E1E">
      <w:pPr>
        <w:widowControl w:val="0"/>
        <w:tabs>
          <w:tab w:val="clear" w:pos="567"/>
        </w:tabs>
        <w:spacing w:line="240" w:lineRule="auto"/>
        <w:rPr>
          <w:szCs w:val="22"/>
          <w:lang w:val="bg-BG"/>
        </w:rPr>
      </w:pPr>
      <w:r w:rsidRPr="002A4B46">
        <w:rPr>
          <w:szCs w:val="22"/>
          <w:lang w:val="bg-BG"/>
        </w:rPr>
        <w:t>За допълнителна информация прочетете листовката.</w:t>
      </w:r>
    </w:p>
    <w:p w14:paraId="580706F6" w14:textId="77777777" w:rsidR="00073D14" w:rsidRPr="002A4B46" w:rsidRDefault="00073D14" w:rsidP="00ED3E1E">
      <w:pPr>
        <w:widowControl w:val="0"/>
        <w:tabs>
          <w:tab w:val="clear" w:pos="567"/>
        </w:tabs>
        <w:spacing w:line="240" w:lineRule="auto"/>
        <w:rPr>
          <w:szCs w:val="22"/>
          <w:lang w:val="bg-BG"/>
        </w:rPr>
      </w:pPr>
    </w:p>
    <w:p w14:paraId="20A2FD1C" w14:textId="77777777" w:rsidR="00073D14" w:rsidRPr="002A4B46" w:rsidRDefault="00073D14" w:rsidP="00ED3E1E">
      <w:pPr>
        <w:widowControl w:val="0"/>
        <w:tabs>
          <w:tab w:val="clear" w:pos="567"/>
        </w:tabs>
        <w:spacing w:line="240" w:lineRule="auto"/>
        <w:rPr>
          <w:szCs w:val="22"/>
          <w:lang w:val="bg-BG"/>
        </w:rPr>
      </w:pPr>
    </w:p>
    <w:p w14:paraId="3F340E51" w14:textId="39893D5A"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4.</w:t>
      </w:r>
      <w:r w:rsidRPr="002A4B46">
        <w:rPr>
          <w:b/>
          <w:szCs w:val="22"/>
          <w:lang w:val="bg-BG"/>
        </w:rPr>
        <w:tab/>
      </w:r>
      <w:r w:rsidRPr="002A4B46">
        <w:rPr>
          <w:b/>
          <w:noProof/>
          <w:szCs w:val="22"/>
          <w:lang w:val="bg-BG"/>
        </w:rPr>
        <w:t>ЛЕКАРСТВЕНА ФОРМА И КОЛИЧЕСТВО В ЕДНА ОПАКОВКА</w:t>
      </w:r>
    </w:p>
    <w:p w14:paraId="14812586" w14:textId="77777777" w:rsidR="00C75744" w:rsidRPr="002A4B46" w:rsidRDefault="00C75744" w:rsidP="00ED3E1E">
      <w:pPr>
        <w:keepNext/>
        <w:widowControl w:val="0"/>
        <w:tabs>
          <w:tab w:val="clear" w:pos="567"/>
        </w:tabs>
        <w:spacing w:line="240" w:lineRule="auto"/>
        <w:rPr>
          <w:szCs w:val="22"/>
          <w:lang w:val="bg-BG"/>
        </w:rPr>
      </w:pPr>
    </w:p>
    <w:p w14:paraId="4B1620AD" w14:textId="69AB15B7" w:rsidR="00073D14" w:rsidRPr="002A4B46" w:rsidRDefault="00186396" w:rsidP="00ED3E1E">
      <w:pPr>
        <w:widowControl w:val="0"/>
        <w:tabs>
          <w:tab w:val="clear" w:pos="567"/>
        </w:tabs>
        <w:spacing w:line="240" w:lineRule="auto"/>
        <w:rPr>
          <w:noProof/>
          <w:szCs w:val="22"/>
          <w:lang w:val="bg-BG"/>
        </w:rPr>
      </w:pPr>
      <w:r w:rsidRPr="002A4B46">
        <w:rPr>
          <w:noProof/>
          <w:szCs w:val="22"/>
          <w:lang w:val="bg-BG"/>
        </w:rPr>
        <w:t xml:space="preserve">Групова </w:t>
      </w:r>
      <w:r w:rsidR="00420C69" w:rsidRPr="002A4B46">
        <w:rPr>
          <w:noProof/>
          <w:szCs w:val="22"/>
          <w:lang w:val="bg-BG"/>
        </w:rPr>
        <w:t>опаковка, състояща се от 4 опаковки, всяка от които съдържа 90 </w:t>
      </w:r>
      <w:r w:rsidR="004E4F86" w:rsidRPr="002A4B46">
        <w:rPr>
          <w:noProof/>
          <w:szCs w:val="22"/>
          <w:lang w:val="bg-BG"/>
        </w:rPr>
        <w:t>×</w:t>
      </w:r>
      <w:r w:rsidR="00420C69" w:rsidRPr="002A4B46">
        <w:rPr>
          <w:noProof/>
          <w:szCs w:val="22"/>
          <w:lang w:val="bg-BG"/>
        </w:rPr>
        <w:t> 1 таблетки</w:t>
      </w:r>
    </w:p>
    <w:p w14:paraId="2AF0723A" w14:textId="77777777" w:rsidR="0008708A" w:rsidRPr="002A4B46" w:rsidRDefault="0008708A" w:rsidP="00ED3E1E">
      <w:pPr>
        <w:widowControl w:val="0"/>
        <w:tabs>
          <w:tab w:val="clear" w:pos="567"/>
        </w:tabs>
        <w:spacing w:line="240" w:lineRule="auto"/>
        <w:rPr>
          <w:noProof/>
          <w:szCs w:val="22"/>
          <w:lang w:val="bg-BG"/>
        </w:rPr>
      </w:pPr>
    </w:p>
    <w:p w14:paraId="655AEBB1" w14:textId="77777777" w:rsidR="0008708A" w:rsidRPr="002A4B46" w:rsidRDefault="0008708A" w:rsidP="00ED3E1E">
      <w:pPr>
        <w:widowControl w:val="0"/>
        <w:tabs>
          <w:tab w:val="clear" w:pos="567"/>
        </w:tabs>
        <w:spacing w:line="240" w:lineRule="auto"/>
        <w:rPr>
          <w:noProof/>
          <w:szCs w:val="22"/>
          <w:lang w:val="bg-BG"/>
        </w:rPr>
      </w:pPr>
    </w:p>
    <w:p w14:paraId="12AA835D" w14:textId="14B22A8C" w:rsidR="0008708A" w:rsidRPr="002A4B46" w:rsidRDefault="004E4F86"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5.</w:t>
      </w:r>
      <w:r w:rsidRPr="002A4B46">
        <w:rPr>
          <w:b/>
          <w:szCs w:val="22"/>
          <w:lang w:val="bg-BG"/>
        </w:rPr>
        <w:tab/>
        <w:t>НАЧИН НА ПРИЛОЖЕНИЕ И ПЪТ(ИЩА) НА ВЪВЕЖДАНЕ</w:t>
      </w:r>
    </w:p>
    <w:p w14:paraId="6D1333AB" w14:textId="77777777" w:rsidR="004E4F86" w:rsidRPr="002A4B46" w:rsidRDefault="004E4F86" w:rsidP="00ED3E1E">
      <w:pPr>
        <w:keepNext/>
        <w:widowControl w:val="0"/>
        <w:tabs>
          <w:tab w:val="clear" w:pos="567"/>
        </w:tabs>
        <w:spacing w:line="240" w:lineRule="auto"/>
        <w:rPr>
          <w:szCs w:val="22"/>
          <w:lang w:val="bg-BG"/>
        </w:rPr>
      </w:pPr>
    </w:p>
    <w:p w14:paraId="31347B01" w14:textId="4A4A1883" w:rsidR="0008708A" w:rsidRPr="002A4B46" w:rsidRDefault="00E97021" w:rsidP="00ED3E1E">
      <w:pPr>
        <w:widowControl w:val="0"/>
        <w:tabs>
          <w:tab w:val="clear" w:pos="567"/>
        </w:tabs>
        <w:spacing w:line="240" w:lineRule="auto"/>
        <w:rPr>
          <w:noProof/>
          <w:szCs w:val="22"/>
          <w:lang w:val="bg-BG"/>
        </w:rPr>
      </w:pPr>
      <w:r w:rsidRPr="002A4B46">
        <w:rPr>
          <w:noProof/>
          <w:szCs w:val="22"/>
          <w:lang w:val="bg-BG"/>
        </w:rPr>
        <w:t>П</w:t>
      </w:r>
      <w:r w:rsidR="0008708A" w:rsidRPr="002A4B46">
        <w:rPr>
          <w:noProof/>
          <w:szCs w:val="22"/>
          <w:lang w:val="bg-BG"/>
        </w:rPr>
        <w:t>ерорално приложение</w:t>
      </w:r>
    </w:p>
    <w:p w14:paraId="455F9068" w14:textId="77777777" w:rsidR="00FE2041" w:rsidRPr="002A4B46" w:rsidRDefault="00FE2041" w:rsidP="00ED3E1E">
      <w:pPr>
        <w:widowControl w:val="0"/>
        <w:tabs>
          <w:tab w:val="clear" w:pos="567"/>
        </w:tabs>
        <w:spacing w:line="240" w:lineRule="auto"/>
        <w:rPr>
          <w:noProof/>
          <w:szCs w:val="22"/>
          <w:lang w:val="bg-BG"/>
        </w:rPr>
      </w:pPr>
      <w:r w:rsidRPr="002A4B46">
        <w:rPr>
          <w:noProof/>
          <w:szCs w:val="22"/>
          <w:lang w:val="bg-BG"/>
        </w:rPr>
        <w:t>Преди употреба прочетете листовката.</w:t>
      </w:r>
    </w:p>
    <w:p w14:paraId="7E33C4B6" w14:textId="77777777" w:rsidR="00073D14" w:rsidRPr="002A4B46" w:rsidRDefault="00073D14" w:rsidP="00ED3E1E">
      <w:pPr>
        <w:widowControl w:val="0"/>
        <w:tabs>
          <w:tab w:val="clear" w:pos="567"/>
        </w:tabs>
        <w:spacing w:line="240" w:lineRule="auto"/>
        <w:rPr>
          <w:szCs w:val="22"/>
          <w:lang w:val="bg-BG"/>
        </w:rPr>
      </w:pPr>
    </w:p>
    <w:p w14:paraId="230E7FA4" w14:textId="77777777" w:rsidR="00073D14" w:rsidRPr="002A4B46" w:rsidRDefault="00073D14" w:rsidP="00ED3E1E">
      <w:pPr>
        <w:widowControl w:val="0"/>
        <w:tabs>
          <w:tab w:val="clear" w:pos="567"/>
        </w:tabs>
        <w:spacing w:line="240" w:lineRule="auto"/>
        <w:rPr>
          <w:szCs w:val="22"/>
          <w:lang w:val="bg-BG"/>
        </w:rPr>
      </w:pPr>
    </w:p>
    <w:p w14:paraId="4552C188" w14:textId="554945F9" w:rsidR="00420C69" w:rsidRPr="002A4B46" w:rsidRDefault="00C75744"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6.</w:t>
      </w:r>
      <w:r w:rsidRPr="002A4B46">
        <w:rPr>
          <w:b/>
          <w:szCs w:val="22"/>
          <w:lang w:val="bg-BG"/>
        </w:rPr>
        <w:tab/>
        <w:t>СПЕЦИАЛНО ПРЕДУПРЕЖДЕНИЕ, ЧЕ ЛЕКАРСТВЕНИЯ</w:t>
      </w:r>
      <w:r w:rsidRPr="002A4B46">
        <w:rPr>
          <w:b/>
          <w:noProof/>
          <w:szCs w:val="22"/>
          <w:lang w:val="bg-BG"/>
        </w:rPr>
        <w:t>Т</w:t>
      </w:r>
      <w:r w:rsidRPr="002A4B46">
        <w:rPr>
          <w:b/>
          <w:szCs w:val="22"/>
          <w:lang w:val="bg-BG"/>
        </w:rPr>
        <w:t xml:space="preserve"> ПРОДУКТ ТРЯБВА ДА СЕ СЪХРАНЯВА НА МЯСТО ДАЛЕЧЕ ОТ ПОГЛЕДА И ДОСЕГА НА ДЕЦА</w:t>
      </w:r>
    </w:p>
    <w:p w14:paraId="6EFF5ABF" w14:textId="77777777" w:rsidR="00C75744" w:rsidRPr="002A4B46" w:rsidRDefault="00C75744" w:rsidP="00ED3E1E">
      <w:pPr>
        <w:keepNext/>
        <w:widowControl w:val="0"/>
        <w:tabs>
          <w:tab w:val="clear" w:pos="567"/>
        </w:tabs>
        <w:spacing w:line="240" w:lineRule="auto"/>
        <w:rPr>
          <w:szCs w:val="22"/>
          <w:lang w:val="bg-BG"/>
        </w:rPr>
      </w:pPr>
    </w:p>
    <w:p w14:paraId="12D74511" w14:textId="77777777" w:rsidR="00420C69" w:rsidRPr="002A4B46" w:rsidRDefault="00420C69" w:rsidP="00ED3E1E">
      <w:pPr>
        <w:widowControl w:val="0"/>
        <w:tabs>
          <w:tab w:val="clear" w:pos="567"/>
        </w:tabs>
        <w:spacing w:line="240" w:lineRule="auto"/>
        <w:rPr>
          <w:szCs w:val="22"/>
          <w:lang w:val="bg-BG"/>
        </w:rPr>
      </w:pPr>
      <w:r w:rsidRPr="002A4B46">
        <w:rPr>
          <w:noProof/>
          <w:szCs w:val="22"/>
          <w:lang w:val="bg-BG"/>
        </w:rPr>
        <w:t>Да се съхранява на място, недостъпно за деца.</w:t>
      </w:r>
    </w:p>
    <w:p w14:paraId="67815BAA" w14:textId="77777777" w:rsidR="00420C69" w:rsidRPr="002A4B46" w:rsidRDefault="00420C69" w:rsidP="00ED3E1E">
      <w:pPr>
        <w:widowControl w:val="0"/>
        <w:tabs>
          <w:tab w:val="clear" w:pos="567"/>
        </w:tabs>
        <w:spacing w:line="240" w:lineRule="auto"/>
        <w:rPr>
          <w:szCs w:val="22"/>
          <w:lang w:val="bg-BG"/>
        </w:rPr>
      </w:pPr>
    </w:p>
    <w:p w14:paraId="68A67554" w14:textId="77777777" w:rsidR="00420C69" w:rsidRPr="002A4B46" w:rsidRDefault="00420C69" w:rsidP="00ED3E1E">
      <w:pPr>
        <w:widowControl w:val="0"/>
        <w:tabs>
          <w:tab w:val="clear" w:pos="567"/>
        </w:tabs>
        <w:spacing w:line="240" w:lineRule="auto"/>
        <w:rPr>
          <w:szCs w:val="22"/>
          <w:lang w:val="bg-BG"/>
        </w:rPr>
      </w:pPr>
    </w:p>
    <w:p w14:paraId="07160349" w14:textId="50430355" w:rsidR="00420C69" w:rsidRPr="002A4B46" w:rsidRDefault="00C75744"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7.</w:t>
      </w:r>
      <w:r w:rsidRPr="002A4B46">
        <w:rPr>
          <w:b/>
          <w:szCs w:val="22"/>
          <w:lang w:val="bg-BG"/>
        </w:rPr>
        <w:tab/>
        <w:t>ДРУГИ СПЕЦИАЛНИ ПРЕДУПРЕЖДЕНИЯ, АКО Е НЕОБХОДИМО</w:t>
      </w:r>
    </w:p>
    <w:p w14:paraId="6C994D9A" w14:textId="77777777" w:rsidR="00C75744" w:rsidRPr="002A4B46" w:rsidRDefault="00C75744" w:rsidP="00ED3E1E">
      <w:pPr>
        <w:widowControl w:val="0"/>
        <w:tabs>
          <w:tab w:val="clear" w:pos="567"/>
        </w:tabs>
        <w:spacing w:line="240" w:lineRule="auto"/>
        <w:rPr>
          <w:szCs w:val="22"/>
          <w:lang w:val="bg-BG"/>
        </w:rPr>
      </w:pPr>
    </w:p>
    <w:p w14:paraId="7288AEDB" w14:textId="77777777" w:rsidR="00420C69" w:rsidRPr="002A4B46" w:rsidRDefault="00420C69" w:rsidP="00ED3E1E">
      <w:pPr>
        <w:widowControl w:val="0"/>
        <w:tabs>
          <w:tab w:val="clear" w:pos="567"/>
        </w:tabs>
        <w:spacing w:line="240" w:lineRule="auto"/>
        <w:rPr>
          <w:szCs w:val="22"/>
          <w:lang w:val="bg-BG"/>
        </w:rPr>
      </w:pPr>
    </w:p>
    <w:p w14:paraId="62D259BB" w14:textId="1F4010C9"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8.</w:t>
      </w:r>
      <w:r w:rsidRPr="002A4B46">
        <w:rPr>
          <w:b/>
          <w:szCs w:val="22"/>
          <w:lang w:val="bg-BG"/>
        </w:rPr>
        <w:tab/>
        <w:t>ДАТА НА ИЗТИЧАНЕ НА СРОКА НА ГОДНОСТ</w:t>
      </w:r>
    </w:p>
    <w:p w14:paraId="26A190E3" w14:textId="77777777" w:rsidR="00C75744" w:rsidRPr="002A4B46" w:rsidRDefault="00C75744" w:rsidP="00ED3E1E">
      <w:pPr>
        <w:keepNext/>
        <w:widowControl w:val="0"/>
        <w:tabs>
          <w:tab w:val="clear" w:pos="567"/>
        </w:tabs>
        <w:spacing w:line="240" w:lineRule="auto"/>
        <w:rPr>
          <w:szCs w:val="22"/>
          <w:lang w:val="bg-BG"/>
        </w:rPr>
      </w:pPr>
    </w:p>
    <w:p w14:paraId="3AC953A5" w14:textId="179B3322" w:rsidR="00073D14" w:rsidRPr="002A4B46" w:rsidRDefault="00420C69" w:rsidP="00ED3E1E">
      <w:pPr>
        <w:widowControl w:val="0"/>
        <w:tabs>
          <w:tab w:val="clear" w:pos="567"/>
        </w:tabs>
        <w:spacing w:line="240" w:lineRule="auto"/>
        <w:rPr>
          <w:szCs w:val="22"/>
          <w:lang w:val="bg-BG"/>
        </w:rPr>
      </w:pPr>
      <w:r w:rsidRPr="002A4B46">
        <w:rPr>
          <w:noProof/>
          <w:szCs w:val="22"/>
          <w:lang w:val="bg-BG"/>
        </w:rPr>
        <w:t>Годен до:</w:t>
      </w:r>
    </w:p>
    <w:p w14:paraId="589AAC51" w14:textId="77777777" w:rsidR="00073D14" w:rsidRPr="002A4B46" w:rsidRDefault="00073D14" w:rsidP="00ED3E1E">
      <w:pPr>
        <w:widowControl w:val="0"/>
        <w:tabs>
          <w:tab w:val="clear" w:pos="567"/>
        </w:tabs>
        <w:spacing w:line="240" w:lineRule="auto"/>
        <w:rPr>
          <w:szCs w:val="22"/>
          <w:lang w:val="bg-BG"/>
        </w:rPr>
      </w:pPr>
    </w:p>
    <w:p w14:paraId="40D1954A" w14:textId="77777777" w:rsidR="00073D14" w:rsidRPr="002A4B46" w:rsidRDefault="00073D14" w:rsidP="00ED3E1E">
      <w:pPr>
        <w:widowControl w:val="0"/>
        <w:tabs>
          <w:tab w:val="clear" w:pos="567"/>
        </w:tabs>
        <w:spacing w:line="240" w:lineRule="auto"/>
        <w:rPr>
          <w:szCs w:val="22"/>
          <w:lang w:val="bg-BG"/>
        </w:rPr>
      </w:pPr>
    </w:p>
    <w:p w14:paraId="358AE5C4" w14:textId="1C0D5639"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9.</w:t>
      </w:r>
      <w:r w:rsidRPr="002A4B46">
        <w:rPr>
          <w:b/>
          <w:szCs w:val="22"/>
          <w:lang w:val="bg-BG"/>
        </w:rPr>
        <w:tab/>
      </w:r>
      <w:r w:rsidRPr="002A4B46">
        <w:rPr>
          <w:b/>
          <w:noProof/>
          <w:szCs w:val="22"/>
          <w:lang w:val="bg-BG"/>
        </w:rPr>
        <w:t>СПЕЦИАЛНИ УСЛОВИЯ НА СЪХРАНЕНИЕ</w:t>
      </w:r>
    </w:p>
    <w:p w14:paraId="58B4682C" w14:textId="77777777" w:rsidR="00C75744" w:rsidRPr="002A4B46" w:rsidRDefault="00C75744" w:rsidP="00ED3E1E">
      <w:pPr>
        <w:keepNext/>
        <w:widowControl w:val="0"/>
        <w:tabs>
          <w:tab w:val="clear" w:pos="567"/>
        </w:tabs>
        <w:spacing w:line="240" w:lineRule="auto"/>
        <w:rPr>
          <w:szCs w:val="22"/>
          <w:lang w:val="bg-BG"/>
        </w:rPr>
      </w:pPr>
    </w:p>
    <w:p w14:paraId="2C9D4F38" w14:textId="35F06630" w:rsidR="00073D14" w:rsidRPr="002A4B46" w:rsidRDefault="00420C69" w:rsidP="00ED3E1E">
      <w:pPr>
        <w:widowControl w:val="0"/>
        <w:tabs>
          <w:tab w:val="clear" w:pos="567"/>
        </w:tabs>
        <w:spacing w:line="240" w:lineRule="auto"/>
        <w:rPr>
          <w:b/>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29F4E7F8" w14:textId="77777777" w:rsidR="00073D14" w:rsidRPr="002A4B46" w:rsidRDefault="00073D14" w:rsidP="00ED3E1E">
      <w:pPr>
        <w:widowControl w:val="0"/>
        <w:tabs>
          <w:tab w:val="clear" w:pos="567"/>
        </w:tabs>
        <w:spacing w:line="240" w:lineRule="auto"/>
        <w:rPr>
          <w:szCs w:val="22"/>
          <w:lang w:val="bg-BG"/>
        </w:rPr>
      </w:pPr>
    </w:p>
    <w:p w14:paraId="3373D9A7" w14:textId="77777777" w:rsidR="00073D14" w:rsidRPr="002A4B46" w:rsidRDefault="00073D14" w:rsidP="00ED3E1E">
      <w:pPr>
        <w:widowControl w:val="0"/>
        <w:tabs>
          <w:tab w:val="clear" w:pos="567"/>
        </w:tabs>
        <w:spacing w:line="240" w:lineRule="auto"/>
        <w:rPr>
          <w:szCs w:val="22"/>
          <w:lang w:val="bg-BG"/>
        </w:rPr>
      </w:pPr>
    </w:p>
    <w:p w14:paraId="646FA4C1" w14:textId="55F1D22A" w:rsidR="00420C69" w:rsidRPr="002A4B46" w:rsidRDefault="00C75744"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lastRenderedPageBreak/>
        <w:t>10.</w:t>
      </w:r>
      <w:r w:rsidRPr="002A4B46">
        <w:rPr>
          <w:b/>
          <w:szCs w:val="22"/>
          <w:lang w:val="bg-BG"/>
        </w:rPr>
        <w:tab/>
      </w:r>
      <w:r w:rsidRPr="002A4B46">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0C9661" w14:textId="77777777" w:rsidR="00C75744" w:rsidRPr="002A4B46" w:rsidRDefault="00C75744" w:rsidP="00ED3E1E">
      <w:pPr>
        <w:widowControl w:val="0"/>
        <w:tabs>
          <w:tab w:val="clear" w:pos="567"/>
        </w:tabs>
        <w:spacing w:line="240" w:lineRule="auto"/>
        <w:rPr>
          <w:szCs w:val="22"/>
          <w:lang w:val="bg-BG"/>
        </w:rPr>
      </w:pPr>
    </w:p>
    <w:p w14:paraId="2A107BF9" w14:textId="77777777" w:rsidR="00420C69" w:rsidRPr="002A4B46" w:rsidRDefault="00420C69" w:rsidP="00ED3E1E">
      <w:pPr>
        <w:widowControl w:val="0"/>
        <w:tabs>
          <w:tab w:val="clear" w:pos="567"/>
        </w:tabs>
        <w:spacing w:line="240" w:lineRule="auto"/>
        <w:rPr>
          <w:szCs w:val="22"/>
          <w:lang w:val="bg-BG"/>
        </w:rPr>
      </w:pPr>
    </w:p>
    <w:p w14:paraId="5C37D96C" w14:textId="1C685BF8" w:rsidR="00420C69"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11.</w:t>
      </w:r>
      <w:r w:rsidRPr="002A4B46">
        <w:rPr>
          <w:b/>
          <w:szCs w:val="22"/>
          <w:lang w:val="bg-BG"/>
        </w:rPr>
        <w:tab/>
      </w:r>
      <w:r w:rsidRPr="002A4B46">
        <w:rPr>
          <w:b/>
          <w:noProof/>
          <w:szCs w:val="22"/>
          <w:lang w:val="bg-BG"/>
        </w:rPr>
        <w:t>ИМЕ И АДРЕС НА ПРИТЕЖАТЕЛЯ НА РАЗРЕШЕНИЕТО ЗА УПОТРЕБА</w:t>
      </w:r>
    </w:p>
    <w:p w14:paraId="41E57FE5" w14:textId="77777777" w:rsidR="00C75744" w:rsidRPr="002A4B46" w:rsidRDefault="00C75744" w:rsidP="00ED3E1E">
      <w:pPr>
        <w:keepNext/>
        <w:widowControl w:val="0"/>
        <w:tabs>
          <w:tab w:val="clear" w:pos="567"/>
        </w:tabs>
        <w:spacing w:line="240" w:lineRule="auto"/>
        <w:rPr>
          <w:szCs w:val="22"/>
          <w:lang w:val="bg-BG"/>
        </w:rPr>
      </w:pPr>
    </w:p>
    <w:p w14:paraId="659CDC6C" w14:textId="77777777" w:rsidR="00420C69" w:rsidRPr="002A4B46" w:rsidRDefault="00420C69" w:rsidP="00304982">
      <w:pPr>
        <w:keepNext/>
        <w:widowControl w:val="0"/>
        <w:tabs>
          <w:tab w:val="clear" w:pos="567"/>
        </w:tabs>
        <w:spacing w:line="240" w:lineRule="auto"/>
        <w:rPr>
          <w:szCs w:val="22"/>
          <w:lang w:val="bg-BG"/>
        </w:rPr>
      </w:pPr>
      <w:r w:rsidRPr="002A4B46">
        <w:rPr>
          <w:szCs w:val="22"/>
          <w:lang w:val="bg-BG"/>
        </w:rPr>
        <w:t>Boehringer Ingelheim International GmbH</w:t>
      </w:r>
    </w:p>
    <w:p w14:paraId="4DC1136B" w14:textId="77777777" w:rsidR="00420C69" w:rsidRPr="002A4B46" w:rsidRDefault="00420C69" w:rsidP="00304982">
      <w:pPr>
        <w:keepNext/>
        <w:widowControl w:val="0"/>
        <w:tabs>
          <w:tab w:val="clear" w:pos="567"/>
        </w:tabs>
        <w:spacing w:line="240" w:lineRule="auto"/>
        <w:rPr>
          <w:szCs w:val="22"/>
          <w:lang w:val="bg-BG"/>
        </w:rPr>
      </w:pPr>
      <w:r w:rsidRPr="002A4B46">
        <w:rPr>
          <w:szCs w:val="22"/>
          <w:lang w:val="bg-BG"/>
        </w:rPr>
        <w:t>Binger Str. 173</w:t>
      </w:r>
    </w:p>
    <w:p w14:paraId="0312D734" w14:textId="628D13F4" w:rsidR="00420C69" w:rsidRPr="002A4B46" w:rsidRDefault="00420C69" w:rsidP="00304982">
      <w:pPr>
        <w:keepNext/>
        <w:widowControl w:val="0"/>
        <w:tabs>
          <w:tab w:val="clear" w:pos="567"/>
        </w:tabs>
        <w:spacing w:line="240" w:lineRule="auto"/>
        <w:rPr>
          <w:szCs w:val="22"/>
          <w:lang w:val="bg-BG"/>
        </w:rPr>
      </w:pPr>
      <w:r w:rsidRPr="002A4B46">
        <w:rPr>
          <w:szCs w:val="22"/>
          <w:lang w:val="bg-BG"/>
        </w:rPr>
        <w:t>55216 Ingelheim am Rhein</w:t>
      </w:r>
    </w:p>
    <w:p w14:paraId="04D68584" w14:textId="77777777" w:rsidR="00073D14" w:rsidRPr="002A4B46" w:rsidRDefault="00420C69" w:rsidP="00ED3E1E">
      <w:pPr>
        <w:widowControl w:val="0"/>
        <w:tabs>
          <w:tab w:val="clear" w:pos="567"/>
        </w:tabs>
        <w:spacing w:line="240" w:lineRule="auto"/>
        <w:rPr>
          <w:szCs w:val="22"/>
          <w:lang w:val="bg-BG"/>
        </w:rPr>
      </w:pPr>
      <w:r w:rsidRPr="002A4B46">
        <w:rPr>
          <w:szCs w:val="22"/>
          <w:lang w:val="bg-BG"/>
        </w:rPr>
        <w:t>Германия</w:t>
      </w:r>
    </w:p>
    <w:p w14:paraId="34CCBF18" w14:textId="77777777" w:rsidR="00073D14" w:rsidRPr="002A4B46" w:rsidRDefault="00073D14" w:rsidP="00ED3E1E">
      <w:pPr>
        <w:widowControl w:val="0"/>
        <w:tabs>
          <w:tab w:val="clear" w:pos="567"/>
        </w:tabs>
        <w:spacing w:line="240" w:lineRule="auto"/>
        <w:rPr>
          <w:szCs w:val="22"/>
          <w:lang w:val="bg-BG"/>
        </w:rPr>
      </w:pPr>
    </w:p>
    <w:p w14:paraId="2DCBD7A6" w14:textId="77777777" w:rsidR="00073D14" w:rsidRPr="002A4B46" w:rsidRDefault="00073D14" w:rsidP="00ED3E1E">
      <w:pPr>
        <w:widowControl w:val="0"/>
        <w:tabs>
          <w:tab w:val="clear" w:pos="567"/>
        </w:tabs>
        <w:spacing w:line="240" w:lineRule="auto"/>
        <w:rPr>
          <w:szCs w:val="22"/>
          <w:lang w:val="bg-BG"/>
        </w:rPr>
      </w:pPr>
    </w:p>
    <w:p w14:paraId="4C952848" w14:textId="72749FBA" w:rsidR="002C0FD7"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12.</w:t>
      </w:r>
      <w:r w:rsidRPr="002A4B46">
        <w:rPr>
          <w:b/>
          <w:szCs w:val="22"/>
          <w:lang w:val="bg-BG"/>
        </w:rPr>
        <w:tab/>
        <w:t>НОМЕР(А) НА РАЗРЕШЕНИЕТО ЗА УПОТРЕБА</w:t>
      </w:r>
    </w:p>
    <w:p w14:paraId="0E65CCF6" w14:textId="77777777" w:rsidR="00C75744" w:rsidRPr="002A4B46" w:rsidRDefault="00C75744" w:rsidP="00ED3E1E">
      <w:pPr>
        <w:keepNext/>
        <w:widowControl w:val="0"/>
        <w:tabs>
          <w:tab w:val="clear" w:pos="567"/>
        </w:tabs>
        <w:spacing w:line="240" w:lineRule="auto"/>
        <w:rPr>
          <w:szCs w:val="22"/>
          <w:lang w:val="bg-BG"/>
        </w:rPr>
      </w:pPr>
    </w:p>
    <w:p w14:paraId="11373D3B" w14:textId="77777777" w:rsidR="002C0FD7" w:rsidRPr="002A4B46" w:rsidRDefault="002C0FD7" w:rsidP="00ED3E1E">
      <w:pPr>
        <w:widowControl w:val="0"/>
        <w:tabs>
          <w:tab w:val="clear" w:pos="567"/>
        </w:tabs>
        <w:spacing w:line="240" w:lineRule="auto"/>
        <w:rPr>
          <w:szCs w:val="22"/>
          <w:lang w:val="bg-BG"/>
        </w:rPr>
      </w:pPr>
      <w:r w:rsidRPr="002A4B46">
        <w:rPr>
          <w:szCs w:val="22"/>
          <w:shd w:val="clear" w:color="auto" w:fill="B3B3B3"/>
          <w:lang w:val="bg-BG"/>
        </w:rPr>
        <w:t>EU/1/98/090/021</w:t>
      </w:r>
    </w:p>
    <w:p w14:paraId="0F34C991" w14:textId="77777777" w:rsidR="002C0FD7" w:rsidRPr="002A4B46" w:rsidRDefault="002C0FD7" w:rsidP="00ED3E1E">
      <w:pPr>
        <w:widowControl w:val="0"/>
        <w:tabs>
          <w:tab w:val="clear" w:pos="567"/>
        </w:tabs>
        <w:spacing w:line="240" w:lineRule="auto"/>
        <w:rPr>
          <w:szCs w:val="22"/>
          <w:lang w:val="bg-BG"/>
        </w:rPr>
      </w:pPr>
    </w:p>
    <w:p w14:paraId="77257DF0" w14:textId="77777777" w:rsidR="0080728C" w:rsidRPr="002A4B46" w:rsidRDefault="0080728C" w:rsidP="00ED3E1E">
      <w:pPr>
        <w:widowControl w:val="0"/>
        <w:tabs>
          <w:tab w:val="clear" w:pos="567"/>
        </w:tabs>
        <w:spacing w:line="240" w:lineRule="auto"/>
        <w:rPr>
          <w:szCs w:val="22"/>
          <w:lang w:val="bg-BG"/>
        </w:rPr>
      </w:pPr>
    </w:p>
    <w:p w14:paraId="03F6D061" w14:textId="784EEC07" w:rsidR="002C0FD7" w:rsidRPr="002A4B46" w:rsidRDefault="00C7574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13.</w:t>
      </w:r>
      <w:r w:rsidRPr="002A4B46">
        <w:rPr>
          <w:b/>
          <w:szCs w:val="22"/>
          <w:lang w:val="bg-BG"/>
        </w:rPr>
        <w:tab/>
        <w:t>ПАРТИДЕН НОМЕР</w:t>
      </w:r>
    </w:p>
    <w:p w14:paraId="37EC1E30" w14:textId="77777777" w:rsidR="00C75744" w:rsidRPr="002A4B46" w:rsidRDefault="00C75744" w:rsidP="00ED3E1E">
      <w:pPr>
        <w:keepNext/>
        <w:widowControl w:val="0"/>
        <w:tabs>
          <w:tab w:val="clear" w:pos="567"/>
        </w:tabs>
        <w:spacing w:line="240" w:lineRule="auto"/>
        <w:rPr>
          <w:szCs w:val="22"/>
          <w:lang w:val="bg-BG"/>
        </w:rPr>
      </w:pPr>
    </w:p>
    <w:p w14:paraId="2EA4DB54" w14:textId="77777777" w:rsidR="002C0FD7"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2C0FD7" w:rsidRPr="002A4B46">
        <w:rPr>
          <w:noProof/>
          <w:szCs w:val="22"/>
          <w:lang w:val="bg-BG"/>
        </w:rPr>
        <w:t xml:space="preserve"> №</w:t>
      </w:r>
    </w:p>
    <w:p w14:paraId="057EE0F0" w14:textId="77777777" w:rsidR="002C0FD7" w:rsidRPr="002A4B46" w:rsidRDefault="002C0FD7" w:rsidP="00ED3E1E">
      <w:pPr>
        <w:widowControl w:val="0"/>
        <w:tabs>
          <w:tab w:val="clear" w:pos="567"/>
        </w:tabs>
        <w:spacing w:line="240" w:lineRule="auto"/>
        <w:rPr>
          <w:szCs w:val="22"/>
          <w:lang w:val="bg-BG"/>
        </w:rPr>
      </w:pPr>
    </w:p>
    <w:p w14:paraId="6F880C3C" w14:textId="77777777" w:rsidR="002C0FD7" w:rsidRPr="002A4B46" w:rsidRDefault="002C0FD7" w:rsidP="00ED3E1E">
      <w:pPr>
        <w:widowControl w:val="0"/>
        <w:tabs>
          <w:tab w:val="clear" w:pos="567"/>
        </w:tabs>
        <w:spacing w:line="240" w:lineRule="auto"/>
        <w:rPr>
          <w:szCs w:val="22"/>
          <w:lang w:val="bg-BG"/>
        </w:rPr>
      </w:pPr>
    </w:p>
    <w:p w14:paraId="538DB50C" w14:textId="3F15C19C" w:rsidR="002C0FD7" w:rsidRPr="002A4B46" w:rsidRDefault="00C75744"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14.</w:t>
      </w:r>
      <w:r w:rsidRPr="002A4B46">
        <w:rPr>
          <w:b/>
          <w:szCs w:val="22"/>
          <w:lang w:val="bg-BG"/>
        </w:rPr>
        <w:tab/>
        <w:t>НАЧИН НА ОТПУСКАНЕ</w:t>
      </w:r>
    </w:p>
    <w:p w14:paraId="0E647629" w14:textId="77777777" w:rsidR="00C75744" w:rsidRPr="002A4B46" w:rsidRDefault="00C75744" w:rsidP="00ED3E1E">
      <w:pPr>
        <w:widowControl w:val="0"/>
        <w:tabs>
          <w:tab w:val="clear" w:pos="567"/>
        </w:tabs>
        <w:spacing w:line="240" w:lineRule="auto"/>
        <w:rPr>
          <w:szCs w:val="22"/>
          <w:lang w:val="bg-BG"/>
        </w:rPr>
      </w:pPr>
    </w:p>
    <w:p w14:paraId="7E677E1F" w14:textId="77777777" w:rsidR="002C0FD7" w:rsidRPr="002A4B46" w:rsidRDefault="002C0FD7" w:rsidP="00ED3E1E">
      <w:pPr>
        <w:widowControl w:val="0"/>
        <w:tabs>
          <w:tab w:val="clear" w:pos="567"/>
        </w:tabs>
        <w:spacing w:line="240" w:lineRule="auto"/>
        <w:rPr>
          <w:szCs w:val="22"/>
          <w:lang w:val="bg-BG"/>
        </w:rPr>
      </w:pPr>
    </w:p>
    <w:p w14:paraId="7B12F5A4" w14:textId="686820F1" w:rsidR="002C0FD7" w:rsidRPr="002A4B46" w:rsidRDefault="00C75744" w:rsidP="00E412A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u w:val="single"/>
          <w:lang w:val="bg-BG"/>
        </w:rPr>
      </w:pPr>
      <w:r w:rsidRPr="002A4B46">
        <w:rPr>
          <w:b/>
          <w:szCs w:val="22"/>
          <w:lang w:val="bg-BG"/>
        </w:rPr>
        <w:t>15.</w:t>
      </w:r>
      <w:r w:rsidRPr="002A4B46">
        <w:rPr>
          <w:b/>
          <w:szCs w:val="22"/>
          <w:lang w:val="bg-BG"/>
        </w:rPr>
        <w:tab/>
        <w:t>УКАЗАНИЯ ЗА УПОТРЕБА</w:t>
      </w:r>
    </w:p>
    <w:p w14:paraId="07B93D0F" w14:textId="77777777" w:rsidR="00C75744" w:rsidRPr="002A4B46" w:rsidRDefault="00C75744" w:rsidP="00ED3E1E">
      <w:pPr>
        <w:widowControl w:val="0"/>
        <w:tabs>
          <w:tab w:val="clear" w:pos="567"/>
        </w:tabs>
        <w:spacing w:line="240" w:lineRule="auto"/>
        <w:rPr>
          <w:szCs w:val="22"/>
          <w:u w:val="single"/>
          <w:lang w:val="bg-BG"/>
        </w:rPr>
      </w:pPr>
    </w:p>
    <w:p w14:paraId="21668340" w14:textId="77777777" w:rsidR="002C0FD7" w:rsidRPr="002A4B46" w:rsidRDefault="002C0FD7" w:rsidP="00ED3E1E">
      <w:pPr>
        <w:widowControl w:val="0"/>
        <w:tabs>
          <w:tab w:val="clear" w:pos="567"/>
        </w:tabs>
        <w:spacing w:line="240" w:lineRule="auto"/>
        <w:rPr>
          <w:szCs w:val="22"/>
          <w:lang w:val="bg-BG"/>
        </w:rPr>
      </w:pPr>
    </w:p>
    <w:p w14:paraId="74C5ECAA" w14:textId="77777777" w:rsidR="002C0FD7" w:rsidRPr="002A4B46" w:rsidRDefault="002C0FD7" w:rsidP="00ED3E1E">
      <w:pPr>
        <w:keepNext/>
        <w:widowControl w:val="0"/>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szCs w:val="22"/>
          <w:lang w:val="bg-BG"/>
        </w:rPr>
      </w:pPr>
      <w:r w:rsidRPr="002A4B46">
        <w:rPr>
          <w:b/>
          <w:szCs w:val="22"/>
          <w:lang w:val="bg-BG"/>
        </w:rPr>
        <w:t>16.</w:t>
      </w:r>
      <w:r w:rsidRPr="002A4B46">
        <w:rPr>
          <w:b/>
          <w:szCs w:val="22"/>
          <w:lang w:val="bg-BG"/>
        </w:rPr>
        <w:tab/>
        <w:t>ИНФОРМАЦИЯ НА БРАЙЛОВА АЗБУКА</w:t>
      </w:r>
    </w:p>
    <w:p w14:paraId="68151B5C" w14:textId="77777777" w:rsidR="002C0FD7" w:rsidRPr="002A4B46" w:rsidRDefault="002C0FD7" w:rsidP="00ED3E1E">
      <w:pPr>
        <w:keepNext/>
        <w:widowControl w:val="0"/>
        <w:tabs>
          <w:tab w:val="clear" w:pos="567"/>
        </w:tabs>
        <w:spacing w:line="240" w:lineRule="auto"/>
        <w:rPr>
          <w:szCs w:val="22"/>
          <w:lang w:val="bg-BG"/>
        </w:rPr>
      </w:pPr>
    </w:p>
    <w:p w14:paraId="0CC77DF4" w14:textId="77777777" w:rsidR="00073D14" w:rsidRPr="002A4B46" w:rsidRDefault="002C0FD7" w:rsidP="00ED3E1E">
      <w:pPr>
        <w:widowControl w:val="0"/>
        <w:tabs>
          <w:tab w:val="clear" w:pos="567"/>
        </w:tabs>
        <w:spacing w:line="240" w:lineRule="auto"/>
        <w:rPr>
          <w:szCs w:val="22"/>
          <w:lang w:val="bg-BG"/>
        </w:rPr>
      </w:pPr>
      <w:r w:rsidRPr="002A4B46">
        <w:rPr>
          <w:szCs w:val="22"/>
          <w:lang w:val="bg-BG"/>
        </w:rPr>
        <w:t>Micardis 40</w:t>
      </w:r>
      <w:r w:rsidR="00FE2041" w:rsidRPr="002A4B46">
        <w:rPr>
          <w:szCs w:val="22"/>
          <w:lang w:val="bg-BG"/>
        </w:rPr>
        <w:t> </w:t>
      </w:r>
      <w:r w:rsidRPr="002A4B46">
        <w:rPr>
          <w:szCs w:val="22"/>
          <w:lang w:val="bg-BG"/>
        </w:rPr>
        <w:t>mg</w:t>
      </w:r>
    </w:p>
    <w:p w14:paraId="5C37B1D6" w14:textId="184583E4" w:rsidR="00073D14" w:rsidRPr="002A4B46" w:rsidRDefault="00073D14" w:rsidP="00ED3E1E">
      <w:pPr>
        <w:widowControl w:val="0"/>
        <w:tabs>
          <w:tab w:val="clear" w:pos="567"/>
        </w:tabs>
        <w:spacing w:line="240" w:lineRule="auto"/>
        <w:rPr>
          <w:szCs w:val="22"/>
          <w:lang w:val="bg-BG"/>
        </w:rPr>
      </w:pPr>
    </w:p>
    <w:p w14:paraId="3DE18603" w14:textId="77777777" w:rsidR="00664E88" w:rsidRPr="002A4B46" w:rsidRDefault="00664E88" w:rsidP="00ED3E1E">
      <w:pPr>
        <w:widowControl w:val="0"/>
        <w:tabs>
          <w:tab w:val="clear" w:pos="567"/>
        </w:tabs>
        <w:spacing w:line="240" w:lineRule="auto"/>
        <w:rPr>
          <w:szCs w:val="22"/>
          <w:lang w:val="bg-BG"/>
        </w:rPr>
      </w:pPr>
    </w:p>
    <w:p w14:paraId="0FDF062C" w14:textId="2AA0D21F"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79FC7ABB"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3997B8E2" w14:textId="77777777" w:rsidR="001A12FF" w:rsidRPr="002A4B46" w:rsidRDefault="001A12FF"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0C9C99FC" w14:textId="77777777" w:rsidR="001A12FF" w:rsidRPr="002A4B46" w:rsidRDefault="001A12FF" w:rsidP="00ED3E1E">
      <w:pPr>
        <w:widowControl w:val="0"/>
        <w:tabs>
          <w:tab w:val="clear" w:pos="567"/>
        </w:tabs>
        <w:spacing w:line="240" w:lineRule="auto"/>
        <w:rPr>
          <w:color w:val="000000"/>
          <w:szCs w:val="22"/>
          <w:u w:val="single"/>
          <w:lang w:val="bg-BG"/>
        </w:rPr>
      </w:pPr>
    </w:p>
    <w:p w14:paraId="6ECC10E4" w14:textId="77777777" w:rsidR="001A12FF" w:rsidRPr="002A4B46" w:rsidRDefault="001A12FF" w:rsidP="00ED3E1E">
      <w:pPr>
        <w:widowControl w:val="0"/>
        <w:tabs>
          <w:tab w:val="clear" w:pos="567"/>
        </w:tabs>
        <w:spacing w:line="240" w:lineRule="auto"/>
        <w:rPr>
          <w:color w:val="000000"/>
          <w:szCs w:val="22"/>
          <w:lang w:val="bg-BG"/>
        </w:rPr>
      </w:pPr>
    </w:p>
    <w:p w14:paraId="02B16A9C" w14:textId="6575F716"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6B53A73B"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FF2EC22" w14:textId="0BB87263" w:rsidR="00F24DEF" w:rsidRPr="002A4B46" w:rsidRDefault="00F24DEF" w:rsidP="00ED3E1E">
      <w:pPr>
        <w:widowControl w:val="0"/>
        <w:tabs>
          <w:tab w:val="clear" w:pos="567"/>
        </w:tabs>
        <w:spacing w:line="240" w:lineRule="auto"/>
        <w:rPr>
          <w:szCs w:val="22"/>
          <w:lang w:val="bg-BG"/>
        </w:rPr>
      </w:pPr>
      <w:r w:rsidRPr="002A4B46">
        <w:rPr>
          <w:szCs w:val="22"/>
          <w:lang w:val="bg-BG"/>
        </w:rPr>
        <w:t>PC</w:t>
      </w:r>
    </w:p>
    <w:p w14:paraId="2559E2DE" w14:textId="7875C776" w:rsidR="00F24DEF" w:rsidRPr="002A4B46" w:rsidRDefault="00F24DEF" w:rsidP="00ED3E1E">
      <w:pPr>
        <w:widowControl w:val="0"/>
        <w:tabs>
          <w:tab w:val="clear" w:pos="567"/>
        </w:tabs>
        <w:spacing w:line="240" w:lineRule="auto"/>
        <w:rPr>
          <w:szCs w:val="22"/>
          <w:lang w:val="bg-BG"/>
        </w:rPr>
      </w:pPr>
      <w:r w:rsidRPr="002A4B46">
        <w:rPr>
          <w:szCs w:val="22"/>
          <w:lang w:val="bg-BG"/>
        </w:rPr>
        <w:t>SN</w:t>
      </w:r>
    </w:p>
    <w:p w14:paraId="046124B6" w14:textId="054D4054"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270A98B3" w14:textId="77777777" w:rsidR="00ED2487" w:rsidRPr="002A4B46" w:rsidRDefault="00ED2487" w:rsidP="00ED3E1E">
      <w:pPr>
        <w:widowControl w:val="0"/>
        <w:tabs>
          <w:tab w:val="clear" w:pos="567"/>
        </w:tabs>
        <w:spacing w:line="240" w:lineRule="auto"/>
        <w:rPr>
          <w:szCs w:val="22"/>
          <w:lang w:val="bg-BG"/>
        </w:rPr>
      </w:pPr>
      <w:r w:rsidRPr="002A4B46">
        <w:rPr>
          <w:szCs w:val="22"/>
          <w:lang w:val="bg-BG"/>
        </w:rPr>
        <w:br w:type="page"/>
      </w:r>
    </w:p>
    <w:p w14:paraId="70F7A475"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МИНИМУМ ДАННИ, КОИТО ТРЯБВА ДА СЪДЪРЖАТ БЛИСТЕРИТЕ И ЛЕНТИТЕ</w:t>
      </w:r>
    </w:p>
    <w:p w14:paraId="676D2386"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p>
    <w:p w14:paraId="60F8B1CE"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Блистер със 7 таблетки</w:t>
      </w:r>
    </w:p>
    <w:p w14:paraId="3FCA1BC7" w14:textId="77777777" w:rsidR="00664E88" w:rsidRPr="002A4B46" w:rsidRDefault="00664E88" w:rsidP="00ED3E1E">
      <w:pPr>
        <w:widowControl w:val="0"/>
        <w:tabs>
          <w:tab w:val="clear" w:pos="567"/>
        </w:tabs>
        <w:spacing w:line="240" w:lineRule="auto"/>
        <w:jc w:val="both"/>
        <w:rPr>
          <w:bCs/>
          <w:noProof/>
          <w:szCs w:val="22"/>
          <w:lang w:val="bg-BG"/>
        </w:rPr>
      </w:pPr>
    </w:p>
    <w:p w14:paraId="5F6F10CF" w14:textId="77777777" w:rsidR="00BE4B8C" w:rsidRPr="002A4B46" w:rsidRDefault="00BE4B8C" w:rsidP="00ED3E1E">
      <w:pPr>
        <w:widowControl w:val="0"/>
        <w:tabs>
          <w:tab w:val="clear" w:pos="567"/>
        </w:tabs>
        <w:spacing w:line="240" w:lineRule="auto"/>
        <w:jc w:val="both"/>
        <w:rPr>
          <w:bCs/>
          <w:noProof/>
          <w:szCs w:val="22"/>
          <w:lang w:val="bg-BG"/>
        </w:rPr>
      </w:pPr>
    </w:p>
    <w:p w14:paraId="491E2A05"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253ED61D"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B0EE444"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40</w:t>
      </w:r>
      <w:r w:rsidR="00FE62C0" w:rsidRPr="002A4B46">
        <w:rPr>
          <w:szCs w:val="22"/>
          <w:lang w:val="bg-BG"/>
        </w:rPr>
        <w:t> </w:t>
      </w:r>
      <w:r w:rsidRPr="002A4B46">
        <w:rPr>
          <w:szCs w:val="22"/>
          <w:lang w:val="bg-BG"/>
        </w:rPr>
        <w:t>mg таблетки</w:t>
      </w:r>
    </w:p>
    <w:p w14:paraId="055810F9" w14:textId="77777777" w:rsidR="00FE62C0"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1E8FD522" w14:textId="77777777" w:rsidR="00BE4B8C" w:rsidRPr="002A4B46" w:rsidRDefault="00BE4B8C" w:rsidP="00ED3E1E">
      <w:pPr>
        <w:widowControl w:val="0"/>
        <w:tabs>
          <w:tab w:val="clear" w:pos="567"/>
        </w:tabs>
        <w:spacing w:line="240" w:lineRule="auto"/>
        <w:jc w:val="both"/>
        <w:rPr>
          <w:bCs/>
          <w:noProof/>
          <w:szCs w:val="22"/>
          <w:lang w:val="bg-BG"/>
        </w:rPr>
      </w:pPr>
    </w:p>
    <w:p w14:paraId="0EF0476E" w14:textId="77777777" w:rsidR="00BE4B8C" w:rsidRPr="002A4B46" w:rsidRDefault="00BE4B8C" w:rsidP="00ED3E1E">
      <w:pPr>
        <w:widowControl w:val="0"/>
        <w:tabs>
          <w:tab w:val="clear" w:pos="567"/>
        </w:tabs>
        <w:spacing w:line="240" w:lineRule="auto"/>
        <w:jc w:val="both"/>
        <w:rPr>
          <w:bCs/>
          <w:noProof/>
          <w:szCs w:val="22"/>
          <w:lang w:val="bg-BG"/>
        </w:rPr>
      </w:pPr>
    </w:p>
    <w:p w14:paraId="7414C240"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2.</w:t>
      </w:r>
      <w:r w:rsidRPr="002A4B46">
        <w:rPr>
          <w:b/>
          <w:noProof/>
          <w:szCs w:val="22"/>
          <w:lang w:val="bg-BG"/>
        </w:rPr>
        <w:tab/>
        <w:t>ИМЕ НА ПРИТЕЖАТЕЛЯ НА РАЗРЕШЕНИЕТО ЗА УПОТРЕБА</w:t>
      </w:r>
    </w:p>
    <w:p w14:paraId="5B6D16C5"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9FCDBC6" w14:textId="3805552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Boehringer Ingelheim (</w:t>
      </w:r>
      <w:r w:rsidR="00FE2041" w:rsidRPr="002A4B46">
        <w:rPr>
          <w:noProof/>
          <w:szCs w:val="22"/>
          <w:shd w:val="clear" w:color="auto" w:fill="B3B3B3"/>
          <w:lang w:val="bg-BG"/>
        </w:rPr>
        <w:t>лого</w:t>
      </w:r>
      <w:r w:rsidRPr="002A4B46">
        <w:rPr>
          <w:noProof/>
          <w:szCs w:val="22"/>
          <w:lang w:val="bg-BG"/>
        </w:rPr>
        <w:t>)</w:t>
      </w:r>
    </w:p>
    <w:p w14:paraId="4487ED0F" w14:textId="77777777" w:rsidR="00BE4B8C" w:rsidRPr="002A4B46" w:rsidRDefault="00BE4B8C" w:rsidP="00ED3E1E">
      <w:pPr>
        <w:widowControl w:val="0"/>
        <w:tabs>
          <w:tab w:val="clear" w:pos="567"/>
        </w:tabs>
        <w:spacing w:line="240" w:lineRule="auto"/>
        <w:jc w:val="both"/>
        <w:rPr>
          <w:bCs/>
          <w:noProof/>
          <w:szCs w:val="22"/>
          <w:lang w:val="bg-BG"/>
        </w:rPr>
      </w:pPr>
    </w:p>
    <w:p w14:paraId="2D9E1FC8" w14:textId="77777777" w:rsidR="00BE4B8C" w:rsidRPr="002A4B46" w:rsidRDefault="00BE4B8C" w:rsidP="00ED3E1E">
      <w:pPr>
        <w:widowControl w:val="0"/>
        <w:tabs>
          <w:tab w:val="clear" w:pos="567"/>
        </w:tabs>
        <w:spacing w:line="240" w:lineRule="auto"/>
        <w:jc w:val="both"/>
        <w:rPr>
          <w:bCs/>
          <w:noProof/>
          <w:szCs w:val="22"/>
          <w:lang w:val="bg-BG"/>
        </w:rPr>
      </w:pPr>
    </w:p>
    <w:p w14:paraId="010552B8"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3.</w:t>
      </w:r>
      <w:r w:rsidRPr="002A4B46">
        <w:rPr>
          <w:b/>
          <w:noProof/>
          <w:szCs w:val="22"/>
          <w:lang w:val="bg-BG"/>
        </w:rPr>
        <w:tab/>
        <w:t>ДАТА НА ИЗТИЧАНЕ НА СРОКА НА ГОДНОСТ</w:t>
      </w:r>
    </w:p>
    <w:p w14:paraId="44430C93"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DC756F7" w14:textId="3FA07CAE"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63604D9F" w14:textId="77777777" w:rsidR="00BE4B8C" w:rsidRPr="002A4B46" w:rsidRDefault="00BE4B8C" w:rsidP="00ED3E1E">
      <w:pPr>
        <w:widowControl w:val="0"/>
        <w:tabs>
          <w:tab w:val="clear" w:pos="567"/>
        </w:tabs>
        <w:spacing w:line="240" w:lineRule="auto"/>
        <w:jc w:val="both"/>
        <w:rPr>
          <w:noProof/>
          <w:szCs w:val="22"/>
          <w:lang w:val="bg-BG"/>
        </w:rPr>
      </w:pPr>
    </w:p>
    <w:p w14:paraId="008EAB66" w14:textId="77777777" w:rsidR="00BE4B8C" w:rsidRPr="002A4B46" w:rsidRDefault="00BE4B8C" w:rsidP="00ED3E1E">
      <w:pPr>
        <w:widowControl w:val="0"/>
        <w:tabs>
          <w:tab w:val="clear" w:pos="567"/>
        </w:tabs>
        <w:spacing w:line="240" w:lineRule="auto"/>
        <w:jc w:val="both"/>
        <w:rPr>
          <w:noProof/>
          <w:szCs w:val="22"/>
          <w:lang w:val="bg-BG"/>
        </w:rPr>
      </w:pPr>
    </w:p>
    <w:p w14:paraId="3AD0C73B"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ПАРТИДЕН НОМЕР</w:t>
      </w:r>
    </w:p>
    <w:p w14:paraId="7677F813"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3405AC12" w14:textId="77777777" w:rsidR="00BE4B8C" w:rsidRPr="002A4B46" w:rsidRDefault="00BE4B8C" w:rsidP="00ED3E1E">
      <w:pPr>
        <w:widowControl w:val="0"/>
        <w:tabs>
          <w:tab w:val="clear" w:pos="567"/>
        </w:tabs>
        <w:spacing w:line="240" w:lineRule="auto"/>
        <w:ind w:right="113"/>
        <w:jc w:val="both"/>
        <w:rPr>
          <w:noProof/>
          <w:szCs w:val="22"/>
          <w:lang w:val="bg-BG"/>
        </w:rPr>
      </w:pPr>
      <w:r w:rsidRPr="002A4B46">
        <w:rPr>
          <w:noProof/>
          <w:szCs w:val="22"/>
          <w:lang w:val="bg-BG"/>
        </w:rPr>
        <w:t>Парт. №</w:t>
      </w:r>
    </w:p>
    <w:p w14:paraId="58A70082"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19CB707E" w14:textId="77777777" w:rsidR="00BE4B8C" w:rsidRPr="002A4B46" w:rsidRDefault="00BE4B8C" w:rsidP="00ED3E1E">
      <w:pPr>
        <w:widowControl w:val="0"/>
        <w:tabs>
          <w:tab w:val="clear" w:pos="567"/>
        </w:tabs>
        <w:spacing w:line="240" w:lineRule="auto"/>
        <w:jc w:val="both"/>
        <w:rPr>
          <w:noProof/>
          <w:szCs w:val="22"/>
          <w:lang w:val="bg-BG"/>
        </w:rPr>
      </w:pPr>
    </w:p>
    <w:p w14:paraId="1F1F723C"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5.</w:t>
      </w:r>
      <w:r w:rsidRPr="002A4B46">
        <w:rPr>
          <w:b/>
          <w:noProof/>
          <w:szCs w:val="22"/>
          <w:lang w:val="bg-BG"/>
        </w:rPr>
        <w:tab/>
        <w:t>ДРУГО</w:t>
      </w:r>
    </w:p>
    <w:p w14:paraId="146E35BA"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BCDBACD" w14:textId="0ADBEBF1"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пн</w:t>
      </w:r>
    </w:p>
    <w:p w14:paraId="6E83FA6D" w14:textId="31F73007"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вт</w:t>
      </w:r>
    </w:p>
    <w:p w14:paraId="582B0B07" w14:textId="72FA4E36"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ср</w:t>
      </w:r>
    </w:p>
    <w:p w14:paraId="0652E6E2" w14:textId="07976D60"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чт</w:t>
      </w:r>
    </w:p>
    <w:p w14:paraId="35702FB0" w14:textId="574BA3D0"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пт</w:t>
      </w:r>
    </w:p>
    <w:p w14:paraId="2BE246A2" w14:textId="0BD83549"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сб</w:t>
      </w:r>
    </w:p>
    <w:p w14:paraId="22BC8A92" w14:textId="0080F961" w:rsidR="008E1038" w:rsidRPr="002A4B46" w:rsidRDefault="008E1038"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нд</w:t>
      </w:r>
    </w:p>
    <w:p w14:paraId="44ECC5E7"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br w:type="page"/>
      </w:r>
    </w:p>
    <w:p w14:paraId="7D506FCC"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МИНИМУМ ДАННИ, КОИТО ТРЯБВА ДА СЪДЪРЖАТ БЛИСТЕРИТЕ И ЛЕНТИТЕ</w:t>
      </w:r>
    </w:p>
    <w:p w14:paraId="11DDED08"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p>
    <w:p w14:paraId="0CE3527A" w14:textId="3464032B" w:rsidR="00BE4B8C"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Еднодозов блистер</w:t>
      </w:r>
    </w:p>
    <w:p w14:paraId="7BDA4ED3" w14:textId="77777777" w:rsidR="00664E88" w:rsidRPr="002A4B46" w:rsidRDefault="00664E88" w:rsidP="00ED3E1E">
      <w:pPr>
        <w:widowControl w:val="0"/>
        <w:tabs>
          <w:tab w:val="clear" w:pos="567"/>
        </w:tabs>
        <w:spacing w:line="240" w:lineRule="auto"/>
        <w:jc w:val="both"/>
        <w:rPr>
          <w:bCs/>
          <w:noProof/>
          <w:szCs w:val="22"/>
          <w:lang w:val="bg-BG"/>
        </w:rPr>
      </w:pPr>
    </w:p>
    <w:p w14:paraId="07DFB9F6" w14:textId="77777777" w:rsidR="00BE4B8C" w:rsidRPr="002A4B46" w:rsidRDefault="00BE4B8C" w:rsidP="00ED3E1E">
      <w:pPr>
        <w:widowControl w:val="0"/>
        <w:tabs>
          <w:tab w:val="clear" w:pos="567"/>
        </w:tabs>
        <w:spacing w:line="240" w:lineRule="auto"/>
        <w:jc w:val="both"/>
        <w:rPr>
          <w:bCs/>
          <w:noProof/>
          <w:szCs w:val="22"/>
          <w:lang w:val="bg-BG"/>
        </w:rPr>
      </w:pPr>
    </w:p>
    <w:p w14:paraId="76A8D745"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46576FDF"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3ED4F1F2"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40</w:t>
      </w:r>
      <w:r w:rsidR="00FE62C0" w:rsidRPr="002A4B46">
        <w:rPr>
          <w:szCs w:val="22"/>
          <w:lang w:val="bg-BG"/>
        </w:rPr>
        <w:t> </w:t>
      </w:r>
      <w:r w:rsidRPr="002A4B46">
        <w:rPr>
          <w:szCs w:val="22"/>
          <w:lang w:val="bg-BG"/>
        </w:rPr>
        <w:t>mg таблетки</w:t>
      </w:r>
    </w:p>
    <w:p w14:paraId="0A5297A6"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1D9080C4" w14:textId="77777777" w:rsidR="00BE4B8C" w:rsidRPr="002A4B46" w:rsidRDefault="00BE4B8C" w:rsidP="00ED3E1E">
      <w:pPr>
        <w:widowControl w:val="0"/>
        <w:tabs>
          <w:tab w:val="clear" w:pos="567"/>
        </w:tabs>
        <w:spacing w:line="240" w:lineRule="auto"/>
        <w:jc w:val="both"/>
        <w:rPr>
          <w:bCs/>
          <w:noProof/>
          <w:szCs w:val="22"/>
          <w:lang w:val="bg-BG"/>
        </w:rPr>
      </w:pPr>
    </w:p>
    <w:p w14:paraId="4BA8A14A" w14:textId="77777777" w:rsidR="00BE4B8C" w:rsidRPr="002A4B46" w:rsidRDefault="00BE4B8C" w:rsidP="00ED3E1E">
      <w:pPr>
        <w:widowControl w:val="0"/>
        <w:tabs>
          <w:tab w:val="clear" w:pos="567"/>
        </w:tabs>
        <w:spacing w:line="240" w:lineRule="auto"/>
        <w:jc w:val="both"/>
        <w:rPr>
          <w:bCs/>
          <w:noProof/>
          <w:szCs w:val="22"/>
          <w:lang w:val="bg-BG"/>
        </w:rPr>
      </w:pPr>
    </w:p>
    <w:p w14:paraId="030F77C9"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2.</w:t>
      </w:r>
      <w:r w:rsidRPr="002A4B46">
        <w:rPr>
          <w:b/>
          <w:noProof/>
          <w:szCs w:val="22"/>
          <w:lang w:val="bg-BG"/>
        </w:rPr>
        <w:tab/>
        <w:t>ИМЕ НА ПРИТЕЖАТЕЛЯ НА РАЗРЕШЕНИЕТО ЗА УПОТРЕБА</w:t>
      </w:r>
    </w:p>
    <w:p w14:paraId="037302EF"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413C1DB5" w14:textId="6EEBB921"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Boehringer Ingelheim (</w:t>
      </w:r>
      <w:r w:rsidR="00107CE0" w:rsidRPr="002A4B46">
        <w:rPr>
          <w:noProof/>
          <w:szCs w:val="22"/>
          <w:shd w:val="clear" w:color="auto" w:fill="B3B3B3"/>
          <w:lang w:val="bg-BG"/>
        </w:rPr>
        <w:t>лого</w:t>
      </w:r>
      <w:r w:rsidRPr="002A4B46">
        <w:rPr>
          <w:noProof/>
          <w:szCs w:val="22"/>
          <w:lang w:val="bg-BG"/>
        </w:rPr>
        <w:t>)</w:t>
      </w:r>
    </w:p>
    <w:p w14:paraId="3A4C7ED9" w14:textId="77777777" w:rsidR="00BE4B8C" w:rsidRPr="002A4B46" w:rsidRDefault="00BE4B8C" w:rsidP="00ED3E1E">
      <w:pPr>
        <w:widowControl w:val="0"/>
        <w:tabs>
          <w:tab w:val="clear" w:pos="567"/>
        </w:tabs>
        <w:spacing w:line="240" w:lineRule="auto"/>
        <w:jc w:val="both"/>
        <w:rPr>
          <w:bCs/>
          <w:noProof/>
          <w:szCs w:val="22"/>
          <w:lang w:val="bg-BG"/>
        </w:rPr>
      </w:pPr>
    </w:p>
    <w:p w14:paraId="23AB195C" w14:textId="77777777" w:rsidR="00BE4B8C" w:rsidRPr="002A4B46" w:rsidRDefault="00BE4B8C" w:rsidP="00ED3E1E">
      <w:pPr>
        <w:widowControl w:val="0"/>
        <w:tabs>
          <w:tab w:val="clear" w:pos="567"/>
        </w:tabs>
        <w:spacing w:line="240" w:lineRule="auto"/>
        <w:jc w:val="both"/>
        <w:rPr>
          <w:bCs/>
          <w:noProof/>
          <w:szCs w:val="22"/>
          <w:lang w:val="bg-BG"/>
        </w:rPr>
      </w:pPr>
    </w:p>
    <w:p w14:paraId="5B4631ED"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3.</w:t>
      </w:r>
      <w:r w:rsidRPr="002A4B46">
        <w:rPr>
          <w:b/>
          <w:noProof/>
          <w:szCs w:val="22"/>
          <w:lang w:val="bg-BG"/>
        </w:rPr>
        <w:tab/>
        <w:t>ДАТА НА ИЗТИЧАНЕ НА СРОКА НА ГОДНОСТ</w:t>
      </w:r>
    </w:p>
    <w:p w14:paraId="2EF64430"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3D752A25" w14:textId="642A1E59"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52DE9526" w14:textId="77777777" w:rsidR="00BE4B8C" w:rsidRPr="002A4B46" w:rsidRDefault="00BE4B8C" w:rsidP="00ED3E1E">
      <w:pPr>
        <w:widowControl w:val="0"/>
        <w:tabs>
          <w:tab w:val="clear" w:pos="567"/>
        </w:tabs>
        <w:spacing w:line="240" w:lineRule="auto"/>
        <w:jc w:val="both"/>
        <w:rPr>
          <w:noProof/>
          <w:szCs w:val="22"/>
          <w:lang w:val="bg-BG"/>
        </w:rPr>
      </w:pPr>
    </w:p>
    <w:p w14:paraId="400CA620" w14:textId="77777777" w:rsidR="00BE4B8C" w:rsidRPr="002A4B46" w:rsidRDefault="00BE4B8C" w:rsidP="00ED3E1E">
      <w:pPr>
        <w:widowControl w:val="0"/>
        <w:tabs>
          <w:tab w:val="clear" w:pos="567"/>
        </w:tabs>
        <w:spacing w:line="240" w:lineRule="auto"/>
        <w:jc w:val="both"/>
        <w:rPr>
          <w:noProof/>
          <w:szCs w:val="22"/>
          <w:lang w:val="bg-BG"/>
        </w:rPr>
      </w:pPr>
    </w:p>
    <w:p w14:paraId="7374E257"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ПАРТИДЕН НОМЕР</w:t>
      </w:r>
    </w:p>
    <w:p w14:paraId="661C241B"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229A734E" w14:textId="77777777" w:rsidR="00BE4B8C" w:rsidRPr="002A4B46" w:rsidRDefault="00BE4B8C" w:rsidP="00ED3E1E">
      <w:pPr>
        <w:widowControl w:val="0"/>
        <w:tabs>
          <w:tab w:val="clear" w:pos="567"/>
        </w:tabs>
        <w:spacing w:line="240" w:lineRule="auto"/>
        <w:ind w:right="113"/>
        <w:jc w:val="both"/>
        <w:rPr>
          <w:noProof/>
          <w:szCs w:val="22"/>
          <w:lang w:val="bg-BG"/>
        </w:rPr>
      </w:pPr>
      <w:r w:rsidRPr="002A4B46">
        <w:rPr>
          <w:noProof/>
          <w:szCs w:val="22"/>
          <w:lang w:val="bg-BG"/>
        </w:rPr>
        <w:t>Парт. №</w:t>
      </w:r>
    </w:p>
    <w:p w14:paraId="1A4638E7"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1301A6ED" w14:textId="77777777" w:rsidR="00BE4B8C" w:rsidRPr="002A4B46" w:rsidRDefault="00BE4B8C" w:rsidP="00ED3E1E">
      <w:pPr>
        <w:widowControl w:val="0"/>
        <w:tabs>
          <w:tab w:val="clear" w:pos="567"/>
        </w:tabs>
        <w:spacing w:line="240" w:lineRule="auto"/>
        <w:jc w:val="both"/>
        <w:rPr>
          <w:noProof/>
          <w:szCs w:val="22"/>
          <w:lang w:val="bg-BG"/>
        </w:rPr>
      </w:pPr>
    </w:p>
    <w:p w14:paraId="630FD073"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5.</w:t>
      </w:r>
      <w:r w:rsidRPr="002A4B46">
        <w:rPr>
          <w:b/>
          <w:noProof/>
          <w:szCs w:val="22"/>
          <w:lang w:val="bg-BG"/>
        </w:rPr>
        <w:tab/>
        <w:t>ДРУГО</w:t>
      </w:r>
    </w:p>
    <w:p w14:paraId="70BCA83C" w14:textId="77777777" w:rsidR="00664E88" w:rsidRPr="002A4B46" w:rsidRDefault="00664E88" w:rsidP="00ED3E1E">
      <w:pPr>
        <w:widowControl w:val="0"/>
        <w:tabs>
          <w:tab w:val="clear" w:pos="567"/>
        </w:tabs>
        <w:spacing w:line="240" w:lineRule="auto"/>
        <w:rPr>
          <w:color w:val="000000"/>
          <w:szCs w:val="22"/>
          <w:u w:val="single"/>
          <w:lang w:val="bg-BG"/>
        </w:rPr>
      </w:pPr>
    </w:p>
    <w:p w14:paraId="20C353C0"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00709DC2"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br w:type="page"/>
      </w:r>
    </w:p>
    <w:p w14:paraId="7B60C702"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ДАННИ, КОИТО ТРЯБВА ДА СЪДЪРЖА ВТОРИЧНАТА ОПАКОВКА</w:t>
      </w:r>
    </w:p>
    <w:p w14:paraId="4ABF8606" w14:textId="77777777"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p>
    <w:p w14:paraId="30856195" w14:textId="3EDB2F59" w:rsidR="00BE4B8C" w:rsidRPr="002A4B46" w:rsidRDefault="00BE4B8C"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bCs/>
          <w:noProof/>
          <w:szCs w:val="22"/>
          <w:lang w:val="bg-BG"/>
        </w:rPr>
      </w:pPr>
      <w:r w:rsidRPr="002A4B46">
        <w:rPr>
          <w:b/>
          <w:bCs/>
          <w:noProof/>
          <w:szCs w:val="22"/>
          <w:lang w:val="bg-BG"/>
        </w:rPr>
        <w:t>Картонена опаковка</w:t>
      </w:r>
    </w:p>
    <w:p w14:paraId="07FD5CF6" w14:textId="77777777" w:rsidR="00BE4B8C" w:rsidRPr="002A4B46" w:rsidRDefault="00BE4B8C" w:rsidP="00ED3E1E">
      <w:pPr>
        <w:widowControl w:val="0"/>
        <w:tabs>
          <w:tab w:val="clear" w:pos="567"/>
        </w:tabs>
        <w:spacing w:line="240" w:lineRule="auto"/>
        <w:jc w:val="both"/>
        <w:rPr>
          <w:noProof/>
          <w:szCs w:val="22"/>
          <w:lang w:val="bg-BG"/>
        </w:rPr>
      </w:pPr>
    </w:p>
    <w:p w14:paraId="1DE3F5F4" w14:textId="77777777" w:rsidR="00BE4B8C" w:rsidRPr="002A4B46" w:rsidRDefault="00BE4B8C" w:rsidP="00ED3E1E">
      <w:pPr>
        <w:widowControl w:val="0"/>
        <w:tabs>
          <w:tab w:val="clear" w:pos="567"/>
        </w:tabs>
        <w:spacing w:line="240" w:lineRule="auto"/>
        <w:jc w:val="both"/>
        <w:rPr>
          <w:noProof/>
          <w:szCs w:val="22"/>
          <w:lang w:val="bg-BG"/>
        </w:rPr>
      </w:pPr>
    </w:p>
    <w:p w14:paraId="4D5F480A"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5B5B7C86" w14:textId="77777777" w:rsidR="00BE4B8C" w:rsidRPr="002A4B46" w:rsidRDefault="00BE4B8C" w:rsidP="00ED3E1E">
      <w:pPr>
        <w:keepNext/>
        <w:widowControl w:val="0"/>
        <w:tabs>
          <w:tab w:val="clear" w:pos="567"/>
        </w:tabs>
        <w:spacing w:line="240" w:lineRule="auto"/>
        <w:jc w:val="both"/>
        <w:rPr>
          <w:noProof/>
          <w:szCs w:val="22"/>
          <w:lang w:val="bg-BG"/>
        </w:rPr>
      </w:pPr>
    </w:p>
    <w:p w14:paraId="5FC5192A"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80</w:t>
      </w:r>
      <w:r w:rsidR="00FE62C0" w:rsidRPr="002A4B46">
        <w:rPr>
          <w:szCs w:val="22"/>
          <w:lang w:val="bg-BG"/>
        </w:rPr>
        <w:t> </w:t>
      </w:r>
      <w:r w:rsidRPr="002A4B46">
        <w:rPr>
          <w:szCs w:val="22"/>
          <w:lang w:val="bg-BG"/>
        </w:rPr>
        <w:t>mg таблетки</w:t>
      </w:r>
    </w:p>
    <w:p w14:paraId="27633D19"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252B9D95" w14:textId="77777777" w:rsidR="00BE4B8C" w:rsidRPr="002A4B46" w:rsidRDefault="00BE4B8C" w:rsidP="00ED3E1E">
      <w:pPr>
        <w:widowControl w:val="0"/>
        <w:tabs>
          <w:tab w:val="clear" w:pos="567"/>
        </w:tabs>
        <w:spacing w:line="240" w:lineRule="auto"/>
        <w:jc w:val="both"/>
        <w:rPr>
          <w:noProof/>
          <w:szCs w:val="22"/>
          <w:lang w:val="bg-BG"/>
        </w:rPr>
      </w:pPr>
    </w:p>
    <w:p w14:paraId="15492B22" w14:textId="77777777" w:rsidR="00BE4B8C" w:rsidRPr="002A4B46" w:rsidRDefault="00BE4B8C" w:rsidP="00ED3E1E">
      <w:pPr>
        <w:widowControl w:val="0"/>
        <w:tabs>
          <w:tab w:val="clear" w:pos="567"/>
        </w:tabs>
        <w:spacing w:line="240" w:lineRule="auto"/>
        <w:jc w:val="both"/>
        <w:rPr>
          <w:noProof/>
          <w:szCs w:val="22"/>
          <w:lang w:val="bg-BG"/>
        </w:rPr>
      </w:pPr>
    </w:p>
    <w:p w14:paraId="33086E33"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ОБЯВЯВАНЕ НА АКТИВНОТО</w:t>
      </w:r>
      <w:r w:rsidR="00D359CE" w:rsidRPr="002A4B46">
        <w:rPr>
          <w:b/>
          <w:noProof/>
          <w:szCs w:val="22"/>
          <w:lang w:val="bg-BG"/>
        </w:rPr>
        <w:t>(</w:t>
      </w:r>
      <w:r w:rsidRPr="002A4B46">
        <w:rPr>
          <w:b/>
          <w:noProof/>
          <w:szCs w:val="22"/>
          <w:lang w:val="bg-BG"/>
        </w:rPr>
        <w:t>ИТЕ</w:t>
      </w:r>
      <w:r w:rsidR="00D359CE" w:rsidRPr="002A4B46">
        <w:rPr>
          <w:b/>
          <w:noProof/>
          <w:szCs w:val="22"/>
          <w:lang w:val="bg-BG"/>
        </w:rPr>
        <w:t>)</w:t>
      </w:r>
      <w:r w:rsidRPr="002A4B46">
        <w:rPr>
          <w:b/>
          <w:noProof/>
          <w:szCs w:val="22"/>
          <w:lang w:val="bg-BG"/>
        </w:rPr>
        <w:t xml:space="preserve"> ВЕЩЕСТВО</w:t>
      </w:r>
      <w:r w:rsidR="00D359CE" w:rsidRPr="002A4B46">
        <w:rPr>
          <w:b/>
          <w:noProof/>
          <w:szCs w:val="22"/>
          <w:lang w:val="bg-BG"/>
        </w:rPr>
        <w:t>(</w:t>
      </w:r>
      <w:r w:rsidRPr="002A4B46">
        <w:rPr>
          <w:b/>
          <w:noProof/>
          <w:szCs w:val="22"/>
          <w:lang w:val="bg-BG"/>
        </w:rPr>
        <w:t>А</w:t>
      </w:r>
      <w:r w:rsidR="00D359CE" w:rsidRPr="002A4B46">
        <w:rPr>
          <w:b/>
          <w:noProof/>
          <w:szCs w:val="22"/>
          <w:lang w:val="bg-BG"/>
        </w:rPr>
        <w:t>)</w:t>
      </w:r>
    </w:p>
    <w:p w14:paraId="657872DE" w14:textId="77777777" w:rsidR="00BE4B8C" w:rsidRPr="002A4B46" w:rsidRDefault="00BE4B8C" w:rsidP="00ED3E1E">
      <w:pPr>
        <w:keepNext/>
        <w:widowControl w:val="0"/>
        <w:tabs>
          <w:tab w:val="clear" w:pos="567"/>
        </w:tabs>
        <w:spacing w:line="240" w:lineRule="auto"/>
        <w:jc w:val="both"/>
        <w:rPr>
          <w:noProof/>
          <w:szCs w:val="22"/>
          <w:lang w:val="bg-BG"/>
        </w:rPr>
      </w:pPr>
    </w:p>
    <w:p w14:paraId="58DB8E68"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Всяка таблетка съдържа 80</w:t>
      </w:r>
      <w:r w:rsidR="00FE62C0" w:rsidRPr="002A4B46">
        <w:rPr>
          <w:szCs w:val="22"/>
          <w:lang w:val="bg-BG"/>
        </w:rPr>
        <w:t> </w:t>
      </w:r>
      <w:r w:rsidRPr="002A4B46">
        <w:rPr>
          <w:szCs w:val="22"/>
          <w:lang w:val="bg-BG"/>
        </w:rPr>
        <w:t>mg телмисартан.</w:t>
      </w:r>
    </w:p>
    <w:p w14:paraId="79F30ADD" w14:textId="77777777" w:rsidR="00BE4B8C" w:rsidRPr="002A4B46" w:rsidRDefault="00BE4B8C" w:rsidP="00ED3E1E">
      <w:pPr>
        <w:widowControl w:val="0"/>
        <w:tabs>
          <w:tab w:val="clear" w:pos="567"/>
        </w:tabs>
        <w:spacing w:line="240" w:lineRule="auto"/>
        <w:jc w:val="both"/>
        <w:rPr>
          <w:szCs w:val="22"/>
          <w:lang w:val="bg-BG"/>
        </w:rPr>
      </w:pPr>
    </w:p>
    <w:p w14:paraId="7BF4AD61" w14:textId="77777777" w:rsidR="00BE4B8C" w:rsidRPr="002A4B46" w:rsidRDefault="00BE4B8C" w:rsidP="00ED3E1E">
      <w:pPr>
        <w:widowControl w:val="0"/>
        <w:tabs>
          <w:tab w:val="clear" w:pos="567"/>
        </w:tabs>
        <w:spacing w:line="240" w:lineRule="auto"/>
        <w:jc w:val="both"/>
        <w:rPr>
          <w:noProof/>
          <w:szCs w:val="22"/>
          <w:lang w:val="bg-BG"/>
        </w:rPr>
      </w:pPr>
    </w:p>
    <w:p w14:paraId="74AC4E0F"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3.</w:t>
      </w:r>
      <w:r w:rsidRPr="002A4B46">
        <w:rPr>
          <w:b/>
          <w:noProof/>
          <w:szCs w:val="22"/>
          <w:lang w:val="bg-BG"/>
        </w:rPr>
        <w:tab/>
        <w:t>СПИСЪК НА ПОМОЩНИТЕ ВЕЩЕСТВА</w:t>
      </w:r>
    </w:p>
    <w:p w14:paraId="113B7DFA" w14:textId="77777777" w:rsidR="00BE4B8C" w:rsidRPr="002A4B46" w:rsidRDefault="00BE4B8C" w:rsidP="00ED3E1E">
      <w:pPr>
        <w:keepNext/>
        <w:widowControl w:val="0"/>
        <w:tabs>
          <w:tab w:val="clear" w:pos="567"/>
        </w:tabs>
        <w:spacing w:line="240" w:lineRule="auto"/>
        <w:jc w:val="both"/>
        <w:rPr>
          <w:noProof/>
          <w:szCs w:val="22"/>
          <w:lang w:val="bg-BG"/>
        </w:rPr>
      </w:pPr>
    </w:p>
    <w:p w14:paraId="325CA248"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26CA826B" w14:textId="77777777" w:rsidR="00BE4B8C" w:rsidRPr="002A4B46" w:rsidRDefault="00BE4B8C" w:rsidP="00ED3E1E">
      <w:pPr>
        <w:widowControl w:val="0"/>
        <w:shd w:val="clear" w:color="auto" w:fill="FFFFFF"/>
        <w:tabs>
          <w:tab w:val="clear" w:pos="567"/>
        </w:tabs>
        <w:spacing w:line="240" w:lineRule="auto"/>
        <w:rPr>
          <w:szCs w:val="22"/>
          <w:lang w:val="bg-BG"/>
        </w:rPr>
      </w:pPr>
      <w:r w:rsidRPr="002A4B46">
        <w:rPr>
          <w:szCs w:val="22"/>
          <w:lang w:val="bg-BG"/>
        </w:rPr>
        <w:t>За допълнителна информация прочетете листовка</w:t>
      </w:r>
      <w:r w:rsidR="00FE62C0" w:rsidRPr="002A4B46">
        <w:rPr>
          <w:szCs w:val="22"/>
          <w:lang w:val="bg-BG"/>
        </w:rPr>
        <w:t>та</w:t>
      </w:r>
      <w:r w:rsidRPr="002A4B46">
        <w:rPr>
          <w:szCs w:val="22"/>
          <w:lang w:val="bg-BG"/>
        </w:rPr>
        <w:t>.</w:t>
      </w:r>
    </w:p>
    <w:p w14:paraId="41FA09AE" w14:textId="77777777" w:rsidR="00BE4B8C" w:rsidRPr="002A4B46" w:rsidRDefault="00BE4B8C" w:rsidP="00ED3E1E">
      <w:pPr>
        <w:widowControl w:val="0"/>
        <w:tabs>
          <w:tab w:val="clear" w:pos="567"/>
        </w:tabs>
        <w:spacing w:line="240" w:lineRule="auto"/>
        <w:jc w:val="both"/>
        <w:rPr>
          <w:noProof/>
          <w:szCs w:val="22"/>
          <w:lang w:val="bg-BG"/>
        </w:rPr>
      </w:pPr>
    </w:p>
    <w:p w14:paraId="305224A4" w14:textId="77777777" w:rsidR="00BE4B8C" w:rsidRPr="002A4B46" w:rsidRDefault="00BE4B8C" w:rsidP="00ED3E1E">
      <w:pPr>
        <w:widowControl w:val="0"/>
        <w:tabs>
          <w:tab w:val="clear" w:pos="567"/>
        </w:tabs>
        <w:spacing w:line="240" w:lineRule="auto"/>
        <w:jc w:val="both"/>
        <w:rPr>
          <w:noProof/>
          <w:szCs w:val="22"/>
          <w:lang w:val="bg-BG"/>
        </w:rPr>
      </w:pPr>
    </w:p>
    <w:p w14:paraId="5A54658B"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ЛЕКАРСТВЕНА ФОРМА И КОЛИЧЕСТВО В ЕДНА ОПАКОВКА</w:t>
      </w:r>
    </w:p>
    <w:p w14:paraId="72C867A6" w14:textId="77777777" w:rsidR="00BE4B8C" w:rsidRPr="002A4B46" w:rsidRDefault="00BE4B8C" w:rsidP="00ED3E1E">
      <w:pPr>
        <w:keepNext/>
        <w:widowControl w:val="0"/>
        <w:tabs>
          <w:tab w:val="clear" w:pos="567"/>
        </w:tabs>
        <w:spacing w:line="240" w:lineRule="auto"/>
        <w:jc w:val="both"/>
        <w:rPr>
          <w:szCs w:val="22"/>
          <w:lang w:val="bg-BG"/>
        </w:rPr>
      </w:pPr>
    </w:p>
    <w:p w14:paraId="1819D9A6" w14:textId="3403D5D1" w:rsidR="00BE4B8C" w:rsidRPr="002A4B46" w:rsidRDefault="00B969D4" w:rsidP="00ED3E1E">
      <w:pPr>
        <w:widowControl w:val="0"/>
        <w:tabs>
          <w:tab w:val="clear" w:pos="567"/>
        </w:tabs>
        <w:spacing w:line="240" w:lineRule="auto"/>
        <w:jc w:val="both"/>
        <w:rPr>
          <w:noProof/>
          <w:szCs w:val="22"/>
          <w:lang w:val="bg-BG"/>
        </w:rPr>
      </w:pPr>
      <w:r w:rsidRPr="002A4B46">
        <w:rPr>
          <w:szCs w:val="22"/>
          <w:lang w:val="bg-BG"/>
        </w:rPr>
        <w:t>14 таблетки</w:t>
      </w:r>
    </w:p>
    <w:p w14:paraId="49915AA2" w14:textId="21C9EB2A" w:rsidR="00B969D4" w:rsidRPr="002A4B46" w:rsidRDefault="00B969D4" w:rsidP="00ED3E1E">
      <w:pPr>
        <w:widowControl w:val="0"/>
        <w:tabs>
          <w:tab w:val="clear" w:pos="567"/>
        </w:tabs>
        <w:spacing w:line="240" w:lineRule="auto"/>
        <w:jc w:val="both"/>
        <w:rPr>
          <w:noProof/>
          <w:szCs w:val="22"/>
          <w:lang w:val="bg-BG"/>
        </w:rPr>
      </w:pPr>
      <w:r w:rsidRPr="002A4B46">
        <w:rPr>
          <w:szCs w:val="22"/>
          <w:shd w:val="clear" w:color="auto" w:fill="BFBFBF" w:themeFill="background1" w:themeFillShade="BF"/>
          <w:lang w:val="bg-BG"/>
        </w:rPr>
        <w:t>28 таблетки</w:t>
      </w:r>
    </w:p>
    <w:p w14:paraId="0BE99014" w14:textId="16D7E4A9" w:rsidR="00B969D4" w:rsidRPr="002A4B46" w:rsidRDefault="00B969D4" w:rsidP="00ED3E1E">
      <w:pPr>
        <w:widowControl w:val="0"/>
        <w:tabs>
          <w:tab w:val="clear" w:pos="567"/>
        </w:tabs>
        <w:spacing w:line="240" w:lineRule="auto"/>
        <w:jc w:val="both"/>
        <w:rPr>
          <w:noProof/>
          <w:szCs w:val="22"/>
          <w:lang w:val="bg-BG"/>
        </w:rPr>
      </w:pPr>
      <w:r w:rsidRPr="002A4B46">
        <w:rPr>
          <w:szCs w:val="22"/>
          <w:shd w:val="clear" w:color="auto" w:fill="BFBFBF" w:themeFill="background1" w:themeFillShade="BF"/>
          <w:lang w:val="bg-BG"/>
        </w:rPr>
        <w:t>56 таблетки</w:t>
      </w:r>
    </w:p>
    <w:p w14:paraId="7CAD93B2" w14:textId="1573FEA4" w:rsidR="00B969D4" w:rsidRPr="002A4B46" w:rsidRDefault="00B969D4" w:rsidP="00ED3E1E">
      <w:pPr>
        <w:widowControl w:val="0"/>
        <w:tabs>
          <w:tab w:val="clear" w:pos="567"/>
        </w:tabs>
        <w:spacing w:line="240" w:lineRule="auto"/>
        <w:jc w:val="both"/>
        <w:rPr>
          <w:noProof/>
          <w:szCs w:val="22"/>
          <w:lang w:val="bg-BG"/>
        </w:rPr>
      </w:pPr>
      <w:r w:rsidRPr="002A4B46">
        <w:rPr>
          <w:szCs w:val="22"/>
          <w:shd w:val="clear" w:color="auto" w:fill="BFBFBF" w:themeFill="background1" w:themeFillShade="BF"/>
          <w:lang w:val="bg-BG"/>
        </w:rPr>
        <w:t>98 таблетки</w:t>
      </w:r>
    </w:p>
    <w:p w14:paraId="0FC461DE" w14:textId="190A9C29" w:rsidR="00B969D4" w:rsidRPr="002A4B46" w:rsidRDefault="00B969D4" w:rsidP="00ED3E1E">
      <w:pPr>
        <w:widowControl w:val="0"/>
        <w:tabs>
          <w:tab w:val="clear" w:pos="567"/>
        </w:tabs>
        <w:spacing w:line="240" w:lineRule="auto"/>
        <w:jc w:val="both"/>
        <w:rPr>
          <w:szCs w:val="22"/>
          <w:lang w:val="bg-BG"/>
        </w:rPr>
      </w:pPr>
      <w:r w:rsidRPr="002A4B46">
        <w:rPr>
          <w:szCs w:val="22"/>
          <w:shd w:val="clear" w:color="auto" w:fill="BFBFBF" w:themeFill="background1" w:themeFillShade="BF"/>
          <w:lang w:val="bg-BG"/>
        </w:rPr>
        <w:t>28 </w:t>
      </w:r>
      <w:r w:rsidR="007A58A6" w:rsidRPr="002A4B46">
        <w:rPr>
          <w:noProof/>
          <w:szCs w:val="22"/>
          <w:shd w:val="clear" w:color="auto" w:fill="BFBFBF" w:themeFill="background1" w:themeFillShade="BF"/>
          <w:lang w:val="bg-BG"/>
        </w:rPr>
        <w:t>×</w:t>
      </w:r>
      <w:r w:rsidRPr="002A4B46">
        <w:rPr>
          <w:szCs w:val="22"/>
          <w:shd w:val="clear" w:color="auto" w:fill="BFBFBF" w:themeFill="background1" w:themeFillShade="BF"/>
          <w:lang w:val="bg-BG"/>
        </w:rPr>
        <w:t> 1 таблетки</w:t>
      </w:r>
    </w:p>
    <w:p w14:paraId="1743C2AE" w14:textId="0DBF91F6" w:rsidR="00B969D4" w:rsidRPr="002A4B46" w:rsidRDefault="00B969D4" w:rsidP="00ED3E1E">
      <w:pPr>
        <w:widowControl w:val="0"/>
        <w:tabs>
          <w:tab w:val="clear" w:pos="567"/>
        </w:tabs>
        <w:spacing w:line="240" w:lineRule="auto"/>
        <w:jc w:val="both"/>
        <w:rPr>
          <w:szCs w:val="22"/>
          <w:lang w:val="bg-BG"/>
        </w:rPr>
      </w:pPr>
      <w:r w:rsidRPr="002A4B46">
        <w:rPr>
          <w:szCs w:val="22"/>
          <w:shd w:val="clear" w:color="auto" w:fill="BFBFBF" w:themeFill="background1" w:themeFillShade="BF"/>
          <w:lang w:val="bg-BG"/>
        </w:rPr>
        <w:t>84 таблетки</w:t>
      </w:r>
    </w:p>
    <w:p w14:paraId="1D905B10" w14:textId="4715A15E" w:rsidR="00B969D4" w:rsidRPr="002A4B46" w:rsidRDefault="00B969D4" w:rsidP="00ED3E1E">
      <w:pPr>
        <w:widowControl w:val="0"/>
        <w:tabs>
          <w:tab w:val="clear" w:pos="567"/>
        </w:tabs>
        <w:spacing w:line="240" w:lineRule="auto"/>
        <w:jc w:val="both"/>
        <w:rPr>
          <w:noProof/>
          <w:szCs w:val="22"/>
          <w:lang w:val="bg-BG"/>
        </w:rPr>
      </w:pPr>
      <w:r w:rsidRPr="002A4B46">
        <w:rPr>
          <w:szCs w:val="22"/>
          <w:shd w:val="clear" w:color="auto" w:fill="BFBFBF" w:themeFill="background1" w:themeFillShade="BF"/>
          <w:lang w:val="bg-BG"/>
        </w:rPr>
        <w:t>30 </w:t>
      </w:r>
      <w:r w:rsidR="007A58A6" w:rsidRPr="002A4B46">
        <w:rPr>
          <w:noProof/>
          <w:szCs w:val="22"/>
          <w:shd w:val="clear" w:color="auto" w:fill="BFBFBF" w:themeFill="background1" w:themeFillShade="BF"/>
          <w:lang w:val="bg-BG"/>
        </w:rPr>
        <w:t>×</w:t>
      </w:r>
      <w:r w:rsidRPr="002A4B46">
        <w:rPr>
          <w:szCs w:val="22"/>
          <w:shd w:val="clear" w:color="auto" w:fill="BFBFBF" w:themeFill="background1" w:themeFillShade="BF"/>
          <w:lang w:val="bg-BG"/>
        </w:rPr>
        <w:t> 1 таблетки</w:t>
      </w:r>
    </w:p>
    <w:p w14:paraId="084990C8" w14:textId="23DC7023" w:rsidR="00B969D4" w:rsidRPr="002A4B46" w:rsidRDefault="00B969D4" w:rsidP="00ED3E1E">
      <w:pPr>
        <w:widowControl w:val="0"/>
        <w:tabs>
          <w:tab w:val="clear" w:pos="567"/>
        </w:tabs>
        <w:spacing w:line="240" w:lineRule="auto"/>
        <w:jc w:val="both"/>
        <w:rPr>
          <w:szCs w:val="22"/>
          <w:lang w:val="bg-BG"/>
        </w:rPr>
      </w:pPr>
      <w:r w:rsidRPr="002A4B46">
        <w:rPr>
          <w:szCs w:val="22"/>
          <w:shd w:val="clear" w:color="auto" w:fill="BFBFBF" w:themeFill="background1" w:themeFillShade="BF"/>
          <w:lang w:val="bg-BG"/>
        </w:rPr>
        <w:t>90 </w:t>
      </w:r>
      <w:r w:rsidR="007A58A6" w:rsidRPr="002A4B46">
        <w:rPr>
          <w:noProof/>
          <w:szCs w:val="22"/>
          <w:shd w:val="clear" w:color="auto" w:fill="BFBFBF" w:themeFill="background1" w:themeFillShade="BF"/>
          <w:lang w:val="bg-BG"/>
        </w:rPr>
        <w:t>×</w:t>
      </w:r>
      <w:r w:rsidRPr="002A4B46">
        <w:rPr>
          <w:szCs w:val="22"/>
          <w:shd w:val="clear" w:color="auto" w:fill="BFBFBF" w:themeFill="background1" w:themeFillShade="BF"/>
          <w:lang w:val="bg-BG"/>
        </w:rPr>
        <w:t> 1 таблетки</w:t>
      </w:r>
    </w:p>
    <w:p w14:paraId="0C0B1FA6" w14:textId="77777777" w:rsidR="00B969D4" w:rsidRPr="002A4B46" w:rsidRDefault="00B969D4" w:rsidP="00ED3E1E">
      <w:pPr>
        <w:widowControl w:val="0"/>
        <w:tabs>
          <w:tab w:val="clear" w:pos="567"/>
        </w:tabs>
        <w:spacing w:line="240" w:lineRule="auto"/>
        <w:jc w:val="both"/>
        <w:rPr>
          <w:noProof/>
          <w:szCs w:val="22"/>
          <w:lang w:val="bg-BG"/>
        </w:rPr>
      </w:pPr>
    </w:p>
    <w:p w14:paraId="32BF840E" w14:textId="77777777" w:rsidR="0080728C" w:rsidRPr="002A4B46" w:rsidRDefault="0080728C" w:rsidP="00ED3E1E">
      <w:pPr>
        <w:widowControl w:val="0"/>
        <w:tabs>
          <w:tab w:val="clear" w:pos="567"/>
        </w:tabs>
        <w:spacing w:line="240" w:lineRule="auto"/>
        <w:jc w:val="both"/>
        <w:rPr>
          <w:noProof/>
          <w:szCs w:val="22"/>
          <w:lang w:val="bg-BG"/>
        </w:rPr>
      </w:pPr>
    </w:p>
    <w:p w14:paraId="7839E340"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5.</w:t>
      </w:r>
      <w:r w:rsidRPr="002A4B46">
        <w:rPr>
          <w:b/>
          <w:noProof/>
          <w:szCs w:val="22"/>
          <w:lang w:val="bg-BG"/>
        </w:rPr>
        <w:tab/>
        <w:t>НАЧИН НА ПРИЛ</w:t>
      </w:r>
      <w:r w:rsidR="00D359CE" w:rsidRPr="002A4B46">
        <w:rPr>
          <w:b/>
          <w:noProof/>
          <w:szCs w:val="22"/>
          <w:lang w:val="bg-BG"/>
        </w:rPr>
        <w:t>ОЖЕНИЕ</w:t>
      </w:r>
      <w:r w:rsidRPr="002A4B46">
        <w:rPr>
          <w:b/>
          <w:noProof/>
          <w:szCs w:val="22"/>
          <w:lang w:val="bg-BG"/>
        </w:rPr>
        <w:t xml:space="preserve"> И ПЪТ</w:t>
      </w:r>
      <w:r w:rsidR="00D359CE" w:rsidRPr="002A4B46">
        <w:rPr>
          <w:b/>
          <w:noProof/>
          <w:szCs w:val="22"/>
          <w:lang w:val="bg-BG"/>
        </w:rPr>
        <w:t>(</w:t>
      </w:r>
      <w:r w:rsidRPr="002A4B46">
        <w:rPr>
          <w:b/>
          <w:noProof/>
          <w:szCs w:val="22"/>
          <w:lang w:val="bg-BG"/>
        </w:rPr>
        <w:t>ИЩА</w:t>
      </w:r>
      <w:r w:rsidR="00D359CE" w:rsidRPr="002A4B46">
        <w:rPr>
          <w:b/>
          <w:noProof/>
          <w:szCs w:val="22"/>
          <w:lang w:val="bg-BG"/>
        </w:rPr>
        <w:t>)</w:t>
      </w:r>
      <w:r w:rsidRPr="002A4B46">
        <w:rPr>
          <w:b/>
          <w:noProof/>
          <w:szCs w:val="22"/>
          <w:lang w:val="bg-BG"/>
        </w:rPr>
        <w:t xml:space="preserve"> НА ВЪВЕЖДАНЕ</w:t>
      </w:r>
    </w:p>
    <w:p w14:paraId="5FD00A1B" w14:textId="77777777" w:rsidR="00BE4B8C" w:rsidRPr="002A4B46" w:rsidRDefault="00BE4B8C" w:rsidP="00ED3E1E">
      <w:pPr>
        <w:keepNext/>
        <w:widowControl w:val="0"/>
        <w:tabs>
          <w:tab w:val="clear" w:pos="567"/>
        </w:tabs>
        <w:spacing w:line="240" w:lineRule="auto"/>
        <w:jc w:val="both"/>
        <w:rPr>
          <w:i/>
          <w:noProof/>
          <w:szCs w:val="22"/>
          <w:lang w:val="bg-BG"/>
        </w:rPr>
      </w:pPr>
    </w:p>
    <w:p w14:paraId="4B209163" w14:textId="79B43C33" w:rsidR="00BE4B8C" w:rsidRPr="002A4B46" w:rsidRDefault="00E97021" w:rsidP="00ED3E1E">
      <w:pPr>
        <w:widowControl w:val="0"/>
        <w:tabs>
          <w:tab w:val="clear" w:pos="567"/>
        </w:tabs>
        <w:spacing w:line="240" w:lineRule="auto"/>
        <w:jc w:val="both"/>
        <w:rPr>
          <w:szCs w:val="22"/>
          <w:lang w:val="bg-BG"/>
        </w:rPr>
      </w:pPr>
      <w:r w:rsidRPr="002A4B46">
        <w:rPr>
          <w:szCs w:val="22"/>
          <w:lang w:val="bg-BG"/>
        </w:rPr>
        <w:t>П</w:t>
      </w:r>
      <w:r w:rsidR="00BE4B8C" w:rsidRPr="002A4B46">
        <w:rPr>
          <w:szCs w:val="22"/>
          <w:lang w:val="bg-BG"/>
        </w:rPr>
        <w:t>ерорално приложение</w:t>
      </w:r>
    </w:p>
    <w:p w14:paraId="3B766C2A"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Преди употреба прочетете листовката.</w:t>
      </w:r>
    </w:p>
    <w:p w14:paraId="492061FF" w14:textId="77777777" w:rsidR="00BE4B8C" w:rsidRPr="002A4B46" w:rsidRDefault="00BE4B8C" w:rsidP="00ED3E1E">
      <w:pPr>
        <w:widowControl w:val="0"/>
        <w:tabs>
          <w:tab w:val="clear" w:pos="567"/>
        </w:tabs>
        <w:spacing w:line="240" w:lineRule="auto"/>
        <w:jc w:val="both"/>
        <w:rPr>
          <w:noProof/>
          <w:szCs w:val="22"/>
          <w:lang w:val="bg-BG"/>
        </w:rPr>
      </w:pPr>
    </w:p>
    <w:p w14:paraId="7A5C4C33" w14:textId="77777777" w:rsidR="0080728C" w:rsidRPr="002A4B46" w:rsidRDefault="0080728C" w:rsidP="00ED3E1E">
      <w:pPr>
        <w:widowControl w:val="0"/>
        <w:tabs>
          <w:tab w:val="clear" w:pos="567"/>
        </w:tabs>
        <w:spacing w:line="240" w:lineRule="auto"/>
        <w:jc w:val="both"/>
        <w:rPr>
          <w:noProof/>
          <w:szCs w:val="22"/>
          <w:lang w:val="bg-BG"/>
        </w:rPr>
      </w:pPr>
    </w:p>
    <w:p w14:paraId="41E43531" w14:textId="12766CB0" w:rsidR="00BE4B8C" w:rsidRPr="002A4B46" w:rsidRDefault="00BE4B8C"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6.</w:t>
      </w:r>
      <w:r w:rsidRPr="002A4B46">
        <w:rPr>
          <w:b/>
          <w:noProof/>
          <w:szCs w:val="22"/>
          <w:lang w:val="bg-BG"/>
        </w:rPr>
        <w:tab/>
        <w:t>СПЕЦИАЛНО ПРЕДУПРЕЖДЕНИЕ, ЧЕ ЛЕКАРСТВЕНИЯТ ПРОДУКТ ТРЯБВА ДА СЕ СЪХРАНЯВА НА МЯСТО ДАЛЕЧ</w:t>
      </w:r>
      <w:r w:rsidR="00D359CE" w:rsidRPr="002A4B46">
        <w:rPr>
          <w:b/>
          <w:noProof/>
          <w:szCs w:val="22"/>
          <w:lang w:val="bg-BG"/>
        </w:rPr>
        <w:t>E</w:t>
      </w:r>
      <w:r w:rsidRPr="002A4B46">
        <w:rPr>
          <w:b/>
          <w:noProof/>
          <w:szCs w:val="22"/>
          <w:lang w:val="bg-BG"/>
        </w:rPr>
        <w:t xml:space="preserve"> ОТ ПОГЛЕДА И ДОСЕГА НА ДЕЦА</w:t>
      </w:r>
    </w:p>
    <w:p w14:paraId="6AD96B98" w14:textId="77777777" w:rsidR="00BE4B8C" w:rsidRPr="002A4B46" w:rsidRDefault="00BE4B8C" w:rsidP="00ED3E1E">
      <w:pPr>
        <w:keepNext/>
        <w:widowControl w:val="0"/>
        <w:tabs>
          <w:tab w:val="clear" w:pos="567"/>
        </w:tabs>
        <w:spacing w:line="240" w:lineRule="auto"/>
        <w:jc w:val="both"/>
        <w:rPr>
          <w:noProof/>
          <w:szCs w:val="22"/>
          <w:lang w:val="bg-BG"/>
        </w:rPr>
      </w:pPr>
    </w:p>
    <w:p w14:paraId="32019B68"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Да се съхранява на място, недостъпно за деца.</w:t>
      </w:r>
    </w:p>
    <w:p w14:paraId="02B3C1EC" w14:textId="77777777" w:rsidR="00BE4B8C" w:rsidRPr="002A4B46" w:rsidRDefault="00BE4B8C" w:rsidP="00ED3E1E">
      <w:pPr>
        <w:widowControl w:val="0"/>
        <w:tabs>
          <w:tab w:val="clear" w:pos="567"/>
        </w:tabs>
        <w:spacing w:line="240" w:lineRule="auto"/>
        <w:jc w:val="both"/>
        <w:rPr>
          <w:noProof/>
          <w:szCs w:val="22"/>
          <w:lang w:val="bg-BG"/>
        </w:rPr>
      </w:pPr>
    </w:p>
    <w:p w14:paraId="452325BE" w14:textId="77777777" w:rsidR="00BE4B8C" w:rsidRPr="002A4B46" w:rsidRDefault="00BE4B8C" w:rsidP="00ED3E1E">
      <w:pPr>
        <w:widowControl w:val="0"/>
        <w:tabs>
          <w:tab w:val="clear" w:pos="567"/>
        </w:tabs>
        <w:spacing w:line="240" w:lineRule="auto"/>
        <w:jc w:val="both"/>
        <w:rPr>
          <w:noProof/>
          <w:szCs w:val="22"/>
          <w:lang w:val="bg-BG"/>
        </w:rPr>
      </w:pPr>
    </w:p>
    <w:p w14:paraId="706BCDE7" w14:textId="64344EA9" w:rsidR="00BE4B8C" w:rsidRPr="002A4B46" w:rsidRDefault="00BE4B8C"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7.</w:t>
      </w:r>
      <w:r w:rsidRPr="002A4B46">
        <w:rPr>
          <w:b/>
          <w:noProof/>
          <w:szCs w:val="22"/>
          <w:lang w:val="bg-BG"/>
        </w:rPr>
        <w:tab/>
        <w:t>ДРУГИ СПЕЦИАЛНИ ПРЕДУПРЕЖДЕНИЯ, АКО Е НЕОБХОДИМО</w:t>
      </w:r>
    </w:p>
    <w:p w14:paraId="72C70CA1" w14:textId="77777777" w:rsidR="00BE4B8C" w:rsidRPr="002A4B46" w:rsidRDefault="00BE4B8C" w:rsidP="00ED3E1E">
      <w:pPr>
        <w:widowControl w:val="0"/>
        <w:tabs>
          <w:tab w:val="clear" w:pos="567"/>
        </w:tabs>
        <w:spacing w:line="240" w:lineRule="auto"/>
        <w:jc w:val="both"/>
        <w:rPr>
          <w:noProof/>
          <w:szCs w:val="22"/>
          <w:lang w:val="bg-BG"/>
        </w:rPr>
      </w:pPr>
    </w:p>
    <w:p w14:paraId="593C641D" w14:textId="77777777" w:rsidR="00BE4B8C" w:rsidRPr="002A4B46" w:rsidRDefault="00BE4B8C" w:rsidP="00ED3E1E">
      <w:pPr>
        <w:widowControl w:val="0"/>
        <w:tabs>
          <w:tab w:val="clear" w:pos="567"/>
        </w:tabs>
        <w:spacing w:line="240" w:lineRule="auto"/>
        <w:jc w:val="both"/>
        <w:rPr>
          <w:noProof/>
          <w:szCs w:val="22"/>
          <w:lang w:val="bg-BG"/>
        </w:rPr>
      </w:pPr>
    </w:p>
    <w:p w14:paraId="7CD98E77"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highlight w:val="lightGray"/>
          <w:lang w:val="bg-BG"/>
        </w:rPr>
      </w:pPr>
      <w:r w:rsidRPr="002A4B46">
        <w:rPr>
          <w:b/>
          <w:noProof/>
          <w:szCs w:val="22"/>
          <w:lang w:val="bg-BG"/>
        </w:rPr>
        <w:t>8.</w:t>
      </w:r>
      <w:r w:rsidRPr="002A4B46">
        <w:rPr>
          <w:b/>
          <w:noProof/>
          <w:szCs w:val="22"/>
          <w:lang w:val="bg-BG"/>
        </w:rPr>
        <w:tab/>
        <w:t>ДАТА НА ИЗТИЧАНЕ НА СРОКА НА ГОДНОСТ</w:t>
      </w:r>
    </w:p>
    <w:p w14:paraId="413B5494" w14:textId="77777777" w:rsidR="00BE4B8C" w:rsidRPr="002A4B46" w:rsidRDefault="00BE4B8C" w:rsidP="00ED3E1E">
      <w:pPr>
        <w:keepNext/>
        <w:widowControl w:val="0"/>
        <w:tabs>
          <w:tab w:val="clear" w:pos="567"/>
        </w:tabs>
        <w:spacing w:line="240" w:lineRule="auto"/>
        <w:jc w:val="both"/>
        <w:rPr>
          <w:noProof/>
          <w:szCs w:val="22"/>
          <w:lang w:val="bg-BG"/>
        </w:rPr>
      </w:pPr>
    </w:p>
    <w:p w14:paraId="1C289A98" w14:textId="45BAA879"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5CBF711D" w14:textId="77777777" w:rsidR="00BE4B8C" w:rsidRPr="002A4B46" w:rsidRDefault="00BE4B8C" w:rsidP="00ED3E1E">
      <w:pPr>
        <w:widowControl w:val="0"/>
        <w:tabs>
          <w:tab w:val="clear" w:pos="567"/>
        </w:tabs>
        <w:spacing w:line="240" w:lineRule="auto"/>
        <w:jc w:val="both"/>
        <w:rPr>
          <w:noProof/>
          <w:szCs w:val="22"/>
          <w:lang w:val="bg-BG"/>
        </w:rPr>
      </w:pPr>
    </w:p>
    <w:p w14:paraId="376352B5" w14:textId="77777777" w:rsidR="00BE4B8C" w:rsidRPr="002A4B46" w:rsidRDefault="00BE4B8C" w:rsidP="00ED3E1E">
      <w:pPr>
        <w:widowControl w:val="0"/>
        <w:tabs>
          <w:tab w:val="clear" w:pos="567"/>
        </w:tabs>
        <w:spacing w:line="240" w:lineRule="auto"/>
        <w:jc w:val="both"/>
        <w:rPr>
          <w:noProof/>
          <w:szCs w:val="22"/>
          <w:lang w:val="bg-BG"/>
        </w:rPr>
      </w:pPr>
    </w:p>
    <w:p w14:paraId="7868B62D"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lastRenderedPageBreak/>
        <w:t>9.</w:t>
      </w:r>
      <w:r w:rsidRPr="002A4B46">
        <w:rPr>
          <w:b/>
          <w:noProof/>
          <w:szCs w:val="22"/>
          <w:lang w:val="bg-BG"/>
        </w:rPr>
        <w:tab/>
        <w:t>СПЕЦИАЛНИ УСЛОВИЯ НА СЪХРАНЕНИЕ</w:t>
      </w:r>
    </w:p>
    <w:p w14:paraId="6421E70A" w14:textId="77777777" w:rsidR="00BE4B8C" w:rsidRPr="002A4B46" w:rsidRDefault="00BE4B8C" w:rsidP="00ED3E1E">
      <w:pPr>
        <w:keepNext/>
        <w:widowControl w:val="0"/>
        <w:tabs>
          <w:tab w:val="clear" w:pos="567"/>
        </w:tabs>
        <w:spacing w:line="240" w:lineRule="auto"/>
        <w:jc w:val="both"/>
        <w:rPr>
          <w:i/>
          <w:noProof/>
          <w:szCs w:val="22"/>
          <w:lang w:val="bg-BG"/>
        </w:rPr>
      </w:pPr>
    </w:p>
    <w:p w14:paraId="03A94CDE" w14:textId="7FA985CB" w:rsidR="00BE4B8C" w:rsidRPr="002A4B46" w:rsidRDefault="00BE4B8C" w:rsidP="00ED3E1E">
      <w:pPr>
        <w:widowControl w:val="0"/>
        <w:tabs>
          <w:tab w:val="clear" w:pos="567"/>
        </w:tabs>
        <w:spacing w:line="240" w:lineRule="auto"/>
        <w:rPr>
          <w:b/>
          <w:noProof/>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10F69926" w14:textId="77777777" w:rsidR="00BE4B8C" w:rsidRPr="002A4B46" w:rsidRDefault="00BE4B8C" w:rsidP="00ED3E1E">
      <w:pPr>
        <w:widowControl w:val="0"/>
        <w:tabs>
          <w:tab w:val="clear" w:pos="567"/>
        </w:tabs>
        <w:spacing w:line="240" w:lineRule="auto"/>
        <w:jc w:val="both"/>
        <w:rPr>
          <w:noProof/>
          <w:szCs w:val="22"/>
          <w:lang w:val="bg-BG"/>
        </w:rPr>
      </w:pPr>
    </w:p>
    <w:p w14:paraId="5F5DF8A1" w14:textId="77777777" w:rsidR="00BE4B8C" w:rsidRPr="002A4B46" w:rsidRDefault="00BE4B8C" w:rsidP="00ED3E1E">
      <w:pPr>
        <w:widowControl w:val="0"/>
        <w:tabs>
          <w:tab w:val="clear" w:pos="567"/>
        </w:tabs>
        <w:spacing w:line="240" w:lineRule="auto"/>
        <w:ind w:left="567" w:hanging="567"/>
        <w:jc w:val="both"/>
        <w:rPr>
          <w:noProof/>
          <w:szCs w:val="22"/>
          <w:lang w:val="bg-BG"/>
        </w:rPr>
      </w:pPr>
    </w:p>
    <w:p w14:paraId="331830AD" w14:textId="77777777" w:rsidR="00BE4B8C" w:rsidRPr="002A4B46" w:rsidRDefault="00BE4B8C" w:rsidP="000213B8">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bg-BG"/>
        </w:rPr>
      </w:pPr>
      <w:r w:rsidRPr="002A4B46">
        <w:rPr>
          <w:b/>
          <w:noProof/>
          <w:szCs w:val="22"/>
          <w:lang w:val="bg-BG"/>
        </w:rPr>
        <w:t>10.</w:t>
      </w:r>
      <w:r w:rsidRPr="002A4B46">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101DD0" w14:textId="77777777" w:rsidR="00BE4B8C" w:rsidRPr="002A4B46" w:rsidRDefault="00BE4B8C" w:rsidP="00ED3E1E">
      <w:pPr>
        <w:widowControl w:val="0"/>
        <w:tabs>
          <w:tab w:val="clear" w:pos="567"/>
        </w:tabs>
        <w:spacing w:line="240" w:lineRule="auto"/>
        <w:jc w:val="both"/>
        <w:rPr>
          <w:noProof/>
          <w:szCs w:val="22"/>
          <w:lang w:val="bg-BG"/>
        </w:rPr>
      </w:pPr>
    </w:p>
    <w:p w14:paraId="7F547A8B" w14:textId="77777777" w:rsidR="00BE4B8C" w:rsidRPr="002A4B46" w:rsidRDefault="00BE4B8C" w:rsidP="00ED3E1E">
      <w:pPr>
        <w:widowControl w:val="0"/>
        <w:tabs>
          <w:tab w:val="clear" w:pos="567"/>
        </w:tabs>
        <w:spacing w:line="240" w:lineRule="auto"/>
        <w:jc w:val="both"/>
        <w:rPr>
          <w:noProof/>
          <w:szCs w:val="22"/>
          <w:lang w:val="bg-BG"/>
        </w:rPr>
      </w:pPr>
    </w:p>
    <w:p w14:paraId="66EE195C"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szCs w:val="22"/>
          <w:lang w:val="bg-BG"/>
        </w:rPr>
      </w:pPr>
      <w:r w:rsidRPr="002A4B46">
        <w:rPr>
          <w:b/>
          <w:noProof/>
          <w:szCs w:val="22"/>
          <w:lang w:val="bg-BG"/>
        </w:rPr>
        <w:t>11.</w:t>
      </w:r>
      <w:r w:rsidRPr="002A4B46">
        <w:rPr>
          <w:b/>
          <w:noProof/>
          <w:szCs w:val="22"/>
          <w:lang w:val="bg-BG"/>
        </w:rPr>
        <w:tab/>
        <w:t>ИМЕ И АДРЕС НА ПРИТЕЖАТЕЛЯ НА РАЗРЕШЕНИЕТО ЗА УПОТРЕБА</w:t>
      </w:r>
    </w:p>
    <w:p w14:paraId="574FC9CB" w14:textId="77777777" w:rsidR="00BE4B8C" w:rsidRPr="002A4B46" w:rsidRDefault="00BE4B8C" w:rsidP="00ED3E1E">
      <w:pPr>
        <w:keepNext/>
        <w:widowControl w:val="0"/>
        <w:tabs>
          <w:tab w:val="clear" w:pos="567"/>
        </w:tabs>
        <w:spacing w:line="240" w:lineRule="auto"/>
        <w:jc w:val="both"/>
        <w:rPr>
          <w:noProof/>
          <w:szCs w:val="22"/>
          <w:lang w:val="bg-BG"/>
        </w:rPr>
      </w:pPr>
    </w:p>
    <w:p w14:paraId="2AFD55C0" w14:textId="77777777" w:rsidR="00BE4B8C" w:rsidRPr="002A4B46" w:rsidRDefault="00BE4B8C" w:rsidP="00304982">
      <w:pPr>
        <w:keepNext/>
        <w:widowControl w:val="0"/>
        <w:tabs>
          <w:tab w:val="clear" w:pos="567"/>
        </w:tabs>
        <w:spacing w:line="240" w:lineRule="auto"/>
        <w:rPr>
          <w:szCs w:val="22"/>
          <w:lang w:val="bg-BG"/>
        </w:rPr>
      </w:pPr>
      <w:r w:rsidRPr="002A4B46">
        <w:rPr>
          <w:szCs w:val="22"/>
          <w:lang w:val="bg-BG"/>
        </w:rPr>
        <w:t>Boehringer Ingelheim International GmbH</w:t>
      </w:r>
    </w:p>
    <w:p w14:paraId="53CF7AE5" w14:textId="77777777" w:rsidR="00BE4B8C" w:rsidRPr="002A4B46" w:rsidRDefault="00BE4B8C" w:rsidP="00304982">
      <w:pPr>
        <w:keepNext/>
        <w:widowControl w:val="0"/>
        <w:tabs>
          <w:tab w:val="clear" w:pos="567"/>
        </w:tabs>
        <w:spacing w:line="240" w:lineRule="auto"/>
        <w:rPr>
          <w:szCs w:val="22"/>
          <w:lang w:val="bg-BG"/>
        </w:rPr>
      </w:pPr>
      <w:r w:rsidRPr="002A4B46">
        <w:rPr>
          <w:szCs w:val="22"/>
          <w:lang w:val="bg-BG"/>
        </w:rPr>
        <w:t>Binger Str. 173</w:t>
      </w:r>
    </w:p>
    <w:p w14:paraId="59AA7C5B" w14:textId="257EAE31" w:rsidR="00BE4B8C" w:rsidRPr="002A4B46" w:rsidRDefault="00BE4B8C" w:rsidP="00304982">
      <w:pPr>
        <w:keepNext/>
        <w:widowControl w:val="0"/>
        <w:tabs>
          <w:tab w:val="clear" w:pos="567"/>
        </w:tabs>
        <w:spacing w:line="240" w:lineRule="auto"/>
        <w:rPr>
          <w:szCs w:val="22"/>
          <w:lang w:val="bg-BG"/>
        </w:rPr>
      </w:pPr>
      <w:r w:rsidRPr="002A4B46">
        <w:rPr>
          <w:szCs w:val="22"/>
          <w:lang w:val="bg-BG"/>
        </w:rPr>
        <w:t>55216 Ingelheim am Rhein</w:t>
      </w:r>
    </w:p>
    <w:p w14:paraId="7C718EBD" w14:textId="77777777" w:rsidR="00BE4B8C" w:rsidRPr="002A4B46" w:rsidRDefault="00BE4B8C" w:rsidP="00ED3E1E">
      <w:pPr>
        <w:widowControl w:val="0"/>
        <w:tabs>
          <w:tab w:val="clear" w:pos="567"/>
        </w:tabs>
        <w:spacing w:line="240" w:lineRule="auto"/>
        <w:jc w:val="both"/>
        <w:rPr>
          <w:noProof/>
          <w:szCs w:val="22"/>
          <w:lang w:val="bg-BG"/>
        </w:rPr>
      </w:pPr>
      <w:r w:rsidRPr="002A4B46">
        <w:rPr>
          <w:szCs w:val="22"/>
          <w:lang w:val="bg-BG"/>
        </w:rPr>
        <w:t>Германия</w:t>
      </w:r>
    </w:p>
    <w:p w14:paraId="2B7DE724" w14:textId="77777777" w:rsidR="00BE4B8C" w:rsidRPr="002A4B46" w:rsidRDefault="00BE4B8C" w:rsidP="00ED3E1E">
      <w:pPr>
        <w:widowControl w:val="0"/>
        <w:tabs>
          <w:tab w:val="clear" w:pos="567"/>
        </w:tabs>
        <w:spacing w:line="240" w:lineRule="auto"/>
        <w:jc w:val="both"/>
        <w:rPr>
          <w:noProof/>
          <w:szCs w:val="22"/>
          <w:lang w:val="bg-BG"/>
        </w:rPr>
      </w:pPr>
    </w:p>
    <w:p w14:paraId="18191AEF" w14:textId="77777777" w:rsidR="00BE4B8C" w:rsidRPr="002A4B46" w:rsidRDefault="00BE4B8C" w:rsidP="00ED3E1E">
      <w:pPr>
        <w:widowControl w:val="0"/>
        <w:tabs>
          <w:tab w:val="clear" w:pos="567"/>
        </w:tabs>
        <w:spacing w:line="240" w:lineRule="auto"/>
        <w:jc w:val="both"/>
        <w:rPr>
          <w:noProof/>
          <w:szCs w:val="22"/>
          <w:lang w:val="bg-BG"/>
        </w:rPr>
      </w:pPr>
    </w:p>
    <w:p w14:paraId="162B07E9" w14:textId="24DE0632"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12.</w:t>
      </w:r>
      <w:r w:rsidRPr="002A4B46">
        <w:rPr>
          <w:b/>
          <w:noProof/>
          <w:szCs w:val="22"/>
          <w:lang w:val="bg-BG"/>
        </w:rPr>
        <w:tab/>
        <w:t>НОМЕР(А) НА РАЗРЕШЕНИЕТО ЗА УПОТРЕБА</w:t>
      </w:r>
    </w:p>
    <w:p w14:paraId="0BDB3B42" w14:textId="77777777" w:rsidR="00BE4B8C" w:rsidRPr="002A4B46" w:rsidRDefault="00BE4B8C" w:rsidP="00ED3E1E">
      <w:pPr>
        <w:keepNext/>
        <w:widowControl w:val="0"/>
        <w:tabs>
          <w:tab w:val="clear" w:pos="567"/>
        </w:tabs>
        <w:spacing w:line="240" w:lineRule="auto"/>
        <w:jc w:val="both"/>
        <w:rPr>
          <w:noProof/>
          <w:szCs w:val="22"/>
          <w:lang w:val="bg-BG"/>
        </w:rPr>
      </w:pPr>
    </w:p>
    <w:p w14:paraId="0F9C1FBB" w14:textId="7B6EECF6" w:rsidR="00BE4B8C" w:rsidRPr="002A4B46" w:rsidRDefault="00B969D4" w:rsidP="00ED3E1E">
      <w:pPr>
        <w:widowControl w:val="0"/>
        <w:tabs>
          <w:tab w:val="clear" w:pos="567"/>
        </w:tabs>
        <w:spacing w:line="240" w:lineRule="auto"/>
        <w:jc w:val="both"/>
        <w:rPr>
          <w:noProof/>
          <w:szCs w:val="22"/>
          <w:lang w:val="bg-BG"/>
        </w:rPr>
      </w:pPr>
      <w:r w:rsidRPr="002A4B46">
        <w:rPr>
          <w:noProof/>
          <w:szCs w:val="22"/>
          <w:lang w:val="bg-BG"/>
        </w:rPr>
        <w:t>EU/1/98/090/005</w:t>
      </w:r>
    </w:p>
    <w:p w14:paraId="754AF6C8"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EU/1/98/090/006</w:t>
      </w:r>
    </w:p>
    <w:p w14:paraId="57EA5FD9"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EU/1/98/090/007</w:t>
      </w:r>
    </w:p>
    <w:p w14:paraId="556BF826"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EU/1/98/090/008</w:t>
      </w:r>
    </w:p>
    <w:p w14:paraId="2A1BAE5C"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EU/1/98/090/014</w:t>
      </w:r>
    </w:p>
    <w:p w14:paraId="02FCD020"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EU/1/98/090/016</w:t>
      </w:r>
    </w:p>
    <w:p w14:paraId="37C900CA" w14:textId="77777777"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EU/1/98/090/018</w:t>
      </w:r>
    </w:p>
    <w:p w14:paraId="576C7B8E" w14:textId="353022D2" w:rsidR="00B969D4" w:rsidRPr="002A4B46" w:rsidRDefault="00B969D4" w:rsidP="00ED3E1E">
      <w:pPr>
        <w:widowControl w:val="0"/>
        <w:tabs>
          <w:tab w:val="clear" w:pos="567"/>
        </w:tabs>
        <w:spacing w:line="240" w:lineRule="auto"/>
        <w:jc w:val="both"/>
        <w:rPr>
          <w:noProof/>
          <w:szCs w:val="22"/>
          <w:lang w:val="bg-BG"/>
        </w:rPr>
      </w:pPr>
      <w:r w:rsidRPr="002A4B46">
        <w:rPr>
          <w:noProof/>
          <w:szCs w:val="22"/>
          <w:shd w:val="clear" w:color="auto" w:fill="BFBFBF" w:themeFill="background1" w:themeFillShade="BF"/>
          <w:lang w:val="bg-BG"/>
        </w:rPr>
        <w:t>EU/1/98/090/020</w:t>
      </w:r>
    </w:p>
    <w:p w14:paraId="096CFFDD" w14:textId="77777777" w:rsidR="00B969D4" w:rsidRPr="002A4B46" w:rsidRDefault="00B969D4" w:rsidP="00ED3E1E">
      <w:pPr>
        <w:widowControl w:val="0"/>
        <w:tabs>
          <w:tab w:val="clear" w:pos="567"/>
        </w:tabs>
        <w:spacing w:line="240" w:lineRule="auto"/>
        <w:jc w:val="both"/>
        <w:rPr>
          <w:noProof/>
          <w:szCs w:val="22"/>
          <w:lang w:val="bg-BG"/>
        </w:rPr>
      </w:pPr>
    </w:p>
    <w:p w14:paraId="737A021A" w14:textId="77777777" w:rsidR="00BE4B8C" w:rsidRPr="002A4B46" w:rsidRDefault="00BE4B8C" w:rsidP="00ED3E1E">
      <w:pPr>
        <w:widowControl w:val="0"/>
        <w:tabs>
          <w:tab w:val="clear" w:pos="567"/>
        </w:tabs>
        <w:spacing w:line="240" w:lineRule="auto"/>
        <w:jc w:val="both"/>
        <w:rPr>
          <w:noProof/>
          <w:szCs w:val="22"/>
          <w:lang w:val="bg-BG"/>
        </w:rPr>
      </w:pPr>
    </w:p>
    <w:p w14:paraId="2AAF8FFD" w14:textId="74A076A4"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13.</w:t>
      </w:r>
      <w:r w:rsidRPr="002A4B46">
        <w:rPr>
          <w:b/>
          <w:noProof/>
          <w:szCs w:val="22"/>
          <w:lang w:val="bg-BG"/>
        </w:rPr>
        <w:tab/>
        <w:t>ПАРТИДЕН НОМЕР</w:t>
      </w:r>
    </w:p>
    <w:p w14:paraId="2C33B028" w14:textId="77777777" w:rsidR="00BE4B8C" w:rsidRPr="002A4B46" w:rsidRDefault="00BE4B8C" w:rsidP="00ED3E1E">
      <w:pPr>
        <w:keepNext/>
        <w:widowControl w:val="0"/>
        <w:tabs>
          <w:tab w:val="clear" w:pos="567"/>
        </w:tabs>
        <w:spacing w:line="240" w:lineRule="auto"/>
        <w:jc w:val="both"/>
        <w:rPr>
          <w:noProof/>
          <w:szCs w:val="22"/>
          <w:lang w:val="bg-BG"/>
        </w:rPr>
      </w:pPr>
    </w:p>
    <w:p w14:paraId="55F9C0CD" w14:textId="77777777" w:rsidR="00BE4B8C"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 xml:space="preserve">Парт. </w:t>
      </w:r>
      <w:r w:rsidR="00BE4B8C" w:rsidRPr="002A4B46">
        <w:rPr>
          <w:noProof/>
          <w:szCs w:val="22"/>
          <w:lang w:val="bg-BG"/>
        </w:rPr>
        <w:t>№</w:t>
      </w:r>
    </w:p>
    <w:p w14:paraId="6966633E" w14:textId="77777777" w:rsidR="00BE4B8C" w:rsidRPr="002A4B46" w:rsidRDefault="00BE4B8C" w:rsidP="00ED3E1E">
      <w:pPr>
        <w:widowControl w:val="0"/>
        <w:tabs>
          <w:tab w:val="clear" w:pos="567"/>
        </w:tabs>
        <w:spacing w:line="240" w:lineRule="auto"/>
        <w:jc w:val="both"/>
        <w:rPr>
          <w:noProof/>
          <w:szCs w:val="22"/>
          <w:lang w:val="bg-BG"/>
        </w:rPr>
      </w:pPr>
    </w:p>
    <w:p w14:paraId="17FA3B82" w14:textId="77777777" w:rsidR="00BE4B8C" w:rsidRPr="002A4B46" w:rsidRDefault="00BE4B8C" w:rsidP="00ED3E1E">
      <w:pPr>
        <w:widowControl w:val="0"/>
        <w:tabs>
          <w:tab w:val="clear" w:pos="567"/>
        </w:tabs>
        <w:spacing w:line="240" w:lineRule="auto"/>
        <w:jc w:val="both"/>
        <w:rPr>
          <w:noProof/>
          <w:szCs w:val="22"/>
          <w:lang w:val="bg-BG"/>
        </w:rPr>
      </w:pPr>
    </w:p>
    <w:p w14:paraId="75C9B8F9" w14:textId="77777777" w:rsidR="00BE4B8C" w:rsidRPr="002A4B46" w:rsidRDefault="00BE4B8C"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14.</w:t>
      </w:r>
      <w:r w:rsidRPr="002A4B46">
        <w:rPr>
          <w:b/>
          <w:noProof/>
          <w:szCs w:val="22"/>
          <w:lang w:val="bg-BG"/>
        </w:rPr>
        <w:tab/>
        <w:t>НАЧИН НА ОТПУСКАНЕ</w:t>
      </w:r>
    </w:p>
    <w:p w14:paraId="56CA24FD" w14:textId="77777777" w:rsidR="00BE4B8C" w:rsidRPr="002A4B46" w:rsidRDefault="00BE4B8C" w:rsidP="00ED3E1E">
      <w:pPr>
        <w:widowControl w:val="0"/>
        <w:tabs>
          <w:tab w:val="clear" w:pos="567"/>
        </w:tabs>
        <w:spacing w:line="240" w:lineRule="auto"/>
        <w:jc w:val="both"/>
        <w:rPr>
          <w:noProof/>
          <w:szCs w:val="22"/>
          <w:lang w:val="bg-BG"/>
        </w:rPr>
      </w:pPr>
    </w:p>
    <w:p w14:paraId="23F9D38E" w14:textId="77777777" w:rsidR="00BE4B8C" w:rsidRPr="002A4B46" w:rsidRDefault="00BE4B8C" w:rsidP="00ED3E1E">
      <w:pPr>
        <w:widowControl w:val="0"/>
        <w:tabs>
          <w:tab w:val="clear" w:pos="567"/>
        </w:tabs>
        <w:spacing w:line="240" w:lineRule="auto"/>
        <w:jc w:val="both"/>
        <w:rPr>
          <w:noProof/>
          <w:szCs w:val="22"/>
          <w:lang w:val="bg-BG"/>
        </w:rPr>
      </w:pPr>
    </w:p>
    <w:p w14:paraId="4235B9AA" w14:textId="77777777" w:rsidR="00BE4B8C" w:rsidRPr="002A4B46" w:rsidRDefault="00BE4B8C"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15.</w:t>
      </w:r>
      <w:r w:rsidRPr="002A4B46">
        <w:rPr>
          <w:b/>
          <w:noProof/>
          <w:szCs w:val="22"/>
          <w:lang w:val="bg-BG"/>
        </w:rPr>
        <w:tab/>
        <w:t>УКАЗАНИЯ ЗА УПОТРЕБА</w:t>
      </w:r>
    </w:p>
    <w:p w14:paraId="222088C0" w14:textId="77777777" w:rsidR="00BE4B8C" w:rsidRPr="002A4B46" w:rsidRDefault="00BE4B8C" w:rsidP="00ED3E1E">
      <w:pPr>
        <w:widowControl w:val="0"/>
        <w:tabs>
          <w:tab w:val="clear" w:pos="567"/>
        </w:tabs>
        <w:spacing w:line="240" w:lineRule="auto"/>
        <w:jc w:val="both"/>
        <w:rPr>
          <w:noProof/>
          <w:szCs w:val="22"/>
          <w:lang w:val="bg-BG"/>
        </w:rPr>
      </w:pPr>
    </w:p>
    <w:p w14:paraId="552AE6FF" w14:textId="77777777" w:rsidR="00CE703F" w:rsidRPr="002A4B46" w:rsidRDefault="00CE703F" w:rsidP="00ED3E1E">
      <w:pPr>
        <w:widowControl w:val="0"/>
        <w:tabs>
          <w:tab w:val="clear" w:pos="567"/>
        </w:tabs>
        <w:spacing w:line="240" w:lineRule="auto"/>
        <w:jc w:val="both"/>
        <w:rPr>
          <w:noProof/>
          <w:szCs w:val="22"/>
          <w:lang w:val="bg-BG"/>
        </w:rPr>
      </w:pPr>
    </w:p>
    <w:p w14:paraId="69EC95C8" w14:textId="77777777" w:rsidR="00BE4B8C" w:rsidRPr="002A4B46" w:rsidRDefault="00BE4B8C"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16.</w:t>
      </w:r>
      <w:r w:rsidRPr="002A4B46">
        <w:rPr>
          <w:b/>
          <w:noProof/>
          <w:szCs w:val="22"/>
          <w:lang w:val="bg-BG"/>
        </w:rPr>
        <w:tab/>
        <w:t>ИНФОРМАЦИЯ НА БРАЙЛОВА АЗБУКА</w:t>
      </w:r>
    </w:p>
    <w:p w14:paraId="343B0EFF" w14:textId="77777777" w:rsidR="00BE4B8C" w:rsidRPr="002A4B46" w:rsidRDefault="00BE4B8C" w:rsidP="00ED3E1E">
      <w:pPr>
        <w:keepNext/>
        <w:widowControl w:val="0"/>
        <w:shd w:val="clear" w:color="auto" w:fill="FFFFFF"/>
        <w:tabs>
          <w:tab w:val="clear" w:pos="567"/>
        </w:tabs>
        <w:spacing w:line="240" w:lineRule="auto"/>
        <w:jc w:val="both"/>
        <w:rPr>
          <w:szCs w:val="22"/>
          <w:lang w:val="bg-BG"/>
        </w:rPr>
      </w:pPr>
    </w:p>
    <w:p w14:paraId="58BB1158" w14:textId="4AF4608C" w:rsidR="00BE4B8C" w:rsidRPr="002A4B46" w:rsidRDefault="00BE4B8C" w:rsidP="00ED3E1E">
      <w:pPr>
        <w:widowControl w:val="0"/>
        <w:tabs>
          <w:tab w:val="clear" w:pos="567"/>
        </w:tabs>
        <w:spacing w:line="240" w:lineRule="auto"/>
        <w:jc w:val="both"/>
        <w:rPr>
          <w:noProof/>
          <w:szCs w:val="22"/>
          <w:lang w:val="bg-BG"/>
        </w:rPr>
      </w:pPr>
      <w:r w:rsidRPr="002A4B46">
        <w:rPr>
          <w:szCs w:val="22"/>
          <w:lang w:val="bg-BG"/>
        </w:rPr>
        <w:t>Micardis</w:t>
      </w:r>
      <w:r w:rsidR="007B5E6B" w:rsidRPr="002A4B46">
        <w:rPr>
          <w:szCs w:val="22"/>
          <w:lang w:val="bg-BG"/>
        </w:rPr>
        <w:t xml:space="preserve"> </w:t>
      </w:r>
      <w:r w:rsidRPr="002A4B46">
        <w:rPr>
          <w:szCs w:val="22"/>
          <w:lang w:val="bg-BG"/>
        </w:rPr>
        <w:t>80</w:t>
      </w:r>
      <w:r w:rsidR="007B5E6B" w:rsidRPr="002A4B46">
        <w:rPr>
          <w:szCs w:val="22"/>
          <w:lang w:val="bg-BG"/>
        </w:rPr>
        <w:t> </w:t>
      </w:r>
      <w:r w:rsidRPr="002A4B46">
        <w:rPr>
          <w:szCs w:val="22"/>
          <w:lang w:val="bg-BG"/>
        </w:rPr>
        <w:t>mg</w:t>
      </w:r>
    </w:p>
    <w:p w14:paraId="1B954C77" w14:textId="65FD5357" w:rsidR="00D359CE" w:rsidRPr="002A4B46" w:rsidRDefault="00D359CE" w:rsidP="00ED3E1E">
      <w:pPr>
        <w:widowControl w:val="0"/>
        <w:tabs>
          <w:tab w:val="clear" w:pos="567"/>
        </w:tabs>
        <w:spacing w:line="240" w:lineRule="auto"/>
        <w:rPr>
          <w:noProof/>
          <w:szCs w:val="22"/>
          <w:lang w:val="bg-BG"/>
        </w:rPr>
      </w:pPr>
    </w:p>
    <w:p w14:paraId="427310BD" w14:textId="77777777" w:rsidR="00664E88" w:rsidRPr="002A4B46" w:rsidRDefault="00664E88" w:rsidP="00ED3E1E">
      <w:pPr>
        <w:widowControl w:val="0"/>
        <w:tabs>
          <w:tab w:val="clear" w:pos="567"/>
        </w:tabs>
        <w:spacing w:line="240" w:lineRule="auto"/>
        <w:rPr>
          <w:noProof/>
          <w:szCs w:val="22"/>
          <w:lang w:val="bg-BG"/>
        </w:rPr>
      </w:pPr>
    </w:p>
    <w:p w14:paraId="5355FE39" w14:textId="651F5C63"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2506A933"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5E33E9B" w14:textId="77777777" w:rsidR="00D359CE" w:rsidRPr="002A4B46" w:rsidRDefault="00D359CE"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79E57F18" w14:textId="77777777" w:rsidR="00D359CE" w:rsidRPr="002A4B46" w:rsidRDefault="00D359CE" w:rsidP="00ED3E1E">
      <w:pPr>
        <w:widowControl w:val="0"/>
        <w:tabs>
          <w:tab w:val="clear" w:pos="567"/>
        </w:tabs>
        <w:spacing w:line="240" w:lineRule="auto"/>
        <w:rPr>
          <w:color w:val="000000"/>
          <w:szCs w:val="22"/>
          <w:u w:val="single"/>
          <w:lang w:val="bg-BG"/>
        </w:rPr>
      </w:pPr>
    </w:p>
    <w:p w14:paraId="7449C429" w14:textId="77777777" w:rsidR="00D359CE" w:rsidRPr="002A4B46" w:rsidRDefault="00D359CE" w:rsidP="00ED3E1E">
      <w:pPr>
        <w:widowControl w:val="0"/>
        <w:tabs>
          <w:tab w:val="clear" w:pos="567"/>
        </w:tabs>
        <w:spacing w:line="240" w:lineRule="auto"/>
        <w:rPr>
          <w:color w:val="000000"/>
          <w:szCs w:val="22"/>
          <w:lang w:val="bg-BG"/>
        </w:rPr>
      </w:pPr>
    </w:p>
    <w:p w14:paraId="034363FF" w14:textId="425D6CE3"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lastRenderedPageBreak/>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4B5FE4DC"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1DCA073A" w14:textId="33F991F3" w:rsidR="00F24DEF" w:rsidRPr="002A4B46" w:rsidRDefault="00F24DEF" w:rsidP="00ED3E1E">
      <w:pPr>
        <w:keepNext/>
        <w:widowControl w:val="0"/>
        <w:tabs>
          <w:tab w:val="clear" w:pos="567"/>
        </w:tabs>
        <w:spacing w:line="240" w:lineRule="auto"/>
        <w:rPr>
          <w:szCs w:val="22"/>
          <w:lang w:val="bg-BG"/>
        </w:rPr>
      </w:pPr>
      <w:r w:rsidRPr="002A4B46">
        <w:rPr>
          <w:szCs w:val="22"/>
          <w:lang w:val="bg-BG"/>
        </w:rPr>
        <w:t>PC</w:t>
      </w:r>
    </w:p>
    <w:p w14:paraId="6A83FCE2" w14:textId="07853ACD" w:rsidR="00F24DEF" w:rsidRPr="002A4B46" w:rsidRDefault="00F24DEF" w:rsidP="00ED3E1E">
      <w:pPr>
        <w:keepNext/>
        <w:widowControl w:val="0"/>
        <w:tabs>
          <w:tab w:val="clear" w:pos="567"/>
        </w:tabs>
        <w:spacing w:line="240" w:lineRule="auto"/>
        <w:rPr>
          <w:szCs w:val="22"/>
          <w:lang w:val="bg-BG"/>
        </w:rPr>
      </w:pPr>
      <w:r w:rsidRPr="002A4B46">
        <w:rPr>
          <w:szCs w:val="22"/>
          <w:lang w:val="bg-BG"/>
        </w:rPr>
        <w:t>SN</w:t>
      </w:r>
    </w:p>
    <w:p w14:paraId="64894882" w14:textId="664A24FF"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6EA434A9" w14:textId="77777777" w:rsidR="00CE703F" w:rsidRPr="002A4B46" w:rsidRDefault="00BE4B8C" w:rsidP="00ED3E1E">
      <w:pPr>
        <w:widowControl w:val="0"/>
        <w:tabs>
          <w:tab w:val="clear" w:pos="567"/>
        </w:tabs>
        <w:spacing w:line="240" w:lineRule="auto"/>
        <w:rPr>
          <w:noProof/>
          <w:szCs w:val="22"/>
          <w:lang w:val="bg-BG"/>
        </w:rPr>
      </w:pPr>
      <w:r w:rsidRPr="002A4B46">
        <w:rPr>
          <w:noProof/>
          <w:szCs w:val="22"/>
          <w:lang w:val="bg-BG"/>
        </w:rPr>
        <w:br w:type="page"/>
      </w:r>
    </w:p>
    <w:p w14:paraId="52BAB175" w14:textId="77777777" w:rsidR="00B969D4" w:rsidRPr="002A4B46" w:rsidRDefault="00B969D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A4B46">
        <w:rPr>
          <w:b/>
          <w:noProof/>
          <w:szCs w:val="22"/>
          <w:lang w:val="bg-BG"/>
        </w:rPr>
        <w:lastRenderedPageBreak/>
        <w:t>ДАННИ, КОИТО ТРЯБВА ДА СЪДЪРЖА ВТОРИЧНАТА ОПАКОВКА</w:t>
      </w:r>
    </w:p>
    <w:p w14:paraId="5F36B45D" w14:textId="77777777" w:rsidR="00B969D4" w:rsidRPr="002A4B46" w:rsidRDefault="00B969D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68356C5B" w14:textId="7E0B3DA5" w:rsidR="00BF07EB" w:rsidRPr="002A4B46" w:rsidRDefault="00B969D4"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A4B46">
        <w:rPr>
          <w:b/>
          <w:noProof/>
          <w:szCs w:val="22"/>
          <w:lang w:val="bg-BG"/>
        </w:rPr>
        <w:t>МЕЖДИННА КАРТОНЕНА ОПАКОВКА НА ГРУПОВИ ОПАКОВКИ OТ 360 (4 ОПАКОВКИ ОТ 90 </w:t>
      </w:r>
      <w:r w:rsidR="002B50DE" w:rsidRPr="002A4B46">
        <w:rPr>
          <w:b/>
          <w:noProof/>
          <w:szCs w:val="22"/>
          <w:lang w:val="bg-BG"/>
        </w:rPr>
        <w:t>×</w:t>
      </w:r>
      <w:r w:rsidRPr="002A4B46">
        <w:rPr>
          <w:b/>
          <w:noProof/>
          <w:szCs w:val="22"/>
          <w:lang w:val="bg-BG"/>
        </w:rPr>
        <w:t> 1 ТАБЛЕТКИ)</w:t>
      </w:r>
      <w:r w:rsidR="00372AE7" w:rsidRPr="002A4B46">
        <w:rPr>
          <w:b/>
          <w:noProof/>
          <w:szCs w:val="22"/>
          <w:lang w:val="bg-BG"/>
        </w:rPr>
        <w:t xml:space="preserve"> – </w:t>
      </w:r>
      <w:r w:rsidRPr="002A4B46">
        <w:rPr>
          <w:b/>
          <w:noProof/>
          <w:szCs w:val="22"/>
          <w:lang w:val="bg-BG"/>
        </w:rPr>
        <w:t>БЕЗ BLUE BOX</w:t>
      </w:r>
      <w:r w:rsidR="00372AE7" w:rsidRPr="002A4B46">
        <w:rPr>
          <w:b/>
          <w:noProof/>
          <w:szCs w:val="22"/>
          <w:lang w:val="bg-BG"/>
        </w:rPr>
        <w:t xml:space="preserve"> – </w:t>
      </w:r>
      <w:r w:rsidRPr="002A4B46">
        <w:rPr>
          <w:b/>
          <w:noProof/>
          <w:szCs w:val="22"/>
          <w:lang w:val="bg-BG"/>
        </w:rPr>
        <w:t>80 mg</w:t>
      </w:r>
    </w:p>
    <w:p w14:paraId="45366482" w14:textId="77777777" w:rsidR="00B969D4" w:rsidRPr="002A4B46" w:rsidRDefault="00B969D4" w:rsidP="00ED3E1E">
      <w:pPr>
        <w:widowControl w:val="0"/>
        <w:tabs>
          <w:tab w:val="clear" w:pos="567"/>
        </w:tabs>
        <w:spacing w:line="240" w:lineRule="auto"/>
        <w:rPr>
          <w:szCs w:val="22"/>
          <w:lang w:val="bg-BG"/>
        </w:rPr>
      </w:pPr>
    </w:p>
    <w:p w14:paraId="648AC0FD" w14:textId="77777777" w:rsidR="00BF07EB" w:rsidRPr="002A4B46" w:rsidRDefault="00BF07EB" w:rsidP="00ED3E1E">
      <w:pPr>
        <w:widowControl w:val="0"/>
        <w:tabs>
          <w:tab w:val="clear" w:pos="567"/>
        </w:tabs>
        <w:spacing w:line="240" w:lineRule="auto"/>
        <w:rPr>
          <w:szCs w:val="22"/>
          <w:lang w:val="bg-BG"/>
        </w:rPr>
      </w:pPr>
    </w:p>
    <w:p w14:paraId="3F1A5DFE" w14:textId="7D67DD85"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w:t>
      </w:r>
      <w:r w:rsidRPr="002A4B46">
        <w:rPr>
          <w:b/>
          <w:szCs w:val="22"/>
          <w:lang w:val="bg-BG"/>
        </w:rPr>
        <w:tab/>
      </w:r>
      <w:r w:rsidRPr="002A4B46">
        <w:rPr>
          <w:b/>
          <w:noProof/>
          <w:szCs w:val="22"/>
          <w:lang w:val="bg-BG"/>
        </w:rPr>
        <w:t>ИМЕ НА ЛЕКАРСТВЕНИЯ ПРОДУКТ</w:t>
      </w:r>
    </w:p>
    <w:p w14:paraId="45A37F15" w14:textId="77777777" w:rsidR="00B969D4" w:rsidRPr="002A4B46" w:rsidRDefault="00B969D4" w:rsidP="00ED3E1E">
      <w:pPr>
        <w:keepNext/>
        <w:widowControl w:val="0"/>
        <w:tabs>
          <w:tab w:val="clear" w:pos="567"/>
        </w:tabs>
        <w:spacing w:line="240" w:lineRule="auto"/>
        <w:rPr>
          <w:szCs w:val="22"/>
          <w:lang w:val="bg-BG"/>
        </w:rPr>
      </w:pPr>
    </w:p>
    <w:p w14:paraId="7194A852" w14:textId="77777777" w:rsidR="00BF07EB" w:rsidRPr="002A4B46" w:rsidRDefault="00BF07EB" w:rsidP="00ED3E1E">
      <w:pPr>
        <w:widowControl w:val="0"/>
        <w:tabs>
          <w:tab w:val="clear" w:pos="567"/>
        </w:tabs>
        <w:spacing w:line="240" w:lineRule="auto"/>
        <w:rPr>
          <w:noProof/>
          <w:szCs w:val="22"/>
          <w:lang w:val="bg-BG"/>
        </w:rPr>
      </w:pPr>
      <w:r w:rsidRPr="002A4B46">
        <w:rPr>
          <w:noProof/>
          <w:szCs w:val="22"/>
          <w:lang w:val="bg-BG"/>
        </w:rPr>
        <w:t>Micardis</w:t>
      </w:r>
      <w:r w:rsidRPr="002A4B46">
        <w:rPr>
          <w:caps/>
          <w:noProof/>
          <w:szCs w:val="22"/>
          <w:lang w:val="bg-BG"/>
        </w:rPr>
        <w:t xml:space="preserve"> 80</w:t>
      </w:r>
      <w:r w:rsidR="00AD727D" w:rsidRPr="002A4B46">
        <w:rPr>
          <w:caps/>
          <w:noProof/>
          <w:szCs w:val="22"/>
          <w:lang w:val="bg-BG"/>
        </w:rPr>
        <w:t> </w:t>
      </w:r>
      <w:r w:rsidRPr="002A4B46">
        <w:rPr>
          <w:noProof/>
          <w:szCs w:val="22"/>
          <w:lang w:val="bg-BG"/>
        </w:rPr>
        <w:t>mg таблетки</w:t>
      </w:r>
    </w:p>
    <w:p w14:paraId="6F0A43D4" w14:textId="77777777" w:rsidR="00BF07EB" w:rsidRPr="002A4B46" w:rsidRDefault="00BF07EB" w:rsidP="00ED3E1E">
      <w:pPr>
        <w:widowControl w:val="0"/>
        <w:tabs>
          <w:tab w:val="clear" w:pos="567"/>
        </w:tabs>
        <w:spacing w:line="240" w:lineRule="auto"/>
        <w:rPr>
          <w:noProof/>
          <w:szCs w:val="22"/>
          <w:lang w:val="bg-BG"/>
        </w:rPr>
      </w:pPr>
      <w:r w:rsidRPr="002A4B46">
        <w:rPr>
          <w:noProof/>
          <w:szCs w:val="22"/>
          <w:lang w:val="bg-BG"/>
        </w:rPr>
        <w:t>телмисартан</w:t>
      </w:r>
    </w:p>
    <w:p w14:paraId="77D90789" w14:textId="77777777" w:rsidR="00BF07EB" w:rsidRPr="002A4B46" w:rsidRDefault="00BF07EB" w:rsidP="00ED3E1E">
      <w:pPr>
        <w:widowControl w:val="0"/>
        <w:tabs>
          <w:tab w:val="clear" w:pos="567"/>
        </w:tabs>
        <w:spacing w:line="240" w:lineRule="auto"/>
        <w:rPr>
          <w:szCs w:val="22"/>
          <w:lang w:val="bg-BG"/>
        </w:rPr>
      </w:pPr>
    </w:p>
    <w:p w14:paraId="5C0305C8" w14:textId="77777777" w:rsidR="00BF07EB" w:rsidRPr="002A4B46" w:rsidRDefault="00BF07EB" w:rsidP="00ED3E1E">
      <w:pPr>
        <w:widowControl w:val="0"/>
        <w:tabs>
          <w:tab w:val="clear" w:pos="567"/>
        </w:tabs>
        <w:spacing w:line="240" w:lineRule="auto"/>
        <w:rPr>
          <w:szCs w:val="22"/>
          <w:lang w:val="bg-BG"/>
        </w:rPr>
      </w:pPr>
    </w:p>
    <w:p w14:paraId="021968D2" w14:textId="43A78401"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2.</w:t>
      </w:r>
      <w:r w:rsidRPr="002A4B46">
        <w:rPr>
          <w:b/>
          <w:szCs w:val="22"/>
          <w:lang w:val="bg-BG"/>
        </w:rPr>
        <w:tab/>
      </w:r>
      <w:r w:rsidRPr="002A4B46">
        <w:rPr>
          <w:b/>
          <w:noProof/>
          <w:szCs w:val="22"/>
          <w:lang w:val="bg-BG"/>
        </w:rPr>
        <w:t>ОБЯВЯВАНЕ НА АКТИВНОТО(ИТЕ) ВЕЩЕСТВО(А)</w:t>
      </w:r>
    </w:p>
    <w:p w14:paraId="3625CF89" w14:textId="77777777" w:rsidR="00B969D4" w:rsidRPr="002A4B46" w:rsidRDefault="00B969D4" w:rsidP="00ED3E1E">
      <w:pPr>
        <w:keepNext/>
        <w:widowControl w:val="0"/>
        <w:tabs>
          <w:tab w:val="clear" w:pos="567"/>
        </w:tabs>
        <w:spacing w:line="240" w:lineRule="auto"/>
        <w:rPr>
          <w:szCs w:val="22"/>
          <w:lang w:val="bg-BG"/>
        </w:rPr>
      </w:pPr>
    </w:p>
    <w:p w14:paraId="23D6F9FC" w14:textId="77777777" w:rsidR="00BF07EB" w:rsidRPr="002A4B46" w:rsidRDefault="00BF07EB" w:rsidP="00ED3E1E">
      <w:pPr>
        <w:widowControl w:val="0"/>
        <w:tabs>
          <w:tab w:val="clear" w:pos="567"/>
        </w:tabs>
        <w:spacing w:line="240" w:lineRule="auto"/>
        <w:jc w:val="both"/>
        <w:rPr>
          <w:noProof/>
          <w:szCs w:val="22"/>
          <w:lang w:val="bg-BG"/>
        </w:rPr>
      </w:pPr>
      <w:r w:rsidRPr="002A4B46">
        <w:rPr>
          <w:szCs w:val="22"/>
          <w:lang w:val="bg-BG"/>
        </w:rPr>
        <w:t>Всяка таблетка съдържа 80 mg телмисартан.</w:t>
      </w:r>
    </w:p>
    <w:p w14:paraId="09410D26" w14:textId="77777777" w:rsidR="00BF07EB" w:rsidRPr="002A4B46" w:rsidRDefault="00BF07EB" w:rsidP="00ED3E1E">
      <w:pPr>
        <w:widowControl w:val="0"/>
        <w:tabs>
          <w:tab w:val="clear" w:pos="567"/>
        </w:tabs>
        <w:spacing w:line="240" w:lineRule="auto"/>
        <w:rPr>
          <w:szCs w:val="22"/>
          <w:lang w:val="bg-BG"/>
        </w:rPr>
      </w:pPr>
    </w:p>
    <w:p w14:paraId="1FA211B2" w14:textId="77777777" w:rsidR="00BF07EB" w:rsidRPr="002A4B46" w:rsidRDefault="00BF07EB" w:rsidP="00ED3E1E">
      <w:pPr>
        <w:widowControl w:val="0"/>
        <w:tabs>
          <w:tab w:val="clear" w:pos="567"/>
        </w:tabs>
        <w:spacing w:line="240" w:lineRule="auto"/>
        <w:ind w:left="567" w:hanging="567"/>
        <w:rPr>
          <w:szCs w:val="22"/>
          <w:lang w:val="bg-BG"/>
        </w:rPr>
      </w:pPr>
    </w:p>
    <w:p w14:paraId="474370F1" w14:textId="0096BDFB"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3.</w:t>
      </w:r>
      <w:r w:rsidRPr="002A4B46">
        <w:rPr>
          <w:b/>
          <w:szCs w:val="22"/>
          <w:lang w:val="bg-BG"/>
        </w:rPr>
        <w:tab/>
      </w:r>
      <w:r w:rsidRPr="002A4B46">
        <w:rPr>
          <w:b/>
          <w:noProof/>
          <w:szCs w:val="22"/>
          <w:lang w:val="bg-BG"/>
        </w:rPr>
        <w:t>СПИСЪК НА ПОМОЩНИТЕ ВЕЩЕСТВА</w:t>
      </w:r>
    </w:p>
    <w:p w14:paraId="55CDE3FB" w14:textId="77777777" w:rsidR="00B969D4" w:rsidRPr="002A4B46" w:rsidRDefault="00B969D4" w:rsidP="00ED3E1E">
      <w:pPr>
        <w:keepNext/>
        <w:widowControl w:val="0"/>
        <w:tabs>
          <w:tab w:val="clear" w:pos="567"/>
        </w:tabs>
        <w:spacing w:line="240" w:lineRule="auto"/>
        <w:rPr>
          <w:szCs w:val="22"/>
          <w:lang w:val="bg-BG"/>
        </w:rPr>
      </w:pPr>
    </w:p>
    <w:p w14:paraId="0150A97E" w14:textId="77777777" w:rsidR="00BF07EB" w:rsidRPr="002A4B46" w:rsidRDefault="00BF07EB"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0E82F562" w14:textId="77777777" w:rsidR="00CE703F" w:rsidRPr="002A4B46" w:rsidRDefault="00BF07EB" w:rsidP="00ED3E1E">
      <w:pPr>
        <w:widowControl w:val="0"/>
        <w:tabs>
          <w:tab w:val="clear" w:pos="567"/>
        </w:tabs>
        <w:spacing w:line="240" w:lineRule="auto"/>
        <w:rPr>
          <w:szCs w:val="22"/>
          <w:lang w:val="bg-BG"/>
        </w:rPr>
      </w:pPr>
      <w:r w:rsidRPr="002A4B46">
        <w:rPr>
          <w:szCs w:val="22"/>
          <w:lang w:val="bg-BG"/>
        </w:rPr>
        <w:t>За допълнителна информация прочетете листовката.</w:t>
      </w:r>
    </w:p>
    <w:p w14:paraId="510C6354" w14:textId="77777777" w:rsidR="00CE703F" w:rsidRPr="002A4B46" w:rsidRDefault="00CE703F" w:rsidP="00ED3E1E">
      <w:pPr>
        <w:widowControl w:val="0"/>
        <w:tabs>
          <w:tab w:val="clear" w:pos="567"/>
        </w:tabs>
        <w:spacing w:line="240" w:lineRule="auto"/>
        <w:rPr>
          <w:szCs w:val="22"/>
          <w:lang w:val="bg-BG"/>
        </w:rPr>
      </w:pPr>
    </w:p>
    <w:p w14:paraId="634B71BB" w14:textId="77777777" w:rsidR="00CE703F" w:rsidRPr="002A4B46" w:rsidRDefault="00CE703F" w:rsidP="00ED3E1E">
      <w:pPr>
        <w:widowControl w:val="0"/>
        <w:tabs>
          <w:tab w:val="clear" w:pos="567"/>
        </w:tabs>
        <w:spacing w:line="240" w:lineRule="auto"/>
        <w:rPr>
          <w:szCs w:val="22"/>
          <w:lang w:val="bg-BG"/>
        </w:rPr>
      </w:pPr>
    </w:p>
    <w:p w14:paraId="750C8783" w14:textId="3FA43CC8"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4.</w:t>
      </w:r>
      <w:r w:rsidRPr="002A4B46">
        <w:rPr>
          <w:b/>
          <w:szCs w:val="22"/>
          <w:lang w:val="bg-BG"/>
        </w:rPr>
        <w:tab/>
      </w:r>
      <w:r w:rsidRPr="002A4B46">
        <w:rPr>
          <w:b/>
          <w:noProof/>
          <w:szCs w:val="22"/>
          <w:lang w:val="bg-BG"/>
        </w:rPr>
        <w:t>ЛЕКАРСТВЕНА ФОРМА И КОЛИЧЕСТВО В ЕДНА ОПАКОВКА</w:t>
      </w:r>
    </w:p>
    <w:p w14:paraId="361D8759" w14:textId="77777777" w:rsidR="00B969D4" w:rsidRPr="002A4B46" w:rsidRDefault="00B969D4" w:rsidP="00ED3E1E">
      <w:pPr>
        <w:keepNext/>
        <w:widowControl w:val="0"/>
        <w:tabs>
          <w:tab w:val="clear" w:pos="567"/>
        </w:tabs>
        <w:spacing w:line="240" w:lineRule="auto"/>
        <w:rPr>
          <w:szCs w:val="22"/>
          <w:lang w:val="bg-BG"/>
        </w:rPr>
      </w:pPr>
    </w:p>
    <w:p w14:paraId="7CB7A97E" w14:textId="275F27B9" w:rsidR="00BF07EB" w:rsidRPr="002A4B46" w:rsidRDefault="00AD727D" w:rsidP="00ED3E1E">
      <w:pPr>
        <w:widowControl w:val="0"/>
        <w:tabs>
          <w:tab w:val="clear" w:pos="567"/>
        </w:tabs>
        <w:spacing w:line="240" w:lineRule="auto"/>
        <w:rPr>
          <w:noProof/>
          <w:szCs w:val="22"/>
          <w:lang w:val="bg-BG"/>
        </w:rPr>
      </w:pPr>
      <w:r w:rsidRPr="002A4B46">
        <w:rPr>
          <w:noProof/>
          <w:szCs w:val="22"/>
          <w:lang w:val="bg-BG"/>
        </w:rPr>
        <w:t>Компонент на групова</w:t>
      </w:r>
      <w:r w:rsidR="00BF07EB" w:rsidRPr="002A4B46">
        <w:rPr>
          <w:noProof/>
          <w:szCs w:val="22"/>
          <w:lang w:val="bg-BG"/>
        </w:rPr>
        <w:t xml:space="preserve"> опаковка, състояща се 4</w:t>
      </w:r>
      <w:r w:rsidR="00083EB7" w:rsidRPr="002A4B46">
        <w:rPr>
          <w:noProof/>
          <w:szCs w:val="22"/>
          <w:lang w:val="bg-BG"/>
        </w:rPr>
        <w:t> </w:t>
      </w:r>
      <w:r w:rsidR="00BF07EB" w:rsidRPr="002A4B46">
        <w:rPr>
          <w:noProof/>
          <w:szCs w:val="22"/>
          <w:lang w:val="bg-BG"/>
        </w:rPr>
        <w:t>опаковки, всяка от които съдържа 90</w:t>
      </w:r>
      <w:r w:rsidRPr="002A4B46">
        <w:rPr>
          <w:noProof/>
          <w:szCs w:val="22"/>
          <w:lang w:val="bg-BG"/>
        </w:rPr>
        <w:t> </w:t>
      </w:r>
      <w:r w:rsidR="002B50DE" w:rsidRPr="002A4B46">
        <w:rPr>
          <w:szCs w:val="22"/>
          <w:lang w:val="bg-BG"/>
        </w:rPr>
        <w:t>×</w:t>
      </w:r>
      <w:r w:rsidRPr="002A4B46">
        <w:rPr>
          <w:noProof/>
          <w:szCs w:val="22"/>
          <w:lang w:val="bg-BG"/>
        </w:rPr>
        <w:t> </w:t>
      </w:r>
      <w:r w:rsidR="00BF07EB" w:rsidRPr="002A4B46">
        <w:rPr>
          <w:noProof/>
          <w:szCs w:val="22"/>
          <w:lang w:val="bg-BG"/>
        </w:rPr>
        <w:t>1</w:t>
      </w:r>
      <w:r w:rsidRPr="002A4B46">
        <w:rPr>
          <w:noProof/>
          <w:szCs w:val="22"/>
          <w:lang w:val="bg-BG"/>
        </w:rPr>
        <w:t> </w:t>
      </w:r>
      <w:r w:rsidR="00BF07EB" w:rsidRPr="002A4B46">
        <w:rPr>
          <w:noProof/>
          <w:szCs w:val="22"/>
          <w:lang w:val="bg-BG"/>
        </w:rPr>
        <w:t>таблетки</w:t>
      </w:r>
    </w:p>
    <w:p w14:paraId="2CEE3F2F" w14:textId="77777777" w:rsidR="00BF07EB" w:rsidRPr="002A4B46" w:rsidRDefault="00BF07EB" w:rsidP="00ED3E1E">
      <w:pPr>
        <w:widowControl w:val="0"/>
        <w:tabs>
          <w:tab w:val="clear" w:pos="567"/>
        </w:tabs>
        <w:spacing w:line="240" w:lineRule="auto"/>
        <w:rPr>
          <w:szCs w:val="22"/>
          <w:lang w:val="bg-BG"/>
        </w:rPr>
      </w:pPr>
    </w:p>
    <w:p w14:paraId="4AFAC404" w14:textId="77777777" w:rsidR="00BF07EB" w:rsidRPr="002A4B46" w:rsidRDefault="00BF07EB" w:rsidP="00ED3E1E">
      <w:pPr>
        <w:widowControl w:val="0"/>
        <w:tabs>
          <w:tab w:val="clear" w:pos="567"/>
        </w:tabs>
        <w:spacing w:line="240" w:lineRule="auto"/>
        <w:rPr>
          <w:szCs w:val="22"/>
          <w:lang w:val="bg-BG"/>
        </w:rPr>
      </w:pPr>
    </w:p>
    <w:p w14:paraId="4B9FA8A0" w14:textId="53662CD0"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5.</w:t>
      </w:r>
      <w:r w:rsidRPr="002A4B46">
        <w:rPr>
          <w:b/>
          <w:szCs w:val="22"/>
          <w:lang w:val="bg-BG"/>
        </w:rPr>
        <w:tab/>
        <w:t>НАЧИН НА ПРИЛОЖЕНИЕ И ПЪТ(ИЩА) НА ВЪВЕЖДАНЕ</w:t>
      </w:r>
    </w:p>
    <w:p w14:paraId="22B0780F" w14:textId="77777777" w:rsidR="00B969D4" w:rsidRPr="002A4B46" w:rsidRDefault="00B969D4" w:rsidP="00ED3E1E">
      <w:pPr>
        <w:keepNext/>
        <w:widowControl w:val="0"/>
        <w:tabs>
          <w:tab w:val="clear" w:pos="567"/>
        </w:tabs>
        <w:spacing w:line="240" w:lineRule="auto"/>
        <w:rPr>
          <w:szCs w:val="22"/>
          <w:lang w:val="bg-BG"/>
        </w:rPr>
      </w:pPr>
    </w:p>
    <w:p w14:paraId="089D4982" w14:textId="66199EA7" w:rsidR="00BF07EB" w:rsidRPr="002A4B46" w:rsidRDefault="00E97021" w:rsidP="00ED3E1E">
      <w:pPr>
        <w:widowControl w:val="0"/>
        <w:tabs>
          <w:tab w:val="clear" w:pos="567"/>
        </w:tabs>
        <w:spacing w:line="240" w:lineRule="auto"/>
        <w:rPr>
          <w:szCs w:val="22"/>
          <w:lang w:val="bg-BG"/>
        </w:rPr>
      </w:pPr>
      <w:r w:rsidRPr="002A4B46">
        <w:rPr>
          <w:noProof/>
          <w:szCs w:val="22"/>
          <w:lang w:val="bg-BG"/>
        </w:rPr>
        <w:t>П</w:t>
      </w:r>
      <w:r w:rsidR="00BF07EB" w:rsidRPr="002A4B46">
        <w:rPr>
          <w:noProof/>
          <w:szCs w:val="22"/>
          <w:lang w:val="bg-BG"/>
        </w:rPr>
        <w:t>ерорално приложение</w:t>
      </w:r>
    </w:p>
    <w:p w14:paraId="1519A611" w14:textId="77777777" w:rsidR="00AD727D" w:rsidRPr="002A4B46" w:rsidRDefault="00AD727D" w:rsidP="00ED3E1E">
      <w:pPr>
        <w:widowControl w:val="0"/>
        <w:tabs>
          <w:tab w:val="clear" w:pos="567"/>
        </w:tabs>
        <w:spacing w:line="240" w:lineRule="auto"/>
        <w:rPr>
          <w:noProof/>
          <w:szCs w:val="22"/>
          <w:lang w:val="bg-BG"/>
        </w:rPr>
      </w:pPr>
      <w:r w:rsidRPr="002A4B46">
        <w:rPr>
          <w:noProof/>
          <w:szCs w:val="22"/>
          <w:lang w:val="bg-BG"/>
        </w:rPr>
        <w:t>Преди употреба прочетете листовката.</w:t>
      </w:r>
    </w:p>
    <w:p w14:paraId="1404A99A" w14:textId="77777777" w:rsidR="00BF07EB" w:rsidRPr="002A4B46" w:rsidRDefault="00BF07EB" w:rsidP="00ED3E1E">
      <w:pPr>
        <w:widowControl w:val="0"/>
        <w:tabs>
          <w:tab w:val="clear" w:pos="567"/>
        </w:tabs>
        <w:spacing w:line="240" w:lineRule="auto"/>
        <w:rPr>
          <w:szCs w:val="22"/>
          <w:lang w:val="bg-BG"/>
        </w:rPr>
      </w:pPr>
    </w:p>
    <w:p w14:paraId="11EB411B" w14:textId="77777777" w:rsidR="00BF07EB" w:rsidRPr="002A4B46" w:rsidRDefault="00BF07EB" w:rsidP="00ED3E1E">
      <w:pPr>
        <w:widowControl w:val="0"/>
        <w:tabs>
          <w:tab w:val="clear" w:pos="567"/>
        </w:tabs>
        <w:spacing w:line="240" w:lineRule="auto"/>
        <w:rPr>
          <w:szCs w:val="22"/>
          <w:lang w:val="bg-BG"/>
        </w:rPr>
      </w:pPr>
    </w:p>
    <w:p w14:paraId="25C3F1AD" w14:textId="77C3631C" w:rsidR="00BF07EB" w:rsidRPr="002A4B46" w:rsidRDefault="00B969D4"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6.</w:t>
      </w:r>
      <w:r w:rsidRPr="002A4B46">
        <w:rPr>
          <w:b/>
          <w:szCs w:val="22"/>
          <w:lang w:val="bg-BG"/>
        </w:rPr>
        <w:tab/>
        <w:t>СПЕЦИАЛНО ПРЕДУПРЕЖДЕНИЕ, ЧЕ ЛЕКАРСТВЕНИЯ</w:t>
      </w:r>
      <w:r w:rsidRPr="002A4B46">
        <w:rPr>
          <w:b/>
          <w:noProof/>
          <w:szCs w:val="22"/>
          <w:lang w:val="bg-BG"/>
        </w:rPr>
        <w:t>Т</w:t>
      </w:r>
      <w:r w:rsidRPr="002A4B46">
        <w:rPr>
          <w:b/>
          <w:szCs w:val="22"/>
          <w:lang w:val="bg-BG"/>
        </w:rPr>
        <w:t xml:space="preserve"> ПРОДУКТ ТРЯБВА ДА СЕ СЪХРАНЯВА НА МЯСТО ДАЛЕЧЕ ОТ ПОГЛЕДА И ДОСЕГА НА ДЕЦА</w:t>
      </w:r>
    </w:p>
    <w:p w14:paraId="6FEC740D" w14:textId="77777777" w:rsidR="00B969D4" w:rsidRPr="002A4B46" w:rsidRDefault="00B969D4" w:rsidP="00ED3E1E">
      <w:pPr>
        <w:keepNext/>
        <w:widowControl w:val="0"/>
        <w:tabs>
          <w:tab w:val="clear" w:pos="567"/>
        </w:tabs>
        <w:spacing w:line="240" w:lineRule="auto"/>
        <w:rPr>
          <w:szCs w:val="22"/>
          <w:lang w:val="bg-BG"/>
        </w:rPr>
      </w:pPr>
    </w:p>
    <w:p w14:paraId="691B38B6" w14:textId="77777777" w:rsidR="00CE703F" w:rsidRPr="002A4B46" w:rsidRDefault="00BF07EB" w:rsidP="00ED3E1E">
      <w:pPr>
        <w:widowControl w:val="0"/>
        <w:tabs>
          <w:tab w:val="clear" w:pos="567"/>
        </w:tabs>
        <w:spacing w:line="240" w:lineRule="auto"/>
        <w:rPr>
          <w:szCs w:val="22"/>
          <w:lang w:val="bg-BG"/>
        </w:rPr>
      </w:pPr>
      <w:r w:rsidRPr="002A4B46">
        <w:rPr>
          <w:noProof/>
          <w:szCs w:val="22"/>
          <w:lang w:val="bg-BG"/>
        </w:rPr>
        <w:t>Да се съхранява на място, недостъпно за деца.</w:t>
      </w:r>
    </w:p>
    <w:p w14:paraId="6751D3DA" w14:textId="77777777" w:rsidR="00B969D4" w:rsidRPr="002A4B46" w:rsidRDefault="00B969D4" w:rsidP="00ED3E1E">
      <w:pPr>
        <w:widowControl w:val="0"/>
        <w:tabs>
          <w:tab w:val="clear" w:pos="567"/>
        </w:tabs>
        <w:spacing w:line="240" w:lineRule="auto"/>
        <w:rPr>
          <w:szCs w:val="22"/>
          <w:lang w:val="bg-BG"/>
        </w:rPr>
      </w:pPr>
    </w:p>
    <w:p w14:paraId="565D496C" w14:textId="77777777" w:rsidR="00CE703F" w:rsidRPr="002A4B46" w:rsidRDefault="00CE703F" w:rsidP="00ED3E1E">
      <w:pPr>
        <w:widowControl w:val="0"/>
        <w:tabs>
          <w:tab w:val="clear" w:pos="567"/>
        </w:tabs>
        <w:spacing w:line="240" w:lineRule="auto"/>
        <w:rPr>
          <w:szCs w:val="22"/>
          <w:lang w:val="bg-BG"/>
        </w:rPr>
      </w:pPr>
    </w:p>
    <w:p w14:paraId="7EEF989F" w14:textId="368BDCF6" w:rsidR="00BF07EB"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7.</w:t>
      </w:r>
      <w:r w:rsidRPr="002A4B46">
        <w:rPr>
          <w:b/>
          <w:szCs w:val="22"/>
          <w:lang w:val="bg-BG"/>
        </w:rPr>
        <w:tab/>
        <w:t>ДРУГИ СПЕЦИАЛНИ ПРЕДУПРЕЖДЕНИЯ, АКО Е НЕОБХОДИМО</w:t>
      </w:r>
    </w:p>
    <w:p w14:paraId="1832ECF1" w14:textId="77777777" w:rsidR="00B969D4" w:rsidRPr="002A4B46" w:rsidRDefault="00B969D4" w:rsidP="00ED3E1E">
      <w:pPr>
        <w:widowControl w:val="0"/>
        <w:tabs>
          <w:tab w:val="clear" w:pos="567"/>
        </w:tabs>
        <w:spacing w:line="240" w:lineRule="auto"/>
        <w:rPr>
          <w:szCs w:val="22"/>
          <w:lang w:val="bg-BG"/>
        </w:rPr>
      </w:pPr>
    </w:p>
    <w:p w14:paraId="48BEFCD4" w14:textId="77777777" w:rsidR="00BF07EB" w:rsidRPr="002A4B46" w:rsidRDefault="00BF07EB" w:rsidP="00ED3E1E">
      <w:pPr>
        <w:widowControl w:val="0"/>
        <w:tabs>
          <w:tab w:val="clear" w:pos="567"/>
        </w:tabs>
        <w:spacing w:line="240" w:lineRule="auto"/>
        <w:rPr>
          <w:szCs w:val="22"/>
          <w:lang w:val="bg-BG"/>
        </w:rPr>
      </w:pPr>
    </w:p>
    <w:p w14:paraId="47E5905B" w14:textId="6A7E60AD"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8.</w:t>
      </w:r>
      <w:r w:rsidRPr="002A4B46">
        <w:rPr>
          <w:b/>
          <w:szCs w:val="22"/>
          <w:lang w:val="bg-BG"/>
        </w:rPr>
        <w:tab/>
        <w:t>ДАТА НА ИЗТИЧАНЕ НА СРОКА НА ГОДНОСТ</w:t>
      </w:r>
    </w:p>
    <w:p w14:paraId="4F2D2C28" w14:textId="77777777" w:rsidR="00B969D4" w:rsidRPr="002A4B46" w:rsidRDefault="00B969D4" w:rsidP="00ED3E1E">
      <w:pPr>
        <w:keepNext/>
        <w:widowControl w:val="0"/>
        <w:tabs>
          <w:tab w:val="clear" w:pos="567"/>
        </w:tabs>
        <w:spacing w:line="240" w:lineRule="auto"/>
        <w:rPr>
          <w:szCs w:val="22"/>
          <w:lang w:val="bg-BG"/>
        </w:rPr>
      </w:pPr>
    </w:p>
    <w:p w14:paraId="4CDFD404" w14:textId="77777777" w:rsidR="00BF07EB" w:rsidRPr="002A4B46" w:rsidRDefault="00BF07EB" w:rsidP="00ED3E1E">
      <w:pPr>
        <w:widowControl w:val="0"/>
        <w:tabs>
          <w:tab w:val="clear" w:pos="567"/>
        </w:tabs>
        <w:spacing w:line="240" w:lineRule="auto"/>
        <w:rPr>
          <w:szCs w:val="22"/>
          <w:lang w:val="bg-BG"/>
        </w:rPr>
      </w:pPr>
      <w:r w:rsidRPr="002A4B46">
        <w:rPr>
          <w:noProof/>
          <w:szCs w:val="22"/>
          <w:lang w:val="bg-BG"/>
        </w:rPr>
        <w:t>Годен до:</w:t>
      </w:r>
    </w:p>
    <w:p w14:paraId="41D578F1" w14:textId="77777777" w:rsidR="00BF07EB" w:rsidRPr="002A4B46" w:rsidRDefault="00BF07EB" w:rsidP="00ED3E1E">
      <w:pPr>
        <w:widowControl w:val="0"/>
        <w:tabs>
          <w:tab w:val="clear" w:pos="567"/>
        </w:tabs>
        <w:spacing w:line="240" w:lineRule="auto"/>
        <w:rPr>
          <w:szCs w:val="22"/>
          <w:lang w:val="bg-BG"/>
        </w:rPr>
      </w:pPr>
    </w:p>
    <w:p w14:paraId="358D8713" w14:textId="77777777" w:rsidR="00BF07EB" w:rsidRPr="002A4B46" w:rsidRDefault="00BF07EB" w:rsidP="00ED3E1E">
      <w:pPr>
        <w:widowControl w:val="0"/>
        <w:tabs>
          <w:tab w:val="clear" w:pos="567"/>
        </w:tabs>
        <w:spacing w:line="240" w:lineRule="auto"/>
        <w:rPr>
          <w:szCs w:val="22"/>
          <w:lang w:val="bg-BG"/>
        </w:rPr>
      </w:pPr>
    </w:p>
    <w:p w14:paraId="6B4C620B" w14:textId="187F53F2" w:rsidR="00BF07E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9.</w:t>
      </w:r>
      <w:r w:rsidRPr="002A4B46">
        <w:rPr>
          <w:b/>
          <w:szCs w:val="22"/>
          <w:lang w:val="bg-BG"/>
        </w:rPr>
        <w:tab/>
      </w:r>
      <w:r w:rsidRPr="002A4B46">
        <w:rPr>
          <w:b/>
          <w:noProof/>
          <w:szCs w:val="22"/>
          <w:lang w:val="bg-BG"/>
        </w:rPr>
        <w:t>СПЕЦИАЛНИ УСЛОВИЯ НА СЪХРАНЕНИЕ</w:t>
      </w:r>
    </w:p>
    <w:p w14:paraId="674F74A2" w14:textId="77777777" w:rsidR="00B969D4" w:rsidRPr="002A4B46" w:rsidRDefault="00B969D4" w:rsidP="00ED3E1E">
      <w:pPr>
        <w:keepNext/>
        <w:widowControl w:val="0"/>
        <w:tabs>
          <w:tab w:val="clear" w:pos="567"/>
        </w:tabs>
        <w:spacing w:line="240" w:lineRule="auto"/>
        <w:rPr>
          <w:szCs w:val="22"/>
          <w:lang w:val="bg-BG"/>
        </w:rPr>
      </w:pPr>
    </w:p>
    <w:p w14:paraId="6C5A3961" w14:textId="457A3123" w:rsidR="00CE703F" w:rsidRPr="002A4B46" w:rsidRDefault="00BF07EB" w:rsidP="00ED3E1E">
      <w:pPr>
        <w:widowControl w:val="0"/>
        <w:tabs>
          <w:tab w:val="clear" w:pos="567"/>
        </w:tabs>
        <w:spacing w:line="240" w:lineRule="auto"/>
        <w:rPr>
          <w:b/>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5C5821F7" w14:textId="77777777" w:rsidR="00CE703F" w:rsidRPr="002A4B46" w:rsidRDefault="00CE703F" w:rsidP="00ED3E1E">
      <w:pPr>
        <w:widowControl w:val="0"/>
        <w:tabs>
          <w:tab w:val="clear" w:pos="567"/>
        </w:tabs>
        <w:spacing w:line="240" w:lineRule="auto"/>
        <w:rPr>
          <w:szCs w:val="22"/>
          <w:lang w:val="bg-BG"/>
        </w:rPr>
      </w:pPr>
    </w:p>
    <w:p w14:paraId="3C1BF7F1" w14:textId="77777777" w:rsidR="00CE703F" w:rsidRPr="002A4B46" w:rsidRDefault="00CE703F" w:rsidP="00ED3E1E">
      <w:pPr>
        <w:widowControl w:val="0"/>
        <w:tabs>
          <w:tab w:val="clear" w:pos="567"/>
        </w:tabs>
        <w:spacing w:line="240" w:lineRule="auto"/>
        <w:rPr>
          <w:szCs w:val="22"/>
          <w:lang w:val="bg-BG"/>
        </w:rPr>
      </w:pPr>
    </w:p>
    <w:p w14:paraId="50AB5FEF" w14:textId="774889CE" w:rsidR="00B4115B" w:rsidRPr="002A4B46" w:rsidRDefault="00B969D4" w:rsidP="000213B8">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lastRenderedPageBreak/>
        <w:t>10.</w:t>
      </w:r>
      <w:r w:rsidRPr="002A4B46">
        <w:rPr>
          <w:b/>
          <w:szCs w:val="22"/>
          <w:lang w:val="bg-BG"/>
        </w:rPr>
        <w:tab/>
      </w:r>
      <w:r w:rsidRPr="002A4B46">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FF6B71" w14:textId="77777777" w:rsidR="00B969D4" w:rsidRPr="002A4B46" w:rsidRDefault="00B969D4" w:rsidP="00ED3E1E">
      <w:pPr>
        <w:widowControl w:val="0"/>
        <w:tabs>
          <w:tab w:val="clear" w:pos="567"/>
        </w:tabs>
        <w:spacing w:line="240" w:lineRule="auto"/>
        <w:rPr>
          <w:szCs w:val="22"/>
          <w:lang w:val="bg-BG"/>
        </w:rPr>
      </w:pPr>
    </w:p>
    <w:p w14:paraId="598C468A" w14:textId="77777777" w:rsidR="00B4115B" w:rsidRPr="002A4B46" w:rsidRDefault="00B4115B" w:rsidP="00ED3E1E">
      <w:pPr>
        <w:widowControl w:val="0"/>
        <w:tabs>
          <w:tab w:val="clear" w:pos="567"/>
        </w:tabs>
        <w:spacing w:line="240" w:lineRule="auto"/>
        <w:rPr>
          <w:szCs w:val="22"/>
          <w:lang w:val="bg-BG"/>
        </w:rPr>
      </w:pPr>
    </w:p>
    <w:p w14:paraId="7BACF34F" w14:textId="5BDCFC13" w:rsidR="00B4115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11.</w:t>
      </w:r>
      <w:r w:rsidRPr="002A4B46">
        <w:rPr>
          <w:b/>
          <w:szCs w:val="22"/>
          <w:lang w:val="bg-BG"/>
        </w:rPr>
        <w:tab/>
      </w:r>
      <w:r w:rsidRPr="002A4B46">
        <w:rPr>
          <w:b/>
          <w:noProof/>
          <w:szCs w:val="22"/>
          <w:lang w:val="bg-BG"/>
        </w:rPr>
        <w:t>ИМЕ И АДРЕС НА ПРИТЕЖАТЕЛЯ НА РАЗРЕШЕНИЕТО ЗА УПОТРЕБА</w:t>
      </w:r>
    </w:p>
    <w:p w14:paraId="2DB9AAEF" w14:textId="77777777" w:rsidR="00B969D4" w:rsidRPr="002A4B46" w:rsidRDefault="00B969D4" w:rsidP="00ED3E1E">
      <w:pPr>
        <w:keepNext/>
        <w:widowControl w:val="0"/>
        <w:tabs>
          <w:tab w:val="clear" w:pos="567"/>
        </w:tabs>
        <w:spacing w:line="240" w:lineRule="auto"/>
        <w:rPr>
          <w:szCs w:val="22"/>
          <w:lang w:val="bg-BG"/>
        </w:rPr>
      </w:pPr>
    </w:p>
    <w:p w14:paraId="34FF2ADD" w14:textId="77777777" w:rsidR="00B4115B" w:rsidRPr="002A4B46" w:rsidRDefault="00B4115B" w:rsidP="00304982">
      <w:pPr>
        <w:keepNext/>
        <w:widowControl w:val="0"/>
        <w:tabs>
          <w:tab w:val="clear" w:pos="567"/>
        </w:tabs>
        <w:spacing w:line="240" w:lineRule="auto"/>
        <w:rPr>
          <w:szCs w:val="22"/>
          <w:lang w:val="bg-BG"/>
        </w:rPr>
      </w:pPr>
      <w:r w:rsidRPr="002A4B46">
        <w:rPr>
          <w:szCs w:val="22"/>
          <w:lang w:val="bg-BG"/>
        </w:rPr>
        <w:t>Boehringer Ingelheim International GmbH</w:t>
      </w:r>
    </w:p>
    <w:p w14:paraId="3C1C4238" w14:textId="77777777" w:rsidR="00B4115B" w:rsidRPr="002A4B46" w:rsidRDefault="00B4115B" w:rsidP="00304982">
      <w:pPr>
        <w:keepNext/>
        <w:widowControl w:val="0"/>
        <w:tabs>
          <w:tab w:val="clear" w:pos="567"/>
        </w:tabs>
        <w:spacing w:line="240" w:lineRule="auto"/>
        <w:rPr>
          <w:szCs w:val="22"/>
          <w:lang w:val="bg-BG"/>
        </w:rPr>
      </w:pPr>
      <w:r w:rsidRPr="002A4B46">
        <w:rPr>
          <w:szCs w:val="22"/>
          <w:lang w:val="bg-BG"/>
        </w:rPr>
        <w:t>Binger Str. 173</w:t>
      </w:r>
    </w:p>
    <w:p w14:paraId="23252155" w14:textId="7BBBF822" w:rsidR="00B4115B" w:rsidRPr="002A4B46" w:rsidRDefault="00B4115B" w:rsidP="00304982">
      <w:pPr>
        <w:keepNext/>
        <w:widowControl w:val="0"/>
        <w:tabs>
          <w:tab w:val="clear" w:pos="567"/>
        </w:tabs>
        <w:spacing w:line="240" w:lineRule="auto"/>
        <w:rPr>
          <w:szCs w:val="22"/>
          <w:lang w:val="bg-BG"/>
        </w:rPr>
      </w:pPr>
      <w:r w:rsidRPr="002A4B46">
        <w:rPr>
          <w:szCs w:val="22"/>
          <w:lang w:val="bg-BG"/>
        </w:rPr>
        <w:t>55216 Ingelheim am Rhein</w:t>
      </w:r>
    </w:p>
    <w:p w14:paraId="627C7C30" w14:textId="77777777" w:rsidR="00B4115B" w:rsidRPr="002A4B46" w:rsidRDefault="00B4115B" w:rsidP="00ED3E1E">
      <w:pPr>
        <w:widowControl w:val="0"/>
        <w:tabs>
          <w:tab w:val="clear" w:pos="567"/>
        </w:tabs>
        <w:spacing w:line="240" w:lineRule="auto"/>
        <w:rPr>
          <w:szCs w:val="22"/>
          <w:lang w:val="bg-BG"/>
        </w:rPr>
      </w:pPr>
      <w:r w:rsidRPr="002A4B46">
        <w:rPr>
          <w:szCs w:val="22"/>
          <w:lang w:val="bg-BG"/>
        </w:rPr>
        <w:t>Германия</w:t>
      </w:r>
    </w:p>
    <w:p w14:paraId="5CB5341F" w14:textId="77777777" w:rsidR="00B4115B" w:rsidRPr="002A4B46" w:rsidRDefault="00B4115B" w:rsidP="00ED3E1E">
      <w:pPr>
        <w:widowControl w:val="0"/>
        <w:tabs>
          <w:tab w:val="clear" w:pos="567"/>
        </w:tabs>
        <w:spacing w:line="240" w:lineRule="auto"/>
        <w:rPr>
          <w:szCs w:val="22"/>
          <w:lang w:val="bg-BG"/>
        </w:rPr>
      </w:pPr>
    </w:p>
    <w:p w14:paraId="2E9D7EAD" w14:textId="77777777" w:rsidR="00B4115B" w:rsidRPr="002A4B46" w:rsidRDefault="00B4115B" w:rsidP="00ED3E1E">
      <w:pPr>
        <w:widowControl w:val="0"/>
        <w:tabs>
          <w:tab w:val="clear" w:pos="567"/>
        </w:tabs>
        <w:spacing w:line="240" w:lineRule="auto"/>
        <w:rPr>
          <w:szCs w:val="22"/>
          <w:lang w:val="bg-BG"/>
        </w:rPr>
      </w:pPr>
    </w:p>
    <w:p w14:paraId="58CDC5CD" w14:textId="60CE859D" w:rsidR="00B4115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12.</w:t>
      </w:r>
      <w:r w:rsidRPr="002A4B46">
        <w:rPr>
          <w:b/>
          <w:szCs w:val="22"/>
          <w:lang w:val="bg-BG"/>
        </w:rPr>
        <w:tab/>
        <w:t>НОМЕР(А) НА РАЗРЕШЕНИЕТО ЗА УПОТРЕБА</w:t>
      </w:r>
    </w:p>
    <w:p w14:paraId="49BF8E5C" w14:textId="77777777" w:rsidR="00B969D4" w:rsidRPr="002A4B46" w:rsidRDefault="00B969D4" w:rsidP="00ED3E1E">
      <w:pPr>
        <w:keepNext/>
        <w:widowControl w:val="0"/>
        <w:tabs>
          <w:tab w:val="clear" w:pos="567"/>
        </w:tabs>
        <w:spacing w:line="240" w:lineRule="auto"/>
        <w:rPr>
          <w:szCs w:val="22"/>
          <w:lang w:val="bg-BG"/>
        </w:rPr>
      </w:pPr>
    </w:p>
    <w:p w14:paraId="692A2495" w14:textId="77777777" w:rsidR="00CE703F" w:rsidRPr="002A4B46" w:rsidRDefault="00B4115B" w:rsidP="00ED3E1E">
      <w:pPr>
        <w:widowControl w:val="0"/>
        <w:tabs>
          <w:tab w:val="clear" w:pos="567"/>
        </w:tabs>
        <w:spacing w:line="240" w:lineRule="auto"/>
        <w:rPr>
          <w:szCs w:val="22"/>
          <w:lang w:val="bg-BG"/>
        </w:rPr>
      </w:pPr>
      <w:r w:rsidRPr="002A4B46">
        <w:rPr>
          <w:szCs w:val="22"/>
          <w:shd w:val="clear" w:color="auto" w:fill="B3B3B3"/>
          <w:lang w:val="bg-BG"/>
        </w:rPr>
        <w:t>EU/1/98/090/022</w:t>
      </w:r>
    </w:p>
    <w:p w14:paraId="10CA638A" w14:textId="77777777" w:rsidR="00CE703F" w:rsidRPr="002A4B46" w:rsidRDefault="00CE703F" w:rsidP="00ED3E1E">
      <w:pPr>
        <w:widowControl w:val="0"/>
        <w:tabs>
          <w:tab w:val="clear" w:pos="567"/>
        </w:tabs>
        <w:spacing w:line="240" w:lineRule="auto"/>
        <w:rPr>
          <w:szCs w:val="22"/>
          <w:lang w:val="bg-BG"/>
        </w:rPr>
      </w:pPr>
    </w:p>
    <w:p w14:paraId="3F595ED4" w14:textId="77777777" w:rsidR="00C54C45" w:rsidRPr="002A4B46" w:rsidRDefault="00C54C45" w:rsidP="00ED3E1E">
      <w:pPr>
        <w:widowControl w:val="0"/>
        <w:tabs>
          <w:tab w:val="clear" w:pos="567"/>
        </w:tabs>
        <w:spacing w:line="240" w:lineRule="auto"/>
        <w:rPr>
          <w:szCs w:val="22"/>
          <w:lang w:val="bg-BG"/>
        </w:rPr>
      </w:pPr>
    </w:p>
    <w:p w14:paraId="4A77D77A" w14:textId="61A7AF5A" w:rsidR="00B4115B"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13.</w:t>
      </w:r>
      <w:r w:rsidRPr="002A4B46">
        <w:rPr>
          <w:b/>
          <w:szCs w:val="22"/>
          <w:lang w:val="bg-BG"/>
        </w:rPr>
        <w:tab/>
        <w:t>ПАРТИДЕН НОМЕР</w:t>
      </w:r>
    </w:p>
    <w:p w14:paraId="7243C109" w14:textId="77777777" w:rsidR="00B969D4" w:rsidRPr="002A4B46" w:rsidRDefault="00B969D4" w:rsidP="00ED3E1E">
      <w:pPr>
        <w:keepNext/>
        <w:widowControl w:val="0"/>
        <w:tabs>
          <w:tab w:val="clear" w:pos="567"/>
        </w:tabs>
        <w:spacing w:line="240" w:lineRule="auto"/>
        <w:rPr>
          <w:szCs w:val="22"/>
          <w:lang w:val="bg-BG"/>
        </w:rPr>
      </w:pPr>
    </w:p>
    <w:p w14:paraId="72923DC2" w14:textId="77777777" w:rsidR="00B4115B"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B4115B" w:rsidRPr="002A4B46">
        <w:rPr>
          <w:noProof/>
          <w:szCs w:val="22"/>
          <w:lang w:val="bg-BG"/>
        </w:rPr>
        <w:t xml:space="preserve"> №</w:t>
      </w:r>
    </w:p>
    <w:p w14:paraId="6F581E87" w14:textId="77777777" w:rsidR="00B4115B" w:rsidRPr="002A4B46" w:rsidRDefault="00B4115B" w:rsidP="00ED3E1E">
      <w:pPr>
        <w:widowControl w:val="0"/>
        <w:tabs>
          <w:tab w:val="clear" w:pos="567"/>
        </w:tabs>
        <w:spacing w:line="240" w:lineRule="auto"/>
        <w:rPr>
          <w:szCs w:val="22"/>
          <w:lang w:val="bg-BG"/>
        </w:rPr>
      </w:pPr>
    </w:p>
    <w:p w14:paraId="22982658" w14:textId="77777777" w:rsidR="00B4115B" w:rsidRPr="002A4B46" w:rsidRDefault="00B4115B" w:rsidP="00ED3E1E">
      <w:pPr>
        <w:widowControl w:val="0"/>
        <w:tabs>
          <w:tab w:val="clear" w:pos="567"/>
        </w:tabs>
        <w:spacing w:line="240" w:lineRule="auto"/>
        <w:rPr>
          <w:szCs w:val="22"/>
          <w:lang w:val="bg-BG"/>
        </w:rPr>
      </w:pPr>
    </w:p>
    <w:p w14:paraId="0697D183" w14:textId="7E8570D3" w:rsidR="00B4115B"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14.</w:t>
      </w:r>
      <w:r w:rsidRPr="002A4B46">
        <w:rPr>
          <w:b/>
          <w:szCs w:val="22"/>
          <w:lang w:val="bg-BG"/>
        </w:rPr>
        <w:tab/>
        <w:t>НАЧИН НА ОТПУСКАНЕ</w:t>
      </w:r>
    </w:p>
    <w:p w14:paraId="7A15F66E" w14:textId="77777777" w:rsidR="00B969D4" w:rsidRPr="002A4B46" w:rsidRDefault="00B969D4" w:rsidP="00ED3E1E">
      <w:pPr>
        <w:widowControl w:val="0"/>
        <w:tabs>
          <w:tab w:val="clear" w:pos="567"/>
        </w:tabs>
        <w:spacing w:line="240" w:lineRule="auto"/>
        <w:rPr>
          <w:szCs w:val="22"/>
          <w:lang w:val="bg-BG"/>
        </w:rPr>
      </w:pPr>
    </w:p>
    <w:p w14:paraId="094D516E" w14:textId="77777777" w:rsidR="00B4115B" w:rsidRPr="002A4B46" w:rsidRDefault="00B4115B" w:rsidP="00ED3E1E">
      <w:pPr>
        <w:widowControl w:val="0"/>
        <w:tabs>
          <w:tab w:val="clear" w:pos="567"/>
        </w:tabs>
        <w:spacing w:line="240" w:lineRule="auto"/>
        <w:rPr>
          <w:szCs w:val="22"/>
          <w:lang w:val="bg-BG"/>
        </w:rPr>
      </w:pPr>
    </w:p>
    <w:p w14:paraId="446C07A6" w14:textId="60070D0F" w:rsidR="00B4115B"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u w:val="single"/>
          <w:lang w:val="bg-BG"/>
        </w:rPr>
      </w:pPr>
      <w:r w:rsidRPr="002A4B46">
        <w:rPr>
          <w:b/>
          <w:szCs w:val="22"/>
          <w:lang w:val="bg-BG"/>
        </w:rPr>
        <w:t>15.</w:t>
      </w:r>
      <w:r w:rsidRPr="002A4B46">
        <w:rPr>
          <w:b/>
          <w:szCs w:val="22"/>
          <w:lang w:val="bg-BG"/>
        </w:rPr>
        <w:tab/>
        <w:t>УКАЗАНИЯ ЗА УПОТРЕБА</w:t>
      </w:r>
    </w:p>
    <w:p w14:paraId="07D3B658" w14:textId="77777777" w:rsidR="00B969D4" w:rsidRPr="002A4B46" w:rsidRDefault="00B969D4" w:rsidP="00ED3E1E">
      <w:pPr>
        <w:widowControl w:val="0"/>
        <w:tabs>
          <w:tab w:val="clear" w:pos="567"/>
        </w:tabs>
        <w:spacing w:line="240" w:lineRule="auto"/>
        <w:rPr>
          <w:szCs w:val="22"/>
          <w:u w:val="single"/>
          <w:lang w:val="bg-BG"/>
        </w:rPr>
      </w:pPr>
    </w:p>
    <w:p w14:paraId="7F6E4BF5" w14:textId="77777777" w:rsidR="00B4115B" w:rsidRPr="002A4B46" w:rsidRDefault="00B4115B" w:rsidP="00ED3E1E">
      <w:pPr>
        <w:widowControl w:val="0"/>
        <w:tabs>
          <w:tab w:val="clear" w:pos="567"/>
        </w:tabs>
        <w:spacing w:line="240" w:lineRule="auto"/>
        <w:rPr>
          <w:szCs w:val="22"/>
          <w:lang w:val="bg-BG"/>
        </w:rPr>
      </w:pPr>
    </w:p>
    <w:p w14:paraId="45650258" w14:textId="77777777" w:rsidR="00B4115B" w:rsidRPr="002A4B46" w:rsidRDefault="00B4115B" w:rsidP="00ED3E1E">
      <w:pPr>
        <w:keepNext/>
        <w:widowControl w:val="0"/>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szCs w:val="22"/>
          <w:lang w:val="bg-BG"/>
        </w:rPr>
      </w:pPr>
      <w:r w:rsidRPr="002A4B46">
        <w:rPr>
          <w:b/>
          <w:szCs w:val="22"/>
          <w:lang w:val="bg-BG"/>
        </w:rPr>
        <w:t>16.</w:t>
      </w:r>
      <w:r w:rsidRPr="002A4B46">
        <w:rPr>
          <w:b/>
          <w:szCs w:val="22"/>
          <w:lang w:val="bg-BG"/>
        </w:rPr>
        <w:tab/>
        <w:t>ИНФОРМАЦИЯ НА БРАЙЛОВА АЗБУКА</w:t>
      </w:r>
    </w:p>
    <w:p w14:paraId="4F17CC0D" w14:textId="77777777" w:rsidR="00B4115B" w:rsidRPr="002A4B46" w:rsidRDefault="00B4115B" w:rsidP="00ED3E1E">
      <w:pPr>
        <w:keepNext/>
        <w:widowControl w:val="0"/>
        <w:tabs>
          <w:tab w:val="clear" w:pos="567"/>
        </w:tabs>
        <w:spacing w:line="240" w:lineRule="auto"/>
        <w:rPr>
          <w:szCs w:val="22"/>
          <w:lang w:val="bg-BG"/>
        </w:rPr>
      </w:pPr>
    </w:p>
    <w:p w14:paraId="5EFBDFA5" w14:textId="77777777" w:rsidR="00CE703F" w:rsidRPr="002A4B46" w:rsidRDefault="00B4115B" w:rsidP="00ED3E1E">
      <w:pPr>
        <w:widowControl w:val="0"/>
        <w:tabs>
          <w:tab w:val="clear" w:pos="567"/>
        </w:tabs>
        <w:spacing w:line="240" w:lineRule="auto"/>
        <w:rPr>
          <w:szCs w:val="22"/>
          <w:u w:val="single"/>
          <w:lang w:val="bg-BG"/>
        </w:rPr>
      </w:pPr>
      <w:r w:rsidRPr="002A4B46">
        <w:rPr>
          <w:szCs w:val="22"/>
          <w:lang w:val="bg-BG"/>
        </w:rPr>
        <w:t>Micardis 80</w:t>
      </w:r>
      <w:r w:rsidR="00AD727D" w:rsidRPr="002A4B46">
        <w:rPr>
          <w:szCs w:val="22"/>
          <w:lang w:val="bg-BG"/>
        </w:rPr>
        <w:t> </w:t>
      </w:r>
      <w:r w:rsidRPr="002A4B46">
        <w:rPr>
          <w:szCs w:val="22"/>
          <w:lang w:val="bg-BG"/>
        </w:rPr>
        <w:t>mg</w:t>
      </w:r>
    </w:p>
    <w:p w14:paraId="7FBF9D5F" w14:textId="69BDF44C" w:rsidR="004F1964" w:rsidRPr="002A4B46" w:rsidRDefault="004F1964" w:rsidP="00ED3E1E">
      <w:pPr>
        <w:widowControl w:val="0"/>
        <w:tabs>
          <w:tab w:val="clear" w:pos="567"/>
        </w:tabs>
        <w:spacing w:line="240" w:lineRule="auto"/>
        <w:rPr>
          <w:noProof/>
          <w:szCs w:val="22"/>
          <w:lang w:val="bg-BG"/>
        </w:rPr>
      </w:pPr>
    </w:p>
    <w:p w14:paraId="3751ED23" w14:textId="77777777" w:rsidR="00664E88" w:rsidRPr="002A4B46" w:rsidRDefault="00664E88" w:rsidP="00ED3E1E">
      <w:pPr>
        <w:widowControl w:val="0"/>
        <w:tabs>
          <w:tab w:val="clear" w:pos="567"/>
        </w:tabs>
        <w:spacing w:line="240" w:lineRule="auto"/>
        <w:rPr>
          <w:noProof/>
          <w:szCs w:val="22"/>
          <w:lang w:val="bg-BG"/>
        </w:rPr>
      </w:pPr>
    </w:p>
    <w:p w14:paraId="2A924CB0" w14:textId="576CD21E"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4994BA5A"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06B7639" w14:textId="77777777" w:rsidR="004F1964" w:rsidRPr="002A4B46" w:rsidRDefault="004F1964"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65A34E4F" w14:textId="77777777" w:rsidR="004F1964" w:rsidRPr="002A4B46" w:rsidRDefault="004F1964" w:rsidP="00ED3E1E">
      <w:pPr>
        <w:widowControl w:val="0"/>
        <w:tabs>
          <w:tab w:val="clear" w:pos="567"/>
        </w:tabs>
        <w:spacing w:line="240" w:lineRule="auto"/>
        <w:rPr>
          <w:color w:val="000000"/>
          <w:szCs w:val="22"/>
          <w:u w:val="single"/>
          <w:lang w:val="bg-BG"/>
        </w:rPr>
      </w:pPr>
    </w:p>
    <w:p w14:paraId="4500123A" w14:textId="77777777" w:rsidR="004F1964" w:rsidRPr="002A4B46" w:rsidRDefault="004F1964" w:rsidP="00ED3E1E">
      <w:pPr>
        <w:widowControl w:val="0"/>
        <w:tabs>
          <w:tab w:val="clear" w:pos="567"/>
        </w:tabs>
        <w:spacing w:line="240" w:lineRule="auto"/>
        <w:rPr>
          <w:color w:val="000000"/>
          <w:szCs w:val="22"/>
          <w:lang w:val="bg-BG"/>
        </w:rPr>
      </w:pPr>
    </w:p>
    <w:p w14:paraId="38DBA0BE" w14:textId="2F990076"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5CB27B2E"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01AF9E56" w14:textId="13FE3467" w:rsidR="00F24DEF" w:rsidRPr="002A4B46" w:rsidRDefault="00F24DEF" w:rsidP="00ED3E1E">
      <w:pPr>
        <w:widowControl w:val="0"/>
        <w:tabs>
          <w:tab w:val="clear" w:pos="567"/>
        </w:tabs>
        <w:spacing w:line="240" w:lineRule="auto"/>
        <w:rPr>
          <w:szCs w:val="22"/>
          <w:lang w:val="bg-BG"/>
        </w:rPr>
      </w:pPr>
      <w:r w:rsidRPr="002A4B46">
        <w:rPr>
          <w:szCs w:val="22"/>
          <w:lang w:val="bg-BG"/>
        </w:rPr>
        <w:t>PC</w:t>
      </w:r>
    </w:p>
    <w:p w14:paraId="495A0D6D" w14:textId="4F3730CA" w:rsidR="00F24DEF" w:rsidRPr="002A4B46" w:rsidRDefault="00F24DEF" w:rsidP="00ED3E1E">
      <w:pPr>
        <w:widowControl w:val="0"/>
        <w:tabs>
          <w:tab w:val="clear" w:pos="567"/>
        </w:tabs>
        <w:spacing w:line="240" w:lineRule="auto"/>
        <w:rPr>
          <w:szCs w:val="22"/>
          <w:lang w:val="bg-BG"/>
        </w:rPr>
      </w:pPr>
      <w:r w:rsidRPr="002A4B46">
        <w:rPr>
          <w:szCs w:val="22"/>
          <w:lang w:val="bg-BG"/>
        </w:rPr>
        <w:t>SN</w:t>
      </w:r>
    </w:p>
    <w:p w14:paraId="1EC1F3AE" w14:textId="21D253CF"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2182ACBC" w14:textId="77777777" w:rsidR="00CE703F" w:rsidRPr="002A4B46" w:rsidRDefault="00CE703F" w:rsidP="00ED3E1E">
      <w:pPr>
        <w:widowControl w:val="0"/>
        <w:tabs>
          <w:tab w:val="clear" w:pos="567"/>
        </w:tabs>
        <w:spacing w:line="240" w:lineRule="auto"/>
        <w:rPr>
          <w:szCs w:val="22"/>
          <w:lang w:val="bg-BG"/>
        </w:rPr>
      </w:pPr>
      <w:r w:rsidRPr="002A4B46">
        <w:rPr>
          <w:b/>
          <w:szCs w:val="22"/>
          <w:u w:val="single"/>
          <w:lang w:val="bg-BG"/>
        </w:rPr>
        <w:br w:type="page"/>
      </w:r>
    </w:p>
    <w:p w14:paraId="12CFBD1F" w14:textId="77777777" w:rsidR="00B969D4" w:rsidRPr="002A4B46" w:rsidRDefault="00B969D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A4B46">
        <w:rPr>
          <w:b/>
          <w:noProof/>
          <w:szCs w:val="22"/>
          <w:lang w:val="bg-BG"/>
        </w:rPr>
        <w:lastRenderedPageBreak/>
        <w:t>ДАННИ, КОИТО ТРЯБВА ДА СЪДЪРЖА ВТОРИЧНАТА ОПАКОВКА</w:t>
      </w:r>
    </w:p>
    <w:p w14:paraId="469717FE" w14:textId="77777777" w:rsidR="00B969D4" w:rsidRPr="002A4B46" w:rsidRDefault="00B969D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552D5703" w14:textId="5992C95D" w:rsidR="00CE703F" w:rsidRPr="002A4B46" w:rsidRDefault="00B969D4"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A4B46">
        <w:rPr>
          <w:b/>
          <w:noProof/>
          <w:szCs w:val="22"/>
          <w:lang w:val="bg-BG"/>
        </w:rPr>
        <w:t>ВЪНШЕН ЕТИКЕТ НА ГРУПОВИ ОПАКОВКИ ОТ 360 (4 ОПАКОВКИ OТ 90 </w:t>
      </w:r>
      <w:r w:rsidR="002B50DE" w:rsidRPr="002A4B46">
        <w:rPr>
          <w:b/>
          <w:noProof/>
          <w:szCs w:val="22"/>
          <w:lang w:val="bg-BG"/>
        </w:rPr>
        <w:t>×</w:t>
      </w:r>
      <w:r w:rsidRPr="002A4B46">
        <w:rPr>
          <w:b/>
          <w:noProof/>
          <w:szCs w:val="22"/>
          <w:lang w:val="bg-BG"/>
        </w:rPr>
        <w:t> 1 TАБЛЕТКИ) В ПАКЕТ</w:t>
      </w:r>
      <w:r w:rsidR="00372AE7" w:rsidRPr="002A4B46">
        <w:rPr>
          <w:b/>
          <w:noProof/>
          <w:szCs w:val="22"/>
          <w:lang w:val="bg-BG"/>
        </w:rPr>
        <w:t xml:space="preserve"> – </w:t>
      </w:r>
      <w:r w:rsidRPr="002A4B46">
        <w:rPr>
          <w:b/>
          <w:noProof/>
          <w:szCs w:val="22"/>
          <w:lang w:val="bg-BG"/>
        </w:rPr>
        <w:t xml:space="preserve">ВКЛЮЧИТЕЛНО </w:t>
      </w:r>
      <w:r w:rsidRPr="002A4B46">
        <w:rPr>
          <w:b/>
          <w:noProof/>
          <w:lang w:val="bg-BG"/>
        </w:rPr>
        <w:t>BLUE BOX</w:t>
      </w:r>
      <w:r w:rsidR="00372AE7" w:rsidRPr="002A4B46">
        <w:rPr>
          <w:b/>
          <w:noProof/>
          <w:szCs w:val="22"/>
          <w:lang w:val="bg-BG"/>
        </w:rPr>
        <w:t xml:space="preserve"> – </w:t>
      </w:r>
      <w:r w:rsidRPr="002A4B46">
        <w:rPr>
          <w:b/>
          <w:noProof/>
          <w:szCs w:val="22"/>
          <w:lang w:val="bg-BG"/>
        </w:rPr>
        <w:t>80 mg</w:t>
      </w:r>
    </w:p>
    <w:p w14:paraId="44BF06A0" w14:textId="77777777" w:rsidR="00B969D4" w:rsidRPr="002A4B46" w:rsidRDefault="00B969D4" w:rsidP="00ED3E1E">
      <w:pPr>
        <w:widowControl w:val="0"/>
        <w:tabs>
          <w:tab w:val="clear" w:pos="567"/>
        </w:tabs>
        <w:spacing w:line="240" w:lineRule="auto"/>
        <w:rPr>
          <w:szCs w:val="22"/>
          <w:lang w:val="bg-BG"/>
        </w:rPr>
      </w:pPr>
    </w:p>
    <w:p w14:paraId="477001EE" w14:textId="77777777" w:rsidR="00CE703F" w:rsidRPr="002A4B46" w:rsidRDefault="00CE703F" w:rsidP="00ED3E1E">
      <w:pPr>
        <w:widowControl w:val="0"/>
        <w:tabs>
          <w:tab w:val="clear" w:pos="567"/>
        </w:tabs>
        <w:spacing w:line="240" w:lineRule="auto"/>
        <w:rPr>
          <w:szCs w:val="22"/>
          <w:lang w:val="bg-BG"/>
        </w:rPr>
      </w:pPr>
    </w:p>
    <w:p w14:paraId="7229699B" w14:textId="19F39D93" w:rsidR="008F548D"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w:t>
      </w:r>
      <w:r w:rsidRPr="002A4B46">
        <w:rPr>
          <w:b/>
          <w:szCs w:val="22"/>
          <w:lang w:val="bg-BG"/>
        </w:rPr>
        <w:tab/>
      </w:r>
      <w:r w:rsidRPr="002A4B46">
        <w:rPr>
          <w:b/>
          <w:noProof/>
          <w:szCs w:val="22"/>
          <w:lang w:val="bg-BG"/>
        </w:rPr>
        <w:t>ИМЕ НА ЛЕКАРСТВЕНИЯ ПРОДУКТ</w:t>
      </w:r>
    </w:p>
    <w:p w14:paraId="73494673" w14:textId="77777777" w:rsidR="00B969D4" w:rsidRPr="002A4B46" w:rsidRDefault="00B969D4" w:rsidP="00ED3E1E">
      <w:pPr>
        <w:keepNext/>
        <w:widowControl w:val="0"/>
        <w:tabs>
          <w:tab w:val="clear" w:pos="567"/>
        </w:tabs>
        <w:spacing w:line="240" w:lineRule="auto"/>
        <w:rPr>
          <w:szCs w:val="22"/>
          <w:lang w:val="bg-BG"/>
        </w:rPr>
      </w:pPr>
    </w:p>
    <w:p w14:paraId="39C5570B" w14:textId="77777777" w:rsidR="008F548D" w:rsidRPr="002A4B46" w:rsidRDefault="008F548D" w:rsidP="00ED3E1E">
      <w:pPr>
        <w:widowControl w:val="0"/>
        <w:tabs>
          <w:tab w:val="clear" w:pos="567"/>
        </w:tabs>
        <w:spacing w:line="240" w:lineRule="auto"/>
        <w:rPr>
          <w:noProof/>
          <w:szCs w:val="22"/>
          <w:lang w:val="bg-BG"/>
        </w:rPr>
      </w:pPr>
      <w:r w:rsidRPr="002A4B46">
        <w:rPr>
          <w:noProof/>
          <w:szCs w:val="22"/>
          <w:lang w:val="bg-BG"/>
        </w:rPr>
        <w:t>Micardis</w:t>
      </w:r>
      <w:r w:rsidRPr="002A4B46">
        <w:rPr>
          <w:caps/>
          <w:noProof/>
          <w:szCs w:val="22"/>
          <w:lang w:val="bg-BG"/>
        </w:rPr>
        <w:t xml:space="preserve"> 80</w:t>
      </w:r>
      <w:r w:rsidR="004E4C37" w:rsidRPr="002A4B46">
        <w:rPr>
          <w:caps/>
          <w:noProof/>
          <w:szCs w:val="22"/>
          <w:lang w:val="bg-BG"/>
        </w:rPr>
        <w:t> </w:t>
      </w:r>
      <w:r w:rsidRPr="002A4B46">
        <w:rPr>
          <w:noProof/>
          <w:szCs w:val="22"/>
          <w:lang w:val="bg-BG"/>
        </w:rPr>
        <w:t>mg таблетки</w:t>
      </w:r>
    </w:p>
    <w:p w14:paraId="62A92506" w14:textId="77777777" w:rsidR="008F548D" w:rsidRPr="002A4B46" w:rsidRDefault="008F548D" w:rsidP="00ED3E1E">
      <w:pPr>
        <w:widowControl w:val="0"/>
        <w:tabs>
          <w:tab w:val="clear" w:pos="567"/>
        </w:tabs>
        <w:spacing w:line="240" w:lineRule="auto"/>
        <w:rPr>
          <w:noProof/>
          <w:szCs w:val="22"/>
          <w:lang w:val="bg-BG"/>
        </w:rPr>
      </w:pPr>
      <w:r w:rsidRPr="002A4B46">
        <w:rPr>
          <w:noProof/>
          <w:szCs w:val="22"/>
          <w:lang w:val="bg-BG"/>
        </w:rPr>
        <w:t>телмисартан</w:t>
      </w:r>
    </w:p>
    <w:p w14:paraId="0DFE43D4" w14:textId="77777777" w:rsidR="008F548D" w:rsidRPr="002A4B46" w:rsidRDefault="008F548D" w:rsidP="00ED3E1E">
      <w:pPr>
        <w:widowControl w:val="0"/>
        <w:tabs>
          <w:tab w:val="clear" w:pos="567"/>
        </w:tabs>
        <w:spacing w:line="240" w:lineRule="auto"/>
        <w:rPr>
          <w:szCs w:val="22"/>
          <w:lang w:val="bg-BG"/>
        </w:rPr>
      </w:pPr>
    </w:p>
    <w:p w14:paraId="6E7CDE06" w14:textId="77777777" w:rsidR="008F548D" w:rsidRPr="002A4B46" w:rsidRDefault="008F548D" w:rsidP="00ED3E1E">
      <w:pPr>
        <w:widowControl w:val="0"/>
        <w:tabs>
          <w:tab w:val="clear" w:pos="567"/>
        </w:tabs>
        <w:spacing w:line="240" w:lineRule="auto"/>
        <w:rPr>
          <w:szCs w:val="22"/>
          <w:lang w:val="bg-BG"/>
        </w:rPr>
      </w:pPr>
    </w:p>
    <w:p w14:paraId="6D668065" w14:textId="1754C479" w:rsidR="008F548D"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2.</w:t>
      </w:r>
      <w:r w:rsidRPr="002A4B46">
        <w:rPr>
          <w:b/>
          <w:szCs w:val="22"/>
          <w:lang w:val="bg-BG"/>
        </w:rPr>
        <w:tab/>
      </w:r>
      <w:r w:rsidRPr="002A4B46">
        <w:rPr>
          <w:b/>
          <w:noProof/>
          <w:szCs w:val="22"/>
          <w:lang w:val="bg-BG"/>
        </w:rPr>
        <w:t>ОБЯВЯВАНЕ НА АКТИВНОТО(ИТЕ) ВЕЩЕСТВО(А)</w:t>
      </w:r>
    </w:p>
    <w:p w14:paraId="7966C129" w14:textId="77777777" w:rsidR="00B969D4" w:rsidRPr="002A4B46" w:rsidRDefault="00B969D4" w:rsidP="00ED3E1E">
      <w:pPr>
        <w:keepNext/>
        <w:widowControl w:val="0"/>
        <w:tabs>
          <w:tab w:val="clear" w:pos="567"/>
        </w:tabs>
        <w:spacing w:line="240" w:lineRule="auto"/>
        <w:rPr>
          <w:szCs w:val="22"/>
          <w:lang w:val="bg-BG"/>
        </w:rPr>
      </w:pPr>
    </w:p>
    <w:p w14:paraId="10589C27" w14:textId="77777777" w:rsidR="008F548D" w:rsidRPr="002A4B46" w:rsidRDefault="008F548D" w:rsidP="00ED3E1E">
      <w:pPr>
        <w:widowControl w:val="0"/>
        <w:tabs>
          <w:tab w:val="clear" w:pos="567"/>
        </w:tabs>
        <w:spacing w:line="240" w:lineRule="auto"/>
        <w:jc w:val="both"/>
        <w:rPr>
          <w:noProof/>
          <w:szCs w:val="22"/>
          <w:lang w:val="bg-BG"/>
        </w:rPr>
      </w:pPr>
      <w:r w:rsidRPr="002A4B46">
        <w:rPr>
          <w:szCs w:val="22"/>
          <w:lang w:val="bg-BG"/>
        </w:rPr>
        <w:t>Всяка таблетка съдържа 80 mg телмисартан.</w:t>
      </w:r>
    </w:p>
    <w:p w14:paraId="326B4894" w14:textId="77777777" w:rsidR="008F548D" w:rsidRPr="002A4B46" w:rsidRDefault="008F548D" w:rsidP="00ED3E1E">
      <w:pPr>
        <w:widowControl w:val="0"/>
        <w:tabs>
          <w:tab w:val="clear" w:pos="567"/>
        </w:tabs>
        <w:spacing w:line="240" w:lineRule="auto"/>
        <w:rPr>
          <w:szCs w:val="22"/>
          <w:lang w:val="bg-BG"/>
        </w:rPr>
      </w:pPr>
    </w:p>
    <w:p w14:paraId="58CC2962" w14:textId="77777777" w:rsidR="008F548D" w:rsidRPr="002A4B46" w:rsidRDefault="008F548D" w:rsidP="00ED3E1E">
      <w:pPr>
        <w:widowControl w:val="0"/>
        <w:tabs>
          <w:tab w:val="clear" w:pos="567"/>
        </w:tabs>
        <w:spacing w:line="240" w:lineRule="auto"/>
        <w:rPr>
          <w:szCs w:val="22"/>
          <w:lang w:val="bg-BG"/>
        </w:rPr>
      </w:pPr>
    </w:p>
    <w:p w14:paraId="065E40CD" w14:textId="664C8435" w:rsidR="008F548D"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3.</w:t>
      </w:r>
      <w:r w:rsidRPr="002A4B46">
        <w:rPr>
          <w:b/>
          <w:szCs w:val="22"/>
          <w:lang w:val="bg-BG"/>
        </w:rPr>
        <w:tab/>
      </w:r>
      <w:r w:rsidRPr="002A4B46">
        <w:rPr>
          <w:b/>
          <w:noProof/>
          <w:szCs w:val="22"/>
          <w:lang w:val="bg-BG"/>
        </w:rPr>
        <w:t>СПИСЪК НА ПОМОЩНИТЕ ВЕЩЕСТВА</w:t>
      </w:r>
    </w:p>
    <w:p w14:paraId="6744E230" w14:textId="77777777" w:rsidR="00B969D4" w:rsidRPr="002A4B46" w:rsidRDefault="00B969D4" w:rsidP="00ED3E1E">
      <w:pPr>
        <w:keepNext/>
        <w:widowControl w:val="0"/>
        <w:tabs>
          <w:tab w:val="clear" w:pos="567"/>
        </w:tabs>
        <w:spacing w:line="240" w:lineRule="auto"/>
        <w:rPr>
          <w:szCs w:val="22"/>
          <w:lang w:val="bg-BG"/>
        </w:rPr>
      </w:pPr>
    </w:p>
    <w:p w14:paraId="68E8B59D" w14:textId="77777777" w:rsidR="008F548D" w:rsidRPr="002A4B46" w:rsidRDefault="008F548D" w:rsidP="00ED3E1E">
      <w:pPr>
        <w:widowControl w:val="0"/>
        <w:tabs>
          <w:tab w:val="clear" w:pos="567"/>
        </w:tabs>
        <w:spacing w:line="240" w:lineRule="auto"/>
        <w:jc w:val="both"/>
        <w:rPr>
          <w:szCs w:val="22"/>
          <w:lang w:val="bg-BG"/>
        </w:rPr>
      </w:pPr>
      <w:r w:rsidRPr="002A4B46">
        <w:rPr>
          <w:szCs w:val="22"/>
          <w:lang w:val="bg-BG"/>
        </w:rPr>
        <w:t>Съдържа сорбитол (Е420).</w:t>
      </w:r>
    </w:p>
    <w:p w14:paraId="428C2A44" w14:textId="77777777" w:rsidR="00CE703F" w:rsidRPr="002A4B46" w:rsidRDefault="008F548D" w:rsidP="00ED3E1E">
      <w:pPr>
        <w:widowControl w:val="0"/>
        <w:tabs>
          <w:tab w:val="clear" w:pos="567"/>
        </w:tabs>
        <w:spacing w:line="240" w:lineRule="auto"/>
        <w:rPr>
          <w:szCs w:val="22"/>
          <w:lang w:val="bg-BG"/>
        </w:rPr>
      </w:pPr>
      <w:r w:rsidRPr="002A4B46">
        <w:rPr>
          <w:szCs w:val="22"/>
          <w:lang w:val="bg-BG"/>
        </w:rPr>
        <w:t>За допълнителна информация прочетете листовката.</w:t>
      </w:r>
    </w:p>
    <w:p w14:paraId="163E5191" w14:textId="77777777" w:rsidR="00CE703F" w:rsidRPr="002A4B46" w:rsidRDefault="00CE703F" w:rsidP="00ED3E1E">
      <w:pPr>
        <w:widowControl w:val="0"/>
        <w:tabs>
          <w:tab w:val="clear" w:pos="567"/>
        </w:tabs>
        <w:spacing w:line="240" w:lineRule="auto"/>
        <w:rPr>
          <w:szCs w:val="22"/>
          <w:lang w:val="bg-BG"/>
        </w:rPr>
      </w:pPr>
    </w:p>
    <w:p w14:paraId="6FCBD980" w14:textId="77777777" w:rsidR="00CE703F" w:rsidRPr="002A4B46" w:rsidRDefault="00CE703F" w:rsidP="00ED3E1E">
      <w:pPr>
        <w:widowControl w:val="0"/>
        <w:tabs>
          <w:tab w:val="clear" w:pos="567"/>
        </w:tabs>
        <w:spacing w:line="240" w:lineRule="auto"/>
        <w:rPr>
          <w:szCs w:val="22"/>
          <w:lang w:val="bg-BG"/>
        </w:rPr>
      </w:pPr>
    </w:p>
    <w:p w14:paraId="74F516F9" w14:textId="187D47ED"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4.</w:t>
      </w:r>
      <w:r w:rsidRPr="002A4B46">
        <w:rPr>
          <w:b/>
          <w:szCs w:val="22"/>
          <w:lang w:val="bg-BG"/>
        </w:rPr>
        <w:tab/>
      </w:r>
      <w:r w:rsidRPr="002A4B46">
        <w:rPr>
          <w:b/>
          <w:noProof/>
          <w:szCs w:val="22"/>
          <w:lang w:val="bg-BG"/>
        </w:rPr>
        <w:t>ЛЕКАРСТВЕНА ФОРМА И КОЛИЧЕСТВО В ЕДНА ОПАКОВКА</w:t>
      </w:r>
    </w:p>
    <w:p w14:paraId="53166156" w14:textId="77777777" w:rsidR="00B969D4" w:rsidRPr="002A4B46" w:rsidRDefault="00B969D4" w:rsidP="00ED3E1E">
      <w:pPr>
        <w:keepNext/>
        <w:widowControl w:val="0"/>
        <w:tabs>
          <w:tab w:val="clear" w:pos="567"/>
        </w:tabs>
        <w:spacing w:line="240" w:lineRule="auto"/>
        <w:rPr>
          <w:szCs w:val="22"/>
          <w:lang w:val="bg-BG"/>
        </w:rPr>
      </w:pPr>
    </w:p>
    <w:p w14:paraId="797F484A" w14:textId="2F0E7F50" w:rsidR="00CE703F" w:rsidRPr="002A4B46" w:rsidRDefault="004E4C37" w:rsidP="00ED3E1E">
      <w:pPr>
        <w:widowControl w:val="0"/>
        <w:tabs>
          <w:tab w:val="clear" w:pos="567"/>
        </w:tabs>
        <w:spacing w:line="240" w:lineRule="auto"/>
        <w:rPr>
          <w:noProof/>
          <w:szCs w:val="22"/>
          <w:lang w:val="bg-BG"/>
        </w:rPr>
      </w:pPr>
      <w:r w:rsidRPr="002A4B46">
        <w:rPr>
          <w:noProof/>
          <w:szCs w:val="22"/>
          <w:lang w:val="bg-BG"/>
        </w:rPr>
        <w:t xml:space="preserve">Групова </w:t>
      </w:r>
      <w:r w:rsidR="00B25A87" w:rsidRPr="002A4B46">
        <w:rPr>
          <w:noProof/>
          <w:szCs w:val="22"/>
          <w:lang w:val="bg-BG"/>
        </w:rPr>
        <w:t>опаковка, състояща се от 4 опаковки, всяка от които съдържа 90 </w:t>
      </w:r>
      <w:r w:rsidR="002B50DE" w:rsidRPr="002A4B46">
        <w:rPr>
          <w:szCs w:val="22"/>
          <w:lang w:val="bg-BG"/>
        </w:rPr>
        <w:t>×</w:t>
      </w:r>
      <w:r w:rsidR="00B25A87" w:rsidRPr="002A4B46">
        <w:rPr>
          <w:noProof/>
          <w:szCs w:val="22"/>
          <w:lang w:val="bg-BG"/>
        </w:rPr>
        <w:t> 1 таблетки</w:t>
      </w:r>
    </w:p>
    <w:p w14:paraId="23052636" w14:textId="77777777" w:rsidR="00CE703F" w:rsidRPr="002A4B46" w:rsidRDefault="00CE703F" w:rsidP="00ED3E1E">
      <w:pPr>
        <w:widowControl w:val="0"/>
        <w:tabs>
          <w:tab w:val="clear" w:pos="567"/>
        </w:tabs>
        <w:spacing w:line="240" w:lineRule="auto"/>
        <w:rPr>
          <w:szCs w:val="22"/>
          <w:lang w:val="bg-BG"/>
        </w:rPr>
      </w:pPr>
    </w:p>
    <w:p w14:paraId="1797ABAE" w14:textId="77777777" w:rsidR="00CE703F" w:rsidRPr="002A4B46" w:rsidRDefault="00CE703F" w:rsidP="00ED3E1E">
      <w:pPr>
        <w:widowControl w:val="0"/>
        <w:tabs>
          <w:tab w:val="clear" w:pos="567"/>
        </w:tabs>
        <w:spacing w:line="240" w:lineRule="auto"/>
        <w:rPr>
          <w:szCs w:val="22"/>
          <w:lang w:val="bg-BG"/>
        </w:rPr>
      </w:pPr>
    </w:p>
    <w:p w14:paraId="3C73AB5B" w14:textId="31222BCA" w:rsidR="0008708A"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5.</w:t>
      </w:r>
      <w:r w:rsidRPr="002A4B46">
        <w:rPr>
          <w:b/>
          <w:szCs w:val="22"/>
          <w:lang w:val="bg-BG"/>
        </w:rPr>
        <w:tab/>
        <w:t>НАЧИН НА ПРИЛОЖЕНИЕ И ПЪТ(ИЩА) НА ВЪВЕЖДАНЕ</w:t>
      </w:r>
    </w:p>
    <w:p w14:paraId="6D4C5CE5" w14:textId="77777777" w:rsidR="00B969D4" w:rsidRPr="002A4B46" w:rsidRDefault="00B969D4" w:rsidP="00ED3E1E">
      <w:pPr>
        <w:keepNext/>
        <w:widowControl w:val="0"/>
        <w:tabs>
          <w:tab w:val="clear" w:pos="567"/>
        </w:tabs>
        <w:spacing w:line="240" w:lineRule="auto"/>
        <w:rPr>
          <w:szCs w:val="22"/>
          <w:lang w:val="bg-BG"/>
        </w:rPr>
      </w:pPr>
    </w:p>
    <w:p w14:paraId="3C8196CE" w14:textId="5ACD6369" w:rsidR="00DE29B6" w:rsidRPr="002A4B46" w:rsidRDefault="00E97021" w:rsidP="00ED3E1E">
      <w:pPr>
        <w:widowControl w:val="0"/>
        <w:tabs>
          <w:tab w:val="clear" w:pos="567"/>
        </w:tabs>
        <w:spacing w:line="240" w:lineRule="auto"/>
        <w:jc w:val="both"/>
        <w:rPr>
          <w:noProof/>
          <w:szCs w:val="22"/>
          <w:lang w:val="bg-BG"/>
        </w:rPr>
      </w:pPr>
      <w:r w:rsidRPr="002A4B46">
        <w:rPr>
          <w:noProof/>
          <w:szCs w:val="22"/>
          <w:lang w:val="bg-BG"/>
        </w:rPr>
        <w:t>П</w:t>
      </w:r>
      <w:r w:rsidR="00DE29B6" w:rsidRPr="002A4B46">
        <w:rPr>
          <w:noProof/>
          <w:szCs w:val="22"/>
          <w:lang w:val="bg-BG"/>
        </w:rPr>
        <w:t>ерорално приложение</w:t>
      </w:r>
    </w:p>
    <w:p w14:paraId="52832105" w14:textId="77777777" w:rsidR="0008708A" w:rsidRPr="002A4B46" w:rsidRDefault="0008708A" w:rsidP="00ED3E1E">
      <w:pPr>
        <w:widowControl w:val="0"/>
        <w:tabs>
          <w:tab w:val="clear" w:pos="567"/>
        </w:tabs>
        <w:spacing w:line="240" w:lineRule="auto"/>
        <w:rPr>
          <w:noProof/>
          <w:szCs w:val="22"/>
          <w:lang w:val="bg-BG"/>
        </w:rPr>
      </w:pPr>
      <w:r w:rsidRPr="002A4B46">
        <w:rPr>
          <w:noProof/>
          <w:szCs w:val="22"/>
          <w:lang w:val="bg-BG"/>
        </w:rPr>
        <w:t>Преди употреба прочетете листовката.</w:t>
      </w:r>
    </w:p>
    <w:p w14:paraId="0B96A1E6" w14:textId="77777777" w:rsidR="00CE703F" w:rsidRPr="002A4B46" w:rsidRDefault="00CE703F" w:rsidP="00ED3E1E">
      <w:pPr>
        <w:widowControl w:val="0"/>
        <w:tabs>
          <w:tab w:val="clear" w:pos="567"/>
        </w:tabs>
        <w:spacing w:line="240" w:lineRule="auto"/>
        <w:rPr>
          <w:szCs w:val="22"/>
          <w:lang w:val="bg-BG"/>
        </w:rPr>
      </w:pPr>
    </w:p>
    <w:p w14:paraId="2CCDA94E" w14:textId="77777777" w:rsidR="00CE703F" w:rsidRPr="002A4B46" w:rsidRDefault="00CE703F" w:rsidP="00ED3E1E">
      <w:pPr>
        <w:widowControl w:val="0"/>
        <w:tabs>
          <w:tab w:val="clear" w:pos="567"/>
        </w:tabs>
        <w:spacing w:line="240" w:lineRule="auto"/>
        <w:rPr>
          <w:szCs w:val="22"/>
          <w:lang w:val="bg-BG"/>
        </w:rPr>
      </w:pPr>
    </w:p>
    <w:p w14:paraId="78211733" w14:textId="3842053C" w:rsidR="00B25A87" w:rsidRPr="002A4B46" w:rsidRDefault="00B969D4" w:rsidP="00ED3E1E">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6.</w:t>
      </w:r>
      <w:r w:rsidRPr="002A4B46">
        <w:rPr>
          <w:b/>
          <w:szCs w:val="22"/>
          <w:lang w:val="bg-BG"/>
        </w:rPr>
        <w:tab/>
        <w:t>СПЕЦИАЛНО ПРЕДУПРЕЖДЕНИЕ, ЧЕ ЛЕКАРСТВЕНИЯ</w:t>
      </w:r>
      <w:r w:rsidRPr="002A4B46">
        <w:rPr>
          <w:b/>
          <w:noProof/>
          <w:szCs w:val="22"/>
          <w:lang w:val="bg-BG"/>
        </w:rPr>
        <w:t>Т</w:t>
      </w:r>
      <w:r w:rsidRPr="002A4B46">
        <w:rPr>
          <w:b/>
          <w:szCs w:val="22"/>
          <w:lang w:val="bg-BG"/>
        </w:rPr>
        <w:t xml:space="preserve"> ПРОДУКТ ТРЯБВА ДА СЕ СЪХРАНЯВА НА МЯСТО ДАЛЕЧЕ ОТ ПОГЛЕДА И ДОСЕГА НА ДЕЦА</w:t>
      </w:r>
    </w:p>
    <w:p w14:paraId="703D8E9E" w14:textId="77777777" w:rsidR="00B969D4" w:rsidRPr="002A4B46" w:rsidRDefault="00B969D4" w:rsidP="00ED3E1E">
      <w:pPr>
        <w:keepNext/>
        <w:widowControl w:val="0"/>
        <w:tabs>
          <w:tab w:val="clear" w:pos="567"/>
        </w:tabs>
        <w:spacing w:line="240" w:lineRule="auto"/>
        <w:rPr>
          <w:szCs w:val="22"/>
          <w:lang w:val="bg-BG"/>
        </w:rPr>
      </w:pPr>
    </w:p>
    <w:p w14:paraId="28840281" w14:textId="77777777" w:rsidR="00B25A87" w:rsidRPr="002A4B46" w:rsidRDefault="00B25A87" w:rsidP="00ED3E1E">
      <w:pPr>
        <w:widowControl w:val="0"/>
        <w:tabs>
          <w:tab w:val="clear" w:pos="567"/>
        </w:tabs>
        <w:spacing w:line="240" w:lineRule="auto"/>
        <w:rPr>
          <w:szCs w:val="22"/>
          <w:lang w:val="bg-BG"/>
        </w:rPr>
      </w:pPr>
      <w:r w:rsidRPr="002A4B46">
        <w:rPr>
          <w:noProof/>
          <w:szCs w:val="22"/>
          <w:lang w:val="bg-BG"/>
        </w:rPr>
        <w:t>Да се съхранява на място, недостъпно за деца.</w:t>
      </w:r>
    </w:p>
    <w:p w14:paraId="6B60D5D1" w14:textId="77777777" w:rsidR="00B25A87" w:rsidRPr="002A4B46" w:rsidRDefault="00B25A87" w:rsidP="00ED3E1E">
      <w:pPr>
        <w:widowControl w:val="0"/>
        <w:tabs>
          <w:tab w:val="clear" w:pos="567"/>
        </w:tabs>
        <w:spacing w:line="240" w:lineRule="auto"/>
        <w:rPr>
          <w:szCs w:val="22"/>
          <w:lang w:val="bg-BG"/>
        </w:rPr>
      </w:pPr>
    </w:p>
    <w:p w14:paraId="7CF7B3A6" w14:textId="77777777" w:rsidR="00B25A87" w:rsidRPr="002A4B46" w:rsidRDefault="00B25A87" w:rsidP="00ED3E1E">
      <w:pPr>
        <w:widowControl w:val="0"/>
        <w:tabs>
          <w:tab w:val="clear" w:pos="567"/>
        </w:tabs>
        <w:spacing w:line="240" w:lineRule="auto"/>
        <w:rPr>
          <w:szCs w:val="22"/>
          <w:lang w:val="bg-BG"/>
        </w:rPr>
      </w:pPr>
    </w:p>
    <w:p w14:paraId="6ECE6850" w14:textId="59B7D379" w:rsidR="00B25A87"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7.</w:t>
      </w:r>
      <w:r w:rsidRPr="002A4B46">
        <w:rPr>
          <w:b/>
          <w:szCs w:val="22"/>
          <w:lang w:val="bg-BG"/>
        </w:rPr>
        <w:tab/>
        <w:t>ДРУГИ СПЕЦИАЛНИ ПРЕДУПРЕЖДЕНИЯ, АКО Е НЕОБХОДИМО</w:t>
      </w:r>
    </w:p>
    <w:p w14:paraId="1B870068" w14:textId="77777777" w:rsidR="00B969D4" w:rsidRPr="002A4B46" w:rsidRDefault="00B969D4" w:rsidP="00ED3E1E">
      <w:pPr>
        <w:widowControl w:val="0"/>
        <w:tabs>
          <w:tab w:val="clear" w:pos="567"/>
        </w:tabs>
        <w:spacing w:line="240" w:lineRule="auto"/>
        <w:rPr>
          <w:szCs w:val="22"/>
          <w:lang w:val="bg-BG"/>
        </w:rPr>
      </w:pPr>
    </w:p>
    <w:p w14:paraId="7F84C184" w14:textId="77777777" w:rsidR="00B25A87" w:rsidRPr="002A4B46" w:rsidRDefault="00B25A87" w:rsidP="00ED3E1E">
      <w:pPr>
        <w:widowControl w:val="0"/>
        <w:tabs>
          <w:tab w:val="clear" w:pos="567"/>
        </w:tabs>
        <w:spacing w:line="240" w:lineRule="auto"/>
        <w:rPr>
          <w:szCs w:val="22"/>
          <w:lang w:val="bg-BG"/>
        </w:rPr>
      </w:pPr>
    </w:p>
    <w:p w14:paraId="1E4FD58E" w14:textId="1FF45AF5"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8.</w:t>
      </w:r>
      <w:r w:rsidRPr="002A4B46">
        <w:rPr>
          <w:b/>
          <w:szCs w:val="22"/>
          <w:lang w:val="bg-BG"/>
        </w:rPr>
        <w:tab/>
        <w:t>ДАТА НА ИЗТИЧАНЕ НА СРОКА НА ГОДНОСТ</w:t>
      </w:r>
    </w:p>
    <w:p w14:paraId="41001959" w14:textId="77777777" w:rsidR="00B969D4" w:rsidRPr="002A4B46" w:rsidRDefault="00B969D4" w:rsidP="00ED3E1E">
      <w:pPr>
        <w:keepNext/>
        <w:widowControl w:val="0"/>
        <w:tabs>
          <w:tab w:val="clear" w:pos="567"/>
        </w:tabs>
        <w:spacing w:line="240" w:lineRule="auto"/>
        <w:rPr>
          <w:szCs w:val="22"/>
          <w:lang w:val="bg-BG"/>
        </w:rPr>
      </w:pPr>
    </w:p>
    <w:p w14:paraId="77C060DB" w14:textId="146BAACF" w:rsidR="00B25A87" w:rsidRPr="002A4B46" w:rsidRDefault="00B25A87" w:rsidP="00ED3E1E">
      <w:pPr>
        <w:widowControl w:val="0"/>
        <w:tabs>
          <w:tab w:val="clear" w:pos="567"/>
        </w:tabs>
        <w:spacing w:line="240" w:lineRule="auto"/>
        <w:rPr>
          <w:szCs w:val="22"/>
          <w:lang w:val="bg-BG"/>
        </w:rPr>
      </w:pPr>
      <w:r w:rsidRPr="002A4B46">
        <w:rPr>
          <w:noProof/>
          <w:szCs w:val="22"/>
          <w:lang w:val="bg-BG"/>
        </w:rPr>
        <w:t>Годен до:</w:t>
      </w:r>
    </w:p>
    <w:p w14:paraId="2A509B36" w14:textId="77777777" w:rsidR="00B25A87" w:rsidRPr="002A4B46" w:rsidRDefault="00B25A87" w:rsidP="00ED3E1E">
      <w:pPr>
        <w:widowControl w:val="0"/>
        <w:tabs>
          <w:tab w:val="clear" w:pos="567"/>
        </w:tabs>
        <w:spacing w:line="240" w:lineRule="auto"/>
        <w:rPr>
          <w:szCs w:val="22"/>
          <w:lang w:val="bg-BG"/>
        </w:rPr>
      </w:pPr>
    </w:p>
    <w:p w14:paraId="715F1E96" w14:textId="77777777" w:rsidR="00B25A87" w:rsidRPr="002A4B46" w:rsidRDefault="00B25A87" w:rsidP="00ED3E1E">
      <w:pPr>
        <w:widowControl w:val="0"/>
        <w:tabs>
          <w:tab w:val="clear" w:pos="567"/>
        </w:tabs>
        <w:spacing w:line="240" w:lineRule="auto"/>
        <w:rPr>
          <w:szCs w:val="22"/>
          <w:lang w:val="bg-BG"/>
        </w:rPr>
      </w:pPr>
    </w:p>
    <w:p w14:paraId="411C09FA" w14:textId="18C7960F"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9.</w:t>
      </w:r>
      <w:r w:rsidRPr="002A4B46">
        <w:rPr>
          <w:b/>
          <w:szCs w:val="22"/>
          <w:lang w:val="bg-BG"/>
        </w:rPr>
        <w:tab/>
      </w:r>
      <w:r w:rsidRPr="002A4B46">
        <w:rPr>
          <w:b/>
          <w:noProof/>
          <w:szCs w:val="22"/>
          <w:lang w:val="bg-BG"/>
        </w:rPr>
        <w:t>СПЕЦИАЛНИ УСЛОВИЯ НА СЪХРАНЕНИЕ</w:t>
      </w:r>
    </w:p>
    <w:p w14:paraId="7542E2AB" w14:textId="77777777" w:rsidR="00B969D4" w:rsidRPr="002A4B46" w:rsidRDefault="00B969D4" w:rsidP="00ED3E1E">
      <w:pPr>
        <w:keepNext/>
        <w:widowControl w:val="0"/>
        <w:tabs>
          <w:tab w:val="clear" w:pos="567"/>
        </w:tabs>
        <w:spacing w:line="240" w:lineRule="auto"/>
        <w:rPr>
          <w:szCs w:val="22"/>
          <w:lang w:val="bg-BG"/>
        </w:rPr>
      </w:pPr>
    </w:p>
    <w:p w14:paraId="6BB79236" w14:textId="1CE5EAEB" w:rsidR="00CE703F" w:rsidRPr="002A4B46" w:rsidRDefault="00B25A87" w:rsidP="00ED3E1E">
      <w:pPr>
        <w:widowControl w:val="0"/>
        <w:tabs>
          <w:tab w:val="clear" w:pos="567"/>
        </w:tabs>
        <w:spacing w:line="240" w:lineRule="auto"/>
        <w:rPr>
          <w:b/>
          <w:szCs w:val="22"/>
          <w:lang w:val="bg-BG"/>
        </w:rPr>
      </w:pPr>
      <w:r w:rsidRPr="002A4B46">
        <w:rPr>
          <w:b/>
          <w:szCs w:val="22"/>
          <w:lang w:val="bg-BG"/>
        </w:rPr>
        <w:t xml:space="preserve">Да се съхранява в оригиналната опаковка, за да се </w:t>
      </w:r>
      <w:r w:rsidR="0042634F" w:rsidRPr="002A4B46">
        <w:rPr>
          <w:b/>
          <w:szCs w:val="22"/>
          <w:lang w:val="bg-BG"/>
        </w:rPr>
        <w:t xml:space="preserve">предпази </w:t>
      </w:r>
      <w:r w:rsidRPr="002A4B46">
        <w:rPr>
          <w:b/>
          <w:szCs w:val="22"/>
          <w:lang w:val="bg-BG"/>
        </w:rPr>
        <w:t>от влага.</w:t>
      </w:r>
    </w:p>
    <w:p w14:paraId="7C710C03" w14:textId="77777777" w:rsidR="00CE703F" w:rsidRPr="002A4B46" w:rsidRDefault="00CE703F" w:rsidP="00ED3E1E">
      <w:pPr>
        <w:widowControl w:val="0"/>
        <w:tabs>
          <w:tab w:val="clear" w:pos="567"/>
        </w:tabs>
        <w:spacing w:line="240" w:lineRule="auto"/>
        <w:rPr>
          <w:szCs w:val="22"/>
          <w:lang w:val="bg-BG"/>
        </w:rPr>
      </w:pPr>
    </w:p>
    <w:p w14:paraId="17E6CC99" w14:textId="77777777" w:rsidR="00CE703F" w:rsidRPr="002A4B46" w:rsidRDefault="00CE703F" w:rsidP="00ED3E1E">
      <w:pPr>
        <w:widowControl w:val="0"/>
        <w:tabs>
          <w:tab w:val="clear" w:pos="567"/>
        </w:tabs>
        <w:spacing w:line="240" w:lineRule="auto"/>
        <w:rPr>
          <w:szCs w:val="22"/>
          <w:lang w:val="bg-BG"/>
        </w:rPr>
      </w:pPr>
    </w:p>
    <w:p w14:paraId="75FE02A7" w14:textId="719FA1C5" w:rsidR="00B25A87" w:rsidRPr="002A4B46" w:rsidRDefault="00B969D4" w:rsidP="000213B8">
      <w:pPr>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lastRenderedPageBreak/>
        <w:t>10.</w:t>
      </w:r>
      <w:r w:rsidRPr="002A4B46">
        <w:rPr>
          <w:b/>
          <w:szCs w:val="22"/>
          <w:lang w:val="bg-BG"/>
        </w:rPr>
        <w:tab/>
      </w:r>
      <w:r w:rsidRPr="002A4B46">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7DBC008" w14:textId="77777777" w:rsidR="00B969D4" w:rsidRPr="002A4B46" w:rsidRDefault="00B969D4" w:rsidP="00ED3E1E">
      <w:pPr>
        <w:widowControl w:val="0"/>
        <w:tabs>
          <w:tab w:val="clear" w:pos="567"/>
        </w:tabs>
        <w:spacing w:line="240" w:lineRule="auto"/>
        <w:rPr>
          <w:szCs w:val="22"/>
          <w:lang w:val="bg-BG"/>
        </w:rPr>
      </w:pPr>
    </w:p>
    <w:p w14:paraId="2CB8BED9" w14:textId="77777777" w:rsidR="00B25A87" w:rsidRPr="002A4B46" w:rsidRDefault="00B25A87" w:rsidP="00ED3E1E">
      <w:pPr>
        <w:widowControl w:val="0"/>
        <w:tabs>
          <w:tab w:val="clear" w:pos="567"/>
        </w:tabs>
        <w:spacing w:line="240" w:lineRule="auto"/>
        <w:rPr>
          <w:szCs w:val="22"/>
          <w:lang w:val="bg-BG"/>
        </w:rPr>
      </w:pPr>
    </w:p>
    <w:p w14:paraId="1F37C27C" w14:textId="1464882B"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11.</w:t>
      </w:r>
      <w:r w:rsidRPr="002A4B46">
        <w:rPr>
          <w:b/>
          <w:szCs w:val="22"/>
          <w:lang w:val="bg-BG"/>
        </w:rPr>
        <w:tab/>
      </w:r>
      <w:r w:rsidRPr="002A4B46">
        <w:rPr>
          <w:b/>
          <w:noProof/>
          <w:szCs w:val="22"/>
          <w:lang w:val="bg-BG"/>
        </w:rPr>
        <w:t>ИМЕ И АДРЕС НА ПРИТЕЖАТЕЛЯ НА РАЗРЕШЕНИЕТО ЗА УПОТРЕБА</w:t>
      </w:r>
    </w:p>
    <w:p w14:paraId="211FC2A2" w14:textId="77777777" w:rsidR="00B969D4" w:rsidRPr="002A4B46" w:rsidRDefault="00B969D4" w:rsidP="00ED3E1E">
      <w:pPr>
        <w:keepNext/>
        <w:widowControl w:val="0"/>
        <w:tabs>
          <w:tab w:val="clear" w:pos="567"/>
        </w:tabs>
        <w:spacing w:line="240" w:lineRule="auto"/>
        <w:rPr>
          <w:szCs w:val="22"/>
          <w:lang w:val="bg-BG"/>
        </w:rPr>
      </w:pPr>
    </w:p>
    <w:p w14:paraId="392CC6DF" w14:textId="77777777" w:rsidR="00B25A87" w:rsidRPr="002A4B46" w:rsidRDefault="00B25A87" w:rsidP="00304982">
      <w:pPr>
        <w:keepNext/>
        <w:widowControl w:val="0"/>
        <w:tabs>
          <w:tab w:val="clear" w:pos="567"/>
        </w:tabs>
        <w:spacing w:line="240" w:lineRule="auto"/>
        <w:rPr>
          <w:szCs w:val="22"/>
          <w:lang w:val="bg-BG"/>
        </w:rPr>
      </w:pPr>
      <w:r w:rsidRPr="002A4B46">
        <w:rPr>
          <w:szCs w:val="22"/>
          <w:lang w:val="bg-BG"/>
        </w:rPr>
        <w:t>Boehringer Ingelheim International GmbH</w:t>
      </w:r>
    </w:p>
    <w:p w14:paraId="05D618DB" w14:textId="77777777" w:rsidR="00B25A87" w:rsidRPr="002A4B46" w:rsidRDefault="00B25A87" w:rsidP="00304982">
      <w:pPr>
        <w:keepNext/>
        <w:widowControl w:val="0"/>
        <w:tabs>
          <w:tab w:val="clear" w:pos="567"/>
        </w:tabs>
        <w:spacing w:line="240" w:lineRule="auto"/>
        <w:rPr>
          <w:szCs w:val="22"/>
          <w:lang w:val="bg-BG"/>
        </w:rPr>
      </w:pPr>
      <w:r w:rsidRPr="002A4B46">
        <w:rPr>
          <w:szCs w:val="22"/>
          <w:lang w:val="bg-BG"/>
        </w:rPr>
        <w:t>Binger Str. 173</w:t>
      </w:r>
    </w:p>
    <w:p w14:paraId="018433BF" w14:textId="3B71EE1F" w:rsidR="00B25A87" w:rsidRPr="002A4B46" w:rsidRDefault="00B25A87" w:rsidP="00304982">
      <w:pPr>
        <w:keepNext/>
        <w:widowControl w:val="0"/>
        <w:tabs>
          <w:tab w:val="clear" w:pos="567"/>
        </w:tabs>
        <w:spacing w:line="240" w:lineRule="auto"/>
        <w:rPr>
          <w:szCs w:val="22"/>
          <w:lang w:val="bg-BG"/>
        </w:rPr>
      </w:pPr>
      <w:r w:rsidRPr="002A4B46">
        <w:rPr>
          <w:szCs w:val="22"/>
          <w:lang w:val="bg-BG"/>
        </w:rPr>
        <w:t>55216 Ingelheim am Rhein</w:t>
      </w:r>
    </w:p>
    <w:p w14:paraId="47C1E3FA" w14:textId="77777777" w:rsidR="00B25A87" w:rsidRPr="002A4B46" w:rsidRDefault="00B25A87" w:rsidP="00ED3E1E">
      <w:pPr>
        <w:widowControl w:val="0"/>
        <w:tabs>
          <w:tab w:val="clear" w:pos="567"/>
        </w:tabs>
        <w:spacing w:line="240" w:lineRule="auto"/>
        <w:rPr>
          <w:szCs w:val="22"/>
          <w:lang w:val="bg-BG"/>
        </w:rPr>
      </w:pPr>
      <w:r w:rsidRPr="002A4B46">
        <w:rPr>
          <w:szCs w:val="22"/>
          <w:lang w:val="bg-BG"/>
        </w:rPr>
        <w:t>Германия</w:t>
      </w:r>
    </w:p>
    <w:p w14:paraId="7453D37F" w14:textId="77777777" w:rsidR="00B25A87" w:rsidRPr="002A4B46" w:rsidRDefault="00B25A87" w:rsidP="00ED3E1E">
      <w:pPr>
        <w:widowControl w:val="0"/>
        <w:tabs>
          <w:tab w:val="clear" w:pos="567"/>
        </w:tabs>
        <w:spacing w:line="240" w:lineRule="auto"/>
        <w:rPr>
          <w:szCs w:val="22"/>
          <w:lang w:val="bg-BG"/>
        </w:rPr>
      </w:pPr>
    </w:p>
    <w:p w14:paraId="4EE5A719" w14:textId="77777777" w:rsidR="00B25A87" w:rsidRPr="002A4B46" w:rsidRDefault="00B25A87" w:rsidP="00ED3E1E">
      <w:pPr>
        <w:widowControl w:val="0"/>
        <w:tabs>
          <w:tab w:val="clear" w:pos="567"/>
        </w:tabs>
        <w:spacing w:line="240" w:lineRule="auto"/>
        <w:rPr>
          <w:szCs w:val="22"/>
          <w:lang w:val="bg-BG"/>
        </w:rPr>
      </w:pPr>
    </w:p>
    <w:p w14:paraId="6DD693E2" w14:textId="7AA14C49"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12.</w:t>
      </w:r>
      <w:r w:rsidRPr="002A4B46">
        <w:rPr>
          <w:b/>
          <w:szCs w:val="22"/>
          <w:lang w:val="bg-BG"/>
        </w:rPr>
        <w:tab/>
        <w:t>НОМЕР(А) НА РАЗРЕШЕНИЕТО ЗА УПОТРЕБА</w:t>
      </w:r>
    </w:p>
    <w:p w14:paraId="2188EC3A" w14:textId="77777777" w:rsidR="00B969D4" w:rsidRPr="002A4B46" w:rsidRDefault="00B969D4" w:rsidP="00ED3E1E">
      <w:pPr>
        <w:keepNext/>
        <w:widowControl w:val="0"/>
        <w:tabs>
          <w:tab w:val="clear" w:pos="567"/>
        </w:tabs>
        <w:spacing w:line="240" w:lineRule="auto"/>
        <w:rPr>
          <w:szCs w:val="22"/>
          <w:lang w:val="bg-BG"/>
        </w:rPr>
      </w:pPr>
    </w:p>
    <w:p w14:paraId="5BF43B69" w14:textId="77777777" w:rsidR="00B25A87" w:rsidRPr="002A4B46" w:rsidRDefault="00183BAF" w:rsidP="00ED3E1E">
      <w:pPr>
        <w:widowControl w:val="0"/>
        <w:tabs>
          <w:tab w:val="clear" w:pos="567"/>
        </w:tabs>
        <w:spacing w:line="240" w:lineRule="auto"/>
        <w:rPr>
          <w:szCs w:val="22"/>
          <w:lang w:val="bg-BG"/>
        </w:rPr>
      </w:pPr>
      <w:r w:rsidRPr="002A4B46">
        <w:rPr>
          <w:szCs w:val="22"/>
          <w:shd w:val="clear" w:color="auto" w:fill="B3B3B3"/>
          <w:lang w:val="bg-BG"/>
        </w:rPr>
        <w:t>EU/1/98/090/022</w:t>
      </w:r>
    </w:p>
    <w:p w14:paraId="43982427" w14:textId="77777777" w:rsidR="00B25A87" w:rsidRPr="002A4B46" w:rsidRDefault="00B25A87" w:rsidP="00ED3E1E">
      <w:pPr>
        <w:widowControl w:val="0"/>
        <w:tabs>
          <w:tab w:val="clear" w:pos="567"/>
        </w:tabs>
        <w:spacing w:line="240" w:lineRule="auto"/>
        <w:rPr>
          <w:szCs w:val="22"/>
          <w:lang w:val="bg-BG"/>
        </w:rPr>
      </w:pPr>
    </w:p>
    <w:p w14:paraId="3EAFD36B" w14:textId="77777777" w:rsidR="00C54C45" w:rsidRPr="002A4B46" w:rsidRDefault="00C54C45" w:rsidP="00ED3E1E">
      <w:pPr>
        <w:widowControl w:val="0"/>
        <w:tabs>
          <w:tab w:val="clear" w:pos="567"/>
        </w:tabs>
        <w:spacing w:line="240" w:lineRule="auto"/>
        <w:rPr>
          <w:szCs w:val="22"/>
          <w:lang w:val="bg-BG"/>
        </w:rPr>
      </w:pPr>
    </w:p>
    <w:p w14:paraId="7C4FBDEE" w14:textId="607EDE43" w:rsidR="00B25A87" w:rsidRPr="002A4B46" w:rsidRDefault="00B969D4"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A4B46">
        <w:rPr>
          <w:b/>
          <w:szCs w:val="22"/>
          <w:lang w:val="bg-BG"/>
        </w:rPr>
        <w:t>13.</w:t>
      </w:r>
      <w:r w:rsidRPr="002A4B46">
        <w:rPr>
          <w:b/>
          <w:szCs w:val="22"/>
          <w:lang w:val="bg-BG"/>
        </w:rPr>
        <w:tab/>
        <w:t>ПАРТИДЕН НОМЕР</w:t>
      </w:r>
    </w:p>
    <w:p w14:paraId="5FAFB25F" w14:textId="77777777" w:rsidR="00B969D4" w:rsidRPr="002A4B46" w:rsidRDefault="00B969D4" w:rsidP="00ED3E1E">
      <w:pPr>
        <w:keepNext/>
        <w:widowControl w:val="0"/>
        <w:tabs>
          <w:tab w:val="clear" w:pos="567"/>
        </w:tabs>
        <w:spacing w:line="240" w:lineRule="auto"/>
        <w:rPr>
          <w:szCs w:val="22"/>
          <w:lang w:val="bg-BG"/>
        </w:rPr>
      </w:pPr>
    </w:p>
    <w:p w14:paraId="1A365B62" w14:textId="77777777" w:rsidR="00B25A87" w:rsidRPr="002A4B46" w:rsidRDefault="00FD27C3" w:rsidP="00ED3E1E">
      <w:pPr>
        <w:widowControl w:val="0"/>
        <w:tabs>
          <w:tab w:val="clear" w:pos="567"/>
        </w:tabs>
        <w:spacing w:line="240" w:lineRule="auto"/>
        <w:jc w:val="both"/>
        <w:rPr>
          <w:noProof/>
          <w:szCs w:val="22"/>
          <w:lang w:val="bg-BG"/>
        </w:rPr>
      </w:pPr>
      <w:r w:rsidRPr="002A4B46">
        <w:rPr>
          <w:noProof/>
          <w:szCs w:val="22"/>
          <w:lang w:val="bg-BG"/>
        </w:rPr>
        <w:t>Парт.</w:t>
      </w:r>
      <w:r w:rsidR="00B25A87" w:rsidRPr="002A4B46">
        <w:rPr>
          <w:noProof/>
          <w:szCs w:val="22"/>
          <w:lang w:val="bg-BG"/>
        </w:rPr>
        <w:t xml:space="preserve"> №</w:t>
      </w:r>
    </w:p>
    <w:p w14:paraId="325C8543" w14:textId="77777777" w:rsidR="00B25A87" w:rsidRPr="002A4B46" w:rsidRDefault="00B25A87" w:rsidP="00ED3E1E">
      <w:pPr>
        <w:widowControl w:val="0"/>
        <w:tabs>
          <w:tab w:val="clear" w:pos="567"/>
        </w:tabs>
        <w:spacing w:line="240" w:lineRule="auto"/>
        <w:rPr>
          <w:szCs w:val="22"/>
          <w:lang w:val="bg-BG"/>
        </w:rPr>
      </w:pPr>
    </w:p>
    <w:p w14:paraId="227119D5" w14:textId="77777777" w:rsidR="00B25A87" w:rsidRPr="002A4B46" w:rsidRDefault="00B25A87" w:rsidP="00ED3E1E">
      <w:pPr>
        <w:widowControl w:val="0"/>
        <w:tabs>
          <w:tab w:val="clear" w:pos="567"/>
        </w:tabs>
        <w:spacing w:line="240" w:lineRule="auto"/>
        <w:rPr>
          <w:szCs w:val="22"/>
          <w:lang w:val="bg-BG"/>
        </w:rPr>
      </w:pPr>
    </w:p>
    <w:p w14:paraId="3D0ADB7D" w14:textId="2E4C1662" w:rsidR="00B25A87"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14.</w:t>
      </w:r>
      <w:r w:rsidRPr="002A4B46">
        <w:rPr>
          <w:b/>
          <w:szCs w:val="22"/>
          <w:lang w:val="bg-BG"/>
        </w:rPr>
        <w:tab/>
        <w:t>НАЧИН НА ОТПУСКАНЕ</w:t>
      </w:r>
    </w:p>
    <w:p w14:paraId="21FC558C" w14:textId="77777777" w:rsidR="00B969D4" w:rsidRPr="002A4B46" w:rsidRDefault="00B969D4" w:rsidP="00ED3E1E">
      <w:pPr>
        <w:widowControl w:val="0"/>
        <w:tabs>
          <w:tab w:val="clear" w:pos="567"/>
        </w:tabs>
        <w:spacing w:line="240" w:lineRule="auto"/>
        <w:rPr>
          <w:szCs w:val="22"/>
          <w:lang w:val="bg-BG"/>
        </w:rPr>
      </w:pPr>
    </w:p>
    <w:p w14:paraId="64932991" w14:textId="77777777" w:rsidR="00B25A87" w:rsidRPr="002A4B46" w:rsidRDefault="00B25A87" w:rsidP="00ED3E1E">
      <w:pPr>
        <w:widowControl w:val="0"/>
        <w:tabs>
          <w:tab w:val="clear" w:pos="567"/>
        </w:tabs>
        <w:spacing w:line="240" w:lineRule="auto"/>
        <w:rPr>
          <w:szCs w:val="22"/>
          <w:lang w:val="bg-BG"/>
        </w:rPr>
      </w:pPr>
    </w:p>
    <w:p w14:paraId="0C492F40" w14:textId="08CBE7FB" w:rsidR="00B25A87" w:rsidRPr="002A4B46" w:rsidRDefault="00B969D4" w:rsidP="0030498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szCs w:val="22"/>
          <w:lang w:val="bg-BG"/>
        </w:rPr>
      </w:pPr>
      <w:r w:rsidRPr="002A4B46">
        <w:rPr>
          <w:b/>
          <w:szCs w:val="22"/>
          <w:lang w:val="bg-BG"/>
        </w:rPr>
        <w:t>15.</w:t>
      </w:r>
      <w:r w:rsidRPr="002A4B46">
        <w:rPr>
          <w:b/>
          <w:szCs w:val="22"/>
          <w:lang w:val="bg-BG"/>
        </w:rPr>
        <w:tab/>
        <w:t>УКАЗАНИЯ ЗА УПОТРЕБА</w:t>
      </w:r>
    </w:p>
    <w:p w14:paraId="2F6EE8A0" w14:textId="77777777" w:rsidR="00B969D4" w:rsidRPr="002A4B46" w:rsidRDefault="00B969D4" w:rsidP="00ED3E1E">
      <w:pPr>
        <w:widowControl w:val="0"/>
        <w:tabs>
          <w:tab w:val="clear" w:pos="567"/>
        </w:tabs>
        <w:spacing w:line="240" w:lineRule="auto"/>
        <w:rPr>
          <w:szCs w:val="22"/>
          <w:lang w:val="bg-BG"/>
        </w:rPr>
      </w:pPr>
    </w:p>
    <w:p w14:paraId="6EA66225" w14:textId="77777777" w:rsidR="00B25A87" w:rsidRPr="002A4B46" w:rsidRDefault="00B25A87" w:rsidP="00ED3E1E">
      <w:pPr>
        <w:widowControl w:val="0"/>
        <w:tabs>
          <w:tab w:val="clear" w:pos="567"/>
        </w:tabs>
        <w:spacing w:line="240" w:lineRule="auto"/>
        <w:rPr>
          <w:szCs w:val="22"/>
          <w:lang w:val="bg-BG"/>
        </w:rPr>
      </w:pPr>
    </w:p>
    <w:p w14:paraId="0010129E" w14:textId="77777777" w:rsidR="00B25A87" w:rsidRPr="002A4B46" w:rsidRDefault="00B25A87" w:rsidP="00ED3E1E">
      <w:pPr>
        <w:keepNext/>
        <w:widowControl w:val="0"/>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szCs w:val="22"/>
          <w:lang w:val="bg-BG"/>
        </w:rPr>
      </w:pPr>
      <w:r w:rsidRPr="002A4B46">
        <w:rPr>
          <w:b/>
          <w:szCs w:val="22"/>
          <w:lang w:val="bg-BG"/>
        </w:rPr>
        <w:t>16.</w:t>
      </w:r>
      <w:r w:rsidRPr="002A4B46">
        <w:rPr>
          <w:b/>
          <w:szCs w:val="22"/>
          <w:lang w:val="bg-BG"/>
        </w:rPr>
        <w:tab/>
        <w:t>ИНФОРМАЦИЯ НА БРАЙЛОВА АЗБУКА</w:t>
      </w:r>
    </w:p>
    <w:p w14:paraId="03A6DD8A" w14:textId="77777777" w:rsidR="00B25A87" w:rsidRPr="002A4B46" w:rsidRDefault="00B25A87" w:rsidP="00ED3E1E">
      <w:pPr>
        <w:keepNext/>
        <w:widowControl w:val="0"/>
        <w:tabs>
          <w:tab w:val="clear" w:pos="567"/>
        </w:tabs>
        <w:spacing w:line="240" w:lineRule="auto"/>
        <w:rPr>
          <w:szCs w:val="22"/>
          <w:lang w:val="bg-BG"/>
        </w:rPr>
      </w:pPr>
    </w:p>
    <w:p w14:paraId="338DBC12" w14:textId="77777777" w:rsidR="00BE4B8C" w:rsidRPr="002A4B46" w:rsidRDefault="00B25A87" w:rsidP="00ED3E1E">
      <w:pPr>
        <w:widowControl w:val="0"/>
        <w:tabs>
          <w:tab w:val="clear" w:pos="567"/>
        </w:tabs>
        <w:spacing w:line="240" w:lineRule="auto"/>
        <w:rPr>
          <w:szCs w:val="22"/>
          <w:lang w:val="bg-BG"/>
        </w:rPr>
      </w:pPr>
      <w:r w:rsidRPr="002A4B46">
        <w:rPr>
          <w:szCs w:val="22"/>
          <w:lang w:val="bg-BG"/>
        </w:rPr>
        <w:t>Micardis 80</w:t>
      </w:r>
      <w:r w:rsidR="004E4C37" w:rsidRPr="002A4B46">
        <w:rPr>
          <w:szCs w:val="22"/>
          <w:lang w:val="bg-BG"/>
        </w:rPr>
        <w:t> </w:t>
      </w:r>
      <w:r w:rsidRPr="002A4B46">
        <w:rPr>
          <w:szCs w:val="22"/>
          <w:lang w:val="bg-BG"/>
        </w:rPr>
        <w:t>mg</w:t>
      </w:r>
    </w:p>
    <w:p w14:paraId="5F74C3DD" w14:textId="5D033646" w:rsidR="003A317F" w:rsidRPr="002A4B46" w:rsidRDefault="003A317F" w:rsidP="00ED3E1E">
      <w:pPr>
        <w:widowControl w:val="0"/>
        <w:tabs>
          <w:tab w:val="clear" w:pos="567"/>
        </w:tabs>
        <w:spacing w:line="240" w:lineRule="auto"/>
        <w:rPr>
          <w:noProof/>
          <w:szCs w:val="22"/>
          <w:lang w:val="bg-BG"/>
        </w:rPr>
      </w:pPr>
    </w:p>
    <w:p w14:paraId="5F45FE1C" w14:textId="1B325A7B" w:rsidR="00664E88" w:rsidRPr="002A4B46" w:rsidRDefault="00664E88" w:rsidP="00ED3E1E">
      <w:pPr>
        <w:widowControl w:val="0"/>
        <w:tabs>
          <w:tab w:val="clear" w:pos="567"/>
        </w:tabs>
        <w:spacing w:line="240" w:lineRule="auto"/>
        <w:rPr>
          <w:noProof/>
          <w:szCs w:val="22"/>
          <w:lang w:val="bg-BG"/>
        </w:rPr>
      </w:pPr>
    </w:p>
    <w:p w14:paraId="4334E5E0" w14:textId="1A06C305"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color w:val="000000"/>
          <w:szCs w:val="22"/>
          <w:lang w:val="bg-BG"/>
        </w:rPr>
        <w:t>17.</w:t>
      </w:r>
      <w:r w:rsidRPr="002A4B46">
        <w:rPr>
          <w:b/>
          <w:color w:val="000000"/>
          <w:szCs w:val="22"/>
          <w:lang w:val="bg-BG"/>
        </w:rPr>
        <w:tab/>
        <w:t>УНИКАЛЕН ИДЕНТИФИКАТОР</w:t>
      </w:r>
      <w:r w:rsidR="00372AE7" w:rsidRPr="002A4B46">
        <w:rPr>
          <w:b/>
          <w:color w:val="000000"/>
          <w:szCs w:val="22"/>
          <w:lang w:val="bg-BG"/>
        </w:rPr>
        <w:t xml:space="preserve"> – </w:t>
      </w:r>
      <w:r w:rsidRPr="002A4B46">
        <w:rPr>
          <w:b/>
          <w:color w:val="000000"/>
          <w:szCs w:val="22"/>
          <w:lang w:val="bg-BG"/>
        </w:rPr>
        <w:t>ДВУИЗМЕРЕН БАРКОД</w:t>
      </w:r>
    </w:p>
    <w:p w14:paraId="5F6394B8"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515E2132" w14:textId="77777777" w:rsidR="003A317F" w:rsidRPr="002A4B46" w:rsidRDefault="003A317F" w:rsidP="00ED3E1E">
      <w:pPr>
        <w:widowControl w:val="0"/>
        <w:tabs>
          <w:tab w:val="clear" w:pos="567"/>
        </w:tabs>
        <w:spacing w:line="240" w:lineRule="auto"/>
        <w:rPr>
          <w:color w:val="000000"/>
          <w:szCs w:val="22"/>
          <w:lang w:val="bg-BG"/>
        </w:rPr>
      </w:pPr>
      <w:r w:rsidRPr="002A4B46">
        <w:rPr>
          <w:color w:val="000000"/>
          <w:szCs w:val="22"/>
          <w:highlight w:val="lightGray"/>
          <w:lang w:val="bg-BG"/>
        </w:rPr>
        <w:t>Двуизмерен баркод с включен уникален идентификатор</w:t>
      </w:r>
    </w:p>
    <w:p w14:paraId="232C589A" w14:textId="77777777" w:rsidR="003A317F" w:rsidRPr="002A4B46" w:rsidRDefault="003A317F" w:rsidP="00ED3E1E">
      <w:pPr>
        <w:widowControl w:val="0"/>
        <w:tabs>
          <w:tab w:val="clear" w:pos="567"/>
        </w:tabs>
        <w:spacing w:line="240" w:lineRule="auto"/>
        <w:rPr>
          <w:color w:val="000000"/>
          <w:szCs w:val="22"/>
          <w:u w:val="single"/>
          <w:lang w:val="bg-BG"/>
        </w:rPr>
      </w:pPr>
    </w:p>
    <w:p w14:paraId="774FD2D3" w14:textId="77777777" w:rsidR="003A317F" w:rsidRPr="002A4B46" w:rsidRDefault="003A317F" w:rsidP="00ED3E1E">
      <w:pPr>
        <w:widowControl w:val="0"/>
        <w:tabs>
          <w:tab w:val="clear" w:pos="567"/>
        </w:tabs>
        <w:spacing w:line="240" w:lineRule="auto"/>
        <w:rPr>
          <w:color w:val="000000"/>
          <w:szCs w:val="22"/>
          <w:lang w:val="bg-BG"/>
        </w:rPr>
      </w:pPr>
    </w:p>
    <w:p w14:paraId="462C6B9A" w14:textId="5ABFD4FB"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szCs w:val="22"/>
          <w:lang w:val="bg-BG"/>
        </w:rPr>
        <w:t>18.</w:t>
      </w:r>
      <w:r w:rsidRPr="002A4B46">
        <w:rPr>
          <w:b/>
          <w:szCs w:val="22"/>
          <w:lang w:val="bg-BG"/>
        </w:rPr>
        <w:tab/>
        <w:t xml:space="preserve">УНИКАЛЕН </w:t>
      </w:r>
      <w:r w:rsidR="00807CE4" w:rsidRPr="002A4B46">
        <w:rPr>
          <w:b/>
          <w:szCs w:val="22"/>
          <w:lang w:val="bg-BG"/>
        </w:rPr>
        <w:t>ИДЕНТИФИКАТОР</w:t>
      </w:r>
      <w:r w:rsidR="00372AE7" w:rsidRPr="002A4B46">
        <w:rPr>
          <w:b/>
          <w:szCs w:val="22"/>
          <w:lang w:val="bg-BG"/>
        </w:rPr>
        <w:t xml:space="preserve"> – </w:t>
      </w:r>
      <w:r w:rsidRPr="002A4B46">
        <w:rPr>
          <w:b/>
          <w:szCs w:val="22"/>
          <w:lang w:val="bg-BG"/>
        </w:rPr>
        <w:t>ДАННИ ЗА ЧЕТЕНЕ ОТ ХОРА</w:t>
      </w:r>
    </w:p>
    <w:p w14:paraId="3128CF42"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11AE25F7" w14:textId="63B7C064" w:rsidR="00F24DEF" w:rsidRPr="002A4B46" w:rsidRDefault="00F24DEF" w:rsidP="00ED3E1E">
      <w:pPr>
        <w:widowControl w:val="0"/>
        <w:tabs>
          <w:tab w:val="clear" w:pos="567"/>
        </w:tabs>
        <w:spacing w:line="240" w:lineRule="auto"/>
        <w:rPr>
          <w:szCs w:val="22"/>
          <w:lang w:val="bg-BG"/>
        </w:rPr>
      </w:pPr>
      <w:r w:rsidRPr="002A4B46">
        <w:rPr>
          <w:szCs w:val="22"/>
          <w:lang w:val="bg-BG"/>
        </w:rPr>
        <w:t>PC</w:t>
      </w:r>
    </w:p>
    <w:p w14:paraId="60F340B5" w14:textId="4EF04821" w:rsidR="00F24DEF" w:rsidRPr="002A4B46" w:rsidRDefault="00F24DEF" w:rsidP="00ED3E1E">
      <w:pPr>
        <w:widowControl w:val="0"/>
        <w:tabs>
          <w:tab w:val="clear" w:pos="567"/>
        </w:tabs>
        <w:spacing w:line="240" w:lineRule="auto"/>
        <w:rPr>
          <w:szCs w:val="22"/>
          <w:lang w:val="bg-BG"/>
        </w:rPr>
      </w:pPr>
      <w:r w:rsidRPr="002A4B46">
        <w:rPr>
          <w:szCs w:val="22"/>
          <w:lang w:val="bg-BG"/>
        </w:rPr>
        <w:t>SN</w:t>
      </w:r>
    </w:p>
    <w:p w14:paraId="6F0640A2" w14:textId="0BEA0E0D" w:rsidR="00F24DEF" w:rsidRPr="002A4B46" w:rsidRDefault="00F24DEF" w:rsidP="00ED3E1E">
      <w:pPr>
        <w:widowControl w:val="0"/>
        <w:tabs>
          <w:tab w:val="clear" w:pos="567"/>
        </w:tabs>
        <w:spacing w:line="240" w:lineRule="auto"/>
        <w:rPr>
          <w:szCs w:val="22"/>
          <w:u w:val="single"/>
          <w:lang w:val="bg-BG"/>
        </w:rPr>
      </w:pPr>
      <w:r w:rsidRPr="002A4B46">
        <w:rPr>
          <w:szCs w:val="22"/>
          <w:lang w:val="bg-BG"/>
        </w:rPr>
        <w:t>NN</w:t>
      </w:r>
    </w:p>
    <w:p w14:paraId="7ACF6B41" w14:textId="77777777" w:rsidR="00ED2487" w:rsidRPr="002A4B46" w:rsidRDefault="00ED2487" w:rsidP="00ED3E1E">
      <w:pPr>
        <w:widowControl w:val="0"/>
        <w:tabs>
          <w:tab w:val="clear" w:pos="567"/>
        </w:tabs>
        <w:spacing w:line="240" w:lineRule="auto"/>
        <w:rPr>
          <w:szCs w:val="22"/>
          <w:lang w:val="bg-BG"/>
        </w:rPr>
      </w:pPr>
      <w:r w:rsidRPr="002A4B46">
        <w:rPr>
          <w:szCs w:val="22"/>
          <w:lang w:val="bg-BG"/>
        </w:rPr>
        <w:br w:type="page"/>
      </w:r>
    </w:p>
    <w:p w14:paraId="1B1BEB83"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МИНИМУМ ДАННИ, КОИТО ТРЯБВА ДА СЪДЪРЖАТ БЛИСТЕРИТЕ И ЛЕНТИТЕ</w:t>
      </w:r>
    </w:p>
    <w:p w14:paraId="1926D1F7"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p>
    <w:p w14:paraId="0151AE40"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Блистер със 7 таблетки</w:t>
      </w:r>
    </w:p>
    <w:p w14:paraId="35968599" w14:textId="77777777" w:rsidR="00664E88" w:rsidRPr="002A4B46" w:rsidRDefault="00664E88" w:rsidP="00ED3E1E">
      <w:pPr>
        <w:widowControl w:val="0"/>
        <w:tabs>
          <w:tab w:val="clear" w:pos="567"/>
        </w:tabs>
        <w:spacing w:line="240" w:lineRule="auto"/>
        <w:jc w:val="both"/>
        <w:rPr>
          <w:bCs/>
          <w:noProof/>
          <w:szCs w:val="22"/>
          <w:lang w:val="bg-BG"/>
        </w:rPr>
      </w:pPr>
    </w:p>
    <w:p w14:paraId="4F03C080" w14:textId="77777777" w:rsidR="00664E88" w:rsidRPr="002A4B46" w:rsidRDefault="00664E88" w:rsidP="00ED3E1E">
      <w:pPr>
        <w:widowControl w:val="0"/>
        <w:tabs>
          <w:tab w:val="clear" w:pos="567"/>
        </w:tabs>
        <w:spacing w:line="240" w:lineRule="auto"/>
        <w:ind w:left="567" w:hanging="567"/>
        <w:jc w:val="both"/>
        <w:rPr>
          <w:noProof/>
          <w:szCs w:val="22"/>
          <w:lang w:val="bg-BG"/>
        </w:rPr>
      </w:pPr>
    </w:p>
    <w:p w14:paraId="236B96F4"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718AD96B"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2F3AEDB7"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80</w:t>
      </w:r>
      <w:r w:rsidR="00FE62C0" w:rsidRPr="002A4B46">
        <w:rPr>
          <w:szCs w:val="22"/>
          <w:lang w:val="bg-BG"/>
        </w:rPr>
        <w:t> </w:t>
      </w:r>
      <w:r w:rsidRPr="002A4B46">
        <w:rPr>
          <w:szCs w:val="22"/>
          <w:lang w:val="bg-BG"/>
        </w:rPr>
        <w:t>mg таблетки</w:t>
      </w:r>
    </w:p>
    <w:p w14:paraId="02BE4DA4"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59B53CFB" w14:textId="77777777" w:rsidR="00BE4B8C" w:rsidRPr="002A4B46" w:rsidRDefault="00BE4B8C" w:rsidP="00ED3E1E">
      <w:pPr>
        <w:widowControl w:val="0"/>
        <w:tabs>
          <w:tab w:val="clear" w:pos="567"/>
        </w:tabs>
        <w:spacing w:line="240" w:lineRule="auto"/>
        <w:jc w:val="both"/>
        <w:rPr>
          <w:bCs/>
          <w:noProof/>
          <w:szCs w:val="22"/>
          <w:lang w:val="bg-BG"/>
        </w:rPr>
      </w:pPr>
    </w:p>
    <w:p w14:paraId="1D23C879" w14:textId="77777777" w:rsidR="00664E88" w:rsidRPr="002A4B46" w:rsidRDefault="00664E88" w:rsidP="00ED3E1E">
      <w:pPr>
        <w:widowControl w:val="0"/>
        <w:tabs>
          <w:tab w:val="clear" w:pos="567"/>
        </w:tabs>
        <w:spacing w:line="240" w:lineRule="auto"/>
        <w:jc w:val="both"/>
        <w:rPr>
          <w:bCs/>
          <w:noProof/>
          <w:szCs w:val="22"/>
          <w:lang w:val="bg-BG"/>
        </w:rPr>
      </w:pPr>
    </w:p>
    <w:p w14:paraId="6E44450B"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2.</w:t>
      </w:r>
      <w:r w:rsidRPr="002A4B46">
        <w:rPr>
          <w:b/>
          <w:noProof/>
          <w:szCs w:val="22"/>
          <w:lang w:val="bg-BG"/>
        </w:rPr>
        <w:tab/>
        <w:t>ИМЕ НА ПРИТЕЖАТЕЛЯ НА РАЗРЕШЕНИЕТО ЗА УПОТРЕБА</w:t>
      </w:r>
    </w:p>
    <w:p w14:paraId="4C19AD00"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8DFC0CA" w14:textId="01847DC0"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Boehringer Ingelheim (</w:t>
      </w:r>
      <w:r w:rsidR="004E4C37" w:rsidRPr="002A4B46">
        <w:rPr>
          <w:noProof/>
          <w:szCs w:val="22"/>
          <w:shd w:val="clear" w:color="auto" w:fill="B3B3B3"/>
          <w:lang w:val="bg-BG"/>
        </w:rPr>
        <w:t>лого</w:t>
      </w:r>
      <w:r w:rsidRPr="002A4B46">
        <w:rPr>
          <w:noProof/>
          <w:szCs w:val="22"/>
          <w:lang w:val="bg-BG"/>
        </w:rPr>
        <w:t>)</w:t>
      </w:r>
    </w:p>
    <w:p w14:paraId="3AF3FD58" w14:textId="77777777" w:rsidR="00BE4B8C" w:rsidRPr="002A4B46" w:rsidRDefault="00BE4B8C" w:rsidP="00ED3E1E">
      <w:pPr>
        <w:widowControl w:val="0"/>
        <w:tabs>
          <w:tab w:val="clear" w:pos="567"/>
        </w:tabs>
        <w:spacing w:line="240" w:lineRule="auto"/>
        <w:jc w:val="both"/>
        <w:rPr>
          <w:bCs/>
          <w:noProof/>
          <w:szCs w:val="22"/>
          <w:lang w:val="bg-BG"/>
        </w:rPr>
      </w:pPr>
    </w:p>
    <w:p w14:paraId="3D4AEB77" w14:textId="77777777" w:rsidR="00BE4B8C" w:rsidRPr="002A4B46" w:rsidRDefault="00BE4B8C" w:rsidP="00ED3E1E">
      <w:pPr>
        <w:widowControl w:val="0"/>
        <w:tabs>
          <w:tab w:val="clear" w:pos="567"/>
        </w:tabs>
        <w:spacing w:line="240" w:lineRule="auto"/>
        <w:jc w:val="both"/>
        <w:rPr>
          <w:bCs/>
          <w:noProof/>
          <w:szCs w:val="22"/>
          <w:lang w:val="bg-BG"/>
        </w:rPr>
      </w:pPr>
    </w:p>
    <w:p w14:paraId="38A2BF47"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3.</w:t>
      </w:r>
      <w:r w:rsidRPr="002A4B46">
        <w:rPr>
          <w:b/>
          <w:noProof/>
          <w:szCs w:val="22"/>
          <w:lang w:val="bg-BG"/>
        </w:rPr>
        <w:tab/>
        <w:t>ДАТА НА ИЗТИЧАНЕ НА СРОКА НА ГОДНОСТ</w:t>
      </w:r>
    </w:p>
    <w:p w14:paraId="5690D877"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72064066" w14:textId="52D8EB3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74E18FB3" w14:textId="77777777" w:rsidR="00BE4B8C" w:rsidRPr="002A4B46" w:rsidRDefault="00BE4B8C" w:rsidP="00ED3E1E">
      <w:pPr>
        <w:widowControl w:val="0"/>
        <w:tabs>
          <w:tab w:val="clear" w:pos="567"/>
        </w:tabs>
        <w:spacing w:line="240" w:lineRule="auto"/>
        <w:jc w:val="both"/>
        <w:rPr>
          <w:noProof/>
          <w:szCs w:val="22"/>
          <w:lang w:val="bg-BG"/>
        </w:rPr>
      </w:pPr>
    </w:p>
    <w:p w14:paraId="0C52AF9B" w14:textId="77777777" w:rsidR="00BE4B8C" w:rsidRPr="002A4B46" w:rsidRDefault="00BE4B8C" w:rsidP="00ED3E1E">
      <w:pPr>
        <w:widowControl w:val="0"/>
        <w:tabs>
          <w:tab w:val="clear" w:pos="567"/>
        </w:tabs>
        <w:spacing w:line="240" w:lineRule="auto"/>
        <w:jc w:val="both"/>
        <w:rPr>
          <w:noProof/>
          <w:szCs w:val="22"/>
          <w:lang w:val="bg-BG"/>
        </w:rPr>
      </w:pPr>
    </w:p>
    <w:p w14:paraId="60A20D6D"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ПАРТИДЕН НОМЕР</w:t>
      </w:r>
    </w:p>
    <w:p w14:paraId="43EA04D6"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1C1820A2" w14:textId="77777777" w:rsidR="00BE4B8C" w:rsidRPr="002A4B46" w:rsidRDefault="00BE4B8C" w:rsidP="00ED3E1E">
      <w:pPr>
        <w:widowControl w:val="0"/>
        <w:tabs>
          <w:tab w:val="clear" w:pos="567"/>
        </w:tabs>
        <w:spacing w:line="240" w:lineRule="auto"/>
        <w:ind w:right="113"/>
        <w:jc w:val="both"/>
        <w:rPr>
          <w:noProof/>
          <w:szCs w:val="22"/>
          <w:lang w:val="bg-BG"/>
        </w:rPr>
      </w:pPr>
      <w:r w:rsidRPr="002A4B46">
        <w:rPr>
          <w:noProof/>
          <w:szCs w:val="22"/>
          <w:lang w:val="bg-BG"/>
        </w:rPr>
        <w:t>Парт. №</w:t>
      </w:r>
    </w:p>
    <w:p w14:paraId="64A8B766"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3790A803" w14:textId="77777777" w:rsidR="00BE4B8C" w:rsidRPr="002A4B46" w:rsidRDefault="00BE4B8C" w:rsidP="00ED3E1E">
      <w:pPr>
        <w:widowControl w:val="0"/>
        <w:tabs>
          <w:tab w:val="clear" w:pos="567"/>
        </w:tabs>
        <w:spacing w:line="240" w:lineRule="auto"/>
        <w:jc w:val="both"/>
        <w:rPr>
          <w:noProof/>
          <w:szCs w:val="22"/>
          <w:lang w:val="bg-BG"/>
        </w:rPr>
      </w:pPr>
    </w:p>
    <w:p w14:paraId="108F0B8C"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5.</w:t>
      </w:r>
      <w:r w:rsidRPr="002A4B46">
        <w:rPr>
          <w:b/>
          <w:noProof/>
          <w:szCs w:val="22"/>
          <w:lang w:val="bg-BG"/>
        </w:rPr>
        <w:tab/>
        <w:t>ДРУГО</w:t>
      </w:r>
    </w:p>
    <w:p w14:paraId="5ABAB62D"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1782BADD" w14:textId="66C48D39"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пн</w:t>
      </w:r>
    </w:p>
    <w:p w14:paraId="0D4773CD" w14:textId="1D6AACC2"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вт</w:t>
      </w:r>
    </w:p>
    <w:p w14:paraId="093225D7" w14:textId="20725B48"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ср</w:t>
      </w:r>
    </w:p>
    <w:p w14:paraId="63E25C94" w14:textId="5E249399"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чт</w:t>
      </w:r>
    </w:p>
    <w:p w14:paraId="7E0691CC" w14:textId="3C3F487F"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пт</w:t>
      </w:r>
    </w:p>
    <w:p w14:paraId="5D143EDC" w14:textId="62CD09E6"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сб</w:t>
      </w:r>
    </w:p>
    <w:p w14:paraId="6CBC7295" w14:textId="6F01AD9E" w:rsidR="00100DDC" w:rsidRPr="002A4B46" w:rsidRDefault="00100DDC" w:rsidP="00ED3E1E">
      <w:pPr>
        <w:widowControl w:val="0"/>
        <w:shd w:val="clear" w:color="auto" w:fill="FFFFFF"/>
        <w:tabs>
          <w:tab w:val="clear" w:pos="567"/>
        </w:tabs>
        <w:spacing w:line="240" w:lineRule="auto"/>
        <w:jc w:val="both"/>
        <w:rPr>
          <w:noProof/>
          <w:szCs w:val="22"/>
          <w:lang w:val="bg-BG"/>
        </w:rPr>
      </w:pPr>
      <w:r w:rsidRPr="002A4B46">
        <w:rPr>
          <w:noProof/>
          <w:szCs w:val="22"/>
          <w:lang w:val="bg-BG"/>
        </w:rPr>
        <w:t>нд</w:t>
      </w:r>
    </w:p>
    <w:p w14:paraId="202C8804" w14:textId="7777777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br w:type="page"/>
      </w:r>
    </w:p>
    <w:p w14:paraId="321B16F9"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lastRenderedPageBreak/>
        <w:t>МИНИМУМ ДАННИ, КОИТО ТРЯБВА ДА СЪДЪРЖАТ БЛИСТЕРИТЕ И ЛЕНТИТЕ</w:t>
      </w:r>
    </w:p>
    <w:p w14:paraId="544D26A6"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p>
    <w:p w14:paraId="2ED08021" w14:textId="77777777" w:rsidR="00664E88" w:rsidRPr="002A4B46" w:rsidRDefault="00664E88" w:rsidP="00ED3E1E">
      <w:pPr>
        <w:widowControl w:val="0"/>
        <w:pBdr>
          <w:top w:val="single" w:sz="4" w:space="1" w:color="auto"/>
          <w:left w:val="single" w:sz="4" w:space="4" w:color="auto"/>
          <w:bottom w:val="single" w:sz="4" w:space="1" w:color="auto"/>
          <w:right w:val="single" w:sz="4" w:space="4" w:color="auto"/>
        </w:pBdr>
        <w:tabs>
          <w:tab w:val="clear" w:pos="567"/>
        </w:tabs>
        <w:spacing w:line="240" w:lineRule="auto"/>
        <w:jc w:val="both"/>
        <w:rPr>
          <w:b/>
          <w:noProof/>
          <w:szCs w:val="22"/>
          <w:lang w:val="bg-BG"/>
        </w:rPr>
      </w:pPr>
      <w:r w:rsidRPr="002A4B46">
        <w:rPr>
          <w:b/>
          <w:noProof/>
          <w:szCs w:val="22"/>
          <w:lang w:val="bg-BG"/>
        </w:rPr>
        <w:t>Еднодозов блистер</w:t>
      </w:r>
    </w:p>
    <w:p w14:paraId="0FD032F4" w14:textId="77777777" w:rsidR="00664E88" w:rsidRPr="002A4B46" w:rsidRDefault="00664E88" w:rsidP="00ED3E1E">
      <w:pPr>
        <w:widowControl w:val="0"/>
        <w:tabs>
          <w:tab w:val="clear" w:pos="567"/>
        </w:tabs>
        <w:spacing w:line="240" w:lineRule="auto"/>
        <w:jc w:val="both"/>
        <w:rPr>
          <w:bCs/>
          <w:noProof/>
          <w:szCs w:val="22"/>
          <w:lang w:val="bg-BG"/>
        </w:rPr>
      </w:pPr>
    </w:p>
    <w:p w14:paraId="51D0F4C8" w14:textId="77777777" w:rsidR="00664E88" w:rsidRPr="002A4B46" w:rsidRDefault="00664E88" w:rsidP="00ED3E1E">
      <w:pPr>
        <w:widowControl w:val="0"/>
        <w:tabs>
          <w:tab w:val="clear" w:pos="567"/>
        </w:tabs>
        <w:spacing w:line="240" w:lineRule="auto"/>
        <w:ind w:left="567" w:hanging="567"/>
        <w:jc w:val="both"/>
        <w:rPr>
          <w:noProof/>
          <w:szCs w:val="22"/>
          <w:lang w:val="bg-BG"/>
        </w:rPr>
      </w:pPr>
    </w:p>
    <w:p w14:paraId="5DFCC531"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1.</w:t>
      </w:r>
      <w:r w:rsidRPr="002A4B46">
        <w:rPr>
          <w:b/>
          <w:noProof/>
          <w:szCs w:val="22"/>
          <w:lang w:val="bg-BG"/>
        </w:rPr>
        <w:tab/>
        <w:t>ИМЕ НА ЛЕКАРСТВЕНИЯ ПРОДУКТ</w:t>
      </w:r>
    </w:p>
    <w:p w14:paraId="4525C8B6"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50823C84"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80</w:t>
      </w:r>
      <w:r w:rsidR="00FE62C0" w:rsidRPr="002A4B46">
        <w:rPr>
          <w:szCs w:val="22"/>
          <w:lang w:val="bg-BG"/>
        </w:rPr>
        <w:t> </w:t>
      </w:r>
      <w:r w:rsidRPr="002A4B46">
        <w:rPr>
          <w:szCs w:val="22"/>
          <w:lang w:val="bg-BG"/>
        </w:rPr>
        <w:t>mg таблетки</w:t>
      </w:r>
    </w:p>
    <w:p w14:paraId="2F58864C" w14:textId="77777777" w:rsidR="00BE4B8C" w:rsidRPr="002A4B46" w:rsidRDefault="00FE62C0" w:rsidP="00ED3E1E">
      <w:pPr>
        <w:widowControl w:val="0"/>
        <w:tabs>
          <w:tab w:val="clear" w:pos="567"/>
        </w:tabs>
        <w:spacing w:line="240" w:lineRule="auto"/>
        <w:jc w:val="both"/>
        <w:rPr>
          <w:szCs w:val="22"/>
          <w:lang w:val="bg-BG"/>
        </w:rPr>
      </w:pPr>
      <w:r w:rsidRPr="002A4B46">
        <w:rPr>
          <w:szCs w:val="22"/>
          <w:lang w:val="bg-BG"/>
        </w:rPr>
        <w:t>телмисартан</w:t>
      </w:r>
    </w:p>
    <w:p w14:paraId="7224CC20" w14:textId="77777777" w:rsidR="00BE4B8C" w:rsidRPr="002A4B46" w:rsidRDefault="00BE4B8C" w:rsidP="00ED3E1E">
      <w:pPr>
        <w:widowControl w:val="0"/>
        <w:tabs>
          <w:tab w:val="clear" w:pos="567"/>
        </w:tabs>
        <w:spacing w:line="240" w:lineRule="auto"/>
        <w:jc w:val="both"/>
        <w:rPr>
          <w:bCs/>
          <w:noProof/>
          <w:szCs w:val="22"/>
          <w:lang w:val="bg-BG"/>
        </w:rPr>
      </w:pPr>
    </w:p>
    <w:p w14:paraId="08B7E283" w14:textId="77777777" w:rsidR="00BE4B8C" w:rsidRPr="002A4B46" w:rsidRDefault="00BE4B8C" w:rsidP="00ED3E1E">
      <w:pPr>
        <w:widowControl w:val="0"/>
        <w:tabs>
          <w:tab w:val="clear" w:pos="567"/>
        </w:tabs>
        <w:spacing w:line="240" w:lineRule="auto"/>
        <w:jc w:val="both"/>
        <w:rPr>
          <w:bCs/>
          <w:noProof/>
          <w:szCs w:val="22"/>
          <w:lang w:val="bg-BG"/>
        </w:rPr>
      </w:pPr>
    </w:p>
    <w:p w14:paraId="00CE842E"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2.</w:t>
      </w:r>
      <w:r w:rsidRPr="002A4B46">
        <w:rPr>
          <w:b/>
          <w:noProof/>
          <w:szCs w:val="22"/>
          <w:lang w:val="bg-BG"/>
        </w:rPr>
        <w:tab/>
        <w:t>ИМЕ НА ПРИТЕЖАТЕЛЯ НА РАЗРЕШЕНИЕТО ЗА УПОТРЕБА</w:t>
      </w:r>
    </w:p>
    <w:p w14:paraId="0DB1915C"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2AA323A7" w14:textId="2E6E8A46"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Boehringer Ingelheim (</w:t>
      </w:r>
      <w:r w:rsidR="004E4C37" w:rsidRPr="002A4B46">
        <w:rPr>
          <w:noProof/>
          <w:szCs w:val="22"/>
          <w:shd w:val="clear" w:color="auto" w:fill="B3B3B3"/>
          <w:lang w:val="bg-BG"/>
        </w:rPr>
        <w:t>лого</w:t>
      </w:r>
      <w:r w:rsidRPr="002A4B46">
        <w:rPr>
          <w:noProof/>
          <w:szCs w:val="22"/>
          <w:lang w:val="bg-BG"/>
        </w:rPr>
        <w:t>)</w:t>
      </w:r>
    </w:p>
    <w:p w14:paraId="4F9B95C8" w14:textId="77777777" w:rsidR="00BE4B8C" w:rsidRPr="002A4B46" w:rsidRDefault="00BE4B8C" w:rsidP="00ED3E1E">
      <w:pPr>
        <w:widowControl w:val="0"/>
        <w:tabs>
          <w:tab w:val="clear" w:pos="567"/>
        </w:tabs>
        <w:spacing w:line="240" w:lineRule="auto"/>
        <w:jc w:val="both"/>
        <w:rPr>
          <w:bCs/>
          <w:noProof/>
          <w:szCs w:val="22"/>
          <w:lang w:val="bg-BG"/>
        </w:rPr>
      </w:pPr>
    </w:p>
    <w:p w14:paraId="1ECE0AE0" w14:textId="77777777" w:rsidR="00BE4B8C" w:rsidRPr="002A4B46" w:rsidRDefault="00BE4B8C" w:rsidP="00ED3E1E">
      <w:pPr>
        <w:widowControl w:val="0"/>
        <w:tabs>
          <w:tab w:val="clear" w:pos="567"/>
        </w:tabs>
        <w:spacing w:line="240" w:lineRule="auto"/>
        <w:jc w:val="both"/>
        <w:rPr>
          <w:bCs/>
          <w:noProof/>
          <w:szCs w:val="22"/>
          <w:lang w:val="bg-BG"/>
        </w:rPr>
      </w:pPr>
    </w:p>
    <w:p w14:paraId="124F6FFD"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3.</w:t>
      </w:r>
      <w:r w:rsidRPr="002A4B46">
        <w:rPr>
          <w:b/>
          <w:noProof/>
          <w:szCs w:val="22"/>
          <w:lang w:val="bg-BG"/>
        </w:rPr>
        <w:tab/>
        <w:t>ДАТА НА ИЗТИЧАНЕ НА СРОКА НА ГОДНОСТ</w:t>
      </w:r>
    </w:p>
    <w:p w14:paraId="0C8808AB"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4ED6AD82" w14:textId="61BB6D47" w:rsidR="00BE4B8C" w:rsidRPr="002A4B46" w:rsidRDefault="00BE4B8C" w:rsidP="00ED3E1E">
      <w:pPr>
        <w:widowControl w:val="0"/>
        <w:tabs>
          <w:tab w:val="clear" w:pos="567"/>
        </w:tabs>
        <w:spacing w:line="240" w:lineRule="auto"/>
        <w:jc w:val="both"/>
        <w:rPr>
          <w:noProof/>
          <w:szCs w:val="22"/>
          <w:lang w:val="bg-BG"/>
        </w:rPr>
      </w:pPr>
      <w:r w:rsidRPr="002A4B46">
        <w:rPr>
          <w:noProof/>
          <w:szCs w:val="22"/>
          <w:lang w:val="bg-BG"/>
        </w:rPr>
        <w:t>Годен до:</w:t>
      </w:r>
    </w:p>
    <w:p w14:paraId="1CCB3064" w14:textId="77777777" w:rsidR="00BE4B8C" w:rsidRPr="002A4B46" w:rsidRDefault="00BE4B8C" w:rsidP="00ED3E1E">
      <w:pPr>
        <w:widowControl w:val="0"/>
        <w:tabs>
          <w:tab w:val="clear" w:pos="567"/>
        </w:tabs>
        <w:spacing w:line="240" w:lineRule="auto"/>
        <w:jc w:val="both"/>
        <w:rPr>
          <w:noProof/>
          <w:szCs w:val="22"/>
          <w:lang w:val="bg-BG"/>
        </w:rPr>
      </w:pPr>
    </w:p>
    <w:p w14:paraId="3A0C3B4E" w14:textId="77777777" w:rsidR="00BE4B8C" w:rsidRPr="002A4B46" w:rsidRDefault="00BE4B8C" w:rsidP="00ED3E1E">
      <w:pPr>
        <w:widowControl w:val="0"/>
        <w:tabs>
          <w:tab w:val="clear" w:pos="567"/>
        </w:tabs>
        <w:spacing w:line="240" w:lineRule="auto"/>
        <w:jc w:val="both"/>
        <w:rPr>
          <w:noProof/>
          <w:szCs w:val="22"/>
          <w:lang w:val="bg-BG"/>
        </w:rPr>
      </w:pPr>
    </w:p>
    <w:p w14:paraId="03C85159"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4.</w:t>
      </w:r>
      <w:r w:rsidRPr="002A4B46">
        <w:rPr>
          <w:b/>
          <w:noProof/>
          <w:szCs w:val="22"/>
          <w:lang w:val="bg-BG"/>
        </w:rPr>
        <w:tab/>
        <w:t>ПАРТИДЕН НОМЕР</w:t>
      </w:r>
    </w:p>
    <w:p w14:paraId="36E58160" w14:textId="77777777" w:rsidR="00664E88" w:rsidRPr="002A4B46" w:rsidRDefault="00664E88" w:rsidP="00ED3E1E">
      <w:pPr>
        <w:keepNext/>
        <w:widowControl w:val="0"/>
        <w:tabs>
          <w:tab w:val="clear" w:pos="567"/>
        </w:tabs>
        <w:spacing w:line="240" w:lineRule="auto"/>
        <w:rPr>
          <w:color w:val="000000"/>
          <w:szCs w:val="22"/>
          <w:u w:val="single"/>
          <w:lang w:val="bg-BG"/>
        </w:rPr>
      </w:pPr>
    </w:p>
    <w:p w14:paraId="165AFF4E" w14:textId="77777777" w:rsidR="00BE4B8C" w:rsidRPr="002A4B46" w:rsidRDefault="00BE4B8C" w:rsidP="00ED3E1E">
      <w:pPr>
        <w:widowControl w:val="0"/>
        <w:tabs>
          <w:tab w:val="clear" w:pos="567"/>
        </w:tabs>
        <w:spacing w:line="240" w:lineRule="auto"/>
        <w:ind w:right="113"/>
        <w:jc w:val="both"/>
        <w:rPr>
          <w:noProof/>
          <w:szCs w:val="22"/>
          <w:lang w:val="bg-BG"/>
        </w:rPr>
      </w:pPr>
      <w:r w:rsidRPr="002A4B46">
        <w:rPr>
          <w:noProof/>
          <w:szCs w:val="22"/>
          <w:lang w:val="bg-BG"/>
        </w:rPr>
        <w:t>Парт. №</w:t>
      </w:r>
    </w:p>
    <w:p w14:paraId="3C0111AD"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100FF87C" w14:textId="77777777" w:rsidR="00BE4B8C" w:rsidRPr="002A4B46" w:rsidRDefault="00BE4B8C" w:rsidP="00ED3E1E">
      <w:pPr>
        <w:widowControl w:val="0"/>
        <w:tabs>
          <w:tab w:val="clear" w:pos="567"/>
        </w:tabs>
        <w:spacing w:line="240" w:lineRule="auto"/>
        <w:jc w:val="both"/>
        <w:rPr>
          <w:noProof/>
          <w:szCs w:val="22"/>
          <w:lang w:val="bg-BG"/>
        </w:rPr>
      </w:pPr>
    </w:p>
    <w:p w14:paraId="47EBBEA7" w14:textId="77777777" w:rsidR="00664E88" w:rsidRPr="002A4B46" w:rsidRDefault="00664E88" w:rsidP="00ED3E1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szCs w:val="22"/>
          <w:lang w:val="bg-BG"/>
        </w:rPr>
      </w:pPr>
      <w:r w:rsidRPr="002A4B46">
        <w:rPr>
          <w:b/>
          <w:noProof/>
          <w:szCs w:val="22"/>
          <w:lang w:val="bg-BG"/>
        </w:rPr>
        <w:t>5.</w:t>
      </w:r>
      <w:r w:rsidRPr="002A4B46">
        <w:rPr>
          <w:b/>
          <w:noProof/>
          <w:szCs w:val="22"/>
          <w:lang w:val="bg-BG"/>
        </w:rPr>
        <w:tab/>
        <w:t>ДРУГО</w:t>
      </w:r>
    </w:p>
    <w:p w14:paraId="39FDF27F" w14:textId="77777777" w:rsidR="00664E88" w:rsidRPr="002A4B46" w:rsidRDefault="00664E88" w:rsidP="00ED3E1E">
      <w:pPr>
        <w:widowControl w:val="0"/>
        <w:tabs>
          <w:tab w:val="clear" w:pos="567"/>
        </w:tabs>
        <w:spacing w:line="240" w:lineRule="auto"/>
        <w:rPr>
          <w:color w:val="000000"/>
          <w:szCs w:val="22"/>
          <w:u w:val="single"/>
          <w:lang w:val="bg-BG"/>
        </w:rPr>
      </w:pPr>
    </w:p>
    <w:p w14:paraId="1E9BE901" w14:textId="77777777" w:rsidR="00BE4B8C" w:rsidRPr="002A4B46" w:rsidRDefault="00BE4B8C" w:rsidP="00ED3E1E">
      <w:pPr>
        <w:widowControl w:val="0"/>
        <w:shd w:val="clear" w:color="auto" w:fill="FFFFFF"/>
        <w:tabs>
          <w:tab w:val="clear" w:pos="567"/>
        </w:tabs>
        <w:spacing w:line="240" w:lineRule="auto"/>
        <w:jc w:val="both"/>
        <w:rPr>
          <w:noProof/>
          <w:szCs w:val="22"/>
          <w:lang w:val="bg-BG"/>
        </w:rPr>
      </w:pPr>
    </w:p>
    <w:p w14:paraId="5E4688F4" w14:textId="77777777" w:rsidR="00BE4B8C" w:rsidRPr="002A4B46" w:rsidRDefault="00BE4B8C" w:rsidP="00ED3E1E">
      <w:pPr>
        <w:widowControl w:val="0"/>
        <w:tabs>
          <w:tab w:val="clear" w:pos="567"/>
        </w:tabs>
        <w:spacing w:line="240" w:lineRule="auto"/>
        <w:jc w:val="center"/>
        <w:rPr>
          <w:noProof/>
          <w:szCs w:val="22"/>
          <w:lang w:val="bg-BG"/>
        </w:rPr>
      </w:pPr>
      <w:r w:rsidRPr="002A4B46">
        <w:rPr>
          <w:noProof/>
          <w:szCs w:val="22"/>
          <w:lang w:val="bg-BG"/>
        </w:rPr>
        <w:br w:type="page"/>
      </w:r>
    </w:p>
    <w:p w14:paraId="5300DE51" w14:textId="77777777" w:rsidR="00BE4B8C" w:rsidRPr="002A4B46" w:rsidRDefault="00BE4B8C" w:rsidP="00ED3E1E">
      <w:pPr>
        <w:widowControl w:val="0"/>
        <w:tabs>
          <w:tab w:val="clear" w:pos="567"/>
        </w:tabs>
        <w:spacing w:line="240" w:lineRule="auto"/>
        <w:jc w:val="center"/>
        <w:rPr>
          <w:noProof/>
          <w:szCs w:val="22"/>
          <w:lang w:val="bg-BG"/>
        </w:rPr>
      </w:pPr>
    </w:p>
    <w:p w14:paraId="635DB5EC" w14:textId="77777777" w:rsidR="00BE4B8C" w:rsidRPr="002A4B46" w:rsidRDefault="00BE4B8C" w:rsidP="00ED3E1E">
      <w:pPr>
        <w:widowControl w:val="0"/>
        <w:tabs>
          <w:tab w:val="clear" w:pos="567"/>
        </w:tabs>
        <w:spacing w:line="240" w:lineRule="auto"/>
        <w:jc w:val="center"/>
        <w:rPr>
          <w:noProof/>
          <w:szCs w:val="22"/>
          <w:lang w:val="bg-BG"/>
        </w:rPr>
      </w:pPr>
    </w:p>
    <w:p w14:paraId="1D18F92D" w14:textId="77777777" w:rsidR="00BE4B8C" w:rsidRPr="002A4B46" w:rsidRDefault="00BE4B8C" w:rsidP="00ED3E1E">
      <w:pPr>
        <w:widowControl w:val="0"/>
        <w:tabs>
          <w:tab w:val="clear" w:pos="567"/>
        </w:tabs>
        <w:spacing w:line="240" w:lineRule="auto"/>
        <w:jc w:val="center"/>
        <w:rPr>
          <w:noProof/>
          <w:szCs w:val="22"/>
          <w:lang w:val="bg-BG"/>
        </w:rPr>
      </w:pPr>
    </w:p>
    <w:p w14:paraId="621BF00A" w14:textId="77777777" w:rsidR="00BE4B8C" w:rsidRPr="002A4B46" w:rsidRDefault="00BE4B8C" w:rsidP="00ED3E1E">
      <w:pPr>
        <w:widowControl w:val="0"/>
        <w:tabs>
          <w:tab w:val="clear" w:pos="567"/>
        </w:tabs>
        <w:spacing w:line="240" w:lineRule="auto"/>
        <w:jc w:val="center"/>
        <w:rPr>
          <w:noProof/>
          <w:szCs w:val="22"/>
          <w:lang w:val="bg-BG"/>
        </w:rPr>
      </w:pPr>
    </w:p>
    <w:p w14:paraId="64D48E6A" w14:textId="77777777" w:rsidR="00BE4B8C" w:rsidRPr="002A4B46" w:rsidRDefault="00BE4B8C" w:rsidP="00ED3E1E">
      <w:pPr>
        <w:widowControl w:val="0"/>
        <w:tabs>
          <w:tab w:val="clear" w:pos="567"/>
        </w:tabs>
        <w:spacing w:line="240" w:lineRule="auto"/>
        <w:jc w:val="center"/>
        <w:rPr>
          <w:noProof/>
          <w:szCs w:val="22"/>
          <w:lang w:val="bg-BG"/>
        </w:rPr>
      </w:pPr>
    </w:p>
    <w:p w14:paraId="49687018" w14:textId="77777777" w:rsidR="00BE4B8C" w:rsidRPr="002A4B46" w:rsidRDefault="00BE4B8C" w:rsidP="00ED3E1E">
      <w:pPr>
        <w:widowControl w:val="0"/>
        <w:tabs>
          <w:tab w:val="clear" w:pos="567"/>
        </w:tabs>
        <w:spacing w:line="240" w:lineRule="auto"/>
        <w:jc w:val="center"/>
        <w:rPr>
          <w:noProof/>
          <w:szCs w:val="22"/>
          <w:lang w:val="bg-BG"/>
        </w:rPr>
      </w:pPr>
    </w:p>
    <w:p w14:paraId="46A11EA9" w14:textId="77777777" w:rsidR="00BE4B8C" w:rsidRPr="002A4B46" w:rsidRDefault="00BE4B8C" w:rsidP="00ED3E1E">
      <w:pPr>
        <w:widowControl w:val="0"/>
        <w:tabs>
          <w:tab w:val="clear" w:pos="567"/>
        </w:tabs>
        <w:spacing w:line="240" w:lineRule="auto"/>
        <w:jc w:val="center"/>
        <w:rPr>
          <w:noProof/>
          <w:szCs w:val="22"/>
          <w:lang w:val="bg-BG"/>
        </w:rPr>
      </w:pPr>
    </w:p>
    <w:p w14:paraId="2E222059" w14:textId="77777777" w:rsidR="00BE4B8C" w:rsidRPr="002A4B46" w:rsidRDefault="00BE4B8C" w:rsidP="00ED3E1E">
      <w:pPr>
        <w:widowControl w:val="0"/>
        <w:tabs>
          <w:tab w:val="clear" w:pos="567"/>
        </w:tabs>
        <w:spacing w:line="240" w:lineRule="auto"/>
        <w:jc w:val="center"/>
        <w:rPr>
          <w:noProof/>
          <w:szCs w:val="22"/>
          <w:lang w:val="bg-BG"/>
        </w:rPr>
      </w:pPr>
    </w:p>
    <w:p w14:paraId="6E3FBFD6" w14:textId="77777777" w:rsidR="00BE4B8C" w:rsidRPr="002A4B46" w:rsidRDefault="00BE4B8C" w:rsidP="00ED3E1E">
      <w:pPr>
        <w:widowControl w:val="0"/>
        <w:tabs>
          <w:tab w:val="clear" w:pos="567"/>
        </w:tabs>
        <w:spacing w:line="240" w:lineRule="auto"/>
        <w:jc w:val="center"/>
        <w:rPr>
          <w:noProof/>
          <w:szCs w:val="22"/>
          <w:lang w:val="bg-BG"/>
        </w:rPr>
      </w:pPr>
    </w:p>
    <w:p w14:paraId="1EAF55DA" w14:textId="77777777" w:rsidR="00BE4B8C" w:rsidRPr="002A4B46" w:rsidRDefault="00BE4B8C" w:rsidP="00ED3E1E">
      <w:pPr>
        <w:widowControl w:val="0"/>
        <w:tabs>
          <w:tab w:val="clear" w:pos="567"/>
        </w:tabs>
        <w:spacing w:line="240" w:lineRule="auto"/>
        <w:jc w:val="center"/>
        <w:rPr>
          <w:noProof/>
          <w:szCs w:val="22"/>
          <w:lang w:val="bg-BG"/>
        </w:rPr>
      </w:pPr>
    </w:p>
    <w:p w14:paraId="477D4F42" w14:textId="77777777" w:rsidR="00BE4B8C" w:rsidRPr="002A4B46" w:rsidRDefault="00BE4B8C" w:rsidP="00ED3E1E">
      <w:pPr>
        <w:widowControl w:val="0"/>
        <w:tabs>
          <w:tab w:val="clear" w:pos="567"/>
        </w:tabs>
        <w:spacing w:line="240" w:lineRule="auto"/>
        <w:jc w:val="center"/>
        <w:rPr>
          <w:noProof/>
          <w:szCs w:val="22"/>
          <w:lang w:val="bg-BG"/>
        </w:rPr>
      </w:pPr>
    </w:p>
    <w:p w14:paraId="2D566042" w14:textId="77777777" w:rsidR="00BE4B8C" w:rsidRPr="002A4B46" w:rsidRDefault="00BE4B8C" w:rsidP="00ED3E1E">
      <w:pPr>
        <w:widowControl w:val="0"/>
        <w:tabs>
          <w:tab w:val="clear" w:pos="567"/>
        </w:tabs>
        <w:spacing w:line="240" w:lineRule="auto"/>
        <w:jc w:val="center"/>
        <w:rPr>
          <w:noProof/>
          <w:szCs w:val="22"/>
          <w:lang w:val="bg-BG"/>
        </w:rPr>
      </w:pPr>
    </w:p>
    <w:p w14:paraId="65B7902D" w14:textId="77777777" w:rsidR="00BE4B8C" w:rsidRPr="002A4B46" w:rsidRDefault="00BE4B8C" w:rsidP="00ED3E1E">
      <w:pPr>
        <w:widowControl w:val="0"/>
        <w:tabs>
          <w:tab w:val="clear" w:pos="567"/>
        </w:tabs>
        <w:spacing w:line="240" w:lineRule="auto"/>
        <w:jc w:val="center"/>
        <w:rPr>
          <w:noProof/>
          <w:szCs w:val="22"/>
          <w:lang w:val="bg-BG"/>
        </w:rPr>
      </w:pPr>
    </w:p>
    <w:p w14:paraId="4E230422" w14:textId="77777777" w:rsidR="00BE4B8C" w:rsidRPr="002A4B46" w:rsidRDefault="00BE4B8C" w:rsidP="00ED3E1E">
      <w:pPr>
        <w:widowControl w:val="0"/>
        <w:tabs>
          <w:tab w:val="clear" w:pos="567"/>
        </w:tabs>
        <w:spacing w:line="240" w:lineRule="auto"/>
        <w:jc w:val="center"/>
        <w:rPr>
          <w:noProof/>
          <w:szCs w:val="22"/>
          <w:lang w:val="bg-BG"/>
        </w:rPr>
      </w:pPr>
    </w:p>
    <w:p w14:paraId="30627ADF" w14:textId="77777777" w:rsidR="00BE4B8C" w:rsidRPr="002A4B46" w:rsidRDefault="00BE4B8C" w:rsidP="00ED3E1E">
      <w:pPr>
        <w:widowControl w:val="0"/>
        <w:tabs>
          <w:tab w:val="clear" w:pos="567"/>
        </w:tabs>
        <w:spacing w:line="240" w:lineRule="auto"/>
        <w:jc w:val="center"/>
        <w:rPr>
          <w:noProof/>
          <w:szCs w:val="22"/>
          <w:lang w:val="bg-BG"/>
        </w:rPr>
      </w:pPr>
    </w:p>
    <w:p w14:paraId="4D1093C7" w14:textId="77777777" w:rsidR="00BE4B8C" w:rsidRPr="002A4B46" w:rsidRDefault="00BE4B8C" w:rsidP="00ED3E1E">
      <w:pPr>
        <w:widowControl w:val="0"/>
        <w:tabs>
          <w:tab w:val="clear" w:pos="567"/>
        </w:tabs>
        <w:spacing w:line="240" w:lineRule="auto"/>
        <w:jc w:val="center"/>
        <w:rPr>
          <w:noProof/>
          <w:szCs w:val="22"/>
          <w:lang w:val="bg-BG"/>
        </w:rPr>
      </w:pPr>
    </w:p>
    <w:p w14:paraId="1002202C" w14:textId="77777777" w:rsidR="00BE4B8C" w:rsidRPr="002A4B46" w:rsidRDefault="00BE4B8C" w:rsidP="00ED3E1E">
      <w:pPr>
        <w:widowControl w:val="0"/>
        <w:tabs>
          <w:tab w:val="clear" w:pos="567"/>
        </w:tabs>
        <w:spacing w:line="240" w:lineRule="auto"/>
        <w:jc w:val="center"/>
        <w:rPr>
          <w:noProof/>
          <w:szCs w:val="22"/>
          <w:lang w:val="bg-BG"/>
        </w:rPr>
      </w:pPr>
    </w:p>
    <w:p w14:paraId="3C98FA85" w14:textId="77777777" w:rsidR="00BE4B8C" w:rsidRPr="002A4B46" w:rsidRDefault="00BE4B8C" w:rsidP="00ED3E1E">
      <w:pPr>
        <w:widowControl w:val="0"/>
        <w:tabs>
          <w:tab w:val="clear" w:pos="567"/>
        </w:tabs>
        <w:spacing w:line="240" w:lineRule="auto"/>
        <w:jc w:val="center"/>
        <w:rPr>
          <w:noProof/>
          <w:szCs w:val="22"/>
          <w:lang w:val="bg-BG"/>
        </w:rPr>
      </w:pPr>
    </w:p>
    <w:p w14:paraId="53CFA58B" w14:textId="77777777" w:rsidR="00BE4B8C" w:rsidRPr="002A4B46" w:rsidRDefault="00BE4B8C" w:rsidP="00ED3E1E">
      <w:pPr>
        <w:widowControl w:val="0"/>
        <w:tabs>
          <w:tab w:val="clear" w:pos="567"/>
        </w:tabs>
        <w:spacing w:line="240" w:lineRule="auto"/>
        <w:jc w:val="center"/>
        <w:rPr>
          <w:noProof/>
          <w:szCs w:val="22"/>
          <w:lang w:val="bg-BG"/>
        </w:rPr>
      </w:pPr>
    </w:p>
    <w:p w14:paraId="600EAE8B" w14:textId="77777777" w:rsidR="00BE4B8C" w:rsidRPr="002A4B46" w:rsidRDefault="00BE4B8C" w:rsidP="00ED3E1E">
      <w:pPr>
        <w:widowControl w:val="0"/>
        <w:tabs>
          <w:tab w:val="clear" w:pos="567"/>
        </w:tabs>
        <w:spacing w:line="240" w:lineRule="auto"/>
        <w:jc w:val="center"/>
        <w:rPr>
          <w:noProof/>
          <w:szCs w:val="22"/>
          <w:lang w:val="bg-BG"/>
        </w:rPr>
      </w:pPr>
    </w:p>
    <w:p w14:paraId="2E4AFDAA" w14:textId="77777777" w:rsidR="00BE4B8C" w:rsidRPr="002A4B46" w:rsidRDefault="00BE4B8C" w:rsidP="00ED3E1E">
      <w:pPr>
        <w:widowControl w:val="0"/>
        <w:tabs>
          <w:tab w:val="clear" w:pos="567"/>
        </w:tabs>
        <w:spacing w:line="240" w:lineRule="auto"/>
        <w:jc w:val="center"/>
        <w:rPr>
          <w:noProof/>
          <w:szCs w:val="22"/>
          <w:lang w:val="bg-BG"/>
        </w:rPr>
      </w:pPr>
    </w:p>
    <w:p w14:paraId="0DF21D35" w14:textId="77777777" w:rsidR="00BE4B8C" w:rsidRPr="002A4B46" w:rsidRDefault="00BE4B8C" w:rsidP="00ED3E1E">
      <w:pPr>
        <w:widowControl w:val="0"/>
        <w:tabs>
          <w:tab w:val="clear" w:pos="567"/>
        </w:tabs>
        <w:spacing w:line="240" w:lineRule="auto"/>
        <w:jc w:val="center"/>
        <w:rPr>
          <w:noProof/>
          <w:szCs w:val="22"/>
          <w:lang w:val="bg-BG"/>
        </w:rPr>
      </w:pPr>
    </w:p>
    <w:p w14:paraId="75B1AC68" w14:textId="77777777" w:rsidR="00894C46" w:rsidRPr="002A4B46" w:rsidRDefault="00894C46" w:rsidP="00ED3E1E">
      <w:pPr>
        <w:widowControl w:val="0"/>
        <w:tabs>
          <w:tab w:val="clear" w:pos="567"/>
        </w:tabs>
        <w:spacing w:line="240" w:lineRule="auto"/>
        <w:jc w:val="center"/>
        <w:rPr>
          <w:noProof/>
          <w:szCs w:val="22"/>
          <w:lang w:val="bg-BG"/>
        </w:rPr>
      </w:pPr>
    </w:p>
    <w:p w14:paraId="1C572172" w14:textId="7CC9C0D8" w:rsidR="00BE4B8C" w:rsidRPr="002A4B46" w:rsidRDefault="00BE4B8C" w:rsidP="00DF54EE">
      <w:pPr>
        <w:pStyle w:val="QRD1"/>
        <w:rPr>
          <w:lang w:val="bg-BG"/>
        </w:rPr>
      </w:pPr>
      <w:r w:rsidRPr="002A4B46">
        <w:rPr>
          <w:lang w:val="bg-BG"/>
        </w:rPr>
        <w:t>Б. ЛИСТОВКА</w:t>
      </w:r>
      <w:r w:rsidR="00262215" w:rsidRPr="002A4B46">
        <w:rPr>
          <w:lang w:val="bg-BG"/>
        </w:rPr>
        <w:fldChar w:fldCharType="begin"/>
      </w:r>
      <w:r w:rsidR="00262215" w:rsidRPr="002A4B46">
        <w:rPr>
          <w:lang w:val="bg-BG"/>
        </w:rPr>
        <w:instrText xml:space="preserve"> DOCVARIABLE VAULT_ND_eba42725-07ee-4c28-8e42-7e228fa60ff1 \* MERGEFORMAT </w:instrText>
      </w:r>
      <w:r w:rsidR="00262215" w:rsidRPr="002A4B46">
        <w:rPr>
          <w:lang w:val="bg-BG"/>
        </w:rPr>
        <w:fldChar w:fldCharType="separate"/>
      </w:r>
      <w:r w:rsidR="00262215" w:rsidRPr="002A4B46">
        <w:rPr>
          <w:lang w:val="bg-BG"/>
        </w:rPr>
        <w:t xml:space="preserve"> </w:t>
      </w:r>
      <w:r w:rsidR="00262215" w:rsidRPr="002A4B46">
        <w:rPr>
          <w:lang w:val="bg-BG"/>
        </w:rPr>
        <w:fldChar w:fldCharType="end"/>
      </w:r>
    </w:p>
    <w:p w14:paraId="1373ADA2" w14:textId="77777777" w:rsidR="00BE4B8C" w:rsidRPr="002A4B46" w:rsidRDefault="00BE4B8C" w:rsidP="00ED3E1E">
      <w:pPr>
        <w:widowControl w:val="0"/>
        <w:tabs>
          <w:tab w:val="clear" w:pos="567"/>
        </w:tabs>
        <w:spacing w:line="240" w:lineRule="auto"/>
        <w:jc w:val="center"/>
        <w:rPr>
          <w:b/>
          <w:szCs w:val="22"/>
          <w:lang w:val="bg-BG"/>
        </w:rPr>
      </w:pPr>
      <w:r w:rsidRPr="002A4B46">
        <w:rPr>
          <w:b/>
          <w:noProof/>
          <w:szCs w:val="22"/>
          <w:lang w:val="bg-BG"/>
        </w:rPr>
        <w:br w:type="page"/>
      </w:r>
      <w:r w:rsidRPr="002A4B46">
        <w:rPr>
          <w:b/>
          <w:noProof/>
          <w:szCs w:val="22"/>
          <w:lang w:val="bg-BG"/>
        </w:rPr>
        <w:lastRenderedPageBreak/>
        <w:t>Л</w:t>
      </w:r>
      <w:r w:rsidR="009301DC" w:rsidRPr="002A4B46">
        <w:rPr>
          <w:b/>
          <w:noProof/>
          <w:szCs w:val="22"/>
          <w:lang w:val="bg-BG"/>
        </w:rPr>
        <w:t>истовка</w:t>
      </w:r>
      <w:r w:rsidRPr="002A4B46">
        <w:rPr>
          <w:b/>
          <w:noProof/>
          <w:szCs w:val="22"/>
          <w:lang w:val="bg-BG"/>
        </w:rPr>
        <w:t xml:space="preserve">: </w:t>
      </w:r>
      <w:r w:rsidR="0047237C" w:rsidRPr="002A4B46">
        <w:rPr>
          <w:b/>
          <w:noProof/>
          <w:szCs w:val="22"/>
          <w:lang w:val="bg-BG"/>
        </w:rPr>
        <w:t>и</w:t>
      </w:r>
      <w:r w:rsidR="009301DC" w:rsidRPr="002A4B46">
        <w:rPr>
          <w:b/>
          <w:noProof/>
          <w:szCs w:val="22"/>
          <w:lang w:val="bg-BG"/>
        </w:rPr>
        <w:t>нформация за потребителя</w:t>
      </w:r>
    </w:p>
    <w:p w14:paraId="57D8D6FF" w14:textId="77777777" w:rsidR="00BE4B8C" w:rsidRPr="002A4B46" w:rsidRDefault="00BE4B8C" w:rsidP="00ED3E1E">
      <w:pPr>
        <w:widowControl w:val="0"/>
        <w:tabs>
          <w:tab w:val="clear" w:pos="567"/>
        </w:tabs>
        <w:spacing w:line="240" w:lineRule="auto"/>
        <w:jc w:val="center"/>
        <w:rPr>
          <w:b/>
          <w:noProof/>
          <w:szCs w:val="22"/>
          <w:lang w:val="bg-BG"/>
        </w:rPr>
      </w:pPr>
      <w:r w:rsidRPr="002A4B46">
        <w:rPr>
          <w:b/>
          <w:szCs w:val="22"/>
          <w:lang w:val="bg-BG"/>
        </w:rPr>
        <w:t>Micardis 20</w:t>
      </w:r>
      <w:r w:rsidR="00330EB5" w:rsidRPr="002A4B46">
        <w:rPr>
          <w:b/>
          <w:szCs w:val="22"/>
          <w:lang w:val="bg-BG"/>
        </w:rPr>
        <w:t> </w:t>
      </w:r>
      <w:r w:rsidRPr="002A4B46">
        <w:rPr>
          <w:b/>
          <w:szCs w:val="22"/>
          <w:lang w:val="bg-BG"/>
        </w:rPr>
        <w:t>mg таблетки</w:t>
      </w:r>
    </w:p>
    <w:p w14:paraId="325A562D" w14:textId="38983A7F" w:rsidR="00BE4B8C" w:rsidRPr="002A4B46" w:rsidRDefault="00B75C48" w:rsidP="00ED3E1E">
      <w:pPr>
        <w:widowControl w:val="0"/>
        <w:tabs>
          <w:tab w:val="clear" w:pos="567"/>
        </w:tabs>
        <w:spacing w:line="240" w:lineRule="auto"/>
        <w:jc w:val="center"/>
        <w:rPr>
          <w:szCs w:val="22"/>
          <w:lang w:val="bg-BG"/>
        </w:rPr>
      </w:pPr>
      <w:r w:rsidRPr="002A4B46">
        <w:rPr>
          <w:szCs w:val="22"/>
          <w:lang w:val="bg-BG"/>
        </w:rPr>
        <w:t>т</w:t>
      </w:r>
      <w:r w:rsidR="00BE4B8C" w:rsidRPr="002A4B46">
        <w:rPr>
          <w:szCs w:val="22"/>
          <w:lang w:val="bg-BG"/>
        </w:rPr>
        <w:t>елмисартан (</w:t>
      </w:r>
      <w:r w:rsidRPr="002A4B46">
        <w:rPr>
          <w:szCs w:val="22"/>
          <w:lang w:val="bg-BG"/>
        </w:rPr>
        <w:t>t</w:t>
      </w:r>
      <w:r w:rsidR="00BE4B8C" w:rsidRPr="002A4B46">
        <w:rPr>
          <w:szCs w:val="22"/>
          <w:lang w:val="bg-BG"/>
        </w:rPr>
        <w:t>elmisartan)</w:t>
      </w:r>
    </w:p>
    <w:p w14:paraId="4EA8DB5B" w14:textId="77777777" w:rsidR="00BE4B8C" w:rsidRPr="002A4B46" w:rsidRDefault="00BE4B8C" w:rsidP="00ED3E1E">
      <w:pPr>
        <w:widowControl w:val="0"/>
        <w:tabs>
          <w:tab w:val="clear" w:pos="567"/>
        </w:tabs>
        <w:spacing w:line="240" w:lineRule="auto"/>
        <w:rPr>
          <w:bCs/>
          <w:noProof/>
          <w:szCs w:val="22"/>
          <w:lang w:val="bg-BG"/>
        </w:rPr>
      </w:pPr>
    </w:p>
    <w:p w14:paraId="3EF41830" w14:textId="77777777" w:rsidR="00BE4B8C" w:rsidRPr="002A4B46" w:rsidRDefault="00BE4B8C" w:rsidP="00381721">
      <w:pPr>
        <w:keepNext/>
        <w:widowControl w:val="0"/>
        <w:tabs>
          <w:tab w:val="clear" w:pos="567"/>
        </w:tabs>
        <w:spacing w:line="240" w:lineRule="auto"/>
        <w:rPr>
          <w:noProof/>
          <w:szCs w:val="22"/>
          <w:lang w:val="bg-BG"/>
        </w:rPr>
      </w:pPr>
      <w:r w:rsidRPr="002A4B46">
        <w:rPr>
          <w:b/>
          <w:noProof/>
          <w:szCs w:val="22"/>
          <w:lang w:val="bg-BG"/>
        </w:rPr>
        <w:t>Прочетете внимателно цялата листовка</w:t>
      </w:r>
      <w:r w:rsidR="0047237C" w:rsidRPr="002A4B46">
        <w:rPr>
          <w:b/>
          <w:noProof/>
          <w:szCs w:val="22"/>
          <w:lang w:val="bg-BG"/>
        </w:rPr>
        <w:t>,</w:t>
      </w:r>
      <w:r w:rsidRPr="002A4B46">
        <w:rPr>
          <w:b/>
          <w:noProof/>
          <w:szCs w:val="22"/>
          <w:lang w:val="bg-BG"/>
        </w:rPr>
        <w:t xml:space="preserve"> преди да започнете да приемате това лекарство</w:t>
      </w:r>
      <w:r w:rsidR="009301DC" w:rsidRPr="002A4B46">
        <w:rPr>
          <w:b/>
          <w:noProof/>
          <w:szCs w:val="22"/>
          <w:lang w:val="bg-BG"/>
        </w:rPr>
        <w:t>, тъй като тя съдържа важна за Вас информация</w:t>
      </w:r>
      <w:r w:rsidRPr="002A4B46">
        <w:rPr>
          <w:b/>
          <w:noProof/>
          <w:szCs w:val="22"/>
          <w:lang w:val="bg-BG"/>
        </w:rPr>
        <w:t>.</w:t>
      </w:r>
    </w:p>
    <w:p w14:paraId="3550B305" w14:textId="77777777" w:rsidR="00BE4B8C" w:rsidRPr="002A4B46" w:rsidRDefault="00BE4B8C"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Запазете тази листовка. Може да се наложи да я прочетете отново.</w:t>
      </w:r>
    </w:p>
    <w:p w14:paraId="73F08887" w14:textId="77777777" w:rsidR="00BE4B8C" w:rsidRPr="002A4B46" w:rsidRDefault="00BE4B8C"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Ако имате някакви допълнителни въпроси, попитайте Вашия лекар или фармацевт.</w:t>
      </w:r>
    </w:p>
    <w:p w14:paraId="6DB28858" w14:textId="77777777" w:rsidR="00BE4B8C" w:rsidRPr="002A4B46" w:rsidRDefault="00BE4B8C"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Това лекарство е предписано лично на Вас. Не го преотстъпвайте на други хора. То може да им навреди, независимо</w:t>
      </w:r>
      <w:r w:rsidR="009301DC" w:rsidRPr="002A4B46">
        <w:rPr>
          <w:noProof/>
          <w:szCs w:val="22"/>
          <w:lang w:val="bg-BG"/>
        </w:rPr>
        <w:t xml:space="preserve"> че признаците на тяхното заболяване</w:t>
      </w:r>
      <w:r w:rsidRPr="002A4B46">
        <w:rPr>
          <w:noProof/>
          <w:szCs w:val="22"/>
          <w:lang w:val="bg-BG"/>
        </w:rPr>
        <w:t xml:space="preserve"> са същите като Вашите.</w:t>
      </w:r>
    </w:p>
    <w:p w14:paraId="752587FC" w14:textId="77777777" w:rsidR="00BE4B8C" w:rsidRPr="002A4B46" w:rsidRDefault="00BE4B8C" w:rsidP="00ED3E1E">
      <w:pPr>
        <w:widowControl w:val="0"/>
        <w:numPr>
          <w:ilvl w:val="0"/>
          <w:numId w:val="1"/>
        </w:numPr>
        <w:tabs>
          <w:tab w:val="clear" w:pos="567"/>
        </w:tabs>
        <w:spacing w:line="240" w:lineRule="auto"/>
        <w:ind w:left="567" w:hanging="567"/>
        <w:rPr>
          <w:noProof/>
          <w:szCs w:val="22"/>
          <w:lang w:val="bg-BG"/>
        </w:rPr>
      </w:pPr>
      <w:r w:rsidRPr="002A4B46">
        <w:rPr>
          <w:noProof/>
          <w:szCs w:val="22"/>
          <w:lang w:val="bg-BG"/>
        </w:rPr>
        <w:t xml:space="preserve">Ако </w:t>
      </w:r>
      <w:r w:rsidR="00E658A2" w:rsidRPr="002A4B46">
        <w:rPr>
          <w:noProof/>
          <w:szCs w:val="22"/>
          <w:lang w:val="bg-BG"/>
        </w:rPr>
        <w:t>получите някакви</w:t>
      </w:r>
      <w:r w:rsidR="009301DC" w:rsidRPr="002A4B46">
        <w:rPr>
          <w:noProof/>
          <w:szCs w:val="22"/>
          <w:lang w:val="bg-BG"/>
        </w:rPr>
        <w:t xml:space="preserve"> нежелан</w:t>
      </w:r>
      <w:r w:rsidR="00E658A2" w:rsidRPr="002A4B46">
        <w:rPr>
          <w:noProof/>
          <w:szCs w:val="22"/>
          <w:lang w:val="bg-BG"/>
        </w:rPr>
        <w:t>и</w:t>
      </w:r>
      <w:r w:rsidRPr="002A4B46">
        <w:rPr>
          <w:noProof/>
          <w:szCs w:val="22"/>
          <w:lang w:val="bg-BG"/>
        </w:rPr>
        <w:t xml:space="preserve"> реакции</w:t>
      </w:r>
      <w:r w:rsidR="00057141" w:rsidRPr="002A4B46">
        <w:rPr>
          <w:noProof/>
          <w:szCs w:val="22"/>
          <w:lang w:val="bg-BG"/>
        </w:rPr>
        <w:t>,</w:t>
      </w:r>
      <w:r w:rsidRPr="002A4B46">
        <w:rPr>
          <w:noProof/>
          <w:szCs w:val="22"/>
          <w:lang w:val="bg-BG"/>
        </w:rPr>
        <w:t xml:space="preserve"> уведомете Вашия лекар или фармацевт.</w:t>
      </w:r>
      <w:r w:rsidR="009301DC" w:rsidRPr="002A4B46">
        <w:rPr>
          <w:noProof/>
          <w:szCs w:val="22"/>
          <w:lang w:val="bg-BG"/>
        </w:rPr>
        <w:t xml:space="preserve"> </w:t>
      </w:r>
      <w:r w:rsidR="009301DC" w:rsidRPr="002A4B46">
        <w:rPr>
          <w:szCs w:val="22"/>
          <w:lang w:val="bg-BG"/>
        </w:rPr>
        <w:t xml:space="preserve">Това включва и всички възможни </w:t>
      </w:r>
      <w:r w:rsidR="009301DC" w:rsidRPr="002A4B46">
        <w:rPr>
          <w:noProof/>
          <w:szCs w:val="22"/>
          <w:lang w:val="bg-BG"/>
        </w:rPr>
        <w:t>нежелани реакции, неописани в тази листовка.</w:t>
      </w:r>
      <w:r w:rsidR="00707242" w:rsidRPr="002A4B46">
        <w:rPr>
          <w:noProof/>
          <w:szCs w:val="22"/>
          <w:lang w:val="bg-BG"/>
        </w:rPr>
        <w:t xml:space="preserve"> </w:t>
      </w:r>
      <w:r w:rsidR="00707242" w:rsidRPr="002A4B46">
        <w:rPr>
          <w:noProof/>
          <w:lang w:val="bg-BG"/>
        </w:rPr>
        <w:t>Вижте точка</w:t>
      </w:r>
      <w:r w:rsidR="0047237C" w:rsidRPr="002A4B46">
        <w:rPr>
          <w:noProof/>
          <w:lang w:val="bg-BG"/>
        </w:rPr>
        <w:t> </w:t>
      </w:r>
      <w:r w:rsidR="00707242" w:rsidRPr="002A4B46">
        <w:rPr>
          <w:noProof/>
          <w:lang w:val="bg-BG"/>
        </w:rPr>
        <w:t>4</w:t>
      </w:r>
      <w:r w:rsidR="00707242" w:rsidRPr="002A4B46">
        <w:rPr>
          <w:noProof/>
          <w:szCs w:val="22"/>
          <w:lang w:val="bg-BG"/>
        </w:rPr>
        <w:t>.</w:t>
      </w:r>
    </w:p>
    <w:p w14:paraId="3BDEBDAB" w14:textId="77777777" w:rsidR="00BE4B8C" w:rsidRPr="002A4B46" w:rsidRDefault="00BE4B8C" w:rsidP="00ED3E1E">
      <w:pPr>
        <w:widowControl w:val="0"/>
        <w:numPr>
          <w:ilvl w:val="12"/>
          <w:numId w:val="0"/>
        </w:numPr>
        <w:tabs>
          <w:tab w:val="clear" w:pos="567"/>
        </w:tabs>
        <w:spacing w:line="240" w:lineRule="auto"/>
        <w:rPr>
          <w:bCs/>
          <w:noProof/>
          <w:szCs w:val="22"/>
          <w:lang w:val="bg-BG"/>
        </w:rPr>
      </w:pPr>
    </w:p>
    <w:p w14:paraId="6B1F0AFB" w14:textId="77777777" w:rsidR="00BE4B8C" w:rsidRPr="002A4B46" w:rsidRDefault="009301DC"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Какво съдържа</w:t>
      </w:r>
      <w:r w:rsidR="00BE4B8C" w:rsidRPr="002A4B46">
        <w:rPr>
          <w:b/>
          <w:noProof/>
          <w:szCs w:val="22"/>
          <w:lang w:val="bg-BG"/>
        </w:rPr>
        <w:t xml:space="preserve"> тази листовка</w:t>
      </w:r>
    </w:p>
    <w:p w14:paraId="20F5326D" w14:textId="77777777" w:rsidR="00BE4B8C" w:rsidRPr="002A4B46" w:rsidRDefault="00BE4B8C"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1.</w:t>
      </w:r>
      <w:r w:rsidRPr="002A4B46">
        <w:rPr>
          <w:noProof/>
          <w:szCs w:val="22"/>
          <w:lang w:val="bg-BG"/>
        </w:rPr>
        <w:tab/>
        <w:t xml:space="preserve">Какво </w:t>
      </w:r>
      <w:r w:rsidRPr="002A4B46">
        <w:rPr>
          <w:szCs w:val="22"/>
          <w:lang w:val="bg-BG"/>
        </w:rPr>
        <w:t xml:space="preserve">представлява Micardis </w:t>
      </w:r>
      <w:r w:rsidRPr="002A4B46">
        <w:rPr>
          <w:noProof/>
          <w:szCs w:val="22"/>
          <w:lang w:val="bg-BG"/>
        </w:rPr>
        <w:t>и за какво се използва</w:t>
      </w:r>
    </w:p>
    <w:p w14:paraId="799C4128" w14:textId="77777777" w:rsidR="007E45CA" w:rsidRPr="002A4B46" w:rsidRDefault="00BE4B8C" w:rsidP="00765F5B">
      <w:pPr>
        <w:widowControl w:val="0"/>
        <w:numPr>
          <w:ilvl w:val="12"/>
          <w:numId w:val="0"/>
        </w:numPr>
        <w:tabs>
          <w:tab w:val="clear" w:pos="567"/>
        </w:tabs>
        <w:spacing w:line="240" w:lineRule="auto"/>
        <w:ind w:left="567" w:hanging="567"/>
        <w:rPr>
          <w:szCs w:val="22"/>
          <w:lang w:val="bg-BG"/>
        </w:rPr>
      </w:pPr>
      <w:r w:rsidRPr="002A4B46">
        <w:rPr>
          <w:noProof/>
          <w:szCs w:val="22"/>
          <w:lang w:val="bg-BG"/>
        </w:rPr>
        <w:t>2.</w:t>
      </w:r>
      <w:r w:rsidRPr="002A4B46">
        <w:rPr>
          <w:noProof/>
          <w:szCs w:val="22"/>
          <w:lang w:val="bg-BG"/>
        </w:rPr>
        <w:tab/>
      </w:r>
      <w:r w:rsidR="00043D78" w:rsidRPr="002A4B46">
        <w:rPr>
          <w:noProof/>
          <w:szCs w:val="22"/>
          <w:lang w:val="bg-BG"/>
        </w:rPr>
        <w:t>Какво трябва да знаете, п</w:t>
      </w:r>
      <w:r w:rsidRPr="002A4B46">
        <w:rPr>
          <w:noProof/>
          <w:szCs w:val="22"/>
          <w:lang w:val="bg-BG"/>
        </w:rPr>
        <w:t xml:space="preserve">реди да приемете </w:t>
      </w:r>
      <w:r w:rsidRPr="002A4B46">
        <w:rPr>
          <w:szCs w:val="22"/>
          <w:lang w:val="bg-BG"/>
        </w:rPr>
        <w:t>Micardis</w:t>
      </w:r>
    </w:p>
    <w:p w14:paraId="7A7C9942" w14:textId="77777777" w:rsidR="00BE4B8C" w:rsidRPr="002A4B46" w:rsidRDefault="00BE4B8C"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3.</w:t>
      </w:r>
      <w:r w:rsidRPr="002A4B46">
        <w:rPr>
          <w:noProof/>
          <w:szCs w:val="22"/>
          <w:lang w:val="bg-BG"/>
        </w:rPr>
        <w:tab/>
        <w:t xml:space="preserve">Как да приемате </w:t>
      </w:r>
      <w:r w:rsidRPr="002A4B46">
        <w:rPr>
          <w:szCs w:val="22"/>
          <w:lang w:val="bg-BG"/>
        </w:rPr>
        <w:t>Micardis</w:t>
      </w:r>
    </w:p>
    <w:p w14:paraId="19107164" w14:textId="77777777" w:rsidR="00BE4B8C" w:rsidRPr="002A4B46" w:rsidRDefault="00BE4B8C"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4.</w:t>
      </w:r>
      <w:r w:rsidRPr="002A4B46">
        <w:rPr>
          <w:noProof/>
          <w:szCs w:val="22"/>
          <w:lang w:val="bg-BG"/>
        </w:rPr>
        <w:tab/>
        <w:t>Възможни нежелани реакции</w:t>
      </w:r>
    </w:p>
    <w:p w14:paraId="26DAB8E9" w14:textId="77777777" w:rsidR="00BE4B8C" w:rsidRPr="002A4B46" w:rsidRDefault="00951706" w:rsidP="00765F5B">
      <w:pPr>
        <w:widowControl w:val="0"/>
        <w:tabs>
          <w:tab w:val="clear" w:pos="567"/>
        </w:tabs>
        <w:spacing w:line="240" w:lineRule="auto"/>
        <w:ind w:left="567" w:hanging="567"/>
        <w:rPr>
          <w:noProof/>
          <w:szCs w:val="22"/>
          <w:lang w:val="bg-BG"/>
        </w:rPr>
      </w:pPr>
      <w:r w:rsidRPr="002A4B46">
        <w:rPr>
          <w:noProof/>
          <w:szCs w:val="22"/>
          <w:lang w:val="bg-BG"/>
        </w:rPr>
        <w:t>5.</w:t>
      </w:r>
      <w:r w:rsidRPr="002A4B46">
        <w:rPr>
          <w:noProof/>
          <w:szCs w:val="22"/>
          <w:lang w:val="bg-BG"/>
        </w:rPr>
        <w:tab/>
      </w:r>
      <w:r w:rsidR="00BE4B8C" w:rsidRPr="002A4B46">
        <w:rPr>
          <w:noProof/>
          <w:szCs w:val="22"/>
          <w:lang w:val="bg-BG"/>
        </w:rPr>
        <w:t xml:space="preserve">Как да съхранявате </w:t>
      </w:r>
      <w:r w:rsidR="00BE4B8C" w:rsidRPr="002A4B46">
        <w:rPr>
          <w:szCs w:val="22"/>
          <w:lang w:val="bg-BG"/>
        </w:rPr>
        <w:t>Micardis</w:t>
      </w:r>
    </w:p>
    <w:p w14:paraId="2FF4833C" w14:textId="77777777" w:rsidR="00BE4B8C" w:rsidRPr="002A4B46" w:rsidRDefault="00951706" w:rsidP="00ED3E1E">
      <w:pPr>
        <w:widowControl w:val="0"/>
        <w:tabs>
          <w:tab w:val="clear" w:pos="567"/>
        </w:tabs>
        <w:spacing w:line="240" w:lineRule="auto"/>
        <w:ind w:left="567" w:hanging="567"/>
        <w:jc w:val="both"/>
        <w:rPr>
          <w:noProof/>
          <w:szCs w:val="22"/>
          <w:lang w:val="bg-BG"/>
        </w:rPr>
      </w:pPr>
      <w:r w:rsidRPr="002A4B46">
        <w:rPr>
          <w:noProof/>
          <w:szCs w:val="22"/>
          <w:lang w:val="bg-BG"/>
        </w:rPr>
        <w:t>6.</w:t>
      </w:r>
      <w:r w:rsidRPr="002A4B46">
        <w:rPr>
          <w:noProof/>
          <w:szCs w:val="22"/>
          <w:lang w:val="bg-BG"/>
        </w:rPr>
        <w:tab/>
      </w:r>
      <w:r w:rsidR="00043D78" w:rsidRPr="002A4B46">
        <w:rPr>
          <w:noProof/>
          <w:szCs w:val="22"/>
          <w:lang w:val="bg-BG"/>
        </w:rPr>
        <w:t>Съдържание на опаковката и д</w:t>
      </w:r>
      <w:r w:rsidR="00BE4B8C" w:rsidRPr="002A4B46">
        <w:rPr>
          <w:noProof/>
          <w:szCs w:val="22"/>
          <w:lang w:val="bg-BG"/>
        </w:rPr>
        <w:t>опълнителна информация</w:t>
      </w:r>
    </w:p>
    <w:p w14:paraId="525B5E4D" w14:textId="77777777" w:rsidR="00BE4B8C" w:rsidRPr="002A4B46" w:rsidRDefault="00BE4B8C" w:rsidP="00ED3E1E">
      <w:pPr>
        <w:widowControl w:val="0"/>
        <w:tabs>
          <w:tab w:val="clear" w:pos="567"/>
        </w:tabs>
        <w:spacing w:line="240" w:lineRule="auto"/>
        <w:ind w:right="-29"/>
        <w:jc w:val="both"/>
        <w:rPr>
          <w:noProof/>
          <w:szCs w:val="22"/>
          <w:lang w:val="bg-BG"/>
        </w:rPr>
      </w:pPr>
    </w:p>
    <w:p w14:paraId="163D9115" w14:textId="77777777" w:rsidR="00BE4B8C" w:rsidRPr="002A4B46" w:rsidRDefault="00BE4B8C" w:rsidP="00ED3E1E">
      <w:pPr>
        <w:widowControl w:val="0"/>
        <w:numPr>
          <w:ilvl w:val="12"/>
          <w:numId w:val="0"/>
        </w:numPr>
        <w:tabs>
          <w:tab w:val="clear" w:pos="567"/>
        </w:tabs>
        <w:spacing w:line="240" w:lineRule="auto"/>
        <w:jc w:val="both"/>
        <w:rPr>
          <w:noProof/>
          <w:szCs w:val="22"/>
          <w:lang w:val="bg-BG"/>
        </w:rPr>
      </w:pPr>
    </w:p>
    <w:p w14:paraId="52F395B0" w14:textId="77777777" w:rsidR="00BE4B8C" w:rsidRPr="002A4B46" w:rsidRDefault="00951706" w:rsidP="00ED3E1E">
      <w:pPr>
        <w:keepNext/>
        <w:widowControl w:val="0"/>
        <w:tabs>
          <w:tab w:val="clear" w:pos="567"/>
        </w:tabs>
        <w:spacing w:line="240" w:lineRule="auto"/>
        <w:rPr>
          <w:b/>
          <w:noProof/>
          <w:szCs w:val="22"/>
          <w:lang w:val="bg-BG"/>
        </w:rPr>
      </w:pPr>
      <w:r w:rsidRPr="002A4B46">
        <w:rPr>
          <w:b/>
          <w:noProof/>
          <w:szCs w:val="22"/>
          <w:lang w:val="bg-BG"/>
        </w:rPr>
        <w:t>1.</w:t>
      </w:r>
      <w:r w:rsidRPr="002A4B46">
        <w:rPr>
          <w:b/>
          <w:noProof/>
          <w:szCs w:val="22"/>
          <w:lang w:val="bg-BG"/>
        </w:rPr>
        <w:tab/>
      </w:r>
      <w:r w:rsidR="00043D78" w:rsidRPr="002A4B46">
        <w:rPr>
          <w:b/>
          <w:noProof/>
          <w:szCs w:val="22"/>
          <w:lang w:val="bg-BG"/>
        </w:rPr>
        <w:t>Какво представлява</w:t>
      </w:r>
      <w:r w:rsidR="00BE4B8C" w:rsidRPr="002A4B46">
        <w:rPr>
          <w:b/>
          <w:noProof/>
          <w:szCs w:val="22"/>
          <w:lang w:val="bg-BG"/>
        </w:rPr>
        <w:t xml:space="preserve"> </w:t>
      </w:r>
      <w:r w:rsidR="00F5506C" w:rsidRPr="002A4B46">
        <w:rPr>
          <w:b/>
          <w:noProof/>
          <w:szCs w:val="22"/>
          <w:lang w:val="bg-BG"/>
        </w:rPr>
        <w:t xml:space="preserve">Micardis </w:t>
      </w:r>
      <w:r w:rsidR="00043D78" w:rsidRPr="002A4B46">
        <w:rPr>
          <w:b/>
          <w:noProof/>
          <w:szCs w:val="22"/>
          <w:lang w:val="bg-BG"/>
        </w:rPr>
        <w:t>и за какво се използва</w:t>
      </w:r>
    </w:p>
    <w:p w14:paraId="65C27094" w14:textId="77777777" w:rsidR="00BE4B8C" w:rsidRPr="002A4B46" w:rsidRDefault="00BE4B8C" w:rsidP="00ED3E1E">
      <w:pPr>
        <w:keepNext/>
        <w:widowControl w:val="0"/>
        <w:numPr>
          <w:ilvl w:val="12"/>
          <w:numId w:val="0"/>
        </w:numPr>
        <w:tabs>
          <w:tab w:val="clear" w:pos="567"/>
        </w:tabs>
        <w:spacing w:line="240" w:lineRule="auto"/>
        <w:rPr>
          <w:bCs/>
          <w:noProof/>
          <w:szCs w:val="22"/>
          <w:lang w:val="bg-BG"/>
        </w:rPr>
      </w:pPr>
    </w:p>
    <w:p w14:paraId="6F65D054" w14:textId="5B28ED21"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Micardis принадлежи към </w:t>
      </w:r>
      <w:r w:rsidR="00BB5DA6" w:rsidRPr="002A4B46">
        <w:rPr>
          <w:szCs w:val="22"/>
          <w:lang w:val="bg-BG"/>
        </w:rPr>
        <w:t xml:space="preserve">клас </w:t>
      </w:r>
      <w:r w:rsidRPr="002A4B46">
        <w:rPr>
          <w:szCs w:val="22"/>
          <w:lang w:val="bg-BG"/>
        </w:rPr>
        <w:t>лекарств</w:t>
      </w:r>
      <w:r w:rsidR="00330EB5" w:rsidRPr="002A4B46">
        <w:rPr>
          <w:szCs w:val="22"/>
          <w:lang w:val="bg-BG"/>
        </w:rPr>
        <w:t>а</w:t>
      </w:r>
      <w:r w:rsidRPr="002A4B46">
        <w:rPr>
          <w:szCs w:val="22"/>
          <w:lang w:val="bg-BG"/>
        </w:rPr>
        <w:t xml:space="preserve">, известни като </w:t>
      </w:r>
      <w:r w:rsidR="007270E1" w:rsidRPr="002A4B46">
        <w:rPr>
          <w:szCs w:val="22"/>
          <w:lang w:val="bg-BG"/>
        </w:rPr>
        <w:t>ангиотензин</w:t>
      </w:r>
      <w:r w:rsidR="006B6E9E" w:rsidRPr="002A4B46">
        <w:rPr>
          <w:szCs w:val="22"/>
          <w:lang w:val="bg-BG"/>
        </w:rPr>
        <w:t> </w:t>
      </w:r>
      <w:r w:rsidR="007270E1" w:rsidRPr="002A4B46">
        <w:rPr>
          <w:szCs w:val="22"/>
          <w:lang w:val="bg-BG"/>
        </w:rPr>
        <w:t>ІІ</w:t>
      </w:r>
      <w:r w:rsidR="00330EB5" w:rsidRPr="002A4B46">
        <w:rPr>
          <w:szCs w:val="22"/>
          <w:lang w:val="bg-BG"/>
        </w:rPr>
        <w:t xml:space="preserve"> </w:t>
      </w:r>
      <w:r w:rsidRPr="002A4B46">
        <w:rPr>
          <w:szCs w:val="22"/>
          <w:lang w:val="bg-BG"/>
        </w:rPr>
        <w:t xml:space="preserve">рецепторни </w:t>
      </w:r>
      <w:r w:rsidR="00AB0061" w:rsidRPr="002A4B46">
        <w:rPr>
          <w:szCs w:val="22"/>
          <w:lang w:val="bg-BG"/>
        </w:rPr>
        <w:t>блокер</w:t>
      </w:r>
      <w:r w:rsidRPr="002A4B46">
        <w:rPr>
          <w:szCs w:val="22"/>
          <w:lang w:val="bg-BG"/>
        </w:rPr>
        <w:t>и. Ангиотензин</w:t>
      </w:r>
      <w:r w:rsidR="00E551DF" w:rsidRPr="002A4B46">
        <w:rPr>
          <w:szCs w:val="22"/>
          <w:lang w:val="bg-BG"/>
        </w:rPr>
        <w:t> </w:t>
      </w:r>
      <w:r w:rsidRPr="002A4B46">
        <w:rPr>
          <w:szCs w:val="22"/>
          <w:lang w:val="bg-BG"/>
        </w:rPr>
        <w:t>ІІ е вещество, образувано във Вашия организъм, което предизвиква свиване на кръвоносните съдове, като по този начин повишава кръвното Ви налягане. Micardis блокира ефекта на ангиотензин</w:t>
      </w:r>
      <w:r w:rsidR="006B6E9E" w:rsidRPr="002A4B46">
        <w:rPr>
          <w:szCs w:val="22"/>
          <w:lang w:val="bg-BG"/>
        </w:rPr>
        <w:t> </w:t>
      </w:r>
      <w:r w:rsidRPr="002A4B46">
        <w:rPr>
          <w:szCs w:val="22"/>
          <w:lang w:val="bg-BG"/>
        </w:rPr>
        <w:t>ІІ, така че кръвоносните съдове се отпускат и кръвното налягане се понижава.</w:t>
      </w:r>
    </w:p>
    <w:p w14:paraId="2FF61C4E" w14:textId="77777777" w:rsidR="00BE4B8C" w:rsidRPr="002A4B46" w:rsidRDefault="00BE4B8C" w:rsidP="00ED3E1E">
      <w:pPr>
        <w:widowControl w:val="0"/>
        <w:tabs>
          <w:tab w:val="clear" w:pos="567"/>
        </w:tabs>
        <w:spacing w:line="240" w:lineRule="auto"/>
        <w:rPr>
          <w:szCs w:val="22"/>
          <w:lang w:val="bg-BG"/>
        </w:rPr>
      </w:pPr>
    </w:p>
    <w:p w14:paraId="0FA8A47F" w14:textId="05150E9D" w:rsidR="00BE4B8C" w:rsidRPr="002A4B46" w:rsidRDefault="00BE4B8C" w:rsidP="00ED3E1E">
      <w:pPr>
        <w:widowControl w:val="0"/>
        <w:tabs>
          <w:tab w:val="clear" w:pos="567"/>
        </w:tabs>
        <w:spacing w:line="240" w:lineRule="auto"/>
        <w:rPr>
          <w:szCs w:val="22"/>
          <w:lang w:val="bg-BG"/>
        </w:rPr>
      </w:pPr>
      <w:r w:rsidRPr="002A4B46">
        <w:rPr>
          <w:b/>
          <w:bCs/>
          <w:szCs w:val="22"/>
          <w:lang w:val="bg-BG"/>
        </w:rPr>
        <w:t xml:space="preserve">Micardis </w:t>
      </w:r>
      <w:r w:rsidR="00B267E3" w:rsidRPr="002A4B46">
        <w:rPr>
          <w:b/>
          <w:bCs/>
          <w:szCs w:val="22"/>
          <w:lang w:val="bg-BG"/>
        </w:rPr>
        <w:t>се използва за</w:t>
      </w:r>
      <w:r w:rsidR="00B267E3" w:rsidRPr="002A4B46">
        <w:rPr>
          <w:szCs w:val="22"/>
          <w:lang w:val="bg-BG"/>
        </w:rPr>
        <w:t xml:space="preserve"> </w:t>
      </w:r>
      <w:r w:rsidRPr="002A4B46">
        <w:rPr>
          <w:szCs w:val="22"/>
          <w:lang w:val="bg-BG"/>
        </w:rPr>
        <w:t>лечение на есенциална хипертония (високо кръвно налягане)</w:t>
      </w:r>
      <w:r w:rsidR="00E45378" w:rsidRPr="002A4B46">
        <w:rPr>
          <w:szCs w:val="22"/>
          <w:lang w:val="bg-BG"/>
        </w:rPr>
        <w:t xml:space="preserve"> </w:t>
      </w:r>
      <w:r w:rsidR="00455A09" w:rsidRPr="002A4B46">
        <w:rPr>
          <w:szCs w:val="22"/>
          <w:lang w:val="bg-BG"/>
        </w:rPr>
        <w:t>при възрастни.</w:t>
      </w:r>
      <w:r w:rsidR="00951706" w:rsidRPr="002A4B46">
        <w:rPr>
          <w:szCs w:val="22"/>
          <w:lang w:val="bg-BG"/>
        </w:rPr>
        <w:t xml:space="preserve"> </w:t>
      </w:r>
      <w:r w:rsidR="009C0E62" w:rsidRPr="002A4B46">
        <w:rPr>
          <w:szCs w:val="22"/>
          <w:lang w:val="bg-BG"/>
        </w:rPr>
        <w:t>„</w:t>
      </w:r>
      <w:r w:rsidRPr="002A4B46">
        <w:rPr>
          <w:szCs w:val="22"/>
          <w:lang w:val="bg-BG"/>
        </w:rPr>
        <w:t>Есенциална</w:t>
      </w:r>
      <w:r w:rsidR="009C0E62" w:rsidRPr="002A4B46">
        <w:rPr>
          <w:szCs w:val="22"/>
          <w:lang w:val="bg-BG"/>
        </w:rPr>
        <w:t>“</w:t>
      </w:r>
      <w:r w:rsidRPr="002A4B46">
        <w:rPr>
          <w:szCs w:val="22"/>
          <w:lang w:val="bg-BG"/>
        </w:rPr>
        <w:t xml:space="preserve"> означава, че високото кръвно налягане не е причинено от друго </w:t>
      </w:r>
      <w:r w:rsidR="007C3E6C" w:rsidRPr="002A4B46">
        <w:rPr>
          <w:szCs w:val="22"/>
          <w:lang w:val="bg-BG"/>
        </w:rPr>
        <w:t>заболяване</w:t>
      </w:r>
      <w:r w:rsidRPr="002A4B46">
        <w:rPr>
          <w:szCs w:val="22"/>
          <w:lang w:val="bg-BG"/>
        </w:rPr>
        <w:t>.</w:t>
      </w:r>
    </w:p>
    <w:p w14:paraId="53BB4C8A" w14:textId="77777777" w:rsidR="00B267E3" w:rsidRPr="002A4B46" w:rsidRDefault="00B267E3" w:rsidP="00ED3E1E">
      <w:pPr>
        <w:widowControl w:val="0"/>
        <w:numPr>
          <w:ilvl w:val="12"/>
          <w:numId w:val="0"/>
        </w:numPr>
        <w:tabs>
          <w:tab w:val="clear" w:pos="567"/>
        </w:tabs>
        <w:spacing w:line="240" w:lineRule="auto"/>
        <w:rPr>
          <w:szCs w:val="22"/>
          <w:lang w:val="bg-BG"/>
        </w:rPr>
      </w:pPr>
    </w:p>
    <w:p w14:paraId="53743102" w14:textId="31CD6D1A" w:rsidR="00BE4B8C" w:rsidRPr="002A4B46" w:rsidRDefault="00BE4B8C" w:rsidP="00ED3E1E">
      <w:pPr>
        <w:widowControl w:val="0"/>
        <w:numPr>
          <w:ilvl w:val="12"/>
          <w:numId w:val="0"/>
        </w:numPr>
        <w:tabs>
          <w:tab w:val="clear" w:pos="567"/>
        </w:tabs>
        <w:spacing w:line="240" w:lineRule="auto"/>
        <w:rPr>
          <w:szCs w:val="22"/>
          <w:lang w:val="bg-BG"/>
        </w:rPr>
      </w:pPr>
      <w:r w:rsidRPr="002A4B46">
        <w:rPr>
          <w:szCs w:val="22"/>
          <w:lang w:val="bg-BG"/>
        </w:rPr>
        <w:t xml:space="preserve">Ако не се лекува, високото кръвно налягане може да увреди кръвоносните съдове в редица органи, което понякога може да доведе до </w:t>
      </w:r>
      <w:r w:rsidR="00C15EF7" w:rsidRPr="002A4B46">
        <w:rPr>
          <w:szCs w:val="22"/>
          <w:lang w:val="bg-BG"/>
        </w:rPr>
        <w:t>сърдечен инфаркт</w:t>
      </w:r>
      <w:r w:rsidRPr="002A4B46">
        <w:rPr>
          <w:szCs w:val="22"/>
          <w:lang w:val="bg-BG"/>
        </w:rPr>
        <w:t>, сърдечна или бъбречна недостатъчност, мозъчен инсулт и</w:t>
      </w:r>
      <w:r w:rsidR="009C0558" w:rsidRPr="002A4B46">
        <w:rPr>
          <w:szCs w:val="22"/>
          <w:lang w:val="bg-BG"/>
        </w:rPr>
        <w:t>ли</w:t>
      </w:r>
      <w:r w:rsidRPr="002A4B46">
        <w:rPr>
          <w:szCs w:val="22"/>
          <w:lang w:val="bg-BG"/>
        </w:rPr>
        <w:t xml:space="preserve"> слепота. </w:t>
      </w:r>
      <w:r w:rsidR="00C15EF7" w:rsidRPr="002A4B46">
        <w:rPr>
          <w:szCs w:val="22"/>
          <w:lang w:val="bg-BG"/>
        </w:rPr>
        <w:t>Обикновено при</w:t>
      </w:r>
      <w:r w:rsidRPr="002A4B46">
        <w:rPr>
          <w:szCs w:val="22"/>
          <w:lang w:val="bg-BG"/>
        </w:rPr>
        <w:t xml:space="preserve"> високо кръвно налягане</w:t>
      </w:r>
      <w:r w:rsidR="00C15EF7" w:rsidRPr="002A4B46">
        <w:rPr>
          <w:szCs w:val="22"/>
          <w:lang w:val="bg-BG"/>
        </w:rPr>
        <w:t xml:space="preserve"> няма симптоми</w:t>
      </w:r>
      <w:r w:rsidR="00330EB5" w:rsidRPr="002A4B46">
        <w:rPr>
          <w:szCs w:val="22"/>
          <w:lang w:val="bg-BG"/>
        </w:rPr>
        <w:t>,</w:t>
      </w:r>
      <w:r w:rsidR="00C15EF7" w:rsidRPr="002A4B46">
        <w:rPr>
          <w:szCs w:val="22"/>
          <w:lang w:val="bg-BG"/>
        </w:rPr>
        <w:t xml:space="preserve"> </w:t>
      </w:r>
      <w:r w:rsidRPr="002A4B46">
        <w:rPr>
          <w:szCs w:val="22"/>
          <w:lang w:val="bg-BG"/>
        </w:rPr>
        <w:t>преди да възникн</w:t>
      </w:r>
      <w:r w:rsidR="00C15EF7" w:rsidRPr="002A4B46">
        <w:rPr>
          <w:szCs w:val="22"/>
          <w:lang w:val="bg-BG"/>
        </w:rPr>
        <w:t>е</w:t>
      </w:r>
      <w:r w:rsidRPr="002A4B46">
        <w:rPr>
          <w:szCs w:val="22"/>
          <w:lang w:val="bg-BG"/>
        </w:rPr>
        <w:t xml:space="preserve"> увреждан</w:t>
      </w:r>
      <w:r w:rsidR="00C15EF7" w:rsidRPr="002A4B46">
        <w:rPr>
          <w:szCs w:val="22"/>
          <w:lang w:val="bg-BG"/>
        </w:rPr>
        <w:t>е</w:t>
      </w:r>
      <w:r w:rsidRPr="002A4B46">
        <w:rPr>
          <w:szCs w:val="22"/>
          <w:lang w:val="bg-BG"/>
        </w:rPr>
        <w:t>. Поради това е важно редовно да се измерва кръвното налягане, за да се провери дали то е в нормални граници.</w:t>
      </w:r>
    </w:p>
    <w:p w14:paraId="2B8902A1" w14:textId="77777777" w:rsidR="00BE4B8C" w:rsidRPr="002A4B46" w:rsidRDefault="00BE4B8C" w:rsidP="00ED3E1E">
      <w:pPr>
        <w:widowControl w:val="0"/>
        <w:tabs>
          <w:tab w:val="clear" w:pos="567"/>
        </w:tabs>
        <w:spacing w:line="240" w:lineRule="auto"/>
        <w:jc w:val="both"/>
        <w:rPr>
          <w:bCs/>
          <w:noProof/>
          <w:szCs w:val="22"/>
          <w:lang w:val="bg-BG"/>
        </w:rPr>
      </w:pPr>
    </w:p>
    <w:p w14:paraId="4236995A" w14:textId="5261C7A8" w:rsidR="00DD47C0" w:rsidRPr="002A4B46" w:rsidRDefault="00DD47C0" w:rsidP="00ED3E1E">
      <w:pPr>
        <w:widowControl w:val="0"/>
        <w:tabs>
          <w:tab w:val="clear" w:pos="567"/>
        </w:tabs>
        <w:spacing w:line="240" w:lineRule="auto"/>
        <w:rPr>
          <w:szCs w:val="22"/>
          <w:lang w:val="bg-BG"/>
        </w:rPr>
      </w:pPr>
      <w:r w:rsidRPr="002A4B46">
        <w:rPr>
          <w:b/>
          <w:bCs/>
          <w:szCs w:val="22"/>
          <w:lang w:val="bg-BG"/>
        </w:rPr>
        <w:t xml:space="preserve">Micardis </w:t>
      </w:r>
      <w:r w:rsidRPr="002A4B46">
        <w:rPr>
          <w:b/>
          <w:iCs/>
          <w:szCs w:val="22"/>
          <w:lang w:val="bg-BG"/>
        </w:rPr>
        <w:t xml:space="preserve">се използва също </w:t>
      </w:r>
      <w:r w:rsidRPr="002A4B46">
        <w:rPr>
          <w:iCs/>
          <w:szCs w:val="22"/>
          <w:lang w:val="bg-BG"/>
        </w:rPr>
        <w:t xml:space="preserve">за </w:t>
      </w:r>
      <w:r w:rsidR="00364D25" w:rsidRPr="002A4B46">
        <w:rPr>
          <w:iCs/>
          <w:szCs w:val="22"/>
          <w:lang w:val="bg-BG"/>
        </w:rPr>
        <w:t xml:space="preserve">намаляване на </w:t>
      </w:r>
      <w:r w:rsidRPr="002A4B46">
        <w:rPr>
          <w:iCs/>
          <w:szCs w:val="22"/>
          <w:lang w:val="bg-BG"/>
        </w:rPr>
        <w:t>сърдечно</w:t>
      </w:r>
      <w:r w:rsidR="00966A4E" w:rsidRPr="002A4B46">
        <w:rPr>
          <w:iCs/>
          <w:szCs w:val="22"/>
          <w:lang w:val="bg-BG"/>
        </w:rPr>
        <w:t>-</w:t>
      </w:r>
      <w:r w:rsidRPr="002A4B46">
        <w:rPr>
          <w:iCs/>
          <w:szCs w:val="22"/>
          <w:lang w:val="bg-BG"/>
        </w:rPr>
        <w:t>съдови</w:t>
      </w:r>
      <w:r w:rsidR="00364D25" w:rsidRPr="002A4B46">
        <w:rPr>
          <w:iCs/>
          <w:szCs w:val="22"/>
          <w:lang w:val="bg-BG"/>
        </w:rPr>
        <w:t>те</w:t>
      </w:r>
      <w:r w:rsidR="00F15882" w:rsidRPr="002A4B46">
        <w:rPr>
          <w:iCs/>
          <w:szCs w:val="22"/>
          <w:lang w:val="bg-BG"/>
        </w:rPr>
        <w:t xml:space="preserve"> инциденти (</w:t>
      </w:r>
      <w:r w:rsidR="00330EB5" w:rsidRPr="002A4B46">
        <w:rPr>
          <w:iCs/>
          <w:szCs w:val="22"/>
          <w:lang w:val="bg-BG"/>
        </w:rPr>
        <w:t xml:space="preserve">т.е. </w:t>
      </w:r>
      <w:r w:rsidR="00F15882" w:rsidRPr="002A4B46">
        <w:rPr>
          <w:iCs/>
          <w:szCs w:val="22"/>
          <w:lang w:val="bg-BG"/>
        </w:rPr>
        <w:t xml:space="preserve">сърдечен инфаркт или мозъчен </w:t>
      </w:r>
      <w:r w:rsidR="00966A4E" w:rsidRPr="002A4B46">
        <w:rPr>
          <w:iCs/>
          <w:szCs w:val="22"/>
          <w:lang w:val="bg-BG"/>
        </w:rPr>
        <w:t>удар</w:t>
      </w:r>
      <w:r w:rsidR="00F15882" w:rsidRPr="002A4B46">
        <w:rPr>
          <w:iCs/>
          <w:szCs w:val="22"/>
          <w:lang w:val="bg-BG"/>
        </w:rPr>
        <w:t xml:space="preserve">) </w:t>
      </w:r>
      <w:r w:rsidRPr="002A4B46">
        <w:rPr>
          <w:iCs/>
          <w:szCs w:val="22"/>
          <w:lang w:val="bg-BG"/>
        </w:rPr>
        <w:t xml:space="preserve">при </w:t>
      </w:r>
      <w:r w:rsidR="00043D78" w:rsidRPr="002A4B46">
        <w:rPr>
          <w:iCs/>
          <w:szCs w:val="22"/>
          <w:lang w:val="bg-BG"/>
        </w:rPr>
        <w:t xml:space="preserve">възрастни </w:t>
      </w:r>
      <w:r w:rsidRPr="002A4B46">
        <w:rPr>
          <w:iCs/>
          <w:szCs w:val="22"/>
          <w:lang w:val="bg-BG"/>
        </w:rPr>
        <w:t>с риск</w:t>
      </w:r>
      <w:r w:rsidR="00B94E53" w:rsidRPr="002A4B46">
        <w:rPr>
          <w:iCs/>
          <w:szCs w:val="22"/>
          <w:lang w:val="bg-BG"/>
        </w:rPr>
        <w:t xml:space="preserve"> </w:t>
      </w:r>
      <w:r w:rsidR="00F15882" w:rsidRPr="002A4B46">
        <w:rPr>
          <w:iCs/>
          <w:szCs w:val="22"/>
          <w:lang w:val="bg-BG"/>
        </w:rPr>
        <w:t xml:space="preserve">поради намалено или </w:t>
      </w:r>
      <w:r w:rsidR="00330EB5" w:rsidRPr="002A4B46">
        <w:rPr>
          <w:iCs/>
          <w:szCs w:val="22"/>
          <w:lang w:val="bg-BG"/>
        </w:rPr>
        <w:t xml:space="preserve">блокирано </w:t>
      </w:r>
      <w:r w:rsidR="00F15882" w:rsidRPr="002A4B46">
        <w:rPr>
          <w:iCs/>
          <w:szCs w:val="22"/>
          <w:lang w:val="bg-BG"/>
        </w:rPr>
        <w:t xml:space="preserve">кръвоснабдяване </w:t>
      </w:r>
      <w:r w:rsidR="00966A4E" w:rsidRPr="002A4B46">
        <w:rPr>
          <w:iCs/>
          <w:szCs w:val="22"/>
          <w:lang w:val="bg-BG"/>
        </w:rPr>
        <w:t xml:space="preserve">на </w:t>
      </w:r>
      <w:r w:rsidR="00F15882" w:rsidRPr="002A4B46">
        <w:rPr>
          <w:iCs/>
          <w:szCs w:val="22"/>
          <w:lang w:val="bg-BG"/>
        </w:rPr>
        <w:t xml:space="preserve">сърцето или </w:t>
      </w:r>
      <w:r w:rsidR="00966A4E" w:rsidRPr="002A4B46">
        <w:rPr>
          <w:iCs/>
          <w:szCs w:val="22"/>
          <w:lang w:val="bg-BG"/>
        </w:rPr>
        <w:t>краката</w:t>
      </w:r>
      <w:r w:rsidR="00F15882" w:rsidRPr="002A4B46">
        <w:rPr>
          <w:iCs/>
          <w:szCs w:val="22"/>
          <w:lang w:val="bg-BG"/>
        </w:rPr>
        <w:t xml:space="preserve">, или претърпели мозъчен </w:t>
      </w:r>
      <w:r w:rsidR="0075748E" w:rsidRPr="002A4B46">
        <w:rPr>
          <w:iCs/>
          <w:szCs w:val="22"/>
          <w:lang w:val="bg-BG"/>
        </w:rPr>
        <w:t>удар</w:t>
      </w:r>
      <w:r w:rsidR="00F15882" w:rsidRPr="002A4B46">
        <w:rPr>
          <w:iCs/>
          <w:szCs w:val="22"/>
          <w:lang w:val="bg-BG"/>
        </w:rPr>
        <w:t xml:space="preserve">, или </w:t>
      </w:r>
      <w:r w:rsidR="00966A4E" w:rsidRPr="002A4B46">
        <w:rPr>
          <w:iCs/>
          <w:szCs w:val="22"/>
          <w:lang w:val="bg-BG"/>
        </w:rPr>
        <w:t>с</w:t>
      </w:r>
      <w:r w:rsidR="00F15882" w:rsidRPr="002A4B46">
        <w:rPr>
          <w:iCs/>
          <w:szCs w:val="22"/>
          <w:lang w:val="bg-BG"/>
        </w:rPr>
        <w:t xml:space="preserve"> високорисков диабет</w:t>
      </w:r>
      <w:r w:rsidRPr="002A4B46">
        <w:rPr>
          <w:iCs/>
          <w:szCs w:val="22"/>
          <w:lang w:val="bg-BG"/>
        </w:rPr>
        <w:t>. Вашият лекар може да Ви информира</w:t>
      </w:r>
      <w:r w:rsidR="00966A4E" w:rsidRPr="002A4B46">
        <w:rPr>
          <w:iCs/>
          <w:szCs w:val="22"/>
          <w:lang w:val="bg-BG"/>
        </w:rPr>
        <w:t>,</w:t>
      </w:r>
      <w:r w:rsidRPr="002A4B46">
        <w:rPr>
          <w:iCs/>
          <w:szCs w:val="22"/>
          <w:lang w:val="bg-BG"/>
        </w:rPr>
        <w:t xml:space="preserve"> ако </w:t>
      </w:r>
      <w:r w:rsidR="00966A4E" w:rsidRPr="002A4B46">
        <w:rPr>
          <w:iCs/>
          <w:szCs w:val="22"/>
          <w:lang w:val="bg-BG"/>
        </w:rPr>
        <w:t>имате</w:t>
      </w:r>
      <w:r w:rsidRPr="002A4B46">
        <w:rPr>
          <w:iCs/>
          <w:szCs w:val="22"/>
          <w:lang w:val="bg-BG"/>
        </w:rPr>
        <w:t xml:space="preserve"> повишен риск </w:t>
      </w:r>
      <w:r w:rsidR="00B94E53" w:rsidRPr="002A4B46">
        <w:rPr>
          <w:iCs/>
          <w:szCs w:val="22"/>
          <w:lang w:val="bg-BG"/>
        </w:rPr>
        <w:t>от</w:t>
      </w:r>
      <w:r w:rsidRPr="002A4B46">
        <w:rPr>
          <w:iCs/>
          <w:szCs w:val="22"/>
          <w:lang w:val="bg-BG"/>
        </w:rPr>
        <w:t xml:space="preserve"> възникване на такива </w:t>
      </w:r>
      <w:r w:rsidR="00B94E53" w:rsidRPr="002A4B46">
        <w:rPr>
          <w:iCs/>
          <w:szCs w:val="22"/>
          <w:lang w:val="bg-BG"/>
        </w:rPr>
        <w:t>инциденти</w:t>
      </w:r>
      <w:r w:rsidRPr="002A4B46">
        <w:rPr>
          <w:iCs/>
          <w:szCs w:val="22"/>
          <w:lang w:val="bg-BG"/>
        </w:rPr>
        <w:t>.</w:t>
      </w:r>
    </w:p>
    <w:p w14:paraId="43A5FABF" w14:textId="77777777" w:rsidR="00BE4B8C" w:rsidRPr="002A4B46" w:rsidRDefault="00BE4B8C" w:rsidP="00ED3E1E">
      <w:pPr>
        <w:widowControl w:val="0"/>
        <w:tabs>
          <w:tab w:val="clear" w:pos="567"/>
        </w:tabs>
        <w:spacing w:line="240" w:lineRule="auto"/>
        <w:jc w:val="both"/>
        <w:rPr>
          <w:bCs/>
          <w:noProof/>
          <w:szCs w:val="22"/>
          <w:lang w:val="bg-BG"/>
        </w:rPr>
      </w:pPr>
    </w:p>
    <w:p w14:paraId="51913E30" w14:textId="77777777" w:rsidR="00966A4E" w:rsidRPr="002A4B46" w:rsidRDefault="00966A4E" w:rsidP="00ED3E1E">
      <w:pPr>
        <w:widowControl w:val="0"/>
        <w:tabs>
          <w:tab w:val="clear" w:pos="567"/>
        </w:tabs>
        <w:spacing w:line="240" w:lineRule="auto"/>
        <w:jc w:val="both"/>
        <w:rPr>
          <w:bCs/>
          <w:noProof/>
          <w:szCs w:val="22"/>
          <w:lang w:val="bg-BG"/>
        </w:rPr>
      </w:pPr>
    </w:p>
    <w:p w14:paraId="4C0B983F" w14:textId="77777777" w:rsidR="00BE4B8C" w:rsidRPr="002A4B46" w:rsidRDefault="00A71FCE"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r>
      <w:r w:rsidR="00043D78" w:rsidRPr="002A4B46">
        <w:rPr>
          <w:b/>
          <w:noProof/>
          <w:szCs w:val="22"/>
          <w:lang w:val="bg-BG"/>
        </w:rPr>
        <w:t>Какво трябва да знаете</w:t>
      </w:r>
      <w:r w:rsidR="00377364" w:rsidRPr="002A4B46">
        <w:rPr>
          <w:b/>
          <w:noProof/>
          <w:szCs w:val="22"/>
          <w:lang w:val="bg-BG"/>
        </w:rPr>
        <w:t>,</w:t>
      </w:r>
      <w:r w:rsidR="00043D78" w:rsidRPr="002A4B46">
        <w:rPr>
          <w:b/>
          <w:noProof/>
          <w:szCs w:val="22"/>
          <w:lang w:val="bg-BG"/>
        </w:rPr>
        <w:t xml:space="preserve"> преди да приемете Micardis</w:t>
      </w:r>
    </w:p>
    <w:p w14:paraId="73DC766F" w14:textId="77777777" w:rsidR="00BE4B8C" w:rsidRPr="002A4B46" w:rsidRDefault="00BE4B8C" w:rsidP="00ED3E1E">
      <w:pPr>
        <w:keepNext/>
        <w:widowControl w:val="0"/>
        <w:numPr>
          <w:ilvl w:val="12"/>
          <w:numId w:val="0"/>
        </w:numPr>
        <w:tabs>
          <w:tab w:val="clear" w:pos="567"/>
        </w:tabs>
        <w:spacing w:line="240" w:lineRule="auto"/>
        <w:ind w:right="-2"/>
        <w:jc w:val="both"/>
        <w:rPr>
          <w:noProof/>
          <w:szCs w:val="22"/>
          <w:lang w:val="bg-BG"/>
        </w:rPr>
      </w:pPr>
    </w:p>
    <w:p w14:paraId="6BB88073" w14:textId="77777777" w:rsidR="00BE4B8C" w:rsidRPr="002A4B46" w:rsidRDefault="00BE4B8C"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Не приемайте </w:t>
      </w:r>
      <w:r w:rsidRPr="002A4B46">
        <w:rPr>
          <w:b/>
          <w:bCs/>
          <w:szCs w:val="22"/>
          <w:lang w:val="bg-BG"/>
        </w:rPr>
        <w:t>Micardis</w:t>
      </w:r>
    </w:p>
    <w:p w14:paraId="2024ACFF" w14:textId="332193C5" w:rsidR="004A3A14"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 xml:space="preserve">ако сте алергични към </w:t>
      </w:r>
      <w:r w:rsidRPr="002A4B46">
        <w:rPr>
          <w:szCs w:val="22"/>
          <w:lang w:val="bg-BG"/>
        </w:rPr>
        <w:t xml:space="preserve">телмисартан </w:t>
      </w:r>
      <w:r w:rsidRPr="002A4B46">
        <w:rPr>
          <w:noProof/>
          <w:szCs w:val="22"/>
          <w:lang w:val="bg-BG"/>
        </w:rPr>
        <w:t xml:space="preserve">или към някоя от останалите съставки на </w:t>
      </w:r>
      <w:r w:rsidR="00043D78" w:rsidRPr="002A4B46">
        <w:rPr>
          <w:noProof/>
          <w:szCs w:val="22"/>
          <w:lang w:val="bg-BG"/>
        </w:rPr>
        <w:t>това лекарство (изброени в точка</w:t>
      </w:r>
      <w:r w:rsidR="00E551DF" w:rsidRPr="002A4B46">
        <w:rPr>
          <w:noProof/>
          <w:szCs w:val="22"/>
          <w:lang w:val="bg-BG"/>
        </w:rPr>
        <w:t> </w:t>
      </w:r>
      <w:r w:rsidR="00043D78" w:rsidRPr="002A4B46">
        <w:rPr>
          <w:noProof/>
          <w:szCs w:val="22"/>
          <w:lang w:val="bg-BG"/>
        </w:rPr>
        <w:t>6</w:t>
      </w:r>
      <w:r w:rsidR="00043D78" w:rsidRPr="002A4B46">
        <w:rPr>
          <w:szCs w:val="22"/>
          <w:lang w:val="bg-BG"/>
        </w:rPr>
        <w:t>)</w:t>
      </w:r>
      <w:r w:rsidR="00053554" w:rsidRPr="002A4B46">
        <w:rPr>
          <w:szCs w:val="22"/>
          <w:lang w:val="bg-BG"/>
        </w:rPr>
        <w:t>.</w:t>
      </w:r>
    </w:p>
    <w:p w14:paraId="3A0D77CC" w14:textId="0AB1F2DE" w:rsidR="00BE4B8C" w:rsidRPr="002A4B46" w:rsidRDefault="00FB2816"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 xml:space="preserve">ако сте бременна </w:t>
      </w:r>
      <w:r w:rsidR="006D291C" w:rsidRPr="002A4B46">
        <w:rPr>
          <w:noProof/>
          <w:szCs w:val="22"/>
          <w:lang w:val="bg-BG"/>
        </w:rPr>
        <w:t>след третия месец</w:t>
      </w:r>
      <w:r w:rsidR="00BE4B8C" w:rsidRPr="002A4B46">
        <w:rPr>
          <w:noProof/>
          <w:szCs w:val="22"/>
          <w:lang w:val="bg-BG"/>
        </w:rPr>
        <w:t xml:space="preserve"> (</w:t>
      </w:r>
      <w:r w:rsidRPr="002A4B46">
        <w:rPr>
          <w:noProof/>
          <w:szCs w:val="22"/>
          <w:lang w:val="bg-BG"/>
        </w:rPr>
        <w:t>по-добре</w:t>
      </w:r>
      <w:r w:rsidR="006A2BD3" w:rsidRPr="002A4B46">
        <w:rPr>
          <w:noProof/>
          <w:szCs w:val="22"/>
          <w:lang w:val="bg-BG"/>
        </w:rPr>
        <w:t xml:space="preserve"> е</w:t>
      </w:r>
      <w:r w:rsidR="006D291C" w:rsidRPr="002A4B46">
        <w:rPr>
          <w:noProof/>
          <w:szCs w:val="22"/>
          <w:lang w:val="bg-BG"/>
        </w:rPr>
        <w:t xml:space="preserve"> да избягва</w:t>
      </w:r>
      <w:r w:rsidR="00244F90" w:rsidRPr="002A4B46">
        <w:rPr>
          <w:noProof/>
          <w:szCs w:val="22"/>
          <w:lang w:val="bg-BG"/>
        </w:rPr>
        <w:t>те</w:t>
      </w:r>
      <w:r w:rsidR="006D291C" w:rsidRPr="002A4B46">
        <w:rPr>
          <w:noProof/>
          <w:szCs w:val="22"/>
          <w:lang w:val="bg-BG"/>
        </w:rPr>
        <w:t xml:space="preserve"> употребата на </w:t>
      </w:r>
      <w:r w:rsidR="006D291C" w:rsidRPr="002A4B46">
        <w:rPr>
          <w:szCs w:val="22"/>
          <w:lang w:val="bg-BG"/>
        </w:rPr>
        <w:t>Micardis</w:t>
      </w:r>
      <w:r w:rsidR="006D291C" w:rsidRPr="002A4B46">
        <w:rPr>
          <w:noProof/>
          <w:szCs w:val="22"/>
          <w:lang w:val="bg-BG"/>
        </w:rPr>
        <w:t xml:space="preserve"> </w:t>
      </w:r>
      <w:r w:rsidR="00244F90" w:rsidRPr="002A4B46">
        <w:rPr>
          <w:noProof/>
          <w:szCs w:val="22"/>
          <w:lang w:val="bg-BG"/>
        </w:rPr>
        <w:t xml:space="preserve">и </w:t>
      </w:r>
      <w:r w:rsidR="006D291C" w:rsidRPr="002A4B46">
        <w:rPr>
          <w:noProof/>
          <w:szCs w:val="22"/>
          <w:lang w:val="bg-BG"/>
        </w:rPr>
        <w:t>в ранна бременност</w:t>
      </w:r>
      <w:r w:rsidR="00372AE7" w:rsidRPr="002A4B46">
        <w:rPr>
          <w:noProof/>
          <w:szCs w:val="22"/>
          <w:lang w:val="bg-BG"/>
        </w:rPr>
        <w:t xml:space="preserve"> – </w:t>
      </w:r>
      <w:r w:rsidR="00BE4B8C" w:rsidRPr="002A4B46">
        <w:rPr>
          <w:noProof/>
          <w:szCs w:val="22"/>
          <w:lang w:val="bg-BG"/>
        </w:rPr>
        <w:t xml:space="preserve">вижте </w:t>
      </w:r>
      <w:r w:rsidR="006A2BD3" w:rsidRPr="002A4B46">
        <w:rPr>
          <w:noProof/>
          <w:szCs w:val="22"/>
          <w:lang w:val="bg-BG"/>
        </w:rPr>
        <w:t>точка</w:t>
      </w:r>
      <w:r w:rsidR="00BE4B8C" w:rsidRPr="002A4B46">
        <w:rPr>
          <w:noProof/>
          <w:szCs w:val="22"/>
          <w:lang w:val="bg-BG"/>
        </w:rPr>
        <w:t xml:space="preserve"> </w:t>
      </w:r>
      <w:r w:rsidR="006A2BD3" w:rsidRPr="002A4B46">
        <w:rPr>
          <w:noProof/>
          <w:szCs w:val="22"/>
          <w:lang w:val="bg-BG"/>
        </w:rPr>
        <w:t>„</w:t>
      </w:r>
      <w:r w:rsidR="00BE4B8C" w:rsidRPr="002A4B46">
        <w:rPr>
          <w:noProof/>
          <w:szCs w:val="22"/>
          <w:lang w:val="bg-BG"/>
        </w:rPr>
        <w:t>Бременност</w:t>
      </w:r>
      <w:r w:rsidR="006A2BD3" w:rsidRPr="002A4B46">
        <w:rPr>
          <w:noProof/>
          <w:szCs w:val="22"/>
          <w:lang w:val="bg-BG"/>
        </w:rPr>
        <w:t>“</w:t>
      </w:r>
      <w:r w:rsidR="00BE4B8C" w:rsidRPr="002A4B46">
        <w:rPr>
          <w:noProof/>
          <w:szCs w:val="22"/>
          <w:lang w:val="bg-BG"/>
        </w:rPr>
        <w:t>)</w:t>
      </w:r>
      <w:r w:rsidR="006A2BD3" w:rsidRPr="002A4B46">
        <w:rPr>
          <w:noProof/>
          <w:szCs w:val="22"/>
          <w:lang w:val="bg-BG"/>
        </w:rPr>
        <w:t>.</w:t>
      </w:r>
    </w:p>
    <w:p w14:paraId="0077D206"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тежки чернодробни проблеми като</w:t>
      </w:r>
      <w:r w:rsidRPr="002A4B46">
        <w:rPr>
          <w:noProof/>
          <w:szCs w:val="22"/>
          <w:lang w:val="bg-BG"/>
        </w:rPr>
        <w:t xml:space="preserve"> </w:t>
      </w:r>
      <w:r w:rsidRPr="002A4B46">
        <w:rPr>
          <w:szCs w:val="22"/>
          <w:lang w:val="bg-BG"/>
        </w:rPr>
        <w:t xml:space="preserve">холестаза или </w:t>
      </w:r>
      <w:r w:rsidRPr="002A4B46">
        <w:rPr>
          <w:noProof/>
          <w:szCs w:val="22"/>
          <w:lang w:val="bg-BG"/>
        </w:rPr>
        <w:t xml:space="preserve">жлъчна обструкция (проблем с дренажа на жлъчката от черния дроб и жлъчния мехур) или </w:t>
      </w:r>
      <w:r w:rsidR="008A5B53" w:rsidRPr="002A4B46">
        <w:rPr>
          <w:noProof/>
          <w:szCs w:val="22"/>
          <w:lang w:val="bg-BG"/>
        </w:rPr>
        <w:t>някакво</w:t>
      </w:r>
      <w:r w:rsidRPr="002A4B46">
        <w:rPr>
          <w:noProof/>
          <w:szCs w:val="22"/>
          <w:lang w:val="bg-BG"/>
        </w:rPr>
        <w:t xml:space="preserve"> друго </w:t>
      </w:r>
      <w:r w:rsidRPr="002A4B46">
        <w:rPr>
          <w:szCs w:val="22"/>
          <w:lang w:val="bg-BG"/>
        </w:rPr>
        <w:t xml:space="preserve">тежко </w:t>
      </w:r>
      <w:r w:rsidRPr="002A4B46">
        <w:rPr>
          <w:szCs w:val="22"/>
          <w:lang w:val="bg-BG"/>
        </w:rPr>
        <w:lastRenderedPageBreak/>
        <w:t>чернодробно заболяване</w:t>
      </w:r>
      <w:r w:rsidR="006A2BD3" w:rsidRPr="002A4B46">
        <w:rPr>
          <w:szCs w:val="22"/>
          <w:lang w:val="bg-BG"/>
        </w:rPr>
        <w:t>.</w:t>
      </w:r>
    </w:p>
    <w:p w14:paraId="5A4BC108" w14:textId="77777777" w:rsidR="00E55AA3" w:rsidRPr="002A4B46" w:rsidRDefault="00E55AA3" w:rsidP="00ED3E1E">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диабет или нарушена бъбречна функция и се лекува</w:t>
      </w:r>
      <w:r w:rsidR="00A750F1" w:rsidRPr="002A4B46">
        <w:rPr>
          <w:szCs w:val="22"/>
          <w:lang w:val="bg-BG"/>
        </w:rPr>
        <w:t>те</w:t>
      </w:r>
      <w:r w:rsidRPr="002A4B46">
        <w:rPr>
          <w:szCs w:val="22"/>
          <w:lang w:val="bg-BG"/>
        </w:rPr>
        <w:t xml:space="preserve"> с </w:t>
      </w:r>
      <w:r w:rsidR="00CC7CD0" w:rsidRPr="002A4B46">
        <w:rPr>
          <w:szCs w:val="22"/>
          <w:lang w:val="bg-BG"/>
        </w:rPr>
        <w:t>лекарство за понижаване на кръвното налягане,</w:t>
      </w:r>
      <w:r w:rsidR="00AD06CD" w:rsidRPr="002A4B46">
        <w:rPr>
          <w:szCs w:val="22"/>
          <w:lang w:val="bg-BG"/>
        </w:rPr>
        <w:t xml:space="preserve"> </w:t>
      </w:r>
      <w:r w:rsidR="00CC7CD0" w:rsidRPr="002A4B46">
        <w:rPr>
          <w:szCs w:val="22"/>
          <w:lang w:val="bg-BG"/>
        </w:rPr>
        <w:t>съдържащо алискирен</w:t>
      </w:r>
      <w:r w:rsidR="00AD06CD" w:rsidRPr="002A4B46">
        <w:rPr>
          <w:szCs w:val="22"/>
          <w:lang w:val="bg-BG"/>
        </w:rPr>
        <w:t>.</w:t>
      </w:r>
    </w:p>
    <w:p w14:paraId="273926E6" w14:textId="77777777" w:rsidR="00BE4B8C" w:rsidRPr="002A4B46" w:rsidRDefault="00BE4B8C" w:rsidP="00ED3E1E">
      <w:pPr>
        <w:widowControl w:val="0"/>
        <w:tabs>
          <w:tab w:val="clear" w:pos="567"/>
        </w:tabs>
        <w:spacing w:line="240" w:lineRule="auto"/>
        <w:rPr>
          <w:noProof/>
          <w:szCs w:val="22"/>
          <w:lang w:val="bg-BG"/>
        </w:rPr>
      </w:pPr>
    </w:p>
    <w:p w14:paraId="56961AF9" w14:textId="4308F45A" w:rsidR="00BE4B8C" w:rsidRPr="002A4B46" w:rsidRDefault="005C21F0" w:rsidP="00ED3E1E">
      <w:pPr>
        <w:widowControl w:val="0"/>
        <w:tabs>
          <w:tab w:val="clear" w:pos="567"/>
        </w:tabs>
        <w:spacing w:line="240" w:lineRule="auto"/>
        <w:rPr>
          <w:noProof/>
          <w:szCs w:val="22"/>
          <w:lang w:val="bg-BG"/>
        </w:rPr>
      </w:pPr>
      <w:r w:rsidRPr="002A4B46">
        <w:rPr>
          <w:noProof/>
          <w:szCs w:val="22"/>
          <w:lang w:val="bg-BG"/>
        </w:rPr>
        <w:t xml:space="preserve">Трябва да кажете на </w:t>
      </w:r>
      <w:r w:rsidR="00BE4B8C" w:rsidRPr="002A4B46">
        <w:rPr>
          <w:noProof/>
          <w:szCs w:val="22"/>
          <w:lang w:val="bg-BG"/>
        </w:rPr>
        <w:t>Вашия лекар или фармацевт</w:t>
      </w:r>
      <w:r w:rsidRPr="002A4B46">
        <w:rPr>
          <w:noProof/>
          <w:szCs w:val="22"/>
          <w:lang w:val="bg-BG"/>
        </w:rPr>
        <w:t>,</w:t>
      </w:r>
      <w:r w:rsidR="00BE4B8C" w:rsidRPr="002A4B46">
        <w:rPr>
          <w:szCs w:val="22"/>
          <w:lang w:val="bg-BG"/>
        </w:rPr>
        <w:t xml:space="preserve"> преди да приемете Micardis</w:t>
      </w:r>
      <w:r w:rsidR="00BE4B8C" w:rsidRPr="002A4B46">
        <w:rPr>
          <w:noProof/>
          <w:szCs w:val="22"/>
          <w:lang w:val="bg-BG"/>
        </w:rPr>
        <w:t>, ако няко</w:t>
      </w:r>
      <w:r w:rsidR="008A5B53" w:rsidRPr="002A4B46">
        <w:rPr>
          <w:noProof/>
          <w:szCs w:val="22"/>
          <w:lang w:val="bg-BG"/>
        </w:rPr>
        <w:t>е</w:t>
      </w:r>
      <w:r w:rsidR="00BE4B8C" w:rsidRPr="002A4B46">
        <w:rPr>
          <w:noProof/>
          <w:szCs w:val="22"/>
          <w:lang w:val="bg-BG"/>
        </w:rPr>
        <w:t xml:space="preserve"> от горепосочените състояния се отнася</w:t>
      </w:r>
      <w:r w:rsidR="00BE4B8C" w:rsidRPr="002A4B46">
        <w:rPr>
          <w:szCs w:val="22"/>
          <w:lang w:val="bg-BG"/>
        </w:rPr>
        <w:t xml:space="preserve"> </w:t>
      </w:r>
      <w:r w:rsidR="00BE4B8C" w:rsidRPr="002A4B46">
        <w:rPr>
          <w:noProof/>
          <w:szCs w:val="22"/>
          <w:lang w:val="bg-BG"/>
        </w:rPr>
        <w:t>за Вас.</w:t>
      </w:r>
    </w:p>
    <w:p w14:paraId="57959EFE" w14:textId="77777777" w:rsidR="007B589B" w:rsidRPr="002A4B46" w:rsidRDefault="007B589B" w:rsidP="00ED3E1E">
      <w:pPr>
        <w:widowControl w:val="0"/>
        <w:tabs>
          <w:tab w:val="clear" w:pos="567"/>
        </w:tabs>
        <w:spacing w:line="240" w:lineRule="auto"/>
        <w:rPr>
          <w:bCs/>
          <w:noProof/>
          <w:szCs w:val="22"/>
          <w:lang w:val="bg-BG"/>
        </w:rPr>
      </w:pPr>
    </w:p>
    <w:p w14:paraId="22015CA1" w14:textId="77777777" w:rsidR="00043D78" w:rsidRPr="002A4B46" w:rsidRDefault="00043D78" w:rsidP="00ED3E1E">
      <w:pPr>
        <w:keepNext/>
        <w:widowControl w:val="0"/>
        <w:tabs>
          <w:tab w:val="clear" w:pos="567"/>
        </w:tabs>
        <w:spacing w:line="240" w:lineRule="auto"/>
        <w:rPr>
          <w:b/>
          <w:noProof/>
          <w:szCs w:val="22"/>
          <w:lang w:val="bg-BG"/>
        </w:rPr>
      </w:pPr>
      <w:r w:rsidRPr="002A4B46">
        <w:rPr>
          <w:b/>
          <w:noProof/>
          <w:szCs w:val="22"/>
          <w:lang w:val="bg-BG"/>
        </w:rPr>
        <w:t>Предупреждения и предпазни мерки</w:t>
      </w:r>
    </w:p>
    <w:p w14:paraId="294B449C" w14:textId="77777777" w:rsidR="00BE4B8C" w:rsidRPr="002A4B46" w:rsidRDefault="005E38DE" w:rsidP="00381721">
      <w:pPr>
        <w:keepNext/>
        <w:widowControl w:val="0"/>
        <w:numPr>
          <w:ilvl w:val="12"/>
          <w:numId w:val="0"/>
        </w:numPr>
        <w:tabs>
          <w:tab w:val="clear" w:pos="567"/>
        </w:tabs>
        <w:spacing w:line="240" w:lineRule="auto"/>
        <w:rPr>
          <w:b/>
          <w:noProof/>
          <w:szCs w:val="22"/>
          <w:lang w:val="bg-BG"/>
        </w:rPr>
      </w:pPr>
      <w:r w:rsidRPr="002A4B46">
        <w:rPr>
          <w:rFonts w:eastAsia="MS Mincho"/>
          <w:szCs w:val="22"/>
          <w:lang w:val="bg-BG" w:eastAsia="ja-JP"/>
        </w:rPr>
        <w:t>Говорете с</w:t>
      </w:r>
      <w:r w:rsidR="00BE4B8C" w:rsidRPr="002A4B46">
        <w:rPr>
          <w:rFonts w:eastAsia="MS Mincho"/>
          <w:szCs w:val="22"/>
          <w:lang w:val="bg-BG" w:eastAsia="ja-JP"/>
        </w:rPr>
        <w:t xml:space="preserve"> Вашия лекар, </w:t>
      </w:r>
      <w:r w:rsidR="00AF270D" w:rsidRPr="002A4B46">
        <w:rPr>
          <w:szCs w:val="22"/>
          <w:lang w:val="bg-BG"/>
        </w:rPr>
        <w:t xml:space="preserve">преди да приемете Micardis, </w:t>
      </w:r>
      <w:r w:rsidR="00BE4B8C" w:rsidRPr="002A4B46">
        <w:rPr>
          <w:rFonts w:eastAsia="MS Mincho"/>
          <w:szCs w:val="22"/>
          <w:lang w:val="bg-BG" w:eastAsia="ja-JP"/>
        </w:rPr>
        <w:t>ако страдате или някога сте страдали от някое от следните състояния или заболявания:</w:t>
      </w:r>
    </w:p>
    <w:p w14:paraId="4793F062" w14:textId="77777777" w:rsidR="00216CEF" w:rsidRPr="002A4B46" w:rsidRDefault="00216CEF" w:rsidP="00381721">
      <w:pPr>
        <w:keepNext/>
        <w:widowControl w:val="0"/>
        <w:tabs>
          <w:tab w:val="clear" w:pos="567"/>
        </w:tabs>
        <w:spacing w:line="240" w:lineRule="auto"/>
        <w:rPr>
          <w:lang w:val="bg-BG"/>
        </w:rPr>
      </w:pPr>
    </w:p>
    <w:p w14:paraId="1179C608"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бъбречно заболяване или бъбречна трансплантация</w:t>
      </w:r>
    </w:p>
    <w:p w14:paraId="07AEE000" w14:textId="03BC241B"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 xml:space="preserve">стеноза на </w:t>
      </w:r>
      <w:r w:rsidR="00216CEF" w:rsidRPr="002A4B46">
        <w:rPr>
          <w:rFonts w:eastAsia="MS Mincho"/>
          <w:szCs w:val="22"/>
          <w:lang w:val="bg-BG" w:eastAsia="ja-JP"/>
        </w:rPr>
        <w:t xml:space="preserve">бъбречната </w:t>
      </w:r>
      <w:r w:rsidRPr="002A4B46">
        <w:rPr>
          <w:rFonts w:eastAsia="MS Mincho"/>
          <w:szCs w:val="22"/>
          <w:lang w:val="bg-BG" w:eastAsia="ja-JP"/>
        </w:rPr>
        <w:t>артерия (стесняване на кръвоносните съдове на единия или на двата бъбрека)</w:t>
      </w:r>
    </w:p>
    <w:p w14:paraId="5AD4113A"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чернодробно заболяване</w:t>
      </w:r>
    </w:p>
    <w:p w14:paraId="14A5C4E0"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сърдеч</w:t>
      </w:r>
      <w:r w:rsidR="008A5B53" w:rsidRPr="002A4B46">
        <w:rPr>
          <w:noProof/>
          <w:szCs w:val="22"/>
          <w:lang w:val="bg-BG"/>
        </w:rPr>
        <w:t>е</w:t>
      </w:r>
      <w:r w:rsidRPr="002A4B46">
        <w:rPr>
          <w:noProof/>
          <w:szCs w:val="22"/>
          <w:lang w:val="bg-BG"/>
        </w:rPr>
        <w:t>н</w:t>
      </w:r>
      <w:r w:rsidR="008A5B53" w:rsidRPr="002A4B46">
        <w:rPr>
          <w:noProof/>
          <w:szCs w:val="22"/>
          <w:lang w:val="bg-BG"/>
        </w:rPr>
        <w:t xml:space="preserve"> проблем</w:t>
      </w:r>
    </w:p>
    <w:p w14:paraId="367E80F2"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алдостерон (задържане на вода и соли в тялото, придружено от дисбаланс на различни минерали в кръвта)</w:t>
      </w:r>
    </w:p>
    <w:p w14:paraId="2E2586E7" w14:textId="47989F93"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ниско кръвно налягане (хипотония), което е възможно да възникне, ако сте дехидратирани (прекомерна загуба на вода от организма) или имате недостиг на соли</w:t>
      </w:r>
      <w:r w:rsidR="002456B6" w:rsidRPr="002A4B46">
        <w:rPr>
          <w:rFonts w:eastAsia="MS Mincho"/>
          <w:szCs w:val="22"/>
          <w:lang w:val="bg-BG" w:eastAsia="ja-JP"/>
        </w:rPr>
        <w:t>,</w:t>
      </w:r>
      <w:r w:rsidRPr="002A4B46">
        <w:rPr>
          <w:rFonts w:eastAsia="MS Mincho"/>
          <w:szCs w:val="22"/>
          <w:lang w:val="bg-BG" w:eastAsia="ja-JP"/>
        </w:rPr>
        <w:t xml:space="preserve"> </w:t>
      </w:r>
      <w:r w:rsidR="00735C37" w:rsidRPr="002A4B46">
        <w:rPr>
          <w:rFonts w:eastAsia="MS Mincho"/>
          <w:szCs w:val="22"/>
          <w:lang w:val="bg-BG" w:eastAsia="ja-JP"/>
        </w:rPr>
        <w:t xml:space="preserve">например </w:t>
      </w:r>
      <w:r w:rsidRPr="002A4B46">
        <w:rPr>
          <w:rFonts w:eastAsia="MS Mincho"/>
          <w:szCs w:val="22"/>
          <w:lang w:val="bg-BG" w:eastAsia="ja-JP"/>
        </w:rPr>
        <w:t xml:space="preserve">поради лечение с диуретици (обезводняващи </w:t>
      </w:r>
      <w:r w:rsidR="007E1DF8" w:rsidRPr="002A4B46">
        <w:rPr>
          <w:rFonts w:eastAsia="MS Mincho"/>
          <w:szCs w:val="22"/>
          <w:lang w:val="bg-BG" w:eastAsia="ja-JP"/>
        </w:rPr>
        <w:t>таблетки</w:t>
      </w:r>
      <w:r w:rsidRPr="002A4B46">
        <w:rPr>
          <w:rFonts w:eastAsia="MS Mincho"/>
          <w:szCs w:val="22"/>
          <w:lang w:val="bg-BG" w:eastAsia="ja-JP"/>
        </w:rPr>
        <w:t xml:space="preserve">), </w:t>
      </w:r>
      <w:r w:rsidRPr="002A4B46">
        <w:rPr>
          <w:noProof/>
          <w:szCs w:val="22"/>
          <w:lang w:val="bg-BG"/>
        </w:rPr>
        <w:t>диета с ниско съдържание на сол</w:t>
      </w:r>
      <w:r w:rsidRPr="002A4B46">
        <w:rPr>
          <w:rFonts w:eastAsia="MS Mincho"/>
          <w:szCs w:val="22"/>
          <w:lang w:val="bg-BG" w:eastAsia="ja-JP"/>
        </w:rPr>
        <w:t>, диария</w:t>
      </w:r>
      <w:r w:rsidR="008A5B53" w:rsidRPr="002A4B46">
        <w:rPr>
          <w:rFonts w:eastAsia="MS Mincho"/>
          <w:szCs w:val="22"/>
          <w:lang w:val="bg-BG" w:eastAsia="ja-JP"/>
        </w:rPr>
        <w:t xml:space="preserve"> или </w:t>
      </w:r>
      <w:r w:rsidRPr="002A4B46">
        <w:rPr>
          <w:rFonts w:eastAsia="MS Mincho"/>
          <w:szCs w:val="22"/>
          <w:lang w:val="bg-BG" w:eastAsia="ja-JP"/>
        </w:rPr>
        <w:t>повръщане</w:t>
      </w:r>
    </w:p>
    <w:p w14:paraId="70B50E3A" w14:textId="77777777" w:rsidR="00BE4B8C" w:rsidRPr="002A4B46" w:rsidRDefault="00BE4B8C"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калий в кръвта</w:t>
      </w:r>
    </w:p>
    <w:p w14:paraId="6CEFBDC1" w14:textId="77777777" w:rsidR="00BE4B8C" w:rsidRPr="002A4B46" w:rsidRDefault="00BE4B8C" w:rsidP="00ED3E1E">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диабет</w:t>
      </w:r>
    </w:p>
    <w:p w14:paraId="444F8A87"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3A8228CC" w14:textId="77777777" w:rsidR="001D6FC8" w:rsidRPr="002A4B46" w:rsidRDefault="001D6FC8" w:rsidP="00ED3E1E">
      <w:pPr>
        <w:pStyle w:val="BodytextAgency"/>
        <w:keepNext/>
        <w:widowControl w:val="0"/>
        <w:spacing w:after="0" w:line="240" w:lineRule="auto"/>
        <w:rPr>
          <w:rFonts w:ascii="Times New Roman" w:eastAsia="Times New Roman" w:hAnsi="Times New Roman"/>
          <w:sz w:val="22"/>
          <w:szCs w:val="22"/>
          <w:lang w:val="bg-BG" w:eastAsia="en-US"/>
        </w:rPr>
      </w:pPr>
      <w:r w:rsidRPr="002A4B46">
        <w:rPr>
          <w:rFonts w:ascii="Times New Roman" w:eastAsia="Times New Roman" w:hAnsi="Times New Roman"/>
          <w:sz w:val="22"/>
          <w:szCs w:val="22"/>
          <w:lang w:val="bg-BG" w:eastAsia="en-US"/>
        </w:rPr>
        <w:t>Говорете с Вашия лекар, преди да приемете Micardis:</w:t>
      </w:r>
    </w:p>
    <w:p w14:paraId="2E63E617" w14:textId="77777777" w:rsidR="00CC7CD0" w:rsidRPr="002A4B46" w:rsidRDefault="001D6FC8" w:rsidP="00381721">
      <w:pPr>
        <w:keepNext/>
        <w:widowControl w:val="0"/>
        <w:numPr>
          <w:ilvl w:val="0"/>
          <w:numId w:val="32"/>
        </w:numPr>
        <w:tabs>
          <w:tab w:val="clear" w:pos="567"/>
        </w:tabs>
        <w:spacing w:line="240" w:lineRule="auto"/>
        <w:rPr>
          <w:szCs w:val="22"/>
          <w:lang w:val="bg-BG"/>
        </w:rPr>
      </w:pPr>
      <w:r w:rsidRPr="002A4B46">
        <w:rPr>
          <w:szCs w:val="22"/>
          <w:lang w:val="bg-BG"/>
        </w:rPr>
        <w:t xml:space="preserve">ако приемате </w:t>
      </w:r>
      <w:r w:rsidR="00CC7CD0" w:rsidRPr="002A4B46">
        <w:rPr>
          <w:szCs w:val="22"/>
          <w:lang w:val="bg-BG"/>
        </w:rPr>
        <w:t>някое от следните</w:t>
      </w:r>
      <w:r w:rsidRPr="002A4B46">
        <w:rPr>
          <w:szCs w:val="22"/>
          <w:lang w:val="bg-BG"/>
        </w:rPr>
        <w:t xml:space="preserve"> лекарств</w:t>
      </w:r>
      <w:r w:rsidR="00CC7CD0" w:rsidRPr="002A4B46">
        <w:rPr>
          <w:szCs w:val="22"/>
          <w:lang w:val="bg-BG"/>
        </w:rPr>
        <w:t>а</w:t>
      </w:r>
      <w:r w:rsidRPr="002A4B46">
        <w:rPr>
          <w:szCs w:val="22"/>
          <w:lang w:val="bg-BG"/>
        </w:rPr>
        <w:t>, използван</w:t>
      </w:r>
      <w:r w:rsidR="00CC7CD0" w:rsidRPr="002A4B46">
        <w:rPr>
          <w:szCs w:val="22"/>
          <w:lang w:val="bg-BG"/>
        </w:rPr>
        <w:t>и</w:t>
      </w:r>
      <w:r w:rsidRPr="002A4B46">
        <w:rPr>
          <w:szCs w:val="22"/>
          <w:lang w:val="bg-BG"/>
        </w:rPr>
        <w:t xml:space="preserve"> за лечение на високо кръвно налягане</w:t>
      </w:r>
      <w:r w:rsidR="00CC7CD0" w:rsidRPr="002A4B46">
        <w:rPr>
          <w:szCs w:val="22"/>
          <w:lang w:val="bg-BG"/>
        </w:rPr>
        <w:t>:</w:t>
      </w:r>
    </w:p>
    <w:p w14:paraId="497EBAE0" w14:textId="224AB9E4" w:rsidR="00CC7CD0" w:rsidRPr="002A4B46" w:rsidRDefault="00CC7CD0" w:rsidP="00765F5B">
      <w:pPr>
        <w:widowControl w:val="0"/>
        <w:tabs>
          <w:tab w:val="clear" w:pos="567"/>
        </w:tabs>
        <w:spacing w:line="240" w:lineRule="auto"/>
        <w:ind w:left="567"/>
        <w:rPr>
          <w:szCs w:val="22"/>
          <w:lang w:val="bg-BG"/>
        </w:rPr>
      </w:pPr>
      <w:r w:rsidRPr="002A4B46">
        <w:rPr>
          <w:szCs w:val="22"/>
          <w:lang w:val="bg-BG"/>
        </w:rPr>
        <w:t>- ACE инхибитор (например еналаприл, лизиноприл, рамиприл), особено ако имате бъбречни проблеми, свързани с диабет.</w:t>
      </w:r>
    </w:p>
    <w:p w14:paraId="1DD3F7E6" w14:textId="77777777" w:rsidR="001D6FC8" w:rsidRPr="002A4B46" w:rsidRDefault="00CC7CD0" w:rsidP="00765F5B">
      <w:pPr>
        <w:widowControl w:val="0"/>
        <w:tabs>
          <w:tab w:val="clear" w:pos="567"/>
        </w:tabs>
        <w:spacing w:line="240" w:lineRule="auto"/>
        <w:ind w:left="567"/>
        <w:rPr>
          <w:szCs w:val="22"/>
          <w:lang w:val="bg-BG"/>
        </w:rPr>
      </w:pPr>
      <w:r w:rsidRPr="002A4B46">
        <w:rPr>
          <w:szCs w:val="22"/>
          <w:lang w:val="bg-BG"/>
        </w:rPr>
        <w:t>- алискирен</w:t>
      </w:r>
    </w:p>
    <w:p w14:paraId="67D9E1D5" w14:textId="057A433E" w:rsidR="00CC7CD0" w:rsidRPr="002A4B46" w:rsidRDefault="00CC7CD0" w:rsidP="00765F5B">
      <w:pPr>
        <w:widowControl w:val="0"/>
        <w:tabs>
          <w:tab w:val="clear" w:pos="567"/>
        </w:tabs>
        <w:spacing w:line="240" w:lineRule="auto"/>
        <w:ind w:left="567"/>
        <w:rPr>
          <w:szCs w:val="22"/>
          <w:lang w:val="bg-BG"/>
        </w:rPr>
      </w:pPr>
      <w:r w:rsidRPr="002A4B46">
        <w:rPr>
          <w:szCs w:val="22"/>
          <w:lang w:val="bg-BG"/>
        </w:rPr>
        <w:t>Вашият лекар може периодично да проверява бъбречната Ви функция, кръвното налягане и количеството на електролитите (напр</w:t>
      </w:r>
      <w:r w:rsidR="00216CEF" w:rsidRPr="002A4B46">
        <w:rPr>
          <w:szCs w:val="22"/>
          <w:lang w:val="bg-BG"/>
        </w:rPr>
        <w:t>имер</w:t>
      </w:r>
      <w:r w:rsidRPr="002A4B46">
        <w:rPr>
          <w:szCs w:val="22"/>
          <w:lang w:val="bg-BG"/>
        </w:rPr>
        <w:t xml:space="preserve"> калий) в кръвта Ви. Вижте също информацията</w:t>
      </w:r>
      <w:r w:rsidR="00216CEF" w:rsidRPr="002A4B46">
        <w:rPr>
          <w:szCs w:val="22"/>
          <w:lang w:val="bg-BG"/>
        </w:rPr>
        <w:t>,</w:t>
      </w:r>
      <w:r w:rsidRPr="002A4B46">
        <w:rPr>
          <w:szCs w:val="22"/>
          <w:lang w:val="bg-BG"/>
        </w:rPr>
        <w:t xml:space="preserve"> озаглавена </w:t>
      </w:r>
      <w:r w:rsidR="004865C4" w:rsidRPr="002A4B46">
        <w:rPr>
          <w:szCs w:val="22"/>
          <w:lang w:val="bg-BG"/>
        </w:rPr>
        <w:t>„</w:t>
      </w:r>
      <w:r w:rsidRPr="002A4B46">
        <w:rPr>
          <w:szCs w:val="22"/>
          <w:lang w:val="bg-BG"/>
        </w:rPr>
        <w:t>Не приемайте Micardis</w:t>
      </w:r>
      <w:r w:rsidR="004865C4" w:rsidRPr="002A4B46">
        <w:rPr>
          <w:szCs w:val="22"/>
          <w:lang w:val="bg-BG"/>
        </w:rPr>
        <w:t>“</w:t>
      </w:r>
      <w:r w:rsidR="00AD3630" w:rsidRPr="002A4B46">
        <w:rPr>
          <w:szCs w:val="22"/>
          <w:lang w:val="bg-BG"/>
        </w:rPr>
        <w:t>.</w:t>
      </w:r>
    </w:p>
    <w:p w14:paraId="2CB999D2" w14:textId="77777777" w:rsidR="001D6FC8" w:rsidRPr="002A4B46" w:rsidRDefault="001D6FC8" w:rsidP="00ED3E1E">
      <w:pPr>
        <w:widowControl w:val="0"/>
        <w:numPr>
          <w:ilvl w:val="0"/>
          <w:numId w:val="32"/>
        </w:numPr>
        <w:tabs>
          <w:tab w:val="clear" w:pos="567"/>
        </w:tabs>
        <w:spacing w:line="240" w:lineRule="auto"/>
        <w:rPr>
          <w:szCs w:val="22"/>
          <w:lang w:val="bg-BG"/>
        </w:rPr>
      </w:pPr>
      <w:r w:rsidRPr="002A4B46">
        <w:rPr>
          <w:szCs w:val="22"/>
          <w:lang w:val="bg-BG"/>
        </w:rPr>
        <w:t>ако приемате дигоксин</w:t>
      </w:r>
    </w:p>
    <w:p w14:paraId="674EE747" w14:textId="77777777" w:rsidR="001D6FC8" w:rsidRPr="002A4B46" w:rsidRDefault="001D6FC8" w:rsidP="00ED3E1E">
      <w:pPr>
        <w:widowControl w:val="0"/>
        <w:numPr>
          <w:ilvl w:val="12"/>
          <w:numId w:val="0"/>
        </w:numPr>
        <w:tabs>
          <w:tab w:val="clear" w:pos="567"/>
        </w:tabs>
        <w:spacing w:line="240" w:lineRule="auto"/>
        <w:rPr>
          <w:noProof/>
          <w:szCs w:val="22"/>
          <w:lang w:val="bg-BG"/>
        </w:rPr>
      </w:pPr>
    </w:p>
    <w:p w14:paraId="4C470146" w14:textId="77777777" w:rsidR="00D0362B" w:rsidRPr="002A4B46" w:rsidRDefault="00D0362B" w:rsidP="00D0362B">
      <w:pPr>
        <w:widowControl w:val="0"/>
        <w:numPr>
          <w:ilvl w:val="12"/>
          <w:numId w:val="0"/>
        </w:numPr>
        <w:tabs>
          <w:tab w:val="clear" w:pos="567"/>
        </w:tabs>
        <w:spacing w:line="240" w:lineRule="auto"/>
        <w:rPr>
          <w:szCs w:val="22"/>
          <w:lang w:val="bg-BG"/>
        </w:rPr>
      </w:pPr>
      <w:r w:rsidRPr="002A4B46">
        <w:rPr>
          <w:szCs w:val="22"/>
          <w:lang w:val="bg-BG"/>
        </w:rPr>
        <w:t xml:space="preserve">Говорете с Вашия лекар, ако получите коремна болка, гадене, повръщане или диария след прием на </w:t>
      </w:r>
      <w:r w:rsidRPr="002A4B46">
        <w:rPr>
          <w:rFonts w:eastAsia="MS Mincho"/>
          <w:szCs w:val="22"/>
          <w:lang w:val="bg-BG" w:eastAsia="ja-JP"/>
        </w:rPr>
        <w:t>Micardis</w:t>
      </w:r>
      <w:r w:rsidRPr="002A4B46">
        <w:rPr>
          <w:szCs w:val="22"/>
          <w:lang w:val="bg-BG"/>
        </w:rPr>
        <w:t xml:space="preserve">. Вашият лекар ще вземе решение за по-нататъшно лечение. Не спирайте да приемате лекарството </w:t>
      </w:r>
      <w:r w:rsidRPr="002A4B46">
        <w:rPr>
          <w:rFonts w:eastAsia="MS Mincho"/>
          <w:szCs w:val="22"/>
          <w:lang w:val="bg-BG" w:eastAsia="ja-JP"/>
        </w:rPr>
        <w:t>Micardis</w:t>
      </w:r>
      <w:r w:rsidRPr="002A4B46">
        <w:rPr>
          <w:szCs w:val="22"/>
          <w:lang w:val="bg-BG"/>
        </w:rPr>
        <w:t xml:space="preserve"> самостоятелно.</w:t>
      </w:r>
    </w:p>
    <w:p w14:paraId="5B08ACB3" w14:textId="77777777" w:rsidR="00D0362B" w:rsidRPr="002A4B46" w:rsidRDefault="00D0362B" w:rsidP="00D0362B">
      <w:pPr>
        <w:widowControl w:val="0"/>
        <w:numPr>
          <w:ilvl w:val="12"/>
          <w:numId w:val="0"/>
        </w:numPr>
        <w:tabs>
          <w:tab w:val="clear" w:pos="567"/>
        </w:tabs>
        <w:spacing w:line="240" w:lineRule="auto"/>
        <w:rPr>
          <w:szCs w:val="22"/>
          <w:lang w:val="bg-BG"/>
        </w:rPr>
      </w:pPr>
    </w:p>
    <w:p w14:paraId="590B6E66" w14:textId="75E70D6E" w:rsidR="00BE4B8C" w:rsidRPr="002A4B46" w:rsidRDefault="00BE4B8C" w:rsidP="00ED3E1E">
      <w:pPr>
        <w:widowControl w:val="0"/>
        <w:numPr>
          <w:ilvl w:val="12"/>
          <w:numId w:val="0"/>
        </w:numPr>
        <w:tabs>
          <w:tab w:val="clear" w:pos="567"/>
        </w:tabs>
        <w:spacing w:line="240" w:lineRule="auto"/>
        <w:rPr>
          <w:szCs w:val="22"/>
          <w:lang w:val="bg-BG"/>
        </w:rPr>
      </w:pPr>
      <w:r w:rsidRPr="002A4B46">
        <w:rPr>
          <w:szCs w:val="22"/>
          <w:lang w:val="bg-BG"/>
        </w:rPr>
        <w:t xml:space="preserve">Трябва да </w:t>
      </w:r>
      <w:r w:rsidR="008928B7" w:rsidRPr="002A4B46">
        <w:rPr>
          <w:szCs w:val="22"/>
          <w:lang w:val="bg-BG"/>
        </w:rPr>
        <w:t xml:space="preserve">кажете на </w:t>
      </w:r>
      <w:r w:rsidRPr="002A4B46">
        <w:rPr>
          <w:szCs w:val="22"/>
          <w:lang w:val="bg-BG"/>
        </w:rPr>
        <w:t xml:space="preserve">Вашия лекар, ако </w:t>
      </w:r>
      <w:r w:rsidR="008928B7" w:rsidRPr="002A4B46">
        <w:rPr>
          <w:szCs w:val="22"/>
          <w:lang w:val="bg-BG"/>
        </w:rPr>
        <w:t>смятате</w:t>
      </w:r>
      <w:r w:rsidRPr="002A4B46">
        <w:rPr>
          <w:szCs w:val="22"/>
          <w:lang w:val="bg-BG"/>
        </w:rPr>
        <w:t>, че сте (</w:t>
      </w:r>
      <w:r w:rsidRPr="002A4B46">
        <w:rPr>
          <w:szCs w:val="22"/>
          <w:u w:val="single"/>
          <w:lang w:val="bg-BG"/>
        </w:rPr>
        <w:t xml:space="preserve">или </w:t>
      </w:r>
      <w:r w:rsidR="0026572C" w:rsidRPr="002A4B46">
        <w:rPr>
          <w:szCs w:val="22"/>
          <w:u w:val="single"/>
          <w:lang w:val="bg-BG"/>
        </w:rPr>
        <w:t xml:space="preserve">е възможно </w:t>
      </w:r>
      <w:r w:rsidRPr="002A4B46">
        <w:rPr>
          <w:szCs w:val="22"/>
          <w:u w:val="single"/>
          <w:lang w:val="bg-BG"/>
        </w:rPr>
        <w:t xml:space="preserve">да </w:t>
      </w:r>
      <w:r w:rsidR="0026572C" w:rsidRPr="002A4B46">
        <w:rPr>
          <w:szCs w:val="22"/>
          <w:u w:val="single"/>
          <w:lang w:val="bg-BG"/>
        </w:rPr>
        <w:t>сте</w:t>
      </w:r>
      <w:r w:rsidRPr="002A4B46">
        <w:rPr>
          <w:szCs w:val="22"/>
          <w:lang w:val="bg-BG"/>
        </w:rPr>
        <w:t>)</w:t>
      </w:r>
      <w:r w:rsidR="0026572C" w:rsidRPr="002A4B46">
        <w:rPr>
          <w:szCs w:val="22"/>
          <w:lang w:val="bg-BG"/>
        </w:rPr>
        <w:t xml:space="preserve"> бременна</w:t>
      </w:r>
      <w:r w:rsidRPr="002A4B46">
        <w:rPr>
          <w:szCs w:val="22"/>
          <w:lang w:val="bg-BG"/>
        </w:rPr>
        <w:t xml:space="preserve">. Micardis не се препоръчва в ранна бременност и </w:t>
      </w:r>
      <w:r w:rsidR="006D291C" w:rsidRPr="002A4B46">
        <w:rPr>
          <w:szCs w:val="22"/>
          <w:lang w:val="bg-BG"/>
        </w:rPr>
        <w:t xml:space="preserve">не трябва да се приема </w:t>
      </w:r>
      <w:r w:rsidRPr="002A4B46">
        <w:rPr>
          <w:szCs w:val="22"/>
          <w:lang w:val="bg-BG"/>
        </w:rPr>
        <w:t>след третия месец от бременността</w:t>
      </w:r>
      <w:r w:rsidR="006D291C" w:rsidRPr="002A4B46">
        <w:rPr>
          <w:szCs w:val="22"/>
          <w:lang w:val="bg-BG"/>
        </w:rPr>
        <w:t xml:space="preserve">, тъй като може сериозно да увреди Вашето </w:t>
      </w:r>
      <w:r w:rsidR="00216CEF" w:rsidRPr="002A4B46">
        <w:rPr>
          <w:szCs w:val="22"/>
          <w:lang w:val="bg-BG"/>
        </w:rPr>
        <w:t>бебе</w:t>
      </w:r>
      <w:r w:rsidR="006D291C" w:rsidRPr="002A4B46">
        <w:rPr>
          <w:szCs w:val="22"/>
          <w:lang w:val="bg-BG"/>
        </w:rPr>
        <w:t>, ако се използва в този период</w:t>
      </w:r>
      <w:r w:rsidRPr="002A4B46">
        <w:rPr>
          <w:szCs w:val="22"/>
          <w:lang w:val="bg-BG"/>
        </w:rPr>
        <w:t xml:space="preserve"> </w:t>
      </w:r>
      <w:r w:rsidRPr="002A4B46">
        <w:rPr>
          <w:noProof/>
          <w:szCs w:val="22"/>
          <w:lang w:val="bg-BG"/>
        </w:rPr>
        <w:t xml:space="preserve">(вижте </w:t>
      </w:r>
      <w:r w:rsidR="00216CEF" w:rsidRPr="002A4B46">
        <w:rPr>
          <w:noProof/>
          <w:szCs w:val="22"/>
          <w:lang w:val="bg-BG"/>
        </w:rPr>
        <w:t>точка „</w:t>
      </w:r>
      <w:r w:rsidRPr="002A4B46">
        <w:rPr>
          <w:noProof/>
          <w:szCs w:val="22"/>
          <w:lang w:val="bg-BG"/>
        </w:rPr>
        <w:t>Бременност</w:t>
      </w:r>
      <w:r w:rsidR="00216CEF" w:rsidRPr="002A4B46">
        <w:rPr>
          <w:noProof/>
          <w:szCs w:val="22"/>
          <w:lang w:val="bg-BG"/>
        </w:rPr>
        <w:t>“</w:t>
      </w:r>
      <w:r w:rsidRPr="002A4B46">
        <w:rPr>
          <w:noProof/>
          <w:szCs w:val="22"/>
          <w:lang w:val="bg-BG"/>
        </w:rPr>
        <w:t>)</w:t>
      </w:r>
      <w:r w:rsidRPr="002A4B46">
        <w:rPr>
          <w:szCs w:val="22"/>
          <w:lang w:val="bg-BG"/>
        </w:rPr>
        <w:t>.</w:t>
      </w:r>
    </w:p>
    <w:p w14:paraId="26973691"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121527A7" w14:textId="3BFB1FF6"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В случай на операция или </w:t>
      </w:r>
      <w:r w:rsidR="00365ADE" w:rsidRPr="002A4B46">
        <w:rPr>
          <w:szCs w:val="22"/>
          <w:lang w:val="bg-BG"/>
        </w:rPr>
        <w:t>упойка</w:t>
      </w:r>
      <w:r w:rsidRPr="002A4B46">
        <w:rPr>
          <w:szCs w:val="22"/>
          <w:lang w:val="bg-BG"/>
        </w:rPr>
        <w:t xml:space="preserve">, трябва да </w:t>
      </w:r>
      <w:r w:rsidR="00216CEF" w:rsidRPr="002A4B46">
        <w:rPr>
          <w:szCs w:val="22"/>
          <w:lang w:val="bg-BG"/>
        </w:rPr>
        <w:t xml:space="preserve">кажете </w:t>
      </w:r>
      <w:r w:rsidRPr="002A4B46">
        <w:rPr>
          <w:szCs w:val="22"/>
          <w:lang w:val="bg-BG"/>
        </w:rPr>
        <w:t>на Вашия лекар, че приемате Micardis.</w:t>
      </w:r>
    </w:p>
    <w:p w14:paraId="509EF660" w14:textId="77777777" w:rsidR="005E38DE" w:rsidRPr="002A4B46" w:rsidRDefault="005E38DE" w:rsidP="00ED3E1E">
      <w:pPr>
        <w:widowControl w:val="0"/>
        <w:tabs>
          <w:tab w:val="clear" w:pos="567"/>
        </w:tabs>
        <w:spacing w:line="240" w:lineRule="auto"/>
        <w:rPr>
          <w:szCs w:val="22"/>
          <w:lang w:val="bg-BG"/>
        </w:rPr>
      </w:pPr>
    </w:p>
    <w:p w14:paraId="7D5EB05D" w14:textId="2C05E288" w:rsidR="005E38DE" w:rsidRPr="002A4B46" w:rsidRDefault="005E38DE" w:rsidP="00ED3E1E">
      <w:pPr>
        <w:widowControl w:val="0"/>
        <w:tabs>
          <w:tab w:val="clear" w:pos="567"/>
        </w:tabs>
        <w:spacing w:line="240" w:lineRule="auto"/>
        <w:rPr>
          <w:szCs w:val="22"/>
          <w:lang w:val="bg-BG"/>
        </w:rPr>
      </w:pPr>
      <w:r w:rsidRPr="002A4B46">
        <w:rPr>
          <w:szCs w:val="22"/>
          <w:lang w:val="bg-BG"/>
        </w:rPr>
        <w:t>Micardis може да бъде по-</w:t>
      </w:r>
      <w:r w:rsidR="00D41237" w:rsidRPr="002A4B46">
        <w:rPr>
          <w:szCs w:val="22"/>
          <w:lang w:val="bg-BG"/>
        </w:rPr>
        <w:t>малко</w:t>
      </w:r>
      <w:r w:rsidRPr="002A4B46">
        <w:rPr>
          <w:szCs w:val="22"/>
          <w:lang w:val="bg-BG"/>
        </w:rPr>
        <w:t xml:space="preserve"> ефективен при понижаване на кръвното налягане при пациенти</w:t>
      </w:r>
      <w:r w:rsidR="0026572C" w:rsidRPr="002A4B46">
        <w:rPr>
          <w:szCs w:val="22"/>
          <w:lang w:val="bg-BG"/>
        </w:rPr>
        <w:t xml:space="preserve"> </w:t>
      </w:r>
      <w:r w:rsidR="007D0100" w:rsidRPr="002A4B46">
        <w:rPr>
          <w:szCs w:val="22"/>
          <w:lang w:val="bg-BG"/>
        </w:rPr>
        <w:t>от</w:t>
      </w:r>
      <w:r w:rsidR="0026572C" w:rsidRPr="002A4B46">
        <w:rPr>
          <w:szCs w:val="22"/>
          <w:lang w:val="bg-BG"/>
        </w:rPr>
        <w:t xml:space="preserve"> афроамерикански произход</w:t>
      </w:r>
      <w:r w:rsidRPr="002A4B46">
        <w:rPr>
          <w:szCs w:val="22"/>
          <w:lang w:val="bg-BG"/>
        </w:rPr>
        <w:t>.</w:t>
      </w:r>
    </w:p>
    <w:p w14:paraId="34A0EAC7" w14:textId="77777777" w:rsidR="005E38DE" w:rsidRPr="002A4B46" w:rsidRDefault="005E38DE" w:rsidP="00ED3E1E">
      <w:pPr>
        <w:widowControl w:val="0"/>
        <w:tabs>
          <w:tab w:val="clear" w:pos="567"/>
        </w:tabs>
        <w:spacing w:line="240" w:lineRule="auto"/>
        <w:rPr>
          <w:szCs w:val="22"/>
          <w:lang w:val="bg-BG"/>
        </w:rPr>
      </w:pPr>
    </w:p>
    <w:p w14:paraId="1C5BAC09" w14:textId="77777777" w:rsidR="00BE4B8C" w:rsidRPr="002A4B46" w:rsidRDefault="005E38DE" w:rsidP="00ED3E1E">
      <w:pPr>
        <w:keepNext/>
        <w:widowControl w:val="0"/>
        <w:tabs>
          <w:tab w:val="clear" w:pos="567"/>
        </w:tabs>
        <w:spacing w:line="240" w:lineRule="auto"/>
        <w:rPr>
          <w:b/>
          <w:szCs w:val="22"/>
          <w:lang w:val="bg-BG"/>
        </w:rPr>
      </w:pPr>
      <w:r w:rsidRPr="002A4B46">
        <w:rPr>
          <w:b/>
          <w:szCs w:val="22"/>
          <w:lang w:val="bg-BG"/>
        </w:rPr>
        <w:t>Деца и юноши</w:t>
      </w:r>
    </w:p>
    <w:p w14:paraId="03E3A3A6" w14:textId="51344119" w:rsidR="00BE4B8C" w:rsidRPr="002A4B46" w:rsidRDefault="00BE4B8C" w:rsidP="00ED3E1E">
      <w:pPr>
        <w:widowControl w:val="0"/>
        <w:tabs>
          <w:tab w:val="clear" w:pos="567"/>
        </w:tabs>
        <w:spacing w:line="240" w:lineRule="auto"/>
        <w:rPr>
          <w:szCs w:val="22"/>
          <w:lang w:val="bg-BG"/>
        </w:rPr>
      </w:pPr>
      <w:r w:rsidRPr="002A4B46">
        <w:rPr>
          <w:szCs w:val="22"/>
          <w:lang w:val="bg-BG"/>
        </w:rPr>
        <w:t>Не се препоръчва употребата на Micardis при деца и юноши до 18</w:t>
      </w:r>
      <w:r w:rsidR="0026572C" w:rsidRPr="002A4B46">
        <w:rPr>
          <w:szCs w:val="22"/>
          <w:lang w:val="bg-BG"/>
        </w:rPr>
        <w:t> </w:t>
      </w:r>
      <w:r w:rsidRPr="002A4B46">
        <w:rPr>
          <w:szCs w:val="22"/>
          <w:lang w:val="bg-BG"/>
        </w:rPr>
        <w:t>години.</w:t>
      </w:r>
    </w:p>
    <w:p w14:paraId="4F09CAA1" w14:textId="77777777" w:rsidR="004A3A14" w:rsidRPr="002A4B46" w:rsidRDefault="004A3A14" w:rsidP="00ED3E1E">
      <w:pPr>
        <w:widowControl w:val="0"/>
        <w:numPr>
          <w:ilvl w:val="12"/>
          <w:numId w:val="0"/>
        </w:numPr>
        <w:tabs>
          <w:tab w:val="clear" w:pos="567"/>
        </w:tabs>
        <w:spacing w:line="240" w:lineRule="auto"/>
        <w:rPr>
          <w:noProof/>
          <w:szCs w:val="22"/>
          <w:lang w:val="bg-BG"/>
        </w:rPr>
      </w:pPr>
    </w:p>
    <w:p w14:paraId="45AF6C96" w14:textId="78D03DCA" w:rsidR="00BE4B8C" w:rsidRPr="002A4B46" w:rsidRDefault="005E38D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Други лекарства и </w:t>
      </w:r>
      <w:r w:rsidRPr="002A4B46">
        <w:rPr>
          <w:b/>
          <w:szCs w:val="22"/>
          <w:lang w:val="bg-BG"/>
        </w:rPr>
        <w:t>Micardis</w:t>
      </w:r>
    </w:p>
    <w:p w14:paraId="75E5981F" w14:textId="014086A4" w:rsidR="00BE4B8C" w:rsidRPr="002A4B46" w:rsidRDefault="00F534B2" w:rsidP="00381721">
      <w:pPr>
        <w:keepNext/>
        <w:widowControl w:val="0"/>
        <w:numPr>
          <w:ilvl w:val="12"/>
          <w:numId w:val="0"/>
        </w:numPr>
        <w:tabs>
          <w:tab w:val="clear" w:pos="567"/>
        </w:tabs>
        <w:spacing w:line="240" w:lineRule="auto"/>
        <w:rPr>
          <w:noProof/>
          <w:szCs w:val="22"/>
          <w:lang w:val="bg-BG"/>
        </w:rPr>
      </w:pPr>
      <w:r w:rsidRPr="002A4B46">
        <w:rPr>
          <w:noProof/>
          <w:szCs w:val="22"/>
          <w:lang w:val="bg-BG"/>
        </w:rPr>
        <w:t xml:space="preserve">Трябва да кажете на </w:t>
      </w:r>
      <w:r w:rsidR="00BE4B8C" w:rsidRPr="002A4B46">
        <w:rPr>
          <w:noProof/>
          <w:szCs w:val="22"/>
          <w:lang w:val="bg-BG"/>
        </w:rPr>
        <w:t>Вашия лекар или фармацевт, ако приемате</w:t>
      </w:r>
      <w:r w:rsidR="005E38DE" w:rsidRPr="002A4B46">
        <w:rPr>
          <w:noProof/>
          <w:szCs w:val="22"/>
          <w:lang w:val="bg-BG"/>
        </w:rPr>
        <w:t>,</w:t>
      </w:r>
      <w:r w:rsidR="00BE4B8C" w:rsidRPr="002A4B46">
        <w:rPr>
          <w:noProof/>
          <w:szCs w:val="22"/>
          <w:lang w:val="bg-BG"/>
        </w:rPr>
        <w:t xml:space="preserve"> наскоро сте приемали</w:t>
      </w:r>
      <w:r w:rsidR="005E38DE" w:rsidRPr="002A4B46">
        <w:rPr>
          <w:noProof/>
          <w:szCs w:val="22"/>
          <w:lang w:val="bg-BG"/>
        </w:rPr>
        <w:t xml:space="preserve"> или е възможно да приемате</w:t>
      </w:r>
      <w:r w:rsidR="00BE4B8C" w:rsidRPr="002A4B46">
        <w:rPr>
          <w:noProof/>
          <w:szCs w:val="22"/>
          <w:lang w:val="bg-BG"/>
        </w:rPr>
        <w:t xml:space="preserve"> други лекарства</w:t>
      </w:r>
      <w:r w:rsidR="005E38DE" w:rsidRPr="002A4B46">
        <w:rPr>
          <w:noProof/>
          <w:szCs w:val="22"/>
          <w:lang w:val="bg-BG"/>
        </w:rPr>
        <w:t>.</w:t>
      </w:r>
      <w:r w:rsidR="002A4618" w:rsidRPr="002A4B46">
        <w:rPr>
          <w:noProof/>
          <w:szCs w:val="22"/>
          <w:lang w:val="bg-BG"/>
        </w:rPr>
        <w:t xml:space="preserve"> </w:t>
      </w:r>
      <w:r w:rsidR="00BE4B8C" w:rsidRPr="002A4B46">
        <w:rPr>
          <w:noProof/>
          <w:szCs w:val="22"/>
          <w:lang w:val="bg-BG"/>
        </w:rPr>
        <w:t>М</w:t>
      </w:r>
      <w:r w:rsidR="00BE4B8C" w:rsidRPr="002A4B46">
        <w:rPr>
          <w:szCs w:val="22"/>
          <w:lang w:val="bg-BG"/>
        </w:rPr>
        <w:t xml:space="preserve">оже да се наложи Вашият лекар да промени дозата на </w:t>
      </w:r>
      <w:r w:rsidR="00BE4B8C" w:rsidRPr="002A4B46">
        <w:rPr>
          <w:szCs w:val="22"/>
          <w:lang w:val="bg-BG"/>
        </w:rPr>
        <w:lastRenderedPageBreak/>
        <w:t xml:space="preserve">тези лекарства или да вземе други предпазни мерки. В някои случаи може да е необходимо да спрете </w:t>
      </w:r>
      <w:r w:rsidR="0026572C" w:rsidRPr="002A4B46">
        <w:rPr>
          <w:szCs w:val="22"/>
          <w:lang w:val="bg-BG"/>
        </w:rPr>
        <w:t xml:space="preserve">приема </w:t>
      </w:r>
      <w:r w:rsidR="00BE4B8C" w:rsidRPr="002A4B46">
        <w:rPr>
          <w:szCs w:val="22"/>
          <w:lang w:val="bg-BG"/>
        </w:rPr>
        <w:t xml:space="preserve">на </w:t>
      </w:r>
      <w:r w:rsidR="007E1DF8" w:rsidRPr="002A4B46">
        <w:rPr>
          <w:szCs w:val="22"/>
          <w:lang w:val="bg-BG"/>
        </w:rPr>
        <w:t xml:space="preserve">едно </w:t>
      </w:r>
      <w:r w:rsidR="00BE4B8C" w:rsidRPr="002A4B46">
        <w:rPr>
          <w:szCs w:val="22"/>
          <w:lang w:val="bg-BG"/>
        </w:rPr>
        <w:t>от лекарствата. Това се отнася особено за лекарствата, посочени по-долу, когато се използват едновременно с Micardis:</w:t>
      </w:r>
    </w:p>
    <w:p w14:paraId="0409D11B" w14:textId="77777777" w:rsidR="00BE4B8C" w:rsidRPr="002A4B46" w:rsidRDefault="00BE4B8C" w:rsidP="00381721">
      <w:pPr>
        <w:keepNext/>
        <w:widowControl w:val="0"/>
        <w:numPr>
          <w:ilvl w:val="12"/>
          <w:numId w:val="0"/>
        </w:numPr>
        <w:tabs>
          <w:tab w:val="clear" w:pos="567"/>
        </w:tabs>
        <w:spacing w:line="240" w:lineRule="auto"/>
        <w:rPr>
          <w:noProof/>
          <w:szCs w:val="22"/>
          <w:lang w:val="bg-BG"/>
        </w:rPr>
      </w:pPr>
    </w:p>
    <w:p w14:paraId="07A7A565" w14:textId="2379EE3D" w:rsidR="00BE4B8C" w:rsidRPr="002A4B46" w:rsidRDefault="00513878"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w:t>
      </w:r>
      <w:r w:rsidR="00BE4B8C" w:rsidRPr="002A4B46">
        <w:rPr>
          <w:szCs w:val="22"/>
          <w:lang w:val="bg-BG"/>
        </w:rPr>
        <w:t xml:space="preserve">екарства, съдържащи литий, използвани за лечение на някои </w:t>
      </w:r>
      <w:r w:rsidR="008B0CC7" w:rsidRPr="002A4B46">
        <w:rPr>
          <w:szCs w:val="22"/>
          <w:lang w:val="bg-BG"/>
        </w:rPr>
        <w:t>видо</w:t>
      </w:r>
      <w:r w:rsidR="00BE4B8C" w:rsidRPr="002A4B46">
        <w:rPr>
          <w:szCs w:val="22"/>
          <w:lang w:val="bg-BG"/>
        </w:rPr>
        <w:t>ве депресия</w:t>
      </w:r>
      <w:r w:rsidRPr="002A4B46">
        <w:rPr>
          <w:szCs w:val="22"/>
          <w:lang w:val="bg-BG"/>
        </w:rPr>
        <w:t>.</w:t>
      </w:r>
    </w:p>
    <w:p w14:paraId="4580CA17" w14:textId="4C1DDF82" w:rsidR="00BE4B8C" w:rsidRPr="002A4B46" w:rsidRDefault="00513878"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w:t>
      </w:r>
      <w:r w:rsidR="00BE4B8C" w:rsidRPr="002A4B46">
        <w:rPr>
          <w:szCs w:val="22"/>
          <w:lang w:val="bg-BG"/>
        </w:rPr>
        <w:t>екарства,</w:t>
      </w:r>
      <w:r w:rsidR="00BE4B8C" w:rsidRPr="002A4B46">
        <w:rPr>
          <w:noProof/>
          <w:szCs w:val="22"/>
          <w:lang w:val="bg-BG"/>
        </w:rPr>
        <w:t xml:space="preserve"> които могат да повишат нивото на калий в кръвта като калий-съдържащи солеви заместители, </w:t>
      </w:r>
      <w:r w:rsidR="00BE4B8C" w:rsidRPr="002A4B46">
        <w:rPr>
          <w:szCs w:val="22"/>
          <w:lang w:val="bg-BG"/>
        </w:rPr>
        <w:t xml:space="preserve">калий-съхраняващи диуретици (някои обезводняващи </w:t>
      </w:r>
      <w:r w:rsidR="007E1DF8" w:rsidRPr="002A4B46">
        <w:rPr>
          <w:szCs w:val="22"/>
          <w:lang w:val="bg-BG"/>
        </w:rPr>
        <w:t>таблетки</w:t>
      </w:r>
      <w:r w:rsidR="00BE4B8C" w:rsidRPr="002A4B46">
        <w:rPr>
          <w:szCs w:val="22"/>
          <w:lang w:val="bg-BG"/>
        </w:rPr>
        <w:t xml:space="preserve">), </w:t>
      </w:r>
      <w:r w:rsidR="00BE4B8C" w:rsidRPr="002A4B46">
        <w:rPr>
          <w:noProof/>
          <w:szCs w:val="22"/>
          <w:lang w:val="bg-BG"/>
        </w:rPr>
        <w:t xml:space="preserve">АСЕ инхибитори, </w:t>
      </w:r>
      <w:r w:rsidR="00BE4B8C" w:rsidRPr="002A4B46">
        <w:rPr>
          <w:szCs w:val="22"/>
          <w:lang w:val="bg-BG"/>
        </w:rPr>
        <w:t>ангиотензин</w:t>
      </w:r>
      <w:r w:rsidR="007A2539" w:rsidRPr="002A4B46">
        <w:rPr>
          <w:szCs w:val="22"/>
          <w:lang w:val="bg-BG"/>
        </w:rPr>
        <w:t> </w:t>
      </w:r>
      <w:r w:rsidR="00BE4B8C" w:rsidRPr="002A4B46">
        <w:rPr>
          <w:szCs w:val="22"/>
          <w:lang w:val="bg-BG"/>
        </w:rPr>
        <w:t xml:space="preserve">ІІ рецепторни </w:t>
      </w:r>
      <w:r w:rsidR="00AB0061" w:rsidRPr="002A4B46">
        <w:rPr>
          <w:szCs w:val="22"/>
          <w:lang w:val="bg-BG"/>
        </w:rPr>
        <w:t>блокер</w:t>
      </w:r>
      <w:r w:rsidR="00BE4B8C" w:rsidRPr="002A4B46">
        <w:rPr>
          <w:szCs w:val="22"/>
          <w:lang w:val="bg-BG"/>
        </w:rPr>
        <w:t>и, НСПВС (нестероидни противовъзпалителни средства</w:t>
      </w:r>
      <w:r w:rsidR="007E1DF8" w:rsidRPr="002A4B46">
        <w:rPr>
          <w:szCs w:val="22"/>
          <w:lang w:val="bg-BG"/>
        </w:rPr>
        <w:t>,</w:t>
      </w:r>
      <w:r w:rsidR="00BE4B8C" w:rsidRPr="002A4B46">
        <w:rPr>
          <w:szCs w:val="22"/>
          <w:lang w:val="bg-BG"/>
        </w:rPr>
        <w:t xml:space="preserve"> </w:t>
      </w:r>
      <w:r w:rsidR="007E1DF8" w:rsidRPr="002A4B46">
        <w:rPr>
          <w:szCs w:val="22"/>
          <w:lang w:val="bg-BG"/>
        </w:rPr>
        <w:t xml:space="preserve">например </w:t>
      </w:r>
      <w:r w:rsidR="00BE4B8C" w:rsidRPr="002A4B46">
        <w:rPr>
          <w:szCs w:val="22"/>
          <w:lang w:val="bg-BG"/>
        </w:rPr>
        <w:t>аспирин или ибупрофен), хепарин, имуносупресори (например циклоспорин или такролимус) и антибиотика триметоприм.</w:t>
      </w:r>
    </w:p>
    <w:p w14:paraId="78D5A93F" w14:textId="2E2C0ABF" w:rsidR="00BE4B8C" w:rsidRPr="002A4B46" w:rsidRDefault="00513878"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Д</w:t>
      </w:r>
      <w:r w:rsidR="00BE4B8C" w:rsidRPr="002A4B46">
        <w:rPr>
          <w:szCs w:val="22"/>
          <w:lang w:val="bg-BG"/>
        </w:rPr>
        <w:t>иуретици</w:t>
      </w:r>
      <w:r w:rsidRPr="002A4B46">
        <w:rPr>
          <w:szCs w:val="22"/>
          <w:lang w:val="bg-BG"/>
        </w:rPr>
        <w:t>те</w:t>
      </w:r>
      <w:r w:rsidR="00BE4B8C" w:rsidRPr="002A4B46">
        <w:rPr>
          <w:szCs w:val="22"/>
          <w:lang w:val="bg-BG"/>
        </w:rPr>
        <w:t xml:space="preserve"> (обезводняващи </w:t>
      </w:r>
      <w:r w:rsidR="007E1DF8" w:rsidRPr="002A4B46">
        <w:rPr>
          <w:szCs w:val="22"/>
          <w:lang w:val="bg-BG"/>
        </w:rPr>
        <w:t>таблетки</w:t>
      </w:r>
      <w:r w:rsidR="00BE4B8C" w:rsidRPr="002A4B46">
        <w:rPr>
          <w:szCs w:val="22"/>
          <w:lang w:val="bg-BG"/>
        </w:rPr>
        <w:t>), особено ако се приемат във високи дози заедно с Micardis, мо</w:t>
      </w:r>
      <w:r w:rsidRPr="002A4B46">
        <w:rPr>
          <w:szCs w:val="22"/>
          <w:lang w:val="bg-BG"/>
        </w:rPr>
        <w:t>гат</w:t>
      </w:r>
      <w:r w:rsidR="00BE4B8C" w:rsidRPr="002A4B46">
        <w:rPr>
          <w:szCs w:val="22"/>
          <w:lang w:val="bg-BG"/>
        </w:rPr>
        <w:t xml:space="preserve"> да довед</w:t>
      </w:r>
      <w:r w:rsidRPr="002A4B46">
        <w:rPr>
          <w:szCs w:val="22"/>
          <w:lang w:val="bg-BG"/>
        </w:rPr>
        <w:t>ат</w:t>
      </w:r>
      <w:r w:rsidR="00BE4B8C" w:rsidRPr="002A4B46">
        <w:rPr>
          <w:szCs w:val="22"/>
          <w:lang w:val="bg-BG"/>
        </w:rPr>
        <w:t xml:space="preserve"> до прекомерна загуба на вода </w:t>
      </w:r>
      <w:r w:rsidR="00E90136" w:rsidRPr="002A4B46">
        <w:rPr>
          <w:szCs w:val="22"/>
          <w:lang w:val="bg-BG"/>
        </w:rPr>
        <w:t>от организма</w:t>
      </w:r>
      <w:r w:rsidR="00BE4B8C" w:rsidRPr="002A4B46">
        <w:rPr>
          <w:szCs w:val="22"/>
          <w:lang w:val="bg-BG"/>
        </w:rPr>
        <w:t xml:space="preserve"> и ниско кръвно налягане (хипотония).</w:t>
      </w:r>
    </w:p>
    <w:p w14:paraId="37CACE5F" w14:textId="23B164EE" w:rsidR="006F403F" w:rsidRPr="002A4B46" w:rsidRDefault="00513878" w:rsidP="00765F5B">
      <w:pPr>
        <w:pStyle w:val="PlainText"/>
        <w:widowControl w:val="0"/>
        <w:numPr>
          <w:ilvl w:val="0"/>
          <w:numId w:val="2"/>
        </w:numPr>
        <w:ind w:left="567" w:hanging="567"/>
        <w:rPr>
          <w:rFonts w:ascii="Times New Roman" w:hAnsi="Times New Roman"/>
          <w:bCs/>
          <w:iCs/>
          <w:sz w:val="22"/>
          <w:lang w:val="bg-BG"/>
        </w:rPr>
      </w:pPr>
      <w:r w:rsidRPr="002A4B46">
        <w:rPr>
          <w:rFonts w:ascii="Times New Roman" w:hAnsi="Times New Roman"/>
          <w:bCs/>
          <w:iCs/>
          <w:sz w:val="22"/>
          <w:lang w:val="bg-BG"/>
        </w:rPr>
        <w:t>А</w:t>
      </w:r>
      <w:r w:rsidR="00CC7CD0" w:rsidRPr="002A4B46">
        <w:rPr>
          <w:rFonts w:ascii="Times New Roman" w:hAnsi="Times New Roman"/>
          <w:bCs/>
          <w:iCs/>
          <w:sz w:val="22"/>
          <w:lang w:val="bg-BG"/>
        </w:rPr>
        <w:t>ко приемате ACE инхибитор или алискирен (вижте също информацията озаглавена</w:t>
      </w:r>
      <w:r w:rsidR="00083EB7" w:rsidRPr="002A4B46">
        <w:rPr>
          <w:rFonts w:ascii="Times New Roman" w:hAnsi="Times New Roman"/>
          <w:bCs/>
          <w:iCs/>
          <w:sz w:val="22"/>
          <w:lang w:val="bg-BG"/>
        </w:rPr>
        <w:t xml:space="preserve"> </w:t>
      </w:r>
      <w:r w:rsidR="00F85F6E" w:rsidRPr="002A4B46">
        <w:rPr>
          <w:rFonts w:ascii="Times New Roman" w:hAnsi="Times New Roman"/>
          <w:bCs/>
          <w:iCs/>
          <w:sz w:val="22"/>
          <w:lang w:val="bg-BG"/>
        </w:rPr>
        <w:t>„</w:t>
      </w:r>
      <w:r w:rsidR="00CC7CD0" w:rsidRPr="002A4B46">
        <w:rPr>
          <w:rFonts w:ascii="Times New Roman" w:hAnsi="Times New Roman"/>
          <w:bCs/>
          <w:iCs/>
          <w:sz w:val="22"/>
          <w:lang w:val="bg-BG"/>
        </w:rPr>
        <w:t>Не приемайте Micardis</w:t>
      </w:r>
      <w:r w:rsidR="00F85F6E" w:rsidRPr="002A4B46">
        <w:rPr>
          <w:rFonts w:ascii="Times New Roman" w:hAnsi="Times New Roman"/>
          <w:bCs/>
          <w:iCs/>
          <w:sz w:val="22"/>
          <w:lang w:val="bg-BG"/>
        </w:rPr>
        <w:t>“</w:t>
      </w:r>
      <w:r w:rsidR="00CC7CD0" w:rsidRPr="002A4B46">
        <w:rPr>
          <w:rFonts w:ascii="Times New Roman" w:hAnsi="Times New Roman"/>
          <w:bCs/>
          <w:iCs/>
          <w:sz w:val="22"/>
          <w:lang w:val="bg-BG"/>
        </w:rPr>
        <w:t xml:space="preserve"> и </w:t>
      </w:r>
      <w:r w:rsidR="00F85F6E" w:rsidRPr="002A4B46">
        <w:rPr>
          <w:rFonts w:ascii="Times New Roman" w:hAnsi="Times New Roman"/>
          <w:bCs/>
          <w:iCs/>
          <w:sz w:val="22"/>
          <w:lang w:val="bg-BG"/>
        </w:rPr>
        <w:t>„</w:t>
      </w:r>
      <w:r w:rsidR="00CC7CD0" w:rsidRPr="002A4B46">
        <w:rPr>
          <w:rFonts w:ascii="Times New Roman" w:hAnsi="Times New Roman"/>
          <w:bCs/>
          <w:iCs/>
          <w:sz w:val="22"/>
          <w:lang w:val="bg-BG"/>
        </w:rPr>
        <w:t>Предупреждения и предпазни мерки</w:t>
      </w:r>
      <w:r w:rsidR="00F85F6E" w:rsidRPr="002A4B46">
        <w:rPr>
          <w:rFonts w:ascii="Times New Roman" w:hAnsi="Times New Roman"/>
          <w:bCs/>
          <w:iCs/>
          <w:sz w:val="22"/>
          <w:lang w:val="bg-BG"/>
        </w:rPr>
        <w:t>“</w:t>
      </w:r>
      <w:r w:rsidR="00CC7CD0" w:rsidRPr="002A4B46">
        <w:rPr>
          <w:rFonts w:ascii="Times New Roman" w:hAnsi="Times New Roman"/>
          <w:bCs/>
          <w:iCs/>
          <w:sz w:val="22"/>
          <w:lang w:val="bg-BG"/>
        </w:rPr>
        <w:t>).</w:t>
      </w:r>
    </w:p>
    <w:p w14:paraId="0F66F4B8" w14:textId="6779BE86" w:rsidR="006F403F" w:rsidRPr="002A4B46" w:rsidRDefault="00921BB5" w:rsidP="00ED3E1E">
      <w:pPr>
        <w:widowControl w:val="0"/>
        <w:numPr>
          <w:ilvl w:val="1"/>
          <w:numId w:val="5"/>
        </w:numPr>
        <w:tabs>
          <w:tab w:val="clear" w:pos="567"/>
          <w:tab w:val="clear" w:pos="1080"/>
        </w:tabs>
        <w:spacing w:line="240" w:lineRule="auto"/>
        <w:ind w:left="567" w:hanging="567"/>
        <w:rPr>
          <w:noProof/>
          <w:szCs w:val="22"/>
          <w:lang w:val="bg-BG"/>
        </w:rPr>
      </w:pPr>
      <w:r w:rsidRPr="002A4B46">
        <w:rPr>
          <w:bCs/>
          <w:iCs/>
          <w:lang w:val="bg-BG"/>
        </w:rPr>
        <w:t>Д</w:t>
      </w:r>
      <w:r w:rsidR="006F403F" w:rsidRPr="002A4B46">
        <w:rPr>
          <w:bCs/>
          <w:iCs/>
          <w:lang w:val="bg-BG"/>
        </w:rPr>
        <w:t>игоксин</w:t>
      </w:r>
      <w:r w:rsidR="00385BF6" w:rsidRPr="002A4B46">
        <w:rPr>
          <w:bCs/>
          <w:iCs/>
          <w:lang w:val="bg-BG"/>
        </w:rPr>
        <w:t>.</w:t>
      </w:r>
    </w:p>
    <w:p w14:paraId="7BC6F0FC"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1A17F1F4" w14:textId="3D04EFF1" w:rsidR="00BE4B8C" w:rsidRPr="002A4B46" w:rsidRDefault="00D606A6" w:rsidP="00ED3E1E">
      <w:pPr>
        <w:widowControl w:val="0"/>
        <w:numPr>
          <w:ilvl w:val="12"/>
          <w:numId w:val="0"/>
        </w:numPr>
        <w:tabs>
          <w:tab w:val="clear" w:pos="567"/>
        </w:tabs>
        <w:spacing w:line="240" w:lineRule="auto"/>
        <w:rPr>
          <w:szCs w:val="22"/>
          <w:lang w:val="bg-BG"/>
        </w:rPr>
      </w:pPr>
      <w:r w:rsidRPr="002A4B46">
        <w:rPr>
          <w:szCs w:val="22"/>
          <w:lang w:val="bg-BG"/>
        </w:rPr>
        <w:t>Е</w:t>
      </w:r>
      <w:r w:rsidR="00BE4B8C" w:rsidRPr="002A4B46">
        <w:rPr>
          <w:szCs w:val="22"/>
          <w:lang w:val="bg-BG"/>
        </w:rPr>
        <w:t>фектът на Micardis</w:t>
      </w:r>
      <w:r w:rsidR="00BE4B8C" w:rsidRPr="002A4B46">
        <w:rPr>
          <w:szCs w:val="22"/>
          <w:lang w:val="bg-BG" w:eastAsia="de-DE"/>
        </w:rPr>
        <w:t xml:space="preserve"> </w:t>
      </w:r>
      <w:r w:rsidR="00BE4B8C" w:rsidRPr="002A4B46">
        <w:rPr>
          <w:szCs w:val="22"/>
          <w:lang w:val="bg-BG"/>
        </w:rPr>
        <w:t>може да бъде намален, когато се прилага с НСПВС (нестероидни противовъзпалителни средства</w:t>
      </w:r>
      <w:r w:rsidR="007E1DF8" w:rsidRPr="002A4B46">
        <w:rPr>
          <w:szCs w:val="22"/>
          <w:lang w:val="bg-BG"/>
        </w:rPr>
        <w:t>,</w:t>
      </w:r>
      <w:r w:rsidR="00513878" w:rsidRPr="002A4B46">
        <w:rPr>
          <w:szCs w:val="22"/>
          <w:lang w:val="bg-BG"/>
        </w:rPr>
        <w:t xml:space="preserve"> </w:t>
      </w:r>
      <w:r w:rsidR="007E1DF8" w:rsidRPr="002A4B46">
        <w:rPr>
          <w:szCs w:val="22"/>
          <w:lang w:val="bg-BG"/>
        </w:rPr>
        <w:t>например</w:t>
      </w:r>
      <w:r w:rsidR="00BE4B8C" w:rsidRPr="002A4B46">
        <w:rPr>
          <w:szCs w:val="22"/>
          <w:lang w:val="bg-BG"/>
        </w:rPr>
        <w:t xml:space="preserve"> аспирин или ибупрофен) или кортикостероиди.</w:t>
      </w:r>
    </w:p>
    <w:p w14:paraId="23A9E19A" w14:textId="77777777" w:rsidR="00BE4B8C" w:rsidRPr="002A4B46" w:rsidRDefault="00BE4B8C" w:rsidP="00ED3E1E">
      <w:pPr>
        <w:widowControl w:val="0"/>
        <w:numPr>
          <w:ilvl w:val="12"/>
          <w:numId w:val="0"/>
        </w:numPr>
        <w:tabs>
          <w:tab w:val="clear" w:pos="567"/>
        </w:tabs>
        <w:spacing w:line="240" w:lineRule="auto"/>
        <w:rPr>
          <w:bCs/>
          <w:noProof/>
          <w:szCs w:val="22"/>
          <w:lang w:val="bg-BG"/>
        </w:rPr>
      </w:pPr>
    </w:p>
    <w:p w14:paraId="4740A11E" w14:textId="000A1AC1" w:rsidR="00BE4B8C" w:rsidRPr="002A4B46" w:rsidRDefault="00BE4B8C" w:rsidP="00ED3E1E">
      <w:pPr>
        <w:widowControl w:val="0"/>
        <w:numPr>
          <w:ilvl w:val="12"/>
          <w:numId w:val="0"/>
        </w:numPr>
        <w:tabs>
          <w:tab w:val="clear" w:pos="567"/>
        </w:tabs>
        <w:spacing w:line="240" w:lineRule="auto"/>
        <w:rPr>
          <w:noProof/>
          <w:szCs w:val="22"/>
          <w:lang w:val="bg-BG"/>
        </w:rPr>
      </w:pPr>
      <w:r w:rsidRPr="002A4B46">
        <w:rPr>
          <w:szCs w:val="22"/>
          <w:lang w:val="bg-BG"/>
        </w:rPr>
        <w:t>Micardis може да увеличи понижава</w:t>
      </w:r>
      <w:r w:rsidR="0024034C" w:rsidRPr="002A4B46">
        <w:rPr>
          <w:szCs w:val="22"/>
          <w:lang w:val="bg-BG"/>
        </w:rPr>
        <w:t>щото</w:t>
      </w:r>
      <w:r w:rsidRPr="002A4B46">
        <w:rPr>
          <w:szCs w:val="22"/>
          <w:lang w:val="bg-BG"/>
        </w:rPr>
        <w:t xml:space="preserve"> кръвното налягане </w:t>
      </w:r>
      <w:r w:rsidR="0024034C" w:rsidRPr="002A4B46">
        <w:rPr>
          <w:szCs w:val="22"/>
          <w:lang w:val="bg-BG"/>
        </w:rPr>
        <w:t xml:space="preserve">действие </w:t>
      </w:r>
      <w:r w:rsidRPr="002A4B46">
        <w:rPr>
          <w:szCs w:val="22"/>
          <w:lang w:val="bg-BG"/>
        </w:rPr>
        <w:t>на други лекарства, които се използват за лечение на високо кръвно налягане</w:t>
      </w:r>
      <w:r w:rsidR="00786657" w:rsidRPr="002A4B46">
        <w:rPr>
          <w:szCs w:val="22"/>
          <w:lang w:val="bg-BG"/>
        </w:rPr>
        <w:t xml:space="preserve">, </w:t>
      </w:r>
      <w:r w:rsidR="007627C4" w:rsidRPr="002A4B46">
        <w:rPr>
          <w:szCs w:val="22"/>
          <w:lang w:val="bg-BG"/>
        </w:rPr>
        <w:t>или на лекарства с потенциа</w:t>
      </w:r>
      <w:r w:rsidR="006943BD" w:rsidRPr="002A4B46">
        <w:rPr>
          <w:szCs w:val="22"/>
          <w:lang w:val="bg-BG"/>
        </w:rPr>
        <w:t xml:space="preserve">л за понижаване на кръвното налягане </w:t>
      </w:r>
      <w:r w:rsidR="00786657" w:rsidRPr="002A4B46">
        <w:rPr>
          <w:szCs w:val="22"/>
          <w:lang w:val="bg-BG"/>
        </w:rPr>
        <w:t>(</w:t>
      </w:r>
      <w:r w:rsidR="007E1DF8" w:rsidRPr="002A4B46">
        <w:rPr>
          <w:szCs w:val="22"/>
          <w:lang w:val="bg-BG"/>
        </w:rPr>
        <w:t xml:space="preserve">например </w:t>
      </w:r>
      <w:r w:rsidR="00786657" w:rsidRPr="002A4B46">
        <w:rPr>
          <w:szCs w:val="22"/>
          <w:lang w:val="bg-BG"/>
        </w:rPr>
        <w:t>баклофен, амифостин)</w:t>
      </w:r>
      <w:r w:rsidRPr="002A4B46">
        <w:rPr>
          <w:szCs w:val="22"/>
          <w:lang w:val="bg-BG"/>
        </w:rPr>
        <w:t>.</w:t>
      </w:r>
      <w:r w:rsidR="00951706" w:rsidRPr="002A4B46">
        <w:rPr>
          <w:szCs w:val="22"/>
          <w:lang w:val="bg-BG"/>
        </w:rPr>
        <w:t xml:space="preserve"> </w:t>
      </w:r>
      <w:r w:rsidR="00786657" w:rsidRPr="002A4B46">
        <w:rPr>
          <w:noProof/>
          <w:szCs w:val="22"/>
          <w:lang w:val="bg-BG"/>
        </w:rPr>
        <w:t>Освен това</w:t>
      </w:r>
      <w:r w:rsidR="006943BD" w:rsidRPr="002A4B46">
        <w:rPr>
          <w:noProof/>
          <w:szCs w:val="22"/>
          <w:lang w:val="bg-BG"/>
        </w:rPr>
        <w:t xml:space="preserve"> понижаване</w:t>
      </w:r>
      <w:r w:rsidR="00513878" w:rsidRPr="002A4B46">
        <w:rPr>
          <w:noProof/>
          <w:szCs w:val="22"/>
          <w:lang w:val="bg-BG"/>
        </w:rPr>
        <w:t>то</w:t>
      </w:r>
      <w:r w:rsidR="006943BD" w:rsidRPr="002A4B46">
        <w:rPr>
          <w:noProof/>
          <w:szCs w:val="22"/>
          <w:lang w:val="bg-BG"/>
        </w:rPr>
        <w:t xml:space="preserve"> на кръвното налягане може да се усили при </w:t>
      </w:r>
      <w:r w:rsidR="007627C4" w:rsidRPr="002A4B46">
        <w:rPr>
          <w:noProof/>
          <w:szCs w:val="22"/>
          <w:lang w:val="bg-BG"/>
        </w:rPr>
        <w:t xml:space="preserve">употреба на </w:t>
      </w:r>
      <w:r w:rsidR="006943BD" w:rsidRPr="002A4B46">
        <w:rPr>
          <w:noProof/>
          <w:szCs w:val="22"/>
          <w:lang w:val="bg-BG"/>
        </w:rPr>
        <w:t xml:space="preserve">алкохол, барбитурати, наркотични вещества или антидепресанти. Вие може да усетите това като замайване при изправяне. </w:t>
      </w:r>
      <w:r w:rsidR="00F035B6" w:rsidRPr="002A4B46">
        <w:rPr>
          <w:noProof/>
          <w:szCs w:val="22"/>
          <w:lang w:val="bg-BG"/>
        </w:rPr>
        <w:t>Трябва да се п</w:t>
      </w:r>
      <w:r w:rsidR="006943BD" w:rsidRPr="002A4B46">
        <w:rPr>
          <w:noProof/>
          <w:szCs w:val="22"/>
          <w:lang w:val="bg-BG"/>
        </w:rPr>
        <w:t>осъветвате с Вашия лекар, ако е необходимо да се кори</w:t>
      </w:r>
      <w:r w:rsidR="007627C4" w:rsidRPr="002A4B46">
        <w:rPr>
          <w:noProof/>
          <w:szCs w:val="22"/>
          <w:lang w:val="bg-BG"/>
        </w:rPr>
        <w:t>гира дозата на другото лекарств</w:t>
      </w:r>
      <w:r w:rsidR="006943BD" w:rsidRPr="002A4B46">
        <w:rPr>
          <w:noProof/>
          <w:szCs w:val="22"/>
          <w:lang w:val="bg-BG"/>
        </w:rPr>
        <w:t xml:space="preserve">о, докато приемате </w:t>
      </w:r>
      <w:r w:rsidR="006943BD" w:rsidRPr="002A4B46">
        <w:rPr>
          <w:szCs w:val="22"/>
          <w:lang w:val="bg-BG" w:eastAsia="de-DE"/>
        </w:rPr>
        <w:t>Micardis.</w:t>
      </w:r>
    </w:p>
    <w:p w14:paraId="1571E361" w14:textId="77777777" w:rsidR="006943BD" w:rsidRPr="002A4B46" w:rsidRDefault="006943BD" w:rsidP="00ED3E1E">
      <w:pPr>
        <w:widowControl w:val="0"/>
        <w:numPr>
          <w:ilvl w:val="12"/>
          <w:numId w:val="0"/>
        </w:numPr>
        <w:tabs>
          <w:tab w:val="clear" w:pos="567"/>
        </w:tabs>
        <w:spacing w:line="240" w:lineRule="auto"/>
        <w:rPr>
          <w:noProof/>
          <w:szCs w:val="22"/>
          <w:lang w:val="bg-BG"/>
        </w:rPr>
      </w:pPr>
    </w:p>
    <w:p w14:paraId="4D2CADCB" w14:textId="77777777" w:rsidR="00BE4B8C" w:rsidRPr="002A4B46" w:rsidRDefault="00BE4B8C"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Бременност и кърмене</w:t>
      </w:r>
    </w:p>
    <w:p w14:paraId="46142F5E" w14:textId="77777777" w:rsidR="00AA2F35" w:rsidRPr="002A4B46" w:rsidRDefault="00AA2F35"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Бременност</w:t>
      </w:r>
    </w:p>
    <w:p w14:paraId="0F6A1533" w14:textId="6E6EDAC8" w:rsidR="00AA2F35" w:rsidRPr="002A4B46" w:rsidRDefault="00BE4B8C" w:rsidP="00ED3E1E">
      <w:pPr>
        <w:widowControl w:val="0"/>
        <w:numPr>
          <w:ilvl w:val="12"/>
          <w:numId w:val="0"/>
        </w:numPr>
        <w:tabs>
          <w:tab w:val="clear" w:pos="567"/>
        </w:tabs>
        <w:spacing w:line="240" w:lineRule="auto"/>
        <w:rPr>
          <w:szCs w:val="22"/>
          <w:lang w:val="bg-BG"/>
        </w:rPr>
      </w:pPr>
      <w:r w:rsidRPr="002A4B46">
        <w:rPr>
          <w:szCs w:val="22"/>
          <w:lang w:val="bg-BG"/>
        </w:rPr>
        <w:t xml:space="preserve">Трябва да </w:t>
      </w:r>
      <w:r w:rsidR="005C21F0" w:rsidRPr="002A4B46">
        <w:rPr>
          <w:szCs w:val="22"/>
          <w:lang w:val="bg-BG"/>
        </w:rPr>
        <w:t xml:space="preserve">кажете на </w:t>
      </w:r>
      <w:r w:rsidRPr="002A4B46">
        <w:rPr>
          <w:szCs w:val="22"/>
          <w:lang w:val="bg-BG"/>
        </w:rPr>
        <w:t xml:space="preserve">Вашия лекар, ако </w:t>
      </w:r>
      <w:r w:rsidR="003512E8" w:rsidRPr="002A4B46">
        <w:rPr>
          <w:szCs w:val="22"/>
          <w:lang w:val="bg-BG"/>
        </w:rPr>
        <w:t>смятате</w:t>
      </w:r>
      <w:r w:rsidRPr="002A4B46">
        <w:rPr>
          <w:szCs w:val="22"/>
          <w:lang w:val="bg-BG"/>
        </w:rPr>
        <w:t>, че сте (</w:t>
      </w:r>
      <w:r w:rsidRPr="002A4B46">
        <w:rPr>
          <w:szCs w:val="22"/>
          <w:u w:val="single"/>
          <w:lang w:val="bg-BG"/>
        </w:rPr>
        <w:t xml:space="preserve">или </w:t>
      </w:r>
      <w:r w:rsidR="00F035B6" w:rsidRPr="002A4B46">
        <w:rPr>
          <w:szCs w:val="22"/>
          <w:u w:val="single"/>
          <w:lang w:val="bg-BG"/>
        </w:rPr>
        <w:t>е възможно да сте</w:t>
      </w:r>
      <w:r w:rsidRPr="002A4B46">
        <w:rPr>
          <w:szCs w:val="22"/>
          <w:lang w:val="bg-BG"/>
        </w:rPr>
        <w:t>)</w:t>
      </w:r>
      <w:r w:rsidR="00F035B6" w:rsidRPr="002A4B46">
        <w:rPr>
          <w:szCs w:val="22"/>
          <w:lang w:val="bg-BG"/>
        </w:rPr>
        <w:t xml:space="preserve"> бременна</w:t>
      </w:r>
      <w:r w:rsidRPr="002A4B46">
        <w:rPr>
          <w:szCs w:val="22"/>
          <w:lang w:val="bg-BG"/>
        </w:rPr>
        <w:t xml:space="preserve">. Обикновено Вашият лекар ще Ви посъветва </w:t>
      </w:r>
      <w:r w:rsidR="00AA2F35" w:rsidRPr="002A4B46">
        <w:rPr>
          <w:szCs w:val="22"/>
          <w:lang w:val="bg-BG"/>
        </w:rPr>
        <w:t>да преустановите приема на Micardis</w:t>
      </w:r>
      <w:r w:rsidR="00F035B6" w:rsidRPr="002A4B46">
        <w:rPr>
          <w:szCs w:val="22"/>
          <w:lang w:val="bg-BG"/>
        </w:rPr>
        <w:t>,</w:t>
      </w:r>
      <w:r w:rsidR="00AA2F35" w:rsidRPr="002A4B46">
        <w:rPr>
          <w:szCs w:val="22"/>
          <w:lang w:val="bg-BG"/>
        </w:rPr>
        <w:t xml:space="preserve"> преди да забременеете или веднага щом разберете, че сте бременна и ще Ви посъветва да приемате друго лекарство вместо Micardis. Micardis</w:t>
      </w:r>
      <w:r w:rsidR="00AA2F35" w:rsidRPr="002A4B46">
        <w:rPr>
          <w:szCs w:val="22"/>
          <w:lang w:val="bg-BG" w:eastAsia="de-DE"/>
        </w:rPr>
        <w:t xml:space="preserve"> </w:t>
      </w:r>
      <w:r w:rsidR="00AA2F35" w:rsidRPr="002A4B46">
        <w:rPr>
          <w:szCs w:val="22"/>
          <w:lang w:val="bg-BG"/>
        </w:rPr>
        <w:t xml:space="preserve">не се препоръчва в ранна бременност и не трябва да се приема, ако сте бременна </w:t>
      </w:r>
      <w:r w:rsidR="002D5B44" w:rsidRPr="002A4B46">
        <w:rPr>
          <w:szCs w:val="22"/>
          <w:lang w:val="bg-BG"/>
        </w:rPr>
        <w:t>след третия</w:t>
      </w:r>
      <w:r w:rsidR="00AA2F35" w:rsidRPr="002A4B46">
        <w:rPr>
          <w:szCs w:val="22"/>
          <w:lang w:val="bg-BG"/>
        </w:rPr>
        <w:t xml:space="preserve"> месец, тъй като може сериозно да увреди Вашето </w:t>
      </w:r>
      <w:r w:rsidR="00F035B6" w:rsidRPr="002A4B46">
        <w:rPr>
          <w:szCs w:val="22"/>
          <w:lang w:val="bg-BG"/>
        </w:rPr>
        <w:t>бебе</w:t>
      </w:r>
      <w:r w:rsidR="00AA2F35" w:rsidRPr="002A4B46">
        <w:rPr>
          <w:szCs w:val="22"/>
          <w:lang w:val="bg-BG"/>
        </w:rPr>
        <w:t>, ако се използва след третия месец от бременността.</w:t>
      </w:r>
    </w:p>
    <w:p w14:paraId="73BBF627" w14:textId="77777777" w:rsidR="00AA2F35" w:rsidRPr="002A4B46" w:rsidRDefault="00AA2F35" w:rsidP="00ED3E1E">
      <w:pPr>
        <w:widowControl w:val="0"/>
        <w:numPr>
          <w:ilvl w:val="12"/>
          <w:numId w:val="0"/>
        </w:numPr>
        <w:tabs>
          <w:tab w:val="clear" w:pos="567"/>
        </w:tabs>
        <w:spacing w:line="240" w:lineRule="auto"/>
        <w:rPr>
          <w:szCs w:val="22"/>
          <w:lang w:val="bg-BG"/>
        </w:rPr>
      </w:pPr>
    </w:p>
    <w:p w14:paraId="0CDF31F4" w14:textId="77777777" w:rsidR="00AA2F35" w:rsidRPr="002A4B46" w:rsidRDefault="00AA2F35"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Кърмене</w:t>
      </w:r>
    </w:p>
    <w:p w14:paraId="698C13D0" w14:textId="0A9562B1" w:rsidR="00BE4B8C" w:rsidRPr="002A4B46" w:rsidRDefault="003512E8" w:rsidP="00ED3E1E">
      <w:pPr>
        <w:widowControl w:val="0"/>
        <w:tabs>
          <w:tab w:val="clear" w:pos="567"/>
        </w:tabs>
        <w:spacing w:line="240" w:lineRule="auto"/>
        <w:rPr>
          <w:szCs w:val="22"/>
          <w:lang w:val="bg-BG"/>
        </w:rPr>
      </w:pPr>
      <w:r w:rsidRPr="002A4B46">
        <w:rPr>
          <w:noProof/>
          <w:szCs w:val="22"/>
          <w:lang w:val="bg-BG"/>
        </w:rPr>
        <w:t xml:space="preserve">Трябва да кажете на </w:t>
      </w:r>
      <w:r w:rsidR="00356131" w:rsidRPr="002A4B46">
        <w:rPr>
          <w:noProof/>
          <w:szCs w:val="22"/>
          <w:lang w:val="bg-BG"/>
        </w:rPr>
        <w:t xml:space="preserve">Вашия лекар, ако кърмите или имате намерение да кърмите. </w:t>
      </w:r>
      <w:r w:rsidR="00356131" w:rsidRPr="002A4B46">
        <w:rPr>
          <w:szCs w:val="22"/>
          <w:lang w:val="bg-BG"/>
        </w:rPr>
        <w:t>Micardis</w:t>
      </w:r>
      <w:r w:rsidR="00356131" w:rsidRPr="002A4B46">
        <w:rPr>
          <w:szCs w:val="22"/>
          <w:lang w:val="bg-BG" w:eastAsia="de-DE"/>
        </w:rPr>
        <w:t xml:space="preserve"> </w:t>
      </w:r>
      <w:r w:rsidR="00356131" w:rsidRPr="002A4B46">
        <w:rPr>
          <w:szCs w:val="22"/>
          <w:lang w:val="bg-BG"/>
        </w:rPr>
        <w:t xml:space="preserve">не се препоръчва </w:t>
      </w:r>
      <w:r w:rsidR="00F035B6" w:rsidRPr="002A4B46">
        <w:rPr>
          <w:szCs w:val="22"/>
          <w:lang w:val="bg-BG"/>
        </w:rPr>
        <w:t>з</w:t>
      </w:r>
      <w:r w:rsidR="00356131" w:rsidRPr="002A4B46">
        <w:rPr>
          <w:szCs w:val="22"/>
          <w:lang w:val="bg-BG"/>
        </w:rPr>
        <w:t xml:space="preserve">а майки, които кърмят и </w:t>
      </w:r>
      <w:r w:rsidR="00356131" w:rsidRPr="002A4B46">
        <w:rPr>
          <w:noProof/>
          <w:szCs w:val="22"/>
          <w:lang w:val="bg-BG"/>
        </w:rPr>
        <w:t xml:space="preserve">Вашият лекар може да Ви назначи друго лечение, ако искате да кърмите, особено ако Вашето </w:t>
      </w:r>
      <w:r w:rsidR="00F035B6" w:rsidRPr="002A4B46">
        <w:rPr>
          <w:noProof/>
          <w:szCs w:val="22"/>
          <w:lang w:val="bg-BG"/>
        </w:rPr>
        <w:t xml:space="preserve">бебе </w:t>
      </w:r>
      <w:r w:rsidR="00356131" w:rsidRPr="002A4B46">
        <w:rPr>
          <w:noProof/>
          <w:szCs w:val="22"/>
          <w:lang w:val="bg-BG"/>
        </w:rPr>
        <w:t>е новородено или е родено преждевременно.</w:t>
      </w:r>
    </w:p>
    <w:p w14:paraId="3DE0F8EA" w14:textId="77777777" w:rsidR="00BE4B8C" w:rsidRPr="002A4B46" w:rsidRDefault="00BE4B8C" w:rsidP="00ED3E1E">
      <w:pPr>
        <w:widowControl w:val="0"/>
        <w:numPr>
          <w:ilvl w:val="12"/>
          <w:numId w:val="0"/>
        </w:numPr>
        <w:tabs>
          <w:tab w:val="clear" w:pos="567"/>
        </w:tabs>
        <w:spacing w:line="240" w:lineRule="auto"/>
        <w:rPr>
          <w:bCs/>
          <w:noProof/>
          <w:szCs w:val="22"/>
          <w:lang w:val="bg-BG"/>
        </w:rPr>
      </w:pPr>
    </w:p>
    <w:p w14:paraId="7ABA077D" w14:textId="77777777" w:rsidR="00BE4B8C" w:rsidRPr="002A4B46" w:rsidRDefault="00BE4B8C" w:rsidP="00ED3E1E">
      <w:pPr>
        <w:keepNext/>
        <w:widowControl w:val="0"/>
        <w:numPr>
          <w:ilvl w:val="12"/>
          <w:numId w:val="0"/>
        </w:numPr>
        <w:tabs>
          <w:tab w:val="clear" w:pos="567"/>
        </w:tabs>
        <w:spacing w:line="240" w:lineRule="auto"/>
        <w:rPr>
          <w:szCs w:val="22"/>
          <w:lang w:val="bg-BG"/>
        </w:rPr>
      </w:pPr>
      <w:r w:rsidRPr="002A4B46">
        <w:rPr>
          <w:b/>
          <w:noProof/>
          <w:szCs w:val="22"/>
          <w:lang w:val="bg-BG"/>
        </w:rPr>
        <w:t>Шофиране и работа с машини</w:t>
      </w:r>
    </w:p>
    <w:p w14:paraId="2ED89E7D" w14:textId="59B1B0A7" w:rsidR="00735C37" w:rsidRPr="002A4B46" w:rsidRDefault="00BE4B8C" w:rsidP="00ED3E1E">
      <w:pPr>
        <w:widowControl w:val="0"/>
        <w:tabs>
          <w:tab w:val="clear" w:pos="567"/>
        </w:tabs>
        <w:spacing w:line="240" w:lineRule="auto"/>
        <w:rPr>
          <w:szCs w:val="22"/>
          <w:lang w:val="bg-BG"/>
        </w:rPr>
      </w:pPr>
      <w:r w:rsidRPr="002A4B46">
        <w:rPr>
          <w:szCs w:val="22"/>
          <w:lang w:val="bg-BG"/>
        </w:rPr>
        <w:t>Някои хора</w:t>
      </w:r>
      <w:r w:rsidR="00735C37" w:rsidRPr="002A4B46">
        <w:rPr>
          <w:szCs w:val="22"/>
          <w:lang w:val="bg-BG"/>
        </w:rPr>
        <w:t xml:space="preserve"> може да </w:t>
      </w:r>
      <w:r w:rsidR="002456B6" w:rsidRPr="002A4B46">
        <w:rPr>
          <w:szCs w:val="22"/>
          <w:lang w:val="bg-BG"/>
        </w:rPr>
        <w:t>получат</w:t>
      </w:r>
      <w:r w:rsidR="00735C37" w:rsidRPr="002A4B46">
        <w:rPr>
          <w:szCs w:val="22"/>
          <w:lang w:val="bg-BG"/>
        </w:rPr>
        <w:t xml:space="preserve"> нежелани реакции като припадък или световъртеж (вертиго)</w:t>
      </w:r>
      <w:r w:rsidR="00F035B6" w:rsidRPr="002A4B46">
        <w:rPr>
          <w:szCs w:val="22"/>
          <w:lang w:val="bg-BG"/>
        </w:rPr>
        <w:t>,</w:t>
      </w:r>
      <w:r w:rsidRPr="002A4B46">
        <w:rPr>
          <w:szCs w:val="22"/>
          <w:lang w:val="bg-BG"/>
        </w:rPr>
        <w:t xml:space="preserve"> </w:t>
      </w:r>
      <w:r w:rsidR="00C36E7A" w:rsidRPr="002A4B46">
        <w:rPr>
          <w:szCs w:val="22"/>
          <w:lang w:val="bg-BG"/>
        </w:rPr>
        <w:t xml:space="preserve">когато приемат </w:t>
      </w:r>
      <w:r w:rsidR="00D606A6" w:rsidRPr="002A4B46">
        <w:rPr>
          <w:szCs w:val="22"/>
          <w:lang w:val="bg-BG"/>
        </w:rPr>
        <w:t>Micardis.</w:t>
      </w:r>
      <w:r w:rsidRPr="002A4B46">
        <w:rPr>
          <w:szCs w:val="22"/>
          <w:lang w:val="bg-BG"/>
        </w:rPr>
        <w:t xml:space="preserve"> Ако </w:t>
      </w:r>
      <w:r w:rsidR="002456B6" w:rsidRPr="002A4B46">
        <w:rPr>
          <w:szCs w:val="22"/>
          <w:lang w:val="bg-BG"/>
        </w:rPr>
        <w:t>получите</w:t>
      </w:r>
      <w:r w:rsidR="00735C37" w:rsidRPr="002A4B46">
        <w:rPr>
          <w:szCs w:val="22"/>
          <w:lang w:val="bg-BG"/>
        </w:rPr>
        <w:t xml:space="preserve"> т</w:t>
      </w:r>
      <w:r w:rsidR="002456B6" w:rsidRPr="002A4B46">
        <w:rPr>
          <w:szCs w:val="22"/>
          <w:lang w:val="bg-BG"/>
        </w:rPr>
        <w:t>акива</w:t>
      </w:r>
      <w:r w:rsidR="00735C37" w:rsidRPr="002A4B46">
        <w:rPr>
          <w:szCs w:val="22"/>
          <w:lang w:val="bg-BG"/>
        </w:rPr>
        <w:t xml:space="preserve"> нежелани реакции</w:t>
      </w:r>
      <w:r w:rsidRPr="002A4B46">
        <w:rPr>
          <w:szCs w:val="22"/>
          <w:lang w:val="bg-BG"/>
        </w:rPr>
        <w:t>, не шофирайте и не работете с машини.</w:t>
      </w:r>
    </w:p>
    <w:p w14:paraId="17EFA37A" w14:textId="77777777" w:rsidR="007F05D6" w:rsidRPr="002A4B46" w:rsidRDefault="007F05D6" w:rsidP="00ED3E1E">
      <w:pPr>
        <w:widowControl w:val="0"/>
        <w:tabs>
          <w:tab w:val="clear" w:pos="567"/>
        </w:tabs>
        <w:spacing w:line="240" w:lineRule="auto"/>
        <w:rPr>
          <w:szCs w:val="22"/>
          <w:lang w:val="bg-BG"/>
        </w:rPr>
      </w:pPr>
    </w:p>
    <w:p w14:paraId="5F5F3E69" w14:textId="4D53E08E" w:rsidR="00BE4B8C" w:rsidRPr="002A4B46" w:rsidRDefault="00BE4B8C" w:rsidP="00ED3E1E">
      <w:pPr>
        <w:keepNext/>
        <w:widowControl w:val="0"/>
        <w:tabs>
          <w:tab w:val="clear" w:pos="567"/>
        </w:tabs>
        <w:spacing w:line="240" w:lineRule="auto"/>
        <w:rPr>
          <w:szCs w:val="22"/>
          <w:lang w:val="bg-BG"/>
        </w:rPr>
      </w:pPr>
      <w:r w:rsidRPr="002A4B46">
        <w:rPr>
          <w:b/>
          <w:szCs w:val="22"/>
          <w:lang w:val="bg-BG"/>
        </w:rPr>
        <w:t>Micardis съдържа сорбитол</w:t>
      </w:r>
    </w:p>
    <w:p w14:paraId="26EA281A" w14:textId="77777777" w:rsidR="003512E8" w:rsidRPr="002A4B46" w:rsidRDefault="003512E8" w:rsidP="00ED3E1E">
      <w:pPr>
        <w:widowControl w:val="0"/>
        <w:tabs>
          <w:tab w:val="clear" w:pos="567"/>
        </w:tabs>
        <w:spacing w:line="240" w:lineRule="auto"/>
        <w:rPr>
          <w:lang w:val="bg-BG"/>
        </w:rPr>
      </w:pPr>
      <w:r w:rsidRPr="002A4B46">
        <w:rPr>
          <w:lang w:val="bg-BG"/>
        </w:rPr>
        <w:t>Това лекарство съдържа 84,32 mg сорбитол във всяка таблетка.</w:t>
      </w:r>
    </w:p>
    <w:p w14:paraId="00112904" w14:textId="77777777" w:rsidR="003512E8" w:rsidRPr="002A4B46" w:rsidRDefault="003512E8" w:rsidP="00ED3E1E">
      <w:pPr>
        <w:widowControl w:val="0"/>
        <w:tabs>
          <w:tab w:val="clear" w:pos="567"/>
        </w:tabs>
        <w:spacing w:line="240" w:lineRule="auto"/>
        <w:rPr>
          <w:rFonts w:eastAsia="PMingLiU"/>
          <w:bCs/>
          <w:szCs w:val="22"/>
          <w:lang w:val="bg-BG"/>
        </w:rPr>
      </w:pPr>
    </w:p>
    <w:p w14:paraId="2D5F4171" w14:textId="77777777" w:rsidR="003512E8" w:rsidRPr="002A4B46" w:rsidRDefault="003512E8" w:rsidP="00ED3E1E">
      <w:pPr>
        <w:keepNext/>
        <w:widowControl w:val="0"/>
        <w:tabs>
          <w:tab w:val="clear" w:pos="567"/>
        </w:tabs>
        <w:spacing w:line="240" w:lineRule="auto"/>
        <w:rPr>
          <w:lang w:val="bg-BG"/>
        </w:rPr>
      </w:pPr>
      <w:r w:rsidRPr="002A4B46">
        <w:rPr>
          <w:rFonts w:eastAsia="PMingLiU"/>
          <w:b/>
          <w:szCs w:val="22"/>
          <w:lang w:val="bg-BG"/>
        </w:rPr>
        <w:t>Micardis съдържа натрий</w:t>
      </w:r>
    </w:p>
    <w:p w14:paraId="3A5E4E5D" w14:textId="77777777" w:rsidR="00BE4B8C" w:rsidRPr="002A4B46" w:rsidRDefault="003512E8" w:rsidP="00ED3E1E">
      <w:pPr>
        <w:widowControl w:val="0"/>
        <w:tabs>
          <w:tab w:val="clear" w:pos="567"/>
        </w:tabs>
        <w:spacing w:line="240" w:lineRule="auto"/>
        <w:rPr>
          <w:lang w:val="bg-BG"/>
        </w:rPr>
      </w:pPr>
      <w:r w:rsidRPr="002A4B46">
        <w:rPr>
          <w:lang w:val="bg-BG"/>
        </w:rPr>
        <w:t>Това лекарство съдържа по-малко от 1 mmol натрий (23 mg) на таблетка, т.е. може да се каже, че практически не съдържа натрий.</w:t>
      </w:r>
    </w:p>
    <w:p w14:paraId="4CBAB3F3" w14:textId="77777777" w:rsidR="00FD6B9E" w:rsidRPr="002A4B46" w:rsidRDefault="00FD6B9E" w:rsidP="00ED3E1E">
      <w:pPr>
        <w:widowControl w:val="0"/>
        <w:tabs>
          <w:tab w:val="clear" w:pos="567"/>
        </w:tabs>
        <w:spacing w:line="240" w:lineRule="auto"/>
        <w:rPr>
          <w:szCs w:val="22"/>
          <w:lang w:val="bg-BG"/>
        </w:rPr>
      </w:pPr>
    </w:p>
    <w:p w14:paraId="319642CD" w14:textId="77777777" w:rsidR="00BE4B8C" w:rsidRPr="002A4B46" w:rsidRDefault="00BE4B8C" w:rsidP="00ED3E1E">
      <w:pPr>
        <w:pStyle w:val="Date"/>
        <w:widowControl w:val="0"/>
        <w:numPr>
          <w:ilvl w:val="12"/>
          <w:numId w:val="0"/>
        </w:numPr>
        <w:tabs>
          <w:tab w:val="clear" w:pos="567"/>
        </w:tabs>
        <w:spacing w:line="240" w:lineRule="auto"/>
        <w:rPr>
          <w:noProof/>
          <w:szCs w:val="22"/>
          <w:lang w:val="bg-BG"/>
        </w:rPr>
      </w:pPr>
    </w:p>
    <w:p w14:paraId="6C8D7DEC" w14:textId="77777777" w:rsidR="00BE4B8C" w:rsidRPr="002A4B46" w:rsidRDefault="00D53D55"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lastRenderedPageBreak/>
        <w:t>3.</w:t>
      </w:r>
      <w:r w:rsidRPr="002A4B46">
        <w:rPr>
          <w:b/>
          <w:noProof/>
          <w:szCs w:val="22"/>
          <w:lang w:val="bg-BG"/>
        </w:rPr>
        <w:tab/>
      </w:r>
      <w:r w:rsidR="00BE4B8C" w:rsidRPr="002A4B46">
        <w:rPr>
          <w:b/>
          <w:noProof/>
          <w:szCs w:val="22"/>
          <w:lang w:val="bg-BG"/>
        </w:rPr>
        <w:t>К</w:t>
      </w:r>
      <w:r w:rsidR="00D606A6" w:rsidRPr="002A4B46">
        <w:rPr>
          <w:b/>
          <w:noProof/>
          <w:szCs w:val="22"/>
          <w:lang w:val="bg-BG"/>
        </w:rPr>
        <w:t xml:space="preserve">ак да приемате </w:t>
      </w:r>
      <w:r w:rsidR="00D606A6" w:rsidRPr="002A4B46">
        <w:rPr>
          <w:b/>
          <w:szCs w:val="22"/>
          <w:lang w:val="bg-BG"/>
        </w:rPr>
        <w:t>Micardis</w:t>
      </w:r>
    </w:p>
    <w:p w14:paraId="0B24C392" w14:textId="77777777" w:rsidR="00BE4B8C" w:rsidRPr="002A4B46" w:rsidRDefault="00BE4B8C" w:rsidP="00ED3E1E">
      <w:pPr>
        <w:keepNext/>
        <w:widowControl w:val="0"/>
        <w:tabs>
          <w:tab w:val="clear" w:pos="567"/>
        </w:tabs>
        <w:spacing w:line="240" w:lineRule="auto"/>
        <w:rPr>
          <w:noProof/>
          <w:szCs w:val="22"/>
          <w:lang w:val="bg-BG"/>
        </w:rPr>
      </w:pPr>
    </w:p>
    <w:p w14:paraId="1C6F5CD5" w14:textId="77777777" w:rsidR="00BE4B8C" w:rsidRPr="002A4B46" w:rsidRDefault="00BE4B8C" w:rsidP="00C353F3">
      <w:pPr>
        <w:widowControl w:val="0"/>
        <w:tabs>
          <w:tab w:val="clear" w:pos="567"/>
        </w:tabs>
        <w:spacing w:line="240" w:lineRule="auto"/>
        <w:rPr>
          <w:noProof/>
          <w:szCs w:val="22"/>
          <w:lang w:val="bg-BG"/>
        </w:rPr>
      </w:pPr>
      <w:r w:rsidRPr="002A4B46">
        <w:rPr>
          <w:noProof/>
          <w:szCs w:val="22"/>
          <w:lang w:val="bg-BG"/>
        </w:rPr>
        <w:t xml:space="preserve">Винаги приемайте </w:t>
      </w:r>
      <w:r w:rsidR="009A143B" w:rsidRPr="002A4B46">
        <w:rPr>
          <w:szCs w:val="22"/>
          <w:lang w:val="bg-BG"/>
        </w:rPr>
        <w:t xml:space="preserve">това лекарство </w:t>
      </w:r>
      <w:r w:rsidRPr="002A4B46">
        <w:rPr>
          <w:noProof/>
          <w:szCs w:val="22"/>
          <w:lang w:val="bg-BG"/>
        </w:rPr>
        <w:t>точно както Ви е казал Вашия</w:t>
      </w:r>
      <w:r w:rsidR="009A143B" w:rsidRPr="002A4B46">
        <w:rPr>
          <w:noProof/>
          <w:szCs w:val="22"/>
          <w:lang w:val="bg-BG"/>
        </w:rPr>
        <w:t>т</w:t>
      </w:r>
      <w:r w:rsidRPr="002A4B46">
        <w:rPr>
          <w:noProof/>
          <w:szCs w:val="22"/>
          <w:lang w:val="bg-BG"/>
        </w:rPr>
        <w:t xml:space="preserve"> лекар. Ако не сте сигурни в нещо, попитайте Вашия лекар или фармацевт.</w:t>
      </w:r>
    </w:p>
    <w:p w14:paraId="774911F8" w14:textId="77777777" w:rsidR="00BE4B8C" w:rsidRPr="002A4B46" w:rsidRDefault="00BE4B8C" w:rsidP="00ED3E1E">
      <w:pPr>
        <w:widowControl w:val="0"/>
        <w:tabs>
          <w:tab w:val="clear" w:pos="567"/>
        </w:tabs>
        <w:spacing w:line="240" w:lineRule="auto"/>
        <w:rPr>
          <w:noProof/>
          <w:szCs w:val="22"/>
          <w:lang w:val="bg-BG"/>
        </w:rPr>
      </w:pPr>
    </w:p>
    <w:p w14:paraId="494358F2" w14:textId="1FF7DEF1" w:rsidR="000F6DB4" w:rsidRPr="002A4B46" w:rsidRDefault="00D606A6" w:rsidP="00ED3E1E">
      <w:pPr>
        <w:widowControl w:val="0"/>
        <w:tabs>
          <w:tab w:val="clear" w:pos="567"/>
        </w:tabs>
        <w:spacing w:line="240" w:lineRule="auto"/>
        <w:rPr>
          <w:szCs w:val="22"/>
          <w:lang w:val="bg-BG"/>
        </w:rPr>
      </w:pPr>
      <w:r w:rsidRPr="002A4B46">
        <w:rPr>
          <w:noProof/>
          <w:szCs w:val="22"/>
          <w:lang w:val="bg-BG"/>
        </w:rPr>
        <w:t>Препоръч</w:t>
      </w:r>
      <w:r w:rsidR="00B03436" w:rsidRPr="002A4B46">
        <w:rPr>
          <w:noProof/>
          <w:szCs w:val="22"/>
          <w:lang w:val="bg-BG"/>
        </w:rPr>
        <w:t>ителната</w:t>
      </w:r>
      <w:r w:rsidRPr="002A4B46">
        <w:rPr>
          <w:noProof/>
          <w:szCs w:val="22"/>
          <w:lang w:val="bg-BG"/>
        </w:rPr>
        <w:t xml:space="preserve"> </w:t>
      </w:r>
      <w:r w:rsidR="00BE4B8C" w:rsidRPr="002A4B46">
        <w:rPr>
          <w:noProof/>
          <w:szCs w:val="22"/>
          <w:lang w:val="bg-BG"/>
        </w:rPr>
        <w:t xml:space="preserve">доза е една таблетка дневно. </w:t>
      </w:r>
      <w:r w:rsidR="00BE4B8C" w:rsidRPr="002A4B46">
        <w:rPr>
          <w:szCs w:val="22"/>
          <w:lang w:val="bg-BG"/>
        </w:rPr>
        <w:t>Опитайте се да приемате таблетка</w:t>
      </w:r>
      <w:r w:rsidR="000F6DB4" w:rsidRPr="002A4B46">
        <w:rPr>
          <w:szCs w:val="22"/>
          <w:lang w:val="bg-BG"/>
        </w:rPr>
        <w:t>та</w:t>
      </w:r>
      <w:r w:rsidR="00BE4B8C" w:rsidRPr="002A4B46">
        <w:rPr>
          <w:szCs w:val="22"/>
          <w:lang w:val="bg-BG"/>
        </w:rPr>
        <w:t xml:space="preserve"> по едно и също време всеки ден.</w:t>
      </w:r>
    </w:p>
    <w:p w14:paraId="37B80D83" w14:textId="54F8B60B" w:rsidR="00BE4B8C" w:rsidRPr="002A4B46" w:rsidRDefault="00BE4B8C" w:rsidP="00ED3E1E">
      <w:pPr>
        <w:widowControl w:val="0"/>
        <w:tabs>
          <w:tab w:val="clear" w:pos="567"/>
        </w:tabs>
        <w:spacing w:line="240" w:lineRule="auto"/>
        <w:rPr>
          <w:noProof/>
          <w:szCs w:val="22"/>
          <w:lang w:val="bg-BG"/>
        </w:rPr>
      </w:pPr>
      <w:r w:rsidRPr="002A4B46">
        <w:rPr>
          <w:noProof/>
          <w:szCs w:val="22"/>
          <w:lang w:val="bg-BG"/>
        </w:rPr>
        <w:t>Може да приемате Micardis с</w:t>
      </w:r>
      <w:r w:rsidR="00E90136" w:rsidRPr="002A4B46">
        <w:rPr>
          <w:noProof/>
          <w:szCs w:val="22"/>
          <w:lang w:val="bg-BG"/>
        </w:rPr>
        <w:t>ъс</w:t>
      </w:r>
      <w:r w:rsidRPr="002A4B46">
        <w:rPr>
          <w:noProof/>
          <w:szCs w:val="22"/>
          <w:lang w:val="bg-BG"/>
        </w:rPr>
        <w:t xml:space="preserve"> или без храна. Таблетките трябва да се поглъщат</w:t>
      </w:r>
      <w:r w:rsidR="00735C37" w:rsidRPr="002A4B46">
        <w:rPr>
          <w:noProof/>
          <w:szCs w:val="22"/>
          <w:lang w:val="bg-BG"/>
        </w:rPr>
        <w:t xml:space="preserve"> цели</w:t>
      </w:r>
      <w:r w:rsidR="00677A19" w:rsidRPr="002A4B46">
        <w:rPr>
          <w:noProof/>
          <w:szCs w:val="22"/>
          <w:lang w:val="bg-BG"/>
        </w:rPr>
        <w:t>,</w:t>
      </w:r>
      <w:r w:rsidRPr="002A4B46">
        <w:rPr>
          <w:noProof/>
          <w:szCs w:val="22"/>
          <w:lang w:val="bg-BG"/>
        </w:rPr>
        <w:t xml:space="preserve"> с малко </w:t>
      </w:r>
      <w:r w:rsidRPr="002A4B46">
        <w:rPr>
          <w:szCs w:val="22"/>
          <w:lang w:val="bg-BG"/>
        </w:rPr>
        <w:t>вода или друга безалкохолна напитка</w:t>
      </w:r>
      <w:r w:rsidRPr="002A4B46">
        <w:rPr>
          <w:noProof/>
          <w:szCs w:val="22"/>
          <w:lang w:val="bg-BG"/>
        </w:rPr>
        <w:t xml:space="preserve">. Важно е да приемате Micardis всеки ден, докато Вашия лекар не Ви посъветва друго. Ако ефектът на Micardis </w:t>
      </w:r>
      <w:r w:rsidRPr="002A4B46">
        <w:rPr>
          <w:szCs w:val="22"/>
          <w:lang w:val="bg-BG"/>
        </w:rPr>
        <w:t>В</w:t>
      </w:r>
      <w:r w:rsidRPr="002A4B46">
        <w:rPr>
          <w:noProof/>
          <w:szCs w:val="22"/>
          <w:lang w:val="bg-BG"/>
        </w:rPr>
        <w:t xml:space="preserve">и се струва прекалено силен или слаб, </w:t>
      </w:r>
      <w:r w:rsidR="000F6DB4" w:rsidRPr="002A4B46">
        <w:rPr>
          <w:noProof/>
          <w:szCs w:val="22"/>
          <w:lang w:val="bg-BG"/>
        </w:rPr>
        <w:t>говорете</w:t>
      </w:r>
      <w:r w:rsidRPr="002A4B46">
        <w:rPr>
          <w:noProof/>
          <w:szCs w:val="22"/>
          <w:lang w:val="bg-BG"/>
        </w:rPr>
        <w:t xml:space="preserve"> с Вашия лекар или фармацевт.</w:t>
      </w:r>
    </w:p>
    <w:p w14:paraId="2AEB2D03" w14:textId="77777777" w:rsidR="00BE4B8C" w:rsidRPr="002A4B46" w:rsidRDefault="00BE4B8C" w:rsidP="00ED3E1E">
      <w:pPr>
        <w:widowControl w:val="0"/>
        <w:tabs>
          <w:tab w:val="clear" w:pos="567"/>
        </w:tabs>
        <w:spacing w:line="240" w:lineRule="auto"/>
        <w:rPr>
          <w:noProof/>
          <w:szCs w:val="22"/>
          <w:lang w:val="bg-BG"/>
        </w:rPr>
      </w:pPr>
    </w:p>
    <w:p w14:paraId="1B2A9E70" w14:textId="4D5B4913" w:rsidR="00BE4B8C" w:rsidRPr="002A4B46" w:rsidRDefault="0041736C" w:rsidP="00ED3E1E">
      <w:pPr>
        <w:widowControl w:val="0"/>
        <w:tabs>
          <w:tab w:val="clear" w:pos="567"/>
        </w:tabs>
        <w:spacing w:line="240" w:lineRule="auto"/>
        <w:rPr>
          <w:noProof/>
          <w:szCs w:val="22"/>
          <w:lang w:val="bg-BG"/>
        </w:rPr>
      </w:pPr>
      <w:r w:rsidRPr="002A4B46">
        <w:rPr>
          <w:noProof/>
          <w:szCs w:val="22"/>
          <w:lang w:val="bg-BG"/>
        </w:rPr>
        <w:t>За лечение на високо кръвно налягане о</w:t>
      </w:r>
      <w:r w:rsidR="00BE4B8C" w:rsidRPr="002A4B46">
        <w:rPr>
          <w:noProof/>
          <w:szCs w:val="22"/>
          <w:lang w:val="bg-BG"/>
        </w:rPr>
        <w:t>бичайната доза Micardis за повечето пациенти е една таблетка 40</w:t>
      </w:r>
      <w:r w:rsidR="00E90136" w:rsidRPr="002A4B46">
        <w:rPr>
          <w:noProof/>
          <w:szCs w:val="22"/>
          <w:lang w:val="bg-BG"/>
        </w:rPr>
        <w:t> </w:t>
      </w:r>
      <w:r w:rsidR="00BE4B8C" w:rsidRPr="002A4B46">
        <w:rPr>
          <w:noProof/>
          <w:szCs w:val="22"/>
          <w:lang w:val="bg-BG"/>
        </w:rPr>
        <w:t>mg веднъж дневно, за да се осигури контрол на кръ</w:t>
      </w:r>
      <w:r w:rsidR="000F6DB4" w:rsidRPr="002A4B46">
        <w:rPr>
          <w:noProof/>
          <w:szCs w:val="22"/>
          <w:lang w:val="bg-BG"/>
        </w:rPr>
        <w:t>вното налягане за период над 24 </w:t>
      </w:r>
      <w:r w:rsidR="00BE4B8C" w:rsidRPr="002A4B46">
        <w:rPr>
          <w:noProof/>
          <w:szCs w:val="22"/>
          <w:lang w:val="bg-BG"/>
        </w:rPr>
        <w:t>часа. Вашият лекар може да препоръча по-ниска доза от една таблетка 20</w:t>
      </w:r>
      <w:r w:rsidR="00E90136" w:rsidRPr="002A4B46">
        <w:rPr>
          <w:noProof/>
          <w:szCs w:val="22"/>
          <w:lang w:val="bg-BG"/>
        </w:rPr>
        <w:t> </w:t>
      </w:r>
      <w:r w:rsidR="00BE4B8C" w:rsidRPr="002A4B46">
        <w:rPr>
          <w:noProof/>
          <w:szCs w:val="22"/>
          <w:lang w:val="bg-BG"/>
        </w:rPr>
        <w:t xml:space="preserve">mg дневно. Micardis също може да бъде </w:t>
      </w:r>
      <w:r w:rsidR="00FD3DC1" w:rsidRPr="002A4B46">
        <w:rPr>
          <w:noProof/>
          <w:szCs w:val="22"/>
          <w:lang w:val="bg-BG"/>
        </w:rPr>
        <w:t xml:space="preserve">прилаган </w:t>
      </w:r>
      <w:r w:rsidR="00BE4B8C" w:rsidRPr="002A4B46">
        <w:rPr>
          <w:noProof/>
          <w:szCs w:val="22"/>
          <w:lang w:val="bg-BG"/>
        </w:rPr>
        <w:t xml:space="preserve">в комбинация с </w:t>
      </w:r>
      <w:r w:rsidR="00BE4B8C" w:rsidRPr="002A4B46">
        <w:rPr>
          <w:szCs w:val="22"/>
          <w:lang w:val="bg-BG"/>
        </w:rPr>
        <w:t>диуретици (</w:t>
      </w:r>
      <w:r w:rsidR="00BE4B8C" w:rsidRPr="002A4B46">
        <w:rPr>
          <w:noProof/>
          <w:szCs w:val="22"/>
          <w:lang w:val="bg-BG"/>
        </w:rPr>
        <w:t xml:space="preserve">отводняващи </w:t>
      </w:r>
      <w:r w:rsidR="000F6DB4" w:rsidRPr="002A4B46">
        <w:rPr>
          <w:noProof/>
          <w:szCs w:val="22"/>
          <w:lang w:val="bg-BG"/>
        </w:rPr>
        <w:t>таблетки</w:t>
      </w:r>
      <w:r w:rsidR="00BE4B8C" w:rsidRPr="002A4B46">
        <w:rPr>
          <w:noProof/>
          <w:szCs w:val="22"/>
          <w:lang w:val="bg-BG"/>
        </w:rPr>
        <w:t>) като хидрохлор</w:t>
      </w:r>
      <w:r w:rsidR="00934D72" w:rsidRPr="002A4B46">
        <w:rPr>
          <w:noProof/>
          <w:szCs w:val="22"/>
          <w:lang w:val="bg-BG"/>
        </w:rPr>
        <w:t>о</w:t>
      </w:r>
      <w:r w:rsidR="00BE4B8C" w:rsidRPr="002A4B46">
        <w:rPr>
          <w:noProof/>
          <w:szCs w:val="22"/>
          <w:lang w:val="bg-BG"/>
        </w:rPr>
        <w:t xml:space="preserve">тиазид, </w:t>
      </w:r>
      <w:r w:rsidR="0024034C" w:rsidRPr="002A4B46">
        <w:rPr>
          <w:noProof/>
          <w:szCs w:val="22"/>
          <w:lang w:val="bg-BG"/>
        </w:rPr>
        <w:t xml:space="preserve">за </w:t>
      </w:r>
      <w:r w:rsidR="00BE4B8C" w:rsidRPr="002A4B46">
        <w:rPr>
          <w:noProof/>
          <w:szCs w:val="22"/>
          <w:lang w:val="bg-BG"/>
        </w:rPr>
        <w:t>ко</w:t>
      </w:r>
      <w:r w:rsidR="00FD3DC1" w:rsidRPr="002A4B46">
        <w:rPr>
          <w:noProof/>
          <w:szCs w:val="22"/>
          <w:lang w:val="bg-BG"/>
        </w:rPr>
        <w:t>и</w:t>
      </w:r>
      <w:r w:rsidR="0024034C" w:rsidRPr="002A4B46">
        <w:rPr>
          <w:noProof/>
          <w:szCs w:val="22"/>
          <w:lang w:val="bg-BG"/>
        </w:rPr>
        <w:t>то е доказано, че има</w:t>
      </w:r>
      <w:r w:rsidR="00FD3DC1" w:rsidRPr="002A4B46">
        <w:rPr>
          <w:noProof/>
          <w:szCs w:val="22"/>
          <w:lang w:val="bg-BG"/>
        </w:rPr>
        <w:t>т</w:t>
      </w:r>
      <w:r w:rsidR="00BE4B8C" w:rsidRPr="002A4B46">
        <w:rPr>
          <w:noProof/>
          <w:szCs w:val="22"/>
          <w:lang w:val="bg-BG"/>
        </w:rPr>
        <w:t xml:space="preserve"> допълнител</w:t>
      </w:r>
      <w:r w:rsidR="0024034C" w:rsidRPr="002A4B46">
        <w:rPr>
          <w:noProof/>
          <w:szCs w:val="22"/>
          <w:lang w:val="bg-BG"/>
        </w:rPr>
        <w:t>но</w:t>
      </w:r>
      <w:r w:rsidR="00BE4B8C" w:rsidRPr="002A4B46">
        <w:rPr>
          <w:noProof/>
          <w:szCs w:val="22"/>
          <w:lang w:val="bg-BG"/>
        </w:rPr>
        <w:t xml:space="preserve"> понижаващ</w:t>
      </w:r>
      <w:r w:rsidR="0024034C" w:rsidRPr="002A4B46">
        <w:rPr>
          <w:noProof/>
          <w:szCs w:val="22"/>
          <w:lang w:val="bg-BG"/>
        </w:rPr>
        <w:t>о</w:t>
      </w:r>
      <w:r w:rsidR="00BE4B8C" w:rsidRPr="002A4B46">
        <w:rPr>
          <w:noProof/>
          <w:szCs w:val="22"/>
          <w:lang w:val="bg-BG"/>
        </w:rPr>
        <w:t xml:space="preserve"> кръвното налягане</w:t>
      </w:r>
      <w:r w:rsidR="0024034C" w:rsidRPr="002A4B46">
        <w:rPr>
          <w:noProof/>
          <w:szCs w:val="22"/>
          <w:lang w:val="bg-BG"/>
        </w:rPr>
        <w:t xml:space="preserve"> действие при приложение с </w:t>
      </w:r>
      <w:r w:rsidR="0024034C" w:rsidRPr="002A4B46">
        <w:rPr>
          <w:szCs w:val="22"/>
          <w:lang w:val="bg-BG"/>
        </w:rPr>
        <w:t>Micardis</w:t>
      </w:r>
      <w:r w:rsidR="00BE4B8C" w:rsidRPr="002A4B46">
        <w:rPr>
          <w:noProof/>
          <w:szCs w:val="22"/>
          <w:lang w:val="bg-BG"/>
        </w:rPr>
        <w:t>.</w:t>
      </w:r>
    </w:p>
    <w:p w14:paraId="50FF14F9" w14:textId="77777777" w:rsidR="00BE4B8C" w:rsidRPr="002A4B46" w:rsidRDefault="00BE4B8C" w:rsidP="00ED3E1E">
      <w:pPr>
        <w:widowControl w:val="0"/>
        <w:tabs>
          <w:tab w:val="clear" w:pos="567"/>
        </w:tabs>
        <w:spacing w:line="240" w:lineRule="auto"/>
        <w:rPr>
          <w:noProof/>
          <w:szCs w:val="22"/>
          <w:lang w:val="bg-BG"/>
        </w:rPr>
      </w:pPr>
    </w:p>
    <w:p w14:paraId="64D4671A" w14:textId="510F0268" w:rsidR="007B589B" w:rsidRPr="002A4B46" w:rsidRDefault="0041736C" w:rsidP="00ED3E1E">
      <w:pPr>
        <w:widowControl w:val="0"/>
        <w:tabs>
          <w:tab w:val="clear" w:pos="567"/>
        </w:tabs>
        <w:spacing w:line="240" w:lineRule="auto"/>
        <w:rPr>
          <w:snapToGrid w:val="0"/>
          <w:szCs w:val="22"/>
          <w:lang w:val="bg-BG" w:eastAsia="de-DE"/>
        </w:rPr>
      </w:pPr>
      <w:r w:rsidRPr="002A4B46">
        <w:rPr>
          <w:szCs w:val="22"/>
          <w:lang w:val="bg-BG"/>
        </w:rPr>
        <w:t xml:space="preserve">За </w:t>
      </w:r>
      <w:r w:rsidR="00590D50" w:rsidRPr="002A4B46">
        <w:rPr>
          <w:szCs w:val="22"/>
          <w:lang w:val="bg-BG"/>
        </w:rPr>
        <w:t xml:space="preserve">намаляване на </w:t>
      </w:r>
      <w:r w:rsidRPr="002A4B46">
        <w:rPr>
          <w:szCs w:val="22"/>
          <w:lang w:val="bg-BG"/>
        </w:rPr>
        <w:t>сърдечно</w:t>
      </w:r>
      <w:r w:rsidR="0075748E" w:rsidRPr="002A4B46">
        <w:rPr>
          <w:szCs w:val="22"/>
          <w:lang w:val="bg-BG"/>
        </w:rPr>
        <w:t>-</w:t>
      </w:r>
      <w:r w:rsidRPr="002A4B46">
        <w:rPr>
          <w:szCs w:val="22"/>
          <w:lang w:val="bg-BG"/>
        </w:rPr>
        <w:t>съдови</w:t>
      </w:r>
      <w:r w:rsidR="00590D50" w:rsidRPr="002A4B46">
        <w:rPr>
          <w:szCs w:val="22"/>
          <w:lang w:val="bg-BG"/>
        </w:rPr>
        <w:t>те</w:t>
      </w:r>
      <w:r w:rsidRPr="002A4B46">
        <w:rPr>
          <w:szCs w:val="22"/>
          <w:lang w:val="bg-BG"/>
        </w:rPr>
        <w:t xml:space="preserve"> инциденти</w:t>
      </w:r>
      <w:r w:rsidR="0075748E" w:rsidRPr="002A4B46">
        <w:rPr>
          <w:szCs w:val="22"/>
          <w:lang w:val="bg-BG"/>
        </w:rPr>
        <w:t xml:space="preserve"> </w:t>
      </w:r>
      <w:r w:rsidRPr="002A4B46">
        <w:rPr>
          <w:szCs w:val="22"/>
          <w:lang w:val="bg-BG"/>
        </w:rPr>
        <w:t xml:space="preserve">обичайната доза </w:t>
      </w:r>
      <w:r w:rsidRPr="002A4B46">
        <w:rPr>
          <w:noProof/>
          <w:szCs w:val="22"/>
          <w:lang w:val="bg-BG"/>
        </w:rPr>
        <w:t xml:space="preserve">Micardis </w:t>
      </w:r>
      <w:r w:rsidRPr="002A4B46">
        <w:rPr>
          <w:snapToGrid w:val="0"/>
          <w:szCs w:val="22"/>
          <w:lang w:val="bg-BG" w:eastAsia="de-DE"/>
        </w:rPr>
        <w:t>е една таблетка 80</w:t>
      </w:r>
      <w:r w:rsidR="0037413D" w:rsidRPr="002A4B46">
        <w:rPr>
          <w:snapToGrid w:val="0"/>
          <w:szCs w:val="22"/>
          <w:lang w:val="bg-BG" w:eastAsia="de-DE"/>
        </w:rPr>
        <w:t> </w:t>
      </w:r>
      <w:r w:rsidRPr="002A4B46">
        <w:rPr>
          <w:snapToGrid w:val="0"/>
          <w:szCs w:val="22"/>
          <w:lang w:val="bg-BG" w:eastAsia="de-DE"/>
        </w:rPr>
        <w:t xml:space="preserve">mg веднъж дневно. В началото на </w:t>
      </w:r>
      <w:r w:rsidR="0075748E" w:rsidRPr="002A4B46">
        <w:rPr>
          <w:snapToGrid w:val="0"/>
          <w:szCs w:val="22"/>
          <w:lang w:val="bg-BG" w:eastAsia="de-DE"/>
        </w:rPr>
        <w:t>профилактич</w:t>
      </w:r>
      <w:r w:rsidRPr="002A4B46">
        <w:rPr>
          <w:snapToGrid w:val="0"/>
          <w:szCs w:val="22"/>
          <w:lang w:val="bg-BG" w:eastAsia="de-DE"/>
        </w:rPr>
        <w:t xml:space="preserve">ното лечение с </w:t>
      </w:r>
      <w:r w:rsidRPr="002A4B46">
        <w:rPr>
          <w:noProof/>
          <w:szCs w:val="22"/>
          <w:lang w:val="bg-BG"/>
        </w:rPr>
        <w:t xml:space="preserve">Micardis </w:t>
      </w:r>
      <w:r w:rsidRPr="002A4B46">
        <w:rPr>
          <w:snapToGrid w:val="0"/>
          <w:szCs w:val="22"/>
          <w:lang w:val="bg-BG" w:eastAsia="de-DE"/>
        </w:rPr>
        <w:t>80</w:t>
      </w:r>
      <w:r w:rsidR="0075748E" w:rsidRPr="002A4B46">
        <w:rPr>
          <w:snapToGrid w:val="0"/>
          <w:szCs w:val="22"/>
          <w:lang w:val="bg-BG" w:eastAsia="de-DE"/>
        </w:rPr>
        <w:t> </w:t>
      </w:r>
      <w:r w:rsidRPr="002A4B46">
        <w:rPr>
          <w:snapToGrid w:val="0"/>
          <w:szCs w:val="22"/>
          <w:lang w:val="bg-BG" w:eastAsia="de-DE"/>
        </w:rPr>
        <w:t>mg трябва често да се проследява кръвното налягане.</w:t>
      </w:r>
    </w:p>
    <w:p w14:paraId="0084AFA0" w14:textId="77777777" w:rsidR="007627C4" w:rsidRPr="002A4B46" w:rsidRDefault="007627C4" w:rsidP="00ED3E1E">
      <w:pPr>
        <w:widowControl w:val="0"/>
        <w:tabs>
          <w:tab w:val="clear" w:pos="567"/>
        </w:tabs>
        <w:spacing w:line="240" w:lineRule="auto"/>
        <w:rPr>
          <w:szCs w:val="22"/>
          <w:lang w:val="bg-BG"/>
        </w:rPr>
      </w:pPr>
    </w:p>
    <w:p w14:paraId="7D522B51" w14:textId="77777777" w:rsidR="00BE4B8C" w:rsidRPr="002A4B46" w:rsidRDefault="00BE4B8C" w:rsidP="00ED3E1E">
      <w:pPr>
        <w:widowControl w:val="0"/>
        <w:tabs>
          <w:tab w:val="clear" w:pos="567"/>
        </w:tabs>
        <w:spacing w:line="240" w:lineRule="auto"/>
        <w:rPr>
          <w:noProof/>
          <w:szCs w:val="22"/>
          <w:lang w:val="bg-BG"/>
        </w:rPr>
      </w:pPr>
      <w:r w:rsidRPr="002A4B46">
        <w:rPr>
          <w:szCs w:val="22"/>
          <w:lang w:val="bg-BG"/>
        </w:rPr>
        <w:t>Ако Вашия черен дроб не функционира правилно, обичайната доза не трябва да надвишава 40 mg веднъж дневно.</w:t>
      </w:r>
    </w:p>
    <w:p w14:paraId="5454CA59" w14:textId="77777777" w:rsidR="00BE4B8C" w:rsidRPr="002A4B46" w:rsidRDefault="00BE4B8C" w:rsidP="00ED3E1E">
      <w:pPr>
        <w:widowControl w:val="0"/>
        <w:tabs>
          <w:tab w:val="clear" w:pos="567"/>
        </w:tabs>
        <w:spacing w:line="240" w:lineRule="auto"/>
        <w:rPr>
          <w:noProof/>
          <w:szCs w:val="22"/>
          <w:lang w:val="bg-BG"/>
        </w:rPr>
      </w:pPr>
    </w:p>
    <w:p w14:paraId="53E38A61" w14:textId="77777777" w:rsidR="00BE4B8C" w:rsidRPr="002A4B46" w:rsidRDefault="00BE4B8C"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приели повече от необходимата доза </w:t>
      </w:r>
      <w:r w:rsidRPr="002A4B46">
        <w:rPr>
          <w:b/>
          <w:bCs/>
          <w:szCs w:val="22"/>
          <w:lang w:val="bg-BG"/>
        </w:rPr>
        <w:t>Micardis</w:t>
      </w:r>
    </w:p>
    <w:p w14:paraId="5B40811B" w14:textId="77777777" w:rsidR="00BE4B8C" w:rsidRPr="002A4B46" w:rsidRDefault="00BE4B8C"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Ако случайно приемете твърде много таблетки, </w:t>
      </w:r>
      <w:r w:rsidRPr="002A4B46">
        <w:rPr>
          <w:szCs w:val="22"/>
          <w:lang w:val="bg-BG"/>
        </w:rPr>
        <w:t xml:space="preserve">свържете се незабавно с </w:t>
      </w:r>
      <w:r w:rsidRPr="002A4B46">
        <w:rPr>
          <w:noProof/>
          <w:szCs w:val="22"/>
          <w:lang w:val="bg-BG"/>
        </w:rPr>
        <w:t>Вашия лекар, фармацевт или с най-близкия център за спешна помощ.</w:t>
      </w:r>
    </w:p>
    <w:p w14:paraId="54A5C8CA"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7714E15E" w14:textId="77777777" w:rsidR="00BE4B8C" w:rsidRPr="002A4B46" w:rsidRDefault="00BE4B8C"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пропуснали да приемете </w:t>
      </w:r>
      <w:r w:rsidRPr="002A4B46">
        <w:rPr>
          <w:b/>
          <w:bCs/>
          <w:szCs w:val="22"/>
          <w:lang w:val="bg-BG"/>
        </w:rPr>
        <w:t>Micardis</w:t>
      </w:r>
    </w:p>
    <w:p w14:paraId="7716DA3E" w14:textId="47DC287F" w:rsidR="00BE4B8C" w:rsidRPr="002A4B46" w:rsidRDefault="00BE4B8C" w:rsidP="00ED3E1E">
      <w:pPr>
        <w:pStyle w:val="BodyText"/>
        <w:widowControl w:val="0"/>
        <w:rPr>
          <w:i w:val="0"/>
          <w:noProof/>
          <w:color w:val="auto"/>
          <w:szCs w:val="22"/>
          <w:lang w:val="bg-BG"/>
        </w:rPr>
      </w:pPr>
      <w:r w:rsidRPr="002A4B46">
        <w:rPr>
          <w:i w:val="0"/>
          <w:noProof/>
          <w:color w:val="auto"/>
          <w:szCs w:val="22"/>
          <w:lang w:val="bg-BG"/>
        </w:rPr>
        <w:t xml:space="preserve">Ако </w:t>
      </w:r>
      <w:r w:rsidR="00932A6A" w:rsidRPr="002A4B46">
        <w:rPr>
          <w:i w:val="0"/>
          <w:noProof/>
          <w:color w:val="auto"/>
          <w:szCs w:val="22"/>
          <w:lang w:val="bg-BG"/>
        </w:rPr>
        <w:t xml:space="preserve">сте пропуснали </w:t>
      </w:r>
      <w:r w:rsidRPr="002A4B46">
        <w:rPr>
          <w:i w:val="0"/>
          <w:noProof/>
          <w:color w:val="auto"/>
          <w:szCs w:val="22"/>
          <w:lang w:val="bg-BG"/>
        </w:rPr>
        <w:t xml:space="preserve">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2A4B46">
        <w:rPr>
          <w:b/>
          <w:bCs/>
          <w:iCs/>
          <w:noProof/>
          <w:color w:val="auto"/>
          <w:szCs w:val="22"/>
          <w:lang w:val="bg-BG"/>
        </w:rPr>
        <w:t>Не вземайте</w:t>
      </w:r>
      <w:r w:rsidRPr="002A4B46">
        <w:rPr>
          <w:i w:val="0"/>
          <w:noProof/>
          <w:color w:val="auto"/>
          <w:szCs w:val="22"/>
          <w:lang w:val="bg-BG"/>
        </w:rPr>
        <w:t xml:space="preserve"> двойна доза, за да компенсирате пропуснат</w:t>
      </w:r>
      <w:r w:rsidR="00E43DBA" w:rsidRPr="002A4B46">
        <w:rPr>
          <w:i w:val="0"/>
          <w:noProof/>
          <w:color w:val="auto"/>
          <w:szCs w:val="22"/>
          <w:lang w:val="bg-BG"/>
        </w:rPr>
        <w:t>и</w:t>
      </w:r>
      <w:r w:rsidR="004E5E1D" w:rsidRPr="002A4B46">
        <w:rPr>
          <w:i w:val="0"/>
          <w:noProof/>
          <w:color w:val="auto"/>
          <w:szCs w:val="22"/>
          <w:lang w:val="bg-BG"/>
        </w:rPr>
        <w:t>те</w:t>
      </w:r>
      <w:r w:rsidRPr="002A4B46">
        <w:rPr>
          <w:i w:val="0"/>
          <w:noProof/>
          <w:color w:val="auto"/>
          <w:szCs w:val="22"/>
          <w:lang w:val="bg-BG"/>
        </w:rPr>
        <w:t xml:space="preserve"> </w:t>
      </w:r>
      <w:r w:rsidR="004E5E1D" w:rsidRPr="002A4B46">
        <w:rPr>
          <w:i w:val="0"/>
          <w:noProof/>
          <w:color w:val="auto"/>
          <w:szCs w:val="22"/>
          <w:lang w:val="bg-BG"/>
        </w:rPr>
        <w:t>индивидуални</w:t>
      </w:r>
      <w:r w:rsidR="00E43DBA" w:rsidRPr="002A4B46">
        <w:rPr>
          <w:i w:val="0"/>
          <w:noProof/>
          <w:color w:val="auto"/>
          <w:szCs w:val="22"/>
          <w:lang w:val="bg-BG"/>
        </w:rPr>
        <w:t xml:space="preserve"> </w:t>
      </w:r>
      <w:r w:rsidRPr="002A4B46">
        <w:rPr>
          <w:i w:val="0"/>
          <w:noProof/>
          <w:color w:val="auto"/>
          <w:szCs w:val="22"/>
          <w:lang w:val="bg-BG"/>
        </w:rPr>
        <w:t>доз</w:t>
      </w:r>
      <w:r w:rsidR="00E43DBA" w:rsidRPr="002A4B46">
        <w:rPr>
          <w:i w:val="0"/>
          <w:noProof/>
          <w:color w:val="auto"/>
          <w:szCs w:val="22"/>
          <w:lang w:val="bg-BG"/>
        </w:rPr>
        <w:t>и</w:t>
      </w:r>
      <w:r w:rsidRPr="002A4B46">
        <w:rPr>
          <w:i w:val="0"/>
          <w:noProof/>
          <w:color w:val="auto"/>
          <w:szCs w:val="22"/>
          <w:lang w:val="bg-BG"/>
        </w:rPr>
        <w:t>.</w:t>
      </w:r>
    </w:p>
    <w:p w14:paraId="42BF698B"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4440DE6D" w14:textId="77777777" w:rsidR="00BE4B8C" w:rsidRPr="002A4B46" w:rsidRDefault="00BE4B8C" w:rsidP="00ED3E1E">
      <w:pPr>
        <w:widowControl w:val="0"/>
        <w:numPr>
          <w:ilvl w:val="12"/>
          <w:numId w:val="0"/>
        </w:numPr>
        <w:tabs>
          <w:tab w:val="clear" w:pos="567"/>
        </w:tabs>
        <w:spacing w:line="240" w:lineRule="auto"/>
        <w:rPr>
          <w:noProof/>
          <w:szCs w:val="22"/>
          <w:lang w:val="bg-BG"/>
        </w:rPr>
      </w:pPr>
      <w:r w:rsidRPr="002A4B46">
        <w:rPr>
          <w:noProof/>
          <w:szCs w:val="22"/>
          <w:lang w:val="bg-BG"/>
        </w:rPr>
        <w:t>Ако имате някакви допълнителни въпроси, свързани с употребата на то</w:t>
      </w:r>
      <w:r w:rsidR="00D606A6" w:rsidRPr="002A4B46">
        <w:rPr>
          <w:noProof/>
          <w:szCs w:val="22"/>
          <w:lang w:val="bg-BG"/>
        </w:rPr>
        <w:t>ва</w:t>
      </w:r>
      <w:r w:rsidRPr="002A4B46">
        <w:rPr>
          <w:noProof/>
          <w:szCs w:val="22"/>
          <w:lang w:val="bg-BG"/>
        </w:rPr>
        <w:t xml:space="preserve"> </w:t>
      </w:r>
      <w:r w:rsidR="00D606A6" w:rsidRPr="002A4B46">
        <w:rPr>
          <w:noProof/>
          <w:szCs w:val="22"/>
          <w:lang w:val="bg-BG"/>
        </w:rPr>
        <w:t>лекарство</w:t>
      </w:r>
      <w:r w:rsidRPr="002A4B46">
        <w:rPr>
          <w:noProof/>
          <w:szCs w:val="22"/>
          <w:lang w:val="bg-BG"/>
        </w:rPr>
        <w:t>, попитайте Вашия лекар или фармацевт.</w:t>
      </w:r>
    </w:p>
    <w:p w14:paraId="07A1C8C7" w14:textId="77777777" w:rsidR="00BE4B8C" w:rsidRPr="002A4B46" w:rsidRDefault="00BE4B8C" w:rsidP="00ED3E1E">
      <w:pPr>
        <w:widowControl w:val="0"/>
        <w:numPr>
          <w:ilvl w:val="12"/>
          <w:numId w:val="0"/>
        </w:numPr>
        <w:tabs>
          <w:tab w:val="clear" w:pos="567"/>
        </w:tabs>
        <w:spacing w:line="240" w:lineRule="auto"/>
        <w:rPr>
          <w:bCs/>
          <w:noProof/>
          <w:szCs w:val="22"/>
          <w:lang w:val="bg-BG"/>
        </w:rPr>
      </w:pPr>
    </w:p>
    <w:p w14:paraId="64A03137" w14:textId="77777777" w:rsidR="00BE4B8C" w:rsidRPr="002A4B46" w:rsidRDefault="00BE4B8C" w:rsidP="00ED3E1E">
      <w:pPr>
        <w:widowControl w:val="0"/>
        <w:numPr>
          <w:ilvl w:val="12"/>
          <w:numId w:val="0"/>
        </w:numPr>
        <w:tabs>
          <w:tab w:val="clear" w:pos="567"/>
        </w:tabs>
        <w:spacing w:line="240" w:lineRule="auto"/>
        <w:rPr>
          <w:bCs/>
          <w:noProof/>
          <w:szCs w:val="22"/>
          <w:lang w:val="bg-BG"/>
        </w:rPr>
      </w:pPr>
    </w:p>
    <w:p w14:paraId="708CEA49" w14:textId="77777777" w:rsidR="00BE4B8C" w:rsidRPr="002A4B46" w:rsidRDefault="00BE4B8C" w:rsidP="00ED3E1E">
      <w:pPr>
        <w:keepNext/>
        <w:widowControl w:val="0"/>
        <w:numPr>
          <w:ilvl w:val="12"/>
          <w:numId w:val="0"/>
        </w:numPr>
        <w:tabs>
          <w:tab w:val="clear" w:pos="567"/>
        </w:tabs>
        <w:spacing w:line="240" w:lineRule="auto"/>
        <w:ind w:left="567" w:hanging="567"/>
        <w:rPr>
          <w:noProof/>
          <w:szCs w:val="22"/>
          <w:lang w:val="bg-BG"/>
        </w:rPr>
      </w:pPr>
      <w:r w:rsidRPr="002A4B46">
        <w:rPr>
          <w:b/>
          <w:noProof/>
          <w:szCs w:val="22"/>
          <w:lang w:val="bg-BG"/>
        </w:rPr>
        <w:t>4.</w:t>
      </w:r>
      <w:r w:rsidRPr="002A4B46">
        <w:rPr>
          <w:b/>
          <w:noProof/>
          <w:szCs w:val="22"/>
          <w:lang w:val="bg-BG"/>
        </w:rPr>
        <w:tab/>
        <w:t>В</w:t>
      </w:r>
      <w:r w:rsidR="00D606A6" w:rsidRPr="002A4B46">
        <w:rPr>
          <w:b/>
          <w:noProof/>
          <w:szCs w:val="22"/>
          <w:lang w:val="bg-BG"/>
        </w:rPr>
        <w:t>ъзможни нежелани реакции</w:t>
      </w:r>
    </w:p>
    <w:p w14:paraId="6904F485" w14:textId="77777777" w:rsidR="00BE4B8C" w:rsidRPr="002A4B46" w:rsidRDefault="00BE4B8C" w:rsidP="00ED3E1E">
      <w:pPr>
        <w:keepNext/>
        <w:widowControl w:val="0"/>
        <w:numPr>
          <w:ilvl w:val="12"/>
          <w:numId w:val="0"/>
        </w:numPr>
        <w:tabs>
          <w:tab w:val="clear" w:pos="567"/>
        </w:tabs>
        <w:spacing w:line="240" w:lineRule="auto"/>
        <w:rPr>
          <w:noProof/>
          <w:szCs w:val="22"/>
          <w:lang w:val="bg-BG"/>
        </w:rPr>
      </w:pPr>
    </w:p>
    <w:p w14:paraId="7E2571D9" w14:textId="77777777" w:rsidR="00BE4B8C" w:rsidRPr="002A4B46" w:rsidRDefault="00BE4B8C" w:rsidP="00ED3E1E">
      <w:pPr>
        <w:widowControl w:val="0"/>
        <w:numPr>
          <w:ilvl w:val="12"/>
          <w:numId w:val="0"/>
        </w:numPr>
        <w:tabs>
          <w:tab w:val="clear" w:pos="567"/>
        </w:tabs>
        <w:spacing w:line="240" w:lineRule="auto"/>
        <w:rPr>
          <w:rFonts w:eastAsia="SimSun"/>
          <w:szCs w:val="22"/>
          <w:lang w:val="bg-BG" w:eastAsia="zh-CN"/>
        </w:rPr>
      </w:pPr>
      <w:r w:rsidRPr="002A4B46">
        <w:rPr>
          <w:noProof/>
          <w:szCs w:val="22"/>
          <w:lang w:val="bg-BG"/>
        </w:rPr>
        <w:t xml:space="preserve">Както всички лекарства, </w:t>
      </w:r>
      <w:r w:rsidR="00D606A6" w:rsidRPr="002A4B46">
        <w:rPr>
          <w:noProof/>
          <w:szCs w:val="22"/>
          <w:lang w:val="bg-BG"/>
        </w:rPr>
        <w:t xml:space="preserve">това лекарство </w:t>
      </w:r>
      <w:r w:rsidRPr="002A4B46">
        <w:rPr>
          <w:noProof/>
          <w:szCs w:val="22"/>
          <w:lang w:val="bg-BG"/>
        </w:rPr>
        <w:t>може да предизвика нежелани реакции, въпреки че не всеки ги получава.</w:t>
      </w:r>
    </w:p>
    <w:p w14:paraId="7D8D825F" w14:textId="77777777" w:rsidR="00BE4B8C" w:rsidRPr="002A4B46" w:rsidRDefault="00BE4B8C" w:rsidP="00ED3E1E">
      <w:pPr>
        <w:pStyle w:val="BodyText"/>
        <w:widowControl w:val="0"/>
        <w:rPr>
          <w:i w:val="0"/>
          <w:noProof/>
          <w:color w:val="auto"/>
          <w:szCs w:val="22"/>
          <w:lang w:val="bg-BG"/>
        </w:rPr>
      </w:pPr>
    </w:p>
    <w:p w14:paraId="38CF701F" w14:textId="77777777" w:rsidR="00D606A6" w:rsidRPr="002A4B46" w:rsidRDefault="00BC5159" w:rsidP="00ED3E1E">
      <w:pPr>
        <w:keepNext/>
        <w:widowControl w:val="0"/>
        <w:tabs>
          <w:tab w:val="clear" w:pos="567"/>
        </w:tabs>
        <w:spacing w:line="240" w:lineRule="auto"/>
        <w:rPr>
          <w:b/>
          <w:szCs w:val="22"/>
          <w:lang w:val="bg-BG"/>
        </w:rPr>
      </w:pPr>
      <w:r w:rsidRPr="002A4B46">
        <w:rPr>
          <w:b/>
          <w:szCs w:val="22"/>
          <w:lang w:val="bg-BG"/>
        </w:rPr>
        <w:t xml:space="preserve">Някои нежелани реакции може да са сериозни и </w:t>
      </w:r>
      <w:r w:rsidR="00CF3440" w:rsidRPr="002A4B46">
        <w:rPr>
          <w:b/>
          <w:szCs w:val="22"/>
          <w:lang w:val="bg-BG"/>
        </w:rPr>
        <w:t xml:space="preserve">да </w:t>
      </w:r>
      <w:r w:rsidRPr="002A4B46">
        <w:rPr>
          <w:b/>
          <w:szCs w:val="22"/>
          <w:lang w:val="bg-BG"/>
        </w:rPr>
        <w:t xml:space="preserve">изискват </w:t>
      </w:r>
      <w:r w:rsidR="00A27B65" w:rsidRPr="002A4B46">
        <w:rPr>
          <w:b/>
          <w:szCs w:val="22"/>
          <w:lang w:val="bg-BG"/>
        </w:rPr>
        <w:t>незабавно лечение</w:t>
      </w:r>
      <w:r w:rsidRPr="002A4B46">
        <w:rPr>
          <w:b/>
          <w:szCs w:val="22"/>
          <w:lang w:val="bg-BG"/>
        </w:rPr>
        <w:t>.</w:t>
      </w:r>
    </w:p>
    <w:p w14:paraId="090D279D" w14:textId="77777777" w:rsidR="00BC5159" w:rsidRPr="002A4B46" w:rsidRDefault="00A27B65" w:rsidP="00381721">
      <w:pPr>
        <w:keepNext/>
        <w:widowControl w:val="0"/>
        <w:tabs>
          <w:tab w:val="clear" w:pos="567"/>
        </w:tabs>
        <w:spacing w:line="240" w:lineRule="auto"/>
        <w:rPr>
          <w:szCs w:val="22"/>
          <w:lang w:val="bg-BG"/>
        </w:rPr>
      </w:pPr>
      <w:r w:rsidRPr="002A4B46">
        <w:rPr>
          <w:szCs w:val="22"/>
          <w:lang w:val="bg-BG"/>
        </w:rPr>
        <w:t>Трябва да посетите незабавно</w:t>
      </w:r>
      <w:r w:rsidR="00BC5159" w:rsidRPr="002A4B46">
        <w:rPr>
          <w:szCs w:val="22"/>
          <w:lang w:val="bg-BG"/>
        </w:rPr>
        <w:t xml:space="preserve"> Вашия лекар, ако </w:t>
      </w:r>
      <w:r w:rsidRPr="002A4B46">
        <w:rPr>
          <w:szCs w:val="22"/>
          <w:lang w:val="bg-BG"/>
        </w:rPr>
        <w:t>получите</w:t>
      </w:r>
      <w:r w:rsidR="00BC5159" w:rsidRPr="002A4B46">
        <w:rPr>
          <w:szCs w:val="22"/>
          <w:lang w:val="bg-BG"/>
        </w:rPr>
        <w:t xml:space="preserve"> някой от следните симптоми:</w:t>
      </w:r>
    </w:p>
    <w:p w14:paraId="58B5570C" w14:textId="77777777" w:rsidR="004E5E1D" w:rsidRPr="002A4B46" w:rsidRDefault="004E5E1D" w:rsidP="00381721">
      <w:pPr>
        <w:keepNext/>
        <w:widowControl w:val="0"/>
        <w:tabs>
          <w:tab w:val="clear" w:pos="567"/>
        </w:tabs>
        <w:spacing w:line="240" w:lineRule="auto"/>
        <w:rPr>
          <w:szCs w:val="22"/>
          <w:u w:val="single"/>
          <w:lang w:val="bg-BG"/>
        </w:rPr>
      </w:pPr>
    </w:p>
    <w:p w14:paraId="3FD95D39" w14:textId="1FD6443B" w:rsidR="00BC5159" w:rsidRPr="002A4B46" w:rsidRDefault="00BC5159" w:rsidP="00ED3E1E">
      <w:pPr>
        <w:widowControl w:val="0"/>
        <w:tabs>
          <w:tab w:val="clear" w:pos="567"/>
        </w:tabs>
        <w:spacing w:line="240" w:lineRule="auto"/>
        <w:rPr>
          <w:iCs/>
          <w:szCs w:val="22"/>
          <w:lang w:val="bg-BG"/>
        </w:rPr>
      </w:pPr>
      <w:r w:rsidRPr="002A4B46">
        <w:rPr>
          <w:iCs/>
          <w:szCs w:val="22"/>
          <w:lang w:val="bg-BG"/>
        </w:rPr>
        <w:t>Сепсис* (често</w:t>
      </w:r>
      <w:r w:rsidR="00A27B65" w:rsidRPr="002A4B46">
        <w:rPr>
          <w:iCs/>
          <w:szCs w:val="22"/>
          <w:lang w:val="bg-BG"/>
        </w:rPr>
        <w:t xml:space="preserve"> наричан </w:t>
      </w:r>
      <w:r w:rsidR="00F85F6E" w:rsidRPr="002A4B46">
        <w:rPr>
          <w:iCs/>
          <w:szCs w:val="22"/>
          <w:lang w:val="bg-BG"/>
        </w:rPr>
        <w:t>„</w:t>
      </w:r>
      <w:r w:rsidR="00A27B65" w:rsidRPr="002A4B46">
        <w:rPr>
          <w:iCs/>
          <w:szCs w:val="22"/>
          <w:lang w:val="bg-BG"/>
        </w:rPr>
        <w:t>отравяне на кръвта</w:t>
      </w:r>
      <w:r w:rsidR="00F85F6E" w:rsidRPr="002A4B46">
        <w:rPr>
          <w:iCs/>
          <w:szCs w:val="22"/>
          <w:lang w:val="bg-BG"/>
        </w:rPr>
        <w:t>“</w:t>
      </w:r>
      <w:r w:rsidR="00372AE7" w:rsidRPr="002A4B46">
        <w:rPr>
          <w:iCs/>
          <w:szCs w:val="22"/>
          <w:lang w:val="bg-BG"/>
        </w:rPr>
        <w:t xml:space="preserve"> – </w:t>
      </w:r>
      <w:r w:rsidRPr="002A4B46">
        <w:rPr>
          <w:iCs/>
          <w:szCs w:val="22"/>
          <w:lang w:val="bg-BG"/>
        </w:rPr>
        <w:t>тежка инфекция с възпалителен процес в цялото тяло</w:t>
      </w:r>
      <w:r w:rsidR="002F4BD0" w:rsidRPr="002A4B46">
        <w:rPr>
          <w:iCs/>
          <w:szCs w:val="22"/>
          <w:lang w:val="bg-BG"/>
        </w:rPr>
        <w:t>)</w:t>
      </w:r>
      <w:r w:rsidRPr="002A4B46">
        <w:rPr>
          <w:iCs/>
          <w:szCs w:val="22"/>
          <w:lang w:val="bg-BG"/>
        </w:rPr>
        <w:t>, бързо подуване на кожата и лигавиц</w:t>
      </w:r>
      <w:r w:rsidR="000A7943" w:rsidRPr="002A4B46">
        <w:rPr>
          <w:iCs/>
          <w:szCs w:val="22"/>
          <w:lang w:val="bg-BG"/>
        </w:rPr>
        <w:t>ите</w:t>
      </w:r>
      <w:r w:rsidRPr="002A4B46">
        <w:rPr>
          <w:iCs/>
          <w:szCs w:val="22"/>
          <w:lang w:val="bg-BG"/>
        </w:rPr>
        <w:t xml:space="preserve"> (ангиоедем); тези нежелани реакции са редки</w:t>
      </w:r>
      <w:r w:rsidR="00D606A6" w:rsidRPr="002A4B46">
        <w:rPr>
          <w:iCs/>
          <w:szCs w:val="22"/>
          <w:lang w:val="bg-BG"/>
        </w:rPr>
        <w:t xml:space="preserve"> (</w:t>
      </w:r>
      <w:r w:rsidR="006A4CCC" w:rsidRPr="002A4B46">
        <w:rPr>
          <w:iCs/>
          <w:szCs w:val="22"/>
          <w:lang w:val="bg-BG"/>
        </w:rPr>
        <w:t>могат</w:t>
      </w:r>
      <w:r w:rsidR="00D606A6" w:rsidRPr="002A4B46">
        <w:rPr>
          <w:iCs/>
          <w:szCs w:val="22"/>
          <w:lang w:val="bg-BG"/>
        </w:rPr>
        <w:t xml:space="preserve"> да </w:t>
      </w:r>
      <w:r w:rsidR="00D606A6" w:rsidRPr="002A4B46">
        <w:rPr>
          <w:szCs w:val="22"/>
          <w:lang w:val="bg-BG"/>
        </w:rPr>
        <w:t xml:space="preserve">засегнат </w:t>
      </w:r>
      <w:r w:rsidR="00997F82" w:rsidRPr="002A4B46">
        <w:rPr>
          <w:szCs w:val="22"/>
          <w:lang w:val="bg-BG"/>
        </w:rPr>
        <w:t>до 1 на 1</w:t>
      </w:r>
      <w:r w:rsidR="00D41237" w:rsidRPr="002A4B46">
        <w:rPr>
          <w:szCs w:val="22"/>
          <w:lang w:val="bg-BG"/>
        </w:rPr>
        <w:t> </w:t>
      </w:r>
      <w:r w:rsidR="00D606A6" w:rsidRPr="002A4B46">
        <w:rPr>
          <w:szCs w:val="22"/>
          <w:lang w:val="bg-BG"/>
        </w:rPr>
        <w:t>000</w:t>
      </w:r>
      <w:r w:rsidR="00E551DF" w:rsidRPr="002A4B46">
        <w:rPr>
          <w:szCs w:val="22"/>
          <w:lang w:val="bg-BG"/>
        </w:rPr>
        <w:t> </w:t>
      </w:r>
      <w:r w:rsidR="00D41237" w:rsidRPr="002A4B46">
        <w:rPr>
          <w:szCs w:val="22"/>
          <w:lang w:val="bg-BG"/>
        </w:rPr>
        <w:t>души</w:t>
      </w:r>
      <w:r w:rsidR="00D606A6" w:rsidRPr="002A4B46">
        <w:rPr>
          <w:szCs w:val="22"/>
          <w:lang w:val="bg-BG"/>
        </w:rPr>
        <w:t>)</w:t>
      </w:r>
      <w:r w:rsidRPr="002A4B46">
        <w:rPr>
          <w:iCs/>
          <w:szCs w:val="22"/>
          <w:lang w:val="bg-BG"/>
        </w:rPr>
        <w:t xml:space="preserve">, но много сериозни. Пациентите трябва да преустановят приема на </w:t>
      </w:r>
      <w:r w:rsidR="00D606A6" w:rsidRPr="002A4B46">
        <w:rPr>
          <w:iCs/>
          <w:szCs w:val="22"/>
          <w:lang w:val="bg-BG"/>
        </w:rPr>
        <w:t xml:space="preserve">лекарството </w:t>
      </w:r>
      <w:r w:rsidRPr="002A4B46">
        <w:rPr>
          <w:iCs/>
          <w:szCs w:val="22"/>
          <w:lang w:val="bg-BG"/>
        </w:rPr>
        <w:t xml:space="preserve">и незабавно да се консултират с </w:t>
      </w:r>
      <w:r w:rsidR="00754667" w:rsidRPr="002A4B46">
        <w:rPr>
          <w:iCs/>
          <w:szCs w:val="22"/>
          <w:lang w:val="bg-BG"/>
        </w:rPr>
        <w:t xml:space="preserve">техния </w:t>
      </w:r>
      <w:r w:rsidRPr="002A4B46">
        <w:rPr>
          <w:iCs/>
          <w:szCs w:val="22"/>
          <w:lang w:val="bg-BG"/>
        </w:rPr>
        <w:t>лекар. Ако не се лекуват, тези реакции мо</w:t>
      </w:r>
      <w:r w:rsidR="00754667" w:rsidRPr="002A4B46">
        <w:rPr>
          <w:iCs/>
          <w:szCs w:val="22"/>
          <w:lang w:val="bg-BG"/>
        </w:rPr>
        <w:t>гат</w:t>
      </w:r>
      <w:r w:rsidRPr="002A4B46">
        <w:rPr>
          <w:iCs/>
          <w:szCs w:val="22"/>
          <w:lang w:val="bg-BG"/>
        </w:rPr>
        <w:t xml:space="preserve"> да бъдат фатални.</w:t>
      </w:r>
    </w:p>
    <w:p w14:paraId="10DA22D6" w14:textId="77777777" w:rsidR="00BC5159" w:rsidRPr="002A4B46" w:rsidRDefault="00BC5159" w:rsidP="00ED3E1E">
      <w:pPr>
        <w:widowControl w:val="0"/>
        <w:tabs>
          <w:tab w:val="clear" w:pos="567"/>
        </w:tabs>
        <w:spacing w:line="240" w:lineRule="auto"/>
        <w:rPr>
          <w:szCs w:val="22"/>
          <w:u w:val="single"/>
          <w:lang w:val="bg-BG"/>
        </w:rPr>
      </w:pPr>
    </w:p>
    <w:p w14:paraId="1B771807" w14:textId="77777777" w:rsidR="00BC5159" w:rsidRPr="002A4B46" w:rsidRDefault="00BC5159" w:rsidP="00ED3E1E">
      <w:pPr>
        <w:pStyle w:val="BodyText"/>
        <w:keepNext/>
        <w:widowControl w:val="0"/>
        <w:rPr>
          <w:b/>
          <w:i w:val="0"/>
          <w:noProof/>
          <w:color w:val="auto"/>
          <w:szCs w:val="22"/>
          <w:lang w:val="bg-BG"/>
        </w:rPr>
      </w:pPr>
      <w:r w:rsidRPr="002A4B46">
        <w:rPr>
          <w:b/>
          <w:i w:val="0"/>
          <w:color w:val="auto"/>
          <w:szCs w:val="22"/>
          <w:lang w:val="bg-BG"/>
        </w:rPr>
        <w:t xml:space="preserve">Възможни нежелани реакции на </w:t>
      </w:r>
      <w:r w:rsidRPr="002A4B46">
        <w:rPr>
          <w:b/>
          <w:i w:val="0"/>
          <w:noProof/>
          <w:color w:val="auto"/>
          <w:szCs w:val="22"/>
          <w:lang w:val="bg-BG"/>
        </w:rPr>
        <w:t>Micardis</w:t>
      </w:r>
    </w:p>
    <w:p w14:paraId="42E1856E" w14:textId="77777777" w:rsidR="0048110B" w:rsidRPr="002A4B46" w:rsidRDefault="0048110B"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Чести нежелани реакции </w:t>
      </w:r>
      <w:r w:rsidR="00997F82" w:rsidRPr="002A4B46">
        <w:rPr>
          <w:i w:val="0"/>
          <w:noProof/>
          <w:color w:val="auto"/>
          <w:szCs w:val="22"/>
          <w:lang w:val="bg-BG"/>
        </w:rPr>
        <w:t>(</w:t>
      </w:r>
      <w:r w:rsidR="006A4CCC" w:rsidRPr="002A4B46">
        <w:rPr>
          <w:i w:val="0"/>
          <w:iCs/>
          <w:color w:val="auto"/>
          <w:szCs w:val="22"/>
          <w:lang w:val="bg-BG"/>
        </w:rPr>
        <w:t xml:space="preserve">могат </w:t>
      </w:r>
      <w:r w:rsidR="00997F82" w:rsidRPr="002A4B46">
        <w:rPr>
          <w:i w:val="0"/>
          <w:noProof/>
          <w:color w:val="auto"/>
          <w:szCs w:val="22"/>
          <w:lang w:val="bg-BG"/>
        </w:rPr>
        <w:t>да засегнат до 1 на 10</w:t>
      </w:r>
      <w:r w:rsidR="00754667" w:rsidRPr="002A4B46">
        <w:rPr>
          <w:i w:val="0"/>
          <w:noProof/>
          <w:color w:val="auto"/>
          <w:szCs w:val="22"/>
          <w:lang w:val="bg-BG"/>
        </w:rPr>
        <w:t> </w:t>
      </w:r>
      <w:r w:rsidR="00D41237" w:rsidRPr="002A4B46">
        <w:rPr>
          <w:i w:val="0"/>
          <w:noProof/>
          <w:color w:val="auto"/>
          <w:szCs w:val="22"/>
          <w:lang w:val="bg-BG"/>
        </w:rPr>
        <w:t>души</w:t>
      </w:r>
      <w:r w:rsidR="00997F82" w:rsidRPr="002A4B46">
        <w:rPr>
          <w:i w:val="0"/>
          <w:noProof/>
          <w:color w:val="auto"/>
          <w:szCs w:val="22"/>
          <w:lang w:val="bg-BG"/>
        </w:rPr>
        <w:t>):</w:t>
      </w:r>
    </w:p>
    <w:p w14:paraId="60C8B256" w14:textId="77777777" w:rsidR="0048110B" w:rsidRPr="002A4B46" w:rsidRDefault="0048110B" w:rsidP="00ED3E1E">
      <w:pPr>
        <w:pStyle w:val="BodyText"/>
        <w:widowControl w:val="0"/>
        <w:rPr>
          <w:i w:val="0"/>
          <w:noProof/>
          <w:color w:val="auto"/>
          <w:szCs w:val="22"/>
          <w:lang w:val="bg-BG"/>
        </w:rPr>
      </w:pPr>
      <w:r w:rsidRPr="002A4B46">
        <w:rPr>
          <w:i w:val="0"/>
          <w:color w:val="auto"/>
          <w:szCs w:val="22"/>
          <w:lang w:val="bg-BG"/>
        </w:rPr>
        <w:t>Ниско кръвно налягане (хипотония</w:t>
      </w:r>
      <w:r w:rsidR="0075748E" w:rsidRPr="002A4B46">
        <w:rPr>
          <w:i w:val="0"/>
          <w:color w:val="auto"/>
          <w:szCs w:val="22"/>
          <w:lang w:val="bg-BG"/>
        </w:rPr>
        <w:t>)</w:t>
      </w:r>
      <w:r w:rsidRPr="002A4B46">
        <w:rPr>
          <w:i w:val="0"/>
          <w:color w:val="auto"/>
          <w:szCs w:val="22"/>
          <w:lang w:val="bg-BG"/>
        </w:rPr>
        <w:t xml:space="preserve"> при пациенти, лекувани за </w:t>
      </w:r>
      <w:r w:rsidR="0080709D" w:rsidRPr="002A4B46">
        <w:rPr>
          <w:i w:val="0"/>
          <w:color w:val="auto"/>
          <w:szCs w:val="22"/>
          <w:lang w:val="bg-BG"/>
        </w:rPr>
        <w:t xml:space="preserve">намаляване на </w:t>
      </w:r>
      <w:r w:rsidRPr="002A4B46">
        <w:rPr>
          <w:i w:val="0"/>
          <w:color w:val="auto"/>
          <w:szCs w:val="22"/>
          <w:lang w:val="bg-BG"/>
        </w:rPr>
        <w:lastRenderedPageBreak/>
        <w:t>сърдечно</w:t>
      </w:r>
      <w:r w:rsidR="0075748E" w:rsidRPr="002A4B46">
        <w:rPr>
          <w:i w:val="0"/>
          <w:color w:val="auto"/>
          <w:szCs w:val="22"/>
          <w:lang w:val="bg-BG"/>
        </w:rPr>
        <w:noBreakHyphen/>
      </w:r>
      <w:r w:rsidRPr="002A4B46">
        <w:rPr>
          <w:i w:val="0"/>
          <w:color w:val="auto"/>
          <w:szCs w:val="22"/>
          <w:lang w:val="bg-BG"/>
        </w:rPr>
        <w:t>съдови</w:t>
      </w:r>
      <w:r w:rsidR="0080709D" w:rsidRPr="002A4B46">
        <w:rPr>
          <w:i w:val="0"/>
          <w:color w:val="auto"/>
          <w:szCs w:val="22"/>
          <w:lang w:val="bg-BG"/>
        </w:rPr>
        <w:t>те</w:t>
      </w:r>
      <w:r w:rsidRPr="002A4B46">
        <w:rPr>
          <w:i w:val="0"/>
          <w:color w:val="auto"/>
          <w:szCs w:val="22"/>
          <w:lang w:val="bg-BG"/>
        </w:rPr>
        <w:t xml:space="preserve"> инциденти.</w:t>
      </w:r>
    </w:p>
    <w:p w14:paraId="0E6E843B" w14:textId="77777777" w:rsidR="00AD3630" w:rsidRPr="002A4B46" w:rsidRDefault="00AD3630" w:rsidP="00ED3E1E">
      <w:pPr>
        <w:pStyle w:val="BodyText"/>
        <w:widowControl w:val="0"/>
        <w:rPr>
          <w:i w:val="0"/>
          <w:noProof/>
          <w:color w:val="auto"/>
          <w:szCs w:val="22"/>
          <w:u w:val="single"/>
          <w:lang w:val="bg-BG"/>
        </w:rPr>
      </w:pPr>
    </w:p>
    <w:p w14:paraId="40D38FFE" w14:textId="77777777" w:rsidR="00BE4B8C" w:rsidRPr="002A4B46" w:rsidRDefault="00BE4B8C" w:rsidP="00ED3E1E">
      <w:pPr>
        <w:pStyle w:val="BodyText"/>
        <w:keepNext/>
        <w:widowControl w:val="0"/>
        <w:rPr>
          <w:i w:val="0"/>
          <w:noProof/>
          <w:color w:val="auto"/>
          <w:szCs w:val="22"/>
          <w:lang w:val="bg-BG"/>
        </w:rPr>
      </w:pPr>
      <w:r w:rsidRPr="002A4B46">
        <w:rPr>
          <w:i w:val="0"/>
          <w:noProof/>
          <w:color w:val="auto"/>
          <w:szCs w:val="22"/>
          <w:u w:val="single"/>
          <w:lang w:val="bg-BG"/>
        </w:rPr>
        <w:t xml:space="preserve">Нечести нежелани реакции </w:t>
      </w:r>
      <w:r w:rsidR="00D606A6" w:rsidRPr="002A4B46">
        <w:rPr>
          <w:i w:val="0"/>
          <w:noProof/>
          <w:color w:val="auto"/>
          <w:szCs w:val="22"/>
          <w:lang w:val="bg-BG"/>
        </w:rPr>
        <w:t>(</w:t>
      </w:r>
      <w:r w:rsidR="006A4CCC" w:rsidRPr="002A4B46">
        <w:rPr>
          <w:i w:val="0"/>
          <w:iCs/>
          <w:color w:val="auto"/>
          <w:szCs w:val="22"/>
          <w:lang w:val="bg-BG"/>
        </w:rPr>
        <w:t xml:space="preserve">могат </w:t>
      </w:r>
      <w:r w:rsidR="00D606A6" w:rsidRPr="002A4B46">
        <w:rPr>
          <w:i w:val="0"/>
          <w:iCs/>
          <w:color w:val="auto"/>
          <w:szCs w:val="22"/>
          <w:lang w:val="bg-BG"/>
        </w:rPr>
        <w:t xml:space="preserve">да </w:t>
      </w:r>
      <w:r w:rsidR="00D606A6" w:rsidRPr="002A4B46">
        <w:rPr>
          <w:i w:val="0"/>
          <w:color w:val="auto"/>
          <w:szCs w:val="22"/>
          <w:lang w:val="bg-BG"/>
        </w:rPr>
        <w:t xml:space="preserve">засегнат </w:t>
      </w:r>
      <w:r w:rsidR="00997F82" w:rsidRPr="002A4B46">
        <w:rPr>
          <w:i w:val="0"/>
          <w:color w:val="auto"/>
          <w:szCs w:val="22"/>
          <w:lang w:val="bg-BG"/>
        </w:rPr>
        <w:t>до 1 на 100</w:t>
      </w:r>
      <w:r w:rsidR="00754667" w:rsidRPr="002A4B46">
        <w:rPr>
          <w:i w:val="0"/>
          <w:color w:val="auto"/>
          <w:szCs w:val="22"/>
          <w:lang w:val="bg-BG"/>
        </w:rPr>
        <w:t> </w:t>
      </w:r>
      <w:r w:rsidR="00595C47" w:rsidRPr="002A4B46">
        <w:rPr>
          <w:i w:val="0"/>
          <w:color w:val="auto"/>
          <w:szCs w:val="22"/>
          <w:lang w:val="bg-BG"/>
        </w:rPr>
        <w:t>души</w:t>
      </w:r>
      <w:r w:rsidR="00D606A6" w:rsidRPr="002A4B46">
        <w:rPr>
          <w:i w:val="0"/>
          <w:color w:val="auto"/>
          <w:szCs w:val="22"/>
          <w:lang w:val="bg-BG"/>
        </w:rPr>
        <w:t>)</w:t>
      </w:r>
      <w:r w:rsidRPr="002A4B46">
        <w:rPr>
          <w:i w:val="0"/>
          <w:noProof/>
          <w:color w:val="auto"/>
          <w:szCs w:val="22"/>
          <w:lang w:val="bg-BG"/>
        </w:rPr>
        <w:t>:</w:t>
      </w:r>
    </w:p>
    <w:p w14:paraId="0F47E4D5" w14:textId="293AB987" w:rsidR="00BE4B8C" w:rsidRPr="002A4B46" w:rsidRDefault="00EC3B8C" w:rsidP="00ED3E1E">
      <w:pPr>
        <w:pStyle w:val="BodyText"/>
        <w:widowControl w:val="0"/>
        <w:rPr>
          <w:i w:val="0"/>
          <w:iCs/>
          <w:color w:val="auto"/>
          <w:szCs w:val="22"/>
          <w:lang w:val="bg-BG"/>
        </w:rPr>
      </w:pPr>
      <w:r w:rsidRPr="002A4B46">
        <w:rPr>
          <w:i w:val="0"/>
          <w:color w:val="auto"/>
          <w:szCs w:val="22"/>
          <w:lang w:val="bg-BG"/>
        </w:rPr>
        <w:t>Инфекции на пикочните пътища,</w:t>
      </w:r>
      <w:r w:rsidRPr="002A4B46">
        <w:rPr>
          <w:i w:val="0"/>
          <w:iCs/>
          <w:color w:val="auto"/>
          <w:szCs w:val="22"/>
          <w:lang w:val="bg-BG"/>
        </w:rPr>
        <w:t xml:space="preserve"> </w:t>
      </w:r>
      <w:r w:rsidR="008F5CC5" w:rsidRPr="002A4B46">
        <w:rPr>
          <w:i w:val="0"/>
          <w:iCs/>
          <w:color w:val="auto"/>
          <w:szCs w:val="22"/>
          <w:lang w:val="bg-BG"/>
        </w:rPr>
        <w:t xml:space="preserve">инфекции </w:t>
      </w:r>
      <w:r w:rsidR="00B7232D" w:rsidRPr="002A4B46">
        <w:rPr>
          <w:i w:val="0"/>
          <w:iCs/>
          <w:color w:val="auto"/>
          <w:szCs w:val="22"/>
          <w:lang w:val="bg-BG"/>
        </w:rPr>
        <w:t xml:space="preserve">на горните дихателни пътища (например възпалено гърло, възпалени синуси, простуда), намален брой на червените кръвни клетки (анемия), </w:t>
      </w:r>
      <w:r w:rsidR="00BE4B8C" w:rsidRPr="002A4B46">
        <w:rPr>
          <w:i w:val="0"/>
          <w:iCs/>
          <w:color w:val="auto"/>
          <w:szCs w:val="22"/>
          <w:lang w:val="bg-BG"/>
        </w:rPr>
        <w:t xml:space="preserve">повишени нива на калий, </w:t>
      </w:r>
      <w:r w:rsidRPr="002A4B46">
        <w:rPr>
          <w:i w:val="0"/>
          <w:iCs/>
          <w:color w:val="auto"/>
          <w:szCs w:val="22"/>
          <w:lang w:val="bg-BG"/>
        </w:rPr>
        <w:t xml:space="preserve">затруднено заспиване, </w:t>
      </w:r>
      <w:r w:rsidR="00B7232D" w:rsidRPr="002A4B46">
        <w:rPr>
          <w:i w:val="0"/>
          <w:iCs/>
          <w:color w:val="auto"/>
          <w:szCs w:val="22"/>
          <w:lang w:val="bg-BG"/>
        </w:rPr>
        <w:t xml:space="preserve">чувство за тъга (депресия), </w:t>
      </w:r>
      <w:ins w:id="8" w:author="translator" w:date="2025-12-08T14:09:00Z">
        <w:r w:rsidR="006806BE" w:rsidRPr="002A4B46">
          <w:rPr>
            <w:i w:val="0"/>
            <w:iCs/>
            <w:color w:val="auto"/>
            <w:szCs w:val="22"/>
            <w:lang w:val="bg-BG"/>
          </w:rPr>
          <w:t>замаяност,</w:t>
        </w:r>
        <w:r w:rsidR="006806BE" w:rsidRPr="002A4B46">
          <w:rPr>
            <w:iCs/>
            <w:color w:val="auto"/>
            <w:szCs w:val="22"/>
            <w:lang w:val="bg-BG"/>
          </w:rPr>
          <w:t xml:space="preserve"> </w:t>
        </w:r>
      </w:ins>
      <w:r w:rsidR="00E90136" w:rsidRPr="002A4B46">
        <w:rPr>
          <w:i w:val="0"/>
          <w:iCs/>
          <w:color w:val="auto"/>
          <w:szCs w:val="22"/>
          <w:lang w:val="bg-BG"/>
        </w:rPr>
        <w:t>припадък</w:t>
      </w:r>
      <w:r w:rsidR="00BE4B8C" w:rsidRPr="002A4B46">
        <w:rPr>
          <w:i w:val="0"/>
          <w:iCs/>
          <w:color w:val="auto"/>
          <w:szCs w:val="22"/>
          <w:lang w:val="bg-BG"/>
        </w:rPr>
        <w:t xml:space="preserve"> (синкоп), чувство за виене на свят (вертиго), </w:t>
      </w:r>
      <w:r w:rsidR="00150F9C" w:rsidRPr="002A4B46">
        <w:rPr>
          <w:i w:val="0"/>
          <w:noProof/>
          <w:color w:val="auto"/>
          <w:szCs w:val="22"/>
          <w:lang w:val="bg-BG"/>
        </w:rPr>
        <w:t xml:space="preserve">забавен сърдечен пулс (брадикардия), </w:t>
      </w:r>
      <w:r w:rsidR="00BE4B8C" w:rsidRPr="002A4B46">
        <w:rPr>
          <w:i w:val="0"/>
          <w:iCs/>
          <w:color w:val="auto"/>
          <w:szCs w:val="22"/>
          <w:lang w:val="bg-BG"/>
        </w:rPr>
        <w:t>ниско кръвно налягане (хипотония)</w:t>
      </w:r>
      <w:r w:rsidR="00150F9C" w:rsidRPr="002A4B46">
        <w:rPr>
          <w:i w:val="0"/>
          <w:iCs/>
          <w:color w:val="auto"/>
          <w:szCs w:val="22"/>
          <w:lang w:val="bg-BG"/>
        </w:rPr>
        <w:t xml:space="preserve"> при пациенти, лекувани за високо кръвно налягане</w:t>
      </w:r>
      <w:r w:rsidR="00BE4B8C" w:rsidRPr="002A4B46">
        <w:rPr>
          <w:i w:val="0"/>
          <w:iCs/>
          <w:color w:val="auto"/>
          <w:szCs w:val="22"/>
          <w:lang w:val="bg-BG"/>
        </w:rPr>
        <w:t xml:space="preserve">, </w:t>
      </w:r>
      <w:r w:rsidR="00150F9C" w:rsidRPr="002A4B46">
        <w:rPr>
          <w:i w:val="0"/>
          <w:iCs/>
          <w:color w:val="auto"/>
          <w:szCs w:val="22"/>
          <w:lang w:val="bg-BG"/>
        </w:rPr>
        <w:t xml:space="preserve">замайване при изправяне (ортостатична хипотония), </w:t>
      </w:r>
      <w:r w:rsidR="00E90136" w:rsidRPr="002A4B46">
        <w:rPr>
          <w:i w:val="0"/>
          <w:iCs/>
          <w:color w:val="auto"/>
          <w:szCs w:val="22"/>
          <w:lang w:val="bg-BG"/>
        </w:rPr>
        <w:t>задух</w:t>
      </w:r>
      <w:r w:rsidR="00BE4B8C" w:rsidRPr="002A4B46">
        <w:rPr>
          <w:i w:val="0"/>
          <w:iCs/>
          <w:color w:val="auto"/>
          <w:szCs w:val="22"/>
          <w:lang w:val="bg-BG"/>
        </w:rPr>
        <w:t xml:space="preserve">, </w:t>
      </w:r>
      <w:r w:rsidR="00997F82" w:rsidRPr="002A4B46">
        <w:rPr>
          <w:i w:val="0"/>
          <w:iCs/>
          <w:color w:val="auto"/>
          <w:szCs w:val="22"/>
          <w:lang w:val="bg-BG"/>
        </w:rPr>
        <w:t>кашлица</w:t>
      </w:r>
      <w:r w:rsidR="00FA63C7" w:rsidRPr="002A4B46">
        <w:rPr>
          <w:i w:val="0"/>
          <w:iCs/>
          <w:color w:val="auto"/>
          <w:szCs w:val="22"/>
          <w:lang w:val="bg-BG"/>
        </w:rPr>
        <w:t>,</w:t>
      </w:r>
      <w:r w:rsidR="00997F82" w:rsidRPr="002A4B46">
        <w:rPr>
          <w:i w:val="0"/>
          <w:iCs/>
          <w:color w:val="auto"/>
          <w:szCs w:val="22"/>
          <w:lang w:val="bg-BG"/>
        </w:rPr>
        <w:t xml:space="preserve"> </w:t>
      </w:r>
      <w:r w:rsidR="00BE4B8C" w:rsidRPr="002A4B46">
        <w:rPr>
          <w:i w:val="0"/>
          <w:iCs/>
          <w:color w:val="auto"/>
          <w:szCs w:val="22"/>
          <w:lang w:val="bg-BG"/>
        </w:rPr>
        <w:t xml:space="preserve">коремна болка, диария, </w:t>
      </w:r>
      <w:r w:rsidR="001A7F63" w:rsidRPr="002A4B46">
        <w:rPr>
          <w:i w:val="0"/>
          <w:iCs/>
          <w:color w:val="auto"/>
          <w:szCs w:val="22"/>
          <w:lang w:val="bg-BG"/>
        </w:rPr>
        <w:t>болка в корем</w:t>
      </w:r>
      <w:r w:rsidR="002A7338" w:rsidRPr="002A4B46">
        <w:rPr>
          <w:i w:val="0"/>
          <w:iCs/>
          <w:color w:val="auto"/>
          <w:szCs w:val="22"/>
          <w:lang w:val="bg-BG"/>
        </w:rPr>
        <w:t>а</w:t>
      </w:r>
      <w:r w:rsidR="00BE4B8C" w:rsidRPr="002A4B46">
        <w:rPr>
          <w:i w:val="0"/>
          <w:iCs/>
          <w:color w:val="auto"/>
          <w:szCs w:val="22"/>
          <w:lang w:val="bg-BG"/>
        </w:rPr>
        <w:t xml:space="preserve">, газове, </w:t>
      </w:r>
      <w:r w:rsidR="00150F9C" w:rsidRPr="002A4B46">
        <w:rPr>
          <w:i w:val="0"/>
          <w:iCs/>
          <w:color w:val="auto"/>
          <w:szCs w:val="22"/>
          <w:lang w:val="bg-BG"/>
        </w:rPr>
        <w:t xml:space="preserve">повръщане, </w:t>
      </w:r>
      <w:r w:rsidRPr="002A4B46">
        <w:rPr>
          <w:i w:val="0"/>
          <w:iCs/>
          <w:color w:val="auto"/>
          <w:szCs w:val="22"/>
          <w:lang w:val="bg-BG"/>
        </w:rPr>
        <w:t xml:space="preserve">сърбеж, </w:t>
      </w:r>
      <w:r w:rsidR="00BE4B8C" w:rsidRPr="002A4B46">
        <w:rPr>
          <w:i w:val="0"/>
          <w:iCs/>
          <w:color w:val="auto"/>
          <w:szCs w:val="22"/>
          <w:lang w:val="bg-BG"/>
        </w:rPr>
        <w:t xml:space="preserve">повишено потоотделяне, </w:t>
      </w:r>
      <w:r w:rsidR="00150F9C" w:rsidRPr="002A4B46">
        <w:rPr>
          <w:i w:val="0"/>
          <w:noProof/>
          <w:color w:val="auto"/>
          <w:szCs w:val="22"/>
          <w:lang w:val="bg-BG"/>
        </w:rPr>
        <w:t xml:space="preserve">лекарствен обрив, </w:t>
      </w:r>
      <w:r w:rsidRPr="002A4B46">
        <w:rPr>
          <w:i w:val="0"/>
          <w:iCs/>
          <w:color w:val="auto"/>
          <w:szCs w:val="22"/>
          <w:lang w:val="bg-BG"/>
        </w:rPr>
        <w:t xml:space="preserve">болка в гърба, мускулни спазми, </w:t>
      </w:r>
      <w:r w:rsidR="00BE4B8C" w:rsidRPr="002A4B46">
        <w:rPr>
          <w:i w:val="0"/>
          <w:iCs/>
          <w:color w:val="auto"/>
          <w:szCs w:val="22"/>
          <w:lang w:val="bg-BG"/>
        </w:rPr>
        <w:t xml:space="preserve">мускулна болка (миалгия), бъбречно увреждане </w:t>
      </w:r>
      <w:r w:rsidR="001A7F63" w:rsidRPr="002A4B46">
        <w:rPr>
          <w:i w:val="0"/>
          <w:iCs/>
          <w:color w:val="auto"/>
          <w:szCs w:val="22"/>
          <w:lang w:val="bg-BG"/>
        </w:rPr>
        <w:t>(</w:t>
      </w:r>
      <w:r w:rsidR="00BE4B8C" w:rsidRPr="002A4B46">
        <w:rPr>
          <w:i w:val="0"/>
          <w:iCs/>
          <w:color w:val="auto"/>
          <w:szCs w:val="22"/>
          <w:lang w:val="bg-BG"/>
        </w:rPr>
        <w:t>включително остра бъбречна недостатъчност</w:t>
      </w:r>
      <w:r w:rsidR="001A7F63" w:rsidRPr="002A4B46">
        <w:rPr>
          <w:i w:val="0"/>
          <w:iCs/>
          <w:color w:val="auto"/>
          <w:szCs w:val="22"/>
          <w:lang w:val="bg-BG"/>
        </w:rPr>
        <w:t>)</w:t>
      </w:r>
      <w:r w:rsidR="00150F9C" w:rsidRPr="002A4B46">
        <w:rPr>
          <w:i w:val="0"/>
          <w:iCs/>
          <w:color w:val="auto"/>
          <w:szCs w:val="22"/>
          <w:lang w:val="bg-BG"/>
        </w:rPr>
        <w:t>,</w:t>
      </w:r>
      <w:r w:rsidR="00BE4B8C" w:rsidRPr="002A4B46">
        <w:rPr>
          <w:i w:val="0"/>
          <w:iCs/>
          <w:color w:val="auto"/>
          <w:szCs w:val="22"/>
          <w:lang w:val="bg-BG"/>
        </w:rPr>
        <w:t xml:space="preserve"> болка в гръдния кош</w:t>
      </w:r>
      <w:r w:rsidR="00150F9C" w:rsidRPr="002A4B46">
        <w:rPr>
          <w:i w:val="0"/>
          <w:iCs/>
          <w:color w:val="auto"/>
          <w:szCs w:val="22"/>
          <w:lang w:val="bg-BG"/>
        </w:rPr>
        <w:t>,</w:t>
      </w:r>
      <w:r w:rsidR="00150F9C" w:rsidRPr="002A4B46">
        <w:rPr>
          <w:iCs/>
          <w:color w:val="auto"/>
          <w:szCs w:val="22"/>
          <w:lang w:val="bg-BG"/>
        </w:rPr>
        <w:t xml:space="preserve"> </w:t>
      </w:r>
      <w:r w:rsidR="00150F9C" w:rsidRPr="002A4B46">
        <w:rPr>
          <w:i w:val="0"/>
          <w:iCs/>
          <w:color w:val="auto"/>
          <w:szCs w:val="22"/>
          <w:lang w:val="bg-BG"/>
        </w:rPr>
        <w:t>чувство за слабост и пови</w:t>
      </w:r>
      <w:r w:rsidR="008C3486" w:rsidRPr="002A4B46">
        <w:rPr>
          <w:i w:val="0"/>
          <w:iCs/>
          <w:color w:val="auto"/>
          <w:szCs w:val="22"/>
          <w:lang w:val="bg-BG"/>
        </w:rPr>
        <w:t>ш</w:t>
      </w:r>
      <w:r w:rsidR="00150F9C" w:rsidRPr="002A4B46">
        <w:rPr>
          <w:i w:val="0"/>
          <w:iCs/>
          <w:color w:val="auto"/>
          <w:szCs w:val="22"/>
          <w:lang w:val="bg-BG"/>
        </w:rPr>
        <w:t>ено ниво на креатинин в кръвта</w:t>
      </w:r>
      <w:r w:rsidR="00BE4B8C" w:rsidRPr="002A4B46">
        <w:rPr>
          <w:i w:val="0"/>
          <w:iCs/>
          <w:color w:val="auto"/>
          <w:szCs w:val="22"/>
          <w:lang w:val="bg-BG"/>
        </w:rPr>
        <w:t>.</w:t>
      </w:r>
    </w:p>
    <w:p w14:paraId="542285E3" w14:textId="77777777" w:rsidR="00BE4B8C" w:rsidRPr="002A4B46" w:rsidRDefault="00BE4B8C" w:rsidP="00ED3E1E">
      <w:pPr>
        <w:pStyle w:val="BodyText"/>
        <w:widowControl w:val="0"/>
        <w:rPr>
          <w:i w:val="0"/>
          <w:iCs/>
          <w:color w:val="auto"/>
          <w:szCs w:val="22"/>
          <w:lang w:val="bg-BG"/>
        </w:rPr>
      </w:pPr>
    </w:p>
    <w:p w14:paraId="4B772C62" w14:textId="77777777" w:rsidR="00BE4B8C" w:rsidRPr="002A4B46" w:rsidRDefault="00BE4B8C"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Редки нежелани реакции </w:t>
      </w:r>
      <w:r w:rsidR="00997F82" w:rsidRPr="002A4B46">
        <w:rPr>
          <w:i w:val="0"/>
          <w:iCs/>
          <w:color w:val="auto"/>
          <w:szCs w:val="22"/>
          <w:lang w:val="bg-BG"/>
        </w:rPr>
        <w:t>(</w:t>
      </w:r>
      <w:r w:rsidR="006A4CCC" w:rsidRPr="002A4B46">
        <w:rPr>
          <w:i w:val="0"/>
          <w:iCs/>
          <w:color w:val="auto"/>
          <w:szCs w:val="22"/>
          <w:lang w:val="bg-BG"/>
        </w:rPr>
        <w:t xml:space="preserve">могат </w:t>
      </w:r>
      <w:r w:rsidR="00997F82" w:rsidRPr="002A4B46">
        <w:rPr>
          <w:i w:val="0"/>
          <w:iCs/>
          <w:color w:val="auto"/>
          <w:szCs w:val="22"/>
          <w:lang w:val="bg-BG"/>
        </w:rPr>
        <w:t xml:space="preserve">да </w:t>
      </w:r>
      <w:r w:rsidR="00997F82" w:rsidRPr="002A4B46">
        <w:rPr>
          <w:i w:val="0"/>
          <w:color w:val="auto"/>
          <w:szCs w:val="22"/>
          <w:lang w:val="bg-BG"/>
        </w:rPr>
        <w:t>засегнат до 1 на 1</w:t>
      </w:r>
      <w:r w:rsidR="00595C47" w:rsidRPr="002A4B46">
        <w:rPr>
          <w:i w:val="0"/>
          <w:color w:val="auto"/>
          <w:szCs w:val="22"/>
          <w:lang w:val="bg-BG"/>
        </w:rPr>
        <w:t> </w:t>
      </w:r>
      <w:r w:rsidR="00997F82" w:rsidRPr="002A4B46">
        <w:rPr>
          <w:i w:val="0"/>
          <w:color w:val="auto"/>
          <w:szCs w:val="22"/>
          <w:lang w:val="bg-BG"/>
        </w:rPr>
        <w:t>000</w:t>
      </w:r>
      <w:r w:rsidR="005B35E4" w:rsidRPr="002A4B46">
        <w:rPr>
          <w:i w:val="0"/>
          <w:color w:val="auto"/>
          <w:szCs w:val="22"/>
          <w:lang w:val="bg-BG"/>
        </w:rPr>
        <w:t> </w:t>
      </w:r>
      <w:r w:rsidR="00595C47" w:rsidRPr="002A4B46">
        <w:rPr>
          <w:i w:val="0"/>
          <w:color w:val="auto"/>
          <w:szCs w:val="22"/>
          <w:lang w:val="bg-BG"/>
        </w:rPr>
        <w:t>души</w:t>
      </w:r>
      <w:r w:rsidR="00997F82" w:rsidRPr="002A4B46">
        <w:rPr>
          <w:i w:val="0"/>
          <w:color w:val="auto"/>
          <w:szCs w:val="22"/>
          <w:lang w:val="bg-BG"/>
        </w:rPr>
        <w:t>)</w:t>
      </w:r>
      <w:r w:rsidRPr="002A4B46">
        <w:rPr>
          <w:i w:val="0"/>
          <w:noProof/>
          <w:color w:val="auto"/>
          <w:szCs w:val="22"/>
          <w:lang w:val="bg-BG"/>
        </w:rPr>
        <w:t>:</w:t>
      </w:r>
    </w:p>
    <w:p w14:paraId="35EE7A0D" w14:textId="12AF0B2A" w:rsidR="005D2192" w:rsidRPr="002A4B46" w:rsidRDefault="00106877" w:rsidP="00ED3E1E">
      <w:pPr>
        <w:pStyle w:val="BodyText"/>
        <w:widowControl w:val="0"/>
        <w:rPr>
          <w:i w:val="0"/>
          <w:color w:val="auto"/>
          <w:szCs w:val="22"/>
          <w:lang w:val="bg-BG"/>
        </w:rPr>
      </w:pPr>
      <w:r w:rsidRPr="002A4B46">
        <w:rPr>
          <w:i w:val="0"/>
          <w:iCs/>
          <w:color w:val="auto"/>
          <w:szCs w:val="22"/>
          <w:lang w:val="bg-BG"/>
        </w:rPr>
        <w:t>Сепсис*</w:t>
      </w:r>
      <w:r w:rsidR="00C96414" w:rsidRPr="002A4B46">
        <w:rPr>
          <w:i w:val="0"/>
          <w:iCs/>
          <w:color w:val="auto"/>
          <w:szCs w:val="22"/>
          <w:lang w:val="bg-BG"/>
        </w:rPr>
        <w:t xml:space="preserve"> </w:t>
      </w:r>
      <w:r w:rsidRPr="002A4B46">
        <w:rPr>
          <w:i w:val="0"/>
          <w:iCs/>
          <w:color w:val="auto"/>
          <w:szCs w:val="22"/>
          <w:lang w:val="bg-BG"/>
        </w:rPr>
        <w:t xml:space="preserve">(често наричан </w:t>
      </w:r>
      <w:r w:rsidR="00F85F6E" w:rsidRPr="002A4B46">
        <w:rPr>
          <w:i w:val="0"/>
          <w:iCs/>
          <w:color w:val="auto"/>
          <w:szCs w:val="22"/>
          <w:lang w:val="bg-BG"/>
        </w:rPr>
        <w:t>„</w:t>
      </w:r>
      <w:r w:rsidRPr="002A4B46">
        <w:rPr>
          <w:i w:val="0"/>
          <w:iCs/>
          <w:color w:val="auto"/>
          <w:szCs w:val="22"/>
          <w:lang w:val="bg-BG"/>
        </w:rPr>
        <w:t>отравяне на кръвта</w:t>
      </w:r>
      <w:r w:rsidR="00F85F6E" w:rsidRPr="002A4B46">
        <w:rPr>
          <w:i w:val="0"/>
          <w:iCs/>
          <w:color w:val="auto"/>
          <w:szCs w:val="22"/>
          <w:lang w:val="bg-BG"/>
        </w:rPr>
        <w:t>“</w:t>
      </w:r>
      <w:r w:rsidR="00372AE7" w:rsidRPr="002A4B46">
        <w:rPr>
          <w:i w:val="0"/>
          <w:iCs/>
          <w:color w:val="auto"/>
          <w:szCs w:val="22"/>
          <w:lang w:val="bg-BG"/>
        </w:rPr>
        <w:t xml:space="preserve"> – </w:t>
      </w:r>
      <w:r w:rsidRPr="002A4B46">
        <w:rPr>
          <w:i w:val="0"/>
          <w:iCs/>
          <w:color w:val="auto"/>
          <w:szCs w:val="22"/>
          <w:lang w:val="bg-BG"/>
        </w:rPr>
        <w:t xml:space="preserve">тежка инфекция с възпалителен процес в цялото тяло, която може да доведе до смърт), </w:t>
      </w:r>
      <w:r w:rsidRPr="002A4B46">
        <w:rPr>
          <w:i w:val="0"/>
          <w:color w:val="auto"/>
          <w:szCs w:val="22"/>
          <w:lang w:val="bg-BG"/>
        </w:rPr>
        <w:t>увеличен брой на определени бели кръвни клетки (еозинофилия),</w:t>
      </w:r>
      <w:r w:rsidR="0065341D" w:rsidRPr="002A4B46">
        <w:rPr>
          <w:i w:val="0"/>
          <w:color w:val="auto"/>
          <w:szCs w:val="22"/>
          <w:lang w:val="bg-BG"/>
        </w:rPr>
        <w:t xml:space="preserve"> </w:t>
      </w:r>
      <w:r w:rsidR="00BE4B8C" w:rsidRPr="002A4B46">
        <w:rPr>
          <w:i w:val="0"/>
          <w:color w:val="auto"/>
          <w:szCs w:val="22"/>
          <w:lang w:val="bg-BG"/>
        </w:rPr>
        <w:t xml:space="preserve">намален брой на тромбоцити (тромбоцитопения), </w:t>
      </w:r>
      <w:r w:rsidR="00CB3DD6" w:rsidRPr="002A4B46">
        <w:rPr>
          <w:i w:val="0"/>
          <w:color w:val="auto"/>
          <w:szCs w:val="22"/>
          <w:lang w:val="bg-BG"/>
        </w:rPr>
        <w:t xml:space="preserve">тежка алергична реакция (анафилактична реакция), </w:t>
      </w:r>
      <w:r w:rsidR="00150F9C" w:rsidRPr="002A4B46">
        <w:rPr>
          <w:i w:val="0"/>
          <w:color w:val="auto"/>
          <w:szCs w:val="22"/>
          <w:lang w:val="bg-BG"/>
        </w:rPr>
        <w:t>алергичн</w:t>
      </w:r>
      <w:r w:rsidR="00364C73" w:rsidRPr="002A4B46">
        <w:rPr>
          <w:i w:val="0"/>
          <w:color w:val="auto"/>
          <w:szCs w:val="22"/>
          <w:lang w:val="bg-BG"/>
        </w:rPr>
        <w:t>а</w:t>
      </w:r>
      <w:r w:rsidR="00150F9C" w:rsidRPr="002A4B46">
        <w:rPr>
          <w:i w:val="0"/>
          <w:color w:val="auto"/>
          <w:szCs w:val="22"/>
          <w:lang w:val="bg-BG"/>
        </w:rPr>
        <w:t xml:space="preserve"> реакци</w:t>
      </w:r>
      <w:r w:rsidR="00364C73" w:rsidRPr="002A4B46">
        <w:rPr>
          <w:i w:val="0"/>
          <w:color w:val="auto"/>
          <w:szCs w:val="22"/>
          <w:lang w:val="bg-BG"/>
        </w:rPr>
        <w:t>я</w:t>
      </w:r>
      <w:r w:rsidR="00150F9C" w:rsidRPr="002A4B46">
        <w:rPr>
          <w:i w:val="0"/>
          <w:color w:val="auto"/>
          <w:szCs w:val="22"/>
          <w:lang w:val="bg-BG"/>
        </w:rPr>
        <w:t xml:space="preserve"> (например обрив, сърбеж, за</w:t>
      </w:r>
      <w:r w:rsidR="006C7664" w:rsidRPr="002A4B46">
        <w:rPr>
          <w:i w:val="0"/>
          <w:color w:val="auto"/>
          <w:szCs w:val="22"/>
          <w:lang w:val="bg-BG"/>
        </w:rPr>
        <w:t>т</w:t>
      </w:r>
      <w:r w:rsidR="00150F9C" w:rsidRPr="002A4B46">
        <w:rPr>
          <w:i w:val="0"/>
          <w:color w:val="auto"/>
          <w:szCs w:val="22"/>
          <w:lang w:val="bg-BG"/>
        </w:rPr>
        <w:t>руднено дишане, хриптене, подуване на лицето и</w:t>
      </w:r>
      <w:r w:rsidR="00364C73" w:rsidRPr="002A4B46">
        <w:rPr>
          <w:i w:val="0"/>
          <w:color w:val="auto"/>
          <w:szCs w:val="22"/>
          <w:lang w:val="bg-BG"/>
        </w:rPr>
        <w:t>ли</w:t>
      </w:r>
      <w:r w:rsidR="00150F9C" w:rsidRPr="002A4B46">
        <w:rPr>
          <w:i w:val="0"/>
          <w:color w:val="auto"/>
          <w:szCs w:val="22"/>
          <w:lang w:val="bg-BG"/>
        </w:rPr>
        <w:t xml:space="preserve"> ниско кръвно налягане), </w:t>
      </w:r>
      <w:r w:rsidR="00360152" w:rsidRPr="002A4B46">
        <w:rPr>
          <w:i w:val="0"/>
          <w:color w:val="auto"/>
          <w:szCs w:val="22"/>
          <w:lang w:val="bg-BG"/>
        </w:rPr>
        <w:t xml:space="preserve">понижени </w:t>
      </w:r>
      <w:r w:rsidR="00A71667" w:rsidRPr="002A4B46">
        <w:rPr>
          <w:i w:val="0"/>
          <w:color w:val="auto"/>
          <w:szCs w:val="22"/>
          <w:lang w:val="bg-BG"/>
        </w:rPr>
        <w:t>нива на кръвна</w:t>
      </w:r>
      <w:r w:rsidR="00CB3DD6" w:rsidRPr="002A4B46">
        <w:rPr>
          <w:i w:val="0"/>
          <w:color w:val="auto"/>
          <w:szCs w:val="22"/>
          <w:lang w:val="bg-BG"/>
        </w:rPr>
        <w:t xml:space="preserve"> захар (при пациент</w:t>
      </w:r>
      <w:r w:rsidR="00360152" w:rsidRPr="002A4B46">
        <w:rPr>
          <w:i w:val="0"/>
          <w:color w:val="auto"/>
          <w:szCs w:val="22"/>
          <w:lang w:val="bg-BG"/>
        </w:rPr>
        <w:t>и</w:t>
      </w:r>
      <w:r w:rsidR="00C22FDA" w:rsidRPr="002A4B46">
        <w:rPr>
          <w:i w:val="0"/>
          <w:color w:val="auto"/>
          <w:szCs w:val="22"/>
          <w:lang w:val="bg-BG"/>
        </w:rPr>
        <w:t>,</w:t>
      </w:r>
      <w:r w:rsidR="00CB3DD6" w:rsidRPr="002A4B46">
        <w:rPr>
          <w:i w:val="0"/>
          <w:color w:val="auto"/>
          <w:szCs w:val="22"/>
          <w:lang w:val="bg-BG"/>
        </w:rPr>
        <w:t xml:space="preserve"> болни от диабет),</w:t>
      </w:r>
      <w:r w:rsidR="005409D6" w:rsidRPr="002A4B46">
        <w:rPr>
          <w:i w:val="0"/>
          <w:color w:val="auto"/>
          <w:szCs w:val="22"/>
          <w:lang w:val="bg-BG"/>
        </w:rPr>
        <w:t xml:space="preserve"> </w:t>
      </w:r>
      <w:r w:rsidR="00BE4B8C" w:rsidRPr="002A4B46">
        <w:rPr>
          <w:i w:val="0"/>
          <w:color w:val="auto"/>
          <w:szCs w:val="22"/>
          <w:lang w:val="bg-BG"/>
        </w:rPr>
        <w:t>тревожност,</w:t>
      </w:r>
      <w:r w:rsidR="00EC762D" w:rsidRPr="002A4B46">
        <w:rPr>
          <w:i w:val="0"/>
          <w:color w:val="auto"/>
          <w:szCs w:val="22"/>
          <w:lang w:val="bg-BG"/>
        </w:rPr>
        <w:t xml:space="preserve"> </w:t>
      </w:r>
      <w:r w:rsidR="00997F82" w:rsidRPr="002A4B46">
        <w:rPr>
          <w:i w:val="0"/>
          <w:color w:val="auto"/>
          <w:szCs w:val="22"/>
          <w:lang w:val="bg-BG"/>
        </w:rPr>
        <w:t>сънливост,</w:t>
      </w:r>
      <w:r w:rsidR="00BE4B8C" w:rsidRPr="002A4B46">
        <w:rPr>
          <w:i w:val="0"/>
          <w:color w:val="auto"/>
          <w:szCs w:val="22"/>
          <w:lang w:val="bg-BG"/>
        </w:rPr>
        <w:t xml:space="preserve"> зрителни смущения, ускорен сърдечен пулс (тахикардия), </w:t>
      </w:r>
      <w:r w:rsidR="00CB3DD6" w:rsidRPr="002A4B46">
        <w:rPr>
          <w:i w:val="0"/>
          <w:color w:val="auto"/>
          <w:szCs w:val="22"/>
          <w:lang w:val="bg-BG"/>
        </w:rPr>
        <w:t xml:space="preserve">сухота в устата, </w:t>
      </w:r>
      <w:r w:rsidR="001A7F63" w:rsidRPr="002A4B46">
        <w:rPr>
          <w:i w:val="0"/>
          <w:color w:val="auto"/>
          <w:szCs w:val="22"/>
          <w:lang w:val="bg-BG"/>
        </w:rPr>
        <w:t>дискомфорт в корем</w:t>
      </w:r>
      <w:r w:rsidR="00B27B31" w:rsidRPr="002A4B46">
        <w:rPr>
          <w:i w:val="0"/>
          <w:color w:val="auto"/>
          <w:szCs w:val="22"/>
          <w:lang w:val="bg-BG"/>
        </w:rPr>
        <w:t>а</w:t>
      </w:r>
      <w:r w:rsidR="00BE4B8C" w:rsidRPr="002A4B46">
        <w:rPr>
          <w:i w:val="0"/>
          <w:color w:val="auto"/>
          <w:szCs w:val="22"/>
          <w:lang w:val="bg-BG"/>
        </w:rPr>
        <w:t xml:space="preserve">, </w:t>
      </w:r>
      <w:r w:rsidR="007D0100" w:rsidRPr="002A4B46">
        <w:rPr>
          <w:i w:val="0"/>
          <w:color w:val="auto"/>
          <w:szCs w:val="22"/>
          <w:lang w:val="bg-BG"/>
        </w:rPr>
        <w:t xml:space="preserve">нарушение </w:t>
      </w:r>
      <w:r w:rsidR="00707242" w:rsidRPr="002A4B46">
        <w:rPr>
          <w:i w:val="0"/>
          <w:color w:val="auto"/>
          <w:szCs w:val="22"/>
          <w:lang w:val="bg-BG"/>
        </w:rPr>
        <w:t>на вкус</w:t>
      </w:r>
      <w:r w:rsidR="004B39FF" w:rsidRPr="002A4B46">
        <w:rPr>
          <w:i w:val="0"/>
          <w:color w:val="auto"/>
          <w:szCs w:val="22"/>
          <w:lang w:val="bg-BG"/>
        </w:rPr>
        <w:t>а</w:t>
      </w:r>
      <w:r w:rsidR="001E6A7D" w:rsidRPr="002A4B46">
        <w:rPr>
          <w:i w:val="0"/>
          <w:color w:val="auto"/>
          <w:szCs w:val="22"/>
          <w:lang w:val="bg-BG"/>
        </w:rPr>
        <w:t xml:space="preserve"> </w:t>
      </w:r>
      <w:r w:rsidR="00A629CF" w:rsidRPr="002A4B46">
        <w:rPr>
          <w:i w:val="0"/>
          <w:color w:val="auto"/>
          <w:szCs w:val="22"/>
          <w:lang w:val="bg-BG"/>
        </w:rPr>
        <w:t>(дисге</w:t>
      </w:r>
      <w:r w:rsidR="004B39FF" w:rsidRPr="002A4B46">
        <w:rPr>
          <w:i w:val="0"/>
          <w:color w:val="auto"/>
          <w:szCs w:val="22"/>
          <w:lang w:val="bg-BG"/>
        </w:rPr>
        <w:t>у</w:t>
      </w:r>
      <w:r w:rsidR="00707242" w:rsidRPr="002A4B46">
        <w:rPr>
          <w:i w:val="0"/>
          <w:color w:val="auto"/>
          <w:szCs w:val="22"/>
          <w:lang w:val="bg-BG"/>
        </w:rPr>
        <w:t xml:space="preserve">зия), </w:t>
      </w:r>
      <w:r w:rsidR="00BE4B8C" w:rsidRPr="002A4B46">
        <w:rPr>
          <w:i w:val="0"/>
          <w:color w:val="auto"/>
          <w:szCs w:val="22"/>
          <w:lang w:val="bg-BG"/>
        </w:rPr>
        <w:t xml:space="preserve">нарушения </w:t>
      </w:r>
      <w:r w:rsidR="00D645FC" w:rsidRPr="002A4B46">
        <w:rPr>
          <w:i w:val="0"/>
          <w:color w:val="auto"/>
          <w:szCs w:val="22"/>
          <w:lang w:val="bg-BG"/>
        </w:rPr>
        <w:t>на</w:t>
      </w:r>
      <w:r w:rsidR="00BE4B8C" w:rsidRPr="002A4B46">
        <w:rPr>
          <w:i w:val="0"/>
          <w:color w:val="auto"/>
          <w:szCs w:val="22"/>
          <w:lang w:val="bg-BG"/>
        </w:rPr>
        <w:t xml:space="preserve"> чернодробната функция</w:t>
      </w:r>
      <w:r w:rsidR="00997F82" w:rsidRPr="002A4B46">
        <w:rPr>
          <w:i w:val="0"/>
          <w:color w:val="auto"/>
          <w:szCs w:val="22"/>
          <w:lang w:val="bg-BG"/>
        </w:rPr>
        <w:t xml:space="preserve"> (</w:t>
      </w:r>
      <w:r w:rsidR="00595C47" w:rsidRPr="002A4B46">
        <w:rPr>
          <w:i w:val="0"/>
          <w:color w:val="auto"/>
          <w:szCs w:val="22"/>
          <w:lang w:val="bg-BG"/>
        </w:rPr>
        <w:t>по-вероятно е тази нежелана реакция да се появи</w:t>
      </w:r>
      <w:r w:rsidR="004E5E1D" w:rsidRPr="002A4B46">
        <w:rPr>
          <w:i w:val="0"/>
          <w:color w:val="auto"/>
          <w:szCs w:val="22"/>
          <w:lang w:val="bg-BG"/>
        </w:rPr>
        <w:t xml:space="preserve"> </w:t>
      </w:r>
      <w:r w:rsidR="00E76382" w:rsidRPr="002A4B46">
        <w:rPr>
          <w:i w:val="0"/>
          <w:color w:val="auto"/>
          <w:szCs w:val="22"/>
          <w:lang w:val="bg-BG"/>
        </w:rPr>
        <w:t>п</w:t>
      </w:r>
      <w:r w:rsidR="00EC3DEF" w:rsidRPr="002A4B46">
        <w:rPr>
          <w:i w:val="0"/>
          <w:color w:val="auto"/>
          <w:szCs w:val="22"/>
          <w:lang w:val="bg-BG"/>
        </w:rPr>
        <w:t xml:space="preserve">ри пациенти от японски </w:t>
      </w:r>
      <w:r w:rsidR="00595C47" w:rsidRPr="002A4B46">
        <w:rPr>
          <w:i w:val="0"/>
          <w:color w:val="auto"/>
          <w:szCs w:val="22"/>
          <w:lang w:val="bg-BG"/>
        </w:rPr>
        <w:t>произход</w:t>
      </w:r>
      <w:r w:rsidR="00EC3DEF" w:rsidRPr="002A4B46">
        <w:rPr>
          <w:i w:val="0"/>
          <w:color w:val="auto"/>
          <w:szCs w:val="22"/>
          <w:lang w:val="bg-BG"/>
        </w:rPr>
        <w:t>)</w:t>
      </w:r>
      <w:r w:rsidR="00BE4B8C" w:rsidRPr="002A4B46">
        <w:rPr>
          <w:i w:val="0"/>
          <w:color w:val="auto"/>
          <w:szCs w:val="22"/>
          <w:lang w:val="bg-BG"/>
        </w:rPr>
        <w:t xml:space="preserve">, </w:t>
      </w:r>
      <w:r w:rsidR="00CB3DD6" w:rsidRPr="002A4B46">
        <w:rPr>
          <w:i w:val="0"/>
          <w:color w:val="auto"/>
          <w:szCs w:val="22"/>
          <w:lang w:val="bg-BG"/>
        </w:rPr>
        <w:t>бързо подуване на кожата и лигавиц</w:t>
      </w:r>
      <w:r w:rsidR="000A7943" w:rsidRPr="002A4B46">
        <w:rPr>
          <w:i w:val="0"/>
          <w:color w:val="auto"/>
          <w:szCs w:val="22"/>
          <w:lang w:val="bg-BG"/>
        </w:rPr>
        <w:t>ите</w:t>
      </w:r>
      <w:r w:rsidR="00BC5159" w:rsidRPr="002A4B46">
        <w:rPr>
          <w:i w:val="0"/>
          <w:color w:val="auto"/>
          <w:szCs w:val="22"/>
          <w:lang w:val="bg-BG"/>
        </w:rPr>
        <w:t>, което може да доведе до смърт</w:t>
      </w:r>
      <w:r w:rsidR="00CB3DD6" w:rsidRPr="002A4B46">
        <w:rPr>
          <w:i w:val="0"/>
          <w:color w:val="auto"/>
          <w:szCs w:val="22"/>
          <w:lang w:val="bg-BG"/>
        </w:rPr>
        <w:t xml:space="preserve"> (ангиоедем</w:t>
      </w:r>
      <w:r w:rsidR="007D0100" w:rsidRPr="002A4B46">
        <w:rPr>
          <w:i w:val="0"/>
          <w:color w:val="auto"/>
          <w:szCs w:val="22"/>
          <w:lang w:val="bg-BG"/>
        </w:rPr>
        <w:t>,</w:t>
      </w:r>
      <w:r w:rsidR="00BC5159" w:rsidRPr="002A4B46">
        <w:rPr>
          <w:i w:val="0"/>
          <w:color w:val="auto"/>
          <w:szCs w:val="22"/>
          <w:lang w:val="bg-BG"/>
        </w:rPr>
        <w:t xml:space="preserve"> </w:t>
      </w:r>
      <w:r w:rsidR="001A7F63" w:rsidRPr="002A4B46">
        <w:rPr>
          <w:i w:val="0"/>
          <w:color w:val="auto"/>
          <w:szCs w:val="22"/>
          <w:lang w:val="bg-BG"/>
        </w:rPr>
        <w:t>включително</w:t>
      </w:r>
      <w:r w:rsidR="00BC5159" w:rsidRPr="002A4B46">
        <w:rPr>
          <w:i w:val="0"/>
          <w:color w:val="auto"/>
          <w:szCs w:val="22"/>
          <w:lang w:val="bg-BG"/>
        </w:rPr>
        <w:t xml:space="preserve"> с фатален изход</w:t>
      </w:r>
      <w:r w:rsidR="00CB3DD6" w:rsidRPr="002A4B46">
        <w:rPr>
          <w:i w:val="0"/>
          <w:color w:val="auto"/>
          <w:szCs w:val="22"/>
          <w:lang w:val="bg-BG"/>
        </w:rPr>
        <w:t xml:space="preserve">), екзема (кожно нарушение), зачервяване на кожата, копривна треска (уртикария), </w:t>
      </w:r>
      <w:r w:rsidR="00150F9C" w:rsidRPr="002A4B46">
        <w:rPr>
          <w:i w:val="0"/>
          <w:color w:val="auto"/>
          <w:szCs w:val="22"/>
          <w:lang w:val="bg-BG"/>
        </w:rPr>
        <w:t xml:space="preserve">тежък </w:t>
      </w:r>
      <w:r w:rsidR="00150F9C" w:rsidRPr="002A4B46">
        <w:rPr>
          <w:i w:val="0"/>
          <w:noProof/>
          <w:color w:val="auto"/>
          <w:szCs w:val="22"/>
          <w:lang w:val="bg-BG"/>
        </w:rPr>
        <w:t xml:space="preserve">лекарствен обрив, </w:t>
      </w:r>
      <w:r w:rsidR="00BE4B8C" w:rsidRPr="002A4B46">
        <w:rPr>
          <w:i w:val="0"/>
          <w:color w:val="auto"/>
          <w:szCs w:val="22"/>
          <w:lang w:val="bg-BG"/>
        </w:rPr>
        <w:t>болка в ставит</w:t>
      </w:r>
      <w:r w:rsidR="00D645FC" w:rsidRPr="002A4B46">
        <w:rPr>
          <w:i w:val="0"/>
          <w:color w:val="auto"/>
          <w:szCs w:val="22"/>
          <w:lang w:val="bg-BG"/>
        </w:rPr>
        <w:t>е</w:t>
      </w:r>
      <w:r w:rsidR="00BE4B8C" w:rsidRPr="002A4B46">
        <w:rPr>
          <w:i w:val="0"/>
          <w:color w:val="auto"/>
          <w:szCs w:val="22"/>
          <w:lang w:val="bg-BG"/>
        </w:rPr>
        <w:t xml:space="preserve"> (артралгия), болка в крайник</w:t>
      </w:r>
      <w:r w:rsidR="008F401E" w:rsidRPr="002A4B46">
        <w:rPr>
          <w:i w:val="0"/>
          <w:color w:val="auto"/>
          <w:szCs w:val="22"/>
          <w:lang w:val="bg-BG"/>
        </w:rPr>
        <w:t>,</w:t>
      </w:r>
      <w:r w:rsidR="00CB3DD6" w:rsidRPr="002A4B46">
        <w:rPr>
          <w:i w:val="0"/>
          <w:noProof/>
          <w:color w:val="auto"/>
          <w:szCs w:val="22"/>
          <w:lang w:val="bg-BG"/>
        </w:rPr>
        <w:t xml:space="preserve"> болка в сухожилията</w:t>
      </w:r>
      <w:r w:rsidR="00CB3DD6" w:rsidRPr="002A4B46">
        <w:rPr>
          <w:i w:val="0"/>
          <w:color w:val="auto"/>
          <w:szCs w:val="22"/>
          <w:lang w:val="bg-BG"/>
        </w:rPr>
        <w:t>,</w:t>
      </w:r>
      <w:r w:rsidR="00BE4B8C" w:rsidRPr="002A4B46">
        <w:rPr>
          <w:i w:val="0"/>
          <w:color w:val="auto"/>
          <w:szCs w:val="22"/>
          <w:lang w:val="bg-BG"/>
        </w:rPr>
        <w:t xml:space="preserve"> грипоподобно заболяване</w:t>
      </w:r>
      <w:r w:rsidR="008F401E" w:rsidRPr="002A4B46">
        <w:rPr>
          <w:i w:val="0"/>
          <w:color w:val="auto"/>
          <w:szCs w:val="22"/>
          <w:lang w:val="bg-BG"/>
        </w:rPr>
        <w:t>,</w:t>
      </w:r>
      <w:r w:rsidR="00CB3DD6" w:rsidRPr="002A4B46">
        <w:rPr>
          <w:i w:val="0"/>
          <w:color w:val="auto"/>
          <w:szCs w:val="22"/>
          <w:lang w:val="bg-BG"/>
        </w:rPr>
        <w:t xml:space="preserve"> понижен хемоглобин (кръвен протеин)</w:t>
      </w:r>
      <w:r w:rsidR="00BE4B8C" w:rsidRPr="002A4B46">
        <w:rPr>
          <w:i w:val="0"/>
          <w:color w:val="auto"/>
          <w:szCs w:val="22"/>
          <w:lang w:val="bg-BG"/>
        </w:rPr>
        <w:t xml:space="preserve">, повишено ниво на пикочна киселина, </w:t>
      </w:r>
      <w:r w:rsidR="00CB3DD6" w:rsidRPr="002A4B46">
        <w:rPr>
          <w:i w:val="0"/>
          <w:color w:val="auto"/>
          <w:szCs w:val="22"/>
          <w:lang w:val="bg-BG"/>
        </w:rPr>
        <w:t xml:space="preserve">повишени </w:t>
      </w:r>
      <w:r w:rsidR="00BE4B8C" w:rsidRPr="002A4B46">
        <w:rPr>
          <w:i w:val="0"/>
          <w:color w:val="auto"/>
          <w:szCs w:val="22"/>
          <w:lang w:val="bg-BG"/>
        </w:rPr>
        <w:t>чернодробни ензими или креатин фосфокиназа в кръвта</w:t>
      </w:r>
      <w:r w:rsidR="001A7F63" w:rsidRPr="002A4B46">
        <w:rPr>
          <w:i w:val="0"/>
          <w:color w:val="auto"/>
          <w:szCs w:val="22"/>
          <w:lang w:val="bg-BG"/>
        </w:rPr>
        <w:t>, ниски нива на натрий</w:t>
      </w:r>
      <w:r w:rsidR="00CB3DD6" w:rsidRPr="002A4B46">
        <w:rPr>
          <w:i w:val="0"/>
          <w:color w:val="auto"/>
          <w:szCs w:val="22"/>
          <w:lang w:val="bg-BG"/>
        </w:rPr>
        <w:t>.</w:t>
      </w:r>
    </w:p>
    <w:p w14:paraId="18CD2562" w14:textId="77777777" w:rsidR="005409D6" w:rsidRPr="002A4B46" w:rsidRDefault="005409D6" w:rsidP="00ED3E1E">
      <w:pPr>
        <w:widowControl w:val="0"/>
        <w:tabs>
          <w:tab w:val="clear" w:pos="567"/>
        </w:tabs>
        <w:spacing w:line="240" w:lineRule="auto"/>
        <w:rPr>
          <w:szCs w:val="22"/>
          <w:lang w:val="bg-BG"/>
        </w:rPr>
      </w:pPr>
    </w:p>
    <w:p w14:paraId="111FE038" w14:textId="737DF352" w:rsidR="00EC3DEF" w:rsidRPr="002A4B46" w:rsidRDefault="00EC3DEF" w:rsidP="00ED3E1E">
      <w:pPr>
        <w:keepNext/>
        <w:widowControl w:val="0"/>
        <w:tabs>
          <w:tab w:val="clear" w:pos="567"/>
        </w:tabs>
        <w:spacing w:line="240" w:lineRule="auto"/>
        <w:rPr>
          <w:szCs w:val="22"/>
          <w:u w:val="single"/>
          <w:lang w:val="bg-BG"/>
        </w:rPr>
      </w:pPr>
      <w:r w:rsidRPr="002A4B46">
        <w:rPr>
          <w:szCs w:val="22"/>
          <w:u w:val="single"/>
          <w:lang w:val="bg-BG"/>
        </w:rPr>
        <w:t>Много редки нежелани реакции</w:t>
      </w:r>
      <w:r w:rsidRPr="002A4B46">
        <w:rPr>
          <w:szCs w:val="22"/>
          <w:lang w:val="bg-BG"/>
        </w:rPr>
        <w:t xml:space="preserve"> </w:t>
      </w:r>
      <w:r w:rsidRPr="002A4B46">
        <w:rPr>
          <w:iCs/>
          <w:szCs w:val="22"/>
          <w:lang w:val="bg-BG"/>
        </w:rPr>
        <w:t>(</w:t>
      </w:r>
      <w:r w:rsidR="00557D9E" w:rsidRPr="002A4B46">
        <w:rPr>
          <w:iCs/>
          <w:szCs w:val="22"/>
          <w:lang w:val="bg-BG"/>
        </w:rPr>
        <w:t xml:space="preserve">могат </w:t>
      </w:r>
      <w:r w:rsidRPr="002A4B46">
        <w:rPr>
          <w:iCs/>
          <w:szCs w:val="22"/>
          <w:lang w:val="bg-BG"/>
        </w:rPr>
        <w:t xml:space="preserve">да </w:t>
      </w:r>
      <w:r w:rsidRPr="002A4B46">
        <w:rPr>
          <w:szCs w:val="22"/>
          <w:lang w:val="bg-BG"/>
        </w:rPr>
        <w:t>засегнат до 1 на 10</w:t>
      </w:r>
      <w:r w:rsidR="00595C47" w:rsidRPr="002A4B46">
        <w:rPr>
          <w:szCs w:val="22"/>
          <w:lang w:val="bg-BG"/>
        </w:rPr>
        <w:t> </w:t>
      </w:r>
      <w:r w:rsidRPr="002A4B46">
        <w:rPr>
          <w:szCs w:val="22"/>
          <w:lang w:val="bg-BG"/>
        </w:rPr>
        <w:t>000</w:t>
      </w:r>
      <w:r w:rsidR="005E4A3F" w:rsidRPr="002A4B46">
        <w:rPr>
          <w:szCs w:val="22"/>
          <w:lang w:val="bg-BG"/>
        </w:rPr>
        <w:t> </w:t>
      </w:r>
      <w:r w:rsidR="00595C47" w:rsidRPr="002A4B46">
        <w:rPr>
          <w:szCs w:val="22"/>
          <w:lang w:val="bg-BG"/>
        </w:rPr>
        <w:t>души</w:t>
      </w:r>
      <w:r w:rsidRPr="002A4B46">
        <w:rPr>
          <w:szCs w:val="22"/>
          <w:lang w:val="bg-BG"/>
        </w:rPr>
        <w:t>)</w:t>
      </w:r>
      <w:r w:rsidR="00BA5904" w:rsidRPr="002A4B46">
        <w:rPr>
          <w:szCs w:val="22"/>
          <w:lang w:val="bg-BG"/>
        </w:rPr>
        <w:t>:</w:t>
      </w:r>
    </w:p>
    <w:p w14:paraId="5162C746" w14:textId="3E7910F7" w:rsidR="00FC492F" w:rsidRPr="002A4B46" w:rsidRDefault="00FC492F" w:rsidP="00ED3E1E">
      <w:pPr>
        <w:widowControl w:val="0"/>
        <w:tabs>
          <w:tab w:val="clear" w:pos="567"/>
        </w:tabs>
        <w:spacing w:line="240" w:lineRule="auto"/>
        <w:rPr>
          <w:szCs w:val="22"/>
          <w:lang w:val="bg-BG"/>
        </w:rPr>
      </w:pPr>
      <w:r w:rsidRPr="002A4B46">
        <w:rPr>
          <w:szCs w:val="22"/>
          <w:lang w:val="bg-BG"/>
        </w:rPr>
        <w:t>Прогресивно възникване на сраствания по белодробната тъкан (интерстициална белодробна болест)**.</w:t>
      </w:r>
    </w:p>
    <w:p w14:paraId="7D7A1907" w14:textId="77777777" w:rsidR="00D0362B" w:rsidRPr="002A4B46" w:rsidRDefault="00D0362B" w:rsidP="00D0362B">
      <w:pPr>
        <w:widowControl w:val="0"/>
        <w:tabs>
          <w:tab w:val="clear" w:pos="567"/>
        </w:tabs>
        <w:spacing w:line="240" w:lineRule="auto"/>
        <w:rPr>
          <w:szCs w:val="22"/>
          <w:lang w:val="bg-BG"/>
        </w:rPr>
      </w:pPr>
    </w:p>
    <w:p w14:paraId="55A582B0" w14:textId="77777777" w:rsidR="00D0362B" w:rsidRPr="002A4B46" w:rsidRDefault="00D0362B" w:rsidP="00D0362B">
      <w:pPr>
        <w:keepNext/>
        <w:widowControl w:val="0"/>
        <w:spacing w:line="240" w:lineRule="auto"/>
        <w:rPr>
          <w:szCs w:val="22"/>
          <w:u w:val="single"/>
          <w:lang w:val="bg-BG"/>
        </w:rPr>
      </w:pPr>
      <w:r w:rsidRPr="002A4B46">
        <w:rPr>
          <w:szCs w:val="22"/>
          <w:u w:val="single"/>
          <w:lang w:val="bg-BG"/>
        </w:rPr>
        <w:t>С неизвестна честота</w:t>
      </w:r>
      <w:r w:rsidRPr="002A4B46">
        <w:rPr>
          <w:szCs w:val="22"/>
          <w:lang w:val="bg-BG"/>
        </w:rPr>
        <w:t xml:space="preserve"> (от наличните данни не може да бъде направена оценка на честотата):</w:t>
      </w:r>
    </w:p>
    <w:p w14:paraId="54029DDB" w14:textId="77777777" w:rsidR="00D0362B" w:rsidRPr="002A4B46" w:rsidRDefault="00D0362B" w:rsidP="00D0362B">
      <w:pPr>
        <w:widowControl w:val="0"/>
        <w:spacing w:line="240" w:lineRule="auto"/>
        <w:rPr>
          <w:szCs w:val="22"/>
          <w:lang w:val="bg-BG"/>
        </w:rPr>
      </w:pPr>
      <w:r w:rsidRPr="002A4B46">
        <w:rPr>
          <w:szCs w:val="22"/>
          <w:lang w:val="bg-BG"/>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2EDFD6DE" w14:textId="77777777" w:rsidR="00EC3DEF" w:rsidRPr="002A4B46" w:rsidRDefault="00EC3DEF" w:rsidP="00ED3E1E">
      <w:pPr>
        <w:widowControl w:val="0"/>
        <w:tabs>
          <w:tab w:val="clear" w:pos="567"/>
        </w:tabs>
        <w:spacing w:line="240" w:lineRule="auto"/>
        <w:rPr>
          <w:szCs w:val="22"/>
          <w:lang w:val="bg-BG"/>
        </w:rPr>
      </w:pPr>
    </w:p>
    <w:p w14:paraId="5C42C0D6" w14:textId="77777777" w:rsidR="001147E1" w:rsidRPr="002A4B46" w:rsidRDefault="005D2192" w:rsidP="00ED3E1E">
      <w:pPr>
        <w:widowControl w:val="0"/>
        <w:tabs>
          <w:tab w:val="clear" w:pos="567"/>
        </w:tabs>
        <w:spacing w:line="240" w:lineRule="auto"/>
        <w:rPr>
          <w:szCs w:val="22"/>
          <w:lang w:val="bg-BG"/>
        </w:rPr>
      </w:pPr>
      <w:r w:rsidRPr="002A4B46">
        <w:rPr>
          <w:szCs w:val="22"/>
          <w:lang w:val="bg-BG"/>
        </w:rPr>
        <w:t xml:space="preserve">* </w:t>
      </w:r>
      <w:r w:rsidR="001147E1" w:rsidRPr="002A4B46">
        <w:rPr>
          <w:szCs w:val="22"/>
          <w:lang w:val="bg-BG"/>
        </w:rPr>
        <w:t>Събитието може да е случайна находка или да е свързано с непознат до момента механизъм.</w:t>
      </w:r>
    </w:p>
    <w:p w14:paraId="07ECC8CF" w14:textId="77777777" w:rsidR="008F401E" w:rsidRPr="002A4B46" w:rsidRDefault="008F401E" w:rsidP="00ED3E1E">
      <w:pPr>
        <w:widowControl w:val="0"/>
        <w:tabs>
          <w:tab w:val="clear" w:pos="567"/>
        </w:tabs>
        <w:spacing w:line="240" w:lineRule="auto"/>
        <w:rPr>
          <w:noProof/>
          <w:szCs w:val="22"/>
          <w:lang w:val="bg-BG"/>
        </w:rPr>
      </w:pPr>
    </w:p>
    <w:p w14:paraId="0E05AA4E" w14:textId="4186C4BA" w:rsidR="00FC492F" w:rsidRPr="002A4B46" w:rsidRDefault="00FC492F" w:rsidP="00ED3E1E">
      <w:pPr>
        <w:widowControl w:val="0"/>
        <w:tabs>
          <w:tab w:val="clear" w:pos="567"/>
        </w:tabs>
        <w:spacing w:line="240" w:lineRule="auto"/>
        <w:rPr>
          <w:szCs w:val="22"/>
          <w:lang w:val="bg-BG"/>
        </w:rPr>
      </w:pPr>
      <w:r w:rsidRPr="002A4B46">
        <w:rPr>
          <w:noProof/>
          <w:szCs w:val="22"/>
          <w:lang w:val="bg-BG"/>
        </w:rPr>
        <w:t>**</w:t>
      </w:r>
      <w:r w:rsidRPr="002A4B46">
        <w:rPr>
          <w:szCs w:val="22"/>
          <w:lang w:val="bg-BG"/>
        </w:rPr>
        <w:t xml:space="preserve"> Случаи на прогресивно възникване на сраствания по белодробната тъкан са съобщавани по време на прием на телмисартан. Въпреки това, не е известно дали причината е телмисартан.</w:t>
      </w:r>
    </w:p>
    <w:p w14:paraId="35C49739" w14:textId="77777777" w:rsidR="00EC3DEF" w:rsidRPr="002A4B46" w:rsidRDefault="00EC3DEF" w:rsidP="00ED3E1E">
      <w:pPr>
        <w:widowControl w:val="0"/>
        <w:tabs>
          <w:tab w:val="clear" w:pos="567"/>
        </w:tabs>
        <w:spacing w:line="240" w:lineRule="auto"/>
        <w:rPr>
          <w:szCs w:val="22"/>
          <w:lang w:val="bg-BG"/>
        </w:rPr>
      </w:pPr>
    </w:p>
    <w:p w14:paraId="51EA2C97" w14:textId="77777777" w:rsidR="009A3B18" w:rsidRPr="002A4B46" w:rsidRDefault="009A3B18" w:rsidP="00ED3E1E">
      <w:pPr>
        <w:keepNext/>
        <w:widowControl w:val="0"/>
        <w:tabs>
          <w:tab w:val="clear" w:pos="567"/>
        </w:tabs>
        <w:adjustRightInd w:val="0"/>
        <w:spacing w:line="240" w:lineRule="auto"/>
        <w:ind w:right="-2"/>
        <w:jc w:val="both"/>
        <w:textAlignment w:val="baseline"/>
        <w:rPr>
          <w:rFonts w:eastAsia="MS Mincho"/>
          <w:b/>
          <w:szCs w:val="22"/>
          <w:lang w:val="bg-BG"/>
        </w:rPr>
      </w:pPr>
      <w:r w:rsidRPr="002A4B46">
        <w:rPr>
          <w:rFonts w:eastAsia="MS Mincho"/>
          <w:b/>
          <w:szCs w:val="22"/>
          <w:lang w:val="bg-BG"/>
        </w:rPr>
        <w:t>Съобщаване на нежелани реакции</w:t>
      </w:r>
    </w:p>
    <w:p w14:paraId="1FBD7041" w14:textId="4B75C5C3" w:rsidR="009A3B18" w:rsidRPr="002A4B46" w:rsidRDefault="009A3B18" w:rsidP="00ED3E1E">
      <w:pPr>
        <w:widowControl w:val="0"/>
        <w:numPr>
          <w:ilvl w:val="12"/>
          <w:numId w:val="0"/>
        </w:numPr>
        <w:tabs>
          <w:tab w:val="clear" w:pos="567"/>
        </w:tabs>
        <w:adjustRightInd w:val="0"/>
        <w:spacing w:line="240" w:lineRule="auto"/>
        <w:ind w:right="-2"/>
        <w:textAlignment w:val="baseline"/>
        <w:rPr>
          <w:rFonts w:eastAsia="MS Mincho"/>
          <w:noProof/>
          <w:szCs w:val="22"/>
          <w:lang w:val="bg-BG"/>
        </w:rPr>
      </w:pPr>
      <w:r w:rsidRPr="002A4B46">
        <w:rPr>
          <w:rFonts w:eastAsia="MS Mincho"/>
          <w:noProof/>
          <w:szCs w:val="22"/>
          <w:lang w:val="bg-BG"/>
        </w:rPr>
        <w:t>Ако получите някакви</w:t>
      </w:r>
      <w:r w:rsidR="00A7524E" w:rsidRPr="002A4B46">
        <w:rPr>
          <w:rFonts w:eastAsia="MS Mincho"/>
          <w:noProof/>
          <w:szCs w:val="22"/>
          <w:lang w:val="bg-BG"/>
        </w:rPr>
        <w:t xml:space="preserve"> </w:t>
      </w:r>
      <w:r w:rsidRPr="002A4B46">
        <w:rPr>
          <w:rFonts w:eastAsia="MS Mincho"/>
          <w:noProof/>
          <w:szCs w:val="22"/>
          <w:lang w:val="bg-BG"/>
        </w:rPr>
        <w:t xml:space="preserve">нежелани лекарствени реакции, уведомете Вашия лекар или фармацевт. Това включва всички възможни неописани в тази листовка нежелани реакции. </w:t>
      </w:r>
      <w:r w:rsidRPr="002A4B46">
        <w:rPr>
          <w:rFonts w:eastAsia="MS Mincho"/>
          <w:szCs w:val="22"/>
          <w:lang w:val="bg-BG"/>
        </w:rPr>
        <w:t xml:space="preserve">Можете също да съобщите нежелани реакции директно чрез </w:t>
      </w:r>
      <w:r w:rsidRPr="002A4B46">
        <w:rPr>
          <w:rFonts w:eastAsia="MS Mincho"/>
          <w:szCs w:val="22"/>
          <w:highlight w:val="lightGray"/>
          <w:lang w:val="bg-BG"/>
        </w:rPr>
        <w:t xml:space="preserve">националната система за съобщаване, посочена в </w:t>
      </w:r>
      <w:r w:rsidR="00AC0ADE">
        <w:fldChar w:fldCharType="begin"/>
      </w:r>
      <w:r w:rsidR="00AC0ADE">
        <w:instrText>HYPERLINK "https://www.ema.europa.eu/documents/template-form/qrd-appendix-v-adverse-drug-reaction-reporting-details_en.docx"</w:instrText>
      </w:r>
      <w:r w:rsidR="00AC0ADE">
        <w:fldChar w:fldCharType="separate"/>
      </w:r>
      <w:r w:rsidR="00AC0ADE" w:rsidRPr="002A4B46">
        <w:rPr>
          <w:rStyle w:val="Hyperlink"/>
          <w:szCs w:val="22"/>
          <w:highlight w:val="lightGray"/>
          <w:lang w:val="bg-BG"/>
        </w:rPr>
        <w:t>Приложение V</w:t>
      </w:r>
      <w:r w:rsidR="00AC0ADE">
        <w:fldChar w:fldCharType="end"/>
      </w:r>
      <w:r w:rsidRPr="002A4B46">
        <w:rPr>
          <w:rFonts w:eastAsia="MS Mincho"/>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1882775" w14:textId="77777777" w:rsidR="006618F2" w:rsidRPr="002A4B46" w:rsidRDefault="006618F2" w:rsidP="00ED3E1E">
      <w:pPr>
        <w:pStyle w:val="BodyText"/>
        <w:widowControl w:val="0"/>
        <w:rPr>
          <w:i w:val="0"/>
          <w:noProof/>
          <w:color w:val="auto"/>
          <w:szCs w:val="22"/>
          <w:lang w:val="bg-BG"/>
        </w:rPr>
      </w:pPr>
    </w:p>
    <w:p w14:paraId="1F5E9609" w14:textId="77777777" w:rsidR="006618F2" w:rsidRPr="002A4B46" w:rsidRDefault="006618F2" w:rsidP="00ED3E1E">
      <w:pPr>
        <w:pStyle w:val="BodyText"/>
        <w:widowControl w:val="0"/>
        <w:rPr>
          <w:i w:val="0"/>
          <w:noProof/>
          <w:color w:val="auto"/>
          <w:szCs w:val="22"/>
          <w:lang w:val="bg-BG"/>
        </w:rPr>
      </w:pPr>
    </w:p>
    <w:p w14:paraId="0AAEABA4" w14:textId="6A35F49A" w:rsidR="00BE4B8C" w:rsidRPr="002A4B46" w:rsidRDefault="00BE4B8C" w:rsidP="00ED3E1E">
      <w:pPr>
        <w:pStyle w:val="BodyText"/>
        <w:keepNext/>
        <w:widowControl w:val="0"/>
        <w:rPr>
          <w:b/>
          <w:i w:val="0"/>
          <w:noProof/>
          <w:color w:val="auto"/>
          <w:szCs w:val="22"/>
          <w:lang w:val="bg-BG"/>
        </w:rPr>
      </w:pPr>
      <w:r w:rsidRPr="002A4B46">
        <w:rPr>
          <w:b/>
          <w:i w:val="0"/>
          <w:noProof/>
          <w:color w:val="auto"/>
          <w:szCs w:val="22"/>
          <w:lang w:val="bg-BG"/>
        </w:rPr>
        <w:t>5.</w:t>
      </w:r>
      <w:r w:rsidRPr="002A4B46">
        <w:rPr>
          <w:b/>
          <w:i w:val="0"/>
          <w:noProof/>
          <w:color w:val="auto"/>
          <w:szCs w:val="22"/>
          <w:lang w:val="bg-BG"/>
        </w:rPr>
        <w:tab/>
        <w:t>К</w:t>
      </w:r>
      <w:r w:rsidR="00517ADC" w:rsidRPr="002A4B46">
        <w:rPr>
          <w:b/>
          <w:i w:val="0"/>
          <w:noProof/>
          <w:color w:val="auto"/>
          <w:szCs w:val="22"/>
          <w:lang w:val="bg-BG"/>
        </w:rPr>
        <w:t xml:space="preserve">ак да съхранявате </w:t>
      </w:r>
      <w:r w:rsidR="00517ADC" w:rsidRPr="002A4B46">
        <w:rPr>
          <w:b/>
          <w:i w:val="0"/>
          <w:color w:val="auto"/>
          <w:szCs w:val="22"/>
          <w:lang w:val="bg-BG"/>
        </w:rPr>
        <w:t>Micardis</w:t>
      </w:r>
    </w:p>
    <w:p w14:paraId="69FB7A48" w14:textId="77777777" w:rsidR="00BE4B8C" w:rsidRPr="002A4B46" w:rsidRDefault="00BE4B8C" w:rsidP="00ED3E1E">
      <w:pPr>
        <w:keepNext/>
        <w:widowControl w:val="0"/>
        <w:numPr>
          <w:ilvl w:val="12"/>
          <w:numId w:val="0"/>
        </w:numPr>
        <w:tabs>
          <w:tab w:val="clear" w:pos="567"/>
        </w:tabs>
        <w:spacing w:line="240" w:lineRule="auto"/>
        <w:rPr>
          <w:noProof/>
          <w:szCs w:val="22"/>
          <w:lang w:val="bg-BG"/>
        </w:rPr>
      </w:pPr>
    </w:p>
    <w:p w14:paraId="6F8F15D6" w14:textId="77777777" w:rsidR="00BE4B8C" w:rsidRPr="002A4B46" w:rsidRDefault="00BE4B8C" w:rsidP="00ED3E1E">
      <w:pPr>
        <w:widowControl w:val="0"/>
        <w:numPr>
          <w:ilvl w:val="12"/>
          <w:numId w:val="0"/>
        </w:numPr>
        <w:tabs>
          <w:tab w:val="clear" w:pos="567"/>
        </w:tabs>
        <w:spacing w:line="240" w:lineRule="auto"/>
        <w:rPr>
          <w:noProof/>
          <w:szCs w:val="22"/>
          <w:lang w:val="bg-BG"/>
        </w:rPr>
      </w:pPr>
      <w:r w:rsidRPr="002A4B46">
        <w:rPr>
          <w:noProof/>
          <w:szCs w:val="22"/>
          <w:lang w:val="bg-BG"/>
        </w:rPr>
        <w:t>Да се съхранява на място, недостъпно за деца.</w:t>
      </w:r>
    </w:p>
    <w:p w14:paraId="5F45B258"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0FD7C0B3" w14:textId="13312ED2" w:rsidR="00BE4B8C" w:rsidRPr="002A4B46" w:rsidRDefault="00BE4B8C"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Не използвайте </w:t>
      </w:r>
      <w:r w:rsidR="00517ADC" w:rsidRPr="002A4B46">
        <w:rPr>
          <w:szCs w:val="22"/>
          <w:lang w:val="bg-BG"/>
        </w:rPr>
        <w:t xml:space="preserve">това лекарство </w:t>
      </w:r>
      <w:r w:rsidRPr="002A4B46">
        <w:rPr>
          <w:noProof/>
          <w:szCs w:val="22"/>
          <w:lang w:val="bg-BG"/>
        </w:rPr>
        <w:t xml:space="preserve">след срока на годност, отбелязан върху картонената опаковка след </w:t>
      </w:r>
      <w:r w:rsidR="00F85F6E" w:rsidRPr="002A4B46">
        <w:rPr>
          <w:noProof/>
          <w:szCs w:val="22"/>
          <w:lang w:val="bg-BG"/>
        </w:rPr>
        <w:t>„</w:t>
      </w:r>
      <w:r w:rsidRPr="002A4B46">
        <w:rPr>
          <w:noProof/>
          <w:szCs w:val="22"/>
          <w:lang w:val="bg-BG"/>
        </w:rPr>
        <w:t>Годен до:</w:t>
      </w:r>
      <w:r w:rsidR="00F85F6E" w:rsidRPr="002A4B46">
        <w:rPr>
          <w:noProof/>
          <w:szCs w:val="22"/>
          <w:lang w:val="bg-BG"/>
        </w:rPr>
        <w:t>“</w:t>
      </w:r>
      <w:r w:rsidR="00377364" w:rsidRPr="002A4B46">
        <w:rPr>
          <w:noProof/>
          <w:szCs w:val="22"/>
          <w:lang w:val="bg-BG"/>
        </w:rPr>
        <w:t>.</w:t>
      </w:r>
      <w:r w:rsidRPr="002A4B46">
        <w:rPr>
          <w:noProof/>
          <w:szCs w:val="22"/>
          <w:lang w:val="bg-BG"/>
        </w:rPr>
        <w:t xml:space="preserve"> Срокът на годност отговаря на последния ден от посочения месец.</w:t>
      </w:r>
    </w:p>
    <w:p w14:paraId="630847A0" w14:textId="77777777" w:rsidR="00BE4B8C" w:rsidRPr="002A4B46" w:rsidRDefault="00BE4B8C" w:rsidP="00ED3E1E">
      <w:pPr>
        <w:widowControl w:val="0"/>
        <w:numPr>
          <w:ilvl w:val="12"/>
          <w:numId w:val="0"/>
        </w:numPr>
        <w:tabs>
          <w:tab w:val="clear" w:pos="567"/>
        </w:tabs>
        <w:spacing w:line="240" w:lineRule="auto"/>
        <w:rPr>
          <w:noProof/>
          <w:szCs w:val="22"/>
          <w:lang w:val="bg-BG"/>
        </w:rPr>
      </w:pPr>
    </w:p>
    <w:p w14:paraId="4FB0B298" w14:textId="6000E6B6" w:rsidR="00BE4B8C" w:rsidRPr="002A4B46" w:rsidRDefault="00BE4B8C" w:rsidP="00ED3E1E">
      <w:pPr>
        <w:widowControl w:val="0"/>
        <w:tabs>
          <w:tab w:val="clear" w:pos="567"/>
        </w:tabs>
        <w:spacing w:line="240" w:lineRule="auto"/>
        <w:rPr>
          <w:szCs w:val="22"/>
          <w:lang w:val="bg-BG"/>
        </w:rPr>
      </w:pPr>
      <w:r w:rsidRPr="002A4B46">
        <w:rPr>
          <w:szCs w:val="22"/>
          <w:lang w:val="bg-BG"/>
        </w:rPr>
        <w:t>То</w:t>
      </w:r>
      <w:r w:rsidR="00250FAD" w:rsidRPr="002A4B46">
        <w:rPr>
          <w:szCs w:val="22"/>
          <w:lang w:val="bg-BG"/>
        </w:rPr>
        <w:t>ва</w:t>
      </w:r>
      <w:r w:rsidRPr="002A4B46">
        <w:rPr>
          <w:szCs w:val="22"/>
          <w:lang w:val="bg-BG"/>
        </w:rPr>
        <w:t xml:space="preserve"> лекарств</w:t>
      </w:r>
      <w:r w:rsidR="00250FAD" w:rsidRPr="002A4B46">
        <w:rPr>
          <w:szCs w:val="22"/>
          <w:lang w:val="bg-BG"/>
        </w:rPr>
        <w:t>о</w:t>
      </w:r>
      <w:r w:rsidRPr="002A4B46">
        <w:rPr>
          <w:szCs w:val="22"/>
          <w:lang w:val="bg-BG"/>
        </w:rPr>
        <w:t xml:space="preserve"> не изисква специални </w:t>
      </w:r>
      <w:r w:rsidR="00580807" w:rsidRPr="002A4B46">
        <w:rPr>
          <w:szCs w:val="22"/>
          <w:lang w:val="bg-BG"/>
        </w:rPr>
        <w:t xml:space="preserve">температурни </w:t>
      </w:r>
      <w:r w:rsidRPr="002A4B46">
        <w:rPr>
          <w:szCs w:val="22"/>
          <w:lang w:val="bg-BG"/>
        </w:rPr>
        <w:t xml:space="preserve">условия </w:t>
      </w:r>
      <w:r w:rsidR="00250FAD" w:rsidRPr="002A4B46">
        <w:rPr>
          <w:szCs w:val="22"/>
          <w:lang w:val="bg-BG"/>
        </w:rPr>
        <w:t>н</w:t>
      </w:r>
      <w:r w:rsidRPr="002A4B46">
        <w:rPr>
          <w:szCs w:val="22"/>
          <w:lang w:val="bg-BG"/>
        </w:rPr>
        <w:t xml:space="preserve">а съхранение. </w:t>
      </w:r>
      <w:r w:rsidR="008433CD" w:rsidRPr="002A4B46">
        <w:rPr>
          <w:szCs w:val="22"/>
          <w:lang w:val="bg-BG"/>
        </w:rPr>
        <w:t>Да се съхранява</w:t>
      </w:r>
      <w:r w:rsidR="005F5CBE" w:rsidRPr="002A4B46">
        <w:rPr>
          <w:szCs w:val="22"/>
          <w:lang w:val="bg-BG"/>
        </w:rPr>
        <w:t xml:space="preserve"> </w:t>
      </w:r>
      <w:r w:rsidRPr="002A4B46">
        <w:rPr>
          <w:szCs w:val="22"/>
          <w:lang w:val="bg-BG"/>
        </w:rPr>
        <w:t xml:space="preserve">в оригиналната опаковка, за да се </w:t>
      </w:r>
      <w:r w:rsidR="008433CD" w:rsidRPr="002A4B46">
        <w:rPr>
          <w:szCs w:val="22"/>
          <w:lang w:val="bg-BG"/>
        </w:rPr>
        <w:t>предпази</w:t>
      </w:r>
      <w:r w:rsidRPr="002A4B46">
        <w:rPr>
          <w:szCs w:val="22"/>
          <w:lang w:val="bg-BG"/>
        </w:rPr>
        <w:t xml:space="preserve"> от </w:t>
      </w:r>
      <w:r w:rsidR="005F5CBE" w:rsidRPr="002A4B46">
        <w:rPr>
          <w:szCs w:val="22"/>
          <w:lang w:val="bg-BG"/>
        </w:rPr>
        <w:t>влага</w:t>
      </w:r>
      <w:r w:rsidRPr="002A4B46">
        <w:rPr>
          <w:szCs w:val="22"/>
          <w:lang w:val="bg-BG"/>
        </w:rPr>
        <w:t>.</w:t>
      </w:r>
      <w:r w:rsidR="004371BF" w:rsidRPr="002A4B46">
        <w:rPr>
          <w:szCs w:val="22"/>
          <w:lang w:val="bg-BG"/>
        </w:rPr>
        <w:t xml:space="preserve"> Изва</w:t>
      </w:r>
      <w:r w:rsidR="00250FAD" w:rsidRPr="002A4B46">
        <w:rPr>
          <w:szCs w:val="22"/>
          <w:lang w:val="bg-BG"/>
        </w:rPr>
        <w:t>ждайте</w:t>
      </w:r>
      <w:r w:rsidR="004371BF" w:rsidRPr="002A4B46">
        <w:rPr>
          <w:szCs w:val="22"/>
          <w:lang w:val="bg-BG"/>
        </w:rPr>
        <w:t xml:space="preserve"> таблетката </w:t>
      </w:r>
      <w:r w:rsidR="004371BF" w:rsidRPr="002A4B46">
        <w:rPr>
          <w:szCs w:val="22"/>
          <w:lang w:val="bg-BG" w:eastAsia="de-DE"/>
        </w:rPr>
        <w:t xml:space="preserve">Micardis от блистера </w:t>
      </w:r>
      <w:r w:rsidR="00250FAD" w:rsidRPr="002A4B46">
        <w:rPr>
          <w:szCs w:val="22"/>
          <w:lang w:val="bg-BG" w:eastAsia="de-DE"/>
        </w:rPr>
        <w:t xml:space="preserve">само </w:t>
      </w:r>
      <w:r w:rsidR="004371BF" w:rsidRPr="002A4B46">
        <w:rPr>
          <w:szCs w:val="22"/>
          <w:lang w:val="bg-BG" w:eastAsia="de-DE"/>
        </w:rPr>
        <w:t xml:space="preserve">непосредствено преди </w:t>
      </w:r>
      <w:r w:rsidR="00A750F1" w:rsidRPr="002A4B46">
        <w:rPr>
          <w:szCs w:val="22"/>
          <w:lang w:val="bg-BG" w:eastAsia="de-DE"/>
        </w:rPr>
        <w:t>да я пр</w:t>
      </w:r>
      <w:r w:rsidR="00493635" w:rsidRPr="002A4B46">
        <w:rPr>
          <w:szCs w:val="22"/>
          <w:lang w:val="bg-BG" w:eastAsia="de-DE"/>
        </w:rPr>
        <w:t>и</w:t>
      </w:r>
      <w:r w:rsidR="00A750F1" w:rsidRPr="002A4B46">
        <w:rPr>
          <w:szCs w:val="22"/>
          <w:lang w:val="bg-BG" w:eastAsia="de-DE"/>
        </w:rPr>
        <w:t>емете.</w:t>
      </w:r>
    </w:p>
    <w:p w14:paraId="48C05985" w14:textId="77777777" w:rsidR="00BE4B8C" w:rsidRPr="002A4B46" w:rsidRDefault="00BE4B8C" w:rsidP="00ED3E1E">
      <w:pPr>
        <w:widowControl w:val="0"/>
        <w:numPr>
          <w:ilvl w:val="12"/>
          <w:numId w:val="0"/>
        </w:numPr>
        <w:tabs>
          <w:tab w:val="clear" w:pos="567"/>
        </w:tabs>
        <w:spacing w:line="240" w:lineRule="auto"/>
        <w:rPr>
          <w:szCs w:val="22"/>
          <w:lang w:val="bg-BG"/>
        </w:rPr>
      </w:pPr>
    </w:p>
    <w:p w14:paraId="1637172A" w14:textId="77777777" w:rsidR="00BE4B8C" w:rsidRPr="002A4B46" w:rsidRDefault="00517ADC" w:rsidP="00ED3E1E">
      <w:pPr>
        <w:widowControl w:val="0"/>
        <w:numPr>
          <w:ilvl w:val="12"/>
          <w:numId w:val="0"/>
        </w:numPr>
        <w:tabs>
          <w:tab w:val="clear" w:pos="567"/>
        </w:tabs>
        <w:spacing w:line="240" w:lineRule="auto"/>
        <w:rPr>
          <w:noProof/>
          <w:szCs w:val="22"/>
          <w:lang w:val="bg-BG"/>
        </w:rPr>
      </w:pPr>
      <w:r w:rsidRPr="002A4B46">
        <w:rPr>
          <w:noProof/>
          <w:szCs w:val="22"/>
          <w:lang w:val="bg-BG"/>
        </w:rPr>
        <w:t>Не изхвърляйте лекарствата</w:t>
      </w:r>
      <w:r w:rsidR="00BE4B8C" w:rsidRPr="002A4B46">
        <w:rPr>
          <w:noProof/>
          <w:szCs w:val="22"/>
          <w:lang w:val="bg-BG"/>
        </w:rPr>
        <w:t xml:space="preserve"> в канализацията или в контейнера за домашни отпадъци. Попитайте Вашия фармацевт как да </w:t>
      </w:r>
      <w:r w:rsidRPr="002A4B46">
        <w:rPr>
          <w:noProof/>
          <w:szCs w:val="22"/>
          <w:lang w:val="bg-BG"/>
        </w:rPr>
        <w:t xml:space="preserve">изхвърляте лекарствата, които вече не използвате. </w:t>
      </w:r>
      <w:r w:rsidR="00BE4B8C" w:rsidRPr="002A4B46">
        <w:rPr>
          <w:noProof/>
          <w:szCs w:val="22"/>
          <w:lang w:val="bg-BG"/>
        </w:rPr>
        <w:t>Тези мерки ще спомогнат за опазване на околната среда.</w:t>
      </w:r>
    </w:p>
    <w:p w14:paraId="5A80638C" w14:textId="77777777" w:rsidR="001B1EB0" w:rsidRPr="002A4B46" w:rsidRDefault="001B1EB0" w:rsidP="00ED3E1E">
      <w:pPr>
        <w:widowControl w:val="0"/>
        <w:numPr>
          <w:ilvl w:val="12"/>
          <w:numId w:val="0"/>
        </w:numPr>
        <w:tabs>
          <w:tab w:val="clear" w:pos="567"/>
        </w:tabs>
        <w:spacing w:line="240" w:lineRule="auto"/>
        <w:rPr>
          <w:noProof/>
          <w:szCs w:val="22"/>
          <w:lang w:val="bg-BG"/>
        </w:rPr>
      </w:pPr>
    </w:p>
    <w:p w14:paraId="0A77E208" w14:textId="77777777" w:rsidR="004A3A14" w:rsidRPr="002A4B46" w:rsidRDefault="004A3A14" w:rsidP="00ED3E1E">
      <w:pPr>
        <w:widowControl w:val="0"/>
        <w:numPr>
          <w:ilvl w:val="12"/>
          <w:numId w:val="0"/>
        </w:numPr>
        <w:tabs>
          <w:tab w:val="clear" w:pos="567"/>
        </w:tabs>
        <w:spacing w:line="240" w:lineRule="auto"/>
        <w:rPr>
          <w:noProof/>
          <w:szCs w:val="22"/>
          <w:lang w:val="bg-BG"/>
        </w:rPr>
      </w:pPr>
    </w:p>
    <w:p w14:paraId="3426FD29" w14:textId="77777777" w:rsidR="00BE4B8C" w:rsidRPr="002A4B46" w:rsidRDefault="00BE4B8C"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6.</w:t>
      </w:r>
      <w:r w:rsidRPr="002A4B46">
        <w:rPr>
          <w:b/>
          <w:noProof/>
          <w:szCs w:val="22"/>
          <w:lang w:val="bg-BG"/>
        </w:rPr>
        <w:tab/>
      </w:r>
      <w:r w:rsidR="00517ADC" w:rsidRPr="002A4B46">
        <w:rPr>
          <w:b/>
          <w:noProof/>
          <w:szCs w:val="22"/>
          <w:lang w:val="bg-BG"/>
        </w:rPr>
        <w:t>Съдържание на опаковката и допълнителна информация</w:t>
      </w:r>
    </w:p>
    <w:p w14:paraId="56CAE6D5" w14:textId="77777777" w:rsidR="00BE4B8C" w:rsidRPr="002A4B46" w:rsidRDefault="00BE4B8C" w:rsidP="00ED3E1E">
      <w:pPr>
        <w:keepNext/>
        <w:widowControl w:val="0"/>
        <w:numPr>
          <w:ilvl w:val="12"/>
          <w:numId w:val="0"/>
        </w:numPr>
        <w:tabs>
          <w:tab w:val="clear" w:pos="567"/>
        </w:tabs>
        <w:spacing w:line="240" w:lineRule="auto"/>
        <w:rPr>
          <w:noProof/>
          <w:szCs w:val="22"/>
          <w:lang w:val="bg-BG"/>
        </w:rPr>
      </w:pPr>
    </w:p>
    <w:p w14:paraId="41066A85" w14:textId="77777777" w:rsidR="00BE4B8C" w:rsidRPr="002A4B46" w:rsidRDefault="00BE4B8C" w:rsidP="00ED3E1E">
      <w:pPr>
        <w:keepNext/>
        <w:widowControl w:val="0"/>
        <w:tabs>
          <w:tab w:val="clear" w:pos="567"/>
        </w:tabs>
        <w:spacing w:line="240" w:lineRule="auto"/>
        <w:rPr>
          <w:b/>
          <w:bCs/>
          <w:szCs w:val="22"/>
          <w:lang w:val="bg-BG"/>
        </w:rPr>
      </w:pPr>
      <w:r w:rsidRPr="002A4B46">
        <w:rPr>
          <w:b/>
          <w:noProof/>
          <w:szCs w:val="22"/>
          <w:lang w:val="bg-BG"/>
        </w:rPr>
        <w:t xml:space="preserve">Какво съдържа </w:t>
      </w:r>
      <w:r w:rsidRPr="002A4B46">
        <w:rPr>
          <w:b/>
          <w:bCs/>
          <w:szCs w:val="22"/>
          <w:lang w:val="bg-BG"/>
        </w:rPr>
        <w:t>Micardis</w:t>
      </w:r>
    </w:p>
    <w:p w14:paraId="2E3154CC" w14:textId="2B7EF69D" w:rsidR="00BE4B8C" w:rsidRPr="002A4B46" w:rsidRDefault="00BE4B8C" w:rsidP="00ED3E1E">
      <w:pPr>
        <w:widowControl w:val="0"/>
        <w:tabs>
          <w:tab w:val="clear" w:pos="567"/>
        </w:tabs>
        <w:spacing w:line="240" w:lineRule="auto"/>
        <w:rPr>
          <w:szCs w:val="22"/>
          <w:lang w:val="bg-BG"/>
        </w:rPr>
      </w:pPr>
      <w:r w:rsidRPr="002A4B46">
        <w:rPr>
          <w:szCs w:val="22"/>
          <w:lang w:val="bg-BG"/>
        </w:rPr>
        <w:t>Активно вещество</w:t>
      </w:r>
      <w:r w:rsidR="00E3355A" w:rsidRPr="002A4B46">
        <w:rPr>
          <w:szCs w:val="22"/>
          <w:lang w:val="bg-BG"/>
        </w:rPr>
        <w:t>:</w:t>
      </w:r>
      <w:r w:rsidRPr="002A4B46">
        <w:rPr>
          <w:szCs w:val="22"/>
          <w:lang w:val="bg-BG"/>
        </w:rPr>
        <w:t xml:space="preserve"> телмисартан. Всяка таблетка съдържа 20</w:t>
      </w:r>
      <w:r w:rsidR="00250FAD" w:rsidRPr="002A4B46">
        <w:rPr>
          <w:szCs w:val="22"/>
          <w:lang w:val="bg-BG"/>
        </w:rPr>
        <w:t> </w:t>
      </w:r>
      <w:r w:rsidRPr="002A4B46">
        <w:rPr>
          <w:szCs w:val="22"/>
          <w:lang w:val="bg-BG"/>
        </w:rPr>
        <w:t>mg телмисартан.</w:t>
      </w:r>
    </w:p>
    <w:p w14:paraId="125F6B2D" w14:textId="444D3601" w:rsidR="00BE4B8C" w:rsidRPr="002A4B46" w:rsidRDefault="00BE4B8C" w:rsidP="00ED3E1E">
      <w:pPr>
        <w:widowControl w:val="0"/>
        <w:tabs>
          <w:tab w:val="clear" w:pos="567"/>
        </w:tabs>
        <w:spacing w:line="240" w:lineRule="auto"/>
        <w:rPr>
          <w:szCs w:val="22"/>
          <w:lang w:val="bg-BG"/>
        </w:rPr>
      </w:pPr>
      <w:r w:rsidRPr="002A4B46">
        <w:rPr>
          <w:szCs w:val="22"/>
          <w:lang w:val="bg-BG"/>
        </w:rPr>
        <w:t>Други съставки</w:t>
      </w:r>
      <w:r w:rsidR="00E3355A" w:rsidRPr="002A4B46">
        <w:rPr>
          <w:szCs w:val="22"/>
          <w:lang w:val="bg-BG"/>
        </w:rPr>
        <w:t>:</w:t>
      </w:r>
      <w:r w:rsidRPr="002A4B46">
        <w:rPr>
          <w:szCs w:val="22"/>
          <w:lang w:val="bg-BG"/>
        </w:rPr>
        <w:t xml:space="preserve"> повидон</w:t>
      </w:r>
      <w:r w:rsidR="008433CD" w:rsidRPr="002A4B46">
        <w:rPr>
          <w:szCs w:val="22"/>
          <w:lang w:val="bg-BG"/>
        </w:rPr>
        <w:t xml:space="preserve"> (K25)</w:t>
      </w:r>
      <w:r w:rsidRPr="002A4B46">
        <w:rPr>
          <w:szCs w:val="22"/>
          <w:lang w:val="bg-BG"/>
        </w:rPr>
        <w:t>, меглумин, натриев хидрокс</w:t>
      </w:r>
      <w:r w:rsidR="00351C50" w:rsidRPr="002A4B46">
        <w:rPr>
          <w:szCs w:val="22"/>
          <w:lang w:val="bg-BG"/>
        </w:rPr>
        <w:t xml:space="preserve">ид, сорбитол (Е420) и магнезиев </w:t>
      </w:r>
      <w:r w:rsidRPr="002A4B46">
        <w:rPr>
          <w:szCs w:val="22"/>
          <w:lang w:val="bg-BG"/>
        </w:rPr>
        <w:t>стеарат.</w:t>
      </w:r>
    </w:p>
    <w:p w14:paraId="719F67C0" w14:textId="77777777" w:rsidR="00757E43" w:rsidRPr="002A4B46" w:rsidRDefault="00757E43" w:rsidP="00ED3E1E">
      <w:pPr>
        <w:widowControl w:val="0"/>
        <w:tabs>
          <w:tab w:val="clear" w:pos="567"/>
        </w:tabs>
        <w:spacing w:line="240" w:lineRule="auto"/>
        <w:ind w:left="567" w:hanging="567"/>
        <w:jc w:val="both"/>
        <w:rPr>
          <w:bCs/>
          <w:noProof/>
          <w:szCs w:val="22"/>
          <w:lang w:val="bg-BG"/>
        </w:rPr>
      </w:pPr>
    </w:p>
    <w:p w14:paraId="0B5C18C1" w14:textId="77777777" w:rsidR="00BE4B8C" w:rsidRPr="002A4B46" w:rsidRDefault="00BE4B8C" w:rsidP="00ED3E1E">
      <w:pPr>
        <w:keepNext/>
        <w:widowControl w:val="0"/>
        <w:tabs>
          <w:tab w:val="clear" w:pos="567"/>
        </w:tabs>
        <w:spacing w:line="240" w:lineRule="auto"/>
        <w:ind w:left="567" w:hanging="567"/>
        <w:jc w:val="both"/>
        <w:rPr>
          <w:szCs w:val="22"/>
          <w:lang w:val="bg-BG"/>
        </w:rPr>
      </w:pPr>
      <w:r w:rsidRPr="002A4B46">
        <w:rPr>
          <w:b/>
          <w:noProof/>
          <w:szCs w:val="22"/>
          <w:lang w:val="bg-BG"/>
        </w:rPr>
        <w:t xml:space="preserve">Как изглежда </w:t>
      </w:r>
      <w:r w:rsidRPr="002A4B46">
        <w:rPr>
          <w:b/>
          <w:bCs/>
          <w:szCs w:val="22"/>
          <w:lang w:val="bg-BG"/>
        </w:rPr>
        <w:t>Micardis</w:t>
      </w:r>
      <w:r w:rsidRPr="002A4B46">
        <w:rPr>
          <w:b/>
          <w:szCs w:val="22"/>
          <w:lang w:val="bg-BG"/>
        </w:rPr>
        <w:t xml:space="preserve"> </w:t>
      </w:r>
      <w:r w:rsidRPr="002A4B46">
        <w:rPr>
          <w:b/>
          <w:noProof/>
          <w:szCs w:val="22"/>
          <w:lang w:val="bg-BG"/>
        </w:rPr>
        <w:t>и какво съдържа опаковката</w:t>
      </w:r>
    </w:p>
    <w:p w14:paraId="672E5C15" w14:textId="5BD2E9B6" w:rsidR="00BE4B8C" w:rsidRPr="002A4B46" w:rsidRDefault="00BE4B8C" w:rsidP="00ED3E1E">
      <w:pPr>
        <w:widowControl w:val="0"/>
        <w:tabs>
          <w:tab w:val="clear" w:pos="567"/>
        </w:tabs>
        <w:spacing w:line="240" w:lineRule="auto"/>
        <w:rPr>
          <w:szCs w:val="22"/>
          <w:lang w:val="bg-BG"/>
        </w:rPr>
      </w:pPr>
      <w:r w:rsidRPr="002A4B46">
        <w:rPr>
          <w:szCs w:val="22"/>
          <w:lang w:val="bg-BG"/>
        </w:rPr>
        <w:t>Micardis 20</w:t>
      </w:r>
      <w:r w:rsidR="00250FAD" w:rsidRPr="002A4B46">
        <w:rPr>
          <w:szCs w:val="22"/>
          <w:lang w:val="bg-BG"/>
        </w:rPr>
        <w:t> </w:t>
      </w:r>
      <w:r w:rsidRPr="002A4B46">
        <w:rPr>
          <w:szCs w:val="22"/>
          <w:lang w:val="bg-BG"/>
        </w:rPr>
        <w:t>mg са бели</w:t>
      </w:r>
      <w:r w:rsidR="00250FAD" w:rsidRPr="002A4B46">
        <w:rPr>
          <w:szCs w:val="22"/>
          <w:lang w:val="bg-BG"/>
        </w:rPr>
        <w:t>,</w:t>
      </w:r>
      <w:r w:rsidRPr="002A4B46">
        <w:rPr>
          <w:szCs w:val="22"/>
          <w:lang w:val="bg-BG"/>
        </w:rPr>
        <w:t xml:space="preserve"> кръгли таблетки </w:t>
      </w:r>
      <w:r w:rsidR="00A946DF" w:rsidRPr="002A4B46">
        <w:rPr>
          <w:szCs w:val="22"/>
          <w:lang w:val="bg-BG"/>
        </w:rPr>
        <w:t xml:space="preserve">с </w:t>
      </w:r>
      <w:r w:rsidRPr="002A4B46">
        <w:rPr>
          <w:szCs w:val="22"/>
          <w:lang w:val="bg-BG"/>
        </w:rPr>
        <w:t xml:space="preserve">гравиран код </w:t>
      </w:r>
      <w:r w:rsidR="005026C5" w:rsidRPr="002A4B46">
        <w:rPr>
          <w:szCs w:val="22"/>
          <w:lang w:val="bg-BG"/>
        </w:rPr>
        <w:t>„</w:t>
      </w:r>
      <w:r w:rsidRPr="002A4B46">
        <w:rPr>
          <w:szCs w:val="22"/>
          <w:lang w:val="bg-BG"/>
        </w:rPr>
        <w:t>50Н</w:t>
      </w:r>
      <w:r w:rsidR="005026C5" w:rsidRPr="002A4B46">
        <w:rPr>
          <w:szCs w:val="22"/>
          <w:lang w:val="bg-BG"/>
        </w:rPr>
        <w:t>“</w:t>
      </w:r>
      <w:r w:rsidRPr="002A4B46">
        <w:rPr>
          <w:szCs w:val="22"/>
          <w:lang w:val="bg-BG"/>
        </w:rPr>
        <w:t xml:space="preserve"> от едната страна и </w:t>
      </w:r>
      <w:r w:rsidR="00250FAD" w:rsidRPr="002A4B46">
        <w:rPr>
          <w:szCs w:val="22"/>
          <w:lang w:val="bg-BG"/>
        </w:rPr>
        <w:t>лого</w:t>
      </w:r>
      <w:r w:rsidR="00A946DF" w:rsidRPr="002A4B46">
        <w:rPr>
          <w:szCs w:val="22"/>
          <w:lang w:val="bg-BG"/>
        </w:rPr>
        <w:t>то на компанията</w:t>
      </w:r>
      <w:r w:rsidRPr="002A4B46">
        <w:rPr>
          <w:szCs w:val="22"/>
          <w:lang w:val="bg-BG"/>
        </w:rPr>
        <w:t xml:space="preserve"> от другата страна.</w:t>
      </w:r>
    </w:p>
    <w:p w14:paraId="788F85C4" w14:textId="77777777" w:rsidR="00BE4B8C" w:rsidRPr="002A4B46" w:rsidRDefault="00BE4B8C" w:rsidP="00ED3E1E">
      <w:pPr>
        <w:widowControl w:val="0"/>
        <w:tabs>
          <w:tab w:val="clear" w:pos="567"/>
        </w:tabs>
        <w:spacing w:line="240" w:lineRule="auto"/>
        <w:rPr>
          <w:szCs w:val="22"/>
          <w:lang w:val="bg-BG"/>
        </w:rPr>
      </w:pPr>
    </w:p>
    <w:p w14:paraId="350B9EE0" w14:textId="77777777" w:rsidR="00BE4B8C" w:rsidRPr="002A4B46" w:rsidRDefault="00BE4B8C" w:rsidP="00ED3E1E">
      <w:pPr>
        <w:widowControl w:val="0"/>
        <w:tabs>
          <w:tab w:val="clear" w:pos="567"/>
        </w:tabs>
        <w:spacing w:line="240" w:lineRule="auto"/>
        <w:jc w:val="both"/>
        <w:rPr>
          <w:szCs w:val="22"/>
          <w:lang w:val="bg-BG"/>
        </w:rPr>
      </w:pPr>
      <w:r w:rsidRPr="002A4B46">
        <w:rPr>
          <w:szCs w:val="22"/>
          <w:lang w:val="bg-BG"/>
        </w:rPr>
        <w:t>Micardis се предлага в блистери, съдържащи 14, 28, 56 или 98</w:t>
      </w:r>
      <w:r w:rsidR="00250FAD" w:rsidRPr="002A4B46">
        <w:rPr>
          <w:szCs w:val="22"/>
          <w:lang w:val="bg-BG"/>
        </w:rPr>
        <w:t> </w:t>
      </w:r>
      <w:r w:rsidRPr="002A4B46">
        <w:rPr>
          <w:szCs w:val="22"/>
          <w:lang w:val="bg-BG"/>
        </w:rPr>
        <w:t>таблетки.</w:t>
      </w:r>
    </w:p>
    <w:p w14:paraId="0D62BE4B" w14:textId="77777777" w:rsidR="00325126" w:rsidRPr="002A4B46" w:rsidRDefault="00325126" w:rsidP="00ED3E1E">
      <w:pPr>
        <w:widowControl w:val="0"/>
        <w:tabs>
          <w:tab w:val="clear" w:pos="567"/>
        </w:tabs>
        <w:spacing w:line="240" w:lineRule="auto"/>
        <w:rPr>
          <w:szCs w:val="22"/>
          <w:lang w:val="bg-BG"/>
        </w:rPr>
      </w:pPr>
    </w:p>
    <w:p w14:paraId="202AED6F" w14:textId="611DACBD" w:rsidR="00BE4B8C" w:rsidRPr="002A4B46" w:rsidRDefault="00BE4B8C" w:rsidP="00ED3E1E">
      <w:pPr>
        <w:widowControl w:val="0"/>
        <w:tabs>
          <w:tab w:val="clear" w:pos="567"/>
        </w:tabs>
        <w:spacing w:line="240" w:lineRule="auto"/>
        <w:rPr>
          <w:szCs w:val="22"/>
          <w:lang w:val="bg-BG"/>
        </w:rPr>
      </w:pPr>
      <w:r w:rsidRPr="002A4B46">
        <w:rPr>
          <w:szCs w:val="22"/>
          <w:lang w:val="bg-BG"/>
        </w:rPr>
        <w:t xml:space="preserve">Не всички видове опаковки могат да бъдат пуснати </w:t>
      </w:r>
      <w:r w:rsidR="00C40F97" w:rsidRPr="002A4B46">
        <w:rPr>
          <w:szCs w:val="22"/>
          <w:lang w:val="bg-BG"/>
        </w:rPr>
        <w:t>на пазара</w:t>
      </w:r>
      <w:r w:rsidRPr="002A4B46">
        <w:rPr>
          <w:szCs w:val="22"/>
          <w:lang w:val="bg-BG"/>
        </w:rPr>
        <w:t xml:space="preserve"> във Вашата страна.</w:t>
      </w:r>
    </w:p>
    <w:p w14:paraId="29E378EB" w14:textId="77777777" w:rsidR="00835243" w:rsidRPr="002A4B46" w:rsidRDefault="00835243" w:rsidP="00ED3E1E">
      <w:pPr>
        <w:widowControl w:val="0"/>
        <w:tabs>
          <w:tab w:val="clear" w:pos="567"/>
        </w:tabs>
        <w:spacing w:line="240" w:lineRule="auto"/>
        <w:jc w:val="both"/>
        <w:rPr>
          <w:bCs/>
          <w:noProof/>
          <w:szCs w:val="22"/>
          <w:lang w:val="bg-BG"/>
        </w:rPr>
      </w:pPr>
    </w:p>
    <w:tbl>
      <w:tblPr>
        <w:tblW w:w="5000" w:type="pct"/>
        <w:tblLook w:val="01E0" w:firstRow="1" w:lastRow="1" w:firstColumn="1" w:lastColumn="1" w:noHBand="0" w:noVBand="0"/>
      </w:tblPr>
      <w:tblGrid>
        <w:gridCol w:w="4327"/>
        <w:gridCol w:w="4744"/>
      </w:tblGrid>
      <w:tr w:rsidR="00252561" w:rsidRPr="002A4B46" w14:paraId="0263D8FB" w14:textId="77777777" w:rsidTr="00A5027D">
        <w:tc>
          <w:tcPr>
            <w:tcW w:w="2385" w:type="pct"/>
          </w:tcPr>
          <w:p w14:paraId="16A28EB0" w14:textId="77777777" w:rsidR="00252561" w:rsidRPr="002A4B46" w:rsidRDefault="00252561" w:rsidP="00ED3E1E">
            <w:pPr>
              <w:pStyle w:val="BodyText3"/>
              <w:keepNext/>
              <w:widowControl w:val="0"/>
              <w:jc w:val="left"/>
              <w:rPr>
                <w:b/>
                <w:bCs/>
                <w:color w:val="auto"/>
                <w:lang w:val="bg-BG"/>
              </w:rPr>
            </w:pPr>
            <w:r w:rsidRPr="002A4B46">
              <w:rPr>
                <w:b/>
                <w:bCs/>
                <w:color w:val="auto"/>
                <w:lang w:val="bg-BG"/>
              </w:rPr>
              <w:t>Притежател на разрешението за употреба</w:t>
            </w:r>
          </w:p>
        </w:tc>
        <w:tc>
          <w:tcPr>
            <w:tcW w:w="2615" w:type="pct"/>
          </w:tcPr>
          <w:p w14:paraId="7548BC11" w14:textId="77777777" w:rsidR="00252561" w:rsidRPr="002A4B46" w:rsidRDefault="00252561" w:rsidP="00ED3E1E">
            <w:pPr>
              <w:pStyle w:val="BodyText3"/>
              <w:keepNext/>
              <w:widowControl w:val="0"/>
              <w:jc w:val="left"/>
              <w:rPr>
                <w:b/>
                <w:bCs/>
                <w:color w:val="auto"/>
                <w:lang w:val="bg-BG"/>
              </w:rPr>
            </w:pPr>
            <w:r w:rsidRPr="002A4B46">
              <w:rPr>
                <w:b/>
                <w:bCs/>
                <w:color w:val="auto"/>
                <w:lang w:val="bg-BG"/>
              </w:rPr>
              <w:t>Производител</w:t>
            </w:r>
          </w:p>
        </w:tc>
      </w:tr>
      <w:tr w:rsidR="00BA2C3C" w:rsidRPr="002A4B46" w14:paraId="324CBB59" w14:textId="77777777" w:rsidTr="00A5027D">
        <w:tc>
          <w:tcPr>
            <w:tcW w:w="2385" w:type="pct"/>
          </w:tcPr>
          <w:p w14:paraId="4B87D1F3" w14:textId="77777777" w:rsidR="00BA2C3C" w:rsidRPr="002A4B46" w:rsidRDefault="00BA2C3C" w:rsidP="00381721">
            <w:pPr>
              <w:pStyle w:val="BodyText3"/>
              <w:keepNext/>
              <w:widowControl w:val="0"/>
              <w:autoSpaceDE/>
              <w:autoSpaceDN/>
              <w:adjustRightInd/>
              <w:jc w:val="left"/>
              <w:rPr>
                <w:color w:val="auto"/>
                <w:lang w:val="bg-BG"/>
              </w:rPr>
            </w:pPr>
            <w:r w:rsidRPr="002A4B46">
              <w:rPr>
                <w:color w:val="auto"/>
                <w:lang w:val="bg-BG"/>
              </w:rPr>
              <w:t>Boehringer Ingelheim International GmbH</w:t>
            </w:r>
          </w:p>
          <w:p w14:paraId="348E3D09" w14:textId="77777777" w:rsidR="00BA2C3C" w:rsidRPr="002A4B46" w:rsidRDefault="00BA2C3C" w:rsidP="00381721">
            <w:pPr>
              <w:pStyle w:val="BodyText3"/>
              <w:keepNext/>
              <w:widowControl w:val="0"/>
              <w:autoSpaceDE/>
              <w:autoSpaceDN/>
              <w:adjustRightInd/>
              <w:jc w:val="left"/>
              <w:rPr>
                <w:color w:val="auto"/>
                <w:lang w:val="bg-BG"/>
              </w:rPr>
            </w:pPr>
            <w:r w:rsidRPr="002A4B46">
              <w:rPr>
                <w:color w:val="auto"/>
                <w:lang w:val="bg-BG"/>
              </w:rPr>
              <w:t>Binger Str. 173</w:t>
            </w:r>
          </w:p>
          <w:p w14:paraId="4FC84003" w14:textId="4A78A979" w:rsidR="00BA2C3C" w:rsidRPr="002A4B46" w:rsidRDefault="00BA2C3C" w:rsidP="00381721">
            <w:pPr>
              <w:pStyle w:val="BodyText3"/>
              <w:keepNext/>
              <w:widowControl w:val="0"/>
              <w:autoSpaceDE/>
              <w:autoSpaceDN/>
              <w:adjustRightInd/>
              <w:jc w:val="left"/>
              <w:rPr>
                <w:color w:val="auto"/>
                <w:lang w:val="bg-BG"/>
              </w:rPr>
            </w:pPr>
            <w:r w:rsidRPr="002A4B46">
              <w:rPr>
                <w:color w:val="auto"/>
                <w:lang w:val="bg-BG"/>
              </w:rPr>
              <w:t>55216 Ingelheim am Rhein</w:t>
            </w:r>
          </w:p>
          <w:p w14:paraId="504C8057" w14:textId="77777777" w:rsidR="00BA2C3C" w:rsidRPr="002A4B46" w:rsidRDefault="00691D48" w:rsidP="00ED3E1E">
            <w:pPr>
              <w:pStyle w:val="BodyText3"/>
              <w:widowControl w:val="0"/>
              <w:jc w:val="left"/>
              <w:rPr>
                <w:color w:val="auto"/>
                <w:lang w:val="bg-BG"/>
              </w:rPr>
            </w:pPr>
            <w:r w:rsidRPr="002A4B46">
              <w:rPr>
                <w:color w:val="auto"/>
                <w:lang w:val="bg-BG"/>
              </w:rPr>
              <w:t>Германия</w:t>
            </w:r>
          </w:p>
        </w:tc>
        <w:tc>
          <w:tcPr>
            <w:tcW w:w="2615" w:type="pct"/>
          </w:tcPr>
          <w:p w14:paraId="21E46DDD" w14:textId="77777777" w:rsidR="00BA2C3C" w:rsidRPr="002A4B46" w:rsidRDefault="00BA2C3C" w:rsidP="00ED3E1E">
            <w:pPr>
              <w:pStyle w:val="BodyText3"/>
              <w:widowControl w:val="0"/>
              <w:jc w:val="left"/>
              <w:rPr>
                <w:color w:val="auto"/>
                <w:lang w:val="bg-BG"/>
              </w:rPr>
            </w:pPr>
            <w:r w:rsidRPr="002A4B46">
              <w:rPr>
                <w:color w:val="auto"/>
                <w:lang w:val="bg-BG"/>
              </w:rPr>
              <w:t>Boehringer Ingelheim Pharma GmbH &amp; Co. KG</w:t>
            </w:r>
          </w:p>
          <w:p w14:paraId="53576C1C" w14:textId="0F58C341" w:rsidR="00BA2C3C" w:rsidRPr="002A4B46" w:rsidRDefault="00BA2C3C" w:rsidP="00ED3E1E">
            <w:pPr>
              <w:pStyle w:val="BodyText3"/>
              <w:widowControl w:val="0"/>
              <w:jc w:val="left"/>
              <w:rPr>
                <w:color w:val="auto"/>
                <w:lang w:val="bg-BG"/>
              </w:rPr>
            </w:pPr>
            <w:r w:rsidRPr="002A4B46">
              <w:rPr>
                <w:color w:val="auto"/>
                <w:lang w:val="bg-BG"/>
              </w:rPr>
              <w:t>Binger Str</w:t>
            </w:r>
            <w:r w:rsidR="00FC1026" w:rsidRPr="002A4B46">
              <w:rPr>
                <w:color w:val="auto"/>
                <w:lang w:val="bg-BG"/>
              </w:rPr>
              <w:t>asse</w:t>
            </w:r>
            <w:r w:rsidRPr="002A4B46">
              <w:rPr>
                <w:color w:val="auto"/>
                <w:lang w:val="bg-BG"/>
              </w:rPr>
              <w:t xml:space="preserve"> 173</w:t>
            </w:r>
          </w:p>
          <w:p w14:paraId="5BDB4A2F" w14:textId="120A667E" w:rsidR="00BA2C3C" w:rsidRPr="002A4B46" w:rsidRDefault="00BA2C3C" w:rsidP="00ED3E1E">
            <w:pPr>
              <w:pStyle w:val="BodyText3"/>
              <w:widowControl w:val="0"/>
              <w:jc w:val="left"/>
              <w:rPr>
                <w:color w:val="auto"/>
                <w:lang w:val="bg-BG"/>
              </w:rPr>
            </w:pPr>
            <w:r w:rsidRPr="002A4B46">
              <w:rPr>
                <w:color w:val="auto"/>
                <w:lang w:val="bg-BG"/>
              </w:rPr>
              <w:t>55216 Ingelheim am Rhein</w:t>
            </w:r>
          </w:p>
          <w:p w14:paraId="06B9C904" w14:textId="77777777" w:rsidR="00BA2C3C" w:rsidRPr="002A4B46" w:rsidRDefault="00691D48" w:rsidP="00ED3E1E">
            <w:pPr>
              <w:pStyle w:val="BodyText3"/>
              <w:widowControl w:val="0"/>
              <w:jc w:val="left"/>
              <w:rPr>
                <w:color w:val="auto"/>
                <w:lang w:val="bg-BG"/>
              </w:rPr>
            </w:pPr>
            <w:r w:rsidRPr="002A4B46">
              <w:rPr>
                <w:color w:val="auto"/>
                <w:lang w:val="bg-BG"/>
              </w:rPr>
              <w:t>Германия</w:t>
            </w:r>
          </w:p>
          <w:p w14:paraId="6C1665D0" w14:textId="77777777" w:rsidR="00BA2C3C" w:rsidRPr="002A4B46" w:rsidRDefault="00BA2C3C" w:rsidP="00ED3E1E">
            <w:pPr>
              <w:pStyle w:val="BodyText3"/>
              <w:widowControl w:val="0"/>
              <w:ind w:left="108" w:hanging="108"/>
              <w:rPr>
                <w:color w:val="auto"/>
                <w:lang w:val="bg-BG"/>
              </w:rPr>
            </w:pPr>
          </w:p>
        </w:tc>
      </w:tr>
    </w:tbl>
    <w:p w14:paraId="44BC16A1" w14:textId="77777777" w:rsidR="00BE4B8C" w:rsidRPr="002A4B46" w:rsidRDefault="0014524C" w:rsidP="00ED3E1E">
      <w:pPr>
        <w:widowControl w:val="0"/>
        <w:numPr>
          <w:ilvl w:val="12"/>
          <w:numId w:val="0"/>
        </w:numPr>
        <w:tabs>
          <w:tab w:val="clear" w:pos="567"/>
        </w:tabs>
        <w:spacing w:line="240" w:lineRule="auto"/>
        <w:rPr>
          <w:noProof/>
          <w:szCs w:val="22"/>
          <w:lang w:val="bg-BG"/>
        </w:rPr>
      </w:pPr>
      <w:r w:rsidRPr="002A4B46">
        <w:rPr>
          <w:noProof/>
          <w:szCs w:val="22"/>
          <w:lang w:val="bg-BG"/>
        </w:rPr>
        <w:br w:type="page"/>
      </w:r>
      <w:r w:rsidR="00BE4B8C" w:rsidRPr="002A4B46">
        <w:rPr>
          <w:noProof/>
          <w:szCs w:val="22"/>
          <w:lang w:val="bg-BG"/>
        </w:rPr>
        <w:lastRenderedPageBreak/>
        <w:t>За допълнителна информация относно то</w:t>
      </w:r>
      <w:r w:rsidR="004371BF" w:rsidRPr="002A4B46">
        <w:rPr>
          <w:noProof/>
          <w:szCs w:val="22"/>
          <w:lang w:val="bg-BG"/>
        </w:rPr>
        <w:t>ва</w:t>
      </w:r>
      <w:r w:rsidR="00BE4B8C" w:rsidRPr="002A4B46">
        <w:rPr>
          <w:noProof/>
          <w:szCs w:val="22"/>
          <w:lang w:val="bg-BG"/>
        </w:rPr>
        <w:t xml:space="preserve"> лекарств</w:t>
      </w:r>
      <w:r w:rsidR="004371BF" w:rsidRPr="002A4B46">
        <w:rPr>
          <w:noProof/>
          <w:szCs w:val="22"/>
          <w:lang w:val="bg-BG"/>
        </w:rPr>
        <w:t>о</w:t>
      </w:r>
      <w:r w:rsidR="00BE4B8C" w:rsidRPr="002A4B46">
        <w:rPr>
          <w:noProof/>
          <w:szCs w:val="22"/>
          <w:lang w:val="bg-BG"/>
        </w:rPr>
        <w:t>, моля</w:t>
      </w:r>
      <w:r w:rsidR="00377364" w:rsidRPr="002A4B46">
        <w:rPr>
          <w:noProof/>
          <w:szCs w:val="22"/>
          <w:lang w:val="bg-BG"/>
        </w:rPr>
        <w:t>,</w:t>
      </w:r>
      <w:r w:rsidR="00BE4B8C" w:rsidRPr="002A4B46">
        <w:rPr>
          <w:noProof/>
          <w:szCs w:val="22"/>
          <w:lang w:val="bg-BG"/>
        </w:rPr>
        <w:t xml:space="preserve"> свържете се с локалния представител на притежателя на разрешението за употреба:</w:t>
      </w:r>
    </w:p>
    <w:p w14:paraId="7EBCFB65" w14:textId="77777777" w:rsidR="00BE4B8C" w:rsidRPr="002A4B46" w:rsidRDefault="00BE4B8C" w:rsidP="00ED3E1E">
      <w:pPr>
        <w:widowControl w:val="0"/>
        <w:tabs>
          <w:tab w:val="clear" w:pos="567"/>
        </w:tabs>
        <w:spacing w:line="240" w:lineRule="auto"/>
        <w:rPr>
          <w:szCs w:val="22"/>
          <w:lang w:val="bg-BG"/>
        </w:rPr>
      </w:pPr>
    </w:p>
    <w:tbl>
      <w:tblPr>
        <w:tblW w:w="5000" w:type="pct"/>
        <w:tblLook w:val="0000" w:firstRow="0" w:lastRow="0" w:firstColumn="0" w:lastColumn="0" w:noHBand="0" w:noVBand="0"/>
      </w:tblPr>
      <w:tblGrid>
        <w:gridCol w:w="4535"/>
        <w:gridCol w:w="4536"/>
      </w:tblGrid>
      <w:tr w:rsidR="00F60312" w:rsidRPr="002A4B46" w14:paraId="6C06F4DB" w14:textId="77777777" w:rsidTr="007A2E09">
        <w:tc>
          <w:tcPr>
            <w:tcW w:w="2500" w:type="pct"/>
          </w:tcPr>
          <w:p w14:paraId="4D73DC1B"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België/Belgique/Belgien</w:t>
            </w:r>
          </w:p>
          <w:p w14:paraId="70CFD205" w14:textId="77777777" w:rsidR="00F60312" w:rsidRPr="002A4B46" w:rsidRDefault="00F60312" w:rsidP="007A2E09">
            <w:pPr>
              <w:widowControl w:val="0"/>
              <w:tabs>
                <w:tab w:val="clear" w:pos="567"/>
              </w:tabs>
              <w:spacing w:line="240" w:lineRule="auto"/>
              <w:ind w:right="34"/>
              <w:rPr>
                <w:szCs w:val="22"/>
                <w:lang w:val="bg-BG" w:eastAsia="ja-JP"/>
              </w:rPr>
            </w:pPr>
            <w:r w:rsidRPr="002A4B46">
              <w:rPr>
                <w:rFonts w:eastAsia="MS Mincho"/>
                <w:szCs w:val="22"/>
                <w:lang w:val="bg-BG" w:eastAsia="ja-JP"/>
              </w:rPr>
              <w:t>Boehringer Ingelheim SComm</w:t>
            </w:r>
          </w:p>
          <w:p w14:paraId="6FB8FE54" w14:textId="77777777" w:rsidR="00F60312" w:rsidRPr="002A4B46" w:rsidRDefault="00F60312" w:rsidP="007A2E09">
            <w:pPr>
              <w:widowControl w:val="0"/>
              <w:tabs>
                <w:tab w:val="clear" w:pos="567"/>
              </w:tabs>
              <w:spacing w:line="240" w:lineRule="auto"/>
              <w:ind w:right="34"/>
              <w:rPr>
                <w:noProof/>
                <w:szCs w:val="22"/>
                <w:lang w:val="bg-BG"/>
              </w:rPr>
            </w:pPr>
            <w:r w:rsidRPr="002A4B46">
              <w:rPr>
                <w:szCs w:val="22"/>
                <w:lang w:val="bg-BG" w:eastAsia="ja-JP"/>
              </w:rPr>
              <w:t>Tél/Tel: +32 2 773 33 11</w:t>
            </w:r>
          </w:p>
        </w:tc>
        <w:tc>
          <w:tcPr>
            <w:tcW w:w="2500" w:type="pct"/>
          </w:tcPr>
          <w:p w14:paraId="2701C7BD"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bCs/>
                <w:noProof/>
                <w:szCs w:val="22"/>
                <w:lang w:val="bg-BG"/>
              </w:rPr>
              <w:t>Lietuva</w:t>
            </w:r>
          </w:p>
          <w:p w14:paraId="0A5874CE"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7E85BFD3"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Lietuvos filialas</w:t>
            </w:r>
          </w:p>
          <w:p w14:paraId="6C1CFC4F"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+370 5 2595942</w:t>
            </w:r>
          </w:p>
          <w:p w14:paraId="2F0849E0"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346BC971" w14:textId="77777777" w:rsidTr="007A2E09">
        <w:tc>
          <w:tcPr>
            <w:tcW w:w="2500" w:type="pct"/>
          </w:tcPr>
          <w:p w14:paraId="61EC77A2" w14:textId="77777777" w:rsidR="00F60312" w:rsidRPr="002A4B46" w:rsidRDefault="00F60312" w:rsidP="007A2E09">
            <w:pPr>
              <w:widowControl w:val="0"/>
              <w:tabs>
                <w:tab w:val="clear" w:pos="567"/>
              </w:tabs>
              <w:autoSpaceDE w:val="0"/>
              <w:autoSpaceDN w:val="0"/>
              <w:adjustRightInd w:val="0"/>
              <w:spacing w:line="240" w:lineRule="auto"/>
              <w:rPr>
                <w:b/>
                <w:bCs/>
                <w:szCs w:val="22"/>
                <w:lang w:val="bg-BG"/>
              </w:rPr>
            </w:pPr>
            <w:r w:rsidRPr="002A4B46">
              <w:rPr>
                <w:b/>
                <w:bCs/>
                <w:szCs w:val="22"/>
                <w:lang w:val="bg-BG"/>
              </w:rPr>
              <w:t>България</w:t>
            </w:r>
          </w:p>
          <w:p w14:paraId="47B66847" w14:textId="77777777" w:rsidR="00F60312" w:rsidRPr="002A4B46" w:rsidRDefault="00F60312" w:rsidP="007A2E09">
            <w:pPr>
              <w:widowControl w:val="0"/>
              <w:tabs>
                <w:tab w:val="clear" w:pos="567"/>
              </w:tabs>
              <w:spacing w:line="240" w:lineRule="auto"/>
              <w:rPr>
                <w:szCs w:val="22"/>
                <w:lang w:val="bg-BG"/>
              </w:rPr>
            </w:pPr>
            <w:r w:rsidRPr="002A4B46">
              <w:rPr>
                <w:rFonts w:eastAsia="MS Mincho"/>
                <w:szCs w:val="22"/>
                <w:lang w:val="bg-BG" w:eastAsia="ja-JP"/>
              </w:rPr>
              <w:t>Бьорингер Ингелхайм РЦВ ГмбХ и Ко. КГ - клон България</w:t>
            </w:r>
          </w:p>
          <w:p w14:paraId="3BCB513F" w14:textId="77777777" w:rsidR="00F60312" w:rsidRPr="002A4B46" w:rsidRDefault="00F60312" w:rsidP="007A2E09">
            <w:pPr>
              <w:widowControl w:val="0"/>
              <w:tabs>
                <w:tab w:val="clear" w:pos="567"/>
              </w:tabs>
              <w:suppressAutoHyphens/>
              <w:spacing w:line="240" w:lineRule="auto"/>
              <w:rPr>
                <w:noProof/>
                <w:szCs w:val="22"/>
                <w:lang w:val="bg-BG"/>
              </w:rPr>
            </w:pPr>
            <w:r w:rsidRPr="002A4B46">
              <w:rPr>
                <w:rFonts w:eastAsia="MS Mincho"/>
                <w:szCs w:val="22"/>
                <w:lang w:val="bg-BG" w:eastAsia="ja-JP"/>
              </w:rPr>
              <w:t>Тел: +359 2 958 79 98</w:t>
            </w:r>
          </w:p>
          <w:p w14:paraId="01F8B57B"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3D56F01F"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Luxembourg/Luxemburg</w:t>
            </w:r>
          </w:p>
          <w:p w14:paraId="4B46B732" w14:textId="77777777" w:rsidR="00F60312" w:rsidRPr="002A4B46" w:rsidRDefault="00F60312" w:rsidP="007A2E09">
            <w:pPr>
              <w:widowControl w:val="0"/>
              <w:tabs>
                <w:tab w:val="clear" w:pos="567"/>
              </w:tabs>
              <w:spacing w:line="240" w:lineRule="auto"/>
              <w:rPr>
                <w:szCs w:val="22"/>
                <w:lang w:val="bg-BG" w:eastAsia="ja-JP"/>
              </w:rPr>
            </w:pPr>
            <w:r w:rsidRPr="002A4B46">
              <w:rPr>
                <w:rFonts w:eastAsia="MS Mincho"/>
                <w:szCs w:val="22"/>
                <w:lang w:val="bg-BG" w:eastAsia="ja-JP"/>
              </w:rPr>
              <w:t>Boehringer Ingelheim SComm</w:t>
            </w:r>
          </w:p>
          <w:p w14:paraId="72EED326"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Tél/Tel: +32 2 773 33 11</w:t>
            </w:r>
          </w:p>
          <w:p w14:paraId="4F275EC7"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3EE57834" w14:textId="77777777" w:rsidTr="007A2E09">
        <w:trPr>
          <w:trHeight w:val="1031"/>
        </w:trPr>
        <w:tc>
          <w:tcPr>
            <w:tcW w:w="2500" w:type="pct"/>
          </w:tcPr>
          <w:p w14:paraId="261BC307"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Česká republika</w:t>
            </w:r>
          </w:p>
          <w:p w14:paraId="1215A841"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spol. s r.o.</w:t>
            </w:r>
          </w:p>
          <w:p w14:paraId="63E48EBE"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+420 234 655 111</w:t>
            </w:r>
          </w:p>
        </w:tc>
        <w:tc>
          <w:tcPr>
            <w:tcW w:w="2500" w:type="pct"/>
          </w:tcPr>
          <w:p w14:paraId="5244F3A7"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Magyarország</w:t>
            </w:r>
          </w:p>
          <w:p w14:paraId="3A442556"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Boehringer Ingelheim RCV GmbH &amp; Co KG</w:t>
            </w:r>
          </w:p>
          <w:p w14:paraId="63591BA6"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Magyarországi Fióktelepe</w:t>
            </w:r>
          </w:p>
          <w:p w14:paraId="6C868D1D"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Tel.: +36 1 299 89 00</w:t>
            </w:r>
          </w:p>
          <w:p w14:paraId="00E07B43"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3A5CD4C5" w14:textId="77777777" w:rsidTr="007A2E09">
        <w:tc>
          <w:tcPr>
            <w:tcW w:w="2500" w:type="pct"/>
          </w:tcPr>
          <w:p w14:paraId="04414BF2"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Danmark</w:t>
            </w:r>
          </w:p>
          <w:p w14:paraId="580B34D1"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Danmark A/S</w:t>
            </w:r>
          </w:p>
          <w:p w14:paraId="40F60EB7"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Tlf.: +45 39 15 88 88</w:t>
            </w:r>
          </w:p>
        </w:tc>
        <w:tc>
          <w:tcPr>
            <w:tcW w:w="2500" w:type="pct"/>
          </w:tcPr>
          <w:p w14:paraId="3A9F65B0"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Malta</w:t>
            </w:r>
          </w:p>
          <w:p w14:paraId="100CD74C"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Ireland Ltd.</w:t>
            </w:r>
          </w:p>
          <w:p w14:paraId="57AC4797"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+353 1 295 9620</w:t>
            </w:r>
          </w:p>
          <w:p w14:paraId="0743428D"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2F6F80A0" w14:textId="77777777" w:rsidTr="007A2E09">
        <w:tc>
          <w:tcPr>
            <w:tcW w:w="2500" w:type="pct"/>
          </w:tcPr>
          <w:p w14:paraId="165B503A"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Deutschland</w:t>
            </w:r>
          </w:p>
          <w:p w14:paraId="48217F8F"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Pharma GmbH &amp; Co. KG</w:t>
            </w:r>
          </w:p>
          <w:p w14:paraId="48277D85"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+49 (0) 800 77 90 900</w:t>
            </w:r>
          </w:p>
        </w:tc>
        <w:tc>
          <w:tcPr>
            <w:tcW w:w="2500" w:type="pct"/>
          </w:tcPr>
          <w:p w14:paraId="2E0738B9"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Nederland</w:t>
            </w:r>
          </w:p>
          <w:p w14:paraId="6617F024"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B.V.</w:t>
            </w:r>
          </w:p>
          <w:p w14:paraId="3F64743D"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+31 (0) 800 22 55 889</w:t>
            </w:r>
          </w:p>
          <w:p w14:paraId="0BCC15DD"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57CE3D95" w14:textId="77777777" w:rsidTr="007A2E09">
        <w:tc>
          <w:tcPr>
            <w:tcW w:w="2500" w:type="pct"/>
          </w:tcPr>
          <w:p w14:paraId="63A63C96" w14:textId="77777777" w:rsidR="00F60312" w:rsidRPr="002A4B46" w:rsidRDefault="00F60312" w:rsidP="007A2E09">
            <w:pPr>
              <w:widowControl w:val="0"/>
              <w:tabs>
                <w:tab w:val="clear" w:pos="567"/>
              </w:tabs>
              <w:suppressAutoHyphens/>
              <w:spacing w:line="240" w:lineRule="auto"/>
              <w:rPr>
                <w:b/>
                <w:bCs/>
                <w:noProof/>
                <w:szCs w:val="22"/>
                <w:lang w:val="bg-BG"/>
              </w:rPr>
            </w:pPr>
            <w:r w:rsidRPr="002A4B46">
              <w:rPr>
                <w:b/>
                <w:bCs/>
                <w:noProof/>
                <w:szCs w:val="22"/>
                <w:lang w:val="bg-BG"/>
              </w:rPr>
              <w:t>Eesti</w:t>
            </w:r>
          </w:p>
          <w:p w14:paraId="7B6F24C0"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71E1C6EB" w14:textId="77777777" w:rsidR="00F60312" w:rsidRPr="002A4B46" w:rsidRDefault="00F60312" w:rsidP="007A2E09">
            <w:pPr>
              <w:widowControl w:val="0"/>
              <w:tabs>
                <w:tab w:val="clear" w:pos="567"/>
              </w:tabs>
              <w:suppressAutoHyphens/>
              <w:spacing w:line="240" w:lineRule="auto"/>
              <w:rPr>
                <w:szCs w:val="22"/>
                <w:lang w:val="bg-BG" w:eastAsia="de-DE"/>
              </w:rPr>
            </w:pPr>
            <w:r w:rsidRPr="002A4B46">
              <w:rPr>
                <w:szCs w:val="22"/>
                <w:lang w:val="bg-BG" w:eastAsia="de-DE"/>
              </w:rPr>
              <w:t>Eesti filiaal</w:t>
            </w:r>
          </w:p>
          <w:p w14:paraId="7D99183C"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+372 612 8000</w:t>
            </w:r>
          </w:p>
          <w:p w14:paraId="7543A12B"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3E8AD3B3"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Norge</w:t>
            </w:r>
          </w:p>
          <w:p w14:paraId="6EE85536" w14:textId="00309496"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Danmark</w:t>
            </w:r>
          </w:p>
          <w:p w14:paraId="6219FAFE"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Norwegian branch</w:t>
            </w:r>
          </w:p>
          <w:p w14:paraId="19BEBE37"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Tlf: +47 66 76 13 00</w:t>
            </w:r>
          </w:p>
          <w:p w14:paraId="4593F296"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76A63F6C" w14:textId="77777777" w:rsidTr="007A2E09">
        <w:tc>
          <w:tcPr>
            <w:tcW w:w="2500" w:type="pct"/>
          </w:tcPr>
          <w:p w14:paraId="1E1D55D9"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Ελλάδα</w:t>
            </w:r>
          </w:p>
          <w:p w14:paraId="66731BB4"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Ελλάς Μονοπρόσωπη Α.Ε.</w:t>
            </w:r>
          </w:p>
          <w:p w14:paraId="68FAB93B"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75A0FB66"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3BD978A2" w14:textId="77777777" w:rsidR="00F60312" w:rsidRPr="002A4B46" w:rsidRDefault="00F60312" w:rsidP="007A2E09">
            <w:pPr>
              <w:widowControl w:val="0"/>
              <w:tabs>
                <w:tab w:val="clear" w:pos="567"/>
              </w:tabs>
              <w:spacing w:line="240" w:lineRule="auto"/>
              <w:rPr>
                <w:noProof/>
                <w:szCs w:val="22"/>
                <w:lang w:val="bg-BG"/>
              </w:rPr>
            </w:pPr>
            <w:r w:rsidRPr="002A4B46">
              <w:rPr>
                <w:b/>
                <w:bCs/>
                <w:noProof/>
                <w:szCs w:val="22"/>
                <w:lang w:val="bg-BG"/>
              </w:rPr>
              <w:t>Österreich</w:t>
            </w:r>
          </w:p>
          <w:p w14:paraId="20F5AD01" w14:textId="77777777" w:rsidR="00F60312" w:rsidRPr="002A4B46" w:rsidRDefault="00F60312" w:rsidP="007A2E09">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Boehringer Ingelheim RCV GmbH &amp; Co KG</w:t>
            </w:r>
          </w:p>
          <w:p w14:paraId="0BFAC427" w14:textId="77777777" w:rsidR="00F60312" w:rsidRPr="002A4B46" w:rsidRDefault="00F60312" w:rsidP="007A2E09">
            <w:pPr>
              <w:widowControl w:val="0"/>
              <w:tabs>
                <w:tab w:val="clear" w:pos="567"/>
              </w:tabs>
              <w:suppressAutoHyphens/>
              <w:spacing w:line="240" w:lineRule="auto"/>
              <w:rPr>
                <w:szCs w:val="22"/>
                <w:lang w:val="bg-BG" w:eastAsia="de-DE"/>
              </w:rPr>
            </w:pPr>
            <w:r w:rsidRPr="002A4B46">
              <w:rPr>
                <w:szCs w:val="22"/>
                <w:lang w:val="bg-BG" w:eastAsia="de-DE"/>
              </w:rPr>
              <w:t>Tel: +43 1 80 105-7870</w:t>
            </w:r>
          </w:p>
          <w:p w14:paraId="2E43B5E8"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454AFEA3" w14:textId="77777777" w:rsidTr="007A2E09">
        <w:tc>
          <w:tcPr>
            <w:tcW w:w="2500" w:type="pct"/>
          </w:tcPr>
          <w:p w14:paraId="62DC10A3"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España</w:t>
            </w:r>
          </w:p>
          <w:p w14:paraId="2F77278A"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España, S.A.</w:t>
            </w:r>
          </w:p>
          <w:p w14:paraId="0934A94F"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+34 93 404 51 00</w:t>
            </w:r>
          </w:p>
          <w:p w14:paraId="444FFCD0"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4BA28B7B" w14:textId="77777777" w:rsidR="00F60312" w:rsidRPr="002A4B46" w:rsidRDefault="00F60312" w:rsidP="007A2E09">
            <w:pPr>
              <w:widowControl w:val="0"/>
              <w:tabs>
                <w:tab w:val="clear" w:pos="567"/>
              </w:tabs>
              <w:suppressAutoHyphens/>
              <w:spacing w:line="240" w:lineRule="auto"/>
              <w:rPr>
                <w:b/>
                <w:i/>
                <w:noProof/>
                <w:szCs w:val="22"/>
                <w:lang w:val="bg-BG"/>
              </w:rPr>
            </w:pPr>
            <w:r w:rsidRPr="002A4B46">
              <w:rPr>
                <w:b/>
                <w:noProof/>
                <w:szCs w:val="22"/>
                <w:lang w:val="bg-BG"/>
              </w:rPr>
              <w:t>Polska</w:t>
            </w:r>
          </w:p>
          <w:p w14:paraId="35CDD84F"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Sp. z o.o.</w:t>
            </w:r>
          </w:p>
          <w:p w14:paraId="34F0146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+48 22 699 0 699</w:t>
            </w:r>
          </w:p>
          <w:p w14:paraId="794ACA97"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109A62CA" w14:textId="77777777" w:rsidTr="007A2E09">
        <w:tc>
          <w:tcPr>
            <w:tcW w:w="2500" w:type="pct"/>
          </w:tcPr>
          <w:p w14:paraId="69178FC0"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France</w:t>
            </w:r>
          </w:p>
          <w:p w14:paraId="47F29F1A"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France S.A.S.</w:t>
            </w:r>
          </w:p>
          <w:p w14:paraId="41CE86EE" w14:textId="77777777" w:rsidR="00F60312" w:rsidRPr="002A4B46" w:rsidRDefault="00F60312" w:rsidP="007A2E09">
            <w:pPr>
              <w:widowControl w:val="0"/>
              <w:tabs>
                <w:tab w:val="clear" w:pos="567"/>
              </w:tabs>
              <w:spacing w:line="240" w:lineRule="auto"/>
              <w:rPr>
                <w:b/>
                <w:noProof/>
                <w:szCs w:val="22"/>
                <w:lang w:val="bg-BG"/>
              </w:rPr>
            </w:pPr>
            <w:r w:rsidRPr="002A4B46">
              <w:rPr>
                <w:szCs w:val="22"/>
                <w:lang w:val="bg-BG" w:eastAsia="ja-JP"/>
              </w:rPr>
              <w:t>Tél: +33 3 26 50 45 33</w:t>
            </w:r>
          </w:p>
        </w:tc>
        <w:tc>
          <w:tcPr>
            <w:tcW w:w="2500" w:type="pct"/>
          </w:tcPr>
          <w:p w14:paraId="2B1B342D"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Portugal</w:t>
            </w:r>
          </w:p>
          <w:p w14:paraId="4DAD6269"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Portugal, Lda.</w:t>
            </w:r>
          </w:p>
          <w:p w14:paraId="0FA53B9A"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+351 21 313 53 00</w:t>
            </w:r>
          </w:p>
          <w:p w14:paraId="50EC342C"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79AFF5DA" w14:textId="77777777" w:rsidTr="007A2E09">
        <w:tc>
          <w:tcPr>
            <w:tcW w:w="2500" w:type="pct"/>
          </w:tcPr>
          <w:p w14:paraId="0DCC9AF4" w14:textId="77777777" w:rsidR="00F60312" w:rsidRPr="002A4B46" w:rsidRDefault="00F60312" w:rsidP="007A2E09">
            <w:pPr>
              <w:widowControl w:val="0"/>
              <w:tabs>
                <w:tab w:val="clear" w:pos="567"/>
              </w:tabs>
              <w:spacing w:line="240" w:lineRule="auto"/>
              <w:rPr>
                <w:b/>
                <w:lang w:val="bg-BG"/>
              </w:rPr>
            </w:pPr>
            <w:r w:rsidRPr="002A4B46">
              <w:rPr>
                <w:noProof/>
                <w:szCs w:val="22"/>
                <w:lang w:val="bg-BG"/>
              </w:rPr>
              <w:br w:type="page"/>
            </w:r>
            <w:r w:rsidRPr="002A4B46">
              <w:rPr>
                <w:b/>
                <w:lang w:val="bg-BG"/>
              </w:rPr>
              <w:t>Hrvatska</w:t>
            </w:r>
          </w:p>
          <w:p w14:paraId="7D6145A0" w14:textId="77777777" w:rsidR="00F60312" w:rsidRPr="002A4B46" w:rsidRDefault="00F60312" w:rsidP="007A2E09">
            <w:pPr>
              <w:pStyle w:val="HeadNoNum1"/>
              <w:widowControl w:val="0"/>
              <w:rPr>
                <w:b w:val="0"/>
                <w:noProof w:val="0"/>
                <w:lang w:val="bg-BG"/>
              </w:rPr>
            </w:pPr>
            <w:r w:rsidRPr="002A4B46">
              <w:rPr>
                <w:b w:val="0"/>
                <w:noProof w:val="0"/>
                <w:lang w:val="bg-BG"/>
              </w:rPr>
              <w:t>Boehringer Ingelheim Zagreb d.o.o.</w:t>
            </w:r>
          </w:p>
          <w:p w14:paraId="17B8F3CD" w14:textId="77777777" w:rsidR="00F60312" w:rsidRPr="002A4B46" w:rsidRDefault="00F60312" w:rsidP="007A2E09">
            <w:pPr>
              <w:pStyle w:val="HeadNoNum1"/>
              <w:widowControl w:val="0"/>
              <w:rPr>
                <w:b w:val="0"/>
                <w:noProof w:val="0"/>
                <w:lang w:val="bg-BG"/>
              </w:rPr>
            </w:pPr>
            <w:r w:rsidRPr="002A4B46">
              <w:rPr>
                <w:b w:val="0"/>
                <w:noProof w:val="0"/>
                <w:lang w:val="bg-BG"/>
              </w:rPr>
              <w:t>Tel: +385 1 2444 600</w:t>
            </w:r>
          </w:p>
          <w:p w14:paraId="2D6DCFDF"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68CC7407"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România</w:t>
            </w:r>
          </w:p>
          <w:p w14:paraId="068C1E77" w14:textId="77777777" w:rsidR="00F60312" w:rsidRPr="002A4B46" w:rsidRDefault="00F60312" w:rsidP="007A2E09">
            <w:pPr>
              <w:widowControl w:val="0"/>
              <w:tabs>
                <w:tab w:val="clear" w:pos="567"/>
              </w:tabs>
              <w:spacing w:line="240" w:lineRule="auto"/>
              <w:rPr>
                <w:szCs w:val="22"/>
                <w:lang w:val="bg-BG"/>
              </w:rPr>
            </w:pPr>
            <w:r w:rsidRPr="002A4B46">
              <w:rPr>
                <w:szCs w:val="22"/>
                <w:lang w:val="bg-BG"/>
              </w:rPr>
              <w:t>Boehringer Ingelheim RCV GmbH &amp; Co KG Viena - Sucursala Bucureşti</w:t>
            </w:r>
          </w:p>
          <w:p w14:paraId="4879809D" w14:textId="77777777" w:rsidR="00F60312" w:rsidRPr="002A4B46" w:rsidRDefault="00F60312" w:rsidP="007A2E09">
            <w:pPr>
              <w:widowControl w:val="0"/>
              <w:tabs>
                <w:tab w:val="clear" w:pos="567"/>
              </w:tabs>
              <w:spacing w:line="240" w:lineRule="auto"/>
              <w:rPr>
                <w:szCs w:val="22"/>
                <w:lang w:val="bg-BG"/>
              </w:rPr>
            </w:pPr>
            <w:r w:rsidRPr="002A4B46">
              <w:rPr>
                <w:szCs w:val="22"/>
                <w:lang w:val="bg-BG"/>
              </w:rPr>
              <w:t>Tel: +40 21 302 28 00</w:t>
            </w:r>
          </w:p>
          <w:p w14:paraId="7847E884"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239DFC46" w14:textId="77777777" w:rsidTr="007A2E09">
        <w:tc>
          <w:tcPr>
            <w:tcW w:w="2500" w:type="pct"/>
          </w:tcPr>
          <w:p w14:paraId="6E77AD98"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Ireland</w:t>
            </w:r>
          </w:p>
          <w:p w14:paraId="004B94BD"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Ireland Ltd.</w:t>
            </w:r>
          </w:p>
          <w:p w14:paraId="6E95B527"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+353 1 295 9620</w:t>
            </w:r>
          </w:p>
        </w:tc>
        <w:tc>
          <w:tcPr>
            <w:tcW w:w="2500" w:type="pct"/>
          </w:tcPr>
          <w:p w14:paraId="0053969B"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Slovenija</w:t>
            </w:r>
          </w:p>
          <w:p w14:paraId="21C5565B"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2A8EB4AF"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Podružnica Ljubljana</w:t>
            </w:r>
          </w:p>
          <w:p w14:paraId="3FB65459"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+386 1 586 40 00</w:t>
            </w:r>
          </w:p>
          <w:p w14:paraId="50CEABB4"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07F42610" w14:textId="77777777" w:rsidTr="007A2E09">
        <w:tc>
          <w:tcPr>
            <w:tcW w:w="2500" w:type="pct"/>
          </w:tcPr>
          <w:p w14:paraId="7EE3C1C6" w14:textId="77777777" w:rsidR="00F60312" w:rsidRPr="002A4B46" w:rsidRDefault="00F60312" w:rsidP="007A2E09">
            <w:pPr>
              <w:keepNext/>
              <w:widowControl w:val="0"/>
              <w:tabs>
                <w:tab w:val="clear" w:pos="567"/>
              </w:tabs>
              <w:spacing w:line="240" w:lineRule="auto"/>
              <w:rPr>
                <w:b/>
                <w:noProof/>
                <w:szCs w:val="22"/>
                <w:lang w:val="bg-BG"/>
              </w:rPr>
            </w:pPr>
            <w:r w:rsidRPr="002A4B46">
              <w:rPr>
                <w:b/>
                <w:noProof/>
                <w:szCs w:val="22"/>
                <w:lang w:val="bg-BG"/>
              </w:rPr>
              <w:lastRenderedPageBreak/>
              <w:t>Ísland</w:t>
            </w:r>
          </w:p>
          <w:p w14:paraId="028DB98D" w14:textId="77777777" w:rsidR="00F60312" w:rsidRPr="002A4B46" w:rsidRDefault="00F60312" w:rsidP="007A2E09">
            <w:pPr>
              <w:keepNext/>
              <w:widowControl w:val="0"/>
              <w:tabs>
                <w:tab w:val="clear" w:pos="567"/>
              </w:tabs>
              <w:suppressAutoHyphens/>
              <w:spacing w:line="240" w:lineRule="auto"/>
              <w:rPr>
                <w:szCs w:val="22"/>
                <w:lang w:val="bg-BG" w:eastAsia="ja-JP"/>
              </w:rPr>
            </w:pPr>
            <w:r w:rsidRPr="002A4B46">
              <w:rPr>
                <w:szCs w:val="22"/>
                <w:lang w:val="bg-BG" w:eastAsia="ja-JP"/>
              </w:rPr>
              <w:t>Vistor ehf.</w:t>
            </w:r>
          </w:p>
          <w:p w14:paraId="12140A00" w14:textId="77777777" w:rsidR="00F60312" w:rsidRPr="002A4B46" w:rsidRDefault="00F60312" w:rsidP="007A2E09">
            <w:pPr>
              <w:keepNext/>
              <w:widowControl w:val="0"/>
              <w:tabs>
                <w:tab w:val="clear" w:pos="567"/>
              </w:tabs>
              <w:suppressAutoHyphens/>
              <w:spacing w:line="240" w:lineRule="auto"/>
              <w:rPr>
                <w:noProof/>
                <w:szCs w:val="22"/>
                <w:lang w:val="bg-BG"/>
              </w:rPr>
            </w:pPr>
            <w:r w:rsidRPr="002A4B46">
              <w:rPr>
                <w:szCs w:val="22"/>
                <w:lang w:val="bg-BG"/>
              </w:rPr>
              <w:t>Sími</w:t>
            </w:r>
            <w:r w:rsidRPr="002A4B46">
              <w:rPr>
                <w:szCs w:val="22"/>
                <w:lang w:val="bg-BG" w:eastAsia="ja-JP"/>
              </w:rPr>
              <w:t>: +354 535 7000</w:t>
            </w:r>
          </w:p>
          <w:p w14:paraId="25D06930" w14:textId="77777777" w:rsidR="00F60312" w:rsidRPr="002A4B46" w:rsidRDefault="00F60312" w:rsidP="007A2E09">
            <w:pPr>
              <w:keepNext/>
              <w:widowControl w:val="0"/>
              <w:tabs>
                <w:tab w:val="clear" w:pos="567"/>
              </w:tabs>
              <w:spacing w:line="240" w:lineRule="auto"/>
              <w:rPr>
                <w:b/>
                <w:noProof/>
                <w:szCs w:val="22"/>
                <w:lang w:val="bg-BG"/>
              </w:rPr>
            </w:pPr>
          </w:p>
        </w:tc>
        <w:tc>
          <w:tcPr>
            <w:tcW w:w="2500" w:type="pct"/>
          </w:tcPr>
          <w:p w14:paraId="47600FFB" w14:textId="77777777" w:rsidR="00F60312" w:rsidRPr="002A4B46" w:rsidRDefault="00F60312" w:rsidP="007A2E09">
            <w:pPr>
              <w:keepNext/>
              <w:widowControl w:val="0"/>
              <w:tabs>
                <w:tab w:val="clear" w:pos="567"/>
              </w:tabs>
              <w:suppressAutoHyphens/>
              <w:spacing w:line="240" w:lineRule="auto"/>
              <w:rPr>
                <w:b/>
                <w:noProof/>
                <w:szCs w:val="22"/>
                <w:lang w:val="bg-BG"/>
              </w:rPr>
            </w:pPr>
            <w:r w:rsidRPr="002A4B46">
              <w:rPr>
                <w:b/>
                <w:noProof/>
                <w:szCs w:val="22"/>
                <w:lang w:val="bg-BG"/>
              </w:rPr>
              <w:t>Slovenská republika</w:t>
            </w:r>
          </w:p>
          <w:p w14:paraId="4B51FD34" w14:textId="77777777" w:rsidR="00F60312" w:rsidRPr="002A4B46" w:rsidRDefault="00F60312" w:rsidP="007A2E09">
            <w:pPr>
              <w:keepNext/>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236B98BF" w14:textId="77777777" w:rsidR="00F60312" w:rsidRPr="002A4B46" w:rsidRDefault="00F60312" w:rsidP="007A2E09">
            <w:pPr>
              <w:keepNext/>
              <w:widowControl w:val="0"/>
              <w:tabs>
                <w:tab w:val="clear" w:pos="567"/>
              </w:tabs>
              <w:suppressAutoHyphens/>
              <w:spacing w:line="240" w:lineRule="auto"/>
              <w:rPr>
                <w:szCs w:val="22"/>
                <w:lang w:val="bg-BG" w:eastAsia="de-DE"/>
              </w:rPr>
            </w:pPr>
            <w:r w:rsidRPr="002A4B46">
              <w:rPr>
                <w:szCs w:val="22"/>
                <w:lang w:val="bg-BG" w:eastAsia="de-DE"/>
              </w:rPr>
              <w:t>organizačná zložka</w:t>
            </w:r>
          </w:p>
          <w:p w14:paraId="71CF9D98" w14:textId="77777777" w:rsidR="00F60312" w:rsidRPr="002A4B46" w:rsidRDefault="00F60312" w:rsidP="007A2E09">
            <w:pPr>
              <w:keepNext/>
              <w:widowControl w:val="0"/>
              <w:tabs>
                <w:tab w:val="clear" w:pos="567"/>
              </w:tabs>
              <w:suppressAutoHyphens/>
              <w:spacing w:line="240" w:lineRule="auto"/>
              <w:rPr>
                <w:szCs w:val="22"/>
                <w:lang w:val="bg-BG" w:eastAsia="de-DE"/>
              </w:rPr>
            </w:pPr>
            <w:r w:rsidRPr="002A4B46">
              <w:rPr>
                <w:szCs w:val="22"/>
                <w:lang w:val="bg-BG" w:eastAsia="de-DE"/>
              </w:rPr>
              <w:t>Tel: +421 2 5810 1211</w:t>
            </w:r>
          </w:p>
          <w:p w14:paraId="44DDB1A0" w14:textId="77777777" w:rsidR="00F60312" w:rsidRPr="002A4B46" w:rsidRDefault="00F60312" w:rsidP="007A2E09">
            <w:pPr>
              <w:keepNext/>
              <w:widowControl w:val="0"/>
              <w:tabs>
                <w:tab w:val="clear" w:pos="567"/>
              </w:tabs>
              <w:suppressAutoHyphens/>
              <w:spacing w:line="240" w:lineRule="auto"/>
              <w:rPr>
                <w:b/>
                <w:noProof/>
                <w:szCs w:val="22"/>
                <w:lang w:val="bg-BG"/>
              </w:rPr>
            </w:pPr>
          </w:p>
        </w:tc>
      </w:tr>
      <w:tr w:rsidR="00F60312" w:rsidRPr="002A4B46" w14:paraId="41EFF204" w14:textId="77777777" w:rsidTr="007A2E09">
        <w:tc>
          <w:tcPr>
            <w:tcW w:w="2500" w:type="pct"/>
          </w:tcPr>
          <w:p w14:paraId="3C64EC9C"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Italia</w:t>
            </w:r>
          </w:p>
          <w:p w14:paraId="06D5EA60"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Italia S.p.A.</w:t>
            </w:r>
          </w:p>
          <w:p w14:paraId="578D2636" w14:textId="77777777" w:rsidR="00F60312" w:rsidRPr="002A4B46" w:rsidRDefault="00F60312" w:rsidP="007A2E09">
            <w:pPr>
              <w:widowControl w:val="0"/>
              <w:tabs>
                <w:tab w:val="clear" w:pos="567"/>
              </w:tabs>
              <w:spacing w:line="240" w:lineRule="auto"/>
              <w:rPr>
                <w:b/>
                <w:noProof/>
                <w:szCs w:val="22"/>
                <w:lang w:val="bg-BG"/>
              </w:rPr>
            </w:pPr>
            <w:r w:rsidRPr="002A4B46">
              <w:rPr>
                <w:szCs w:val="22"/>
                <w:lang w:val="bg-BG" w:eastAsia="ja-JP"/>
              </w:rPr>
              <w:t>Tel: +39 02 5355 1</w:t>
            </w:r>
          </w:p>
        </w:tc>
        <w:tc>
          <w:tcPr>
            <w:tcW w:w="2500" w:type="pct"/>
          </w:tcPr>
          <w:p w14:paraId="5CFFCE71"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Suomi/Finland</w:t>
            </w:r>
          </w:p>
          <w:p w14:paraId="5C9FA34F"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Finland Ky</w:t>
            </w:r>
          </w:p>
          <w:p w14:paraId="7348FADE" w14:textId="77777777" w:rsidR="00F60312" w:rsidRPr="002A4B46" w:rsidRDefault="00F60312" w:rsidP="007A2E09">
            <w:pPr>
              <w:widowControl w:val="0"/>
              <w:tabs>
                <w:tab w:val="clear" w:pos="567"/>
              </w:tabs>
              <w:suppressAutoHyphens/>
              <w:spacing w:line="240" w:lineRule="auto"/>
              <w:jc w:val="both"/>
              <w:rPr>
                <w:noProof/>
                <w:szCs w:val="22"/>
                <w:lang w:val="bg-BG"/>
              </w:rPr>
            </w:pPr>
            <w:r w:rsidRPr="002A4B46">
              <w:rPr>
                <w:szCs w:val="22"/>
                <w:lang w:val="bg-BG" w:eastAsia="ja-JP"/>
              </w:rPr>
              <w:t>Puh/Tel: +358 10 3102 800</w:t>
            </w:r>
          </w:p>
          <w:p w14:paraId="51CD0970"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0CCBDA9B" w14:textId="77777777" w:rsidTr="007A2E09">
        <w:tc>
          <w:tcPr>
            <w:tcW w:w="2500" w:type="pct"/>
          </w:tcPr>
          <w:p w14:paraId="2D24659C"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Κύπρος</w:t>
            </w:r>
          </w:p>
          <w:p w14:paraId="685AE990"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Ελλάς Μονοπρόσωπη Α.Ε.</w:t>
            </w:r>
          </w:p>
          <w:p w14:paraId="02BF15A1"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77AD6C92" w14:textId="77777777" w:rsidR="00F60312" w:rsidRPr="002A4B46" w:rsidRDefault="00F60312" w:rsidP="007A2E09">
            <w:pPr>
              <w:widowControl w:val="0"/>
              <w:tabs>
                <w:tab w:val="clear" w:pos="567"/>
              </w:tabs>
              <w:suppressAutoHyphens/>
              <w:spacing w:line="240" w:lineRule="auto"/>
              <w:rPr>
                <w:b/>
                <w:noProof/>
                <w:szCs w:val="22"/>
                <w:lang w:val="bg-BG"/>
              </w:rPr>
            </w:pPr>
          </w:p>
        </w:tc>
        <w:tc>
          <w:tcPr>
            <w:tcW w:w="2500" w:type="pct"/>
          </w:tcPr>
          <w:p w14:paraId="532B07E3"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Sverige</w:t>
            </w:r>
          </w:p>
          <w:p w14:paraId="34DA812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AB</w:t>
            </w:r>
          </w:p>
          <w:p w14:paraId="3D98BDE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+46 8 721 21 00</w:t>
            </w:r>
          </w:p>
          <w:p w14:paraId="27B95A59"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3985D3AA" w14:textId="77777777" w:rsidTr="007A2E09">
        <w:tc>
          <w:tcPr>
            <w:tcW w:w="2500" w:type="pct"/>
          </w:tcPr>
          <w:p w14:paraId="038E30B9"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Latvija</w:t>
            </w:r>
          </w:p>
          <w:p w14:paraId="00EFD678"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0C0361FC"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rPr>
              <w:t>Latvijas filiāle</w:t>
            </w:r>
          </w:p>
          <w:p w14:paraId="78D2B059"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+371 67 240 011</w:t>
            </w:r>
          </w:p>
          <w:p w14:paraId="45C44DB1" w14:textId="77777777" w:rsidR="00F60312" w:rsidRPr="002A4B46" w:rsidRDefault="00F60312" w:rsidP="007A2E09">
            <w:pPr>
              <w:widowControl w:val="0"/>
              <w:tabs>
                <w:tab w:val="clear" w:pos="567"/>
              </w:tabs>
              <w:spacing w:line="240" w:lineRule="auto"/>
              <w:rPr>
                <w:b/>
                <w:noProof/>
                <w:szCs w:val="22"/>
                <w:lang w:val="bg-BG"/>
              </w:rPr>
            </w:pPr>
          </w:p>
        </w:tc>
        <w:tc>
          <w:tcPr>
            <w:tcW w:w="2500" w:type="pct"/>
          </w:tcPr>
          <w:p w14:paraId="396A2E7A" w14:textId="57B61695" w:rsidR="00F60312" w:rsidRPr="002A4B46" w:rsidRDefault="00F60312" w:rsidP="007A2E09">
            <w:pPr>
              <w:widowControl w:val="0"/>
              <w:tabs>
                <w:tab w:val="clear" w:pos="567"/>
              </w:tabs>
              <w:suppressAutoHyphens/>
              <w:spacing w:line="240" w:lineRule="auto"/>
              <w:rPr>
                <w:b/>
                <w:noProof/>
                <w:szCs w:val="22"/>
                <w:lang w:val="bg-BG"/>
              </w:rPr>
            </w:pPr>
          </w:p>
        </w:tc>
      </w:tr>
    </w:tbl>
    <w:p w14:paraId="2100EB9A" w14:textId="77777777" w:rsidR="00BE4B8C" w:rsidRPr="002A4B46" w:rsidRDefault="00BE4B8C" w:rsidP="00ED3E1E">
      <w:pPr>
        <w:widowControl w:val="0"/>
        <w:tabs>
          <w:tab w:val="clear" w:pos="567"/>
        </w:tabs>
        <w:spacing w:line="240" w:lineRule="auto"/>
        <w:rPr>
          <w:szCs w:val="22"/>
          <w:lang w:val="bg-BG"/>
        </w:rPr>
      </w:pPr>
    </w:p>
    <w:p w14:paraId="3B5B3F86" w14:textId="13D7F88A" w:rsidR="00BE4B8C" w:rsidRPr="002A4B46" w:rsidRDefault="00BE4B8C" w:rsidP="00ED3E1E">
      <w:pPr>
        <w:widowControl w:val="0"/>
        <w:numPr>
          <w:ilvl w:val="12"/>
          <w:numId w:val="0"/>
        </w:numPr>
        <w:tabs>
          <w:tab w:val="clear" w:pos="567"/>
        </w:tabs>
        <w:spacing w:line="240" w:lineRule="auto"/>
        <w:rPr>
          <w:b/>
          <w:noProof/>
          <w:szCs w:val="22"/>
          <w:lang w:val="bg-BG"/>
        </w:rPr>
      </w:pPr>
      <w:r w:rsidRPr="002A4B46">
        <w:rPr>
          <w:b/>
          <w:noProof/>
          <w:szCs w:val="22"/>
          <w:lang w:val="bg-BG"/>
        </w:rPr>
        <w:t xml:space="preserve">Дата на последно </w:t>
      </w:r>
      <w:r w:rsidR="00C62BC3" w:rsidRPr="002A4B46">
        <w:rPr>
          <w:b/>
          <w:noProof/>
          <w:szCs w:val="22"/>
          <w:lang w:val="bg-BG"/>
        </w:rPr>
        <w:t xml:space="preserve">преразглеждане </w:t>
      </w:r>
      <w:r w:rsidRPr="002A4B46">
        <w:rPr>
          <w:b/>
          <w:noProof/>
          <w:szCs w:val="22"/>
          <w:lang w:val="bg-BG"/>
        </w:rPr>
        <w:t xml:space="preserve">на листовката </w:t>
      </w:r>
      <w:r w:rsidR="008433CD" w:rsidRPr="002A4B46">
        <w:rPr>
          <w:b/>
          <w:noProof/>
          <w:szCs w:val="22"/>
          <w:lang w:val="bg-BG"/>
        </w:rPr>
        <w:t>{ММ/ГГГГ}.</w:t>
      </w:r>
    </w:p>
    <w:p w14:paraId="36A0C395" w14:textId="77777777" w:rsidR="00BE4B8C" w:rsidRPr="002A4B46" w:rsidRDefault="00BE4B8C" w:rsidP="00ED3E1E">
      <w:pPr>
        <w:widowControl w:val="0"/>
        <w:numPr>
          <w:ilvl w:val="12"/>
          <w:numId w:val="0"/>
        </w:numPr>
        <w:tabs>
          <w:tab w:val="clear" w:pos="567"/>
        </w:tabs>
        <w:spacing w:line="240" w:lineRule="auto"/>
        <w:jc w:val="both"/>
        <w:rPr>
          <w:bCs/>
          <w:noProof/>
          <w:szCs w:val="22"/>
          <w:lang w:val="bg-BG"/>
        </w:rPr>
      </w:pPr>
    </w:p>
    <w:p w14:paraId="507C050B" w14:textId="77777777" w:rsidR="00AC30AB" w:rsidRPr="002A4B46" w:rsidRDefault="00AC30AB"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Други източници на информация</w:t>
      </w:r>
    </w:p>
    <w:p w14:paraId="40DA4FA3" w14:textId="3F5053C5" w:rsidR="00E13902" w:rsidRPr="002A4B46" w:rsidRDefault="00BE4B8C" w:rsidP="00ED3E1E">
      <w:pPr>
        <w:widowControl w:val="0"/>
        <w:numPr>
          <w:ilvl w:val="12"/>
          <w:numId w:val="0"/>
        </w:numPr>
        <w:tabs>
          <w:tab w:val="clear" w:pos="567"/>
        </w:tabs>
        <w:spacing w:line="240" w:lineRule="auto"/>
        <w:rPr>
          <w:rStyle w:val="Hyperlink"/>
          <w:noProof/>
          <w:color w:val="auto"/>
          <w:szCs w:val="22"/>
          <w:u w:val="none"/>
          <w:lang w:val="bg-BG"/>
        </w:rPr>
      </w:pPr>
      <w:r w:rsidRPr="002A4B46">
        <w:rPr>
          <w:noProof/>
          <w:szCs w:val="22"/>
          <w:lang w:val="bg-BG"/>
        </w:rPr>
        <w:t xml:space="preserve">Подробна информация за </w:t>
      </w:r>
      <w:r w:rsidR="00377364" w:rsidRPr="002A4B46">
        <w:rPr>
          <w:noProof/>
          <w:szCs w:val="22"/>
          <w:lang w:val="bg-BG"/>
        </w:rPr>
        <w:t>това лекарство</w:t>
      </w:r>
      <w:r w:rsidRPr="002A4B46">
        <w:rPr>
          <w:noProof/>
          <w:szCs w:val="22"/>
          <w:lang w:val="bg-BG"/>
        </w:rPr>
        <w:t xml:space="preserve"> е предоставена на уебсайта на Европейската агенция </w:t>
      </w:r>
      <w:r w:rsidR="00E13902" w:rsidRPr="002A4B46">
        <w:rPr>
          <w:noProof/>
          <w:szCs w:val="22"/>
          <w:lang w:val="bg-BG"/>
        </w:rPr>
        <w:t xml:space="preserve">по лекарствата </w:t>
      </w:r>
      <w:hyperlink r:id="rId12" w:history="1">
        <w:r w:rsidR="00F60312" w:rsidRPr="002A4B46">
          <w:rPr>
            <w:rStyle w:val="Hyperlink"/>
            <w:noProof/>
            <w:szCs w:val="22"/>
            <w:lang w:val="bg-BG"/>
          </w:rPr>
          <w:t>https://www.ema.europa.eu</w:t>
        </w:r>
      </w:hyperlink>
      <w:r w:rsidR="00E13902" w:rsidRPr="002A4B46">
        <w:rPr>
          <w:rStyle w:val="Hyperlink"/>
          <w:noProof/>
          <w:color w:val="auto"/>
          <w:szCs w:val="22"/>
          <w:u w:val="none"/>
          <w:lang w:val="bg-BG"/>
        </w:rPr>
        <w:t>.</w:t>
      </w:r>
    </w:p>
    <w:p w14:paraId="53702082" w14:textId="77777777" w:rsidR="00B303EE" w:rsidRPr="002A4B46" w:rsidRDefault="00B303EE" w:rsidP="00ED3E1E">
      <w:pPr>
        <w:widowControl w:val="0"/>
        <w:tabs>
          <w:tab w:val="clear" w:pos="567"/>
        </w:tabs>
        <w:spacing w:line="240" w:lineRule="auto"/>
        <w:jc w:val="center"/>
        <w:rPr>
          <w:b/>
          <w:szCs w:val="22"/>
          <w:lang w:val="bg-BG"/>
        </w:rPr>
      </w:pPr>
      <w:r w:rsidRPr="002A4B46">
        <w:rPr>
          <w:b/>
          <w:noProof/>
          <w:szCs w:val="22"/>
          <w:lang w:val="bg-BG"/>
        </w:rPr>
        <w:br w:type="page"/>
      </w:r>
      <w:r w:rsidRPr="002A4B46">
        <w:rPr>
          <w:b/>
          <w:noProof/>
          <w:szCs w:val="22"/>
          <w:lang w:val="bg-BG"/>
        </w:rPr>
        <w:lastRenderedPageBreak/>
        <w:t>Листовка: информация за потребителя</w:t>
      </w:r>
    </w:p>
    <w:p w14:paraId="6EB62C18" w14:textId="77777777" w:rsidR="00B303EE" w:rsidRPr="002A4B46" w:rsidRDefault="00B303EE" w:rsidP="00ED3E1E">
      <w:pPr>
        <w:widowControl w:val="0"/>
        <w:tabs>
          <w:tab w:val="clear" w:pos="567"/>
        </w:tabs>
        <w:spacing w:line="240" w:lineRule="auto"/>
        <w:jc w:val="center"/>
        <w:rPr>
          <w:b/>
          <w:noProof/>
          <w:szCs w:val="22"/>
          <w:lang w:val="bg-BG"/>
        </w:rPr>
      </w:pPr>
      <w:r w:rsidRPr="002A4B46">
        <w:rPr>
          <w:b/>
          <w:szCs w:val="22"/>
          <w:lang w:val="bg-BG"/>
        </w:rPr>
        <w:t>Micardis 40 mg таблетки</w:t>
      </w:r>
    </w:p>
    <w:p w14:paraId="22EABA7C" w14:textId="77777777" w:rsidR="00B303EE" w:rsidRPr="002A4B46" w:rsidRDefault="00B303EE" w:rsidP="00ED3E1E">
      <w:pPr>
        <w:widowControl w:val="0"/>
        <w:tabs>
          <w:tab w:val="clear" w:pos="567"/>
        </w:tabs>
        <w:spacing w:line="240" w:lineRule="auto"/>
        <w:jc w:val="center"/>
        <w:rPr>
          <w:szCs w:val="22"/>
          <w:lang w:val="bg-BG"/>
        </w:rPr>
      </w:pPr>
      <w:r w:rsidRPr="002A4B46">
        <w:rPr>
          <w:szCs w:val="22"/>
          <w:lang w:val="bg-BG"/>
        </w:rPr>
        <w:t>телмисартан (telmisartan)</w:t>
      </w:r>
    </w:p>
    <w:p w14:paraId="2200F4D3" w14:textId="77777777" w:rsidR="00B303EE" w:rsidRPr="002A4B46" w:rsidRDefault="00B303EE" w:rsidP="00ED3E1E">
      <w:pPr>
        <w:widowControl w:val="0"/>
        <w:tabs>
          <w:tab w:val="clear" w:pos="567"/>
        </w:tabs>
        <w:spacing w:line="240" w:lineRule="auto"/>
        <w:rPr>
          <w:bCs/>
          <w:noProof/>
          <w:szCs w:val="22"/>
          <w:lang w:val="bg-BG"/>
        </w:rPr>
      </w:pPr>
    </w:p>
    <w:p w14:paraId="19BD0AF6" w14:textId="77777777" w:rsidR="00B303EE" w:rsidRPr="002A4B46" w:rsidRDefault="00B303EE" w:rsidP="00381721">
      <w:pPr>
        <w:keepNext/>
        <w:widowControl w:val="0"/>
        <w:tabs>
          <w:tab w:val="clear" w:pos="567"/>
        </w:tabs>
        <w:spacing w:line="240" w:lineRule="auto"/>
        <w:rPr>
          <w:noProof/>
          <w:szCs w:val="22"/>
          <w:lang w:val="bg-BG"/>
        </w:rPr>
      </w:pPr>
      <w:r w:rsidRPr="002A4B46">
        <w:rPr>
          <w:b/>
          <w:noProof/>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045A3DB6"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Запазете тази листовка. Може да се наложи да я прочетете отново.</w:t>
      </w:r>
    </w:p>
    <w:p w14:paraId="14FE2764"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Ако имате някакви допълнителни въпроси, попитайте Вашия лекар или фармацевт.</w:t>
      </w:r>
    </w:p>
    <w:p w14:paraId="7539EA9C"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9EA6738" w14:textId="77777777" w:rsidR="00B303EE" w:rsidRPr="002A4B46" w:rsidRDefault="00B303EE" w:rsidP="00ED3E1E">
      <w:pPr>
        <w:widowControl w:val="0"/>
        <w:numPr>
          <w:ilvl w:val="0"/>
          <w:numId w:val="1"/>
        </w:numPr>
        <w:tabs>
          <w:tab w:val="clear" w:pos="567"/>
        </w:tabs>
        <w:spacing w:line="240" w:lineRule="auto"/>
        <w:ind w:left="567" w:hanging="567"/>
        <w:rPr>
          <w:noProof/>
          <w:szCs w:val="22"/>
          <w:lang w:val="bg-BG"/>
        </w:rPr>
      </w:pPr>
      <w:r w:rsidRPr="002A4B46">
        <w:rPr>
          <w:noProof/>
          <w:szCs w:val="22"/>
          <w:lang w:val="bg-BG"/>
        </w:rPr>
        <w:t xml:space="preserve">Ако получите някакви нежелани реакции, уведомете Вашия лекар или фармацевт. </w:t>
      </w:r>
      <w:r w:rsidRPr="002A4B46">
        <w:rPr>
          <w:szCs w:val="22"/>
          <w:lang w:val="bg-BG"/>
        </w:rPr>
        <w:t xml:space="preserve">Това включва и всички възможни </w:t>
      </w:r>
      <w:r w:rsidRPr="002A4B46">
        <w:rPr>
          <w:noProof/>
          <w:szCs w:val="22"/>
          <w:lang w:val="bg-BG"/>
        </w:rPr>
        <w:t xml:space="preserve">нежелани реакции, неописани в тази листовка. </w:t>
      </w:r>
      <w:r w:rsidRPr="002A4B46">
        <w:rPr>
          <w:noProof/>
          <w:lang w:val="bg-BG"/>
        </w:rPr>
        <w:t>Вижте точка 4</w:t>
      </w:r>
      <w:r w:rsidRPr="002A4B46">
        <w:rPr>
          <w:noProof/>
          <w:szCs w:val="22"/>
          <w:lang w:val="bg-BG"/>
        </w:rPr>
        <w:t>.</w:t>
      </w:r>
    </w:p>
    <w:p w14:paraId="4086B59F"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0AF26C48"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Какво съдържа тази листовка</w:t>
      </w:r>
    </w:p>
    <w:p w14:paraId="1130BFA1"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1.</w:t>
      </w:r>
      <w:r w:rsidRPr="002A4B46">
        <w:rPr>
          <w:noProof/>
          <w:szCs w:val="22"/>
          <w:lang w:val="bg-BG"/>
        </w:rPr>
        <w:tab/>
        <w:t xml:space="preserve">Какво </w:t>
      </w:r>
      <w:r w:rsidRPr="002A4B46">
        <w:rPr>
          <w:szCs w:val="22"/>
          <w:lang w:val="bg-BG"/>
        </w:rPr>
        <w:t xml:space="preserve">представлява Micardis </w:t>
      </w:r>
      <w:r w:rsidRPr="002A4B46">
        <w:rPr>
          <w:noProof/>
          <w:szCs w:val="22"/>
          <w:lang w:val="bg-BG"/>
        </w:rPr>
        <w:t>и за какво се използва</w:t>
      </w:r>
    </w:p>
    <w:p w14:paraId="1634432E" w14:textId="77777777" w:rsidR="00B303EE" w:rsidRPr="002A4B46" w:rsidRDefault="00B303EE" w:rsidP="00765F5B">
      <w:pPr>
        <w:widowControl w:val="0"/>
        <w:numPr>
          <w:ilvl w:val="12"/>
          <w:numId w:val="0"/>
        </w:numPr>
        <w:tabs>
          <w:tab w:val="clear" w:pos="567"/>
        </w:tabs>
        <w:spacing w:line="240" w:lineRule="auto"/>
        <w:ind w:left="567" w:hanging="567"/>
        <w:rPr>
          <w:szCs w:val="22"/>
          <w:lang w:val="bg-BG"/>
        </w:rPr>
      </w:pPr>
      <w:r w:rsidRPr="002A4B46">
        <w:rPr>
          <w:noProof/>
          <w:szCs w:val="22"/>
          <w:lang w:val="bg-BG"/>
        </w:rPr>
        <w:t>2.</w:t>
      </w:r>
      <w:r w:rsidRPr="002A4B46">
        <w:rPr>
          <w:noProof/>
          <w:szCs w:val="22"/>
          <w:lang w:val="bg-BG"/>
        </w:rPr>
        <w:tab/>
        <w:t xml:space="preserve">Какво трябва да знаете, преди да приемете </w:t>
      </w:r>
      <w:r w:rsidRPr="002A4B46">
        <w:rPr>
          <w:szCs w:val="22"/>
          <w:lang w:val="bg-BG"/>
        </w:rPr>
        <w:t>Micardis</w:t>
      </w:r>
    </w:p>
    <w:p w14:paraId="6E01FE52"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3.</w:t>
      </w:r>
      <w:r w:rsidRPr="002A4B46">
        <w:rPr>
          <w:noProof/>
          <w:szCs w:val="22"/>
          <w:lang w:val="bg-BG"/>
        </w:rPr>
        <w:tab/>
        <w:t xml:space="preserve">Как да приемате </w:t>
      </w:r>
      <w:r w:rsidRPr="002A4B46">
        <w:rPr>
          <w:szCs w:val="22"/>
          <w:lang w:val="bg-BG"/>
        </w:rPr>
        <w:t>Micardis</w:t>
      </w:r>
    </w:p>
    <w:p w14:paraId="5D867BFC"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4.</w:t>
      </w:r>
      <w:r w:rsidRPr="002A4B46">
        <w:rPr>
          <w:noProof/>
          <w:szCs w:val="22"/>
          <w:lang w:val="bg-BG"/>
        </w:rPr>
        <w:tab/>
        <w:t>Възможни нежелани реакции</w:t>
      </w:r>
    </w:p>
    <w:p w14:paraId="0B4F577B" w14:textId="77777777" w:rsidR="00B303EE" w:rsidRPr="002A4B46" w:rsidRDefault="00B303EE" w:rsidP="00765F5B">
      <w:pPr>
        <w:widowControl w:val="0"/>
        <w:tabs>
          <w:tab w:val="clear" w:pos="567"/>
        </w:tabs>
        <w:spacing w:line="240" w:lineRule="auto"/>
        <w:ind w:left="567" w:hanging="567"/>
        <w:rPr>
          <w:noProof/>
          <w:szCs w:val="22"/>
          <w:lang w:val="bg-BG"/>
        </w:rPr>
      </w:pPr>
      <w:r w:rsidRPr="002A4B46">
        <w:rPr>
          <w:noProof/>
          <w:szCs w:val="22"/>
          <w:lang w:val="bg-BG"/>
        </w:rPr>
        <w:t>5.</w:t>
      </w:r>
      <w:r w:rsidRPr="002A4B46">
        <w:rPr>
          <w:noProof/>
          <w:szCs w:val="22"/>
          <w:lang w:val="bg-BG"/>
        </w:rPr>
        <w:tab/>
        <w:t xml:space="preserve">Как да съхранявате </w:t>
      </w:r>
      <w:r w:rsidRPr="002A4B46">
        <w:rPr>
          <w:szCs w:val="22"/>
          <w:lang w:val="bg-BG"/>
        </w:rPr>
        <w:t>Micardis</w:t>
      </w:r>
    </w:p>
    <w:p w14:paraId="7DDBB07E" w14:textId="77777777" w:rsidR="00B303EE" w:rsidRPr="002A4B46" w:rsidRDefault="00B303EE" w:rsidP="00ED3E1E">
      <w:pPr>
        <w:widowControl w:val="0"/>
        <w:tabs>
          <w:tab w:val="clear" w:pos="567"/>
        </w:tabs>
        <w:spacing w:line="240" w:lineRule="auto"/>
        <w:ind w:left="567" w:hanging="567"/>
        <w:jc w:val="both"/>
        <w:rPr>
          <w:noProof/>
          <w:szCs w:val="22"/>
          <w:lang w:val="bg-BG"/>
        </w:rPr>
      </w:pPr>
      <w:r w:rsidRPr="002A4B46">
        <w:rPr>
          <w:noProof/>
          <w:szCs w:val="22"/>
          <w:lang w:val="bg-BG"/>
        </w:rPr>
        <w:t>6.</w:t>
      </w:r>
      <w:r w:rsidRPr="002A4B46">
        <w:rPr>
          <w:noProof/>
          <w:szCs w:val="22"/>
          <w:lang w:val="bg-BG"/>
        </w:rPr>
        <w:tab/>
        <w:t>Съдържание на опаковката и допълнителна информация</w:t>
      </w:r>
    </w:p>
    <w:p w14:paraId="700ED56B" w14:textId="77777777" w:rsidR="00B303EE" w:rsidRPr="002A4B46" w:rsidRDefault="00B303EE" w:rsidP="00ED3E1E">
      <w:pPr>
        <w:widowControl w:val="0"/>
        <w:tabs>
          <w:tab w:val="clear" w:pos="567"/>
        </w:tabs>
        <w:spacing w:line="240" w:lineRule="auto"/>
        <w:ind w:right="-29"/>
        <w:jc w:val="both"/>
        <w:rPr>
          <w:noProof/>
          <w:szCs w:val="22"/>
          <w:lang w:val="bg-BG"/>
        </w:rPr>
      </w:pPr>
    </w:p>
    <w:p w14:paraId="041E6F9F" w14:textId="77777777" w:rsidR="00B303EE" w:rsidRPr="002A4B46" w:rsidRDefault="00B303EE" w:rsidP="00ED3E1E">
      <w:pPr>
        <w:widowControl w:val="0"/>
        <w:numPr>
          <w:ilvl w:val="12"/>
          <w:numId w:val="0"/>
        </w:numPr>
        <w:tabs>
          <w:tab w:val="clear" w:pos="567"/>
        </w:tabs>
        <w:spacing w:line="240" w:lineRule="auto"/>
        <w:jc w:val="both"/>
        <w:rPr>
          <w:noProof/>
          <w:szCs w:val="22"/>
          <w:lang w:val="bg-BG"/>
        </w:rPr>
      </w:pPr>
    </w:p>
    <w:p w14:paraId="1EACE315" w14:textId="681E13D6" w:rsidR="00B303EE" w:rsidRPr="002A4B46" w:rsidRDefault="00B303EE" w:rsidP="00832DE5">
      <w:pPr>
        <w:keepNext/>
        <w:widowControl w:val="0"/>
        <w:tabs>
          <w:tab w:val="clear" w:pos="567"/>
        </w:tabs>
        <w:spacing w:line="240" w:lineRule="auto"/>
        <w:rPr>
          <w:b/>
          <w:noProof/>
          <w:lang w:val="bg-BG"/>
        </w:rPr>
      </w:pPr>
      <w:r w:rsidRPr="002A4B46">
        <w:rPr>
          <w:b/>
          <w:noProof/>
          <w:lang w:val="bg-BG"/>
        </w:rPr>
        <w:t>1.</w:t>
      </w:r>
      <w:r w:rsidRPr="002A4B46">
        <w:rPr>
          <w:b/>
          <w:noProof/>
          <w:lang w:val="bg-BG"/>
        </w:rPr>
        <w:tab/>
        <w:t>Какво представлява Micardis и за какво се използва</w:t>
      </w:r>
    </w:p>
    <w:p w14:paraId="69905892" w14:textId="77777777" w:rsidR="00B303EE" w:rsidRPr="002A4B46" w:rsidRDefault="00B303EE" w:rsidP="00ED3E1E">
      <w:pPr>
        <w:keepNext/>
        <w:widowControl w:val="0"/>
        <w:numPr>
          <w:ilvl w:val="12"/>
          <w:numId w:val="0"/>
        </w:numPr>
        <w:tabs>
          <w:tab w:val="clear" w:pos="567"/>
        </w:tabs>
        <w:spacing w:line="240" w:lineRule="auto"/>
        <w:rPr>
          <w:bCs/>
          <w:noProof/>
          <w:szCs w:val="22"/>
          <w:lang w:val="bg-BG"/>
        </w:rPr>
      </w:pPr>
    </w:p>
    <w:p w14:paraId="61A2BEDD" w14:textId="122945C8"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Micardis принадлежи към клас лекарства, известни като ангиотензин ІІ рецепторни </w:t>
      </w:r>
      <w:r w:rsidR="00AB0061" w:rsidRPr="002A4B46">
        <w:rPr>
          <w:szCs w:val="22"/>
          <w:lang w:val="bg-BG"/>
        </w:rPr>
        <w:t>блокер</w:t>
      </w:r>
      <w:r w:rsidRPr="002A4B46">
        <w:rPr>
          <w:szCs w:val="22"/>
          <w:lang w:val="bg-BG"/>
        </w:rPr>
        <w:t>и. Ангиотензин ІІ е вещество, образувано във Вашия организъм, което предизвиква свиване на кръвоносните съдове, като по този начин повишава кръвното Ви налягане. Micardis блокира ефекта на ангиотензин ІІ, така че кръвоносните съдове се отпускат и кръвното налягане се понижава.</w:t>
      </w:r>
    </w:p>
    <w:p w14:paraId="3B811EB8" w14:textId="77777777" w:rsidR="00B303EE" w:rsidRPr="002A4B46" w:rsidRDefault="00B303EE" w:rsidP="00ED3E1E">
      <w:pPr>
        <w:widowControl w:val="0"/>
        <w:tabs>
          <w:tab w:val="clear" w:pos="567"/>
        </w:tabs>
        <w:spacing w:line="240" w:lineRule="auto"/>
        <w:rPr>
          <w:szCs w:val="22"/>
          <w:lang w:val="bg-BG"/>
        </w:rPr>
      </w:pPr>
    </w:p>
    <w:p w14:paraId="63844B0A" w14:textId="726C4A6F" w:rsidR="00B303EE" w:rsidRPr="002A4B46" w:rsidRDefault="00B303EE" w:rsidP="00ED3E1E">
      <w:pPr>
        <w:widowControl w:val="0"/>
        <w:tabs>
          <w:tab w:val="clear" w:pos="567"/>
        </w:tabs>
        <w:spacing w:line="240" w:lineRule="auto"/>
        <w:rPr>
          <w:szCs w:val="22"/>
          <w:lang w:val="bg-BG"/>
        </w:rPr>
      </w:pPr>
      <w:r w:rsidRPr="002A4B46">
        <w:rPr>
          <w:b/>
          <w:bCs/>
          <w:szCs w:val="22"/>
          <w:lang w:val="bg-BG"/>
        </w:rPr>
        <w:t>Micardis се използва за</w:t>
      </w:r>
      <w:r w:rsidRPr="002A4B46">
        <w:rPr>
          <w:szCs w:val="22"/>
          <w:lang w:val="bg-BG"/>
        </w:rPr>
        <w:t xml:space="preserve"> лечение на есенциална хипертония (високо кръвно налягане) при възрастни. „Есенциална“ означава, че високото кръвно налягане не е причинено от друго заболяване.</w:t>
      </w:r>
    </w:p>
    <w:p w14:paraId="653FA26F" w14:textId="77777777" w:rsidR="00B303EE" w:rsidRPr="002A4B46" w:rsidRDefault="00B303EE" w:rsidP="00ED3E1E">
      <w:pPr>
        <w:widowControl w:val="0"/>
        <w:numPr>
          <w:ilvl w:val="12"/>
          <w:numId w:val="0"/>
        </w:numPr>
        <w:tabs>
          <w:tab w:val="clear" w:pos="567"/>
        </w:tabs>
        <w:spacing w:line="240" w:lineRule="auto"/>
        <w:rPr>
          <w:szCs w:val="22"/>
          <w:lang w:val="bg-BG"/>
        </w:rPr>
      </w:pPr>
    </w:p>
    <w:p w14:paraId="55477A6D" w14:textId="77777777"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Ако не се лекува, високото кръвно налягане може да увреди кръвоносните съдове в редица органи, което понякога може да доведе до сърдечен инфаркт, сърдечна или бъбречна недостатъчност, мозъчен инсулт или слепота. Обикновено при високо кръвно налягане няма симптоми, преди да възникне увреждане. Поради това е важно редовно да се измерва кръвното налягане, за да се провери дали то е в нормални граници.</w:t>
      </w:r>
    </w:p>
    <w:p w14:paraId="32309C56" w14:textId="77777777" w:rsidR="00B303EE" w:rsidRPr="002A4B46" w:rsidRDefault="00B303EE" w:rsidP="00ED3E1E">
      <w:pPr>
        <w:widowControl w:val="0"/>
        <w:tabs>
          <w:tab w:val="clear" w:pos="567"/>
        </w:tabs>
        <w:spacing w:line="240" w:lineRule="auto"/>
        <w:jc w:val="both"/>
        <w:rPr>
          <w:bCs/>
          <w:noProof/>
          <w:szCs w:val="22"/>
          <w:lang w:val="bg-BG"/>
        </w:rPr>
      </w:pPr>
    </w:p>
    <w:p w14:paraId="0DEA68EF" w14:textId="57CD4111" w:rsidR="00B303EE" w:rsidRPr="002A4B46" w:rsidRDefault="00B303EE" w:rsidP="00ED3E1E">
      <w:pPr>
        <w:widowControl w:val="0"/>
        <w:tabs>
          <w:tab w:val="clear" w:pos="567"/>
        </w:tabs>
        <w:spacing w:line="240" w:lineRule="auto"/>
        <w:rPr>
          <w:szCs w:val="22"/>
          <w:lang w:val="bg-BG"/>
        </w:rPr>
      </w:pPr>
      <w:r w:rsidRPr="002A4B46">
        <w:rPr>
          <w:b/>
          <w:bCs/>
          <w:szCs w:val="22"/>
          <w:lang w:val="bg-BG"/>
        </w:rPr>
        <w:t xml:space="preserve">Micardis </w:t>
      </w:r>
      <w:r w:rsidRPr="002A4B46">
        <w:rPr>
          <w:b/>
          <w:iCs/>
          <w:szCs w:val="22"/>
          <w:lang w:val="bg-BG"/>
        </w:rPr>
        <w:t xml:space="preserve">се използва също </w:t>
      </w:r>
      <w:r w:rsidRPr="002A4B46">
        <w:rPr>
          <w:iCs/>
          <w:szCs w:val="22"/>
          <w:lang w:val="bg-BG"/>
        </w:rPr>
        <w:t>за намаляване на сърдечно-съдовите инциденти (т.е. сърдечен инфаркт или мозъчен удар) при възрастни с риск поради намалено или блокирано кръвоснабдяване на сърцето или краката, или претърпели мозъчен удар, или с високорисков диабет. Вашият лекар може да Ви информира, ако имате повишен риск от възникване на такива инциденти.</w:t>
      </w:r>
    </w:p>
    <w:p w14:paraId="74C85C8E" w14:textId="77777777" w:rsidR="00B303EE" w:rsidRPr="002A4B46" w:rsidRDefault="00B303EE" w:rsidP="00ED3E1E">
      <w:pPr>
        <w:widowControl w:val="0"/>
        <w:tabs>
          <w:tab w:val="clear" w:pos="567"/>
        </w:tabs>
        <w:spacing w:line="240" w:lineRule="auto"/>
        <w:jc w:val="both"/>
        <w:rPr>
          <w:bCs/>
          <w:noProof/>
          <w:szCs w:val="22"/>
          <w:lang w:val="bg-BG"/>
        </w:rPr>
      </w:pPr>
    </w:p>
    <w:p w14:paraId="4593BB95" w14:textId="77777777" w:rsidR="00B303EE" w:rsidRPr="002A4B46" w:rsidRDefault="00B303EE" w:rsidP="00ED3E1E">
      <w:pPr>
        <w:widowControl w:val="0"/>
        <w:tabs>
          <w:tab w:val="clear" w:pos="567"/>
        </w:tabs>
        <w:spacing w:line="240" w:lineRule="auto"/>
        <w:jc w:val="both"/>
        <w:rPr>
          <w:bCs/>
          <w:noProof/>
          <w:szCs w:val="22"/>
          <w:lang w:val="bg-BG"/>
        </w:rPr>
      </w:pPr>
    </w:p>
    <w:p w14:paraId="4F9010AE" w14:textId="77777777" w:rsidR="00B303EE" w:rsidRPr="002A4B46" w:rsidRDefault="00B303EE"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Какво трябва да знаете, преди да приемете Micardis</w:t>
      </w:r>
    </w:p>
    <w:p w14:paraId="64DCBCF9" w14:textId="77777777" w:rsidR="00B303EE" w:rsidRPr="002A4B46" w:rsidRDefault="00B303EE" w:rsidP="00ED3E1E">
      <w:pPr>
        <w:keepNext/>
        <w:widowControl w:val="0"/>
        <w:numPr>
          <w:ilvl w:val="12"/>
          <w:numId w:val="0"/>
        </w:numPr>
        <w:tabs>
          <w:tab w:val="clear" w:pos="567"/>
        </w:tabs>
        <w:spacing w:line="240" w:lineRule="auto"/>
        <w:ind w:right="-2"/>
        <w:jc w:val="both"/>
        <w:rPr>
          <w:noProof/>
          <w:szCs w:val="22"/>
          <w:lang w:val="bg-BG"/>
        </w:rPr>
      </w:pPr>
    </w:p>
    <w:p w14:paraId="034A8D87" w14:textId="77777777" w:rsidR="00B303EE" w:rsidRPr="002A4B46" w:rsidRDefault="00B303EE" w:rsidP="00381721">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Не приемайте </w:t>
      </w:r>
      <w:r w:rsidRPr="002A4B46">
        <w:rPr>
          <w:b/>
          <w:bCs/>
          <w:szCs w:val="22"/>
          <w:lang w:val="bg-BG"/>
        </w:rPr>
        <w:t>Micardis</w:t>
      </w:r>
    </w:p>
    <w:p w14:paraId="5E242B30"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 xml:space="preserve">ако сте алергични към </w:t>
      </w:r>
      <w:r w:rsidRPr="002A4B46">
        <w:rPr>
          <w:szCs w:val="22"/>
          <w:lang w:val="bg-BG"/>
        </w:rPr>
        <w:t xml:space="preserve">телмисартан </w:t>
      </w:r>
      <w:r w:rsidRPr="002A4B46">
        <w:rPr>
          <w:noProof/>
          <w:szCs w:val="22"/>
          <w:lang w:val="bg-BG"/>
        </w:rPr>
        <w:t>или към някоя от останалите съставки на това лекарство (изброени в точка 6</w:t>
      </w:r>
      <w:r w:rsidRPr="002A4B46">
        <w:rPr>
          <w:szCs w:val="22"/>
          <w:lang w:val="bg-BG"/>
        </w:rPr>
        <w:t>).</w:t>
      </w:r>
    </w:p>
    <w:p w14:paraId="221A20F2" w14:textId="20F0A9FD"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 xml:space="preserve">ако сте бременна след третия месец (по-добре е да избягвате употребата на </w:t>
      </w:r>
      <w:r w:rsidRPr="002A4B46">
        <w:rPr>
          <w:szCs w:val="22"/>
          <w:lang w:val="bg-BG"/>
        </w:rPr>
        <w:t>Micardis</w:t>
      </w:r>
      <w:r w:rsidRPr="002A4B46">
        <w:rPr>
          <w:noProof/>
          <w:szCs w:val="22"/>
          <w:lang w:val="bg-BG"/>
        </w:rPr>
        <w:t xml:space="preserve"> и в ранна бременност</w:t>
      </w:r>
      <w:r w:rsidR="00372AE7" w:rsidRPr="002A4B46">
        <w:rPr>
          <w:noProof/>
          <w:szCs w:val="22"/>
          <w:lang w:val="bg-BG"/>
        </w:rPr>
        <w:t xml:space="preserve"> – </w:t>
      </w:r>
      <w:r w:rsidRPr="002A4B46">
        <w:rPr>
          <w:noProof/>
          <w:szCs w:val="22"/>
          <w:lang w:val="bg-BG"/>
        </w:rPr>
        <w:t>вижте точка „Бременност“).</w:t>
      </w:r>
    </w:p>
    <w:p w14:paraId="035733CD"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тежки чернодробни проблеми като</w:t>
      </w:r>
      <w:r w:rsidRPr="002A4B46">
        <w:rPr>
          <w:noProof/>
          <w:szCs w:val="22"/>
          <w:lang w:val="bg-BG"/>
        </w:rPr>
        <w:t xml:space="preserve"> </w:t>
      </w:r>
      <w:r w:rsidRPr="002A4B46">
        <w:rPr>
          <w:szCs w:val="22"/>
          <w:lang w:val="bg-BG"/>
        </w:rPr>
        <w:t xml:space="preserve">холестаза или </w:t>
      </w:r>
      <w:r w:rsidRPr="002A4B46">
        <w:rPr>
          <w:noProof/>
          <w:szCs w:val="22"/>
          <w:lang w:val="bg-BG"/>
        </w:rPr>
        <w:t xml:space="preserve">жлъчна обструкция (проблем с дренажа на жлъчката от черния дроб и жлъчния мехур) или някакво друго </w:t>
      </w:r>
      <w:r w:rsidRPr="002A4B46">
        <w:rPr>
          <w:szCs w:val="22"/>
          <w:lang w:val="bg-BG"/>
        </w:rPr>
        <w:t xml:space="preserve">тежко </w:t>
      </w:r>
      <w:r w:rsidRPr="002A4B46">
        <w:rPr>
          <w:szCs w:val="22"/>
          <w:lang w:val="bg-BG"/>
        </w:rPr>
        <w:lastRenderedPageBreak/>
        <w:t>чернодробно заболяване.</w:t>
      </w:r>
    </w:p>
    <w:p w14:paraId="7B3BCBD2" w14:textId="77777777"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диабет или нарушена бъбречна функция и се лекувате с лекарство за понижаване на кръвното налягане, съдържащо алискирен.</w:t>
      </w:r>
    </w:p>
    <w:p w14:paraId="40074295" w14:textId="77777777" w:rsidR="00B303EE" w:rsidRPr="002A4B46" w:rsidRDefault="00B303EE" w:rsidP="00ED3E1E">
      <w:pPr>
        <w:widowControl w:val="0"/>
        <w:tabs>
          <w:tab w:val="clear" w:pos="567"/>
        </w:tabs>
        <w:spacing w:line="240" w:lineRule="auto"/>
        <w:rPr>
          <w:noProof/>
          <w:szCs w:val="22"/>
          <w:lang w:val="bg-BG"/>
        </w:rPr>
      </w:pPr>
    </w:p>
    <w:p w14:paraId="71921B61" w14:textId="77777777"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Трябва да кажете на Вашия лекар или фармацевт,</w:t>
      </w:r>
      <w:r w:rsidRPr="002A4B46">
        <w:rPr>
          <w:szCs w:val="22"/>
          <w:lang w:val="bg-BG"/>
        </w:rPr>
        <w:t xml:space="preserve"> преди да приемете Micardis</w:t>
      </w:r>
      <w:r w:rsidRPr="002A4B46">
        <w:rPr>
          <w:noProof/>
          <w:szCs w:val="22"/>
          <w:lang w:val="bg-BG"/>
        </w:rPr>
        <w:t>, ако някое от горепосочените състояния се отнася</w:t>
      </w:r>
      <w:r w:rsidRPr="002A4B46">
        <w:rPr>
          <w:szCs w:val="22"/>
          <w:lang w:val="bg-BG"/>
        </w:rPr>
        <w:t xml:space="preserve"> </w:t>
      </w:r>
      <w:r w:rsidRPr="002A4B46">
        <w:rPr>
          <w:noProof/>
          <w:szCs w:val="22"/>
          <w:lang w:val="bg-BG"/>
        </w:rPr>
        <w:t>за Вас.</w:t>
      </w:r>
    </w:p>
    <w:p w14:paraId="0D313C7F" w14:textId="77777777" w:rsidR="00B303EE" w:rsidRPr="002A4B46" w:rsidRDefault="00B303EE" w:rsidP="00ED3E1E">
      <w:pPr>
        <w:widowControl w:val="0"/>
        <w:tabs>
          <w:tab w:val="clear" w:pos="567"/>
        </w:tabs>
        <w:spacing w:line="240" w:lineRule="auto"/>
        <w:rPr>
          <w:bCs/>
          <w:noProof/>
          <w:szCs w:val="22"/>
          <w:lang w:val="bg-BG"/>
        </w:rPr>
      </w:pPr>
    </w:p>
    <w:p w14:paraId="34EA891D" w14:textId="77777777" w:rsidR="00B303EE" w:rsidRPr="002A4B46" w:rsidRDefault="00B303EE" w:rsidP="00ED3E1E">
      <w:pPr>
        <w:keepNext/>
        <w:widowControl w:val="0"/>
        <w:tabs>
          <w:tab w:val="clear" w:pos="567"/>
        </w:tabs>
        <w:spacing w:line="240" w:lineRule="auto"/>
        <w:rPr>
          <w:b/>
          <w:noProof/>
          <w:szCs w:val="22"/>
          <w:lang w:val="bg-BG"/>
        </w:rPr>
      </w:pPr>
      <w:r w:rsidRPr="002A4B46">
        <w:rPr>
          <w:b/>
          <w:noProof/>
          <w:szCs w:val="22"/>
          <w:lang w:val="bg-BG"/>
        </w:rPr>
        <w:t>Предупреждения и предпазни мерки</w:t>
      </w:r>
    </w:p>
    <w:p w14:paraId="249AE11F" w14:textId="77777777" w:rsidR="00B303EE" w:rsidRPr="002A4B46" w:rsidRDefault="00B303EE" w:rsidP="00381721">
      <w:pPr>
        <w:keepNext/>
        <w:widowControl w:val="0"/>
        <w:numPr>
          <w:ilvl w:val="12"/>
          <w:numId w:val="0"/>
        </w:numPr>
        <w:tabs>
          <w:tab w:val="clear" w:pos="567"/>
        </w:tabs>
        <w:spacing w:line="240" w:lineRule="auto"/>
        <w:rPr>
          <w:b/>
          <w:noProof/>
          <w:szCs w:val="22"/>
          <w:lang w:val="bg-BG"/>
        </w:rPr>
      </w:pPr>
      <w:r w:rsidRPr="002A4B46">
        <w:rPr>
          <w:rFonts w:eastAsia="MS Mincho"/>
          <w:szCs w:val="22"/>
          <w:lang w:val="bg-BG" w:eastAsia="ja-JP"/>
        </w:rPr>
        <w:t xml:space="preserve">Говорете с Вашия лекар, </w:t>
      </w:r>
      <w:r w:rsidRPr="002A4B46">
        <w:rPr>
          <w:szCs w:val="22"/>
          <w:lang w:val="bg-BG"/>
        </w:rPr>
        <w:t xml:space="preserve">преди да приемете Micardis, </w:t>
      </w:r>
      <w:r w:rsidRPr="002A4B46">
        <w:rPr>
          <w:rFonts w:eastAsia="MS Mincho"/>
          <w:szCs w:val="22"/>
          <w:lang w:val="bg-BG" w:eastAsia="ja-JP"/>
        </w:rPr>
        <w:t>ако страдате или някога сте страдали от някое от следните състояния или заболявания:</w:t>
      </w:r>
    </w:p>
    <w:p w14:paraId="64BB35F4" w14:textId="77777777" w:rsidR="00B303EE" w:rsidRPr="002A4B46" w:rsidRDefault="00B303EE" w:rsidP="00381721">
      <w:pPr>
        <w:keepNext/>
        <w:widowControl w:val="0"/>
        <w:tabs>
          <w:tab w:val="clear" w:pos="567"/>
        </w:tabs>
        <w:spacing w:line="240" w:lineRule="auto"/>
        <w:rPr>
          <w:lang w:val="bg-BG"/>
        </w:rPr>
      </w:pPr>
    </w:p>
    <w:p w14:paraId="7D11CDB8"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бъбречно заболяване или бъбречна трансплантация</w:t>
      </w:r>
    </w:p>
    <w:p w14:paraId="2F0E0441" w14:textId="784606D5"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стеноза на бъбречната артерия (стесняване на кръвоносните съдове на единия или на двата бъбрека)</w:t>
      </w:r>
    </w:p>
    <w:p w14:paraId="47C6078E"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чернодробно заболяване</w:t>
      </w:r>
    </w:p>
    <w:p w14:paraId="131CB98A"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сърдечен проблем</w:t>
      </w:r>
    </w:p>
    <w:p w14:paraId="5006ACA3"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алдостерон (задържане на вода и соли в тялото, придружено от дисбаланс на различни минерали в кръвта)</w:t>
      </w:r>
    </w:p>
    <w:p w14:paraId="2B19CA53" w14:textId="4F12775E"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ниско кръвно налягане (хипотония), което е възможно да възникне, ако сте дехидратирани (прекомерна загуба на вода от организма) или имате недостиг на соли</w:t>
      </w:r>
      <w:r w:rsidR="00832DE5" w:rsidRPr="002A4B46">
        <w:rPr>
          <w:rFonts w:eastAsia="MS Mincho"/>
          <w:szCs w:val="22"/>
          <w:lang w:val="bg-BG" w:eastAsia="ja-JP"/>
        </w:rPr>
        <w:t>,</w:t>
      </w:r>
      <w:r w:rsidRPr="002A4B46">
        <w:rPr>
          <w:rFonts w:eastAsia="MS Mincho"/>
          <w:szCs w:val="22"/>
          <w:lang w:val="bg-BG" w:eastAsia="ja-JP"/>
        </w:rPr>
        <w:t xml:space="preserve"> </w:t>
      </w:r>
      <w:r w:rsidR="00735C37" w:rsidRPr="002A4B46">
        <w:rPr>
          <w:rFonts w:eastAsia="MS Mincho"/>
          <w:szCs w:val="22"/>
          <w:lang w:val="bg-BG" w:eastAsia="ja-JP"/>
        </w:rPr>
        <w:t xml:space="preserve">например </w:t>
      </w:r>
      <w:r w:rsidRPr="002A4B46">
        <w:rPr>
          <w:rFonts w:eastAsia="MS Mincho"/>
          <w:szCs w:val="22"/>
          <w:lang w:val="bg-BG" w:eastAsia="ja-JP"/>
        </w:rPr>
        <w:t xml:space="preserve">поради лечение с диуретици (обезводняващи таблетки), </w:t>
      </w:r>
      <w:r w:rsidRPr="002A4B46">
        <w:rPr>
          <w:noProof/>
          <w:szCs w:val="22"/>
          <w:lang w:val="bg-BG"/>
        </w:rPr>
        <w:t>диета с ниско съдържание на сол</w:t>
      </w:r>
      <w:r w:rsidRPr="002A4B46">
        <w:rPr>
          <w:rFonts w:eastAsia="MS Mincho"/>
          <w:szCs w:val="22"/>
          <w:lang w:val="bg-BG" w:eastAsia="ja-JP"/>
        </w:rPr>
        <w:t>, диария или повръщане</w:t>
      </w:r>
    </w:p>
    <w:p w14:paraId="17739537"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калий в кръвта</w:t>
      </w:r>
    </w:p>
    <w:p w14:paraId="48302843" w14:textId="77777777"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диабет</w:t>
      </w:r>
    </w:p>
    <w:p w14:paraId="7A855E8A"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6988C9EB" w14:textId="77777777" w:rsidR="00B303EE" w:rsidRPr="002A4B46" w:rsidRDefault="00B303EE" w:rsidP="00ED3E1E">
      <w:pPr>
        <w:pStyle w:val="BodytextAgency"/>
        <w:keepNext/>
        <w:widowControl w:val="0"/>
        <w:spacing w:after="0" w:line="240" w:lineRule="auto"/>
        <w:rPr>
          <w:rFonts w:ascii="Times New Roman" w:eastAsia="Times New Roman" w:hAnsi="Times New Roman"/>
          <w:sz w:val="22"/>
          <w:szCs w:val="22"/>
          <w:lang w:val="bg-BG" w:eastAsia="en-US"/>
        </w:rPr>
      </w:pPr>
      <w:r w:rsidRPr="002A4B46">
        <w:rPr>
          <w:rFonts w:ascii="Times New Roman" w:eastAsia="Times New Roman" w:hAnsi="Times New Roman"/>
          <w:sz w:val="22"/>
          <w:szCs w:val="22"/>
          <w:lang w:val="bg-BG" w:eastAsia="en-US"/>
        </w:rPr>
        <w:t>Говорете с Вашия лекар, преди да приемете Micardis:</w:t>
      </w:r>
    </w:p>
    <w:p w14:paraId="3FB72AE4" w14:textId="77777777" w:rsidR="00B303EE" w:rsidRPr="002A4B46" w:rsidRDefault="00B303EE" w:rsidP="00381721">
      <w:pPr>
        <w:keepNext/>
        <w:widowControl w:val="0"/>
        <w:numPr>
          <w:ilvl w:val="0"/>
          <w:numId w:val="32"/>
        </w:numPr>
        <w:tabs>
          <w:tab w:val="clear" w:pos="567"/>
        </w:tabs>
        <w:spacing w:line="240" w:lineRule="auto"/>
        <w:rPr>
          <w:szCs w:val="22"/>
          <w:lang w:val="bg-BG"/>
        </w:rPr>
      </w:pPr>
      <w:r w:rsidRPr="002A4B46">
        <w:rPr>
          <w:szCs w:val="22"/>
          <w:lang w:val="bg-BG"/>
        </w:rPr>
        <w:t>ако приемате някое от следните лекарства, използвани за лечение на високо кръвно налягане:</w:t>
      </w:r>
    </w:p>
    <w:p w14:paraId="70F54398" w14:textId="7F84B2AB" w:rsidR="00B303EE" w:rsidRPr="002A4B46" w:rsidRDefault="00B303EE" w:rsidP="00765F5B">
      <w:pPr>
        <w:widowControl w:val="0"/>
        <w:tabs>
          <w:tab w:val="clear" w:pos="567"/>
        </w:tabs>
        <w:spacing w:line="240" w:lineRule="auto"/>
        <w:ind w:left="567"/>
        <w:rPr>
          <w:szCs w:val="22"/>
          <w:lang w:val="bg-BG"/>
        </w:rPr>
      </w:pPr>
      <w:r w:rsidRPr="002A4B46">
        <w:rPr>
          <w:szCs w:val="22"/>
          <w:lang w:val="bg-BG"/>
        </w:rPr>
        <w:t>- ACE инхибитор (например еналаприл, лизиноприл, рамиприл), особено ако имате бъбречни проблеми, свързани с диабет.</w:t>
      </w:r>
    </w:p>
    <w:p w14:paraId="0C2F0519" w14:textId="77777777" w:rsidR="00B303EE" w:rsidRPr="002A4B46" w:rsidRDefault="00B303EE" w:rsidP="00765F5B">
      <w:pPr>
        <w:widowControl w:val="0"/>
        <w:tabs>
          <w:tab w:val="clear" w:pos="567"/>
        </w:tabs>
        <w:spacing w:line="240" w:lineRule="auto"/>
        <w:ind w:left="567"/>
        <w:rPr>
          <w:szCs w:val="22"/>
          <w:lang w:val="bg-BG"/>
        </w:rPr>
      </w:pPr>
      <w:r w:rsidRPr="002A4B46">
        <w:rPr>
          <w:szCs w:val="22"/>
          <w:lang w:val="bg-BG"/>
        </w:rPr>
        <w:t>- алискирен</w:t>
      </w:r>
    </w:p>
    <w:p w14:paraId="02E352B3" w14:textId="5F256590" w:rsidR="00B303EE" w:rsidRPr="002A4B46" w:rsidRDefault="00B303EE" w:rsidP="00765F5B">
      <w:pPr>
        <w:widowControl w:val="0"/>
        <w:tabs>
          <w:tab w:val="clear" w:pos="567"/>
        </w:tabs>
        <w:spacing w:line="240" w:lineRule="auto"/>
        <w:ind w:left="567"/>
        <w:rPr>
          <w:szCs w:val="22"/>
          <w:lang w:val="bg-BG"/>
        </w:rPr>
      </w:pPr>
      <w:r w:rsidRPr="002A4B46">
        <w:rPr>
          <w:szCs w:val="22"/>
          <w:lang w:val="bg-BG"/>
        </w:rPr>
        <w:t>Вашият лекар може периодично да проверява бъбречната Ви функция, кръвното налягане и количеството на електролитите (например калий) в кръвта Ви. Вижте също информацията, озаглавена „Не приемайте Micardis“.</w:t>
      </w:r>
    </w:p>
    <w:p w14:paraId="65E83C7F" w14:textId="77777777" w:rsidR="00B303EE" w:rsidRPr="002A4B46" w:rsidRDefault="00B303EE" w:rsidP="00ED3E1E">
      <w:pPr>
        <w:widowControl w:val="0"/>
        <w:numPr>
          <w:ilvl w:val="0"/>
          <w:numId w:val="32"/>
        </w:numPr>
        <w:tabs>
          <w:tab w:val="clear" w:pos="567"/>
        </w:tabs>
        <w:spacing w:line="240" w:lineRule="auto"/>
        <w:rPr>
          <w:szCs w:val="22"/>
          <w:lang w:val="bg-BG"/>
        </w:rPr>
      </w:pPr>
      <w:r w:rsidRPr="002A4B46">
        <w:rPr>
          <w:szCs w:val="22"/>
          <w:lang w:val="bg-BG"/>
        </w:rPr>
        <w:t>ако приемате дигоксин</w:t>
      </w:r>
    </w:p>
    <w:p w14:paraId="1965B912"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045B1F7D" w14:textId="77777777" w:rsidR="00D0362B" w:rsidRPr="002A4B46" w:rsidRDefault="00D0362B" w:rsidP="00D0362B">
      <w:pPr>
        <w:widowControl w:val="0"/>
        <w:numPr>
          <w:ilvl w:val="12"/>
          <w:numId w:val="0"/>
        </w:numPr>
        <w:tabs>
          <w:tab w:val="clear" w:pos="567"/>
        </w:tabs>
        <w:spacing w:line="240" w:lineRule="auto"/>
        <w:rPr>
          <w:szCs w:val="22"/>
          <w:lang w:val="bg-BG"/>
        </w:rPr>
      </w:pPr>
      <w:bookmarkStart w:id="9" w:name="_Hlk183875504"/>
      <w:r w:rsidRPr="002A4B46">
        <w:rPr>
          <w:szCs w:val="22"/>
          <w:lang w:val="bg-BG"/>
        </w:rPr>
        <w:t xml:space="preserve">Говорете с Вашия лекар, ако получите коремна болка, гадене, повръщане или диария след прием на </w:t>
      </w:r>
      <w:r w:rsidRPr="002A4B46">
        <w:rPr>
          <w:rFonts w:eastAsia="MS Mincho"/>
          <w:szCs w:val="22"/>
          <w:lang w:val="bg-BG" w:eastAsia="ja-JP"/>
        </w:rPr>
        <w:t>Micardis</w:t>
      </w:r>
      <w:r w:rsidRPr="002A4B46">
        <w:rPr>
          <w:szCs w:val="22"/>
          <w:lang w:val="bg-BG"/>
        </w:rPr>
        <w:t xml:space="preserve">. Вашият лекар ще вземе решение за по-нататъшно лечение. Не спирайте да приемате лекарството </w:t>
      </w:r>
      <w:r w:rsidRPr="002A4B46">
        <w:rPr>
          <w:rFonts w:eastAsia="MS Mincho"/>
          <w:szCs w:val="22"/>
          <w:lang w:val="bg-BG" w:eastAsia="ja-JP"/>
        </w:rPr>
        <w:t>Micardis</w:t>
      </w:r>
      <w:r w:rsidRPr="002A4B46">
        <w:rPr>
          <w:szCs w:val="22"/>
          <w:lang w:val="bg-BG"/>
        </w:rPr>
        <w:t xml:space="preserve"> самостоятелно.</w:t>
      </w:r>
    </w:p>
    <w:p w14:paraId="36D3A333" w14:textId="77777777" w:rsidR="00D0362B" w:rsidRPr="002A4B46" w:rsidRDefault="00D0362B" w:rsidP="00D0362B">
      <w:pPr>
        <w:widowControl w:val="0"/>
        <w:numPr>
          <w:ilvl w:val="12"/>
          <w:numId w:val="0"/>
        </w:numPr>
        <w:tabs>
          <w:tab w:val="clear" w:pos="567"/>
        </w:tabs>
        <w:spacing w:line="240" w:lineRule="auto"/>
        <w:rPr>
          <w:szCs w:val="22"/>
          <w:lang w:val="bg-BG"/>
        </w:rPr>
      </w:pPr>
    </w:p>
    <w:bookmarkEnd w:id="9"/>
    <w:p w14:paraId="6E79A55A" w14:textId="239A7BFD"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Трябва да кажете на Вашия лекар, ако смятате, че сте (</w:t>
      </w:r>
      <w:r w:rsidRPr="002A4B46">
        <w:rPr>
          <w:szCs w:val="22"/>
          <w:u w:val="single"/>
          <w:lang w:val="bg-BG"/>
        </w:rPr>
        <w:t>или е възможно да сте</w:t>
      </w:r>
      <w:r w:rsidRPr="002A4B46">
        <w:rPr>
          <w:szCs w:val="22"/>
          <w:lang w:val="bg-BG"/>
        </w:rPr>
        <w:t xml:space="preserve">) бременна. Micardis не се препоръчва в ранна бременност и не трябва да се приема след третия месец от бременността, тъй като може сериозно да увреди Вашето бебе, ако се използва в този период </w:t>
      </w:r>
      <w:r w:rsidRPr="002A4B46">
        <w:rPr>
          <w:noProof/>
          <w:szCs w:val="22"/>
          <w:lang w:val="bg-BG"/>
        </w:rPr>
        <w:t>(вижте точка „Бременност“)</w:t>
      </w:r>
      <w:r w:rsidRPr="002A4B46">
        <w:rPr>
          <w:szCs w:val="22"/>
          <w:lang w:val="bg-BG"/>
        </w:rPr>
        <w:t>.</w:t>
      </w:r>
    </w:p>
    <w:p w14:paraId="4BC96847"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08B24BEE" w14:textId="78935513" w:rsidR="00B303EE" w:rsidRPr="002A4B46" w:rsidRDefault="00B303EE" w:rsidP="00ED3E1E">
      <w:pPr>
        <w:widowControl w:val="0"/>
        <w:tabs>
          <w:tab w:val="clear" w:pos="567"/>
        </w:tabs>
        <w:spacing w:line="240" w:lineRule="auto"/>
        <w:rPr>
          <w:szCs w:val="22"/>
          <w:lang w:val="bg-BG"/>
        </w:rPr>
      </w:pPr>
      <w:r w:rsidRPr="002A4B46">
        <w:rPr>
          <w:szCs w:val="22"/>
          <w:lang w:val="bg-BG"/>
        </w:rPr>
        <w:t>В случай на операция или упойка, трябва да кажете на Вашия лекар, че приемате Micardis.</w:t>
      </w:r>
    </w:p>
    <w:p w14:paraId="3B179EA9" w14:textId="77777777" w:rsidR="00B303EE" w:rsidRPr="002A4B46" w:rsidRDefault="00B303EE" w:rsidP="00ED3E1E">
      <w:pPr>
        <w:widowControl w:val="0"/>
        <w:tabs>
          <w:tab w:val="clear" w:pos="567"/>
        </w:tabs>
        <w:spacing w:line="240" w:lineRule="auto"/>
        <w:rPr>
          <w:szCs w:val="22"/>
          <w:lang w:val="bg-BG"/>
        </w:rPr>
      </w:pPr>
    </w:p>
    <w:p w14:paraId="142E91E3" w14:textId="4733B4A3" w:rsidR="00B303EE" w:rsidRPr="002A4B46" w:rsidRDefault="00B303EE" w:rsidP="00ED3E1E">
      <w:pPr>
        <w:widowControl w:val="0"/>
        <w:tabs>
          <w:tab w:val="clear" w:pos="567"/>
        </w:tabs>
        <w:spacing w:line="240" w:lineRule="auto"/>
        <w:rPr>
          <w:szCs w:val="22"/>
          <w:lang w:val="bg-BG"/>
        </w:rPr>
      </w:pPr>
      <w:r w:rsidRPr="002A4B46">
        <w:rPr>
          <w:szCs w:val="22"/>
          <w:lang w:val="bg-BG"/>
        </w:rPr>
        <w:t>Micardis може да бъде по-малко ефективен при понижаване на кръвното налягане при пациенти от афроамерикански произход.</w:t>
      </w:r>
    </w:p>
    <w:p w14:paraId="599F78CC" w14:textId="77777777" w:rsidR="00B303EE" w:rsidRPr="002A4B46" w:rsidRDefault="00B303EE" w:rsidP="00ED3E1E">
      <w:pPr>
        <w:widowControl w:val="0"/>
        <w:tabs>
          <w:tab w:val="clear" w:pos="567"/>
        </w:tabs>
        <w:spacing w:line="240" w:lineRule="auto"/>
        <w:rPr>
          <w:szCs w:val="22"/>
          <w:lang w:val="bg-BG"/>
        </w:rPr>
      </w:pPr>
    </w:p>
    <w:p w14:paraId="55EA00F3" w14:textId="77777777" w:rsidR="00B303EE" w:rsidRPr="002A4B46" w:rsidRDefault="00B303EE" w:rsidP="00ED3E1E">
      <w:pPr>
        <w:keepNext/>
        <w:widowControl w:val="0"/>
        <w:tabs>
          <w:tab w:val="clear" w:pos="567"/>
        </w:tabs>
        <w:spacing w:line="240" w:lineRule="auto"/>
        <w:rPr>
          <w:b/>
          <w:szCs w:val="22"/>
          <w:lang w:val="bg-BG"/>
        </w:rPr>
      </w:pPr>
      <w:r w:rsidRPr="002A4B46">
        <w:rPr>
          <w:b/>
          <w:szCs w:val="22"/>
          <w:lang w:val="bg-BG"/>
        </w:rPr>
        <w:t>Деца и юноши</w:t>
      </w:r>
    </w:p>
    <w:p w14:paraId="0D335820"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Не се препоръчва употребата на Micardis при деца и юноши до 18 години.</w:t>
      </w:r>
    </w:p>
    <w:p w14:paraId="05C8820B"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8319F3C" w14:textId="25A59913"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Други лекарства и </w:t>
      </w:r>
      <w:r w:rsidRPr="002A4B46">
        <w:rPr>
          <w:b/>
          <w:szCs w:val="22"/>
          <w:lang w:val="bg-BG"/>
        </w:rPr>
        <w:t>Micardis</w:t>
      </w:r>
    </w:p>
    <w:p w14:paraId="22B6A654" w14:textId="379FEB1C" w:rsidR="00B303EE" w:rsidRPr="002A4B46" w:rsidRDefault="00B303EE" w:rsidP="00381721">
      <w:pPr>
        <w:keepNext/>
        <w:widowControl w:val="0"/>
        <w:numPr>
          <w:ilvl w:val="12"/>
          <w:numId w:val="0"/>
        </w:numPr>
        <w:tabs>
          <w:tab w:val="clear" w:pos="567"/>
        </w:tabs>
        <w:spacing w:line="240" w:lineRule="auto"/>
        <w:rPr>
          <w:noProof/>
          <w:szCs w:val="22"/>
          <w:lang w:val="bg-BG"/>
        </w:rPr>
      </w:pPr>
      <w:r w:rsidRPr="002A4B46">
        <w:rPr>
          <w:noProof/>
          <w:szCs w:val="22"/>
          <w:lang w:val="bg-BG"/>
        </w:rPr>
        <w:t>Трябва да кажете на Вашия лекар или фармацевт, ако приемате, наскоро сте приемали или е възможно да приемате други лекарства. М</w:t>
      </w:r>
      <w:r w:rsidRPr="002A4B46">
        <w:rPr>
          <w:szCs w:val="22"/>
          <w:lang w:val="bg-BG"/>
        </w:rPr>
        <w:t xml:space="preserve">оже да се наложи Вашият лекар да промени дозата на </w:t>
      </w:r>
      <w:r w:rsidRPr="002A4B46">
        <w:rPr>
          <w:szCs w:val="22"/>
          <w:lang w:val="bg-BG"/>
        </w:rPr>
        <w:lastRenderedPageBreak/>
        <w:t>тези лекарства или да вземе други предпазни мерки. В някои случаи може да е необходимо да спрете приема на едно от лекарствата. Това се отнася особено за лекарствата, посочени по-долу, когато се използват едновременно с Micardis:</w:t>
      </w:r>
    </w:p>
    <w:p w14:paraId="54179CC9" w14:textId="77777777" w:rsidR="00B303EE" w:rsidRPr="002A4B46" w:rsidRDefault="00B303EE" w:rsidP="00381721">
      <w:pPr>
        <w:keepNext/>
        <w:widowControl w:val="0"/>
        <w:numPr>
          <w:ilvl w:val="12"/>
          <w:numId w:val="0"/>
        </w:numPr>
        <w:tabs>
          <w:tab w:val="clear" w:pos="567"/>
        </w:tabs>
        <w:spacing w:line="240" w:lineRule="auto"/>
        <w:rPr>
          <w:noProof/>
          <w:szCs w:val="22"/>
          <w:lang w:val="bg-BG"/>
        </w:rPr>
      </w:pPr>
    </w:p>
    <w:p w14:paraId="28E6B4AC" w14:textId="0D0B523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Лекарства, съдържащи литий, използвани за лечение на някои видове депресия.</w:t>
      </w:r>
    </w:p>
    <w:p w14:paraId="35ADE24F" w14:textId="5466B989"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Лекарства,</w:t>
      </w:r>
      <w:r w:rsidRPr="002A4B46">
        <w:rPr>
          <w:noProof/>
          <w:szCs w:val="22"/>
          <w:lang w:val="bg-BG"/>
        </w:rPr>
        <w:t xml:space="preserve"> които могат да повишат нивото на калий в кръвта като калий-съдържащи солеви заместители, </w:t>
      </w:r>
      <w:r w:rsidRPr="002A4B46">
        <w:rPr>
          <w:szCs w:val="22"/>
          <w:lang w:val="bg-BG"/>
        </w:rPr>
        <w:t xml:space="preserve">калий-съхраняващи диуретици (някои обезводняващи таблетки), </w:t>
      </w:r>
      <w:r w:rsidRPr="002A4B46">
        <w:rPr>
          <w:noProof/>
          <w:szCs w:val="22"/>
          <w:lang w:val="bg-BG"/>
        </w:rPr>
        <w:t xml:space="preserve">АСЕ инхибитори, </w:t>
      </w:r>
      <w:r w:rsidRPr="002A4B46">
        <w:rPr>
          <w:szCs w:val="22"/>
          <w:lang w:val="bg-BG"/>
        </w:rPr>
        <w:t>ангиотензин</w:t>
      </w:r>
      <w:r w:rsidR="007A2539" w:rsidRPr="002A4B46">
        <w:rPr>
          <w:szCs w:val="22"/>
          <w:lang w:val="bg-BG"/>
        </w:rPr>
        <w:t> </w:t>
      </w:r>
      <w:r w:rsidRPr="002A4B46">
        <w:rPr>
          <w:szCs w:val="22"/>
          <w:lang w:val="bg-BG"/>
        </w:rPr>
        <w:t xml:space="preserve">ІІ рецепторни </w:t>
      </w:r>
      <w:r w:rsidR="00AB0061" w:rsidRPr="002A4B46">
        <w:rPr>
          <w:szCs w:val="22"/>
          <w:lang w:val="bg-BG"/>
        </w:rPr>
        <w:t>блокер</w:t>
      </w:r>
      <w:r w:rsidRPr="002A4B46">
        <w:rPr>
          <w:szCs w:val="22"/>
          <w:lang w:val="bg-BG"/>
        </w:rPr>
        <w:t>и, НСПВС (нестероидни противовъзпалителни средства, например аспирин или ибупрофен), хепарин, имуносупресори (например циклоспорин или такролимус) и антибиотика триметоприм.</w:t>
      </w:r>
    </w:p>
    <w:p w14:paraId="7106ED3D" w14:textId="61242BF9"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Диуретиците (обезводняващи таблетки), особено ако се приемат във високи дози заедно с Micardis, могат да доведат до прекомерна загуба на вода от организма и ниско кръвно налягане (хипотония).</w:t>
      </w:r>
    </w:p>
    <w:p w14:paraId="31C829CF" w14:textId="64B7ED0E" w:rsidR="00B303EE" w:rsidRPr="002A4B46" w:rsidRDefault="00B303EE" w:rsidP="00765F5B">
      <w:pPr>
        <w:pStyle w:val="PlainText"/>
        <w:widowControl w:val="0"/>
        <w:numPr>
          <w:ilvl w:val="0"/>
          <w:numId w:val="2"/>
        </w:numPr>
        <w:ind w:left="567" w:hanging="567"/>
        <w:rPr>
          <w:rFonts w:ascii="Times New Roman" w:hAnsi="Times New Roman"/>
          <w:bCs/>
          <w:iCs/>
          <w:sz w:val="22"/>
          <w:lang w:val="bg-BG"/>
        </w:rPr>
      </w:pPr>
      <w:r w:rsidRPr="002A4B46">
        <w:rPr>
          <w:rFonts w:ascii="Times New Roman" w:hAnsi="Times New Roman"/>
          <w:bCs/>
          <w:iCs/>
          <w:sz w:val="22"/>
          <w:lang w:val="bg-BG"/>
        </w:rPr>
        <w:t>Ако приемате ACE инхибитор или алискирен (вижте също информацията озаглавена „Не приемайте Micardis“ и „Предупреждения и предпазни мерки“).</w:t>
      </w:r>
    </w:p>
    <w:p w14:paraId="2E6D2547" w14:textId="7F0E161D"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bCs/>
          <w:iCs/>
          <w:lang w:val="bg-BG"/>
        </w:rPr>
        <w:t>Дигоксин.</w:t>
      </w:r>
    </w:p>
    <w:p w14:paraId="2C3BDFCC"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10056822" w14:textId="12E5243D"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Ефектът на Micardis</w:t>
      </w:r>
      <w:r w:rsidRPr="002A4B46">
        <w:rPr>
          <w:szCs w:val="22"/>
          <w:lang w:val="bg-BG" w:eastAsia="de-DE"/>
        </w:rPr>
        <w:t xml:space="preserve"> </w:t>
      </w:r>
      <w:r w:rsidRPr="002A4B46">
        <w:rPr>
          <w:szCs w:val="22"/>
          <w:lang w:val="bg-BG"/>
        </w:rPr>
        <w:t>може да бъде намален, когато се прилага с НСПВС (нестероидни противовъзпалителни средства, например аспирин или ибупрофен) или кортикостероиди.</w:t>
      </w:r>
    </w:p>
    <w:p w14:paraId="3A789DB8"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40476C9E" w14:textId="72859123"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szCs w:val="22"/>
          <w:lang w:val="bg-BG"/>
        </w:rPr>
        <w:t xml:space="preserve">Micardis може да увеличи понижаващото кръвното налягане действие на други лекарства, които се използват за лечение на високо кръвно налягане, или на лекарства с потенциал за понижаване на кръвното налягане (например баклофен, амифостин). </w:t>
      </w:r>
      <w:r w:rsidRPr="002A4B46">
        <w:rPr>
          <w:noProof/>
          <w:szCs w:val="22"/>
          <w:lang w:val="bg-BG"/>
        </w:rPr>
        <w:t xml:space="preserve">Освен това понижаването на кръвното налягане може да се усили при употреба на алкохол, барбитурати, наркотични вещества или антидепресанти. Вие може да усетите това като замайване при изправяне. Трябва да се посъветвате с Вашия лекар, ако е необходимо да се коригира дозата на другото лекарство, докато приемате </w:t>
      </w:r>
      <w:r w:rsidRPr="002A4B46">
        <w:rPr>
          <w:szCs w:val="22"/>
          <w:lang w:val="bg-BG" w:eastAsia="de-DE"/>
        </w:rPr>
        <w:t>Micardis.</w:t>
      </w:r>
    </w:p>
    <w:p w14:paraId="0F1EBBE6"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291B1982"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Бременност и кърмене</w:t>
      </w:r>
    </w:p>
    <w:p w14:paraId="0FAE577D" w14:textId="77777777" w:rsidR="00B303EE" w:rsidRPr="002A4B46" w:rsidRDefault="00B303EE"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Бременност</w:t>
      </w:r>
    </w:p>
    <w:p w14:paraId="2E5EFFEC" w14:textId="5AB31A8C"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Трябва да кажете на Вашия лекар, ако смятате, че сте (</w:t>
      </w:r>
      <w:r w:rsidRPr="002A4B46">
        <w:rPr>
          <w:szCs w:val="22"/>
          <w:u w:val="single"/>
          <w:lang w:val="bg-BG"/>
        </w:rPr>
        <w:t>или е възможно да сте</w:t>
      </w:r>
      <w:r w:rsidRPr="002A4B46">
        <w:rPr>
          <w:szCs w:val="22"/>
          <w:lang w:val="bg-BG"/>
        </w:rPr>
        <w:t>) бременна. Обикновено Вашият лекар ще Ви посъветва да преустановите приема на Micardis, преди да забременеете или веднага щом разберете, че сте бременна и ще Ви посъветва да приемате друго лекарство вместо Micardis. Micardis</w:t>
      </w:r>
      <w:r w:rsidRPr="002A4B46">
        <w:rPr>
          <w:szCs w:val="22"/>
          <w:lang w:val="bg-BG" w:eastAsia="de-DE"/>
        </w:rPr>
        <w:t xml:space="preserve"> </w:t>
      </w:r>
      <w:r w:rsidRPr="002A4B46">
        <w:rPr>
          <w:szCs w:val="22"/>
          <w:lang w:val="bg-BG"/>
        </w:rPr>
        <w:t>не се препоръчва в ранна бременност и не трябва да се приема, ако сте бременна след третия месец, тъй като може сериозно да увреди Вашето бебе, ако се използва след третия месец от бременността.</w:t>
      </w:r>
    </w:p>
    <w:p w14:paraId="0D8CCC57" w14:textId="77777777" w:rsidR="00B303EE" w:rsidRPr="002A4B46" w:rsidRDefault="00B303EE" w:rsidP="00ED3E1E">
      <w:pPr>
        <w:widowControl w:val="0"/>
        <w:numPr>
          <w:ilvl w:val="12"/>
          <w:numId w:val="0"/>
        </w:numPr>
        <w:tabs>
          <w:tab w:val="clear" w:pos="567"/>
        </w:tabs>
        <w:spacing w:line="240" w:lineRule="auto"/>
        <w:rPr>
          <w:szCs w:val="22"/>
          <w:lang w:val="bg-BG"/>
        </w:rPr>
      </w:pPr>
    </w:p>
    <w:p w14:paraId="6D87E3A5" w14:textId="77777777" w:rsidR="00B303EE" w:rsidRPr="002A4B46" w:rsidRDefault="00B303EE"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Кърмене</w:t>
      </w:r>
    </w:p>
    <w:p w14:paraId="11351A12" w14:textId="548C61BC" w:rsidR="00B303EE" w:rsidRPr="002A4B46" w:rsidRDefault="00B303EE" w:rsidP="00ED3E1E">
      <w:pPr>
        <w:widowControl w:val="0"/>
        <w:tabs>
          <w:tab w:val="clear" w:pos="567"/>
        </w:tabs>
        <w:spacing w:line="240" w:lineRule="auto"/>
        <w:rPr>
          <w:szCs w:val="22"/>
          <w:lang w:val="bg-BG"/>
        </w:rPr>
      </w:pPr>
      <w:r w:rsidRPr="002A4B46">
        <w:rPr>
          <w:noProof/>
          <w:szCs w:val="22"/>
          <w:lang w:val="bg-BG"/>
        </w:rPr>
        <w:t xml:space="preserve">Трябва да кажете на Вашия лекар, ако кърмите или имате намерение да кърмите. </w:t>
      </w:r>
      <w:r w:rsidRPr="002A4B46">
        <w:rPr>
          <w:szCs w:val="22"/>
          <w:lang w:val="bg-BG"/>
        </w:rPr>
        <w:t>Micardis</w:t>
      </w:r>
      <w:r w:rsidRPr="002A4B46">
        <w:rPr>
          <w:szCs w:val="22"/>
          <w:lang w:val="bg-BG" w:eastAsia="de-DE"/>
        </w:rPr>
        <w:t xml:space="preserve"> </w:t>
      </w:r>
      <w:r w:rsidRPr="002A4B46">
        <w:rPr>
          <w:szCs w:val="22"/>
          <w:lang w:val="bg-BG"/>
        </w:rPr>
        <w:t xml:space="preserve">не се препоръчва за майки, които кърмят и </w:t>
      </w:r>
      <w:r w:rsidRPr="002A4B46">
        <w:rPr>
          <w:noProof/>
          <w:szCs w:val="22"/>
          <w:lang w:val="bg-BG"/>
        </w:rPr>
        <w:t>Вашият лекар може да Ви назначи друго лечение, ако искате да кърмите, особено ако Вашето бебе е новородено или е родено преждевременно.</w:t>
      </w:r>
    </w:p>
    <w:p w14:paraId="3D35D205"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54C6ED78" w14:textId="77777777" w:rsidR="00B303EE" w:rsidRPr="002A4B46" w:rsidRDefault="00B303EE" w:rsidP="00ED3E1E">
      <w:pPr>
        <w:keepNext/>
        <w:widowControl w:val="0"/>
        <w:numPr>
          <w:ilvl w:val="12"/>
          <w:numId w:val="0"/>
        </w:numPr>
        <w:tabs>
          <w:tab w:val="clear" w:pos="567"/>
        </w:tabs>
        <w:spacing w:line="240" w:lineRule="auto"/>
        <w:rPr>
          <w:szCs w:val="22"/>
          <w:lang w:val="bg-BG"/>
        </w:rPr>
      </w:pPr>
      <w:r w:rsidRPr="002A4B46">
        <w:rPr>
          <w:b/>
          <w:noProof/>
          <w:szCs w:val="22"/>
          <w:lang w:val="bg-BG"/>
        </w:rPr>
        <w:t>Шофиране и работа с машини</w:t>
      </w:r>
    </w:p>
    <w:p w14:paraId="6E9104C2" w14:textId="0D4B4BD2"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Някои хора </w:t>
      </w:r>
      <w:r w:rsidR="00735C37" w:rsidRPr="002A4B46">
        <w:rPr>
          <w:szCs w:val="22"/>
          <w:lang w:val="bg-BG"/>
        </w:rPr>
        <w:t xml:space="preserve">може да </w:t>
      </w:r>
      <w:r w:rsidR="00832DE5" w:rsidRPr="002A4B46">
        <w:rPr>
          <w:szCs w:val="22"/>
          <w:lang w:val="bg-BG"/>
        </w:rPr>
        <w:t>получат</w:t>
      </w:r>
      <w:r w:rsidR="00735C37" w:rsidRPr="002A4B46">
        <w:rPr>
          <w:szCs w:val="22"/>
          <w:lang w:val="bg-BG"/>
        </w:rPr>
        <w:t xml:space="preserve"> нежелани реакции като припадък или световъртеж (вертиго)</w:t>
      </w:r>
      <w:r w:rsidRPr="002A4B46">
        <w:rPr>
          <w:szCs w:val="22"/>
          <w:lang w:val="bg-BG"/>
        </w:rPr>
        <w:t xml:space="preserve">, когато приемат Micardis. Ако </w:t>
      </w:r>
      <w:r w:rsidR="00832DE5" w:rsidRPr="002A4B46">
        <w:rPr>
          <w:szCs w:val="22"/>
          <w:lang w:val="bg-BG"/>
        </w:rPr>
        <w:t>получите такива</w:t>
      </w:r>
      <w:r w:rsidR="00735C37" w:rsidRPr="002A4B46">
        <w:rPr>
          <w:szCs w:val="22"/>
          <w:lang w:val="bg-BG"/>
        </w:rPr>
        <w:t xml:space="preserve"> нежелани реакции</w:t>
      </w:r>
      <w:r w:rsidRPr="002A4B46">
        <w:rPr>
          <w:szCs w:val="22"/>
          <w:lang w:val="bg-BG"/>
        </w:rPr>
        <w:t>, не шофирайте и не работете с машини.</w:t>
      </w:r>
    </w:p>
    <w:p w14:paraId="71921EF1" w14:textId="77777777" w:rsidR="00735C37" w:rsidRPr="002A4B46" w:rsidRDefault="00735C37" w:rsidP="00ED3E1E">
      <w:pPr>
        <w:widowControl w:val="0"/>
        <w:tabs>
          <w:tab w:val="clear" w:pos="567"/>
        </w:tabs>
        <w:spacing w:line="240" w:lineRule="auto"/>
        <w:rPr>
          <w:szCs w:val="22"/>
          <w:lang w:val="bg-BG"/>
        </w:rPr>
      </w:pPr>
    </w:p>
    <w:p w14:paraId="136FF872" w14:textId="77777777" w:rsidR="00B303EE" w:rsidRPr="002A4B46" w:rsidRDefault="00B303EE" w:rsidP="00ED3E1E">
      <w:pPr>
        <w:keepNext/>
        <w:widowControl w:val="0"/>
        <w:tabs>
          <w:tab w:val="clear" w:pos="567"/>
        </w:tabs>
        <w:spacing w:line="240" w:lineRule="auto"/>
        <w:rPr>
          <w:szCs w:val="22"/>
          <w:lang w:val="bg-BG"/>
        </w:rPr>
      </w:pPr>
      <w:r w:rsidRPr="002A4B46">
        <w:rPr>
          <w:b/>
          <w:szCs w:val="22"/>
          <w:lang w:val="bg-BG"/>
        </w:rPr>
        <w:t>Micardis съдържа сорбитол</w:t>
      </w:r>
    </w:p>
    <w:p w14:paraId="0427489A" w14:textId="77777777" w:rsidR="00B303EE" w:rsidRPr="002A4B46" w:rsidRDefault="00B303EE" w:rsidP="00ED3E1E">
      <w:pPr>
        <w:widowControl w:val="0"/>
        <w:tabs>
          <w:tab w:val="clear" w:pos="567"/>
        </w:tabs>
        <w:spacing w:line="240" w:lineRule="auto"/>
        <w:rPr>
          <w:lang w:val="bg-BG"/>
        </w:rPr>
      </w:pPr>
      <w:r w:rsidRPr="002A4B46">
        <w:rPr>
          <w:lang w:val="bg-BG"/>
        </w:rPr>
        <w:t>Това лекарство съдържа 168,64 mg сорбитол във всяка таблетка.</w:t>
      </w:r>
    </w:p>
    <w:p w14:paraId="7218DFFC" w14:textId="77777777" w:rsidR="00B303EE" w:rsidRPr="002A4B46" w:rsidRDefault="00B303EE" w:rsidP="00ED3E1E">
      <w:pPr>
        <w:widowControl w:val="0"/>
        <w:tabs>
          <w:tab w:val="clear" w:pos="567"/>
        </w:tabs>
        <w:spacing w:line="240" w:lineRule="auto"/>
        <w:rPr>
          <w:rFonts w:eastAsia="PMingLiU"/>
          <w:bCs/>
          <w:szCs w:val="22"/>
          <w:lang w:val="bg-BG"/>
        </w:rPr>
      </w:pPr>
    </w:p>
    <w:p w14:paraId="3F55AE8C" w14:textId="77777777" w:rsidR="00B303EE" w:rsidRPr="002A4B46" w:rsidRDefault="00B303EE" w:rsidP="00ED3E1E">
      <w:pPr>
        <w:keepNext/>
        <w:widowControl w:val="0"/>
        <w:tabs>
          <w:tab w:val="clear" w:pos="567"/>
        </w:tabs>
        <w:spacing w:line="240" w:lineRule="auto"/>
        <w:rPr>
          <w:lang w:val="bg-BG"/>
        </w:rPr>
      </w:pPr>
      <w:r w:rsidRPr="002A4B46">
        <w:rPr>
          <w:rFonts w:eastAsia="PMingLiU"/>
          <w:b/>
          <w:szCs w:val="22"/>
          <w:lang w:val="bg-BG"/>
        </w:rPr>
        <w:t>Micardis съдържа натрий</w:t>
      </w:r>
    </w:p>
    <w:p w14:paraId="55160F31" w14:textId="77777777" w:rsidR="00B303EE" w:rsidRPr="002A4B46" w:rsidRDefault="00B303EE" w:rsidP="00ED3E1E">
      <w:pPr>
        <w:widowControl w:val="0"/>
        <w:tabs>
          <w:tab w:val="clear" w:pos="567"/>
        </w:tabs>
        <w:spacing w:line="240" w:lineRule="auto"/>
        <w:rPr>
          <w:lang w:val="bg-BG"/>
        </w:rPr>
      </w:pPr>
      <w:r w:rsidRPr="002A4B46">
        <w:rPr>
          <w:lang w:val="bg-BG"/>
        </w:rPr>
        <w:t>Това лекарство съдържа по-малко от 1 mmol натрий (23 mg) на таблетка, т.е. може да се каже, че практически не съдържа натрий.</w:t>
      </w:r>
    </w:p>
    <w:p w14:paraId="0340FF1C" w14:textId="77777777" w:rsidR="00B303EE" w:rsidRPr="002A4B46" w:rsidRDefault="00B303EE" w:rsidP="00ED3E1E">
      <w:pPr>
        <w:widowControl w:val="0"/>
        <w:tabs>
          <w:tab w:val="clear" w:pos="567"/>
        </w:tabs>
        <w:spacing w:line="240" w:lineRule="auto"/>
        <w:rPr>
          <w:szCs w:val="22"/>
          <w:lang w:val="bg-BG"/>
        </w:rPr>
      </w:pPr>
    </w:p>
    <w:p w14:paraId="6F878D24" w14:textId="77777777" w:rsidR="00B303EE" w:rsidRPr="002A4B46" w:rsidRDefault="00B303EE" w:rsidP="00ED3E1E">
      <w:pPr>
        <w:pStyle w:val="Date"/>
        <w:widowControl w:val="0"/>
        <w:numPr>
          <w:ilvl w:val="12"/>
          <w:numId w:val="0"/>
        </w:numPr>
        <w:tabs>
          <w:tab w:val="clear" w:pos="567"/>
        </w:tabs>
        <w:spacing w:line="240" w:lineRule="auto"/>
        <w:rPr>
          <w:noProof/>
          <w:szCs w:val="22"/>
          <w:lang w:val="bg-BG"/>
        </w:rPr>
      </w:pPr>
    </w:p>
    <w:p w14:paraId="3E3E9238" w14:textId="77777777" w:rsidR="00B303EE" w:rsidRPr="002A4B46" w:rsidRDefault="00B303EE"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lastRenderedPageBreak/>
        <w:t>3.</w:t>
      </w:r>
      <w:r w:rsidRPr="002A4B46">
        <w:rPr>
          <w:b/>
          <w:noProof/>
          <w:szCs w:val="22"/>
          <w:lang w:val="bg-BG"/>
        </w:rPr>
        <w:tab/>
        <w:t xml:space="preserve">Как да приемате </w:t>
      </w:r>
      <w:r w:rsidRPr="002A4B46">
        <w:rPr>
          <w:b/>
          <w:szCs w:val="22"/>
          <w:lang w:val="bg-BG"/>
        </w:rPr>
        <w:t>Micardis</w:t>
      </w:r>
    </w:p>
    <w:p w14:paraId="017C4DBB" w14:textId="77777777" w:rsidR="00B303EE" w:rsidRPr="002A4B46" w:rsidRDefault="00B303EE" w:rsidP="00ED3E1E">
      <w:pPr>
        <w:keepNext/>
        <w:widowControl w:val="0"/>
        <w:tabs>
          <w:tab w:val="clear" w:pos="567"/>
        </w:tabs>
        <w:spacing w:line="240" w:lineRule="auto"/>
        <w:rPr>
          <w:noProof/>
          <w:szCs w:val="22"/>
          <w:lang w:val="bg-BG"/>
        </w:rPr>
      </w:pPr>
    </w:p>
    <w:p w14:paraId="18BEBB2E" w14:textId="77777777"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 xml:space="preserve">Винаги приемайте </w:t>
      </w:r>
      <w:r w:rsidRPr="002A4B46">
        <w:rPr>
          <w:szCs w:val="22"/>
          <w:lang w:val="bg-BG"/>
        </w:rPr>
        <w:t xml:space="preserve">това лекарство </w:t>
      </w:r>
      <w:r w:rsidRPr="002A4B46">
        <w:rPr>
          <w:noProof/>
          <w:szCs w:val="22"/>
          <w:lang w:val="bg-BG"/>
        </w:rPr>
        <w:t>точно както Ви е казал Вашият лекар. Ако не сте сигурни в нещо, попитайте Вашия лекар или фармацевт.</w:t>
      </w:r>
    </w:p>
    <w:p w14:paraId="681F88AF" w14:textId="77777777" w:rsidR="00B303EE" w:rsidRPr="002A4B46" w:rsidRDefault="00B303EE" w:rsidP="00ED3E1E">
      <w:pPr>
        <w:widowControl w:val="0"/>
        <w:tabs>
          <w:tab w:val="clear" w:pos="567"/>
        </w:tabs>
        <w:spacing w:line="240" w:lineRule="auto"/>
        <w:rPr>
          <w:noProof/>
          <w:szCs w:val="22"/>
          <w:lang w:val="bg-BG"/>
        </w:rPr>
      </w:pPr>
    </w:p>
    <w:p w14:paraId="1CCB9707" w14:textId="288E5785" w:rsidR="00B303EE" w:rsidRPr="002A4B46" w:rsidRDefault="00B303EE" w:rsidP="00ED3E1E">
      <w:pPr>
        <w:widowControl w:val="0"/>
        <w:tabs>
          <w:tab w:val="clear" w:pos="567"/>
        </w:tabs>
        <w:spacing w:line="240" w:lineRule="auto"/>
        <w:rPr>
          <w:szCs w:val="22"/>
          <w:lang w:val="bg-BG"/>
        </w:rPr>
      </w:pPr>
      <w:r w:rsidRPr="002A4B46">
        <w:rPr>
          <w:noProof/>
          <w:szCs w:val="22"/>
          <w:lang w:val="bg-BG"/>
        </w:rPr>
        <w:t xml:space="preserve">Препоръчителната доза е една таблетка дневно. </w:t>
      </w:r>
      <w:r w:rsidRPr="002A4B46">
        <w:rPr>
          <w:szCs w:val="22"/>
          <w:lang w:val="bg-BG"/>
        </w:rPr>
        <w:t>Опитайте се да приемате таблетката по едно и също време всеки ден.</w:t>
      </w:r>
    </w:p>
    <w:p w14:paraId="496DA37C" w14:textId="646CB450"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Може да приемате Micardis със или без храна. Таблетките трябва да се поглъщат</w:t>
      </w:r>
      <w:r w:rsidR="00735C37" w:rsidRPr="002A4B46">
        <w:rPr>
          <w:noProof/>
          <w:szCs w:val="22"/>
          <w:lang w:val="bg-BG"/>
        </w:rPr>
        <w:t xml:space="preserve"> цели</w:t>
      </w:r>
      <w:r w:rsidR="00677A19" w:rsidRPr="002A4B46">
        <w:rPr>
          <w:noProof/>
          <w:szCs w:val="22"/>
          <w:lang w:val="bg-BG"/>
        </w:rPr>
        <w:t>,</w:t>
      </w:r>
      <w:r w:rsidRPr="002A4B46">
        <w:rPr>
          <w:noProof/>
          <w:szCs w:val="22"/>
          <w:lang w:val="bg-BG"/>
        </w:rPr>
        <w:t xml:space="preserve"> с малко </w:t>
      </w:r>
      <w:r w:rsidRPr="002A4B46">
        <w:rPr>
          <w:szCs w:val="22"/>
          <w:lang w:val="bg-BG"/>
        </w:rPr>
        <w:t>вода или друга безалкохолна напитка</w:t>
      </w:r>
      <w:r w:rsidRPr="002A4B46">
        <w:rPr>
          <w:noProof/>
          <w:szCs w:val="22"/>
          <w:lang w:val="bg-BG"/>
        </w:rPr>
        <w:t xml:space="preserve">. Важно е да приемате Micardis всеки ден, докато Вашия лекар не Ви посъветва друго. Ако ефектът на Micardis </w:t>
      </w:r>
      <w:r w:rsidRPr="002A4B46">
        <w:rPr>
          <w:szCs w:val="22"/>
          <w:lang w:val="bg-BG"/>
        </w:rPr>
        <w:t>В</w:t>
      </w:r>
      <w:r w:rsidRPr="002A4B46">
        <w:rPr>
          <w:noProof/>
          <w:szCs w:val="22"/>
          <w:lang w:val="bg-BG"/>
        </w:rPr>
        <w:t>и се струва прекалено силен или слаб, говорете с Вашия лекар или фармацевт.</w:t>
      </w:r>
    </w:p>
    <w:p w14:paraId="0E25B1E1" w14:textId="77777777" w:rsidR="00B303EE" w:rsidRPr="002A4B46" w:rsidRDefault="00B303EE" w:rsidP="00ED3E1E">
      <w:pPr>
        <w:widowControl w:val="0"/>
        <w:tabs>
          <w:tab w:val="clear" w:pos="567"/>
        </w:tabs>
        <w:spacing w:line="240" w:lineRule="auto"/>
        <w:rPr>
          <w:noProof/>
          <w:szCs w:val="22"/>
          <w:lang w:val="bg-BG"/>
        </w:rPr>
      </w:pPr>
    </w:p>
    <w:p w14:paraId="5C3B919C" w14:textId="0DF9BAB3"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 xml:space="preserve">За лечение на високо кръвно налягане обичайната доза </w:t>
      </w:r>
      <w:r w:rsidRPr="002A4B46">
        <w:rPr>
          <w:szCs w:val="22"/>
          <w:lang w:val="bg-BG"/>
        </w:rPr>
        <w:t xml:space="preserve">Micardis </w:t>
      </w:r>
      <w:r w:rsidRPr="002A4B46">
        <w:rPr>
          <w:noProof/>
          <w:szCs w:val="22"/>
          <w:lang w:val="bg-BG"/>
        </w:rPr>
        <w:t>за повечето пациенти е една таблетка 40 mg веднъж дневно, за да се осигури контрол на кръвното налягане за период над 24 часа. Въпреки това, понякога Вашият лекар може да препоръча по-ниска доза</w:t>
      </w:r>
      <w:r w:rsidR="00372AE7" w:rsidRPr="002A4B46">
        <w:rPr>
          <w:noProof/>
          <w:szCs w:val="22"/>
          <w:lang w:val="bg-BG"/>
        </w:rPr>
        <w:t xml:space="preserve"> – </w:t>
      </w:r>
      <w:r w:rsidRPr="002A4B46">
        <w:rPr>
          <w:noProof/>
          <w:szCs w:val="22"/>
          <w:lang w:val="bg-BG"/>
        </w:rPr>
        <w:t>20 mg дневно или по-висока доза</w:t>
      </w:r>
      <w:r w:rsidR="00372AE7" w:rsidRPr="002A4B46">
        <w:rPr>
          <w:noProof/>
          <w:szCs w:val="22"/>
          <w:lang w:val="bg-BG"/>
        </w:rPr>
        <w:t xml:space="preserve"> – </w:t>
      </w:r>
      <w:r w:rsidRPr="002A4B46">
        <w:rPr>
          <w:noProof/>
          <w:szCs w:val="22"/>
          <w:lang w:val="bg-BG"/>
        </w:rPr>
        <w:t xml:space="preserve">80 mg дневно. Като друга възможност, </w:t>
      </w:r>
      <w:r w:rsidRPr="002A4B46">
        <w:rPr>
          <w:szCs w:val="22"/>
          <w:lang w:val="bg-BG"/>
        </w:rPr>
        <w:t xml:space="preserve">Micardis </w:t>
      </w:r>
      <w:r w:rsidRPr="002A4B46">
        <w:rPr>
          <w:noProof/>
          <w:szCs w:val="22"/>
          <w:lang w:val="bg-BG"/>
        </w:rPr>
        <w:t xml:space="preserve">може да бъде прилаган в комбинация с </w:t>
      </w:r>
      <w:r w:rsidRPr="002A4B46">
        <w:rPr>
          <w:szCs w:val="22"/>
          <w:lang w:val="bg-BG"/>
        </w:rPr>
        <w:t>диуретици (</w:t>
      </w:r>
      <w:r w:rsidRPr="002A4B46">
        <w:rPr>
          <w:noProof/>
          <w:szCs w:val="22"/>
          <w:lang w:val="bg-BG"/>
        </w:rPr>
        <w:t xml:space="preserve">отводняващи таблетки) като хидрохлоротиазид, за които е доказано, че имат допълнително понижаващо кръвното налягане действие при приложение с </w:t>
      </w:r>
      <w:r w:rsidRPr="002A4B46">
        <w:rPr>
          <w:szCs w:val="22"/>
          <w:lang w:val="bg-BG"/>
        </w:rPr>
        <w:t>Micardis</w:t>
      </w:r>
      <w:r w:rsidRPr="002A4B46">
        <w:rPr>
          <w:noProof/>
          <w:szCs w:val="22"/>
          <w:lang w:val="bg-BG"/>
        </w:rPr>
        <w:t>.</w:t>
      </w:r>
    </w:p>
    <w:p w14:paraId="6D35AD0F" w14:textId="77777777" w:rsidR="00B303EE" w:rsidRPr="002A4B46" w:rsidRDefault="00B303EE" w:rsidP="00ED3E1E">
      <w:pPr>
        <w:widowControl w:val="0"/>
        <w:tabs>
          <w:tab w:val="clear" w:pos="567"/>
        </w:tabs>
        <w:spacing w:line="240" w:lineRule="auto"/>
        <w:rPr>
          <w:noProof/>
          <w:szCs w:val="22"/>
          <w:lang w:val="bg-BG"/>
        </w:rPr>
      </w:pPr>
    </w:p>
    <w:p w14:paraId="2432A413" w14:textId="5C1D4BC9" w:rsidR="00B303EE" w:rsidRPr="002A4B46" w:rsidRDefault="00B303EE" w:rsidP="00ED3E1E">
      <w:pPr>
        <w:widowControl w:val="0"/>
        <w:tabs>
          <w:tab w:val="clear" w:pos="567"/>
        </w:tabs>
        <w:spacing w:line="240" w:lineRule="auto"/>
        <w:rPr>
          <w:snapToGrid w:val="0"/>
          <w:szCs w:val="22"/>
          <w:lang w:val="bg-BG" w:eastAsia="de-DE"/>
        </w:rPr>
      </w:pPr>
      <w:r w:rsidRPr="002A4B46">
        <w:rPr>
          <w:szCs w:val="22"/>
          <w:lang w:val="bg-BG"/>
        </w:rPr>
        <w:t xml:space="preserve">За намаляване на сърдечно-съдовите инциденти обичайната доза </w:t>
      </w:r>
      <w:r w:rsidRPr="002A4B46">
        <w:rPr>
          <w:noProof/>
          <w:szCs w:val="22"/>
          <w:lang w:val="bg-BG"/>
        </w:rPr>
        <w:t xml:space="preserve">Micardis </w:t>
      </w:r>
      <w:r w:rsidRPr="002A4B46">
        <w:rPr>
          <w:snapToGrid w:val="0"/>
          <w:szCs w:val="22"/>
          <w:lang w:val="bg-BG" w:eastAsia="de-DE"/>
        </w:rPr>
        <w:t xml:space="preserve">е една таблетка 80 mg веднъж дневно. В началото на профилактичното лечение с </w:t>
      </w:r>
      <w:r w:rsidRPr="002A4B46">
        <w:rPr>
          <w:noProof/>
          <w:szCs w:val="22"/>
          <w:lang w:val="bg-BG"/>
        </w:rPr>
        <w:t xml:space="preserve">Micardis </w:t>
      </w:r>
      <w:r w:rsidRPr="002A4B46">
        <w:rPr>
          <w:snapToGrid w:val="0"/>
          <w:szCs w:val="22"/>
          <w:lang w:val="bg-BG" w:eastAsia="de-DE"/>
        </w:rPr>
        <w:t>80 mg трябва често да се проследява кръвното налягане.</w:t>
      </w:r>
    </w:p>
    <w:p w14:paraId="6C3CF9EE" w14:textId="77777777" w:rsidR="00B303EE" w:rsidRPr="002A4B46" w:rsidRDefault="00B303EE" w:rsidP="00ED3E1E">
      <w:pPr>
        <w:widowControl w:val="0"/>
        <w:tabs>
          <w:tab w:val="clear" w:pos="567"/>
        </w:tabs>
        <w:spacing w:line="240" w:lineRule="auto"/>
        <w:rPr>
          <w:szCs w:val="22"/>
          <w:lang w:val="bg-BG"/>
        </w:rPr>
      </w:pPr>
    </w:p>
    <w:p w14:paraId="7A4D1026" w14:textId="77777777" w:rsidR="00B303EE" w:rsidRPr="002A4B46" w:rsidRDefault="00B303EE" w:rsidP="00ED3E1E">
      <w:pPr>
        <w:widowControl w:val="0"/>
        <w:tabs>
          <w:tab w:val="clear" w:pos="567"/>
        </w:tabs>
        <w:spacing w:line="240" w:lineRule="auto"/>
        <w:rPr>
          <w:noProof/>
          <w:szCs w:val="22"/>
          <w:lang w:val="bg-BG"/>
        </w:rPr>
      </w:pPr>
      <w:r w:rsidRPr="002A4B46">
        <w:rPr>
          <w:szCs w:val="22"/>
          <w:lang w:val="bg-BG"/>
        </w:rPr>
        <w:t>Ако Вашия черен дроб не функционира правилно, обичайната доза не трябва да надвишава 40 mg веднъж дневно.</w:t>
      </w:r>
    </w:p>
    <w:p w14:paraId="79718932" w14:textId="77777777" w:rsidR="00B303EE" w:rsidRPr="002A4B46" w:rsidRDefault="00B303EE" w:rsidP="00ED3E1E">
      <w:pPr>
        <w:widowControl w:val="0"/>
        <w:tabs>
          <w:tab w:val="clear" w:pos="567"/>
        </w:tabs>
        <w:spacing w:line="240" w:lineRule="auto"/>
        <w:rPr>
          <w:noProof/>
          <w:szCs w:val="22"/>
          <w:lang w:val="bg-BG"/>
        </w:rPr>
      </w:pPr>
    </w:p>
    <w:p w14:paraId="13A94C10"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приели повече от необходимата доза </w:t>
      </w:r>
      <w:r w:rsidRPr="002A4B46">
        <w:rPr>
          <w:b/>
          <w:bCs/>
          <w:szCs w:val="22"/>
          <w:lang w:val="bg-BG"/>
        </w:rPr>
        <w:t>Micardis</w:t>
      </w:r>
    </w:p>
    <w:p w14:paraId="60D7AFE4"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Ако случайно приемете твърде много таблетки, </w:t>
      </w:r>
      <w:r w:rsidRPr="002A4B46">
        <w:rPr>
          <w:szCs w:val="22"/>
          <w:lang w:val="bg-BG"/>
        </w:rPr>
        <w:t xml:space="preserve">свържете се незабавно с </w:t>
      </w:r>
      <w:r w:rsidRPr="002A4B46">
        <w:rPr>
          <w:noProof/>
          <w:szCs w:val="22"/>
          <w:lang w:val="bg-BG"/>
        </w:rPr>
        <w:t>Вашия лекар, фармацевт или с най-близкия център за спешна помощ.</w:t>
      </w:r>
    </w:p>
    <w:p w14:paraId="4D83B2DE"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5071BDD9"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пропуснали да приемете </w:t>
      </w:r>
      <w:r w:rsidRPr="002A4B46">
        <w:rPr>
          <w:b/>
          <w:bCs/>
          <w:szCs w:val="22"/>
          <w:lang w:val="bg-BG"/>
        </w:rPr>
        <w:t>Micardis</w:t>
      </w:r>
    </w:p>
    <w:p w14:paraId="368D0772" w14:textId="6AF13C80" w:rsidR="00B303EE" w:rsidRPr="002A4B46" w:rsidRDefault="00B303EE" w:rsidP="00ED3E1E">
      <w:pPr>
        <w:pStyle w:val="BodyText"/>
        <w:widowControl w:val="0"/>
        <w:rPr>
          <w:i w:val="0"/>
          <w:noProof/>
          <w:color w:val="auto"/>
          <w:szCs w:val="22"/>
          <w:lang w:val="bg-BG"/>
        </w:rPr>
      </w:pPr>
      <w:r w:rsidRPr="002A4B46">
        <w:rPr>
          <w:i w:val="0"/>
          <w:noProof/>
          <w:color w:val="auto"/>
          <w:szCs w:val="22"/>
          <w:lang w:val="bg-BG"/>
        </w:rPr>
        <w:t xml:space="preserve">Ако сте пропуснали 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2A4B46">
        <w:rPr>
          <w:b/>
          <w:bCs/>
          <w:iCs/>
          <w:noProof/>
          <w:color w:val="auto"/>
          <w:szCs w:val="22"/>
          <w:lang w:val="bg-BG"/>
        </w:rPr>
        <w:t>Не вземайте</w:t>
      </w:r>
      <w:r w:rsidRPr="002A4B46">
        <w:rPr>
          <w:i w:val="0"/>
          <w:noProof/>
          <w:color w:val="auto"/>
          <w:szCs w:val="22"/>
          <w:lang w:val="bg-BG"/>
        </w:rPr>
        <w:t xml:space="preserve"> двойна доза, за да компенсирате пропуснатите индивидуални дози.</w:t>
      </w:r>
    </w:p>
    <w:p w14:paraId="5B63838B"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13BA5140"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Ако имате някакви допълнителни въпроси, свързани с употребата на това лекарство, попитайте Вашия лекар или фармацевт.</w:t>
      </w:r>
    </w:p>
    <w:p w14:paraId="6DCBD159"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3F2B4003"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79439684" w14:textId="77777777" w:rsidR="00B303EE" w:rsidRPr="002A4B46" w:rsidRDefault="00B303EE" w:rsidP="00ED3E1E">
      <w:pPr>
        <w:keepNext/>
        <w:widowControl w:val="0"/>
        <w:numPr>
          <w:ilvl w:val="12"/>
          <w:numId w:val="0"/>
        </w:numPr>
        <w:tabs>
          <w:tab w:val="clear" w:pos="567"/>
        </w:tabs>
        <w:spacing w:line="240" w:lineRule="auto"/>
        <w:ind w:left="567" w:hanging="567"/>
        <w:rPr>
          <w:noProof/>
          <w:szCs w:val="22"/>
          <w:lang w:val="bg-BG"/>
        </w:rPr>
      </w:pPr>
      <w:r w:rsidRPr="002A4B46">
        <w:rPr>
          <w:b/>
          <w:noProof/>
          <w:szCs w:val="22"/>
          <w:lang w:val="bg-BG"/>
        </w:rPr>
        <w:t>4.</w:t>
      </w:r>
      <w:r w:rsidRPr="002A4B46">
        <w:rPr>
          <w:b/>
          <w:noProof/>
          <w:szCs w:val="22"/>
          <w:lang w:val="bg-BG"/>
        </w:rPr>
        <w:tab/>
        <w:t>Възможни нежелани реакции</w:t>
      </w:r>
    </w:p>
    <w:p w14:paraId="30F24795"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59B0DBE5" w14:textId="77777777" w:rsidR="00B303EE" w:rsidRPr="002A4B46" w:rsidRDefault="00B303EE" w:rsidP="00ED3E1E">
      <w:pPr>
        <w:widowControl w:val="0"/>
        <w:numPr>
          <w:ilvl w:val="12"/>
          <w:numId w:val="0"/>
        </w:numPr>
        <w:tabs>
          <w:tab w:val="clear" w:pos="567"/>
        </w:tabs>
        <w:spacing w:line="240" w:lineRule="auto"/>
        <w:rPr>
          <w:rFonts w:eastAsia="SimSun"/>
          <w:szCs w:val="22"/>
          <w:lang w:val="bg-BG" w:eastAsia="zh-CN"/>
        </w:rPr>
      </w:pPr>
      <w:r w:rsidRPr="002A4B46">
        <w:rPr>
          <w:noProof/>
          <w:szCs w:val="22"/>
          <w:lang w:val="bg-BG"/>
        </w:rPr>
        <w:t>Както всички лекарства, това лекарство може да предизвика нежелани реакции, въпреки че не всеки ги получава.</w:t>
      </w:r>
    </w:p>
    <w:p w14:paraId="70F0C5F1" w14:textId="77777777" w:rsidR="00B303EE" w:rsidRPr="002A4B46" w:rsidRDefault="00B303EE" w:rsidP="00ED3E1E">
      <w:pPr>
        <w:pStyle w:val="BodyText"/>
        <w:widowControl w:val="0"/>
        <w:rPr>
          <w:i w:val="0"/>
          <w:noProof/>
          <w:color w:val="auto"/>
          <w:szCs w:val="22"/>
          <w:lang w:val="bg-BG"/>
        </w:rPr>
      </w:pPr>
    </w:p>
    <w:p w14:paraId="5FE6A203" w14:textId="77777777" w:rsidR="00B303EE" w:rsidRPr="002A4B46" w:rsidRDefault="00B303EE" w:rsidP="00ED3E1E">
      <w:pPr>
        <w:keepNext/>
        <w:widowControl w:val="0"/>
        <w:tabs>
          <w:tab w:val="clear" w:pos="567"/>
        </w:tabs>
        <w:spacing w:line="240" w:lineRule="auto"/>
        <w:rPr>
          <w:b/>
          <w:szCs w:val="22"/>
          <w:lang w:val="bg-BG"/>
        </w:rPr>
      </w:pPr>
      <w:r w:rsidRPr="002A4B46">
        <w:rPr>
          <w:b/>
          <w:szCs w:val="22"/>
          <w:lang w:val="bg-BG"/>
        </w:rPr>
        <w:t>Някои нежелани реакции може да са сериозни и да изискват незабавно лечение.</w:t>
      </w:r>
    </w:p>
    <w:p w14:paraId="2DE249D9" w14:textId="77777777" w:rsidR="00B303EE" w:rsidRPr="002A4B46" w:rsidRDefault="00B303EE" w:rsidP="00381721">
      <w:pPr>
        <w:keepNext/>
        <w:widowControl w:val="0"/>
        <w:tabs>
          <w:tab w:val="clear" w:pos="567"/>
        </w:tabs>
        <w:spacing w:line="240" w:lineRule="auto"/>
        <w:rPr>
          <w:szCs w:val="22"/>
          <w:lang w:val="bg-BG"/>
        </w:rPr>
      </w:pPr>
      <w:r w:rsidRPr="002A4B46">
        <w:rPr>
          <w:szCs w:val="22"/>
          <w:lang w:val="bg-BG"/>
        </w:rPr>
        <w:t>Трябва да посетите незабавно Вашия лекар, ако получите някой от следните симптоми:</w:t>
      </w:r>
    </w:p>
    <w:p w14:paraId="5D37CDDE" w14:textId="77777777" w:rsidR="00B303EE" w:rsidRPr="002A4B46" w:rsidRDefault="00B303EE" w:rsidP="00381721">
      <w:pPr>
        <w:keepNext/>
        <w:widowControl w:val="0"/>
        <w:tabs>
          <w:tab w:val="clear" w:pos="567"/>
        </w:tabs>
        <w:spacing w:line="240" w:lineRule="auto"/>
        <w:rPr>
          <w:szCs w:val="22"/>
          <w:u w:val="single"/>
          <w:lang w:val="bg-BG"/>
        </w:rPr>
      </w:pPr>
    </w:p>
    <w:p w14:paraId="40E194CA" w14:textId="6E6B1E3F" w:rsidR="00B303EE" w:rsidRPr="002A4B46" w:rsidRDefault="00B303EE" w:rsidP="00ED3E1E">
      <w:pPr>
        <w:widowControl w:val="0"/>
        <w:tabs>
          <w:tab w:val="clear" w:pos="567"/>
        </w:tabs>
        <w:spacing w:line="240" w:lineRule="auto"/>
        <w:rPr>
          <w:iCs/>
          <w:szCs w:val="22"/>
          <w:lang w:val="bg-BG"/>
        </w:rPr>
      </w:pPr>
      <w:r w:rsidRPr="002A4B46">
        <w:rPr>
          <w:iCs/>
          <w:szCs w:val="22"/>
          <w:lang w:val="bg-BG"/>
        </w:rPr>
        <w:t>Сепсис* (често наричан „отравяне на кръвта“</w:t>
      </w:r>
      <w:r w:rsidR="00372AE7" w:rsidRPr="002A4B46">
        <w:rPr>
          <w:iCs/>
          <w:szCs w:val="22"/>
          <w:lang w:val="bg-BG"/>
        </w:rPr>
        <w:t xml:space="preserve"> – </w:t>
      </w:r>
      <w:r w:rsidRPr="002A4B46">
        <w:rPr>
          <w:iCs/>
          <w:szCs w:val="22"/>
          <w:lang w:val="bg-BG"/>
        </w:rPr>
        <w:t xml:space="preserve">тежка инфекция с възпалителен процес в цялото тяло), бързо подуване на кожата и лигавиците (ангиоедем); тези нежелани реакции са редки (могат да </w:t>
      </w:r>
      <w:r w:rsidRPr="002A4B46">
        <w:rPr>
          <w:szCs w:val="22"/>
          <w:lang w:val="bg-BG"/>
        </w:rPr>
        <w:t>засегнат до 1 на 1 000 души)</w:t>
      </w:r>
      <w:r w:rsidRPr="002A4B46">
        <w:rPr>
          <w:iCs/>
          <w:szCs w:val="22"/>
          <w:lang w:val="bg-BG"/>
        </w:rPr>
        <w:t>, но много сериозни. Пациентите трябва да преустановят приема на лекарството и незабавно да се консултират с техния лекар. Ако не се лекуват, тези реакции могат да бъдат фатални.</w:t>
      </w:r>
    </w:p>
    <w:p w14:paraId="2915ECBD" w14:textId="77777777" w:rsidR="00B303EE" w:rsidRPr="002A4B46" w:rsidRDefault="00B303EE" w:rsidP="00ED3E1E">
      <w:pPr>
        <w:widowControl w:val="0"/>
        <w:tabs>
          <w:tab w:val="clear" w:pos="567"/>
        </w:tabs>
        <w:spacing w:line="240" w:lineRule="auto"/>
        <w:rPr>
          <w:szCs w:val="22"/>
          <w:u w:val="single"/>
          <w:lang w:val="bg-BG"/>
        </w:rPr>
      </w:pPr>
    </w:p>
    <w:p w14:paraId="4927E2F4" w14:textId="77777777" w:rsidR="00B303EE" w:rsidRPr="002A4B46" w:rsidRDefault="00B303EE" w:rsidP="00ED3E1E">
      <w:pPr>
        <w:pStyle w:val="BodyText"/>
        <w:keepNext/>
        <w:widowControl w:val="0"/>
        <w:rPr>
          <w:b/>
          <w:i w:val="0"/>
          <w:noProof/>
          <w:color w:val="auto"/>
          <w:szCs w:val="22"/>
          <w:lang w:val="bg-BG"/>
        </w:rPr>
      </w:pPr>
      <w:r w:rsidRPr="002A4B46">
        <w:rPr>
          <w:b/>
          <w:i w:val="0"/>
          <w:color w:val="auto"/>
          <w:szCs w:val="22"/>
          <w:lang w:val="bg-BG"/>
        </w:rPr>
        <w:lastRenderedPageBreak/>
        <w:t xml:space="preserve">Възможни нежелани реакции на </w:t>
      </w:r>
      <w:r w:rsidRPr="002A4B46">
        <w:rPr>
          <w:b/>
          <w:i w:val="0"/>
          <w:noProof/>
          <w:color w:val="auto"/>
          <w:szCs w:val="22"/>
          <w:lang w:val="bg-BG"/>
        </w:rPr>
        <w:t>Micardis</w:t>
      </w:r>
    </w:p>
    <w:p w14:paraId="1A3A91BF" w14:textId="77777777" w:rsidR="00B303EE" w:rsidRPr="002A4B46" w:rsidRDefault="00B303EE"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Чести нежелани реакции </w:t>
      </w:r>
      <w:r w:rsidRPr="002A4B46">
        <w:rPr>
          <w:i w:val="0"/>
          <w:noProof/>
          <w:color w:val="auto"/>
          <w:szCs w:val="22"/>
          <w:lang w:val="bg-BG"/>
        </w:rPr>
        <w:t>(</w:t>
      </w:r>
      <w:r w:rsidRPr="002A4B46">
        <w:rPr>
          <w:i w:val="0"/>
          <w:iCs/>
          <w:color w:val="auto"/>
          <w:szCs w:val="22"/>
          <w:lang w:val="bg-BG"/>
        </w:rPr>
        <w:t xml:space="preserve">могат </w:t>
      </w:r>
      <w:r w:rsidRPr="002A4B46">
        <w:rPr>
          <w:i w:val="0"/>
          <w:noProof/>
          <w:color w:val="auto"/>
          <w:szCs w:val="22"/>
          <w:lang w:val="bg-BG"/>
        </w:rPr>
        <w:t>да засегнат до 1 на 10 души):</w:t>
      </w:r>
    </w:p>
    <w:p w14:paraId="53F5FD77" w14:textId="77777777" w:rsidR="00B303EE" w:rsidRPr="002A4B46" w:rsidRDefault="00B303EE" w:rsidP="00ED3E1E">
      <w:pPr>
        <w:pStyle w:val="BodyText"/>
        <w:widowControl w:val="0"/>
        <w:rPr>
          <w:i w:val="0"/>
          <w:noProof/>
          <w:color w:val="auto"/>
          <w:szCs w:val="22"/>
          <w:lang w:val="bg-BG"/>
        </w:rPr>
      </w:pPr>
      <w:r w:rsidRPr="002A4B46">
        <w:rPr>
          <w:i w:val="0"/>
          <w:color w:val="auto"/>
          <w:szCs w:val="22"/>
          <w:lang w:val="bg-BG"/>
        </w:rPr>
        <w:t>Ниско кръвно налягане (хипотония) при пациенти, лекувани за намаляване на сърдечно</w:t>
      </w:r>
      <w:r w:rsidRPr="002A4B46">
        <w:rPr>
          <w:i w:val="0"/>
          <w:color w:val="auto"/>
          <w:szCs w:val="22"/>
          <w:lang w:val="bg-BG"/>
        </w:rPr>
        <w:noBreakHyphen/>
        <w:t>съдовите инциденти.</w:t>
      </w:r>
    </w:p>
    <w:p w14:paraId="1F099719" w14:textId="77777777" w:rsidR="00B303EE" w:rsidRPr="002A4B46" w:rsidRDefault="00B303EE" w:rsidP="00ED3E1E">
      <w:pPr>
        <w:pStyle w:val="BodyText"/>
        <w:widowControl w:val="0"/>
        <w:rPr>
          <w:i w:val="0"/>
          <w:noProof/>
          <w:color w:val="auto"/>
          <w:szCs w:val="22"/>
          <w:u w:val="single"/>
          <w:lang w:val="bg-BG"/>
        </w:rPr>
      </w:pPr>
    </w:p>
    <w:p w14:paraId="4DF65DE4" w14:textId="77777777" w:rsidR="00B303EE" w:rsidRPr="002A4B46" w:rsidRDefault="00B303EE" w:rsidP="00ED3E1E">
      <w:pPr>
        <w:pStyle w:val="BodyText"/>
        <w:keepNext/>
        <w:widowControl w:val="0"/>
        <w:rPr>
          <w:i w:val="0"/>
          <w:noProof/>
          <w:color w:val="auto"/>
          <w:szCs w:val="22"/>
          <w:lang w:val="bg-BG"/>
        </w:rPr>
      </w:pPr>
      <w:r w:rsidRPr="002A4B46">
        <w:rPr>
          <w:i w:val="0"/>
          <w:noProof/>
          <w:color w:val="auto"/>
          <w:szCs w:val="22"/>
          <w:u w:val="single"/>
          <w:lang w:val="bg-BG"/>
        </w:rPr>
        <w:t xml:space="preserve">Нечести нежелани реакции </w:t>
      </w:r>
      <w:r w:rsidRPr="002A4B46">
        <w:rPr>
          <w:i w:val="0"/>
          <w:noProof/>
          <w:color w:val="auto"/>
          <w:szCs w:val="22"/>
          <w:lang w:val="bg-BG"/>
        </w:rPr>
        <w:t>(</w:t>
      </w:r>
      <w:r w:rsidRPr="002A4B46">
        <w:rPr>
          <w:i w:val="0"/>
          <w:iCs/>
          <w:color w:val="auto"/>
          <w:szCs w:val="22"/>
          <w:lang w:val="bg-BG"/>
        </w:rPr>
        <w:t xml:space="preserve">могат да </w:t>
      </w:r>
      <w:r w:rsidRPr="002A4B46">
        <w:rPr>
          <w:i w:val="0"/>
          <w:color w:val="auto"/>
          <w:szCs w:val="22"/>
          <w:lang w:val="bg-BG"/>
        </w:rPr>
        <w:t>засегнат до 1 на 100 души)</w:t>
      </w:r>
      <w:r w:rsidRPr="002A4B46">
        <w:rPr>
          <w:i w:val="0"/>
          <w:noProof/>
          <w:color w:val="auto"/>
          <w:szCs w:val="22"/>
          <w:lang w:val="bg-BG"/>
        </w:rPr>
        <w:t>:</w:t>
      </w:r>
    </w:p>
    <w:p w14:paraId="7F7CDC6D" w14:textId="547B3B39" w:rsidR="00B303EE" w:rsidRPr="002A4B46" w:rsidRDefault="00B303EE" w:rsidP="00ED3E1E">
      <w:pPr>
        <w:pStyle w:val="BodyText"/>
        <w:widowControl w:val="0"/>
        <w:rPr>
          <w:i w:val="0"/>
          <w:iCs/>
          <w:color w:val="auto"/>
          <w:szCs w:val="22"/>
          <w:lang w:val="bg-BG"/>
        </w:rPr>
      </w:pPr>
      <w:r w:rsidRPr="002A4B46">
        <w:rPr>
          <w:i w:val="0"/>
          <w:color w:val="auto"/>
          <w:szCs w:val="22"/>
          <w:lang w:val="bg-BG"/>
        </w:rPr>
        <w:t>Инфекции на пикочните пътища,</w:t>
      </w:r>
      <w:r w:rsidRPr="002A4B46">
        <w:rPr>
          <w:i w:val="0"/>
          <w:iCs/>
          <w:color w:val="auto"/>
          <w:szCs w:val="22"/>
          <w:lang w:val="bg-BG"/>
        </w:rPr>
        <w:t xml:space="preserve"> инфекции на горните дихателни пътища (например възпалено гърло, възпалени синуси, простуда), намален брой на червените кръвни клетки (анемия), повишени нива на калий, затруднено заспиване, чувство за тъга (депресия), </w:t>
      </w:r>
      <w:ins w:id="10" w:author="translator" w:date="2025-12-08T14:10:00Z">
        <w:r w:rsidR="006806BE" w:rsidRPr="002A4B46">
          <w:rPr>
            <w:i w:val="0"/>
            <w:iCs/>
            <w:color w:val="auto"/>
            <w:szCs w:val="22"/>
            <w:lang w:val="bg-BG"/>
          </w:rPr>
          <w:t>замаяност,</w:t>
        </w:r>
        <w:r w:rsidR="006806BE" w:rsidRPr="002A4B46">
          <w:rPr>
            <w:iCs/>
            <w:color w:val="auto"/>
            <w:szCs w:val="22"/>
            <w:lang w:val="bg-BG"/>
          </w:rPr>
          <w:t xml:space="preserve"> </w:t>
        </w:r>
      </w:ins>
      <w:r w:rsidRPr="002A4B46">
        <w:rPr>
          <w:i w:val="0"/>
          <w:iCs/>
          <w:color w:val="auto"/>
          <w:szCs w:val="22"/>
          <w:lang w:val="bg-BG"/>
        </w:rPr>
        <w:t xml:space="preserve">припадък (синкоп), чувство за виене на свят (вертиго), </w:t>
      </w:r>
      <w:r w:rsidRPr="002A4B46">
        <w:rPr>
          <w:i w:val="0"/>
          <w:noProof/>
          <w:color w:val="auto"/>
          <w:szCs w:val="22"/>
          <w:lang w:val="bg-BG"/>
        </w:rPr>
        <w:t xml:space="preserve">забавен сърдечен пулс (брадикардия), </w:t>
      </w:r>
      <w:r w:rsidRPr="002A4B46">
        <w:rPr>
          <w:i w:val="0"/>
          <w:iCs/>
          <w:color w:val="auto"/>
          <w:szCs w:val="22"/>
          <w:lang w:val="bg-BG"/>
        </w:rPr>
        <w:t xml:space="preserve">ниско кръвно налягане (хипотония) при пациенти, лекувани за високо кръвно налягане, замайване при изправяне (ортостатична хипотония), задух, кашлица, коремна болка, диария, </w:t>
      </w:r>
      <w:r w:rsidR="001A7F63" w:rsidRPr="002A4B46">
        <w:rPr>
          <w:i w:val="0"/>
          <w:iCs/>
          <w:color w:val="auto"/>
          <w:szCs w:val="22"/>
          <w:lang w:val="bg-BG"/>
        </w:rPr>
        <w:t>болка в корем</w:t>
      </w:r>
      <w:r w:rsidR="00E34550" w:rsidRPr="002A4B46">
        <w:rPr>
          <w:i w:val="0"/>
          <w:iCs/>
          <w:color w:val="auto"/>
          <w:szCs w:val="22"/>
          <w:lang w:val="bg-BG"/>
        </w:rPr>
        <w:t>а</w:t>
      </w:r>
      <w:r w:rsidRPr="002A4B46">
        <w:rPr>
          <w:i w:val="0"/>
          <w:iCs/>
          <w:color w:val="auto"/>
          <w:szCs w:val="22"/>
          <w:lang w:val="bg-BG"/>
        </w:rPr>
        <w:t xml:space="preserve">, газове, повръщане, сърбеж, повишено потоотделяне, </w:t>
      </w:r>
      <w:r w:rsidRPr="002A4B46">
        <w:rPr>
          <w:i w:val="0"/>
          <w:noProof/>
          <w:color w:val="auto"/>
          <w:szCs w:val="22"/>
          <w:lang w:val="bg-BG"/>
        </w:rPr>
        <w:t xml:space="preserve">лекарствен обрив, </w:t>
      </w:r>
      <w:r w:rsidRPr="002A4B46">
        <w:rPr>
          <w:i w:val="0"/>
          <w:iCs/>
          <w:color w:val="auto"/>
          <w:szCs w:val="22"/>
          <w:lang w:val="bg-BG"/>
        </w:rPr>
        <w:t xml:space="preserve">болка в гърба, мускулни спазми, мускулна болка (миалгия), бъбречно увреждане </w:t>
      </w:r>
      <w:r w:rsidR="001A7F63" w:rsidRPr="002A4B46">
        <w:rPr>
          <w:i w:val="0"/>
          <w:iCs/>
          <w:color w:val="auto"/>
          <w:szCs w:val="22"/>
          <w:lang w:val="bg-BG"/>
        </w:rPr>
        <w:t>(</w:t>
      </w:r>
      <w:r w:rsidRPr="002A4B46">
        <w:rPr>
          <w:i w:val="0"/>
          <w:iCs/>
          <w:color w:val="auto"/>
          <w:szCs w:val="22"/>
          <w:lang w:val="bg-BG"/>
        </w:rPr>
        <w:t>включително остра бъбречна недостатъчност</w:t>
      </w:r>
      <w:r w:rsidR="001A7F63" w:rsidRPr="002A4B46">
        <w:rPr>
          <w:i w:val="0"/>
          <w:iCs/>
          <w:color w:val="auto"/>
          <w:szCs w:val="22"/>
          <w:lang w:val="bg-BG"/>
        </w:rPr>
        <w:t>)</w:t>
      </w:r>
      <w:r w:rsidRPr="002A4B46">
        <w:rPr>
          <w:i w:val="0"/>
          <w:iCs/>
          <w:color w:val="auto"/>
          <w:szCs w:val="22"/>
          <w:lang w:val="bg-BG"/>
        </w:rPr>
        <w:t>, болка в гръдния кош,</w:t>
      </w:r>
      <w:r w:rsidRPr="002A4B46">
        <w:rPr>
          <w:iCs/>
          <w:color w:val="auto"/>
          <w:szCs w:val="22"/>
          <w:lang w:val="bg-BG"/>
        </w:rPr>
        <w:t xml:space="preserve"> </w:t>
      </w:r>
      <w:r w:rsidRPr="002A4B46">
        <w:rPr>
          <w:i w:val="0"/>
          <w:iCs/>
          <w:color w:val="auto"/>
          <w:szCs w:val="22"/>
          <w:lang w:val="bg-BG"/>
        </w:rPr>
        <w:t>чувство за слабост и повишено ниво на креатинин в кръвта.</w:t>
      </w:r>
    </w:p>
    <w:p w14:paraId="74213150" w14:textId="77777777" w:rsidR="00B303EE" w:rsidRPr="002A4B46" w:rsidRDefault="00B303EE" w:rsidP="00ED3E1E">
      <w:pPr>
        <w:pStyle w:val="BodyText"/>
        <w:widowControl w:val="0"/>
        <w:rPr>
          <w:i w:val="0"/>
          <w:iCs/>
          <w:color w:val="auto"/>
          <w:szCs w:val="22"/>
          <w:lang w:val="bg-BG"/>
        </w:rPr>
      </w:pPr>
    </w:p>
    <w:p w14:paraId="386DC3AC" w14:textId="77777777" w:rsidR="00B303EE" w:rsidRPr="002A4B46" w:rsidRDefault="00B303EE"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Редки нежелани реакции </w:t>
      </w:r>
      <w:r w:rsidRPr="002A4B46">
        <w:rPr>
          <w:i w:val="0"/>
          <w:iCs/>
          <w:color w:val="auto"/>
          <w:szCs w:val="22"/>
          <w:lang w:val="bg-BG"/>
        </w:rPr>
        <w:t xml:space="preserve">(могат да </w:t>
      </w:r>
      <w:r w:rsidRPr="002A4B46">
        <w:rPr>
          <w:i w:val="0"/>
          <w:color w:val="auto"/>
          <w:szCs w:val="22"/>
          <w:lang w:val="bg-BG"/>
        </w:rPr>
        <w:t>засегнат до 1 на 1 000 души)</w:t>
      </w:r>
      <w:r w:rsidRPr="002A4B46">
        <w:rPr>
          <w:i w:val="0"/>
          <w:noProof/>
          <w:color w:val="auto"/>
          <w:szCs w:val="22"/>
          <w:lang w:val="bg-BG"/>
        </w:rPr>
        <w:t>:</w:t>
      </w:r>
    </w:p>
    <w:p w14:paraId="65F86FD4" w14:textId="37548789" w:rsidR="00B303EE" w:rsidRPr="002A4B46" w:rsidRDefault="00B303EE" w:rsidP="00ED3E1E">
      <w:pPr>
        <w:pStyle w:val="BodyText"/>
        <w:widowControl w:val="0"/>
        <w:rPr>
          <w:i w:val="0"/>
          <w:color w:val="auto"/>
          <w:szCs w:val="22"/>
          <w:lang w:val="bg-BG"/>
        </w:rPr>
      </w:pPr>
      <w:r w:rsidRPr="002A4B46">
        <w:rPr>
          <w:i w:val="0"/>
          <w:iCs/>
          <w:color w:val="auto"/>
          <w:szCs w:val="22"/>
          <w:lang w:val="bg-BG"/>
        </w:rPr>
        <w:t>Сепсис* (често наричан „отравяне на кръвта“</w:t>
      </w:r>
      <w:r w:rsidR="00372AE7" w:rsidRPr="002A4B46">
        <w:rPr>
          <w:i w:val="0"/>
          <w:iCs/>
          <w:color w:val="auto"/>
          <w:szCs w:val="22"/>
          <w:lang w:val="bg-BG"/>
        </w:rPr>
        <w:t xml:space="preserve"> – </w:t>
      </w:r>
      <w:r w:rsidRPr="002A4B46">
        <w:rPr>
          <w:i w:val="0"/>
          <w:iCs/>
          <w:color w:val="auto"/>
          <w:szCs w:val="22"/>
          <w:lang w:val="bg-BG"/>
        </w:rPr>
        <w:t xml:space="preserve">тежка инфекция с възпалителен процес в цялото тяло, която може да доведе до смърт), </w:t>
      </w:r>
      <w:r w:rsidRPr="002A4B46">
        <w:rPr>
          <w:i w:val="0"/>
          <w:color w:val="auto"/>
          <w:szCs w:val="22"/>
          <w:lang w:val="bg-BG"/>
        </w:rPr>
        <w:t xml:space="preserve">увеличен брой на определени бели кръвни клетки (еозинофилия), намален брой на тромбоцити (тромбоцитопения), тежка алергична реакция (анафилактична реакция), алергична реакция (например обрив, сърбеж, затруднено дишане, хриптене, подуване на лицето или ниско кръвно налягане), понижени нива на кръвна захар (при пациенти, болни от диабет), тревожност, сънливост, зрителни смущения, ускорен сърдечен пулс (тахикардия), сухота в устата, </w:t>
      </w:r>
      <w:r w:rsidR="001A7F63" w:rsidRPr="002A4B46">
        <w:rPr>
          <w:i w:val="0"/>
          <w:color w:val="auto"/>
          <w:szCs w:val="22"/>
          <w:lang w:val="bg-BG"/>
        </w:rPr>
        <w:t>дискомфорт в корем</w:t>
      </w:r>
      <w:r w:rsidR="00E34550" w:rsidRPr="002A4B46">
        <w:rPr>
          <w:i w:val="0"/>
          <w:color w:val="auto"/>
          <w:szCs w:val="22"/>
          <w:lang w:val="bg-BG"/>
        </w:rPr>
        <w:t>а</w:t>
      </w:r>
      <w:r w:rsidRPr="002A4B46">
        <w:rPr>
          <w:i w:val="0"/>
          <w:color w:val="auto"/>
          <w:szCs w:val="22"/>
          <w:lang w:val="bg-BG"/>
        </w:rPr>
        <w:t xml:space="preserve">, нарушение на вкуса (дисгеузия), нарушения на чернодробната функция (по-вероятно е тази нежелана реакция да се появи при пациенти от японски произход), бързо подуване на кожата и лигавиците, което може да доведе до смърт (ангиоедем, </w:t>
      </w:r>
      <w:r w:rsidR="001A7F63" w:rsidRPr="002A4B46">
        <w:rPr>
          <w:i w:val="0"/>
          <w:color w:val="auto"/>
          <w:szCs w:val="22"/>
          <w:lang w:val="bg-BG"/>
        </w:rPr>
        <w:t>включително</w:t>
      </w:r>
      <w:r w:rsidRPr="002A4B46">
        <w:rPr>
          <w:i w:val="0"/>
          <w:color w:val="auto"/>
          <w:szCs w:val="22"/>
          <w:lang w:val="bg-BG"/>
        </w:rPr>
        <w:t xml:space="preserve"> с фатален изход), екзема (кожно нарушение), зачервяване на кожата, копривна треска (уртикария), тежък </w:t>
      </w:r>
      <w:r w:rsidRPr="002A4B46">
        <w:rPr>
          <w:i w:val="0"/>
          <w:noProof/>
          <w:color w:val="auto"/>
          <w:szCs w:val="22"/>
          <w:lang w:val="bg-BG"/>
        </w:rPr>
        <w:t xml:space="preserve">лекарствен обрив, </w:t>
      </w:r>
      <w:r w:rsidRPr="002A4B46">
        <w:rPr>
          <w:i w:val="0"/>
          <w:color w:val="auto"/>
          <w:szCs w:val="22"/>
          <w:lang w:val="bg-BG"/>
        </w:rPr>
        <w:t>болка в ставите (артралгия), болка в крайник,</w:t>
      </w:r>
      <w:r w:rsidRPr="002A4B46">
        <w:rPr>
          <w:i w:val="0"/>
          <w:noProof/>
          <w:color w:val="auto"/>
          <w:szCs w:val="22"/>
          <w:lang w:val="bg-BG"/>
        </w:rPr>
        <w:t xml:space="preserve"> болка в сухожилията</w:t>
      </w:r>
      <w:r w:rsidRPr="002A4B46">
        <w:rPr>
          <w:i w:val="0"/>
          <w:color w:val="auto"/>
          <w:szCs w:val="22"/>
          <w:lang w:val="bg-BG"/>
        </w:rPr>
        <w:t>, грипоподобно заболяване, понижен хемоглобин (кръвен протеин), повишено ниво на пикочна киселина, повишени чернодробни ензими или креатин фосфокиназа в кръвта</w:t>
      </w:r>
      <w:r w:rsidR="001A7F63" w:rsidRPr="002A4B46">
        <w:rPr>
          <w:i w:val="0"/>
          <w:color w:val="auto"/>
          <w:szCs w:val="22"/>
          <w:lang w:val="bg-BG"/>
        </w:rPr>
        <w:t>, ниски нива на натрий</w:t>
      </w:r>
      <w:r w:rsidRPr="002A4B46">
        <w:rPr>
          <w:i w:val="0"/>
          <w:color w:val="auto"/>
          <w:szCs w:val="22"/>
          <w:lang w:val="bg-BG"/>
        </w:rPr>
        <w:t>.</w:t>
      </w:r>
    </w:p>
    <w:p w14:paraId="06E709C3" w14:textId="77777777" w:rsidR="00B303EE" w:rsidRPr="002A4B46" w:rsidRDefault="00B303EE" w:rsidP="00ED3E1E">
      <w:pPr>
        <w:widowControl w:val="0"/>
        <w:tabs>
          <w:tab w:val="clear" w:pos="567"/>
        </w:tabs>
        <w:spacing w:line="240" w:lineRule="auto"/>
        <w:rPr>
          <w:szCs w:val="22"/>
          <w:lang w:val="bg-BG"/>
        </w:rPr>
      </w:pPr>
    </w:p>
    <w:p w14:paraId="686E26F9" w14:textId="77777777" w:rsidR="00B303EE" w:rsidRPr="002A4B46" w:rsidRDefault="00B303EE" w:rsidP="00ED3E1E">
      <w:pPr>
        <w:keepNext/>
        <w:widowControl w:val="0"/>
        <w:tabs>
          <w:tab w:val="clear" w:pos="567"/>
        </w:tabs>
        <w:spacing w:line="240" w:lineRule="auto"/>
        <w:rPr>
          <w:szCs w:val="22"/>
          <w:u w:val="single"/>
          <w:lang w:val="bg-BG"/>
        </w:rPr>
      </w:pPr>
      <w:r w:rsidRPr="002A4B46">
        <w:rPr>
          <w:szCs w:val="22"/>
          <w:u w:val="single"/>
          <w:lang w:val="bg-BG"/>
        </w:rPr>
        <w:t>Много редки нежелани реакции</w:t>
      </w:r>
      <w:r w:rsidRPr="002A4B46">
        <w:rPr>
          <w:iCs/>
          <w:szCs w:val="22"/>
          <w:lang w:val="bg-BG"/>
        </w:rPr>
        <w:t xml:space="preserve"> (могат да </w:t>
      </w:r>
      <w:r w:rsidRPr="002A4B46">
        <w:rPr>
          <w:szCs w:val="22"/>
          <w:lang w:val="bg-BG"/>
        </w:rPr>
        <w:t>засегнат до 1 на 10 000 души):</w:t>
      </w:r>
    </w:p>
    <w:p w14:paraId="64DA13F1" w14:textId="5A713987" w:rsidR="00B303EE" w:rsidRPr="002A4B46" w:rsidRDefault="00B303EE" w:rsidP="00ED3E1E">
      <w:pPr>
        <w:widowControl w:val="0"/>
        <w:tabs>
          <w:tab w:val="clear" w:pos="567"/>
        </w:tabs>
        <w:spacing w:line="240" w:lineRule="auto"/>
        <w:rPr>
          <w:szCs w:val="22"/>
          <w:lang w:val="bg-BG"/>
        </w:rPr>
      </w:pPr>
      <w:r w:rsidRPr="002A4B46">
        <w:rPr>
          <w:szCs w:val="22"/>
          <w:lang w:val="bg-BG"/>
        </w:rPr>
        <w:t>Прогресивно възникване на сраствания по белодробната тъкан (интерстициална белодробна болест)**.</w:t>
      </w:r>
    </w:p>
    <w:p w14:paraId="036EC1D0" w14:textId="77777777" w:rsidR="00D0362B" w:rsidRPr="002A4B46" w:rsidRDefault="00D0362B" w:rsidP="00D0362B">
      <w:pPr>
        <w:widowControl w:val="0"/>
        <w:tabs>
          <w:tab w:val="clear" w:pos="567"/>
        </w:tabs>
        <w:spacing w:line="240" w:lineRule="auto"/>
        <w:rPr>
          <w:szCs w:val="22"/>
          <w:lang w:val="bg-BG"/>
        </w:rPr>
      </w:pPr>
    </w:p>
    <w:p w14:paraId="4B0E0794" w14:textId="0F83EEA4" w:rsidR="00D0362B" w:rsidRPr="002A4B46" w:rsidRDefault="00D0362B" w:rsidP="00D0362B">
      <w:pPr>
        <w:keepNext/>
        <w:widowControl w:val="0"/>
        <w:spacing w:line="240" w:lineRule="auto"/>
        <w:rPr>
          <w:szCs w:val="22"/>
          <w:u w:val="single"/>
          <w:lang w:val="bg-BG"/>
        </w:rPr>
      </w:pPr>
      <w:r w:rsidRPr="002A4B46">
        <w:rPr>
          <w:szCs w:val="22"/>
          <w:u w:val="single"/>
          <w:lang w:val="bg-BG"/>
        </w:rPr>
        <w:t>С неизвестна честота</w:t>
      </w:r>
      <w:r w:rsidRPr="002A4B46">
        <w:rPr>
          <w:szCs w:val="22"/>
          <w:lang w:val="bg-BG"/>
        </w:rPr>
        <w:t xml:space="preserve"> (от наличните данни не може да бъде направена оценка на честотата):</w:t>
      </w:r>
    </w:p>
    <w:p w14:paraId="74458963" w14:textId="77777777" w:rsidR="00D0362B" w:rsidRPr="002A4B46" w:rsidRDefault="00D0362B" w:rsidP="00D0362B">
      <w:pPr>
        <w:widowControl w:val="0"/>
        <w:spacing w:line="240" w:lineRule="auto"/>
        <w:rPr>
          <w:szCs w:val="22"/>
          <w:lang w:val="bg-BG"/>
        </w:rPr>
      </w:pPr>
      <w:r w:rsidRPr="002A4B46">
        <w:rPr>
          <w:szCs w:val="22"/>
          <w:lang w:val="bg-BG"/>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1D3BFD90" w14:textId="77777777" w:rsidR="00B303EE" w:rsidRPr="002A4B46" w:rsidRDefault="00B303EE" w:rsidP="00ED3E1E">
      <w:pPr>
        <w:widowControl w:val="0"/>
        <w:tabs>
          <w:tab w:val="clear" w:pos="567"/>
        </w:tabs>
        <w:spacing w:line="240" w:lineRule="auto"/>
        <w:rPr>
          <w:szCs w:val="22"/>
          <w:lang w:val="bg-BG"/>
        </w:rPr>
      </w:pPr>
    </w:p>
    <w:p w14:paraId="217B3E34"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 Събитието може да е случайна находка или да е свързано с непознат до момента механизъм.</w:t>
      </w:r>
    </w:p>
    <w:p w14:paraId="100E0FE9" w14:textId="77777777" w:rsidR="00B303EE" w:rsidRPr="002A4B46" w:rsidRDefault="00B303EE" w:rsidP="00ED3E1E">
      <w:pPr>
        <w:widowControl w:val="0"/>
        <w:tabs>
          <w:tab w:val="clear" w:pos="567"/>
        </w:tabs>
        <w:spacing w:line="240" w:lineRule="auto"/>
        <w:rPr>
          <w:noProof/>
          <w:szCs w:val="22"/>
          <w:lang w:val="bg-BG"/>
        </w:rPr>
      </w:pPr>
    </w:p>
    <w:p w14:paraId="068507E8" w14:textId="02C93663" w:rsidR="00B303EE" w:rsidRPr="002A4B46" w:rsidRDefault="00B303EE" w:rsidP="00ED3E1E">
      <w:pPr>
        <w:widowControl w:val="0"/>
        <w:tabs>
          <w:tab w:val="clear" w:pos="567"/>
        </w:tabs>
        <w:spacing w:line="240" w:lineRule="auto"/>
        <w:rPr>
          <w:szCs w:val="22"/>
          <w:lang w:val="bg-BG"/>
        </w:rPr>
      </w:pPr>
      <w:r w:rsidRPr="002A4B46">
        <w:rPr>
          <w:noProof/>
          <w:szCs w:val="22"/>
          <w:lang w:val="bg-BG"/>
        </w:rPr>
        <w:t>**</w:t>
      </w:r>
      <w:r w:rsidRPr="002A4B46">
        <w:rPr>
          <w:szCs w:val="22"/>
          <w:lang w:val="bg-BG"/>
        </w:rPr>
        <w:t xml:space="preserve"> Случаи на прогресивно възникване на сраствания по белодробната тъкан са съобщавани по време на прием на телмисартан. Въпреки това, не е известно дали причината е телмисартан.</w:t>
      </w:r>
    </w:p>
    <w:p w14:paraId="388D13D7" w14:textId="77777777" w:rsidR="00B303EE" w:rsidRPr="002A4B46" w:rsidRDefault="00B303EE" w:rsidP="00ED3E1E">
      <w:pPr>
        <w:widowControl w:val="0"/>
        <w:tabs>
          <w:tab w:val="clear" w:pos="567"/>
        </w:tabs>
        <w:spacing w:line="240" w:lineRule="auto"/>
        <w:rPr>
          <w:szCs w:val="22"/>
          <w:lang w:val="bg-BG"/>
        </w:rPr>
      </w:pPr>
    </w:p>
    <w:p w14:paraId="173F00AA" w14:textId="77777777" w:rsidR="00B303EE" w:rsidRPr="002A4B46" w:rsidRDefault="00B303EE" w:rsidP="00ED3E1E">
      <w:pPr>
        <w:keepNext/>
        <w:widowControl w:val="0"/>
        <w:tabs>
          <w:tab w:val="clear" w:pos="567"/>
        </w:tabs>
        <w:adjustRightInd w:val="0"/>
        <w:spacing w:line="240" w:lineRule="auto"/>
        <w:ind w:right="-2"/>
        <w:jc w:val="both"/>
        <w:textAlignment w:val="baseline"/>
        <w:rPr>
          <w:rFonts w:eastAsia="MS Mincho"/>
          <w:b/>
          <w:szCs w:val="22"/>
          <w:lang w:val="bg-BG"/>
        </w:rPr>
      </w:pPr>
      <w:r w:rsidRPr="002A4B46">
        <w:rPr>
          <w:rFonts w:eastAsia="MS Mincho"/>
          <w:b/>
          <w:szCs w:val="22"/>
          <w:lang w:val="bg-BG"/>
        </w:rPr>
        <w:t>Съобщаване на нежелани реакции</w:t>
      </w:r>
    </w:p>
    <w:p w14:paraId="67094043" w14:textId="4E8A6F7C" w:rsidR="00B303EE" w:rsidRPr="002A4B46" w:rsidRDefault="00B303EE" w:rsidP="00ED3E1E">
      <w:pPr>
        <w:widowControl w:val="0"/>
        <w:numPr>
          <w:ilvl w:val="12"/>
          <w:numId w:val="0"/>
        </w:numPr>
        <w:tabs>
          <w:tab w:val="clear" w:pos="567"/>
        </w:tabs>
        <w:adjustRightInd w:val="0"/>
        <w:spacing w:line="240" w:lineRule="auto"/>
        <w:ind w:right="-2"/>
        <w:textAlignment w:val="baseline"/>
        <w:rPr>
          <w:rFonts w:eastAsia="MS Mincho"/>
          <w:noProof/>
          <w:szCs w:val="22"/>
          <w:lang w:val="bg-BG"/>
        </w:rPr>
      </w:pPr>
      <w:r w:rsidRPr="002A4B46">
        <w:rPr>
          <w:rFonts w:eastAsia="MS Mincho"/>
          <w:noProof/>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2A4B46">
        <w:rPr>
          <w:rFonts w:eastAsia="MS Mincho"/>
          <w:szCs w:val="22"/>
          <w:lang w:val="bg-BG"/>
        </w:rPr>
        <w:t xml:space="preserve">Можете също да съобщите нежелани реакции директно чрез </w:t>
      </w:r>
      <w:r w:rsidRPr="002A4B46">
        <w:rPr>
          <w:rFonts w:eastAsia="MS Mincho"/>
          <w:szCs w:val="22"/>
          <w:highlight w:val="lightGray"/>
          <w:lang w:val="bg-BG"/>
        </w:rPr>
        <w:t xml:space="preserve">националната система за съобщаване, посочена в </w:t>
      </w:r>
      <w:r>
        <w:fldChar w:fldCharType="begin"/>
      </w:r>
      <w:r>
        <w:instrText>HYPERLINK "https://www.ema.europa.eu/documents/template-form/qrd-appendix-v-adverse-drug-reaction-reporting-details_en.docx"</w:instrText>
      </w:r>
      <w:r>
        <w:fldChar w:fldCharType="separate"/>
      </w:r>
      <w:r w:rsidRPr="002A4B46">
        <w:rPr>
          <w:rStyle w:val="Hyperlink"/>
          <w:szCs w:val="22"/>
          <w:highlight w:val="lightGray"/>
          <w:lang w:val="bg-BG"/>
        </w:rPr>
        <w:t>Приложение V</w:t>
      </w:r>
      <w:r>
        <w:fldChar w:fldCharType="end"/>
      </w:r>
      <w:r w:rsidRPr="002A4B46">
        <w:rPr>
          <w:rFonts w:eastAsia="MS Mincho"/>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8F3479E" w14:textId="77777777" w:rsidR="00B303EE" w:rsidRPr="002A4B46" w:rsidRDefault="00B303EE" w:rsidP="00ED3E1E">
      <w:pPr>
        <w:pStyle w:val="BodyText"/>
        <w:widowControl w:val="0"/>
        <w:rPr>
          <w:i w:val="0"/>
          <w:noProof/>
          <w:color w:val="auto"/>
          <w:szCs w:val="22"/>
          <w:lang w:val="bg-BG"/>
        </w:rPr>
      </w:pPr>
    </w:p>
    <w:p w14:paraId="580F6D36" w14:textId="77777777" w:rsidR="00B303EE" w:rsidRPr="002A4B46" w:rsidRDefault="00B303EE" w:rsidP="00ED3E1E">
      <w:pPr>
        <w:pStyle w:val="BodyText"/>
        <w:widowControl w:val="0"/>
        <w:rPr>
          <w:i w:val="0"/>
          <w:noProof/>
          <w:color w:val="auto"/>
          <w:szCs w:val="22"/>
          <w:lang w:val="bg-BG"/>
        </w:rPr>
      </w:pPr>
    </w:p>
    <w:p w14:paraId="62DD9146" w14:textId="7C381D9F" w:rsidR="00B303EE" w:rsidRPr="002A4B46" w:rsidRDefault="00B303EE" w:rsidP="00ED3E1E">
      <w:pPr>
        <w:pStyle w:val="BodyText"/>
        <w:keepNext/>
        <w:widowControl w:val="0"/>
        <w:rPr>
          <w:b/>
          <w:i w:val="0"/>
          <w:noProof/>
          <w:color w:val="auto"/>
          <w:szCs w:val="22"/>
          <w:lang w:val="bg-BG"/>
        </w:rPr>
      </w:pPr>
      <w:r w:rsidRPr="002A4B46">
        <w:rPr>
          <w:b/>
          <w:i w:val="0"/>
          <w:noProof/>
          <w:color w:val="auto"/>
          <w:szCs w:val="22"/>
          <w:lang w:val="bg-BG"/>
        </w:rPr>
        <w:t>5.</w:t>
      </w:r>
      <w:r w:rsidRPr="002A4B46">
        <w:rPr>
          <w:b/>
          <w:i w:val="0"/>
          <w:noProof/>
          <w:color w:val="auto"/>
          <w:szCs w:val="22"/>
          <w:lang w:val="bg-BG"/>
        </w:rPr>
        <w:tab/>
        <w:t xml:space="preserve">Как да съхранявате </w:t>
      </w:r>
      <w:r w:rsidRPr="002A4B46">
        <w:rPr>
          <w:b/>
          <w:i w:val="0"/>
          <w:color w:val="auto"/>
          <w:szCs w:val="22"/>
          <w:lang w:val="bg-BG"/>
        </w:rPr>
        <w:t>Micardis</w:t>
      </w:r>
    </w:p>
    <w:p w14:paraId="691B1068"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4E5147C9"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Да се съхранява на място, недостъпно за деца.</w:t>
      </w:r>
    </w:p>
    <w:p w14:paraId="1F3BDA57"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5633F9CC" w14:textId="0750D8ED"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Не използвайте </w:t>
      </w:r>
      <w:r w:rsidRPr="002A4B46">
        <w:rPr>
          <w:szCs w:val="22"/>
          <w:lang w:val="bg-BG"/>
        </w:rPr>
        <w:t xml:space="preserve">това лекарство </w:t>
      </w:r>
      <w:r w:rsidRPr="002A4B46">
        <w:rPr>
          <w:noProof/>
          <w:szCs w:val="22"/>
          <w:lang w:val="bg-BG"/>
        </w:rPr>
        <w:t>след срока на годност, отбелязан върху картонената опаковка след „Годен до:“. Срокът на годност отговаря на последния ден от посочения месец.</w:t>
      </w:r>
    </w:p>
    <w:p w14:paraId="2302D7CF"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3F1DEBBA" w14:textId="19D40808"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Това лекарство не изисква специални температурни условия на съхранение. Да се съхранява в оригиналната опаковка, за да се предпази от влага. Изваждайте таблетката </w:t>
      </w:r>
      <w:r w:rsidRPr="002A4B46">
        <w:rPr>
          <w:szCs w:val="22"/>
          <w:lang w:val="bg-BG" w:eastAsia="de-DE"/>
        </w:rPr>
        <w:t>Micardis от блистера само непосредствено преди да я приемете.</w:t>
      </w:r>
    </w:p>
    <w:p w14:paraId="79E91C01" w14:textId="77777777" w:rsidR="00B303EE" w:rsidRPr="002A4B46" w:rsidRDefault="00B303EE" w:rsidP="00ED3E1E">
      <w:pPr>
        <w:widowControl w:val="0"/>
        <w:numPr>
          <w:ilvl w:val="12"/>
          <w:numId w:val="0"/>
        </w:numPr>
        <w:tabs>
          <w:tab w:val="clear" w:pos="567"/>
        </w:tabs>
        <w:spacing w:line="240" w:lineRule="auto"/>
        <w:rPr>
          <w:szCs w:val="22"/>
          <w:lang w:val="bg-BG"/>
        </w:rPr>
      </w:pPr>
    </w:p>
    <w:p w14:paraId="7EE43F9B"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5691738"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BAC8732"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24CB90C9"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6.</w:t>
      </w:r>
      <w:r w:rsidRPr="002A4B46">
        <w:rPr>
          <w:b/>
          <w:noProof/>
          <w:szCs w:val="22"/>
          <w:lang w:val="bg-BG"/>
        </w:rPr>
        <w:tab/>
        <w:t>Съдържание на опаковката и допълнителна информация</w:t>
      </w:r>
    </w:p>
    <w:p w14:paraId="307E402B"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76708098" w14:textId="77777777" w:rsidR="00B303EE" w:rsidRPr="002A4B46" w:rsidRDefault="00B303EE" w:rsidP="00ED3E1E">
      <w:pPr>
        <w:keepNext/>
        <w:widowControl w:val="0"/>
        <w:tabs>
          <w:tab w:val="clear" w:pos="567"/>
        </w:tabs>
        <w:spacing w:line="240" w:lineRule="auto"/>
        <w:rPr>
          <w:b/>
          <w:bCs/>
          <w:szCs w:val="22"/>
          <w:lang w:val="bg-BG"/>
        </w:rPr>
      </w:pPr>
      <w:r w:rsidRPr="002A4B46">
        <w:rPr>
          <w:b/>
          <w:noProof/>
          <w:szCs w:val="22"/>
          <w:lang w:val="bg-BG"/>
        </w:rPr>
        <w:t xml:space="preserve">Какво съдържа </w:t>
      </w:r>
      <w:r w:rsidRPr="002A4B46">
        <w:rPr>
          <w:b/>
          <w:bCs/>
          <w:szCs w:val="22"/>
          <w:lang w:val="bg-BG"/>
        </w:rPr>
        <w:t>Micardis</w:t>
      </w:r>
    </w:p>
    <w:p w14:paraId="50503073" w14:textId="77777777" w:rsidR="00B303EE" w:rsidRPr="002A4B46" w:rsidRDefault="00B303EE" w:rsidP="00163603">
      <w:pPr>
        <w:widowControl w:val="0"/>
        <w:tabs>
          <w:tab w:val="clear" w:pos="567"/>
        </w:tabs>
        <w:spacing w:line="240" w:lineRule="auto"/>
        <w:rPr>
          <w:szCs w:val="22"/>
          <w:lang w:val="bg-BG"/>
        </w:rPr>
      </w:pPr>
      <w:r w:rsidRPr="002A4B46">
        <w:rPr>
          <w:szCs w:val="22"/>
          <w:lang w:val="bg-BG"/>
        </w:rPr>
        <w:t>Активно вещество: телмисартан. Всяка таблетка съдържа 40 mg телмисартан.</w:t>
      </w:r>
    </w:p>
    <w:p w14:paraId="013F116D"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Други съставки: повидон (K25), меглумин, натриев хидроксид, сорбитол (Е420) и магнезиев стеарат.</w:t>
      </w:r>
    </w:p>
    <w:p w14:paraId="6B8C2403" w14:textId="77777777" w:rsidR="00B303EE" w:rsidRPr="002A4B46" w:rsidRDefault="00B303EE" w:rsidP="00ED3E1E">
      <w:pPr>
        <w:widowControl w:val="0"/>
        <w:tabs>
          <w:tab w:val="clear" w:pos="567"/>
        </w:tabs>
        <w:spacing w:line="240" w:lineRule="auto"/>
        <w:ind w:left="567" w:hanging="567"/>
        <w:jc w:val="both"/>
        <w:rPr>
          <w:bCs/>
          <w:noProof/>
          <w:szCs w:val="22"/>
          <w:lang w:val="bg-BG"/>
        </w:rPr>
      </w:pPr>
    </w:p>
    <w:p w14:paraId="7A4E87BD" w14:textId="77777777" w:rsidR="00B303EE" w:rsidRPr="002A4B46" w:rsidRDefault="00B303EE" w:rsidP="00ED3E1E">
      <w:pPr>
        <w:keepNext/>
        <w:widowControl w:val="0"/>
        <w:tabs>
          <w:tab w:val="clear" w:pos="567"/>
        </w:tabs>
        <w:spacing w:line="240" w:lineRule="auto"/>
        <w:ind w:left="567" w:hanging="567"/>
        <w:jc w:val="both"/>
        <w:rPr>
          <w:szCs w:val="22"/>
          <w:lang w:val="bg-BG"/>
        </w:rPr>
      </w:pPr>
      <w:r w:rsidRPr="002A4B46">
        <w:rPr>
          <w:b/>
          <w:noProof/>
          <w:szCs w:val="22"/>
          <w:lang w:val="bg-BG"/>
        </w:rPr>
        <w:t xml:space="preserve">Как изглежда </w:t>
      </w:r>
      <w:r w:rsidRPr="002A4B46">
        <w:rPr>
          <w:b/>
          <w:bCs/>
          <w:szCs w:val="22"/>
          <w:lang w:val="bg-BG"/>
        </w:rPr>
        <w:t>Micardis</w:t>
      </w:r>
      <w:r w:rsidRPr="002A4B46">
        <w:rPr>
          <w:b/>
          <w:szCs w:val="22"/>
          <w:lang w:val="bg-BG"/>
        </w:rPr>
        <w:t xml:space="preserve"> </w:t>
      </w:r>
      <w:r w:rsidRPr="002A4B46">
        <w:rPr>
          <w:b/>
          <w:noProof/>
          <w:szCs w:val="22"/>
          <w:lang w:val="bg-BG"/>
        </w:rPr>
        <w:t>и какво съдържа опаковката</w:t>
      </w:r>
    </w:p>
    <w:p w14:paraId="3EFFF576" w14:textId="2665AC6B" w:rsidR="00B303EE" w:rsidRPr="002A4B46" w:rsidRDefault="00B303EE" w:rsidP="00ED3E1E">
      <w:pPr>
        <w:widowControl w:val="0"/>
        <w:tabs>
          <w:tab w:val="clear" w:pos="567"/>
        </w:tabs>
        <w:spacing w:line="240" w:lineRule="auto"/>
        <w:rPr>
          <w:szCs w:val="22"/>
          <w:lang w:val="bg-BG"/>
        </w:rPr>
      </w:pPr>
      <w:r w:rsidRPr="002A4B46">
        <w:rPr>
          <w:szCs w:val="22"/>
          <w:lang w:val="bg-BG"/>
        </w:rPr>
        <w:t>Micardis 40 mg са бели, продълговати таблетки с гравиран код „51Н“ от едната страна и логото на компанията от другата страна.</w:t>
      </w:r>
    </w:p>
    <w:p w14:paraId="7C789158" w14:textId="77777777" w:rsidR="00B303EE" w:rsidRPr="002A4B46" w:rsidRDefault="00B303EE" w:rsidP="00ED3E1E">
      <w:pPr>
        <w:widowControl w:val="0"/>
        <w:tabs>
          <w:tab w:val="clear" w:pos="567"/>
        </w:tabs>
        <w:spacing w:line="240" w:lineRule="auto"/>
        <w:rPr>
          <w:szCs w:val="22"/>
          <w:lang w:val="bg-BG"/>
        </w:rPr>
      </w:pPr>
    </w:p>
    <w:p w14:paraId="386CE93C" w14:textId="6FD3F697" w:rsidR="00B303EE" w:rsidRPr="002A4B46" w:rsidRDefault="00B303EE" w:rsidP="00ED3E1E">
      <w:pPr>
        <w:widowControl w:val="0"/>
        <w:tabs>
          <w:tab w:val="clear" w:pos="567"/>
        </w:tabs>
        <w:spacing w:line="240" w:lineRule="auto"/>
        <w:rPr>
          <w:szCs w:val="22"/>
          <w:lang w:val="bg-BG"/>
        </w:rPr>
      </w:pPr>
      <w:r w:rsidRPr="002A4B46">
        <w:rPr>
          <w:szCs w:val="22"/>
          <w:lang w:val="bg-BG"/>
        </w:rPr>
        <w:t>Micardis се предлага в блистери, съдържащи 14, 28, 56, 84 или 98 таблетки, в еднодозови блистери, съдържащи 28 </w:t>
      </w:r>
      <w:r w:rsidR="006E39F8" w:rsidRPr="002A4B46">
        <w:rPr>
          <w:szCs w:val="22"/>
          <w:lang w:val="bg-BG"/>
        </w:rPr>
        <w:t>×</w:t>
      </w:r>
      <w:r w:rsidRPr="002A4B46">
        <w:rPr>
          <w:szCs w:val="22"/>
          <w:lang w:val="bg-BG"/>
        </w:rPr>
        <w:t> 1, 30 </w:t>
      </w:r>
      <w:r w:rsidR="006E39F8" w:rsidRPr="002A4B46">
        <w:rPr>
          <w:szCs w:val="22"/>
          <w:lang w:val="bg-BG"/>
        </w:rPr>
        <w:t>×</w:t>
      </w:r>
      <w:r w:rsidRPr="002A4B46">
        <w:rPr>
          <w:szCs w:val="22"/>
          <w:lang w:val="bg-BG"/>
        </w:rPr>
        <w:t> 1 или 90 </w:t>
      </w:r>
      <w:r w:rsidR="006E39F8" w:rsidRPr="002A4B46">
        <w:rPr>
          <w:szCs w:val="22"/>
          <w:lang w:val="bg-BG"/>
        </w:rPr>
        <w:t>×</w:t>
      </w:r>
      <w:r w:rsidRPr="002A4B46">
        <w:rPr>
          <w:szCs w:val="22"/>
          <w:lang w:val="bg-BG"/>
        </w:rPr>
        <w:t> 1 таблетки, или в групови опаковки, съдържащи 360 (4 опаковки от 90 </w:t>
      </w:r>
      <w:r w:rsidR="006E39F8" w:rsidRPr="002A4B46">
        <w:rPr>
          <w:szCs w:val="22"/>
          <w:lang w:val="bg-BG"/>
        </w:rPr>
        <w:t>×</w:t>
      </w:r>
      <w:r w:rsidRPr="002A4B46">
        <w:rPr>
          <w:szCs w:val="22"/>
          <w:lang w:val="bg-BG"/>
        </w:rPr>
        <w:t> 1) таблетки.</w:t>
      </w:r>
    </w:p>
    <w:p w14:paraId="04D90608" w14:textId="77777777" w:rsidR="00B303EE" w:rsidRPr="002A4B46" w:rsidRDefault="00B303EE" w:rsidP="00ED3E1E">
      <w:pPr>
        <w:widowControl w:val="0"/>
        <w:tabs>
          <w:tab w:val="clear" w:pos="567"/>
        </w:tabs>
        <w:spacing w:line="240" w:lineRule="auto"/>
        <w:rPr>
          <w:szCs w:val="22"/>
          <w:lang w:val="bg-BG"/>
        </w:rPr>
      </w:pPr>
    </w:p>
    <w:p w14:paraId="14C91AAE"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Не всички видове опаковки могат да бъдат пуснати на пазара във Вашата страна.</w:t>
      </w:r>
    </w:p>
    <w:p w14:paraId="02113A6A" w14:textId="77777777" w:rsidR="00B303EE" w:rsidRPr="002A4B46" w:rsidRDefault="00B303EE" w:rsidP="00ED3E1E">
      <w:pPr>
        <w:widowControl w:val="0"/>
        <w:tabs>
          <w:tab w:val="clear" w:pos="567"/>
        </w:tabs>
        <w:spacing w:line="240" w:lineRule="auto"/>
        <w:jc w:val="both"/>
        <w:rPr>
          <w:bCs/>
          <w:noProof/>
          <w:szCs w:val="22"/>
          <w:lang w:val="bg-BG"/>
        </w:rPr>
      </w:pPr>
    </w:p>
    <w:tbl>
      <w:tblPr>
        <w:tblW w:w="5000" w:type="pct"/>
        <w:tblLook w:val="01E0" w:firstRow="1" w:lastRow="1" w:firstColumn="1" w:lastColumn="1" w:noHBand="0" w:noVBand="0"/>
      </w:tblPr>
      <w:tblGrid>
        <w:gridCol w:w="4327"/>
        <w:gridCol w:w="4744"/>
      </w:tblGrid>
      <w:tr w:rsidR="00B303EE" w:rsidRPr="002A4B46" w14:paraId="19B822B5" w14:textId="77777777" w:rsidTr="00A5027D">
        <w:tc>
          <w:tcPr>
            <w:tcW w:w="2385" w:type="pct"/>
          </w:tcPr>
          <w:p w14:paraId="69FAA6A2" w14:textId="77777777" w:rsidR="00B303EE" w:rsidRPr="002A4B46" w:rsidRDefault="00B303EE" w:rsidP="00ED3E1E">
            <w:pPr>
              <w:pStyle w:val="BodyText3"/>
              <w:keepNext/>
              <w:widowControl w:val="0"/>
              <w:jc w:val="left"/>
              <w:rPr>
                <w:b/>
                <w:bCs/>
                <w:color w:val="auto"/>
                <w:lang w:val="bg-BG"/>
              </w:rPr>
            </w:pPr>
            <w:r w:rsidRPr="002A4B46">
              <w:rPr>
                <w:b/>
                <w:bCs/>
                <w:color w:val="auto"/>
                <w:lang w:val="bg-BG"/>
              </w:rPr>
              <w:t>Притежател на разрешението за употреба</w:t>
            </w:r>
          </w:p>
        </w:tc>
        <w:tc>
          <w:tcPr>
            <w:tcW w:w="2615" w:type="pct"/>
          </w:tcPr>
          <w:p w14:paraId="4FD7828C" w14:textId="77777777" w:rsidR="00B303EE" w:rsidRPr="002A4B46" w:rsidRDefault="00B303EE" w:rsidP="00ED3E1E">
            <w:pPr>
              <w:pStyle w:val="BodyText3"/>
              <w:keepNext/>
              <w:widowControl w:val="0"/>
              <w:jc w:val="left"/>
              <w:rPr>
                <w:b/>
                <w:bCs/>
                <w:color w:val="auto"/>
                <w:lang w:val="bg-BG"/>
              </w:rPr>
            </w:pPr>
            <w:r w:rsidRPr="002A4B46">
              <w:rPr>
                <w:b/>
                <w:bCs/>
                <w:color w:val="auto"/>
                <w:lang w:val="bg-BG"/>
              </w:rPr>
              <w:t>Производител</w:t>
            </w:r>
          </w:p>
        </w:tc>
      </w:tr>
      <w:tr w:rsidR="00B303EE" w:rsidRPr="002A4B46" w14:paraId="4F9801A7" w14:textId="77777777" w:rsidTr="00A5027D">
        <w:tc>
          <w:tcPr>
            <w:tcW w:w="2385" w:type="pct"/>
          </w:tcPr>
          <w:p w14:paraId="4818382B" w14:textId="77777777" w:rsidR="00B303EE" w:rsidRPr="002A4B46" w:rsidRDefault="00B303EE" w:rsidP="00F6083E">
            <w:pPr>
              <w:pStyle w:val="BodyText3"/>
              <w:keepNext/>
              <w:widowControl w:val="0"/>
              <w:jc w:val="left"/>
              <w:rPr>
                <w:color w:val="auto"/>
                <w:lang w:val="bg-BG"/>
              </w:rPr>
            </w:pPr>
            <w:r w:rsidRPr="002A4B46">
              <w:rPr>
                <w:color w:val="auto"/>
                <w:lang w:val="bg-BG"/>
              </w:rPr>
              <w:t>Boehringer Ingelheim International GmbH</w:t>
            </w:r>
          </w:p>
          <w:p w14:paraId="642FAF39" w14:textId="77777777" w:rsidR="00B303EE" w:rsidRPr="002A4B46" w:rsidRDefault="00B303EE" w:rsidP="00F6083E">
            <w:pPr>
              <w:pStyle w:val="BodyText3"/>
              <w:keepNext/>
              <w:widowControl w:val="0"/>
              <w:jc w:val="left"/>
              <w:rPr>
                <w:color w:val="auto"/>
                <w:lang w:val="bg-BG"/>
              </w:rPr>
            </w:pPr>
            <w:r w:rsidRPr="002A4B46">
              <w:rPr>
                <w:color w:val="auto"/>
                <w:lang w:val="bg-BG"/>
              </w:rPr>
              <w:t>Binger Str. 173</w:t>
            </w:r>
          </w:p>
          <w:p w14:paraId="1462033D" w14:textId="77777777" w:rsidR="00B303EE" w:rsidRPr="002A4B46" w:rsidRDefault="00B303EE" w:rsidP="00F6083E">
            <w:pPr>
              <w:pStyle w:val="BodyText3"/>
              <w:keepNext/>
              <w:widowControl w:val="0"/>
              <w:jc w:val="left"/>
              <w:rPr>
                <w:color w:val="auto"/>
                <w:lang w:val="bg-BG"/>
              </w:rPr>
            </w:pPr>
            <w:r w:rsidRPr="002A4B46">
              <w:rPr>
                <w:color w:val="auto"/>
                <w:lang w:val="bg-BG"/>
              </w:rPr>
              <w:t>55216 Ingelheim am Rhein</w:t>
            </w:r>
          </w:p>
          <w:p w14:paraId="0F22F35C" w14:textId="77777777" w:rsidR="00B303EE" w:rsidRPr="002A4B46" w:rsidRDefault="00B303EE" w:rsidP="00ED3E1E">
            <w:pPr>
              <w:pStyle w:val="BodyText3"/>
              <w:widowControl w:val="0"/>
              <w:jc w:val="left"/>
              <w:rPr>
                <w:color w:val="auto"/>
                <w:lang w:val="bg-BG"/>
              </w:rPr>
            </w:pPr>
            <w:r w:rsidRPr="002A4B46">
              <w:rPr>
                <w:color w:val="auto"/>
                <w:lang w:val="bg-BG"/>
              </w:rPr>
              <w:t>Германия</w:t>
            </w:r>
          </w:p>
        </w:tc>
        <w:tc>
          <w:tcPr>
            <w:tcW w:w="2615" w:type="pct"/>
          </w:tcPr>
          <w:p w14:paraId="15E6CC15" w14:textId="1D1AC188"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 xml:space="preserve">Boehringer Ingelheim </w:t>
            </w:r>
            <w:r w:rsidR="00FC1026" w:rsidRPr="002A4B46">
              <w:rPr>
                <w:szCs w:val="22"/>
                <w:lang w:val="bg-BG" w:eastAsia="ja-JP"/>
              </w:rPr>
              <w:t>Hellas Single Member S.A.</w:t>
            </w:r>
          </w:p>
          <w:p w14:paraId="522FFCE5" w14:textId="5B159B39"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 xml:space="preserve">5th km Paiania </w:t>
            </w:r>
            <w:r w:rsidR="00807CE4" w:rsidRPr="002A4B46">
              <w:rPr>
                <w:szCs w:val="22"/>
                <w:lang w:val="bg-BG" w:eastAsia="de-DE"/>
              </w:rPr>
              <w:t>-</w:t>
            </w:r>
            <w:r w:rsidRPr="002A4B46">
              <w:rPr>
                <w:szCs w:val="22"/>
                <w:lang w:val="bg-BG" w:eastAsia="de-DE"/>
              </w:rPr>
              <w:t xml:space="preserve"> Markopoulo</w:t>
            </w:r>
          </w:p>
          <w:p w14:paraId="1605D109" w14:textId="267F2E96"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Koropi Attiki, 194</w:t>
            </w:r>
            <w:r w:rsidR="00FC1026" w:rsidRPr="002A4B46">
              <w:rPr>
                <w:szCs w:val="22"/>
                <w:lang w:val="bg-BG" w:eastAsia="de-DE"/>
              </w:rPr>
              <w:t>41</w:t>
            </w:r>
          </w:p>
          <w:p w14:paraId="7830F2B3" w14:textId="77777777" w:rsidR="00B303EE" w:rsidRPr="002A4B46" w:rsidRDefault="00B303EE" w:rsidP="00ED3E1E">
            <w:pPr>
              <w:pStyle w:val="BodyText3"/>
              <w:widowControl w:val="0"/>
              <w:rPr>
                <w:color w:val="auto"/>
                <w:lang w:val="bg-BG"/>
              </w:rPr>
            </w:pPr>
            <w:r w:rsidRPr="002A4B46">
              <w:rPr>
                <w:color w:val="auto"/>
                <w:lang w:val="bg-BG" w:eastAsia="de-DE"/>
              </w:rPr>
              <w:t>Гърция</w:t>
            </w:r>
          </w:p>
          <w:p w14:paraId="08DBB238" w14:textId="77777777" w:rsidR="00B303EE" w:rsidRPr="002A4B46" w:rsidRDefault="00B303EE" w:rsidP="00ED3E1E">
            <w:pPr>
              <w:pStyle w:val="BodyText3"/>
              <w:widowControl w:val="0"/>
              <w:rPr>
                <w:color w:val="auto"/>
                <w:lang w:val="bg-BG"/>
              </w:rPr>
            </w:pPr>
          </w:p>
          <w:p w14:paraId="6F50C51D" w14:textId="77777777" w:rsidR="00B303EE" w:rsidRPr="002A4B46" w:rsidRDefault="00B303EE" w:rsidP="00ED3E1E">
            <w:pPr>
              <w:pStyle w:val="BodyText3"/>
              <w:widowControl w:val="0"/>
              <w:rPr>
                <w:color w:val="auto"/>
                <w:lang w:val="bg-BG"/>
              </w:rPr>
            </w:pPr>
            <w:r w:rsidRPr="002A4B46">
              <w:rPr>
                <w:color w:val="auto"/>
                <w:lang w:val="bg-BG"/>
              </w:rPr>
              <w:t>Rottendorf Pharma GmbH</w:t>
            </w:r>
          </w:p>
          <w:p w14:paraId="08A6E146" w14:textId="198D02EC" w:rsidR="00B303EE" w:rsidRPr="002A4B46" w:rsidRDefault="00B303EE" w:rsidP="00ED3E1E">
            <w:pPr>
              <w:pStyle w:val="BodyText3"/>
              <w:widowControl w:val="0"/>
              <w:rPr>
                <w:color w:val="auto"/>
                <w:lang w:val="bg-BG"/>
              </w:rPr>
            </w:pPr>
            <w:r w:rsidRPr="002A4B46">
              <w:rPr>
                <w:color w:val="auto"/>
                <w:lang w:val="bg-BG"/>
              </w:rPr>
              <w:t>Ostenfelder Straße 51</w:t>
            </w:r>
            <w:r w:rsidR="007A2539" w:rsidRPr="002A4B46">
              <w:rPr>
                <w:color w:val="auto"/>
                <w:lang w:val="bg-BG"/>
              </w:rPr>
              <w:noBreakHyphen/>
            </w:r>
            <w:r w:rsidRPr="002A4B46">
              <w:rPr>
                <w:color w:val="auto"/>
                <w:lang w:val="bg-BG"/>
              </w:rPr>
              <w:t>61</w:t>
            </w:r>
          </w:p>
          <w:p w14:paraId="051CF819" w14:textId="77777777" w:rsidR="00B303EE" w:rsidRPr="002A4B46" w:rsidRDefault="00B303EE" w:rsidP="00ED3E1E">
            <w:pPr>
              <w:pStyle w:val="BodyText3"/>
              <w:widowControl w:val="0"/>
              <w:rPr>
                <w:color w:val="auto"/>
                <w:lang w:val="bg-BG"/>
              </w:rPr>
            </w:pPr>
            <w:r w:rsidRPr="002A4B46">
              <w:rPr>
                <w:color w:val="auto"/>
                <w:lang w:val="bg-BG"/>
              </w:rPr>
              <w:t>59320 Ennigerloh</w:t>
            </w:r>
          </w:p>
          <w:p w14:paraId="43669D5D" w14:textId="669A45B9" w:rsidR="00B303EE" w:rsidRPr="002A4B46" w:rsidRDefault="00B303EE" w:rsidP="00ED3E1E">
            <w:pPr>
              <w:pStyle w:val="BodyText3"/>
              <w:widowControl w:val="0"/>
              <w:rPr>
                <w:color w:val="auto"/>
                <w:lang w:val="bg-BG"/>
              </w:rPr>
            </w:pPr>
            <w:r w:rsidRPr="002A4B46">
              <w:rPr>
                <w:color w:val="auto"/>
                <w:lang w:val="bg-BG"/>
              </w:rPr>
              <w:t>Германия</w:t>
            </w:r>
          </w:p>
          <w:p w14:paraId="71750693" w14:textId="77777777" w:rsidR="007278D9" w:rsidRPr="002A4B46" w:rsidRDefault="007278D9" w:rsidP="00ED3E1E">
            <w:pPr>
              <w:widowControl w:val="0"/>
              <w:tabs>
                <w:tab w:val="clear" w:pos="567"/>
              </w:tabs>
              <w:spacing w:line="240" w:lineRule="auto"/>
              <w:rPr>
                <w:szCs w:val="22"/>
                <w:lang w:val="bg-BG"/>
              </w:rPr>
            </w:pPr>
          </w:p>
          <w:p w14:paraId="318A318F" w14:textId="77777777" w:rsidR="007278D9" w:rsidRPr="002A4B46" w:rsidRDefault="007278D9" w:rsidP="00ED3E1E">
            <w:pPr>
              <w:widowControl w:val="0"/>
              <w:tabs>
                <w:tab w:val="clear" w:pos="567"/>
              </w:tabs>
              <w:spacing w:line="240" w:lineRule="auto"/>
              <w:rPr>
                <w:szCs w:val="22"/>
                <w:lang w:val="bg-BG"/>
              </w:rPr>
            </w:pPr>
            <w:r w:rsidRPr="002A4B46">
              <w:rPr>
                <w:szCs w:val="22"/>
                <w:lang w:val="bg-BG"/>
              </w:rPr>
              <w:t>Boehringer Ingelheim France</w:t>
            </w:r>
          </w:p>
          <w:p w14:paraId="1D9C140B" w14:textId="45EE4C0A" w:rsidR="007278D9" w:rsidRPr="002A4B46" w:rsidRDefault="007278D9" w:rsidP="00ED3E1E">
            <w:pPr>
              <w:widowControl w:val="0"/>
              <w:tabs>
                <w:tab w:val="clear" w:pos="567"/>
              </w:tabs>
              <w:spacing w:line="240" w:lineRule="auto"/>
              <w:rPr>
                <w:szCs w:val="22"/>
                <w:lang w:val="bg-BG"/>
              </w:rPr>
            </w:pPr>
            <w:r w:rsidRPr="002A4B46">
              <w:rPr>
                <w:szCs w:val="22"/>
                <w:lang w:val="bg-BG"/>
              </w:rPr>
              <w:t>100</w:t>
            </w:r>
            <w:r w:rsidR="007A2539" w:rsidRPr="002A4B46">
              <w:rPr>
                <w:szCs w:val="22"/>
                <w:lang w:val="bg-BG"/>
              </w:rPr>
              <w:noBreakHyphen/>
            </w:r>
            <w:r w:rsidRPr="002A4B46">
              <w:rPr>
                <w:szCs w:val="22"/>
                <w:lang w:val="bg-BG"/>
              </w:rPr>
              <w:t>104 Avenue de France</w:t>
            </w:r>
          </w:p>
          <w:p w14:paraId="07B99C5A" w14:textId="77777777" w:rsidR="007278D9" w:rsidRPr="002A4B46" w:rsidRDefault="007278D9" w:rsidP="00ED3E1E">
            <w:pPr>
              <w:widowControl w:val="0"/>
              <w:tabs>
                <w:tab w:val="clear" w:pos="567"/>
              </w:tabs>
              <w:spacing w:line="240" w:lineRule="auto"/>
              <w:rPr>
                <w:szCs w:val="22"/>
                <w:lang w:val="bg-BG"/>
              </w:rPr>
            </w:pPr>
            <w:r w:rsidRPr="002A4B46">
              <w:rPr>
                <w:szCs w:val="22"/>
                <w:lang w:val="bg-BG"/>
              </w:rPr>
              <w:t>75013 Paris</w:t>
            </w:r>
          </w:p>
          <w:p w14:paraId="4771BD39" w14:textId="4924173A" w:rsidR="007278D9" w:rsidRPr="002A4B46" w:rsidRDefault="007278D9" w:rsidP="00ED3E1E">
            <w:pPr>
              <w:pStyle w:val="BodyText3"/>
              <w:widowControl w:val="0"/>
              <w:jc w:val="left"/>
              <w:rPr>
                <w:color w:val="auto"/>
                <w:lang w:val="bg-BG"/>
              </w:rPr>
            </w:pPr>
            <w:r w:rsidRPr="002A4B46">
              <w:rPr>
                <w:color w:val="auto"/>
                <w:lang w:val="bg-BG"/>
              </w:rPr>
              <w:t>Франция</w:t>
            </w:r>
          </w:p>
          <w:p w14:paraId="44782108" w14:textId="77777777" w:rsidR="00B303EE" w:rsidRPr="002A4B46" w:rsidRDefault="00B303EE" w:rsidP="00ED3E1E">
            <w:pPr>
              <w:pStyle w:val="BodyText3"/>
              <w:widowControl w:val="0"/>
              <w:ind w:left="108" w:hanging="108"/>
              <w:rPr>
                <w:color w:val="auto"/>
                <w:lang w:val="bg-BG"/>
              </w:rPr>
            </w:pPr>
          </w:p>
        </w:tc>
      </w:tr>
    </w:tbl>
    <w:p w14:paraId="15844407"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br w:type="page"/>
      </w:r>
      <w:r w:rsidRPr="002A4B46">
        <w:rPr>
          <w:noProof/>
          <w:szCs w:val="22"/>
          <w:lang w:val="bg-BG"/>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0E328AA7" w14:textId="77777777" w:rsidR="00B303EE" w:rsidRPr="002A4B46" w:rsidRDefault="00B303EE" w:rsidP="00ED3E1E">
      <w:pPr>
        <w:widowControl w:val="0"/>
        <w:tabs>
          <w:tab w:val="clear" w:pos="567"/>
        </w:tabs>
        <w:spacing w:line="240" w:lineRule="auto"/>
        <w:rPr>
          <w:szCs w:val="22"/>
          <w:lang w:val="bg-BG"/>
        </w:rPr>
      </w:pPr>
    </w:p>
    <w:tbl>
      <w:tblPr>
        <w:tblW w:w="5000" w:type="pct"/>
        <w:tblLook w:val="0000" w:firstRow="0" w:lastRow="0" w:firstColumn="0" w:lastColumn="0" w:noHBand="0" w:noVBand="0"/>
      </w:tblPr>
      <w:tblGrid>
        <w:gridCol w:w="4535"/>
        <w:gridCol w:w="4536"/>
      </w:tblGrid>
      <w:tr w:rsidR="00F60312" w:rsidRPr="002A4B46" w14:paraId="5ED04C3E" w14:textId="77777777" w:rsidTr="007A2E09">
        <w:tc>
          <w:tcPr>
            <w:tcW w:w="2500" w:type="pct"/>
          </w:tcPr>
          <w:p w14:paraId="5E15F653"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België/Belgique/Belgien</w:t>
            </w:r>
          </w:p>
          <w:p w14:paraId="0B97B8A1" w14:textId="77777777" w:rsidR="00F60312" w:rsidRPr="002A4B46" w:rsidRDefault="00F60312" w:rsidP="007A2E09">
            <w:pPr>
              <w:widowControl w:val="0"/>
              <w:tabs>
                <w:tab w:val="clear" w:pos="567"/>
              </w:tabs>
              <w:spacing w:line="240" w:lineRule="auto"/>
              <w:ind w:right="34"/>
              <w:rPr>
                <w:szCs w:val="22"/>
                <w:lang w:val="bg-BG" w:eastAsia="ja-JP"/>
              </w:rPr>
            </w:pPr>
            <w:r w:rsidRPr="002A4B46">
              <w:rPr>
                <w:rFonts w:eastAsia="MS Mincho"/>
                <w:szCs w:val="22"/>
                <w:lang w:val="bg-BG" w:eastAsia="ja-JP"/>
              </w:rPr>
              <w:t>Boehringer Ingelheim SComm</w:t>
            </w:r>
          </w:p>
          <w:p w14:paraId="5692B03C" w14:textId="77777777" w:rsidR="00F60312" w:rsidRPr="002A4B46" w:rsidRDefault="00F60312" w:rsidP="007A2E09">
            <w:pPr>
              <w:widowControl w:val="0"/>
              <w:tabs>
                <w:tab w:val="clear" w:pos="567"/>
              </w:tabs>
              <w:spacing w:line="240" w:lineRule="auto"/>
              <w:ind w:right="34"/>
              <w:rPr>
                <w:noProof/>
                <w:szCs w:val="22"/>
                <w:lang w:val="bg-BG"/>
              </w:rPr>
            </w:pPr>
            <w:r w:rsidRPr="002A4B46">
              <w:rPr>
                <w:szCs w:val="22"/>
                <w:lang w:val="bg-BG" w:eastAsia="ja-JP"/>
              </w:rPr>
              <w:t>Tél/Tel: +32 2 773 33 11</w:t>
            </w:r>
          </w:p>
        </w:tc>
        <w:tc>
          <w:tcPr>
            <w:tcW w:w="2500" w:type="pct"/>
          </w:tcPr>
          <w:p w14:paraId="547FCD08"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bCs/>
                <w:noProof/>
                <w:szCs w:val="22"/>
                <w:lang w:val="bg-BG"/>
              </w:rPr>
              <w:t>Lietuva</w:t>
            </w:r>
          </w:p>
          <w:p w14:paraId="45E98093"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29F66AFC"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Lietuvos filialas</w:t>
            </w:r>
          </w:p>
          <w:p w14:paraId="6D730861"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+370 5 2595942</w:t>
            </w:r>
          </w:p>
          <w:p w14:paraId="71157256"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43FF73D7" w14:textId="77777777" w:rsidTr="007A2E09">
        <w:tc>
          <w:tcPr>
            <w:tcW w:w="2500" w:type="pct"/>
          </w:tcPr>
          <w:p w14:paraId="7809E23A" w14:textId="77777777" w:rsidR="00F60312" w:rsidRPr="002A4B46" w:rsidRDefault="00F60312" w:rsidP="007A2E09">
            <w:pPr>
              <w:widowControl w:val="0"/>
              <w:tabs>
                <w:tab w:val="clear" w:pos="567"/>
              </w:tabs>
              <w:autoSpaceDE w:val="0"/>
              <w:autoSpaceDN w:val="0"/>
              <w:adjustRightInd w:val="0"/>
              <w:spacing w:line="240" w:lineRule="auto"/>
              <w:rPr>
                <w:b/>
                <w:bCs/>
                <w:szCs w:val="22"/>
                <w:lang w:val="bg-BG"/>
              </w:rPr>
            </w:pPr>
            <w:r w:rsidRPr="002A4B46">
              <w:rPr>
                <w:b/>
                <w:bCs/>
                <w:szCs w:val="22"/>
                <w:lang w:val="bg-BG"/>
              </w:rPr>
              <w:t>България</w:t>
            </w:r>
          </w:p>
          <w:p w14:paraId="2E38C701" w14:textId="77777777" w:rsidR="00F60312" w:rsidRPr="002A4B46" w:rsidRDefault="00F60312" w:rsidP="007A2E09">
            <w:pPr>
              <w:widowControl w:val="0"/>
              <w:tabs>
                <w:tab w:val="clear" w:pos="567"/>
              </w:tabs>
              <w:spacing w:line="240" w:lineRule="auto"/>
              <w:rPr>
                <w:szCs w:val="22"/>
                <w:lang w:val="bg-BG"/>
              </w:rPr>
            </w:pPr>
            <w:r w:rsidRPr="002A4B46">
              <w:rPr>
                <w:rFonts w:eastAsia="MS Mincho"/>
                <w:szCs w:val="22"/>
                <w:lang w:val="bg-BG" w:eastAsia="ja-JP"/>
              </w:rPr>
              <w:t>Бьорингер Ингелхайм РЦВ ГмбХ и Ко. КГ - клон България</w:t>
            </w:r>
          </w:p>
          <w:p w14:paraId="5337359F" w14:textId="77777777" w:rsidR="00F60312" w:rsidRPr="002A4B46" w:rsidRDefault="00F60312" w:rsidP="007A2E09">
            <w:pPr>
              <w:widowControl w:val="0"/>
              <w:tabs>
                <w:tab w:val="clear" w:pos="567"/>
              </w:tabs>
              <w:suppressAutoHyphens/>
              <w:spacing w:line="240" w:lineRule="auto"/>
              <w:rPr>
                <w:noProof/>
                <w:szCs w:val="22"/>
                <w:lang w:val="bg-BG"/>
              </w:rPr>
            </w:pPr>
            <w:r w:rsidRPr="002A4B46">
              <w:rPr>
                <w:rFonts w:eastAsia="MS Mincho"/>
                <w:szCs w:val="22"/>
                <w:lang w:val="bg-BG" w:eastAsia="ja-JP"/>
              </w:rPr>
              <w:t>Тел: +359 2 958 79 98</w:t>
            </w:r>
          </w:p>
          <w:p w14:paraId="081100D0"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0F58DC32"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Luxembourg/Luxemburg</w:t>
            </w:r>
          </w:p>
          <w:p w14:paraId="5F041938" w14:textId="77777777" w:rsidR="00F60312" w:rsidRPr="002A4B46" w:rsidRDefault="00F60312" w:rsidP="007A2E09">
            <w:pPr>
              <w:widowControl w:val="0"/>
              <w:tabs>
                <w:tab w:val="clear" w:pos="567"/>
              </w:tabs>
              <w:spacing w:line="240" w:lineRule="auto"/>
              <w:rPr>
                <w:szCs w:val="22"/>
                <w:lang w:val="bg-BG" w:eastAsia="ja-JP"/>
              </w:rPr>
            </w:pPr>
            <w:r w:rsidRPr="002A4B46">
              <w:rPr>
                <w:rFonts w:eastAsia="MS Mincho"/>
                <w:szCs w:val="22"/>
                <w:lang w:val="bg-BG" w:eastAsia="ja-JP"/>
              </w:rPr>
              <w:t>Boehringer Ingelheim SComm</w:t>
            </w:r>
          </w:p>
          <w:p w14:paraId="3B4855E1"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Tél/Tel: +32 2 773 33 11</w:t>
            </w:r>
          </w:p>
          <w:p w14:paraId="61137F17"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1A8B5B61" w14:textId="77777777" w:rsidTr="007A2E09">
        <w:trPr>
          <w:trHeight w:val="1031"/>
        </w:trPr>
        <w:tc>
          <w:tcPr>
            <w:tcW w:w="2500" w:type="pct"/>
          </w:tcPr>
          <w:p w14:paraId="3A0BDAD2"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Česká republika</w:t>
            </w:r>
          </w:p>
          <w:p w14:paraId="73D66A5A"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spol. s r.o.</w:t>
            </w:r>
          </w:p>
          <w:p w14:paraId="03BAE427"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+420 234 655 111</w:t>
            </w:r>
          </w:p>
        </w:tc>
        <w:tc>
          <w:tcPr>
            <w:tcW w:w="2500" w:type="pct"/>
          </w:tcPr>
          <w:p w14:paraId="33CF5D8C"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Magyarország</w:t>
            </w:r>
          </w:p>
          <w:p w14:paraId="3544923C"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Boehringer Ingelheim RCV GmbH &amp; Co KG</w:t>
            </w:r>
          </w:p>
          <w:p w14:paraId="22AAE17D"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Magyarországi Fióktelepe</w:t>
            </w:r>
          </w:p>
          <w:p w14:paraId="10993C26" w14:textId="77777777" w:rsidR="00F60312" w:rsidRPr="002A4B46" w:rsidRDefault="00F60312" w:rsidP="007A2E09">
            <w:pPr>
              <w:widowControl w:val="0"/>
              <w:tabs>
                <w:tab w:val="clear" w:pos="567"/>
              </w:tabs>
              <w:spacing w:line="240" w:lineRule="auto"/>
              <w:rPr>
                <w:szCs w:val="22"/>
                <w:lang w:val="bg-BG" w:eastAsia="de-DE"/>
              </w:rPr>
            </w:pPr>
            <w:r w:rsidRPr="002A4B46">
              <w:rPr>
                <w:szCs w:val="22"/>
                <w:lang w:val="bg-BG" w:eastAsia="de-DE"/>
              </w:rPr>
              <w:t>Tel.: +36 1 299 89 00</w:t>
            </w:r>
          </w:p>
          <w:p w14:paraId="61A53912"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1E6D3647" w14:textId="77777777" w:rsidTr="007A2E09">
        <w:tc>
          <w:tcPr>
            <w:tcW w:w="2500" w:type="pct"/>
          </w:tcPr>
          <w:p w14:paraId="6F3D6B08"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Danmark</w:t>
            </w:r>
          </w:p>
          <w:p w14:paraId="22400719"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Danmark A/S</w:t>
            </w:r>
          </w:p>
          <w:p w14:paraId="0D5D00DC"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Tlf.: +45 39 15 88 88</w:t>
            </w:r>
          </w:p>
        </w:tc>
        <w:tc>
          <w:tcPr>
            <w:tcW w:w="2500" w:type="pct"/>
          </w:tcPr>
          <w:p w14:paraId="43F6A2EE"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Malta</w:t>
            </w:r>
          </w:p>
          <w:p w14:paraId="67D56857"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Ireland Ltd.</w:t>
            </w:r>
          </w:p>
          <w:p w14:paraId="0110B052"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+353 1 295 9620</w:t>
            </w:r>
          </w:p>
          <w:p w14:paraId="7848DDAD"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72A4DC0A" w14:textId="77777777" w:rsidTr="007A2E09">
        <w:tc>
          <w:tcPr>
            <w:tcW w:w="2500" w:type="pct"/>
          </w:tcPr>
          <w:p w14:paraId="5EC80D8B"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Deutschland</w:t>
            </w:r>
          </w:p>
          <w:p w14:paraId="3BBC7FD6"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Pharma GmbH &amp; Co. KG</w:t>
            </w:r>
          </w:p>
          <w:p w14:paraId="498115A0"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+49 (0) 800 77 90 900</w:t>
            </w:r>
          </w:p>
        </w:tc>
        <w:tc>
          <w:tcPr>
            <w:tcW w:w="2500" w:type="pct"/>
          </w:tcPr>
          <w:p w14:paraId="78276FA4"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Nederland</w:t>
            </w:r>
          </w:p>
          <w:p w14:paraId="1BF2E296"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B.V.</w:t>
            </w:r>
          </w:p>
          <w:p w14:paraId="4FEB5FA5"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+31 (0) 800 22 55 889</w:t>
            </w:r>
          </w:p>
          <w:p w14:paraId="13C11DE7"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178AB38A" w14:textId="77777777" w:rsidTr="007A2E09">
        <w:tc>
          <w:tcPr>
            <w:tcW w:w="2500" w:type="pct"/>
          </w:tcPr>
          <w:p w14:paraId="399A6385" w14:textId="77777777" w:rsidR="00F60312" w:rsidRPr="002A4B46" w:rsidRDefault="00F60312" w:rsidP="007A2E09">
            <w:pPr>
              <w:widowControl w:val="0"/>
              <w:tabs>
                <w:tab w:val="clear" w:pos="567"/>
              </w:tabs>
              <w:suppressAutoHyphens/>
              <w:spacing w:line="240" w:lineRule="auto"/>
              <w:rPr>
                <w:b/>
                <w:bCs/>
                <w:noProof/>
                <w:szCs w:val="22"/>
                <w:lang w:val="bg-BG"/>
              </w:rPr>
            </w:pPr>
            <w:r w:rsidRPr="002A4B46">
              <w:rPr>
                <w:b/>
                <w:bCs/>
                <w:noProof/>
                <w:szCs w:val="22"/>
                <w:lang w:val="bg-BG"/>
              </w:rPr>
              <w:t>Eesti</w:t>
            </w:r>
          </w:p>
          <w:p w14:paraId="72E8B0C4"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63D24C08" w14:textId="77777777" w:rsidR="00F60312" w:rsidRPr="002A4B46" w:rsidRDefault="00F60312" w:rsidP="007A2E09">
            <w:pPr>
              <w:widowControl w:val="0"/>
              <w:tabs>
                <w:tab w:val="clear" w:pos="567"/>
              </w:tabs>
              <w:suppressAutoHyphens/>
              <w:spacing w:line="240" w:lineRule="auto"/>
              <w:rPr>
                <w:szCs w:val="22"/>
                <w:lang w:val="bg-BG" w:eastAsia="de-DE"/>
              </w:rPr>
            </w:pPr>
            <w:r w:rsidRPr="002A4B46">
              <w:rPr>
                <w:szCs w:val="22"/>
                <w:lang w:val="bg-BG" w:eastAsia="de-DE"/>
              </w:rPr>
              <w:t>Eesti filiaal</w:t>
            </w:r>
          </w:p>
          <w:p w14:paraId="15BBC06D"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+372 612 8000</w:t>
            </w:r>
          </w:p>
          <w:p w14:paraId="5ED1D031"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322CC34A"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Norge</w:t>
            </w:r>
          </w:p>
          <w:p w14:paraId="7A4CBF67" w14:textId="2FE3C628"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Danmark</w:t>
            </w:r>
          </w:p>
          <w:p w14:paraId="6D57C43B"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Norwegian branch</w:t>
            </w:r>
          </w:p>
          <w:p w14:paraId="5B100856"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Tlf: +47 66 76 13 00</w:t>
            </w:r>
          </w:p>
          <w:p w14:paraId="111CC3A8"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1363C9F5" w14:textId="77777777" w:rsidTr="007A2E09">
        <w:tc>
          <w:tcPr>
            <w:tcW w:w="2500" w:type="pct"/>
          </w:tcPr>
          <w:p w14:paraId="3F166EC1"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Ελλάδα</w:t>
            </w:r>
          </w:p>
          <w:p w14:paraId="5AA3AFBD"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Ελλάς Μονοπρόσωπη Α.Ε.</w:t>
            </w:r>
          </w:p>
          <w:p w14:paraId="5499C664"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2A5CD747"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46BB7651" w14:textId="77777777" w:rsidR="00F60312" w:rsidRPr="002A4B46" w:rsidRDefault="00F60312" w:rsidP="007A2E09">
            <w:pPr>
              <w:widowControl w:val="0"/>
              <w:tabs>
                <w:tab w:val="clear" w:pos="567"/>
              </w:tabs>
              <w:spacing w:line="240" w:lineRule="auto"/>
              <w:rPr>
                <w:noProof/>
                <w:szCs w:val="22"/>
                <w:lang w:val="bg-BG"/>
              </w:rPr>
            </w:pPr>
            <w:r w:rsidRPr="002A4B46">
              <w:rPr>
                <w:b/>
                <w:bCs/>
                <w:noProof/>
                <w:szCs w:val="22"/>
                <w:lang w:val="bg-BG"/>
              </w:rPr>
              <w:t>Österreich</w:t>
            </w:r>
          </w:p>
          <w:p w14:paraId="20B6CBC2" w14:textId="77777777" w:rsidR="00F60312" w:rsidRPr="002A4B46" w:rsidRDefault="00F60312" w:rsidP="007A2E09">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Boehringer Ingelheim RCV GmbH &amp; Co KG</w:t>
            </w:r>
          </w:p>
          <w:p w14:paraId="1FB38C26" w14:textId="77777777" w:rsidR="00F60312" w:rsidRPr="002A4B46" w:rsidRDefault="00F60312" w:rsidP="007A2E09">
            <w:pPr>
              <w:widowControl w:val="0"/>
              <w:tabs>
                <w:tab w:val="clear" w:pos="567"/>
              </w:tabs>
              <w:suppressAutoHyphens/>
              <w:spacing w:line="240" w:lineRule="auto"/>
              <w:rPr>
                <w:szCs w:val="22"/>
                <w:lang w:val="bg-BG" w:eastAsia="de-DE"/>
              </w:rPr>
            </w:pPr>
            <w:r w:rsidRPr="002A4B46">
              <w:rPr>
                <w:szCs w:val="22"/>
                <w:lang w:val="bg-BG" w:eastAsia="de-DE"/>
              </w:rPr>
              <w:t>Tel: +43 1 80 105-7870</w:t>
            </w:r>
          </w:p>
          <w:p w14:paraId="461449E6"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26CF2561" w14:textId="77777777" w:rsidTr="007A2E09">
        <w:tc>
          <w:tcPr>
            <w:tcW w:w="2500" w:type="pct"/>
          </w:tcPr>
          <w:p w14:paraId="764787D4"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España</w:t>
            </w:r>
          </w:p>
          <w:p w14:paraId="3132C953"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España, S.A.</w:t>
            </w:r>
          </w:p>
          <w:p w14:paraId="046251FE"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+34 93 404 51 00</w:t>
            </w:r>
          </w:p>
          <w:p w14:paraId="4AF032C6"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7BD8A3ED" w14:textId="77777777" w:rsidR="00F60312" w:rsidRPr="002A4B46" w:rsidRDefault="00F60312" w:rsidP="007A2E09">
            <w:pPr>
              <w:widowControl w:val="0"/>
              <w:tabs>
                <w:tab w:val="clear" w:pos="567"/>
              </w:tabs>
              <w:suppressAutoHyphens/>
              <w:spacing w:line="240" w:lineRule="auto"/>
              <w:rPr>
                <w:b/>
                <w:i/>
                <w:noProof/>
                <w:szCs w:val="22"/>
                <w:lang w:val="bg-BG"/>
              </w:rPr>
            </w:pPr>
            <w:r w:rsidRPr="002A4B46">
              <w:rPr>
                <w:b/>
                <w:noProof/>
                <w:szCs w:val="22"/>
                <w:lang w:val="bg-BG"/>
              </w:rPr>
              <w:t>Polska</w:t>
            </w:r>
          </w:p>
          <w:p w14:paraId="4115BEAC"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Sp. z o.o.</w:t>
            </w:r>
          </w:p>
          <w:p w14:paraId="7A40A4D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+48 22 699 0 699</w:t>
            </w:r>
          </w:p>
          <w:p w14:paraId="1D00126A"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5E732600" w14:textId="77777777" w:rsidTr="007A2E09">
        <w:tc>
          <w:tcPr>
            <w:tcW w:w="2500" w:type="pct"/>
          </w:tcPr>
          <w:p w14:paraId="73D9CEE8"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France</w:t>
            </w:r>
          </w:p>
          <w:p w14:paraId="05E37DDD"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France S.A.S.</w:t>
            </w:r>
          </w:p>
          <w:p w14:paraId="03604A33" w14:textId="77777777" w:rsidR="00F60312" w:rsidRPr="002A4B46" w:rsidRDefault="00F60312" w:rsidP="007A2E09">
            <w:pPr>
              <w:widowControl w:val="0"/>
              <w:tabs>
                <w:tab w:val="clear" w:pos="567"/>
              </w:tabs>
              <w:spacing w:line="240" w:lineRule="auto"/>
              <w:rPr>
                <w:b/>
                <w:noProof/>
                <w:szCs w:val="22"/>
                <w:lang w:val="bg-BG"/>
              </w:rPr>
            </w:pPr>
            <w:r w:rsidRPr="002A4B46">
              <w:rPr>
                <w:szCs w:val="22"/>
                <w:lang w:val="bg-BG" w:eastAsia="ja-JP"/>
              </w:rPr>
              <w:t>Tél: +33 3 26 50 45 33</w:t>
            </w:r>
          </w:p>
        </w:tc>
        <w:tc>
          <w:tcPr>
            <w:tcW w:w="2500" w:type="pct"/>
          </w:tcPr>
          <w:p w14:paraId="200B41DF"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Portugal</w:t>
            </w:r>
          </w:p>
          <w:p w14:paraId="6AEADC74"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Portugal, Lda.</w:t>
            </w:r>
          </w:p>
          <w:p w14:paraId="4F18432E"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Tel: +351 21 313 53 00</w:t>
            </w:r>
          </w:p>
          <w:p w14:paraId="70D60B0F" w14:textId="77777777" w:rsidR="00F60312" w:rsidRPr="002A4B46" w:rsidRDefault="00F60312" w:rsidP="007A2E09">
            <w:pPr>
              <w:widowControl w:val="0"/>
              <w:tabs>
                <w:tab w:val="clear" w:pos="567"/>
              </w:tabs>
              <w:spacing w:line="240" w:lineRule="auto"/>
              <w:rPr>
                <w:noProof/>
                <w:szCs w:val="22"/>
                <w:lang w:val="bg-BG"/>
              </w:rPr>
            </w:pPr>
          </w:p>
        </w:tc>
      </w:tr>
      <w:tr w:rsidR="00F60312" w:rsidRPr="002A4B46" w14:paraId="79C55DFA" w14:textId="77777777" w:rsidTr="007A2E09">
        <w:tc>
          <w:tcPr>
            <w:tcW w:w="2500" w:type="pct"/>
          </w:tcPr>
          <w:p w14:paraId="0285A90B" w14:textId="77777777" w:rsidR="00F60312" w:rsidRPr="002A4B46" w:rsidRDefault="00F60312" w:rsidP="007A2E09">
            <w:pPr>
              <w:widowControl w:val="0"/>
              <w:tabs>
                <w:tab w:val="clear" w:pos="567"/>
              </w:tabs>
              <w:spacing w:line="240" w:lineRule="auto"/>
              <w:rPr>
                <w:b/>
                <w:lang w:val="bg-BG"/>
              </w:rPr>
            </w:pPr>
            <w:r w:rsidRPr="002A4B46">
              <w:rPr>
                <w:noProof/>
                <w:szCs w:val="22"/>
                <w:lang w:val="bg-BG"/>
              </w:rPr>
              <w:br w:type="page"/>
            </w:r>
            <w:r w:rsidRPr="002A4B46">
              <w:rPr>
                <w:b/>
                <w:lang w:val="bg-BG"/>
              </w:rPr>
              <w:t>Hrvatska</w:t>
            </w:r>
          </w:p>
          <w:p w14:paraId="5CB2B2B5" w14:textId="77777777" w:rsidR="00F60312" w:rsidRPr="002A4B46" w:rsidRDefault="00F60312" w:rsidP="007A2E09">
            <w:pPr>
              <w:pStyle w:val="HeadNoNum1"/>
              <w:widowControl w:val="0"/>
              <w:rPr>
                <w:b w:val="0"/>
                <w:noProof w:val="0"/>
                <w:lang w:val="bg-BG"/>
              </w:rPr>
            </w:pPr>
            <w:r w:rsidRPr="002A4B46">
              <w:rPr>
                <w:b w:val="0"/>
                <w:noProof w:val="0"/>
                <w:lang w:val="bg-BG"/>
              </w:rPr>
              <w:t>Boehringer Ingelheim Zagreb d.o.o.</w:t>
            </w:r>
          </w:p>
          <w:p w14:paraId="4E7EADEF" w14:textId="77777777" w:rsidR="00F60312" w:rsidRPr="002A4B46" w:rsidRDefault="00F60312" w:rsidP="007A2E09">
            <w:pPr>
              <w:pStyle w:val="HeadNoNum1"/>
              <w:widowControl w:val="0"/>
              <w:rPr>
                <w:b w:val="0"/>
                <w:noProof w:val="0"/>
                <w:lang w:val="bg-BG"/>
              </w:rPr>
            </w:pPr>
            <w:r w:rsidRPr="002A4B46">
              <w:rPr>
                <w:b w:val="0"/>
                <w:noProof w:val="0"/>
                <w:lang w:val="bg-BG"/>
              </w:rPr>
              <w:t>Tel: +385 1 2444 600</w:t>
            </w:r>
          </w:p>
          <w:p w14:paraId="6CE3950B" w14:textId="77777777" w:rsidR="00F60312" w:rsidRPr="002A4B46" w:rsidRDefault="00F60312" w:rsidP="007A2E09">
            <w:pPr>
              <w:widowControl w:val="0"/>
              <w:tabs>
                <w:tab w:val="clear" w:pos="567"/>
              </w:tabs>
              <w:suppressAutoHyphens/>
              <w:spacing w:line="240" w:lineRule="auto"/>
              <w:rPr>
                <w:noProof/>
                <w:szCs w:val="22"/>
                <w:lang w:val="bg-BG"/>
              </w:rPr>
            </w:pPr>
          </w:p>
        </w:tc>
        <w:tc>
          <w:tcPr>
            <w:tcW w:w="2500" w:type="pct"/>
          </w:tcPr>
          <w:p w14:paraId="71D9C46C"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România</w:t>
            </w:r>
          </w:p>
          <w:p w14:paraId="4A516622" w14:textId="77777777" w:rsidR="00F60312" w:rsidRPr="002A4B46" w:rsidRDefault="00F60312" w:rsidP="007A2E09">
            <w:pPr>
              <w:widowControl w:val="0"/>
              <w:tabs>
                <w:tab w:val="clear" w:pos="567"/>
              </w:tabs>
              <w:spacing w:line="240" w:lineRule="auto"/>
              <w:rPr>
                <w:szCs w:val="22"/>
                <w:lang w:val="bg-BG"/>
              </w:rPr>
            </w:pPr>
            <w:r w:rsidRPr="002A4B46">
              <w:rPr>
                <w:szCs w:val="22"/>
                <w:lang w:val="bg-BG"/>
              </w:rPr>
              <w:t>Boehringer Ingelheim RCV GmbH &amp; Co KG Viena - Sucursala Bucureşti</w:t>
            </w:r>
          </w:p>
          <w:p w14:paraId="2FC80CC8" w14:textId="77777777" w:rsidR="00F60312" w:rsidRPr="002A4B46" w:rsidRDefault="00F60312" w:rsidP="007A2E09">
            <w:pPr>
              <w:widowControl w:val="0"/>
              <w:tabs>
                <w:tab w:val="clear" w:pos="567"/>
              </w:tabs>
              <w:spacing w:line="240" w:lineRule="auto"/>
              <w:rPr>
                <w:szCs w:val="22"/>
                <w:lang w:val="bg-BG"/>
              </w:rPr>
            </w:pPr>
            <w:r w:rsidRPr="002A4B46">
              <w:rPr>
                <w:szCs w:val="22"/>
                <w:lang w:val="bg-BG"/>
              </w:rPr>
              <w:t>Tel: +40 21 302 28 00</w:t>
            </w:r>
          </w:p>
          <w:p w14:paraId="289F13BF" w14:textId="77777777" w:rsidR="00F60312" w:rsidRPr="002A4B46" w:rsidRDefault="00F60312" w:rsidP="007A2E09">
            <w:pPr>
              <w:widowControl w:val="0"/>
              <w:tabs>
                <w:tab w:val="clear" w:pos="567"/>
              </w:tabs>
              <w:suppressAutoHyphens/>
              <w:spacing w:line="240" w:lineRule="auto"/>
              <w:rPr>
                <w:noProof/>
                <w:szCs w:val="22"/>
                <w:lang w:val="bg-BG"/>
              </w:rPr>
            </w:pPr>
          </w:p>
        </w:tc>
      </w:tr>
      <w:tr w:rsidR="00F60312" w:rsidRPr="002A4B46" w14:paraId="58DCCABC" w14:textId="77777777" w:rsidTr="007A2E09">
        <w:tc>
          <w:tcPr>
            <w:tcW w:w="2500" w:type="pct"/>
          </w:tcPr>
          <w:p w14:paraId="23B326A0"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Ireland</w:t>
            </w:r>
          </w:p>
          <w:p w14:paraId="2ADD83B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Ireland Ltd.</w:t>
            </w:r>
          </w:p>
          <w:p w14:paraId="0F1206A7"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+353 1 295 9620</w:t>
            </w:r>
          </w:p>
        </w:tc>
        <w:tc>
          <w:tcPr>
            <w:tcW w:w="2500" w:type="pct"/>
          </w:tcPr>
          <w:p w14:paraId="4195F6FB"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Slovenija</w:t>
            </w:r>
          </w:p>
          <w:p w14:paraId="3130CB8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37FC0947"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Podružnica Ljubljana</w:t>
            </w:r>
          </w:p>
          <w:p w14:paraId="5AFCB478"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+386 1 586 40 00</w:t>
            </w:r>
          </w:p>
          <w:p w14:paraId="2BA44AF8"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469841A2" w14:textId="77777777" w:rsidTr="007A2E09">
        <w:tc>
          <w:tcPr>
            <w:tcW w:w="2500" w:type="pct"/>
          </w:tcPr>
          <w:p w14:paraId="295A6271" w14:textId="77777777" w:rsidR="00F60312" w:rsidRPr="002A4B46" w:rsidRDefault="00F60312" w:rsidP="007A2E09">
            <w:pPr>
              <w:keepNext/>
              <w:widowControl w:val="0"/>
              <w:tabs>
                <w:tab w:val="clear" w:pos="567"/>
              </w:tabs>
              <w:spacing w:line="240" w:lineRule="auto"/>
              <w:rPr>
                <w:b/>
                <w:noProof/>
                <w:szCs w:val="22"/>
                <w:lang w:val="bg-BG"/>
              </w:rPr>
            </w:pPr>
            <w:r w:rsidRPr="002A4B46">
              <w:rPr>
                <w:b/>
                <w:noProof/>
                <w:szCs w:val="22"/>
                <w:lang w:val="bg-BG"/>
              </w:rPr>
              <w:lastRenderedPageBreak/>
              <w:t>Ísland</w:t>
            </w:r>
          </w:p>
          <w:p w14:paraId="0B7F6238" w14:textId="77777777" w:rsidR="00F60312" w:rsidRPr="002A4B46" w:rsidRDefault="00F60312" w:rsidP="007A2E09">
            <w:pPr>
              <w:keepNext/>
              <w:widowControl w:val="0"/>
              <w:tabs>
                <w:tab w:val="clear" w:pos="567"/>
              </w:tabs>
              <w:suppressAutoHyphens/>
              <w:spacing w:line="240" w:lineRule="auto"/>
              <w:rPr>
                <w:szCs w:val="22"/>
                <w:lang w:val="bg-BG" w:eastAsia="ja-JP"/>
              </w:rPr>
            </w:pPr>
            <w:r w:rsidRPr="002A4B46">
              <w:rPr>
                <w:szCs w:val="22"/>
                <w:lang w:val="bg-BG" w:eastAsia="ja-JP"/>
              </w:rPr>
              <w:t>Vistor ehf.</w:t>
            </w:r>
          </w:p>
          <w:p w14:paraId="30E7B7AA" w14:textId="77777777" w:rsidR="00F60312" w:rsidRPr="002A4B46" w:rsidRDefault="00F60312" w:rsidP="007A2E09">
            <w:pPr>
              <w:keepNext/>
              <w:widowControl w:val="0"/>
              <w:tabs>
                <w:tab w:val="clear" w:pos="567"/>
              </w:tabs>
              <w:suppressAutoHyphens/>
              <w:spacing w:line="240" w:lineRule="auto"/>
              <w:rPr>
                <w:noProof/>
                <w:szCs w:val="22"/>
                <w:lang w:val="bg-BG"/>
              </w:rPr>
            </w:pPr>
            <w:r w:rsidRPr="002A4B46">
              <w:rPr>
                <w:szCs w:val="22"/>
                <w:lang w:val="bg-BG"/>
              </w:rPr>
              <w:t>Sími</w:t>
            </w:r>
            <w:r w:rsidRPr="002A4B46">
              <w:rPr>
                <w:szCs w:val="22"/>
                <w:lang w:val="bg-BG" w:eastAsia="ja-JP"/>
              </w:rPr>
              <w:t>: +354 535 7000</w:t>
            </w:r>
          </w:p>
          <w:p w14:paraId="447DCCE0" w14:textId="77777777" w:rsidR="00F60312" w:rsidRPr="002A4B46" w:rsidRDefault="00F60312" w:rsidP="007A2E09">
            <w:pPr>
              <w:keepNext/>
              <w:widowControl w:val="0"/>
              <w:tabs>
                <w:tab w:val="clear" w:pos="567"/>
              </w:tabs>
              <w:spacing w:line="240" w:lineRule="auto"/>
              <w:rPr>
                <w:b/>
                <w:noProof/>
                <w:szCs w:val="22"/>
                <w:lang w:val="bg-BG"/>
              </w:rPr>
            </w:pPr>
          </w:p>
        </w:tc>
        <w:tc>
          <w:tcPr>
            <w:tcW w:w="2500" w:type="pct"/>
          </w:tcPr>
          <w:p w14:paraId="2929783B" w14:textId="77777777" w:rsidR="00F60312" w:rsidRPr="002A4B46" w:rsidRDefault="00F60312" w:rsidP="007A2E09">
            <w:pPr>
              <w:keepNext/>
              <w:widowControl w:val="0"/>
              <w:tabs>
                <w:tab w:val="clear" w:pos="567"/>
              </w:tabs>
              <w:suppressAutoHyphens/>
              <w:spacing w:line="240" w:lineRule="auto"/>
              <w:rPr>
                <w:b/>
                <w:noProof/>
                <w:szCs w:val="22"/>
                <w:lang w:val="bg-BG"/>
              </w:rPr>
            </w:pPr>
            <w:r w:rsidRPr="002A4B46">
              <w:rPr>
                <w:b/>
                <w:noProof/>
                <w:szCs w:val="22"/>
                <w:lang w:val="bg-BG"/>
              </w:rPr>
              <w:t>Slovenská republika</w:t>
            </w:r>
          </w:p>
          <w:p w14:paraId="36F63485" w14:textId="77777777" w:rsidR="00F60312" w:rsidRPr="002A4B46" w:rsidRDefault="00F60312" w:rsidP="007A2E09">
            <w:pPr>
              <w:keepNext/>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1E4997ED" w14:textId="77777777" w:rsidR="00F60312" w:rsidRPr="002A4B46" w:rsidRDefault="00F60312" w:rsidP="007A2E09">
            <w:pPr>
              <w:keepNext/>
              <w:widowControl w:val="0"/>
              <w:tabs>
                <w:tab w:val="clear" w:pos="567"/>
              </w:tabs>
              <w:suppressAutoHyphens/>
              <w:spacing w:line="240" w:lineRule="auto"/>
              <w:rPr>
                <w:szCs w:val="22"/>
                <w:lang w:val="bg-BG" w:eastAsia="de-DE"/>
              </w:rPr>
            </w:pPr>
            <w:r w:rsidRPr="002A4B46">
              <w:rPr>
                <w:szCs w:val="22"/>
                <w:lang w:val="bg-BG" w:eastAsia="de-DE"/>
              </w:rPr>
              <w:t>organizačná zložka</w:t>
            </w:r>
          </w:p>
          <w:p w14:paraId="08562F20" w14:textId="77777777" w:rsidR="00F60312" w:rsidRPr="002A4B46" w:rsidRDefault="00F60312" w:rsidP="007A2E09">
            <w:pPr>
              <w:keepNext/>
              <w:widowControl w:val="0"/>
              <w:tabs>
                <w:tab w:val="clear" w:pos="567"/>
              </w:tabs>
              <w:suppressAutoHyphens/>
              <w:spacing w:line="240" w:lineRule="auto"/>
              <w:rPr>
                <w:szCs w:val="22"/>
                <w:lang w:val="bg-BG" w:eastAsia="de-DE"/>
              </w:rPr>
            </w:pPr>
            <w:r w:rsidRPr="002A4B46">
              <w:rPr>
                <w:szCs w:val="22"/>
                <w:lang w:val="bg-BG" w:eastAsia="de-DE"/>
              </w:rPr>
              <w:t>Tel: +421 2 5810 1211</w:t>
            </w:r>
          </w:p>
          <w:p w14:paraId="6D5A91CC" w14:textId="77777777" w:rsidR="00F60312" w:rsidRPr="002A4B46" w:rsidRDefault="00F60312" w:rsidP="007A2E09">
            <w:pPr>
              <w:keepNext/>
              <w:widowControl w:val="0"/>
              <w:tabs>
                <w:tab w:val="clear" w:pos="567"/>
              </w:tabs>
              <w:suppressAutoHyphens/>
              <w:spacing w:line="240" w:lineRule="auto"/>
              <w:rPr>
                <w:b/>
                <w:noProof/>
                <w:szCs w:val="22"/>
                <w:lang w:val="bg-BG"/>
              </w:rPr>
            </w:pPr>
          </w:p>
        </w:tc>
      </w:tr>
      <w:tr w:rsidR="00F60312" w:rsidRPr="002A4B46" w14:paraId="05654352" w14:textId="77777777" w:rsidTr="007A2E09">
        <w:tc>
          <w:tcPr>
            <w:tcW w:w="2500" w:type="pct"/>
          </w:tcPr>
          <w:p w14:paraId="5A1ACDE0" w14:textId="77777777" w:rsidR="00F60312" w:rsidRPr="002A4B46" w:rsidRDefault="00F60312" w:rsidP="007A2E09">
            <w:pPr>
              <w:widowControl w:val="0"/>
              <w:tabs>
                <w:tab w:val="clear" w:pos="567"/>
              </w:tabs>
              <w:spacing w:line="240" w:lineRule="auto"/>
              <w:rPr>
                <w:noProof/>
                <w:szCs w:val="22"/>
                <w:lang w:val="bg-BG"/>
              </w:rPr>
            </w:pPr>
            <w:r w:rsidRPr="002A4B46">
              <w:rPr>
                <w:b/>
                <w:noProof/>
                <w:szCs w:val="22"/>
                <w:lang w:val="bg-BG"/>
              </w:rPr>
              <w:t>Italia</w:t>
            </w:r>
          </w:p>
          <w:p w14:paraId="5158E50A"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Italia S.p.A.</w:t>
            </w:r>
          </w:p>
          <w:p w14:paraId="5A57823A" w14:textId="77777777" w:rsidR="00F60312" w:rsidRPr="002A4B46" w:rsidRDefault="00F60312" w:rsidP="007A2E09">
            <w:pPr>
              <w:widowControl w:val="0"/>
              <w:tabs>
                <w:tab w:val="clear" w:pos="567"/>
              </w:tabs>
              <w:spacing w:line="240" w:lineRule="auto"/>
              <w:rPr>
                <w:b/>
                <w:noProof/>
                <w:szCs w:val="22"/>
                <w:lang w:val="bg-BG"/>
              </w:rPr>
            </w:pPr>
            <w:r w:rsidRPr="002A4B46">
              <w:rPr>
                <w:szCs w:val="22"/>
                <w:lang w:val="bg-BG" w:eastAsia="ja-JP"/>
              </w:rPr>
              <w:t>Tel: +39 02 5355 1</w:t>
            </w:r>
          </w:p>
        </w:tc>
        <w:tc>
          <w:tcPr>
            <w:tcW w:w="2500" w:type="pct"/>
          </w:tcPr>
          <w:p w14:paraId="6A2BE3DA" w14:textId="77777777" w:rsidR="00F60312" w:rsidRPr="002A4B46" w:rsidRDefault="00F60312" w:rsidP="007A2E09">
            <w:pPr>
              <w:widowControl w:val="0"/>
              <w:tabs>
                <w:tab w:val="clear" w:pos="567"/>
              </w:tabs>
              <w:suppressAutoHyphens/>
              <w:spacing w:line="240" w:lineRule="auto"/>
              <w:rPr>
                <w:noProof/>
                <w:szCs w:val="22"/>
                <w:lang w:val="bg-BG"/>
              </w:rPr>
            </w:pPr>
            <w:r w:rsidRPr="002A4B46">
              <w:rPr>
                <w:b/>
                <w:noProof/>
                <w:szCs w:val="22"/>
                <w:lang w:val="bg-BG"/>
              </w:rPr>
              <w:t>Suomi/Finland</w:t>
            </w:r>
          </w:p>
          <w:p w14:paraId="30D11AE8"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Finland Ky</w:t>
            </w:r>
          </w:p>
          <w:p w14:paraId="610201A8" w14:textId="77777777" w:rsidR="00F60312" w:rsidRPr="002A4B46" w:rsidRDefault="00F60312" w:rsidP="007A2E09">
            <w:pPr>
              <w:widowControl w:val="0"/>
              <w:tabs>
                <w:tab w:val="clear" w:pos="567"/>
              </w:tabs>
              <w:suppressAutoHyphens/>
              <w:spacing w:line="240" w:lineRule="auto"/>
              <w:jc w:val="both"/>
              <w:rPr>
                <w:noProof/>
                <w:szCs w:val="22"/>
                <w:lang w:val="bg-BG"/>
              </w:rPr>
            </w:pPr>
            <w:r w:rsidRPr="002A4B46">
              <w:rPr>
                <w:szCs w:val="22"/>
                <w:lang w:val="bg-BG" w:eastAsia="ja-JP"/>
              </w:rPr>
              <w:t>Puh/Tel: +358 10 3102 800</w:t>
            </w:r>
          </w:p>
          <w:p w14:paraId="25067FE5"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177AF69A" w14:textId="77777777" w:rsidTr="007A2E09">
        <w:tc>
          <w:tcPr>
            <w:tcW w:w="2500" w:type="pct"/>
          </w:tcPr>
          <w:p w14:paraId="18D44D13"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Κύπρος</w:t>
            </w:r>
          </w:p>
          <w:p w14:paraId="239D92CB" w14:textId="77777777" w:rsidR="00F60312" w:rsidRPr="002A4B46" w:rsidRDefault="00F60312" w:rsidP="007A2E09">
            <w:pPr>
              <w:widowControl w:val="0"/>
              <w:tabs>
                <w:tab w:val="clear" w:pos="567"/>
              </w:tabs>
              <w:spacing w:line="240" w:lineRule="auto"/>
              <w:rPr>
                <w:szCs w:val="22"/>
                <w:lang w:val="bg-BG" w:eastAsia="ja-JP"/>
              </w:rPr>
            </w:pPr>
            <w:r w:rsidRPr="002A4B46">
              <w:rPr>
                <w:szCs w:val="22"/>
                <w:lang w:val="bg-BG" w:eastAsia="ja-JP"/>
              </w:rPr>
              <w:t>Boehringer Ingelheim Ελλάς Μονοπρόσωπη Α.Ε.</w:t>
            </w:r>
          </w:p>
          <w:p w14:paraId="6F1534C2"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1B95ED77" w14:textId="77777777" w:rsidR="00F60312" w:rsidRPr="002A4B46" w:rsidRDefault="00F60312" w:rsidP="007A2E09">
            <w:pPr>
              <w:widowControl w:val="0"/>
              <w:tabs>
                <w:tab w:val="clear" w:pos="567"/>
              </w:tabs>
              <w:suppressAutoHyphens/>
              <w:spacing w:line="240" w:lineRule="auto"/>
              <w:rPr>
                <w:b/>
                <w:noProof/>
                <w:szCs w:val="22"/>
                <w:lang w:val="bg-BG"/>
              </w:rPr>
            </w:pPr>
          </w:p>
        </w:tc>
        <w:tc>
          <w:tcPr>
            <w:tcW w:w="2500" w:type="pct"/>
          </w:tcPr>
          <w:p w14:paraId="61C3B2CA" w14:textId="77777777" w:rsidR="00F60312" w:rsidRPr="002A4B46" w:rsidRDefault="00F60312" w:rsidP="007A2E09">
            <w:pPr>
              <w:widowControl w:val="0"/>
              <w:tabs>
                <w:tab w:val="clear" w:pos="567"/>
              </w:tabs>
              <w:suppressAutoHyphens/>
              <w:spacing w:line="240" w:lineRule="auto"/>
              <w:rPr>
                <w:b/>
                <w:noProof/>
                <w:szCs w:val="22"/>
                <w:lang w:val="bg-BG"/>
              </w:rPr>
            </w:pPr>
            <w:r w:rsidRPr="002A4B46">
              <w:rPr>
                <w:b/>
                <w:noProof/>
                <w:szCs w:val="22"/>
                <w:lang w:val="bg-BG"/>
              </w:rPr>
              <w:t>Sverige</w:t>
            </w:r>
          </w:p>
          <w:p w14:paraId="2BAED0F1"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AB</w:t>
            </w:r>
          </w:p>
          <w:p w14:paraId="6C92740E"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Tel: +46 8 721 21 00</w:t>
            </w:r>
          </w:p>
          <w:p w14:paraId="497B3A5E" w14:textId="77777777" w:rsidR="00F60312" w:rsidRPr="002A4B46" w:rsidRDefault="00F60312" w:rsidP="007A2E09">
            <w:pPr>
              <w:widowControl w:val="0"/>
              <w:tabs>
                <w:tab w:val="clear" w:pos="567"/>
              </w:tabs>
              <w:suppressAutoHyphens/>
              <w:spacing w:line="240" w:lineRule="auto"/>
              <w:rPr>
                <w:b/>
                <w:noProof/>
                <w:szCs w:val="22"/>
                <w:lang w:val="bg-BG"/>
              </w:rPr>
            </w:pPr>
          </w:p>
        </w:tc>
      </w:tr>
      <w:tr w:rsidR="00F60312" w:rsidRPr="002A4B46" w14:paraId="531DD430" w14:textId="77777777" w:rsidTr="007A2E09">
        <w:tc>
          <w:tcPr>
            <w:tcW w:w="2500" w:type="pct"/>
          </w:tcPr>
          <w:p w14:paraId="63532C3D" w14:textId="77777777" w:rsidR="00F60312" w:rsidRPr="002A4B46" w:rsidRDefault="00F60312" w:rsidP="007A2E09">
            <w:pPr>
              <w:widowControl w:val="0"/>
              <w:tabs>
                <w:tab w:val="clear" w:pos="567"/>
              </w:tabs>
              <w:spacing w:line="240" w:lineRule="auto"/>
              <w:rPr>
                <w:b/>
                <w:noProof/>
                <w:szCs w:val="22"/>
                <w:lang w:val="bg-BG"/>
              </w:rPr>
            </w:pPr>
            <w:r w:rsidRPr="002A4B46">
              <w:rPr>
                <w:b/>
                <w:noProof/>
                <w:szCs w:val="22"/>
                <w:lang w:val="bg-BG"/>
              </w:rPr>
              <w:t>Latvija</w:t>
            </w:r>
          </w:p>
          <w:p w14:paraId="08D50624"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6F594EB8" w14:textId="77777777" w:rsidR="00F60312" w:rsidRPr="002A4B46" w:rsidRDefault="00F60312" w:rsidP="007A2E09">
            <w:pPr>
              <w:widowControl w:val="0"/>
              <w:tabs>
                <w:tab w:val="clear" w:pos="567"/>
              </w:tabs>
              <w:suppressAutoHyphens/>
              <w:spacing w:line="240" w:lineRule="auto"/>
              <w:rPr>
                <w:szCs w:val="22"/>
                <w:lang w:val="bg-BG" w:eastAsia="ja-JP"/>
              </w:rPr>
            </w:pPr>
            <w:r w:rsidRPr="002A4B46">
              <w:rPr>
                <w:szCs w:val="22"/>
                <w:lang w:val="bg-BG"/>
              </w:rPr>
              <w:t>Latvijas filiāle</w:t>
            </w:r>
          </w:p>
          <w:p w14:paraId="502DD929" w14:textId="77777777" w:rsidR="00F60312" w:rsidRPr="002A4B46" w:rsidRDefault="00F60312" w:rsidP="007A2E09">
            <w:pPr>
              <w:widowControl w:val="0"/>
              <w:tabs>
                <w:tab w:val="clear" w:pos="567"/>
              </w:tabs>
              <w:suppressAutoHyphens/>
              <w:spacing w:line="240" w:lineRule="auto"/>
              <w:rPr>
                <w:noProof/>
                <w:szCs w:val="22"/>
                <w:lang w:val="bg-BG"/>
              </w:rPr>
            </w:pPr>
            <w:r w:rsidRPr="002A4B46">
              <w:rPr>
                <w:szCs w:val="22"/>
                <w:lang w:val="bg-BG" w:eastAsia="ja-JP"/>
              </w:rPr>
              <w:t>Tel: +371 67 240 011</w:t>
            </w:r>
          </w:p>
          <w:p w14:paraId="09F0DE87" w14:textId="77777777" w:rsidR="00F60312" w:rsidRPr="002A4B46" w:rsidRDefault="00F60312" w:rsidP="007A2E09">
            <w:pPr>
              <w:widowControl w:val="0"/>
              <w:tabs>
                <w:tab w:val="clear" w:pos="567"/>
              </w:tabs>
              <w:spacing w:line="240" w:lineRule="auto"/>
              <w:rPr>
                <w:b/>
                <w:noProof/>
                <w:szCs w:val="22"/>
                <w:lang w:val="bg-BG"/>
              </w:rPr>
            </w:pPr>
          </w:p>
        </w:tc>
        <w:tc>
          <w:tcPr>
            <w:tcW w:w="2500" w:type="pct"/>
          </w:tcPr>
          <w:p w14:paraId="5C2D5B8B" w14:textId="63303897" w:rsidR="00F60312" w:rsidRPr="002A4B46" w:rsidRDefault="00F60312" w:rsidP="007A2E09">
            <w:pPr>
              <w:widowControl w:val="0"/>
              <w:tabs>
                <w:tab w:val="clear" w:pos="567"/>
              </w:tabs>
              <w:suppressAutoHyphens/>
              <w:spacing w:line="240" w:lineRule="auto"/>
              <w:rPr>
                <w:b/>
                <w:noProof/>
                <w:szCs w:val="22"/>
                <w:lang w:val="bg-BG"/>
              </w:rPr>
            </w:pPr>
          </w:p>
        </w:tc>
      </w:tr>
    </w:tbl>
    <w:p w14:paraId="015DA421" w14:textId="77777777" w:rsidR="00B303EE" w:rsidRPr="002A4B46" w:rsidRDefault="00B303EE" w:rsidP="00ED3E1E">
      <w:pPr>
        <w:widowControl w:val="0"/>
        <w:tabs>
          <w:tab w:val="clear" w:pos="567"/>
        </w:tabs>
        <w:spacing w:line="240" w:lineRule="auto"/>
        <w:rPr>
          <w:szCs w:val="22"/>
          <w:lang w:val="bg-BG"/>
        </w:rPr>
      </w:pPr>
    </w:p>
    <w:p w14:paraId="006E40D0" w14:textId="49AF5470" w:rsidR="00B303EE" w:rsidRPr="002A4B46" w:rsidRDefault="00B303EE" w:rsidP="00ED3E1E">
      <w:pPr>
        <w:widowControl w:val="0"/>
        <w:numPr>
          <w:ilvl w:val="12"/>
          <w:numId w:val="0"/>
        </w:numPr>
        <w:tabs>
          <w:tab w:val="clear" w:pos="567"/>
        </w:tabs>
        <w:spacing w:line="240" w:lineRule="auto"/>
        <w:rPr>
          <w:b/>
          <w:noProof/>
          <w:szCs w:val="22"/>
          <w:lang w:val="bg-BG"/>
        </w:rPr>
      </w:pPr>
      <w:r w:rsidRPr="002A4B46">
        <w:rPr>
          <w:b/>
          <w:noProof/>
          <w:szCs w:val="22"/>
          <w:lang w:val="bg-BG"/>
        </w:rPr>
        <w:t>Дата на последно преразглеждане на листовката {ММ/ГГГГ}.</w:t>
      </w:r>
    </w:p>
    <w:p w14:paraId="20B90F3B" w14:textId="77777777" w:rsidR="00B303EE" w:rsidRPr="002A4B46" w:rsidRDefault="00B303EE" w:rsidP="00ED3E1E">
      <w:pPr>
        <w:widowControl w:val="0"/>
        <w:numPr>
          <w:ilvl w:val="12"/>
          <w:numId w:val="0"/>
        </w:numPr>
        <w:tabs>
          <w:tab w:val="clear" w:pos="567"/>
        </w:tabs>
        <w:spacing w:line="240" w:lineRule="auto"/>
        <w:jc w:val="both"/>
        <w:rPr>
          <w:bCs/>
          <w:noProof/>
          <w:szCs w:val="22"/>
          <w:lang w:val="bg-BG"/>
        </w:rPr>
      </w:pPr>
    </w:p>
    <w:p w14:paraId="768A1B17"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Други източници на информация</w:t>
      </w:r>
    </w:p>
    <w:p w14:paraId="0B28920C" w14:textId="3CEACAA1" w:rsidR="00B303EE" w:rsidRPr="002A4B46" w:rsidRDefault="00B303EE" w:rsidP="00ED3E1E">
      <w:pPr>
        <w:widowControl w:val="0"/>
        <w:numPr>
          <w:ilvl w:val="12"/>
          <w:numId w:val="0"/>
        </w:numPr>
        <w:tabs>
          <w:tab w:val="clear" w:pos="567"/>
        </w:tabs>
        <w:spacing w:line="240" w:lineRule="auto"/>
        <w:rPr>
          <w:rStyle w:val="Hyperlink"/>
          <w:noProof/>
          <w:color w:val="auto"/>
          <w:szCs w:val="22"/>
          <w:u w:val="none"/>
          <w:lang w:val="bg-BG"/>
        </w:rPr>
      </w:pPr>
      <w:r w:rsidRPr="002A4B46">
        <w:rPr>
          <w:noProof/>
          <w:szCs w:val="22"/>
          <w:lang w:val="bg-BG"/>
        </w:rPr>
        <w:t xml:space="preserve">Подробна информация за това лекарство е предоставена на уебсайта на Европейската агенция по лекарствата </w:t>
      </w:r>
      <w:hyperlink r:id="rId13" w:history="1">
        <w:r w:rsidR="00F60312" w:rsidRPr="002A4B46">
          <w:rPr>
            <w:rStyle w:val="Hyperlink"/>
            <w:noProof/>
            <w:szCs w:val="22"/>
            <w:lang w:val="bg-BG"/>
          </w:rPr>
          <w:t>https://www.ema.europa.eu</w:t>
        </w:r>
      </w:hyperlink>
      <w:r w:rsidRPr="002A4B46">
        <w:rPr>
          <w:rStyle w:val="Hyperlink"/>
          <w:noProof/>
          <w:color w:val="auto"/>
          <w:szCs w:val="22"/>
          <w:u w:val="none"/>
          <w:lang w:val="bg-BG"/>
        </w:rPr>
        <w:t>.</w:t>
      </w:r>
    </w:p>
    <w:p w14:paraId="28981FCB" w14:textId="77777777" w:rsidR="00B303EE" w:rsidRPr="002A4B46" w:rsidRDefault="00B303EE" w:rsidP="00ED3E1E">
      <w:pPr>
        <w:widowControl w:val="0"/>
        <w:tabs>
          <w:tab w:val="clear" w:pos="567"/>
        </w:tabs>
        <w:spacing w:line="240" w:lineRule="auto"/>
        <w:jc w:val="center"/>
        <w:rPr>
          <w:b/>
          <w:szCs w:val="22"/>
          <w:lang w:val="bg-BG"/>
        </w:rPr>
      </w:pPr>
      <w:r w:rsidRPr="002A4B46">
        <w:rPr>
          <w:b/>
          <w:noProof/>
          <w:szCs w:val="22"/>
          <w:lang w:val="bg-BG"/>
        </w:rPr>
        <w:br w:type="page"/>
      </w:r>
      <w:r w:rsidRPr="002A4B46">
        <w:rPr>
          <w:b/>
          <w:noProof/>
          <w:szCs w:val="22"/>
          <w:lang w:val="bg-BG"/>
        </w:rPr>
        <w:lastRenderedPageBreak/>
        <w:t>Листовка: информация за потребителя</w:t>
      </w:r>
    </w:p>
    <w:p w14:paraId="2C3B6F0E" w14:textId="77777777" w:rsidR="00B303EE" w:rsidRPr="002A4B46" w:rsidRDefault="00B303EE" w:rsidP="00ED3E1E">
      <w:pPr>
        <w:widowControl w:val="0"/>
        <w:tabs>
          <w:tab w:val="clear" w:pos="567"/>
        </w:tabs>
        <w:spacing w:line="240" w:lineRule="auto"/>
        <w:jc w:val="center"/>
        <w:rPr>
          <w:b/>
          <w:noProof/>
          <w:szCs w:val="22"/>
          <w:lang w:val="bg-BG"/>
        </w:rPr>
      </w:pPr>
      <w:r w:rsidRPr="002A4B46">
        <w:rPr>
          <w:b/>
          <w:szCs w:val="22"/>
          <w:lang w:val="bg-BG"/>
        </w:rPr>
        <w:t>Micardis 80 mg таблетки</w:t>
      </w:r>
    </w:p>
    <w:p w14:paraId="7F203211" w14:textId="77777777" w:rsidR="00B303EE" w:rsidRPr="002A4B46" w:rsidRDefault="00B303EE" w:rsidP="00ED3E1E">
      <w:pPr>
        <w:widowControl w:val="0"/>
        <w:tabs>
          <w:tab w:val="clear" w:pos="567"/>
        </w:tabs>
        <w:spacing w:line="240" w:lineRule="auto"/>
        <w:jc w:val="center"/>
        <w:rPr>
          <w:szCs w:val="22"/>
          <w:lang w:val="bg-BG"/>
        </w:rPr>
      </w:pPr>
      <w:r w:rsidRPr="002A4B46">
        <w:rPr>
          <w:szCs w:val="22"/>
          <w:lang w:val="bg-BG"/>
        </w:rPr>
        <w:t>телмисартан (telmisartan)</w:t>
      </w:r>
    </w:p>
    <w:p w14:paraId="112DA90B" w14:textId="77777777" w:rsidR="00B303EE" w:rsidRPr="002A4B46" w:rsidRDefault="00B303EE" w:rsidP="00ED3E1E">
      <w:pPr>
        <w:widowControl w:val="0"/>
        <w:tabs>
          <w:tab w:val="clear" w:pos="567"/>
        </w:tabs>
        <w:spacing w:line="240" w:lineRule="auto"/>
        <w:rPr>
          <w:bCs/>
          <w:noProof/>
          <w:szCs w:val="22"/>
          <w:lang w:val="bg-BG"/>
        </w:rPr>
      </w:pPr>
    </w:p>
    <w:p w14:paraId="1FBAD002" w14:textId="77777777" w:rsidR="00B303EE" w:rsidRPr="002A4B46" w:rsidRDefault="00B303EE" w:rsidP="00F6083E">
      <w:pPr>
        <w:keepNext/>
        <w:widowControl w:val="0"/>
        <w:tabs>
          <w:tab w:val="clear" w:pos="567"/>
        </w:tabs>
        <w:spacing w:line="240" w:lineRule="auto"/>
        <w:rPr>
          <w:noProof/>
          <w:szCs w:val="22"/>
          <w:lang w:val="bg-BG"/>
        </w:rPr>
      </w:pPr>
      <w:r w:rsidRPr="002A4B46">
        <w:rPr>
          <w:b/>
          <w:noProof/>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5CCA9B5D"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Запазете тази листовка. Може да се наложи да я прочетете отново.</w:t>
      </w:r>
    </w:p>
    <w:p w14:paraId="63B7394B"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Ако имате някакви допълнителни въпроси, попитайте Вашия лекар или фармацевт.</w:t>
      </w:r>
    </w:p>
    <w:p w14:paraId="071DCB6A" w14:textId="77777777" w:rsidR="00B303EE" w:rsidRPr="002A4B46" w:rsidRDefault="00B303EE" w:rsidP="00765F5B">
      <w:pPr>
        <w:widowControl w:val="0"/>
        <w:numPr>
          <w:ilvl w:val="0"/>
          <w:numId w:val="1"/>
        </w:numPr>
        <w:tabs>
          <w:tab w:val="clear" w:pos="567"/>
        </w:tabs>
        <w:spacing w:line="240" w:lineRule="auto"/>
        <w:ind w:left="567" w:hanging="567"/>
        <w:rPr>
          <w:noProof/>
          <w:szCs w:val="22"/>
          <w:lang w:val="bg-BG"/>
        </w:rPr>
      </w:pPr>
      <w:r w:rsidRPr="002A4B46">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D115AD5" w14:textId="77777777" w:rsidR="00B303EE" w:rsidRPr="002A4B46" w:rsidRDefault="00B303EE" w:rsidP="00ED3E1E">
      <w:pPr>
        <w:widowControl w:val="0"/>
        <w:numPr>
          <w:ilvl w:val="0"/>
          <w:numId w:val="1"/>
        </w:numPr>
        <w:tabs>
          <w:tab w:val="clear" w:pos="567"/>
        </w:tabs>
        <w:spacing w:line="240" w:lineRule="auto"/>
        <w:ind w:left="567" w:hanging="567"/>
        <w:rPr>
          <w:noProof/>
          <w:szCs w:val="22"/>
          <w:lang w:val="bg-BG"/>
        </w:rPr>
      </w:pPr>
      <w:r w:rsidRPr="002A4B46">
        <w:rPr>
          <w:noProof/>
          <w:szCs w:val="22"/>
          <w:lang w:val="bg-BG"/>
        </w:rPr>
        <w:t xml:space="preserve">Ако получите някакви нежелани реакции, уведомете Вашия лекар или фармацевт. </w:t>
      </w:r>
      <w:r w:rsidRPr="002A4B46">
        <w:rPr>
          <w:szCs w:val="22"/>
          <w:lang w:val="bg-BG"/>
        </w:rPr>
        <w:t xml:space="preserve">Това включва и всички възможни </w:t>
      </w:r>
      <w:r w:rsidRPr="002A4B46">
        <w:rPr>
          <w:noProof/>
          <w:szCs w:val="22"/>
          <w:lang w:val="bg-BG"/>
        </w:rPr>
        <w:t xml:space="preserve">нежелани реакции, неописани в тази листовка. </w:t>
      </w:r>
      <w:r w:rsidRPr="002A4B46">
        <w:rPr>
          <w:noProof/>
          <w:lang w:val="bg-BG"/>
        </w:rPr>
        <w:t>Вижте точка 4</w:t>
      </w:r>
      <w:r w:rsidRPr="002A4B46">
        <w:rPr>
          <w:noProof/>
          <w:szCs w:val="22"/>
          <w:lang w:val="bg-BG"/>
        </w:rPr>
        <w:t>.</w:t>
      </w:r>
    </w:p>
    <w:p w14:paraId="3DD64F22"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61A69634"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Какво съдържа тази листовка</w:t>
      </w:r>
    </w:p>
    <w:p w14:paraId="4EDD3456"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1.</w:t>
      </w:r>
      <w:r w:rsidRPr="002A4B46">
        <w:rPr>
          <w:noProof/>
          <w:szCs w:val="22"/>
          <w:lang w:val="bg-BG"/>
        </w:rPr>
        <w:tab/>
        <w:t xml:space="preserve">Какво </w:t>
      </w:r>
      <w:r w:rsidRPr="002A4B46">
        <w:rPr>
          <w:szCs w:val="22"/>
          <w:lang w:val="bg-BG"/>
        </w:rPr>
        <w:t xml:space="preserve">представлява Micardis </w:t>
      </w:r>
      <w:r w:rsidRPr="002A4B46">
        <w:rPr>
          <w:noProof/>
          <w:szCs w:val="22"/>
          <w:lang w:val="bg-BG"/>
        </w:rPr>
        <w:t>и за какво се използва</w:t>
      </w:r>
    </w:p>
    <w:p w14:paraId="172DB337" w14:textId="77777777" w:rsidR="00B303EE" w:rsidRPr="002A4B46" w:rsidRDefault="00B303EE" w:rsidP="00765F5B">
      <w:pPr>
        <w:widowControl w:val="0"/>
        <w:numPr>
          <w:ilvl w:val="12"/>
          <w:numId w:val="0"/>
        </w:numPr>
        <w:tabs>
          <w:tab w:val="clear" w:pos="567"/>
        </w:tabs>
        <w:spacing w:line="240" w:lineRule="auto"/>
        <w:ind w:left="567" w:hanging="567"/>
        <w:rPr>
          <w:szCs w:val="22"/>
          <w:lang w:val="bg-BG"/>
        </w:rPr>
      </w:pPr>
      <w:r w:rsidRPr="002A4B46">
        <w:rPr>
          <w:noProof/>
          <w:szCs w:val="22"/>
          <w:lang w:val="bg-BG"/>
        </w:rPr>
        <w:t>2.</w:t>
      </w:r>
      <w:r w:rsidRPr="002A4B46">
        <w:rPr>
          <w:noProof/>
          <w:szCs w:val="22"/>
          <w:lang w:val="bg-BG"/>
        </w:rPr>
        <w:tab/>
        <w:t xml:space="preserve">Какво трябва да знаете, преди да приемете </w:t>
      </w:r>
      <w:r w:rsidRPr="002A4B46">
        <w:rPr>
          <w:szCs w:val="22"/>
          <w:lang w:val="bg-BG"/>
        </w:rPr>
        <w:t>Micardis</w:t>
      </w:r>
    </w:p>
    <w:p w14:paraId="4F411501"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3.</w:t>
      </w:r>
      <w:r w:rsidRPr="002A4B46">
        <w:rPr>
          <w:noProof/>
          <w:szCs w:val="22"/>
          <w:lang w:val="bg-BG"/>
        </w:rPr>
        <w:tab/>
        <w:t xml:space="preserve">Как да приемате </w:t>
      </w:r>
      <w:r w:rsidRPr="002A4B46">
        <w:rPr>
          <w:szCs w:val="22"/>
          <w:lang w:val="bg-BG"/>
        </w:rPr>
        <w:t>Micardis</w:t>
      </w:r>
    </w:p>
    <w:p w14:paraId="0ECFA0E8" w14:textId="77777777" w:rsidR="00B303EE" w:rsidRPr="002A4B46" w:rsidRDefault="00B303EE" w:rsidP="00765F5B">
      <w:pPr>
        <w:widowControl w:val="0"/>
        <w:numPr>
          <w:ilvl w:val="12"/>
          <w:numId w:val="0"/>
        </w:numPr>
        <w:tabs>
          <w:tab w:val="clear" w:pos="567"/>
        </w:tabs>
        <w:spacing w:line="240" w:lineRule="auto"/>
        <w:ind w:left="567" w:hanging="567"/>
        <w:rPr>
          <w:noProof/>
          <w:szCs w:val="22"/>
          <w:lang w:val="bg-BG"/>
        </w:rPr>
      </w:pPr>
      <w:r w:rsidRPr="002A4B46">
        <w:rPr>
          <w:noProof/>
          <w:szCs w:val="22"/>
          <w:lang w:val="bg-BG"/>
        </w:rPr>
        <w:t>4.</w:t>
      </w:r>
      <w:r w:rsidRPr="002A4B46">
        <w:rPr>
          <w:noProof/>
          <w:szCs w:val="22"/>
          <w:lang w:val="bg-BG"/>
        </w:rPr>
        <w:tab/>
        <w:t>Възможни нежелани реакции</w:t>
      </w:r>
    </w:p>
    <w:p w14:paraId="4E5C9A14" w14:textId="77777777" w:rsidR="00B303EE" w:rsidRPr="002A4B46" w:rsidRDefault="00B303EE" w:rsidP="00765F5B">
      <w:pPr>
        <w:widowControl w:val="0"/>
        <w:tabs>
          <w:tab w:val="clear" w:pos="567"/>
        </w:tabs>
        <w:spacing w:line="240" w:lineRule="auto"/>
        <w:ind w:left="567" w:hanging="567"/>
        <w:rPr>
          <w:noProof/>
          <w:szCs w:val="22"/>
          <w:lang w:val="bg-BG"/>
        </w:rPr>
      </w:pPr>
      <w:r w:rsidRPr="002A4B46">
        <w:rPr>
          <w:noProof/>
          <w:szCs w:val="22"/>
          <w:lang w:val="bg-BG"/>
        </w:rPr>
        <w:t>5.</w:t>
      </w:r>
      <w:r w:rsidRPr="002A4B46">
        <w:rPr>
          <w:noProof/>
          <w:szCs w:val="22"/>
          <w:lang w:val="bg-BG"/>
        </w:rPr>
        <w:tab/>
        <w:t xml:space="preserve">Как да съхранявате </w:t>
      </w:r>
      <w:r w:rsidRPr="002A4B46">
        <w:rPr>
          <w:szCs w:val="22"/>
          <w:lang w:val="bg-BG"/>
        </w:rPr>
        <w:t>Micardis</w:t>
      </w:r>
    </w:p>
    <w:p w14:paraId="518FDB23" w14:textId="77777777" w:rsidR="00B303EE" w:rsidRPr="002A4B46" w:rsidRDefault="00B303EE" w:rsidP="00ED3E1E">
      <w:pPr>
        <w:widowControl w:val="0"/>
        <w:tabs>
          <w:tab w:val="clear" w:pos="567"/>
        </w:tabs>
        <w:spacing w:line="240" w:lineRule="auto"/>
        <w:ind w:left="567" w:hanging="567"/>
        <w:jc w:val="both"/>
        <w:rPr>
          <w:noProof/>
          <w:szCs w:val="22"/>
          <w:lang w:val="bg-BG"/>
        </w:rPr>
      </w:pPr>
      <w:r w:rsidRPr="002A4B46">
        <w:rPr>
          <w:noProof/>
          <w:szCs w:val="22"/>
          <w:lang w:val="bg-BG"/>
        </w:rPr>
        <w:t>6.</w:t>
      </w:r>
      <w:r w:rsidRPr="002A4B46">
        <w:rPr>
          <w:noProof/>
          <w:szCs w:val="22"/>
          <w:lang w:val="bg-BG"/>
        </w:rPr>
        <w:tab/>
        <w:t>Съдържание на опаковката и допълнителна информация</w:t>
      </w:r>
    </w:p>
    <w:p w14:paraId="16D6C0CF" w14:textId="77777777" w:rsidR="00B303EE" w:rsidRPr="002A4B46" w:rsidRDefault="00B303EE" w:rsidP="00ED3E1E">
      <w:pPr>
        <w:widowControl w:val="0"/>
        <w:tabs>
          <w:tab w:val="clear" w:pos="567"/>
        </w:tabs>
        <w:spacing w:line="240" w:lineRule="auto"/>
        <w:ind w:right="-29"/>
        <w:jc w:val="both"/>
        <w:rPr>
          <w:noProof/>
          <w:szCs w:val="22"/>
          <w:lang w:val="bg-BG"/>
        </w:rPr>
      </w:pPr>
    </w:p>
    <w:p w14:paraId="47AF78AD" w14:textId="77777777" w:rsidR="00B303EE" w:rsidRPr="002A4B46" w:rsidRDefault="00B303EE" w:rsidP="00ED3E1E">
      <w:pPr>
        <w:widowControl w:val="0"/>
        <w:numPr>
          <w:ilvl w:val="12"/>
          <w:numId w:val="0"/>
        </w:numPr>
        <w:tabs>
          <w:tab w:val="clear" w:pos="567"/>
        </w:tabs>
        <w:spacing w:line="240" w:lineRule="auto"/>
        <w:jc w:val="both"/>
        <w:rPr>
          <w:noProof/>
          <w:szCs w:val="22"/>
          <w:lang w:val="bg-BG"/>
        </w:rPr>
      </w:pPr>
    </w:p>
    <w:p w14:paraId="31B55685" w14:textId="77777777" w:rsidR="00B303EE" w:rsidRPr="002A4B46" w:rsidRDefault="00B303EE" w:rsidP="00ED3E1E">
      <w:pPr>
        <w:keepNext/>
        <w:widowControl w:val="0"/>
        <w:tabs>
          <w:tab w:val="clear" w:pos="567"/>
        </w:tabs>
        <w:spacing w:line="240" w:lineRule="auto"/>
        <w:rPr>
          <w:b/>
          <w:noProof/>
          <w:szCs w:val="22"/>
          <w:lang w:val="bg-BG"/>
        </w:rPr>
      </w:pPr>
      <w:r w:rsidRPr="002A4B46">
        <w:rPr>
          <w:b/>
          <w:noProof/>
          <w:szCs w:val="22"/>
          <w:lang w:val="bg-BG"/>
        </w:rPr>
        <w:t>1.</w:t>
      </w:r>
      <w:r w:rsidRPr="002A4B46">
        <w:rPr>
          <w:b/>
          <w:noProof/>
          <w:szCs w:val="22"/>
          <w:lang w:val="bg-BG"/>
        </w:rPr>
        <w:tab/>
        <w:t>Какво представлява Micardis и за какво се използва</w:t>
      </w:r>
    </w:p>
    <w:p w14:paraId="14C505B5" w14:textId="77777777" w:rsidR="00B303EE" w:rsidRPr="002A4B46" w:rsidRDefault="00B303EE" w:rsidP="00ED3E1E">
      <w:pPr>
        <w:keepNext/>
        <w:widowControl w:val="0"/>
        <w:numPr>
          <w:ilvl w:val="12"/>
          <w:numId w:val="0"/>
        </w:numPr>
        <w:tabs>
          <w:tab w:val="clear" w:pos="567"/>
        </w:tabs>
        <w:spacing w:line="240" w:lineRule="auto"/>
        <w:rPr>
          <w:bCs/>
          <w:noProof/>
          <w:szCs w:val="22"/>
          <w:lang w:val="bg-BG"/>
        </w:rPr>
      </w:pPr>
    </w:p>
    <w:p w14:paraId="6578BEFA" w14:textId="413AFFCE"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Micardis принадлежи към клас лекарства, известни като ангиотензин ІІ рецепторни </w:t>
      </w:r>
      <w:r w:rsidR="00AB0061" w:rsidRPr="002A4B46">
        <w:rPr>
          <w:szCs w:val="22"/>
          <w:lang w:val="bg-BG"/>
        </w:rPr>
        <w:t>блокер</w:t>
      </w:r>
      <w:r w:rsidRPr="002A4B46">
        <w:rPr>
          <w:szCs w:val="22"/>
          <w:lang w:val="bg-BG"/>
        </w:rPr>
        <w:t>и. Ангиотензин ІІ е вещество, образувано във Вашия организъм, което предизвиква свиване на кръвоносните съдове, като по този начин повишава кръвното Ви налягане. Micardis блокира ефекта на ангиотензин ІІ, така че кръвоносните съдове се отпускат и кръвното налягане се понижава.</w:t>
      </w:r>
    </w:p>
    <w:p w14:paraId="64436EEF" w14:textId="77777777" w:rsidR="00B303EE" w:rsidRPr="002A4B46" w:rsidRDefault="00B303EE" w:rsidP="00ED3E1E">
      <w:pPr>
        <w:widowControl w:val="0"/>
        <w:tabs>
          <w:tab w:val="clear" w:pos="567"/>
        </w:tabs>
        <w:spacing w:line="240" w:lineRule="auto"/>
        <w:rPr>
          <w:szCs w:val="22"/>
          <w:lang w:val="bg-BG"/>
        </w:rPr>
      </w:pPr>
    </w:p>
    <w:p w14:paraId="0A03B92B" w14:textId="5B454856" w:rsidR="00B303EE" w:rsidRPr="002A4B46" w:rsidRDefault="00B303EE" w:rsidP="00ED3E1E">
      <w:pPr>
        <w:widowControl w:val="0"/>
        <w:tabs>
          <w:tab w:val="clear" w:pos="567"/>
        </w:tabs>
        <w:spacing w:line="240" w:lineRule="auto"/>
        <w:rPr>
          <w:szCs w:val="22"/>
          <w:lang w:val="bg-BG"/>
        </w:rPr>
      </w:pPr>
      <w:r w:rsidRPr="002A4B46">
        <w:rPr>
          <w:b/>
          <w:bCs/>
          <w:szCs w:val="22"/>
          <w:lang w:val="bg-BG"/>
        </w:rPr>
        <w:t>Micardis се използва за</w:t>
      </w:r>
      <w:r w:rsidRPr="002A4B46">
        <w:rPr>
          <w:szCs w:val="22"/>
          <w:lang w:val="bg-BG"/>
        </w:rPr>
        <w:t xml:space="preserve"> лечение на есенциална хипертония (високо кръвно налягане) при възрастни. „Есенциална“ означава, че високото кръвно налягане не е причинено от друго заболяване.</w:t>
      </w:r>
    </w:p>
    <w:p w14:paraId="4BE36124" w14:textId="77777777" w:rsidR="00B303EE" w:rsidRPr="002A4B46" w:rsidRDefault="00B303EE" w:rsidP="00ED3E1E">
      <w:pPr>
        <w:widowControl w:val="0"/>
        <w:numPr>
          <w:ilvl w:val="12"/>
          <w:numId w:val="0"/>
        </w:numPr>
        <w:tabs>
          <w:tab w:val="clear" w:pos="567"/>
        </w:tabs>
        <w:spacing w:line="240" w:lineRule="auto"/>
        <w:rPr>
          <w:szCs w:val="22"/>
          <w:lang w:val="bg-BG"/>
        </w:rPr>
      </w:pPr>
    </w:p>
    <w:p w14:paraId="6D127698" w14:textId="77777777"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Ако не се лекува, високото кръвно налягане може да увреди кръвоносните съдове в редица органи, което понякога може да доведе до сърдечен инфаркт, сърдечна или бъбречна недостатъчност, мозъчен инсулт или слепота. Обикновено при високо кръвно налягане няма симптоми, преди да възникне увреждане. Поради това е важно редовно да се измерва кръвното налягане, за да се провери дали то е в нормални граници.</w:t>
      </w:r>
    </w:p>
    <w:p w14:paraId="785CA139" w14:textId="77777777" w:rsidR="00B303EE" w:rsidRPr="002A4B46" w:rsidRDefault="00B303EE" w:rsidP="00ED3E1E">
      <w:pPr>
        <w:widowControl w:val="0"/>
        <w:tabs>
          <w:tab w:val="clear" w:pos="567"/>
        </w:tabs>
        <w:spacing w:line="240" w:lineRule="auto"/>
        <w:jc w:val="both"/>
        <w:rPr>
          <w:bCs/>
          <w:noProof/>
          <w:szCs w:val="22"/>
          <w:lang w:val="bg-BG"/>
        </w:rPr>
      </w:pPr>
    </w:p>
    <w:p w14:paraId="14A1F93A" w14:textId="51B0F280" w:rsidR="00B303EE" w:rsidRPr="002A4B46" w:rsidRDefault="00B303EE" w:rsidP="00ED3E1E">
      <w:pPr>
        <w:widowControl w:val="0"/>
        <w:tabs>
          <w:tab w:val="clear" w:pos="567"/>
        </w:tabs>
        <w:spacing w:line="240" w:lineRule="auto"/>
        <w:rPr>
          <w:szCs w:val="22"/>
          <w:lang w:val="bg-BG"/>
        </w:rPr>
      </w:pPr>
      <w:r w:rsidRPr="002A4B46">
        <w:rPr>
          <w:b/>
          <w:bCs/>
          <w:szCs w:val="22"/>
          <w:lang w:val="bg-BG"/>
        </w:rPr>
        <w:t xml:space="preserve">Micardis </w:t>
      </w:r>
      <w:r w:rsidRPr="002A4B46">
        <w:rPr>
          <w:b/>
          <w:iCs/>
          <w:szCs w:val="22"/>
          <w:lang w:val="bg-BG"/>
        </w:rPr>
        <w:t xml:space="preserve">се използва също </w:t>
      </w:r>
      <w:r w:rsidRPr="002A4B46">
        <w:rPr>
          <w:iCs/>
          <w:szCs w:val="22"/>
          <w:lang w:val="bg-BG"/>
        </w:rPr>
        <w:t>за намаляване на сърдечно-съдовите инциденти (т.е. сърдечен инфаркт или мозъчен удар) при възрастни с риск поради намалено или блокирано кръвоснабдяване на сърцето или краката, или претърпели мозъчен удар, или с високорисков диабет. Вашият лекар може да Ви информира, ако имате повишен риск от възникване на такива инциденти.</w:t>
      </w:r>
    </w:p>
    <w:p w14:paraId="24E2E0BE" w14:textId="77777777" w:rsidR="00B303EE" w:rsidRPr="002A4B46" w:rsidRDefault="00B303EE" w:rsidP="00ED3E1E">
      <w:pPr>
        <w:widowControl w:val="0"/>
        <w:tabs>
          <w:tab w:val="clear" w:pos="567"/>
        </w:tabs>
        <w:spacing w:line="240" w:lineRule="auto"/>
        <w:jc w:val="both"/>
        <w:rPr>
          <w:bCs/>
          <w:noProof/>
          <w:szCs w:val="22"/>
          <w:lang w:val="bg-BG"/>
        </w:rPr>
      </w:pPr>
    </w:p>
    <w:p w14:paraId="2ED4951E" w14:textId="77777777" w:rsidR="00B303EE" w:rsidRPr="002A4B46" w:rsidRDefault="00B303EE" w:rsidP="00ED3E1E">
      <w:pPr>
        <w:widowControl w:val="0"/>
        <w:tabs>
          <w:tab w:val="clear" w:pos="567"/>
        </w:tabs>
        <w:spacing w:line="240" w:lineRule="auto"/>
        <w:jc w:val="both"/>
        <w:rPr>
          <w:bCs/>
          <w:noProof/>
          <w:szCs w:val="22"/>
          <w:lang w:val="bg-BG"/>
        </w:rPr>
      </w:pPr>
    </w:p>
    <w:p w14:paraId="2C696D4D" w14:textId="77777777" w:rsidR="00B303EE" w:rsidRPr="002A4B46" w:rsidRDefault="00B303EE"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2.</w:t>
      </w:r>
      <w:r w:rsidRPr="002A4B46">
        <w:rPr>
          <w:b/>
          <w:noProof/>
          <w:szCs w:val="22"/>
          <w:lang w:val="bg-BG"/>
        </w:rPr>
        <w:tab/>
        <w:t>Какво трябва да знаете, преди да приемете Micardis</w:t>
      </w:r>
    </w:p>
    <w:p w14:paraId="6392EECC" w14:textId="77777777" w:rsidR="00B303EE" w:rsidRPr="002A4B46" w:rsidRDefault="00B303EE" w:rsidP="00ED3E1E">
      <w:pPr>
        <w:keepNext/>
        <w:widowControl w:val="0"/>
        <w:numPr>
          <w:ilvl w:val="12"/>
          <w:numId w:val="0"/>
        </w:numPr>
        <w:tabs>
          <w:tab w:val="clear" w:pos="567"/>
        </w:tabs>
        <w:spacing w:line="240" w:lineRule="auto"/>
        <w:ind w:right="-2"/>
        <w:jc w:val="both"/>
        <w:rPr>
          <w:noProof/>
          <w:szCs w:val="22"/>
          <w:lang w:val="bg-BG"/>
        </w:rPr>
      </w:pPr>
    </w:p>
    <w:p w14:paraId="16E0016C"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Не приемайте </w:t>
      </w:r>
      <w:r w:rsidRPr="002A4B46">
        <w:rPr>
          <w:b/>
          <w:bCs/>
          <w:szCs w:val="22"/>
          <w:lang w:val="bg-BG"/>
        </w:rPr>
        <w:t>Micardis</w:t>
      </w:r>
    </w:p>
    <w:p w14:paraId="2AA342A2"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 xml:space="preserve">ако сте алергични към </w:t>
      </w:r>
      <w:r w:rsidRPr="002A4B46">
        <w:rPr>
          <w:szCs w:val="22"/>
          <w:lang w:val="bg-BG"/>
        </w:rPr>
        <w:t xml:space="preserve">телмисартан </w:t>
      </w:r>
      <w:r w:rsidRPr="002A4B46">
        <w:rPr>
          <w:noProof/>
          <w:szCs w:val="22"/>
          <w:lang w:val="bg-BG"/>
        </w:rPr>
        <w:t>или към някоя от останалите съставки на това лекарство (изброени в точка 6</w:t>
      </w:r>
      <w:r w:rsidRPr="002A4B46">
        <w:rPr>
          <w:szCs w:val="22"/>
          <w:lang w:val="bg-BG"/>
        </w:rPr>
        <w:t>).</w:t>
      </w:r>
    </w:p>
    <w:p w14:paraId="40C5E210" w14:textId="2768B245"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ако сте бременна след третия месец</w:t>
      </w:r>
      <w:r w:rsidRPr="002A4B46" w:rsidDel="006F50D8">
        <w:rPr>
          <w:noProof/>
          <w:szCs w:val="22"/>
          <w:lang w:val="bg-BG"/>
        </w:rPr>
        <w:t xml:space="preserve"> </w:t>
      </w:r>
      <w:r w:rsidRPr="002A4B46">
        <w:rPr>
          <w:noProof/>
          <w:szCs w:val="22"/>
          <w:lang w:val="bg-BG"/>
        </w:rPr>
        <w:t xml:space="preserve">(по-добре е да избягвате употребата на </w:t>
      </w:r>
      <w:r w:rsidRPr="002A4B46">
        <w:rPr>
          <w:szCs w:val="22"/>
          <w:lang w:val="bg-BG"/>
        </w:rPr>
        <w:t>Micardis</w:t>
      </w:r>
      <w:r w:rsidRPr="002A4B46">
        <w:rPr>
          <w:noProof/>
          <w:szCs w:val="22"/>
          <w:lang w:val="bg-BG"/>
        </w:rPr>
        <w:t xml:space="preserve"> и в ранна бременност</w:t>
      </w:r>
      <w:r w:rsidR="00372AE7" w:rsidRPr="002A4B46">
        <w:rPr>
          <w:noProof/>
          <w:szCs w:val="22"/>
          <w:lang w:val="bg-BG"/>
        </w:rPr>
        <w:t xml:space="preserve"> – </w:t>
      </w:r>
      <w:r w:rsidRPr="002A4B46">
        <w:rPr>
          <w:noProof/>
          <w:szCs w:val="22"/>
          <w:lang w:val="bg-BG"/>
        </w:rPr>
        <w:t>вижте точка „Бременност“).</w:t>
      </w:r>
    </w:p>
    <w:p w14:paraId="5B3F670B"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тежки чернодробни проблеми като</w:t>
      </w:r>
      <w:r w:rsidRPr="002A4B46">
        <w:rPr>
          <w:noProof/>
          <w:szCs w:val="22"/>
          <w:lang w:val="bg-BG"/>
        </w:rPr>
        <w:t xml:space="preserve"> </w:t>
      </w:r>
      <w:r w:rsidRPr="002A4B46">
        <w:rPr>
          <w:szCs w:val="22"/>
          <w:lang w:val="bg-BG"/>
        </w:rPr>
        <w:t xml:space="preserve">холестаза или </w:t>
      </w:r>
      <w:r w:rsidRPr="002A4B46">
        <w:rPr>
          <w:noProof/>
          <w:szCs w:val="22"/>
          <w:lang w:val="bg-BG"/>
        </w:rPr>
        <w:t xml:space="preserve">жлъчна обструкция (проблем с дренажа на жлъчката от черния дроб и жлъчния мехур) или някакво друго </w:t>
      </w:r>
      <w:r w:rsidRPr="002A4B46">
        <w:rPr>
          <w:szCs w:val="22"/>
          <w:lang w:val="bg-BG"/>
        </w:rPr>
        <w:t xml:space="preserve">тежко </w:t>
      </w:r>
      <w:r w:rsidRPr="002A4B46">
        <w:rPr>
          <w:szCs w:val="22"/>
          <w:lang w:val="bg-BG"/>
        </w:rPr>
        <w:lastRenderedPageBreak/>
        <w:t>чернодробно заболяване.</w:t>
      </w:r>
    </w:p>
    <w:p w14:paraId="2A610057" w14:textId="77777777"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ако имате диабет или нарушена бъбречна функция и се лекувате с лекарство за понижаване на кръвното налягане, съдържащо алискирен.</w:t>
      </w:r>
    </w:p>
    <w:p w14:paraId="6656E04C" w14:textId="77777777" w:rsidR="00B303EE" w:rsidRPr="002A4B46" w:rsidRDefault="00B303EE" w:rsidP="00ED3E1E">
      <w:pPr>
        <w:widowControl w:val="0"/>
        <w:tabs>
          <w:tab w:val="clear" w:pos="567"/>
        </w:tabs>
        <w:spacing w:line="240" w:lineRule="auto"/>
        <w:rPr>
          <w:noProof/>
          <w:szCs w:val="22"/>
          <w:lang w:val="bg-BG"/>
        </w:rPr>
      </w:pPr>
    </w:p>
    <w:p w14:paraId="2DE7A385" w14:textId="77777777"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Трябва да кажете на Вашия лекар или фармацевт,</w:t>
      </w:r>
      <w:r w:rsidRPr="002A4B46">
        <w:rPr>
          <w:szCs w:val="22"/>
          <w:lang w:val="bg-BG"/>
        </w:rPr>
        <w:t xml:space="preserve"> преди да приемете Micardis</w:t>
      </w:r>
      <w:r w:rsidRPr="002A4B46">
        <w:rPr>
          <w:noProof/>
          <w:szCs w:val="22"/>
          <w:lang w:val="bg-BG"/>
        </w:rPr>
        <w:t>, ако някое от горепосочените състояния се отнася</w:t>
      </w:r>
      <w:r w:rsidRPr="002A4B46">
        <w:rPr>
          <w:szCs w:val="22"/>
          <w:lang w:val="bg-BG"/>
        </w:rPr>
        <w:t xml:space="preserve"> </w:t>
      </w:r>
      <w:r w:rsidRPr="002A4B46">
        <w:rPr>
          <w:noProof/>
          <w:szCs w:val="22"/>
          <w:lang w:val="bg-BG"/>
        </w:rPr>
        <w:t>за Вас.</w:t>
      </w:r>
    </w:p>
    <w:p w14:paraId="2A78EBFA" w14:textId="77777777" w:rsidR="00B303EE" w:rsidRPr="002A4B46" w:rsidRDefault="00B303EE" w:rsidP="00ED3E1E">
      <w:pPr>
        <w:widowControl w:val="0"/>
        <w:tabs>
          <w:tab w:val="clear" w:pos="567"/>
        </w:tabs>
        <w:spacing w:line="240" w:lineRule="auto"/>
        <w:rPr>
          <w:bCs/>
          <w:noProof/>
          <w:szCs w:val="22"/>
          <w:lang w:val="bg-BG"/>
        </w:rPr>
      </w:pPr>
    </w:p>
    <w:p w14:paraId="7C01944F" w14:textId="77777777" w:rsidR="00B303EE" w:rsidRPr="002A4B46" w:rsidRDefault="00B303EE" w:rsidP="00ED3E1E">
      <w:pPr>
        <w:keepNext/>
        <w:widowControl w:val="0"/>
        <w:tabs>
          <w:tab w:val="clear" w:pos="567"/>
        </w:tabs>
        <w:spacing w:line="240" w:lineRule="auto"/>
        <w:rPr>
          <w:b/>
          <w:noProof/>
          <w:szCs w:val="22"/>
          <w:lang w:val="bg-BG"/>
        </w:rPr>
      </w:pPr>
      <w:r w:rsidRPr="002A4B46">
        <w:rPr>
          <w:b/>
          <w:noProof/>
          <w:szCs w:val="22"/>
          <w:lang w:val="bg-BG"/>
        </w:rPr>
        <w:t>Предупреждения и предпазни мерки</w:t>
      </w:r>
    </w:p>
    <w:p w14:paraId="63A38745" w14:textId="77777777" w:rsidR="00B303EE" w:rsidRPr="002A4B46" w:rsidRDefault="00B303EE" w:rsidP="00F6083E">
      <w:pPr>
        <w:keepNext/>
        <w:widowControl w:val="0"/>
        <w:numPr>
          <w:ilvl w:val="12"/>
          <w:numId w:val="0"/>
        </w:numPr>
        <w:tabs>
          <w:tab w:val="clear" w:pos="567"/>
        </w:tabs>
        <w:spacing w:line="240" w:lineRule="auto"/>
        <w:rPr>
          <w:b/>
          <w:noProof/>
          <w:szCs w:val="22"/>
          <w:lang w:val="bg-BG"/>
        </w:rPr>
      </w:pPr>
      <w:r w:rsidRPr="002A4B46">
        <w:rPr>
          <w:rFonts w:eastAsia="MS Mincho"/>
          <w:szCs w:val="22"/>
          <w:lang w:val="bg-BG" w:eastAsia="ja-JP"/>
        </w:rPr>
        <w:t xml:space="preserve">Говорете с Вашия лекар, </w:t>
      </w:r>
      <w:r w:rsidRPr="002A4B46">
        <w:rPr>
          <w:szCs w:val="22"/>
          <w:lang w:val="bg-BG"/>
        </w:rPr>
        <w:t xml:space="preserve">преди да приемете Micardis, </w:t>
      </w:r>
      <w:r w:rsidRPr="002A4B46">
        <w:rPr>
          <w:rFonts w:eastAsia="MS Mincho"/>
          <w:szCs w:val="22"/>
          <w:lang w:val="bg-BG" w:eastAsia="ja-JP"/>
        </w:rPr>
        <w:t>ако страдате или някога сте страдали от някое от следните състояния или заболявания:</w:t>
      </w:r>
    </w:p>
    <w:p w14:paraId="1389438D" w14:textId="77777777" w:rsidR="00B303EE" w:rsidRPr="002A4B46" w:rsidRDefault="00B303EE" w:rsidP="00F6083E">
      <w:pPr>
        <w:keepNext/>
        <w:widowControl w:val="0"/>
        <w:tabs>
          <w:tab w:val="clear" w:pos="567"/>
        </w:tabs>
        <w:spacing w:line="240" w:lineRule="auto"/>
        <w:rPr>
          <w:lang w:val="bg-BG"/>
        </w:rPr>
      </w:pPr>
    </w:p>
    <w:p w14:paraId="13F137C4"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бъбречно заболяване или бъбречна трансплантация</w:t>
      </w:r>
    </w:p>
    <w:p w14:paraId="27F50EE1" w14:textId="0C53FDE2"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стеноза на бъбречната артерия (стесняване на кръвоносните съдове на единия или на двата бъбрека)</w:t>
      </w:r>
    </w:p>
    <w:p w14:paraId="7F489BCF"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чернодробно заболяване</w:t>
      </w:r>
    </w:p>
    <w:p w14:paraId="1F8E5EBE"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сърдечен проблем</w:t>
      </w:r>
    </w:p>
    <w:p w14:paraId="33D57352"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алдостерон (задържане на вода и соли в тялото, придружено от дисбаланс на различни минерали в кръвта)</w:t>
      </w:r>
    </w:p>
    <w:p w14:paraId="1EB5D188" w14:textId="22B6BC1B"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ниско кръвно налягане (хипотония), което е възможно да възникне, ако сте дехидратирани (прекомерна загуба на вода от организма) или имате недостиг на соли</w:t>
      </w:r>
      <w:r w:rsidR="008E0E76" w:rsidRPr="002A4B46">
        <w:rPr>
          <w:rFonts w:eastAsia="MS Mincho"/>
          <w:szCs w:val="22"/>
          <w:lang w:val="bg-BG" w:eastAsia="ja-JP"/>
        </w:rPr>
        <w:t>,</w:t>
      </w:r>
      <w:r w:rsidRPr="002A4B46">
        <w:rPr>
          <w:rFonts w:eastAsia="MS Mincho"/>
          <w:szCs w:val="22"/>
          <w:lang w:val="bg-BG" w:eastAsia="ja-JP"/>
        </w:rPr>
        <w:t xml:space="preserve"> </w:t>
      </w:r>
      <w:r w:rsidR="00735C37" w:rsidRPr="002A4B46">
        <w:rPr>
          <w:rFonts w:eastAsia="MS Mincho"/>
          <w:szCs w:val="22"/>
          <w:lang w:val="bg-BG" w:eastAsia="ja-JP"/>
        </w:rPr>
        <w:t xml:space="preserve">например </w:t>
      </w:r>
      <w:r w:rsidRPr="002A4B46">
        <w:rPr>
          <w:rFonts w:eastAsia="MS Mincho"/>
          <w:szCs w:val="22"/>
          <w:lang w:val="bg-BG" w:eastAsia="ja-JP"/>
        </w:rPr>
        <w:t xml:space="preserve">поради лечение с диуретици (обезводняващи таблетки), </w:t>
      </w:r>
      <w:r w:rsidRPr="002A4B46">
        <w:rPr>
          <w:noProof/>
          <w:szCs w:val="22"/>
          <w:lang w:val="bg-BG"/>
        </w:rPr>
        <w:t>диета с ниско съдържание на сол</w:t>
      </w:r>
      <w:r w:rsidRPr="002A4B46">
        <w:rPr>
          <w:rFonts w:eastAsia="MS Mincho"/>
          <w:szCs w:val="22"/>
          <w:lang w:val="bg-BG" w:eastAsia="ja-JP"/>
        </w:rPr>
        <w:t>, диария или повръщане</w:t>
      </w:r>
    </w:p>
    <w:p w14:paraId="4033FF7C" w14:textId="77777777"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noProof/>
          <w:szCs w:val="22"/>
          <w:lang w:val="bg-BG"/>
        </w:rPr>
        <w:t>повишени нива на калий в кръвта</w:t>
      </w:r>
    </w:p>
    <w:p w14:paraId="25DD10EA" w14:textId="77777777"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rFonts w:eastAsia="MS Mincho"/>
          <w:szCs w:val="22"/>
          <w:lang w:val="bg-BG" w:eastAsia="ja-JP"/>
        </w:rPr>
        <w:t>диабет</w:t>
      </w:r>
    </w:p>
    <w:p w14:paraId="2CDEA4D2"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465CE86" w14:textId="77777777" w:rsidR="00B303EE" w:rsidRPr="002A4B46" w:rsidRDefault="00B303EE" w:rsidP="00ED3E1E">
      <w:pPr>
        <w:pStyle w:val="BodytextAgency"/>
        <w:keepNext/>
        <w:widowControl w:val="0"/>
        <w:spacing w:after="0" w:line="240" w:lineRule="auto"/>
        <w:rPr>
          <w:rFonts w:ascii="Times New Roman" w:eastAsia="Times New Roman" w:hAnsi="Times New Roman"/>
          <w:sz w:val="22"/>
          <w:szCs w:val="22"/>
          <w:lang w:val="bg-BG" w:eastAsia="en-US"/>
        </w:rPr>
      </w:pPr>
      <w:r w:rsidRPr="002A4B46">
        <w:rPr>
          <w:rFonts w:ascii="Times New Roman" w:eastAsia="Times New Roman" w:hAnsi="Times New Roman"/>
          <w:sz w:val="22"/>
          <w:szCs w:val="22"/>
          <w:lang w:val="bg-BG" w:eastAsia="en-US"/>
        </w:rPr>
        <w:t>Говорете с Вашия лекар, преди да приемете Micardis:</w:t>
      </w:r>
    </w:p>
    <w:p w14:paraId="00B0DA67" w14:textId="77777777" w:rsidR="00B303EE" w:rsidRPr="002A4B46" w:rsidRDefault="00B303EE" w:rsidP="00F6083E">
      <w:pPr>
        <w:keepNext/>
        <w:widowControl w:val="0"/>
        <w:numPr>
          <w:ilvl w:val="0"/>
          <w:numId w:val="32"/>
        </w:numPr>
        <w:tabs>
          <w:tab w:val="clear" w:pos="567"/>
        </w:tabs>
        <w:spacing w:line="240" w:lineRule="auto"/>
        <w:rPr>
          <w:szCs w:val="22"/>
          <w:lang w:val="bg-BG"/>
        </w:rPr>
      </w:pPr>
      <w:r w:rsidRPr="002A4B46">
        <w:rPr>
          <w:szCs w:val="22"/>
          <w:lang w:val="bg-BG"/>
        </w:rPr>
        <w:t>ако приемате някое от следните лекарства, използвани за лечение на високо кръвно налягане:</w:t>
      </w:r>
    </w:p>
    <w:p w14:paraId="1BB74E4D" w14:textId="127FB78E" w:rsidR="00B303EE" w:rsidRPr="002A4B46" w:rsidRDefault="00B303EE" w:rsidP="00765F5B">
      <w:pPr>
        <w:widowControl w:val="0"/>
        <w:tabs>
          <w:tab w:val="clear" w:pos="567"/>
        </w:tabs>
        <w:spacing w:line="240" w:lineRule="auto"/>
        <w:ind w:left="567"/>
        <w:rPr>
          <w:szCs w:val="22"/>
          <w:lang w:val="bg-BG"/>
        </w:rPr>
      </w:pPr>
      <w:r w:rsidRPr="002A4B46">
        <w:rPr>
          <w:szCs w:val="22"/>
          <w:lang w:val="bg-BG"/>
        </w:rPr>
        <w:t>- ACE инхибитор (например еналаприл, лизиноприл, рамиприл), особено ако имате бъбречни проблеми, свързани с диабет.</w:t>
      </w:r>
    </w:p>
    <w:p w14:paraId="6243B23E" w14:textId="77777777" w:rsidR="00B303EE" w:rsidRPr="002A4B46" w:rsidRDefault="00B303EE" w:rsidP="00765F5B">
      <w:pPr>
        <w:widowControl w:val="0"/>
        <w:tabs>
          <w:tab w:val="clear" w:pos="567"/>
        </w:tabs>
        <w:spacing w:line="240" w:lineRule="auto"/>
        <w:ind w:left="567"/>
        <w:rPr>
          <w:szCs w:val="22"/>
          <w:lang w:val="bg-BG"/>
        </w:rPr>
      </w:pPr>
      <w:r w:rsidRPr="002A4B46">
        <w:rPr>
          <w:szCs w:val="22"/>
          <w:lang w:val="bg-BG"/>
        </w:rPr>
        <w:t>- алискирен</w:t>
      </w:r>
    </w:p>
    <w:p w14:paraId="5A19EACC" w14:textId="77BD2234" w:rsidR="00B303EE" w:rsidRPr="002A4B46" w:rsidRDefault="00B303EE" w:rsidP="00765F5B">
      <w:pPr>
        <w:widowControl w:val="0"/>
        <w:tabs>
          <w:tab w:val="clear" w:pos="567"/>
        </w:tabs>
        <w:spacing w:line="240" w:lineRule="auto"/>
        <w:ind w:left="567"/>
        <w:rPr>
          <w:szCs w:val="22"/>
          <w:lang w:val="bg-BG"/>
        </w:rPr>
      </w:pPr>
      <w:r w:rsidRPr="002A4B46">
        <w:rPr>
          <w:szCs w:val="22"/>
          <w:lang w:val="bg-BG"/>
        </w:rPr>
        <w:t>Вашият лекар може периодично да проверява бъбречната Ви функция, кръвното налягане и количеството на електролитите (например калий) в кръвта Ви. Вижте също информацията, озаглавена „Не приемайте Micardis“.</w:t>
      </w:r>
    </w:p>
    <w:p w14:paraId="2F51766B" w14:textId="77777777" w:rsidR="00B303EE" w:rsidRPr="002A4B46" w:rsidRDefault="00B303EE" w:rsidP="00ED3E1E">
      <w:pPr>
        <w:widowControl w:val="0"/>
        <w:numPr>
          <w:ilvl w:val="0"/>
          <w:numId w:val="32"/>
        </w:numPr>
        <w:tabs>
          <w:tab w:val="clear" w:pos="567"/>
        </w:tabs>
        <w:spacing w:line="240" w:lineRule="auto"/>
        <w:rPr>
          <w:szCs w:val="22"/>
          <w:lang w:val="bg-BG"/>
        </w:rPr>
      </w:pPr>
      <w:r w:rsidRPr="002A4B46">
        <w:rPr>
          <w:szCs w:val="22"/>
          <w:lang w:val="bg-BG"/>
        </w:rPr>
        <w:t>ако приемате дигоксин</w:t>
      </w:r>
    </w:p>
    <w:p w14:paraId="6338A655"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028BC7B" w14:textId="77777777" w:rsidR="00D0362B" w:rsidRPr="002A4B46" w:rsidRDefault="00D0362B" w:rsidP="00D0362B">
      <w:pPr>
        <w:widowControl w:val="0"/>
        <w:numPr>
          <w:ilvl w:val="12"/>
          <w:numId w:val="0"/>
        </w:numPr>
        <w:tabs>
          <w:tab w:val="clear" w:pos="567"/>
        </w:tabs>
        <w:spacing w:line="240" w:lineRule="auto"/>
        <w:rPr>
          <w:szCs w:val="22"/>
          <w:lang w:val="bg-BG"/>
        </w:rPr>
      </w:pPr>
      <w:r w:rsidRPr="002A4B46">
        <w:rPr>
          <w:szCs w:val="22"/>
          <w:lang w:val="bg-BG"/>
        </w:rPr>
        <w:t xml:space="preserve">Говорете с Вашия лекар, ако получите коремна болка, гадене, повръщане или диария след прием на </w:t>
      </w:r>
      <w:r w:rsidRPr="002A4B46">
        <w:rPr>
          <w:rFonts w:eastAsia="MS Mincho"/>
          <w:szCs w:val="22"/>
          <w:lang w:val="bg-BG" w:eastAsia="ja-JP"/>
        </w:rPr>
        <w:t>Micardis</w:t>
      </w:r>
      <w:r w:rsidRPr="002A4B46">
        <w:rPr>
          <w:szCs w:val="22"/>
          <w:lang w:val="bg-BG"/>
        </w:rPr>
        <w:t xml:space="preserve">. Вашият лекар ще вземе решение за по-нататъшно лечение. Не спирайте да приемате лекарството </w:t>
      </w:r>
      <w:r w:rsidRPr="002A4B46">
        <w:rPr>
          <w:rFonts w:eastAsia="MS Mincho"/>
          <w:szCs w:val="22"/>
          <w:lang w:val="bg-BG" w:eastAsia="ja-JP"/>
        </w:rPr>
        <w:t>Micardis</w:t>
      </w:r>
      <w:r w:rsidRPr="002A4B46">
        <w:rPr>
          <w:szCs w:val="22"/>
          <w:lang w:val="bg-BG"/>
        </w:rPr>
        <w:t xml:space="preserve"> самостоятелно.</w:t>
      </w:r>
    </w:p>
    <w:p w14:paraId="65D3BC88" w14:textId="77777777" w:rsidR="00D0362B" w:rsidRPr="002A4B46" w:rsidRDefault="00D0362B" w:rsidP="00D0362B">
      <w:pPr>
        <w:widowControl w:val="0"/>
        <w:numPr>
          <w:ilvl w:val="12"/>
          <w:numId w:val="0"/>
        </w:numPr>
        <w:tabs>
          <w:tab w:val="clear" w:pos="567"/>
        </w:tabs>
        <w:spacing w:line="240" w:lineRule="auto"/>
        <w:rPr>
          <w:szCs w:val="22"/>
          <w:lang w:val="bg-BG"/>
        </w:rPr>
      </w:pPr>
    </w:p>
    <w:p w14:paraId="0F520551" w14:textId="4F97671C"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Трябва да кажете на Вашия лекар, ако смятате, че сте (</w:t>
      </w:r>
      <w:r w:rsidRPr="002A4B46">
        <w:rPr>
          <w:szCs w:val="22"/>
          <w:u w:val="single"/>
          <w:lang w:val="bg-BG"/>
        </w:rPr>
        <w:t>или е възможно да сте</w:t>
      </w:r>
      <w:r w:rsidRPr="002A4B46">
        <w:rPr>
          <w:szCs w:val="22"/>
          <w:lang w:val="bg-BG"/>
        </w:rPr>
        <w:t xml:space="preserve">) бременна. Micardis не се препоръчва в ранна бременност и не трябва да се приема след третия месец от бременността, тъй като може сериозно да увреди Вашето бебе, ако се използва в този период </w:t>
      </w:r>
      <w:r w:rsidRPr="002A4B46">
        <w:rPr>
          <w:noProof/>
          <w:szCs w:val="22"/>
          <w:lang w:val="bg-BG"/>
        </w:rPr>
        <w:t>(вижте точка „Бременност“)</w:t>
      </w:r>
      <w:r w:rsidRPr="002A4B46">
        <w:rPr>
          <w:szCs w:val="22"/>
          <w:lang w:val="bg-BG"/>
        </w:rPr>
        <w:t>.</w:t>
      </w:r>
    </w:p>
    <w:p w14:paraId="58A2A042"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1EAE7C7" w14:textId="7E5B7D9A" w:rsidR="00B303EE" w:rsidRPr="002A4B46" w:rsidRDefault="00B303EE" w:rsidP="00ED3E1E">
      <w:pPr>
        <w:widowControl w:val="0"/>
        <w:tabs>
          <w:tab w:val="clear" w:pos="567"/>
        </w:tabs>
        <w:spacing w:line="240" w:lineRule="auto"/>
        <w:rPr>
          <w:szCs w:val="22"/>
          <w:lang w:val="bg-BG"/>
        </w:rPr>
      </w:pPr>
      <w:r w:rsidRPr="002A4B46">
        <w:rPr>
          <w:szCs w:val="22"/>
          <w:lang w:val="bg-BG"/>
        </w:rPr>
        <w:t>В случай на операция или упойка, трябва да кажете на Вашия лекар, че приемате Micardis.</w:t>
      </w:r>
    </w:p>
    <w:p w14:paraId="5BCABB65" w14:textId="77777777" w:rsidR="00B303EE" w:rsidRPr="002A4B46" w:rsidRDefault="00B303EE" w:rsidP="00ED3E1E">
      <w:pPr>
        <w:widowControl w:val="0"/>
        <w:tabs>
          <w:tab w:val="clear" w:pos="567"/>
        </w:tabs>
        <w:spacing w:line="240" w:lineRule="auto"/>
        <w:rPr>
          <w:szCs w:val="22"/>
          <w:lang w:val="bg-BG"/>
        </w:rPr>
      </w:pPr>
    </w:p>
    <w:p w14:paraId="0B840682" w14:textId="16EE7462" w:rsidR="00B303EE" w:rsidRPr="002A4B46" w:rsidRDefault="00B303EE" w:rsidP="00ED3E1E">
      <w:pPr>
        <w:widowControl w:val="0"/>
        <w:tabs>
          <w:tab w:val="clear" w:pos="567"/>
        </w:tabs>
        <w:spacing w:line="240" w:lineRule="auto"/>
        <w:rPr>
          <w:szCs w:val="22"/>
          <w:lang w:val="bg-BG"/>
        </w:rPr>
      </w:pPr>
      <w:r w:rsidRPr="002A4B46">
        <w:rPr>
          <w:szCs w:val="22"/>
          <w:lang w:val="bg-BG"/>
        </w:rPr>
        <w:t>Micardis може да бъде по-малко ефективен при понижаване на кръвното налягане при пациенти от афроамерикански произход.</w:t>
      </w:r>
    </w:p>
    <w:p w14:paraId="62FA6385" w14:textId="77777777" w:rsidR="00B303EE" w:rsidRPr="002A4B46" w:rsidRDefault="00B303EE" w:rsidP="00ED3E1E">
      <w:pPr>
        <w:widowControl w:val="0"/>
        <w:tabs>
          <w:tab w:val="clear" w:pos="567"/>
        </w:tabs>
        <w:spacing w:line="240" w:lineRule="auto"/>
        <w:rPr>
          <w:szCs w:val="22"/>
          <w:lang w:val="bg-BG"/>
        </w:rPr>
      </w:pPr>
    </w:p>
    <w:p w14:paraId="3AC8CB4B" w14:textId="77777777" w:rsidR="00B303EE" w:rsidRPr="002A4B46" w:rsidRDefault="00B303EE" w:rsidP="00ED3E1E">
      <w:pPr>
        <w:keepNext/>
        <w:widowControl w:val="0"/>
        <w:tabs>
          <w:tab w:val="clear" w:pos="567"/>
        </w:tabs>
        <w:spacing w:line="240" w:lineRule="auto"/>
        <w:rPr>
          <w:b/>
          <w:szCs w:val="22"/>
          <w:lang w:val="bg-BG"/>
        </w:rPr>
      </w:pPr>
      <w:r w:rsidRPr="002A4B46">
        <w:rPr>
          <w:b/>
          <w:szCs w:val="22"/>
          <w:lang w:val="bg-BG"/>
        </w:rPr>
        <w:t>Деца и юноши</w:t>
      </w:r>
    </w:p>
    <w:p w14:paraId="442BDE41"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Не се препоръчва употребата на Micardis при деца и юноши до 18 години.</w:t>
      </w:r>
    </w:p>
    <w:p w14:paraId="61FA2D91"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55B2F83B" w14:textId="54F39BC2"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 xml:space="preserve">Други лекарства и </w:t>
      </w:r>
      <w:r w:rsidRPr="002A4B46">
        <w:rPr>
          <w:b/>
          <w:szCs w:val="22"/>
          <w:lang w:val="bg-BG"/>
        </w:rPr>
        <w:t>Micardis</w:t>
      </w:r>
    </w:p>
    <w:p w14:paraId="4DE9C021" w14:textId="63998966" w:rsidR="00B303EE" w:rsidRPr="002A4B46" w:rsidRDefault="00B303EE" w:rsidP="00F6083E">
      <w:pPr>
        <w:keepNext/>
        <w:widowControl w:val="0"/>
        <w:numPr>
          <w:ilvl w:val="12"/>
          <w:numId w:val="0"/>
        </w:numPr>
        <w:tabs>
          <w:tab w:val="clear" w:pos="567"/>
        </w:tabs>
        <w:spacing w:line="240" w:lineRule="auto"/>
        <w:rPr>
          <w:noProof/>
          <w:szCs w:val="22"/>
          <w:lang w:val="bg-BG"/>
        </w:rPr>
      </w:pPr>
      <w:r w:rsidRPr="002A4B46">
        <w:rPr>
          <w:noProof/>
          <w:szCs w:val="22"/>
          <w:lang w:val="bg-BG"/>
        </w:rPr>
        <w:t>Трябва да кажете на Вашия лекар или фармацевт, ако приемате, наскоро сте приемали или е възможно да приемате други лекарства. М</w:t>
      </w:r>
      <w:r w:rsidRPr="002A4B46">
        <w:rPr>
          <w:szCs w:val="22"/>
          <w:lang w:val="bg-BG"/>
        </w:rPr>
        <w:t xml:space="preserve">оже да се наложи Вашият лекар да промени дозата на </w:t>
      </w:r>
      <w:r w:rsidRPr="002A4B46">
        <w:rPr>
          <w:szCs w:val="22"/>
          <w:lang w:val="bg-BG"/>
        </w:rPr>
        <w:lastRenderedPageBreak/>
        <w:t>тези лекарства или да вземе други предпазни мерки. В някои случаи може да е необходимо да спрете приема на едно от лекарствата. Това се отнася особено за лекарствата, посочени по-долу, когато се използват едновременно с Micardis:</w:t>
      </w:r>
    </w:p>
    <w:p w14:paraId="1B7CA3E2" w14:textId="77777777" w:rsidR="00B303EE" w:rsidRPr="002A4B46" w:rsidRDefault="00B303EE" w:rsidP="00F6083E">
      <w:pPr>
        <w:keepNext/>
        <w:widowControl w:val="0"/>
        <w:numPr>
          <w:ilvl w:val="12"/>
          <w:numId w:val="0"/>
        </w:numPr>
        <w:tabs>
          <w:tab w:val="clear" w:pos="567"/>
        </w:tabs>
        <w:spacing w:line="240" w:lineRule="auto"/>
        <w:rPr>
          <w:noProof/>
          <w:szCs w:val="22"/>
          <w:lang w:val="bg-BG"/>
        </w:rPr>
      </w:pPr>
    </w:p>
    <w:p w14:paraId="17A7CC2D" w14:textId="1438F6F5"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Лекарства, съдържащи литий, използвани за лечение на някои видове депресия.</w:t>
      </w:r>
    </w:p>
    <w:p w14:paraId="1B50A13B" w14:textId="0F744CEB"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Лекарства,</w:t>
      </w:r>
      <w:r w:rsidRPr="002A4B46">
        <w:rPr>
          <w:noProof/>
          <w:szCs w:val="22"/>
          <w:lang w:val="bg-BG"/>
        </w:rPr>
        <w:t xml:space="preserve"> които могат да повишат нивото на калий в кръвта като калий-съдържащи солеви заместители, </w:t>
      </w:r>
      <w:r w:rsidRPr="002A4B46">
        <w:rPr>
          <w:szCs w:val="22"/>
          <w:lang w:val="bg-BG"/>
        </w:rPr>
        <w:t xml:space="preserve">калий-съхраняващи диуретици (някои обезводняващи таблетки), </w:t>
      </w:r>
      <w:r w:rsidRPr="002A4B46">
        <w:rPr>
          <w:noProof/>
          <w:szCs w:val="22"/>
          <w:lang w:val="bg-BG"/>
        </w:rPr>
        <w:t xml:space="preserve">АСЕ инхибитори, </w:t>
      </w:r>
      <w:r w:rsidRPr="002A4B46">
        <w:rPr>
          <w:szCs w:val="22"/>
          <w:lang w:val="bg-BG"/>
        </w:rPr>
        <w:t>ангиотензин</w:t>
      </w:r>
      <w:r w:rsidR="007A2539" w:rsidRPr="002A4B46">
        <w:rPr>
          <w:szCs w:val="22"/>
          <w:lang w:val="bg-BG"/>
        </w:rPr>
        <w:t> </w:t>
      </w:r>
      <w:r w:rsidRPr="002A4B46">
        <w:rPr>
          <w:szCs w:val="22"/>
          <w:lang w:val="bg-BG"/>
        </w:rPr>
        <w:t xml:space="preserve">ІІ рецепторни </w:t>
      </w:r>
      <w:r w:rsidR="00AB0061" w:rsidRPr="002A4B46">
        <w:rPr>
          <w:szCs w:val="22"/>
          <w:lang w:val="bg-BG"/>
        </w:rPr>
        <w:t>блокер</w:t>
      </w:r>
      <w:r w:rsidRPr="002A4B46">
        <w:rPr>
          <w:szCs w:val="22"/>
          <w:lang w:val="bg-BG"/>
        </w:rPr>
        <w:t>и, НСПВС (нестероидни противовъзпалителни средства, например аспирин или ибупрофен), хепарин, имуносупресори (например циклоспорин или такролимус) и антибиотика триметоприм.</w:t>
      </w:r>
    </w:p>
    <w:p w14:paraId="06F5E644" w14:textId="20F9A3E3" w:rsidR="00B303EE" w:rsidRPr="002A4B46" w:rsidRDefault="00B303EE" w:rsidP="00765F5B">
      <w:pPr>
        <w:widowControl w:val="0"/>
        <w:numPr>
          <w:ilvl w:val="1"/>
          <w:numId w:val="5"/>
        </w:numPr>
        <w:tabs>
          <w:tab w:val="clear" w:pos="567"/>
          <w:tab w:val="clear" w:pos="1080"/>
        </w:tabs>
        <w:spacing w:line="240" w:lineRule="auto"/>
        <w:ind w:left="567" w:hanging="567"/>
        <w:rPr>
          <w:noProof/>
          <w:szCs w:val="22"/>
          <w:lang w:val="bg-BG"/>
        </w:rPr>
      </w:pPr>
      <w:r w:rsidRPr="002A4B46">
        <w:rPr>
          <w:szCs w:val="22"/>
          <w:lang w:val="bg-BG"/>
        </w:rPr>
        <w:t>Диуретиците (обезводняващи таблетки), особено ако се приемат във високи дози заедно с Micardis, могат да доведат до прекомерна загуба на вода от организма и ниско кръвно налягане (хипотония).</w:t>
      </w:r>
    </w:p>
    <w:p w14:paraId="228F79AC" w14:textId="0795D40B" w:rsidR="00B303EE" w:rsidRPr="002A4B46" w:rsidRDefault="00B303EE" w:rsidP="00765F5B">
      <w:pPr>
        <w:pStyle w:val="PlainText"/>
        <w:widowControl w:val="0"/>
        <w:numPr>
          <w:ilvl w:val="0"/>
          <w:numId w:val="2"/>
        </w:numPr>
        <w:ind w:left="567" w:hanging="567"/>
        <w:rPr>
          <w:rFonts w:ascii="Times New Roman" w:hAnsi="Times New Roman"/>
          <w:bCs/>
          <w:iCs/>
          <w:sz w:val="22"/>
          <w:lang w:val="bg-BG"/>
        </w:rPr>
      </w:pPr>
      <w:r w:rsidRPr="002A4B46">
        <w:rPr>
          <w:rFonts w:ascii="Times New Roman" w:hAnsi="Times New Roman"/>
          <w:bCs/>
          <w:iCs/>
          <w:sz w:val="22"/>
          <w:lang w:val="bg-BG"/>
        </w:rPr>
        <w:t>Ако приемате ACE инхибитор или алискирен (вижте също информацията озаглавена „Не приемайте Micardis“ и „Предупреждения и предпазни мерки“).</w:t>
      </w:r>
    </w:p>
    <w:p w14:paraId="753B9373" w14:textId="19F45263" w:rsidR="00B303EE" w:rsidRPr="002A4B46" w:rsidRDefault="00B303EE" w:rsidP="00ED3E1E">
      <w:pPr>
        <w:widowControl w:val="0"/>
        <w:numPr>
          <w:ilvl w:val="1"/>
          <w:numId w:val="5"/>
        </w:numPr>
        <w:tabs>
          <w:tab w:val="clear" w:pos="567"/>
          <w:tab w:val="clear" w:pos="1080"/>
        </w:tabs>
        <w:spacing w:line="240" w:lineRule="auto"/>
        <w:ind w:left="567" w:hanging="567"/>
        <w:rPr>
          <w:noProof/>
          <w:szCs w:val="22"/>
          <w:lang w:val="bg-BG"/>
        </w:rPr>
      </w:pPr>
      <w:r w:rsidRPr="002A4B46">
        <w:rPr>
          <w:bCs/>
          <w:iCs/>
          <w:lang w:val="bg-BG"/>
        </w:rPr>
        <w:t>Дигоксин.</w:t>
      </w:r>
    </w:p>
    <w:p w14:paraId="09948610"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21E7BADA" w14:textId="79460E0E"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Ефектът на Micardis</w:t>
      </w:r>
      <w:r w:rsidRPr="002A4B46">
        <w:rPr>
          <w:szCs w:val="22"/>
          <w:lang w:val="bg-BG" w:eastAsia="de-DE"/>
        </w:rPr>
        <w:t xml:space="preserve"> </w:t>
      </w:r>
      <w:r w:rsidRPr="002A4B46">
        <w:rPr>
          <w:szCs w:val="22"/>
          <w:lang w:val="bg-BG"/>
        </w:rPr>
        <w:t>може да бъде намален, когато се прилага с НСПВС (нестероидни противовъзпалителни средства, например аспирин или ибупрофен) или кортикостероиди.</w:t>
      </w:r>
    </w:p>
    <w:p w14:paraId="51F80906"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337EFE20" w14:textId="46D09A66"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szCs w:val="22"/>
          <w:lang w:val="bg-BG"/>
        </w:rPr>
        <w:t xml:space="preserve">Micardis може да увеличи понижаващото кръвното налягане действие на други лекарства, които се използват за лечение на високо кръвно налягане, или на лекарства с потенциал за понижаване на кръвното налягане (например баклофен, амифостин). </w:t>
      </w:r>
      <w:r w:rsidRPr="002A4B46">
        <w:rPr>
          <w:noProof/>
          <w:szCs w:val="22"/>
          <w:lang w:val="bg-BG"/>
        </w:rPr>
        <w:t xml:space="preserve">Освен това понижаването на кръвното налягане може да се усили при употреба на алкохол, барбитурати, наркотични вещества или антидепресанти. Вие може да усетите това като замайване при изправяне. Трябва да се посъветвате с Вашия лекар, ако е необходимо да се коригира дозата на другото лекарство, докато приемате </w:t>
      </w:r>
      <w:r w:rsidRPr="002A4B46">
        <w:rPr>
          <w:szCs w:val="22"/>
          <w:lang w:val="bg-BG" w:eastAsia="de-DE"/>
        </w:rPr>
        <w:t>Micardis.</w:t>
      </w:r>
    </w:p>
    <w:p w14:paraId="29E7EE63"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41B120DC"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Бременност и кърмене</w:t>
      </w:r>
    </w:p>
    <w:p w14:paraId="43466A0B" w14:textId="77777777" w:rsidR="00B303EE" w:rsidRPr="002A4B46" w:rsidRDefault="00B303EE"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Бременност</w:t>
      </w:r>
    </w:p>
    <w:p w14:paraId="7F5F04D4" w14:textId="1FDF797A" w:rsidR="00B303EE" w:rsidRPr="002A4B46" w:rsidRDefault="00B303EE" w:rsidP="00ED3E1E">
      <w:pPr>
        <w:widowControl w:val="0"/>
        <w:numPr>
          <w:ilvl w:val="12"/>
          <w:numId w:val="0"/>
        </w:numPr>
        <w:tabs>
          <w:tab w:val="clear" w:pos="567"/>
        </w:tabs>
        <w:spacing w:line="240" w:lineRule="auto"/>
        <w:rPr>
          <w:szCs w:val="22"/>
          <w:lang w:val="bg-BG"/>
        </w:rPr>
      </w:pPr>
      <w:r w:rsidRPr="002A4B46">
        <w:rPr>
          <w:szCs w:val="22"/>
          <w:lang w:val="bg-BG"/>
        </w:rPr>
        <w:t>Трябва да кажете на Вашия лекар, ако смятате, че сте (</w:t>
      </w:r>
      <w:r w:rsidRPr="002A4B46">
        <w:rPr>
          <w:szCs w:val="22"/>
          <w:u w:val="single"/>
          <w:lang w:val="bg-BG"/>
        </w:rPr>
        <w:t>или е възможно да сте</w:t>
      </w:r>
      <w:r w:rsidRPr="002A4B46">
        <w:rPr>
          <w:szCs w:val="22"/>
          <w:lang w:val="bg-BG"/>
        </w:rPr>
        <w:t>) бременна. Обикновено Вашият лекар ще Ви посъветва да преустановите приема на Micardis, преди да забременеете или веднага щом разберете, че сте бременна и ще Ви посъветва да приемате друго лекарство вместо Micardis. Micardis</w:t>
      </w:r>
      <w:r w:rsidRPr="002A4B46">
        <w:rPr>
          <w:szCs w:val="22"/>
          <w:lang w:val="bg-BG" w:eastAsia="de-DE"/>
        </w:rPr>
        <w:t xml:space="preserve"> </w:t>
      </w:r>
      <w:r w:rsidRPr="002A4B46">
        <w:rPr>
          <w:szCs w:val="22"/>
          <w:lang w:val="bg-BG"/>
        </w:rPr>
        <w:t>не се препоръчва в ранна бременност и не трябва да се приема, ако сте бременна след третия месец, тъй като може сериозно да увреди Вашето бебе, ако се използва след третия месец от бременността.</w:t>
      </w:r>
    </w:p>
    <w:p w14:paraId="7B493B3D" w14:textId="77777777" w:rsidR="00B303EE" w:rsidRPr="002A4B46" w:rsidRDefault="00B303EE" w:rsidP="00ED3E1E">
      <w:pPr>
        <w:widowControl w:val="0"/>
        <w:numPr>
          <w:ilvl w:val="12"/>
          <w:numId w:val="0"/>
        </w:numPr>
        <w:tabs>
          <w:tab w:val="clear" w:pos="567"/>
        </w:tabs>
        <w:spacing w:line="240" w:lineRule="auto"/>
        <w:rPr>
          <w:szCs w:val="22"/>
          <w:lang w:val="bg-BG"/>
        </w:rPr>
      </w:pPr>
    </w:p>
    <w:p w14:paraId="437287AC" w14:textId="77777777" w:rsidR="00B303EE" w:rsidRPr="002A4B46" w:rsidRDefault="00B303EE" w:rsidP="00ED3E1E">
      <w:pPr>
        <w:keepNext/>
        <w:widowControl w:val="0"/>
        <w:numPr>
          <w:ilvl w:val="12"/>
          <w:numId w:val="0"/>
        </w:numPr>
        <w:tabs>
          <w:tab w:val="clear" w:pos="567"/>
        </w:tabs>
        <w:spacing w:line="240" w:lineRule="auto"/>
        <w:rPr>
          <w:szCs w:val="22"/>
          <w:u w:val="single"/>
          <w:lang w:val="bg-BG"/>
        </w:rPr>
      </w:pPr>
      <w:r w:rsidRPr="002A4B46">
        <w:rPr>
          <w:szCs w:val="22"/>
          <w:u w:val="single"/>
          <w:lang w:val="bg-BG"/>
        </w:rPr>
        <w:t>Кърмене</w:t>
      </w:r>
    </w:p>
    <w:p w14:paraId="1BCBBCB6" w14:textId="5BDDACB9" w:rsidR="00B303EE" w:rsidRPr="002A4B46" w:rsidRDefault="00B303EE" w:rsidP="00ED3E1E">
      <w:pPr>
        <w:widowControl w:val="0"/>
        <w:tabs>
          <w:tab w:val="clear" w:pos="567"/>
        </w:tabs>
        <w:spacing w:line="240" w:lineRule="auto"/>
        <w:rPr>
          <w:szCs w:val="22"/>
          <w:lang w:val="bg-BG"/>
        </w:rPr>
      </w:pPr>
      <w:r w:rsidRPr="002A4B46">
        <w:rPr>
          <w:noProof/>
          <w:szCs w:val="22"/>
          <w:lang w:val="bg-BG"/>
        </w:rPr>
        <w:t xml:space="preserve">Трябва да кажете на Вашия лекар, ако кърмите или имате намерение да кърмите. </w:t>
      </w:r>
      <w:r w:rsidRPr="002A4B46">
        <w:rPr>
          <w:szCs w:val="22"/>
          <w:lang w:val="bg-BG"/>
        </w:rPr>
        <w:t>Micardis</w:t>
      </w:r>
      <w:r w:rsidRPr="002A4B46">
        <w:rPr>
          <w:szCs w:val="22"/>
          <w:lang w:val="bg-BG" w:eastAsia="de-DE"/>
        </w:rPr>
        <w:t xml:space="preserve"> </w:t>
      </w:r>
      <w:r w:rsidRPr="002A4B46">
        <w:rPr>
          <w:szCs w:val="22"/>
          <w:lang w:val="bg-BG"/>
        </w:rPr>
        <w:t xml:space="preserve">не се препоръчва за майки, които кърмят и </w:t>
      </w:r>
      <w:r w:rsidRPr="002A4B46">
        <w:rPr>
          <w:noProof/>
          <w:szCs w:val="22"/>
          <w:lang w:val="bg-BG"/>
        </w:rPr>
        <w:t>Вашият лекар може да Ви назначи друго лечение, ако искате да кърмите, особено ако Вашето бебе е новородено или е родено преждевременно.</w:t>
      </w:r>
    </w:p>
    <w:p w14:paraId="721342D1"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67F74EAC" w14:textId="77777777" w:rsidR="00B303EE" w:rsidRPr="002A4B46" w:rsidRDefault="00B303EE" w:rsidP="00ED3E1E">
      <w:pPr>
        <w:keepNext/>
        <w:widowControl w:val="0"/>
        <w:numPr>
          <w:ilvl w:val="12"/>
          <w:numId w:val="0"/>
        </w:numPr>
        <w:tabs>
          <w:tab w:val="clear" w:pos="567"/>
        </w:tabs>
        <w:spacing w:line="240" w:lineRule="auto"/>
        <w:rPr>
          <w:szCs w:val="22"/>
          <w:lang w:val="bg-BG"/>
        </w:rPr>
      </w:pPr>
      <w:r w:rsidRPr="002A4B46">
        <w:rPr>
          <w:b/>
          <w:noProof/>
          <w:szCs w:val="22"/>
          <w:lang w:val="bg-BG"/>
        </w:rPr>
        <w:t>Шофиране и работа с машини</w:t>
      </w:r>
    </w:p>
    <w:p w14:paraId="15921B57" w14:textId="4AC2C43F"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Някои хора </w:t>
      </w:r>
      <w:r w:rsidR="00735C37" w:rsidRPr="002A4B46">
        <w:rPr>
          <w:szCs w:val="22"/>
          <w:lang w:val="bg-BG"/>
        </w:rPr>
        <w:t xml:space="preserve">може да </w:t>
      </w:r>
      <w:r w:rsidR="008E0E76" w:rsidRPr="002A4B46">
        <w:rPr>
          <w:szCs w:val="22"/>
          <w:lang w:val="bg-BG"/>
        </w:rPr>
        <w:t>получат</w:t>
      </w:r>
      <w:r w:rsidR="00735C37" w:rsidRPr="002A4B46">
        <w:rPr>
          <w:szCs w:val="22"/>
          <w:lang w:val="bg-BG"/>
        </w:rPr>
        <w:t xml:space="preserve"> нежелани реакции като припадък или световъртеж (вертиго)</w:t>
      </w:r>
      <w:r w:rsidRPr="002A4B46">
        <w:rPr>
          <w:szCs w:val="22"/>
          <w:lang w:val="bg-BG"/>
        </w:rPr>
        <w:t xml:space="preserve">, когато приемат Micardis. Ако </w:t>
      </w:r>
      <w:r w:rsidR="008E0E76" w:rsidRPr="002A4B46">
        <w:rPr>
          <w:szCs w:val="22"/>
          <w:lang w:val="bg-BG"/>
        </w:rPr>
        <w:t>получите такива</w:t>
      </w:r>
      <w:r w:rsidR="00735C37" w:rsidRPr="002A4B46">
        <w:rPr>
          <w:szCs w:val="22"/>
          <w:lang w:val="bg-BG"/>
        </w:rPr>
        <w:t xml:space="preserve"> нежелани реакции</w:t>
      </w:r>
      <w:r w:rsidRPr="002A4B46">
        <w:rPr>
          <w:szCs w:val="22"/>
          <w:lang w:val="bg-BG"/>
        </w:rPr>
        <w:t>, не шофирайте и не работете с машини.</w:t>
      </w:r>
    </w:p>
    <w:p w14:paraId="017639DE" w14:textId="77777777" w:rsidR="00735C37" w:rsidRPr="002A4B46" w:rsidRDefault="00735C37" w:rsidP="00ED3E1E">
      <w:pPr>
        <w:widowControl w:val="0"/>
        <w:tabs>
          <w:tab w:val="clear" w:pos="567"/>
        </w:tabs>
        <w:spacing w:line="240" w:lineRule="auto"/>
        <w:rPr>
          <w:szCs w:val="22"/>
          <w:lang w:val="bg-BG"/>
        </w:rPr>
      </w:pPr>
    </w:p>
    <w:p w14:paraId="3B179108" w14:textId="77777777" w:rsidR="00B303EE" w:rsidRPr="002A4B46" w:rsidRDefault="00B303EE" w:rsidP="00ED3E1E">
      <w:pPr>
        <w:keepNext/>
        <w:widowControl w:val="0"/>
        <w:tabs>
          <w:tab w:val="clear" w:pos="567"/>
        </w:tabs>
        <w:spacing w:line="240" w:lineRule="auto"/>
        <w:rPr>
          <w:szCs w:val="22"/>
          <w:lang w:val="bg-BG"/>
        </w:rPr>
      </w:pPr>
      <w:r w:rsidRPr="002A4B46">
        <w:rPr>
          <w:b/>
          <w:szCs w:val="22"/>
          <w:lang w:val="bg-BG"/>
        </w:rPr>
        <w:t>Micardis съдържа сорбитол</w:t>
      </w:r>
    </w:p>
    <w:p w14:paraId="5399DB5F" w14:textId="77777777" w:rsidR="00B303EE" w:rsidRPr="002A4B46" w:rsidRDefault="00B303EE" w:rsidP="00ED3E1E">
      <w:pPr>
        <w:widowControl w:val="0"/>
        <w:tabs>
          <w:tab w:val="clear" w:pos="567"/>
        </w:tabs>
        <w:autoSpaceDE w:val="0"/>
        <w:autoSpaceDN w:val="0"/>
        <w:adjustRightInd w:val="0"/>
        <w:spacing w:line="240" w:lineRule="auto"/>
        <w:rPr>
          <w:szCs w:val="22"/>
          <w:lang w:val="bg-BG"/>
        </w:rPr>
      </w:pPr>
      <w:r w:rsidRPr="002A4B46">
        <w:rPr>
          <w:lang w:val="bg-BG"/>
        </w:rPr>
        <w:t xml:space="preserve">Това лекарство съдържа 337,28 mg сорбитол във всяка таблетка. </w:t>
      </w:r>
      <w:r w:rsidRPr="002A4B46">
        <w:rPr>
          <w:szCs w:val="22"/>
          <w:lang w:val="bg-BG"/>
        </w:rPr>
        <w:t>Сорбитолът е източник на фруктоза. Ако Вашият лекар Ви е казал, че имате непоносимост към някои захари или Ви е поставена диагноза наследствена непоносимост към фруктоза, рядко генетично заболяване, при което хората не могат да разграждат фруктозата, говорете с Вашия лекар, преди да приемете или да Ви бъде приложено това лекарство.</w:t>
      </w:r>
    </w:p>
    <w:p w14:paraId="5081BD67" w14:textId="77777777" w:rsidR="00B303EE" w:rsidRPr="002A4B46" w:rsidRDefault="00B303EE" w:rsidP="00ED3E1E">
      <w:pPr>
        <w:widowControl w:val="0"/>
        <w:tabs>
          <w:tab w:val="clear" w:pos="567"/>
        </w:tabs>
        <w:spacing w:line="240" w:lineRule="auto"/>
        <w:rPr>
          <w:rFonts w:eastAsia="PMingLiU"/>
          <w:b/>
          <w:szCs w:val="22"/>
          <w:lang w:val="bg-BG"/>
        </w:rPr>
      </w:pPr>
    </w:p>
    <w:p w14:paraId="1C4BF5DB" w14:textId="77777777" w:rsidR="00B303EE" w:rsidRPr="002A4B46" w:rsidRDefault="00B303EE" w:rsidP="00ED3E1E">
      <w:pPr>
        <w:keepNext/>
        <w:widowControl w:val="0"/>
        <w:tabs>
          <w:tab w:val="clear" w:pos="567"/>
        </w:tabs>
        <w:spacing w:line="240" w:lineRule="auto"/>
        <w:rPr>
          <w:lang w:val="bg-BG"/>
        </w:rPr>
      </w:pPr>
      <w:r w:rsidRPr="002A4B46">
        <w:rPr>
          <w:rFonts w:eastAsia="PMingLiU"/>
          <w:b/>
          <w:szCs w:val="22"/>
          <w:lang w:val="bg-BG"/>
        </w:rPr>
        <w:t>Micardis съдържа натрий</w:t>
      </w:r>
    </w:p>
    <w:p w14:paraId="29239971" w14:textId="77777777" w:rsidR="00B303EE" w:rsidRPr="002A4B46" w:rsidRDefault="00B303EE" w:rsidP="00CA3A88">
      <w:pPr>
        <w:widowControl w:val="0"/>
        <w:tabs>
          <w:tab w:val="clear" w:pos="567"/>
        </w:tabs>
        <w:spacing w:line="240" w:lineRule="auto"/>
        <w:rPr>
          <w:szCs w:val="22"/>
          <w:lang w:val="bg-BG"/>
        </w:rPr>
      </w:pPr>
      <w:r w:rsidRPr="002A4B46">
        <w:rPr>
          <w:lang w:val="bg-BG"/>
        </w:rPr>
        <w:t>Това лекарство съдържа по-малко от 1 mmol натрий (23 mg) на таблетка, т.е. може да се каже, че практически не съдържа натрий.</w:t>
      </w:r>
    </w:p>
    <w:p w14:paraId="55C25772" w14:textId="77777777" w:rsidR="00B303EE" w:rsidRPr="002A4B46" w:rsidRDefault="00B303EE" w:rsidP="00ED3E1E">
      <w:pPr>
        <w:widowControl w:val="0"/>
        <w:tabs>
          <w:tab w:val="clear" w:pos="567"/>
        </w:tabs>
        <w:spacing w:line="240" w:lineRule="auto"/>
        <w:rPr>
          <w:szCs w:val="22"/>
          <w:lang w:val="bg-BG"/>
        </w:rPr>
      </w:pPr>
    </w:p>
    <w:p w14:paraId="1BA190A0" w14:textId="77777777" w:rsidR="00B303EE" w:rsidRPr="002A4B46" w:rsidRDefault="00B303EE" w:rsidP="00ED3E1E">
      <w:pPr>
        <w:pStyle w:val="Date"/>
        <w:widowControl w:val="0"/>
        <w:numPr>
          <w:ilvl w:val="12"/>
          <w:numId w:val="0"/>
        </w:numPr>
        <w:tabs>
          <w:tab w:val="clear" w:pos="567"/>
        </w:tabs>
        <w:spacing w:line="240" w:lineRule="auto"/>
        <w:rPr>
          <w:noProof/>
          <w:szCs w:val="22"/>
          <w:lang w:val="bg-BG"/>
        </w:rPr>
      </w:pPr>
    </w:p>
    <w:p w14:paraId="2036064B" w14:textId="77777777" w:rsidR="00B303EE" w:rsidRPr="002A4B46" w:rsidRDefault="00B303EE" w:rsidP="00ED3E1E">
      <w:pPr>
        <w:keepNext/>
        <w:widowControl w:val="0"/>
        <w:tabs>
          <w:tab w:val="clear" w:pos="567"/>
        </w:tabs>
        <w:spacing w:line="240" w:lineRule="auto"/>
        <w:ind w:left="567" w:hanging="567"/>
        <w:jc w:val="both"/>
        <w:rPr>
          <w:b/>
          <w:noProof/>
          <w:szCs w:val="22"/>
          <w:lang w:val="bg-BG"/>
        </w:rPr>
      </w:pPr>
      <w:r w:rsidRPr="002A4B46">
        <w:rPr>
          <w:b/>
          <w:noProof/>
          <w:szCs w:val="22"/>
          <w:lang w:val="bg-BG"/>
        </w:rPr>
        <w:t>3.</w:t>
      </w:r>
      <w:r w:rsidRPr="002A4B46">
        <w:rPr>
          <w:b/>
          <w:noProof/>
          <w:szCs w:val="22"/>
          <w:lang w:val="bg-BG"/>
        </w:rPr>
        <w:tab/>
        <w:t xml:space="preserve">Как да приемате </w:t>
      </w:r>
      <w:r w:rsidRPr="002A4B46">
        <w:rPr>
          <w:b/>
          <w:szCs w:val="22"/>
          <w:lang w:val="bg-BG"/>
        </w:rPr>
        <w:t>Micardis</w:t>
      </w:r>
    </w:p>
    <w:p w14:paraId="539C3F9D" w14:textId="77777777" w:rsidR="00B303EE" w:rsidRPr="002A4B46" w:rsidRDefault="00B303EE" w:rsidP="00ED3E1E">
      <w:pPr>
        <w:keepNext/>
        <w:widowControl w:val="0"/>
        <w:tabs>
          <w:tab w:val="clear" w:pos="567"/>
        </w:tabs>
        <w:spacing w:line="240" w:lineRule="auto"/>
        <w:rPr>
          <w:noProof/>
          <w:szCs w:val="22"/>
          <w:lang w:val="bg-BG"/>
        </w:rPr>
      </w:pPr>
    </w:p>
    <w:p w14:paraId="2C41581B" w14:textId="77777777"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 xml:space="preserve">Винаги приемайте </w:t>
      </w:r>
      <w:r w:rsidRPr="002A4B46">
        <w:rPr>
          <w:szCs w:val="22"/>
          <w:lang w:val="bg-BG"/>
        </w:rPr>
        <w:t xml:space="preserve">това лекарство </w:t>
      </w:r>
      <w:r w:rsidRPr="002A4B46">
        <w:rPr>
          <w:noProof/>
          <w:szCs w:val="22"/>
          <w:lang w:val="bg-BG"/>
        </w:rPr>
        <w:t>точно както Ви е казал Вашият лекар. Ако не сте сигурни в нещо, попитайте Вашия лекар или фармацевт.</w:t>
      </w:r>
    </w:p>
    <w:p w14:paraId="61DDD721" w14:textId="77777777" w:rsidR="00B303EE" w:rsidRPr="002A4B46" w:rsidRDefault="00B303EE" w:rsidP="00ED3E1E">
      <w:pPr>
        <w:widowControl w:val="0"/>
        <w:tabs>
          <w:tab w:val="clear" w:pos="567"/>
        </w:tabs>
        <w:spacing w:line="240" w:lineRule="auto"/>
        <w:rPr>
          <w:noProof/>
          <w:szCs w:val="22"/>
          <w:lang w:val="bg-BG"/>
        </w:rPr>
      </w:pPr>
    </w:p>
    <w:p w14:paraId="1692E63B" w14:textId="62382406" w:rsidR="00B303EE" w:rsidRPr="002A4B46" w:rsidRDefault="00B303EE" w:rsidP="00ED3E1E">
      <w:pPr>
        <w:widowControl w:val="0"/>
        <w:tabs>
          <w:tab w:val="clear" w:pos="567"/>
        </w:tabs>
        <w:spacing w:line="240" w:lineRule="auto"/>
        <w:rPr>
          <w:szCs w:val="22"/>
          <w:lang w:val="bg-BG"/>
        </w:rPr>
      </w:pPr>
      <w:r w:rsidRPr="002A4B46">
        <w:rPr>
          <w:noProof/>
          <w:szCs w:val="22"/>
          <w:lang w:val="bg-BG"/>
        </w:rPr>
        <w:t xml:space="preserve">Препоръчителната доза е една таблетка дневно. </w:t>
      </w:r>
      <w:r w:rsidRPr="002A4B46">
        <w:rPr>
          <w:szCs w:val="22"/>
          <w:lang w:val="bg-BG"/>
        </w:rPr>
        <w:t>Опитайте се да приемате таблетката по едно и също време всеки ден.</w:t>
      </w:r>
    </w:p>
    <w:p w14:paraId="1C9725B9" w14:textId="394E459E"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Може да приемате Micardis със или без храна. Таблетките трябва да се поглъщат</w:t>
      </w:r>
      <w:r w:rsidR="00735C37" w:rsidRPr="002A4B46">
        <w:rPr>
          <w:noProof/>
          <w:szCs w:val="22"/>
          <w:lang w:val="bg-BG"/>
        </w:rPr>
        <w:t xml:space="preserve"> цели</w:t>
      </w:r>
      <w:r w:rsidR="00677A19" w:rsidRPr="002A4B46">
        <w:rPr>
          <w:noProof/>
          <w:szCs w:val="22"/>
          <w:lang w:val="bg-BG"/>
        </w:rPr>
        <w:t>,</w:t>
      </w:r>
      <w:r w:rsidRPr="002A4B46">
        <w:rPr>
          <w:noProof/>
          <w:szCs w:val="22"/>
          <w:lang w:val="bg-BG"/>
        </w:rPr>
        <w:t xml:space="preserve"> с малко </w:t>
      </w:r>
      <w:r w:rsidRPr="002A4B46">
        <w:rPr>
          <w:szCs w:val="22"/>
          <w:lang w:val="bg-BG"/>
        </w:rPr>
        <w:t>вода или друга безалкохолна напитка</w:t>
      </w:r>
      <w:r w:rsidRPr="002A4B46">
        <w:rPr>
          <w:noProof/>
          <w:szCs w:val="22"/>
          <w:lang w:val="bg-BG"/>
        </w:rPr>
        <w:t xml:space="preserve">. Важно е да приемате Micardis всеки ден, докато Вашия лекар не Ви посъветва друго. Ако ефектът на Micardis </w:t>
      </w:r>
      <w:r w:rsidRPr="002A4B46">
        <w:rPr>
          <w:szCs w:val="22"/>
          <w:lang w:val="bg-BG"/>
        </w:rPr>
        <w:t>В</w:t>
      </w:r>
      <w:r w:rsidRPr="002A4B46">
        <w:rPr>
          <w:noProof/>
          <w:szCs w:val="22"/>
          <w:lang w:val="bg-BG"/>
        </w:rPr>
        <w:t>и се струва прекалено силен или слаб, говорете с Вашия лекар или фармацевт.</w:t>
      </w:r>
    </w:p>
    <w:p w14:paraId="6D8EFE33" w14:textId="77777777" w:rsidR="00B303EE" w:rsidRPr="002A4B46" w:rsidRDefault="00B303EE" w:rsidP="00ED3E1E">
      <w:pPr>
        <w:widowControl w:val="0"/>
        <w:tabs>
          <w:tab w:val="clear" w:pos="567"/>
        </w:tabs>
        <w:spacing w:line="240" w:lineRule="auto"/>
        <w:rPr>
          <w:noProof/>
          <w:szCs w:val="22"/>
          <w:lang w:val="bg-BG"/>
        </w:rPr>
      </w:pPr>
    </w:p>
    <w:p w14:paraId="19C54005" w14:textId="2DE99E1A"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 xml:space="preserve">За лечение на високо кръвно налягане обичайната доза </w:t>
      </w:r>
      <w:r w:rsidRPr="002A4B46">
        <w:rPr>
          <w:szCs w:val="22"/>
          <w:lang w:val="bg-BG"/>
        </w:rPr>
        <w:t xml:space="preserve">Micardis </w:t>
      </w:r>
      <w:r w:rsidRPr="002A4B46">
        <w:rPr>
          <w:noProof/>
          <w:szCs w:val="22"/>
          <w:lang w:val="bg-BG"/>
        </w:rPr>
        <w:t>за повечето пациенти е една таблетка 40 mg веднъж дневно, за да се осигури контрол на кръвното налягане за период над 24 часа. Въпреки това, понякога Вашият лекар може да препоръча по-ниска доза</w:t>
      </w:r>
      <w:r w:rsidR="00372AE7" w:rsidRPr="002A4B46">
        <w:rPr>
          <w:noProof/>
          <w:szCs w:val="22"/>
          <w:lang w:val="bg-BG"/>
        </w:rPr>
        <w:t xml:space="preserve"> – </w:t>
      </w:r>
      <w:r w:rsidRPr="002A4B46">
        <w:rPr>
          <w:noProof/>
          <w:szCs w:val="22"/>
          <w:lang w:val="bg-BG"/>
        </w:rPr>
        <w:t>20 mg дневно или по-висока доза</w:t>
      </w:r>
      <w:r w:rsidR="00372AE7" w:rsidRPr="002A4B46">
        <w:rPr>
          <w:noProof/>
          <w:szCs w:val="22"/>
          <w:lang w:val="bg-BG"/>
        </w:rPr>
        <w:t xml:space="preserve"> – </w:t>
      </w:r>
      <w:r w:rsidRPr="002A4B46">
        <w:rPr>
          <w:noProof/>
          <w:szCs w:val="22"/>
          <w:lang w:val="bg-BG"/>
        </w:rPr>
        <w:t xml:space="preserve">80 mg дневно. Като друга възможност, </w:t>
      </w:r>
      <w:r w:rsidRPr="002A4B46">
        <w:rPr>
          <w:szCs w:val="22"/>
          <w:lang w:val="bg-BG"/>
        </w:rPr>
        <w:t xml:space="preserve">Micardis </w:t>
      </w:r>
      <w:r w:rsidRPr="002A4B46">
        <w:rPr>
          <w:noProof/>
          <w:szCs w:val="22"/>
          <w:lang w:val="bg-BG"/>
        </w:rPr>
        <w:t xml:space="preserve">може да бъде прилаган в комбинация с </w:t>
      </w:r>
      <w:r w:rsidRPr="002A4B46">
        <w:rPr>
          <w:szCs w:val="22"/>
          <w:lang w:val="bg-BG"/>
        </w:rPr>
        <w:t>диуретици (</w:t>
      </w:r>
      <w:r w:rsidRPr="002A4B46">
        <w:rPr>
          <w:noProof/>
          <w:szCs w:val="22"/>
          <w:lang w:val="bg-BG"/>
        </w:rPr>
        <w:t xml:space="preserve">отводняващи таблетки) като хидрохлоротиазид, за които е доказано, че имат допълнително понижаващо кръвното налягане действие при приложение с </w:t>
      </w:r>
      <w:r w:rsidRPr="002A4B46">
        <w:rPr>
          <w:szCs w:val="22"/>
          <w:lang w:val="bg-BG"/>
        </w:rPr>
        <w:t>Micardis</w:t>
      </w:r>
      <w:r w:rsidRPr="002A4B46">
        <w:rPr>
          <w:noProof/>
          <w:szCs w:val="22"/>
          <w:lang w:val="bg-BG"/>
        </w:rPr>
        <w:t>.</w:t>
      </w:r>
    </w:p>
    <w:p w14:paraId="3F35D1B7" w14:textId="77777777" w:rsidR="00B303EE" w:rsidRPr="002A4B46" w:rsidRDefault="00B303EE" w:rsidP="00ED3E1E">
      <w:pPr>
        <w:widowControl w:val="0"/>
        <w:tabs>
          <w:tab w:val="clear" w:pos="567"/>
        </w:tabs>
        <w:spacing w:line="240" w:lineRule="auto"/>
        <w:rPr>
          <w:noProof/>
          <w:szCs w:val="22"/>
          <w:lang w:val="bg-BG"/>
        </w:rPr>
      </w:pPr>
    </w:p>
    <w:p w14:paraId="0C248664" w14:textId="3111EC4A" w:rsidR="00B303EE" w:rsidRPr="002A4B46" w:rsidRDefault="00B303EE" w:rsidP="00ED3E1E">
      <w:pPr>
        <w:widowControl w:val="0"/>
        <w:tabs>
          <w:tab w:val="clear" w:pos="567"/>
        </w:tabs>
        <w:spacing w:line="240" w:lineRule="auto"/>
        <w:rPr>
          <w:snapToGrid w:val="0"/>
          <w:szCs w:val="22"/>
          <w:lang w:val="bg-BG" w:eastAsia="de-DE"/>
        </w:rPr>
      </w:pPr>
      <w:r w:rsidRPr="002A4B46">
        <w:rPr>
          <w:szCs w:val="22"/>
          <w:lang w:val="bg-BG"/>
        </w:rPr>
        <w:t xml:space="preserve">За намаляване на сърдечно-съдовите инциденти обичайната доза </w:t>
      </w:r>
      <w:r w:rsidRPr="002A4B46">
        <w:rPr>
          <w:noProof/>
          <w:szCs w:val="22"/>
          <w:lang w:val="bg-BG"/>
        </w:rPr>
        <w:t xml:space="preserve">Micardis </w:t>
      </w:r>
      <w:r w:rsidRPr="002A4B46">
        <w:rPr>
          <w:snapToGrid w:val="0"/>
          <w:szCs w:val="22"/>
          <w:lang w:val="bg-BG" w:eastAsia="de-DE"/>
        </w:rPr>
        <w:t xml:space="preserve">е една таблетка 80 mg веднъж дневно. В началото на профилактичното лечение с </w:t>
      </w:r>
      <w:r w:rsidRPr="002A4B46">
        <w:rPr>
          <w:noProof/>
          <w:szCs w:val="22"/>
          <w:lang w:val="bg-BG"/>
        </w:rPr>
        <w:t xml:space="preserve">Micardis </w:t>
      </w:r>
      <w:r w:rsidRPr="002A4B46">
        <w:rPr>
          <w:snapToGrid w:val="0"/>
          <w:szCs w:val="22"/>
          <w:lang w:val="bg-BG" w:eastAsia="de-DE"/>
        </w:rPr>
        <w:t>80 mg трябва често да се проследява кръвното налягане.</w:t>
      </w:r>
    </w:p>
    <w:p w14:paraId="70446BBD" w14:textId="77777777" w:rsidR="00B303EE" w:rsidRPr="002A4B46" w:rsidRDefault="00B303EE" w:rsidP="00ED3E1E">
      <w:pPr>
        <w:widowControl w:val="0"/>
        <w:tabs>
          <w:tab w:val="clear" w:pos="567"/>
        </w:tabs>
        <w:spacing w:line="240" w:lineRule="auto"/>
        <w:rPr>
          <w:szCs w:val="22"/>
          <w:lang w:val="bg-BG"/>
        </w:rPr>
      </w:pPr>
    </w:p>
    <w:p w14:paraId="0BE62175" w14:textId="77777777" w:rsidR="00B303EE" w:rsidRPr="002A4B46" w:rsidRDefault="00B303EE" w:rsidP="00ED3E1E">
      <w:pPr>
        <w:widowControl w:val="0"/>
        <w:tabs>
          <w:tab w:val="clear" w:pos="567"/>
        </w:tabs>
        <w:spacing w:line="240" w:lineRule="auto"/>
        <w:rPr>
          <w:noProof/>
          <w:szCs w:val="22"/>
          <w:lang w:val="bg-BG"/>
        </w:rPr>
      </w:pPr>
      <w:r w:rsidRPr="002A4B46">
        <w:rPr>
          <w:szCs w:val="22"/>
          <w:lang w:val="bg-BG"/>
        </w:rPr>
        <w:t>Ако Вашия черен дроб не функционира правилно, обичайната доза не трябва да надвишава 40 mg веднъж дневно.</w:t>
      </w:r>
    </w:p>
    <w:p w14:paraId="169E3948" w14:textId="77777777" w:rsidR="00B303EE" w:rsidRPr="002A4B46" w:rsidRDefault="00B303EE" w:rsidP="00ED3E1E">
      <w:pPr>
        <w:widowControl w:val="0"/>
        <w:tabs>
          <w:tab w:val="clear" w:pos="567"/>
        </w:tabs>
        <w:spacing w:line="240" w:lineRule="auto"/>
        <w:rPr>
          <w:noProof/>
          <w:szCs w:val="22"/>
          <w:lang w:val="bg-BG"/>
        </w:rPr>
      </w:pPr>
    </w:p>
    <w:p w14:paraId="4F084656"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приели повече от необходимата доза </w:t>
      </w:r>
      <w:r w:rsidRPr="002A4B46">
        <w:rPr>
          <w:b/>
          <w:bCs/>
          <w:szCs w:val="22"/>
          <w:lang w:val="bg-BG"/>
        </w:rPr>
        <w:t>Micardis</w:t>
      </w:r>
    </w:p>
    <w:p w14:paraId="0B7F4084"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Ако случайно приемете твърде много таблетки, </w:t>
      </w:r>
      <w:r w:rsidRPr="002A4B46">
        <w:rPr>
          <w:szCs w:val="22"/>
          <w:lang w:val="bg-BG"/>
        </w:rPr>
        <w:t xml:space="preserve">свържете се незабавно с </w:t>
      </w:r>
      <w:r w:rsidRPr="002A4B46">
        <w:rPr>
          <w:noProof/>
          <w:szCs w:val="22"/>
          <w:lang w:val="bg-BG"/>
        </w:rPr>
        <w:t>Вашия лекар, фармацевт или с най-близкия център за спешна помощ.</w:t>
      </w:r>
    </w:p>
    <w:p w14:paraId="2BDAB151"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FD12E17"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r w:rsidRPr="002A4B46">
        <w:rPr>
          <w:b/>
          <w:noProof/>
          <w:szCs w:val="22"/>
          <w:lang w:val="bg-BG"/>
        </w:rPr>
        <w:t xml:space="preserve">Ако сте пропуснали да приемете </w:t>
      </w:r>
      <w:r w:rsidRPr="002A4B46">
        <w:rPr>
          <w:b/>
          <w:bCs/>
          <w:szCs w:val="22"/>
          <w:lang w:val="bg-BG"/>
        </w:rPr>
        <w:t>Micardis</w:t>
      </w:r>
    </w:p>
    <w:p w14:paraId="16E21501" w14:textId="17A2AE00" w:rsidR="00B303EE" w:rsidRPr="002A4B46" w:rsidRDefault="00B303EE" w:rsidP="00ED3E1E">
      <w:pPr>
        <w:pStyle w:val="BodyText"/>
        <w:widowControl w:val="0"/>
        <w:rPr>
          <w:i w:val="0"/>
          <w:noProof/>
          <w:color w:val="auto"/>
          <w:szCs w:val="22"/>
          <w:lang w:val="bg-BG"/>
        </w:rPr>
      </w:pPr>
      <w:r w:rsidRPr="002A4B46">
        <w:rPr>
          <w:i w:val="0"/>
          <w:noProof/>
          <w:color w:val="auto"/>
          <w:szCs w:val="22"/>
          <w:lang w:val="bg-BG"/>
        </w:rPr>
        <w:t xml:space="preserve">Ако сте пропуснали 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2A4B46">
        <w:rPr>
          <w:b/>
          <w:bCs/>
          <w:iCs/>
          <w:noProof/>
          <w:color w:val="auto"/>
          <w:szCs w:val="22"/>
          <w:lang w:val="bg-BG"/>
        </w:rPr>
        <w:t>Не вземайте</w:t>
      </w:r>
      <w:r w:rsidRPr="002A4B46">
        <w:rPr>
          <w:i w:val="0"/>
          <w:noProof/>
          <w:color w:val="auto"/>
          <w:szCs w:val="22"/>
          <w:lang w:val="bg-BG"/>
        </w:rPr>
        <w:t xml:space="preserve"> двойна доза, за да компенсирате пропуснатите индивидуални дози.</w:t>
      </w:r>
    </w:p>
    <w:p w14:paraId="7A4C8986"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6544C26D"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Ако имате някакви допълнителни въпроси, свързани с употребата на това лекарство, попитайте Вашия лекар или фармацевт.</w:t>
      </w:r>
    </w:p>
    <w:p w14:paraId="19E3CD68"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534BC148" w14:textId="77777777" w:rsidR="00B303EE" w:rsidRPr="002A4B46" w:rsidRDefault="00B303EE" w:rsidP="00ED3E1E">
      <w:pPr>
        <w:widowControl w:val="0"/>
        <w:numPr>
          <w:ilvl w:val="12"/>
          <w:numId w:val="0"/>
        </w:numPr>
        <w:tabs>
          <w:tab w:val="clear" w:pos="567"/>
        </w:tabs>
        <w:spacing w:line="240" w:lineRule="auto"/>
        <w:rPr>
          <w:bCs/>
          <w:noProof/>
          <w:szCs w:val="22"/>
          <w:lang w:val="bg-BG"/>
        </w:rPr>
      </w:pPr>
    </w:p>
    <w:p w14:paraId="1C42D155" w14:textId="77777777" w:rsidR="00B303EE" w:rsidRPr="002A4B46" w:rsidRDefault="00B303EE" w:rsidP="00ED3E1E">
      <w:pPr>
        <w:keepNext/>
        <w:widowControl w:val="0"/>
        <w:numPr>
          <w:ilvl w:val="12"/>
          <w:numId w:val="0"/>
        </w:numPr>
        <w:tabs>
          <w:tab w:val="clear" w:pos="567"/>
        </w:tabs>
        <w:spacing w:line="240" w:lineRule="auto"/>
        <w:ind w:left="567" w:hanging="567"/>
        <w:rPr>
          <w:noProof/>
          <w:szCs w:val="22"/>
          <w:lang w:val="bg-BG"/>
        </w:rPr>
      </w:pPr>
      <w:r w:rsidRPr="002A4B46">
        <w:rPr>
          <w:b/>
          <w:noProof/>
          <w:szCs w:val="22"/>
          <w:lang w:val="bg-BG"/>
        </w:rPr>
        <w:t>4.</w:t>
      </w:r>
      <w:r w:rsidRPr="002A4B46">
        <w:rPr>
          <w:b/>
          <w:noProof/>
          <w:szCs w:val="22"/>
          <w:lang w:val="bg-BG"/>
        </w:rPr>
        <w:tab/>
        <w:t>Възможни нежелани реакции</w:t>
      </w:r>
    </w:p>
    <w:p w14:paraId="4A656C1D"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2FF18441" w14:textId="77777777" w:rsidR="00B303EE" w:rsidRPr="002A4B46" w:rsidRDefault="00B303EE" w:rsidP="00ED3E1E">
      <w:pPr>
        <w:widowControl w:val="0"/>
        <w:numPr>
          <w:ilvl w:val="12"/>
          <w:numId w:val="0"/>
        </w:numPr>
        <w:tabs>
          <w:tab w:val="clear" w:pos="567"/>
        </w:tabs>
        <w:spacing w:line="240" w:lineRule="auto"/>
        <w:rPr>
          <w:rFonts w:eastAsia="SimSun"/>
          <w:szCs w:val="22"/>
          <w:lang w:val="bg-BG" w:eastAsia="zh-CN"/>
        </w:rPr>
      </w:pPr>
      <w:r w:rsidRPr="002A4B46">
        <w:rPr>
          <w:noProof/>
          <w:szCs w:val="22"/>
          <w:lang w:val="bg-BG"/>
        </w:rPr>
        <w:t>Както всички лекарства, това лекарство може да предизвика нежелани реакции, въпреки че не всеки ги получава.</w:t>
      </w:r>
    </w:p>
    <w:p w14:paraId="5F6B84C8" w14:textId="77777777" w:rsidR="00B303EE" w:rsidRPr="002A4B46" w:rsidRDefault="00B303EE" w:rsidP="00ED3E1E">
      <w:pPr>
        <w:pStyle w:val="BodyText"/>
        <w:widowControl w:val="0"/>
        <w:rPr>
          <w:i w:val="0"/>
          <w:noProof/>
          <w:color w:val="auto"/>
          <w:szCs w:val="22"/>
          <w:lang w:val="bg-BG"/>
        </w:rPr>
      </w:pPr>
    </w:p>
    <w:p w14:paraId="3AD1DE53" w14:textId="77777777" w:rsidR="00B303EE" w:rsidRPr="002A4B46" w:rsidRDefault="00B303EE" w:rsidP="00ED3E1E">
      <w:pPr>
        <w:keepNext/>
        <w:widowControl w:val="0"/>
        <w:tabs>
          <w:tab w:val="clear" w:pos="567"/>
        </w:tabs>
        <w:spacing w:line="240" w:lineRule="auto"/>
        <w:rPr>
          <w:b/>
          <w:szCs w:val="22"/>
          <w:lang w:val="bg-BG"/>
        </w:rPr>
      </w:pPr>
      <w:r w:rsidRPr="002A4B46">
        <w:rPr>
          <w:b/>
          <w:szCs w:val="22"/>
          <w:lang w:val="bg-BG"/>
        </w:rPr>
        <w:t>Някои нежелани реакции може да са сериозни и да изискват незабавно лечение.</w:t>
      </w:r>
    </w:p>
    <w:p w14:paraId="204ADEAF" w14:textId="77777777" w:rsidR="00B303EE" w:rsidRPr="002A4B46" w:rsidRDefault="00B303EE" w:rsidP="00F6083E">
      <w:pPr>
        <w:keepNext/>
        <w:widowControl w:val="0"/>
        <w:tabs>
          <w:tab w:val="clear" w:pos="567"/>
        </w:tabs>
        <w:spacing w:line="240" w:lineRule="auto"/>
        <w:rPr>
          <w:szCs w:val="22"/>
          <w:lang w:val="bg-BG"/>
        </w:rPr>
      </w:pPr>
      <w:r w:rsidRPr="002A4B46">
        <w:rPr>
          <w:szCs w:val="22"/>
          <w:lang w:val="bg-BG"/>
        </w:rPr>
        <w:t>Трябва да посетите незабавно Вашия лекар, ако получите някой от следните симптоми:</w:t>
      </w:r>
    </w:p>
    <w:p w14:paraId="734DB2D1" w14:textId="77777777" w:rsidR="00B303EE" w:rsidRPr="002A4B46" w:rsidRDefault="00B303EE" w:rsidP="00F6083E">
      <w:pPr>
        <w:keepNext/>
        <w:widowControl w:val="0"/>
        <w:tabs>
          <w:tab w:val="clear" w:pos="567"/>
        </w:tabs>
        <w:spacing w:line="240" w:lineRule="auto"/>
        <w:rPr>
          <w:szCs w:val="22"/>
          <w:u w:val="single"/>
          <w:lang w:val="bg-BG"/>
        </w:rPr>
      </w:pPr>
    </w:p>
    <w:p w14:paraId="06D1F490" w14:textId="047A1ACB" w:rsidR="00B303EE" w:rsidRPr="002A4B46" w:rsidRDefault="00B303EE" w:rsidP="00ED3E1E">
      <w:pPr>
        <w:widowControl w:val="0"/>
        <w:tabs>
          <w:tab w:val="clear" w:pos="567"/>
        </w:tabs>
        <w:spacing w:line="240" w:lineRule="auto"/>
        <w:rPr>
          <w:iCs/>
          <w:szCs w:val="22"/>
          <w:lang w:val="bg-BG"/>
        </w:rPr>
      </w:pPr>
      <w:r w:rsidRPr="002A4B46">
        <w:rPr>
          <w:iCs/>
          <w:szCs w:val="22"/>
          <w:lang w:val="bg-BG"/>
        </w:rPr>
        <w:t>Сепсис* (често наричан „отравяне на кръвта“</w:t>
      </w:r>
      <w:r w:rsidR="00372AE7" w:rsidRPr="002A4B46">
        <w:rPr>
          <w:iCs/>
          <w:szCs w:val="22"/>
          <w:lang w:val="bg-BG"/>
        </w:rPr>
        <w:t xml:space="preserve"> – </w:t>
      </w:r>
      <w:r w:rsidRPr="002A4B46">
        <w:rPr>
          <w:iCs/>
          <w:szCs w:val="22"/>
          <w:lang w:val="bg-BG"/>
        </w:rPr>
        <w:t xml:space="preserve">тежка инфекция с възпалителен процес в цялото тяло), бързо подуване на кожата и лигавиците (ангиоедем); тези нежелани реакции са редки (могат да </w:t>
      </w:r>
      <w:r w:rsidRPr="002A4B46">
        <w:rPr>
          <w:szCs w:val="22"/>
          <w:lang w:val="bg-BG"/>
        </w:rPr>
        <w:t>засегнат до 1 на 1 000 души)</w:t>
      </w:r>
      <w:r w:rsidRPr="002A4B46">
        <w:rPr>
          <w:iCs/>
          <w:szCs w:val="22"/>
          <w:lang w:val="bg-BG"/>
        </w:rPr>
        <w:t>, но много сериозни. Пациентите трябва да преустановят приема на лекарството и незабавно да се консултират с техния лекар. Ако не се лекуват, тези реакции могат да бъдат фатални.</w:t>
      </w:r>
    </w:p>
    <w:p w14:paraId="3F9FFCDF" w14:textId="77777777" w:rsidR="00B303EE" w:rsidRPr="002A4B46" w:rsidRDefault="00B303EE" w:rsidP="00ED3E1E">
      <w:pPr>
        <w:widowControl w:val="0"/>
        <w:tabs>
          <w:tab w:val="clear" w:pos="567"/>
        </w:tabs>
        <w:spacing w:line="240" w:lineRule="auto"/>
        <w:rPr>
          <w:szCs w:val="22"/>
          <w:u w:val="single"/>
          <w:lang w:val="bg-BG"/>
        </w:rPr>
      </w:pPr>
    </w:p>
    <w:p w14:paraId="77B4D891" w14:textId="77777777" w:rsidR="00B303EE" w:rsidRPr="002A4B46" w:rsidRDefault="00B303EE" w:rsidP="00ED3E1E">
      <w:pPr>
        <w:pStyle w:val="BodyText"/>
        <w:keepNext/>
        <w:widowControl w:val="0"/>
        <w:rPr>
          <w:b/>
          <w:i w:val="0"/>
          <w:noProof/>
          <w:color w:val="auto"/>
          <w:szCs w:val="22"/>
          <w:lang w:val="bg-BG"/>
        </w:rPr>
      </w:pPr>
      <w:r w:rsidRPr="002A4B46">
        <w:rPr>
          <w:b/>
          <w:i w:val="0"/>
          <w:color w:val="auto"/>
          <w:szCs w:val="22"/>
          <w:lang w:val="bg-BG"/>
        </w:rPr>
        <w:lastRenderedPageBreak/>
        <w:t xml:space="preserve">Възможни нежелани реакции на </w:t>
      </w:r>
      <w:r w:rsidRPr="002A4B46">
        <w:rPr>
          <w:b/>
          <w:i w:val="0"/>
          <w:noProof/>
          <w:color w:val="auto"/>
          <w:szCs w:val="22"/>
          <w:lang w:val="bg-BG"/>
        </w:rPr>
        <w:t>Micardis</w:t>
      </w:r>
    </w:p>
    <w:p w14:paraId="6FE51F8B" w14:textId="77777777" w:rsidR="00B303EE" w:rsidRPr="002A4B46" w:rsidRDefault="00B303EE"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Чести нежелани реакции </w:t>
      </w:r>
      <w:r w:rsidRPr="002A4B46">
        <w:rPr>
          <w:i w:val="0"/>
          <w:noProof/>
          <w:color w:val="auto"/>
          <w:szCs w:val="22"/>
          <w:lang w:val="bg-BG"/>
        </w:rPr>
        <w:t>(</w:t>
      </w:r>
      <w:r w:rsidRPr="002A4B46">
        <w:rPr>
          <w:i w:val="0"/>
          <w:iCs/>
          <w:color w:val="auto"/>
          <w:szCs w:val="22"/>
          <w:lang w:val="bg-BG"/>
        </w:rPr>
        <w:t xml:space="preserve">могат </w:t>
      </w:r>
      <w:r w:rsidRPr="002A4B46">
        <w:rPr>
          <w:i w:val="0"/>
          <w:noProof/>
          <w:color w:val="auto"/>
          <w:szCs w:val="22"/>
          <w:lang w:val="bg-BG"/>
        </w:rPr>
        <w:t>да засегнат до 1 на 10 души):</w:t>
      </w:r>
    </w:p>
    <w:p w14:paraId="43F814DA" w14:textId="77777777" w:rsidR="00B303EE" w:rsidRPr="002A4B46" w:rsidRDefault="00B303EE" w:rsidP="00ED3E1E">
      <w:pPr>
        <w:pStyle w:val="BodyText"/>
        <w:widowControl w:val="0"/>
        <w:rPr>
          <w:i w:val="0"/>
          <w:noProof/>
          <w:color w:val="auto"/>
          <w:szCs w:val="22"/>
          <w:lang w:val="bg-BG"/>
        </w:rPr>
      </w:pPr>
      <w:r w:rsidRPr="002A4B46">
        <w:rPr>
          <w:i w:val="0"/>
          <w:color w:val="auto"/>
          <w:szCs w:val="22"/>
          <w:lang w:val="bg-BG"/>
        </w:rPr>
        <w:t>Ниско кръвно налягане (хипотония) при пациенти, лекувани за намаляване на сърдечно</w:t>
      </w:r>
      <w:r w:rsidRPr="002A4B46">
        <w:rPr>
          <w:i w:val="0"/>
          <w:color w:val="auto"/>
          <w:szCs w:val="22"/>
          <w:lang w:val="bg-BG"/>
        </w:rPr>
        <w:noBreakHyphen/>
        <w:t>съдовите инциденти.</w:t>
      </w:r>
    </w:p>
    <w:p w14:paraId="1F44C4B1" w14:textId="77777777" w:rsidR="00B303EE" w:rsidRPr="002A4B46" w:rsidRDefault="00B303EE" w:rsidP="00ED3E1E">
      <w:pPr>
        <w:pStyle w:val="BodyText"/>
        <w:widowControl w:val="0"/>
        <w:rPr>
          <w:i w:val="0"/>
          <w:noProof/>
          <w:color w:val="auto"/>
          <w:szCs w:val="22"/>
          <w:u w:val="single"/>
          <w:lang w:val="bg-BG"/>
        </w:rPr>
      </w:pPr>
    </w:p>
    <w:p w14:paraId="2C3A7772" w14:textId="77777777" w:rsidR="00B303EE" w:rsidRPr="002A4B46" w:rsidRDefault="00B303EE" w:rsidP="00ED3E1E">
      <w:pPr>
        <w:pStyle w:val="BodyText"/>
        <w:keepNext/>
        <w:widowControl w:val="0"/>
        <w:rPr>
          <w:i w:val="0"/>
          <w:noProof/>
          <w:color w:val="auto"/>
          <w:szCs w:val="22"/>
          <w:lang w:val="bg-BG"/>
        </w:rPr>
      </w:pPr>
      <w:r w:rsidRPr="002A4B46">
        <w:rPr>
          <w:i w:val="0"/>
          <w:noProof/>
          <w:color w:val="auto"/>
          <w:szCs w:val="22"/>
          <w:u w:val="single"/>
          <w:lang w:val="bg-BG"/>
        </w:rPr>
        <w:t xml:space="preserve">Нечести нежелани реакции </w:t>
      </w:r>
      <w:r w:rsidRPr="002A4B46">
        <w:rPr>
          <w:i w:val="0"/>
          <w:noProof/>
          <w:color w:val="auto"/>
          <w:szCs w:val="22"/>
          <w:lang w:val="bg-BG"/>
        </w:rPr>
        <w:t>(</w:t>
      </w:r>
      <w:r w:rsidRPr="002A4B46">
        <w:rPr>
          <w:i w:val="0"/>
          <w:iCs/>
          <w:color w:val="auto"/>
          <w:szCs w:val="22"/>
          <w:lang w:val="bg-BG"/>
        </w:rPr>
        <w:t xml:space="preserve">могат да </w:t>
      </w:r>
      <w:r w:rsidRPr="002A4B46">
        <w:rPr>
          <w:i w:val="0"/>
          <w:color w:val="auto"/>
          <w:szCs w:val="22"/>
          <w:lang w:val="bg-BG"/>
        </w:rPr>
        <w:t>засегнат до 1 на 100 души)</w:t>
      </w:r>
      <w:r w:rsidRPr="002A4B46">
        <w:rPr>
          <w:i w:val="0"/>
          <w:noProof/>
          <w:color w:val="auto"/>
          <w:szCs w:val="22"/>
          <w:lang w:val="bg-BG"/>
        </w:rPr>
        <w:t>:</w:t>
      </w:r>
    </w:p>
    <w:p w14:paraId="5A050C48" w14:textId="624F341A" w:rsidR="00B303EE" w:rsidRPr="002A4B46" w:rsidRDefault="00B303EE" w:rsidP="00ED3E1E">
      <w:pPr>
        <w:pStyle w:val="BodyText"/>
        <w:widowControl w:val="0"/>
        <w:rPr>
          <w:i w:val="0"/>
          <w:iCs/>
          <w:color w:val="auto"/>
          <w:szCs w:val="22"/>
          <w:lang w:val="bg-BG"/>
        </w:rPr>
      </w:pPr>
      <w:r w:rsidRPr="002A4B46">
        <w:rPr>
          <w:i w:val="0"/>
          <w:color w:val="auto"/>
          <w:szCs w:val="22"/>
          <w:lang w:val="bg-BG"/>
        </w:rPr>
        <w:t>Инфекции на пикочните пътища,</w:t>
      </w:r>
      <w:r w:rsidRPr="002A4B46">
        <w:rPr>
          <w:i w:val="0"/>
          <w:iCs/>
          <w:color w:val="auto"/>
          <w:szCs w:val="22"/>
          <w:lang w:val="bg-BG"/>
        </w:rPr>
        <w:t xml:space="preserve"> инфекции на горните дихателни пътища (например възпалено гърло, възпалени синуси, простуда), намален брой на червените кръвни клетки (анемия), повишени нива на калий, затруднено заспиване, чувство за тъга (депресия), </w:t>
      </w:r>
      <w:ins w:id="11" w:author="translator" w:date="2025-12-08T14:10:00Z">
        <w:r w:rsidR="006806BE" w:rsidRPr="002A4B46">
          <w:rPr>
            <w:i w:val="0"/>
            <w:iCs/>
            <w:color w:val="auto"/>
            <w:szCs w:val="22"/>
            <w:lang w:val="bg-BG"/>
          </w:rPr>
          <w:t>замаяност,</w:t>
        </w:r>
        <w:r w:rsidR="006806BE" w:rsidRPr="002A4B46">
          <w:rPr>
            <w:iCs/>
            <w:color w:val="auto"/>
            <w:szCs w:val="22"/>
            <w:lang w:val="bg-BG"/>
          </w:rPr>
          <w:t xml:space="preserve"> </w:t>
        </w:r>
      </w:ins>
      <w:r w:rsidRPr="002A4B46">
        <w:rPr>
          <w:i w:val="0"/>
          <w:iCs/>
          <w:color w:val="auto"/>
          <w:szCs w:val="22"/>
          <w:lang w:val="bg-BG"/>
        </w:rPr>
        <w:t xml:space="preserve">припадък (синкоп), чувство за виене на свят (вертиго), </w:t>
      </w:r>
      <w:r w:rsidRPr="002A4B46">
        <w:rPr>
          <w:i w:val="0"/>
          <w:noProof/>
          <w:color w:val="auto"/>
          <w:szCs w:val="22"/>
          <w:lang w:val="bg-BG"/>
        </w:rPr>
        <w:t xml:space="preserve">забавен сърдечен пулс (брадикардия), </w:t>
      </w:r>
      <w:r w:rsidRPr="002A4B46">
        <w:rPr>
          <w:i w:val="0"/>
          <w:iCs/>
          <w:color w:val="auto"/>
          <w:szCs w:val="22"/>
          <w:lang w:val="bg-BG"/>
        </w:rPr>
        <w:t xml:space="preserve">ниско кръвно налягане (хипотония) при пациенти, лекувани за високо кръвно налягане, замайване при изправяне (ортостатична хипотония), задух, кашлица, коремна болка, диария, </w:t>
      </w:r>
      <w:r w:rsidR="001A7F63" w:rsidRPr="002A4B46">
        <w:rPr>
          <w:i w:val="0"/>
          <w:iCs/>
          <w:color w:val="auto"/>
          <w:szCs w:val="22"/>
          <w:lang w:val="bg-BG"/>
        </w:rPr>
        <w:t>болка в корем</w:t>
      </w:r>
      <w:r w:rsidR="00E34550" w:rsidRPr="002A4B46">
        <w:rPr>
          <w:i w:val="0"/>
          <w:iCs/>
          <w:color w:val="auto"/>
          <w:szCs w:val="22"/>
          <w:lang w:val="bg-BG"/>
        </w:rPr>
        <w:t>а</w:t>
      </w:r>
      <w:r w:rsidRPr="002A4B46">
        <w:rPr>
          <w:i w:val="0"/>
          <w:iCs/>
          <w:color w:val="auto"/>
          <w:szCs w:val="22"/>
          <w:lang w:val="bg-BG"/>
        </w:rPr>
        <w:t xml:space="preserve">, газове, повръщане, сърбеж, повишено потоотделяне, </w:t>
      </w:r>
      <w:r w:rsidRPr="002A4B46">
        <w:rPr>
          <w:i w:val="0"/>
          <w:noProof/>
          <w:color w:val="auto"/>
          <w:szCs w:val="22"/>
          <w:lang w:val="bg-BG"/>
        </w:rPr>
        <w:t xml:space="preserve">лекарствен обрив, </w:t>
      </w:r>
      <w:r w:rsidRPr="002A4B46">
        <w:rPr>
          <w:i w:val="0"/>
          <w:iCs/>
          <w:color w:val="auto"/>
          <w:szCs w:val="22"/>
          <w:lang w:val="bg-BG"/>
        </w:rPr>
        <w:t xml:space="preserve">болка в гърба, мускулни спазми, мускулна болка (миалгия), бъбречно увреждане </w:t>
      </w:r>
      <w:r w:rsidR="001E5D1E" w:rsidRPr="002A4B46">
        <w:rPr>
          <w:i w:val="0"/>
          <w:iCs/>
          <w:color w:val="auto"/>
          <w:szCs w:val="22"/>
          <w:lang w:val="bg-BG"/>
        </w:rPr>
        <w:t>(</w:t>
      </w:r>
      <w:r w:rsidRPr="002A4B46">
        <w:rPr>
          <w:i w:val="0"/>
          <w:iCs/>
          <w:color w:val="auto"/>
          <w:szCs w:val="22"/>
          <w:lang w:val="bg-BG"/>
        </w:rPr>
        <w:t>включително остра бъбречна недостатъчност</w:t>
      </w:r>
      <w:r w:rsidR="001E5D1E" w:rsidRPr="002A4B46">
        <w:rPr>
          <w:i w:val="0"/>
          <w:iCs/>
          <w:color w:val="auto"/>
          <w:szCs w:val="22"/>
          <w:lang w:val="bg-BG"/>
        </w:rPr>
        <w:t>)</w:t>
      </w:r>
      <w:r w:rsidRPr="002A4B46">
        <w:rPr>
          <w:i w:val="0"/>
          <w:iCs/>
          <w:color w:val="auto"/>
          <w:szCs w:val="22"/>
          <w:lang w:val="bg-BG"/>
        </w:rPr>
        <w:t>, болка в гръдния кош,</w:t>
      </w:r>
      <w:r w:rsidRPr="002A4B46">
        <w:rPr>
          <w:iCs/>
          <w:color w:val="auto"/>
          <w:szCs w:val="22"/>
          <w:lang w:val="bg-BG"/>
        </w:rPr>
        <w:t xml:space="preserve"> </w:t>
      </w:r>
      <w:r w:rsidRPr="002A4B46">
        <w:rPr>
          <w:i w:val="0"/>
          <w:iCs/>
          <w:color w:val="auto"/>
          <w:szCs w:val="22"/>
          <w:lang w:val="bg-BG"/>
        </w:rPr>
        <w:t>чувство за слабост и повишено ниво на креатинин в кръвта.</w:t>
      </w:r>
    </w:p>
    <w:p w14:paraId="0EB50505" w14:textId="77777777" w:rsidR="00B303EE" w:rsidRPr="002A4B46" w:rsidRDefault="00B303EE" w:rsidP="00ED3E1E">
      <w:pPr>
        <w:pStyle w:val="BodyText"/>
        <w:widowControl w:val="0"/>
        <w:rPr>
          <w:i w:val="0"/>
          <w:iCs/>
          <w:color w:val="auto"/>
          <w:szCs w:val="22"/>
          <w:lang w:val="bg-BG"/>
        </w:rPr>
      </w:pPr>
    </w:p>
    <w:p w14:paraId="518E42A5" w14:textId="77777777" w:rsidR="00B303EE" w:rsidRPr="002A4B46" w:rsidRDefault="00B303EE" w:rsidP="00ED3E1E">
      <w:pPr>
        <w:pStyle w:val="BodyText"/>
        <w:keepNext/>
        <w:widowControl w:val="0"/>
        <w:rPr>
          <w:i w:val="0"/>
          <w:noProof/>
          <w:color w:val="auto"/>
          <w:szCs w:val="22"/>
          <w:u w:val="single"/>
          <w:lang w:val="bg-BG"/>
        </w:rPr>
      </w:pPr>
      <w:r w:rsidRPr="002A4B46">
        <w:rPr>
          <w:i w:val="0"/>
          <w:noProof/>
          <w:color w:val="auto"/>
          <w:szCs w:val="22"/>
          <w:u w:val="single"/>
          <w:lang w:val="bg-BG"/>
        </w:rPr>
        <w:t xml:space="preserve">Редки нежелани реакции </w:t>
      </w:r>
      <w:r w:rsidRPr="002A4B46">
        <w:rPr>
          <w:i w:val="0"/>
          <w:iCs/>
          <w:color w:val="auto"/>
          <w:szCs w:val="22"/>
          <w:lang w:val="bg-BG"/>
        </w:rPr>
        <w:t xml:space="preserve">(могат да </w:t>
      </w:r>
      <w:r w:rsidRPr="002A4B46">
        <w:rPr>
          <w:i w:val="0"/>
          <w:color w:val="auto"/>
          <w:szCs w:val="22"/>
          <w:lang w:val="bg-BG"/>
        </w:rPr>
        <w:t>засегнат до 1 на 1 000 души)</w:t>
      </w:r>
      <w:r w:rsidRPr="002A4B46">
        <w:rPr>
          <w:i w:val="0"/>
          <w:noProof/>
          <w:color w:val="auto"/>
          <w:szCs w:val="22"/>
          <w:lang w:val="bg-BG"/>
        </w:rPr>
        <w:t>:</w:t>
      </w:r>
    </w:p>
    <w:p w14:paraId="599F85C3" w14:textId="72B4C6B1" w:rsidR="00B303EE" w:rsidRPr="002A4B46" w:rsidRDefault="00B303EE" w:rsidP="00ED3E1E">
      <w:pPr>
        <w:pStyle w:val="BodyText"/>
        <w:widowControl w:val="0"/>
        <w:rPr>
          <w:i w:val="0"/>
          <w:color w:val="auto"/>
          <w:szCs w:val="22"/>
          <w:lang w:val="bg-BG"/>
        </w:rPr>
      </w:pPr>
      <w:r w:rsidRPr="002A4B46">
        <w:rPr>
          <w:i w:val="0"/>
          <w:iCs/>
          <w:color w:val="auto"/>
          <w:szCs w:val="22"/>
          <w:lang w:val="bg-BG"/>
        </w:rPr>
        <w:t>Сепсис* (често наричан „отравяне на кръвта“</w:t>
      </w:r>
      <w:r w:rsidR="00372AE7" w:rsidRPr="002A4B46">
        <w:rPr>
          <w:i w:val="0"/>
          <w:iCs/>
          <w:color w:val="auto"/>
          <w:szCs w:val="22"/>
          <w:lang w:val="bg-BG"/>
        </w:rPr>
        <w:t xml:space="preserve"> – </w:t>
      </w:r>
      <w:r w:rsidRPr="002A4B46">
        <w:rPr>
          <w:i w:val="0"/>
          <w:iCs/>
          <w:color w:val="auto"/>
          <w:szCs w:val="22"/>
          <w:lang w:val="bg-BG"/>
        </w:rPr>
        <w:t xml:space="preserve">тежка инфекция с възпалителен процес в цялото тяло, която може да доведе до смърт), </w:t>
      </w:r>
      <w:r w:rsidRPr="002A4B46">
        <w:rPr>
          <w:i w:val="0"/>
          <w:color w:val="auto"/>
          <w:szCs w:val="22"/>
          <w:lang w:val="bg-BG"/>
        </w:rPr>
        <w:t xml:space="preserve">увеличен брой на определени бели кръвни клетки (еозинофилия), намален брой на тромбоцити (тромбоцитопения), тежка алергична реакция (анафилактична реакция), алергична реакция (например обрив, сърбеж, затруднено дишане, хриптене, подуване на лицето или ниско кръвно налягане), понижени нива на кръвна захар (при пациенти, болни от диабет), тревожност, сънливост, зрителни смущения, ускорен сърдечен пулс (тахикардия), сухота в устата, </w:t>
      </w:r>
      <w:r w:rsidR="001A7F63" w:rsidRPr="002A4B46">
        <w:rPr>
          <w:i w:val="0"/>
          <w:color w:val="auto"/>
          <w:szCs w:val="22"/>
          <w:lang w:val="bg-BG"/>
        </w:rPr>
        <w:t>дискомфорт в корем</w:t>
      </w:r>
      <w:r w:rsidR="00E34550" w:rsidRPr="002A4B46">
        <w:rPr>
          <w:i w:val="0"/>
          <w:color w:val="auto"/>
          <w:szCs w:val="22"/>
          <w:lang w:val="bg-BG"/>
        </w:rPr>
        <w:t>а</w:t>
      </w:r>
      <w:r w:rsidRPr="002A4B46">
        <w:rPr>
          <w:i w:val="0"/>
          <w:color w:val="auto"/>
          <w:szCs w:val="22"/>
          <w:lang w:val="bg-BG"/>
        </w:rPr>
        <w:t xml:space="preserve">, нарушение на вкуса (дисгеузия), нарушения на чернодробната функция (по-вероятно е тази нежелана реакция да се появи при пациенти от японски произход), бързо подуване на кожата и лигавиците, което може да доведе до смърт (ангиоедем, </w:t>
      </w:r>
      <w:r w:rsidR="001A7F63" w:rsidRPr="002A4B46">
        <w:rPr>
          <w:i w:val="0"/>
          <w:color w:val="auto"/>
          <w:szCs w:val="22"/>
          <w:lang w:val="bg-BG"/>
        </w:rPr>
        <w:t>включително</w:t>
      </w:r>
      <w:r w:rsidRPr="002A4B46">
        <w:rPr>
          <w:i w:val="0"/>
          <w:color w:val="auto"/>
          <w:szCs w:val="22"/>
          <w:lang w:val="bg-BG"/>
        </w:rPr>
        <w:t xml:space="preserve"> с фатален изход), екзема (кожно нарушение), зачервяване на кожата, копривна треска (уртикария), тежък </w:t>
      </w:r>
      <w:r w:rsidRPr="002A4B46">
        <w:rPr>
          <w:i w:val="0"/>
          <w:noProof/>
          <w:color w:val="auto"/>
          <w:szCs w:val="22"/>
          <w:lang w:val="bg-BG"/>
        </w:rPr>
        <w:t xml:space="preserve">лекарствен обрив, </w:t>
      </w:r>
      <w:r w:rsidRPr="002A4B46">
        <w:rPr>
          <w:i w:val="0"/>
          <w:color w:val="auto"/>
          <w:szCs w:val="22"/>
          <w:lang w:val="bg-BG"/>
        </w:rPr>
        <w:t>болка в ставите (артралгия), болка в крайник,</w:t>
      </w:r>
      <w:r w:rsidRPr="002A4B46">
        <w:rPr>
          <w:i w:val="0"/>
          <w:noProof/>
          <w:color w:val="auto"/>
          <w:szCs w:val="22"/>
          <w:lang w:val="bg-BG"/>
        </w:rPr>
        <w:t xml:space="preserve"> болка в сухожилията</w:t>
      </w:r>
      <w:r w:rsidRPr="002A4B46">
        <w:rPr>
          <w:i w:val="0"/>
          <w:color w:val="auto"/>
          <w:szCs w:val="22"/>
          <w:lang w:val="bg-BG"/>
        </w:rPr>
        <w:t>, грипоподобно заболяване, понижен хемоглобин (кръвен протеин), повишено ниво на пикочна киселина, повишени чернодробни ензими или креатин фосфокиназа в кръвта</w:t>
      </w:r>
      <w:r w:rsidR="001A7F63" w:rsidRPr="002A4B46">
        <w:rPr>
          <w:i w:val="0"/>
          <w:color w:val="auto"/>
          <w:szCs w:val="22"/>
          <w:lang w:val="bg-BG"/>
        </w:rPr>
        <w:t>, ниски нива на натрий</w:t>
      </w:r>
      <w:r w:rsidRPr="002A4B46">
        <w:rPr>
          <w:i w:val="0"/>
          <w:color w:val="auto"/>
          <w:szCs w:val="22"/>
          <w:lang w:val="bg-BG"/>
        </w:rPr>
        <w:t>.</w:t>
      </w:r>
    </w:p>
    <w:p w14:paraId="57DB712A" w14:textId="77777777" w:rsidR="00B303EE" w:rsidRPr="002A4B46" w:rsidRDefault="00B303EE" w:rsidP="00ED3E1E">
      <w:pPr>
        <w:widowControl w:val="0"/>
        <w:tabs>
          <w:tab w:val="clear" w:pos="567"/>
        </w:tabs>
        <w:spacing w:line="240" w:lineRule="auto"/>
        <w:rPr>
          <w:szCs w:val="22"/>
          <w:lang w:val="bg-BG"/>
        </w:rPr>
      </w:pPr>
    </w:p>
    <w:p w14:paraId="1891449B" w14:textId="77777777" w:rsidR="00B303EE" w:rsidRPr="002A4B46" w:rsidRDefault="00B303EE" w:rsidP="00ED3E1E">
      <w:pPr>
        <w:keepNext/>
        <w:widowControl w:val="0"/>
        <w:tabs>
          <w:tab w:val="clear" w:pos="567"/>
        </w:tabs>
        <w:spacing w:line="240" w:lineRule="auto"/>
        <w:rPr>
          <w:szCs w:val="22"/>
          <w:u w:val="single"/>
          <w:lang w:val="bg-BG"/>
        </w:rPr>
      </w:pPr>
      <w:r w:rsidRPr="002A4B46">
        <w:rPr>
          <w:szCs w:val="22"/>
          <w:u w:val="single"/>
          <w:lang w:val="bg-BG"/>
        </w:rPr>
        <w:t>Много редки нежелани реакции</w:t>
      </w:r>
      <w:r w:rsidRPr="002A4B46">
        <w:rPr>
          <w:szCs w:val="22"/>
          <w:lang w:val="bg-BG"/>
        </w:rPr>
        <w:t xml:space="preserve"> </w:t>
      </w:r>
      <w:r w:rsidRPr="002A4B46">
        <w:rPr>
          <w:iCs/>
          <w:szCs w:val="22"/>
          <w:lang w:val="bg-BG"/>
        </w:rPr>
        <w:t xml:space="preserve">(могат да </w:t>
      </w:r>
      <w:r w:rsidRPr="002A4B46">
        <w:rPr>
          <w:szCs w:val="22"/>
          <w:lang w:val="bg-BG"/>
        </w:rPr>
        <w:t>засегнат до 1 на 10 000 души):</w:t>
      </w:r>
    </w:p>
    <w:p w14:paraId="1801BAD0" w14:textId="42719409" w:rsidR="00B303EE" w:rsidRPr="002A4B46" w:rsidRDefault="00B303EE" w:rsidP="00ED3E1E">
      <w:pPr>
        <w:widowControl w:val="0"/>
        <w:tabs>
          <w:tab w:val="clear" w:pos="567"/>
        </w:tabs>
        <w:spacing w:line="240" w:lineRule="auto"/>
        <w:rPr>
          <w:szCs w:val="22"/>
          <w:lang w:val="bg-BG"/>
        </w:rPr>
      </w:pPr>
      <w:r w:rsidRPr="002A4B46">
        <w:rPr>
          <w:szCs w:val="22"/>
          <w:lang w:val="bg-BG"/>
        </w:rPr>
        <w:t>Прогресивно възникване на сраствания по белодробната тъкан (интерстициална белодробна болест)**.</w:t>
      </w:r>
    </w:p>
    <w:p w14:paraId="2AB485E4" w14:textId="77777777" w:rsidR="00D0362B" w:rsidRPr="002A4B46" w:rsidRDefault="00D0362B" w:rsidP="00D0362B">
      <w:pPr>
        <w:widowControl w:val="0"/>
        <w:tabs>
          <w:tab w:val="clear" w:pos="567"/>
        </w:tabs>
        <w:spacing w:line="240" w:lineRule="auto"/>
        <w:rPr>
          <w:szCs w:val="22"/>
          <w:lang w:val="bg-BG"/>
        </w:rPr>
      </w:pPr>
    </w:p>
    <w:p w14:paraId="49938EAD" w14:textId="77777777" w:rsidR="00D0362B" w:rsidRPr="002A4B46" w:rsidRDefault="00D0362B" w:rsidP="00D0362B">
      <w:pPr>
        <w:keepNext/>
        <w:widowControl w:val="0"/>
        <w:spacing w:line="240" w:lineRule="auto"/>
        <w:rPr>
          <w:szCs w:val="22"/>
          <w:u w:val="single"/>
          <w:lang w:val="bg-BG"/>
        </w:rPr>
      </w:pPr>
      <w:r w:rsidRPr="002A4B46">
        <w:rPr>
          <w:szCs w:val="22"/>
          <w:u w:val="single"/>
          <w:lang w:val="bg-BG"/>
        </w:rPr>
        <w:t>С неизвестна честота</w:t>
      </w:r>
      <w:r w:rsidRPr="002A4B46">
        <w:rPr>
          <w:szCs w:val="22"/>
          <w:lang w:val="bg-BG"/>
        </w:rPr>
        <w:t xml:space="preserve"> (от наличните данни не може да бъде направена оценка на честотата):</w:t>
      </w:r>
    </w:p>
    <w:p w14:paraId="7A2B878E" w14:textId="77777777" w:rsidR="00D0362B" w:rsidRPr="002A4B46" w:rsidRDefault="00D0362B" w:rsidP="00D0362B">
      <w:pPr>
        <w:widowControl w:val="0"/>
        <w:spacing w:line="240" w:lineRule="auto"/>
        <w:rPr>
          <w:szCs w:val="22"/>
          <w:lang w:val="bg-BG"/>
        </w:rPr>
      </w:pPr>
      <w:r w:rsidRPr="002A4B46">
        <w:rPr>
          <w:szCs w:val="22"/>
          <w:lang w:val="bg-BG"/>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15688280" w14:textId="77777777" w:rsidR="00B303EE" w:rsidRPr="002A4B46" w:rsidRDefault="00B303EE" w:rsidP="00ED3E1E">
      <w:pPr>
        <w:widowControl w:val="0"/>
        <w:tabs>
          <w:tab w:val="clear" w:pos="567"/>
        </w:tabs>
        <w:spacing w:line="240" w:lineRule="auto"/>
        <w:rPr>
          <w:szCs w:val="22"/>
          <w:lang w:val="bg-BG"/>
        </w:rPr>
      </w:pPr>
    </w:p>
    <w:p w14:paraId="6563202B"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 Събитието може да е случайна находка или да е свързано с непознат до момента механизъм.</w:t>
      </w:r>
    </w:p>
    <w:p w14:paraId="26D61040" w14:textId="77777777" w:rsidR="00B303EE" w:rsidRPr="002A4B46" w:rsidRDefault="00B303EE" w:rsidP="00ED3E1E">
      <w:pPr>
        <w:widowControl w:val="0"/>
        <w:tabs>
          <w:tab w:val="clear" w:pos="567"/>
        </w:tabs>
        <w:spacing w:line="240" w:lineRule="auto"/>
        <w:rPr>
          <w:noProof/>
          <w:szCs w:val="22"/>
          <w:lang w:val="bg-BG"/>
        </w:rPr>
      </w:pPr>
    </w:p>
    <w:p w14:paraId="7D3A4009" w14:textId="7DCC4CDD" w:rsidR="00B303EE" w:rsidRPr="002A4B46" w:rsidRDefault="00B303EE" w:rsidP="00ED3E1E">
      <w:pPr>
        <w:widowControl w:val="0"/>
        <w:tabs>
          <w:tab w:val="clear" w:pos="567"/>
        </w:tabs>
        <w:spacing w:line="240" w:lineRule="auto"/>
        <w:rPr>
          <w:szCs w:val="22"/>
          <w:lang w:val="bg-BG"/>
        </w:rPr>
      </w:pPr>
      <w:r w:rsidRPr="002A4B46">
        <w:rPr>
          <w:noProof/>
          <w:szCs w:val="22"/>
          <w:lang w:val="bg-BG"/>
        </w:rPr>
        <w:t>**</w:t>
      </w:r>
      <w:r w:rsidRPr="002A4B46">
        <w:rPr>
          <w:szCs w:val="22"/>
          <w:lang w:val="bg-BG"/>
        </w:rPr>
        <w:t xml:space="preserve"> Случаи на прогресивно възникване на сраствания по белодробната тъкан са съобщавани по време на прием на телмисартан. Въпреки това, не е известно дали причината е телмисартан.</w:t>
      </w:r>
    </w:p>
    <w:p w14:paraId="3EB7A2D7" w14:textId="77777777" w:rsidR="00B303EE" w:rsidRPr="002A4B46" w:rsidRDefault="00B303EE" w:rsidP="00ED3E1E">
      <w:pPr>
        <w:widowControl w:val="0"/>
        <w:tabs>
          <w:tab w:val="clear" w:pos="567"/>
        </w:tabs>
        <w:spacing w:line="240" w:lineRule="auto"/>
        <w:rPr>
          <w:szCs w:val="22"/>
          <w:lang w:val="bg-BG"/>
        </w:rPr>
      </w:pPr>
    </w:p>
    <w:p w14:paraId="25EED877" w14:textId="77777777" w:rsidR="00B303EE" w:rsidRPr="002A4B46" w:rsidRDefault="00B303EE" w:rsidP="00ED3E1E">
      <w:pPr>
        <w:keepNext/>
        <w:widowControl w:val="0"/>
        <w:tabs>
          <w:tab w:val="clear" w:pos="567"/>
        </w:tabs>
        <w:adjustRightInd w:val="0"/>
        <w:spacing w:line="240" w:lineRule="auto"/>
        <w:ind w:right="-2"/>
        <w:jc w:val="both"/>
        <w:textAlignment w:val="baseline"/>
        <w:rPr>
          <w:rFonts w:eastAsia="MS Mincho"/>
          <w:b/>
          <w:szCs w:val="22"/>
          <w:lang w:val="bg-BG"/>
        </w:rPr>
      </w:pPr>
      <w:r w:rsidRPr="002A4B46">
        <w:rPr>
          <w:rFonts w:eastAsia="MS Mincho"/>
          <w:b/>
          <w:szCs w:val="22"/>
          <w:lang w:val="bg-BG"/>
        </w:rPr>
        <w:t>Съобщаване на нежелани реакции</w:t>
      </w:r>
    </w:p>
    <w:p w14:paraId="56F31636" w14:textId="42ED5AF1" w:rsidR="00B303EE" w:rsidRPr="002A4B46" w:rsidRDefault="00B303EE" w:rsidP="00ED3E1E">
      <w:pPr>
        <w:widowControl w:val="0"/>
        <w:numPr>
          <w:ilvl w:val="12"/>
          <w:numId w:val="0"/>
        </w:numPr>
        <w:tabs>
          <w:tab w:val="clear" w:pos="567"/>
        </w:tabs>
        <w:adjustRightInd w:val="0"/>
        <w:spacing w:line="240" w:lineRule="auto"/>
        <w:ind w:right="-2"/>
        <w:textAlignment w:val="baseline"/>
        <w:rPr>
          <w:rFonts w:eastAsia="MS Mincho"/>
          <w:noProof/>
          <w:szCs w:val="22"/>
          <w:lang w:val="bg-BG"/>
        </w:rPr>
      </w:pPr>
      <w:r w:rsidRPr="002A4B46">
        <w:rPr>
          <w:rFonts w:eastAsia="MS Mincho"/>
          <w:noProof/>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2A4B46">
        <w:rPr>
          <w:rFonts w:eastAsia="MS Mincho"/>
          <w:szCs w:val="22"/>
          <w:lang w:val="bg-BG"/>
        </w:rPr>
        <w:t xml:space="preserve">Можете също да съобщите нежелани реакции директно чрез </w:t>
      </w:r>
      <w:r w:rsidRPr="002A4B46">
        <w:rPr>
          <w:rFonts w:eastAsia="MS Mincho"/>
          <w:szCs w:val="22"/>
          <w:highlight w:val="lightGray"/>
          <w:lang w:val="bg-BG"/>
        </w:rPr>
        <w:t xml:space="preserve">националната система за съобщаване, посочена в </w:t>
      </w:r>
      <w:r>
        <w:fldChar w:fldCharType="begin"/>
      </w:r>
      <w:r>
        <w:instrText>HYPERLINK "https://www.ema.europa.eu/documents/template-form/qrd-appendix-v-adverse-drug-reaction-reporting-details_en.docx"</w:instrText>
      </w:r>
      <w:r>
        <w:fldChar w:fldCharType="separate"/>
      </w:r>
      <w:r w:rsidRPr="002A4B46">
        <w:rPr>
          <w:rStyle w:val="Hyperlink"/>
          <w:szCs w:val="22"/>
          <w:highlight w:val="lightGray"/>
          <w:lang w:val="bg-BG"/>
        </w:rPr>
        <w:t>Приложение V</w:t>
      </w:r>
      <w:r>
        <w:fldChar w:fldCharType="end"/>
      </w:r>
      <w:r w:rsidRPr="002A4B46">
        <w:rPr>
          <w:rFonts w:eastAsia="MS Mincho"/>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6A7EC4F" w14:textId="77777777" w:rsidR="00B303EE" w:rsidRPr="002A4B46" w:rsidRDefault="00B303EE" w:rsidP="00ED3E1E">
      <w:pPr>
        <w:pStyle w:val="BodyText"/>
        <w:widowControl w:val="0"/>
        <w:rPr>
          <w:i w:val="0"/>
          <w:noProof/>
          <w:color w:val="auto"/>
          <w:szCs w:val="22"/>
          <w:lang w:val="bg-BG"/>
        </w:rPr>
      </w:pPr>
    </w:p>
    <w:p w14:paraId="3321729C" w14:textId="77777777" w:rsidR="00B303EE" w:rsidRPr="002A4B46" w:rsidRDefault="00B303EE" w:rsidP="00ED3E1E">
      <w:pPr>
        <w:pStyle w:val="BodyText"/>
        <w:widowControl w:val="0"/>
        <w:rPr>
          <w:i w:val="0"/>
          <w:noProof/>
          <w:color w:val="auto"/>
          <w:szCs w:val="22"/>
          <w:lang w:val="bg-BG"/>
        </w:rPr>
      </w:pPr>
    </w:p>
    <w:p w14:paraId="25369155" w14:textId="21ADBCAA" w:rsidR="00B303EE" w:rsidRPr="002A4B46" w:rsidRDefault="00B303EE" w:rsidP="00ED3E1E">
      <w:pPr>
        <w:pStyle w:val="BodyText"/>
        <w:keepNext/>
        <w:widowControl w:val="0"/>
        <w:rPr>
          <w:b/>
          <w:i w:val="0"/>
          <w:noProof/>
          <w:color w:val="auto"/>
          <w:szCs w:val="22"/>
          <w:lang w:val="bg-BG"/>
        </w:rPr>
      </w:pPr>
      <w:r w:rsidRPr="002A4B46">
        <w:rPr>
          <w:b/>
          <w:i w:val="0"/>
          <w:noProof/>
          <w:color w:val="auto"/>
          <w:szCs w:val="22"/>
          <w:lang w:val="bg-BG"/>
        </w:rPr>
        <w:t>5.</w:t>
      </w:r>
      <w:r w:rsidRPr="002A4B46">
        <w:rPr>
          <w:b/>
          <w:i w:val="0"/>
          <w:noProof/>
          <w:color w:val="auto"/>
          <w:szCs w:val="22"/>
          <w:lang w:val="bg-BG"/>
        </w:rPr>
        <w:tab/>
        <w:t xml:space="preserve">Как да съхранявате </w:t>
      </w:r>
      <w:r w:rsidRPr="002A4B46">
        <w:rPr>
          <w:b/>
          <w:i w:val="0"/>
          <w:color w:val="auto"/>
          <w:szCs w:val="22"/>
          <w:lang w:val="bg-BG"/>
        </w:rPr>
        <w:t>Micardis</w:t>
      </w:r>
    </w:p>
    <w:p w14:paraId="3972285F"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6B838AB8"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Да се съхранява на място, недостъпно за деца.</w:t>
      </w:r>
    </w:p>
    <w:p w14:paraId="306D9640"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729F42E" w14:textId="1C2740DA"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 xml:space="preserve">Не използвайте </w:t>
      </w:r>
      <w:r w:rsidRPr="002A4B46">
        <w:rPr>
          <w:szCs w:val="22"/>
          <w:lang w:val="bg-BG"/>
        </w:rPr>
        <w:t xml:space="preserve">това лекарство </w:t>
      </w:r>
      <w:r w:rsidRPr="002A4B46">
        <w:rPr>
          <w:noProof/>
          <w:szCs w:val="22"/>
          <w:lang w:val="bg-BG"/>
        </w:rPr>
        <w:t>след срока на годност, отбелязан върху картонената опаковка след „Годен до:“. Срокът на годност отговаря на последния ден от посочения месец.</w:t>
      </w:r>
    </w:p>
    <w:p w14:paraId="1F898E3C"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7B2261A5" w14:textId="7E03A36D" w:rsidR="00B303EE" w:rsidRPr="002A4B46" w:rsidRDefault="00B303EE" w:rsidP="00ED3E1E">
      <w:pPr>
        <w:widowControl w:val="0"/>
        <w:tabs>
          <w:tab w:val="clear" w:pos="567"/>
        </w:tabs>
        <w:spacing w:line="240" w:lineRule="auto"/>
        <w:rPr>
          <w:szCs w:val="22"/>
          <w:lang w:val="bg-BG"/>
        </w:rPr>
      </w:pPr>
      <w:r w:rsidRPr="002A4B46">
        <w:rPr>
          <w:szCs w:val="22"/>
          <w:lang w:val="bg-BG"/>
        </w:rPr>
        <w:t xml:space="preserve">Това лекарство не изисква специални температурни условия на съхранение. Да се съхранява в оригиналната опаковка, за да се предпази от влага. Изваждайте таблетката </w:t>
      </w:r>
      <w:r w:rsidRPr="002A4B46">
        <w:rPr>
          <w:szCs w:val="22"/>
          <w:lang w:val="bg-BG" w:eastAsia="de-DE"/>
        </w:rPr>
        <w:t>Micardis от блистера само непосредствено преди да я приемете.</w:t>
      </w:r>
    </w:p>
    <w:p w14:paraId="7108EC93" w14:textId="77777777" w:rsidR="00B303EE" w:rsidRPr="002A4B46" w:rsidRDefault="00B303EE" w:rsidP="00ED3E1E">
      <w:pPr>
        <w:widowControl w:val="0"/>
        <w:numPr>
          <w:ilvl w:val="12"/>
          <w:numId w:val="0"/>
        </w:numPr>
        <w:tabs>
          <w:tab w:val="clear" w:pos="567"/>
        </w:tabs>
        <w:spacing w:line="240" w:lineRule="auto"/>
        <w:rPr>
          <w:szCs w:val="22"/>
          <w:lang w:val="bg-BG"/>
        </w:rPr>
      </w:pPr>
    </w:p>
    <w:p w14:paraId="7E68CA7F"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52D5729"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07757E77" w14:textId="77777777" w:rsidR="00B303EE" w:rsidRPr="002A4B46" w:rsidRDefault="00B303EE" w:rsidP="00ED3E1E">
      <w:pPr>
        <w:widowControl w:val="0"/>
        <w:numPr>
          <w:ilvl w:val="12"/>
          <w:numId w:val="0"/>
        </w:numPr>
        <w:tabs>
          <w:tab w:val="clear" w:pos="567"/>
        </w:tabs>
        <w:spacing w:line="240" w:lineRule="auto"/>
        <w:rPr>
          <w:noProof/>
          <w:szCs w:val="22"/>
          <w:lang w:val="bg-BG"/>
        </w:rPr>
      </w:pPr>
    </w:p>
    <w:p w14:paraId="4181420B"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6.</w:t>
      </w:r>
      <w:r w:rsidRPr="002A4B46">
        <w:rPr>
          <w:b/>
          <w:noProof/>
          <w:szCs w:val="22"/>
          <w:lang w:val="bg-BG"/>
        </w:rPr>
        <w:tab/>
        <w:t>Съдържание на опаковката и допълнителна информация</w:t>
      </w:r>
    </w:p>
    <w:p w14:paraId="16CF7D49" w14:textId="77777777" w:rsidR="00B303EE" w:rsidRPr="002A4B46" w:rsidRDefault="00B303EE" w:rsidP="00ED3E1E">
      <w:pPr>
        <w:keepNext/>
        <w:widowControl w:val="0"/>
        <w:numPr>
          <w:ilvl w:val="12"/>
          <w:numId w:val="0"/>
        </w:numPr>
        <w:tabs>
          <w:tab w:val="clear" w:pos="567"/>
        </w:tabs>
        <w:spacing w:line="240" w:lineRule="auto"/>
        <w:rPr>
          <w:noProof/>
          <w:szCs w:val="22"/>
          <w:lang w:val="bg-BG"/>
        </w:rPr>
      </w:pPr>
    </w:p>
    <w:p w14:paraId="31061277" w14:textId="77777777" w:rsidR="00B303EE" w:rsidRPr="002A4B46" w:rsidRDefault="00B303EE" w:rsidP="00ED3E1E">
      <w:pPr>
        <w:keepNext/>
        <w:widowControl w:val="0"/>
        <w:tabs>
          <w:tab w:val="clear" w:pos="567"/>
        </w:tabs>
        <w:spacing w:line="240" w:lineRule="auto"/>
        <w:rPr>
          <w:b/>
          <w:bCs/>
          <w:szCs w:val="22"/>
          <w:lang w:val="bg-BG"/>
        </w:rPr>
      </w:pPr>
      <w:r w:rsidRPr="002A4B46">
        <w:rPr>
          <w:b/>
          <w:noProof/>
          <w:szCs w:val="22"/>
          <w:lang w:val="bg-BG"/>
        </w:rPr>
        <w:t xml:space="preserve">Какво съдържа </w:t>
      </w:r>
      <w:r w:rsidRPr="002A4B46">
        <w:rPr>
          <w:b/>
          <w:bCs/>
          <w:szCs w:val="22"/>
          <w:lang w:val="bg-BG"/>
        </w:rPr>
        <w:t>Micardis</w:t>
      </w:r>
    </w:p>
    <w:p w14:paraId="20629363" w14:textId="77777777" w:rsidR="00B303EE" w:rsidRPr="002A4B46" w:rsidRDefault="00B303EE" w:rsidP="00163603">
      <w:pPr>
        <w:widowControl w:val="0"/>
        <w:tabs>
          <w:tab w:val="clear" w:pos="567"/>
        </w:tabs>
        <w:spacing w:line="240" w:lineRule="auto"/>
        <w:rPr>
          <w:szCs w:val="22"/>
          <w:lang w:val="bg-BG"/>
        </w:rPr>
      </w:pPr>
      <w:r w:rsidRPr="002A4B46">
        <w:rPr>
          <w:szCs w:val="22"/>
          <w:lang w:val="bg-BG"/>
        </w:rPr>
        <w:t>Активно вещество: телмисартан. Всяка таблетка съдържа 80 mg телмисартан.</w:t>
      </w:r>
    </w:p>
    <w:p w14:paraId="00BCEDD3"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Други съставки: повидон (K25), меглумин, натриев хидроксид, сорбитол (Е420) и магнезиев стеарат.</w:t>
      </w:r>
    </w:p>
    <w:p w14:paraId="6AFC553F" w14:textId="77777777" w:rsidR="00B303EE" w:rsidRPr="002A4B46" w:rsidRDefault="00B303EE" w:rsidP="00ED3E1E">
      <w:pPr>
        <w:widowControl w:val="0"/>
        <w:tabs>
          <w:tab w:val="clear" w:pos="567"/>
        </w:tabs>
        <w:spacing w:line="240" w:lineRule="auto"/>
        <w:ind w:left="567" w:hanging="567"/>
        <w:jc w:val="both"/>
        <w:rPr>
          <w:bCs/>
          <w:noProof/>
          <w:szCs w:val="22"/>
          <w:lang w:val="bg-BG"/>
        </w:rPr>
      </w:pPr>
    </w:p>
    <w:p w14:paraId="6D5F486C" w14:textId="77777777" w:rsidR="00B303EE" w:rsidRPr="002A4B46" w:rsidRDefault="00B303EE" w:rsidP="00ED3E1E">
      <w:pPr>
        <w:keepNext/>
        <w:widowControl w:val="0"/>
        <w:tabs>
          <w:tab w:val="clear" w:pos="567"/>
        </w:tabs>
        <w:spacing w:line="240" w:lineRule="auto"/>
        <w:ind w:left="567" w:hanging="567"/>
        <w:jc w:val="both"/>
        <w:rPr>
          <w:szCs w:val="22"/>
          <w:lang w:val="bg-BG"/>
        </w:rPr>
      </w:pPr>
      <w:r w:rsidRPr="002A4B46">
        <w:rPr>
          <w:b/>
          <w:noProof/>
          <w:szCs w:val="22"/>
          <w:lang w:val="bg-BG"/>
        </w:rPr>
        <w:t xml:space="preserve">Как изглежда </w:t>
      </w:r>
      <w:r w:rsidRPr="002A4B46">
        <w:rPr>
          <w:b/>
          <w:bCs/>
          <w:szCs w:val="22"/>
          <w:lang w:val="bg-BG"/>
        </w:rPr>
        <w:t>Micardis</w:t>
      </w:r>
      <w:r w:rsidRPr="002A4B46">
        <w:rPr>
          <w:b/>
          <w:szCs w:val="22"/>
          <w:lang w:val="bg-BG"/>
        </w:rPr>
        <w:t xml:space="preserve"> </w:t>
      </w:r>
      <w:r w:rsidRPr="002A4B46">
        <w:rPr>
          <w:b/>
          <w:noProof/>
          <w:szCs w:val="22"/>
          <w:lang w:val="bg-BG"/>
        </w:rPr>
        <w:t>и какво съдържа опаковката</w:t>
      </w:r>
    </w:p>
    <w:p w14:paraId="7E339145" w14:textId="7A89F067" w:rsidR="00B303EE" w:rsidRPr="002A4B46" w:rsidRDefault="00B303EE" w:rsidP="00ED3E1E">
      <w:pPr>
        <w:widowControl w:val="0"/>
        <w:tabs>
          <w:tab w:val="clear" w:pos="567"/>
        </w:tabs>
        <w:spacing w:line="240" w:lineRule="auto"/>
        <w:rPr>
          <w:szCs w:val="22"/>
          <w:lang w:val="bg-BG"/>
        </w:rPr>
      </w:pPr>
      <w:r w:rsidRPr="002A4B46">
        <w:rPr>
          <w:szCs w:val="22"/>
          <w:lang w:val="bg-BG"/>
        </w:rPr>
        <w:t>Micardis 80 mg са бели, продълговати таблетки с гравиран код „52Н“ от едната страна и логото на компанията от другата страна.</w:t>
      </w:r>
    </w:p>
    <w:p w14:paraId="1B590A31" w14:textId="77777777" w:rsidR="00B303EE" w:rsidRPr="002A4B46" w:rsidRDefault="00B303EE" w:rsidP="00ED3E1E">
      <w:pPr>
        <w:widowControl w:val="0"/>
        <w:tabs>
          <w:tab w:val="clear" w:pos="567"/>
        </w:tabs>
        <w:spacing w:line="240" w:lineRule="auto"/>
        <w:rPr>
          <w:szCs w:val="22"/>
          <w:lang w:val="bg-BG"/>
        </w:rPr>
      </w:pPr>
    </w:p>
    <w:p w14:paraId="41E8B2AC" w14:textId="4AAA953A" w:rsidR="00B303EE" w:rsidRPr="002A4B46" w:rsidRDefault="00B303EE" w:rsidP="00ED3E1E">
      <w:pPr>
        <w:widowControl w:val="0"/>
        <w:tabs>
          <w:tab w:val="clear" w:pos="567"/>
        </w:tabs>
        <w:spacing w:line="240" w:lineRule="auto"/>
        <w:rPr>
          <w:szCs w:val="22"/>
          <w:lang w:val="bg-BG"/>
        </w:rPr>
      </w:pPr>
      <w:r w:rsidRPr="002A4B46">
        <w:rPr>
          <w:szCs w:val="22"/>
          <w:lang w:val="bg-BG"/>
        </w:rPr>
        <w:t>Micardis се предлага в блистери, съдържащи 14, 28, 56, 84 или 98 таблетки, в еднодозови блистери, съдържащи 28 </w:t>
      </w:r>
      <w:r w:rsidR="006E39F8" w:rsidRPr="002A4B46">
        <w:rPr>
          <w:szCs w:val="22"/>
          <w:lang w:val="bg-BG"/>
        </w:rPr>
        <w:t>×</w:t>
      </w:r>
      <w:r w:rsidRPr="002A4B46">
        <w:rPr>
          <w:szCs w:val="22"/>
          <w:lang w:val="bg-BG"/>
        </w:rPr>
        <w:t> 1, 30 </w:t>
      </w:r>
      <w:r w:rsidR="006E39F8" w:rsidRPr="002A4B46">
        <w:rPr>
          <w:szCs w:val="22"/>
          <w:lang w:val="bg-BG"/>
        </w:rPr>
        <w:t>×</w:t>
      </w:r>
      <w:r w:rsidRPr="002A4B46">
        <w:rPr>
          <w:szCs w:val="22"/>
          <w:lang w:val="bg-BG"/>
        </w:rPr>
        <w:t> 1 или 90 </w:t>
      </w:r>
      <w:r w:rsidR="006E39F8" w:rsidRPr="002A4B46">
        <w:rPr>
          <w:szCs w:val="22"/>
          <w:lang w:val="bg-BG"/>
        </w:rPr>
        <w:t>×</w:t>
      </w:r>
      <w:r w:rsidRPr="002A4B46">
        <w:rPr>
          <w:szCs w:val="22"/>
          <w:lang w:val="bg-BG"/>
        </w:rPr>
        <w:t> 1 таблетки, или в групови опаковки, съдържащи 360 (4 опаковки от 90 </w:t>
      </w:r>
      <w:r w:rsidR="006E39F8" w:rsidRPr="002A4B46">
        <w:rPr>
          <w:szCs w:val="22"/>
          <w:lang w:val="bg-BG"/>
        </w:rPr>
        <w:t>×</w:t>
      </w:r>
      <w:r w:rsidRPr="002A4B46">
        <w:rPr>
          <w:szCs w:val="22"/>
          <w:lang w:val="bg-BG"/>
        </w:rPr>
        <w:t> 1) таблетки.</w:t>
      </w:r>
    </w:p>
    <w:p w14:paraId="171B4528" w14:textId="77777777" w:rsidR="00B303EE" w:rsidRPr="002A4B46" w:rsidRDefault="00B303EE" w:rsidP="00ED3E1E">
      <w:pPr>
        <w:widowControl w:val="0"/>
        <w:tabs>
          <w:tab w:val="clear" w:pos="567"/>
        </w:tabs>
        <w:spacing w:line="240" w:lineRule="auto"/>
        <w:rPr>
          <w:szCs w:val="22"/>
          <w:lang w:val="bg-BG"/>
        </w:rPr>
      </w:pPr>
    </w:p>
    <w:p w14:paraId="0C38CCC0"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Не всички видове опаковки могат да бъдат пуснати на пазара във Вашата страна.</w:t>
      </w:r>
    </w:p>
    <w:p w14:paraId="7A13A495" w14:textId="77777777" w:rsidR="00B303EE" w:rsidRPr="002A4B46" w:rsidRDefault="00B303EE" w:rsidP="00ED3E1E">
      <w:pPr>
        <w:widowControl w:val="0"/>
        <w:tabs>
          <w:tab w:val="clear" w:pos="567"/>
        </w:tabs>
        <w:spacing w:line="240" w:lineRule="auto"/>
        <w:jc w:val="both"/>
        <w:rPr>
          <w:bCs/>
          <w:noProof/>
          <w:szCs w:val="22"/>
          <w:lang w:val="bg-BG"/>
        </w:rPr>
      </w:pPr>
    </w:p>
    <w:tbl>
      <w:tblPr>
        <w:tblW w:w="5000" w:type="pct"/>
        <w:tblLook w:val="01E0" w:firstRow="1" w:lastRow="1" w:firstColumn="1" w:lastColumn="1" w:noHBand="0" w:noVBand="0"/>
      </w:tblPr>
      <w:tblGrid>
        <w:gridCol w:w="4327"/>
        <w:gridCol w:w="4744"/>
      </w:tblGrid>
      <w:tr w:rsidR="00B303EE" w:rsidRPr="002A4B46" w14:paraId="60118F2B" w14:textId="77777777" w:rsidTr="00A5027D">
        <w:tc>
          <w:tcPr>
            <w:tcW w:w="2385" w:type="pct"/>
          </w:tcPr>
          <w:p w14:paraId="5E9DE93B" w14:textId="77777777" w:rsidR="00B303EE" w:rsidRPr="002A4B46" w:rsidRDefault="00B303EE" w:rsidP="00ED3E1E">
            <w:pPr>
              <w:pStyle w:val="BodyText3"/>
              <w:keepNext/>
              <w:widowControl w:val="0"/>
              <w:jc w:val="left"/>
              <w:rPr>
                <w:b/>
                <w:bCs/>
                <w:color w:val="auto"/>
                <w:lang w:val="bg-BG"/>
              </w:rPr>
            </w:pPr>
            <w:r w:rsidRPr="002A4B46">
              <w:rPr>
                <w:b/>
                <w:bCs/>
                <w:color w:val="auto"/>
                <w:lang w:val="bg-BG"/>
              </w:rPr>
              <w:t>Притежател на разрешението за употреба</w:t>
            </w:r>
          </w:p>
        </w:tc>
        <w:tc>
          <w:tcPr>
            <w:tcW w:w="2615" w:type="pct"/>
          </w:tcPr>
          <w:p w14:paraId="6B095512" w14:textId="77777777" w:rsidR="00B303EE" w:rsidRPr="002A4B46" w:rsidRDefault="00B303EE" w:rsidP="00ED3E1E">
            <w:pPr>
              <w:pStyle w:val="BodyText3"/>
              <w:keepNext/>
              <w:widowControl w:val="0"/>
              <w:jc w:val="left"/>
              <w:rPr>
                <w:b/>
                <w:bCs/>
                <w:color w:val="auto"/>
                <w:lang w:val="bg-BG"/>
              </w:rPr>
            </w:pPr>
            <w:r w:rsidRPr="002A4B46">
              <w:rPr>
                <w:b/>
                <w:bCs/>
                <w:color w:val="auto"/>
                <w:lang w:val="bg-BG"/>
              </w:rPr>
              <w:t>Производител</w:t>
            </w:r>
          </w:p>
        </w:tc>
      </w:tr>
      <w:tr w:rsidR="00B303EE" w:rsidRPr="002A4B46" w14:paraId="46FCE49E" w14:textId="77777777" w:rsidTr="00A5027D">
        <w:tc>
          <w:tcPr>
            <w:tcW w:w="2385" w:type="pct"/>
          </w:tcPr>
          <w:p w14:paraId="1CAE59BD" w14:textId="77777777" w:rsidR="00B303EE" w:rsidRPr="002A4B46" w:rsidRDefault="00B303EE" w:rsidP="00163603">
            <w:pPr>
              <w:pStyle w:val="BodyText3"/>
              <w:keepNext/>
              <w:widowControl w:val="0"/>
              <w:jc w:val="left"/>
              <w:rPr>
                <w:color w:val="auto"/>
                <w:lang w:val="bg-BG"/>
              </w:rPr>
            </w:pPr>
            <w:r w:rsidRPr="002A4B46">
              <w:rPr>
                <w:color w:val="auto"/>
                <w:lang w:val="bg-BG"/>
              </w:rPr>
              <w:t>Boehringer Ingelheim International GmbH</w:t>
            </w:r>
          </w:p>
          <w:p w14:paraId="67B55776" w14:textId="77777777" w:rsidR="00B303EE" w:rsidRPr="002A4B46" w:rsidRDefault="00B303EE" w:rsidP="00163603">
            <w:pPr>
              <w:pStyle w:val="BodyText3"/>
              <w:keepNext/>
              <w:widowControl w:val="0"/>
              <w:jc w:val="left"/>
              <w:rPr>
                <w:color w:val="auto"/>
                <w:lang w:val="bg-BG"/>
              </w:rPr>
            </w:pPr>
            <w:r w:rsidRPr="002A4B46">
              <w:rPr>
                <w:color w:val="auto"/>
                <w:lang w:val="bg-BG"/>
              </w:rPr>
              <w:t>Binger Str. 173</w:t>
            </w:r>
          </w:p>
          <w:p w14:paraId="32E945BA" w14:textId="77777777" w:rsidR="00B303EE" w:rsidRPr="002A4B46" w:rsidRDefault="00B303EE" w:rsidP="00163603">
            <w:pPr>
              <w:pStyle w:val="BodyText3"/>
              <w:keepNext/>
              <w:widowControl w:val="0"/>
              <w:jc w:val="left"/>
              <w:rPr>
                <w:color w:val="auto"/>
                <w:lang w:val="bg-BG"/>
              </w:rPr>
            </w:pPr>
            <w:r w:rsidRPr="002A4B46">
              <w:rPr>
                <w:color w:val="auto"/>
                <w:lang w:val="bg-BG"/>
              </w:rPr>
              <w:t>55216 Ingelheim am Rhein</w:t>
            </w:r>
          </w:p>
          <w:p w14:paraId="3A24ADB6" w14:textId="77777777" w:rsidR="00B303EE" w:rsidRPr="002A4B46" w:rsidRDefault="00B303EE" w:rsidP="00ED3E1E">
            <w:pPr>
              <w:pStyle w:val="BodyText3"/>
              <w:widowControl w:val="0"/>
              <w:jc w:val="left"/>
              <w:rPr>
                <w:color w:val="auto"/>
                <w:lang w:val="bg-BG"/>
              </w:rPr>
            </w:pPr>
            <w:r w:rsidRPr="002A4B46">
              <w:rPr>
                <w:color w:val="auto"/>
                <w:lang w:val="bg-BG"/>
              </w:rPr>
              <w:t>Германия</w:t>
            </w:r>
          </w:p>
        </w:tc>
        <w:tc>
          <w:tcPr>
            <w:tcW w:w="2615" w:type="pct"/>
          </w:tcPr>
          <w:p w14:paraId="398AD6BC" w14:textId="74DBD1D6"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 xml:space="preserve">Boehringer Ingelheim </w:t>
            </w:r>
            <w:r w:rsidR="00FC1026" w:rsidRPr="002A4B46">
              <w:rPr>
                <w:szCs w:val="22"/>
                <w:lang w:val="bg-BG" w:eastAsia="ja-JP"/>
              </w:rPr>
              <w:t>Hellas Single Member S.A.</w:t>
            </w:r>
          </w:p>
          <w:p w14:paraId="1E5CC569" w14:textId="390D6A0E"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 xml:space="preserve">5th km Paiania </w:t>
            </w:r>
            <w:r w:rsidR="00807CE4" w:rsidRPr="002A4B46">
              <w:rPr>
                <w:szCs w:val="22"/>
                <w:lang w:val="bg-BG" w:eastAsia="de-DE"/>
              </w:rPr>
              <w:t>-</w:t>
            </w:r>
            <w:r w:rsidRPr="002A4B46">
              <w:rPr>
                <w:szCs w:val="22"/>
                <w:lang w:val="bg-BG" w:eastAsia="de-DE"/>
              </w:rPr>
              <w:t xml:space="preserve"> Markopoulo</w:t>
            </w:r>
          </w:p>
          <w:p w14:paraId="680E2230" w14:textId="300E053D"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Koropi Attiki, 194</w:t>
            </w:r>
            <w:r w:rsidR="00FC1026" w:rsidRPr="002A4B46">
              <w:rPr>
                <w:szCs w:val="22"/>
                <w:lang w:val="bg-BG" w:eastAsia="de-DE"/>
              </w:rPr>
              <w:t>41</w:t>
            </w:r>
          </w:p>
          <w:p w14:paraId="01426B80" w14:textId="77777777" w:rsidR="00B303EE" w:rsidRPr="002A4B46" w:rsidRDefault="00B303EE" w:rsidP="00ED3E1E">
            <w:pPr>
              <w:pStyle w:val="BodyText3"/>
              <w:widowControl w:val="0"/>
              <w:rPr>
                <w:color w:val="auto"/>
                <w:lang w:val="bg-BG"/>
              </w:rPr>
            </w:pPr>
            <w:r w:rsidRPr="002A4B46">
              <w:rPr>
                <w:color w:val="auto"/>
                <w:lang w:val="bg-BG" w:eastAsia="de-DE"/>
              </w:rPr>
              <w:t>Гърция</w:t>
            </w:r>
          </w:p>
          <w:p w14:paraId="6C22BBBA" w14:textId="77777777" w:rsidR="00B303EE" w:rsidRPr="002A4B46" w:rsidRDefault="00B303EE" w:rsidP="00ED3E1E">
            <w:pPr>
              <w:pStyle w:val="BodyText3"/>
              <w:widowControl w:val="0"/>
              <w:rPr>
                <w:color w:val="auto"/>
                <w:lang w:val="bg-BG"/>
              </w:rPr>
            </w:pPr>
          </w:p>
          <w:p w14:paraId="0B88D18D" w14:textId="77777777" w:rsidR="00B303EE" w:rsidRPr="002A4B46" w:rsidRDefault="00B303EE" w:rsidP="00ED3E1E">
            <w:pPr>
              <w:pStyle w:val="BodyText3"/>
              <w:widowControl w:val="0"/>
              <w:rPr>
                <w:color w:val="auto"/>
                <w:lang w:val="bg-BG"/>
              </w:rPr>
            </w:pPr>
            <w:r w:rsidRPr="002A4B46">
              <w:rPr>
                <w:color w:val="auto"/>
                <w:lang w:val="bg-BG"/>
              </w:rPr>
              <w:t>Rottendorf Pharma GmbH</w:t>
            </w:r>
          </w:p>
          <w:p w14:paraId="1ADBBA5C" w14:textId="250329B6" w:rsidR="00B303EE" w:rsidRPr="002A4B46" w:rsidRDefault="00B303EE" w:rsidP="00ED3E1E">
            <w:pPr>
              <w:pStyle w:val="BodyText3"/>
              <w:widowControl w:val="0"/>
              <w:rPr>
                <w:color w:val="auto"/>
                <w:lang w:val="bg-BG"/>
              </w:rPr>
            </w:pPr>
            <w:r w:rsidRPr="002A4B46">
              <w:rPr>
                <w:color w:val="auto"/>
                <w:lang w:val="bg-BG"/>
              </w:rPr>
              <w:t>Ostenfelder Straße 51</w:t>
            </w:r>
            <w:r w:rsidR="007A2539" w:rsidRPr="002A4B46">
              <w:rPr>
                <w:color w:val="auto"/>
                <w:lang w:val="bg-BG"/>
              </w:rPr>
              <w:noBreakHyphen/>
            </w:r>
            <w:r w:rsidRPr="002A4B46">
              <w:rPr>
                <w:color w:val="auto"/>
                <w:lang w:val="bg-BG"/>
              </w:rPr>
              <w:t>61</w:t>
            </w:r>
          </w:p>
          <w:p w14:paraId="7A890E5F" w14:textId="77777777" w:rsidR="00B303EE" w:rsidRPr="002A4B46" w:rsidRDefault="00B303EE" w:rsidP="00ED3E1E">
            <w:pPr>
              <w:pStyle w:val="BodyText3"/>
              <w:widowControl w:val="0"/>
              <w:rPr>
                <w:color w:val="auto"/>
                <w:lang w:val="bg-BG"/>
              </w:rPr>
            </w:pPr>
            <w:r w:rsidRPr="002A4B46">
              <w:rPr>
                <w:color w:val="auto"/>
                <w:lang w:val="bg-BG"/>
              </w:rPr>
              <w:t>59320 Ennigerloh</w:t>
            </w:r>
          </w:p>
          <w:p w14:paraId="76F94021" w14:textId="77777777" w:rsidR="00B303EE" w:rsidRPr="002A4B46" w:rsidRDefault="00B303EE" w:rsidP="00ED3E1E">
            <w:pPr>
              <w:pStyle w:val="BodyText3"/>
              <w:widowControl w:val="0"/>
              <w:rPr>
                <w:color w:val="auto"/>
                <w:lang w:val="bg-BG"/>
              </w:rPr>
            </w:pPr>
            <w:r w:rsidRPr="002A4B46">
              <w:rPr>
                <w:color w:val="auto"/>
                <w:lang w:val="bg-BG"/>
              </w:rPr>
              <w:t>Германия</w:t>
            </w:r>
          </w:p>
          <w:p w14:paraId="089BDC19" w14:textId="77777777" w:rsidR="007278D9" w:rsidRPr="002A4B46" w:rsidRDefault="007278D9" w:rsidP="00ED3E1E">
            <w:pPr>
              <w:widowControl w:val="0"/>
              <w:tabs>
                <w:tab w:val="clear" w:pos="567"/>
              </w:tabs>
              <w:spacing w:line="240" w:lineRule="auto"/>
              <w:jc w:val="both"/>
              <w:rPr>
                <w:szCs w:val="22"/>
                <w:lang w:val="bg-BG"/>
              </w:rPr>
            </w:pPr>
          </w:p>
          <w:p w14:paraId="5E575E42" w14:textId="77777777" w:rsidR="007278D9" w:rsidRPr="002A4B46" w:rsidRDefault="007278D9" w:rsidP="00ED3E1E">
            <w:pPr>
              <w:widowControl w:val="0"/>
              <w:tabs>
                <w:tab w:val="clear" w:pos="567"/>
              </w:tabs>
              <w:spacing w:line="240" w:lineRule="auto"/>
              <w:jc w:val="both"/>
              <w:rPr>
                <w:szCs w:val="22"/>
                <w:lang w:val="bg-BG"/>
              </w:rPr>
            </w:pPr>
            <w:r w:rsidRPr="002A4B46">
              <w:rPr>
                <w:szCs w:val="22"/>
                <w:lang w:val="bg-BG"/>
              </w:rPr>
              <w:t>Boehringer Ingelheim France</w:t>
            </w:r>
          </w:p>
          <w:p w14:paraId="58C7E623" w14:textId="67C8EC10" w:rsidR="007278D9" w:rsidRPr="002A4B46" w:rsidRDefault="007278D9" w:rsidP="00ED3E1E">
            <w:pPr>
              <w:widowControl w:val="0"/>
              <w:tabs>
                <w:tab w:val="clear" w:pos="567"/>
              </w:tabs>
              <w:spacing w:line="240" w:lineRule="auto"/>
              <w:jc w:val="both"/>
              <w:rPr>
                <w:szCs w:val="22"/>
                <w:lang w:val="bg-BG"/>
              </w:rPr>
            </w:pPr>
            <w:r w:rsidRPr="002A4B46">
              <w:rPr>
                <w:szCs w:val="22"/>
                <w:lang w:val="bg-BG"/>
              </w:rPr>
              <w:t>100</w:t>
            </w:r>
            <w:r w:rsidR="007A2539" w:rsidRPr="002A4B46">
              <w:rPr>
                <w:szCs w:val="22"/>
                <w:lang w:val="bg-BG"/>
              </w:rPr>
              <w:noBreakHyphen/>
            </w:r>
            <w:r w:rsidRPr="002A4B46">
              <w:rPr>
                <w:szCs w:val="22"/>
                <w:lang w:val="bg-BG"/>
              </w:rPr>
              <w:t>104 Avenue de France</w:t>
            </w:r>
          </w:p>
          <w:p w14:paraId="07D4B698" w14:textId="77777777" w:rsidR="007278D9" w:rsidRPr="002A4B46" w:rsidRDefault="007278D9" w:rsidP="00ED3E1E">
            <w:pPr>
              <w:widowControl w:val="0"/>
              <w:tabs>
                <w:tab w:val="clear" w:pos="567"/>
              </w:tabs>
              <w:spacing w:line="240" w:lineRule="auto"/>
              <w:jc w:val="both"/>
              <w:rPr>
                <w:szCs w:val="22"/>
                <w:lang w:val="bg-BG"/>
              </w:rPr>
            </w:pPr>
            <w:r w:rsidRPr="002A4B46">
              <w:rPr>
                <w:szCs w:val="22"/>
                <w:lang w:val="bg-BG"/>
              </w:rPr>
              <w:t>75013 Paris</w:t>
            </w:r>
          </w:p>
          <w:p w14:paraId="066D8B96" w14:textId="77777777" w:rsidR="007278D9" w:rsidRPr="002A4B46" w:rsidRDefault="007278D9" w:rsidP="00ED3E1E">
            <w:pPr>
              <w:widowControl w:val="0"/>
              <w:tabs>
                <w:tab w:val="clear" w:pos="567"/>
              </w:tabs>
              <w:spacing w:line="240" w:lineRule="auto"/>
              <w:jc w:val="both"/>
              <w:rPr>
                <w:szCs w:val="22"/>
                <w:lang w:val="bg-BG"/>
              </w:rPr>
            </w:pPr>
            <w:r w:rsidRPr="002A4B46">
              <w:rPr>
                <w:szCs w:val="22"/>
                <w:lang w:val="bg-BG"/>
              </w:rPr>
              <w:t>Франция</w:t>
            </w:r>
          </w:p>
          <w:p w14:paraId="531E284D" w14:textId="77777777" w:rsidR="00B303EE" w:rsidRPr="002A4B46" w:rsidRDefault="00B303EE" w:rsidP="00ED3E1E">
            <w:pPr>
              <w:pStyle w:val="BodyText3"/>
              <w:widowControl w:val="0"/>
              <w:ind w:left="108" w:hanging="108"/>
              <w:rPr>
                <w:color w:val="auto"/>
                <w:lang w:val="bg-BG"/>
              </w:rPr>
            </w:pPr>
          </w:p>
        </w:tc>
      </w:tr>
    </w:tbl>
    <w:p w14:paraId="6EDB68A6" w14:textId="77777777" w:rsidR="00B303EE" w:rsidRPr="002A4B46" w:rsidRDefault="00B303EE" w:rsidP="00ED3E1E">
      <w:pPr>
        <w:widowControl w:val="0"/>
        <w:numPr>
          <w:ilvl w:val="12"/>
          <w:numId w:val="0"/>
        </w:numPr>
        <w:tabs>
          <w:tab w:val="clear" w:pos="567"/>
        </w:tabs>
        <w:spacing w:line="240" w:lineRule="auto"/>
        <w:rPr>
          <w:noProof/>
          <w:szCs w:val="22"/>
          <w:lang w:val="bg-BG"/>
        </w:rPr>
      </w:pPr>
      <w:r w:rsidRPr="002A4B46">
        <w:rPr>
          <w:noProof/>
          <w:szCs w:val="22"/>
          <w:lang w:val="bg-BG"/>
        </w:rPr>
        <w:br w:type="page"/>
      </w:r>
      <w:r w:rsidRPr="002A4B46">
        <w:rPr>
          <w:noProof/>
          <w:szCs w:val="22"/>
          <w:lang w:val="bg-BG"/>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724A8DAE" w14:textId="77777777" w:rsidR="00B303EE" w:rsidRPr="002A4B46" w:rsidRDefault="00B303EE" w:rsidP="00ED3E1E">
      <w:pPr>
        <w:widowControl w:val="0"/>
        <w:tabs>
          <w:tab w:val="clear" w:pos="567"/>
        </w:tabs>
        <w:spacing w:line="240" w:lineRule="auto"/>
        <w:rPr>
          <w:szCs w:val="22"/>
          <w:lang w:val="bg-BG"/>
        </w:rPr>
      </w:pPr>
    </w:p>
    <w:tbl>
      <w:tblPr>
        <w:tblW w:w="5000" w:type="pct"/>
        <w:tblLook w:val="0000" w:firstRow="0" w:lastRow="0" w:firstColumn="0" w:lastColumn="0" w:noHBand="0" w:noVBand="0"/>
      </w:tblPr>
      <w:tblGrid>
        <w:gridCol w:w="4535"/>
        <w:gridCol w:w="4536"/>
      </w:tblGrid>
      <w:tr w:rsidR="00B303EE" w:rsidRPr="002A4B46" w14:paraId="54997FA3" w14:textId="77777777" w:rsidTr="00F60312">
        <w:tc>
          <w:tcPr>
            <w:tcW w:w="2500" w:type="pct"/>
          </w:tcPr>
          <w:p w14:paraId="312A4346"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België/Belgique/Belgien</w:t>
            </w:r>
          </w:p>
          <w:p w14:paraId="77A05482" w14:textId="5FF8D51B" w:rsidR="002B50DE" w:rsidRPr="002A4B46" w:rsidRDefault="00B303EE" w:rsidP="00ED3E1E">
            <w:pPr>
              <w:widowControl w:val="0"/>
              <w:tabs>
                <w:tab w:val="clear" w:pos="567"/>
              </w:tabs>
              <w:spacing w:line="240" w:lineRule="auto"/>
              <w:ind w:right="34"/>
              <w:rPr>
                <w:szCs w:val="22"/>
                <w:lang w:val="bg-BG" w:eastAsia="ja-JP"/>
              </w:rPr>
            </w:pPr>
            <w:r w:rsidRPr="002A4B46">
              <w:rPr>
                <w:rFonts w:eastAsia="MS Mincho"/>
                <w:szCs w:val="22"/>
                <w:lang w:val="bg-BG" w:eastAsia="ja-JP"/>
              </w:rPr>
              <w:t xml:space="preserve">Boehringer Ingelheim </w:t>
            </w:r>
            <w:r w:rsidR="001E5D1E" w:rsidRPr="002A4B46">
              <w:rPr>
                <w:rFonts w:eastAsia="MS Mincho"/>
                <w:szCs w:val="22"/>
                <w:lang w:val="bg-BG" w:eastAsia="ja-JP"/>
              </w:rPr>
              <w:t>S</w:t>
            </w:r>
            <w:r w:rsidRPr="002A4B46">
              <w:rPr>
                <w:rFonts w:eastAsia="MS Mincho"/>
                <w:szCs w:val="22"/>
                <w:lang w:val="bg-BG" w:eastAsia="ja-JP"/>
              </w:rPr>
              <w:t>Comm</w:t>
            </w:r>
          </w:p>
          <w:p w14:paraId="3D63A008" w14:textId="2F374D61" w:rsidR="00B303EE" w:rsidRPr="002A4B46" w:rsidRDefault="00B303EE" w:rsidP="00ED3E1E">
            <w:pPr>
              <w:widowControl w:val="0"/>
              <w:tabs>
                <w:tab w:val="clear" w:pos="567"/>
              </w:tabs>
              <w:spacing w:line="240" w:lineRule="auto"/>
              <w:ind w:right="34"/>
              <w:rPr>
                <w:noProof/>
                <w:szCs w:val="22"/>
                <w:lang w:val="bg-BG"/>
              </w:rPr>
            </w:pPr>
            <w:r w:rsidRPr="002A4B46">
              <w:rPr>
                <w:szCs w:val="22"/>
                <w:lang w:val="bg-BG" w:eastAsia="ja-JP"/>
              </w:rPr>
              <w:t>Tél/Tel: +32 2 773 33 11</w:t>
            </w:r>
          </w:p>
        </w:tc>
        <w:tc>
          <w:tcPr>
            <w:tcW w:w="2500" w:type="pct"/>
          </w:tcPr>
          <w:p w14:paraId="31FF3750" w14:textId="77777777" w:rsidR="00B303EE" w:rsidRPr="002A4B46" w:rsidRDefault="00B303EE" w:rsidP="00ED3E1E">
            <w:pPr>
              <w:widowControl w:val="0"/>
              <w:tabs>
                <w:tab w:val="clear" w:pos="567"/>
              </w:tabs>
              <w:suppressAutoHyphens/>
              <w:spacing w:line="240" w:lineRule="auto"/>
              <w:rPr>
                <w:noProof/>
                <w:szCs w:val="22"/>
                <w:lang w:val="bg-BG"/>
              </w:rPr>
            </w:pPr>
            <w:r w:rsidRPr="002A4B46">
              <w:rPr>
                <w:b/>
                <w:bCs/>
                <w:noProof/>
                <w:szCs w:val="22"/>
                <w:lang w:val="bg-BG"/>
              </w:rPr>
              <w:t>Lietuva</w:t>
            </w:r>
          </w:p>
          <w:p w14:paraId="26F9BAD3"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5581046C"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Lietuvos filialas</w:t>
            </w:r>
          </w:p>
          <w:p w14:paraId="51937FEC"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Tel.: +370 5 2595942</w:t>
            </w:r>
          </w:p>
          <w:p w14:paraId="229F4EA9" w14:textId="77777777" w:rsidR="00B303EE" w:rsidRPr="002A4B46" w:rsidRDefault="00B303EE" w:rsidP="00ED3E1E">
            <w:pPr>
              <w:widowControl w:val="0"/>
              <w:tabs>
                <w:tab w:val="clear" w:pos="567"/>
              </w:tabs>
              <w:spacing w:line="240" w:lineRule="auto"/>
              <w:rPr>
                <w:noProof/>
                <w:szCs w:val="22"/>
                <w:lang w:val="bg-BG"/>
              </w:rPr>
            </w:pPr>
          </w:p>
        </w:tc>
      </w:tr>
      <w:tr w:rsidR="00B303EE" w:rsidRPr="002A4B46" w14:paraId="745DC5E2" w14:textId="77777777" w:rsidTr="00F60312">
        <w:tc>
          <w:tcPr>
            <w:tcW w:w="2500" w:type="pct"/>
          </w:tcPr>
          <w:p w14:paraId="1FC26CAE" w14:textId="77777777" w:rsidR="00B303EE" w:rsidRPr="002A4B46" w:rsidRDefault="00B303EE" w:rsidP="00ED3E1E">
            <w:pPr>
              <w:widowControl w:val="0"/>
              <w:tabs>
                <w:tab w:val="clear" w:pos="567"/>
              </w:tabs>
              <w:autoSpaceDE w:val="0"/>
              <w:autoSpaceDN w:val="0"/>
              <w:adjustRightInd w:val="0"/>
              <w:spacing w:line="240" w:lineRule="auto"/>
              <w:rPr>
                <w:b/>
                <w:bCs/>
                <w:szCs w:val="22"/>
                <w:lang w:val="bg-BG"/>
              </w:rPr>
            </w:pPr>
            <w:r w:rsidRPr="002A4B46">
              <w:rPr>
                <w:b/>
                <w:bCs/>
                <w:szCs w:val="22"/>
                <w:lang w:val="bg-BG"/>
              </w:rPr>
              <w:t>България</w:t>
            </w:r>
          </w:p>
          <w:p w14:paraId="00D0083C" w14:textId="77777777" w:rsidR="00B303EE" w:rsidRPr="002A4B46" w:rsidRDefault="00B303EE" w:rsidP="00ED3E1E">
            <w:pPr>
              <w:widowControl w:val="0"/>
              <w:tabs>
                <w:tab w:val="clear" w:pos="567"/>
              </w:tabs>
              <w:spacing w:line="240" w:lineRule="auto"/>
              <w:rPr>
                <w:szCs w:val="22"/>
                <w:lang w:val="bg-BG"/>
              </w:rPr>
            </w:pPr>
            <w:r w:rsidRPr="002A4B46">
              <w:rPr>
                <w:rFonts w:eastAsia="MS Mincho"/>
                <w:szCs w:val="22"/>
                <w:lang w:val="bg-BG" w:eastAsia="ja-JP"/>
              </w:rPr>
              <w:t>Бьорингер Ингелхайм РЦВ ГмбХ и Ко. КГ - клон България</w:t>
            </w:r>
          </w:p>
          <w:p w14:paraId="47D8A20A" w14:textId="77777777" w:rsidR="00B303EE" w:rsidRPr="002A4B46" w:rsidRDefault="00B303EE" w:rsidP="00ED3E1E">
            <w:pPr>
              <w:widowControl w:val="0"/>
              <w:tabs>
                <w:tab w:val="clear" w:pos="567"/>
              </w:tabs>
              <w:suppressAutoHyphens/>
              <w:spacing w:line="240" w:lineRule="auto"/>
              <w:rPr>
                <w:noProof/>
                <w:szCs w:val="22"/>
                <w:lang w:val="bg-BG"/>
              </w:rPr>
            </w:pPr>
            <w:r w:rsidRPr="002A4B46">
              <w:rPr>
                <w:rFonts w:eastAsia="MS Mincho"/>
                <w:szCs w:val="22"/>
                <w:lang w:val="bg-BG" w:eastAsia="ja-JP"/>
              </w:rPr>
              <w:t>Тел: +359 2 958 79 98</w:t>
            </w:r>
          </w:p>
          <w:p w14:paraId="5CCD34F8" w14:textId="77777777" w:rsidR="00B303EE" w:rsidRPr="002A4B46" w:rsidRDefault="00B303EE" w:rsidP="00ED3E1E">
            <w:pPr>
              <w:widowControl w:val="0"/>
              <w:tabs>
                <w:tab w:val="clear" w:pos="567"/>
              </w:tabs>
              <w:suppressAutoHyphens/>
              <w:spacing w:line="240" w:lineRule="auto"/>
              <w:rPr>
                <w:noProof/>
                <w:szCs w:val="22"/>
                <w:lang w:val="bg-BG"/>
              </w:rPr>
            </w:pPr>
          </w:p>
        </w:tc>
        <w:tc>
          <w:tcPr>
            <w:tcW w:w="2500" w:type="pct"/>
          </w:tcPr>
          <w:p w14:paraId="47760382"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Luxembourg/Luxemburg</w:t>
            </w:r>
          </w:p>
          <w:p w14:paraId="7BA1E361" w14:textId="71AFA8E2" w:rsidR="002B50DE" w:rsidRPr="002A4B46" w:rsidRDefault="00B303EE" w:rsidP="00ED3E1E">
            <w:pPr>
              <w:widowControl w:val="0"/>
              <w:tabs>
                <w:tab w:val="clear" w:pos="567"/>
              </w:tabs>
              <w:spacing w:line="240" w:lineRule="auto"/>
              <w:rPr>
                <w:szCs w:val="22"/>
                <w:lang w:val="bg-BG" w:eastAsia="ja-JP"/>
              </w:rPr>
            </w:pPr>
            <w:r w:rsidRPr="002A4B46">
              <w:rPr>
                <w:rFonts w:eastAsia="MS Mincho"/>
                <w:szCs w:val="22"/>
                <w:lang w:val="bg-BG" w:eastAsia="ja-JP"/>
              </w:rPr>
              <w:t xml:space="preserve">Boehringer Ingelheim </w:t>
            </w:r>
            <w:r w:rsidR="001E5D1E" w:rsidRPr="002A4B46">
              <w:rPr>
                <w:rFonts w:eastAsia="MS Mincho"/>
                <w:szCs w:val="22"/>
                <w:lang w:val="bg-BG" w:eastAsia="ja-JP"/>
              </w:rPr>
              <w:t>S</w:t>
            </w:r>
            <w:r w:rsidRPr="002A4B46">
              <w:rPr>
                <w:rFonts w:eastAsia="MS Mincho"/>
                <w:szCs w:val="22"/>
                <w:lang w:val="bg-BG" w:eastAsia="ja-JP"/>
              </w:rPr>
              <w:t>Comm</w:t>
            </w:r>
          </w:p>
          <w:p w14:paraId="15715DE8" w14:textId="3BDBD5B2"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Tél/Tel: +32 2 773 33 11</w:t>
            </w:r>
          </w:p>
          <w:p w14:paraId="392C524A" w14:textId="77777777" w:rsidR="00B303EE" w:rsidRPr="002A4B46" w:rsidRDefault="00B303EE" w:rsidP="00ED3E1E">
            <w:pPr>
              <w:widowControl w:val="0"/>
              <w:tabs>
                <w:tab w:val="clear" w:pos="567"/>
              </w:tabs>
              <w:suppressAutoHyphens/>
              <w:spacing w:line="240" w:lineRule="auto"/>
              <w:rPr>
                <w:noProof/>
                <w:szCs w:val="22"/>
                <w:lang w:val="bg-BG"/>
              </w:rPr>
            </w:pPr>
          </w:p>
        </w:tc>
      </w:tr>
      <w:tr w:rsidR="00B303EE" w:rsidRPr="002A4B46" w14:paraId="61E022D4" w14:textId="77777777" w:rsidTr="00F60312">
        <w:trPr>
          <w:trHeight w:val="1031"/>
        </w:trPr>
        <w:tc>
          <w:tcPr>
            <w:tcW w:w="2500" w:type="pct"/>
          </w:tcPr>
          <w:p w14:paraId="4C7D699C" w14:textId="77777777" w:rsidR="00B303EE" w:rsidRPr="002A4B46" w:rsidRDefault="00B303EE" w:rsidP="00ED3E1E">
            <w:pPr>
              <w:widowControl w:val="0"/>
              <w:tabs>
                <w:tab w:val="clear" w:pos="567"/>
              </w:tabs>
              <w:suppressAutoHyphens/>
              <w:spacing w:line="240" w:lineRule="auto"/>
              <w:rPr>
                <w:noProof/>
                <w:szCs w:val="22"/>
                <w:lang w:val="bg-BG"/>
              </w:rPr>
            </w:pPr>
            <w:r w:rsidRPr="002A4B46">
              <w:rPr>
                <w:b/>
                <w:noProof/>
                <w:szCs w:val="22"/>
                <w:lang w:val="bg-BG"/>
              </w:rPr>
              <w:t>Česká republika</w:t>
            </w:r>
          </w:p>
          <w:p w14:paraId="02495EEA"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spol. s r.o.</w:t>
            </w:r>
          </w:p>
          <w:p w14:paraId="53CAF74C" w14:textId="77777777"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Tel: +420 234 655 111</w:t>
            </w:r>
          </w:p>
        </w:tc>
        <w:tc>
          <w:tcPr>
            <w:tcW w:w="2500" w:type="pct"/>
          </w:tcPr>
          <w:p w14:paraId="2C7DF29C" w14:textId="77777777" w:rsidR="00B303EE" w:rsidRPr="002A4B46" w:rsidRDefault="00B303EE" w:rsidP="00ED3E1E">
            <w:pPr>
              <w:widowControl w:val="0"/>
              <w:tabs>
                <w:tab w:val="clear" w:pos="567"/>
              </w:tabs>
              <w:spacing w:line="240" w:lineRule="auto"/>
              <w:rPr>
                <w:b/>
                <w:noProof/>
                <w:szCs w:val="22"/>
                <w:lang w:val="bg-BG"/>
              </w:rPr>
            </w:pPr>
            <w:r w:rsidRPr="002A4B46">
              <w:rPr>
                <w:b/>
                <w:noProof/>
                <w:szCs w:val="22"/>
                <w:lang w:val="bg-BG"/>
              </w:rPr>
              <w:t>Magyarország</w:t>
            </w:r>
          </w:p>
          <w:p w14:paraId="76D10689" w14:textId="6E8937D0" w:rsidR="00B303EE" w:rsidRPr="002A4B46" w:rsidRDefault="00B303EE" w:rsidP="00ED3E1E">
            <w:pPr>
              <w:widowControl w:val="0"/>
              <w:tabs>
                <w:tab w:val="clear" w:pos="567"/>
              </w:tabs>
              <w:spacing w:line="240" w:lineRule="auto"/>
              <w:rPr>
                <w:szCs w:val="22"/>
                <w:lang w:val="bg-BG" w:eastAsia="de-DE"/>
              </w:rPr>
            </w:pPr>
            <w:r w:rsidRPr="002A4B46">
              <w:rPr>
                <w:szCs w:val="22"/>
                <w:lang w:val="bg-BG" w:eastAsia="de-DE"/>
              </w:rPr>
              <w:t>Boehringer Ingelheim RCV GmbH &amp; Co KG</w:t>
            </w:r>
          </w:p>
          <w:p w14:paraId="4BF4BAFE" w14:textId="77777777" w:rsidR="00B303EE" w:rsidRPr="002A4B46" w:rsidRDefault="00B303EE" w:rsidP="00ED3E1E">
            <w:pPr>
              <w:widowControl w:val="0"/>
              <w:tabs>
                <w:tab w:val="clear" w:pos="567"/>
              </w:tabs>
              <w:spacing w:line="240" w:lineRule="auto"/>
              <w:rPr>
                <w:szCs w:val="22"/>
                <w:lang w:val="bg-BG" w:eastAsia="de-DE"/>
              </w:rPr>
            </w:pPr>
            <w:r w:rsidRPr="002A4B46">
              <w:rPr>
                <w:szCs w:val="22"/>
                <w:lang w:val="bg-BG" w:eastAsia="de-DE"/>
              </w:rPr>
              <w:t>Magyarországi Fióktelepe</w:t>
            </w:r>
          </w:p>
          <w:p w14:paraId="06B67A9E" w14:textId="77777777" w:rsidR="00B303EE" w:rsidRPr="002A4B46" w:rsidRDefault="00B303EE" w:rsidP="00ED3E1E">
            <w:pPr>
              <w:widowControl w:val="0"/>
              <w:tabs>
                <w:tab w:val="clear" w:pos="567"/>
              </w:tabs>
              <w:spacing w:line="240" w:lineRule="auto"/>
              <w:rPr>
                <w:szCs w:val="22"/>
                <w:lang w:val="bg-BG" w:eastAsia="de-DE"/>
              </w:rPr>
            </w:pPr>
            <w:r w:rsidRPr="002A4B46">
              <w:rPr>
                <w:szCs w:val="22"/>
                <w:lang w:val="bg-BG" w:eastAsia="de-DE"/>
              </w:rPr>
              <w:t>Tel.: +36 1 299 89 00</w:t>
            </w:r>
          </w:p>
          <w:p w14:paraId="218AB8CC" w14:textId="77777777" w:rsidR="00B303EE" w:rsidRPr="002A4B46" w:rsidRDefault="00B303EE" w:rsidP="00ED3E1E">
            <w:pPr>
              <w:widowControl w:val="0"/>
              <w:tabs>
                <w:tab w:val="clear" w:pos="567"/>
              </w:tabs>
              <w:spacing w:line="240" w:lineRule="auto"/>
              <w:rPr>
                <w:noProof/>
                <w:szCs w:val="22"/>
                <w:lang w:val="bg-BG"/>
              </w:rPr>
            </w:pPr>
          </w:p>
        </w:tc>
      </w:tr>
      <w:tr w:rsidR="00B303EE" w:rsidRPr="002A4B46" w14:paraId="79E70883" w14:textId="77777777" w:rsidTr="00F60312">
        <w:tc>
          <w:tcPr>
            <w:tcW w:w="2500" w:type="pct"/>
          </w:tcPr>
          <w:p w14:paraId="6EA50C1C"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Danmark</w:t>
            </w:r>
          </w:p>
          <w:p w14:paraId="4CCE79FE"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Danmark A/S</w:t>
            </w:r>
          </w:p>
          <w:p w14:paraId="282AEDCD" w14:textId="14C41C75"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Tlf</w:t>
            </w:r>
            <w:r w:rsidR="00F60312" w:rsidRPr="002A4B46">
              <w:rPr>
                <w:szCs w:val="22"/>
                <w:lang w:val="bg-BG" w:eastAsia="ja-JP"/>
              </w:rPr>
              <w:t>.</w:t>
            </w:r>
            <w:r w:rsidRPr="002A4B46">
              <w:rPr>
                <w:szCs w:val="22"/>
                <w:lang w:val="bg-BG" w:eastAsia="ja-JP"/>
              </w:rPr>
              <w:t>: +45 39 15 88 88</w:t>
            </w:r>
          </w:p>
        </w:tc>
        <w:tc>
          <w:tcPr>
            <w:tcW w:w="2500" w:type="pct"/>
          </w:tcPr>
          <w:p w14:paraId="11F193DD" w14:textId="77777777" w:rsidR="00B303EE" w:rsidRPr="002A4B46" w:rsidRDefault="00B303EE" w:rsidP="00ED3E1E">
            <w:pPr>
              <w:widowControl w:val="0"/>
              <w:tabs>
                <w:tab w:val="clear" w:pos="567"/>
              </w:tabs>
              <w:suppressAutoHyphens/>
              <w:spacing w:line="240" w:lineRule="auto"/>
              <w:rPr>
                <w:b/>
                <w:noProof/>
                <w:szCs w:val="22"/>
                <w:lang w:val="bg-BG"/>
              </w:rPr>
            </w:pPr>
            <w:r w:rsidRPr="002A4B46">
              <w:rPr>
                <w:b/>
                <w:noProof/>
                <w:szCs w:val="22"/>
                <w:lang w:val="bg-BG"/>
              </w:rPr>
              <w:t>Malta</w:t>
            </w:r>
          </w:p>
          <w:p w14:paraId="7BC23636"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Boehringer Ingelheim Ireland Ltd.</w:t>
            </w:r>
          </w:p>
          <w:p w14:paraId="64A6A6E8"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Tel: +353 1 295 9620</w:t>
            </w:r>
          </w:p>
          <w:p w14:paraId="685E04B2" w14:textId="77777777" w:rsidR="00B303EE" w:rsidRPr="002A4B46" w:rsidRDefault="00B303EE" w:rsidP="00ED3E1E">
            <w:pPr>
              <w:widowControl w:val="0"/>
              <w:tabs>
                <w:tab w:val="clear" w:pos="567"/>
              </w:tabs>
              <w:spacing w:line="240" w:lineRule="auto"/>
              <w:rPr>
                <w:noProof/>
                <w:szCs w:val="22"/>
                <w:lang w:val="bg-BG"/>
              </w:rPr>
            </w:pPr>
          </w:p>
        </w:tc>
      </w:tr>
      <w:tr w:rsidR="00B303EE" w:rsidRPr="002A4B46" w14:paraId="7BE73C32" w14:textId="77777777" w:rsidTr="00F60312">
        <w:tc>
          <w:tcPr>
            <w:tcW w:w="2500" w:type="pct"/>
          </w:tcPr>
          <w:p w14:paraId="2F3E805A"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Deutschland</w:t>
            </w:r>
          </w:p>
          <w:p w14:paraId="0BCED2CB"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Pharma GmbH &amp; Co. KG</w:t>
            </w:r>
          </w:p>
          <w:p w14:paraId="18795DE9" w14:textId="77777777"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Tel: +49 (0) 800 77 90 900</w:t>
            </w:r>
          </w:p>
        </w:tc>
        <w:tc>
          <w:tcPr>
            <w:tcW w:w="2500" w:type="pct"/>
          </w:tcPr>
          <w:p w14:paraId="031474E9" w14:textId="77777777" w:rsidR="00B303EE" w:rsidRPr="002A4B46" w:rsidRDefault="00B303EE" w:rsidP="00ED3E1E">
            <w:pPr>
              <w:widowControl w:val="0"/>
              <w:tabs>
                <w:tab w:val="clear" w:pos="567"/>
              </w:tabs>
              <w:suppressAutoHyphens/>
              <w:spacing w:line="240" w:lineRule="auto"/>
              <w:rPr>
                <w:noProof/>
                <w:szCs w:val="22"/>
                <w:lang w:val="bg-BG"/>
              </w:rPr>
            </w:pPr>
            <w:r w:rsidRPr="002A4B46">
              <w:rPr>
                <w:b/>
                <w:noProof/>
                <w:szCs w:val="22"/>
                <w:lang w:val="bg-BG"/>
              </w:rPr>
              <w:t>Nederland</w:t>
            </w:r>
          </w:p>
          <w:p w14:paraId="42D5CA23" w14:textId="3593C34C"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 xml:space="preserve">Boehringer Ingelheim </w:t>
            </w:r>
            <w:r w:rsidR="001E5D1E" w:rsidRPr="002A4B46">
              <w:rPr>
                <w:szCs w:val="22"/>
                <w:lang w:val="bg-BG" w:eastAsia="ja-JP"/>
              </w:rPr>
              <w:t>B</w:t>
            </w:r>
            <w:r w:rsidRPr="002A4B46">
              <w:rPr>
                <w:szCs w:val="22"/>
                <w:lang w:val="bg-BG" w:eastAsia="ja-JP"/>
              </w:rPr>
              <w:t>.</w:t>
            </w:r>
            <w:r w:rsidR="001E5D1E" w:rsidRPr="002A4B46">
              <w:rPr>
                <w:szCs w:val="22"/>
                <w:lang w:val="bg-BG" w:eastAsia="ja-JP"/>
              </w:rPr>
              <w:t>V</w:t>
            </w:r>
            <w:r w:rsidRPr="002A4B46">
              <w:rPr>
                <w:szCs w:val="22"/>
                <w:lang w:val="bg-BG" w:eastAsia="ja-JP"/>
              </w:rPr>
              <w:t>.</w:t>
            </w:r>
          </w:p>
          <w:p w14:paraId="1EB8831A"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Tel: +31 (0) 800 22 55 889</w:t>
            </w:r>
          </w:p>
          <w:p w14:paraId="278A3385" w14:textId="77777777" w:rsidR="00B303EE" w:rsidRPr="002A4B46" w:rsidRDefault="00B303EE" w:rsidP="00ED3E1E">
            <w:pPr>
              <w:widowControl w:val="0"/>
              <w:tabs>
                <w:tab w:val="clear" w:pos="567"/>
              </w:tabs>
              <w:suppressAutoHyphens/>
              <w:spacing w:line="240" w:lineRule="auto"/>
              <w:rPr>
                <w:noProof/>
                <w:szCs w:val="22"/>
                <w:lang w:val="bg-BG"/>
              </w:rPr>
            </w:pPr>
          </w:p>
        </w:tc>
      </w:tr>
      <w:tr w:rsidR="00B303EE" w:rsidRPr="002A4B46" w14:paraId="02B444C8" w14:textId="77777777" w:rsidTr="00F60312">
        <w:tc>
          <w:tcPr>
            <w:tcW w:w="2500" w:type="pct"/>
          </w:tcPr>
          <w:p w14:paraId="70FD43EB" w14:textId="77777777" w:rsidR="00B303EE" w:rsidRPr="002A4B46" w:rsidRDefault="00B303EE" w:rsidP="00ED3E1E">
            <w:pPr>
              <w:widowControl w:val="0"/>
              <w:tabs>
                <w:tab w:val="clear" w:pos="567"/>
              </w:tabs>
              <w:suppressAutoHyphens/>
              <w:spacing w:line="240" w:lineRule="auto"/>
              <w:rPr>
                <w:b/>
                <w:bCs/>
                <w:noProof/>
                <w:szCs w:val="22"/>
                <w:lang w:val="bg-BG"/>
              </w:rPr>
            </w:pPr>
            <w:r w:rsidRPr="002A4B46">
              <w:rPr>
                <w:b/>
                <w:bCs/>
                <w:noProof/>
                <w:szCs w:val="22"/>
                <w:lang w:val="bg-BG"/>
              </w:rPr>
              <w:t>Eesti</w:t>
            </w:r>
          </w:p>
          <w:p w14:paraId="3F239505"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5318A407" w14:textId="00B8095D" w:rsidR="00B303EE" w:rsidRPr="002A4B46" w:rsidRDefault="00B303EE" w:rsidP="00ED3E1E">
            <w:pPr>
              <w:widowControl w:val="0"/>
              <w:tabs>
                <w:tab w:val="clear" w:pos="567"/>
              </w:tabs>
              <w:suppressAutoHyphens/>
              <w:spacing w:line="240" w:lineRule="auto"/>
              <w:rPr>
                <w:szCs w:val="22"/>
                <w:lang w:val="bg-BG" w:eastAsia="de-DE"/>
              </w:rPr>
            </w:pPr>
            <w:r w:rsidRPr="002A4B46">
              <w:rPr>
                <w:szCs w:val="22"/>
                <w:lang w:val="bg-BG" w:eastAsia="de-DE"/>
              </w:rPr>
              <w:t xml:space="preserve">Eesti </w:t>
            </w:r>
            <w:r w:rsidR="001E5D1E" w:rsidRPr="002A4B46">
              <w:rPr>
                <w:szCs w:val="22"/>
                <w:lang w:val="bg-BG" w:eastAsia="de-DE"/>
              </w:rPr>
              <w:t>f</w:t>
            </w:r>
            <w:r w:rsidRPr="002A4B46">
              <w:rPr>
                <w:szCs w:val="22"/>
                <w:lang w:val="bg-BG" w:eastAsia="de-DE"/>
              </w:rPr>
              <w:t>iliaal</w:t>
            </w:r>
          </w:p>
          <w:p w14:paraId="735977C2"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Tel: +372 612 8000</w:t>
            </w:r>
          </w:p>
          <w:p w14:paraId="4A5437CD" w14:textId="77777777" w:rsidR="00B303EE" w:rsidRPr="002A4B46" w:rsidRDefault="00B303EE" w:rsidP="00ED3E1E">
            <w:pPr>
              <w:widowControl w:val="0"/>
              <w:tabs>
                <w:tab w:val="clear" w:pos="567"/>
              </w:tabs>
              <w:suppressAutoHyphens/>
              <w:spacing w:line="240" w:lineRule="auto"/>
              <w:rPr>
                <w:noProof/>
                <w:szCs w:val="22"/>
                <w:lang w:val="bg-BG"/>
              </w:rPr>
            </w:pPr>
          </w:p>
        </w:tc>
        <w:tc>
          <w:tcPr>
            <w:tcW w:w="2500" w:type="pct"/>
          </w:tcPr>
          <w:p w14:paraId="1BED83B9"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Norge</w:t>
            </w:r>
          </w:p>
          <w:p w14:paraId="01E3184B" w14:textId="26C6A220"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 xml:space="preserve">Boehringer Ingelheim </w:t>
            </w:r>
            <w:r w:rsidR="00F60312" w:rsidRPr="002A4B46">
              <w:rPr>
                <w:szCs w:val="22"/>
                <w:lang w:val="bg-BG" w:eastAsia="ja-JP"/>
              </w:rPr>
              <w:t>Danmark</w:t>
            </w:r>
          </w:p>
          <w:p w14:paraId="663DB654" w14:textId="77777777" w:rsidR="00F60312" w:rsidRPr="002A4B46" w:rsidRDefault="00F60312" w:rsidP="00ED3E1E">
            <w:pPr>
              <w:widowControl w:val="0"/>
              <w:tabs>
                <w:tab w:val="clear" w:pos="567"/>
              </w:tabs>
              <w:suppressAutoHyphens/>
              <w:spacing w:line="240" w:lineRule="auto"/>
              <w:rPr>
                <w:szCs w:val="22"/>
                <w:lang w:val="bg-BG" w:eastAsia="ja-JP"/>
              </w:rPr>
            </w:pPr>
            <w:r w:rsidRPr="002A4B46">
              <w:rPr>
                <w:szCs w:val="22"/>
                <w:lang w:val="bg-BG" w:eastAsia="ja-JP"/>
              </w:rPr>
              <w:t>Norwegian branch</w:t>
            </w:r>
          </w:p>
          <w:p w14:paraId="00279EB0" w14:textId="39AABDBC"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Tlf: +47 66 76 13 00</w:t>
            </w:r>
          </w:p>
          <w:p w14:paraId="0AFF6437" w14:textId="77777777" w:rsidR="00B303EE" w:rsidRPr="002A4B46" w:rsidRDefault="00B303EE" w:rsidP="00ED3E1E">
            <w:pPr>
              <w:widowControl w:val="0"/>
              <w:tabs>
                <w:tab w:val="clear" w:pos="567"/>
              </w:tabs>
              <w:spacing w:line="240" w:lineRule="auto"/>
              <w:rPr>
                <w:noProof/>
                <w:szCs w:val="22"/>
                <w:lang w:val="bg-BG"/>
              </w:rPr>
            </w:pPr>
          </w:p>
        </w:tc>
      </w:tr>
      <w:tr w:rsidR="00B303EE" w:rsidRPr="002A4B46" w14:paraId="14C2136A" w14:textId="77777777" w:rsidTr="00F60312">
        <w:tc>
          <w:tcPr>
            <w:tcW w:w="2500" w:type="pct"/>
          </w:tcPr>
          <w:p w14:paraId="58BF55BA"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Ελλάδα</w:t>
            </w:r>
          </w:p>
          <w:p w14:paraId="3F4897FC" w14:textId="24EBD0CD"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 xml:space="preserve">Boehringer Ingelheim </w:t>
            </w:r>
            <w:r w:rsidR="009122BB" w:rsidRPr="002A4B46">
              <w:rPr>
                <w:szCs w:val="22"/>
                <w:lang w:val="bg-BG" w:eastAsia="ja-JP"/>
              </w:rPr>
              <w:t>Ελλάς Μονοπρόσωπη Α.Ε.</w:t>
            </w:r>
          </w:p>
          <w:p w14:paraId="17A62084"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5EFB86FF" w14:textId="5C5A84D1" w:rsidR="00F60312" w:rsidRPr="002A4B46" w:rsidRDefault="00F60312" w:rsidP="00ED3E1E">
            <w:pPr>
              <w:widowControl w:val="0"/>
              <w:tabs>
                <w:tab w:val="clear" w:pos="567"/>
              </w:tabs>
              <w:suppressAutoHyphens/>
              <w:spacing w:line="240" w:lineRule="auto"/>
              <w:rPr>
                <w:noProof/>
                <w:szCs w:val="22"/>
                <w:lang w:val="bg-BG"/>
              </w:rPr>
            </w:pPr>
          </w:p>
        </w:tc>
        <w:tc>
          <w:tcPr>
            <w:tcW w:w="2500" w:type="pct"/>
          </w:tcPr>
          <w:p w14:paraId="7276C66A" w14:textId="77777777" w:rsidR="00B303EE" w:rsidRPr="002A4B46" w:rsidRDefault="00B303EE" w:rsidP="00ED3E1E">
            <w:pPr>
              <w:widowControl w:val="0"/>
              <w:tabs>
                <w:tab w:val="clear" w:pos="567"/>
              </w:tabs>
              <w:spacing w:line="240" w:lineRule="auto"/>
              <w:rPr>
                <w:noProof/>
                <w:szCs w:val="22"/>
                <w:lang w:val="bg-BG"/>
              </w:rPr>
            </w:pPr>
            <w:r w:rsidRPr="002A4B46">
              <w:rPr>
                <w:b/>
                <w:bCs/>
                <w:noProof/>
                <w:szCs w:val="22"/>
                <w:lang w:val="bg-BG"/>
              </w:rPr>
              <w:t>Österreich</w:t>
            </w:r>
          </w:p>
          <w:p w14:paraId="51A6D248" w14:textId="77777777" w:rsidR="00B303EE" w:rsidRPr="002A4B46" w:rsidRDefault="00B303EE" w:rsidP="00ED3E1E">
            <w:pPr>
              <w:widowControl w:val="0"/>
              <w:tabs>
                <w:tab w:val="clear" w:pos="567"/>
              </w:tabs>
              <w:autoSpaceDE w:val="0"/>
              <w:autoSpaceDN w:val="0"/>
              <w:adjustRightInd w:val="0"/>
              <w:spacing w:line="240" w:lineRule="auto"/>
              <w:rPr>
                <w:szCs w:val="22"/>
                <w:lang w:val="bg-BG" w:eastAsia="de-DE"/>
              </w:rPr>
            </w:pPr>
            <w:r w:rsidRPr="002A4B46">
              <w:rPr>
                <w:szCs w:val="22"/>
                <w:lang w:val="bg-BG" w:eastAsia="de-DE"/>
              </w:rPr>
              <w:t>Boehringer Ingelheim RCV GmbH &amp; Co KG</w:t>
            </w:r>
          </w:p>
          <w:p w14:paraId="07DE0514" w14:textId="77777777" w:rsidR="00B303EE" w:rsidRPr="002A4B46" w:rsidRDefault="00B303EE" w:rsidP="00ED3E1E">
            <w:pPr>
              <w:widowControl w:val="0"/>
              <w:tabs>
                <w:tab w:val="clear" w:pos="567"/>
              </w:tabs>
              <w:suppressAutoHyphens/>
              <w:spacing w:line="240" w:lineRule="auto"/>
              <w:rPr>
                <w:szCs w:val="22"/>
                <w:lang w:val="bg-BG" w:eastAsia="de-DE"/>
              </w:rPr>
            </w:pPr>
            <w:r w:rsidRPr="002A4B46">
              <w:rPr>
                <w:szCs w:val="22"/>
                <w:lang w:val="bg-BG" w:eastAsia="de-DE"/>
              </w:rPr>
              <w:t>Tel: +43 1 80 105-7870</w:t>
            </w:r>
          </w:p>
          <w:p w14:paraId="6B757979" w14:textId="77777777" w:rsidR="00B303EE" w:rsidRPr="002A4B46" w:rsidRDefault="00B303EE" w:rsidP="00ED3E1E">
            <w:pPr>
              <w:widowControl w:val="0"/>
              <w:tabs>
                <w:tab w:val="clear" w:pos="567"/>
              </w:tabs>
              <w:suppressAutoHyphens/>
              <w:spacing w:line="240" w:lineRule="auto"/>
              <w:rPr>
                <w:noProof/>
                <w:szCs w:val="22"/>
                <w:lang w:val="bg-BG"/>
              </w:rPr>
            </w:pPr>
          </w:p>
        </w:tc>
      </w:tr>
      <w:tr w:rsidR="00B303EE" w:rsidRPr="002A4B46" w14:paraId="6CFC34B4" w14:textId="77777777" w:rsidTr="00F60312">
        <w:tc>
          <w:tcPr>
            <w:tcW w:w="2500" w:type="pct"/>
          </w:tcPr>
          <w:p w14:paraId="746F981B" w14:textId="77777777" w:rsidR="00B303EE" w:rsidRPr="002A4B46" w:rsidRDefault="00B303EE" w:rsidP="00ED3E1E">
            <w:pPr>
              <w:widowControl w:val="0"/>
              <w:tabs>
                <w:tab w:val="clear" w:pos="567"/>
              </w:tabs>
              <w:suppressAutoHyphens/>
              <w:spacing w:line="240" w:lineRule="auto"/>
              <w:rPr>
                <w:b/>
                <w:noProof/>
                <w:szCs w:val="22"/>
                <w:lang w:val="bg-BG"/>
              </w:rPr>
            </w:pPr>
            <w:r w:rsidRPr="002A4B46">
              <w:rPr>
                <w:b/>
                <w:noProof/>
                <w:szCs w:val="22"/>
                <w:lang w:val="bg-BG"/>
              </w:rPr>
              <w:t>España</w:t>
            </w:r>
          </w:p>
          <w:p w14:paraId="782B3266"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España, S.A.</w:t>
            </w:r>
          </w:p>
          <w:p w14:paraId="2C397728" w14:textId="77777777"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Tel: +34 93 404 51 00</w:t>
            </w:r>
          </w:p>
          <w:p w14:paraId="339CF600" w14:textId="77777777" w:rsidR="00B303EE" w:rsidRPr="002A4B46" w:rsidRDefault="00B303EE" w:rsidP="00ED3E1E">
            <w:pPr>
              <w:widowControl w:val="0"/>
              <w:tabs>
                <w:tab w:val="clear" w:pos="567"/>
              </w:tabs>
              <w:suppressAutoHyphens/>
              <w:spacing w:line="240" w:lineRule="auto"/>
              <w:rPr>
                <w:noProof/>
                <w:szCs w:val="22"/>
                <w:lang w:val="bg-BG"/>
              </w:rPr>
            </w:pPr>
          </w:p>
        </w:tc>
        <w:tc>
          <w:tcPr>
            <w:tcW w:w="2500" w:type="pct"/>
          </w:tcPr>
          <w:p w14:paraId="279627E2" w14:textId="77777777" w:rsidR="00B303EE" w:rsidRPr="002A4B46" w:rsidRDefault="00B303EE" w:rsidP="00ED3E1E">
            <w:pPr>
              <w:widowControl w:val="0"/>
              <w:tabs>
                <w:tab w:val="clear" w:pos="567"/>
              </w:tabs>
              <w:suppressAutoHyphens/>
              <w:spacing w:line="240" w:lineRule="auto"/>
              <w:rPr>
                <w:b/>
                <w:i/>
                <w:noProof/>
                <w:szCs w:val="22"/>
                <w:lang w:val="bg-BG"/>
              </w:rPr>
            </w:pPr>
            <w:r w:rsidRPr="002A4B46">
              <w:rPr>
                <w:b/>
                <w:noProof/>
                <w:szCs w:val="22"/>
                <w:lang w:val="bg-BG"/>
              </w:rPr>
              <w:t>Polska</w:t>
            </w:r>
          </w:p>
          <w:p w14:paraId="4684C053" w14:textId="13B7567F"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Sp.</w:t>
            </w:r>
            <w:r w:rsidR="001E5D1E" w:rsidRPr="002A4B46">
              <w:rPr>
                <w:szCs w:val="22"/>
                <w:lang w:val="bg-BG" w:eastAsia="ja-JP"/>
              </w:rPr>
              <w:t xml:space="preserve"> </w:t>
            </w:r>
            <w:r w:rsidRPr="002A4B46">
              <w:rPr>
                <w:szCs w:val="22"/>
                <w:lang w:val="bg-BG" w:eastAsia="ja-JP"/>
              </w:rPr>
              <w:t>z</w:t>
            </w:r>
            <w:r w:rsidR="001E5D1E" w:rsidRPr="002A4B46">
              <w:rPr>
                <w:szCs w:val="22"/>
                <w:lang w:val="bg-BG" w:eastAsia="ja-JP"/>
              </w:rPr>
              <w:t xml:space="preserve"> </w:t>
            </w:r>
            <w:r w:rsidRPr="002A4B46">
              <w:rPr>
                <w:szCs w:val="22"/>
                <w:lang w:val="bg-BG" w:eastAsia="ja-JP"/>
              </w:rPr>
              <w:t>o.o.</w:t>
            </w:r>
          </w:p>
          <w:p w14:paraId="6DD304F8"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Tel.: +48 22 699 0 699</w:t>
            </w:r>
          </w:p>
          <w:p w14:paraId="53728F9C" w14:textId="77777777" w:rsidR="00B303EE" w:rsidRPr="002A4B46" w:rsidRDefault="00B303EE" w:rsidP="00ED3E1E">
            <w:pPr>
              <w:widowControl w:val="0"/>
              <w:tabs>
                <w:tab w:val="clear" w:pos="567"/>
              </w:tabs>
              <w:suppressAutoHyphens/>
              <w:spacing w:line="240" w:lineRule="auto"/>
              <w:rPr>
                <w:noProof/>
                <w:szCs w:val="22"/>
                <w:lang w:val="bg-BG"/>
              </w:rPr>
            </w:pPr>
          </w:p>
        </w:tc>
      </w:tr>
      <w:tr w:rsidR="00B303EE" w:rsidRPr="002A4B46" w14:paraId="14D64774" w14:textId="77777777" w:rsidTr="00F60312">
        <w:tc>
          <w:tcPr>
            <w:tcW w:w="2500" w:type="pct"/>
          </w:tcPr>
          <w:p w14:paraId="227EBFD9" w14:textId="77777777" w:rsidR="00B303EE" w:rsidRPr="002A4B46" w:rsidRDefault="00B303EE" w:rsidP="00ED3E1E">
            <w:pPr>
              <w:widowControl w:val="0"/>
              <w:tabs>
                <w:tab w:val="clear" w:pos="567"/>
              </w:tabs>
              <w:suppressAutoHyphens/>
              <w:spacing w:line="240" w:lineRule="auto"/>
              <w:rPr>
                <w:b/>
                <w:noProof/>
                <w:szCs w:val="22"/>
                <w:lang w:val="bg-BG"/>
              </w:rPr>
            </w:pPr>
            <w:r w:rsidRPr="002A4B46">
              <w:rPr>
                <w:b/>
                <w:noProof/>
                <w:szCs w:val="22"/>
                <w:lang w:val="bg-BG"/>
              </w:rPr>
              <w:t>France</w:t>
            </w:r>
          </w:p>
          <w:p w14:paraId="7392B561"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Boehringer Ingelheim France S.A.S.</w:t>
            </w:r>
          </w:p>
          <w:p w14:paraId="5E454A5D" w14:textId="77777777" w:rsidR="00B303EE" w:rsidRPr="002A4B46" w:rsidRDefault="00B303EE" w:rsidP="00ED3E1E">
            <w:pPr>
              <w:widowControl w:val="0"/>
              <w:tabs>
                <w:tab w:val="clear" w:pos="567"/>
              </w:tabs>
              <w:spacing w:line="240" w:lineRule="auto"/>
              <w:rPr>
                <w:b/>
                <w:noProof/>
                <w:szCs w:val="22"/>
                <w:lang w:val="bg-BG"/>
              </w:rPr>
            </w:pPr>
            <w:r w:rsidRPr="002A4B46">
              <w:rPr>
                <w:szCs w:val="22"/>
                <w:lang w:val="bg-BG" w:eastAsia="ja-JP"/>
              </w:rPr>
              <w:t>Tél: +33 3 26 50 45 33</w:t>
            </w:r>
          </w:p>
        </w:tc>
        <w:tc>
          <w:tcPr>
            <w:tcW w:w="2500" w:type="pct"/>
          </w:tcPr>
          <w:p w14:paraId="2342C301"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Portugal</w:t>
            </w:r>
          </w:p>
          <w:p w14:paraId="58A74902" w14:textId="77777777" w:rsidR="00CC1608" w:rsidRPr="002A4B46" w:rsidRDefault="00CC1608"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Portugal, Lda.</w:t>
            </w:r>
          </w:p>
          <w:p w14:paraId="50137B63"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Tel: +351 21 313 53 00</w:t>
            </w:r>
          </w:p>
          <w:p w14:paraId="167154FE" w14:textId="77777777" w:rsidR="00B303EE" w:rsidRPr="002A4B46" w:rsidRDefault="00B303EE" w:rsidP="00ED3E1E">
            <w:pPr>
              <w:widowControl w:val="0"/>
              <w:tabs>
                <w:tab w:val="clear" w:pos="567"/>
              </w:tabs>
              <w:spacing w:line="240" w:lineRule="auto"/>
              <w:rPr>
                <w:noProof/>
                <w:szCs w:val="22"/>
                <w:lang w:val="bg-BG"/>
              </w:rPr>
            </w:pPr>
          </w:p>
        </w:tc>
      </w:tr>
      <w:tr w:rsidR="00B303EE" w:rsidRPr="002A4B46" w14:paraId="6EA52E95" w14:textId="77777777" w:rsidTr="00F60312">
        <w:tc>
          <w:tcPr>
            <w:tcW w:w="2500" w:type="pct"/>
          </w:tcPr>
          <w:p w14:paraId="7B7FE2F0" w14:textId="77777777" w:rsidR="00B303EE" w:rsidRPr="002A4B46" w:rsidRDefault="00B303EE" w:rsidP="00ED3E1E">
            <w:pPr>
              <w:widowControl w:val="0"/>
              <w:tabs>
                <w:tab w:val="clear" w:pos="567"/>
              </w:tabs>
              <w:spacing w:line="240" w:lineRule="auto"/>
              <w:rPr>
                <w:b/>
                <w:lang w:val="bg-BG"/>
              </w:rPr>
            </w:pPr>
            <w:r w:rsidRPr="002A4B46">
              <w:rPr>
                <w:noProof/>
                <w:szCs w:val="22"/>
                <w:lang w:val="bg-BG"/>
              </w:rPr>
              <w:br w:type="page"/>
            </w:r>
            <w:r w:rsidRPr="002A4B46">
              <w:rPr>
                <w:b/>
                <w:lang w:val="bg-BG"/>
              </w:rPr>
              <w:t>Hrvatska</w:t>
            </w:r>
          </w:p>
          <w:p w14:paraId="7431FB0F" w14:textId="77777777" w:rsidR="00B303EE" w:rsidRPr="002A4B46" w:rsidRDefault="00B303EE" w:rsidP="00ED3E1E">
            <w:pPr>
              <w:pStyle w:val="HeadNoNum1"/>
              <w:widowControl w:val="0"/>
              <w:rPr>
                <w:b w:val="0"/>
                <w:noProof w:val="0"/>
                <w:lang w:val="bg-BG"/>
              </w:rPr>
            </w:pPr>
            <w:r w:rsidRPr="002A4B46">
              <w:rPr>
                <w:b w:val="0"/>
                <w:noProof w:val="0"/>
                <w:lang w:val="bg-BG"/>
              </w:rPr>
              <w:t>Boehringer Ingelheim Zagreb d.o.o.</w:t>
            </w:r>
          </w:p>
          <w:p w14:paraId="3C79619D" w14:textId="77777777" w:rsidR="00B303EE" w:rsidRPr="002A4B46" w:rsidRDefault="00B303EE" w:rsidP="00ED3E1E">
            <w:pPr>
              <w:pStyle w:val="HeadNoNum1"/>
              <w:widowControl w:val="0"/>
              <w:rPr>
                <w:b w:val="0"/>
                <w:noProof w:val="0"/>
                <w:lang w:val="bg-BG"/>
              </w:rPr>
            </w:pPr>
            <w:r w:rsidRPr="002A4B46">
              <w:rPr>
                <w:b w:val="0"/>
                <w:noProof w:val="0"/>
                <w:lang w:val="bg-BG"/>
              </w:rPr>
              <w:t>Tel: +385 1 2444 600</w:t>
            </w:r>
          </w:p>
          <w:p w14:paraId="17A2A4EC" w14:textId="77777777" w:rsidR="00B303EE" w:rsidRPr="002A4B46" w:rsidRDefault="00B303EE" w:rsidP="00ED3E1E">
            <w:pPr>
              <w:widowControl w:val="0"/>
              <w:tabs>
                <w:tab w:val="clear" w:pos="567"/>
              </w:tabs>
              <w:suppressAutoHyphens/>
              <w:spacing w:line="240" w:lineRule="auto"/>
              <w:rPr>
                <w:noProof/>
                <w:szCs w:val="22"/>
                <w:lang w:val="bg-BG"/>
              </w:rPr>
            </w:pPr>
          </w:p>
        </w:tc>
        <w:tc>
          <w:tcPr>
            <w:tcW w:w="2500" w:type="pct"/>
          </w:tcPr>
          <w:p w14:paraId="559D9FE4" w14:textId="77777777" w:rsidR="00B303EE" w:rsidRPr="002A4B46" w:rsidRDefault="00B303EE" w:rsidP="00ED3E1E">
            <w:pPr>
              <w:widowControl w:val="0"/>
              <w:tabs>
                <w:tab w:val="clear" w:pos="567"/>
              </w:tabs>
              <w:suppressAutoHyphens/>
              <w:spacing w:line="240" w:lineRule="auto"/>
              <w:rPr>
                <w:b/>
                <w:noProof/>
                <w:szCs w:val="22"/>
                <w:lang w:val="bg-BG"/>
              </w:rPr>
            </w:pPr>
            <w:r w:rsidRPr="002A4B46">
              <w:rPr>
                <w:b/>
                <w:noProof/>
                <w:szCs w:val="22"/>
                <w:lang w:val="bg-BG"/>
              </w:rPr>
              <w:t>România</w:t>
            </w:r>
          </w:p>
          <w:p w14:paraId="1B0BC379" w14:textId="2F4BE497" w:rsidR="00B303EE" w:rsidRPr="002A4B46" w:rsidRDefault="00B303EE" w:rsidP="00ED3E1E">
            <w:pPr>
              <w:widowControl w:val="0"/>
              <w:tabs>
                <w:tab w:val="clear" w:pos="567"/>
              </w:tabs>
              <w:spacing w:line="240" w:lineRule="auto"/>
              <w:rPr>
                <w:szCs w:val="22"/>
                <w:lang w:val="bg-BG"/>
              </w:rPr>
            </w:pPr>
            <w:r w:rsidRPr="002A4B46">
              <w:rPr>
                <w:szCs w:val="22"/>
                <w:lang w:val="bg-BG"/>
              </w:rPr>
              <w:t>Boehringer Ingelheim RCV GmbH &amp; Co KG Viena - Sucursala Bucure</w:t>
            </w:r>
            <w:r w:rsidR="001E5D1E" w:rsidRPr="002A4B46">
              <w:rPr>
                <w:szCs w:val="22"/>
                <w:lang w:val="bg-BG"/>
              </w:rPr>
              <w:t>ş</w:t>
            </w:r>
            <w:r w:rsidRPr="002A4B46">
              <w:rPr>
                <w:szCs w:val="22"/>
                <w:lang w:val="bg-BG"/>
              </w:rPr>
              <w:t>ti</w:t>
            </w:r>
          </w:p>
          <w:p w14:paraId="2D56C409" w14:textId="77777777" w:rsidR="00B303EE" w:rsidRPr="002A4B46" w:rsidRDefault="00B303EE" w:rsidP="00ED3E1E">
            <w:pPr>
              <w:widowControl w:val="0"/>
              <w:tabs>
                <w:tab w:val="clear" w:pos="567"/>
              </w:tabs>
              <w:spacing w:line="240" w:lineRule="auto"/>
              <w:rPr>
                <w:szCs w:val="22"/>
                <w:lang w:val="bg-BG"/>
              </w:rPr>
            </w:pPr>
            <w:r w:rsidRPr="002A4B46">
              <w:rPr>
                <w:szCs w:val="22"/>
                <w:lang w:val="bg-BG"/>
              </w:rPr>
              <w:t>Tel: +40 21 302 28 00</w:t>
            </w:r>
          </w:p>
          <w:p w14:paraId="74AB6741" w14:textId="77777777" w:rsidR="00B303EE" w:rsidRPr="002A4B46" w:rsidRDefault="00B303EE" w:rsidP="00ED3E1E">
            <w:pPr>
              <w:widowControl w:val="0"/>
              <w:tabs>
                <w:tab w:val="clear" w:pos="567"/>
              </w:tabs>
              <w:suppressAutoHyphens/>
              <w:spacing w:line="240" w:lineRule="auto"/>
              <w:rPr>
                <w:noProof/>
                <w:szCs w:val="22"/>
                <w:lang w:val="bg-BG"/>
              </w:rPr>
            </w:pPr>
          </w:p>
        </w:tc>
      </w:tr>
      <w:tr w:rsidR="00B303EE" w:rsidRPr="002A4B46" w14:paraId="49D3AFD4" w14:textId="77777777" w:rsidTr="00F60312">
        <w:tc>
          <w:tcPr>
            <w:tcW w:w="2500" w:type="pct"/>
          </w:tcPr>
          <w:p w14:paraId="51F901A4"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Ireland</w:t>
            </w:r>
          </w:p>
          <w:p w14:paraId="58C0BFA0"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Ireland Ltd.</w:t>
            </w:r>
          </w:p>
          <w:p w14:paraId="75844F2A" w14:textId="77777777"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Tel: +353 1 295 9620</w:t>
            </w:r>
          </w:p>
        </w:tc>
        <w:tc>
          <w:tcPr>
            <w:tcW w:w="2500" w:type="pct"/>
          </w:tcPr>
          <w:p w14:paraId="6FDDE9A1"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Slovenija</w:t>
            </w:r>
          </w:p>
          <w:p w14:paraId="2F58AA91"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779457DC" w14:textId="0D8D4A5A" w:rsidR="00B303EE" w:rsidRPr="002A4B46" w:rsidRDefault="001E5D1E" w:rsidP="00ED3E1E">
            <w:pPr>
              <w:widowControl w:val="0"/>
              <w:tabs>
                <w:tab w:val="clear" w:pos="567"/>
              </w:tabs>
              <w:suppressAutoHyphens/>
              <w:spacing w:line="240" w:lineRule="auto"/>
              <w:rPr>
                <w:szCs w:val="22"/>
                <w:lang w:val="bg-BG" w:eastAsia="ja-JP"/>
              </w:rPr>
            </w:pPr>
            <w:r w:rsidRPr="002A4B46">
              <w:rPr>
                <w:szCs w:val="22"/>
                <w:lang w:val="bg-BG" w:eastAsia="ja-JP"/>
              </w:rPr>
              <w:t>P</w:t>
            </w:r>
            <w:r w:rsidR="00B303EE" w:rsidRPr="002A4B46">
              <w:rPr>
                <w:szCs w:val="22"/>
                <w:lang w:val="bg-BG" w:eastAsia="ja-JP"/>
              </w:rPr>
              <w:t>odružnica Ljubljana</w:t>
            </w:r>
          </w:p>
          <w:p w14:paraId="10FB954D"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Tel: +386 1 586 40 00</w:t>
            </w:r>
          </w:p>
          <w:p w14:paraId="1E9B608C" w14:textId="77777777" w:rsidR="00B303EE" w:rsidRPr="002A4B46" w:rsidRDefault="00B303EE" w:rsidP="00ED3E1E">
            <w:pPr>
              <w:widowControl w:val="0"/>
              <w:tabs>
                <w:tab w:val="clear" w:pos="567"/>
              </w:tabs>
              <w:suppressAutoHyphens/>
              <w:spacing w:line="240" w:lineRule="auto"/>
              <w:rPr>
                <w:b/>
                <w:noProof/>
                <w:szCs w:val="22"/>
                <w:lang w:val="bg-BG"/>
              </w:rPr>
            </w:pPr>
          </w:p>
        </w:tc>
      </w:tr>
      <w:tr w:rsidR="00B303EE" w:rsidRPr="002A4B46" w14:paraId="643CB7DA" w14:textId="77777777" w:rsidTr="00F60312">
        <w:tc>
          <w:tcPr>
            <w:tcW w:w="2500" w:type="pct"/>
          </w:tcPr>
          <w:p w14:paraId="590D311B" w14:textId="77777777" w:rsidR="00B303EE" w:rsidRPr="002A4B46" w:rsidRDefault="00B303EE" w:rsidP="00ED3E1E">
            <w:pPr>
              <w:keepNext/>
              <w:widowControl w:val="0"/>
              <w:tabs>
                <w:tab w:val="clear" w:pos="567"/>
              </w:tabs>
              <w:spacing w:line="240" w:lineRule="auto"/>
              <w:rPr>
                <w:b/>
                <w:noProof/>
                <w:szCs w:val="22"/>
                <w:lang w:val="bg-BG"/>
              </w:rPr>
            </w:pPr>
            <w:r w:rsidRPr="002A4B46">
              <w:rPr>
                <w:b/>
                <w:noProof/>
                <w:szCs w:val="22"/>
                <w:lang w:val="bg-BG"/>
              </w:rPr>
              <w:lastRenderedPageBreak/>
              <w:t>Ísland</w:t>
            </w:r>
          </w:p>
          <w:p w14:paraId="6A21B185" w14:textId="38277259" w:rsidR="00B303EE" w:rsidRPr="002A4B46" w:rsidRDefault="00B303EE" w:rsidP="00ED3E1E">
            <w:pPr>
              <w:keepNext/>
              <w:widowControl w:val="0"/>
              <w:tabs>
                <w:tab w:val="clear" w:pos="567"/>
              </w:tabs>
              <w:suppressAutoHyphens/>
              <w:spacing w:line="240" w:lineRule="auto"/>
              <w:rPr>
                <w:szCs w:val="22"/>
                <w:lang w:val="bg-BG" w:eastAsia="ja-JP"/>
              </w:rPr>
            </w:pPr>
            <w:r w:rsidRPr="002A4B46">
              <w:rPr>
                <w:szCs w:val="22"/>
                <w:lang w:val="bg-BG" w:eastAsia="ja-JP"/>
              </w:rPr>
              <w:t xml:space="preserve">Vistor </w:t>
            </w:r>
            <w:r w:rsidR="00F60312" w:rsidRPr="002A4B46">
              <w:rPr>
                <w:szCs w:val="22"/>
                <w:lang w:val="bg-BG" w:eastAsia="ja-JP"/>
              </w:rPr>
              <w:t>e</w:t>
            </w:r>
            <w:r w:rsidRPr="002A4B46">
              <w:rPr>
                <w:szCs w:val="22"/>
                <w:lang w:val="bg-BG" w:eastAsia="ja-JP"/>
              </w:rPr>
              <w:t>hf.</w:t>
            </w:r>
          </w:p>
          <w:p w14:paraId="29A43DEB" w14:textId="77777777" w:rsidR="00B303EE" w:rsidRPr="002A4B46" w:rsidRDefault="00B303EE" w:rsidP="00ED3E1E">
            <w:pPr>
              <w:keepNext/>
              <w:widowControl w:val="0"/>
              <w:tabs>
                <w:tab w:val="clear" w:pos="567"/>
              </w:tabs>
              <w:suppressAutoHyphens/>
              <w:spacing w:line="240" w:lineRule="auto"/>
              <w:rPr>
                <w:noProof/>
                <w:szCs w:val="22"/>
                <w:lang w:val="bg-BG"/>
              </w:rPr>
            </w:pPr>
            <w:r w:rsidRPr="002A4B46">
              <w:rPr>
                <w:szCs w:val="22"/>
                <w:lang w:val="bg-BG"/>
              </w:rPr>
              <w:t>Sími</w:t>
            </w:r>
            <w:r w:rsidRPr="002A4B46">
              <w:rPr>
                <w:szCs w:val="22"/>
                <w:lang w:val="bg-BG" w:eastAsia="ja-JP"/>
              </w:rPr>
              <w:t>: +354 535 7000</w:t>
            </w:r>
          </w:p>
          <w:p w14:paraId="1CE82ADA" w14:textId="77777777" w:rsidR="00B303EE" w:rsidRPr="002A4B46" w:rsidRDefault="00B303EE" w:rsidP="00ED3E1E">
            <w:pPr>
              <w:keepNext/>
              <w:widowControl w:val="0"/>
              <w:tabs>
                <w:tab w:val="clear" w:pos="567"/>
              </w:tabs>
              <w:spacing w:line="240" w:lineRule="auto"/>
              <w:rPr>
                <w:b/>
                <w:noProof/>
                <w:szCs w:val="22"/>
                <w:lang w:val="bg-BG"/>
              </w:rPr>
            </w:pPr>
          </w:p>
        </w:tc>
        <w:tc>
          <w:tcPr>
            <w:tcW w:w="2500" w:type="pct"/>
          </w:tcPr>
          <w:p w14:paraId="11C0B5CE" w14:textId="77777777" w:rsidR="00B303EE" w:rsidRPr="002A4B46" w:rsidRDefault="00B303EE" w:rsidP="00ED3E1E">
            <w:pPr>
              <w:keepNext/>
              <w:widowControl w:val="0"/>
              <w:tabs>
                <w:tab w:val="clear" w:pos="567"/>
              </w:tabs>
              <w:suppressAutoHyphens/>
              <w:spacing w:line="240" w:lineRule="auto"/>
              <w:rPr>
                <w:b/>
                <w:noProof/>
                <w:szCs w:val="22"/>
                <w:lang w:val="bg-BG"/>
              </w:rPr>
            </w:pPr>
            <w:r w:rsidRPr="002A4B46">
              <w:rPr>
                <w:b/>
                <w:noProof/>
                <w:szCs w:val="22"/>
                <w:lang w:val="bg-BG"/>
              </w:rPr>
              <w:t>Slovenská republika</w:t>
            </w:r>
          </w:p>
          <w:p w14:paraId="290B53B0" w14:textId="77777777" w:rsidR="00B303EE" w:rsidRPr="002A4B46" w:rsidRDefault="00B303EE" w:rsidP="00ED3E1E">
            <w:pPr>
              <w:keepNext/>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32965517" w14:textId="77777777" w:rsidR="00B303EE" w:rsidRPr="002A4B46" w:rsidRDefault="00B303EE" w:rsidP="00ED3E1E">
            <w:pPr>
              <w:keepNext/>
              <w:widowControl w:val="0"/>
              <w:tabs>
                <w:tab w:val="clear" w:pos="567"/>
              </w:tabs>
              <w:suppressAutoHyphens/>
              <w:spacing w:line="240" w:lineRule="auto"/>
              <w:rPr>
                <w:szCs w:val="22"/>
                <w:lang w:val="bg-BG" w:eastAsia="de-DE"/>
              </w:rPr>
            </w:pPr>
            <w:r w:rsidRPr="002A4B46">
              <w:rPr>
                <w:szCs w:val="22"/>
                <w:lang w:val="bg-BG" w:eastAsia="de-DE"/>
              </w:rPr>
              <w:t>organizačná zložka</w:t>
            </w:r>
          </w:p>
          <w:p w14:paraId="4C4B1824" w14:textId="77777777" w:rsidR="00B303EE" w:rsidRPr="002A4B46" w:rsidRDefault="00B303EE" w:rsidP="00ED3E1E">
            <w:pPr>
              <w:keepNext/>
              <w:widowControl w:val="0"/>
              <w:tabs>
                <w:tab w:val="clear" w:pos="567"/>
              </w:tabs>
              <w:suppressAutoHyphens/>
              <w:spacing w:line="240" w:lineRule="auto"/>
              <w:rPr>
                <w:szCs w:val="22"/>
                <w:lang w:val="bg-BG" w:eastAsia="de-DE"/>
              </w:rPr>
            </w:pPr>
            <w:r w:rsidRPr="002A4B46">
              <w:rPr>
                <w:szCs w:val="22"/>
                <w:lang w:val="bg-BG" w:eastAsia="de-DE"/>
              </w:rPr>
              <w:t>Tel: +421 2 5810 1211</w:t>
            </w:r>
          </w:p>
          <w:p w14:paraId="77E9ED2C" w14:textId="77777777" w:rsidR="00B303EE" w:rsidRPr="002A4B46" w:rsidRDefault="00B303EE" w:rsidP="00ED3E1E">
            <w:pPr>
              <w:keepNext/>
              <w:widowControl w:val="0"/>
              <w:tabs>
                <w:tab w:val="clear" w:pos="567"/>
              </w:tabs>
              <w:suppressAutoHyphens/>
              <w:spacing w:line="240" w:lineRule="auto"/>
              <w:rPr>
                <w:b/>
                <w:noProof/>
                <w:szCs w:val="22"/>
                <w:lang w:val="bg-BG"/>
              </w:rPr>
            </w:pPr>
          </w:p>
        </w:tc>
      </w:tr>
      <w:tr w:rsidR="00B303EE" w:rsidRPr="002A4B46" w14:paraId="7DF90181" w14:textId="77777777" w:rsidTr="00F60312">
        <w:tc>
          <w:tcPr>
            <w:tcW w:w="2500" w:type="pct"/>
          </w:tcPr>
          <w:p w14:paraId="0866249A" w14:textId="77777777" w:rsidR="00B303EE" w:rsidRPr="002A4B46" w:rsidRDefault="00B303EE" w:rsidP="00ED3E1E">
            <w:pPr>
              <w:widowControl w:val="0"/>
              <w:tabs>
                <w:tab w:val="clear" w:pos="567"/>
              </w:tabs>
              <w:spacing w:line="240" w:lineRule="auto"/>
              <w:rPr>
                <w:noProof/>
                <w:szCs w:val="22"/>
                <w:lang w:val="bg-BG"/>
              </w:rPr>
            </w:pPr>
            <w:r w:rsidRPr="002A4B46">
              <w:rPr>
                <w:b/>
                <w:noProof/>
                <w:szCs w:val="22"/>
                <w:lang w:val="bg-BG"/>
              </w:rPr>
              <w:t>Italia</w:t>
            </w:r>
          </w:p>
          <w:p w14:paraId="5196EBD4" w14:textId="77777777"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Boehringer Ingelheim Italia S.p.A.</w:t>
            </w:r>
          </w:p>
          <w:p w14:paraId="25E21396" w14:textId="77777777" w:rsidR="00B303EE" w:rsidRPr="002A4B46" w:rsidRDefault="00B303EE" w:rsidP="00ED3E1E">
            <w:pPr>
              <w:widowControl w:val="0"/>
              <w:tabs>
                <w:tab w:val="clear" w:pos="567"/>
              </w:tabs>
              <w:spacing w:line="240" w:lineRule="auto"/>
              <w:rPr>
                <w:b/>
                <w:noProof/>
                <w:szCs w:val="22"/>
                <w:lang w:val="bg-BG"/>
              </w:rPr>
            </w:pPr>
            <w:r w:rsidRPr="002A4B46">
              <w:rPr>
                <w:szCs w:val="22"/>
                <w:lang w:val="bg-BG" w:eastAsia="ja-JP"/>
              </w:rPr>
              <w:t>Tel: +39 02 5355 1</w:t>
            </w:r>
          </w:p>
        </w:tc>
        <w:tc>
          <w:tcPr>
            <w:tcW w:w="2500" w:type="pct"/>
          </w:tcPr>
          <w:p w14:paraId="6D1626B9" w14:textId="77777777" w:rsidR="00B303EE" w:rsidRPr="002A4B46" w:rsidRDefault="00B303EE" w:rsidP="00ED3E1E">
            <w:pPr>
              <w:widowControl w:val="0"/>
              <w:tabs>
                <w:tab w:val="clear" w:pos="567"/>
              </w:tabs>
              <w:suppressAutoHyphens/>
              <w:spacing w:line="240" w:lineRule="auto"/>
              <w:rPr>
                <w:noProof/>
                <w:szCs w:val="22"/>
                <w:lang w:val="bg-BG"/>
              </w:rPr>
            </w:pPr>
            <w:r w:rsidRPr="002A4B46">
              <w:rPr>
                <w:b/>
                <w:noProof/>
                <w:szCs w:val="22"/>
                <w:lang w:val="bg-BG"/>
              </w:rPr>
              <w:t>Suomi/Finland</w:t>
            </w:r>
          </w:p>
          <w:p w14:paraId="05D8811F"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Finland Ky</w:t>
            </w:r>
          </w:p>
          <w:p w14:paraId="5DDE23C1" w14:textId="77777777" w:rsidR="00B303EE" w:rsidRPr="002A4B46" w:rsidRDefault="00B303EE" w:rsidP="00ED3E1E">
            <w:pPr>
              <w:widowControl w:val="0"/>
              <w:tabs>
                <w:tab w:val="clear" w:pos="567"/>
              </w:tabs>
              <w:suppressAutoHyphens/>
              <w:spacing w:line="240" w:lineRule="auto"/>
              <w:jc w:val="both"/>
              <w:rPr>
                <w:noProof/>
                <w:szCs w:val="22"/>
                <w:lang w:val="bg-BG"/>
              </w:rPr>
            </w:pPr>
            <w:r w:rsidRPr="002A4B46">
              <w:rPr>
                <w:szCs w:val="22"/>
                <w:lang w:val="bg-BG" w:eastAsia="ja-JP"/>
              </w:rPr>
              <w:t>Puh/Tel: +358 10 3102 800</w:t>
            </w:r>
          </w:p>
          <w:p w14:paraId="2E0E845F" w14:textId="77777777" w:rsidR="00B303EE" w:rsidRPr="002A4B46" w:rsidRDefault="00B303EE" w:rsidP="00ED3E1E">
            <w:pPr>
              <w:widowControl w:val="0"/>
              <w:tabs>
                <w:tab w:val="clear" w:pos="567"/>
              </w:tabs>
              <w:suppressAutoHyphens/>
              <w:spacing w:line="240" w:lineRule="auto"/>
              <w:rPr>
                <w:b/>
                <w:noProof/>
                <w:szCs w:val="22"/>
                <w:lang w:val="bg-BG"/>
              </w:rPr>
            </w:pPr>
          </w:p>
        </w:tc>
      </w:tr>
      <w:tr w:rsidR="00B303EE" w:rsidRPr="002A4B46" w14:paraId="0CDE4AE3" w14:textId="77777777" w:rsidTr="00F60312">
        <w:tc>
          <w:tcPr>
            <w:tcW w:w="2500" w:type="pct"/>
          </w:tcPr>
          <w:p w14:paraId="54BBBFA0" w14:textId="77777777" w:rsidR="00B303EE" w:rsidRPr="002A4B46" w:rsidRDefault="00B303EE" w:rsidP="00ED3E1E">
            <w:pPr>
              <w:widowControl w:val="0"/>
              <w:tabs>
                <w:tab w:val="clear" w:pos="567"/>
              </w:tabs>
              <w:spacing w:line="240" w:lineRule="auto"/>
              <w:rPr>
                <w:b/>
                <w:noProof/>
                <w:szCs w:val="22"/>
                <w:lang w:val="bg-BG"/>
              </w:rPr>
            </w:pPr>
            <w:r w:rsidRPr="002A4B46">
              <w:rPr>
                <w:b/>
                <w:noProof/>
                <w:szCs w:val="22"/>
                <w:lang w:val="bg-BG"/>
              </w:rPr>
              <w:t>Κύπρος</w:t>
            </w:r>
          </w:p>
          <w:p w14:paraId="41B35071" w14:textId="05B60192" w:rsidR="00B303EE" w:rsidRPr="002A4B46" w:rsidRDefault="00B303EE" w:rsidP="00ED3E1E">
            <w:pPr>
              <w:widowControl w:val="0"/>
              <w:tabs>
                <w:tab w:val="clear" w:pos="567"/>
              </w:tabs>
              <w:spacing w:line="240" w:lineRule="auto"/>
              <w:rPr>
                <w:szCs w:val="22"/>
                <w:lang w:val="bg-BG" w:eastAsia="ja-JP"/>
              </w:rPr>
            </w:pPr>
            <w:r w:rsidRPr="002A4B46">
              <w:rPr>
                <w:szCs w:val="22"/>
                <w:lang w:val="bg-BG" w:eastAsia="ja-JP"/>
              </w:rPr>
              <w:t xml:space="preserve">Boehringer Ingelheim </w:t>
            </w:r>
            <w:r w:rsidR="009122BB" w:rsidRPr="002A4B46">
              <w:rPr>
                <w:szCs w:val="22"/>
                <w:lang w:val="bg-BG" w:eastAsia="ja-JP"/>
              </w:rPr>
              <w:t>Ελλάς Μονοπρόσωπη Α.Ε.</w:t>
            </w:r>
          </w:p>
          <w:p w14:paraId="62B354AB"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Tηλ: +30 2 10 89 06 300</w:t>
            </w:r>
          </w:p>
          <w:p w14:paraId="1721C76F" w14:textId="5B3A3295" w:rsidR="00F60312" w:rsidRPr="002A4B46" w:rsidRDefault="00F60312" w:rsidP="00ED3E1E">
            <w:pPr>
              <w:widowControl w:val="0"/>
              <w:tabs>
                <w:tab w:val="clear" w:pos="567"/>
              </w:tabs>
              <w:suppressAutoHyphens/>
              <w:spacing w:line="240" w:lineRule="auto"/>
              <w:rPr>
                <w:b/>
                <w:noProof/>
                <w:szCs w:val="22"/>
                <w:lang w:val="bg-BG"/>
              </w:rPr>
            </w:pPr>
          </w:p>
        </w:tc>
        <w:tc>
          <w:tcPr>
            <w:tcW w:w="2500" w:type="pct"/>
          </w:tcPr>
          <w:p w14:paraId="05ECB2A3" w14:textId="77777777" w:rsidR="00B303EE" w:rsidRPr="002A4B46" w:rsidRDefault="00B303EE" w:rsidP="00ED3E1E">
            <w:pPr>
              <w:widowControl w:val="0"/>
              <w:tabs>
                <w:tab w:val="clear" w:pos="567"/>
              </w:tabs>
              <w:suppressAutoHyphens/>
              <w:spacing w:line="240" w:lineRule="auto"/>
              <w:rPr>
                <w:b/>
                <w:noProof/>
                <w:szCs w:val="22"/>
                <w:lang w:val="bg-BG"/>
              </w:rPr>
            </w:pPr>
            <w:r w:rsidRPr="002A4B46">
              <w:rPr>
                <w:b/>
                <w:noProof/>
                <w:szCs w:val="22"/>
                <w:lang w:val="bg-BG"/>
              </w:rPr>
              <w:t>Sverige</w:t>
            </w:r>
          </w:p>
          <w:p w14:paraId="648DCB5D"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AB</w:t>
            </w:r>
          </w:p>
          <w:p w14:paraId="2EBF98CF"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Tel: +46 8 721 21 00</w:t>
            </w:r>
          </w:p>
          <w:p w14:paraId="075617DE" w14:textId="77777777" w:rsidR="00B303EE" w:rsidRPr="002A4B46" w:rsidRDefault="00B303EE" w:rsidP="00ED3E1E">
            <w:pPr>
              <w:widowControl w:val="0"/>
              <w:tabs>
                <w:tab w:val="clear" w:pos="567"/>
              </w:tabs>
              <w:suppressAutoHyphens/>
              <w:spacing w:line="240" w:lineRule="auto"/>
              <w:rPr>
                <w:b/>
                <w:noProof/>
                <w:szCs w:val="22"/>
                <w:lang w:val="bg-BG"/>
              </w:rPr>
            </w:pPr>
          </w:p>
        </w:tc>
      </w:tr>
      <w:tr w:rsidR="00B303EE" w:rsidRPr="002A4B46" w14:paraId="19F60F15" w14:textId="77777777" w:rsidTr="00F60312">
        <w:tc>
          <w:tcPr>
            <w:tcW w:w="2500" w:type="pct"/>
          </w:tcPr>
          <w:p w14:paraId="46EB9286" w14:textId="77777777" w:rsidR="00B303EE" w:rsidRPr="002A4B46" w:rsidRDefault="00B303EE" w:rsidP="00ED3E1E">
            <w:pPr>
              <w:widowControl w:val="0"/>
              <w:tabs>
                <w:tab w:val="clear" w:pos="567"/>
              </w:tabs>
              <w:spacing w:line="240" w:lineRule="auto"/>
              <w:rPr>
                <w:b/>
                <w:noProof/>
                <w:szCs w:val="22"/>
                <w:lang w:val="bg-BG"/>
              </w:rPr>
            </w:pPr>
            <w:r w:rsidRPr="002A4B46">
              <w:rPr>
                <w:b/>
                <w:noProof/>
                <w:szCs w:val="22"/>
                <w:lang w:val="bg-BG"/>
              </w:rPr>
              <w:t>Latvija</w:t>
            </w:r>
          </w:p>
          <w:p w14:paraId="5660F106"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eastAsia="ja-JP"/>
              </w:rPr>
              <w:t>Boehringer Ingelheim RCV GmbH &amp; Co KG</w:t>
            </w:r>
          </w:p>
          <w:p w14:paraId="600B64EB" w14:textId="77777777" w:rsidR="00B303EE" w:rsidRPr="002A4B46" w:rsidRDefault="00B303EE" w:rsidP="00ED3E1E">
            <w:pPr>
              <w:widowControl w:val="0"/>
              <w:tabs>
                <w:tab w:val="clear" w:pos="567"/>
              </w:tabs>
              <w:suppressAutoHyphens/>
              <w:spacing w:line="240" w:lineRule="auto"/>
              <w:rPr>
                <w:szCs w:val="22"/>
                <w:lang w:val="bg-BG" w:eastAsia="ja-JP"/>
              </w:rPr>
            </w:pPr>
            <w:r w:rsidRPr="002A4B46">
              <w:rPr>
                <w:szCs w:val="22"/>
                <w:lang w:val="bg-BG"/>
              </w:rPr>
              <w:t>Latvijas filiāle</w:t>
            </w:r>
          </w:p>
          <w:p w14:paraId="302B813C" w14:textId="77777777" w:rsidR="00B303EE" w:rsidRPr="002A4B46" w:rsidRDefault="00B303EE" w:rsidP="00ED3E1E">
            <w:pPr>
              <w:widowControl w:val="0"/>
              <w:tabs>
                <w:tab w:val="clear" w:pos="567"/>
              </w:tabs>
              <w:suppressAutoHyphens/>
              <w:spacing w:line="240" w:lineRule="auto"/>
              <w:rPr>
                <w:noProof/>
                <w:szCs w:val="22"/>
                <w:lang w:val="bg-BG"/>
              </w:rPr>
            </w:pPr>
            <w:r w:rsidRPr="002A4B46">
              <w:rPr>
                <w:szCs w:val="22"/>
                <w:lang w:val="bg-BG" w:eastAsia="ja-JP"/>
              </w:rPr>
              <w:t>Tel: +371 67 240 011</w:t>
            </w:r>
          </w:p>
          <w:p w14:paraId="1009A9ED" w14:textId="77777777" w:rsidR="00B303EE" w:rsidRPr="002A4B46" w:rsidRDefault="00B303EE" w:rsidP="00ED3E1E">
            <w:pPr>
              <w:widowControl w:val="0"/>
              <w:tabs>
                <w:tab w:val="clear" w:pos="567"/>
              </w:tabs>
              <w:spacing w:line="240" w:lineRule="auto"/>
              <w:rPr>
                <w:b/>
                <w:noProof/>
                <w:szCs w:val="22"/>
                <w:lang w:val="bg-BG"/>
              </w:rPr>
            </w:pPr>
          </w:p>
        </w:tc>
        <w:tc>
          <w:tcPr>
            <w:tcW w:w="2500" w:type="pct"/>
          </w:tcPr>
          <w:p w14:paraId="6A354DC9" w14:textId="1EE37904" w:rsidR="00B303EE" w:rsidRPr="002A4B46" w:rsidRDefault="00B303EE" w:rsidP="00ED3E1E">
            <w:pPr>
              <w:widowControl w:val="0"/>
              <w:tabs>
                <w:tab w:val="clear" w:pos="567"/>
              </w:tabs>
              <w:suppressAutoHyphens/>
              <w:spacing w:line="240" w:lineRule="auto"/>
              <w:rPr>
                <w:b/>
                <w:noProof/>
                <w:szCs w:val="22"/>
                <w:lang w:val="bg-BG"/>
              </w:rPr>
            </w:pPr>
          </w:p>
        </w:tc>
      </w:tr>
    </w:tbl>
    <w:p w14:paraId="0FAD6429" w14:textId="77777777" w:rsidR="00B303EE" w:rsidRPr="002A4B46" w:rsidRDefault="00B303EE" w:rsidP="00ED3E1E">
      <w:pPr>
        <w:widowControl w:val="0"/>
        <w:tabs>
          <w:tab w:val="clear" w:pos="567"/>
        </w:tabs>
        <w:spacing w:line="240" w:lineRule="auto"/>
        <w:rPr>
          <w:szCs w:val="22"/>
          <w:lang w:val="bg-BG"/>
        </w:rPr>
      </w:pPr>
    </w:p>
    <w:p w14:paraId="09E82FF8" w14:textId="26CCD786" w:rsidR="00B303EE" w:rsidRPr="002A4B46" w:rsidRDefault="00B303EE" w:rsidP="00ED3E1E">
      <w:pPr>
        <w:widowControl w:val="0"/>
        <w:numPr>
          <w:ilvl w:val="12"/>
          <w:numId w:val="0"/>
        </w:numPr>
        <w:tabs>
          <w:tab w:val="clear" w:pos="567"/>
        </w:tabs>
        <w:spacing w:line="240" w:lineRule="auto"/>
        <w:rPr>
          <w:b/>
          <w:noProof/>
          <w:szCs w:val="22"/>
          <w:lang w:val="bg-BG"/>
        </w:rPr>
      </w:pPr>
      <w:r w:rsidRPr="002A4B46">
        <w:rPr>
          <w:b/>
          <w:noProof/>
          <w:szCs w:val="22"/>
          <w:lang w:val="bg-BG"/>
        </w:rPr>
        <w:t>Дата на последно преразглеждане на листовката {ММ/ГГГГ}.</w:t>
      </w:r>
    </w:p>
    <w:p w14:paraId="2B8503FA" w14:textId="77777777" w:rsidR="00B303EE" w:rsidRPr="002A4B46" w:rsidRDefault="00B303EE" w:rsidP="00ED3E1E">
      <w:pPr>
        <w:widowControl w:val="0"/>
        <w:numPr>
          <w:ilvl w:val="12"/>
          <w:numId w:val="0"/>
        </w:numPr>
        <w:tabs>
          <w:tab w:val="clear" w:pos="567"/>
        </w:tabs>
        <w:spacing w:line="240" w:lineRule="auto"/>
        <w:jc w:val="both"/>
        <w:rPr>
          <w:bCs/>
          <w:noProof/>
          <w:szCs w:val="22"/>
          <w:lang w:val="bg-BG"/>
        </w:rPr>
      </w:pPr>
    </w:p>
    <w:p w14:paraId="28F66138" w14:textId="77777777" w:rsidR="00B303EE" w:rsidRPr="002A4B46" w:rsidRDefault="00B303EE" w:rsidP="00ED3E1E">
      <w:pPr>
        <w:keepNext/>
        <w:widowControl w:val="0"/>
        <w:numPr>
          <w:ilvl w:val="12"/>
          <w:numId w:val="0"/>
        </w:numPr>
        <w:tabs>
          <w:tab w:val="clear" w:pos="567"/>
        </w:tabs>
        <w:spacing w:line="240" w:lineRule="auto"/>
        <w:rPr>
          <w:b/>
          <w:noProof/>
          <w:szCs w:val="22"/>
          <w:lang w:val="bg-BG"/>
        </w:rPr>
      </w:pPr>
      <w:r w:rsidRPr="002A4B46">
        <w:rPr>
          <w:b/>
          <w:noProof/>
          <w:szCs w:val="22"/>
          <w:lang w:val="bg-BG"/>
        </w:rPr>
        <w:t>Други източници на информация</w:t>
      </w:r>
    </w:p>
    <w:p w14:paraId="64A15876" w14:textId="3424097A" w:rsidR="00B303EE" w:rsidRPr="002A4B46" w:rsidRDefault="00B303EE" w:rsidP="00ED3E1E">
      <w:pPr>
        <w:widowControl w:val="0"/>
        <w:tabs>
          <w:tab w:val="clear" w:pos="567"/>
        </w:tabs>
        <w:spacing w:line="240" w:lineRule="auto"/>
        <w:rPr>
          <w:noProof/>
          <w:szCs w:val="22"/>
          <w:lang w:val="bg-BG"/>
        </w:rPr>
      </w:pPr>
      <w:r w:rsidRPr="002A4B46">
        <w:rPr>
          <w:noProof/>
          <w:szCs w:val="22"/>
          <w:lang w:val="bg-BG"/>
        </w:rPr>
        <w:t xml:space="preserve">Подробна информация за това лекарство е предоставена на уебсайта на Европейската агенция по лекарствата: </w:t>
      </w:r>
      <w:hyperlink r:id="rId14" w:history="1">
        <w:r w:rsidR="00F60312" w:rsidRPr="002A4B46">
          <w:rPr>
            <w:rStyle w:val="Hyperlink"/>
            <w:noProof/>
            <w:szCs w:val="22"/>
            <w:lang w:val="bg-BG"/>
          </w:rPr>
          <w:t>https://www.ema.europa.eu/</w:t>
        </w:r>
      </w:hyperlink>
      <w:r w:rsidRPr="002A4B46">
        <w:rPr>
          <w:noProof/>
          <w:szCs w:val="22"/>
          <w:lang w:val="bg-BG"/>
        </w:rPr>
        <w:t>.</w:t>
      </w:r>
    </w:p>
    <w:p w14:paraId="1CCB94F1" w14:textId="7091521D" w:rsidR="00B303EE" w:rsidRDefault="00B303EE" w:rsidP="00ED3E1E">
      <w:pPr>
        <w:widowControl w:val="0"/>
        <w:numPr>
          <w:ilvl w:val="12"/>
          <w:numId w:val="0"/>
        </w:numPr>
        <w:tabs>
          <w:tab w:val="clear" w:pos="567"/>
        </w:tabs>
        <w:spacing w:line="240" w:lineRule="auto"/>
        <w:rPr>
          <w:ins w:id="12" w:author="translator" w:date="2025-12-11T18:31:00Z"/>
          <w:bCs/>
          <w:noProof/>
          <w:szCs w:val="22"/>
          <w:lang w:val="bg-BG"/>
        </w:rPr>
      </w:pPr>
    </w:p>
    <w:p w14:paraId="12080D76" w14:textId="59F92322" w:rsidR="0051319A" w:rsidRDefault="0051319A">
      <w:pPr>
        <w:tabs>
          <w:tab w:val="clear" w:pos="567"/>
        </w:tabs>
        <w:spacing w:line="240" w:lineRule="auto"/>
        <w:rPr>
          <w:ins w:id="13" w:author="translator" w:date="2025-12-11T18:31:00Z"/>
          <w:bCs/>
          <w:noProof/>
          <w:szCs w:val="22"/>
          <w:lang w:val="bg-BG"/>
        </w:rPr>
      </w:pPr>
      <w:ins w:id="14" w:author="translator" w:date="2025-12-11T18:31:00Z">
        <w:r>
          <w:rPr>
            <w:bCs/>
            <w:noProof/>
            <w:szCs w:val="22"/>
            <w:lang w:val="bg-BG"/>
          </w:rPr>
          <w:br w:type="page"/>
        </w:r>
      </w:ins>
    </w:p>
    <w:p w14:paraId="3DF1F84B" w14:textId="77777777" w:rsidR="0051319A" w:rsidRDefault="0051319A" w:rsidP="0051319A">
      <w:pPr>
        <w:widowControl w:val="0"/>
        <w:autoSpaceDE w:val="0"/>
        <w:autoSpaceDN w:val="0"/>
        <w:adjustRightInd w:val="0"/>
        <w:jc w:val="center"/>
        <w:rPr>
          <w:ins w:id="15" w:author="translator" w:date="2025-12-11T18:31:00Z"/>
          <w:rFonts w:asciiTheme="majorBidi" w:hAnsiTheme="majorBidi" w:cstheme="majorBidi"/>
          <w:szCs w:val="22"/>
          <w:lang w:val="bg-BG" w:eastAsia="en-GB"/>
        </w:rPr>
      </w:pPr>
    </w:p>
    <w:p w14:paraId="06CF2619" w14:textId="77777777" w:rsidR="0051319A" w:rsidRDefault="0051319A" w:rsidP="0051319A">
      <w:pPr>
        <w:widowControl w:val="0"/>
        <w:autoSpaceDE w:val="0"/>
        <w:autoSpaceDN w:val="0"/>
        <w:adjustRightInd w:val="0"/>
        <w:jc w:val="center"/>
        <w:rPr>
          <w:ins w:id="16" w:author="translator" w:date="2025-12-11T18:31:00Z"/>
          <w:rFonts w:asciiTheme="majorBidi" w:hAnsiTheme="majorBidi" w:cstheme="majorBidi"/>
          <w:szCs w:val="22"/>
        </w:rPr>
      </w:pPr>
    </w:p>
    <w:p w14:paraId="53F5402F" w14:textId="77777777" w:rsidR="0051319A" w:rsidRDefault="0051319A" w:rsidP="0051319A">
      <w:pPr>
        <w:widowControl w:val="0"/>
        <w:autoSpaceDE w:val="0"/>
        <w:autoSpaceDN w:val="0"/>
        <w:adjustRightInd w:val="0"/>
        <w:jc w:val="center"/>
        <w:rPr>
          <w:ins w:id="17" w:author="translator" w:date="2025-12-11T18:31:00Z"/>
          <w:rFonts w:asciiTheme="majorBidi" w:hAnsiTheme="majorBidi" w:cstheme="majorBidi"/>
          <w:szCs w:val="22"/>
        </w:rPr>
      </w:pPr>
    </w:p>
    <w:p w14:paraId="02AC2046" w14:textId="77777777" w:rsidR="0051319A" w:rsidRDefault="0051319A" w:rsidP="0051319A">
      <w:pPr>
        <w:widowControl w:val="0"/>
        <w:autoSpaceDE w:val="0"/>
        <w:autoSpaceDN w:val="0"/>
        <w:adjustRightInd w:val="0"/>
        <w:jc w:val="center"/>
        <w:rPr>
          <w:ins w:id="18" w:author="translator" w:date="2025-12-11T18:31:00Z"/>
          <w:rFonts w:asciiTheme="majorBidi" w:hAnsiTheme="majorBidi" w:cstheme="majorBidi"/>
          <w:szCs w:val="22"/>
        </w:rPr>
      </w:pPr>
    </w:p>
    <w:p w14:paraId="205EBEB3" w14:textId="77777777" w:rsidR="0051319A" w:rsidRDefault="0051319A" w:rsidP="0051319A">
      <w:pPr>
        <w:widowControl w:val="0"/>
        <w:autoSpaceDE w:val="0"/>
        <w:autoSpaceDN w:val="0"/>
        <w:adjustRightInd w:val="0"/>
        <w:jc w:val="center"/>
        <w:rPr>
          <w:ins w:id="19" w:author="translator" w:date="2025-12-11T18:31:00Z"/>
          <w:rFonts w:asciiTheme="majorBidi" w:hAnsiTheme="majorBidi" w:cstheme="majorBidi"/>
          <w:szCs w:val="22"/>
        </w:rPr>
      </w:pPr>
    </w:p>
    <w:p w14:paraId="6DC6A561" w14:textId="77777777" w:rsidR="0051319A" w:rsidRDefault="0051319A" w:rsidP="0051319A">
      <w:pPr>
        <w:widowControl w:val="0"/>
        <w:autoSpaceDE w:val="0"/>
        <w:autoSpaceDN w:val="0"/>
        <w:adjustRightInd w:val="0"/>
        <w:jc w:val="center"/>
        <w:rPr>
          <w:ins w:id="20" w:author="translator" w:date="2025-12-11T18:31:00Z"/>
          <w:rFonts w:asciiTheme="majorBidi" w:hAnsiTheme="majorBidi" w:cstheme="majorBidi"/>
          <w:szCs w:val="22"/>
        </w:rPr>
      </w:pPr>
    </w:p>
    <w:p w14:paraId="78C36E99" w14:textId="77777777" w:rsidR="0051319A" w:rsidRDefault="0051319A" w:rsidP="0051319A">
      <w:pPr>
        <w:widowControl w:val="0"/>
        <w:autoSpaceDE w:val="0"/>
        <w:autoSpaceDN w:val="0"/>
        <w:adjustRightInd w:val="0"/>
        <w:jc w:val="center"/>
        <w:rPr>
          <w:ins w:id="21" w:author="translator" w:date="2025-12-11T18:31:00Z"/>
          <w:rFonts w:asciiTheme="majorBidi" w:hAnsiTheme="majorBidi" w:cstheme="majorBidi"/>
          <w:szCs w:val="22"/>
        </w:rPr>
      </w:pPr>
    </w:p>
    <w:p w14:paraId="7C76E73A" w14:textId="77777777" w:rsidR="0051319A" w:rsidRDefault="0051319A" w:rsidP="0051319A">
      <w:pPr>
        <w:widowControl w:val="0"/>
        <w:autoSpaceDE w:val="0"/>
        <w:autoSpaceDN w:val="0"/>
        <w:adjustRightInd w:val="0"/>
        <w:jc w:val="center"/>
        <w:rPr>
          <w:ins w:id="22" w:author="translator" w:date="2025-12-11T18:31:00Z"/>
          <w:rFonts w:asciiTheme="majorBidi" w:hAnsiTheme="majorBidi" w:cstheme="majorBidi"/>
          <w:szCs w:val="22"/>
        </w:rPr>
      </w:pPr>
    </w:p>
    <w:p w14:paraId="7891A1D0" w14:textId="77777777" w:rsidR="0051319A" w:rsidRDefault="0051319A" w:rsidP="0051319A">
      <w:pPr>
        <w:widowControl w:val="0"/>
        <w:autoSpaceDE w:val="0"/>
        <w:autoSpaceDN w:val="0"/>
        <w:adjustRightInd w:val="0"/>
        <w:jc w:val="center"/>
        <w:rPr>
          <w:ins w:id="23" w:author="translator" w:date="2025-12-11T18:31:00Z"/>
          <w:rFonts w:asciiTheme="majorBidi" w:hAnsiTheme="majorBidi" w:cstheme="majorBidi"/>
          <w:szCs w:val="22"/>
        </w:rPr>
      </w:pPr>
    </w:p>
    <w:p w14:paraId="05F9B19C" w14:textId="77777777" w:rsidR="0051319A" w:rsidRDefault="0051319A" w:rsidP="0051319A">
      <w:pPr>
        <w:widowControl w:val="0"/>
        <w:autoSpaceDE w:val="0"/>
        <w:autoSpaceDN w:val="0"/>
        <w:adjustRightInd w:val="0"/>
        <w:jc w:val="center"/>
        <w:rPr>
          <w:ins w:id="24" w:author="translator" w:date="2025-12-11T18:31:00Z"/>
          <w:rFonts w:asciiTheme="majorBidi" w:hAnsiTheme="majorBidi" w:cstheme="majorBidi"/>
          <w:szCs w:val="22"/>
        </w:rPr>
      </w:pPr>
    </w:p>
    <w:p w14:paraId="571F69B0" w14:textId="77777777" w:rsidR="0051319A" w:rsidRDefault="0051319A" w:rsidP="0051319A">
      <w:pPr>
        <w:widowControl w:val="0"/>
        <w:autoSpaceDE w:val="0"/>
        <w:autoSpaceDN w:val="0"/>
        <w:adjustRightInd w:val="0"/>
        <w:jc w:val="center"/>
        <w:rPr>
          <w:ins w:id="25" w:author="translator" w:date="2025-12-11T18:31:00Z"/>
          <w:rFonts w:asciiTheme="majorBidi" w:hAnsiTheme="majorBidi" w:cstheme="majorBidi"/>
          <w:szCs w:val="22"/>
        </w:rPr>
      </w:pPr>
    </w:p>
    <w:p w14:paraId="6B2671BB" w14:textId="77777777" w:rsidR="0051319A" w:rsidRDefault="0051319A" w:rsidP="0051319A">
      <w:pPr>
        <w:widowControl w:val="0"/>
        <w:autoSpaceDE w:val="0"/>
        <w:autoSpaceDN w:val="0"/>
        <w:adjustRightInd w:val="0"/>
        <w:jc w:val="center"/>
        <w:rPr>
          <w:ins w:id="26" w:author="translator" w:date="2025-12-11T18:31:00Z"/>
          <w:rFonts w:asciiTheme="majorBidi" w:hAnsiTheme="majorBidi" w:cstheme="majorBidi"/>
          <w:szCs w:val="22"/>
        </w:rPr>
      </w:pPr>
    </w:p>
    <w:p w14:paraId="3CE6093F" w14:textId="77777777" w:rsidR="0051319A" w:rsidRDefault="0051319A" w:rsidP="0051319A">
      <w:pPr>
        <w:widowControl w:val="0"/>
        <w:autoSpaceDE w:val="0"/>
        <w:autoSpaceDN w:val="0"/>
        <w:adjustRightInd w:val="0"/>
        <w:jc w:val="center"/>
        <w:rPr>
          <w:ins w:id="27" w:author="translator" w:date="2025-12-11T18:31:00Z"/>
          <w:rFonts w:asciiTheme="majorBidi" w:hAnsiTheme="majorBidi" w:cstheme="majorBidi"/>
          <w:szCs w:val="22"/>
        </w:rPr>
      </w:pPr>
    </w:p>
    <w:p w14:paraId="5FFD8888" w14:textId="77777777" w:rsidR="0051319A" w:rsidRDefault="0051319A" w:rsidP="0051319A">
      <w:pPr>
        <w:widowControl w:val="0"/>
        <w:autoSpaceDE w:val="0"/>
        <w:autoSpaceDN w:val="0"/>
        <w:adjustRightInd w:val="0"/>
        <w:jc w:val="center"/>
        <w:rPr>
          <w:ins w:id="28" w:author="translator" w:date="2025-12-11T18:31:00Z"/>
          <w:rFonts w:asciiTheme="majorBidi" w:hAnsiTheme="majorBidi" w:cstheme="majorBidi"/>
          <w:szCs w:val="22"/>
        </w:rPr>
      </w:pPr>
    </w:p>
    <w:p w14:paraId="1C6BB0A9" w14:textId="77777777" w:rsidR="0051319A" w:rsidRDefault="0051319A" w:rsidP="0051319A">
      <w:pPr>
        <w:widowControl w:val="0"/>
        <w:autoSpaceDE w:val="0"/>
        <w:autoSpaceDN w:val="0"/>
        <w:adjustRightInd w:val="0"/>
        <w:jc w:val="center"/>
        <w:rPr>
          <w:ins w:id="29" w:author="translator" w:date="2025-12-11T18:31:00Z"/>
          <w:rFonts w:asciiTheme="majorBidi" w:hAnsiTheme="majorBidi" w:cstheme="majorBidi"/>
          <w:szCs w:val="22"/>
        </w:rPr>
      </w:pPr>
    </w:p>
    <w:p w14:paraId="6A650268" w14:textId="77777777" w:rsidR="0051319A" w:rsidRDefault="0051319A" w:rsidP="0051319A">
      <w:pPr>
        <w:widowControl w:val="0"/>
        <w:autoSpaceDE w:val="0"/>
        <w:autoSpaceDN w:val="0"/>
        <w:adjustRightInd w:val="0"/>
        <w:jc w:val="center"/>
        <w:rPr>
          <w:ins w:id="30" w:author="translator" w:date="2025-12-11T18:31:00Z"/>
          <w:rFonts w:asciiTheme="majorBidi" w:hAnsiTheme="majorBidi" w:cstheme="majorBidi"/>
          <w:szCs w:val="22"/>
        </w:rPr>
      </w:pPr>
    </w:p>
    <w:p w14:paraId="401A46C5" w14:textId="77777777" w:rsidR="0051319A" w:rsidRDefault="0051319A" w:rsidP="0051319A">
      <w:pPr>
        <w:widowControl w:val="0"/>
        <w:autoSpaceDE w:val="0"/>
        <w:autoSpaceDN w:val="0"/>
        <w:adjustRightInd w:val="0"/>
        <w:jc w:val="center"/>
        <w:rPr>
          <w:ins w:id="31" w:author="translator" w:date="2025-12-11T18:31:00Z"/>
          <w:rFonts w:asciiTheme="majorBidi" w:hAnsiTheme="majorBidi" w:cstheme="majorBidi"/>
          <w:szCs w:val="22"/>
        </w:rPr>
      </w:pPr>
    </w:p>
    <w:p w14:paraId="4B19B820" w14:textId="77777777" w:rsidR="0051319A" w:rsidRDefault="0051319A" w:rsidP="0051319A">
      <w:pPr>
        <w:widowControl w:val="0"/>
        <w:autoSpaceDE w:val="0"/>
        <w:autoSpaceDN w:val="0"/>
        <w:adjustRightInd w:val="0"/>
        <w:jc w:val="center"/>
        <w:rPr>
          <w:ins w:id="32" w:author="translator" w:date="2025-12-11T18:31:00Z"/>
          <w:rFonts w:asciiTheme="majorBidi" w:hAnsiTheme="majorBidi" w:cstheme="majorBidi"/>
          <w:szCs w:val="22"/>
        </w:rPr>
      </w:pPr>
    </w:p>
    <w:p w14:paraId="34B9852F" w14:textId="77777777" w:rsidR="0051319A" w:rsidRDefault="0051319A" w:rsidP="0051319A">
      <w:pPr>
        <w:widowControl w:val="0"/>
        <w:autoSpaceDE w:val="0"/>
        <w:autoSpaceDN w:val="0"/>
        <w:adjustRightInd w:val="0"/>
        <w:jc w:val="center"/>
        <w:rPr>
          <w:ins w:id="33" w:author="translator" w:date="2025-12-11T18:31:00Z"/>
          <w:rFonts w:asciiTheme="majorBidi" w:hAnsiTheme="majorBidi" w:cstheme="majorBidi"/>
          <w:szCs w:val="22"/>
        </w:rPr>
      </w:pPr>
    </w:p>
    <w:p w14:paraId="4C372295" w14:textId="77777777" w:rsidR="0051319A" w:rsidRDefault="0051319A" w:rsidP="0051319A">
      <w:pPr>
        <w:widowControl w:val="0"/>
        <w:autoSpaceDE w:val="0"/>
        <w:autoSpaceDN w:val="0"/>
        <w:adjustRightInd w:val="0"/>
        <w:jc w:val="center"/>
        <w:rPr>
          <w:ins w:id="34" w:author="translator" w:date="2025-12-11T18:31:00Z"/>
          <w:rFonts w:asciiTheme="majorBidi" w:hAnsiTheme="majorBidi" w:cstheme="majorBidi"/>
          <w:szCs w:val="22"/>
        </w:rPr>
      </w:pPr>
    </w:p>
    <w:p w14:paraId="7A36850B" w14:textId="77777777" w:rsidR="0051319A" w:rsidRDefault="0051319A" w:rsidP="0051319A">
      <w:pPr>
        <w:widowControl w:val="0"/>
        <w:autoSpaceDE w:val="0"/>
        <w:autoSpaceDN w:val="0"/>
        <w:adjustRightInd w:val="0"/>
        <w:jc w:val="center"/>
        <w:rPr>
          <w:ins w:id="35" w:author="translator" w:date="2025-12-11T18:31:00Z"/>
          <w:rFonts w:asciiTheme="majorBidi" w:hAnsiTheme="majorBidi" w:cstheme="majorBidi"/>
          <w:szCs w:val="22"/>
        </w:rPr>
      </w:pPr>
    </w:p>
    <w:p w14:paraId="189AEBD0" w14:textId="77777777" w:rsidR="0051319A" w:rsidRDefault="0051319A" w:rsidP="0051319A">
      <w:pPr>
        <w:widowControl w:val="0"/>
        <w:autoSpaceDE w:val="0"/>
        <w:autoSpaceDN w:val="0"/>
        <w:adjustRightInd w:val="0"/>
        <w:jc w:val="center"/>
        <w:rPr>
          <w:ins w:id="36" w:author="translator" w:date="2025-12-11T18:31:00Z"/>
          <w:rFonts w:asciiTheme="majorBidi" w:hAnsiTheme="majorBidi" w:cstheme="majorBidi"/>
          <w:szCs w:val="22"/>
        </w:rPr>
      </w:pPr>
    </w:p>
    <w:p w14:paraId="0A5544EF" w14:textId="77777777" w:rsidR="0051319A" w:rsidRPr="0051319A" w:rsidRDefault="0051319A" w:rsidP="0051319A">
      <w:pPr>
        <w:widowControl w:val="0"/>
        <w:autoSpaceDE w:val="0"/>
        <w:autoSpaceDN w:val="0"/>
        <w:adjustRightInd w:val="0"/>
        <w:jc w:val="center"/>
        <w:rPr>
          <w:ins w:id="37" w:author="translator" w:date="2025-12-11T18:31:00Z"/>
          <w:rFonts w:asciiTheme="majorBidi" w:hAnsiTheme="majorBidi" w:cstheme="majorBidi"/>
          <w:szCs w:val="22"/>
          <w:lang w:val="de-DE"/>
        </w:rPr>
      </w:pPr>
    </w:p>
    <w:p w14:paraId="04424B69" w14:textId="77777777" w:rsidR="0051319A" w:rsidRDefault="0051319A" w:rsidP="0051319A">
      <w:pPr>
        <w:widowControl w:val="0"/>
        <w:autoSpaceDE w:val="0"/>
        <w:autoSpaceDN w:val="0"/>
        <w:adjustRightInd w:val="0"/>
        <w:jc w:val="center"/>
        <w:rPr>
          <w:ins w:id="38" w:author="translator" w:date="2025-12-11T18:31:00Z"/>
          <w:rFonts w:asciiTheme="majorBidi" w:hAnsiTheme="majorBidi" w:cstheme="majorBidi"/>
          <w:b/>
          <w:bCs/>
          <w:szCs w:val="22"/>
        </w:rPr>
      </w:pPr>
      <w:ins w:id="39" w:author="translator" w:date="2025-12-11T18:31:00Z">
        <w:r>
          <w:rPr>
            <w:rFonts w:asciiTheme="majorBidi" w:hAnsiTheme="majorBidi"/>
            <w:b/>
          </w:rPr>
          <w:t>ПРИЛОЖЕНИЕ IV</w:t>
        </w:r>
      </w:ins>
    </w:p>
    <w:p w14:paraId="7E53B2AA" w14:textId="77777777" w:rsidR="0051319A" w:rsidRDefault="0051319A" w:rsidP="0051319A">
      <w:pPr>
        <w:widowControl w:val="0"/>
        <w:autoSpaceDE w:val="0"/>
        <w:autoSpaceDN w:val="0"/>
        <w:adjustRightInd w:val="0"/>
        <w:jc w:val="center"/>
        <w:rPr>
          <w:ins w:id="40" w:author="translator" w:date="2025-12-11T18:31:00Z"/>
          <w:rFonts w:asciiTheme="majorBidi" w:hAnsiTheme="majorBidi" w:cstheme="majorBidi"/>
          <w:b/>
          <w:bCs/>
          <w:szCs w:val="22"/>
        </w:rPr>
      </w:pPr>
    </w:p>
    <w:p w14:paraId="6BFA1473" w14:textId="2E078445" w:rsidR="0051319A" w:rsidRDefault="0051319A" w:rsidP="0051319A">
      <w:pPr>
        <w:pStyle w:val="QRD1"/>
        <w:rPr>
          <w:ins w:id="41" w:author="translator" w:date="2025-12-11T18:31:00Z"/>
          <w:rFonts w:cstheme="majorBidi"/>
          <w:bCs/>
        </w:rPr>
      </w:pPr>
      <w:ins w:id="42" w:author="translator" w:date="2025-12-11T18:31:00Z">
        <w:r>
          <w:t>НАУЧНИ ЗАКЛЮЧЕНИЯ И ОСНОВАНИЯ ЗА ПРОМЯНА НА УСЛОВИЯТА НА РАЗРЕШЕНИЕТО(ЯТА) ЗА УПОТРЕБА</w:t>
        </w:r>
      </w:ins>
      <w:fldSimple w:instr=" DOCVARIABLE VAULT_ND_90ce35b5-f990-411b-85f0-34f920aa567d \* MERGEFORMAT ">
        <w:r w:rsidR="005168C5">
          <w:t xml:space="preserve"> </w:t>
        </w:r>
      </w:fldSimple>
    </w:p>
    <w:p w14:paraId="73EF60CF" w14:textId="77777777" w:rsidR="0051319A" w:rsidRDefault="0051319A" w:rsidP="0051319A">
      <w:pPr>
        <w:widowControl w:val="0"/>
        <w:autoSpaceDE w:val="0"/>
        <w:autoSpaceDN w:val="0"/>
        <w:adjustRightInd w:val="0"/>
        <w:rPr>
          <w:ins w:id="43" w:author="translator" w:date="2025-12-11T18:31:00Z"/>
          <w:rFonts w:asciiTheme="majorBidi" w:hAnsiTheme="majorBidi" w:cstheme="majorBidi"/>
          <w:szCs w:val="22"/>
        </w:rPr>
      </w:pPr>
    </w:p>
    <w:p w14:paraId="4161C7BB" w14:textId="77777777" w:rsidR="0051319A" w:rsidRDefault="0051319A" w:rsidP="0051319A">
      <w:pPr>
        <w:rPr>
          <w:ins w:id="44" w:author="translator" w:date="2025-12-11T18:31:00Z"/>
          <w:rFonts w:asciiTheme="majorBidi" w:hAnsiTheme="majorBidi" w:cstheme="majorBidi"/>
          <w:szCs w:val="22"/>
        </w:rPr>
      </w:pPr>
      <w:ins w:id="45" w:author="translator" w:date="2025-12-11T18:31:00Z">
        <w:r>
          <w:br w:type="page"/>
        </w:r>
      </w:ins>
    </w:p>
    <w:p w14:paraId="5F382560" w14:textId="77777777" w:rsidR="0051319A" w:rsidRDefault="0051319A" w:rsidP="0051319A">
      <w:pPr>
        <w:keepNext/>
        <w:widowControl w:val="0"/>
        <w:autoSpaceDE w:val="0"/>
        <w:autoSpaceDN w:val="0"/>
        <w:adjustRightInd w:val="0"/>
        <w:rPr>
          <w:ins w:id="46" w:author="translator" w:date="2025-12-11T18:31:00Z"/>
          <w:rFonts w:asciiTheme="majorBidi" w:hAnsiTheme="majorBidi" w:cstheme="majorBidi"/>
          <w:b/>
          <w:bCs/>
          <w:szCs w:val="22"/>
        </w:rPr>
      </w:pPr>
      <w:proofErr w:type="spellStart"/>
      <w:ins w:id="47" w:author="translator" w:date="2025-12-11T18:31:00Z">
        <w:r>
          <w:rPr>
            <w:rFonts w:asciiTheme="majorBidi" w:hAnsiTheme="majorBidi"/>
            <w:b/>
          </w:rPr>
          <w:lastRenderedPageBreak/>
          <w:t>Научни</w:t>
        </w:r>
        <w:proofErr w:type="spellEnd"/>
        <w:r>
          <w:rPr>
            <w:rFonts w:asciiTheme="majorBidi" w:hAnsiTheme="majorBidi"/>
            <w:b/>
          </w:rPr>
          <w:t xml:space="preserve"> </w:t>
        </w:r>
        <w:proofErr w:type="spellStart"/>
        <w:r>
          <w:rPr>
            <w:rFonts w:asciiTheme="majorBidi" w:hAnsiTheme="majorBidi"/>
            <w:b/>
          </w:rPr>
          <w:t>заключения</w:t>
        </w:r>
        <w:proofErr w:type="spellEnd"/>
        <w:r>
          <w:rPr>
            <w:rFonts w:asciiTheme="majorBidi" w:hAnsiTheme="majorBidi"/>
            <w:b/>
          </w:rPr>
          <w:t xml:space="preserve"> </w:t>
        </w:r>
      </w:ins>
    </w:p>
    <w:p w14:paraId="07FEC8EB" w14:textId="77777777" w:rsidR="0051319A" w:rsidRDefault="0051319A" w:rsidP="0051319A">
      <w:pPr>
        <w:keepNext/>
        <w:widowControl w:val="0"/>
        <w:autoSpaceDE w:val="0"/>
        <w:autoSpaceDN w:val="0"/>
        <w:adjustRightInd w:val="0"/>
        <w:rPr>
          <w:ins w:id="48" w:author="translator" w:date="2025-12-11T18:31:00Z"/>
          <w:rFonts w:asciiTheme="majorBidi" w:hAnsiTheme="majorBidi" w:cstheme="majorBidi"/>
          <w:szCs w:val="22"/>
        </w:rPr>
      </w:pPr>
    </w:p>
    <w:p w14:paraId="546E8835" w14:textId="77777777" w:rsidR="0051319A" w:rsidRDefault="0051319A" w:rsidP="0051319A">
      <w:pPr>
        <w:widowControl w:val="0"/>
        <w:autoSpaceDE w:val="0"/>
        <w:autoSpaceDN w:val="0"/>
        <w:adjustRightInd w:val="0"/>
        <w:rPr>
          <w:ins w:id="49" w:author="translator" w:date="2025-12-11T18:31:00Z"/>
          <w:rFonts w:asciiTheme="majorBidi" w:hAnsiTheme="majorBidi" w:cstheme="majorBidi"/>
          <w:szCs w:val="22"/>
        </w:rPr>
      </w:pPr>
      <w:proofErr w:type="spellStart"/>
      <w:ins w:id="50" w:author="translator" w:date="2025-12-11T18:31:00Z">
        <w:r>
          <w:rPr>
            <w:rFonts w:asciiTheme="majorBidi" w:hAnsiTheme="majorBidi"/>
          </w:rPr>
          <w:t>Предвид</w:t>
        </w:r>
        <w:proofErr w:type="spellEnd"/>
        <w:r>
          <w:rPr>
            <w:rFonts w:asciiTheme="majorBidi" w:hAnsiTheme="majorBidi"/>
          </w:rPr>
          <w:t xml:space="preserve"> </w:t>
        </w:r>
        <w:proofErr w:type="spellStart"/>
        <w:r>
          <w:rPr>
            <w:rFonts w:asciiTheme="majorBidi" w:hAnsiTheme="majorBidi"/>
          </w:rPr>
          <w:t>оценъчния</w:t>
        </w:r>
        <w:proofErr w:type="spellEnd"/>
        <w:r>
          <w:rPr>
            <w:rFonts w:asciiTheme="majorBidi" w:hAnsiTheme="majorBidi"/>
          </w:rPr>
          <w:t xml:space="preserve"> </w:t>
        </w:r>
        <w:proofErr w:type="spellStart"/>
        <w:r>
          <w:rPr>
            <w:rFonts w:asciiTheme="majorBidi" w:hAnsiTheme="majorBidi"/>
          </w:rPr>
          <w:t>доклад</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PRAC </w:t>
        </w:r>
        <w:proofErr w:type="spellStart"/>
        <w:r>
          <w:rPr>
            <w:rFonts w:asciiTheme="majorBidi" w:hAnsiTheme="majorBidi"/>
          </w:rPr>
          <w:t>относно</w:t>
        </w:r>
        <w:proofErr w:type="spellEnd"/>
        <w:r>
          <w:rPr>
            <w:rFonts w:asciiTheme="majorBidi" w:hAnsiTheme="majorBidi"/>
          </w:rPr>
          <w:t xml:space="preserve"> ПАДБ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хидрохлоротиазид</w:t>
        </w:r>
        <w:proofErr w:type="spellEnd"/>
        <w:r>
          <w:rPr>
            <w:rFonts w:asciiTheme="majorBidi" w:hAnsiTheme="majorBidi"/>
          </w:rPr>
          <w:t>/</w:t>
        </w:r>
        <w:proofErr w:type="spellStart"/>
        <w:r>
          <w:rPr>
            <w:rFonts w:asciiTheme="majorBidi" w:hAnsiTheme="majorBidi"/>
          </w:rPr>
          <w:t>телмисартан</w:t>
        </w:r>
        <w:proofErr w:type="spellEnd"/>
        <w:r>
          <w:rPr>
            <w:rFonts w:asciiTheme="majorBidi" w:hAnsiTheme="majorBidi"/>
          </w:rPr>
          <w:t xml:space="preserve">, </w:t>
        </w:r>
        <w:proofErr w:type="spellStart"/>
        <w:r>
          <w:rPr>
            <w:rFonts w:asciiTheme="majorBidi" w:hAnsiTheme="majorBidi"/>
          </w:rPr>
          <w:t>телмисартан</w:t>
        </w:r>
        <w:proofErr w:type="spellEnd"/>
        <w:r>
          <w:rPr>
            <w:rFonts w:asciiTheme="majorBidi" w:hAnsiTheme="majorBidi"/>
          </w:rPr>
          <w:t xml:space="preserve">, </w:t>
        </w:r>
        <w:proofErr w:type="spellStart"/>
        <w:r>
          <w:rPr>
            <w:rFonts w:asciiTheme="majorBidi" w:hAnsiTheme="majorBidi"/>
          </w:rPr>
          <w:t>научните</w:t>
        </w:r>
        <w:proofErr w:type="spellEnd"/>
        <w:r>
          <w:rPr>
            <w:rFonts w:asciiTheme="majorBidi" w:hAnsiTheme="majorBidi"/>
          </w:rPr>
          <w:t xml:space="preserve"> </w:t>
        </w:r>
        <w:proofErr w:type="spellStart"/>
        <w:r>
          <w:rPr>
            <w:rFonts w:asciiTheme="majorBidi" w:hAnsiTheme="majorBidi"/>
          </w:rPr>
          <w:t>заключения</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PRAC </w:t>
        </w:r>
        <w:proofErr w:type="spellStart"/>
        <w:r>
          <w:rPr>
            <w:rFonts w:asciiTheme="majorBidi" w:hAnsiTheme="majorBidi"/>
          </w:rPr>
          <w:t>са</w:t>
        </w:r>
        <w:proofErr w:type="spellEnd"/>
        <w:r>
          <w:rPr>
            <w:rFonts w:asciiTheme="majorBidi" w:hAnsiTheme="majorBidi"/>
          </w:rPr>
          <w:t xml:space="preserve">, </w:t>
        </w:r>
        <w:proofErr w:type="spellStart"/>
        <w:r>
          <w:rPr>
            <w:rFonts w:asciiTheme="majorBidi" w:hAnsiTheme="majorBidi"/>
          </w:rPr>
          <w:t>както</w:t>
        </w:r>
        <w:proofErr w:type="spellEnd"/>
        <w:r>
          <w:rPr>
            <w:rFonts w:asciiTheme="majorBidi" w:hAnsiTheme="majorBidi"/>
          </w:rPr>
          <w:t xml:space="preserve"> </w:t>
        </w:r>
        <w:proofErr w:type="spellStart"/>
        <w:r>
          <w:rPr>
            <w:rFonts w:asciiTheme="majorBidi" w:hAnsiTheme="majorBidi"/>
          </w:rPr>
          <w:t>следва</w:t>
        </w:r>
        <w:proofErr w:type="spellEnd"/>
        <w:r>
          <w:rPr>
            <w:rFonts w:asciiTheme="majorBidi" w:hAnsiTheme="majorBidi"/>
          </w:rPr>
          <w:t>:</w:t>
        </w:r>
      </w:ins>
    </w:p>
    <w:p w14:paraId="2F6C32DF" w14:textId="77777777" w:rsidR="0051319A" w:rsidRDefault="0051319A" w:rsidP="0051319A">
      <w:pPr>
        <w:widowControl w:val="0"/>
        <w:autoSpaceDE w:val="0"/>
        <w:autoSpaceDN w:val="0"/>
        <w:adjustRightInd w:val="0"/>
        <w:rPr>
          <w:ins w:id="51" w:author="translator" w:date="2025-12-11T18:31:00Z"/>
          <w:rFonts w:asciiTheme="majorBidi" w:hAnsiTheme="majorBidi" w:cstheme="majorBidi"/>
          <w:szCs w:val="22"/>
        </w:rPr>
      </w:pPr>
    </w:p>
    <w:p w14:paraId="64E851C7" w14:textId="77777777" w:rsidR="0051319A" w:rsidRDefault="0051319A" w:rsidP="0051319A">
      <w:pPr>
        <w:keepNext/>
        <w:widowControl w:val="0"/>
        <w:autoSpaceDE w:val="0"/>
        <w:autoSpaceDN w:val="0"/>
        <w:adjustRightInd w:val="0"/>
        <w:rPr>
          <w:ins w:id="52" w:author="translator" w:date="2025-12-11T18:31:00Z"/>
          <w:rFonts w:asciiTheme="majorBidi" w:hAnsiTheme="majorBidi" w:cstheme="majorBidi"/>
          <w:b/>
          <w:bCs/>
          <w:szCs w:val="22"/>
        </w:rPr>
      </w:pPr>
      <w:proofErr w:type="spellStart"/>
      <w:ins w:id="53" w:author="translator" w:date="2025-12-11T18:31:00Z">
        <w:r>
          <w:rPr>
            <w:rFonts w:asciiTheme="majorBidi" w:hAnsiTheme="majorBidi"/>
            <w:b/>
          </w:rPr>
          <w:t>Замаяност</w:t>
        </w:r>
        <w:proofErr w:type="spellEnd"/>
      </w:ins>
    </w:p>
    <w:p w14:paraId="3F96250C" w14:textId="33FA7F5A" w:rsidR="0051319A" w:rsidRDefault="0051319A" w:rsidP="0051319A">
      <w:pPr>
        <w:widowControl w:val="0"/>
        <w:autoSpaceDE w:val="0"/>
        <w:autoSpaceDN w:val="0"/>
        <w:adjustRightInd w:val="0"/>
        <w:rPr>
          <w:ins w:id="54" w:author="translator" w:date="2025-12-11T18:31:00Z"/>
          <w:rFonts w:asciiTheme="majorBidi" w:hAnsiTheme="majorBidi" w:cstheme="majorBidi"/>
          <w:szCs w:val="22"/>
        </w:rPr>
      </w:pPr>
      <w:ins w:id="55" w:author="translator" w:date="2025-12-11T18:31:00Z">
        <w:r>
          <w:rPr>
            <w:rFonts w:asciiTheme="majorBidi" w:hAnsiTheme="majorBidi"/>
          </w:rPr>
          <w:t xml:space="preserve">С </w:t>
        </w:r>
        <w:proofErr w:type="spellStart"/>
        <w:r>
          <w:rPr>
            <w:rFonts w:asciiTheme="majorBidi" w:hAnsiTheme="majorBidi"/>
          </w:rPr>
          <w:t>оглед</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наличните</w:t>
        </w:r>
        <w:proofErr w:type="spellEnd"/>
        <w:r>
          <w:rPr>
            <w:rFonts w:asciiTheme="majorBidi" w:hAnsiTheme="majorBidi"/>
          </w:rPr>
          <w:t xml:space="preserve"> </w:t>
        </w:r>
        <w:proofErr w:type="spellStart"/>
        <w:r>
          <w:rPr>
            <w:rFonts w:asciiTheme="majorBidi" w:hAnsiTheme="majorBidi"/>
          </w:rPr>
          <w:t>данни</w:t>
        </w:r>
        <w:proofErr w:type="spellEnd"/>
        <w:r>
          <w:rPr>
            <w:rFonts w:asciiTheme="majorBidi" w:hAnsiTheme="majorBidi"/>
          </w:rPr>
          <w:t xml:space="preserve">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замаяност</w:t>
        </w:r>
        <w:proofErr w:type="spellEnd"/>
        <w:r>
          <w:rPr>
            <w:rFonts w:asciiTheme="majorBidi" w:hAnsiTheme="majorBidi"/>
          </w:rPr>
          <w:t xml:space="preserve"> </w:t>
        </w:r>
        <w:proofErr w:type="spellStart"/>
        <w:r>
          <w:rPr>
            <w:rFonts w:asciiTheme="majorBidi" w:hAnsiTheme="majorBidi"/>
          </w:rPr>
          <w:t>от</w:t>
        </w:r>
        <w:proofErr w:type="spellEnd"/>
        <w:r>
          <w:rPr>
            <w:rFonts w:asciiTheme="majorBidi" w:hAnsiTheme="majorBidi"/>
          </w:rPr>
          <w:t xml:space="preserve"> </w:t>
        </w:r>
        <w:proofErr w:type="spellStart"/>
        <w:r>
          <w:rPr>
            <w:rFonts w:asciiTheme="majorBidi" w:hAnsiTheme="majorBidi"/>
          </w:rPr>
          <w:t>клинични</w:t>
        </w:r>
        <w:proofErr w:type="spellEnd"/>
        <w:r>
          <w:rPr>
            <w:rFonts w:asciiTheme="majorBidi" w:hAnsiTheme="majorBidi"/>
          </w:rPr>
          <w:t xml:space="preserve"> </w:t>
        </w:r>
        <w:proofErr w:type="spellStart"/>
        <w:r>
          <w:rPr>
            <w:rFonts w:asciiTheme="majorBidi" w:hAnsiTheme="majorBidi"/>
          </w:rPr>
          <w:t>изпитвания</w:t>
        </w:r>
        <w:proofErr w:type="spellEnd"/>
        <w:r>
          <w:rPr>
            <w:rFonts w:asciiTheme="majorBidi" w:hAnsiTheme="majorBidi"/>
          </w:rPr>
          <w:t xml:space="preserve">, </w:t>
        </w:r>
        <w:proofErr w:type="spellStart"/>
        <w:r>
          <w:rPr>
            <w:rFonts w:asciiTheme="majorBidi" w:hAnsiTheme="majorBidi"/>
          </w:rPr>
          <w:t>литературата</w:t>
        </w:r>
        <w:proofErr w:type="spellEnd"/>
        <w:r>
          <w:rPr>
            <w:rFonts w:asciiTheme="majorBidi" w:hAnsiTheme="majorBidi"/>
          </w:rPr>
          <w:t xml:space="preserve">, </w:t>
        </w:r>
        <w:proofErr w:type="spellStart"/>
        <w:r>
          <w:rPr>
            <w:rFonts w:asciiTheme="majorBidi" w:hAnsiTheme="majorBidi"/>
          </w:rPr>
          <w:t>спонтанни</w:t>
        </w:r>
        <w:proofErr w:type="spellEnd"/>
        <w:r>
          <w:rPr>
            <w:rFonts w:asciiTheme="majorBidi" w:hAnsiTheme="majorBidi"/>
          </w:rPr>
          <w:t xml:space="preserve"> </w:t>
        </w:r>
        <w:proofErr w:type="spellStart"/>
        <w:r>
          <w:rPr>
            <w:rFonts w:asciiTheme="majorBidi" w:hAnsiTheme="majorBidi"/>
          </w:rPr>
          <w:t>съобщения</w:t>
        </w:r>
        <w:proofErr w:type="spellEnd"/>
        <w:r>
          <w:rPr>
            <w:rFonts w:asciiTheme="majorBidi" w:hAnsiTheme="majorBidi"/>
          </w:rPr>
          <w:t xml:space="preserve">, </w:t>
        </w:r>
        <w:proofErr w:type="spellStart"/>
        <w:r>
          <w:rPr>
            <w:rFonts w:asciiTheme="majorBidi" w:hAnsiTheme="majorBidi"/>
          </w:rPr>
          <w:t>включ</w:t>
        </w:r>
      </w:ins>
      <w:proofErr w:type="spellEnd"/>
      <w:ins w:id="56" w:author="Author" w:date="2025-12-31T17:07:00Z" w16du:dateUtc="2025-12-31T15:07:00Z">
        <w:r w:rsidR="003D1561">
          <w:rPr>
            <w:rFonts w:asciiTheme="majorBidi" w:hAnsiTheme="majorBidi"/>
            <w:lang w:val="bg-BG"/>
          </w:rPr>
          <w:t>ващи</w:t>
        </w:r>
      </w:ins>
      <w:ins w:id="57" w:author="translator" w:date="2025-12-11T18:31:00Z">
        <w:del w:id="58" w:author="Author" w:date="2025-12-31T17:07:00Z" w16du:dateUtc="2025-12-31T15:07:00Z">
          <w:r w:rsidDel="003D1561">
            <w:rPr>
              <w:rFonts w:asciiTheme="majorBidi" w:hAnsiTheme="majorBidi"/>
            </w:rPr>
            <w:delText>ително в</w:delText>
          </w:r>
        </w:del>
        <w:r>
          <w:rPr>
            <w:rFonts w:asciiTheme="majorBidi" w:hAnsiTheme="majorBidi"/>
          </w:rPr>
          <w:t xml:space="preserve"> 27 </w:t>
        </w:r>
        <w:proofErr w:type="spellStart"/>
        <w:r>
          <w:rPr>
            <w:rFonts w:asciiTheme="majorBidi" w:hAnsiTheme="majorBidi"/>
          </w:rPr>
          <w:t>случая</w:t>
        </w:r>
        <w:proofErr w:type="spellEnd"/>
        <w:r>
          <w:rPr>
            <w:rFonts w:asciiTheme="majorBidi" w:hAnsiTheme="majorBidi"/>
          </w:rPr>
          <w:t xml:space="preserve"> с </w:t>
        </w:r>
        <w:proofErr w:type="spellStart"/>
        <w:r>
          <w:rPr>
            <w:rFonts w:asciiTheme="majorBidi" w:hAnsiTheme="majorBidi"/>
          </w:rPr>
          <w:t>тясна</w:t>
        </w:r>
        <w:proofErr w:type="spellEnd"/>
        <w:r>
          <w:rPr>
            <w:rFonts w:asciiTheme="majorBidi" w:hAnsiTheme="majorBidi"/>
          </w:rPr>
          <w:t xml:space="preserve"> </w:t>
        </w:r>
        <w:proofErr w:type="spellStart"/>
        <w:r>
          <w:rPr>
            <w:rFonts w:asciiTheme="majorBidi" w:hAnsiTheme="majorBidi"/>
          </w:rPr>
          <w:t>времева</w:t>
        </w:r>
        <w:proofErr w:type="spellEnd"/>
        <w:r>
          <w:rPr>
            <w:rFonts w:asciiTheme="majorBidi" w:hAnsiTheme="majorBidi"/>
          </w:rPr>
          <w:t xml:space="preserve"> </w:t>
        </w:r>
        <w:proofErr w:type="spellStart"/>
        <w:r>
          <w:rPr>
            <w:rFonts w:asciiTheme="majorBidi" w:hAnsiTheme="majorBidi"/>
          </w:rPr>
          <w:t>връзка</w:t>
        </w:r>
        <w:proofErr w:type="spellEnd"/>
        <w:r>
          <w:rPr>
            <w:rFonts w:asciiTheme="majorBidi" w:hAnsiTheme="majorBidi"/>
          </w:rPr>
          <w:t>, 12 </w:t>
        </w:r>
        <w:proofErr w:type="spellStart"/>
        <w:r>
          <w:rPr>
            <w:rFonts w:asciiTheme="majorBidi" w:hAnsiTheme="majorBidi"/>
          </w:rPr>
          <w:t>случая</w:t>
        </w:r>
        <w:proofErr w:type="spellEnd"/>
        <w:r>
          <w:rPr>
            <w:rFonts w:asciiTheme="majorBidi" w:hAnsiTheme="majorBidi"/>
          </w:rPr>
          <w:t xml:space="preserve"> с </w:t>
        </w:r>
        <w:proofErr w:type="spellStart"/>
        <w:r>
          <w:rPr>
            <w:rFonts w:asciiTheme="majorBidi" w:hAnsiTheme="majorBidi"/>
          </w:rPr>
          <w:t>отшумяване</w:t>
        </w:r>
        <w:proofErr w:type="spellEnd"/>
        <w:r>
          <w:rPr>
            <w:rFonts w:asciiTheme="majorBidi" w:hAnsiTheme="majorBidi"/>
          </w:rPr>
          <w:t xml:space="preserve"> </w:t>
        </w:r>
        <w:proofErr w:type="spellStart"/>
        <w:r>
          <w:rPr>
            <w:rFonts w:asciiTheme="majorBidi" w:hAnsiTheme="majorBidi"/>
          </w:rPr>
          <w:t>след</w:t>
        </w:r>
        <w:proofErr w:type="spellEnd"/>
        <w:r>
          <w:rPr>
            <w:rFonts w:asciiTheme="majorBidi" w:hAnsiTheme="majorBidi"/>
          </w:rPr>
          <w:t xml:space="preserve"> </w:t>
        </w:r>
        <w:proofErr w:type="spellStart"/>
        <w:r>
          <w:rPr>
            <w:rFonts w:asciiTheme="majorBidi" w:hAnsiTheme="majorBidi"/>
          </w:rPr>
          <w:t>прекратяване</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приложението</w:t>
        </w:r>
        <w:proofErr w:type="spellEnd"/>
        <w:r>
          <w:rPr>
            <w:rFonts w:asciiTheme="majorBidi" w:hAnsiTheme="majorBidi"/>
          </w:rPr>
          <w:t>, 2 </w:t>
        </w:r>
        <w:proofErr w:type="spellStart"/>
        <w:r>
          <w:rPr>
            <w:rFonts w:asciiTheme="majorBidi" w:hAnsiTheme="majorBidi"/>
          </w:rPr>
          <w:t>случая</w:t>
        </w:r>
        <w:proofErr w:type="spellEnd"/>
        <w:r>
          <w:rPr>
            <w:rFonts w:asciiTheme="majorBidi" w:hAnsiTheme="majorBidi"/>
          </w:rPr>
          <w:t xml:space="preserve"> с </w:t>
        </w:r>
        <w:proofErr w:type="spellStart"/>
        <w:r>
          <w:rPr>
            <w:rFonts w:asciiTheme="majorBidi" w:hAnsiTheme="majorBidi"/>
          </w:rPr>
          <w:t>повторна</w:t>
        </w:r>
        <w:proofErr w:type="spellEnd"/>
        <w:r>
          <w:rPr>
            <w:rFonts w:asciiTheme="majorBidi" w:hAnsiTheme="majorBidi"/>
          </w:rPr>
          <w:t xml:space="preserve"> </w:t>
        </w:r>
        <w:proofErr w:type="spellStart"/>
        <w:r>
          <w:rPr>
            <w:rFonts w:asciiTheme="majorBidi" w:hAnsiTheme="majorBidi"/>
          </w:rPr>
          <w:t>поява</w:t>
        </w:r>
        <w:proofErr w:type="spellEnd"/>
        <w:r>
          <w:rPr>
            <w:rFonts w:asciiTheme="majorBidi" w:hAnsiTheme="majorBidi"/>
          </w:rPr>
          <w:t xml:space="preserve"> </w:t>
        </w:r>
        <w:proofErr w:type="spellStart"/>
        <w:r>
          <w:rPr>
            <w:rFonts w:asciiTheme="majorBidi" w:hAnsiTheme="majorBidi"/>
          </w:rPr>
          <w:t>след</w:t>
        </w:r>
        <w:proofErr w:type="spellEnd"/>
        <w:r>
          <w:rPr>
            <w:rFonts w:asciiTheme="majorBidi" w:hAnsiTheme="majorBidi"/>
          </w:rPr>
          <w:t xml:space="preserve"> </w:t>
        </w:r>
        <w:proofErr w:type="spellStart"/>
        <w:r>
          <w:rPr>
            <w:rFonts w:asciiTheme="majorBidi" w:hAnsiTheme="majorBidi"/>
          </w:rPr>
          <w:t>възобновяване</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приложението</w:t>
        </w:r>
        <w:proofErr w:type="spellEnd"/>
        <w:r>
          <w:rPr>
            <w:rFonts w:asciiTheme="majorBidi" w:hAnsiTheme="majorBidi"/>
          </w:rPr>
          <w:t xml:space="preserve">, и с </w:t>
        </w:r>
        <w:proofErr w:type="spellStart"/>
        <w:r>
          <w:rPr>
            <w:rFonts w:asciiTheme="majorBidi" w:hAnsiTheme="majorBidi"/>
          </w:rPr>
          <w:t>оглед</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правдоподобен</w:t>
        </w:r>
        <w:proofErr w:type="spellEnd"/>
        <w:r>
          <w:rPr>
            <w:rFonts w:asciiTheme="majorBidi" w:hAnsiTheme="majorBidi"/>
          </w:rPr>
          <w:t xml:space="preserve"> </w:t>
        </w:r>
        <w:proofErr w:type="spellStart"/>
        <w:r>
          <w:rPr>
            <w:rFonts w:asciiTheme="majorBidi" w:hAnsiTheme="majorBidi"/>
          </w:rPr>
          <w:t>механизъм</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действие</w:t>
        </w:r>
        <w:proofErr w:type="spellEnd"/>
        <w:r>
          <w:rPr>
            <w:rFonts w:asciiTheme="majorBidi" w:hAnsiTheme="majorBidi"/>
          </w:rPr>
          <w:t xml:space="preserve"> и </w:t>
        </w:r>
        <w:proofErr w:type="spellStart"/>
        <w:r>
          <w:rPr>
            <w:rFonts w:asciiTheme="majorBidi" w:hAnsiTheme="majorBidi"/>
          </w:rPr>
          <w:t>ефект</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класа</w:t>
        </w:r>
        <w:proofErr w:type="spellEnd"/>
        <w:r>
          <w:rPr>
            <w:rFonts w:asciiTheme="majorBidi" w:hAnsiTheme="majorBidi"/>
          </w:rPr>
          <w:t xml:space="preserve"> </w:t>
        </w:r>
        <w:proofErr w:type="spellStart"/>
        <w:r>
          <w:rPr>
            <w:rFonts w:asciiTheme="majorBidi" w:hAnsiTheme="majorBidi"/>
          </w:rPr>
          <w:t>лекарства</w:t>
        </w:r>
        <w:proofErr w:type="spellEnd"/>
        <w:r>
          <w:rPr>
            <w:rFonts w:asciiTheme="majorBidi" w:hAnsiTheme="majorBidi"/>
          </w:rPr>
          <w:t xml:space="preserve">, </w:t>
        </w:r>
        <w:proofErr w:type="spellStart"/>
        <w:r>
          <w:rPr>
            <w:rFonts w:asciiTheme="majorBidi" w:hAnsiTheme="majorBidi"/>
          </w:rPr>
          <w:t>докладчикът</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PRAC </w:t>
        </w:r>
        <w:proofErr w:type="spellStart"/>
        <w:r>
          <w:rPr>
            <w:rFonts w:asciiTheme="majorBidi" w:hAnsiTheme="majorBidi"/>
          </w:rPr>
          <w:t>счита</w:t>
        </w:r>
        <w:proofErr w:type="spellEnd"/>
        <w:r>
          <w:rPr>
            <w:rFonts w:asciiTheme="majorBidi" w:hAnsiTheme="majorBidi"/>
          </w:rPr>
          <w:t xml:space="preserve">, </w:t>
        </w:r>
        <w:proofErr w:type="spellStart"/>
        <w:r>
          <w:rPr>
            <w:rFonts w:asciiTheme="majorBidi" w:hAnsiTheme="majorBidi"/>
          </w:rPr>
          <w:t>че</w:t>
        </w:r>
        <w:proofErr w:type="spellEnd"/>
        <w:r>
          <w:rPr>
            <w:rFonts w:asciiTheme="majorBidi" w:hAnsiTheme="majorBidi"/>
          </w:rPr>
          <w:t xml:space="preserve"> </w:t>
        </w:r>
        <w:proofErr w:type="spellStart"/>
        <w:r>
          <w:rPr>
            <w:rFonts w:asciiTheme="majorBidi" w:hAnsiTheme="majorBidi"/>
          </w:rPr>
          <w:t>причинно-следствената</w:t>
        </w:r>
        <w:proofErr w:type="spellEnd"/>
        <w:r>
          <w:rPr>
            <w:rFonts w:asciiTheme="majorBidi" w:hAnsiTheme="majorBidi"/>
          </w:rPr>
          <w:t xml:space="preserve"> </w:t>
        </w:r>
        <w:proofErr w:type="spellStart"/>
        <w:r>
          <w:rPr>
            <w:rFonts w:asciiTheme="majorBidi" w:hAnsiTheme="majorBidi"/>
          </w:rPr>
          <w:t>връзка</w:t>
        </w:r>
        <w:proofErr w:type="spellEnd"/>
        <w:r>
          <w:rPr>
            <w:rFonts w:asciiTheme="majorBidi" w:hAnsiTheme="majorBidi"/>
          </w:rPr>
          <w:t xml:space="preserve"> </w:t>
        </w:r>
        <w:proofErr w:type="spellStart"/>
        <w:r>
          <w:rPr>
            <w:rFonts w:asciiTheme="majorBidi" w:hAnsiTheme="majorBidi"/>
          </w:rPr>
          <w:t>между</w:t>
        </w:r>
        <w:proofErr w:type="spellEnd"/>
        <w:r>
          <w:rPr>
            <w:rFonts w:asciiTheme="majorBidi" w:hAnsiTheme="majorBidi"/>
          </w:rPr>
          <w:t xml:space="preserve"> </w:t>
        </w:r>
        <w:proofErr w:type="spellStart"/>
        <w:r>
          <w:rPr>
            <w:rFonts w:asciiTheme="majorBidi" w:hAnsiTheme="majorBidi"/>
          </w:rPr>
          <w:t>телмисартан</w:t>
        </w:r>
        <w:proofErr w:type="spellEnd"/>
        <w:r>
          <w:rPr>
            <w:rFonts w:asciiTheme="majorBidi" w:hAnsiTheme="majorBidi"/>
          </w:rPr>
          <w:t xml:space="preserve"> и </w:t>
        </w:r>
        <w:proofErr w:type="spellStart"/>
        <w:r>
          <w:rPr>
            <w:rFonts w:asciiTheme="majorBidi" w:hAnsiTheme="majorBidi"/>
          </w:rPr>
          <w:t>замаяност</w:t>
        </w:r>
        <w:proofErr w:type="spellEnd"/>
        <w:r>
          <w:rPr>
            <w:rFonts w:asciiTheme="majorBidi" w:hAnsiTheme="majorBidi"/>
          </w:rPr>
          <w:t xml:space="preserve"> </w:t>
        </w:r>
        <w:proofErr w:type="spellStart"/>
        <w:r>
          <w:rPr>
            <w:rFonts w:asciiTheme="majorBidi" w:hAnsiTheme="majorBidi"/>
          </w:rPr>
          <w:t>най-малкото</w:t>
        </w:r>
        <w:proofErr w:type="spellEnd"/>
        <w:r>
          <w:rPr>
            <w:rFonts w:asciiTheme="majorBidi" w:hAnsiTheme="majorBidi"/>
          </w:rPr>
          <w:t xml:space="preserve"> е </w:t>
        </w:r>
        <w:proofErr w:type="spellStart"/>
        <w:r>
          <w:rPr>
            <w:rFonts w:asciiTheme="majorBidi" w:hAnsiTheme="majorBidi"/>
          </w:rPr>
          <w:t>възможно</w:t>
        </w:r>
        <w:proofErr w:type="spellEnd"/>
        <w:r>
          <w:rPr>
            <w:rFonts w:asciiTheme="majorBidi" w:hAnsiTheme="majorBidi"/>
          </w:rPr>
          <w:t xml:space="preserve"> </w:t>
        </w:r>
        <w:proofErr w:type="spellStart"/>
        <w:r>
          <w:rPr>
            <w:rFonts w:asciiTheme="majorBidi" w:hAnsiTheme="majorBidi"/>
          </w:rPr>
          <w:t>да</w:t>
        </w:r>
        <w:proofErr w:type="spellEnd"/>
        <w:r>
          <w:rPr>
            <w:rFonts w:asciiTheme="majorBidi" w:hAnsiTheme="majorBidi"/>
          </w:rPr>
          <w:t xml:space="preserve"> </w:t>
        </w:r>
        <w:proofErr w:type="spellStart"/>
        <w:r>
          <w:rPr>
            <w:rFonts w:asciiTheme="majorBidi" w:hAnsiTheme="majorBidi"/>
          </w:rPr>
          <w:t>съществува</w:t>
        </w:r>
        <w:proofErr w:type="spellEnd"/>
        <w:r>
          <w:rPr>
            <w:rFonts w:asciiTheme="majorBidi" w:hAnsiTheme="majorBidi"/>
          </w:rPr>
          <w:t xml:space="preserve">. </w:t>
        </w:r>
        <w:del w:id="59" w:author="Author" w:date="2025-12-31T17:09:00Z" w16du:dateUtc="2025-12-31T15:09:00Z">
          <w:r w:rsidDel="00BA578F">
            <w:rPr>
              <w:rFonts w:asciiTheme="majorBidi" w:hAnsiTheme="majorBidi"/>
            </w:rPr>
            <w:delText xml:space="preserve">Докладчикът на </w:delText>
          </w:r>
        </w:del>
        <w:r>
          <w:rPr>
            <w:rFonts w:asciiTheme="majorBidi" w:hAnsiTheme="majorBidi"/>
          </w:rPr>
          <w:t xml:space="preserve">PRAC </w:t>
        </w:r>
        <w:proofErr w:type="spellStart"/>
        <w:r>
          <w:rPr>
            <w:rFonts w:asciiTheme="majorBidi" w:hAnsiTheme="majorBidi"/>
          </w:rPr>
          <w:t>заключи</w:t>
        </w:r>
        <w:proofErr w:type="spellEnd"/>
        <w:r>
          <w:rPr>
            <w:rFonts w:asciiTheme="majorBidi" w:hAnsiTheme="majorBidi"/>
          </w:rPr>
          <w:t xml:space="preserve">, </w:t>
        </w:r>
        <w:proofErr w:type="spellStart"/>
        <w:r>
          <w:rPr>
            <w:rFonts w:asciiTheme="majorBidi" w:hAnsiTheme="majorBidi"/>
          </w:rPr>
          <w:t>че</w:t>
        </w:r>
        <w:proofErr w:type="spellEnd"/>
        <w:r>
          <w:rPr>
            <w:rFonts w:asciiTheme="majorBidi" w:hAnsiTheme="majorBidi"/>
          </w:rPr>
          <w:t xml:space="preserve"> </w:t>
        </w:r>
        <w:proofErr w:type="spellStart"/>
        <w:r>
          <w:rPr>
            <w:rFonts w:asciiTheme="majorBidi" w:hAnsiTheme="majorBidi"/>
          </w:rPr>
          <w:t>продуктовата</w:t>
        </w:r>
        <w:proofErr w:type="spellEnd"/>
        <w:r>
          <w:rPr>
            <w:rFonts w:asciiTheme="majorBidi" w:hAnsiTheme="majorBidi"/>
          </w:rPr>
          <w:t xml:space="preserve"> </w:t>
        </w:r>
        <w:proofErr w:type="spellStart"/>
        <w:r>
          <w:rPr>
            <w:rFonts w:asciiTheme="majorBidi" w:hAnsiTheme="majorBidi"/>
          </w:rPr>
          <w:t>информация</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продукти</w:t>
        </w:r>
        <w:proofErr w:type="spellEnd"/>
        <w:r>
          <w:rPr>
            <w:rFonts w:asciiTheme="majorBidi" w:hAnsiTheme="majorBidi"/>
          </w:rPr>
          <w:t xml:space="preserve">, </w:t>
        </w:r>
        <w:proofErr w:type="spellStart"/>
        <w:r>
          <w:rPr>
            <w:rFonts w:asciiTheme="majorBidi" w:hAnsiTheme="majorBidi"/>
          </w:rPr>
          <w:t>съдържащи</w:t>
        </w:r>
        <w:proofErr w:type="spellEnd"/>
        <w:r>
          <w:rPr>
            <w:rFonts w:asciiTheme="majorBidi" w:hAnsiTheme="majorBidi"/>
          </w:rPr>
          <w:t xml:space="preserve"> </w:t>
        </w:r>
        <w:proofErr w:type="spellStart"/>
        <w:r>
          <w:rPr>
            <w:rFonts w:asciiTheme="majorBidi" w:hAnsiTheme="majorBidi"/>
          </w:rPr>
          <w:t>телмисартан</w:t>
        </w:r>
        <w:proofErr w:type="spellEnd"/>
        <w:r>
          <w:rPr>
            <w:rFonts w:asciiTheme="majorBidi" w:hAnsiTheme="majorBidi"/>
          </w:rPr>
          <w:t xml:space="preserve">, </w:t>
        </w:r>
        <w:proofErr w:type="spellStart"/>
        <w:r>
          <w:rPr>
            <w:rFonts w:asciiTheme="majorBidi" w:hAnsiTheme="majorBidi"/>
          </w:rPr>
          <w:t>трябва</w:t>
        </w:r>
        <w:proofErr w:type="spellEnd"/>
        <w:r>
          <w:rPr>
            <w:rFonts w:asciiTheme="majorBidi" w:hAnsiTheme="majorBidi"/>
          </w:rPr>
          <w:t xml:space="preserve"> </w:t>
        </w:r>
        <w:proofErr w:type="spellStart"/>
        <w:r>
          <w:rPr>
            <w:rFonts w:asciiTheme="majorBidi" w:hAnsiTheme="majorBidi"/>
          </w:rPr>
          <w:t>да</w:t>
        </w:r>
        <w:proofErr w:type="spellEnd"/>
        <w:r>
          <w:rPr>
            <w:rFonts w:asciiTheme="majorBidi" w:hAnsiTheme="majorBidi"/>
          </w:rPr>
          <w:t xml:space="preserve"> </w:t>
        </w:r>
        <w:proofErr w:type="spellStart"/>
        <w:r>
          <w:rPr>
            <w:rFonts w:asciiTheme="majorBidi" w:hAnsiTheme="majorBidi"/>
          </w:rPr>
          <w:t>бъде</w:t>
        </w:r>
        <w:proofErr w:type="spellEnd"/>
        <w:r>
          <w:rPr>
            <w:rFonts w:asciiTheme="majorBidi" w:hAnsiTheme="majorBidi"/>
          </w:rPr>
          <w:t xml:space="preserve"> </w:t>
        </w:r>
        <w:proofErr w:type="spellStart"/>
        <w:r>
          <w:rPr>
            <w:rFonts w:asciiTheme="majorBidi" w:hAnsiTheme="majorBidi"/>
          </w:rPr>
          <w:t>съответно</w:t>
        </w:r>
        <w:proofErr w:type="spellEnd"/>
        <w:r>
          <w:rPr>
            <w:rFonts w:asciiTheme="majorBidi" w:hAnsiTheme="majorBidi"/>
          </w:rPr>
          <w:t xml:space="preserve"> </w:t>
        </w:r>
        <w:proofErr w:type="spellStart"/>
        <w:r>
          <w:rPr>
            <w:rFonts w:asciiTheme="majorBidi" w:hAnsiTheme="majorBidi"/>
          </w:rPr>
          <w:t>изменена</w:t>
        </w:r>
        <w:proofErr w:type="spellEnd"/>
        <w:r>
          <w:rPr>
            <w:rFonts w:asciiTheme="majorBidi" w:hAnsiTheme="majorBidi"/>
          </w:rPr>
          <w:t>.</w:t>
        </w:r>
      </w:ins>
    </w:p>
    <w:p w14:paraId="7E180A75" w14:textId="77777777" w:rsidR="0051319A" w:rsidRDefault="0051319A" w:rsidP="0051319A">
      <w:pPr>
        <w:widowControl w:val="0"/>
        <w:autoSpaceDE w:val="0"/>
        <w:autoSpaceDN w:val="0"/>
        <w:adjustRightInd w:val="0"/>
        <w:rPr>
          <w:ins w:id="60" w:author="translator" w:date="2025-12-11T18:31:00Z"/>
          <w:rFonts w:asciiTheme="majorBidi" w:hAnsiTheme="majorBidi" w:cstheme="majorBidi"/>
          <w:szCs w:val="22"/>
        </w:rPr>
      </w:pPr>
    </w:p>
    <w:p w14:paraId="7B56272E" w14:textId="77777777" w:rsidR="0051319A" w:rsidRDefault="0051319A" w:rsidP="0051319A">
      <w:pPr>
        <w:widowControl w:val="0"/>
        <w:autoSpaceDE w:val="0"/>
        <w:autoSpaceDN w:val="0"/>
        <w:adjustRightInd w:val="0"/>
        <w:rPr>
          <w:ins w:id="61" w:author="translator" w:date="2025-12-11T18:31:00Z"/>
          <w:rFonts w:asciiTheme="majorBidi" w:hAnsiTheme="majorBidi" w:cstheme="majorBidi"/>
          <w:szCs w:val="22"/>
        </w:rPr>
      </w:pPr>
      <w:proofErr w:type="spellStart"/>
      <w:ins w:id="62" w:author="translator" w:date="2025-12-11T18:31:00Z">
        <w:r>
          <w:rPr>
            <w:rFonts w:asciiTheme="majorBidi" w:hAnsiTheme="majorBidi"/>
          </w:rPr>
          <w:t>След</w:t>
        </w:r>
        <w:proofErr w:type="spellEnd"/>
        <w:r>
          <w:rPr>
            <w:rFonts w:asciiTheme="majorBidi" w:hAnsiTheme="majorBidi"/>
          </w:rPr>
          <w:t xml:space="preserve"> </w:t>
        </w:r>
        <w:proofErr w:type="spellStart"/>
        <w:r>
          <w:rPr>
            <w:rFonts w:asciiTheme="majorBidi" w:hAnsiTheme="majorBidi"/>
          </w:rPr>
          <w:t>като</w:t>
        </w:r>
        <w:proofErr w:type="spellEnd"/>
        <w:r>
          <w:rPr>
            <w:rFonts w:asciiTheme="majorBidi" w:hAnsiTheme="majorBidi"/>
          </w:rPr>
          <w:t xml:space="preserve"> </w:t>
        </w:r>
        <w:proofErr w:type="spellStart"/>
        <w:r>
          <w:rPr>
            <w:rFonts w:asciiTheme="majorBidi" w:hAnsiTheme="majorBidi"/>
          </w:rPr>
          <w:t>разгледа</w:t>
        </w:r>
        <w:proofErr w:type="spellEnd"/>
        <w:r>
          <w:rPr>
            <w:rFonts w:asciiTheme="majorBidi" w:hAnsiTheme="majorBidi"/>
          </w:rPr>
          <w:t xml:space="preserve"> </w:t>
        </w:r>
        <w:proofErr w:type="spellStart"/>
        <w:r>
          <w:rPr>
            <w:rFonts w:asciiTheme="majorBidi" w:hAnsiTheme="majorBidi"/>
          </w:rPr>
          <w:t>препоръката</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PRAC, СHMP </w:t>
        </w:r>
        <w:proofErr w:type="spellStart"/>
        <w:r>
          <w:rPr>
            <w:rFonts w:asciiTheme="majorBidi" w:hAnsiTheme="majorBidi"/>
          </w:rPr>
          <w:t>се</w:t>
        </w:r>
        <w:proofErr w:type="spellEnd"/>
        <w:r>
          <w:rPr>
            <w:rFonts w:asciiTheme="majorBidi" w:hAnsiTheme="majorBidi"/>
          </w:rPr>
          <w:t xml:space="preserve"> </w:t>
        </w:r>
        <w:proofErr w:type="spellStart"/>
        <w:r>
          <w:rPr>
            <w:rFonts w:asciiTheme="majorBidi" w:hAnsiTheme="majorBidi"/>
          </w:rPr>
          <w:t>съгласява</w:t>
        </w:r>
        <w:proofErr w:type="spellEnd"/>
        <w:r>
          <w:rPr>
            <w:rFonts w:asciiTheme="majorBidi" w:hAnsiTheme="majorBidi"/>
          </w:rPr>
          <w:t xml:space="preserve"> с </w:t>
        </w:r>
        <w:proofErr w:type="spellStart"/>
        <w:r>
          <w:rPr>
            <w:rFonts w:asciiTheme="majorBidi" w:hAnsiTheme="majorBidi"/>
          </w:rPr>
          <w:t>общите</w:t>
        </w:r>
        <w:proofErr w:type="spellEnd"/>
        <w:r>
          <w:rPr>
            <w:rFonts w:asciiTheme="majorBidi" w:hAnsiTheme="majorBidi"/>
          </w:rPr>
          <w:t xml:space="preserve"> </w:t>
        </w:r>
        <w:proofErr w:type="spellStart"/>
        <w:r>
          <w:rPr>
            <w:rFonts w:asciiTheme="majorBidi" w:hAnsiTheme="majorBidi"/>
          </w:rPr>
          <w:t>научни</w:t>
        </w:r>
        <w:proofErr w:type="spellEnd"/>
        <w:r>
          <w:rPr>
            <w:rFonts w:asciiTheme="majorBidi" w:hAnsiTheme="majorBidi"/>
          </w:rPr>
          <w:t xml:space="preserve"> </w:t>
        </w:r>
        <w:proofErr w:type="spellStart"/>
        <w:r>
          <w:rPr>
            <w:rFonts w:asciiTheme="majorBidi" w:hAnsiTheme="majorBidi"/>
          </w:rPr>
          <w:t>заключения</w:t>
        </w:r>
        <w:proofErr w:type="spellEnd"/>
        <w:r>
          <w:rPr>
            <w:rFonts w:asciiTheme="majorBidi" w:hAnsiTheme="majorBidi"/>
          </w:rPr>
          <w:t xml:space="preserve"> и </w:t>
        </w:r>
        <w:proofErr w:type="spellStart"/>
        <w:r>
          <w:rPr>
            <w:rFonts w:asciiTheme="majorBidi" w:hAnsiTheme="majorBidi"/>
          </w:rPr>
          <w:t>основанията</w:t>
        </w:r>
        <w:proofErr w:type="spellEnd"/>
        <w:r>
          <w:rPr>
            <w:rFonts w:asciiTheme="majorBidi" w:hAnsiTheme="majorBidi"/>
          </w:rPr>
          <w:t xml:space="preserve">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препоръката</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PRAC.</w:t>
        </w:r>
      </w:ins>
    </w:p>
    <w:p w14:paraId="332A1981" w14:textId="77777777" w:rsidR="0051319A" w:rsidRDefault="0051319A" w:rsidP="0051319A">
      <w:pPr>
        <w:widowControl w:val="0"/>
        <w:autoSpaceDE w:val="0"/>
        <w:autoSpaceDN w:val="0"/>
        <w:adjustRightInd w:val="0"/>
        <w:rPr>
          <w:ins w:id="63" w:author="translator" w:date="2025-12-11T18:31:00Z"/>
          <w:rFonts w:asciiTheme="majorBidi" w:hAnsiTheme="majorBidi" w:cstheme="majorBidi"/>
          <w:szCs w:val="22"/>
        </w:rPr>
      </w:pPr>
    </w:p>
    <w:p w14:paraId="71214533" w14:textId="77777777" w:rsidR="0051319A" w:rsidRDefault="0051319A" w:rsidP="0051319A">
      <w:pPr>
        <w:keepNext/>
        <w:widowControl w:val="0"/>
        <w:autoSpaceDE w:val="0"/>
        <w:autoSpaceDN w:val="0"/>
        <w:adjustRightInd w:val="0"/>
        <w:rPr>
          <w:ins w:id="64" w:author="translator" w:date="2025-12-11T18:31:00Z"/>
          <w:rFonts w:asciiTheme="majorBidi" w:hAnsiTheme="majorBidi" w:cstheme="majorBidi"/>
          <w:b/>
          <w:bCs/>
          <w:szCs w:val="22"/>
        </w:rPr>
      </w:pPr>
      <w:proofErr w:type="spellStart"/>
      <w:ins w:id="65" w:author="translator" w:date="2025-12-11T18:31:00Z">
        <w:r>
          <w:rPr>
            <w:rFonts w:asciiTheme="majorBidi" w:hAnsiTheme="majorBidi"/>
            <w:b/>
          </w:rPr>
          <w:t>Основания</w:t>
        </w:r>
        <w:proofErr w:type="spellEnd"/>
        <w:r>
          <w:rPr>
            <w:rFonts w:asciiTheme="majorBidi" w:hAnsiTheme="majorBidi"/>
            <w:b/>
          </w:rPr>
          <w:t xml:space="preserve"> </w:t>
        </w:r>
        <w:proofErr w:type="spellStart"/>
        <w:r>
          <w:rPr>
            <w:rFonts w:asciiTheme="majorBidi" w:hAnsiTheme="majorBidi"/>
            <w:b/>
          </w:rPr>
          <w:t>за</w:t>
        </w:r>
        <w:proofErr w:type="spellEnd"/>
        <w:r>
          <w:rPr>
            <w:rFonts w:asciiTheme="majorBidi" w:hAnsiTheme="majorBidi"/>
            <w:b/>
          </w:rPr>
          <w:t xml:space="preserve"> </w:t>
        </w:r>
        <w:proofErr w:type="spellStart"/>
        <w:r>
          <w:rPr>
            <w:rFonts w:asciiTheme="majorBidi" w:hAnsiTheme="majorBidi"/>
            <w:b/>
          </w:rPr>
          <w:t>промяната</w:t>
        </w:r>
        <w:proofErr w:type="spellEnd"/>
        <w:r>
          <w:rPr>
            <w:rFonts w:asciiTheme="majorBidi" w:hAnsiTheme="majorBidi"/>
            <w:b/>
          </w:rPr>
          <w:t xml:space="preserve"> </w:t>
        </w:r>
        <w:proofErr w:type="spellStart"/>
        <w:r>
          <w:rPr>
            <w:rFonts w:asciiTheme="majorBidi" w:hAnsiTheme="majorBidi"/>
            <w:b/>
          </w:rPr>
          <w:t>на</w:t>
        </w:r>
        <w:proofErr w:type="spellEnd"/>
        <w:r>
          <w:rPr>
            <w:rFonts w:asciiTheme="majorBidi" w:hAnsiTheme="majorBidi"/>
            <w:b/>
          </w:rPr>
          <w:t xml:space="preserve"> </w:t>
        </w:r>
        <w:proofErr w:type="spellStart"/>
        <w:r>
          <w:rPr>
            <w:rFonts w:asciiTheme="majorBidi" w:hAnsiTheme="majorBidi"/>
            <w:b/>
          </w:rPr>
          <w:t>условията</w:t>
        </w:r>
        <w:proofErr w:type="spellEnd"/>
        <w:r>
          <w:rPr>
            <w:rFonts w:asciiTheme="majorBidi" w:hAnsiTheme="majorBidi"/>
            <w:b/>
          </w:rPr>
          <w:t xml:space="preserve"> </w:t>
        </w:r>
        <w:proofErr w:type="spellStart"/>
        <w:r>
          <w:rPr>
            <w:rFonts w:asciiTheme="majorBidi" w:hAnsiTheme="majorBidi"/>
            <w:b/>
          </w:rPr>
          <w:t>на</w:t>
        </w:r>
        <w:proofErr w:type="spellEnd"/>
        <w:r>
          <w:rPr>
            <w:rFonts w:asciiTheme="majorBidi" w:hAnsiTheme="majorBidi"/>
            <w:b/>
          </w:rPr>
          <w:t xml:space="preserve"> </w:t>
        </w:r>
        <w:proofErr w:type="spellStart"/>
        <w:r>
          <w:rPr>
            <w:rFonts w:asciiTheme="majorBidi" w:hAnsiTheme="majorBidi"/>
            <w:b/>
          </w:rPr>
          <w:t>разрешението</w:t>
        </w:r>
        <w:proofErr w:type="spellEnd"/>
        <w:r>
          <w:rPr>
            <w:rFonts w:asciiTheme="majorBidi" w:hAnsiTheme="majorBidi"/>
            <w:b/>
          </w:rPr>
          <w:t>(</w:t>
        </w:r>
        <w:proofErr w:type="spellStart"/>
        <w:r>
          <w:rPr>
            <w:rFonts w:asciiTheme="majorBidi" w:hAnsiTheme="majorBidi"/>
            <w:b/>
          </w:rPr>
          <w:t>ята</w:t>
        </w:r>
        <w:proofErr w:type="spellEnd"/>
        <w:r>
          <w:rPr>
            <w:rFonts w:asciiTheme="majorBidi" w:hAnsiTheme="majorBidi"/>
            <w:b/>
          </w:rPr>
          <w:t xml:space="preserve">) </w:t>
        </w:r>
        <w:proofErr w:type="spellStart"/>
        <w:r>
          <w:rPr>
            <w:rFonts w:asciiTheme="majorBidi" w:hAnsiTheme="majorBidi"/>
            <w:b/>
          </w:rPr>
          <w:t>за</w:t>
        </w:r>
        <w:proofErr w:type="spellEnd"/>
        <w:r>
          <w:rPr>
            <w:rFonts w:asciiTheme="majorBidi" w:hAnsiTheme="majorBidi"/>
            <w:b/>
          </w:rPr>
          <w:t xml:space="preserve"> </w:t>
        </w:r>
        <w:proofErr w:type="spellStart"/>
        <w:r>
          <w:rPr>
            <w:rFonts w:asciiTheme="majorBidi" w:hAnsiTheme="majorBidi"/>
            <w:b/>
          </w:rPr>
          <w:t>употреба</w:t>
        </w:r>
        <w:proofErr w:type="spellEnd"/>
      </w:ins>
    </w:p>
    <w:p w14:paraId="24689F7A" w14:textId="77777777" w:rsidR="0051319A" w:rsidRDefault="0051319A" w:rsidP="0051319A">
      <w:pPr>
        <w:keepNext/>
        <w:widowControl w:val="0"/>
        <w:autoSpaceDE w:val="0"/>
        <w:autoSpaceDN w:val="0"/>
        <w:adjustRightInd w:val="0"/>
        <w:rPr>
          <w:ins w:id="66" w:author="translator" w:date="2025-12-11T18:31:00Z"/>
          <w:rFonts w:asciiTheme="majorBidi" w:hAnsiTheme="majorBidi" w:cstheme="majorBidi"/>
          <w:szCs w:val="22"/>
        </w:rPr>
      </w:pPr>
    </w:p>
    <w:p w14:paraId="5CBADF2A" w14:textId="77777777" w:rsidR="0051319A" w:rsidRDefault="0051319A" w:rsidP="0051319A">
      <w:pPr>
        <w:widowControl w:val="0"/>
        <w:autoSpaceDE w:val="0"/>
        <w:autoSpaceDN w:val="0"/>
        <w:adjustRightInd w:val="0"/>
        <w:rPr>
          <w:ins w:id="67" w:author="translator" w:date="2025-12-11T18:31:00Z"/>
          <w:rFonts w:asciiTheme="majorBidi" w:hAnsiTheme="majorBidi" w:cstheme="majorBidi"/>
          <w:szCs w:val="22"/>
        </w:rPr>
      </w:pPr>
      <w:proofErr w:type="spellStart"/>
      <w:ins w:id="68" w:author="translator" w:date="2025-12-11T18:31:00Z">
        <w:r>
          <w:rPr>
            <w:rFonts w:asciiTheme="majorBidi" w:hAnsiTheme="majorBidi"/>
          </w:rPr>
          <w:t>Въз</w:t>
        </w:r>
        <w:proofErr w:type="spellEnd"/>
        <w:r>
          <w:rPr>
            <w:rFonts w:asciiTheme="majorBidi" w:hAnsiTheme="majorBidi"/>
          </w:rPr>
          <w:t xml:space="preserve"> </w:t>
        </w:r>
        <w:proofErr w:type="spellStart"/>
        <w:r>
          <w:rPr>
            <w:rFonts w:asciiTheme="majorBidi" w:hAnsiTheme="majorBidi"/>
          </w:rPr>
          <w:t>основа</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научните</w:t>
        </w:r>
        <w:proofErr w:type="spellEnd"/>
        <w:r>
          <w:rPr>
            <w:rFonts w:asciiTheme="majorBidi" w:hAnsiTheme="majorBidi"/>
          </w:rPr>
          <w:t xml:space="preserve"> </w:t>
        </w:r>
        <w:proofErr w:type="spellStart"/>
        <w:r>
          <w:rPr>
            <w:rFonts w:asciiTheme="majorBidi" w:hAnsiTheme="majorBidi"/>
          </w:rPr>
          <w:t>заключения</w:t>
        </w:r>
        <w:proofErr w:type="spellEnd"/>
        <w:r>
          <w:rPr>
            <w:rFonts w:asciiTheme="majorBidi" w:hAnsiTheme="majorBidi"/>
          </w:rPr>
          <w:t xml:space="preserve">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хидрохлоротиазид</w:t>
        </w:r>
        <w:proofErr w:type="spellEnd"/>
        <w:r>
          <w:rPr>
            <w:rFonts w:asciiTheme="majorBidi" w:hAnsiTheme="majorBidi"/>
          </w:rPr>
          <w:t>/</w:t>
        </w:r>
        <w:proofErr w:type="spellStart"/>
        <w:r>
          <w:rPr>
            <w:rFonts w:asciiTheme="majorBidi" w:hAnsiTheme="majorBidi"/>
          </w:rPr>
          <w:t>телмисартан</w:t>
        </w:r>
        <w:proofErr w:type="spellEnd"/>
        <w:r>
          <w:rPr>
            <w:rFonts w:asciiTheme="majorBidi" w:hAnsiTheme="majorBidi"/>
          </w:rPr>
          <w:t xml:space="preserve">, </w:t>
        </w:r>
        <w:proofErr w:type="spellStart"/>
        <w:r>
          <w:rPr>
            <w:rFonts w:asciiTheme="majorBidi" w:hAnsiTheme="majorBidi"/>
          </w:rPr>
          <w:t>телмисартан</w:t>
        </w:r>
        <w:proofErr w:type="spellEnd"/>
        <w:r>
          <w:rPr>
            <w:rFonts w:asciiTheme="majorBidi" w:hAnsiTheme="majorBidi"/>
          </w:rPr>
          <w:t xml:space="preserve"> CHMP </w:t>
        </w:r>
        <w:proofErr w:type="spellStart"/>
        <w:r>
          <w:rPr>
            <w:rFonts w:asciiTheme="majorBidi" w:hAnsiTheme="majorBidi"/>
          </w:rPr>
          <w:t>счита</w:t>
        </w:r>
        <w:proofErr w:type="spellEnd"/>
        <w:r>
          <w:rPr>
            <w:rFonts w:asciiTheme="majorBidi" w:hAnsiTheme="majorBidi"/>
          </w:rPr>
          <w:t xml:space="preserve">, </w:t>
        </w:r>
        <w:proofErr w:type="spellStart"/>
        <w:r>
          <w:rPr>
            <w:rFonts w:asciiTheme="majorBidi" w:hAnsiTheme="majorBidi"/>
          </w:rPr>
          <w:t>че</w:t>
        </w:r>
        <w:proofErr w:type="spellEnd"/>
        <w:r>
          <w:rPr>
            <w:rFonts w:asciiTheme="majorBidi" w:hAnsiTheme="majorBidi"/>
          </w:rPr>
          <w:t xml:space="preserve"> </w:t>
        </w:r>
        <w:proofErr w:type="spellStart"/>
        <w:r>
          <w:rPr>
            <w:rFonts w:asciiTheme="majorBidi" w:hAnsiTheme="majorBidi"/>
          </w:rPr>
          <w:t>съотношението</w:t>
        </w:r>
        <w:proofErr w:type="spellEnd"/>
        <w:r>
          <w:rPr>
            <w:rFonts w:asciiTheme="majorBidi" w:hAnsiTheme="majorBidi"/>
          </w:rPr>
          <w:t xml:space="preserve"> </w:t>
        </w:r>
        <w:proofErr w:type="spellStart"/>
        <w:r>
          <w:rPr>
            <w:rFonts w:asciiTheme="majorBidi" w:hAnsiTheme="majorBidi"/>
          </w:rPr>
          <w:t>полза</w:t>
        </w:r>
        <w:proofErr w:type="spellEnd"/>
        <w:r>
          <w:rPr>
            <w:rFonts w:asciiTheme="majorBidi" w:hAnsiTheme="majorBidi"/>
          </w:rPr>
          <w:t>/</w:t>
        </w:r>
        <w:proofErr w:type="spellStart"/>
        <w:r>
          <w:rPr>
            <w:rFonts w:asciiTheme="majorBidi" w:hAnsiTheme="majorBidi"/>
          </w:rPr>
          <w:t>риск</w:t>
        </w:r>
        <w:proofErr w:type="spellEnd"/>
        <w:r>
          <w:rPr>
            <w:rFonts w:asciiTheme="majorBidi" w:hAnsiTheme="majorBidi"/>
          </w:rPr>
          <w:t xml:space="preserve">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лекарствения</w:t>
        </w:r>
        <w:proofErr w:type="spellEnd"/>
        <w:r>
          <w:rPr>
            <w:rFonts w:asciiTheme="majorBidi" w:hAnsiTheme="majorBidi"/>
          </w:rPr>
          <w:t>(</w:t>
        </w:r>
        <w:proofErr w:type="spellStart"/>
        <w:r>
          <w:rPr>
            <w:rFonts w:asciiTheme="majorBidi" w:hAnsiTheme="majorBidi"/>
          </w:rPr>
          <w:t>ите</w:t>
        </w:r>
        <w:proofErr w:type="spellEnd"/>
        <w:r>
          <w:rPr>
            <w:rFonts w:asciiTheme="majorBidi" w:hAnsiTheme="majorBidi"/>
          </w:rPr>
          <w:t xml:space="preserve">) </w:t>
        </w:r>
        <w:proofErr w:type="spellStart"/>
        <w:r>
          <w:rPr>
            <w:rFonts w:asciiTheme="majorBidi" w:hAnsiTheme="majorBidi"/>
          </w:rPr>
          <w:t>продукт</w:t>
        </w:r>
        <w:proofErr w:type="spellEnd"/>
        <w:r>
          <w:rPr>
            <w:rFonts w:asciiTheme="majorBidi" w:hAnsiTheme="majorBidi"/>
          </w:rPr>
          <w:t xml:space="preserve">(и), </w:t>
        </w:r>
        <w:proofErr w:type="spellStart"/>
        <w:r>
          <w:rPr>
            <w:rFonts w:asciiTheme="majorBidi" w:hAnsiTheme="majorBidi"/>
          </w:rPr>
          <w:t>съдържащ</w:t>
        </w:r>
        <w:proofErr w:type="spellEnd"/>
        <w:r>
          <w:rPr>
            <w:rFonts w:asciiTheme="majorBidi" w:hAnsiTheme="majorBidi"/>
          </w:rPr>
          <w:t xml:space="preserve">(и) </w:t>
        </w:r>
        <w:proofErr w:type="spellStart"/>
        <w:r>
          <w:rPr>
            <w:rFonts w:asciiTheme="majorBidi" w:hAnsiTheme="majorBidi"/>
          </w:rPr>
          <w:t>хидрохлоротиазид</w:t>
        </w:r>
        <w:proofErr w:type="spellEnd"/>
        <w:r>
          <w:rPr>
            <w:rFonts w:asciiTheme="majorBidi" w:hAnsiTheme="majorBidi"/>
          </w:rPr>
          <w:t>/</w:t>
        </w:r>
        <w:proofErr w:type="spellStart"/>
        <w:r>
          <w:rPr>
            <w:rFonts w:asciiTheme="majorBidi" w:hAnsiTheme="majorBidi"/>
          </w:rPr>
          <w:t>телмисартан</w:t>
        </w:r>
        <w:proofErr w:type="spellEnd"/>
        <w:r>
          <w:rPr>
            <w:rFonts w:asciiTheme="majorBidi" w:hAnsiTheme="majorBidi"/>
          </w:rPr>
          <w:t xml:space="preserve">, </w:t>
        </w:r>
        <w:proofErr w:type="spellStart"/>
        <w:r>
          <w:rPr>
            <w:rFonts w:asciiTheme="majorBidi" w:hAnsiTheme="majorBidi"/>
          </w:rPr>
          <w:t>телмисартан</w:t>
        </w:r>
        <w:proofErr w:type="spellEnd"/>
        <w:r>
          <w:rPr>
            <w:rFonts w:asciiTheme="majorBidi" w:hAnsiTheme="majorBidi"/>
          </w:rPr>
          <w:t xml:space="preserve">, е </w:t>
        </w:r>
        <w:proofErr w:type="spellStart"/>
        <w:r>
          <w:rPr>
            <w:rFonts w:asciiTheme="majorBidi" w:hAnsiTheme="majorBidi"/>
          </w:rPr>
          <w:t>непроменено</w:t>
        </w:r>
        <w:proofErr w:type="spellEnd"/>
        <w:r>
          <w:rPr>
            <w:rFonts w:asciiTheme="majorBidi" w:hAnsiTheme="majorBidi"/>
          </w:rPr>
          <w:t xml:space="preserve"> с </w:t>
        </w:r>
        <w:proofErr w:type="spellStart"/>
        <w:r>
          <w:rPr>
            <w:rFonts w:asciiTheme="majorBidi" w:hAnsiTheme="majorBidi"/>
          </w:rPr>
          <w:t>предложените</w:t>
        </w:r>
        <w:proofErr w:type="spellEnd"/>
        <w:r>
          <w:rPr>
            <w:rFonts w:asciiTheme="majorBidi" w:hAnsiTheme="majorBidi"/>
          </w:rPr>
          <w:t xml:space="preserve"> </w:t>
        </w:r>
        <w:proofErr w:type="spellStart"/>
        <w:r>
          <w:rPr>
            <w:rFonts w:asciiTheme="majorBidi" w:hAnsiTheme="majorBidi"/>
          </w:rPr>
          <w:t>промени</w:t>
        </w:r>
        <w:proofErr w:type="spellEnd"/>
        <w:r>
          <w:rPr>
            <w:rFonts w:asciiTheme="majorBidi" w:hAnsiTheme="majorBidi"/>
          </w:rPr>
          <w:t xml:space="preserve"> в </w:t>
        </w:r>
        <w:proofErr w:type="spellStart"/>
        <w:r>
          <w:rPr>
            <w:rFonts w:asciiTheme="majorBidi" w:hAnsiTheme="majorBidi"/>
          </w:rPr>
          <w:t>продуктовата</w:t>
        </w:r>
        <w:proofErr w:type="spellEnd"/>
        <w:r>
          <w:rPr>
            <w:rFonts w:asciiTheme="majorBidi" w:hAnsiTheme="majorBidi"/>
          </w:rPr>
          <w:t xml:space="preserve"> </w:t>
        </w:r>
        <w:proofErr w:type="spellStart"/>
        <w:r>
          <w:rPr>
            <w:rFonts w:asciiTheme="majorBidi" w:hAnsiTheme="majorBidi"/>
          </w:rPr>
          <w:t>информация</w:t>
        </w:r>
        <w:proofErr w:type="spellEnd"/>
        <w:r>
          <w:rPr>
            <w:rFonts w:asciiTheme="majorBidi" w:hAnsiTheme="majorBidi"/>
          </w:rPr>
          <w:t>.</w:t>
        </w:r>
      </w:ins>
    </w:p>
    <w:p w14:paraId="081031EB" w14:textId="77777777" w:rsidR="0051319A" w:rsidRDefault="0051319A" w:rsidP="0051319A">
      <w:pPr>
        <w:widowControl w:val="0"/>
        <w:autoSpaceDE w:val="0"/>
        <w:autoSpaceDN w:val="0"/>
        <w:adjustRightInd w:val="0"/>
        <w:rPr>
          <w:ins w:id="69" w:author="translator" w:date="2025-12-11T18:31:00Z"/>
          <w:rFonts w:asciiTheme="majorBidi" w:hAnsiTheme="majorBidi" w:cstheme="majorBidi"/>
          <w:szCs w:val="22"/>
        </w:rPr>
      </w:pPr>
    </w:p>
    <w:p w14:paraId="7057A7CF" w14:textId="77777777" w:rsidR="0051319A" w:rsidRDefault="0051319A" w:rsidP="0051319A">
      <w:pPr>
        <w:widowControl w:val="0"/>
        <w:autoSpaceDE w:val="0"/>
        <w:autoSpaceDN w:val="0"/>
        <w:adjustRightInd w:val="0"/>
        <w:rPr>
          <w:ins w:id="70" w:author="translator" w:date="2025-12-11T18:31:00Z"/>
          <w:rFonts w:asciiTheme="majorBidi" w:hAnsiTheme="majorBidi" w:cstheme="majorBidi"/>
          <w:szCs w:val="22"/>
        </w:rPr>
      </w:pPr>
      <w:ins w:id="71" w:author="translator" w:date="2025-12-11T18:31:00Z">
        <w:r>
          <w:rPr>
            <w:rFonts w:asciiTheme="majorBidi" w:hAnsiTheme="majorBidi"/>
          </w:rPr>
          <w:t xml:space="preserve">CHMP </w:t>
        </w:r>
        <w:proofErr w:type="spellStart"/>
        <w:r>
          <w:rPr>
            <w:rFonts w:asciiTheme="majorBidi" w:hAnsiTheme="majorBidi"/>
          </w:rPr>
          <w:t>препоръчва</w:t>
        </w:r>
        <w:proofErr w:type="spellEnd"/>
        <w:r>
          <w:rPr>
            <w:rFonts w:asciiTheme="majorBidi" w:hAnsiTheme="majorBidi"/>
          </w:rPr>
          <w:t xml:space="preserve"> </w:t>
        </w:r>
        <w:proofErr w:type="spellStart"/>
        <w:r>
          <w:rPr>
            <w:rFonts w:asciiTheme="majorBidi" w:hAnsiTheme="majorBidi"/>
          </w:rPr>
          <w:t>промяна</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условията</w:t>
        </w:r>
        <w:proofErr w:type="spellEnd"/>
        <w:r>
          <w:rPr>
            <w:rFonts w:asciiTheme="majorBidi" w:hAnsiTheme="majorBidi"/>
          </w:rPr>
          <w:t xml:space="preserve"> </w:t>
        </w:r>
        <w:proofErr w:type="spellStart"/>
        <w:r>
          <w:rPr>
            <w:rFonts w:asciiTheme="majorBidi" w:hAnsiTheme="majorBidi"/>
          </w:rPr>
          <w:t>на</w:t>
        </w:r>
        <w:proofErr w:type="spellEnd"/>
        <w:r>
          <w:rPr>
            <w:rFonts w:asciiTheme="majorBidi" w:hAnsiTheme="majorBidi"/>
          </w:rPr>
          <w:t xml:space="preserve"> </w:t>
        </w:r>
        <w:proofErr w:type="spellStart"/>
        <w:r>
          <w:rPr>
            <w:rFonts w:asciiTheme="majorBidi" w:hAnsiTheme="majorBidi"/>
          </w:rPr>
          <w:t>разрешението</w:t>
        </w:r>
        <w:proofErr w:type="spellEnd"/>
        <w:r>
          <w:rPr>
            <w:rFonts w:asciiTheme="majorBidi" w:hAnsiTheme="majorBidi"/>
          </w:rPr>
          <w:t>(</w:t>
        </w:r>
        <w:proofErr w:type="spellStart"/>
        <w:r>
          <w:rPr>
            <w:rFonts w:asciiTheme="majorBidi" w:hAnsiTheme="majorBidi"/>
          </w:rPr>
          <w:t>ята</w:t>
        </w:r>
        <w:proofErr w:type="spellEnd"/>
        <w:r>
          <w:rPr>
            <w:rFonts w:asciiTheme="majorBidi" w:hAnsiTheme="majorBidi"/>
          </w:rPr>
          <w:t xml:space="preserve">) </w:t>
        </w:r>
        <w:proofErr w:type="spellStart"/>
        <w:r>
          <w:rPr>
            <w:rFonts w:asciiTheme="majorBidi" w:hAnsiTheme="majorBidi"/>
          </w:rPr>
          <w:t>за</w:t>
        </w:r>
        <w:proofErr w:type="spellEnd"/>
        <w:r>
          <w:rPr>
            <w:rFonts w:asciiTheme="majorBidi" w:hAnsiTheme="majorBidi"/>
          </w:rPr>
          <w:t xml:space="preserve"> </w:t>
        </w:r>
        <w:proofErr w:type="spellStart"/>
        <w:r>
          <w:rPr>
            <w:rFonts w:asciiTheme="majorBidi" w:hAnsiTheme="majorBidi"/>
          </w:rPr>
          <w:t>употреба</w:t>
        </w:r>
        <w:proofErr w:type="spellEnd"/>
        <w:r>
          <w:rPr>
            <w:rFonts w:asciiTheme="majorBidi" w:hAnsiTheme="majorBidi"/>
          </w:rPr>
          <w:t>.</w:t>
        </w:r>
      </w:ins>
    </w:p>
    <w:p w14:paraId="6DCDAD2D" w14:textId="77777777" w:rsidR="0051319A" w:rsidRDefault="0051319A" w:rsidP="0051319A">
      <w:pPr>
        <w:rPr>
          <w:ins w:id="72" w:author="translator" w:date="2025-12-11T18:31:00Z"/>
          <w:rFonts w:asciiTheme="majorBidi" w:hAnsiTheme="majorBidi" w:cstheme="majorBidi"/>
          <w:szCs w:val="22"/>
        </w:rPr>
      </w:pPr>
    </w:p>
    <w:p w14:paraId="45C5C331" w14:textId="77777777" w:rsidR="0051319A" w:rsidRPr="002A4B46" w:rsidRDefault="0051319A" w:rsidP="00ED3E1E">
      <w:pPr>
        <w:widowControl w:val="0"/>
        <w:numPr>
          <w:ilvl w:val="12"/>
          <w:numId w:val="0"/>
        </w:numPr>
        <w:tabs>
          <w:tab w:val="clear" w:pos="567"/>
        </w:tabs>
        <w:spacing w:line="240" w:lineRule="auto"/>
        <w:rPr>
          <w:bCs/>
          <w:noProof/>
          <w:szCs w:val="22"/>
          <w:lang w:val="bg-BG"/>
        </w:rPr>
      </w:pPr>
    </w:p>
    <w:sectPr w:rsidR="0051319A" w:rsidRPr="002A4B46" w:rsidSect="00391480">
      <w:footerReference w:type="default" r:id="rId15"/>
      <w:headerReference w:type="first" r:id="rId1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07BD" w14:textId="77777777" w:rsidR="005202C6" w:rsidRDefault="005202C6">
      <w:r>
        <w:separator/>
      </w:r>
    </w:p>
  </w:endnote>
  <w:endnote w:type="continuationSeparator" w:id="0">
    <w:p w14:paraId="5CF66555" w14:textId="77777777" w:rsidR="005202C6" w:rsidRDefault="005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371" w14:textId="25458FA3" w:rsidR="007A2E09" w:rsidRPr="00BB4117" w:rsidRDefault="007A2E09" w:rsidP="00BB4117">
    <w:pPr>
      <w:pStyle w:val="Footer"/>
      <w:jc w:val="center"/>
      <w:rPr>
        <w:rFonts w:ascii="Arial" w:hAnsi="Arial" w:cs="Arial"/>
      </w:rPr>
    </w:pPr>
    <w:r w:rsidRPr="001F4270">
      <w:rPr>
        <w:rFonts w:ascii="Arial" w:hAnsi="Arial" w:cs="Arial"/>
      </w:rPr>
      <w:fldChar w:fldCharType="begin"/>
    </w:r>
    <w:r w:rsidRPr="001F4270">
      <w:rPr>
        <w:rFonts w:ascii="Arial" w:hAnsi="Arial" w:cs="Arial"/>
      </w:rPr>
      <w:instrText xml:space="preserve"> PAGE   \* MERGEFORMAT </w:instrText>
    </w:r>
    <w:r w:rsidRPr="001F4270">
      <w:rPr>
        <w:rFonts w:ascii="Arial" w:hAnsi="Arial" w:cs="Arial"/>
      </w:rPr>
      <w:fldChar w:fldCharType="separate"/>
    </w:r>
    <w:r>
      <w:rPr>
        <w:rFonts w:ascii="Arial" w:hAnsi="Arial" w:cs="Arial"/>
        <w:noProof/>
      </w:rPr>
      <w:t>25</w:t>
    </w:r>
    <w:r w:rsidRPr="001F427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23C7" w14:textId="77777777" w:rsidR="005202C6" w:rsidRDefault="005202C6">
      <w:r>
        <w:separator/>
      </w:r>
    </w:p>
  </w:footnote>
  <w:footnote w:type="continuationSeparator" w:id="0">
    <w:p w14:paraId="4F4F592F" w14:textId="77777777" w:rsidR="005202C6" w:rsidRDefault="0052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DCB6" w14:textId="77777777" w:rsidR="007A2E09" w:rsidRDefault="007A2E09" w:rsidP="00DB2450">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1217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A61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306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02D6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52A2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A9D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127C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CEBD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F0ED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4CF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74EF6"/>
    <w:multiLevelType w:val="hybridMultilevel"/>
    <w:tmpl w:val="B8F4F35E"/>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7210823"/>
    <w:multiLevelType w:val="hybridMultilevel"/>
    <w:tmpl w:val="96888CF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170BA"/>
    <w:multiLevelType w:val="multilevel"/>
    <w:tmpl w:val="C12C6212"/>
    <w:lvl w:ilvl="0">
      <w:start w:val="1"/>
      <w:numFmt w:val="bullet"/>
      <w:lvlText w:val=""/>
      <w:lvlJc w:val="left"/>
      <w:pPr>
        <w:tabs>
          <w:tab w:val="num" w:pos="644"/>
        </w:tabs>
        <w:ind w:left="567" w:hanging="283"/>
      </w:pPr>
      <w:rPr>
        <w:rFonts w:ascii="Symbol" w:hAnsi="Symbol" w:hint="default"/>
        <w:u w:color="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17" w15:restartNumberingAfterBreak="0">
    <w:nsid w:val="288B2398"/>
    <w:multiLevelType w:val="multilevel"/>
    <w:tmpl w:val="C12C6212"/>
    <w:lvl w:ilvl="0">
      <w:start w:val="1"/>
      <w:numFmt w:val="bullet"/>
      <w:lvlText w:val=""/>
      <w:lvlJc w:val="left"/>
      <w:pPr>
        <w:tabs>
          <w:tab w:val="num" w:pos="644"/>
        </w:tabs>
        <w:ind w:left="567" w:hanging="283"/>
      </w:pPr>
      <w:rPr>
        <w:rFonts w:ascii="Symbol" w:hAnsi="Symbol" w:hint="default"/>
        <w:u w:color="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80B4D"/>
    <w:multiLevelType w:val="singleLevel"/>
    <w:tmpl w:val="4D74EDB8"/>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2A6A5EC0"/>
    <w:multiLevelType w:val="hybridMultilevel"/>
    <w:tmpl w:val="5A96A566"/>
    <w:lvl w:ilvl="0" w:tplc="7A30E33A">
      <w:start w:val="2"/>
      <w:numFmt w:val="bullet"/>
      <w:lvlText w:val="-"/>
      <w:lvlJc w:val="left"/>
      <w:pPr>
        <w:tabs>
          <w:tab w:val="num" w:pos="927"/>
        </w:tabs>
        <w:ind w:left="927" w:hanging="643"/>
      </w:pPr>
      <w:rPr>
        <w:rFonts w:ascii="Times New Roman" w:hAnsi="Times New Roman" w:cs="Times New Roman" w:hint="default"/>
        <w:color w:val="000000"/>
        <w:u w:color="00800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366FBDA">
      <w:start w:val="1"/>
      <w:numFmt w:val="decimal"/>
      <w:lvlText w:val="%1."/>
      <w:lvlJc w:val="left"/>
      <w:pPr>
        <w:tabs>
          <w:tab w:val="num" w:pos="570"/>
        </w:tabs>
        <w:ind w:left="570" w:hanging="570"/>
      </w:pPr>
      <w:rPr>
        <w:rFonts w:hint="default"/>
      </w:rPr>
    </w:lvl>
    <w:lvl w:ilvl="1" w:tplc="65AE4C9A" w:tentative="1">
      <w:start w:val="1"/>
      <w:numFmt w:val="lowerLetter"/>
      <w:lvlText w:val="%2."/>
      <w:lvlJc w:val="left"/>
      <w:pPr>
        <w:tabs>
          <w:tab w:val="num" w:pos="1080"/>
        </w:tabs>
        <w:ind w:left="1080" w:hanging="360"/>
      </w:pPr>
    </w:lvl>
    <w:lvl w:ilvl="2" w:tplc="0B368F50" w:tentative="1">
      <w:start w:val="1"/>
      <w:numFmt w:val="lowerRoman"/>
      <w:lvlText w:val="%3."/>
      <w:lvlJc w:val="right"/>
      <w:pPr>
        <w:tabs>
          <w:tab w:val="num" w:pos="1800"/>
        </w:tabs>
        <w:ind w:left="1800" w:hanging="180"/>
      </w:pPr>
    </w:lvl>
    <w:lvl w:ilvl="3" w:tplc="80B05E54" w:tentative="1">
      <w:start w:val="1"/>
      <w:numFmt w:val="decimal"/>
      <w:lvlText w:val="%4."/>
      <w:lvlJc w:val="left"/>
      <w:pPr>
        <w:tabs>
          <w:tab w:val="num" w:pos="2520"/>
        </w:tabs>
        <w:ind w:left="2520" w:hanging="360"/>
      </w:pPr>
    </w:lvl>
    <w:lvl w:ilvl="4" w:tplc="52CE43C4" w:tentative="1">
      <w:start w:val="1"/>
      <w:numFmt w:val="lowerLetter"/>
      <w:lvlText w:val="%5."/>
      <w:lvlJc w:val="left"/>
      <w:pPr>
        <w:tabs>
          <w:tab w:val="num" w:pos="3240"/>
        </w:tabs>
        <w:ind w:left="3240" w:hanging="360"/>
      </w:pPr>
    </w:lvl>
    <w:lvl w:ilvl="5" w:tplc="3A32E61A" w:tentative="1">
      <w:start w:val="1"/>
      <w:numFmt w:val="lowerRoman"/>
      <w:lvlText w:val="%6."/>
      <w:lvlJc w:val="right"/>
      <w:pPr>
        <w:tabs>
          <w:tab w:val="num" w:pos="3960"/>
        </w:tabs>
        <w:ind w:left="3960" w:hanging="180"/>
      </w:pPr>
    </w:lvl>
    <w:lvl w:ilvl="6" w:tplc="242AB5DA" w:tentative="1">
      <w:start w:val="1"/>
      <w:numFmt w:val="decimal"/>
      <w:lvlText w:val="%7."/>
      <w:lvlJc w:val="left"/>
      <w:pPr>
        <w:tabs>
          <w:tab w:val="num" w:pos="4680"/>
        </w:tabs>
        <w:ind w:left="4680" w:hanging="360"/>
      </w:pPr>
    </w:lvl>
    <w:lvl w:ilvl="7" w:tplc="EFDAFD74" w:tentative="1">
      <w:start w:val="1"/>
      <w:numFmt w:val="lowerLetter"/>
      <w:lvlText w:val="%8."/>
      <w:lvlJc w:val="left"/>
      <w:pPr>
        <w:tabs>
          <w:tab w:val="num" w:pos="5400"/>
        </w:tabs>
        <w:ind w:left="5400" w:hanging="360"/>
      </w:pPr>
    </w:lvl>
    <w:lvl w:ilvl="8" w:tplc="D86EAB10" w:tentative="1">
      <w:start w:val="1"/>
      <w:numFmt w:val="lowerRoman"/>
      <w:lvlText w:val="%9."/>
      <w:lvlJc w:val="right"/>
      <w:pPr>
        <w:tabs>
          <w:tab w:val="num" w:pos="6120"/>
        </w:tabs>
        <w:ind w:left="6120" w:hanging="180"/>
      </w:pPr>
    </w:lvl>
  </w:abstractNum>
  <w:abstractNum w:abstractNumId="21" w15:restartNumberingAfterBreak="0">
    <w:nsid w:val="308A5BCC"/>
    <w:multiLevelType w:val="hybridMultilevel"/>
    <w:tmpl w:val="E01C1F1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31A25272"/>
    <w:multiLevelType w:val="hybridMultilevel"/>
    <w:tmpl w:val="8E4EF0D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D580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773991"/>
    <w:multiLevelType w:val="hybridMultilevel"/>
    <w:tmpl w:val="3A8430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37522CB"/>
    <w:multiLevelType w:val="hybridMultilevel"/>
    <w:tmpl w:val="C12C6212"/>
    <w:lvl w:ilvl="0" w:tplc="7FD0E1DA">
      <w:start w:val="1"/>
      <w:numFmt w:val="bullet"/>
      <w:lvlText w:val=""/>
      <w:lvlJc w:val="left"/>
      <w:pPr>
        <w:tabs>
          <w:tab w:val="num" w:pos="644"/>
        </w:tabs>
        <w:ind w:left="567" w:hanging="283"/>
      </w:pPr>
      <w:rPr>
        <w:rFonts w:ascii="Symbol" w:hAnsi="Symbol" w:hint="default"/>
        <w:u w:color="00800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6566DD"/>
    <w:multiLevelType w:val="hybridMultilevel"/>
    <w:tmpl w:val="00BA3C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2BC3700"/>
    <w:multiLevelType w:val="hybridMultilevel"/>
    <w:tmpl w:val="D22A0B7C"/>
    <w:lvl w:ilvl="0" w:tplc="7A30E33A">
      <w:start w:val="2"/>
      <w:numFmt w:val="bullet"/>
      <w:lvlText w:val="-"/>
      <w:lvlJc w:val="left"/>
      <w:pPr>
        <w:tabs>
          <w:tab w:val="num" w:pos="927"/>
        </w:tabs>
        <w:ind w:left="927" w:hanging="643"/>
      </w:pPr>
      <w:rPr>
        <w:rFonts w:ascii="Times New Roman" w:hAnsi="Times New Roman" w:cs="Times New Roman" w:hint="default"/>
        <w:color w:val="000000"/>
        <w:u w:color="00800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A328C37A"/>
    <w:lvl w:ilvl="0" w:tplc="FFFFFFFF">
      <w:start w:val="1"/>
      <w:numFmt w:val="bullet"/>
      <w:lvlText w:val="-"/>
      <w:lvlJc w:val="left"/>
      <w:pPr>
        <w:tabs>
          <w:tab w:val="num" w:pos="570"/>
        </w:tabs>
        <w:ind w:left="570" w:hanging="570"/>
      </w:pPr>
      <w:rPr>
        <w:rFonts w:hint="default"/>
      </w:rPr>
    </w:lvl>
    <w:lvl w:ilvl="1" w:tplc="0402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DEA2737"/>
    <w:multiLevelType w:val="hybridMultilevel"/>
    <w:tmpl w:val="504E3654"/>
    <w:lvl w:ilvl="0" w:tplc="FFB08E1E">
      <w:start w:val="1"/>
      <w:numFmt w:val="bullet"/>
      <w:lvlText w:val=""/>
      <w:lvlJc w:val="left"/>
      <w:pPr>
        <w:tabs>
          <w:tab w:val="num" w:pos="720"/>
        </w:tabs>
        <w:ind w:left="720" w:hanging="360"/>
      </w:pPr>
      <w:rPr>
        <w:rFonts w:ascii="Symbol" w:hAnsi="Symbol" w:hint="default"/>
      </w:rPr>
    </w:lvl>
    <w:lvl w:ilvl="1" w:tplc="BE08F060" w:tentative="1">
      <w:start w:val="1"/>
      <w:numFmt w:val="bullet"/>
      <w:lvlText w:val="o"/>
      <w:lvlJc w:val="left"/>
      <w:pPr>
        <w:tabs>
          <w:tab w:val="num" w:pos="1440"/>
        </w:tabs>
        <w:ind w:left="1440" w:hanging="360"/>
      </w:pPr>
      <w:rPr>
        <w:rFonts w:ascii="Courier New" w:hAnsi="Courier New" w:hint="default"/>
      </w:rPr>
    </w:lvl>
    <w:lvl w:ilvl="2" w:tplc="3432B0C4" w:tentative="1">
      <w:start w:val="1"/>
      <w:numFmt w:val="bullet"/>
      <w:lvlText w:val=""/>
      <w:lvlJc w:val="left"/>
      <w:pPr>
        <w:tabs>
          <w:tab w:val="num" w:pos="2160"/>
        </w:tabs>
        <w:ind w:left="2160" w:hanging="360"/>
      </w:pPr>
      <w:rPr>
        <w:rFonts w:ascii="Wingdings" w:hAnsi="Wingdings" w:hint="default"/>
      </w:rPr>
    </w:lvl>
    <w:lvl w:ilvl="3" w:tplc="F88A8642" w:tentative="1">
      <w:start w:val="1"/>
      <w:numFmt w:val="bullet"/>
      <w:lvlText w:val=""/>
      <w:lvlJc w:val="left"/>
      <w:pPr>
        <w:tabs>
          <w:tab w:val="num" w:pos="2880"/>
        </w:tabs>
        <w:ind w:left="2880" w:hanging="360"/>
      </w:pPr>
      <w:rPr>
        <w:rFonts w:ascii="Symbol" w:hAnsi="Symbol" w:hint="default"/>
      </w:rPr>
    </w:lvl>
    <w:lvl w:ilvl="4" w:tplc="244A9146" w:tentative="1">
      <w:start w:val="1"/>
      <w:numFmt w:val="bullet"/>
      <w:lvlText w:val="o"/>
      <w:lvlJc w:val="left"/>
      <w:pPr>
        <w:tabs>
          <w:tab w:val="num" w:pos="3600"/>
        </w:tabs>
        <w:ind w:left="3600" w:hanging="360"/>
      </w:pPr>
      <w:rPr>
        <w:rFonts w:ascii="Courier New" w:hAnsi="Courier New" w:hint="default"/>
      </w:rPr>
    </w:lvl>
    <w:lvl w:ilvl="5" w:tplc="C862EF7A" w:tentative="1">
      <w:start w:val="1"/>
      <w:numFmt w:val="bullet"/>
      <w:lvlText w:val=""/>
      <w:lvlJc w:val="left"/>
      <w:pPr>
        <w:tabs>
          <w:tab w:val="num" w:pos="4320"/>
        </w:tabs>
        <w:ind w:left="4320" w:hanging="360"/>
      </w:pPr>
      <w:rPr>
        <w:rFonts w:ascii="Wingdings" w:hAnsi="Wingdings" w:hint="default"/>
      </w:rPr>
    </w:lvl>
    <w:lvl w:ilvl="6" w:tplc="B1E63322" w:tentative="1">
      <w:start w:val="1"/>
      <w:numFmt w:val="bullet"/>
      <w:lvlText w:val=""/>
      <w:lvlJc w:val="left"/>
      <w:pPr>
        <w:tabs>
          <w:tab w:val="num" w:pos="5040"/>
        </w:tabs>
        <w:ind w:left="5040" w:hanging="360"/>
      </w:pPr>
      <w:rPr>
        <w:rFonts w:ascii="Symbol" w:hAnsi="Symbol" w:hint="default"/>
      </w:rPr>
    </w:lvl>
    <w:lvl w:ilvl="7" w:tplc="EAA8E4E8" w:tentative="1">
      <w:start w:val="1"/>
      <w:numFmt w:val="bullet"/>
      <w:lvlText w:val="o"/>
      <w:lvlJc w:val="left"/>
      <w:pPr>
        <w:tabs>
          <w:tab w:val="num" w:pos="5760"/>
        </w:tabs>
        <w:ind w:left="5760" w:hanging="360"/>
      </w:pPr>
      <w:rPr>
        <w:rFonts w:ascii="Courier New" w:hAnsi="Courier New" w:hint="default"/>
      </w:rPr>
    </w:lvl>
    <w:lvl w:ilvl="8" w:tplc="5592184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D1532"/>
    <w:multiLevelType w:val="hybridMultilevel"/>
    <w:tmpl w:val="B89A84A8"/>
    <w:lvl w:ilvl="0" w:tplc="7A30E33A">
      <w:start w:val="2"/>
      <w:numFmt w:val="bullet"/>
      <w:lvlText w:val="-"/>
      <w:lvlJc w:val="left"/>
      <w:pPr>
        <w:tabs>
          <w:tab w:val="num" w:pos="2263"/>
        </w:tabs>
        <w:ind w:left="2263" w:hanging="643"/>
      </w:pPr>
      <w:rPr>
        <w:rFonts w:ascii="Times New Roman" w:hAnsi="Times New Roman" w:cs="Times New Roman" w:hint="default"/>
        <w:color w:val="00000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8235F"/>
    <w:multiLevelType w:val="hybridMultilevel"/>
    <w:tmpl w:val="42E4AA10"/>
    <w:lvl w:ilvl="0" w:tplc="FFFFFFFF">
      <w:start w:val="10"/>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247730"/>
    <w:multiLevelType w:val="multilevel"/>
    <w:tmpl w:val="305EE2CA"/>
    <w:lvl w:ilvl="0">
      <w:start w:val="5"/>
      <w:numFmt w:val="decimal"/>
      <w:lvlText w:val="%1."/>
      <w:lvlJc w:val="left"/>
      <w:pPr>
        <w:tabs>
          <w:tab w:val="num" w:pos="570"/>
        </w:tabs>
        <w:ind w:left="57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C6B02BC"/>
    <w:multiLevelType w:val="hybridMultilevel"/>
    <w:tmpl w:val="D2D6D1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72DE0B89"/>
    <w:multiLevelType w:val="hybridMultilevel"/>
    <w:tmpl w:val="7BDE5F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9E81CE8"/>
    <w:multiLevelType w:val="hybridMultilevel"/>
    <w:tmpl w:val="57942FA6"/>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1" w15:restartNumberingAfterBreak="0">
    <w:nsid w:val="7DAA4194"/>
    <w:multiLevelType w:val="hybridMultilevel"/>
    <w:tmpl w:val="7BBA34E0"/>
    <w:lvl w:ilvl="0" w:tplc="700CF292">
      <w:start w:val="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111903">
    <w:abstractNumId w:val="10"/>
    <w:lvlOverride w:ilvl="0">
      <w:lvl w:ilvl="0">
        <w:start w:val="1"/>
        <w:numFmt w:val="bullet"/>
        <w:lvlText w:val="-"/>
        <w:legacy w:legacy="1" w:legacySpace="0" w:legacyIndent="360"/>
        <w:lvlJc w:val="left"/>
        <w:pPr>
          <w:ind w:left="360" w:hanging="360"/>
        </w:pPr>
      </w:lvl>
    </w:lvlOverride>
  </w:num>
  <w:num w:numId="2" w16cid:durableId="12531210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15127454">
    <w:abstractNumId w:val="35"/>
  </w:num>
  <w:num w:numId="4" w16cid:durableId="1430850618">
    <w:abstractNumId w:val="24"/>
  </w:num>
  <w:num w:numId="5" w16cid:durableId="649792112">
    <w:abstractNumId w:val="31"/>
  </w:num>
  <w:num w:numId="6" w16cid:durableId="645159116">
    <w:abstractNumId w:val="20"/>
  </w:num>
  <w:num w:numId="7" w16cid:durableId="1837257621">
    <w:abstractNumId w:val="15"/>
  </w:num>
  <w:num w:numId="8" w16cid:durableId="186646693">
    <w:abstractNumId w:val="16"/>
  </w:num>
  <w:num w:numId="9" w16cid:durableId="1072046607">
    <w:abstractNumId w:val="9"/>
  </w:num>
  <w:num w:numId="10" w16cid:durableId="1497304412">
    <w:abstractNumId w:val="7"/>
  </w:num>
  <w:num w:numId="11" w16cid:durableId="1556431290">
    <w:abstractNumId w:val="6"/>
  </w:num>
  <w:num w:numId="12" w16cid:durableId="1842816498">
    <w:abstractNumId w:val="5"/>
  </w:num>
  <w:num w:numId="13" w16cid:durableId="912084910">
    <w:abstractNumId w:val="4"/>
  </w:num>
  <w:num w:numId="14" w16cid:durableId="1924869717">
    <w:abstractNumId w:val="8"/>
  </w:num>
  <w:num w:numId="15" w16cid:durableId="1732313659">
    <w:abstractNumId w:val="3"/>
  </w:num>
  <w:num w:numId="16" w16cid:durableId="949042938">
    <w:abstractNumId w:val="2"/>
  </w:num>
  <w:num w:numId="17" w16cid:durableId="1895850186">
    <w:abstractNumId w:val="1"/>
  </w:num>
  <w:num w:numId="18" w16cid:durableId="1264070137">
    <w:abstractNumId w:val="0"/>
  </w:num>
  <w:num w:numId="19" w16cid:durableId="2095517439">
    <w:abstractNumId w:val="32"/>
  </w:num>
  <w:num w:numId="20" w16cid:durableId="632828107">
    <w:abstractNumId w:val="25"/>
  </w:num>
  <w:num w:numId="21" w16cid:durableId="669217822">
    <w:abstractNumId w:val="28"/>
  </w:num>
  <w:num w:numId="22" w16cid:durableId="742336116">
    <w:abstractNumId w:val="13"/>
  </w:num>
  <w:num w:numId="23" w16cid:durableId="1725831520">
    <w:abstractNumId w:val="11"/>
  </w:num>
  <w:num w:numId="24" w16cid:durableId="1543638017">
    <w:abstractNumId w:val="21"/>
  </w:num>
  <w:num w:numId="25" w16cid:durableId="2019233789">
    <w:abstractNumId w:val="26"/>
  </w:num>
  <w:num w:numId="26" w16cid:durableId="1564833949">
    <w:abstractNumId w:val="29"/>
  </w:num>
  <w:num w:numId="27" w16cid:durableId="1763256928">
    <w:abstractNumId w:val="36"/>
  </w:num>
  <w:num w:numId="28" w16cid:durableId="1509641163">
    <w:abstractNumId w:val="38"/>
  </w:num>
  <w:num w:numId="29" w16cid:durableId="953170252">
    <w:abstractNumId w:val="37"/>
  </w:num>
  <w:num w:numId="30" w16cid:durableId="1519418972">
    <w:abstractNumId w:val="34"/>
  </w:num>
  <w:num w:numId="31" w16cid:durableId="1284740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871619">
    <w:abstractNumId w:val="23"/>
  </w:num>
  <w:num w:numId="33" w16cid:durableId="892498571">
    <w:abstractNumId w:val="18"/>
  </w:num>
  <w:num w:numId="34" w16cid:durableId="521011727">
    <w:abstractNumId w:val="40"/>
  </w:num>
  <w:num w:numId="35" w16cid:durableId="325322388">
    <w:abstractNumId w:val="27"/>
  </w:num>
  <w:num w:numId="36" w16cid:durableId="53621981">
    <w:abstractNumId w:val="14"/>
  </w:num>
  <w:num w:numId="37" w16cid:durableId="1192836676">
    <w:abstractNumId w:val="30"/>
  </w:num>
  <w:num w:numId="38" w16cid:durableId="803818154">
    <w:abstractNumId w:val="17"/>
  </w:num>
  <w:num w:numId="39" w16cid:durableId="1609507122">
    <w:abstractNumId w:val="19"/>
  </w:num>
  <w:num w:numId="40" w16cid:durableId="1694264002">
    <w:abstractNumId w:val="33"/>
  </w:num>
  <w:num w:numId="41" w16cid:durableId="1148546912">
    <w:abstractNumId w:val="22"/>
  </w:num>
  <w:num w:numId="42" w16cid:durableId="1208688765">
    <w:abstractNumId w:val="12"/>
  </w:num>
  <w:num w:numId="43" w16cid:durableId="1553688725">
    <w:abstractNumId w:val="39"/>
  </w:num>
  <w:num w:numId="44" w16cid:durableId="156483190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nb-NO" w:vendorID="666" w:dllVersion="513" w:checkStyle="1"/>
  <w:activeWritingStyle w:appName="MSWord" w:lang="pt-PT" w:vendorID="13" w:dllVersion="513" w:checkStyle="1"/>
  <w:activeWritingStyle w:appName="MSWord" w:lang="nl-NL" w:vendorID="1" w:dllVersion="512" w:checkStyle="1"/>
  <w:activeWritingStyle w:appName="MSWord" w:lang="nb-NO" w:vendorID="22"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c189eb0-2e90-4c0c-a754-85f5557d0dbb" w:val=" "/>
    <w:docVar w:name="VAULT_ND_22063e47-8208-4747-bda3-b6335f20a8c7" w:val=" "/>
    <w:docVar w:name="VAULT_ND_416a2431-27d4-496a-92bf-2c897d035b3e" w:val=" "/>
    <w:docVar w:name="VAULT_ND_62244116-c019-4afb-a4f0-a27785a63416" w:val=" "/>
    <w:docVar w:name="VAULT_ND_6d32f82c-9b9b-4741-8e6b-bd5e7d735370" w:val=" "/>
    <w:docVar w:name="VAULT_ND_90ce35b5-f990-411b-85f0-34f920aa567d" w:val=" "/>
    <w:docVar w:name="VAULT_ND_be6bb082-d65a-450b-b3d3-49fb2029f526" w:val=" "/>
    <w:docVar w:name="VAULT_ND_eba42725-07ee-4c28-8e42-7e228fa60ff1" w:val=" "/>
    <w:docVar w:name="Version" w:val="0"/>
  </w:docVars>
  <w:rsids>
    <w:rsidRoot w:val="00B80A04"/>
    <w:rsid w:val="000003D1"/>
    <w:rsid w:val="00003013"/>
    <w:rsid w:val="00003230"/>
    <w:rsid w:val="00003D03"/>
    <w:rsid w:val="00004E2B"/>
    <w:rsid w:val="00005CAD"/>
    <w:rsid w:val="0000623B"/>
    <w:rsid w:val="000074CD"/>
    <w:rsid w:val="00007A51"/>
    <w:rsid w:val="00015D56"/>
    <w:rsid w:val="00016791"/>
    <w:rsid w:val="00017035"/>
    <w:rsid w:val="000213B8"/>
    <w:rsid w:val="00021A94"/>
    <w:rsid w:val="00023246"/>
    <w:rsid w:val="0002450B"/>
    <w:rsid w:val="000246AD"/>
    <w:rsid w:val="00024945"/>
    <w:rsid w:val="000250D4"/>
    <w:rsid w:val="0003089E"/>
    <w:rsid w:val="00031DD4"/>
    <w:rsid w:val="000329B6"/>
    <w:rsid w:val="000348AB"/>
    <w:rsid w:val="000349D0"/>
    <w:rsid w:val="00035FDB"/>
    <w:rsid w:val="000369B5"/>
    <w:rsid w:val="00036B58"/>
    <w:rsid w:val="00040B0D"/>
    <w:rsid w:val="00043BEA"/>
    <w:rsid w:val="00043D78"/>
    <w:rsid w:val="00053554"/>
    <w:rsid w:val="00053E04"/>
    <w:rsid w:val="00057141"/>
    <w:rsid w:val="0005720D"/>
    <w:rsid w:val="000574FE"/>
    <w:rsid w:val="0006088E"/>
    <w:rsid w:val="00061A97"/>
    <w:rsid w:val="00063378"/>
    <w:rsid w:val="00063A34"/>
    <w:rsid w:val="00064362"/>
    <w:rsid w:val="00070C34"/>
    <w:rsid w:val="00073D14"/>
    <w:rsid w:val="00073E3A"/>
    <w:rsid w:val="00074725"/>
    <w:rsid w:val="00074A0C"/>
    <w:rsid w:val="00074CEE"/>
    <w:rsid w:val="000826E4"/>
    <w:rsid w:val="00082A9D"/>
    <w:rsid w:val="00083EB7"/>
    <w:rsid w:val="00085706"/>
    <w:rsid w:val="0008651E"/>
    <w:rsid w:val="0008708A"/>
    <w:rsid w:val="00087625"/>
    <w:rsid w:val="00090244"/>
    <w:rsid w:val="000903A7"/>
    <w:rsid w:val="00090BBE"/>
    <w:rsid w:val="000928C9"/>
    <w:rsid w:val="00092E78"/>
    <w:rsid w:val="00095BE4"/>
    <w:rsid w:val="000966B8"/>
    <w:rsid w:val="000A29FB"/>
    <w:rsid w:val="000A3F35"/>
    <w:rsid w:val="000A5C7C"/>
    <w:rsid w:val="000A7742"/>
    <w:rsid w:val="000A7943"/>
    <w:rsid w:val="000A7D9E"/>
    <w:rsid w:val="000B047D"/>
    <w:rsid w:val="000B075F"/>
    <w:rsid w:val="000B31C4"/>
    <w:rsid w:val="000B340C"/>
    <w:rsid w:val="000B3C3E"/>
    <w:rsid w:val="000B56D4"/>
    <w:rsid w:val="000C0C7B"/>
    <w:rsid w:val="000C209C"/>
    <w:rsid w:val="000C59FE"/>
    <w:rsid w:val="000C5AE6"/>
    <w:rsid w:val="000C6E80"/>
    <w:rsid w:val="000D0789"/>
    <w:rsid w:val="000D1A0A"/>
    <w:rsid w:val="000D1F82"/>
    <w:rsid w:val="000D20B0"/>
    <w:rsid w:val="000D2107"/>
    <w:rsid w:val="000D5F19"/>
    <w:rsid w:val="000D63F3"/>
    <w:rsid w:val="000D6BB8"/>
    <w:rsid w:val="000E1752"/>
    <w:rsid w:val="000F0396"/>
    <w:rsid w:val="000F04C9"/>
    <w:rsid w:val="000F125E"/>
    <w:rsid w:val="000F1867"/>
    <w:rsid w:val="000F2545"/>
    <w:rsid w:val="000F3A90"/>
    <w:rsid w:val="000F3FA1"/>
    <w:rsid w:val="000F61E9"/>
    <w:rsid w:val="000F628C"/>
    <w:rsid w:val="000F6DB4"/>
    <w:rsid w:val="00100DDC"/>
    <w:rsid w:val="00100E00"/>
    <w:rsid w:val="0010101E"/>
    <w:rsid w:val="00101A0D"/>
    <w:rsid w:val="00101FA2"/>
    <w:rsid w:val="001021B0"/>
    <w:rsid w:val="00103A09"/>
    <w:rsid w:val="00104FC9"/>
    <w:rsid w:val="00105181"/>
    <w:rsid w:val="00105D00"/>
    <w:rsid w:val="00106877"/>
    <w:rsid w:val="00106982"/>
    <w:rsid w:val="00107AB7"/>
    <w:rsid w:val="00107CE0"/>
    <w:rsid w:val="00110BDA"/>
    <w:rsid w:val="00110D96"/>
    <w:rsid w:val="001111A3"/>
    <w:rsid w:val="00111755"/>
    <w:rsid w:val="001120F2"/>
    <w:rsid w:val="00112BB9"/>
    <w:rsid w:val="00112CDA"/>
    <w:rsid w:val="00112EB8"/>
    <w:rsid w:val="00114675"/>
    <w:rsid w:val="001147E1"/>
    <w:rsid w:val="00115BD3"/>
    <w:rsid w:val="00115CEB"/>
    <w:rsid w:val="001172D0"/>
    <w:rsid w:val="00117302"/>
    <w:rsid w:val="00120C47"/>
    <w:rsid w:val="001211E8"/>
    <w:rsid w:val="00121515"/>
    <w:rsid w:val="0012181A"/>
    <w:rsid w:val="00122DCF"/>
    <w:rsid w:val="00124C4D"/>
    <w:rsid w:val="00127559"/>
    <w:rsid w:val="00132F2C"/>
    <w:rsid w:val="00133669"/>
    <w:rsid w:val="001370FF"/>
    <w:rsid w:val="001376F2"/>
    <w:rsid w:val="001406B7"/>
    <w:rsid w:val="0014423C"/>
    <w:rsid w:val="001451AE"/>
    <w:rsid w:val="0014524C"/>
    <w:rsid w:val="00146287"/>
    <w:rsid w:val="00146E7C"/>
    <w:rsid w:val="00150F9C"/>
    <w:rsid w:val="00152E30"/>
    <w:rsid w:val="00153402"/>
    <w:rsid w:val="00153666"/>
    <w:rsid w:val="001545FC"/>
    <w:rsid w:val="00156BE1"/>
    <w:rsid w:val="001574CD"/>
    <w:rsid w:val="0016122B"/>
    <w:rsid w:val="00162B6B"/>
    <w:rsid w:val="00163206"/>
    <w:rsid w:val="00163603"/>
    <w:rsid w:val="001636EC"/>
    <w:rsid w:val="00163723"/>
    <w:rsid w:val="00163AAE"/>
    <w:rsid w:val="001667A8"/>
    <w:rsid w:val="00166F10"/>
    <w:rsid w:val="00171646"/>
    <w:rsid w:val="00174448"/>
    <w:rsid w:val="00174531"/>
    <w:rsid w:val="00175229"/>
    <w:rsid w:val="0017717A"/>
    <w:rsid w:val="00181B73"/>
    <w:rsid w:val="00181F48"/>
    <w:rsid w:val="00183BAF"/>
    <w:rsid w:val="00183FA2"/>
    <w:rsid w:val="00184112"/>
    <w:rsid w:val="00184ED0"/>
    <w:rsid w:val="00186396"/>
    <w:rsid w:val="001869A9"/>
    <w:rsid w:val="0018758A"/>
    <w:rsid w:val="0019455E"/>
    <w:rsid w:val="001957A1"/>
    <w:rsid w:val="00196F69"/>
    <w:rsid w:val="001A12FF"/>
    <w:rsid w:val="001A1C4D"/>
    <w:rsid w:val="001A650B"/>
    <w:rsid w:val="001A7F63"/>
    <w:rsid w:val="001B0741"/>
    <w:rsid w:val="001B0E3D"/>
    <w:rsid w:val="001B1506"/>
    <w:rsid w:val="001B1EB0"/>
    <w:rsid w:val="001B203B"/>
    <w:rsid w:val="001B24B6"/>
    <w:rsid w:val="001B2B22"/>
    <w:rsid w:val="001B37CB"/>
    <w:rsid w:val="001B46F3"/>
    <w:rsid w:val="001B5141"/>
    <w:rsid w:val="001B59E8"/>
    <w:rsid w:val="001B7C8D"/>
    <w:rsid w:val="001C1DB1"/>
    <w:rsid w:val="001C2201"/>
    <w:rsid w:val="001C25AF"/>
    <w:rsid w:val="001C2FD2"/>
    <w:rsid w:val="001C5C7D"/>
    <w:rsid w:val="001C5F91"/>
    <w:rsid w:val="001C7603"/>
    <w:rsid w:val="001C7A16"/>
    <w:rsid w:val="001D06DD"/>
    <w:rsid w:val="001D0A2F"/>
    <w:rsid w:val="001D29D2"/>
    <w:rsid w:val="001D61C8"/>
    <w:rsid w:val="001D6FC8"/>
    <w:rsid w:val="001E0771"/>
    <w:rsid w:val="001E0AA9"/>
    <w:rsid w:val="001E2666"/>
    <w:rsid w:val="001E2A37"/>
    <w:rsid w:val="001E2FC6"/>
    <w:rsid w:val="001E3C14"/>
    <w:rsid w:val="001E3DF2"/>
    <w:rsid w:val="001E3FCB"/>
    <w:rsid w:val="001E553B"/>
    <w:rsid w:val="001E5970"/>
    <w:rsid w:val="001E5D1E"/>
    <w:rsid w:val="001E6604"/>
    <w:rsid w:val="001E6A7D"/>
    <w:rsid w:val="001F057B"/>
    <w:rsid w:val="001F14E8"/>
    <w:rsid w:val="001F4020"/>
    <w:rsid w:val="001F4270"/>
    <w:rsid w:val="001F4F17"/>
    <w:rsid w:val="001F6202"/>
    <w:rsid w:val="001F646D"/>
    <w:rsid w:val="002017EF"/>
    <w:rsid w:val="00201A1A"/>
    <w:rsid w:val="00202622"/>
    <w:rsid w:val="00202EB4"/>
    <w:rsid w:val="0020343E"/>
    <w:rsid w:val="00203A9F"/>
    <w:rsid w:val="00203ACA"/>
    <w:rsid w:val="00203C64"/>
    <w:rsid w:val="0020436E"/>
    <w:rsid w:val="00205FD2"/>
    <w:rsid w:val="002069C0"/>
    <w:rsid w:val="002074F6"/>
    <w:rsid w:val="00210BBE"/>
    <w:rsid w:val="0021152C"/>
    <w:rsid w:val="00211578"/>
    <w:rsid w:val="00212D93"/>
    <w:rsid w:val="00213175"/>
    <w:rsid w:val="002145FA"/>
    <w:rsid w:val="00214923"/>
    <w:rsid w:val="00215AB1"/>
    <w:rsid w:val="00215C29"/>
    <w:rsid w:val="00216CEF"/>
    <w:rsid w:val="00221656"/>
    <w:rsid w:val="00221AB2"/>
    <w:rsid w:val="002221CE"/>
    <w:rsid w:val="00223068"/>
    <w:rsid w:val="00223FF0"/>
    <w:rsid w:val="00224C66"/>
    <w:rsid w:val="00225B9C"/>
    <w:rsid w:val="0022629B"/>
    <w:rsid w:val="00230081"/>
    <w:rsid w:val="002303BF"/>
    <w:rsid w:val="00231E69"/>
    <w:rsid w:val="00232C1B"/>
    <w:rsid w:val="00232CD1"/>
    <w:rsid w:val="00232D67"/>
    <w:rsid w:val="002356AD"/>
    <w:rsid w:val="002360AD"/>
    <w:rsid w:val="00237248"/>
    <w:rsid w:val="002400C6"/>
    <w:rsid w:val="0024034C"/>
    <w:rsid w:val="00240CDC"/>
    <w:rsid w:val="002413EE"/>
    <w:rsid w:val="002420F9"/>
    <w:rsid w:val="00242BCB"/>
    <w:rsid w:val="002434BC"/>
    <w:rsid w:val="0024394C"/>
    <w:rsid w:val="00244E18"/>
    <w:rsid w:val="00244F90"/>
    <w:rsid w:val="002456B6"/>
    <w:rsid w:val="002460D8"/>
    <w:rsid w:val="00246937"/>
    <w:rsid w:val="00247860"/>
    <w:rsid w:val="00247BCB"/>
    <w:rsid w:val="002501DB"/>
    <w:rsid w:val="00250F18"/>
    <w:rsid w:val="00250FAD"/>
    <w:rsid w:val="00252449"/>
    <w:rsid w:val="00252561"/>
    <w:rsid w:val="002545C7"/>
    <w:rsid w:val="00255116"/>
    <w:rsid w:val="0025678A"/>
    <w:rsid w:val="00256FB0"/>
    <w:rsid w:val="00262215"/>
    <w:rsid w:val="00263A59"/>
    <w:rsid w:val="002640B5"/>
    <w:rsid w:val="002641DE"/>
    <w:rsid w:val="0026572C"/>
    <w:rsid w:val="002705C6"/>
    <w:rsid w:val="00270698"/>
    <w:rsid w:val="00273E57"/>
    <w:rsid w:val="0027456A"/>
    <w:rsid w:val="00275142"/>
    <w:rsid w:val="00277024"/>
    <w:rsid w:val="0028346E"/>
    <w:rsid w:val="002835D3"/>
    <w:rsid w:val="0028655D"/>
    <w:rsid w:val="00293AC0"/>
    <w:rsid w:val="00293C12"/>
    <w:rsid w:val="002947AB"/>
    <w:rsid w:val="00295463"/>
    <w:rsid w:val="00295D16"/>
    <w:rsid w:val="00296888"/>
    <w:rsid w:val="00296D7F"/>
    <w:rsid w:val="002A276A"/>
    <w:rsid w:val="002A3288"/>
    <w:rsid w:val="002A4618"/>
    <w:rsid w:val="002A4B46"/>
    <w:rsid w:val="002A5040"/>
    <w:rsid w:val="002A7338"/>
    <w:rsid w:val="002A7475"/>
    <w:rsid w:val="002B0110"/>
    <w:rsid w:val="002B142F"/>
    <w:rsid w:val="002B22D0"/>
    <w:rsid w:val="002B50DE"/>
    <w:rsid w:val="002B5D41"/>
    <w:rsid w:val="002B645E"/>
    <w:rsid w:val="002B743A"/>
    <w:rsid w:val="002B7606"/>
    <w:rsid w:val="002B7FB0"/>
    <w:rsid w:val="002C0FD7"/>
    <w:rsid w:val="002C3380"/>
    <w:rsid w:val="002C3F68"/>
    <w:rsid w:val="002C5444"/>
    <w:rsid w:val="002C5ABD"/>
    <w:rsid w:val="002C5F86"/>
    <w:rsid w:val="002C684F"/>
    <w:rsid w:val="002D2557"/>
    <w:rsid w:val="002D2B04"/>
    <w:rsid w:val="002D379F"/>
    <w:rsid w:val="002D47DD"/>
    <w:rsid w:val="002D4BE0"/>
    <w:rsid w:val="002D4D9C"/>
    <w:rsid w:val="002D4EA2"/>
    <w:rsid w:val="002D5B44"/>
    <w:rsid w:val="002D671E"/>
    <w:rsid w:val="002D7D2C"/>
    <w:rsid w:val="002E12C1"/>
    <w:rsid w:val="002E21BF"/>
    <w:rsid w:val="002E3171"/>
    <w:rsid w:val="002E6BFC"/>
    <w:rsid w:val="002E75FA"/>
    <w:rsid w:val="002F0047"/>
    <w:rsid w:val="002F2BB1"/>
    <w:rsid w:val="002F343F"/>
    <w:rsid w:val="002F347C"/>
    <w:rsid w:val="002F3D46"/>
    <w:rsid w:val="002F47DE"/>
    <w:rsid w:val="002F4BD0"/>
    <w:rsid w:val="002F6D5F"/>
    <w:rsid w:val="002F6EA1"/>
    <w:rsid w:val="002F770D"/>
    <w:rsid w:val="00301F69"/>
    <w:rsid w:val="00302C58"/>
    <w:rsid w:val="00304693"/>
    <w:rsid w:val="00304982"/>
    <w:rsid w:val="00304DB5"/>
    <w:rsid w:val="00305324"/>
    <w:rsid w:val="003055C3"/>
    <w:rsid w:val="00306021"/>
    <w:rsid w:val="00307F7F"/>
    <w:rsid w:val="00310887"/>
    <w:rsid w:val="0031247E"/>
    <w:rsid w:val="00313665"/>
    <w:rsid w:val="00313C12"/>
    <w:rsid w:val="00313D82"/>
    <w:rsid w:val="00314012"/>
    <w:rsid w:val="00314773"/>
    <w:rsid w:val="00314BF5"/>
    <w:rsid w:val="00317D49"/>
    <w:rsid w:val="00317FA5"/>
    <w:rsid w:val="00320AC5"/>
    <w:rsid w:val="00320DF1"/>
    <w:rsid w:val="00321DFD"/>
    <w:rsid w:val="00324C2B"/>
    <w:rsid w:val="00325126"/>
    <w:rsid w:val="00326633"/>
    <w:rsid w:val="00330EB5"/>
    <w:rsid w:val="00331837"/>
    <w:rsid w:val="00331EAD"/>
    <w:rsid w:val="003338AF"/>
    <w:rsid w:val="0033564D"/>
    <w:rsid w:val="00335D37"/>
    <w:rsid w:val="0033651E"/>
    <w:rsid w:val="00344B8D"/>
    <w:rsid w:val="003459A9"/>
    <w:rsid w:val="0034694A"/>
    <w:rsid w:val="00350A50"/>
    <w:rsid w:val="003512E8"/>
    <w:rsid w:val="00351C50"/>
    <w:rsid w:val="00353B19"/>
    <w:rsid w:val="00354DF9"/>
    <w:rsid w:val="00355067"/>
    <w:rsid w:val="00356131"/>
    <w:rsid w:val="00357233"/>
    <w:rsid w:val="00360152"/>
    <w:rsid w:val="00360D3E"/>
    <w:rsid w:val="00360E98"/>
    <w:rsid w:val="003614A7"/>
    <w:rsid w:val="00361854"/>
    <w:rsid w:val="00364BCB"/>
    <w:rsid w:val="00364C73"/>
    <w:rsid w:val="00364D25"/>
    <w:rsid w:val="00365265"/>
    <w:rsid w:val="00365ADE"/>
    <w:rsid w:val="00365F53"/>
    <w:rsid w:val="00370673"/>
    <w:rsid w:val="003706BF"/>
    <w:rsid w:val="00371414"/>
    <w:rsid w:val="0037190B"/>
    <w:rsid w:val="00371D9B"/>
    <w:rsid w:val="00371DF6"/>
    <w:rsid w:val="00372262"/>
    <w:rsid w:val="003724B0"/>
    <w:rsid w:val="00372AE7"/>
    <w:rsid w:val="00373384"/>
    <w:rsid w:val="0037413D"/>
    <w:rsid w:val="003756EE"/>
    <w:rsid w:val="00376E93"/>
    <w:rsid w:val="00377364"/>
    <w:rsid w:val="00377E4A"/>
    <w:rsid w:val="003811FA"/>
    <w:rsid w:val="00381721"/>
    <w:rsid w:val="003822D5"/>
    <w:rsid w:val="003824F9"/>
    <w:rsid w:val="00383E30"/>
    <w:rsid w:val="00385BF6"/>
    <w:rsid w:val="00385DE7"/>
    <w:rsid w:val="00386683"/>
    <w:rsid w:val="00387124"/>
    <w:rsid w:val="00387A86"/>
    <w:rsid w:val="00387D3C"/>
    <w:rsid w:val="00387D62"/>
    <w:rsid w:val="00390AE1"/>
    <w:rsid w:val="00391480"/>
    <w:rsid w:val="0039225D"/>
    <w:rsid w:val="00393816"/>
    <w:rsid w:val="00393B55"/>
    <w:rsid w:val="003A03F7"/>
    <w:rsid w:val="003A07B3"/>
    <w:rsid w:val="003A13BF"/>
    <w:rsid w:val="003A1DD9"/>
    <w:rsid w:val="003A2313"/>
    <w:rsid w:val="003A2C14"/>
    <w:rsid w:val="003A317F"/>
    <w:rsid w:val="003A51DF"/>
    <w:rsid w:val="003A6539"/>
    <w:rsid w:val="003A6623"/>
    <w:rsid w:val="003A6749"/>
    <w:rsid w:val="003B1DC5"/>
    <w:rsid w:val="003B39FF"/>
    <w:rsid w:val="003B4817"/>
    <w:rsid w:val="003B5503"/>
    <w:rsid w:val="003B6CCF"/>
    <w:rsid w:val="003C0B87"/>
    <w:rsid w:val="003C2931"/>
    <w:rsid w:val="003C3455"/>
    <w:rsid w:val="003C7B4A"/>
    <w:rsid w:val="003C7C00"/>
    <w:rsid w:val="003C7C77"/>
    <w:rsid w:val="003D01BD"/>
    <w:rsid w:val="003D0863"/>
    <w:rsid w:val="003D1561"/>
    <w:rsid w:val="003D2C93"/>
    <w:rsid w:val="003D35A4"/>
    <w:rsid w:val="003D3F86"/>
    <w:rsid w:val="003E5AE2"/>
    <w:rsid w:val="003E6795"/>
    <w:rsid w:val="003E68B0"/>
    <w:rsid w:val="003F08EC"/>
    <w:rsid w:val="003F0B6E"/>
    <w:rsid w:val="003F14AF"/>
    <w:rsid w:val="003F3626"/>
    <w:rsid w:val="003F37D9"/>
    <w:rsid w:val="003F39AE"/>
    <w:rsid w:val="003F3D4D"/>
    <w:rsid w:val="003F4951"/>
    <w:rsid w:val="003F5E22"/>
    <w:rsid w:val="003F6050"/>
    <w:rsid w:val="003F6EDC"/>
    <w:rsid w:val="00400455"/>
    <w:rsid w:val="00401E42"/>
    <w:rsid w:val="00402176"/>
    <w:rsid w:val="00403639"/>
    <w:rsid w:val="00404981"/>
    <w:rsid w:val="00404A26"/>
    <w:rsid w:val="00405B00"/>
    <w:rsid w:val="004064E4"/>
    <w:rsid w:val="00406874"/>
    <w:rsid w:val="00411D45"/>
    <w:rsid w:val="00414290"/>
    <w:rsid w:val="00415515"/>
    <w:rsid w:val="00415AD4"/>
    <w:rsid w:val="0041736C"/>
    <w:rsid w:val="00417DE9"/>
    <w:rsid w:val="00420C69"/>
    <w:rsid w:val="004221C3"/>
    <w:rsid w:val="004236F0"/>
    <w:rsid w:val="00424837"/>
    <w:rsid w:val="0042634F"/>
    <w:rsid w:val="004264FB"/>
    <w:rsid w:val="00431EC6"/>
    <w:rsid w:val="004325C6"/>
    <w:rsid w:val="00433B86"/>
    <w:rsid w:val="00436079"/>
    <w:rsid w:val="004371BF"/>
    <w:rsid w:val="00441C8F"/>
    <w:rsid w:val="004434B8"/>
    <w:rsid w:val="0044389E"/>
    <w:rsid w:val="004441B7"/>
    <w:rsid w:val="004458C8"/>
    <w:rsid w:val="00445B5F"/>
    <w:rsid w:val="00451964"/>
    <w:rsid w:val="00452292"/>
    <w:rsid w:val="00452493"/>
    <w:rsid w:val="00452849"/>
    <w:rsid w:val="00453B64"/>
    <w:rsid w:val="004540CC"/>
    <w:rsid w:val="00455A09"/>
    <w:rsid w:val="00455A3F"/>
    <w:rsid w:val="00455A44"/>
    <w:rsid w:val="00455E26"/>
    <w:rsid w:val="00457E54"/>
    <w:rsid w:val="0046035E"/>
    <w:rsid w:val="0046083D"/>
    <w:rsid w:val="004611C0"/>
    <w:rsid w:val="00461EE6"/>
    <w:rsid w:val="00462B87"/>
    <w:rsid w:val="00464A4F"/>
    <w:rsid w:val="004650B9"/>
    <w:rsid w:val="0046628F"/>
    <w:rsid w:val="00467056"/>
    <w:rsid w:val="0047237C"/>
    <w:rsid w:val="004724A0"/>
    <w:rsid w:val="0047342D"/>
    <w:rsid w:val="00473518"/>
    <w:rsid w:val="00473C8E"/>
    <w:rsid w:val="00473EC2"/>
    <w:rsid w:val="004743E7"/>
    <w:rsid w:val="004756A7"/>
    <w:rsid w:val="00480261"/>
    <w:rsid w:val="0048110B"/>
    <w:rsid w:val="004818EA"/>
    <w:rsid w:val="00483DDE"/>
    <w:rsid w:val="004865C4"/>
    <w:rsid w:val="0048679E"/>
    <w:rsid w:val="0048725F"/>
    <w:rsid w:val="00490632"/>
    <w:rsid w:val="00491639"/>
    <w:rsid w:val="00491E3A"/>
    <w:rsid w:val="00493635"/>
    <w:rsid w:val="00494031"/>
    <w:rsid w:val="004957D9"/>
    <w:rsid w:val="004A261F"/>
    <w:rsid w:val="004A392B"/>
    <w:rsid w:val="004A3A14"/>
    <w:rsid w:val="004A3C6A"/>
    <w:rsid w:val="004A404F"/>
    <w:rsid w:val="004A5400"/>
    <w:rsid w:val="004A561B"/>
    <w:rsid w:val="004A5785"/>
    <w:rsid w:val="004A63E8"/>
    <w:rsid w:val="004A6C62"/>
    <w:rsid w:val="004B0410"/>
    <w:rsid w:val="004B0BEB"/>
    <w:rsid w:val="004B0D32"/>
    <w:rsid w:val="004B244F"/>
    <w:rsid w:val="004B2BB1"/>
    <w:rsid w:val="004B39FF"/>
    <w:rsid w:val="004B3D0A"/>
    <w:rsid w:val="004B3EEB"/>
    <w:rsid w:val="004B535A"/>
    <w:rsid w:val="004B5A98"/>
    <w:rsid w:val="004B64A4"/>
    <w:rsid w:val="004B66C0"/>
    <w:rsid w:val="004B6E0B"/>
    <w:rsid w:val="004B6F7C"/>
    <w:rsid w:val="004B7233"/>
    <w:rsid w:val="004C3AFC"/>
    <w:rsid w:val="004C4207"/>
    <w:rsid w:val="004C4C71"/>
    <w:rsid w:val="004C6853"/>
    <w:rsid w:val="004C72DF"/>
    <w:rsid w:val="004C74EC"/>
    <w:rsid w:val="004D0AF4"/>
    <w:rsid w:val="004D0C76"/>
    <w:rsid w:val="004D1C21"/>
    <w:rsid w:val="004D3B4A"/>
    <w:rsid w:val="004D551F"/>
    <w:rsid w:val="004D5C7C"/>
    <w:rsid w:val="004D7030"/>
    <w:rsid w:val="004D75F2"/>
    <w:rsid w:val="004D7F36"/>
    <w:rsid w:val="004E0576"/>
    <w:rsid w:val="004E19AE"/>
    <w:rsid w:val="004E33A7"/>
    <w:rsid w:val="004E4622"/>
    <w:rsid w:val="004E4A7C"/>
    <w:rsid w:val="004E4C37"/>
    <w:rsid w:val="004E4F86"/>
    <w:rsid w:val="004E5642"/>
    <w:rsid w:val="004E5E1D"/>
    <w:rsid w:val="004E679B"/>
    <w:rsid w:val="004E6DA8"/>
    <w:rsid w:val="004F1964"/>
    <w:rsid w:val="004F39C3"/>
    <w:rsid w:val="004F5076"/>
    <w:rsid w:val="004F6AE7"/>
    <w:rsid w:val="004F6CA1"/>
    <w:rsid w:val="005002C2"/>
    <w:rsid w:val="005026C5"/>
    <w:rsid w:val="00503046"/>
    <w:rsid w:val="0050315B"/>
    <w:rsid w:val="00503346"/>
    <w:rsid w:val="00503669"/>
    <w:rsid w:val="00503914"/>
    <w:rsid w:val="00503939"/>
    <w:rsid w:val="00503B2F"/>
    <w:rsid w:val="005045E7"/>
    <w:rsid w:val="0050611C"/>
    <w:rsid w:val="00506F12"/>
    <w:rsid w:val="005075B8"/>
    <w:rsid w:val="00507699"/>
    <w:rsid w:val="005077D8"/>
    <w:rsid w:val="005079B1"/>
    <w:rsid w:val="00510F51"/>
    <w:rsid w:val="0051151B"/>
    <w:rsid w:val="00511C65"/>
    <w:rsid w:val="005130A4"/>
    <w:rsid w:val="0051319A"/>
    <w:rsid w:val="005133C2"/>
    <w:rsid w:val="00513878"/>
    <w:rsid w:val="005157F9"/>
    <w:rsid w:val="005168C5"/>
    <w:rsid w:val="00517ADC"/>
    <w:rsid w:val="005202C6"/>
    <w:rsid w:val="005205B1"/>
    <w:rsid w:val="0052064C"/>
    <w:rsid w:val="00521300"/>
    <w:rsid w:val="00522322"/>
    <w:rsid w:val="00522BC5"/>
    <w:rsid w:val="00522E58"/>
    <w:rsid w:val="00523118"/>
    <w:rsid w:val="0052440C"/>
    <w:rsid w:val="00524D36"/>
    <w:rsid w:val="0052506A"/>
    <w:rsid w:val="00525292"/>
    <w:rsid w:val="00525A15"/>
    <w:rsid w:val="005277B8"/>
    <w:rsid w:val="00527FD8"/>
    <w:rsid w:val="005308B3"/>
    <w:rsid w:val="00536A1C"/>
    <w:rsid w:val="00536AB6"/>
    <w:rsid w:val="005406DC"/>
    <w:rsid w:val="005409D6"/>
    <w:rsid w:val="00541627"/>
    <w:rsid w:val="005418C3"/>
    <w:rsid w:val="00542C83"/>
    <w:rsid w:val="00542E35"/>
    <w:rsid w:val="00545B96"/>
    <w:rsid w:val="0054792B"/>
    <w:rsid w:val="0055063D"/>
    <w:rsid w:val="005506FB"/>
    <w:rsid w:val="005514AE"/>
    <w:rsid w:val="005526AF"/>
    <w:rsid w:val="00552FF7"/>
    <w:rsid w:val="005541EF"/>
    <w:rsid w:val="00556225"/>
    <w:rsid w:val="00557765"/>
    <w:rsid w:val="00557D9E"/>
    <w:rsid w:val="0056313A"/>
    <w:rsid w:val="0056340A"/>
    <w:rsid w:val="00564BB8"/>
    <w:rsid w:val="005658C4"/>
    <w:rsid w:val="00566FFC"/>
    <w:rsid w:val="00571DE1"/>
    <w:rsid w:val="00572647"/>
    <w:rsid w:val="00573309"/>
    <w:rsid w:val="00574381"/>
    <w:rsid w:val="00580650"/>
    <w:rsid w:val="0058079D"/>
    <w:rsid w:val="00580807"/>
    <w:rsid w:val="00584CD5"/>
    <w:rsid w:val="005901B7"/>
    <w:rsid w:val="00590D50"/>
    <w:rsid w:val="00590E52"/>
    <w:rsid w:val="00591693"/>
    <w:rsid w:val="00591708"/>
    <w:rsid w:val="0059262C"/>
    <w:rsid w:val="00592A92"/>
    <w:rsid w:val="00595C47"/>
    <w:rsid w:val="0059760B"/>
    <w:rsid w:val="00597C0D"/>
    <w:rsid w:val="005A08F3"/>
    <w:rsid w:val="005A26BD"/>
    <w:rsid w:val="005A2EA4"/>
    <w:rsid w:val="005A2EAD"/>
    <w:rsid w:val="005A2ECA"/>
    <w:rsid w:val="005A5A56"/>
    <w:rsid w:val="005A5FFC"/>
    <w:rsid w:val="005A73FC"/>
    <w:rsid w:val="005B35B9"/>
    <w:rsid w:val="005B35E4"/>
    <w:rsid w:val="005B5F24"/>
    <w:rsid w:val="005B5F47"/>
    <w:rsid w:val="005B747D"/>
    <w:rsid w:val="005C20EC"/>
    <w:rsid w:val="005C21A1"/>
    <w:rsid w:val="005C21F0"/>
    <w:rsid w:val="005C2C92"/>
    <w:rsid w:val="005C3E57"/>
    <w:rsid w:val="005C473F"/>
    <w:rsid w:val="005C6C8D"/>
    <w:rsid w:val="005D2192"/>
    <w:rsid w:val="005D238A"/>
    <w:rsid w:val="005D5A2D"/>
    <w:rsid w:val="005D67B7"/>
    <w:rsid w:val="005D71DE"/>
    <w:rsid w:val="005E08B5"/>
    <w:rsid w:val="005E38DE"/>
    <w:rsid w:val="005E4A3F"/>
    <w:rsid w:val="005E4FC2"/>
    <w:rsid w:val="005E5F32"/>
    <w:rsid w:val="005E621F"/>
    <w:rsid w:val="005F1F5B"/>
    <w:rsid w:val="005F2B4A"/>
    <w:rsid w:val="005F5014"/>
    <w:rsid w:val="005F5CBE"/>
    <w:rsid w:val="005F7E22"/>
    <w:rsid w:val="006018A9"/>
    <w:rsid w:val="00601C38"/>
    <w:rsid w:val="00602458"/>
    <w:rsid w:val="00602D72"/>
    <w:rsid w:val="00604927"/>
    <w:rsid w:val="00604D97"/>
    <w:rsid w:val="006061B2"/>
    <w:rsid w:val="0060628C"/>
    <w:rsid w:val="00606FC4"/>
    <w:rsid w:val="006100E0"/>
    <w:rsid w:val="00612B2A"/>
    <w:rsid w:val="006130A0"/>
    <w:rsid w:val="0061436E"/>
    <w:rsid w:val="006148ED"/>
    <w:rsid w:val="0061685C"/>
    <w:rsid w:val="006232BF"/>
    <w:rsid w:val="00623483"/>
    <w:rsid w:val="0062418D"/>
    <w:rsid w:val="00624E1F"/>
    <w:rsid w:val="00626350"/>
    <w:rsid w:val="00626ACE"/>
    <w:rsid w:val="006306F8"/>
    <w:rsid w:val="006319FE"/>
    <w:rsid w:val="0063332D"/>
    <w:rsid w:val="006340C0"/>
    <w:rsid w:val="00634465"/>
    <w:rsid w:val="00635DC7"/>
    <w:rsid w:val="00637484"/>
    <w:rsid w:val="00640701"/>
    <w:rsid w:val="0064143A"/>
    <w:rsid w:val="00641B14"/>
    <w:rsid w:val="00643185"/>
    <w:rsid w:val="00643639"/>
    <w:rsid w:val="00650F4C"/>
    <w:rsid w:val="00651E5A"/>
    <w:rsid w:val="00652568"/>
    <w:rsid w:val="00652ABD"/>
    <w:rsid w:val="0065341D"/>
    <w:rsid w:val="00654D1B"/>
    <w:rsid w:val="00655EE1"/>
    <w:rsid w:val="0065695C"/>
    <w:rsid w:val="006618F2"/>
    <w:rsid w:val="00662A25"/>
    <w:rsid w:val="00664695"/>
    <w:rsid w:val="00664D38"/>
    <w:rsid w:val="00664E88"/>
    <w:rsid w:val="00665A3A"/>
    <w:rsid w:val="006662CE"/>
    <w:rsid w:val="00672248"/>
    <w:rsid w:val="00672656"/>
    <w:rsid w:val="006738DA"/>
    <w:rsid w:val="00674304"/>
    <w:rsid w:val="006757E5"/>
    <w:rsid w:val="006766E6"/>
    <w:rsid w:val="006767E7"/>
    <w:rsid w:val="00677A19"/>
    <w:rsid w:val="00677A44"/>
    <w:rsid w:val="006806BE"/>
    <w:rsid w:val="006810AB"/>
    <w:rsid w:val="006834F4"/>
    <w:rsid w:val="00685388"/>
    <w:rsid w:val="00687336"/>
    <w:rsid w:val="0068770F"/>
    <w:rsid w:val="00687BBB"/>
    <w:rsid w:val="00690AAD"/>
    <w:rsid w:val="00691428"/>
    <w:rsid w:val="00691D48"/>
    <w:rsid w:val="006942F0"/>
    <w:rsid w:val="006943BD"/>
    <w:rsid w:val="00695E37"/>
    <w:rsid w:val="00696D5E"/>
    <w:rsid w:val="00697173"/>
    <w:rsid w:val="006974CE"/>
    <w:rsid w:val="006A2BD3"/>
    <w:rsid w:val="006A4CCC"/>
    <w:rsid w:val="006A657F"/>
    <w:rsid w:val="006A6961"/>
    <w:rsid w:val="006A7C92"/>
    <w:rsid w:val="006B0530"/>
    <w:rsid w:val="006B12EA"/>
    <w:rsid w:val="006B269B"/>
    <w:rsid w:val="006B3E71"/>
    <w:rsid w:val="006B42E8"/>
    <w:rsid w:val="006B6E9E"/>
    <w:rsid w:val="006B7BC6"/>
    <w:rsid w:val="006C03FC"/>
    <w:rsid w:val="006C0C20"/>
    <w:rsid w:val="006C1542"/>
    <w:rsid w:val="006C37DD"/>
    <w:rsid w:val="006C3BC1"/>
    <w:rsid w:val="006C7664"/>
    <w:rsid w:val="006D0970"/>
    <w:rsid w:val="006D2113"/>
    <w:rsid w:val="006D2160"/>
    <w:rsid w:val="006D291C"/>
    <w:rsid w:val="006D6BE0"/>
    <w:rsid w:val="006E27A2"/>
    <w:rsid w:val="006E33E8"/>
    <w:rsid w:val="006E39F8"/>
    <w:rsid w:val="006E3FA9"/>
    <w:rsid w:val="006E4C9D"/>
    <w:rsid w:val="006E699B"/>
    <w:rsid w:val="006F028F"/>
    <w:rsid w:val="006F15F4"/>
    <w:rsid w:val="006F1703"/>
    <w:rsid w:val="006F1FD4"/>
    <w:rsid w:val="006F216E"/>
    <w:rsid w:val="006F2E0A"/>
    <w:rsid w:val="006F2ED2"/>
    <w:rsid w:val="006F32EE"/>
    <w:rsid w:val="006F3C12"/>
    <w:rsid w:val="006F403F"/>
    <w:rsid w:val="006F4084"/>
    <w:rsid w:val="006F48BC"/>
    <w:rsid w:val="006F50D8"/>
    <w:rsid w:val="006F569C"/>
    <w:rsid w:val="006F7282"/>
    <w:rsid w:val="00700A99"/>
    <w:rsid w:val="0070239B"/>
    <w:rsid w:val="00703FDF"/>
    <w:rsid w:val="007051B9"/>
    <w:rsid w:val="0070581F"/>
    <w:rsid w:val="0070587F"/>
    <w:rsid w:val="00705D3E"/>
    <w:rsid w:val="00707242"/>
    <w:rsid w:val="00713ADE"/>
    <w:rsid w:val="0071516A"/>
    <w:rsid w:val="00715475"/>
    <w:rsid w:val="00717924"/>
    <w:rsid w:val="00717D0D"/>
    <w:rsid w:val="00717E1C"/>
    <w:rsid w:val="00720917"/>
    <w:rsid w:val="00722F6B"/>
    <w:rsid w:val="007244DC"/>
    <w:rsid w:val="007270E1"/>
    <w:rsid w:val="007278D9"/>
    <w:rsid w:val="007304B2"/>
    <w:rsid w:val="00735C37"/>
    <w:rsid w:val="007434D9"/>
    <w:rsid w:val="0074391B"/>
    <w:rsid w:val="00743EF3"/>
    <w:rsid w:val="007440E3"/>
    <w:rsid w:val="0074555D"/>
    <w:rsid w:val="0074568E"/>
    <w:rsid w:val="007467C5"/>
    <w:rsid w:val="00746F47"/>
    <w:rsid w:val="00747E3B"/>
    <w:rsid w:val="00750E06"/>
    <w:rsid w:val="00750E52"/>
    <w:rsid w:val="00753508"/>
    <w:rsid w:val="00754667"/>
    <w:rsid w:val="007556DA"/>
    <w:rsid w:val="00755AAC"/>
    <w:rsid w:val="00756222"/>
    <w:rsid w:val="007562D9"/>
    <w:rsid w:val="00756708"/>
    <w:rsid w:val="00756D62"/>
    <w:rsid w:val="0075748E"/>
    <w:rsid w:val="007578CF"/>
    <w:rsid w:val="00757DD6"/>
    <w:rsid w:val="00757E43"/>
    <w:rsid w:val="007610A2"/>
    <w:rsid w:val="007627C4"/>
    <w:rsid w:val="0076297B"/>
    <w:rsid w:val="007634AD"/>
    <w:rsid w:val="007644C4"/>
    <w:rsid w:val="00765F5B"/>
    <w:rsid w:val="007664C0"/>
    <w:rsid w:val="007673D7"/>
    <w:rsid w:val="00770874"/>
    <w:rsid w:val="00770AD8"/>
    <w:rsid w:val="00770D7F"/>
    <w:rsid w:val="00771720"/>
    <w:rsid w:val="00772FFD"/>
    <w:rsid w:val="0077378E"/>
    <w:rsid w:val="00773B1B"/>
    <w:rsid w:val="00773D41"/>
    <w:rsid w:val="0077420F"/>
    <w:rsid w:val="00777562"/>
    <w:rsid w:val="007776B5"/>
    <w:rsid w:val="007818E1"/>
    <w:rsid w:val="00783860"/>
    <w:rsid w:val="00785981"/>
    <w:rsid w:val="00786657"/>
    <w:rsid w:val="0078748C"/>
    <w:rsid w:val="00790712"/>
    <w:rsid w:val="00791108"/>
    <w:rsid w:val="007917AD"/>
    <w:rsid w:val="00791E94"/>
    <w:rsid w:val="00792F8C"/>
    <w:rsid w:val="00794C85"/>
    <w:rsid w:val="00795005"/>
    <w:rsid w:val="00795E1B"/>
    <w:rsid w:val="00796C2E"/>
    <w:rsid w:val="0079761C"/>
    <w:rsid w:val="007A0D59"/>
    <w:rsid w:val="007A0F43"/>
    <w:rsid w:val="007A139C"/>
    <w:rsid w:val="007A23C9"/>
    <w:rsid w:val="007A2539"/>
    <w:rsid w:val="007A2E09"/>
    <w:rsid w:val="007A3995"/>
    <w:rsid w:val="007A58A6"/>
    <w:rsid w:val="007B02CB"/>
    <w:rsid w:val="007B0C6C"/>
    <w:rsid w:val="007B3916"/>
    <w:rsid w:val="007B40B1"/>
    <w:rsid w:val="007B565D"/>
    <w:rsid w:val="007B589B"/>
    <w:rsid w:val="007B5E6B"/>
    <w:rsid w:val="007B6ADC"/>
    <w:rsid w:val="007B6CB2"/>
    <w:rsid w:val="007B7A63"/>
    <w:rsid w:val="007C045C"/>
    <w:rsid w:val="007C112B"/>
    <w:rsid w:val="007C1447"/>
    <w:rsid w:val="007C1FD2"/>
    <w:rsid w:val="007C3E6C"/>
    <w:rsid w:val="007C3F1A"/>
    <w:rsid w:val="007C5707"/>
    <w:rsid w:val="007C581E"/>
    <w:rsid w:val="007D0100"/>
    <w:rsid w:val="007D15E1"/>
    <w:rsid w:val="007D21F9"/>
    <w:rsid w:val="007D300F"/>
    <w:rsid w:val="007D5633"/>
    <w:rsid w:val="007D6EDE"/>
    <w:rsid w:val="007D76F0"/>
    <w:rsid w:val="007D7FB6"/>
    <w:rsid w:val="007E1DF8"/>
    <w:rsid w:val="007E2000"/>
    <w:rsid w:val="007E28EF"/>
    <w:rsid w:val="007E45CA"/>
    <w:rsid w:val="007E4BF9"/>
    <w:rsid w:val="007E62C6"/>
    <w:rsid w:val="007E7201"/>
    <w:rsid w:val="007F01DF"/>
    <w:rsid w:val="007F05D6"/>
    <w:rsid w:val="007F1AD9"/>
    <w:rsid w:val="007F2048"/>
    <w:rsid w:val="007F2049"/>
    <w:rsid w:val="007F2B29"/>
    <w:rsid w:val="007F3322"/>
    <w:rsid w:val="007F4964"/>
    <w:rsid w:val="007F5F22"/>
    <w:rsid w:val="007F6063"/>
    <w:rsid w:val="007F656B"/>
    <w:rsid w:val="007F7C45"/>
    <w:rsid w:val="007F7D90"/>
    <w:rsid w:val="0080382B"/>
    <w:rsid w:val="0080392D"/>
    <w:rsid w:val="00804290"/>
    <w:rsid w:val="0080709D"/>
    <w:rsid w:val="0080728C"/>
    <w:rsid w:val="00807CE4"/>
    <w:rsid w:val="008107CA"/>
    <w:rsid w:val="00810865"/>
    <w:rsid w:val="00812EFE"/>
    <w:rsid w:val="008159C1"/>
    <w:rsid w:val="00816DC5"/>
    <w:rsid w:val="00816EA3"/>
    <w:rsid w:val="0081733D"/>
    <w:rsid w:val="00817C12"/>
    <w:rsid w:val="0082301E"/>
    <w:rsid w:val="00823947"/>
    <w:rsid w:val="00823E32"/>
    <w:rsid w:val="00824840"/>
    <w:rsid w:val="00824B19"/>
    <w:rsid w:val="008253EF"/>
    <w:rsid w:val="00827D05"/>
    <w:rsid w:val="00830945"/>
    <w:rsid w:val="00831DA2"/>
    <w:rsid w:val="00832CEA"/>
    <w:rsid w:val="00832D23"/>
    <w:rsid w:val="00832DE5"/>
    <w:rsid w:val="00833B75"/>
    <w:rsid w:val="00834E57"/>
    <w:rsid w:val="00835243"/>
    <w:rsid w:val="008356A7"/>
    <w:rsid w:val="0083591A"/>
    <w:rsid w:val="0083654C"/>
    <w:rsid w:val="00836C01"/>
    <w:rsid w:val="0083735D"/>
    <w:rsid w:val="0083771F"/>
    <w:rsid w:val="00840799"/>
    <w:rsid w:val="008408F9"/>
    <w:rsid w:val="008433CD"/>
    <w:rsid w:val="00843ED3"/>
    <w:rsid w:val="008442EE"/>
    <w:rsid w:val="00846809"/>
    <w:rsid w:val="00850736"/>
    <w:rsid w:val="00850989"/>
    <w:rsid w:val="00852E73"/>
    <w:rsid w:val="0085321C"/>
    <w:rsid w:val="00856C86"/>
    <w:rsid w:val="00860A75"/>
    <w:rsid w:val="00860B3E"/>
    <w:rsid w:val="0086170B"/>
    <w:rsid w:val="00861E26"/>
    <w:rsid w:val="00864EBD"/>
    <w:rsid w:val="00865F0C"/>
    <w:rsid w:val="0086617F"/>
    <w:rsid w:val="0086707F"/>
    <w:rsid w:val="0086717A"/>
    <w:rsid w:val="00870BE4"/>
    <w:rsid w:val="00870EE4"/>
    <w:rsid w:val="00872B57"/>
    <w:rsid w:val="00872B5C"/>
    <w:rsid w:val="008731A0"/>
    <w:rsid w:val="008732A1"/>
    <w:rsid w:val="00874322"/>
    <w:rsid w:val="00876366"/>
    <w:rsid w:val="00876F5C"/>
    <w:rsid w:val="0087759C"/>
    <w:rsid w:val="0088041C"/>
    <w:rsid w:val="008806A7"/>
    <w:rsid w:val="008806F6"/>
    <w:rsid w:val="00880D5E"/>
    <w:rsid w:val="00881263"/>
    <w:rsid w:val="0088126D"/>
    <w:rsid w:val="00881D8C"/>
    <w:rsid w:val="00883FD7"/>
    <w:rsid w:val="00884C90"/>
    <w:rsid w:val="008850F7"/>
    <w:rsid w:val="0088563C"/>
    <w:rsid w:val="00890A7D"/>
    <w:rsid w:val="00890B02"/>
    <w:rsid w:val="008914E4"/>
    <w:rsid w:val="00892269"/>
    <w:rsid w:val="008926ED"/>
    <w:rsid w:val="008928B7"/>
    <w:rsid w:val="008931CF"/>
    <w:rsid w:val="00894C46"/>
    <w:rsid w:val="00895ABC"/>
    <w:rsid w:val="008978CD"/>
    <w:rsid w:val="008A1F43"/>
    <w:rsid w:val="008A55BB"/>
    <w:rsid w:val="008A55F6"/>
    <w:rsid w:val="008A5B53"/>
    <w:rsid w:val="008B030F"/>
    <w:rsid w:val="008B0CC7"/>
    <w:rsid w:val="008B11F3"/>
    <w:rsid w:val="008B123C"/>
    <w:rsid w:val="008B150E"/>
    <w:rsid w:val="008B1734"/>
    <w:rsid w:val="008B29E4"/>
    <w:rsid w:val="008B41E0"/>
    <w:rsid w:val="008B43D3"/>
    <w:rsid w:val="008B5832"/>
    <w:rsid w:val="008B7819"/>
    <w:rsid w:val="008B7AD8"/>
    <w:rsid w:val="008B7E9C"/>
    <w:rsid w:val="008C0E21"/>
    <w:rsid w:val="008C3065"/>
    <w:rsid w:val="008C3486"/>
    <w:rsid w:val="008C47E5"/>
    <w:rsid w:val="008C52C9"/>
    <w:rsid w:val="008C5889"/>
    <w:rsid w:val="008C6239"/>
    <w:rsid w:val="008C6A86"/>
    <w:rsid w:val="008C6C85"/>
    <w:rsid w:val="008C7729"/>
    <w:rsid w:val="008D0877"/>
    <w:rsid w:val="008D2D7F"/>
    <w:rsid w:val="008D5BAD"/>
    <w:rsid w:val="008E00E9"/>
    <w:rsid w:val="008E0E76"/>
    <w:rsid w:val="008E1038"/>
    <w:rsid w:val="008E485E"/>
    <w:rsid w:val="008E5A62"/>
    <w:rsid w:val="008E6ACE"/>
    <w:rsid w:val="008E6DEA"/>
    <w:rsid w:val="008E71C7"/>
    <w:rsid w:val="008E73C5"/>
    <w:rsid w:val="008E7DC3"/>
    <w:rsid w:val="008F06A2"/>
    <w:rsid w:val="008F10EC"/>
    <w:rsid w:val="008F216A"/>
    <w:rsid w:val="008F3002"/>
    <w:rsid w:val="008F311E"/>
    <w:rsid w:val="008F318B"/>
    <w:rsid w:val="008F401E"/>
    <w:rsid w:val="008F548D"/>
    <w:rsid w:val="008F5CC5"/>
    <w:rsid w:val="00900186"/>
    <w:rsid w:val="00901020"/>
    <w:rsid w:val="0090160D"/>
    <w:rsid w:val="00902CD5"/>
    <w:rsid w:val="0090466E"/>
    <w:rsid w:val="00907D78"/>
    <w:rsid w:val="00911D91"/>
    <w:rsid w:val="009122BB"/>
    <w:rsid w:val="009159F1"/>
    <w:rsid w:val="009174AB"/>
    <w:rsid w:val="0092089A"/>
    <w:rsid w:val="00920944"/>
    <w:rsid w:val="00921580"/>
    <w:rsid w:val="00921B08"/>
    <w:rsid w:val="00921BB5"/>
    <w:rsid w:val="00921E73"/>
    <w:rsid w:val="0092200F"/>
    <w:rsid w:val="00925749"/>
    <w:rsid w:val="00925A3A"/>
    <w:rsid w:val="00926275"/>
    <w:rsid w:val="009301DC"/>
    <w:rsid w:val="009310EF"/>
    <w:rsid w:val="00931584"/>
    <w:rsid w:val="0093160E"/>
    <w:rsid w:val="009321EA"/>
    <w:rsid w:val="00932616"/>
    <w:rsid w:val="00932A6A"/>
    <w:rsid w:val="00934D72"/>
    <w:rsid w:val="00936D7D"/>
    <w:rsid w:val="00940CFF"/>
    <w:rsid w:val="009410C4"/>
    <w:rsid w:val="00942704"/>
    <w:rsid w:val="00942F2A"/>
    <w:rsid w:val="00944614"/>
    <w:rsid w:val="00944CD3"/>
    <w:rsid w:val="00944ED7"/>
    <w:rsid w:val="009477AB"/>
    <w:rsid w:val="00951706"/>
    <w:rsid w:val="009538F9"/>
    <w:rsid w:val="009540E9"/>
    <w:rsid w:val="0095425E"/>
    <w:rsid w:val="0095506F"/>
    <w:rsid w:val="009559BE"/>
    <w:rsid w:val="00956F79"/>
    <w:rsid w:val="00960381"/>
    <w:rsid w:val="00963761"/>
    <w:rsid w:val="00966A4E"/>
    <w:rsid w:val="00970FD2"/>
    <w:rsid w:val="0097376B"/>
    <w:rsid w:val="00977FAC"/>
    <w:rsid w:val="009811E8"/>
    <w:rsid w:val="00982BDD"/>
    <w:rsid w:val="00984302"/>
    <w:rsid w:val="00984805"/>
    <w:rsid w:val="00984FB3"/>
    <w:rsid w:val="00986877"/>
    <w:rsid w:val="00986C33"/>
    <w:rsid w:val="00987ACA"/>
    <w:rsid w:val="00991B18"/>
    <w:rsid w:val="00994E91"/>
    <w:rsid w:val="009952FD"/>
    <w:rsid w:val="00996A2A"/>
    <w:rsid w:val="00997F82"/>
    <w:rsid w:val="009A0098"/>
    <w:rsid w:val="009A0653"/>
    <w:rsid w:val="009A143B"/>
    <w:rsid w:val="009A1761"/>
    <w:rsid w:val="009A223F"/>
    <w:rsid w:val="009A3B18"/>
    <w:rsid w:val="009A5AE5"/>
    <w:rsid w:val="009A6DC8"/>
    <w:rsid w:val="009B0273"/>
    <w:rsid w:val="009B031C"/>
    <w:rsid w:val="009B18CB"/>
    <w:rsid w:val="009B2284"/>
    <w:rsid w:val="009B26E4"/>
    <w:rsid w:val="009B53C6"/>
    <w:rsid w:val="009B5D90"/>
    <w:rsid w:val="009B63E6"/>
    <w:rsid w:val="009B709B"/>
    <w:rsid w:val="009B77A6"/>
    <w:rsid w:val="009C0558"/>
    <w:rsid w:val="009C0E62"/>
    <w:rsid w:val="009C11A4"/>
    <w:rsid w:val="009C2CF5"/>
    <w:rsid w:val="009C54FD"/>
    <w:rsid w:val="009C7D9F"/>
    <w:rsid w:val="009C7DB6"/>
    <w:rsid w:val="009C7E0A"/>
    <w:rsid w:val="009D1590"/>
    <w:rsid w:val="009D4793"/>
    <w:rsid w:val="009D5D4C"/>
    <w:rsid w:val="009D7AAC"/>
    <w:rsid w:val="009E2719"/>
    <w:rsid w:val="009E3962"/>
    <w:rsid w:val="009E4597"/>
    <w:rsid w:val="009E6432"/>
    <w:rsid w:val="009E6E97"/>
    <w:rsid w:val="009F4794"/>
    <w:rsid w:val="009F509E"/>
    <w:rsid w:val="009F5C64"/>
    <w:rsid w:val="009F7866"/>
    <w:rsid w:val="00A0030E"/>
    <w:rsid w:val="00A00ABD"/>
    <w:rsid w:val="00A04051"/>
    <w:rsid w:val="00A04F6A"/>
    <w:rsid w:val="00A05010"/>
    <w:rsid w:val="00A0517E"/>
    <w:rsid w:val="00A05897"/>
    <w:rsid w:val="00A06019"/>
    <w:rsid w:val="00A060BD"/>
    <w:rsid w:val="00A06840"/>
    <w:rsid w:val="00A06FDA"/>
    <w:rsid w:val="00A077AD"/>
    <w:rsid w:val="00A12CF2"/>
    <w:rsid w:val="00A13383"/>
    <w:rsid w:val="00A14FF6"/>
    <w:rsid w:val="00A151E9"/>
    <w:rsid w:val="00A163EE"/>
    <w:rsid w:val="00A2180B"/>
    <w:rsid w:val="00A23CAE"/>
    <w:rsid w:val="00A251EA"/>
    <w:rsid w:val="00A25CEB"/>
    <w:rsid w:val="00A27643"/>
    <w:rsid w:val="00A27B65"/>
    <w:rsid w:val="00A30650"/>
    <w:rsid w:val="00A30836"/>
    <w:rsid w:val="00A32B1A"/>
    <w:rsid w:val="00A3685E"/>
    <w:rsid w:val="00A40118"/>
    <w:rsid w:val="00A41323"/>
    <w:rsid w:val="00A42C4B"/>
    <w:rsid w:val="00A43F42"/>
    <w:rsid w:val="00A452E3"/>
    <w:rsid w:val="00A5027D"/>
    <w:rsid w:val="00A506D8"/>
    <w:rsid w:val="00A52601"/>
    <w:rsid w:val="00A52BA3"/>
    <w:rsid w:val="00A53217"/>
    <w:rsid w:val="00A53ABA"/>
    <w:rsid w:val="00A54C3B"/>
    <w:rsid w:val="00A55584"/>
    <w:rsid w:val="00A55800"/>
    <w:rsid w:val="00A55B58"/>
    <w:rsid w:val="00A61F62"/>
    <w:rsid w:val="00A62965"/>
    <w:rsid w:val="00A629CF"/>
    <w:rsid w:val="00A63131"/>
    <w:rsid w:val="00A63A9C"/>
    <w:rsid w:val="00A64AC5"/>
    <w:rsid w:val="00A64FC3"/>
    <w:rsid w:val="00A659DE"/>
    <w:rsid w:val="00A65EBE"/>
    <w:rsid w:val="00A71667"/>
    <w:rsid w:val="00A71FCE"/>
    <w:rsid w:val="00A750F1"/>
    <w:rsid w:val="00A7524E"/>
    <w:rsid w:val="00A7597D"/>
    <w:rsid w:val="00A767D7"/>
    <w:rsid w:val="00A81225"/>
    <w:rsid w:val="00A81CAD"/>
    <w:rsid w:val="00A87AAB"/>
    <w:rsid w:val="00A87E80"/>
    <w:rsid w:val="00A90EBA"/>
    <w:rsid w:val="00A93206"/>
    <w:rsid w:val="00A9410C"/>
    <w:rsid w:val="00A946DF"/>
    <w:rsid w:val="00A949A8"/>
    <w:rsid w:val="00A965BF"/>
    <w:rsid w:val="00AA269E"/>
    <w:rsid w:val="00AA2F35"/>
    <w:rsid w:val="00AA32DA"/>
    <w:rsid w:val="00AA62D2"/>
    <w:rsid w:val="00AB0061"/>
    <w:rsid w:val="00AB0FD9"/>
    <w:rsid w:val="00AB2705"/>
    <w:rsid w:val="00AB304A"/>
    <w:rsid w:val="00AB35F7"/>
    <w:rsid w:val="00AB6C4A"/>
    <w:rsid w:val="00AB6D90"/>
    <w:rsid w:val="00AB76F9"/>
    <w:rsid w:val="00AC0441"/>
    <w:rsid w:val="00AC0A44"/>
    <w:rsid w:val="00AC0ADE"/>
    <w:rsid w:val="00AC1B97"/>
    <w:rsid w:val="00AC254C"/>
    <w:rsid w:val="00AC271C"/>
    <w:rsid w:val="00AC30AB"/>
    <w:rsid w:val="00AC5188"/>
    <w:rsid w:val="00AC61F3"/>
    <w:rsid w:val="00AC7935"/>
    <w:rsid w:val="00AD06CD"/>
    <w:rsid w:val="00AD0983"/>
    <w:rsid w:val="00AD2C8C"/>
    <w:rsid w:val="00AD3630"/>
    <w:rsid w:val="00AD5BB4"/>
    <w:rsid w:val="00AD67CD"/>
    <w:rsid w:val="00AD6A70"/>
    <w:rsid w:val="00AD6E23"/>
    <w:rsid w:val="00AD727D"/>
    <w:rsid w:val="00AD7895"/>
    <w:rsid w:val="00AD7EFF"/>
    <w:rsid w:val="00AE01B5"/>
    <w:rsid w:val="00AE1ACD"/>
    <w:rsid w:val="00AE25FC"/>
    <w:rsid w:val="00AE2FEA"/>
    <w:rsid w:val="00AE384A"/>
    <w:rsid w:val="00AE55E2"/>
    <w:rsid w:val="00AE57DF"/>
    <w:rsid w:val="00AF22C9"/>
    <w:rsid w:val="00AF270D"/>
    <w:rsid w:val="00AF3526"/>
    <w:rsid w:val="00AF4A17"/>
    <w:rsid w:val="00AF4B23"/>
    <w:rsid w:val="00AF513C"/>
    <w:rsid w:val="00AF56D9"/>
    <w:rsid w:val="00AF69F9"/>
    <w:rsid w:val="00AF6CB1"/>
    <w:rsid w:val="00AF7469"/>
    <w:rsid w:val="00AF76D9"/>
    <w:rsid w:val="00AF784C"/>
    <w:rsid w:val="00AF78AC"/>
    <w:rsid w:val="00AF7C08"/>
    <w:rsid w:val="00AF7C9D"/>
    <w:rsid w:val="00AF7D53"/>
    <w:rsid w:val="00B015ED"/>
    <w:rsid w:val="00B01E0B"/>
    <w:rsid w:val="00B02079"/>
    <w:rsid w:val="00B03436"/>
    <w:rsid w:val="00B0561C"/>
    <w:rsid w:val="00B06FB5"/>
    <w:rsid w:val="00B074C1"/>
    <w:rsid w:val="00B07FC5"/>
    <w:rsid w:val="00B10DFF"/>
    <w:rsid w:val="00B11BD6"/>
    <w:rsid w:val="00B11C0A"/>
    <w:rsid w:val="00B12C3C"/>
    <w:rsid w:val="00B1424B"/>
    <w:rsid w:val="00B14EF6"/>
    <w:rsid w:val="00B15C64"/>
    <w:rsid w:val="00B15C9C"/>
    <w:rsid w:val="00B17975"/>
    <w:rsid w:val="00B17BE6"/>
    <w:rsid w:val="00B17FA9"/>
    <w:rsid w:val="00B213BE"/>
    <w:rsid w:val="00B248EC"/>
    <w:rsid w:val="00B25A87"/>
    <w:rsid w:val="00B267E3"/>
    <w:rsid w:val="00B27B31"/>
    <w:rsid w:val="00B303EE"/>
    <w:rsid w:val="00B30E9E"/>
    <w:rsid w:val="00B3130E"/>
    <w:rsid w:val="00B338BC"/>
    <w:rsid w:val="00B34464"/>
    <w:rsid w:val="00B34A9C"/>
    <w:rsid w:val="00B35148"/>
    <w:rsid w:val="00B35270"/>
    <w:rsid w:val="00B3544D"/>
    <w:rsid w:val="00B36131"/>
    <w:rsid w:val="00B36B33"/>
    <w:rsid w:val="00B4115B"/>
    <w:rsid w:val="00B4123A"/>
    <w:rsid w:val="00B42DB0"/>
    <w:rsid w:val="00B43D1B"/>
    <w:rsid w:val="00B44101"/>
    <w:rsid w:val="00B44498"/>
    <w:rsid w:val="00B465CF"/>
    <w:rsid w:val="00B50105"/>
    <w:rsid w:val="00B50A19"/>
    <w:rsid w:val="00B50B24"/>
    <w:rsid w:val="00B52CB2"/>
    <w:rsid w:val="00B53031"/>
    <w:rsid w:val="00B532E4"/>
    <w:rsid w:val="00B541FE"/>
    <w:rsid w:val="00B57601"/>
    <w:rsid w:val="00B61220"/>
    <w:rsid w:val="00B628A7"/>
    <w:rsid w:val="00B62FA1"/>
    <w:rsid w:val="00B63573"/>
    <w:rsid w:val="00B63E71"/>
    <w:rsid w:val="00B64CC1"/>
    <w:rsid w:val="00B65F6E"/>
    <w:rsid w:val="00B70866"/>
    <w:rsid w:val="00B7231A"/>
    <w:rsid w:val="00B7232D"/>
    <w:rsid w:val="00B73DE1"/>
    <w:rsid w:val="00B75C48"/>
    <w:rsid w:val="00B77735"/>
    <w:rsid w:val="00B77847"/>
    <w:rsid w:val="00B778A3"/>
    <w:rsid w:val="00B80A04"/>
    <w:rsid w:val="00B83184"/>
    <w:rsid w:val="00B8436F"/>
    <w:rsid w:val="00B84C3B"/>
    <w:rsid w:val="00B859AF"/>
    <w:rsid w:val="00B87C45"/>
    <w:rsid w:val="00B9050E"/>
    <w:rsid w:val="00B90CEC"/>
    <w:rsid w:val="00B9140D"/>
    <w:rsid w:val="00B918D5"/>
    <w:rsid w:val="00B91F5C"/>
    <w:rsid w:val="00B93767"/>
    <w:rsid w:val="00B93A38"/>
    <w:rsid w:val="00B94E53"/>
    <w:rsid w:val="00B94F89"/>
    <w:rsid w:val="00B969D4"/>
    <w:rsid w:val="00BA2C3C"/>
    <w:rsid w:val="00BA30EE"/>
    <w:rsid w:val="00BA578F"/>
    <w:rsid w:val="00BA5904"/>
    <w:rsid w:val="00BA68FC"/>
    <w:rsid w:val="00BB0D14"/>
    <w:rsid w:val="00BB32C2"/>
    <w:rsid w:val="00BB4117"/>
    <w:rsid w:val="00BB502E"/>
    <w:rsid w:val="00BB5C54"/>
    <w:rsid w:val="00BB5DA6"/>
    <w:rsid w:val="00BB63D8"/>
    <w:rsid w:val="00BC04A7"/>
    <w:rsid w:val="00BC2E1B"/>
    <w:rsid w:val="00BC3317"/>
    <w:rsid w:val="00BC433D"/>
    <w:rsid w:val="00BC4B89"/>
    <w:rsid w:val="00BC5159"/>
    <w:rsid w:val="00BC5609"/>
    <w:rsid w:val="00BC67E1"/>
    <w:rsid w:val="00BC6B50"/>
    <w:rsid w:val="00BC7091"/>
    <w:rsid w:val="00BD21DF"/>
    <w:rsid w:val="00BD3749"/>
    <w:rsid w:val="00BD53BD"/>
    <w:rsid w:val="00BD56BD"/>
    <w:rsid w:val="00BD5749"/>
    <w:rsid w:val="00BD720D"/>
    <w:rsid w:val="00BD731C"/>
    <w:rsid w:val="00BD7AD3"/>
    <w:rsid w:val="00BD7CAE"/>
    <w:rsid w:val="00BE0583"/>
    <w:rsid w:val="00BE0D0F"/>
    <w:rsid w:val="00BE12E7"/>
    <w:rsid w:val="00BE16F7"/>
    <w:rsid w:val="00BE4B8C"/>
    <w:rsid w:val="00BE4BE8"/>
    <w:rsid w:val="00BE5B1C"/>
    <w:rsid w:val="00BE5CCB"/>
    <w:rsid w:val="00BE650D"/>
    <w:rsid w:val="00BE6CCC"/>
    <w:rsid w:val="00BE7736"/>
    <w:rsid w:val="00BE7A05"/>
    <w:rsid w:val="00BF07EB"/>
    <w:rsid w:val="00BF4461"/>
    <w:rsid w:val="00BF4AF2"/>
    <w:rsid w:val="00BF5E7E"/>
    <w:rsid w:val="00BF6AB4"/>
    <w:rsid w:val="00C02551"/>
    <w:rsid w:val="00C046FE"/>
    <w:rsid w:val="00C047EA"/>
    <w:rsid w:val="00C04807"/>
    <w:rsid w:val="00C053F4"/>
    <w:rsid w:val="00C0640C"/>
    <w:rsid w:val="00C079D2"/>
    <w:rsid w:val="00C10BE7"/>
    <w:rsid w:val="00C125CC"/>
    <w:rsid w:val="00C14020"/>
    <w:rsid w:val="00C15EF7"/>
    <w:rsid w:val="00C16D68"/>
    <w:rsid w:val="00C16FEE"/>
    <w:rsid w:val="00C17377"/>
    <w:rsid w:val="00C175F2"/>
    <w:rsid w:val="00C22FDA"/>
    <w:rsid w:val="00C233A7"/>
    <w:rsid w:val="00C236D9"/>
    <w:rsid w:val="00C23864"/>
    <w:rsid w:val="00C2562A"/>
    <w:rsid w:val="00C25DF1"/>
    <w:rsid w:val="00C26BBE"/>
    <w:rsid w:val="00C26DB8"/>
    <w:rsid w:val="00C313EE"/>
    <w:rsid w:val="00C353F3"/>
    <w:rsid w:val="00C36577"/>
    <w:rsid w:val="00C367F9"/>
    <w:rsid w:val="00C36E7A"/>
    <w:rsid w:val="00C37021"/>
    <w:rsid w:val="00C37AF9"/>
    <w:rsid w:val="00C37D0F"/>
    <w:rsid w:val="00C40931"/>
    <w:rsid w:val="00C40F97"/>
    <w:rsid w:val="00C441AA"/>
    <w:rsid w:val="00C443CA"/>
    <w:rsid w:val="00C45B61"/>
    <w:rsid w:val="00C504EA"/>
    <w:rsid w:val="00C50826"/>
    <w:rsid w:val="00C50EF9"/>
    <w:rsid w:val="00C519FF"/>
    <w:rsid w:val="00C52D6C"/>
    <w:rsid w:val="00C5389A"/>
    <w:rsid w:val="00C54C45"/>
    <w:rsid w:val="00C60962"/>
    <w:rsid w:val="00C61ADA"/>
    <w:rsid w:val="00C62BC3"/>
    <w:rsid w:val="00C62CEE"/>
    <w:rsid w:val="00C632C5"/>
    <w:rsid w:val="00C634AB"/>
    <w:rsid w:val="00C637E9"/>
    <w:rsid w:val="00C6446F"/>
    <w:rsid w:val="00C65D0F"/>
    <w:rsid w:val="00C72704"/>
    <w:rsid w:val="00C73668"/>
    <w:rsid w:val="00C73C28"/>
    <w:rsid w:val="00C75186"/>
    <w:rsid w:val="00C75744"/>
    <w:rsid w:val="00C75BE5"/>
    <w:rsid w:val="00C761F4"/>
    <w:rsid w:val="00C7747A"/>
    <w:rsid w:val="00C81A1F"/>
    <w:rsid w:val="00C83909"/>
    <w:rsid w:val="00C8401F"/>
    <w:rsid w:val="00C8655C"/>
    <w:rsid w:val="00C86CAC"/>
    <w:rsid w:val="00C90ED3"/>
    <w:rsid w:val="00C90F6D"/>
    <w:rsid w:val="00C91ACD"/>
    <w:rsid w:val="00C93427"/>
    <w:rsid w:val="00C93C6C"/>
    <w:rsid w:val="00C96052"/>
    <w:rsid w:val="00C96414"/>
    <w:rsid w:val="00C974D1"/>
    <w:rsid w:val="00C976BC"/>
    <w:rsid w:val="00CA33A1"/>
    <w:rsid w:val="00CA3A88"/>
    <w:rsid w:val="00CA3D85"/>
    <w:rsid w:val="00CA584C"/>
    <w:rsid w:val="00CA6580"/>
    <w:rsid w:val="00CB05AC"/>
    <w:rsid w:val="00CB0C78"/>
    <w:rsid w:val="00CB26FE"/>
    <w:rsid w:val="00CB3DD6"/>
    <w:rsid w:val="00CB7760"/>
    <w:rsid w:val="00CB77A1"/>
    <w:rsid w:val="00CB7F17"/>
    <w:rsid w:val="00CC1608"/>
    <w:rsid w:val="00CC3C56"/>
    <w:rsid w:val="00CC3E13"/>
    <w:rsid w:val="00CC60F4"/>
    <w:rsid w:val="00CC7CD0"/>
    <w:rsid w:val="00CD36F3"/>
    <w:rsid w:val="00CD6AB4"/>
    <w:rsid w:val="00CE094A"/>
    <w:rsid w:val="00CE0D91"/>
    <w:rsid w:val="00CE0FD6"/>
    <w:rsid w:val="00CE16C0"/>
    <w:rsid w:val="00CE18AB"/>
    <w:rsid w:val="00CE2888"/>
    <w:rsid w:val="00CE3E64"/>
    <w:rsid w:val="00CE703F"/>
    <w:rsid w:val="00CE70D4"/>
    <w:rsid w:val="00CF0191"/>
    <w:rsid w:val="00CF0641"/>
    <w:rsid w:val="00CF12E5"/>
    <w:rsid w:val="00CF2941"/>
    <w:rsid w:val="00CF3440"/>
    <w:rsid w:val="00CF5486"/>
    <w:rsid w:val="00CF7F5C"/>
    <w:rsid w:val="00D00566"/>
    <w:rsid w:val="00D03091"/>
    <w:rsid w:val="00D0362B"/>
    <w:rsid w:val="00D0432B"/>
    <w:rsid w:val="00D04354"/>
    <w:rsid w:val="00D06388"/>
    <w:rsid w:val="00D075BB"/>
    <w:rsid w:val="00D109D9"/>
    <w:rsid w:val="00D117AC"/>
    <w:rsid w:val="00D1217C"/>
    <w:rsid w:val="00D12454"/>
    <w:rsid w:val="00D1256B"/>
    <w:rsid w:val="00D12FE3"/>
    <w:rsid w:val="00D136CE"/>
    <w:rsid w:val="00D13F0F"/>
    <w:rsid w:val="00D1558D"/>
    <w:rsid w:val="00D200AE"/>
    <w:rsid w:val="00D207AC"/>
    <w:rsid w:val="00D2190E"/>
    <w:rsid w:val="00D2307C"/>
    <w:rsid w:val="00D23964"/>
    <w:rsid w:val="00D23EE1"/>
    <w:rsid w:val="00D25608"/>
    <w:rsid w:val="00D26A2A"/>
    <w:rsid w:val="00D27373"/>
    <w:rsid w:val="00D302EF"/>
    <w:rsid w:val="00D3487A"/>
    <w:rsid w:val="00D35176"/>
    <w:rsid w:val="00D359CE"/>
    <w:rsid w:val="00D3655B"/>
    <w:rsid w:val="00D37284"/>
    <w:rsid w:val="00D3738F"/>
    <w:rsid w:val="00D37FDE"/>
    <w:rsid w:val="00D40540"/>
    <w:rsid w:val="00D407EE"/>
    <w:rsid w:val="00D41237"/>
    <w:rsid w:val="00D453A6"/>
    <w:rsid w:val="00D46404"/>
    <w:rsid w:val="00D46A97"/>
    <w:rsid w:val="00D5235F"/>
    <w:rsid w:val="00D53D55"/>
    <w:rsid w:val="00D56BF3"/>
    <w:rsid w:val="00D57C02"/>
    <w:rsid w:val="00D606A6"/>
    <w:rsid w:val="00D61508"/>
    <w:rsid w:val="00D62F3A"/>
    <w:rsid w:val="00D631C4"/>
    <w:rsid w:val="00D645FC"/>
    <w:rsid w:val="00D64A92"/>
    <w:rsid w:val="00D65326"/>
    <w:rsid w:val="00D6557D"/>
    <w:rsid w:val="00D65696"/>
    <w:rsid w:val="00D65B5A"/>
    <w:rsid w:val="00D65F1B"/>
    <w:rsid w:val="00D663FD"/>
    <w:rsid w:val="00D677CF"/>
    <w:rsid w:val="00D75542"/>
    <w:rsid w:val="00D761C7"/>
    <w:rsid w:val="00D76C41"/>
    <w:rsid w:val="00D80C9B"/>
    <w:rsid w:val="00D80CBE"/>
    <w:rsid w:val="00D81C2A"/>
    <w:rsid w:val="00D825B3"/>
    <w:rsid w:val="00D83F57"/>
    <w:rsid w:val="00D8404D"/>
    <w:rsid w:val="00D86B87"/>
    <w:rsid w:val="00D87805"/>
    <w:rsid w:val="00D91194"/>
    <w:rsid w:val="00D91EFF"/>
    <w:rsid w:val="00D922A2"/>
    <w:rsid w:val="00D92BEE"/>
    <w:rsid w:val="00D92F7F"/>
    <w:rsid w:val="00D94368"/>
    <w:rsid w:val="00D94622"/>
    <w:rsid w:val="00D958EB"/>
    <w:rsid w:val="00D963BB"/>
    <w:rsid w:val="00DA05D9"/>
    <w:rsid w:val="00DA3B2C"/>
    <w:rsid w:val="00DA4BC5"/>
    <w:rsid w:val="00DA6341"/>
    <w:rsid w:val="00DB098D"/>
    <w:rsid w:val="00DB1250"/>
    <w:rsid w:val="00DB2450"/>
    <w:rsid w:val="00DB4CA9"/>
    <w:rsid w:val="00DB610F"/>
    <w:rsid w:val="00DB6F8C"/>
    <w:rsid w:val="00DC13AE"/>
    <w:rsid w:val="00DC1D62"/>
    <w:rsid w:val="00DC1E9E"/>
    <w:rsid w:val="00DC2044"/>
    <w:rsid w:val="00DC5968"/>
    <w:rsid w:val="00DD09D1"/>
    <w:rsid w:val="00DD10D4"/>
    <w:rsid w:val="00DD1945"/>
    <w:rsid w:val="00DD2391"/>
    <w:rsid w:val="00DD2A5E"/>
    <w:rsid w:val="00DD4037"/>
    <w:rsid w:val="00DD47C0"/>
    <w:rsid w:val="00DD5308"/>
    <w:rsid w:val="00DD5AAE"/>
    <w:rsid w:val="00DE0F2D"/>
    <w:rsid w:val="00DE1026"/>
    <w:rsid w:val="00DE21AB"/>
    <w:rsid w:val="00DE29B6"/>
    <w:rsid w:val="00DE7B92"/>
    <w:rsid w:val="00DE7D1C"/>
    <w:rsid w:val="00DF0295"/>
    <w:rsid w:val="00DF11D2"/>
    <w:rsid w:val="00DF3B46"/>
    <w:rsid w:val="00DF45F0"/>
    <w:rsid w:val="00DF54EE"/>
    <w:rsid w:val="00DF580C"/>
    <w:rsid w:val="00E02E17"/>
    <w:rsid w:val="00E055F6"/>
    <w:rsid w:val="00E057A4"/>
    <w:rsid w:val="00E06B3D"/>
    <w:rsid w:val="00E109C0"/>
    <w:rsid w:val="00E117DC"/>
    <w:rsid w:val="00E13902"/>
    <w:rsid w:val="00E14ACE"/>
    <w:rsid w:val="00E15B24"/>
    <w:rsid w:val="00E176A1"/>
    <w:rsid w:val="00E24D89"/>
    <w:rsid w:val="00E258C1"/>
    <w:rsid w:val="00E26644"/>
    <w:rsid w:val="00E31F89"/>
    <w:rsid w:val="00E32B3D"/>
    <w:rsid w:val="00E32D74"/>
    <w:rsid w:val="00E3355A"/>
    <w:rsid w:val="00E34550"/>
    <w:rsid w:val="00E3490E"/>
    <w:rsid w:val="00E35B9F"/>
    <w:rsid w:val="00E412A3"/>
    <w:rsid w:val="00E414EE"/>
    <w:rsid w:val="00E42688"/>
    <w:rsid w:val="00E43B34"/>
    <w:rsid w:val="00E43DBA"/>
    <w:rsid w:val="00E45378"/>
    <w:rsid w:val="00E46E55"/>
    <w:rsid w:val="00E46FCB"/>
    <w:rsid w:val="00E47304"/>
    <w:rsid w:val="00E50CB1"/>
    <w:rsid w:val="00E52251"/>
    <w:rsid w:val="00E53149"/>
    <w:rsid w:val="00E53FFE"/>
    <w:rsid w:val="00E551DF"/>
    <w:rsid w:val="00E55740"/>
    <w:rsid w:val="00E55AA3"/>
    <w:rsid w:val="00E56BF0"/>
    <w:rsid w:val="00E64A80"/>
    <w:rsid w:val="00E64C5E"/>
    <w:rsid w:val="00E658A2"/>
    <w:rsid w:val="00E662B8"/>
    <w:rsid w:val="00E6766F"/>
    <w:rsid w:val="00E7143B"/>
    <w:rsid w:val="00E741F4"/>
    <w:rsid w:val="00E7515F"/>
    <w:rsid w:val="00E76382"/>
    <w:rsid w:val="00E80CF6"/>
    <w:rsid w:val="00E8202C"/>
    <w:rsid w:val="00E82496"/>
    <w:rsid w:val="00E83895"/>
    <w:rsid w:val="00E83E3F"/>
    <w:rsid w:val="00E83E7A"/>
    <w:rsid w:val="00E85C31"/>
    <w:rsid w:val="00E86D44"/>
    <w:rsid w:val="00E877B7"/>
    <w:rsid w:val="00E90136"/>
    <w:rsid w:val="00E91232"/>
    <w:rsid w:val="00E91D23"/>
    <w:rsid w:val="00E92575"/>
    <w:rsid w:val="00E93269"/>
    <w:rsid w:val="00E94DD6"/>
    <w:rsid w:val="00E95328"/>
    <w:rsid w:val="00E97021"/>
    <w:rsid w:val="00EA0279"/>
    <w:rsid w:val="00EA0687"/>
    <w:rsid w:val="00EA3F02"/>
    <w:rsid w:val="00EB071E"/>
    <w:rsid w:val="00EB0814"/>
    <w:rsid w:val="00EB0F25"/>
    <w:rsid w:val="00EB441A"/>
    <w:rsid w:val="00EB459B"/>
    <w:rsid w:val="00EB50EA"/>
    <w:rsid w:val="00EB5528"/>
    <w:rsid w:val="00EB7C44"/>
    <w:rsid w:val="00EC1764"/>
    <w:rsid w:val="00EC3B8C"/>
    <w:rsid w:val="00EC3DEF"/>
    <w:rsid w:val="00EC439F"/>
    <w:rsid w:val="00EC43BB"/>
    <w:rsid w:val="00EC4B31"/>
    <w:rsid w:val="00EC54C8"/>
    <w:rsid w:val="00EC6004"/>
    <w:rsid w:val="00EC6C7F"/>
    <w:rsid w:val="00EC762D"/>
    <w:rsid w:val="00EC7A8E"/>
    <w:rsid w:val="00ED099D"/>
    <w:rsid w:val="00ED09DC"/>
    <w:rsid w:val="00ED15EC"/>
    <w:rsid w:val="00ED23A1"/>
    <w:rsid w:val="00ED2487"/>
    <w:rsid w:val="00ED3E1E"/>
    <w:rsid w:val="00EE017F"/>
    <w:rsid w:val="00EE4234"/>
    <w:rsid w:val="00EE7E9D"/>
    <w:rsid w:val="00EF0FEE"/>
    <w:rsid w:val="00EF1727"/>
    <w:rsid w:val="00EF18C1"/>
    <w:rsid w:val="00EF1C0D"/>
    <w:rsid w:val="00EF2812"/>
    <w:rsid w:val="00EF344C"/>
    <w:rsid w:val="00EF53BA"/>
    <w:rsid w:val="00EF566B"/>
    <w:rsid w:val="00EF5FD0"/>
    <w:rsid w:val="00F00AE9"/>
    <w:rsid w:val="00F01DAB"/>
    <w:rsid w:val="00F0226F"/>
    <w:rsid w:val="00F02A71"/>
    <w:rsid w:val="00F035B6"/>
    <w:rsid w:val="00F03FF1"/>
    <w:rsid w:val="00F05134"/>
    <w:rsid w:val="00F06533"/>
    <w:rsid w:val="00F065DA"/>
    <w:rsid w:val="00F06CF5"/>
    <w:rsid w:val="00F0765B"/>
    <w:rsid w:val="00F079D8"/>
    <w:rsid w:val="00F10105"/>
    <w:rsid w:val="00F10440"/>
    <w:rsid w:val="00F11E24"/>
    <w:rsid w:val="00F15882"/>
    <w:rsid w:val="00F20E07"/>
    <w:rsid w:val="00F21651"/>
    <w:rsid w:val="00F227FB"/>
    <w:rsid w:val="00F23500"/>
    <w:rsid w:val="00F238C5"/>
    <w:rsid w:val="00F24DEF"/>
    <w:rsid w:val="00F268C0"/>
    <w:rsid w:val="00F27286"/>
    <w:rsid w:val="00F32A78"/>
    <w:rsid w:val="00F32A7B"/>
    <w:rsid w:val="00F34218"/>
    <w:rsid w:val="00F34D71"/>
    <w:rsid w:val="00F34F39"/>
    <w:rsid w:val="00F359EE"/>
    <w:rsid w:val="00F35C9C"/>
    <w:rsid w:val="00F36789"/>
    <w:rsid w:val="00F41517"/>
    <w:rsid w:val="00F4214C"/>
    <w:rsid w:val="00F42AA2"/>
    <w:rsid w:val="00F46580"/>
    <w:rsid w:val="00F505C8"/>
    <w:rsid w:val="00F534B2"/>
    <w:rsid w:val="00F5506C"/>
    <w:rsid w:val="00F60312"/>
    <w:rsid w:val="00F6083E"/>
    <w:rsid w:val="00F60FD4"/>
    <w:rsid w:val="00F621C8"/>
    <w:rsid w:val="00F62BB7"/>
    <w:rsid w:val="00F63ED3"/>
    <w:rsid w:val="00F65089"/>
    <w:rsid w:val="00F66DEF"/>
    <w:rsid w:val="00F6719B"/>
    <w:rsid w:val="00F7005A"/>
    <w:rsid w:val="00F7102C"/>
    <w:rsid w:val="00F71D8D"/>
    <w:rsid w:val="00F72E9C"/>
    <w:rsid w:val="00F7766B"/>
    <w:rsid w:val="00F81F10"/>
    <w:rsid w:val="00F82DA2"/>
    <w:rsid w:val="00F8389F"/>
    <w:rsid w:val="00F84173"/>
    <w:rsid w:val="00F8495D"/>
    <w:rsid w:val="00F8561F"/>
    <w:rsid w:val="00F85F6E"/>
    <w:rsid w:val="00F871E2"/>
    <w:rsid w:val="00F907CB"/>
    <w:rsid w:val="00F93578"/>
    <w:rsid w:val="00F93579"/>
    <w:rsid w:val="00F947F3"/>
    <w:rsid w:val="00F95B75"/>
    <w:rsid w:val="00F9693A"/>
    <w:rsid w:val="00FA1600"/>
    <w:rsid w:val="00FA1874"/>
    <w:rsid w:val="00FA2C7C"/>
    <w:rsid w:val="00FA3696"/>
    <w:rsid w:val="00FA465D"/>
    <w:rsid w:val="00FA605B"/>
    <w:rsid w:val="00FA63C7"/>
    <w:rsid w:val="00FA7A9C"/>
    <w:rsid w:val="00FB0881"/>
    <w:rsid w:val="00FB2238"/>
    <w:rsid w:val="00FB26E8"/>
    <w:rsid w:val="00FB2816"/>
    <w:rsid w:val="00FB374D"/>
    <w:rsid w:val="00FB430A"/>
    <w:rsid w:val="00FB4389"/>
    <w:rsid w:val="00FB48A7"/>
    <w:rsid w:val="00FB6C7C"/>
    <w:rsid w:val="00FB743F"/>
    <w:rsid w:val="00FC0F5A"/>
    <w:rsid w:val="00FC1026"/>
    <w:rsid w:val="00FC3049"/>
    <w:rsid w:val="00FC312B"/>
    <w:rsid w:val="00FC492F"/>
    <w:rsid w:val="00FC4BF5"/>
    <w:rsid w:val="00FC69D4"/>
    <w:rsid w:val="00FC740D"/>
    <w:rsid w:val="00FC78E8"/>
    <w:rsid w:val="00FC7B04"/>
    <w:rsid w:val="00FD0EC2"/>
    <w:rsid w:val="00FD1040"/>
    <w:rsid w:val="00FD27C3"/>
    <w:rsid w:val="00FD28C6"/>
    <w:rsid w:val="00FD2C8B"/>
    <w:rsid w:val="00FD3B9C"/>
    <w:rsid w:val="00FD3DC1"/>
    <w:rsid w:val="00FD3E82"/>
    <w:rsid w:val="00FD5065"/>
    <w:rsid w:val="00FD5DAB"/>
    <w:rsid w:val="00FD6047"/>
    <w:rsid w:val="00FD6B9E"/>
    <w:rsid w:val="00FD778A"/>
    <w:rsid w:val="00FE1528"/>
    <w:rsid w:val="00FE2041"/>
    <w:rsid w:val="00FE20BD"/>
    <w:rsid w:val="00FE222C"/>
    <w:rsid w:val="00FE2530"/>
    <w:rsid w:val="00FE3252"/>
    <w:rsid w:val="00FE599E"/>
    <w:rsid w:val="00FE62C0"/>
    <w:rsid w:val="00FF13D8"/>
    <w:rsid w:val="00FF2499"/>
    <w:rsid w:val="00FF7B6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DE931"/>
  <w15:docId w15:val="{36C6D768-CF10-438B-9875-E563AB7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lang w:val="x-none"/>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styleId="PlainText">
    <w:name w:val="Plain Text"/>
    <w:basedOn w:val="Normal"/>
    <w:link w:val="PlainTextChar"/>
    <w:uiPriority w:val="99"/>
    <w:pPr>
      <w:tabs>
        <w:tab w:val="clear" w:pos="567"/>
      </w:tabs>
      <w:spacing w:line="240" w:lineRule="auto"/>
    </w:pPr>
    <w:rPr>
      <w:rFonts w:ascii="Courier New" w:hAnsi="Courier New"/>
      <w:sz w:val="20"/>
      <w:lang w:val="en-AU"/>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Date">
    <w:name w:val="Date"/>
    <w:basedOn w:val="Normal"/>
    <w:next w:val="Normal"/>
  </w:style>
  <w:style w:type="paragraph" w:customStyle="1" w:styleId="E-mailSignature1">
    <w:name w:val="E-mail Signature1"/>
    <w:basedOn w:val="Normal"/>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rPr>
      <w:sz w:val="20"/>
      <w:lang w:val="x-none"/>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sz w:val="20"/>
    </w:rPr>
  </w:style>
  <w:style w:type="paragraph" w:styleId="Index1">
    <w:name w:val="index 1"/>
    <w:basedOn w:val="Normal"/>
    <w:next w:val="Normal"/>
    <w:autoRedefine/>
    <w:semiHidden/>
    <w:pPr>
      <w:tabs>
        <w:tab w:val="clear" w:pos="567"/>
      </w:tabs>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9"/>
      </w:numPr>
    </w:pPr>
  </w:style>
  <w:style w:type="paragraph" w:styleId="ListBullet2">
    <w:name w:val="List Bullet 2"/>
    <w:basedOn w:val="Normal"/>
    <w:autoRedefine/>
    <w:pPr>
      <w:numPr>
        <w:numId w:val="10"/>
      </w:numPr>
    </w:pPr>
  </w:style>
  <w:style w:type="paragraph" w:styleId="ListBullet3">
    <w:name w:val="List Bullet 3"/>
    <w:basedOn w:val="Normal"/>
    <w:autoRedefine/>
    <w:pPr>
      <w:numPr>
        <w:numId w:val="11"/>
      </w:numPr>
    </w:pPr>
  </w:style>
  <w:style w:type="paragraph" w:styleId="ListBullet4">
    <w:name w:val="List Bullet 4"/>
    <w:basedOn w:val="Normal"/>
    <w:autoRedefine/>
    <w:pPr>
      <w:numPr>
        <w:numId w:val="12"/>
      </w:numPr>
    </w:pPr>
  </w:style>
  <w:style w:type="paragraph" w:styleId="ListBullet5">
    <w:name w:val="List Bullet 5"/>
    <w:basedOn w:val="Normal"/>
    <w:autoRedefine/>
    <w:pPr>
      <w:numPr>
        <w:numId w:val="1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Normal"/>
    <w:pPr>
      <w:numPr>
        <w:numId w:val="15"/>
      </w:numPr>
    </w:pPr>
  </w:style>
  <w:style w:type="paragraph" w:styleId="ListNumber3">
    <w:name w:val="List Number 3"/>
    <w:basedOn w:val="Normal"/>
    <w:pPr>
      <w:numPr>
        <w:numId w:val="16"/>
      </w:numPr>
    </w:pPr>
  </w:style>
  <w:style w:type="paragraph" w:styleId="ListNumber4">
    <w:name w:val="List Number 4"/>
    <w:basedOn w:val="Normal"/>
    <w:pPr>
      <w:numPr>
        <w:numId w:val="17"/>
      </w:numPr>
    </w:pPr>
  </w:style>
  <w:style w:type="paragraph" w:styleId="ListNumber5">
    <w:name w:val="List Number 5"/>
    <w:basedOn w:val="Normal"/>
    <w:pPr>
      <w:numPr>
        <w:numId w:val="1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customStyle="1" w:styleId="NormalWeb1">
    <w:name w:val="Normal (Web)1"/>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normalj">
    <w:name w:val="normalj"/>
    <w:basedOn w:val="Normal"/>
    <w:pPr>
      <w:tabs>
        <w:tab w:val="clear" w:pos="567"/>
        <w:tab w:val="left" w:pos="1134"/>
      </w:tabs>
      <w:autoSpaceDE w:val="0"/>
      <w:autoSpaceDN w:val="0"/>
      <w:spacing w:before="120" w:after="120" w:line="240" w:lineRule="auto"/>
      <w:jc w:val="both"/>
    </w:pPr>
    <w:rPr>
      <w:rFonts w:ascii="Arial" w:hAnsi="Arial" w:cs="Arial"/>
      <w:sz w:val="24"/>
      <w:szCs w:val="24"/>
      <w:lang w:val="en-US"/>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3A13B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7A6"/>
    <w:rPr>
      <w:sz w:val="22"/>
      <w:lang w:val="en-GB" w:eastAsia="en-US"/>
    </w:rPr>
  </w:style>
  <w:style w:type="character" w:customStyle="1" w:styleId="EndnoteTextChar">
    <w:name w:val="Endnote Text Char"/>
    <w:link w:val="EndnoteText"/>
    <w:semiHidden/>
    <w:rsid w:val="00073D14"/>
    <w:rPr>
      <w:lang w:val="en-GB" w:eastAsia="en-US"/>
    </w:rPr>
  </w:style>
  <w:style w:type="paragraph" w:customStyle="1" w:styleId="Char1CharCharCharCharCharChar">
    <w:name w:val="Char1 Char Char Char Char Char Char"/>
    <w:basedOn w:val="Normal"/>
    <w:semiHidden/>
    <w:rsid w:val="004C74EC"/>
    <w:pPr>
      <w:tabs>
        <w:tab w:val="clear" w:pos="567"/>
      </w:tabs>
      <w:spacing w:after="160" w:line="240" w:lineRule="exact"/>
    </w:pPr>
    <w:rPr>
      <w:rFonts w:ascii="Verdana" w:hAnsi="Verdana" w:cs="Verdana"/>
      <w:sz w:val="20"/>
      <w:lang w:val="en-US"/>
    </w:rPr>
  </w:style>
  <w:style w:type="paragraph" w:customStyle="1" w:styleId="Default">
    <w:name w:val="Default"/>
    <w:rsid w:val="00580807"/>
    <w:pPr>
      <w:autoSpaceDE w:val="0"/>
      <w:autoSpaceDN w:val="0"/>
      <w:adjustRightInd w:val="0"/>
    </w:pPr>
    <w:rPr>
      <w:rFonts w:eastAsia="SimSun"/>
      <w:color w:val="000000"/>
      <w:sz w:val="24"/>
      <w:szCs w:val="24"/>
      <w:lang w:val="en-US" w:eastAsia="zh-CN"/>
    </w:rPr>
  </w:style>
  <w:style w:type="paragraph" w:customStyle="1" w:styleId="BodytextAgency">
    <w:name w:val="Body text (Agency)"/>
    <w:basedOn w:val="Normal"/>
    <w:link w:val="BodytextAgencyChar"/>
    <w:rsid w:val="001D6FC8"/>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1D6FC8"/>
    <w:rPr>
      <w:rFonts w:ascii="Verdana" w:eastAsia="Verdana" w:hAnsi="Verdana" w:cs="Verdana"/>
      <w:sz w:val="18"/>
      <w:szCs w:val="18"/>
      <w:lang w:val="en-GB" w:eastAsia="en-GB"/>
    </w:rPr>
  </w:style>
  <w:style w:type="character" w:customStyle="1" w:styleId="PlainTextChar">
    <w:name w:val="Plain Text Char"/>
    <w:link w:val="PlainText"/>
    <w:uiPriority w:val="99"/>
    <w:rsid w:val="006F403F"/>
    <w:rPr>
      <w:rFonts w:ascii="Courier New" w:hAnsi="Courier New"/>
      <w:lang w:val="en-AU" w:eastAsia="en-US"/>
    </w:rPr>
  </w:style>
  <w:style w:type="paragraph" w:styleId="ListParagraph">
    <w:name w:val="List Paragraph"/>
    <w:basedOn w:val="Normal"/>
    <w:uiPriority w:val="34"/>
    <w:qFormat/>
    <w:rsid w:val="00CE0D91"/>
    <w:pPr>
      <w:ind w:left="708"/>
    </w:pPr>
  </w:style>
  <w:style w:type="paragraph" w:customStyle="1" w:styleId="HeadNoNum1">
    <w:name w:val="HeadNoNum1"/>
    <w:next w:val="Normal"/>
    <w:rsid w:val="005077D8"/>
    <w:pPr>
      <w:suppressAutoHyphens/>
      <w:ind w:left="567" w:hanging="567"/>
    </w:pPr>
    <w:rPr>
      <w:b/>
      <w:noProof/>
      <w:sz w:val="22"/>
      <w:lang w:val="en-GB" w:eastAsia="en-US"/>
    </w:rPr>
  </w:style>
  <w:style w:type="paragraph" w:customStyle="1" w:styleId="TitleA">
    <w:name w:val="Title A"/>
    <w:basedOn w:val="Normal"/>
    <w:link w:val="TitleAZchn"/>
    <w:qFormat/>
    <w:rsid w:val="00720917"/>
    <w:pPr>
      <w:tabs>
        <w:tab w:val="clear" w:pos="567"/>
        <w:tab w:val="left" w:pos="-1440"/>
        <w:tab w:val="left" w:pos="-720"/>
      </w:tabs>
      <w:spacing w:line="240" w:lineRule="auto"/>
      <w:jc w:val="center"/>
      <w:outlineLvl w:val="0"/>
    </w:pPr>
    <w:rPr>
      <w:b/>
      <w:noProof/>
      <w:szCs w:val="22"/>
      <w:lang w:val="ru-RU"/>
    </w:rPr>
  </w:style>
  <w:style w:type="paragraph" w:customStyle="1" w:styleId="TitleB">
    <w:name w:val="Title B"/>
    <w:basedOn w:val="Normal"/>
    <w:link w:val="TitleBZchn"/>
    <w:qFormat/>
    <w:rsid w:val="00720917"/>
    <w:pPr>
      <w:spacing w:line="240" w:lineRule="auto"/>
      <w:ind w:left="567" w:hanging="567"/>
      <w:jc w:val="both"/>
      <w:outlineLvl w:val="0"/>
    </w:pPr>
    <w:rPr>
      <w:b/>
      <w:noProof/>
      <w:szCs w:val="22"/>
      <w:lang w:val="bg-BG"/>
    </w:rPr>
  </w:style>
  <w:style w:type="character" w:customStyle="1" w:styleId="TitleAZchn">
    <w:name w:val="Title A Zchn"/>
    <w:link w:val="TitleA"/>
    <w:rsid w:val="00720917"/>
    <w:rPr>
      <w:b/>
      <w:noProof/>
      <w:sz w:val="22"/>
      <w:szCs w:val="22"/>
      <w:lang w:val="ru-RU" w:eastAsia="en-US" w:bidi="ar-SA"/>
    </w:rPr>
  </w:style>
  <w:style w:type="character" w:styleId="FootnoteReference">
    <w:name w:val="footnote reference"/>
    <w:rsid w:val="005C2C92"/>
    <w:rPr>
      <w:rFonts w:ascii="Verdana" w:hAnsi="Verdana"/>
      <w:vertAlign w:val="superscript"/>
    </w:rPr>
  </w:style>
  <w:style w:type="character" w:customStyle="1" w:styleId="TitleBZchn">
    <w:name w:val="Title B Zchn"/>
    <w:link w:val="TitleB"/>
    <w:rsid w:val="00720917"/>
    <w:rPr>
      <w:b/>
      <w:noProof/>
      <w:sz w:val="22"/>
      <w:szCs w:val="22"/>
      <w:lang w:val="bg-BG" w:eastAsia="en-US" w:bidi="ar-SA"/>
    </w:rPr>
  </w:style>
  <w:style w:type="paragraph" w:customStyle="1" w:styleId="FooterAgency">
    <w:name w:val="Footer (Agency)"/>
    <w:basedOn w:val="Normal"/>
    <w:link w:val="FooterAgencyCharChar"/>
    <w:rsid w:val="005C2C92"/>
    <w:pPr>
      <w:tabs>
        <w:tab w:val="clear" w:pos="567"/>
      </w:tabs>
      <w:spacing w:line="240" w:lineRule="auto"/>
    </w:pPr>
    <w:rPr>
      <w:rFonts w:ascii="Verdana" w:hAnsi="Verdana"/>
      <w:color w:val="6D6F71"/>
      <w:sz w:val="14"/>
      <w:lang w:val="x-none" w:eastAsia="x-none"/>
    </w:rPr>
  </w:style>
  <w:style w:type="character" w:customStyle="1" w:styleId="FooterAgencyCharChar">
    <w:name w:val="Footer (Agency) Char Char"/>
    <w:link w:val="FooterAgency"/>
    <w:rsid w:val="005C2C92"/>
    <w:rPr>
      <w:rFonts w:ascii="Verdana" w:hAnsi="Verdana"/>
      <w:color w:val="6D6F71"/>
      <w:sz w:val="14"/>
      <w:lang w:val="x-none" w:eastAsia="x-none"/>
    </w:rPr>
  </w:style>
  <w:style w:type="paragraph" w:customStyle="1" w:styleId="No-numheading1Agency">
    <w:name w:val="No-num heading 1 (Agency)"/>
    <w:basedOn w:val="Normal"/>
    <w:next w:val="BodytextAgency"/>
    <w:rsid w:val="005C2C92"/>
    <w:pPr>
      <w:keepNext/>
      <w:tabs>
        <w:tab w:val="clear" w:pos="567"/>
      </w:tabs>
      <w:spacing w:before="280" w:after="220" w:line="240" w:lineRule="auto"/>
      <w:outlineLvl w:val="0"/>
    </w:pPr>
    <w:rPr>
      <w:rFonts w:ascii="Verdana" w:hAnsi="Verdana"/>
      <w:b/>
      <w:kern w:val="32"/>
      <w:sz w:val="26"/>
      <w:lang w:eastAsia="fr-LU"/>
    </w:rPr>
  </w:style>
  <w:style w:type="paragraph" w:customStyle="1" w:styleId="No-numheading2Agency">
    <w:name w:val="No-num heading 2 (Agency)"/>
    <w:basedOn w:val="Normal"/>
    <w:next w:val="BodytextAgency"/>
    <w:rsid w:val="005C2C92"/>
    <w:pPr>
      <w:keepNext/>
      <w:tabs>
        <w:tab w:val="clear" w:pos="567"/>
      </w:tabs>
      <w:spacing w:before="280" w:after="220" w:line="240" w:lineRule="auto"/>
      <w:outlineLvl w:val="1"/>
    </w:pPr>
    <w:rPr>
      <w:rFonts w:ascii="Verdana" w:hAnsi="Verdana"/>
      <w:b/>
      <w:i/>
      <w:kern w:val="32"/>
      <w:lang w:eastAsia="fr-LU"/>
    </w:rPr>
  </w:style>
  <w:style w:type="paragraph" w:customStyle="1" w:styleId="NormalAgency">
    <w:name w:val="Normal (Agency)"/>
    <w:link w:val="NormalAgencyChar"/>
    <w:rsid w:val="005C2C92"/>
    <w:rPr>
      <w:rFonts w:ascii="Verdana" w:hAnsi="Verdana"/>
      <w:sz w:val="18"/>
      <w:lang w:val="bg-BG" w:eastAsia="fr-LU"/>
    </w:rPr>
  </w:style>
  <w:style w:type="character" w:customStyle="1" w:styleId="NormalAgencyChar">
    <w:name w:val="Normal (Agency) Char"/>
    <w:link w:val="NormalAgency"/>
    <w:rsid w:val="005C2C92"/>
    <w:rPr>
      <w:rFonts w:ascii="Verdana" w:hAnsi="Verdana"/>
      <w:sz w:val="18"/>
      <w:lang w:eastAsia="fr-LU" w:bidi="ar-SA"/>
    </w:rPr>
  </w:style>
  <w:style w:type="character" w:customStyle="1" w:styleId="FooterChar">
    <w:name w:val="Footer Char"/>
    <w:link w:val="Footer"/>
    <w:rsid w:val="005C2C92"/>
    <w:rPr>
      <w:rFonts w:ascii="Helvetica" w:hAnsi="Helvetica"/>
      <w:sz w:val="16"/>
      <w:lang w:eastAsia="en-US"/>
    </w:rPr>
  </w:style>
  <w:style w:type="character" w:customStyle="1" w:styleId="FootnoteTextChar">
    <w:name w:val="Footnote Text Char"/>
    <w:link w:val="FootnoteText"/>
    <w:rsid w:val="005C2C92"/>
    <w:rPr>
      <w:lang w:eastAsia="en-US"/>
    </w:rPr>
  </w:style>
  <w:style w:type="paragraph" w:customStyle="1" w:styleId="news-date">
    <w:name w:val="news-date"/>
    <w:basedOn w:val="Normal"/>
    <w:rsid w:val="005C2C92"/>
    <w:pPr>
      <w:tabs>
        <w:tab w:val="clear" w:pos="567"/>
      </w:tabs>
      <w:spacing w:before="100" w:beforeAutospacing="1" w:after="100" w:afterAutospacing="1" w:line="240" w:lineRule="auto"/>
    </w:pPr>
    <w:rPr>
      <w:sz w:val="24"/>
      <w:lang w:eastAsia="fr-LU"/>
    </w:rPr>
  </w:style>
  <w:style w:type="paragraph" w:customStyle="1" w:styleId="QRD1">
    <w:name w:val="QRD1"/>
    <w:basedOn w:val="Normal"/>
    <w:link w:val="QRD1Zchn"/>
    <w:qFormat/>
    <w:rsid w:val="00DF54EE"/>
    <w:pPr>
      <w:tabs>
        <w:tab w:val="clear" w:pos="567"/>
      </w:tabs>
      <w:spacing w:line="240" w:lineRule="auto"/>
      <w:jc w:val="center"/>
      <w:outlineLvl w:val="0"/>
    </w:pPr>
    <w:rPr>
      <w:b/>
      <w:szCs w:val="22"/>
    </w:rPr>
  </w:style>
  <w:style w:type="character" w:customStyle="1" w:styleId="QRD1Zchn">
    <w:name w:val="QRD1 Zchn"/>
    <w:link w:val="QRD1"/>
    <w:rsid w:val="00DF54EE"/>
    <w:rPr>
      <w:b/>
      <w:sz w:val="22"/>
      <w:szCs w:val="22"/>
      <w:lang w:val="en-GB" w:eastAsia="en-US"/>
    </w:rPr>
  </w:style>
  <w:style w:type="paragraph" w:customStyle="1" w:styleId="QRD2">
    <w:name w:val="QRD2"/>
    <w:basedOn w:val="Normal"/>
    <w:link w:val="QRD2Zchn"/>
    <w:qFormat/>
    <w:rsid w:val="00DF54EE"/>
    <w:pPr>
      <w:keepNext/>
      <w:tabs>
        <w:tab w:val="clear" w:pos="567"/>
      </w:tabs>
      <w:spacing w:line="240" w:lineRule="auto"/>
      <w:ind w:left="567" w:hanging="567"/>
      <w:outlineLvl w:val="0"/>
    </w:pPr>
    <w:rPr>
      <w:b/>
    </w:rPr>
  </w:style>
  <w:style w:type="character" w:customStyle="1" w:styleId="QRD2Zchn">
    <w:name w:val="QRD2 Zchn"/>
    <w:link w:val="QRD2"/>
    <w:rsid w:val="00DF54EE"/>
    <w:rPr>
      <w:b/>
      <w:sz w:val="22"/>
      <w:lang w:val="en-GB" w:eastAsia="en-US"/>
    </w:rPr>
  </w:style>
  <w:style w:type="character" w:styleId="UnresolvedMention">
    <w:name w:val="Unresolved Mention"/>
    <w:basedOn w:val="DefaultParagraphFont"/>
    <w:uiPriority w:val="99"/>
    <w:semiHidden/>
    <w:unhideWhenUsed/>
    <w:rsid w:val="00F60312"/>
    <w:rPr>
      <w:color w:val="605E5C"/>
      <w:shd w:val="clear" w:color="auto" w:fill="E1DFDD"/>
    </w:rPr>
  </w:style>
  <w:style w:type="character" w:customStyle="1" w:styleId="CommentTextChar">
    <w:name w:val="Comment Text Char"/>
    <w:link w:val="CommentText"/>
    <w:semiHidden/>
    <w:rsid w:val="00D0362B"/>
    <w:rPr>
      <w:lang w:val="en-GB" w:eastAsia="en-US"/>
    </w:rPr>
  </w:style>
  <w:style w:type="character" w:customStyle="1" w:styleId="Heading3Char">
    <w:name w:val="Heading 3 Char"/>
    <w:basedOn w:val="DefaultParagraphFont"/>
    <w:link w:val="Heading3"/>
    <w:rsid w:val="001B203B"/>
    <w:rPr>
      <w:b/>
      <w:kern w:val="28"/>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871">
      <w:bodyDiv w:val="1"/>
      <w:marLeft w:val="0"/>
      <w:marRight w:val="0"/>
      <w:marTop w:val="0"/>
      <w:marBottom w:val="0"/>
      <w:divBdr>
        <w:top w:val="none" w:sz="0" w:space="0" w:color="auto"/>
        <w:left w:val="none" w:sz="0" w:space="0" w:color="auto"/>
        <w:bottom w:val="none" w:sz="0" w:space="0" w:color="auto"/>
        <w:right w:val="none" w:sz="0" w:space="0" w:color="auto"/>
      </w:divBdr>
    </w:div>
    <w:div w:id="779685251">
      <w:bodyDiv w:val="1"/>
      <w:marLeft w:val="0"/>
      <w:marRight w:val="0"/>
      <w:marTop w:val="0"/>
      <w:marBottom w:val="0"/>
      <w:divBdr>
        <w:top w:val="none" w:sz="0" w:space="0" w:color="auto"/>
        <w:left w:val="none" w:sz="0" w:space="0" w:color="auto"/>
        <w:bottom w:val="none" w:sz="0" w:space="0" w:color="auto"/>
        <w:right w:val="none" w:sz="0" w:space="0" w:color="auto"/>
      </w:divBdr>
    </w:div>
    <w:div w:id="813915438">
      <w:bodyDiv w:val="1"/>
      <w:marLeft w:val="0"/>
      <w:marRight w:val="0"/>
      <w:marTop w:val="0"/>
      <w:marBottom w:val="0"/>
      <w:divBdr>
        <w:top w:val="none" w:sz="0" w:space="0" w:color="auto"/>
        <w:left w:val="none" w:sz="0" w:space="0" w:color="auto"/>
        <w:bottom w:val="none" w:sz="0" w:space="0" w:color="auto"/>
        <w:right w:val="none" w:sz="0" w:space="0" w:color="auto"/>
      </w:divBdr>
    </w:div>
    <w:div w:id="17643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EMADOC-1700519818-3114358</_dlc_DocId>
    <_dlc_DocIdUrl xmlns="a034c160-bfb7-45f5-8632-2eb7e0508071">
      <Url>https://euema.sharepoint.com/sites/CRM/_layouts/15/DocIdRedir.aspx?ID=EMADOC-1700519818-3114358</Url>
      <Description>EMADOC-1700519818-3114358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1BE847-312B-4C64-99C1-7DA990C6C751}"/>
</file>

<file path=customXml/itemProps2.xml><?xml version="1.0" encoding="utf-8"?>
<ds:datastoreItem xmlns:ds="http://schemas.openxmlformats.org/officeDocument/2006/customXml" ds:itemID="{4905C9FE-D6EF-4E98-B52D-B0EAF9DE36C4}">
  <ds:schemaRefs>
    <ds:schemaRef ds:uri="http://schemas.microsoft.com/sharepoint/v3/contenttype/forms"/>
  </ds:schemaRefs>
</ds:datastoreItem>
</file>

<file path=customXml/itemProps3.xml><?xml version="1.0" encoding="utf-8"?>
<ds:datastoreItem xmlns:ds="http://schemas.openxmlformats.org/officeDocument/2006/customXml" ds:itemID="{D6FF19C4-DE3E-4EE5-B2D1-F3C8E6A40E23}">
  <ds:schemaRefs>
    <ds:schemaRef ds:uri="http://schemas.openxmlformats.org/officeDocument/2006/bibliography"/>
  </ds:schemaRefs>
</ds:datastoreItem>
</file>

<file path=customXml/itemProps4.xml><?xml version="1.0" encoding="utf-8"?>
<ds:datastoreItem xmlns:ds="http://schemas.openxmlformats.org/officeDocument/2006/customXml" ds:itemID="{124A7A5E-53C6-43AD-BCA8-298B1E6E18D2}">
  <ds:schemaRefs>
    <ds:schemaRef ds:uri="http://schemas.microsoft.com/office/2006/metadata/properties"/>
    <ds:schemaRef ds:uri="http://schemas.microsoft.com/office/infopath/2007/PartnerControls"/>
    <ds:schemaRef ds:uri="http://schemas.microsoft.com/sharepoint/v3"/>
    <ds:schemaRef ds:uri="438ed462-13c7-4255-afac-1654a337073c"/>
    <ds:schemaRef ds:uri="34f7480a-2922-4ffe-8f75-cf27f7bc2843"/>
  </ds:schemaRefs>
</ds:datastoreItem>
</file>

<file path=customXml/itemProps5.xml><?xml version="1.0" encoding="utf-8"?>
<ds:datastoreItem xmlns:ds="http://schemas.openxmlformats.org/officeDocument/2006/customXml" ds:itemID="{6CA6C922-F8B3-4CA6-AFB9-DD62991CB1D5}"/>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71</Pages>
  <Words>18229</Words>
  <Characters>103907</Characters>
  <Application>Microsoft Office Word</Application>
  <DocSecurity>0</DocSecurity>
  <Lines>865</Lines>
  <Paragraphs>243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INN-telmisartan</vt:lpstr>
      <vt:lpstr>Micardis, INN-telmisartan</vt:lpstr>
    </vt:vector>
  </TitlesOfParts>
  <Manager/>
  <Company/>
  <LinksUpToDate>false</LinksUpToDate>
  <CharactersWithSpaces>121893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cp:lastModifiedBy>
  <cp:revision>13</cp:revision>
  <cp:lastPrinted>2012-04-21T12:51:00Z</cp:lastPrinted>
  <dcterms:created xsi:type="dcterms:W3CDTF">2025-12-08T14:07:00Z</dcterms:created>
  <dcterms:modified xsi:type="dcterms:W3CDTF">2025-12-31T15:09:00Z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Information-EMEA/231383/2007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231383</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odule">
    <vt:lpwstr/>
  </property>
  <property fmtid="{D5CDD505-2E9C-101B-9397-08002B2CF9AE}" pid="29" name="DM_emea_procedure_ref">
    <vt:lpwstr>EMEA/H/C/000209/N/0066</vt:lpwstr>
  </property>
  <property fmtid="{D5CDD505-2E9C-101B-9397-08002B2CF9AE}" pid="30" name="DM_emea_domain">
    <vt:lpwstr>H</vt:lpwstr>
  </property>
  <property fmtid="{D5CDD505-2E9C-101B-9397-08002B2CF9AE}" pid="31" name="DM_emea_procedure">
    <vt:lpwstr>C</vt:lpwstr>
  </property>
  <property fmtid="{D5CDD505-2E9C-101B-9397-08002B2CF9AE}" pid="32" name="DM_emea_procedure_type">
    <vt:lpwstr>N</vt:lpwstr>
  </property>
  <property fmtid="{D5CDD505-2E9C-101B-9397-08002B2CF9AE}" pid="33" name="DM_emea_procedure_number">
    <vt:lpwstr>0066</vt:lpwstr>
  </property>
  <property fmtid="{D5CDD505-2E9C-101B-9397-08002B2CF9AE}" pid="34" name="DM_emea_product_number">
    <vt:lpwstr>000209</vt:lpwstr>
  </property>
  <property fmtid="{D5CDD505-2E9C-101B-9397-08002B2CF9AE}" pid="35" name="DM_emea_product_substance">
    <vt:lpwstr>Micardis</vt:lpwstr>
  </property>
  <property fmtid="{D5CDD505-2E9C-101B-9397-08002B2CF9AE}" pid="36" name="DM_emea_par_dist">
    <vt:lpwstr/>
  </property>
  <property fmtid="{D5CDD505-2E9C-101B-9397-08002B2CF9AE}" pid="37" name="DM_Version">
    <vt:lpwstr>CURRENT,1.0</vt:lpwstr>
  </property>
  <property fmtid="{D5CDD505-2E9C-101B-9397-08002B2CF9AE}" pid="38" name="DM_Name">
    <vt:lpwstr>emea-combined-h209bg</vt:lpwstr>
  </property>
  <property fmtid="{D5CDD505-2E9C-101B-9397-08002B2CF9AE}" pid="39" name="DM_Creation_Date">
    <vt:lpwstr>03/07/2014 16:57:23</vt:lpwstr>
  </property>
  <property fmtid="{D5CDD505-2E9C-101B-9397-08002B2CF9AE}" pid="40" name="DM_Modify_Date">
    <vt:lpwstr>03/07/2014 16:57:23</vt:lpwstr>
  </property>
  <property fmtid="{D5CDD505-2E9C-101B-9397-08002B2CF9AE}" pid="41" name="DM_Creator_Name">
    <vt:lpwstr>Zbrzeska Ewa</vt:lpwstr>
  </property>
  <property fmtid="{D5CDD505-2E9C-101B-9397-08002B2CF9AE}" pid="42" name="DM_Modifier_Name">
    <vt:lpwstr>Zbrzeska Ewa</vt:lpwstr>
  </property>
  <property fmtid="{D5CDD505-2E9C-101B-9397-08002B2CF9AE}" pid="43" name="DM_Type">
    <vt:lpwstr>emea_document</vt:lpwstr>
  </property>
  <property fmtid="{D5CDD505-2E9C-101B-9397-08002B2CF9AE}" pid="44" name="DM_DocRefId">
    <vt:lpwstr>EMA/408100/2014</vt:lpwstr>
  </property>
  <property fmtid="{D5CDD505-2E9C-101B-9397-08002B2CF9AE}" pid="45" name="DM_Category">
    <vt:lpwstr>Product Information</vt:lpwstr>
  </property>
  <property fmtid="{D5CDD505-2E9C-101B-9397-08002B2CF9AE}" pid="46" name="DM_Path">
    <vt:lpwstr>/01. Evaluation of Medicines/Referrals/H - Article 31/RAS acting agents - 1370/07 Translations/07 Translations to EC/Boehringer Ingelheim/Micardis/Word version</vt:lpwstr>
  </property>
  <property fmtid="{D5CDD505-2E9C-101B-9397-08002B2CF9AE}" pid="47" name="DM_emea_doc_ref_id">
    <vt:lpwstr>EMA/408100/2014</vt:lpwstr>
  </property>
  <property fmtid="{D5CDD505-2E9C-101B-9397-08002B2CF9AE}" pid="48" name="DM_Modifer_Name">
    <vt:lpwstr>Zbrzeska Ewa</vt:lpwstr>
  </property>
  <property fmtid="{D5CDD505-2E9C-101B-9397-08002B2CF9AE}" pid="49" name="DM_Modified_Date">
    <vt:lpwstr>03/07/2014 16:57:23</vt:lpwstr>
  </property>
  <property fmtid="{D5CDD505-2E9C-101B-9397-08002B2CF9AE}" pid="50" name="ContentTypeId">
    <vt:lpwstr>0x0101000DA6AD19014FF648A49316945EE786F90200176DED4FF78CD74995F64A0F46B59E48</vt:lpwstr>
  </property>
  <property fmtid="{D5CDD505-2E9C-101B-9397-08002B2CF9AE}" pid="51" name="MediaServiceImageTags">
    <vt:lpwstr/>
  </property>
  <property fmtid="{D5CDD505-2E9C-101B-9397-08002B2CF9AE}" pid="52" name="_dlc_DocIdItemGuid">
    <vt:lpwstr>9fa460dd-912a-4dc6-bf6f-39bb1ab69b93</vt:lpwstr>
  </property>
</Properties>
</file>