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0898" w14:textId="77777777" w:rsidR="00C40607" w:rsidRPr="0016055A" w:rsidRDefault="00C40607" w:rsidP="00C40607">
      <w:pPr>
        <w:widowControl w:val="0"/>
        <w:pBdr>
          <w:top w:val="single" w:sz="4" w:space="1" w:color="auto"/>
          <w:left w:val="single" w:sz="4" w:space="4" w:color="auto"/>
          <w:bottom w:val="single" w:sz="4" w:space="1" w:color="auto"/>
          <w:right w:val="single" w:sz="4" w:space="4" w:color="auto"/>
        </w:pBdr>
        <w:tabs>
          <w:tab w:val="clear" w:pos="567"/>
          <w:tab w:val="left" w:pos="720"/>
        </w:tabs>
        <w:rPr>
          <w:rFonts w:asciiTheme="majorBidi" w:hAnsiTheme="majorBidi" w:cstheme="majorBidi"/>
          <w:szCs w:val="22"/>
        </w:rPr>
      </w:pPr>
      <w:r w:rsidRPr="0016055A">
        <w:rPr>
          <w:rFonts w:asciiTheme="majorBidi" w:hAnsiTheme="majorBidi" w:cstheme="majorBidi"/>
          <w:szCs w:val="22"/>
        </w:rPr>
        <w:t xml:space="preserve">Настоящият документ представлява одобрената продуктова информация на </w:t>
      </w:r>
      <w:r>
        <w:rPr>
          <w:rFonts w:asciiTheme="majorBidi" w:hAnsiTheme="majorBidi" w:cstheme="majorBidi"/>
          <w:szCs w:val="22"/>
          <w:lang w:val="en-GB"/>
        </w:rPr>
        <w:t>MicardisPlus</w:t>
      </w:r>
      <w:r w:rsidRPr="0016055A">
        <w:rPr>
          <w:rFonts w:asciiTheme="majorBidi" w:hAnsiTheme="majorBidi" w:cstheme="majorBidi"/>
          <w:szCs w:val="22"/>
        </w:rPr>
        <w:t>, като са подчертани промените, настъпили в резултат на предходната процедура, които засягат продуктовата информация (</w:t>
      </w:r>
      <w:r>
        <w:rPr>
          <w:rFonts w:asciiTheme="majorBidi" w:hAnsiTheme="majorBidi" w:cstheme="majorBidi"/>
          <w:szCs w:val="22"/>
          <w:lang w:val="en-GB"/>
        </w:rPr>
        <w:t>EMA</w:t>
      </w:r>
      <w:r w:rsidRPr="004A23BC">
        <w:rPr>
          <w:rFonts w:asciiTheme="majorBidi" w:hAnsiTheme="majorBidi" w:cstheme="majorBidi"/>
          <w:szCs w:val="22"/>
        </w:rPr>
        <w:t>/</w:t>
      </w:r>
      <w:r>
        <w:rPr>
          <w:rFonts w:asciiTheme="majorBidi" w:hAnsiTheme="majorBidi" w:cstheme="majorBidi"/>
          <w:szCs w:val="22"/>
          <w:lang w:val="en-GB"/>
        </w:rPr>
        <w:t>VR</w:t>
      </w:r>
      <w:r w:rsidRPr="004A23BC">
        <w:rPr>
          <w:rFonts w:asciiTheme="majorBidi" w:hAnsiTheme="majorBidi" w:cstheme="majorBidi"/>
          <w:szCs w:val="22"/>
        </w:rPr>
        <w:t>/0000252853</w:t>
      </w:r>
      <w:r w:rsidRPr="0016055A">
        <w:rPr>
          <w:rFonts w:asciiTheme="majorBidi" w:hAnsiTheme="majorBidi" w:cstheme="majorBidi"/>
          <w:szCs w:val="22"/>
        </w:rPr>
        <w:t>).</w:t>
      </w:r>
    </w:p>
    <w:p w14:paraId="2835A42F" w14:textId="77777777" w:rsidR="00C40607" w:rsidRPr="0016055A" w:rsidRDefault="00C40607" w:rsidP="00C40607">
      <w:pPr>
        <w:widowControl w:val="0"/>
        <w:pBdr>
          <w:top w:val="single" w:sz="4" w:space="1" w:color="auto"/>
          <w:left w:val="single" w:sz="4" w:space="4" w:color="auto"/>
          <w:bottom w:val="single" w:sz="4" w:space="1" w:color="auto"/>
          <w:right w:val="single" w:sz="4" w:space="4" w:color="auto"/>
        </w:pBdr>
        <w:tabs>
          <w:tab w:val="clear" w:pos="567"/>
          <w:tab w:val="left" w:pos="720"/>
        </w:tabs>
        <w:rPr>
          <w:rFonts w:asciiTheme="majorBidi" w:hAnsiTheme="majorBidi" w:cstheme="majorBidi"/>
          <w:szCs w:val="22"/>
        </w:rPr>
      </w:pPr>
    </w:p>
    <w:p w14:paraId="56E853C7" w14:textId="44E8F2F2" w:rsidR="00091726" w:rsidRPr="00C40607" w:rsidRDefault="00C40607" w:rsidP="00C40607">
      <w:pPr>
        <w:pBdr>
          <w:top w:val="single" w:sz="4" w:space="1" w:color="auto"/>
          <w:left w:val="single" w:sz="4" w:space="4" w:color="auto"/>
          <w:bottom w:val="single" w:sz="4" w:space="1" w:color="auto"/>
          <w:right w:val="single" w:sz="4" w:space="4" w:color="auto"/>
        </w:pBdr>
        <w:tabs>
          <w:tab w:val="clear" w:pos="567"/>
        </w:tabs>
        <w:spacing w:line="240" w:lineRule="auto"/>
      </w:pPr>
      <w:r w:rsidRPr="0016055A">
        <w:rPr>
          <w:rFonts w:asciiTheme="majorBidi" w:hAnsiTheme="majorBidi" w:cstheme="majorBidi"/>
          <w:szCs w:val="22"/>
        </w:rPr>
        <w:t xml:space="preserve">За повече информация вижте уебсайта на Европейската агенция по лекарствата: </w:t>
      </w:r>
      <w:hyperlink r:id="rId11" w:history="1">
        <w:r w:rsidRPr="0016055A">
          <w:rPr>
            <w:rStyle w:val="Hyperlink"/>
            <w:rFonts w:asciiTheme="majorBidi" w:eastAsia="PMingLiU" w:hAnsiTheme="majorBidi" w:cstheme="majorBidi"/>
            <w:szCs w:val="22"/>
          </w:rPr>
          <w:t>https://www.ema.europa.eu/en/medicines/human/EPAR</w:t>
        </w:r>
        <w:r>
          <w:rPr>
            <w:rStyle w:val="Hyperlink"/>
            <w:rFonts w:asciiTheme="majorBidi" w:eastAsia="PMingLiU" w:hAnsiTheme="majorBidi" w:cstheme="majorBidi"/>
            <w:szCs w:val="22"/>
          </w:rPr>
          <w:t>/MicardisPlus</w:t>
        </w:r>
      </w:hyperlink>
    </w:p>
    <w:p w14:paraId="510672A8" w14:textId="77777777" w:rsidR="00C82B4D" w:rsidRPr="0083733B" w:rsidRDefault="00C82B4D" w:rsidP="009C64C7">
      <w:pPr>
        <w:tabs>
          <w:tab w:val="clear" w:pos="567"/>
        </w:tabs>
        <w:spacing w:line="240" w:lineRule="auto"/>
        <w:jc w:val="center"/>
      </w:pPr>
    </w:p>
    <w:p w14:paraId="7F69712B" w14:textId="0E7D0BEA" w:rsidR="00B45C69" w:rsidRDefault="00B45C69" w:rsidP="009C64C7">
      <w:pPr>
        <w:tabs>
          <w:tab w:val="clear" w:pos="567"/>
        </w:tabs>
        <w:spacing w:line="240" w:lineRule="auto"/>
        <w:jc w:val="center"/>
        <w:rPr>
          <w:noProof/>
        </w:rPr>
      </w:pPr>
    </w:p>
    <w:p w14:paraId="6E3EC714" w14:textId="77777777" w:rsidR="00C40607" w:rsidRPr="0083733B" w:rsidRDefault="00C40607" w:rsidP="009C64C7">
      <w:pPr>
        <w:tabs>
          <w:tab w:val="clear" w:pos="567"/>
        </w:tabs>
        <w:spacing w:line="240" w:lineRule="auto"/>
        <w:jc w:val="center"/>
        <w:rPr>
          <w:noProof/>
        </w:rPr>
      </w:pPr>
    </w:p>
    <w:p w14:paraId="0B276C2B" w14:textId="77777777" w:rsidR="00B45C69" w:rsidRPr="0083733B" w:rsidRDefault="00B45C69" w:rsidP="009C64C7">
      <w:pPr>
        <w:tabs>
          <w:tab w:val="clear" w:pos="567"/>
        </w:tabs>
        <w:spacing w:line="240" w:lineRule="auto"/>
        <w:jc w:val="center"/>
        <w:rPr>
          <w:noProof/>
        </w:rPr>
      </w:pPr>
    </w:p>
    <w:p w14:paraId="026D76AE" w14:textId="77777777" w:rsidR="00B45C69" w:rsidRPr="0083733B" w:rsidRDefault="00B45C69" w:rsidP="009C64C7">
      <w:pPr>
        <w:tabs>
          <w:tab w:val="clear" w:pos="567"/>
        </w:tabs>
        <w:spacing w:line="240" w:lineRule="auto"/>
        <w:jc w:val="center"/>
        <w:rPr>
          <w:noProof/>
        </w:rPr>
      </w:pPr>
    </w:p>
    <w:p w14:paraId="3C6EA882" w14:textId="64976EC2" w:rsidR="00B45C69" w:rsidRPr="0083733B" w:rsidRDefault="00B45C69" w:rsidP="009C64C7">
      <w:pPr>
        <w:tabs>
          <w:tab w:val="clear" w:pos="567"/>
        </w:tabs>
        <w:spacing w:line="240" w:lineRule="auto"/>
        <w:jc w:val="center"/>
        <w:rPr>
          <w:noProof/>
        </w:rPr>
      </w:pPr>
    </w:p>
    <w:p w14:paraId="7C435F03" w14:textId="77777777" w:rsidR="00B45C69" w:rsidRPr="0083733B" w:rsidRDefault="00B45C69" w:rsidP="009C64C7">
      <w:pPr>
        <w:tabs>
          <w:tab w:val="clear" w:pos="567"/>
        </w:tabs>
        <w:spacing w:line="240" w:lineRule="auto"/>
        <w:jc w:val="center"/>
        <w:rPr>
          <w:noProof/>
        </w:rPr>
      </w:pPr>
    </w:p>
    <w:p w14:paraId="3FA0FA7D" w14:textId="77777777" w:rsidR="00B45C69" w:rsidRPr="0083733B" w:rsidRDefault="00B45C69" w:rsidP="009C64C7">
      <w:pPr>
        <w:tabs>
          <w:tab w:val="clear" w:pos="567"/>
        </w:tabs>
        <w:spacing w:line="240" w:lineRule="auto"/>
        <w:jc w:val="center"/>
        <w:rPr>
          <w:noProof/>
        </w:rPr>
      </w:pPr>
    </w:p>
    <w:p w14:paraId="1DB665C1" w14:textId="77777777" w:rsidR="00B45C69" w:rsidRPr="0083733B" w:rsidRDefault="00B45C69" w:rsidP="009C64C7">
      <w:pPr>
        <w:tabs>
          <w:tab w:val="clear" w:pos="567"/>
        </w:tabs>
        <w:spacing w:line="240" w:lineRule="auto"/>
        <w:jc w:val="center"/>
        <w:rPr>
          <w:noProof/>
        </w:rPr>
      </w:pPr>
    </w:p>
    <w:p w14:paraId="796A5681" w14:textId="77777777" w:rsidR="00B45C69" w:rsidRPr="0083733B" w:rsidRDefault="00B45C69" w:rsidP="009C64C7">
      <w:pPr>
        <w:tabs>
          <w:tab w:val="clear" w:pos="567"/>
        </w:tabs>
        <w:spacing w:line="240" w:lineRule="auto"/>
        <w:jc w:val="center"/>
        <w:rPr>
          <w:noProof/>
        </w:rPr>
      </w:pPr>
    </w:p>
    <w:p w14:paraId="7F85984F" w14:textId="77777777" w:rsidR="00B45C69" w:rsidRPr="0083733B" w:rsidRDefault="00B45C69" w:rsidP="009C64C7">
      <w:pPr>
        <w:tabs>
          <w:tab w:val="clear" w:pos="567"/>
        </w:tabs>
        <w:spacing w:line="240" w:lineRule="auto"/>
        <w:jc w:val="center"/>
        <w:rPr>
          <w:noProof/>
        </w:rPr>
      </w:pPr>
    </w:p>
    <w:p w14:paraId="4330FBDF" w14:textId="77777777" w:rsidR="00B45C69" w:rsidRPr="0083733B" w:rsidRDefault="00B45C69" w:rsidP="009C64C7">
      <w:pPr>
        <w:tabs>
          <w:tab w:val="clear" w:pos="567"/>
        </w:tabs>
        <w:spacing w:line="240" w:lineRule="auto"/>
        <w:jc w:val="center"/>
        <w:rPr>
          <w:noProof/>
        </w:rPr>
      </w:pPr>
    </w:p>
    <w:p w14:paraId="493B6683" w14:textId="77777777" w:rsidR="00B45C69" w:rsidRPr="0083733B" w:rsidRDefault="00B45C69" w:rsidP="009C64C7">
      <w:pPr>
        <w:tabs>
          <w:tab w:val="clear" w:pos="567"/>
        </w:tabs>
        <w:spacing w:line="240" w:lineRule="auto"/>
        <w:jc w:val="center"/>
        <w:rPr>
          <w:noProof/>
        </w:rPr>
      </w:pPr>
    </w:p>
    <w:p w14:paraId="06D89AE4" w14:textId="77777777" w:rsidR="00B45C69" w:rsidRPr="0083733B" w:rsidRDefault="00B45C69" w:rsidP="009C64C7">
      <w:pPr>
        <w:tabs>
          <w:tab w:val="clear" w:pos="567"/>
        </w:tabs>
        <w:spacing w:line="240" w:lineRule="auto"/>
        <w:jc w:val="center"/>
        <w:rPr>
          <w:noProof/>
        </w:rPr>
      </w:pPr>
    </w:p>
    <w:p w14:paraId="3EBAD480" w14:textId="77777777" w:rsidR="00B45C69" w:rsidRPr="0083733B" w:rsidRDefault="00B45C69" w:rsidP="009C64C7">
      <w:pPr>
        <w:tabs>
          <w:tab w:val="clear" w:pos="567"/>
        </w:tabs>
        <w:spacing w:line="240" w:lineRule="auto"/>
        <w:jc w:val="center"/>
        <w:rPr>
          <w:noProof/>
        </w:rPr>
      </w:pPr>
    </w:p>
    <w:p w14:paraId="20770AC5" w14:textId="77777777" w:rsidR="00B45C69" w:rsidRPr="0083733B" w:rsidRDefault="00B45C69" w:rsidP="009C64C7">
      <w:pPr>
        <w:tabs>
          <w:tab w:val="clear" w:pos="567"/>
        </w:tabs>
        <w:spacing w:line="240" w:lineRule="auto"/>
        <w:jc w:val="center"/>
        <w:rPr>
          <w:noProof/>
        </w:rPr>
      </w:pPr>
    </w:p>
    <w:p w14:paraId="11E4D9FF" w14:textId="77777777" w:rsidR="00B45C69" w:rsidRPr="0083733B" w:rsidRDefault="00B45C69" w:rsidP="009C64C7">
      <w:pPr>
        <w:tabs>
          <w:tab w:val="clear" w:pos="567"/>
        </w:tabs>
        <w:spacing w:line="240" w:lineRule="auto"/>
        <w:jc w:val="center"/>
        <w:rPr>
          <w:noProof/>
        </w:rPr>
      </w:pPr>
    </w:p>
    <w:p w14:paraId="258BB5CB" w14:textId="6EFDE1DB" w:rsidR="00B45C69" w:rsidRPr="0083733B" w:rsidRDefault="00B45C69" w:rsidP="009C64C7">
      <w:pPr>
        <w:tabs>
          <w:tab w:val="clear" w:pos="567"/>
        </w:tabs>
        <w:spacing w:line="240" w:lineRule="auto"/>
        <w:jc w:val="center"/>
        <w:rPr>
          <w:noProof/>
        </w:rPr>
      </w:pPr>
      <w:r w:rsidRPr="0083733B">
        <w:rPr>
          <w:b/>
          <w:noProof/>
        </w:rPr>
        <w:t>ПРИЛОЖЕНИЕ</w:t>
      </w:r>
      <w:r w:rsidR="00114208" w:rsidRPr="0083733B">
        <w:rPr>
          <w:b/>
          <w:noProof/>
        </w:rPr>
        <w:t> </w:t>
      </w:r>
      <w:r w:rsidRPr="0083733B">
        <w:rPr>
          <w:b/>
          <w:noProof/>
        </w:rPr>
        <w:t>I</w:t>
      </w:r>
    </w:p>
    <w:p w14:paraId="7BC9EBE8" w14:textId="77777777" w:rsidR="00B45C69" w:rsidRPr="0083733B" w:rsidRDefault="00B45C69" w:rsidP="009C64C7">
      <w:pPr>
        <w:tabs>
          <w:tab w:val="clear" w:pos="567"/>
        </w:tabs>
        <w:spacing w:line="240" w:lineRule="auto"/>
        <w:jc w:val="center"/>
        <w:rPr>
          <w:noProof/>
        </w:rPr>
      </w:pPr>
    </w:p>
    <w:p w14:paraId="0C6C2835" w14:textId="6385B99B" w:rsidR="00B45C69" w:rsidRPr="0083733B" w:rsidRDefault="00B45C69" w:rsidP="009C64C7">
      <w:pPr>
        <w:pStyle w:val="QRD1"/>
        <w:tabs>
          <w:tab w:val="clear" w:pos="-1440"/>
          <w:tab w:val="clear" w:pos="-720"/>
        </w:tabs>
      </w:pPr>
      <w:r w:rsidRPr="0083733B">
        <w:t>КРАТКА ХАРАКТЕРИСТИКА НА ПРОДУКТА</w:t>
      </w:r>
      <w:fldSimple w:instr=" DOCVARIABLE VAULT_ND_9f66af86-8060-4115-b579-68166a45c78f \* MERGEFORMAT ">
        <w:r w:rsidR="00CC2EA0">
          <w:t xml:space="preserve"> </w:t>
        </w:r>
      </w:fldSimple>
    </w:p>
    <w:p w14:paraId="2C4F35B9" w14:textId="77777777" w:rsidR="00B45C69" w:rsidRPr="0083733B" w:rsidRDefault="00B45C69" w:rsidP="009C64C7">
      <w:pPr>
        <w:tabs>
          <w:tab w:val="clear" w:pos="567"/>
        </w:tabs>
        <w:spacing w:line="240" w:lineRule="auto"/>
        <w:rPr>
          <w:noProof/>
        </w:rPr>
      </w:pPr>
    </w:p>
    <w:p w14:paraId="75CCC415" w14:textId="77777777" w:rsidR="00B45C69" w:rsidRPr="0083733B" w:rsidRDefault="00B45C69" w:rsidP="00192D3D">
      <w:pPr>
        <w:keepNext/>
        <w:tabs>
          <w:tab w:val="clear" w:pos="567"/>
        </w:tabs>
        <w:spacing w:line="240" w:lineRule="auto"/>
        <w:ind w:left="567" w:hanging="567"/>
        <w:rPr>
          <w:noProof/>
        </w:rPr>
      </w:pPr>
      <w:r w:rsidRPr="0083733B">
        <w:rPr>
          <w:noProof/>
        </w:rPr>
        <w:br w:type="page"/>
      </w:r>
      <w:r w:rsidRPr="0083733B">
        <w:rPr>
          <w:b/>
          <w:noProof/>
        </w:rPr>
        <w:lastRenderedPageBreak/>
        <w:t>1.</w:t>
      </w:r>
      <w:r w:rsidRPr="0083733B">
        <w:rPr>
          <w:b/>
          <w:noProof/>
        </w:rPr>
        <w:tab/>
        <w:t>ИМЕ НА ЛЕКАРСТВЕНИЯ ПРОДУКТ</w:t>
      </w:r>
    </w:p>
    <w:p w14:paraId="4B8B5D94" w14:textId="77777777" w:rsidR="00B45C69" w:rsidRPr="0083733B" w:rsidRDefault="00B45C69" w:rsidP="00192D3D">
      <w:pPr>
        <w:keepNext/>
        <w:tabs>
          <w:tab w:val="clear" w:pos="567"/>
        </w:tabs>
        <w:spacing w:line="240" w:lineRule="auto"/>
      </w:pPr>
    </w:p>
    <w:p w14:paraId="3D336C32" w14:textId="77777777" w:rsidR="001A5E7B" w:rsidRPr="0083733B" w:rsidRDefault="00B45C69" w:rsidP="00192D3D">
      <w:pPr>
        <w:tabs>
          <w:tab w:val="clear" w:pos="567"/>
        </w:tabs>
        <w:spacing w:line="240" w:lineRule="auto"/>
      </w:pPr>
      <w:r w:rsidRPr="0083733B">
        <w:t xml:space="preserve">MicardisPlus </w:t>
      </w:r>
      <w:r w:rsidR="00E01C32" w:rsidRPr="0083733B">
        <w:t>40</w:t>
      </w:r>
      <w:r w:rsidR="00472DE3" w:rsidRPr="0083733B">
        <w:t> </w:t>
      </w:r>
      <w:r w:rsidR="00E01C32" w:rsidRPr="0083733B">
        <w:t>mg/12,5</w:t>
      </w:r>
      <w:r w:rsidR="00472DE3" w:rsidRPr="0083733B">
        <w:t> </w:t>
      </w:r>
      <w:r w:rsidR="00E01C32" w:rsidRPr="0083733B">
        <w:t>mg</w:t>
      </w:r>
      <w:r w:rsidRPr="0083733B">
        <w:t xml:space="preserve"> таблетки</w:t>
      </w:r>
    </w:p>
    <w:p w14:paraId="3C91CBA9" w14:textId="78CA9772" w:rsidR="006A61C1" w:rsidRPr="0083733B" w:rsidRDefault="006A61C1" w:rsidP="00192D3D">
      <w:pPr>
        <w:tabs>
          <w:tab w:val="clear" w:pos="567"/>
        </w:tabs>
        <w:spacing w:line="240" w:lineRule="auto"/>
      </w:pPr>
      <w:r w:rsidRPr="0083733B">
        <w:t>MicardisPlus 80 mg/12,5 mg таблетки</w:t>
      </w:r>
    </w:p>
    <w:p w14:paraId="403EE484" w14:textId="77777777" w:rsidR="00B45C69" w:rsidRPr="0083733B" w:rsidRDefault="00B45C69" w:rsidP="00192D3D">
      <w:pPr>
        <w:tabs>
          <w:tab w:val="clear" w:pos="567"/>
        </w:tabs>
        <w:spacing w:line="240" w:lineRule="auto"/>
      </w:pPr>
    </w:p>
    <w:p w14:paraId="47D178CA" w14:textId="77777777" w:rsidR="00B45C69" w:rsidRPr="0083733B" w:rsidRDefault="00B45C69" w:rsidP="00192D3D">
      <w:pPr>
        <w:tabs>
          <w:tab w:val="clear" w:pos="567"/>
        </w:tabs>
        <w:spacing w:line="240" w:lineRule="auto"/>
      </w:pPr>
    </w:p>
    <w:p w14:paraId="4A13B93F" w14:textId="77777777" w:rsidR="00B45C69" w:rsidRPr="0083733B" w:rsidRDefault="00B45C69" w:rsidP="00192D3D">
      <w:pPr>
        <w:keepNext/>
        <w:tabs>
          <w:tab w:val="clear" w:pos="567"/>
        </w:tabs>
        <w:spacing w:line="240" w:lineRule="auto"/>
        <w:ind w:left="567" w:hanging="567"/>
        <w:rPr>
          <w:b/>
          <w:noProof/>
        </w:rPr>
      </w:pPr>
      <w:r w:rsidRPr="0083733B">
        <w:rPr>
          <w:b/>
          <w:noProof/>
        </w:rPr>
        <w:t>2.</w:t>
      </w:r>
      <w:r w:rsidRPr="0083733B">
        <w:rPr>
          <w:b/>
          <w:noProof/>
        </w:rPr>
        <w:tab/>
        <w:t>КАЧЕСТВЕН И КОЛИЧЕСТВЕН СЪСТАВ</w:t>
      </w:r>
    </w:p>
    <w:p w14:paraId="71B673E2" w14:textId="77777777" w:rsidR="00B45C69" w:rsidRPr="0083733B" w:rsidRDefault="00B45C69" w:rsidP="00192D3D">
      <w:pPr>
        <w:keepNext/>
        <w:tabs>
          <w:tab w:val="clear" w:pos="567"/>
        </w:tabs>
        <w:spacing w:line="240" w:lineRule="auto"/>
      </w:pPr>
    </w:p>
    <w:p w14:paraId="7F88A8AC" w14:textId="77777777" w:rsidR="006A61C1" w:rsidRPr="0083733B" w:rsidRDefault="006A61C1" w:rsidP="00192D3D">
      <w:pPr>
        <w:keepNext/>
        <w:tabs>
          <w:tab w:val="clear" w:pos="567"/>
        </w:tabs>
        <w:spacing w:line="240" w:lineRule="auto"/>
        <w:rPr>
          <w:u w:val="single"/>
        </w:rPr>
      </w:pPr>
      <w:r w:rsidRPr="0083733B">
        <w:rPr>
          <w:u w:val="single"/>
        </w:rPr>
        <w:t>MicardisPlus 40 mg/12,5 </w:t>
      </w:r>
      <w:r w:rsidR="00DB3CED" w:rsidRPr="0083733B">
        <w:rPr>
          <w:u w:val="single"/>
        </w:rPr>
        <w:t>mg таблетки</w:t>
      </w:r>
    </w:p>
    <w:p w14:paraId="38BBCD30" w14:textId="77777777" w:rsidR="00B45C69" w:rsidRPr="0083733B" w:rsidRDefault="00B45C69" w:rsidP="00192D3D">
      <w:pPr>
        <w:tabs>
          <w:tab w:val="clear" w:pos="567"/>
        </w:tabs>
        <w:spacing w:line="240" w:lineRule="auto"/>
      </w:pPr>
      <w:r w:rsidRPr="0083733B">
        <w:t>Всяка таблетка съдържа 40</w:t>
      </w:r>
      <w:r w:rsidR="00472DE3" w:rsidRPr="0083733B">
        <w:t> </w:t>
      </w:r>
      <w:r w:rsidRPr="0083733B">
        <w:t>mg телмисартан (</w:t>
      </w:r>
      <w:r w:rsidRPr="004B5540">
        <w:t>telmisartan</w:t>
      </w:r>
      <w:r w:rsidRPr="0083733B">
        <w:t>) и 12,5</w:t>
      </w:r>
      <w:r w:rsidR="00472DE3" w:rsidRPr="0083733B">
        <w:t> </w:t>
      </w:r>
      <w:r w:rsidRPr="0083733B">
        <w:t>mg хидрохлор</w:t>
      </w:r>
      <w:r w:rsidR="00E84504" w:rsidRPr="0083733B">
        <w:t>о</w:t>
      </w:r>
      <w:r w:rsidRPr="0083733B">
        <w:t>тиазид (</w:t>
      </w:r>
      <w:r w:rsidRPr="004B5540">
        <w:t>hydrochlorothiazide</w:t>
      </w:r>
      <w:r w:rsidRPr="0083733B">
        <w:t>).</w:t>
      </w:r>
    </w:p>
    <w:p w14:paraId="17BB8A46" w14:textId="77777777" w:rsidR="006A61C1" w:rsidRPr="0083733B" w:rsidRDefault="006A61C1" w:rsidP="00192D3D">
      <w:pPr>
        <w:tabs>
          <w:tab w:val="clear" w:pos="567"/>
        </w:tabs>
        <w:spacing w:line="240" w:lineRule="auto"/>
      </w:pPr>
    </w:p>
    <w:p w14:paraId="10B45F1F" w14:textId="3E434C8A" w:rsidR="006A61C1" w:rsidRPr="0083733B" w:rsidRDefault="006A61C1" w:rsidP="00192D3D">
      <w:pPr>
        <w:keepNext/>
        <w:tabs>
          <w:tab w:val="clear" w:pos="567"/>
        </w:tabs>
        <w:spacing w:line="240" w:lineRule="auto"/>
        <w:rPr>
          <w:u w:val="single"/>
        </w:rPr>
      </w:pPr>
      <w:r w:rsidRPr="0083733B">
        <w:rPr>
          <w:u w:val="single"/>
        </w:rPr>
        <w:t>MicardisPlus 80 mg/12,5 mg таблетки</w:t>
      </w:r>
    </w:p>
    <w:p w14:paraId="72B1EADF" w14:textId="77777777" w:rsidR="006A61C1" w:rsidRPr="0083733B" w:rsidRDefault="006A61C1" w:rsidP="00192D3D">
      <w:pPr>
        <w:tabs>
          <w:tab w:val="clear" w:pos="567"/>
        </w:tabs>
        <w:spacing w:line="240" w:lineRule="auto"/>
      </w:pPr>
      <w:r w:rsidRPr="0083733B">
        <w:t>Всяка таблетка съдържа 80 mg телмисартан (</w:t>
      </w:r>
      <w:r w:rsidRPr="004B5540">
        <w:t>telmisartan</w:t>
      </w:r>
      <w:r w:rsidRPr="0083733B">
        <w:t>) и 12,5 mg хидрохлоротиазид (</w:t>
      </w:r>
      <w:r w:rsidRPr="004B5540">
        <w:t>hydrochlorothiazide</w:t>
      </w:r>
      <w:r w:rsidRPr="0083733B">
        <w:t>).</w:t>
      </w:r>
    </w:p>
    <w:p w14:paraId="2E8C5936" w14:textId="77777777" w:rsidR="00A666F6" w:rsidRPr="0083733B" w:rsidRDefault="00A666F6" w:rsidP="00192D3D">
      <w:pPr>
        <w:tabs>
          <w:tab w:val="clear" w:pos="567"/>
        </w:tabs>
        <w:spacing w:line="240" w:lineRule="auto"/>
      </w:pPr>
    </w:p>
    <w:p w14:paraId="59472B2E" w14:textId="77777777" w:rsidR="004758F5" w:rsidRPr="0083733B" w:rsidRDefault="00127974" w:rsidP="00192D3D">
      <w:pPr>
        <w:keepNext/>
        <w:tabs>
          <w:tab w:val="clear" w:pos="567"/>
        </w:tabs>
        <w:spacing w:line="240" w:lineRule="auto"/>
        <w:rPr>
          <w:szCs w:val="22"/>
        </w:rPr>
      </w:pPr>
      <w:r w:rsidRPr="0083733B">
        <w:rPr>
          <w:u w:val="single"/>
        </w:rPr>
        <w:t>Помощни вещества</w:t>
      </w:r>
      <w:r w:rsidR="00667EB5" w:rsidRPr="0083733B">
        <w:rPr>
          <w:u w:val="single"/>
        </w:rPr>
        <w:t xml:space="preserve"> с известно действие</w:t>
      </w:r>
    </w:p>
    <w:p w14:paraId="75653A6B" w14:textId="77777777" w:rsidR="00816CEB" w:rsidRPr="0083733B" w:rsidRDefault="00816CEB" w:rsidP="00192D3D">
      <w:pPr>
        <w:pStyle w:val="BodyText2"/>
        <w:keepNext/>
        <w:pBdr>
          <w:top w:val="none" w:sz="0" w:space="0" w:color="auto"/>
          <w:left w:val="none" w:sz="0" w:space="0" w:color="auto"/>
          <w:bottom w:val="none" w:sz="0" w:space="0" w:color="auto"/>
          <w:right w:val="none" w:sz="0" w:space="0" w:color="auto"/>
        </w:pBdr>
        <w:tabs>
          <w:tab w:val="clear" w:pos="567"/>
        </w:tabs>
        <w:autoSpaceDE/>
        <w:autoSpaceDN/>
        <w:adjustRightInd/>
        <w:spacing w:line="240" w:lineRule="auto"/>
        <w:jc w:val="left"/>
        <w:rPr>
          <w:szCs w:val="22"/>
        </w:rPr>
      </w:pPr>
    </w:p>
    <w:p w14:paraId="477F1C46" w14:textId="77777777" w:rsidR="00816CEB" w:rsidRPr="0083733B" w:rsidRDefault="00816CEB" w:rsidP="00192D3D">
      <w:pPr>
        <w:keepNext/>
        <w:tabs>
          <w:tab w:val="clear" w:pos="567"/>
        </w:tabs>
        <w:spacing w:line="240" w:lineRule="auto"/>
        <w:rPr>
          <w:szCs w:val="22"/>
        </w:rPr>
      </w:pPr>
      <w:r w:rsidRPr="0083733B">
        <w:rPr>
          <w:szCs w:val="22"/>
          <w:u w:val="single"/>
        </w:rPr>
        <w:t>MicardisPlus 40 mg/12,5 mg таблетки</w:t>
      </w:r>
    </w:p>
    <w:p w14:paraId="6AB12A62" w14:textId="51EC8D70" w:rsidR="00C45D39" w:rsidRDefault="00816CEB" w:rsidP="00192D3D">
      <w:pPr>
        <w:pStyle w:val="BodyText2"/>
        <w:pBdr>
          <w:top w:val="none" w:sz="0" w:space="0" w:color="auto"/>
          <w:left w:val="none" w:sz="0" w:space="0" w:color="auto"/>
          <w:bottom w:val="none" w:sz="0" w:space="0" w:color="auto"/>
          <w:right w:val="none" w:sz="0" w:space="0" w:color="auto"/>
        </w:pBdr>
        <w:tabs>
          <w:tab w:val="clear" w:pos="567"/>
        </w:tabs>
        <w:spacing w:line="240" w:lineRule="auto"/>
      </w:pPr>
      <w:r w:rsidRPr="0083733B">
        <w:rPr>
          <w:szCs w:val="22"/>
        </w:rPr>
        <w:t xml:space="preserve">Всяка таблетка съдържа 112 mg </w:t>
      </w:r>
      <w:r w:rsidRPr="0083733B">
        <w:t>лактоза монохидрат, които са еквивалентни на 107 mg лактоза, безводна.</w:t>
      </w:r>
    </w:p>
    <w:p w14:paraId="726C7794" w14:textId="05CED43F" w:rsidR="00816CEB" w:rsidRPr="0083733B" w:rsidRDefault="00816CEB" w:rsidP="00192D3D">
      <w:pPr>
        <w:pStyle w:val="BodyText2"/>
        <w:pBdr>
          <w:top w:val="none" w:sz="0" w:space="0" w:color="auto"/>
          <w:left w:val="none" w:sz="0" w:space="0" w:color="auto"/>
          <w:bottom w:val="none" w:sz="0" w:space="0" w:color="auto"/>
          <w:right w:val="none" w:sz="0" w:space="0" w:color="auto"/>
        </w:pBdr>
        <w:tabs>
          <w:tab w:val="clear" w:pos="567"/>
        </w:tabs>
        <w:spacing w:line="240" w:lineRule="auto"/>
        <w:rPr>
          <w:szCs w:val="22"/>
        </w:rPr>
      </w:pPr>
      <w:r w:rsidRPr="0083733B">
        <w:t>Всяка таблетка съдържа</w:t>
      </w:r>
      <w:r w:rsidRPr="0083733B">
        <w:rPr>
          <w:szCs w:val="22"/>
        </w:rPr>
        <w:t xml:space="preserve"> 169 mg сорбитол (E420).</w:t>
      </w:r>
    </w:p>
    <w:p w14:paraId="463453EA" w14:textId="77777777" w:rsidR="00816CEB" w:rsidRPr="0083733B" w:rsidRDefault="00816CEB" w:rsidP="00192D3D">
      <w:pPr>
        <w:pStyle w:val="BodyText2"/>
        <w:pBdr>
          <w:top w:val="none" w:sz="0" w:space="0" w:color="auto"/>
          <w:left w:val="none" w:sz="0" w:space="0" w:color="auto"/>
          <w:bottom w:val="none" w:sz="0" w:space="0" w:color="auto"/>
          <w:right w:val="none" w:sz="0" w:space="0" w:color="auto"/>
        </w:pBdr>
        <w:tabs>
          <w:tab w:val="clear" w:pos="567"/>
        </w:tabs>
        <w:spacing w:line="240" w:lineRule="auto"/>
        <w:rPr>
          <w:szCs w:val="22"/>
        </w:rPr>
      </w:pPr>
    </w:p>
    <w:p w14:paraId="60840841" w14:textId="77777777" w:rsidR="00816CEB" w:rsidRPr="0083733B" w:rsidRDefault="00816CEB" w:rsidP="00192D3D">
      <w:pPr>
        <w:keepNext/>
        <w:tabs>
          <w:tab w:val="clear" w:pos="567"/>
        </w:tabs>
        <w:spacing w:line="240" w:lineRule="auto"/>
        <w:rPr>
          <w:szCs w:val="22"/>
        </w:rPr>
      </w:pPr>
      <w:r w:rsidRPr="0083733B">
        <w:rPr>
          <w:szCs w:val="22"/>
          <w:u w:val="single"/>
        </w:rPr>
        <w:t>MicardisPlus 80 mg/12,5 mg таблетки</w:t>
      </w:r>
    </w:p>
    <w:p w14:paraId="515E054E" w14:textId="7AFADEE5" w:rsidR="00C45D39" w:rsidRDefault="00816CEB" w:rsidP="00192D3D">
      <w:pPr>
        <w:tabs>
          <w:tab w:val="clear" w:pos="567"/>
        </w:tabs>
        <w:spacing w:line="240" w:lineRule="auto"/>
      </w:pPr>
      <w:r w:rsidRPr="0083733B">
        <w:rPr>
          <w:szCs w:val="22"/>
        </w:rPr>
        <w:t xml:space="preserve">Всяка таблетка съдържа 112 mg </w:t>
      </w:r>
      <w:r w:rsidRPr="0083733B">
        <w:t>лактоза монохидрат, които са еквивалентни на 107 mg лактоза, безводна.</w:t>
      </w:r>
    </w:p>
    <w:p w14:paraId="443D940F" w14:textId="0EBF0636" w:rsidR="00816CEB" w:rsidRPr="0083733B" w:rsidRDefault="00816CEB" w:rsidP="00192D3D">
      <w:pPr>
        <w:tabs>
          <w:tab w:val="clear" w:pos="567"/>
        </w:tabs>
        <w:spacing w:line="240" w:lineRule="auto"/>
        <w:rPr>
          <w:szCs w:val="22"/>
        </w:rPr>
      </w:pPr>
      <w:r w:rsidRPr="0083733B">
        <w:t>Всяка таблетка съдържа</w:t>
      </w:r>
      <w:r w:rsidRPr="0083733B">
        <w:rPr>
          <w:szCs w:val="22"/>
        </w:rPr>
        <w:t xml:space="preserve"> 338 mg сорбитол (E420).</w:t>
      </w:r>
    </w:p>
    <w:p w14:paraId="454BACE7" w14:textId="77777777" w:rsidR="009851AA" w:rsidRPr="0083733B" w:rsidRDefault="009851AA" w:rsidP="00192D3D">
      <w:pPr>
        <w:tabs>
          <w:tab w:val="clear" w:pos="567"/>
        </w:tabs>
        <w:spacing w:line="240" w:lineRule="auto"/>
      </w:pPr>
    </w:p>
    <w:p w14:paraId="0334F961" w14:textId="3870B18C" w:rsidR="00B45C69" w:rsidRPr="0083733B" w:rsidRDefault="00B45C69" w:rsidP="00192D3D">
      <w:pPr>
        <w:tabs>
          <w:tab w:val="clear" w:pos="567"/>
        </w:tabs>
        <w:spacing w:line="240" w:lineRule="auto"/>
      </w:pPr>
      <w:r w:rsidRPr="0083733B">
        <w:t xml:space="preserve">За </w:t>
      </w:r>
      <w:r w:rsidR="00E01C32" w:rsidRPr="0083733B">
        <w:t xml:space="preserve">пълния списък на </w:t>
      </w:r>
      <w:r w:rsidRPr="0083733B">
        <w:t>помощните вещества в</w:t>
      </w:r>
      <w:r w:rsidR="00472DE3" w:rsidRPr="0083733B">
        <w:t>и</w:t>
      </w:r>
      <w:r w:rsidRPr="0083733B">
        <w:t>ж</w:t>
      </w:r>
      <w:r w:rsidR="00472DE3" w:rsidRPr="0083733B">
        <w:t>те</w:t>
      </w:r>
      <w:r w:rsidRPr="0083733B">
        <w:t xml:space="preserve"> точка</w:t>
      </w:r>
      <w:r w:rsidR="00B55544" w:rsidRPr="0083733B">
        <w:t> </w:t>
      </w:r>
      <w:r w:rsidRPr="0083733B">
        <w:t>6.1.</w:t>
      </w:r>
    </w:p>
    <w:p w14:paraId="224FC173" w14:textId="77777777" w:rsidR="00B45C69" w:rsidRPr="0083733B" w:rsidRDefault="00B45C69" w:rsidP="00192D3D">
      <w:pPr>
        <w:tabs>
          <w:tab w:val="clear" w:pos="567"/>
        </w:tabs>
        <w:spacing w:line="240" w:lineRule="auto"/>
      </w:pPr>
    </w:p>
    <w:p w14:paraId="68BD2FFE" w14:textId="77777777" w:rsidR="00B45C69" w:rsidRPr="0083733B" w:rsidRDefault="00B45C69" w:rsidP="00192D3D">
      <w:pPr>
        <w:pStyle w:val="Date"/>
        <w:tabs>
          <w:tab w:val="clear" w:pos="567"/>
        </w:tabs>
        <w:spacing w:line="240" w:lineRule="auto"/>
      </w:pPr>
    </w:p>
    <w:p w14:paraId="3CE7249A" w14:textId="77777777" w:rsidR="00B45C69" w:rsidRPr="0083733B" w:rsidRDefault="00B45C69" w:rsidP="00192D3D">
      <w:pPr>
        <w:keepNext/>
        <w:tabs>
          <w:tab w:val="clear" w:pos="567"/>
        </w:tabs>
        <w:spacing w:line="240" w:lineRule="auto"/>
        <w:ind w:left="567" w:hanging="567"/>
        <w:rPr>
          <w:b/>
          <w:noProof/>
        </w:rPr>
      </w:pPr>
      <w:r w:rsidRPr="0083733B">
        <w:rPr>
          <w:b/>
          <w:noProof/>
        </w:rPr>
        <w:t>3.</w:t>
      </w:r>
      <w:r w:rsidRPr="0083733B">
        <w:rPr>
          <w:b/>
          <w:noProof/>
        </w:rPr>
        <w:tab/>
        <w:t>ЛЕКАРСТВЕНА ФОРМА</w:t>
      </w:r>
    </w:p>
    <w:p w14:paraId="0A73EF0E" w14:textId="77777777" w:rsidR="00B45C69" w:rsidRPr="0083733B" w:rsidRDefault="00B45C69" w:rsidP="00192D3D">
      <w:pPr>
        <w:keepNext/>
        <w:tabs>
          <w:tab w:val="clear" w:pos="567"/>
        </w:tabs>
        <w:spacing w:line="240" w:lineRule="auto"/>
        <w:rPr>
          <w:noProof/>
        </w:rPr>
      </w:pPr>
    </w:p>
    <w:p w14:paraId="1CA6AE06" w14:textId="0545F5E6" w:rsidR="00B45C69" w:rsidRPr="001F6BEA" w:rsidRDefault="00B45C69" w:rsidP="00192D3D">
      <w:pPr>
        <w:tabs>
          <w:tab w:val="clear" w:pos="567"/>
        </w:tabs>
        <w:spacing w:line="240" w:lineRule="auto"/>
      </w:pPr>
      <w:r w:rsidRPr="0083733B">
        <w:t>Таблетк</w:t>
      </w:r>
      <w:r w:rsidR="008B559D">
        <w:t>а</w:t>
      </w:r>
    </w:p>
    <w:p w14:paraId="416EF006" w14:textId="77777777" w:rsidR="0098220E" w:rsidRPr="0083733B" w:rsidRDefault="0098220E" w:rsidP="00192D3D">
      <w:pPr>
        <w:tabs>
          <w:tab w:val="clear" w:pos="567"/>
        </w:tabs>
        <w:spacing w:line="240" w:lineRule="auto"/>
      </w:pPr>
    </w:p>
    <w:p w14:paraId="57FAF9D5" w14:textId="77777777" w:rsidR="00F2214B" w:rsidRPr="0083733B" w:rsidRDefault="00F2214B" w:rsidP="00192D3D">
      <w:pPr>
        <w:keepNext/>
        <w:tabs>
          <w:tab w:val="clear" w:pos="567"/>
        </w:tabs>
        <w:spacing w:line="240" w:lineRule="auto"/>
        <w:rPr>
          <w:u w:val="single"/>
        </w:rPr>
      </w:pPr>
      <w:r w:rsidRPr="0083733B">
        <w:rPr>
          <w:u w:val="single"/>
        </w:rPr>
        <w:t>MicardisPlus 40 mg/12,5 </w:t>
      </w:r>
      <w:r w:rsidR="00DB3CED" w:rsidRPr="0083733B">
        <w:rPr>
          <w:u w:val="single"/>
        </w:rPr>
        <w:t>mg таблетки</w:t>
      </w:r>
    </w:p>
    <w:p w14:paraId="524F508C" w14:textId="41740548" w:rsidR="00B45C69" w:rsidRPr="0083733B" w:rsidRDefault="00B45C69" w:rsidP="00192D3D">
      <w:pPr>
        <w:tabs>
          <w:tab w:val="clear" w:pos="567"/>
        </w:tabs>
        <w:spacing w:line="240" w:lineRule="auto"/>
      </w:pPr>
      <w:r w:rsidRPr="0083733B">
        <w:t>Червено</w:t>
      </w:r>
      <w:r w:rsidR="004E2BF6" w:rsidRPr="0083733B">
        <w:noBreakHyphen/>
      </w:r>
      <w:r w:rsidRPr="0083733B">
        <w:t>б</w:t>
      </w:r>
      <w:r w:rsidR="008B559D">
        <w:t>я</w:t>
      </w:r>
      <w:r w:rsidRPr="0083733B">
        <w:t>л</w:t>
      </w:r>
      <w:r w:rsidR="008B559D">
        <w:t>а</w:t>
      </w:r>
      <w:r w:rsidRPr="0083733B">
        <w:t xml:space="preserve">, </w:t>
      </w:r>
      <w:r w:rsidR="00E80BAE" w:rsidRPr="0083733B">
        <w:t>продълговат</w:t>
      </w:r>
      <w:r w:rsidR="008B559D">
        <w:t>а</w:t>
      </w:r>
      <w:r w:rsidR="009A3FD5" w:rsidRPr="0083733B">
        <w:t>,</w:t>
      </w:r>
      <w:r w:rsidR="00E80BAE" w:rsidRPr="0083733B">
        <w:t xml:space="preserve"> </w:t>
      </w:r>
      <w:r w:rsidR="0064036C" w:rsidRPr="0083733B">
        <w:t>двуслойн</w:t>
      </w:r>
      <w:r w:rsidR="008B559D">
        <w:t>а</w:t>
      </w:r>
      <w:r w:rsidR="0064036C" w:rsidRPr="0083733B">
        <w:t xml:space="preserve"> </w:t>
      </w:r>
      <w:r w:rsidRPr="0083733B">
        <w:t>таблетк</w:t>
      </w:r>
      <w:r w:rsidR="008B559D">
        <w:t>а</w:t>
      </w:r>
      <w:r w:rsidR="000A6C54" w:rsidRPr="0083733B">
        <w:t xml:space="preserve"> </w:t>
      </w:r>
      <w:r w:rsidR="003A1024" w:rsidRPr="0083733B">
        <w:t>(5</w:t>
      </w:r>
      <w:r w:rsidR="00A06B6B" w:rsidRPr="0083733B">
        <w:t>,</w:t>
      </w:r>
      <w:r w:rsidR="003A1024" w:rsidRPr="0083733B">
        <w:t>2</w:t>
      </w:r>
      <w:r w:rsidR="004E5BFB" w:rsidRPr="0083733B">
        <w:t> </w:t>
      </w:r>
      <w:r w:rsidR="003A1024" w:rsidRPr="0083733B">
        <w:t xml:space="preserve">mm) </w:t>
      </w:r>
      <w:r w:rsidR="00E80BAE" w:rsidRPr="0083733B">
        <w:t xml:space="preserve">с </w:t>
      </w:r>
      <w:r w:rsidRPr="0083733B">
        <w:t xml:space="preserve">гравиран фирмен знак и код </w:t>
      </w:r>
      <w:r w:rsidR="00980732" w:rsidRPr="0083733B">
        <w:rPr>
          <w:szCs w:val="22"/>
        </w:rPr>
        <w:t>‘</w:t>
      </w:r>
      <w:r w:rsidRPr="0083733B">
        <w:t>Н4</w:t>
      </w:r>
      <w:r w:rsidR="00980732" w:rsidRPr="0083733B">
        <w:rPr>
          <w:szCs w:val="22"/>
        </w:rPr>
        <w:t>’</w:t>
      </w:r>
      <w:r w:rsidRPr="0083733B">
        <w:t>.</w:t>
      </w:r>
    </w:p>
    <w:p w14:paraId="47D1E17A" w14:textId="77777777" w:rsidR="00F2214B" w:rsidRPr="0083733B" w:rsidRDefault="00F2214B" w:rsidP="00192D3D">
      <w:pPr>
        <w:tabs>
          <w:tab w:val="clear" w:pos="567"/>
        </w:tabs>
        <w:spacing w:line="240" w:lineRule="auto"/>
      </w:pPr>
    </w:p>
    <w:p w14:paraId="59C3DE42" w14:textId="77777777" w:rsidR="00F2214B" w:rsidRPr="0083733B" w:rsidRDefault="00F2214B" w:rsidP="00192D3D">
      <w:pPr>
        <w:keepNext/>
        <w:tabs>
          <w:tab w:val="clear" w:pos="567"/>
        </w:tabs>
        <w:spacing w:line="240" w:lineRule="auto"/>
        <w:rPr>
          <w:u w:val="single"/>
        </w:rPr>
      </w:pPr>
      <w:r w:rsidRPr="0083733B">
        <w:rPr>
          <w:u w:val="single"/>
        </w:rPr>
        <w:t>MicardisPlus 80 mg/12,5 </w:t>
      </w:r>
      <w:r w:rsidR="00DB3CED" w:rsidRPr="0083733B">
        <w:rPr>
          <w:u w:val="single"/>
        </w:rPr>
        <w:t>mg таблетки</w:t>
      </w:r>
    </w:p>
    <w:p w14:paraId="4A327B1E" w14:textId="36F7C4FE" w:rsidR="00F2214B" w:rsidRPr="0083733B" w:rsidRDefault="00F2214B" w:rsidP="00192D3D">
      <w:pPr>
        <w:tabs>
          <w:tab w:val="clear" w:pos="567"/>
        </w:tabs>
        <w:spacing w:line="240" w:lineRule="auto"/>
      </w:pPr>
      <w:r w:rsidRPr="0083733B">
        <w:t>Червено</w:t>
      </w:r>
      <w:r w:rsidR="004E2BF6" w:rsidRPr="0083733B">
        <w:noBreakHyphen/>
      </w:r>
      <w:r w:rsidRPr="0083733B">
        <w:t>б</w:t>
      </w:r>
      <w:r w:rsidR="008B559D">
        <w:t>я</w:t>
      </w:r>
      <w:r w:rsidRPr="0083733B">
        <w:t>л</w:t>
      </w:r>
      <w:r w:rsidR="008B559D">
        <w:t>а</w:t>
      </w:r>
      <w:r w:rsidRPr="0083733B">
        <w:t xml:space="preserve">, </w:t>
      </w:r>
      <w:r w:rsidR="00E80BAE" w:rsidRPr="0083733B">
        <w:t>продълговат</w:t>
      </w:r>
      <w:r w:rsidR="008B559D">
        <w:t>а</w:t>
      </w:r>
      <w:r w:rsidR="009A3FD5" w:rsidRPr="0083733B">
        <w:t>,</w:t>
      </w:r>
      <w:r w:rsidR="00E80BAE" w:rsidRPr="0083733B">
        <w:t xml:space="preserve"> двуслойн</w:t>
      </w:r>
      <w:r w:rsidR="008B559D">
        <w:t>а</w:t>
      </w:r>
      <w:r w:rsidR="00E80BAE" w:rsidRPr="0083733B">
        <w:t xml:space="preserve"> </w:t>
      </w:r>
      <w:r w:rsidRPr="0083733B">
        <w:t>таб</w:t>
      </w:r>
      <w:r w:rsidR="00DB3CED" w:rsidRPr="0083733B">
        <w:t>летк</w:t>
      </w:r>
      <w:r w:rsidR="008B559D">
        <w:t>а</w:t>
      </w:r>
      <w:r w:rsidR="00DB3CED" w:rsidRPr="0083733B">
        <w:t xml:space="preserve"> (6,2 </w:t>
      </w:r>
      <w:r w:rsidRPr="0083733B">
        <w:t xml:space="preserve">mm) </w:t>
      </w:r>
      <w:r w:rsidR="00E80BAE" w:rsidRPr="0083733B">
        <w:t>с</w:t>
      </w:r>
      <w:r w:rsidRPr="0083733B">
        <w:t xml:space="preserve"> гравиран фирмен знак и код </w:t>
      </w:r>
      <w:r w:rsidR="00980732" w:rsidRPr="0083733B">
        <w:rPr>
          <w:szCs w:val="22"/>
        </w:rPr>
        <w:t>‘</w:t>
      </w:r>
      <w:r w:rsidRPr="0083733B">
        <w:t>Н8</w:t>
      </w:r>
      <w:r w:rsidR="00980732" w:rsidRPr="0083733B">
        <w:rPr>
          <w:bCs/>
          <w:szCs w:val="22"/>
        </w:rPr>
        <w:t>’</w:t>
      </w:r>
      <w:r w:rsidRPr="0083733B">
        <w:t>.</w:t>
      </w:r>
    </w:p>
    <w:p w14:paraId="0DAA1261" w14:textId="77777777" w:rsidR="00B45C69" w:rsidRPr="0083733B" w:rsidRDefault="00B45C69" w:rsidP="00192D3D">
      <w:pPr>
        <w:tabs>
          <w:tab w:val="clear" w:pos="567"/>
        </w:tabs>
        <w:spacing w:line="240" w:lineRule="auto"/>
      </w:pPr>
    </w:p>
    <w:p w14:paraId="508FDCF8" w14:textId="77777777" w:rsidR="00B45C69" w:rsidRPr="0083733B" w:rsidRDefault="00B45C69" w:rsidP="00192D3D">
      <w:pPr>
        <w:tabs>
          <w:tab w:val="clear" w:pos="567"/>
        </w:tabs>
        <w:spacing w:line="240" w:lineRule="auto"/>
      </w:pPr>
    </w:p>
    <w:p w14:paraId="3A1CE5BE" w14:textId="77777777" w:rsidR="00B45C69" w:rsidRPr="0083733B" w:rsidRDefault="00B45C69" w:rsidP="00192D3D">
      <w:pPr>
        <w:keepNext/>
        <w:tabs>
          <w:tab w:val="clear" w:pos="567"/>
        </w:tabs>
        <w:spacing w:line="240" w:lineRule="auto"/>
        <w:ind w:left="567" w:hanging="567"/>
        <w:rPr>
          <w:b/>
          <w:noProof/>
        </w:rPr>
      </w:pPr>
      <w:r w:rsidRPr="0083733B">
        <w:rPr>
          <w:b/>
          <w:noProof/>
        </w:rPr>
        <w:t>4.</w:t>
      </w:r>
      <w:r w:rsidRPr="0083733B">
        <w:rPr>
          <w:b/>
          <w:noProof/>
        </w:rPr>
        <w:tab/>
        <w:t>КЛИНИЧНИ ДАННИ</w:t>
      </w:r>
    </w:p>
    <w:p w14:paraId="01A68717" w14:textId="77777777" w:rsidR="00B45C69" w:rsidRPr="0083733B" w:rsidRDefault="00B45C69" w:rsidP="00192D3D">
      <w:pPr>
        <w:pStyle w:val="Date"/>
        <w:keepNext/>
        <w:tabs>
          <w:tab w:val="clear" w:pos="567"/>
        </w:tabs>
        <w:spacing w:line="240" w:lineRule="auto"/>
        <w:rPr>
          <w:noProof/>
        </w:rPr>
      </w:pPr>
    </w:p>
    <w:p w14:paraId="6C992165" w14:textId="77777777" w:rsidR="00B45C69" w:rsidRPr="0083733B" w:rsidRDefault="00B45C69" w:rsidP="00192D3D">
      <w:pPr>
        <w:keepNext/>
        <w:tabs>
          <w:tab w:val="clear" w:pos="567"/>
        </w:tabs>
        <w:spacing w:line="240" w:lineRule="auto"/>
        <w:ind w:left="567" w:hanging="567"/>
      </w:pPr>
      <w:r w:rsidRPr="0083733B">
        <w:rPr>
          <w:b/>
        </w:rPr>
        <w:t>4.1</w:t>
      </w:r>
      <w:r w:rsidRPr="0083733B">
        <w:rPr>
          <w:b/>
        </w:rPr>
        <w:tab/>
        <w:t>Терапевтични показания</w:t>
      </w:r>
    </w:p>
    <w:p w14:paraId="49A307B1" w14:textId="77777777" w:rsidR="00B45C69" w:rsidRPr="0083733B" w:rsidRDefault="00B45C69" w:rsidP="00192D3D">
      <w:pPr>
        <w:keepNext/>
        <w:tabs>
          <w:tab w:val="clear" w:pos="567"/>
        </w:tabs>
        <w:spacing w:line="240" w:lineRule="auto"/>
        <w:rPr>
          <w:noProof/>
        </w:rPr>
      </w:pPr>
    </w:p>
    <w:p w14:paraId="0E6AFB2E" w14:textId="77777777" w:rsidR="00B45C69" w:rsidRPr="0083733B" w:rsidRDefault="00B45C69" w:rsidP="00192D3D">
      <w:pPr>
        <w:tabs>
          <w:tab w:val="clear" w:pos="567"/>
        </w:tabs>
        <w:spacing w:line="240" w:lineRule="auto"/>
      </w:pPr>
      <w:r w:rsidRPr="0083733B">
        <w:t>Лечение на есенциална хипертония.</w:t>
      </w:r>
    </w:p>
    <w:p w14:paraId="3932BA13" w14:textId="77777777" w:rsidR="00B45C69" w:rsidRPr="0083733B" w:rsidRDefault="00B45C69" w:rsidP="00192D3D">
      <w:pPr>
        <w:tabs>
          <w:tab w:val="clear" w:pos="567"/>
        </w:tabs>
        <w:spacing w:line="240" w:lineRule="auto"/>
      </w:pPr>
    </w:p>
    <w:p w14:paraId="6A1944BD" w14:textId="29F843EB" w:rsidR="00B45C69" w:rsidRPr="0083733B" w:rsidRDefault="00B45C69" w:rsidP="00192D3D">
      <w:pPr>
        <w:tabs>
          <w:tab w:val="clear" w:pos="567"/>
        </w:tabs>
        <w:spacing w:line="240" w:lineRule="auto"/>
      </w:pPr>
      <w:r w:rsidRPr="0083733B">
        <w:t>Комбинираният лекарствен продукт MicardisPlus с фиксирани дози (40</w:t>
      </w:r>
      <w:r w:rsidR="007B7228" w:rsidRPr="0083733B">
        <w:t> </w:t>
      </w:r>
      <w:r w:rsidRPr="0083733B">
        <w:t>mg телмисартан/12,5</w:t>
      </w:r>
      <w:r w:rsidR="007B7228" w:rsidRPr="0083733B">
        <w:t> </w:t>
      </w:r>
      <w:r w:rsidRPr="0083733B">
        <w:t>mg хидрохлор</w:t>
      </w:r>
      <w:r w:rsidR="004A4D28" w:rsidRPr="0083733B">
        <w:t>о</w:t>
      </w:r>
      <w:r w:rsidRPr="0083733B">
        <w:t>тиазид</w:t>
      </w:r>
      <w:r w:rsidR="005E06F7" w:rsidRPr="0083733B">
        <w:t xml:space="preserve"> </w:t>
      </w:r>
      <w:r w:rsidR="005E06F7" w:rsidRPr="0083733B">
        <w:rPr>
          <w:szCs w:val="22"/>
        </w:rPr>
        <w:t>(HCTZ)</w:t>
      </w:r>
      <w:r w:rsidR="00D95B04" w:rsidRPr="0083733B">
        <w:t xml:space="preserve"> и 80 mg телмисартан/12,5 mg</w:t>
      </w:r>
      <w:r w:rsidR="00832F64" w:rsidRPr="0083733B">
        <w:t xml:space="preserve"> </w:t>
      </w:r>
      <w:r w:rsidR="005E06F7" w:rsidRPr="0083733B">
        <w:rPr>
          <w:szCs w:val="22"/>
        </w:rPr>
        <w:t>HCTZ</w:t>
      </w:r>
      <w:r w:rsidRPr="0083733B">
        <w:t>)</w:t>
      </w:r>
      <w:r w:rsidR="00D5014D" w:rsidRPr="0083733B">
        <w:t>)</w:t>
      </w:r>
      <w:r w:rsidRPr="0083733B">
        <w:t xml:space="preserve"> е показан </w:t>
      </w:r>
      <w:r w:rsidR="00980732" w:rsidRPr="0083733B">
        <w:t>при</w:t>
      </w:r>
      <w:r w:rsidRPr="0083733B">
        <w:t xml:space="preserve"> </w:t>
      </w:r>
      <w:r w:rsidR="00667EB5" w:rsidRPr="0083733B">
        <w:t>възрастни</w:t>
      </w:r>
      <w:r w:rsidRPr="0083733B">
        <w:t xml:space="preserve">, чието кръвно налягане не е контролирано адекватно </w:t>
      </w:r>
      <w:r w:rsidR="003A6282" w:rsidRPr="0083733B">
        <w:t>при лечение</w:t>
      </w:r>
      <w:r w:rsidRPr="0083733B">
        <w:t xml:space="preserve"> с телмисартан</w:t>
      </w:r>
      <w:r w:rsidR="003A6282" w:rsidRPr="0083733B">
        <w:t>, прилаган самостоятелно</w:t>
      </w:r>
      <w:r w:rsidRPr="0083733B">
        <w:t>.</w:t>
      </w:r>
    </w:p>
    <w:p w14:paraId="666EFEB1" w14:textId="77777777" w:rsidR="00B45C69" w:rsidRPr="0083733B" w:rsidRDefault="00B45C69" w:rsidP="00192D3D">
      <w:pPr>
        <w:tabs>
          <w:tab w:val="clear" w:pos="567"/>
        </w:tabs>
        <w:spacing w:line="240" w:lineRule="auto"/>
      </w:pPr>
    </w:p>
    <w:p w14:paraId="4B2DCC0E" w14:textId="77777777" w:rsidR="00B45C69" w:rsidRPr="0083733B" w:rsidRDefault="00B45C69" w:rsidP="00192D3D">
      <w:pPr>
        <w:keepNext/>
        <w:tabs>
          <w:tab w:val="clear" w:pos="567"/>
        </w:tabs>
        <w:spacing w:line="240" w:lineRule="auto"/>
        <w:ind w:left="567" w:hanging="567"/>
        <w:jc w:val="both"/>
        <w:rPr>
          <w:b/>
        </w:rPr>
      </w:pPr>
      <w:r w:rsidRPr="0083733B">
        <w:rPr>
          <w:b/>
        </w:rPr>
        <w:lastRenderedPageBreak/>
        <w:t>4.2</w:t>
      </w:r>
      <w:r w:rsidRPr="0083733B">
        <w:rPr>
          <w:b/>
        </w:rPr>
        <w:tab/>
        <w:t>Дозировка и начин на приложение</w:t>
      </w:r>
    </w:p>
    <w:p w14:paraId="36FA0350" w14:textId="77777777" w:rsidR="00B45C69" w:rsidRPr="0083733B" w:rsidRDefault="00B45C69" w:rsidP="00192D3D">
      <w:pPr>
        <w:keepNext/>
        <w:tabs>
          <w:tab w:val="clear" w:pos="567"/>
        </w:tabs>
        <w:spacing w:line="240" w:lineRule="auto"/>
        <w:rPr>
          <w:noProof/>
        </w:rPr>
      </w:pPr>
    </w:p>
    <w:p w14:paraId="305DDFD1" w14:textId="77777777" w:rsidR="00B45C69" w:rsidRPr="0083733B" w:rsidRDefault="00667EB5" w:rsidP="00192D3D">
      <w:pPr>
        <w:keepNext/>
        <w:tabs>
          <w:tab w:val="clear" w:pos="567"/>
        </w:tabs>
        <w:spacing w:line="240" w:lineRule="auto"/>
        <w:rPr>
          <w:u w:val="single"/>
        </w:rPr>
      </w:pPr>
      <w:r w:rsidRPr="0083733B">
        <w:rPr>
          <w:u w:val="single"/>
        </w:rPr>
        <w:t>Дозировка</w:t>
      </w:r>
    </w:p>
    <w:p w14:paraId="2EDB1ECD" w14:textId="75A255ED" w:rsidR="00B45C69" w:rsidRPr="0083733B" w:rsidRDefault="00BB0E0C" w:rsidP="00192D3D">
      <w:pPr>
        <w:tabs>
          <w:tab w:val="clear" w:pos="567"/>
        </w:tabs>
        <w:spacing w:line="240" w:lineRule="auto"/>
      </w:pPr>
      <w:r w:rsidRPr="0083733B">
        <w:t>Комбинираният лекарствен продукт с фиксирани дози</w:t>
      </w:r>
      <w:r w:rsidR="00B45C69" w:rsidRPr="0083733B">
        <w:t xml:space="preserve"> </w:t>
      </w:r>
      <w:r w:rsidR="00986236" w:rsidRPr="0083733B">
        <w:t xml:space="preserve">трябва да </w:t>
      </w:r>
      <w:r w:rsidR="00B45C69" w:rsidRPr="0083733B">
        <w:t xml:space="preserve">се приема от пациенти, чието кръвно налягане не е контролирано </w:t>
      </w:r>
      <w:r w:rsidR="00986236" w:rsidRPr="0083733B">
        <w:t>адекватно</w:t>
      </w:r>
      <w:r w:rsidR="00B45C69" w:rsidRPr="0083733B">
        <w:t xml:space="preserve"> </w:t>
      </w:r>
      <w:r w:rsidR="003A6282" w:rsidRPr="0083733B">
        <w:t xml:space="preserve">при лечение с </w:t>
      </w:r>
      <w:r w:rsidR="00B45C69" w:rsidRPr="0083733B">
        <w:t>телмисартан</w:t>
      </w:r>
      <w:r w:rsidR="003A6282" w:rsidRPr="0083733B">
        <w:t>, прилаган самостоятелно</w:t>
      </w:r>
      <w:r w:rsidR="00B45C69" w:rsidRPr="0083733B">
        <w:t>. Преди да се премине към комбиниран</w:t>
      </w:r>
      <w:r w:rsidR="00854FF2" w:rsidRPr="0083733B">
        <w:t>ия</w:t>
      </w:r>
      <w:r w:rsidR="00B45C69" w:rsidRPr="0083733B">
        <w:t xml:space="preserve"> лекарствен продукт с фиксирани дози</w:t>
      </w:r>
      <w:r w:rsidR="00542192">
        <w:t>,</w:t>
      </w:r>
      <w:r w:rsidR="00B45C69" w:rsidRPr="0083733B">
        <w:t xml:space="preserve"> е необходимо поотделно да се титрират дозите на всеки от двата компонента. При подходящи клинични показания може </w:t>
      </w:r>
      <w:r w:rsidR="00854FF2" w:rsidRPr="0083733B">
        <w:t xml:space="preserve">да се обмисли </w:t>
      </w:r>
      <w:r w:rsidR="00B45C69" w:rsidRPr="0083733B">
        <w:t>директнo премин</w:t>
      </w:r>
      <w:r w:rsidR="00854FF2" w:rsidRPr="0083733B">
        <w:t>аване</w:t>
      </w:r>
      <w:r w:rsidR="00B45C69" w:rsidRPr="0083733B">
        <w:t xml:space="preserve"> от монотерапия към прием на комбинирания лекарствен продукт</w:t>
      </w:r>
      <w:r w:rsidR="00854FF2" w:rsidRPr="0083733B">
        <w:t xml:space="preserve"> с фиксирани дози</w:t>
      </w:r>
      <w:r w:rsidR="00B45C69" w:rsidRPr="0083733B">
        <w:t>.</w:t>
      </w:r>
    </w:p>
    <w:p w14:paraId="273972FE" w14:textId="77777777" w:rsidR="00B45C69" w:rsidRPr="0083733B" w:rsidRDefault="00B45C69" w:rsidP="00192D3D">
      <w:pPr>
        <w:tabs>
          <w:tab w:val="clear" w:pos="567"/>
        </w:tabs>
        <w:spacing w:line="240" w:lineRule="auto"/>
      </w:pPr>
    </w:p>
    <w:p w14:paraId="61FD4FEA" w14:textId="4B4AC90A" w:rsidR="00B45C69" w:rsidRPr="0083733B" w:rsidRDefault="00B45C69" w:rsidP="00C93407">
      <w:pPr>
        <w:numPr>
          <w:ilvl w:val="0"/>
          <w:numId w:val="10"/>
        </w:numPr>
        <w:tabs>
          <w:tab w:val="clear" w:pos="360"/>
          <w:tab w:val="clear" w:pos="567"/>
        </w:tabs>
        <w:spacing w:line="240" w:lineRule="auto"/>
        <w:ind w:left="567" w:hanging="567"/>
      </w:pPr>
      <w:r w:rsidRPr="0083733B">
        <w:t xml:space="preserve">MicardisPlus </w:t>
      </w:r>
      <w:r w:rsidR="00E01C32" w:rsidRPr="0083733B">
        <w:t>40</w:t>
      </w:r>
      <w:r w:rsidR="007B7228" w:rsidRPr="0083733B">
        <w:t> </w:t>
      </w:r>
      <w:r w:rsidR="00E01C32" w:rsidRPr="0083733B">
        <w:t>mg/12,5</w:t>
      </w:r>
      <w:r w:rsidR="007B7228" w:rsidRPr="0083733B">
        <w:t> </w:t>
      </w:r>
      <w:r w:rsidR="00E01C32" w:rsidRPr="0083733B">
        <w:t>mg</w:t>
      </w:r>
      <w:r w:rsidRPr="0083733B">
        <w:t xml:space="preserve"> може да се прил</w:t>
      </w:r>
      <w:r w:rsidR="00854FF2" w:rsidRPr="0083733B">
        <w:t>ага</w:t>
      </w:r>
      <w:r w:rsidRPr="0083733B">
        <w:t xml:space="preserve"> </w:t>
      </w:r>
      <w:r w:rsidR="002E1C30" w:rsidRPr="0083733B">
        <w:t xml:space="preserve">един път дневно </w:t>
      </w:r>
      <w:r w:rsidRPr="0083733B">
        <w:t xml:space="preserve">при пациенти, чието кръвно налягане не е контролирано </w:t>
      </w:r>
      <w:r w:rsidR="00854FF2" w:rsidRPr="0083733B">
        <w:t xml:space="preserve">адекватно </w:t>
      </w:r>
      <w:r w:rsidR="004D2506" w:rsidRPr="0083733B">
        <w:t>с</w:t>
      </w:r>
      <w:r w:rsidRPr="0083733B">
        <w:t xml:space="preserve"> Micardis 40</w:t>
      </w:r>
      <w:r w:rsidR="007B7228" w:rsidRPr="0083733B">
        <w:t> </w:t>
      </w:r>
      <w:r w:rsidRPr="0083733B">
        <w:t>mg.</w:t>
      </w:r>
    </w:p>
    <w:p w14:paraId="4DEFB573" w14:textId="40DC39DF" w:rsidR="00B45C69" w:rsidRPr="0083733B" w:rsidRDefault="00B45C69" w:rsidP="00C93407">
      <w:pPr>
        <w:numPr>
          <w:ilvl w:val="0"/>
          <w:numId w:val="10"/>
        </w:numPr>
        <w:tabs>
          <w:tab w:val="clear" w:pos="360"/>
          <w:tab w:val="clear" w:pos="567"/>
        </w:tabs>
        <w:spacing w:line="240" w:lineRule="auto"/>
        <w:ind w:left="567" w:hanging="567"/>
      </w:pPr>
      <w:r w:rsidRPr="0083733B">
        <w:t xml:space="preserve">MicardisPlus </w:t>
      </w:r>
      <w:r w:rsidR="00E01C32" w:rsidRPr="0083733B">
        <w:t>80</w:t>
      </w:r>
      <w:r w:rsidR="007B7228" w:rsidRPr="0083733B">
        <w:t> </w:t>
      </w:r>
      <w:r w:rsidR="00E01C32" w:rsidRPr="0083733B">
        <w:t>mg/12,5</w:t>
      </w:r>
      <w:r w:rsidR="007B7228" w:rsidRPr="0083733B">
        <w:t> </w:t>
      </w:r>
      <w:r w:rsidR="00E01C32" w:rsidRPr="0083733B">
        <w:t>mg</w:t>
      </w:r>
      <w:r w:rsidRPr="0083733B">
        <w:t xml:space="preserve"> може да се прил</w:t>
      </w:r>
      <w:r w:rsidR="004D2506" w:rsidRPr="0083733B">
        <w:t>ага</w:t>
      </w:r>
      <w:r w:rsidRPr="0083733B">
        <w:t xml:space="preserve"> </w:t>
      </w:r>
      <w:r w:rsidR="002E1C30" w:rsidRPr="0083733B">
        <w:t xml:space="preserve">един път дневно </w:t>
      </w:r>
      <w:r w:rsidRPr="0083733B">
        <w:t xml:space="preserve">при пациенти, чието кръвно налягане не е контролирано </w:t>
      </w:r>
      <w:r w:rsidR="004D2506" w:rsidRPr="0083733B">
        <w:t>адекватно с</w:t>
      </w:r>
      <w:r w:rsidRPr="0083733B">
        <w:t xml:space="preserve"> Micardis 80</w:t>
      </w:r>
      <w:r w:rsidR="007B7228" w:rsidRPr="0083733B">
        <w:t> </w:t>
      </w:r>
      <w:r w:rsidRPr="0083733B">
        <w:t>mg.</w:t>
      </w:r>
    </w:p>
    <w:p w14:paraId="74BD2784" w14:textId="77777777" w:rsidR="00CE23B2" w:rsidRPr="0083733B" w:rsidRDefault="00CE23B2" w:rsidP="00192D3D">
      <w:pPr>
        <w:tabs>
          <w:tab w:val="clear" w:pos="567"/>
        </w:tabs>
        <w:spacing w:line="240" w:lineRule="auto"/>
      </w:pPr>
    </w:p>
    <w:p w14:paraId="1BF3E58A" w14:textId="77777777" w:rsidR="00EF0E02" w:rsidRPr="0083733B" w:rsidRDefault="00EF0E02" w:rsidP="00192D3D">
      <w:pPr>
        <w:keepNext/>
        <w:tabs>
          <w:tab w:val="clear" w:pos="567"/>
        </w:tabs>
        <w:spacing w:line="240" w:lineRule="auto"/>
        <w:rPr>
          <w:i/>
        </w:rPr>
      </w:pPr>
      <w:r w:rsidRPr="0083733B">
        <w:rPr>
          <w:i/>
        </w:rPr>
        <w:t>Старческа възраст</w:t>
      </w:r>
    </w:p>
    <w:p w14:paraId="4859DAEC" w14:textId="2369D8D2" w:rsidR="00EF0E02" w:rsidRPr="0083733B" w:rsidRDefault="00EF0E02" w:rsidP="00192D3D">
      <w:pPr>
        <w:tabs>
          <w:tab w:val="clear" w:pos="567"/>
        </w:tabs>
        <w:spacing w:line="240" w:lineRule="auto"/>
      </w:pPr>
      <w:r w:rsidRPr="0083733B">
        <w:t>Не е необходимо коригиране на дозата</w:t>
      </w:r>
      <w:r w:rsidR="00C87DD5" w:rsidRPr="0083733B">
        <w:t xml:space="preserve"> при пациенти в старческа възраст</w:t>
      </w:r>
      <w:r w:rsidRPr="0083733B">
        <w:t>.</w:t>
      </w:r>
    </w:p>
    <w:p w14:paraId="3A30623B" w14:textId="77777777" w:rsidR="00EF0E02" w:rsidRPr="0083733B" w:rsidRDefault="00EF0E02" w:rsidP="00192D3D">
      <w:pPr>
        <w:tabs>
          <w:tab w:val="clear" w:pos="567"/>
        </w:tabs>
        <w:spacing w:line="240" w:lineRule="auto"/>
      </w:pPr>
    </w:p>
    <w:p w14:paraId="1258E30A" w14:textId="77777777" w:rsidR="002E1C30" w:rsidRPr="0083733B" w:rsidRDefault="00726A64" w:rsidP="00192D3D">
      <w:pPr>
        <w:keepNext/>
        <w:tabs>
          <w:tab w:val="clear" w:pos="567"/>
        </w:tabs>
        <w:spacing w:line="240" w:lineRule="auto"/>
        <w:rPr>
          <w:i/>
        </w:rPr>
      </w:pPr>
      <w:r w:rsidRPr="0083733B">
        <w:rPr>
          <w:i/>
        </w:rPr>
        <w:t>Б</w:t>
      </w:r>
      <w:r w:rsidR="00B45C69" w:rsidRPr="0083733B">
        <w:rPr>
          <w:i/>
        </w:rPr>
        <w:t>ъбречно увреждане</w:t>
      </w:r>
    </w:p>
    <w:p w14:paraId="729F3E23" w14:textId="61DFD4EA" w:rsidR="00652EF1" w:rsidRPr="0083733B" w:rsidRDefault="00E76BAF" w:rsidP="00192D3D">
      <w:pPr>
        <w:tabs>
          <w:tab w:val="clear" w:pos="567"/>
        </w:tabs>
        <w:spacing w:line="240" w:lineRule="auto"/>
      </w:pPr>
      <w:r w:rsidRPr="0083733B">
        <w:t>Опитът при пациенти с лек</w:t>
      </w:r>
      <w:r w:rsidR="00BA0610" w:rsidRPr="0083733B">
        <w:t>а</w:t>
      </w:r>
      <w:r w:rsidRPr="0083733B">
        <w:t xml:space="preserve"> до умерен</w:t>
      </w:r>
      <w:r w:rsidR="00BA0610" w:rsidRPr="0083733B">
        <w:t>а степен на</w:t>
      </w:r>
      <w:r w:rsidRPr="0083733B">
        <w:t xml:space="preserve"> бъбречно увреждане е </w:t>
      </w:r>
      <w:r w:rsidR="00930F70" w:rsidRPr="0083733B">
        <w:t>ограничен</w:t>
      </w:r>
      <w:r w:rsidRPr="0083733B">
        <w:t xml:space="preserve">, но не предполага </w:t>
      </w:r>
      <w:r w:rsidR="006C2677" w:rsidRPr="0083733B">
        <w:t>нежелани ефекти върху</w:t>
      </w:r>
      <w:r w:rsidRPr="0083733B">
        <w:t xml:space="preserve"> бъбре</w:t>
      </w:r>
      <w:r w:rsidR="006C2677" w:rsidRPr="0083733B">
        <w:t>ците</w:t>
      </w:r>
      <w:r w:rsidRPr="0083733B">
        <w:t xml:space="preserve"> и не </w:t>
      </w:r>
      <w:r w:rsidR="00273FB8" w:rsidRPr="0083733B">
        <w:t xml:space="preserve">се счита за необходимо </w:t>
      </w:r>
      <w:r w:rsidRPr="0083733B">
        <w:t>коригиране на дозата.</w:t>
      </w:r>
      <w:r w:rsidR="005271BE" w:rsidRPr="0083733B">
        <w:t xml:space="preserve"> </w:t>
      </w:r>
      <w:r w:rsidR="00B45C69" w:rsidRPr="0083733B">
        <w:t>Препоръчва се периодично проследяване на бъбречн</w:t>
      </w:r>
      <w:r w:rsidR="00E752A9" w:rsidRPr="0083733B">
        <w:t>ата</w:t>
      </w:r>
      <w:r w:rsidR="00B45C69" w:rsidRPr="0083733B">
        <w:t xml:space="preserve"> функци</w:t>
      </w:r>
      <w:r w:rsidR="00E752A9" w:rsidRPr="0083733B">
        <w:t>я</w:t>
      </w:r>
      <w:r w:rsidR="00B45C69" w:rsidRPr="0083733B">
        <w:t xml:space="preserve"> (вж. точка</w:t>
      </w:r>
      <w:r w:rsidR="00E36FD1" w:rsidRPr="0083733B">
        <w:t> </w:t>
      </w:r>
      <w:r w:rsidR="00B45C69" w:rsidRPr="0083733B">
        <w:t>4.4).</w:t>
      </w:r>
      <w:r w:rsidRPr="0083733B">
        <w:t xml:space="preserve"> Поради наличието на компонента хидрохлоротиазид комбинираният лекарствен продукт с фиксирани дози е противопоказан при пациенти с тежк</w:t>
      </w:r>
      <w:r w:rsidR="00BA0610" w:rsidRPr="0083733B">
        <w:t>а степен на</w:t>
      </w:r>
      <w:r w:rsidRPr="0083733B">
        <w:t xml:space="preserve"> бъбречно увреждане (креатининов клирънс &lt; 30 ml/min) (вж. точка 4.3).</w:t>
      </w:r>
    </w:p>
    <w:p w14:paraId="621FC55D" w14:textId="5DFA1C56" w:rsidR="00DB3CED" w:rsidRPr="0083733B" w:rsidRDefault="00C87DD5" w:rsidP="00192D3D">
      <w:pPr>
        <w:tabs>
          <w:tab w:val="clear" w:pos="567"/>
        </w:tabs>
        <w:spacing w:line="240" w:lineRule="auto"/>
      </w:pPr>
      <w:r w:rsidRPr="0083733B">
        <w:t xml:space="preserve">Телмисартан не се </w:t>
      </w:r>
      <w:r w:rsidR="00BD6244" w:rsidRPr="0083733B">
        <w:t xml:space="preserve">отстранява </w:t>
      </w:r>
      <w:r w:rsidRPr="0083733B">
        <w:t xml:space="preserve">от кръвта </w:t>
      </w:r>
      <w:r w:rsidR="00BD6244" w:rsidRPr="0083733B">
        <w:t xml:space="preserve">чрез </w:t>
      </w:r>
      <w:r w:rsidRPr="0083733B">
        <w:t>хемофилтрация и не се диализира.</w:t>
      </w:r>
    </w:p>
    <w:p w14:paraId="461A8456" w14:textId="77777777" w:rsidR="00C87DD5" w:rsidRPr="0083733B" w:rsidRDefault="00C87DD5" w:rsidP="00192D3D">
      <w:pPr>
        <w:tabs>
          <w:tab w:val="clear" w:pos="567"/>
        </w:tabs>
        <w:spacing w:line="240" w:lineRule="auto"/>
      </w:pPr>
    </w:p>
    <w:p w14:paraId="77E37C57" w14:textId="77777777" w:rsidR="002E1C30" w:rsidRPr="0083733B" w:rsidRDefault="00726A64" w:rsidP="00192D3D">
      <w:pPr>
        <w:keepNext/>
        <w:tabs>
          <w:tab w:val="clear" w:pos="567"/>
        </w:tabs>
        <w:spacing w:line="240" w:lineRule="auto"/>
        <w:rPr>
          <w:bCs/>
          <w:i/>
        </w:rPr>
      </w:pPr>
      <w:r w:rsidRPr="0083733B">
        <w:rPr>
          <w:i/>
        </w:rPr>
        <w:t>Ч</w:t>
      </w:r>
      <w:r w:rsidR="00B45C69" w:rsidRPr="0083733B">
        <w:rPr>
          <w:i/>
        </w:rPr>
        <w:t>ернодробно увреждане</w:t>
      </w:r>
    </w:p>
    <w:p w14:paraId="6664F74C" w14:textId="134C47A1" w:rsidR="00B45C69" w:rsidRPr="0083733B" w:rsidRDefault="00B45C69" w:rsidP="00192D3D">
      <w:pPr>
        <w:tabs>
          <w:tab w:val="clear" w:pos="567"/>
        </w:tabs>
        <w:spacing w:line="240" w:lineRule="auto"/>
      </w:pPr>
      <w:r w:rsidRPr="0083733B">
        <w:t>При пациенти с лек</w:t>
      </w:r>
      <w:r w:rsidR="00E752A9" w:rsidRPr="0083733B">
        <w:t>а</w:t>
      </w:r>
      <w:r w:rsidRPr="0083733B">
        <w:t xml:space="preserve"> до </w:t>
      </w:r>
      <w:r w:rsidR="00E752A9" w:rsidRPr="0083733B">
        <w:t xml:space="preserve">умерена степен на </w:t>
      </w:r>
      <w:r w:rsidRPr="0083733B">
        <w:t xml:space="preserve">чернодробно увреждане </w:t>
      </w:r>
      <w:r w:rsidR="00C87DD5" w:rsidRPr="0083733B">
        <w:t xml:space="preserve">MicardisPlus трябва да се прилага </w:t>
      </w:r>
      <w:r w:rsidR="004B5F46" w:rsidRPr="0083733B">
        <w:t>с повишено внимание</w:t>
      </w:r>
      <w:r w:rsidR="00C87DD5" w:rsidRPr="0083733B">
        <w:t xml:space="preserve">. За телмисартан </w:t>
      </w:r>
      <w:r w:rsidRPr="0083733B">
        <w:t xml:space="preserve">дозировката не трябва да надвишава </w:t>
      </w:r>
      <w:r w:rsidR="00E01C32" w:rsidRPr="0083733B">
        <w:t>40</w:t>
      </w:r>
      <w:r w:rsidR="007B7228" w:rsidRPr="0083733B">
        <w:t> </w:t>
      </w:r>
      <w:r w:rsidR="00E01C32" w:rsidRPr="0083733B">
        <w:t>mg</w:t>
      </w:r>
      <w:r w:rsidRPr="0083733B">
        <w:t xml:space="preserve"> веднъж дневно</w:t>
      </w:r>
      <w:r w:rsidR="00826785" w:rsidRPr="0083733B">
        <w:t>. Комбинираният лекарствен продукт с фиксирани дози е противопоказан при пациенти с тежк</w:t>
      </w:r>
      <w:r w:rsidR="0068304C" w:rsidRPr="0083733B">
        <w:t>а степен на</w:t>
      </w:r>
      <w:r w:rsidR="00826785" w:rsidRPr="0083733B">
        <w:t xml:space="preserve"> чернодробно увреждане</w:t>
      </w:r>
      <w:r w:rsidR="00C87DD5" w:rsidRPr="0083733B">
        <w:t xml:space="preserve"> (вж. точка 4.3)</w:t>
      </w:r>
      <w:r w:rsidRPr="0083733B">
        <w:t xml:space="preserve">. Тиазидите трябва да се използват </w:t>
      </w:r>
      <w:r w:rsidR="0068304C" w:rsidRPr="0083733B">
        <w:t xml:space="preserve">с повишено внимание </w:t>
      </w:r>
      <w:r w:rsidRPr="0083733B">
        <w:t>при пациенти с нарушен</w:t>
      </w:r>
      <w:r w:rsidR="0068304C" w:rsidRPr="0083733B">
        <w:t>а</w:t>
      </w:r>
      <w:r w:rsidRPr="0083733B">
        <w:t xml:space="preserve"> чернодробн</w:t>
      </w:r>
      <w:r w:rsidR="0068304C" w:rsidRPr="0083733B">
        <w:t>а</w:t>
      </w:r>
      <w:r w:rsidRPr="0083733B">
        <w:t xml:space="preserve"> функци</w:t>
      </w:r>
      <w:r w:rsidR="0068304C" w:rsidRPr="0083733B">
        <w:t>я</w:t>
      </w:r>
      <w:r w:rsidRPr="0083733B">
        <w:t xml:space="preserve"> (вж.</w:t>
      </w:r>
      <w:r w:rsidR="0068304C" w:rsidRPr="0083733B">
        <w:t> </w:t>
      </w:r>
      <w:r w:rsidRPr="0083733B">
        <w:t>точка</w:t>
      </w:r>
      <w:r w:rsidR="00E36FD1" w:rsidRPr="0083733B">
        <w:t> </w:t>
      </w:r>
      <w:r w:rsidRPr="0083733B">
        <w:t>4.4).</w:t>
      </w:r>
    </w:p>
    <w:p w14:paraId="4A6FFC0B" w14:textId="77777777" w:rsidR="00B45C69" w:rsidRPr="0083733B" w:rsidRDefault="00B45C69" w:rsidP="00192D3D">
      <w:pPr>
        <w:tabs>
          <w:tab w:val="clear" w:pos="567"/>
        </w:tabs>
        <w:spacing w:line="240" w:lineRule="auto"/>
      </w:pPr>
    </w:p>
    <w:p w14:paraId="25CFF6FB" w14:textId="77777777" w:rsidR="003A1024" w:rsidRPr="0083733B" w:rsidRDefault="002308E0" w:rsidP="00192D3D">
      <w:pPr>
        <w:keepNext/>
        <w:tabs>
          <w:tab w:val="clear" w:pos="567"/>
        </w:tabs>
        <w:spacing w:line="240" w:lineRule="auto"/>
        <w:rPr>
          <w:i/>
          <w:iCs/>
        </w:rPr>
      </w:pPr>
      <w:r w:rsidRPr="0083733B">
        <w:rPr>
          <w:i/>
          <w:iCs/>
        </w:rPr>
        <w:t>Педиатрична поп</w:t>
      </w:r>
      <w:r w:rsidR="003A1024" w:rsidRPr="0083733B">
        <w:rPr>
          <w:i/>
          <w:iCs/>
        </w:rPr>
        <w:t>улация</w:t>
      </w:r>
    </w:p>
    <w:p w14:paraId="3A3B7826" w14:textId="7064A40E" w:rsidR="003A1024" w:rsidRPr="0083733B" w:rsidRDefault="00077855" w:rsidP="00192D3D">
      <w:pPr>
        <w:tabs>
          <w:tab w:val="clear" w:pos="567"/>
        </w:tabs>
        <w:spacing w:line="240" w:lineRule="auto"/>
      </w:pPr>
      <w:r w:rsidRPr="0083733B">
        <w:t>Б</w:t>
      </w:r>
      <w:r w:rsidR="003A1024" w:rsidRPr="0083733B">
        <w:t xml:space="preserve">езопасността и ефикасността на </w:t>
      </w:r>
      <w:r w:rsidR="00C87DD5" w:rsidRPr="0083733B">
        <w:t>MicardisPlus при пациенти</w:t>
      </w:r>
      <w:r w:rsidR="00E53DB7" w:rsidRPr="0083733B">
        <w:t xml:space="preserve"> </w:t>
      </w:r>
      <w:r w:rsidR="004B01D6" w:rsidRPr="0083733B">
        <w:t xml:space="preserve">на възраст </w:t>
      </w:r>
      <w:r w:rsidR="003A1024" w:rsidRPr="0083733B">
        <w:t>под 18</w:t>
      </w:r>
      <w:r w:rsidR="00DB0E04" w:rsidRPr="0083733B">
        <w:t> </w:t>
      </w:r>
      <w:r w:rsidR="003A1024" w:rsidRPr="0083733B">
        <w:t>години</w:t>
      </w:r>
      <w:r w:rsidRPr="0083733B">
        <w:t xml:space="preserve"> не </w:t>
      </w:r>
      <w:r w:rsidR="00E53DB7" w:rsidRPr="0083733B">
        <w:t>са</w:t>
      </w:r>
      <w:r w:rsidRPr="0083733B">
        <w:t xml:space="preserve"> установен</w:t>
      </w:r>
      <w:r w:rsidR="00E53DB7" w:rsidRPr="0083733B">
        <w:t>и</w:t>
      </w:r>
      <w:r w:rsidR="003A1024" w:rsidRPr="0083733B">
        <w:t xml:space="preserve">. </w:t>
      </w:r>
      <w:r w:rsidR="00C87DD5" w:rsidRPr="0083733B">
        <w:t xml:space="preserve">Употребата на MicardisPlus при деца и юноши не </w:t>
      </w:r>
      <w:r w:rsidR="00867098" w:rsidRPr="0083733B">
        <w:t>с</w:t>
      </w:r>
      <w:r w:rsidR="00C87DD5" w:rsidRPr="0083733B">
        <w:t>е препоръч</w:t>
      </w:r>
      <w:r w:rsidR="00867098" w:rsidRPr="0083733B">
        <w:t>ва</w:t>
      </w:r>
      <w:r w:rsidR="00C87DD5" w:rsidRPr="0083733B">
        <w:t>.</w:t>
      </w:r>
    </w:p>
    <w:p w14:paraId="167D230C" w14:textId="77777777" w:rsidR="00755CB9" w:rsidRPr="0083733B" w:rsidRDefault="00755CB9" w:rsidP="00192D3D">
      <w:pPr>
        <w:tabs>
          <w:tab w:val="clear" w:pos="567"/>
        </w:tabs>
        <w:spacing w:line="240" w:lineRule="auto"/>
      </w:pPr>
    </w:p>
    <w:p w14:paraId="59B643A6" w14:textId="77777777" w:rsidR="00755CB9" w:rsidRPr="0083733B" w:rsidRDefault="00755CB9" w:rsidP="00192D3D">
      <w:pPr>
        <w:keepNext/>
        <w:tabs>
          <w:tab w:val="clear" w:pos="567"/>
        </w:tabs>
        <w:spacing w:line="240" w:lineRule="auto"/>
        <w:rPr>
          <w:u w:val="single"/>
        </w:rPr>
      </w:pPr>
      <w:r w:rsidRPr="0083733B">
        <w:rPr>
          <w:u w:val="single"/>
        </w:rPr>
        <w:t>Начин на приложение</w:t>
      </w:r>
    </w:p>
    <w:p w14:paraId="0D145434" w14:textId="5322CDF7" w:rsidR="00755CB9" w:rsidRPr="0083733B" w:rsidRDefault="00755CB9" w:rsidP="00192D3D">
      <w:pPr>
        <w:tabs>
          <w:tab w:val="clear" w:pos="567"/>
        </w:tabs>
        <w:spacing w:line="240" w:lineRule="auto"/>
      </w:pPr>
      <w:r w:rsidRPr="0083733B">
        <w:t xml:space="preserve">Таблетките </w:t>
      </w:r>
      <w:r w:rsidR="00C87DD5" w:rsidRPr="0083733B">
        <w:t xml:space="preserve">MicardisPlus </w:t>
      </w:r>
      <w:r w:rsidRPr="0083733B">
        <w:t xml:space="preserve">са </w:t>
      </w:r>
      <w:r w:rsidR="00A57558" w:rsidRPr="0083733B">
        <w:t xml:space="preserve">предназначени </w:t>
      </w:r>
      <w:r w:rsidR="00A666F6" w:rsidRPr="0083733B">
        <w:t xml:space="preserve">за </w:t>
      </w:r>
      <w:r w:rsidR="000E33B7" w:rsidRPr="0083733B">
        <w:t>пер</w:t>
      </w:r>
      <w:r w:rsidRPr="0083733B">
        <w:t>оралн</w:t>
      </w:r>
      <w:r w:rsidR="000E33B7" w:rsidRPr="0083733B">
        <w:t>о</w:t>
      </w:r>
      <w:r w:rsidRPr="0083733B">
        <w:t xml:space="preserve"> </w:t>
      </w:r>
      <w:r w:rsidR="000E33B7" w:rsidRPr="0083733B">
        <w:t xml:space="preserve">приложение веднъж дневно </w:t>
      </w:r>
      <w:r w:rsidRPr="0083733B">
        <w:t xml:space="preserve">и трябва да се </w:t>
      </w:r>
      <w:r w:rsidR="007D2280" w:rsidRPr="0083733B">
        <w:t>поглъщат цели</w:t>
      </w:r>
      <w:r w:rsidRPr="0083733B">
        <w:t xml:space="preserve"> с течност</w:t>
      </w:r>
      <w:r w:rsidR="007D2280" w:rsidRPr="0083733B">
        <w:t>. MicardisPlus може да се приема</w:t>
      </w:r>
      <w:r w:rsidRPr="0083733B">
        <w:t xml:space="preserve"> с</w:t>
      </w:r>
      <w:r w:rsidR="000E33B7" w:rsidRPr="0083733B">
        <w:t>ъс</w:t>
      </w:r>
      <w:r w:rsidRPr="0083733B">
        <w:t xml:space="preserve"> или без храна.</w:t>
      </w:r>
    </w:p>
    <w:p w14:paraId="5FEF1074" w14:textId="77777777" w:rsidR="00755CB9" w:rsidRPr="0083733B" w:rsidRDefault="00755CB9" w:rsidP="00192D3D">
      <w:pPr>
        <w:tabs>
          <w:tab w:val="clear" w:pos="567"/>
        </w:tabs>
        <w:spacing w:line="240" w:lineRule="auto"/>
      </w:pPr>
    </w:p>
    <w:p w14:paraId="71570981" w14:textId="5FF6B29B" w:rsidR="00755CB9" w:rsidRPr="0083733B" w:rsidRDefault="00755CB9" w:rsidP="00192D3D">
      <w:pPr>
        <w:keepNext/>
        <w:tabs>
          <w:tab w:val="clear" w:pos="567"/>
        </w:tabs>
        <w:spacing w:line="240" w:lineRule="auto"/>
        <w:rPr>
          <w:i/>
        </w:rPr>
      </w:pPr>
      <w:r w:rsidRPr="0083733B">
        <w:rPr>
          <w:i/>
        </w:rPr>
        <w:t xml:space="preserve">Предпазни мерки, които трябва да </w:t>
      </w:r>
      <w:r w:rsidR="000524C9" w:rsidRPr="0083733B">
        <w:rPr>
          <w:i/>
          <w:noProof/>
          <w:szCs w:val="22"/>
        </w:rPr>
        <w:t xml:space="preserve">бъдат </w:t>
      </w:r>
      <w:r w:rsidRPr="0083733B">
        <w:rPr>
          <w:i/>
        </w:rPr>
        <w:t xml:space="preserve">взети преди работа </w:t>
      </w:r>
      <w:r w:rsidR="00077855" w:rsidRPr="0083733B">
        <w:rPr>
          <w:i/>
        </w:rPr>
        <w:t xml:space="preserve">със </w:t>
      </w:r>
      <w:r w:rsidRPr="0083733B">
        <w:rPr>
          <w:i/>
        </w:rPr>
        <w:t>или приложение на лекарствения продукт</w:t>
      </w:r>
    </w:p>
    <w:p w14:paraId="37369DA2" w14:textId="0015803A" w:rsidR="00755CB9" w:rsidRPr="0083733B" w:rsidRDefault="00755CB9" w:rsidP="00192D3D">
      <w:pPr>
        <w:tabs>
          <w:tab w:val="clear" w:pos="567"/>
        </w:tabs>
        <w:spacing w:line="240" w:lineRule="auto"/>
      </w:pPr>
      <w:r w:rsidRPr="0083733B">
        <w:t>MicardisPlus трябва да се съхранява в запечатания блистер поради хигроскопичните свойства на таблетките. Табл</w:t>
      </w:r>
      <w:r w:rsidR="000E33B7" w:rsidRPr="0083733B">
        <w:t>е</w:t>
      </w:r>
      <w:r w:rsidRPr="0083733B">
        <w:t xml:space="preserve">тките трябва да се </w:t>
      </w:r>
      <w:r w:rsidR="000E33B7" w:rsidRPr="0083733B">
        <w:t>из</w:t>
      </w:r>
      <w:r w:rsidRPr="0083733B">
        <w:t>ва</w:t>
      </w:r>
      <w:r w:rsidR="000E33B7" w:rsidRPr="0083733B">
        <w:t>ж</w:t>
      </w:r>
      <w:r w:rsidRPr="0083733B">
        <w:t>д</w:t>
      </w:r>
      <w:r w:rsidR="000E33B7" w:rsidRPr="0083733B">
        <w:t>а</w:t>
      </w:r>
      <w:r w:rsidRPr="0083733B">
        <w:t xml:space="preserve">т от блистера непосредствено преди </w:t>
      </w:r>
      <w:r w:rsidR="00867098" w:rsidRPr="0083733B">
        <w:t>приложение</w:t>
      </w:r>
      <w:r w:rsidR="00FC0608" w:rsidRPr="0083733B">
        <w:t xml:space="preserve"> (вж. точка</w:t>
      </w:r>
      <w:r w:rsidR="00E851E2" w:rsidRPr="0083733B">
        <w:t> </w:t>
      </w:r>
      <w:r w:rsidR="00FC0608" w:rsidRPr="0083733B">
        <w:t>6.6).</w:t>
      </w:r>
    </w:p>
    <w:p w14:paraId="454A18AF" w14:textId="77777777" w:rsidR="00755CB9" w:rsidRPr="0083733B" w:rsidRDefault="00755CB9" w:rsidP="00192D3D">
      <w:pPr>
        <w:tabs>
          <w:tab w:val="clear" w:pos="567"/>
        </w:tabs>
        <w:spacing w:line="240" w:lineRule="auto"/>
      </w:pPr>
    </w:p>
    <w:p w14:paraId="46A1BA54" w14:textId="77777777" w:rsidR="00B45C69" w:rsidRPr="0083733B" w:rsidRDefault="00B45C69" w:rsidP="00192D3D">
      <w:pPr>
        <w:keepNext/>
        <w:tabs>
          <w:tab w:val="clear" w:pos="567"/>
        </w:tabs>
        <w:spacing w:line="240" w:lineRule="auto"/>
        <w:ind w:left="567" w:hanging="567"/>
        <w:jc w:val="both"/>
      </w:pPr>
      <w:r w:rsidRPr="0083733B">
        <w:rPr>
          <w:b/>
        </w:rPr>
        <w:t>4.3</w:t>
      </w:r>
      <w:r w:rsidRPr="0083733B">
        <w:rPr>
          <w:b/>
        </w:rPr>
        <w:tab/>
        <w:t>Противопоказания</w:t>
      </w:r>
    </w:p>
    <w:p w14:paraId="457610AA" w14:textId="77777777" w:rsidR="00B45C69" w:rsidRPr="0083733B" w:rsidRDefault="00B45C69" w:rsidP="00192D3D">
      <w:pPr>
        <w:pStyle w:val="Date"/>
        <w:keepNext/>
        <w:tabs>
          <w:tab w:val="clear" w:pos="567"/>
        </w:tabs>
        <w:spacing w:line="240" w:lineRule="auto"/>
        <w:rPr>
          <w:noProof/>
        </w:rPr>
      </w:pPr>
    </w:p>
    <w:p w14:paraId="5D6A3607" w14:textId="2B4DCCCE" w:rsidR="00B45C69" w:rsidRPr="0083733B" w:rsidRDefault="00B45C69" w:rsidP="00C93407">
      <w:pPr>
        <w:numPr>
          <w:ilvl w:val="0"/>
          <w:numId w:val="9"/>
        </w:numPr>
        <w:tabs>
          <w:tab w:val="clear" w:pos="567"/>
          <w:tab w:val="clear" w:pos="720"/>
        </w:tabs>
        <w:spacing w:line="240" w:lineRule="auto"/>
        <w:ind w:left="567" w:hanging="567"/>
      </w:pPr>
      <w:r w:rsidRPr="0083733B">
        <w:t xml:space="preserve">Свръхчувствителност към </w:t>
      </w:r>
      <w:bookmarkStart w:id="0" w:name="_Hlk151542477"/>
      <w:r w:rsidR="00C660F2" w:rsidRPr="0083733B">
        <w:t>активн</w:t>
      </w:r>
      <w:r w:rsidR="00665359" w:rsidRPr="0083733B">
        <w:t>ите</w:t>
      </w:r>
      <w:r w:rsidR="00C660F2" w:rsidRPr="0083733B">
        <w:t xml:space="preserve"> </w:t>
      </w:r>
      <w:r w:rsidRPr="0083733B">
        <w:t>веществ</w:t>
      </w:r>
      <w:r w:rsidR="00665359" w:rsidRPr="0083733B">
        <w:t>а</w:t>
      </w:r>
      <w:bookmarkEnd w:id="0"/>
      <w:r w:rsidRPr="0083733B">
        <w:t xml:space="preserve"> или към някое от помощните вещества</w:t>
      </w:r>
      <w:r w:rsidR="002D472D" w:rsidRPr="0083733B">
        <w:t>,</w:t>
      </w:r>
      <w:r w:rsidRPr="0083733B">
        <w:t xml:space="preserve"> </w:t>
      </w:r>
      <w:r w:rsidR="00B7297E" w:rsidRPr="0083733B">
        <w:t>изброени в</w:t>
      </w:r>
      <w:r w:rsidRPr="0083733B">
        <w:t xml:space="preserve"> точка</w:t>
      </w:r>
      <w:r w:rsidR="00E851E2" w:rsidRPr="0083733B">
        <w:t> </w:t>
      </w:r>
      <w:r w:rsidRPr="0083733B">
        <w:t>6.1.</w:t>
      </w:r>
    </w:p>
    <w:p w14:paraId="4EA79670" w14:textId="5D108D8E" w:rsidR="00B45C69" w:rsidRPr="0083733B" w:rsidRDefault="00B45C69" w:rsidP="00C93407">
      <w:pPr>
        <w:numPr>
          <w:ilvl w:val="0"/>
          <w:numId w:val="9"/>
        </w:numPr>
        <w:tabs>
          <w:tab w:val="clear" w:pos="567"/>
          <w:tab w:val="clear" w:pos="720"/>
        </w:tabs>
        <w:spacing w:line="240" w:lineRule="auto"/>
        <w:ind w:left="567" w:hanging="567"/>
      </w:pPr>
      <w:r w:rsidRPr="0083733B">
        <w:t xml:space="preserve">Свръхчувствителност към </w:t>
      </w:r>
      <w:r w:rsidR="00D13725" w:rsidRPr="0083733B">
        <w:t xml:space="preserve">други </w:t>
      </w:r>
      <w:r w:rsidRPr="0083733B">
        <w:t>сулфонамидни</w:t>
      </w:r>
      <w:r w:rsidR="00AC41DD" w:rsidRPr="0083733B">
        <w:t xml:space="preserve"> производни</w:t>
      </w:r>
      <w:r w:rsidRPr="0083733B">
        <w:t xml:space="preserve"> (тъй като </w:t>
      </w:r>
      <w:r w:rsidR="004306CB" w:rsidRPr="0083733B">
        <w:rPr>
          <w:szCs w:val="22"/>
        </w:rPr>
        <w:t xml:space="preserve">HCTZ </w:t>
      </w:r>
      <w:r w:rsidRPr="0083733B">
        <w:t xml:space="preserve">е </w:t>
      </w:r>
      <w:r w:rsidR="00AC41DD" w:rsidRPr="0083733B">
        <w:t xml:space="preserve">лекарствен продукт, който е </w:t>
      </w:r>
      <w:r w:rsidRPr="0083733B">
        <w:t>сулфонамидно производно).</w:t>
      </w:r>
    </w:p>
    <w:p w14:paraId="0E43361C" w14:textId="6D0A1B16" w:rsidR="00B45C69" w:rsidRPr="0083733B" w:rsidRDefault="00B45C69" w:rsidP="00C93407">
      <w:pPr>
        <w:numPr>
          <w:ilvl w:val="0"/>
          <w:numId w:val="9"/>
        </w:numPr>
        <w:tabs>
          <w:tab w:val="clear" w:pos="567"/>
          <w:tab w:val="clear" w:pos="720"/>
        </w:tabs>
        <w:spacing w:line="240" w:lineRule="auto"/>
        <w:ind w:left="567" w:hanging="567"/>
      </w:pPr>
      <w:r w:rsidRPr="0083733B">
        <w:t xml:space="preserve">Второ и трето тримесечие на бременността (вж. </w:t>
      </w:r>
      <w:r w:rsidR="007159FC" w:rsidRPr="0083733B">
        <w:t>точки</w:t>
      </w:r>
      <w:r w:rsidR="00E851E2" w:rsidRPr="0083733B">
        <w:t> </w:t>
      </w:r>
      <w:r w:rsidR="007159FC" w:rsidRPr="0083733B">
        <w:t xml:space="preserve">4.4 и </w:t>
      </w:r>
      <w:r w:rsidRPr="0083733B">
        <w:t>4.6).</w:t>
      </w:r>
    </w:p>
    <w:p w14:paraId="437F8778" w14:textId="77777777" w:rsidR="00B45C69" w:rsidRPr="0083733B" w:rsidRDefault="00B45C69" w:rsidP="00C93407">
      <w:pPr>
        <w:numPr>
          <w:ilvl w:val="0"/>
          <w:numId w:val="9"/>
        </w:numPr>
        <w:tabs>
          <w:tab w:val="clear" w:pos="567"/>
          <w:tab w:val="clear" w:pos="720"/>
        </w:tabs>
        <w:spacing w:line="240" w:lineRule="auto"/>
        <w:ind w:left="567" w:hanging="567"/>
      </w:pPr>
      <w:r w:rsidRPr="0083733B">
        <w:t>Холестаза и обструктивни нарушения на жлъчните пътища.</w:t>
      </w:r>
    </w:p>
    <w:p w14:paraId="0E7CE262" w14:textId="5F13680F" w:rsidR="00B45C69" w:rsidRPr="0083733B" w:rsidRDefault="00B45C69" w:rsidP="00C93407">
      <w:pPr>
        <w:numPr>
          <w:ilvl w:val="0"/>
          <w:numId w:val="9"/>
        </w:numPr>
        <w:tabs>
          <w:tab w:val="clear" w:pos="567"/>
          <w:tab w:val="clear" w:pos="720"/>
        </w:tabs>
        <w:spacing w:line="240" w:lineRule="auto"/>
        <w:ind w:left="567" w:hanging="567"/>
      </w:pPr>
      <w:r w:rsidRPr="0083733B">
        <w:lastRenderedPageBreak/>
        <w:t>Тежк</w:t>
      </w:r>
      <w:r w:rsidR="00AC41DD" w:rsidRPr="0083733B">
        <w:t>а степен на</w:t>
      </w:r>
      <w:r w:rsidRPr="0083733B">
        <w:t xml:space="preserve"> чернодробно увреждане.</w:t>
      </w:r>
    </w:p>
    <w:p w14:paraId="680590A2" w14:textId="79445478" w:rsidR="00B45C69" w:rsidRPr="0083733B" w:rsidRDefault="00B45C69" w:rsidP="00C93407">
      <w:pPr>
        <w:numPr>
          <w:ilvl w:val="0"/>
          <w:numId w:val="9"/>
        </w:numPr>
        <w:tabs>
          <w:tab w:val="clear" w:pos="567"/>
          <w:tab w:val="clear" w:pos="720"/>
        </w:tabs>
        <w:spacing w:line="240" w:lineRule="auto"/>
        <w:ind w:left="567" w:hanging="567"/>
      </w:pPr>
      <w:r w:rsidRPr="0083733B">
        <w:t>Тежк</w:t>
      </w:r>
      <w:r w:rsidR="00BA0610" w:rsidRPr="0083733B">
        <w:t>а степен на</w:t>
      </w:r>
      <w:r w:rsidRPr="0083733B">
        <w:t xml:space="preserve"> бъбречно увреждане (креатининов клирънс &lt;</w:t>
      </w:r>
      <w:r w:rsidR="00E851E2" w:rsidRPr="0083733B">
        <w:t> </w:t>
      </w:r>
      <w:r w:rsidRPr="0083733B">
        <w:t>30</w:t>
      </w:r>
      <w:r w:rsidR="00D87CDA" w:rsidRPr="0083733B">
        <w:t> </w:t>
      </w:r>
      <w:r w:rsidRPr="0083733B">
        <w:t>ml/min)</w:t>
      </w:r>
      <w:r w:rsidR="007D2280" w:rsidRPr="0083733B">
        <w:t>, анурия</w:t>
      </w:r>
      <w:r w:rsidRPr="0083733B">
        <w:t>.</w:t>
      </w:r>
    </w:p>
    <w:p w14:paraId="33317B0B" w14:textId="068C01BC" w:rsidR="004306CB" w:rsidRPr="0083733B" w:rsidRDefault="00B45C69" w:rsidP="00C93407">
      <w:pPr>
        <w:numPr>
          <w:ilvl w:val="0"/>
          <w:numId w:val="9"/>
        </w:numPr>
        <w:tabs>
          <w:tab w:val="clear" w:pos="567"/>
          <w:tab w:val="clear" w:pos="720"/>
        </w:tabs>
        <w:spacing w:line="240" w:lineRule="auto"/>
        <w:ind w:left="567" w:hanging="567"/>
      </w:pPr>
      <w:r w:rsidRPr="0083733B">
        <w:t>Рефракт</w:t>
      </w:r>
      <w:r w:rsidR="00C608BF" w:rsidRPr="0083733B">
        <w:t>е</w:t>
      </w:r>
      <w:r w:rsidRPr="0083733B">
        <w:t>рна хипокалиемия, хиперкалциемия.</w:t>
      </w:r>
    </w:p>
    <w:p w14:paraId="0C4A11EB" w14:textId="77777777" w:rsidR="00B45C69" w:rsidRPr="0083733B" w:rsidRDefault="00B45C69" w:rsidP="00192D3D">
      <w:pPr>
        <w:tabs>
          <w:tab w:val="clear" w:pos="567"/>
        </w:tabs>
        <w:spacing w:line="240" w:lineRule="auto"/>
        <w:jc w:val="both"/>
      </w:pPr>
    </w:p>
    <w:p w14:paraId="109E0B56" w14:textId="442B4D8E" w:rsidR="00F019B3" w:rsidRPr="0083733B" w:rsidRDefault="00C0449F" w:rsidP="00192D3D">
      <w:pPr>
        <w:tabs>
          <w:tab w:val="clear" w:pos="567"/>
        </w:tabs>
        <w:spacing w:line="240" w:lineRule="auto"/>
        <w:rPr>
          <w:szCs w:val="22"/>
        </w:rPr>
      </w:pPr>
      <w:r w:rsidRPr="0083733B">
        <w:t xml:space="preserve">Съпътстващата </w:t>
      </w:r>
      <w:r w:rsidR="00F019B3" w:rsidRPr="0083733B">
        <w:t xml:space="preserve">употреба на </w:t>
      </w:r>
      <w:r w:rsidR="001310AD" w:rsidRPr="0083733B">
        <w:t>телмисартан/HCTZ</w:t>
      </w:r>
      <w:r w:rsidR="00A67E7F" w:rsidRPr="0083733B">
        <w:t xml:space="preserve"> </w:t>
      </w:r>
      <w:r w:rsidR="00F019B3" w:rsidRPr="0083733B">
        <w:t>с алискирен</w:t>
      </w:r>
      <w:r w:rsidR="00A67E7F" w:rsidRPr="0083733B">
        <w:t>-съдържащи продукти</w:t>
      </w:r>
      <w:r w:rsidR="00F019B3" w:rsidRPr="0083733B">
        <w:t xml:space="preserve"> е противопоказана при пациенти с</w:t>
      </w:r>
      <w:r w:rsidR="00067E4F" w:rsidRPr="0083733B">
        <w:t>ъс захарен</w:t>
      </w:r>
      <w:r w:rsidR="00F019B3" w:rsidRPr="0083733B">
        <w:t xml:space="preserve"> диабет или бъбречно увреждане </w:t>
      </w:r>
      <w:r w:rsidR="006B354C" w:rsidRPr="0083733B">
        <w:rPr>
          <w:szCs w:val="22"/>
        </w:rPr>
        <w:t>(GFR</w:t>
      </w:r>
      <w:r w:rsidR="001310AD" w:rsidRPr="0083733B">
        <w:rPr>
          <w:szCs w:val="22"/>
        </w:rPr>
        <w:t> </w:t>
      </w:r>
      <w:r w:rsidR="006B354C" w:rsidRPr="0083733B">
        <w:rPr>
          <w:szCs w:val="22"/>
        </w:rPr>
        <w:t>&lt;</w:t>
      </w:r>
      <w:r w:rsidR="001310AD" w:rsidRPr="0083733B">
        <w:rPr>
          <w:szCs w:val="22"/>
        </w:rPr>
        <w:t> </w:t>
      </w:r>
      <w:r w:rsidR="006B354C" w:rsidRPr="0083733B">
        <w:rPr>
          <w:szCs w:val="22"/>
        </w:rPr>
        <w:t>60</w:t>
      </w:r>
      <w:r w:rsidR="001310AD" w:rsidRPr="0083733B">
        <w:rPr>
          <w:szCs w:val="22"/>
        </w:rPr>
        <w:t> </w:t>
      </w:r>
      <w:r w:rsidR="006B354C" w:rsidRPr="0083733B">
        <w:rPr>
          <w:szCs w:val="22"/>
        </w:rPr>
        <w:t>ml/min/1,</w:t>
      </w:r>
      <w:r w:rsidR="00F019B3" w:rsidRPr="0083733B">
        <w:rPr>
          <w:szCs w:val="22"/>
        </w:rPr>
        <w:t>73</w:t>
      </w:r>
      <w:r w:rsidR="001310AD" w:rsidRPr="0083733B">
        <w:rPr>
          <w:szCs w:val="22"/>
        </w:rPr>
        <w:t> </w:t>
      </w:r>
      <w:r w:rsidR="00F019B3" w:rsidRPr="0083733B">
        <w:rPr>
          <w:szCs w:val="22"/>
        </w:rPr>
        <w:t>m</w:t>
      </w:r>
      <w:r w:rsidR="00F019B3" w:rsidRPr="0083733B">
        <w:rPr>
          <w:szCs w:val="22"/>
          <w:vertAlign w:val="superscript"/>
        </w:rPr>
        <w:t>2</w:t>
      </w:r>
      <w:r w:rsidR="00F019B3" w:rsidRPr="0083733B">
        <w:rPr>
          <w:szCs w:val="22"/>
        </w:rPr>
        <w:t xml:space="preserve">) </w:t>
      </w:r>
      <w:r w:rsidR="00F019B3" w:rsidRPr="0083733B">
        <w:t>(вж. точк</w:t>
      </w:r>
      <w:r w:rsidR="001B3162" w:rsidRPr="0083733B">
        <w:t>и</w:t>
      </w:r>
      <w:r w:rsidR="001310AD" w:rsidRPr="0083733B">
        <w:t> </w:t>
      </w:r>
      <w:r w:rsidR="00F019B3" w:rsidRPr="0083733B">
        <w:rPr>
          <w:szCs w:val="22"/>
        </w:rPr>
        <w:t>4.5</w:t>
      </w:r>
      <w:r w:rsidR="00A67E7F" w:rsidRPr="0083733B">
        <w:rPr>
          <w:szCs w:val="22"/>
        </w:rPr>
        <w:t xml:space="preserve"> и 5.1</w:t>
      </w:r>
      <w:r w:rsidR="00F019B3" w:rsidRPr="0083733B">
        <w:rPr>
          <w:szCs w:val="22"/>
        </w:rPr>
        <w:t>).</w:t>
      </w:r>
    </w:p>
    <w:p w14:paraId="1A25A71B" w14:textId="77777777" w:rsidR="00F019B3" w:rsidRPr="0083733B" w:rsidRDefault="00F019B3" w:rsidP="00192D3D">
      <w:pPr>
        <w:tabs>
          <w:tab w:val="clear" w:pos="567"/>
        </w:tabs>
        <w:spacing w:line="240" w:lineRule="auto"/>
        <w:ind w:left="567" w:hanging="567"/>
        <w:jc w:val="both"/>
      </w:pPr>
    </w:p>
    <w:p w14:paraId="31886783" w14:textId="77777777" w:rsidR="00B45C69" w:rsidRPr="0083733B" w:rsidRDefault="00B45C69" w:rsidP="00192D3D">
      <w:pPr>
        <w:keepNext/>
        <w:tabs>
          <w:tab w:val="clear" w:pos="567"/>
        </w:tabs>
        <w:spacing w:line="240" w:lineRule="auto"/>
        <w:ind w:left="567" w:hanging="567"/>
        <w:jc w:val="both"/>
      </w:pPr>
      <w:r w:rsidRPr="0083733B">
        <w:rPr>
          <w:b/>
        </w:rPr>
        <w:t>4.4</w:t>
      </w:r>
      <w:r w:rsidRPr="0083733B">
        <w:rPr>
          <w:b/>
        </w:rPr>
        <w:tab/>
        <w:t>Специални предупреждения и предпазни мерки при употреба</w:t>
      </w:r>
    </w:p>
    <w:p w14:paraId="58F7E8FA" w14:textId="77777777" w:rsidR="007159FC" w:rsidRPr="0083733B" w:rsidRDefault="007159FC" w:rsidP="00192D3D">
      <w:pPr>
        <w:keepNext/>
        <w:tabs>
          <w:tab w:val="clear" w:pos="567"/>
        </w:tabs>
        <w:spacing w:line="240" w:lineRule="auto"/>
        <w:rPr>
          <w:u w:val="single"/>
        </w:rPr>
      </w:pPr>
    </w:p>
    <w:p w14:paraId="39B1973D" w14:textId="77777777" w:rsidR="007159FC" w:rsidRPr="0083733B" w:rsidRDefault="007159FC" w:rsidP="00192D3D">
      <w:pPr>
        <w:keepNext/>
        <w:tabs>
          <w:tab w:val="clear" w:pos="567"/>
        </w:tabs>
        <w:spacing w:line="240" w:lineRule="auto"/>
        <w:rPr>
          <w:u w:val="single"/>
        </w:rPr>
      </w:pPr>
      <w:r w:rsidRPr="0083733B">
        <w:rPr>
          <w:u w:val="single"/>
        </w:rPr>
        <w:t>Бременност</w:t>
      </w:r>
    </w:p>
    <w:p w14:paraId="368A4B33" w14:textId="7A79E217" w:rsidR="00B45C69" w:rsidRPr="0083733B" w:rsidRDefault="007159FC" w:rsidP="00192D3D">
      <w:pPr>
        <w:tabs>
          <w:tab w:val="clear" w:pos="567"/>
        </w:tabs>
        <w:spacing w:line="240" w:lineRule="auto"/>
      </w:pPr>
      <w:r w:rsidRPr="0083733B">
        <w:t>Не трябва да се започва прием на ангиотензин</w:t>
      </w:r>
      <w:r w:rsidR="00CE23B2" w:rsidRPr="0083733B">
        <w:t> </w:t>
      </w:r>
      <w:r w:rsidRPr="0083733B">
        <w:t xml:space="preserve">II рецепторни </w:t>
      </w:r>
      <w:r w:rsidR="007D2280" w:rsidRPr="0083733B">
        <w:t>блокери</w:t>
      </w:r>
      <w:r w:rsidRPr="0083733B">
        <w:rPr>
          <w:noProof/>
        </w:rPr>
        <w:t xml:space="preserve"> по време на бременност. Пациент</w:t>
      </w:r>
      <w:r w:rsidR="003559A4" w:rsidRPr="0083733B">
        <w:rPr>
          <w:noProof/>
        </w:rPr>
        <w:t>к</w:t>
      </w:r>
      <w:r w:rsidRPr="0083733B">
        <w:rPr>
          <w:noProof/>
        </w:rPr>
        <w:t>ите, които планират бременност, трябва да преминат към алтернативн</w:t>
      </w:r>
      <w:r w:rsidR="003559A4" w:rsidRPr="0083733B">
        <w:rPr>
          <w:noProof/>
        </w:rPr>
        <w:t>о</w:t>
      </w:r>
      <w:r w:rsidRPr="0083733B">
        <w:rPr>
          <w:noProof/>
        </w:rPr>
        <w:t xml:space="preserve"> антихипертензивн</w:t>
      </w:r>
      <w:r w:rsidR="003559A4" w:rsidRPr="0083733B">
        <w:rPr>
          <w:noProof/>
        </w:rPr>
        <w:t>о</w:t>
      </w:r>
      <w:r w:rsidRPr="0083733B">
        <w:rPr>
          <w:noProof/>
        </w:rPr>
        <w:t xml:space="preserve"> лечени</w:t>
      </w:r>
      <w:r w:rsidR="003559A4" w:rsidRPr="0083733B">
        <w:rPr>
          <w:noProof/>
        </w:rPr>
        <w:t>е</w:t>
      </w:r>
      <w:r w:rsidRPr="0083733B">
        <w:rPr>
          <w:noProof/>
        </w:rPr>
        <w:t xml:space="preserve"> с установен профил на безопасност при употреба по време на бременност, освен ако се счита, че е от особена важност да се продължи лечението с </w:t>
      </w:r>
      <w:r w:rsidRPr="0083733B">
        <w:t>ангиотензин</w:t>
      </w:r>
      <w:r w:rsidR="00CE23B2" w:rsidRPr="0083733B">
        <w:t> </w:t>
      </w:r>
      <w:r w:rsidRPr="0083733B">
        <w:t xml:space="preserve">II рецепторни </w:t>
      </w:r>
      <w:r w:rsidR="007D2280" w:rsidRPr="0083733B">
        <w:t>блокери</w:t>
      </w:r>
      <w:r w:rsidRPr="0083733B">
        <w:t>. Ако е диагностицирана бременност, лечението с</w:t>
      </w:r>
      <w:r w:rsidR="00BB0E37" w:rsidRPr="0083733B">
        <w:t xml:space="preserve"> </w:t>
      </w:r>
      <w:r w:rsidRPr="0083733B">
        <w:t>ангиотензин</w:t>
      </w:r>
      <w:r w:rsidR="00CE23B2" w:rsidRPr="0083733B">
        <w:t> </w:t>
      </w:r>
      <w:r w:rsidRPr="0083733B">
        <w:t xml:space="preserve">II рецепторни </w:t>
      </w:r>
      <w:r w:rsidR="007D2280" w:rsidRPr="0083733B">
        <w:t>блокери</w:t>
      </w:r>
      <w:r w:rsidRPr="0083733B">
        <w:rPr>
          <w:noProof/>
        </w:rPr>
        <w:t xml:space="preserve"> </w:t>
      </w:r>
      <w:r w:rsidRPr="0083733B">
        <w:t>трябва незабавно да бъде преустановено и</w:t>
      </w:r>
      <w:r w:rsidR="001F61EE" w:rsidRPr="0083733B">
        <w:t>,</w:t>
      </w:r>
      <w:r w:rsidRPr="0083733B">
        <w:t xml:space="preserve"> ако е подходящо</w:t>
      </w:r>
      <w:r w:rsidR="001F61EE" w:rsidRPr="0083733B">
        <w:t>,</w:t>
      </w:r>
      <w:r w:rsidRPr="0083733B">
        <w:t xml:space="preserve"> да бъде започнато алтернативно лечение (вж. точки</w:t>
      </w:r>
      <w:r w:rsidR="001310AD" w:rsidRPr="0083733B">
        <w:t> </w:t>
      </w:r>
      <w:r w:rsidRPr="0083733B">
        <w:t>4.3 и 4.6).</w:t>
      </w:r>
    </w:p>
    <w:p w14:paraId="7273B366" w14:textId="77777777" w:rsidR="009B2128" w:rsidRPr="0083733B" w:rsidRDefault="009B2128" w:rsidP="009C64C7">
      <w:pPr>
        <w:tabs>
          <w:tab w:val="clear" w:pos="567"/>
        </w:tabs>
        <w:spacing w:line="240" w:lineRule="auto"/>
        <w:rPr>
          <w:u w:val="single"/>
        </w:rPr>
      </w:pPr>
    </w:p>
    <w:p w14:paraId="5BB64205" w14:textId="227E9A30" w:rsidR="00B7297E" w:rsidRPr="0083733B" w:rsidRDefault="00B45C69" w:rsidP="009C64C7">
      <w:pPr>
        <w:keepNext/>
        <w:tabs>
          <w:tab w:val="clear" w:pos="567"/>
        </w:tabs>
        <w:spacing w:line="240" w:lineRule="auto"/>
      </w:pPr>
      <w:r w:rsidRPr="0083733B">
        <w:rPr>
          <w:u w:val="single"/>
        </w:rPr>
        <w:t>Чернодробно увреждане</w:t>
      </w:r>
    </w:p>
    <w:p w14:paraId="49794041" w14:textId="4C4B2CA2" w:rsidR="00B45C69" w:rsidRPr="0083733B" w:rsidRDefault="001310AD" w:rsidP="009C64C7">
      <w:pPr>
        <w:tabs>
          <w:tab w:val="clear" w:pos="567"/>
        </w:tabs>
        <w:spacing w:line="240" w:lineRule="auto"/>
      </w:pPr>
      <w:r w:rsidRPr="0083733B">
        <w:t>Телмисартан</w:t>
      </w:r>
      <w:r w:rsidR="00206A15" w:rsidRPr="0083733B">
        <w:rPr>
          <w:szCs w:val="22"/>
        </w:rPr>
        <w:t>/HCTZ</w:t>
      </w:r>
      <w:r w:rsidR="00B45C69" w:rsidRPr="0083733B">
        <w:t xml:space="preserve"> не трябва да се прилага при пациенти с холестаза, с жлъчни обструктивни нарушения или тежка чернодробн</w:t>
      </w:r>
      <w:r w:rsidR="00412876" w:rsidRPr="0083733B">
        <w:t>а недостатъчност</w:t>
      </w:r>
      <w:r w:rsidR="00B45C69" w:rsidRPr="0083733B">
        <w:t xml:space="preserve"> (вж. точка</w:t>
      </w:r>
      <w:r w:rsidRPr="0083733B">
        <w:t> </w:t>
      </w:r>
      <w:r w:rsidR="00B45C69" w:rsidRPr="0083733B">
        <w:t>4.3), тъй като по</w:t>
      </w:r>
      <w:r w:rsidR="00412876" w:rsidRPr="0083733B">
        <w:t>-</w:t>
      </w:r>
      <w:r w:rsidR="00B45C69" w:rsidRPr="0083733B">
        <w:t>голямата част от телмисартан се елиминира чрез жлъчката. При тези пациенти може да се очаква намален чернодробен клирънс</w:t>
      </w:r>
      <w:r w:rsidR="00412876" w:rsidRPr="0083733B">
        <w:t xml:space="preserve"> на телмисартан</w:t>
      </w:r>
      <w:r w:rsidR="00B45C69" w:rsidRPr="0083733B">
        <w:t>.</w:t>
      </w:r>
    </w:p>
    <w:p w14:paraId="4BA2DAAD" w14:textId="77777777" w:rsidR="00B45C69" w:rsidRPr="0083733B" w:rsidRDefault="00B45C69" w:rsidP="009C64C7">
      <w:pPr>
        <w:tabs>
          <w:tab w:val="clear" w:pos="567"/>
        </w:tabs>
        <w:spacing w:line="240" w:lineRule="auto"/>
      </w:pPr>
    </w:p>
    <w:p w14:paraId="41ABE940" w14:textId="4AA592DA" w:rsidR="00B45C69" w:rsidRPr="0083733B" w:rsidRDefault="00B45C69" w:rsidP="009C64C7">
      <w:pPr>
        <w:tabs>
          <w:tab w:val="clear" w:pos="567"/>
        </w:tabs>
        <w:spacing w:line="240" w:lineRule="auto"/>
      </w:pPr>
      <w:r w:rsidRPr="0083733B">
        <w:t xml:space="preserve">Освен това, </w:t>
      </w:r>
      <w:r w:rsidR="001310AD" w:rsidRPr="0083733B">
        <w:t>телмисартан</w:t>
      </w:r>
      <w:r w:rsidR="00206A15" w:rsidRPr="0083733B">
        <w:rPr>
          <w:szCs w:val="22"/>
        </w:rPr>
        <w:t>/HCTZ</w:t>
      </w:r>
      <w:r w:rsidRPr="0083733B">
        <w:t xml:space="preserve"> трябва да се прилага </w:t>
      </w:r>
      <w:r w:rsidR="001C58C8" w:rsidRPr="0083733B">
        <w:t xml:space="preserve">с повишено внимание </w:t>
      </w:r>
      <w:r w:rsidRPr="0083733B">
        <w:t>при пациенти с нарушен</w:t>
      </w:r>
      <w:r w:rsidR="001C58C8" w:rsidRPr="0083733B">
        <w:t>а</w:t>
      </w:r>
      <w:r w:rsidRPr="0083733B">
        <w:t xml:space="preserve"> чернодробна функция или прогреси</w:t>
      </w:r>
      <w:r w:rsidR="00CC420C" w:rsidRPr="0083733B">
        <w:t>вно</w:t>
      </w:r>
      <w:r w:rsidRPr="0083733B">
        <w:t xml:space="preserve"> чернодробно заболяване, тъй като малки промени във водно-електролитния баланс мо</w:t>
      </w:r>
      <w:r w:rsidR="00DE6528" w:rsidRPr="0083733B">
        <w:t>же</w:t>
      </w:r>
      <w:r w:rsidRPr="0083733B">
        <w:t xml:space="preserve"> да доведат до чернодробна кома. Няма клинич</w:t>
      </w:r>
      <w:r w:rsidR="00DE6528" w:rsidRPr="0083733B">
        <w:t>е</w:t>
      </w:r>
      <w:r w:rsidRPr="0083733B">
        <w:t>н</w:t>
      </w:r>
      <w:r w:rsidR="00DE6528" w:rsidRPr="0083733B">
        <w:t xml:space="preserve"> опит с</w:t>
      </w:r>
      <w:r w:rsidRPr="0083733B">
        <w:t xml:space="preserve"> </w:t>
      </w:r>
      <w:r w:rsidR="001310AD" w:rsidRPr="0083733B">
        <w:t>телмисартан</w:t>
      </w:r>
      <w:r w:rsidR="00206A15" w:rsidRPr="0083733B">
        <w:rPr>
          <w:szCs w:val="22"/>
        </w:rPr>
        <w:t>/HCTZ</w:t>
      </w:r>
      <w:r w:rsidRPr="0083733B">
        <w:t xml:space="preserve"> при пациенти с чернодробн</w:t>
      </w:r>
      <w:r w:rsidR="00DE6528" w:rsidRPr="0083733B">
        <w:t>о увреждане</w:t>
      </w:r>
      <w:r w:rsidRPr="0083733B">
        <w:t>.</w:t>
      </w:r>
    </w:p>
    <w:p w14:paraId="7B20243F" w14:textId="77777777" w:rsidR="00B45C69" w:rsidRPr="0083733B" w:rsidRDefault="00B45C69" w:rsidP="009C64C7">
      <w:pPr>
        <w:tabs>
          <w:tab w:val="clear" w:pos="567"/>
        </w:tabs>
        <w:spacing w:line="240" w:lineRule="auto"/>
      </w:pPr>
    </w:p>
    <w:p w14:paraId="1B1B8996" w14:textId="77777777" w:rsidR="00B7297E" w:rsidRPr="0083733B" w:rsidRDefault="00B45C69" w:rsidP="009C64C7">
      <w:pPr>
        <w:keepNext/>
        <w:tabs>
          <w:tab w:val="clear" w:pos="567"/>
        </w:tabs>
        <w:spacing w:line="240" w:lineRule="auto"/>
        <w:rPr>
          <w:u w:val="single"/>
        </w:rPr>
      </w:pPr>
      <w:r w:rsidRPr="0083733B">
        <w:rPr>
          <w:u w:val="single"/>
        </w:rPr>
        <w:t>Реноваскуларна хипертония</w:t>
      </w:r>
    </w:p>
    <w:p w14:paraId="075EB83F" w14:textId="50440A73" w:rsidR="00B45C69" w:rsidRPr="0083733B" w:rsidRDefault="00B45C69" w:rsidP="009C64C7">
      <w:pPr>
        <w:tabs>
          <w:tab w:val="clear" w:pos="567"/>
        </w:tabs>
        <w:spacing w:line="240" w:lineRule="auto"/>
      </w:pPr>
      <w:r w:rsidRPr="0083733B">
        <w:t xml:space="preserve">Когато пациенти със стеноза на двете бъбречни артерии или стеноза на артерията към единичен функциониращ бъбрек са </w:t>
      </w:r>
      <w:r w:rsidR="000928B6" w:rsidRPr="0083733B">
        <w:t xml:space="preserve">лекувани </w:t>
      </w:r>
      <w:r w:rsidRPr="0083733B">
        <w:t>с лекарств</w:t>
      </w:r>
      <w:r w:rsidR="000928B6" w:rsidRPr="0083733B">
        <w:t>ени продукти</w:t>
      </w:r>
      <w:r w:rsidRPr="0083733B">
        <w:t>, повлияващи ренин-ангиотензин-алдостерон</w:t>
      </w:r>
      <w:r w:rsidR="000928B6" w:rsidRPr="0083733B">
        <w:t>овата система,</w:t>
      </w:r>
      <w:r w:rsidRPr="0083733B">
        <w:t xml:space="preserve"> съществува повишен риск от тежка хипотония и бъбречна недостатъчност.</w:t>
      </w:r>
    </w:p>
    <w:p w14:paraId="57CF031B" w14:textId="77777777" w:rsidR="00B45C69" w:rsidRPr="0083733B" w:rsidRDefault="00B45C69" w:rsidP="009C64C7">
      <w:pPr>
        <w:tabs>
          <w:tab w:val="clear" w:pos="567"/>
        </w:tabs>
        <w:spacing w:line="240" w:lineRule="auto"/>
      </w:pPr>
    </w:p>
    <w:p w14:paraId="3BB701D1" w14:textId="77777777" w:rsidR="00B7297E" w:rsidRPr="0083733B" w:rsidRDefault="00B45C69" w:rsidP="009C64C7">
      <w:pPr>
        <w:keepNext/>
        <w:tabs>
          <w:tab w:val="clear" w:pos="567"/>
        </w:tabs>
        <w:spacing w:line="240" w:lineRule="auto"/>
      </w:pPr>
      <w:r w:rsidRPr="0083733B">
        <w:rPr>
          <w:u w:val="single"/>
        </w:rPr>
        <w:t>Бъбречно увреждане и бъбречна трансплантация</w:t>
      </w:r>
    </w:p>
    <w:p w14:paraId="47DC03AA" w14:textId="0F7D6C15" w:rsidR="00B45C69" w:rsidRPr="0083733B" w:rsidRDefault="001310AD" w:rsidP="009C64C7">
      <w:pPr>
        <w:tabs>
          <w:tab w:val="clear" w:pos="567"/>
        </w:tabs>
        <w:spacing w:line="240" w:lineRule="auto"/>
      </w:pPr>
      <w:r w:rsidRPr="0083733B">
        <w:t>Телмисартан/HCTZ</w:t>
      </w:r>
      <w:r w:rsidR="00B45C69" w:rsidRPr="0083733B">
        <w:t xml:space="preserve"> </w:t>
      </w:r>
      <w:r w:rsidR="00B2471C" w:rsidRPr="0083733B">
        <w:t xml:space="preserve">не трябва </w:t>
      </w:r>
      <w:r w:rsidR="00B45C69" w:rsidRPr="0083733B">
        <w:t>да</w:t>
      </w:r>
      <w:r w:rsidR="00726A64" w:rsidRPr="0083733B">
        <w:t xml:space="preserve"> </w:t>
      </w:r>
      <w:r w:rsidR="00B45C69" w:rsidRPr="0083733B">
        <w:t>се прилага при пациенти с тежк</w:t>
      </w:r>
      <w:r w:rsidR="00BA0610" w:rsidRPr="0083733B">
        <w:t>а степен на</w:t>
      </w:r>
      <w:r w:rsidR="00B45C69" w:rsidRPr="0083733B">
        <w:t xml:space="preserve"> бъбречно увреждане (креатининов клирънс</w:t>
      </w:r>
      <w:r w:rsidRPr="0083733B">
        <w:t> </w:t>
      </w:r>
      <w:r w:rsidR="00B45C69" w:rsidRPr="0083733B">
        <w:t>&lt;</w:t>
      </w:r>
      <w:r w:rsidRPr="0083733B">
        <w:t> </w:t>
      </w:r>
      <w:r w:rsidR="00B45C69" w:rsidRPr="0083733B">
        <w:t>30</w:t>
      </w:r>
      <w:r w:rsidR="007B7228" w:rsidRPr="0083733B">
        <w:t> </w:t>
      </w:r>
      <w:r w:rsidR="00B45C69" w:rsidRPr="0083733B">
        <w:t>ml/min) (вж. точка</w:t>
      </w:r>
      <w:r w:rsidRPr="0083733B">
        <w:t> </w:t>
      </w:r>
      <w:r w:rsidR="00B45C69" w:rsidRPr="0083733B">
        <w:t>4.3). Няма достатъч</w:t>
      </w:r>
      <w:r w:rsidR="00930F70" w:rsidRPr="0083733B">
        <w:t>е</w:t>
      </w:r>
      <w:r w:rsidR="00B45C69" w:rsidRPr="0083733B">
        <w:t xml:space="preserve">н </w:t>
      </w:r>
      <w:r w:rsidR="00115867" w:rsidRPr="0083733B">
        <w:t xml:space="preserve">опит </w:t>
      </w:r>
      <w:r w:rsidR="00B45C69" w:rsidRPr="0083733B">
        <w:t xml:space="preserve">по отношение на приложението на </w:t>
      </w:r>
      <w:r w:rsidRPr="0083733B">
        <w:t>телмисартан/HCTZ</w:t>
      </w:r>
      <w:r w:rsidR="00B45C69" w:rsidRPr="0083733B">
        <w:t xml:space="preserve"> при пациенти, претърпели наскоро бъбречна трансплантация.</w:t>
      </w:r>
      <w:r w:rsidR="00121E6A" w:rsidRPr="00121E6A">
        <w:t xml:space="preserve"> </w:t>
      </w:r>
      <w:r w:rsidR="00B97C61" w:rsidRPr="0083733B">
        <w:t>Има</w:t>
      </w:r>
      <w:r w:rsidR="00B45C69" w:rsidRPr="0083733B">
        <w:t xml:space="preserve"> ограничен опит от употребата на </w:t>
      </w:r>
      <w:r w:rsidRPr="0083733B">
        <w:t>телмисартан/HCTZ</w:t>
      </w:r>
      <w:r w:rsidR="00B45C69" w:rsidRPr="0083733B">
        <w:t xml:space="preserve"> при пациенти с лек</w:t>
      </w:r>
      <w:r w:rsidR="00B97C61" w:rsidRPr="0083733B">
        <w:t>а</w:t>
      </w:r>
      <w:r w:rsidR="00B45C69" w:rsidRPr="0083733B">
        <w:t xml:space="preserve"> до </w:t>
      </w:r>
      <w:r w:rsidR="00B97C61" w:rsidRPr="0083733B">
        <w:t>умерена степен на</w:t>
      </w:r>
      <w:r w:rsidR="00B45C69" w:rsidRPr="0083733B">
        <w:t xml:space="preserve"> бъбречн</w:t>
      </w:r>
      <w:r w:rsidR="00B97C61" w:rsidRPr="0083733B">
        <w:t>о увреждане</w:t>
      </w:r>
      <w:r w:rsidR="00B45C69" w:rsidRPr="0083733B">
        <w:t>, поради което се препоръчва периодично проследяване на нивата на калий, креатинин и пикочна киселина в серума. При пациенти с нарушен</w:t>
      </w:r>
      <w:r w:rsidR="00B97C61" w:rsidRPr="0083733B">
        <w:t>а</w:t>
      </w:r>
      <w:r w:rsidR="00B45C69" w:rsidRPr="0083733B">
        <w:t xml:space="preserve"> бъбречн</w:t>
      </w:r>
      <w:r w:rsidR="00B97C61" w:rsidRPr="0083733B">
        <w:t>а</w:t>
      </w:r>
      <w:r w:rsidR="00B45C69" w:rsidRPr="0083733B">
        <w:t xml:space="preserve"> функци</w:t>
      </w:r>
      <w:r w:rsidR="00B97C61" w:rsidRPr="0083733B">
        <w:t>я</w:t>
      </w:r>
      <w:r w:rsidR="00B45C69" w:rsidRPr="0083733B">
        <w:t xml:space="preserve"> може да се появи азотемия, свързана с тиазидни</w:t>
      </w:r>
      <w:r w:rsidR="00BD6244" w:rsidRPr="0083733B">
        <w:t>я</w:t>
      </w:r>
      <w:r w:rsidR="00B45C69" w:rsidRPr="0083733B">
        <w:t xml:space="preserve"> диурети</w:t>
      </w:r>
      <w:r w:rsidR="00BD6244" w:rsidRPr="0083733B">
        <w:t>к</w:t>
      </w:r>
      <w:r w:rsidR="00B45C69" w:rsidRPr="0083733B">
        <w:t>.</w:t>
      </w:r>
    </w:p>
    <w:p w14:paraId="1C55DE8E" w14:textId="21C56CE5" w:rsidR="00103BFC" w:rsidRPr="0083733B" w:rsidRDefault="00103BFC" w:rsidP="009C64C7">
      <w:pPr>
        <w:tabs>
          <w:tab w:val="clear" w:pos="567"/>
        </w:tabs>
        <w:spacing w:line="240" w:lineRule="auto"/>
      </w:pPr>
      <w:r w:rsidRPr="0083733B">
        <w:t xml:space="preserve">Телмисартан не се </w:t>
      </w:r>
      <w:r w:rsidR="00BD6244" w:rsidRPr="0083733B">
        <w:t xml:space="preserve">отстранява </w:t>
      </w:r>
      <w:r w:rsidRPr="0083733B">
        <w:t xml:space="preserve">от кръвта </w:t>
      </w:r>
      <w:r w:rsidR="00BD6244" w:rsidRPr="0083733B">
        <w:t xml:space="preserve">чрез </w:t>
      </w:r>
      <w:r w:rsidRPr="0083733B">
        <w:t>хемофилтрация и не се диализира.</w:t>
      </w:r>
    </w:p>
    <w:p w14:paraId="5E8578FB" w14:textId="77777777" w:rsidR="00B45C69" w:rsidRPr="0083733B" w:rsidRDefault="00B45C69" w:rsidP="009C64C7">
      <w:pPr>
        <w:tabs>
          <w:tab w:val="clear" w:pos="567"/>
        </w:tabs>
        <w:spacing w:line="240" w:lineRule="auto"/>
      </w:pPr>
    </w:p>
    <w:p w14:paraId="417F286C" w14:textId="7724DE46" w:rsidR="00B7297E" w:rsidRPr="00B137F9" w:rsidRDefault="00103BFC" w:rsidP="009C64C7">
      <w:pPr>
        <w:keepNext/>
        <w:tabs>
          <w:tab w:val="clear" w:pos="567"/>
        </w:tabs>
        <w:spacing w:line="240" w:lineRule="auto"/>
        <w:rPr>
          <w:szCs w:val="22"/>
        </w:rPr>
      </w:pPr>
      <w:r w:rsidRPr="0083733B">
        <w:rPr>
          <w:u w:val="single"/>
        </w:rPr>
        <w:t xml:space="preserve">Пациенти с </w:t>
      </w:r>
      <w:r w:rsidR="00070427" w:rsidRPr="0083733B">
        <w:rPr>
          <w:u w:val="single"/>
        </w:rPr>
        <w:t>хиповолемия</w:t>
      </w:r>
      <w:r w:rsidRPr="0083733B">
        <w:rPr>
          <w:u w:val="single"/>
        </w:rPr>
        <w:t xml:space="preserve"> и/или </w:t>
      </w:r>
      <w:r w:rsidR="0099483C" w:rsidRPr="00B137F9">
        <w:rPr>
          <w:szCs w:val="22"/>
          <w:u w:val="single"/>
        </w:rPr>
        <w:t>натриев дефицит</w:t>
      </w:r>
    </w:p>
    <w:p w14:paraId="376BDD54" w14:textId="6E0497CF" w:rsidR="00E97ED9" w:rsidRPr="00B137F9" w:rsidRDefault="00B45C69" w:rsidP="009C64C7">
      <w:pPr>
        <w:tabs>
          <w:tab w:val="clear" w:pos="567"/>
        </w:tabs>
        <w:spacing w:line="240" w:lineRule="auto"/>
        <w:rPr>
          <w:szCs w:val="22"/>
        </w:rPr>
      </w:pPr>
      <w:r w:rsidRPr="00B137F9">
        <w:rPr>
          <w:szCs w:val="22"/>
        </w:rPr>
        <w:t xml:space="preserve">Симптоматична хипотония, особено след първата доза, може да се наблюдава при пациенти с намален обем на циркулиращата кръв </w:t>
      </w:r>
      <w:r w:rsidR="00070427" w:rsidRPr="00B137F9">
        <w:rPr>
          <w:szCs w:val="22"/>
        </w:rPr>
        <w:t xml:space="preserve">и/или натриев дефицит </w:t>
      </w:r>
      <w:r w:rsidRPr="00B137F9">
        <w:rPr>
          <w:szCs w:val="22"/>
        </w:rPr>
        <w:t>при мощна диуретична терапия, диета с ограничен прием на сол, диария или повръщане. Такива състояния</w:t>
      </w:r>
      <w:r w:rsidR="00E97ED9" w:rsidRPr="00B137F9">
        <w:rPr>
          <w:szCs w:val="22"/>
        </w:rPr>
        <w:t xml:space="preserve">, особено </w:t>
      </w:r>
      <w:r w:rsidR="00BE39C6" w:rsidRPr="00B137F9">
        <w:rPr>
          <w:szCs w:val="22"/>
        </w:rPr>
        <w:t>намален обем на циркулиращата кръв и/или</w:t>
      </w:r>
      <w:r w:rsidR="00E97ED9" w:rsidRPr="00B137F9">
        <w:rPr>
          <w:szCs w:val="22"/>
        </w:rPr>
        <w:t xml:space="preserve"> натриев дефицит</w:t>
      </w:r>
      <w:r w:rsidRPr="00B137F9">
        <w:rPr>
          <w:szCs w:val="22"/>
        </w:rPr>
        <w:t xml:space="preserve"> трябва да бъдат коригирани преди приложение на </w:t>
      </w:r>
      <w:r w:rsidR="00E97ED9" w:rsidRPr="00B137F9">
        <w:rPr>
          <w:szCs w:val="22"/>
        </w:rPr>
        <w:t>MicardisPlus</w:t>
      </w:r>
      <w:r w:rsidRPr="00B137F9">
        <w:rPr>
          <w:szCs w:val="22"/>
        </w:rPr>
        <w:t>.</w:t>
      </w:r>
    </w:p>
    <w:p w14:paraId="6B66FF84" w14:textId="5061FDBD" w:rsidR="00B45C69" w:rsidRPr="00B137F9" w:rsidRDefault="00E97ED9" w:rsidP="009C64C7">
      <w:pPr>
        <w:tabs>
          <w:tab w:val="clear" w:pos="567"/>
        </w:tabs>
        <w:spacing w:line="240" w:lineRule="auto"/>
        <w:rPr>
          <w:szCs w:val="22"/>
        </w:rPr>
      </w:pPr>
      <w:r w:rsidRPr="00B137F9">
        <w:rPr>
          <w:szCs w:val="22"/>
        </w:rPr>
        <w:t>При употреба на HCTZ са наблюдавани изолирани случаи на хипонатриемия, придружен</w:t>
      </w:r>
      <w:r w:rsidR="00B11E9E" w:rsidRPr="00B137F9">
        <w:rPr>
          <w:szCs w:val="22"/>
        </w:rPr>
        <w:t>а</w:t>
      </w:r>
      <w:r w:rsidRPr="00B137F9">
        <w:rPr>
          <w:szCs w:val="22"/>
        </w:rPr>
        <w:t xml:space="preserve"> с неврологични симптоми (гадене, прогресивна д</w:t>
      </w:r>
      <w:r w:rsidR="005667A3" w:rsidRPr="00B137F9">
        <w:rPr>
          <w:szCs w:val="22"/>
        </w:rPr>
        <w:t>е</w:t>
      </w:r>
      <w:r w:rsidRPr="00B137F9">
        <w:rPr>
          <w:szCs w:val="22"/>
        </w:rPr>
        <w:t>зориентация, апатия).</w:t>
      </w:r>
    </w:p>
    <w:p w14:paraId="69656B74" w14:textId="77777777" w:rsidR="001F30BD" w:rsidRPr="00B137F9" w:rsidRDefault="001F30BD" w:rsidP="009C64C7">
      <w:pPr>
        <w:tabs>
          <w:tab w:val="clear" w:pos="567"/>
        </w:tabs>
        <w:spacing w:line="240" w:lineRule="auto"/>
        <w:rPr>
          <w:szCs w:val="22"/>
        </w:rPr>
      </w:pPr>
    </w:p>
    <w:p w14:paraId="72D82EC2" w14:textId="77777777" w:rsidR="00B7297E" w:rsidRPr="00B137F9" w:rsidRDefault="00A85CFD" w:rsidP="009C64C7">
      <w:pPr>
        <w:keepNext/>
        <w:tabs>
          <w:tab w:val="clear" w:pos="567"/>
        </w:tabs>
        <w:spacing w:line="240" w:lineRule="auto"/>
        <w:rPr>
          <w:szCs w:val="22"/>
        </w:rPr>
      </w:pPr>
      <w:r w:rsidRPr="00B137F9">
        <w:rPr>
          <w:szCs w:val="22"/>
          <w:u w:val="single"/>
        </w:rPr>
        <w:lastRenderedPageBreak/>
        <w:t>Двойно блокиране на ренин-ангиотензин-алдостерон</w:t>
      </w:r>
      <w:r w:rsidR="00FA0D20" w:rsidRPr="00B137F9">
        <w:rPr>
          <w:szCs w:val="22"/>
          <w:u w:val="single"/>
        </w:rPr>
        <w:t xml:space="preserve">овата </w:t>
      </w:r>
      <w:r w:rsidR="00726A79" w:rsidRPr="00B137F9">
        <w:rPr>
          <w:szCs w:val="22"/>
          <w:u w:val="single"/>
        </w:rPr>
        <w:t>система</w:t>
      </w:r>
      <w:r w:rsidR="00FA0D20" w:rsidRPr="00B137F9">
        <w:rPr>
          <w:szCs w:val="22"/>
          <w:u w:val="single"/>
        </w:rPr>
        <w:t xml:space="preserve"> </w:t>
      </w:r>
      <w:r w:rsidR="00A67E7F" w:rsidRPr="00B137F9">
        <w:rPr>
          <w:szCs w:val="22"/>
          <w:u w:val="single"/>
        </w:rPr>
        <w:t>(РААС)</w:t>
      </w:r>
    </w:p>
    <w:p w14:paraId="4E4F3E3C" w14:textId="43D97C66" w:rsidR="00FA0D20" w:rsidRPr="00B137F9" w:rsidRDefault="00FA0D20" w:rsidP="009C64C7">
      <w:pPr>
        <w:tabs>
          <w:tab w:val="clear" w:pos="567"/>
        </w:tabs>
        <w:spacing w:line="240" w:lineRule="auto"/>
        <w:rPr>
          <w:szCs w:val="22"/>
        </w:rPr>
      </w:pPr>
      <w:r w:rsidRPr="00B137F9">
        <w:rPr>
          <w:szCs w:val="22"/>
        </w:rPr>
        <w:t xml:space="preserve">Има данни, че </w:t>
      </w:r>
      <w:r w:rsidR="00797CE0" w:rsidRPr="00B137F9">
        <w:rPr>
          <w:szCs w:val="22"/>
        </w:rPr>
        <w:t xml:space="preserve">съпътстващата </w:t>
      </w:r>
      <w:r w:rsidRPr="00B137F9">
        <w:rPr>
          <w:szCs w:val="22"/>
        </w:rPr>
        <w:t>употреба на АСЕ инхибитори, ангиотензин</w:t>
      </w:r>
      <w:r w:rsidR="00792628" w:rsidRPr="00B137F9">
        <w:rPr>
          <w:szCs w:val="22"/>
        </w:rPr>
        <w:t> </w:t>
      </w:r>
      <w:r w:rsidRPr="00B137F9">
        <w:rPr>
          <w:szCs w:val="22"/>
        </w:rPr>
        <w:t>II</w:t>
      </w:r>
      <w:r w:rsidR="00797CE0" w:rsidRPr="00B137F9">
        <w:rPr>
          <w:szCs w:val="22"/>
        </w:rPr>
        <w:t xml:space="preserve"> </w:t>
      </w:r>
      <w:r w:rsidRPr="00B137F9">
        <w:rPr>
          <w:szCs w:val="22"/>
        </w:rPr>
        <w:t>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w:t>
      </w:r>
      <w:r w:rsidR="00792628" w:rsidRPr="00B137F9">
        <w:rPr>
          <w:szCs w:val="22"/>
        </w:rPr>
        <w:t> </w:t>
      </w:r>
      <w:r w:rsidRPr="00B137F9">
        <w:rPr>
          <w:szCs w:val="22"/>
        </w:rPr>
        <w:t>II</w:t>
      </w:r>
      <w:r w:rsidR="00797CE0" w:rsidRPr="00B137F9">
        <w:rPr>
          <w:szCs w:val="22"/>
        </w:rPr>
        <w:t xml:space="preserve"> </w:t>
      </w:r>
      <w:r w:rsidRPr="00B137F9">
        <w:rPr>
          <w:szCs w:val="22"/>
        </w:rPr>
        <w:t>рецепторни блокери или алискирен (вж. точки</w:t>
      </w:r>
      <w:r w:rsidR="00792628" w:rsidRPr="00B137F9">
        <w:rPr>
          <w:szCs w:val="22"/>
        </w:rPr>
        <w:t> </w:t>
      </w:r>
      <w:r w:rsidRPr="00B137F9">
        <w:rPr>
          <w:szCs w:val="22"/>
        </w:rPr>
        <w:t>4.5 и 5.1).</w:t>
      </w:r>
    </w:p>
    <w:p w14:paraId="51134FC6" w14:textId="7982F2BA" w:rsidR="00FA0D20" w:rsidRPr="0083733B" w:rsidRDefault="00FA0D20" w:rsidP="005B2979">
      <w:pPr>
        <w:tabs>
          <w:tab w:val="clear" w:pos="567"/>
        </w:tabs>
        <w:spacing w:line="240" w:lineRule="auto"/>
      </w:pPr>
      <w:r w:rsidRPr="00B137F9">
        <w:rPr>
          <w:szCs w:val="22"/>
        </w:rPr>
        <w:t xml:space="preserve">Ако се прецени, че терапията с двойно блокиране е абсолютно необходима, това трябва да </w:t>
      </w:r>
      <w:r w:rsidRPr="0083733B">
        <w:t xml:space="preserve">става само под наблюдението на специалист и при често внимателно </w:t>
      </w:r>
      <w:r w:rsidR="009A4B1E">
        <w:t>проследяване</w:t>
      </w:r>
      <w:r w:rsidR="009A4B1E" w:rsidRPr="0083733B">
        <w:t xml:space="preserve"> </w:t>
      </w:r>
      <w:r w:rsidRPr="0083733B">
        <w:t>на бъбречната функция, електролитите и кръвното налягане.</w:t>
      </w:r>
    </w:p>
    <w:p w14:paraId="6CE83FCF" w14:textId="298F6599" w:rsidR="000524C9" w:rsidRPr="0083733B" w:rsidRDefault="00FA0D20" w:rsidP="009C64C7">
      <w:pPr>
        <w:tabs>
          <w:tab w:val="clear" w:pos="567"/>
        </w:tabs>
        <w:spacing w:line="240" w:lineRule="auto"/>
      </w:pPr>
      <w:r w:rsidRPr="0083733B">
        <w:t>АСЕ инхибитори и ангиотензин</w:t>
      </w:r>
      <w:r w:rsidR="00DB0E04" w:rsidRPr="0083733B">
        <w:t> </w:t>
      </w:r>
      <w:r w:rsidRPr="0083733B">
        <w:t>II</w:t>
      </w:r>
      <w:r w:rsidR="00797CE0" w:rsidRPr="0083733B">
        <w:t xml:space="preserve"> </w:t>
      </w:r>
      <w:r w:rsidRPr="0083733B">
        <w:t xml:space="preserve">рецепторни блокери не трябва да се използват </w:t>
      </w:r>
      <w:r w:rsidR="00797CE0" w:rsidRPr="0083733B">
        <w:t xml:space="preserve">съпътстващо </w:t>
      </w:r>
      <w:r w:rsidRPr="0083733B">
        <w:t xml:space="preserve">при </w:t>
      </w:r>
      <w:r w:rsidR="0025364A" w:rsidRPr="0083733B">
        <w:t>пациенти с диабетна нефропатия.</w:t>
      </w:r>
    </w:p>
    <w:p w14:paraId="24E4E315" w14:textId="77777777" w:rsidR="000524C9" w:rsidRPr="0083733B" w:rsidRDefault="000524C9" w:rsidP="009C64C7">
      <w:pPr>
        <w:tabs>
          <w:tab w:val="clear" w:pos="567"/>
        </w:tabs>
        <w:spacing w:line="240" w:lineRule="auto"/>
      </w:pPr>
    </w:p>
    <w:p w14:paraId="7BE87245" w14:textId="7D3958B9" w:rsidR="00B7297E" w:rsidRPr="0083733B" w:rsidRDefault="00B45C69" w:rsidP="009C64C7">
      <w:pPr>
        <w:keepNext/>
        <w:tabs>
          <w:tab w:val="clear" w:pos="567"/>
        </w:tabs>
        <w:spacing w:line="240" w:lineRule="auto"/>
        <w:rPr>
          <w:u w:val="single"/>
        </w:rPr>
      </w:pPr>
      <w:r w:rsidRPr="0083733B">
        <w:rPr>
          <w:u w:val="single"/>
        </w:rPr>
        <w:t>Други състояния със стимулация на ренин-ангиотензин-алдостерон</w:t>
      </w:r>
      <w:r w:rsidR="00B43303" w:rsidRPr="0083733B">
        <w:rPr>
          <w:u w:val="single"/>
        </w:rPr>
        <w:t>овата система</w:t>
      </w:r>
    </w:p>
    <w:p w14:paraId="5AF0FF5D" w14:textId="0C4F4FD0" w:rsidR="00B45C69" w:rsidRPr="0083733B" w:rsidRDefault="00B45C69" w:rsidP="009C64C7">
      <w:pPr>
        <w:tabs>
          <w:tab w:val="clear" w:pos="567"/>
        </w:tabs>
        <w:spacing w:line="240" w:lineRule="auto"/>
      </w:pPr>
      <w:r w:rsidRPr="0083733B">
        <w:t>При пациенти, чийто васкуларен тонус и бъбречна функция зависят основно от активността на ренин-ангиотензин-алдостерон</w:t>
      </w:r>
      <w:r w:rsidR="00B43303" w:rsidRPr="0083733B">
        <w:t>овата система</w:t>
      </w:r>
      <w:r w:rsidRPr="0083733B">
        <w:t xml:space="preserve"> (например пациенти с тежка застойна сърдечна недостатъчност или подлежащо бъбречно заболяване, включително стеноза на бъбречната артерия), лечението с лекарствени продукти, които повлияват тази система</w:t>
      </w:r>
      <w:r w:rsidR="00C507EA" w:rsidRPr="0083733B">
        <w:t>,</w:t>
      </w:r>
      <w:r w:rsidRPr="0083733B">
        <w:t xml:space="preserve"> </w:t>
      </w:r>
      <w:r w:rsidR="00C507EA" w:rsidRPr="0083733B">
        <w:t>е било свързано с остра</w:t>
      </w:r>
      <w:r w:rsidRPr="0083733B">
        <w:t xml:space="preserve"> хипотония, хиперазотемия, олигурия или рядко остра бъбречна недостатъчнос</w:t>
      </w:r>
      <w:r w:rsidR="00D374DE" w:rsidRPr="0083733B">
        <w:t>т</w:t>
      </w:r>
      <w:r w:rsidR="00E01C32" w:rsidRPr="0083733B">
        <w:t xml:space="preserve"> (вж.</w:t>
      </w:r>
      <w:r w:rsidR="00DF13BA">
        <w:rPr>
          <w:lang w:val="de-DE"/>
        </w:rPr>
        <w:t> </w:t>
      </w:r>
      <w:r w:rsidR="00E01C32" w:rsidRPr="0083733B">
        <w:t>точка</w:t>
      </w:r>
      <w:r w:rsidR="00792628" w:rsidRPr="0083733B">
        <w:t> </w:t>
      </w:r>
      <w:r w:rsidR="00E01C32" w:rsidRPr="0083733B">
        <w:t>4.8)</w:t>
      </w:r>
      <w:r w:rsidRPr="0083733B">
        <w:t>.</w:t>
      </w:r>
    </w:p>
    <w:p w14:paraId="6A818054" w14:textId="77777777" w:rsidR="00964D89" w:rsidRPr="0083733B" w:rsidRDefault="00964D89" w:rsidP="009C64C7">
      <w:pPr>
        <w:tabs>
          <w:tab w:val="clear" w:pos="567"/>
        </w:tabs>
        <w:spacing w:line="240" w:lineRule="auto"/>
        <w:rPr>
          <w:u w:val="single"/>
        </w:rPr>
      </w:pPr>
    </w:p>
    <w:p w14:paraId="052505CA" w14:textId="58B3BCAB" w:rsidR="00B7297E" w:rsidRPr="0083733B" w:rsidRDefault="00B45C69" w:rsidP="009C64C7">
      <w:pPr>
        <w:keepNext/>
        <w:tabs>
          <w:tab w:val="clear" w:pos="567"/>
        </w:tabs>
        <w:spacing w:line="240" w:lineRule="auto"/>
      </w:pPr>
      <w:r w:rsidRPr="0083733B">
        <w:rPr>
          <w:u w:val="single"/>
        </w:rPr>
        <w:t>Първичен алдостеронизъм</w:t>
      </w:r>
    </w:p>
    <w:p w14:paraId="58C4A178" w14:textId="27BB83C5" w:rsidR="00B45C69" w:rsidRPr="0083733B" w:rsidRDefault="00B45C69" w:rsidP="009C64C7">
      <w:pPr>
        <w:tabs>
          <w:tab w:val="clear" w:pos="567"/>
        </w:tabs>
        <w:spacing w:line="240" w:lineRule="auto"/>
      </w:pPr>
      <w:r w:rsidRPr="0083733B">
        <w:t>Пациенти с първичен алдостеронизъм по принцип няма да реагират на антихипертензивни лекарствени продукти, действащи чрез инхиби</w:t>
      </w:r>
      <w:r w:rsidR="00C507EA" w:rsidRPr="0083733B">
        <w:t>ране</w:t>
      </w:r>
      <w:r w:rsidRPr="0083733B">
        <w:t xml:space="preserve"> на ренин-ангиотензин</w:t>
      </w:r>
      <w:r w:rsidR="00BC6284">
        <w:t>овата система</w:t>
      </w:r>
      <w:r w:rsidRPr="0083733B">
        <w:t>.</w:t>
      </w:r>
      <w:r w:rsidR="00706E12" w:rsidRPr="0083733B">
        <w:t xml:space="preserve"> </w:t>
      </w:r>
      <w:r w:rsidRPr="0083733B">
        <w:t xml:space="preserve">Поради това, употребата на </w:t>
      </w:r>
      <w:r w:rsidR="001310AD" w:rsidRPr="0083733B">
        <w:t>телмисартан/HCTZ</w:t>
      </w:r>
      <w:r w:rsidRPr="0083733B">
        <w:t xml:space="preserve"> не се препоръчва.</w:t>
      </w:r>
    </w:p>
    <w:p w14:paraId="0A735642" w14:textId="77777777" w:rsidR="00B45C69" w:rsidRPr="0083733B" w:rsidRDefault="00B45C69" w:rsidP="009C64C7">
      <w:pPr>
        <w:tabs>
          <w:tab w:val="clear" w:pos="567"/>
        </w:tabs>
        <w:spacing w:line="240" w:lineRule="auto"/>
      </w:pPr>
    </w:p>
    <w:p w14:paraId="05C0D768" w14:textId="77777777" w:rsidR="004462DD" w:rsidRPr="0083733B" w:rsidRDefault="00B45C69" w:rsidP="009C64C7">
      <w:pPr>
        <w:keepNext/>
        <w:tabs>
          <w:tab w:val="clear" w:pos="567"/>
        </w:tabs>
        <w:spacing w:line="240" w:lineRule="auto"/>
        <w:rPr>
          <w:u w:val="single"/>
        </w:rPr>
      </w:pPr>
      <w:r w:rsidRPr="0083733B">
        <w:rPr>
          <w:u w:val="single"/>
        </w:rPr>
        <w:t>Стеноза на аортната и митрална клапа, обструктивна хипертрофична кардиомиопатия</w:t>
      </w:r>
    </w:p>
    <w:p w14:paraId="70858A1B" w14:textId="52BF441A" w:rsidR="00B45C69" w:rsidRPr="0083733B" w:rsidRDefault="00B45C69" w:rsidP="00192D3D">
      <w:pPr>
        <w:tabs>
          <w:tab w:val="clear" w:pos="567"/>
        </w:tabs>
        <w:spacing w:line="240" w:lineRule="auto"/>
      </w:pPr>
      <w:r w:rsidRPr="0083733B">
        <w:t>Както при другите вазодилататори, специално внимание е необходимо при пациенти, страдащи от аортна или митрална стеноза или обструктивна хипертрофична кардиомиопатия.</w:t>
      </w:r>
    </w:p>
    <w:p w14:paraId="4E102C23" w14:textId="77777777" w:rsidR="00B45C69" w:rsidRPr="0083733B" w:rsidRDefault="00B45C69" w:rsidP="00192D3D">
      <w:pPr>
        <w:tabs>
          <w:tab w:val="clear" w:pos="567"/>
        </w:tabs>
        <w:spacing w:line="240" w:lineRule="auto"/>
      </w:pPr>
    </w:p>
    <w:p w14:paraId="5D7A1E25" w14:textId="77777777" w:rsidR="00B7297E" w:rsidRPr="0083733B" w:rsidRDefault="00B45C69" w:rsidP="00192D3D">
      <w:pPr>
        <w:keepNext/>
        <w:tabs>
          <w:tab w:val="clear" w:pos="567"/>
        </w:tabs>
        <w:spacing w:line="240" w:lineRule="auto"/>
        <w:rPr>
          <w:u w:val="single"/>
        </w:rPr>
      </w:pPr>
      <w:r w:rsidRPr="0083733B">
        <w:rPr>
          <w:u w:val="single"/>
        </w:rPr>
        <w:t>Метаболитни и ендокринни ефекти</w:t>
      </w:r>
    </w:p>
    <w:p w14:paraId="30E34CB5" w14:textId="50ADF215" w:rsidR="00B45C69" w:rsidRPr="0083733B" w:rsidRDefault="00B45C69" w:rsidP="00192D3D">
      <w:pPr>
        <w:tabs>
          <w:tab w:val="clear" w:pos="567"/>
        </w:tabs>
        <w:spacing w:line="240" w:lineRule="auto"/>
      </w:pPr>
      <w:r w:rsidRPr="0083733B">
        <w:t>Лечението с тиазиди може да наруши глюкозния толеранс</w:t>
      </w:r>
      <w:r w:rsidR="00805263" w:rsidRPr="0083733B">
        <w:t>, поради това п</w:t>
      </w:r>
      <w:r w:rsidRPr="0083733B">
        <w:t>ри пациенти с диабет</w:t>
      </w:r>
      <w:r w:rsidR="00E00B4F" w:rsidRPr="0083733B">
        <w:t xml:space="preserve"> на терапия</w:t>
      </w:r>
      <w:r w:rsidR="005821C2" w:rsidRPr="0083733B">
        <w:t xml:space="preserve"> с</w:t>
      </w:r>
      <w:r w:rsidR="00805263" w:rsidRPr="0083733B">
        <w:t xml:space="preserve"> инсулин или </w:t>
      </w:r>
      <w:r w:rsidR="005821C2" w:rsidRPr="0083733B">
        <w:t>антидиабетни</w:t>
      </w:r>
      <w:r w:rsidR="00805263" w:rsidRPr="0083733B">
        <w:t xml:space="preserve"> лекарствени продукти и </w:t>
      </w:r>
      <w:r w:rsidR="00E00B4F" w:rsidRPr="0083733B">
        <w:t>лечение</w:t>
      </w:r>
      <w:r w:rsidR="00797A15" w:rsidRPr="0083733B">
        <w:t xml:space="preserve"> с </w:t>
      </w:r>
      <w:r w:rsidR="00805263" w:rsidRPr="0083733B">
        <w:t xml:space="preserve">телмисартан </w:t>
      </w:r>
      <w:r w:rsidRPr="0083733B">
        <w:t xml:space="preserve">може да </w:t>
      </w:r>
      <w:r w:rsidR="00805263" w:rsidRPr="0083733B">
        <w:t xml:space="preserve">настъпи хипогликемия. </w:t>
      </w:r>
      <w:r w:rsidR="00CF1759" w:rsidRPr="0083733B">
        <w:t>За</w:t>
      </w:r>
      <w:r w:rsidR="00805263" w:rsidRPr="0083733B">
        <w:t xml:space="preserve">това при тези пациенти трябва да се обмисли </w:t>
      </w:r>
      <w:r w:rsidR="00CF1759" w:rsidRPr="0083733B">
        <w:t>проследяване на кръвната захар и</w:t>
      </w:r>
      <w:r w:rsidR="00805263" w:rsidRPr="0083733B">
        <w:t xml:space="preserve"> може да се наложи коригиране на дозата на инсулина или </w:t>
      </w:r>
      <w:r w:rsidR="00CF1759" w:rsidRPr="0083733B">
        <w:t>антидиабетните лекарств</w:t>
      </w:r>
      <w:r w:rsidR="00E00B4F" w:rsidRPr="0083733B">
        <w:t>ени продукти</w:t>
      </w:r>
      <w:r w:rsidR="00805263" w:rsidRPr="0083733B">
        <w:t>, когато е показано.</w:t>
      </w:r>
      <w:r w:rsidRPr="0083733B">
        <w:t xml:space="preserve"> По време на терапията с тиазиди може да се прояви латентен захарен диабет.</w:t>
      </w:r>
    </w:p>
    <w:p w14:paraId="1B027860" w14:textId="77777777" w:rsidR="00B45C69" w:rsidRPr="0083733B" w:rsidRDefault="00B45C69" w:rsidP="00192D3D">
      <w:pPr>
        <w:tabs>
          <w:tab w:val="clear" w:pos="567"/>
        </w:tabs>
        <w:spacing w:line="240" w:lineRule="auto"/>
      </w:pPr>
    </w:p>
    <w:p w14:paraId="1BAB61E2" w14:textId="2432F1BA" w:rsidR="00D211B0" w:rsidRDefault="00757A04" w:rsidP="00192D3D">
      <w:pPr>
        <w:tabs>
          <w:tab w:val="clear" w:pos="567"/>
        </w:tabs>
        <w:spacing w:line="240" w:lineRule="auto"/>
      </w:pPr>
      <w:r w:rsidRPr="0083733B">
        <w:t xml:space="preserve">Терапията </w:t>
      </w:r>
      <w:r w:rsidR="00B45C69" w:rsidRPr="0083733B">
        <w:t>с тиазидни диуретици се свързва с повишаване на нивата на холестерол</w:t>
      </w:r>
      <w:r w:rsidRPr="0083733B">
        <w:t>а</w:t>
      </w:r>
      <w:r w:rsidR="00B45C69" w:rsidRPr="0083733B">
        <w:t xml:space="preserve"> и триглицериди</w:t>
      </w:r>
      <w:r w:rsidRPr="0083733B">
        <w:t>те</w:t>
      </w:r>
      <w:r w:rsidR="00B45C69" w:rsidRPr="0083733B">
        <w:t>. Все пак при доза</w:t>
      </w:r>
      <w:r w:rsidR="00D7181B" w:rsidRPr="0083733B">
        <w:t>та</w:t>
      </w:r>
      <w:r w:rsidR="00B45C69" w:rsidRPr="0083733B">
        <w:t xml:space="preserve"> 12,5</w:t>
      </w:r>
      <w:r w:rsidR="007B7228" w:rsidRPr="0083733B">
        <w:t> </w:t>
      </w:r>
      <w:r w:rsidR="00B45C69" w:rsidRPr="0083733B">
        <w:t xml:space="preserve">mg тиазиден диуретик, съдържаща се в </w:t>
      </w:r>
      <w:r w:rsidR="00CB09FC" w:rsidRPr="0083733B">
        <w:t>лекарствения продукт</w:t>
      </w:r>
      <w:r w:rsidR="00B45C69" w:rsidRPr="0083733B">
        <w:t xml:space="preserve">, </w:t>
      </w:r>
      <w:r w:rsidR="00D7181B" w:rsidRPr="0083733B">
        <w:t xml:space="preserve">се съобщава, че </w:t>
      </w:r>
      <w:r w:rsidR="00B45C69" w:rsidRPr="0083733B">
        <w:t>тези ефекти са минимални или липсват.</w:t>
      </w:r>
    </w:p>
    <w:p w14:paraId="48D0AC54" w14:textId="577B87A8" w:rsidR="00B45C69" w:rsidRPr="0083733B" w:rsidRDefault="00B45C69" w:rsidP="009C64C7">
      <w:pPr>
        <w:tabs>
          <w:tab w:val="clear" w:pos="567"/>
        </w:tabs>
        <w:spacing w:line="240" w:lineRule="auto"/>
      </w:pPr>
      <w:r w:rsidRPr="0083733B">
        <w:t xml:space="preserve">При някои пациенти на тиазидна терапия може </w:t>
      </w:r>
      <w:r w:rsidR="005E0BCF" w:rsidRPr="0083733B">
        <w:t>да възникне</w:t>
      </w:r>
      <w:r w:rsidRPr="0083733B">
        <w:t xml:space="preserve"> хиперурикемия или </w:t>
      </w:r>
      <w:r w:rsidR="005E0BCF" w:rsidRPr="0083733B">
        <w:t xml:space="preserve">да се провокира поява на </w:t>
      </w:r>
      <w:r w:rsidR="00601082" w:rsidRPr="0083733B">
        <w:t xml:space="preserve">клинично изявена </w:t>
      </w:r>
      <w:r w:rsidRPr="0083733B">
        <w:t>подагра.</w:t>
      </w:r>
    </w:p>
    <w:p w14:paraId="086FE7DD" w14:textId="77777777" w:rsidR="00B45C69" w:rsidRPr="0083733B" w:rsidRDefault="00B45C69" w:rsidP="009C64C7">
      <w:pPr>
        <w:tabs>
          <w:tab w:val="clear" w:pos="567"/>
        </w:tabs>
        <w:spacing w:line="240" w:lineRule="auto"/>
      </w:pPr>
    </w:p>
    <w:p w14:paraId="481EB87D" w14:textId="0259DF4A" w:rsidR="00797A15" w:rsidRPr="0083733B" w:rsidRDefault="00B45C69" w:rsidP="009C64C7">
      <w:pPr>
        <w:keepNext/>
        <w:tabs>
          <w:tab w:val="clear" w:pos="567"/>
        </w:tabs>
        <w:spacing w:line="240" w:lineRule="auto"/>
      </w:pPr>
      <w:r w:rsidRPr="0083733B">
        <w:rPr>
          <w:u w:val="single"/>
        </w:rPr>
        <w:t>Електролитен дисбаланс</w:t>
      </w:r>
    </w:p>
    <w:p w14:paraId="3E222536" w14:textId="39102162" w:rsidR="00B45C69" w:rsidRPr="0083733B" w:rsidRDefault="00B45C69" w:rsidP="009C64C7">
      <w:pPr>
        <w:tabs>
          <w:tab w:val="clear" w:pos="567"/>
        </w:tabs>
        <w:spacing w:line="240" w:lineRule="auto"/>
      </w:pPr>
      <w:r w:rsidRPr="0083733B">
        <w:t xml:space="preserve">Както при всички пациенти на диуретична терапия е необходимо на определени интервали да се </w:t>
      </w:r>
      <w:r w:rsidR="0047062F" w:rsidRPr="0083733B">
        <w:t xml:space="preserve">извършва </w:t>
      </w:r>
      <w:r w:rsidRPr="0083733B">
        <w:t>периодично проследяване на нивата на електролитите в серума.</w:t>
      </w:r>
    </w:p>
    <w:p w14:paraId="3EFA67DA" w14:textId="4D9E5E16" w:rsidR="00B45C69" w:rsidRPr="0083733B" w:rsidRDefault="00B45C69" w:rsidP="009C64C7">
      <w:pPr>
        <w:tabs>
          <w:tab w:val="clear" w:pos="567"/>
        </w:tabs>
        <w:spacing w:line="240" w:lineRule="auto"/>
      </w:pPr>
      <w:r w:rsidRPr="0083733B">
        <w:t>Тиазидите, включително хидрохлор</w:t>
      </w:r>
      <w:r w:rsidR="004A4D28" w:rsidRPr="0083733B">
        <w:t>о</w:t>
      </w:r>
      <w:r w:rsidRPr="0083733B">
        <w:t xml:space="preserve">тиазид, могат да доведат до водно-електролитен дисбаланс (включително хипокалиемия, хипонатриемия и хипохлоремична алкалоза). </w:t>
      </w:r>
      <w:r w:rsidR="001A5114" w:rsidRPr="0083733B">
        <w:t xml:space="preserve">Предупредителните </w:t>
      </w:r>
      <w:r w:rsidRPr="0083733B">
        <w:t xml:space="preserve">признаци </w:t>
      </w:r>
      <w:r w:rsidR="001A5114" w:rsidRPr="0083733B">
        <w:t>н</w:t>
      </w:r>
      <w:r w:rsidRPr="0083733B">
        <w:t xml:space="preserve">а водно-електролитен дисбаланс са сухота в устата, жажда, астения, </w:t>
      </w:r>
      <w:r w:rsidR="001A5114" w:rsidRPr="0083733B">
        <w:t xml:space="preserve">летаргия, </w:t>
      </w:r>
      <w:r w:rsidRPr="0083733B">
        <w:t xml:space="preserve">сънливост, безпокойство, болка в мускулите или мускулни крампи, мускулна слабост, хипотония, олигурия, тахикардия и стомашно-чревни </w:t>
      </w:r>
      <w:r w:rsidR="008E55DD" w:rsidRPr="0083733B">
        <w:t xml:space="preserve">нарушения </w:t>
      </w:r>
      <w:r w:rsidRPr="0083733B">
        <w:t>като гадене или повръщане (вж. точка</w:t>
      </w:r>
      <w:r w:rsidR="00792628" w:rsidRPr="0083733B">
        <w:t> </w:t>
      </w:r>
      <w:r w:rsidRPr="0083733B">
        <w:t>4.8).</w:t>
      </w:r>
    </w:p>
    <w:p w14:paraId="276EEADE" w14:textId="77777777" w:rsidR="00B45C69" w:rsidRPr="0083733B" w:rsidRDefault="00B45C69" w:rsidP="009C64C7">
      <w:pPr>
        <w:tabs>
          <w:tab w:val="clear" w:pos="567"/>
        </w:tabs>
        <w:spacing w:line="240" w:lineRule="auto"/>
      </w:pPr>
    </w:p>
    <w:p w14:paraId="653503DD" w14:textId="5B3AA062" w:rsidR="00B45C69" w:rsidRPr="0083733B" w:rsidRDefault="00B45C69" w:rsidP="00C93407">
      <w:pPr>
        <w:pStyle w:val="ListParagraph"/>
        <w:keepNext/>
        <w:numPr>
          <w:ilvl w:val="0"/>
          <w:numId w:val="19"/>
        </w:numPr>
        <w:tabs>
          <w:tab w:val="clear" w:pos="567"/>
        </w:tabs>
        <w:spacing w:line="240" w:lineRule="auto"/>
        <w:ind w:left="567" w:hanging="567"/>
      </w:pPr>
      <w:r w:rsidRPr="0083733B">
        <w:t>Хипокалиемия</w:t>
      </w:r>
    </w:p>
    <w:p w14:paraId="3DE21E7C" w14:textId="6722CCF8" w:rsidR="00B45C69" w:rsidRPr="0083733B" w:rsidRDefault="00B45C69" w:rsidP="009C64C7">
      <w:pPr>
        <w:tabs>
          <w:tab w:val="clear" w:pos="567"/>
        </w:tabs>
        <w:spacing w:line="240" w:lineRule="auto"/>
      </w:pPr>
      <w:r w:rsidRPr="0083733B">
        <w:t>Въпреки че при употребата на тиазидни диуретици може да се развие хипокалиемия, едновременн</w:t>
      </w:r>
      <w:r w:rsidR="008E55DD" w:rsidRPr="0083733B">
        <w:t>ата терапия</w:t>
      </w:r>
      <w:r w:rsidRPr="0083733B">
        <w:t xml:space="preserve"> с телмисартан може да редуцира предизвиканата от диуретиците хипокалиемия. Рискът от развитие на хипокалиемия е по</w:t>
      </w:r>
      <w:r w:rsidR="004E2BF6" w:rsidRPr="0083733B">
        <w:noBreakHyphen/>
      </w:r>
      <w:r w:rsidRPr="0083733B">
        <w:t xml:space="preserve">голям при пациенти с чернодробна </w:t>
      </w:r>
      <w:r w:rsidRPr="0083733B">
        <w:lastRenderedPageBreak/>
        <w:t xml:space="preserve">цироза, при пациенти със засилена диуреза, при пациенти, които поемат </w:t>
      </w:r>
      <w:r w:rsidR="00252A27" w:rsidRPr="0083733B">
        <w:t xml:space="preserve">недостатъчно </w:t>
      </w:r>
      <w:r w:rsidRPr="0083733B">
        <w:t>количество електролити през устата</w:t>
      </w:r>
      <w:r w:rsidR="00252A27" w:rsidRPr="0083733B">
        <w:t>,</w:t>
      </w:r>
      <w:r w:rsidRPr="0083733B">
        <w:t xml:space="preserve"> и при пациенти, </w:t>
      </w:r>
      <w:r w:rsidR="00252A27" w:rsidRPr="0083733B">
        <w:t>получаващи съпътстваща терапия</w:t>
      </w:r>
      <w:r w:rsidRPr="0083733B">
        <w:t xml:space="preserve"> с кортикостероиди или </w:t>
      </w:r>
      <w:r w:rsidR="0057199C" w:rsidRPr="0083733B">
        <w:t>адренокортикотропен хормон (</w:t>
      </w:r>
      <w:r w:rsidR="00252A27" w:rsidRPr="0083733B">
        <w:t>a</w:t>
      </w:r>
      <w:r w:rsidR="00252A27" w:rsidRPr="0083733B">
        <w:rPr>
          <w:szCs w:val="22"/>
        </w:rPr>
        <w:t xml:space="preserve">drenocorticotropic hormone, </w:t>
      </w:r>
      <w:r w:rsidRPr="0083733B">
        <w:t>ACTH</w:t>
      </w:r>
      <w:r w:rsidR="0057199C" w:rsidRPr="0083733B">
        <w:t>)</w:t>
      </w:r>
      <w:r w:rsidRPr="0083733B">
        <w:t xml:space="preserve"> (вж.</w:t>
      </w:r>
      <w:r w:rsidR="00DF13BA" w:rsidRPr="00DF13BA">
        <w:t xml:space="preserve"> </w:t>
      </w:r>
      <w:r w:rsidRPr="0083733B">
        <w:t>точка</w:t>
      </w:r>
      <w:r w:rsidR="00BD2B59" w:rsidRPr="0083733B">
        <w:t> </w:t>
      </w:r>
      <w:r w:rsidRPr="0083733B">
        <w:t>4.5).</w:t>
      </w:r>
    </w:p>
    <w:p w14:paraId="26B855C9" w14:textId="77777777" w:rsidR="00B45C69" w:rsidRPr="0083733B" w:rsidRDefault="00B45C69" w:rsidP="009C64C7">
      <w:pPr>
        <w:tabs>
          <w:tab w:val="clear" w:pos="567"/>
        </w:tabs>
        <w:spacing w:line="240" w:lineRule="auto"/>
        <w:rPr>
          <w:u w:val="single"/>
        </w:rPr>
      </w:pPr>
    </w:p>
    <w:p w14:paraId="08BFD897" w14:textId="6941CB7C" w:rsidR="00B45C69" w:rsidRPr="0083733B" w:rsidRDefault="00B45C69" w:rsidP="00C93407">
      <w:pPr>
        <w:pStyle w:val="ListParagraph"/>
        <w:keepNext/>
        <w:numPr>
          <w:ilvl w:val="0"/>
          <w:numId w:val="19"/>
        </w:numPr>
        <w:tabs>
          <w:tab w:val="clear" w:pos="567"/>
        </w:tabs>
        <w:spacing w:line="240" w:lineRule="auto"/>
        <w:ind w:left="567" w:hanging="567"/>
      </w:pPr>
      <w:r w:rsidRPr="0083733B">
        <w:t>Хиперкалиемия</w:t>
      </w:r>
    </w:p>
    <w:p w14:paraId="42E4C0CB" w14:textId="5D7874DF" w:rsidR="00B45C69" w:rsidRPr="0083733B" w:rsidRDefault="00B45C69" w:rsidP="009C64C7">
      <w:pPr>
        <w:tabs>
          <w:tab w:val="clear" w:pos="567"/>
        </w:tabs>
        <w:spacing w:line="240" w:lineRule="auto"/>
      </w:pPr>
      <w:r w:rsidRPr="0083733B">
        <w:t xml:space="preserve">В противоположния случай може да </w:t>
      </w:r>
      <w:r w:rsidR="00BD1592" w:rsidRPr="0083733B">
        <w:t>възникне</w:t>
      </w:r>
      <w:r w:rsidRPr="0083733B">
        <w:t xml:space="preserve"> хиперкалиемия, дължаща се на антагонизма на телмисартан (компонент на </w:t>
      </w:r>
      <w:r w:rsidR="00D357A9" w:rsidRPr="0083733B">
        <w:t>лекарствения продукт</w:t>
      </w:r>
      <w:r w:rsidRPr="0083733B">
        <w:t>) към ангиотензин</w:t>
      </w:r>
      <w:r w:rsidR="00CE23B2" w:rsidRPr="0083733B">
        <w:t> </w:t>
      </w:r>
      <w:r w:rsidRPr="0083733B">
        <w:t>II (AT</w:t>
      </w:r>
      <w:r w:rsidRPr="0083733B">
        <w:rPr>
          <w:vertAlign w:val="subscript"/>
        </w:rPr>
        <w:t>1</w:t>
      </w:r>
      <w:r w:rsidRPr="0083733B">
        <w:t>) рецепторите. Макар че</w:t>
      </w:r>
      <w:r w:rsidR="00BD1592" w:rsidRPr="0083733B">
        <w:t xml:space="preserve"> не е документирана</w:t>
      </w:r>
      <w:r w:rsidRPr="0083733B">
        <w:t xml:space="preserve"> клинично значима хиперкалиемия </w:t>
      </w:r>
      <w:r w:rsidR="00BD1592" w:rsidRPr="0083733B">
        <w:t>при</w:t>
      </w:r>
      <w:r w:rsidRPr="0083733B">
        <w:t xml:space="preserve"> лечение с </w:t>
      </w:r>
      <w:r w:rsidR="001310AD" w:rsidRPr="0083733B">
        <w:t>телмисартан/HCTZ</w:t>
      </w:r>
      <w:r w:rsidRPr="0083733B">
        <w:t xml:space="preserve">, рисковите фактори за развитието й включват бъбречна недостатъчност и/или сърдечна недостатъчност и захарен диабет. Калий-съхраняващи диуретици, калиеви добавки или </w:t>
      </w:r>
      <w:r w:rsidR="00AA3D25" w:rsidRPr="0083733B">
        <w:t xml:space="preserve">солеви </w:t>
      </w:r>
      <w:r w:rsidRPr="0083733B">
        <w:t>заместители, съдържащи калий</w:t>
      </w:r>
      <w:r w:rsidR="00C47550" w:rsidRPr="0083733B">
        <w:t>,</w:t>
      </w:r>
      <w:r w:rsidRPr="0083733B">
        <w:t xml:space="preserve"> трябва да </w:t>
      </w:r>
      <w:r w:rsidR="00C47550" w:rsidRPr="0083733B">
        <w:t xml:space="preserve">се прилагат </w:t>
      </w:r>
      <w:r w:rsidRPr="0083733B">
        <w:t xml:space="preserve">внимателно по време на лечение с </w:t>
      </w:r>
      <w:r w:rsidR="001310AD" w:rsidRPr="0083733B">
        <w:t>телмисартан/HCTZ</w:t>
      </w:r>
      <w:r w:rsidRPr="0083733B">
        <w:t xml:space="preserve"> (вж. точка</w:t>
      </w:r>
      <w:r w:rsidR="00D357A9" w:rsidRPr="0083733B">
        <w:t> </w:t>
      </w:r>
      <w:r w:rsidRPr="0083733B">
        <w:t>4.5).</w:t>
      </w:r>
    </w:p>
    <w:p w14:paraId="5CC4FE77" w14:textId="77777777" w:rsidR="00B45C69" w:rsidRPr="0083733B" w:rsidRDefault="00B45C69" w:rsidP="009C64C7">
      <w:pPr>
        <w:tabs>
          <w:tab w:val="clear" w:pos="567"/>
        </w:tabs>
        <w:spacing w:line="240" w:lineRule="auto"/>
      </w:pPr>
    </w:p>
    <w:p w14:paraId="0C630974" w14:textId="09AF6F15" w:rsidR="00B45C69" w:rsidRPr="0083733B" w:rsidRDefault="007E4CD3" w:rsidP="00C93407">
      <w:pPr>
        <w:pStyle w:val="ListParagraph"/>
        <w:keepNext/>
        <w:numPr>
          <w:ilvl w:val="0"/>
          <w:numId w:val="19"/>
        </w:numPr>
        <w:tabs>
          <w:tab w:val="clear" w:pos="567"/>
        </w:tabs>
        <w:spacing w:line="240" w:lineRule="auto"/>
        <w:ind w:left="567" w:hanging="567"/>
      </w:pPr>
      <w:r w:rsidRPr="0083733B">
        <w:t>Х</w:t>
      </w:r>
      <w:r w:rsidR="00B45C69" w:rsidRPr="0083733B">
        <w:t>ипохлоремична алкалоза</w:t>
      </w:r>
    </w:p>
    <w:p w14:paraId="4E6E6209" w14:textId="712868D9" w:rsidR="00B45C69" w:rsidRPr="0083733B" w:rsidRDefault="00B45C69" w:rsidP="009C64C7">
      <w:pPr>
        <w:tabs>
          <w:tab w:val="clear" w:pos="567"/>
        </w:tabs>
        <w:spacing w:line="240" w:lineRule="auto"/>
      </w:pPr>
      <w:r w:rsidRPr="0083733B">
        <w:t>Хлорният дефицит обикновено е лек и не налага лечение.</w:t>
      </w:r>
    </w:p>
    <w:p w14:paraId="7BB3C444" w14:textId="77777777" w:rsidR="0098220E" w:rsidRPr="0083733B" w:rsidRDefault="0098220E" w:rsidP="009C64C7">
      <w:pPr>
        <w:tabs>
          <w:tab w:val="clear" w:pos="567"/>
        </w:tabs>
        <w:spacing w:line="240" w:lineRule="auto"/>
      </w:pPr>
    </w:p>
    <w:p w14:paraId="3A7D4C1B" w14:textId="2EBD8BFA" w:rsidR="00B45C69" w:rsidRPr="0083733B" w:rsidRDefault="00B45C69" w:rsidP="00C93407">
      <w:pPr>
        <w:pStyle w:val="ListParagraph"/>
        <w:keepNext/>
        <w:numPr>
          <w:ilvl w:val="0"/>
          <w:numId w:val="19"/>
        </w:numPr>
        <w:tabs>
          <w:tab w:val="clear" w:pos="567"/>
        </w:tabs>
        <w:spacing w:line="240" w:lineRule="auto"/>
        <w:ind w:left="567" w:hanging="567"/>
      </w:pPr>
      <w:r w:rsidRPr="0083733B">
        <w:t>Хиперкалциемия</w:t>
      </w:r>
    </w:p>
    <w:p w14:paraId="3901C12B" w14:textId="3807187F" w:rsidR="00B45C69" w:rsidRPr="0083733B" w:rsidRDefault="00B45C69" w:rsidP="009C64C7">
      <w:pPr>
        <w:tabs>
          <w:tab w:val="clear" w:pos="567"/>
        </w:tabs>
        <w:spacing w:line="240" w:lineRule="auto"/>
      </w:pPr>
      <w:r w:rsidRPr="0083733B">
        <w:t>Тиазидите мо</w:t>
      </w:r>
      <w:r w:rsidR="00B47FB0" w:rsidRPr="0083733B">
        <w:t>же</w:t>
      </w:r>
      <w:r w:rsidRPr="0083733B">
        <w:t xml:space="preserve"> да намалят </w:t>
      </w:r>
      <w:r w:rsidR="0071207F" w:rsidRPr="0083733B">
        <w:t>екскрецията</w:t>
      </w:r>
      <w:r w:rsidR="00BB1979" w:rsidRPr="0083733B">
        <w:t xml:space="preserve"> </w:t>
      </w:r>
      <w:r w:rsidRPr="0083733B">
        <w:t>на калций с урината и да доведат до преходн</w:t>
      </w:r>
      <w:r w:rsidR="00B47FB0" w:rsidRPr="0083733B">
        <w:t>о</w:t>
      </w:r>
      <w:r w:rsidRPr="0083733B">
        <w:t xml:space="preserve"> и лек</w:t>
      </w:r>
      <w:r w:rsidR="00B47FB0" w:rsidRPr="0083733B">
        <w:t>о</w:t>
      </w:r>
      <w:r w:rsidRPr="0083733B">
        <w:t xml:space="preserve"> увелич</w:t>
      </w:r>
      <w:r w:rsidR="00B47FB0" w:rsidRPr="0083733B">
        <w:t>аване</w:t>
      </w:r>
      <w:r w:rsidRPr="0083733B">
        <w:t xml:space="preserve"> на серумния калций при липса на установени нарушения </w:t>
      </w:r>
      <w:r w:rsidR="00B47FB0" w:rsidRPr="0083733B">
        <w:t xml:space="preserve">на </w:t>
      </w:r>
      <w:r w:rsidRPr="0083733B">
        <w:t>калциевия метаболизъм. Значи</w:t>
      </w:r>
      <w:r w:rsidR="00B47FB0" w:rsidRPr="0083733B">
        <w:t>мата</w:t>
      </w:r>
      <w:r w:rsidRPr="0083733B">
        <w:t xml:space="preserve"> хиперкалциемия може да е доказателство за скрит хиперпаратиреоидизъм.</w:t>
      </w:r>
      <w:r w:rsidR="00910C79" w:rsidRPr="0083733B">
        <w:t xml:space="preserve"> </w:t>
      </w:r>
      <w:r w:rsidRPr="0083733B">
        <w:t>Преди да се провед</w:t>
      </w:r>
      <w:r w:rsidR="00B47FB0" w:rsidRPr="0083733B">
        <w:t>ат</w:t>
      </w:r>
      <w:r w:rsidRPr="0083733B">
        <w:t xml:space="preserve"> изследван</w:t>
      </w:r>
      <w:r w:rsidR="00B47FB0" w:rsidRPr="0083733B">
        <w:t>ия</w:t>
      </w:r>
      <w:r w:rsidRPr="0083733B">
        <w:t xml:space="preserve"> на паратир</w:t>
      </w:r>
      <w:r w:rsidR="00594588">
        <w:rPr>
          <w:lang w:val="en-US"/>
        </w:rPr>
        <w:t>e</w:t>
      </w:r>
      <w:r w:rsidRPr="0083733B">
        <w:t>оидн</w:t>
      </w:r>
      <w:r w:rsidR="00B47FB0" w:rsidRPr="0083733B">
        <w:t>ата</w:t>
      </w:r>
      <w:r w:rsidRPr="0083733B">
        <w:t xml:space="preserve"> функци</w:t>
      </w:r>
      <w:r w:rsidR="00B47FB0" w:rsidRPr="0083733B">
        <w:t>я,</w:t>
      </w:r>
      <w:r w:rsidRPr="0083733B">
        <w:t xml:space="preserve"> трябва да се </w:t>
      </w:r>
      <w:r w:rsidR="00B47FB0" w:rsidRPr="0083733B">
        <w:t xml:space="preserve">преустанови </w:t>
      </w:r>
      <w:r w:rsidRPr="0083733B">
        <w:t>прием</w:t>
      </w:r>
      <w:r w:rsidR="00B47FB0" w:rsidRPr="0083733B">
        <w:t>ът</w:t>
      </w:r>
      <w:r w:rsidRPr="0083733B">
        <w:t xml:space="preserve"> на тиазиди.</w:t>
      </w:r>
    </w:p>
    <w:p w14:paraId="135C50B6" w14:textId="77777777" w:rsidR="00B45C69" w:rsidRPr="0083733B" w:rsidRDefault="00B45C69" w:rsidP="009C64C7">
      <w:pPr>
        <w:tabs>
          <w:tab w:val="clear" w:pos="567"/>
        </w:tabs>
        <w:spacing w:line="240" w:lineRule="auto"/>
      </w:pPr>
    </w:p>
    <w:p w14:paraId="57911189" w14:textId="66BA9486" w:rsidR="00B45C69" w:rsidRPr="0083733B" w:rsidRDefault="00B45C69" w:rsidP="00C93407">
      <w:pPr>
        <w:pStyle w:val="ListParagraph"/>
        <w:keepNext/>
        <w:numPr>
          <w:ilvl w:val="0"/>
          <w:numId w:val="19"/>
        </w:numPr>
        <w:tabs>
          <w:tab w:val="clear" w:pos="567"/>
        </w:tabs>
        <w:spacing w:line="240" w:lineRule="auto"/>
        <w:ind w:left="567" w:hanging="567"/>
      </w:pPr>
      <w:r w:rsidRPr="0083733B">
        <w:t>Хипомагнезиемия</w:t>
      </w:r>
    </w:p>
    <w:p w14:paraId="735A902E" w14:textId="4FA58976" w:rsidR="00B45C69" w:rsidRPr="0083733B" w:rsidRDefault="00BB1979" w:rsidP="009C64C7">
      <w:pPr>
        <w:tabs>
          <w:tab w:val="clear" w:pos="567"/>
        </w:tabs>
        <w:spacing w:line="240" w:lineRule="auto"/>
      </w:pPr>
      <w:r w:rsidRPr="0083733B">
        <w:t>Доказано е, че т</w:t>
      </w:r>
      <w:r w:rsidR="00B45C69" w:rsidRPr="0083733B">
        <w:t xml:space="preserve">иазидите увеличават </w:t>
      </w:r>
      <w:r w:rsidR="0071207F" w:rsidRPr="0083733B">
        <w:t xml:space="preserve">екскрецията </w:t>
      </w:r>
      <w:r w:rsidR="00B45C69" w:rsidRPr="0083733B">
        <w:t>на магнезий с урината, което може да доведе до хипомагнезиемия (вж. точка</w:t>
      </w:r>
      <w:r w:rsidR="00D357A9" w:rsidRPr="0083733B">
        <w:t> </w:t>
      </w:r>
      <w:r w:rsidR="00B45C69" w:rsidRPr="0083733B">
        <w:t>4.5).</w:t>
      </w:r>
    </w:p>
    <w:p w14:paraId="745A25A0" w14:textId="77777777" w:rsidR="00B45C69" w:rsidRPr="0083733B" w:rsidRDefault="00B45C69" w:rsidP="009C64C7">
      <w:pPr>
        <w:tabs>
          <w:tab w:val="clear" w:pos="567"/>
        </w:tabs>
        <w:spacing w:line="240" w:lineRule="auto"/>
      </w:pPr>
    </w:p>
    <w:p w14:paraId="0D3C601D" w14:textId="4CD7D454" w:rsidR="00797A15" w:rsidRPr="0083733B" w:rsidRDefault="00B45C69" w:rsidP="009C64C7">
      <w:pPr>
        <w:keepNext/>
        <w:tabs>
          <w:tab w:val="clear" w:pos="567"/>
        </w:tabs>
        <w:spacing w:line="240" w:lineRule="auto"/>
        <w:rPr>
          <w:caps/>
        </w:rPr>
      </w:pPr>
      <w:r w:rsidRPr="0083733B">
        <w:rPr>
          <w:u w:val="single"/>
        </w:rPr>
        <w:t>Етнически различия</w:t>
      </w:r>
    </w:p>
    <w:p w14:paraId="1286FBA6" w14:textId="462E16DB" w:rsidR="00B45C69" w:rsidRPr="0083733B" w:rsidRDefault="00B45C69" w:rsidP="009C64C7">
      <w:pPr>
        <w:tabs>
          <w:tab w:val="clear" w:pos="567"/>
        </w:tabs>
        <w:spacing w:line="240" w:lineRule="auto"/>
      </w:pPr>
      <w:r w:rsidRPr="0083733B">
        <w:t xml:space="preserve">Както при </w:t>
      </w:r>
      <w:r w:rsidR="00BB1979" w:rsidRPr="0083733B">
        <w:t xml:space="preserve">всички други </w:t>
      </w:r>
      <w:r w:rsidRPr="0083733B">
        <w:t>ангиотензин</w:t>
      </w:r>
      <w:r w:rsidR="00C76983" w:rsidRPr="0083733B">
        <w:t> </w:t>
      </w:r>
      <w:r w:rsidR="009851AA" w:rsidRPr="0083733B">
        <w:t>II рецепторни</w:t>
      </w:r>
      <w:r w:rsidRPr="0083733B">
        <w:t xml:space="preserve"> </w:t>
      </w:r>
      <w:r w:rsidR="007D2280" w:rsidRPr="0083733B">
        <w:t>блокери</w:t>
      </w:r>
      <w:r w:rsidR="003E6A79" w:rsidRPr="0083733B">
        <w:t>,</w:t>
      </w:r>
      <w:r w:rsidRPr="0083733B">
        <w:t xml:space="preserve"> </w:t>
      </w:r>
      <w:r w:rsidR="00931674" w:rsidRPr="0083733B">
        <w:t>телмисартан е</w:t>
      </w:r>
      <w:r w:rsidRPr="0083733B">
        <w:t xml:space="preserve"> очевидно по</w:t>
      </w:r>
      <w:r w:rsidR="003167DC" w:rsidRPr="0083733B">
        <w:noBreakHyphen/>
      </w:r>
      <w:r w:rsidRPr="0083733B">
        <w:t>малко ефектив</w:t>
      </w:r>
      <w:r w:rsidR="00931674" w:rsidRPr="0083733B">
        <w:t>е</w:t>
      </w:r>
      <w:r w:rsidRPr="0083733B">
        <w:t>н</w:t>
      </w:r>
      <w:r w:rsidR="00931674" w:rsidRPr="0083733B">
        <w:t xml:space="preserve"> по отношение на</w:t>
      </w:r>
      <w:r w:rsidRPr="0083733B">
        <w:t xml:space="preserve"> понижаването на кръвното налягане при </w:t>
      </w:r>
      <w:r w:rsidR="003E6A79" w:rsidRPr="0083733B">
        <w:t xml:space="preserve">пациенти </w:t>
      </w:r>
      <w:r w:rsidRPr="0083733B">
        <w:t xml:space="preserve">от </w:t>
      </w:r>
      <w:r w:rsidR="00931674" w:rsidRPr="0083733B">
        <w:t>афроамерикански произход</w:t>
      </w:r>
      <w:r w:rsidRPr="0083733B">
        <w:t xml:space="preserve">, отколкото при другите раси, вероятно поради </w:t>
      </w:r>
      <w:r w:rsidR="000F7A90">
        <w:t>това</w:t>
      </w:r>
      <w:r w:rsidR="004540D4">
        <w:t xml:space="preserve">, че </w:t>
      </w:r>
      <w:r w:rsidR="004540D4">
        <w:rPr>
          <w:szCs w:val="22"/>
        </w:rPr>
        <w:t xml:space="preserve">в </w:t>
      </w:r>
      <w:r w:rsidR="00931674" w:rsidRPr="0083733B">
        <w:rPr>
          <w:szCs w:val="22"/>
        </w:rPr>
        <w:t>популация</w:t>
      </w:r>
      <w:r w:rsidR="003E6A79" w:rsidRPr="0083733B">
        <w:rPr>
          <w:szCs w:val="22"/>
        </w:rPr>
        <w:t>та</w:t>
      </w:r>
      <w:r w:rsidR="00931674" w:rsidRPr="0083733B">
        <w:rPr>
          <w:szCs w:val="22"/>
        </w:rPr>
        <w:t xml:space="preserve"> от афроамерикански произход с хипертония</w:t>
      </w:r>
      <w:r w:rsidR="004540D4">
        <w:rPr>
          <w:szCs w:val="22"/>
        </w:rPr>
        <w:t>, състоянията на ниско рениново ниво се срещат по-често</w:t>
      </w:r>
      <w:r w:rsidRPr="0083733B">
        <w:t>.</w:t>
      </w:r>
    </w:p>
    <w:p w14:paraId="5F70C8D9" w14:textId="77777777" w:rsidR="00B45C69" w:rsidRPr="0083733B" w:rsidRDefault="00B45C69" w:rsidP="009C64C7">
      <w:pPr>
        <w:tabs>
          <w:tab w:val="clear" w:pos="567"/>
        </w:tabs>
        <w:spacing w:line="240" w:lineRule="auto"/>
      </w:pPr>
    </w:p>
    <w:p w14:paraId="04D619DB" w14:textId="44FD3584" w:rsidR="00797A15" w:rsidRPr="0083733B" w:rsidRDefault="007E4CD3" w:rsidP="009C64C7">
      <w:pPr>
        <w:keepNext/>
        <w:tabs>
          <w:tab w:val="clear" w:pos="567"/>
        </w:tabs>
        <w:spacing w:line="240" w:lineRule="auto"/>
        <w:rPr>
          <w:caps/>
        </w:rPr>
      </w:pPr>
      <w:r w:rsidRPr="0083733B">
        <w:rPr>
          <w:u w:val="single"/>
        </w:rPr>
        <w:t>Исхемична болест на сърцето</w:t>
      </w:r>
    </w:p>
    <w:p w14:paraId="418AA9EE" w14:textId="10897092" w:rsidR="00B45C69" w:rsidRPr="0083733B" w:rsidRDefault="00B45C69" w:rsidP="009C64C7">
      <w:pPr>
        <w:tabs>
          <w:tab w:val="clear" w:pos="567"/>
        </w:tabs>
        <w:spacing w:line="240" w:lineRule="auto"/>
      </w:pPr>
      <w:r w:rsidRPr="0083733B">
        <w:t xml:space="preserve">Както при </w:t>
      </w:r>
      <w:r w:rsidR="003E6A79" w:rsidRPr="0083733B">
        <w:t xml:space="preserve">всяко </w:t>
      </w:r>
      <w:r w:rsidRPr="0083733B">
        <w:t>антихипертензивн</w:t>
      </w:r>
      <w:r w:rsidR="003E6A79" w:rsidRPr="0083733B">
        <w:t>о средство</w:t>
      </w:r>
      <w:r w:rsidRPr="0083733B">
        <w:t xml:space="preserve">, </w:t>
      </w:r>
      <w:r w:rsidR="003E6A79" w:rsidRPr="0083733B">
        <w:t>прекомерното понижаване</w:t>
      </w:r>
      <w:r w:rsidRPr="0083733B">
        <w:t xml:space="preserve"> на кръвното налягане при пациенти с исхемична кардиопатия или исхемично </w:t>
      </w:r>
      <w:r w:rsidR="003E6A79" w:rsidRPr="0083733B">
        <w:t xml:space="preserve">сърдечно-съдово </w:t>
      </w:r>
      <w:r w:rsidRPr="0083733B">
        <w:t>заболяване може да доведе до инфаркт</w:t>
      </w:r>
      <w:r w:rsidR="003E6A79" w:rsidRPr="0083733B">
        <w:t xml:space="preserve"> на миокарда</w:t>
      </w:r>
      <w:r w:rsidRPr="0083733B">
        <w:t xml:space="preserve"> или инсулт.</w:t>
      </w:r>
    </w:p>
    <w:p w14:paraId="7FA5F0DD" w14:textId="77777777" w:rsidR="00B45C69" w:rsidRPr="0083733B" w:rsidRDefault="00B45C69" w:rsidP="009C64C7">
      <w:pPr>
        <w:tabs>
          <w:tab w:val="clear" w:pos="567"/>
        </w:tabs>
        <w:spacing w:line="240" w:lineRule="auto"/>
      </w:pPr>
    </w:p>
    <w:p w14:paraId="1C165396" w14:textId="0EF96812" w:rsidR="00797A15" w:rsidRPr="0083733B" w:rsidRDefault="00B45C69" w:rsidP="009C64C7">
      <w:pPr>
        <w:keepNext/>
        <w:tabs>
          <w:tab w:val="clear" w:pos="567"/>
        </w:tabs>
        <w:spacing w:line="240" w:lineRule="auto"/>
      </w:pPr>
      <w:r w:rsidRPr="0083733B">
        <w:rPr>
          <w:u w:val="single"/>
        </w:rPr>
        <w:t>Общи</w:t>
      </w:r>
    </w:p>
    <w:p w14:paraId="26447675" w14:textId="175D44B9" w:rsidR="00690EE5" w:rsidRPr="0083733B" w:rsidRDefault="00583ABF" w:rsidP="009C64C7">
      <w:pPr>
        <w:tabs>
          <w:tab w:val="clear" w:pos="567"/>
        </w:tabs>
        <w:spacing w:line="240" w:lineRule="auto"/>
      </w:pPr>
      <w:r w:rsidRPr="0083733B">
        <w:t>Р</w:t>
      </w:r>
      <w:r w:rsidR="00B45C69" w:rsidRPr="0083733B">
        <w:t xml:space="preserve">еакции </w:t>
      </w:r>
      <w:r w:rsidR="00150E5B" w:rsidRPr="0083733B">
        <w:t xml:space="preserve">на </w:t>
      </w:r>
      <w:r w:rsidR="00131C2F" w:rsidRPr="0083733B">
        <w:t xml:space="preserve">свръхчувствителност </w:t>
      </w:r>
      <w:r w:rsidR="00B45C69" w:rsidRPr="0083733B">
        <w:t xml:space="preserve">към </w:t>
      </w:r>
      <w:r w:rsidR="008C58BB" w:rsidRPr="0083733B">
        <w:rPr>
          <w:szCs w:val="22"/>
        </w:rPr>
        <w:t>HCTZ</w:t>
      </w:r>
      <w:r w:rsidRPr="0083733B">
        <w:rPr>
          <w:szCs w:val="22"/>
        </w:rPr>
        <w:t xml:space="preserve"> може да възникнат п</w:t>
      </w:r>
      <w:r w:rsidRPr="0083733B">
        <w:t>ри пациенти със или без анамнеза за алергия или бронхиална астма</w:t>
      </w:r>
      <w:r w:rsidR="00B45C69" w:rsidRPr="0083733B">
        <w:t xml:space="preserve">, но </w:t>
      </w:r>
      <w:r w:rsidR="00150E5B" w:rsidRPr="0083733B">
        <w:t>са</w:t>
      </w:r>
      <w:r w:rsidR="00B45C69" w:rsidRPr="0083733B">
        <w:t xml:space="preserve"> по-вероятн</w:t>
      </w:r>
      <w:r w:rsidR="00150E5B" w:rsidRPr="0083733B">
        <w:t>и</w:t>
      </w:r>
      <w:r w:rsidR="00B45C69" w:rsidRPr="0083733B">
        <w:t xml:space="preserve"> при пациенти с такава анамнеза.</w:t>
      </w:r>
    </w:p>
    <w:p w14:paraId="2B8123B9" w14:textId="5DEF10EF" w:rsidR="00B45C69" w:rsidRPr="0083733B" w:rsidRDefault="00B45C69" w:rsidP="009C64C7">
      <w:pPr>
        <w:tabs>
          <w:tab w:val="clear" w:pos="567"/>
        </w:tabs>
        <w:spacing w:line="240" w:lineRule="auto"/>
      </w:pPr>
      <w:r w:rsidRPr="0083733B">
        <w:t>Има съобщения за обостряне или активиране на системен лупус еритемато</w:t>
      </w:r>
      <w:r w:rsidR="001038B4" w:rsidRPr="0083733B">
        <w:t>дес</w:t>
      </w:r>
      <w:r w:rsidRPr="0083733B">
        <w:t xml:space="preserve"> при </w:t>
      </w:r>
      <w:r w:rsidR="00C86CEB" w:rsidRPr="0083733B">
        <w:t>употреба на</w:t>
      </w:r>
      <w:r w:rsidR="000B1A32" w:rsidRPr="0083733B">
        <w:t xml:space="preserve"> тиазидни диуретици, включително </w:t>
      </w:r>
      <w:r w:rsidR="008C58BB" w:rsidRPr="0083733B">
        <w:rPr>
          <w:szCs w:val="22"/>
        </w:rPr>
        <w:t>HCTZ</w:t>
      </w:r>
      <w:r w:rsidR="000B1A32" w:rsidRPr="0083733B">
        <w:t>.</w:t>
      </w:r>
    </w:p>
    <w:p w14:paraId="1444330C" w14:textId="5CC4D069" w:rsidR="00B45C69" w:rsidRPr="0083733B" w:rsidRDefault="00615D41" w:rsidP="009C64C7">
      <w:pPr>
        <w:tabs>
          <w:tab w:val="clear" w:pos="567"/>
        </w:tabs>
        <w:spacing w:line="240" w:lineRule="auto"/>
      </w:pPr>
      <w:r w:rsidRPr="0083733B">
        <w:t xml:space="preserve">Има съобщени </w:t>
      </w:r>
      <w:r w:rsidR="00C86CEB" w:rsidRPr="0083733B">
        <w:t xml:space="preserve">случаи на </w:t>
      </w:r>
      <w:r w:rsidRPr="0083733B">
        <w:t>реакции на фоточувствителност при употребата на тиазидни диуретици (вж. точка</w:t>
      </w:r>
      <w:r w:rsidR="00706E12" w:rsidRPr="0083733B">
        <w:t> </w:t>
      </w:r>
      <w:r w:rsidRPr="0083733B">
        <w:t xml:space="preserve">4.8). Препоръчва се </w:t>
      </w:r>
      <w:r w:rsidR="00C86CEB" w:rsidRPr="0083733B">
        <w:t>спиране на лечението</w:t>
      </w:r>
      <w:r w:rsidRPr="0083733B">
        <w:t xml:space="preserve">, ако </w:t>
      </w:r>
      <w:r w:rsidR="00C86CEB" w:rsidRPr="0083733B">
        <w:t>възникне</w:t>
      </w:r>
      <w:r w:rsidRPr="0083733B">
        <w:t xml:space="preserve"> реакция на фоточувствителност </w:t>
      </w:r>
      <w:r w:rsidR="00C86CEB" w:rsidRPr="0083733B">
        <w:t>по време</w:t>
      </w:r>
      <w:r w:rsidRPr="0083733B">
        <w:t xml:space="preserve"> на лечение</w:t>
      </w:r>
      <w:r w:rsidR="00C86CEB" w:rsidRPr="0083733B">
        <w:t>то</w:t>
      </w:r>
      <w:r w:rsidRPr="0083733B">
        <w:t xml:space="preserve">. Ако се счита за необходимо </w:t>
      </w:r>
      <w:r w:rsidR="00915F9B" w:rsidRPr="0083733B">
        <w:t xml:space="preserve">приложението на диуретика да </w:t>
      </w:r>
      <w:r w:rsidR="001665AD" w:rsidRPr="0083733B">
        <w:t xml:space="preserve">се започне </w:t>
      </w:r>
      <w:r w:rsidR="00844A40" w:rsidRPr="0083733B">
        <w:t>отново</w:t>
      </w:r>
      <w:r w:rsidRPr="0083733B">
        <w:t xml:space="preserve">, </w:t>
      </w:r>
      <w:r w:rsidR="00844A40" w:rsidRPr="0083733B">
        <w:t xml:space="preserve">се </w:t>
      </w:r>
      <w:r w:rsidRPr="0083733B">
        <w:t xml:space="preserve">препоръчва предпазване на зоните, които се излагат на слънце или на </w:t>
      </w:r>
      <w:r w:rsidR="00150E5B" w:rsidRPr="0083733B">
        <w:t xml:space="preserve">изкуствени </w:t>
      </w:r>
      <w:r w:rsidRPr="0083733B">
        <w:t xml:space="preserve">UVA </w:t>
      </w:r>
      <w:r w:rsidR="00150E5B" w:rsidRPr="0083733B">
        <w:t>лъчи</w:t>
      </w:r>
      <w:r w:rsidRPr="0083733B">
        <w:t>.</w:t>
      </w:r>
    </w:p>
    <w:p w14:paraId="176707BD" w14:textId="77777777" w:rsidR="001707BA" w:rsidRPr="0083733B" w:rsidRDefault="001707BA" w:rsidP="009C64C7">
      <w:pPr>
        <w:tabs>
          <w:tab w:val="clear" w:pos="567"/>
        </w:tabs>
        <w:spacing w:line="240" w:lineRule="auto"/>
      </w:pPr>
    </w:p>
    <w:p w14:paraId="66A08FDC" w14:textId="542DA1C3" w:rsidR="00BD4CEC" w:rsidRPr="0083733B" w:rsidRDefault="00B0491E" w:rsidP="009C64C7">
      <w:pPr>
        <w:keepNext/>
        <w:tabs>
          <w:tab w:val="clear" w:pos="567"/>
        </w:tabs>
        <w:spacing w:line="240" w:lineRule="auto"/>
        <w:rPr>
          <w:u w:val="single"/>
        </w:rPr>
      </w:pPr>
      <w:r w:rsidRPr="0083733B">
        <w:rPr>
          <w:u w:val="single"/>
        </w:rPr>
        <w:t>Хороидален излив, к</w:t>
      </w:r>
      <w:r w:rsidR="00BD4CEC" w:rsidRPr="0083733B">
        <w:rPr>
          <w:u w:val="single"/>
        </w:rPr>
        <w:t>ъсогледство и закритоъгълна глаукома</w:t>
      </w:r>
    </w:p>
    <w:p w14:paraId="1A7D5037" w14:textId="76CF9424" w:rsidR="00615D41" w:rsidRPr="0083733B" w:rsidRDefault="00BD4CEC" w:rsidP="009C64C7">
      <w:pPr>
        <w:tabs>
          <w:tab w:val="clear" w:pos="567"/>
        </w:tabs>
        <w:spacing w:line="240" w:lineRule="auto"/>
      </w:pPr>
      <w:r w:rsidRPr="0083733B">
        <w:t xml:space="preserve">Хидрохлоротиазид e сулфонамид, който може да причини идиосинкратична реакция, водеща до </w:t>
      </w:r>
      <w:r w:rsidR="00B0491E" w:rsidRPr="0083733B">
        <w:t xml:space="preserve">хороидален излив с дефект на зрителното поле, </w:t>
      </w:r>
      <w:r w:rsidRPr="0083733B">
        <w:t xml:space="preserve">остро преходно късогледство и остра закритоъгълна глаукома. Симптомите включват остро </w:t>
      </w:r>
      <w:r w:rsidR="001665AD" w:rsidRPr="0083733B">
        <w:t>начало на намалена</w:t>
      </w:r>
      <w:r w:rsidRPr="0083733B">
        <w:t xml:space="preserve"> зрителната острота или очна болка и обикновено </w:t>
      </w:r>
      <w:r w:rsidR="0054013E" w:rsidRPr="0083733B">
        <w:t>възникват</w:t>
      </w:r>
      <w:r w:rsidRPr="0083733B">
        <w:t xml:space="preserve"> в рамките на часове до седмици от началото на </w:t>
      </w:r>
      <w:r w:rsidR="0054013E" w:rsidRPr="0083733B">
        <w:t>приема на лекарството</w:t>
      </w:r>
      <w:r w:rsidRPr="0083733B">
        <w:t xml:space="preserve">. Нелекуваната остра закритоъгълна глаукома може да доведе до трайна загуба </w:t>
      </w:r>
      <w:r w:rsidRPr="0083733B">
        <w:lastRenderedPageBreak/>
        <w:t>на зрение</w:t>
      </w:r>
      <w:r w:rsidR="0054013E" w:rsidRPr="0083733B">
        <w:t>то</w:t>
      </w:r>
      <w:r w:rsidRPr="0083733B">
        <w:t>. Първичното лечение</w:t>
      </w:r>
      <w:r w:rsidR="00EB4B87">
        <w:t xml:space="preserve"> се състои в</w:t>
      </w:r>
      <w:r w:rsidRPr="0083733B">
        <w:t xml:space="preserve"> </w:t>
      </w:r>
      <w:r w:rsidR="0054013E" w:rsidRPr="0083733B">
        <w:t>преустанов</w:t>
      </w:r>
      <w:r w:rsidR="004D1DC0">
        <w:t>яване на</w:t>
      </w:r>
      <w:r w:rsidR="0054013E" w:rsidRPr="0083733B">
        <w:t xml:space="preserve"> </w:t>
      </w:r>
      <w:r w:rsidRPr="0083733B">
        <w:t>прием</w:t>
      </w:r>
      <w:r w:rsidR="004D1DC0">
        <w:t>а</w:t>
      </w:r>
      <w:r w:rsidRPr="0083733B">
        <w:t xml:space="preserve"> на хидрохлоротиазид</w:t>
      </w:r>
      <w:r w:rsidR="0054013E" w:rsidRPr="0083733B">
        <w:t xml:space="preserve"> възможно най-бързо</w:t>
      </w:r>
      <w:r w:rsidRPr="0083733B">
        <w:t xml:space="preserve">. </w:t>
      </w:r>
      <w:r w:rsidR="0010270E" w:rsidRPr="0083733B">
        <w:t>Може да се наложи да се обмисли незабавно медицинско или хирургично лечение</w:t>
      </w:r>
      <w:r w:rsidRPr="0083733B">
        <w:t>, ако вътреочното налагане остава неконтролирано. Рисковите фактори за разви</w:t>
      </w:r>
      <w:r w:rsidR="00413C22">
        <w:t>тие</w:t>
      </w:r>
      <w:r w:rsidRPr="0083733B">
        <w:t xml:space="preserve"> на остра закритоъгълна глаукома може да включват анамнеза за алергия към сулфонамиди или пеницилини.</w:t>
      </w:r>
    </w:p>
    <w:p w14:paraId="547B15D6" w14:textId="77777777" w:rsidR="0057370E" w:rsidRPr="0083733B" w:rsidRDefault="0057370E" w:rsidP="009C64C7">
      <w:pPr>
        <w:tabs>
          <w:tab w:val="clear" w:pos="567"/>
        </w:tabs>
        <w:spacing w:line="240" w:lineRule="auto"/>
      </w:pPr>
    </w:p>
    <w:p w14:paraId="11019401" w14:textId="77777777" w:rsidR="0057370E" w:rsidRPr="0083733B" w:rsidRDefault="0057370E" w:rsidP="009C64C7">
      <w:pPr>
        <w:keepNext/>
        <w:tabs>
          <w:tab w:val="clear" w:pos="567"/>
        </w:tabs>
        <w:spacing w:line="240" w:lineRule="auto"/>
        <w:rPr>
          <w:u w:val="single"/>
        </w:rPr>
      </w:pPr>
      <w:r w:rsidRPr="0083733B">
        <w:rPr>
          <w:u w:val="single"/>
        </w:rPr>
        <w:t>Немеланомен рак на кожата</w:t>
      </w:r>
    </w:p>
    <w:p w14:paraId="463BE20A" w14:textId="52BAEF9F" w:rsidR="0057370E" w:rsidRPr="0083733B" w:rsidRDefault="0057370E" w:rsidP="009C64C7">
      <w:pPr>
        <w:tabs>
          <w:tab w:val="clear" w:pos="567"/>
        </w:tabs>
        <w:spacing w:line="240" w:lineRule="auto"/>
      </w:pPr>
      <w:r w:rsidRPr="0083733B">
        <w:t xml:space="preserve">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w:t>
      </w:r>
      <w:r w:rsidR="009D32A8" w:rsidRPr="0083733B">
        <w:rPr>
          <w:szCs w:val="22"/>
        </w:rPr>
        <w:t>HCTZ</w:t>
      </w:r>
      <w:r w:rsidR="007E4CD3" w:rsidRPr="0083733B">
        <w:rPr>
          <w:szCs w:val="22"/>
        </w:rPr>
        <w:t xml:space="preserve"> (вж. точка 4.8)</w:t>
      </w:r>
      <w:r w:rsidRPr="0083733B">
        <w:t xml:space="preserve">. Фотосенсибилизиращите ефекти на </w:t>
      </w:r>
      <w:r w:rsidR="00F85159" w:rsidRPr="0083733B">
        <w:rPr>
          <w:szCs w:val="22"/>
        </w:rPr>
        <w:t>HCTZ</w:t>
      </w:r>
      <w:r w:rsidRPr="0083733B">
        <w:t xml:space="preserve"> могат да действат като вероятен</w:t>
      </w:r>
      <w:r w:rsidR="00E92B96" w:rsidRPr="0083733B">
        <w:t xml:space="preserve"> механизъм за развитие на НМРК.</w:t>
      </w:r>
    </w:p>
    <w:p w14:paraId="025B6697" w14:textId="77777777" w:rsidR="001C704F" w:rsidRPr="0083733B" w:rsidRDefault="001C704F" w:rsidP="009C64C7">
      <w:pPr>
        <w:tabs>
          <w:tab w:val="clear" w:pos="567"/>
        </w:tabs>
        <w:spacing w:line="240" w:lineRule="auto"/>
      </w:pPr>
    </w:p>
    <w:p w14:paraId="077B50E0" w14:textId="1717A83D" w:rsidR="0057370E" w:rsidRPr="0083733B" w:rsidRDefault="0057370E" w:rsidP="009C64C7">
      <w:pPr>
        <w:tabs>
          <w:tab w:val="clear" w:pos="567"/>
        </w:tabs>
        <w:spacing w:line="240" w:lineRule="auto"/>
      </w:pPr>
      <w:r w:rsidRPr="0083733B">
        <w:t xml:space="preserve">Пациентите, приемащи </w:t>
      </w:r>
      <w:r w:rsidR="009D32A8" w:rsidRPr="0083733B">
        <w:rPr>
          <w:szCs w:val="22"/>
        </w:rPr>
        <w:t>HCTZ</w:t>
      </w:r>
      <w:r w:rsidRPr="0083733B">
        <w:t>,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експозиция</w:t>
      </w:r>
      <w:r w:rsidR="008A1C8E" w:rsidRPr="0083733B">
        <w:t xml:space="preserve"> -</w:t>
      </w:r>
      <w:r w:rsidRPr="0083733B">
        <w:t xml:space="preserve"> подходяща защита, за да се сведе до минимум рискът от рак на кожата. Подозрителните кожни лезии трябва да бъдат подложени на незабавно изследване, </w:t>
      </w:r>
      <w:r w:rsidR="001C704F" w:rsidRPr="0083733B">
        <w:t>п</w:t>
      </w:r>
      <w:r w:rsidRPr="0083733B">
        <w:t xml:space="preserve">отенциално включващо хистологични изследвания на биопсични материали. </w:t>
      </w:r>
      <w:r w:rsidR="008A1C8E" w:rsidRPr="0083733B">
        <w:t>Може да се наложи</w:t>
      </w:r>
      <w:r w:rsidR="008D69C9" w:rsidRPr="0083733B">
        <w:t xml:space="preserve"> и</w:t>
      </w:r>
      <w:r w:rsidR="008A1C8E" w:rsidRPr="0083733B">
        <w:t xml:space="preserve"> п</w:t>
      </w:r>
      <w:r w:rsidRPr="0083733B">
        <w:t xml:space="preserve">реразглеждане на употребата на </w:t>
      </w:r>
      <w:r w:rsidR="00F85159" w:rsidRPr="0083733B">
        <w:rPr>
          <w:szCs w:val="22"/>
        </w:rPr>
        <w:t>HCTZ</w:t>
      </w:r>
      <w:r w:rsidRPr="0083733B">
        <w:t xml:space="preserve"> при пациенти, които са имали предходен НМРК (вж. също точка</w:t>
      </w:r>
      <w:r w:rsidR="006C7AAE" w:rsidRPr="0083733B">
        <w:t> </w:t>
      </w:r>
      <w:r w:rsidRPr="0083733B">
        <w:t>4.8).</w:t>
      </w:r>
    </w:p>
    <w:p w14:paraId="69BB857B" w14:textId="77777777" w:rsidR="00925797" w:rsidRPr="0083733B" w:rsidRDefault="00925797" w:rsidP="009C64C7">
      <w:pPr>
        <w:tabs>
          <w:tab w:val="clear" w:pos="567"/>
        </w:tabs>
        <w:spacing w:line="240" w:lineRule="auto"/>
        <w:rPr>
          <w:bCs/>
          <w:u w:val="thick"/>
        </w:rPr>
      </w:pPr>
    </w:p>
    <w:p w14:paraId="1D01F435" w14:textId="77777777" w:rsidR="00925797" w:rsidRPr="0083733B" w:rsidRDefault="00925797" w:rsidP="009C64C7">
      <w:pPr>
        <w:keepNext/>
        <w:tabs>
          <w:tab w:val="clear" w:pos="567"/>
        </w:tabs>
        <w:spacing w:line="240" w:lineRule="auto"/>
        <w:rPr>
          <w:u w:val="single"/>
        </w:rPr>
      </w:pPr>
      <w:r w:rsidRPr="0083733B">
        <w:rPr>
          <w:bCs/>
          <w:u w:val="single"/>
        </w:rPr>
        <w:t>Остра респираторна токсичност</w:t>
      </w:r>
    </w:p>
    <w:p w14:paraId="6DC2ED1B" w14:textId="092F2A8D" w:rsidR="003F0C01" w:rsidRPr="0083733B" w:rsidRDefault="003F0C01" w:rsidP="009C64C7">
      <w:pPr>
        <w:tabs>
          <w:tab w:val="clear" w:pos="567"/>
        </w:tabs>
        <w:spacing w:line="240" w:lineRule="auto"/>
      </w:pPr>
      <w:r w:rsidRPr="0083733B">
        <w:rPr>
          <w:bCs/>
        </w:rPr>
        <w:t xml:space="preserve">След прием на хидрохлоротиазид се съобщават много редки тежки случаи на остра респираторна токсичност, включително остър респираторен дистрес синдром (ОРДС). След прием на хидрохлоротиазид обикновено се развива белодробен оток в рамките на минути до часове. В началото симптомите включват диспнея, </w:t>
      </w:r>
      <w:r w:rsidR="00441181" w:rsidRPr="0083733B">
        <w:rPr>
          <w:bCs/>
        </w:rPr>
        <w:t>треска</w:t>
      </w:r>
      <w:r w:rsidRPr="0083733B">
        <w:rPr>
          <w:bCs/>
        </w:rPr>
        <w:t xml:space="preserve">, влошаване на белодробната функция и хипотония. При </w:t>
      </w:r>
      <w:r w:rsidR="00CD4715">
        <w:rPr>
          <w:bCs/>
        </w:rPr>
        <w:t>съ</w:t>
      </w:r>
      <w:r w:rsidR="00151E77">
        <w:rPr>
          <w:bCs/>
        </w:rPr>
        <w:t>м</w:t>
      </w:r>
      <w:r w:rsidR="00CD4715">
        <w:rPr>
          <w:bCs/>
        </w:rPr>
        <w:t>нение за</w:t>
      </w:r>
      <w:r w:rsidR="004F147D" w:rsidRPr="0083733B">
        <w:rPr>
          <w:bCs/>
        </w:rPr>
        <w:t xml:space="preserve"> </w:t>
      </w:r>
      <w:r w:rsidRPr="0083733B">
        <w:rPr>
          <w:bCs/>
        </w:rPr>
        <w:t xml:space="preserve">ОРДС трябва да </w:t>
      </w:r>
      <w:r w:rsidR="004F147D" w:rsidRPr="0083733B">
        <w:rPr>
          <w:bCs/>
        </w:rPr>
        <w:t xml:space="preserve">се </w:t>
      </w:r>
      <w:r w:rsidRPr="0083733B">
        <w:rPr>
          <w:bCs/>
        </w:rPr>
        <w:t>спр</w:t>
      </w:r>
      <w:r w:rsidR="004F147D" w:rsidRPr="0083733B">
        <w:rPr>
          <w:bCs/>
        </w:rPr>
        <w:t>е</w:t>
      </w:r>
      <w:r w:rsidRPr="0083733B">
        <w:rPr>
          <w:bCs/>
        </w:rPr>
        <w:t xml:space="preserve"> приемът на </w:t>
      </w:r>
      <w:r w:rsidRPr="0083733B">
        <w:rPr>
          <w:szCs w:val="22"/>
        </w:rPr>
        <w:t>MicardisPlus</w:t>
      </w:r>
      <w:r w:rsidRPr="0083733B">
        <w:rPr>
          <w:bCs/>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w:t>
      </w:r>
    </w:p>
    <w:p w14:paraId="7BC15AFC" w14:textId="77777777" w:rsidR="00300DE0" w:rsidRDefault="00300DE0" w:rsidP="00300DE0">
      <w:pPr>
        <w:widowControl w:val="0"/>
        <w:tabs>
          <w:tab w:val="clear" w:pos="567"/>
          <w:tab w:val="left" w:pos="708"/>
        </w:tabs>
        <w:spacing w:line="240" w:lineRule="auto"/>
        <w:rPr>
          <w:szCs w:val="22"/>
        </w:rPr>
      </w:pPr>
    </w:p>
    <w:p w14:paraId="43CC64D1" w14:textId="77777777" w:rsidR="00300DE0" w:rsidRDefault="00300DE0" w:rsidP="00300DE0">
      <w:pPr>
        <w:keepNext/>
        <w:widowControl w:val="0"/>
        <w:tabs>
          <w:tab w:val="clear" w:pos="567"/>
          <w:tab w:val="left" w:pos="708"/>
        </w:tabs>
        <w:spacing w:line="240" w:lineRule="auto"/>
        <w:rPr>
          <w:szCs w:val="22"/>
          <w:u w:val="single"/>
        </w:rPr>
      </w:pPr>
      <w:r>
        <w:rPr>
          <w:szCs w:val="22"/>
          <w:u w:val="single"/>
        </w:rPr>
        <w:t>Интестинален ангиоедем</w:t>
      </w:r>
    </w:p>
    <w:p w14:paraId="134475BA" w14:textId="59BA2549" w:rsidR="00300DE0" w:rsidRDefault="00300DE0" w:rsidP="00300DE0">
      <w:pPr>
        <w:widowControl w:val="0"/>
        <w:tabs>
          <w:tab w:val="clear" w:pos="567"/>
          <w:tab w:val="left" w:pos="708"/>
        </w:tabs>
        <w:spacing w:line="240" w:lineRule="auto"/>
        <w:rPr>
          <w:szCs w:val="22"/>
        </w:rPr>
      </w:pPr>
      <w:r>
        <w:rPr>
          <w:szCs w:val="22"/>
        </w:rPr>
        <w:t>За интестинален ангиоедем се съобщава при пациенти, лекувани с ангиотензин</w:t>
      </w:r>
      <w:r>
        <w:rPr>
          <w:szCs w:val="22"/>
          <w:lang w:val="de-DE"/>
        </w:rPr>
        <w:t> </w:t>
      </w:r>
      <w:r>
        <w:rPr>
          <w:szCs w:val="22"/>
        </w:rPr>
        <w:t xml:space="preserve">II рецепторни </w:t>
      </w:r>
      <w:r>
        <w:t>блокери</w:t>
      </w:r>
      <w:r>
        <w:rPr>
          <w:szCs w:val="22"/>
        </w:rPr>
        <w:t xml:space="preserve"> (вж. точка</w:t>
      </w:r>
      <w:r>
        <w:rPr>
          <w:szCs w:val="22"/>
          <w:lang w:val="de-DE"/>
        </w:rPr>
        <w:t> </w:t>
      </w:r>
      <w:r>
        <w:rPr>
          <w:szCs w:val="22"/>
        </w:rPr>
        <w:t>4.8). Тези пациенти имат коремна болка, гадене,</w:t>
      </w:r>
      <w:r>
        <w:t xml:space="preserve"> </w:t>
      </w:r>
      <w:r>
        <w:rPr>
          <w:szCs w:val="22"/>
        </w:rPr>
        <w:t>повръщане и диария. Симптомите отшумяват след преустановяване на ангиотензин</w:t>
      </w:r>
      <w:r>
        <w:rPr>
          <w:szCs w:val="22"/>
          <w:lang w:val="de-DE"/>
        </w:rPr>
        <w:t> </w:t>
      </w:r>
      <w:r>
        <w:rPr>
          <w:szCs w:val="22"/>
        </w:rPr>
        <w:t xml:space="preserve">II рецепторните </w:t>
      </w:r>
      <w:r>
        <w:t>блокери</w:t>
      </w:r>
      <w:r>
        <w:rPr>
          <w:szCs w:val="22"/>
        </w:rPr>
        <w:t xml:space="preserve">. Ако се диагностицира интестинален ангиоедем, лечението с телмисартан трябва да се преустанови и да се започне подходящо наблюдение до пълното </w:t>
      </w:r>
      <w:r w:rsidR="00F8608F" w:rsidRPr="00F8608F">
        <w:rPr>
          <w:szCs w:val="22"/>
        </w:rPr>
        <w:t xml:space="preserve">отшумяване </w:t>
      </w:r>
      <w:r>
        <w:rPr>
          <w:szCs w:val="22"/>
        </w:rPr>
        <w:t>на симптомите.</w:t>
      </w:r>
    </w:p>
    <w:p w14:paraId="469DD959" w14:textId="77777777" w:rsidR="00925797" w:rsidRPr="0083733B" w:rsidRDefault="00925797" w:rsidP="009C64C7">
      <w:pPr>
        <w:tabs>
          <w:tab w:val="clear" w:pos="567"/>
        </w:tabs>
        <w:spacing w:line="240" w:lineRule="auto"/>
      </w:pPr>
    </w:p>
    <w:p w14:paraId="7E0C5124" w14:textId="77777777" w:rsidR="004018AD" w:rsidRPr="0083733B" w:rsidRDefault="004018AD" w:rsidP="00000518">
      <w:pPr>
        <w:keepNext/>
        <w:tabs>
          <w:tab w:val="clear" w:pos="567"/>
        </w:tabs>
        <w:spacing w:line="240" w:lineRule="auto"/>
        <w:rPr>
          <w:u w:val="single"/>
        </w:rPr>
      </w:pPr>
      <w:r w:rsidRPr="0083733B">
        <w:rPr>
          <w:u w:val="single"/>
        </w:rPr>
        <w:t>Лактоза</w:t>
      </w:r>
    </w:p>
    <w:p w14:paraId="3991BC07" w14:textId="22E4DC3D" w:rsidR="004018AD" w:rsidRPr="0083733B" w:rsidRDefault="004018AD" w:rsidP="009C64C7">
      <w:pPr>
        <w:tabs>
          <w:tab w:val="clear" w:pos="567"/>
        </w:tabs>
        <w:spacing w:line="240" w:lineRule="auto"/>
      </w:pPr>
      <w:r w:rsidRPr="0083733B">
        <w:t>Всяка таблетка съдържа лактоза. 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w:t>
      </w:r>
      <w:r w:rsidR="002748C0" w:rsidRPr="0083733B">
        <w:t>зи лекарствен продукт</w:t>
      </w:r>
      <w:r w:rsidRPr="0083733B">
        <w:t>.</w:t>
      </w:r>
    </w:p>
    <w:p w14:paraId="26E72C64" w14:textId="77777777" w:rsidR="004018AD" w:rsidRPr="0083733B" w:rsidRDefault="004018AD" w:rsidP="00192D3D">
      <w:pPr>
        <w:tabs>
          <w:tab w:val="clear" w:pos="567"/>
        </w:tabs>
        <w:spacing w:line="240" w:lineRule="auto"/>
      </w:pPr>
    </w:p>
    <w:p w14:paraId="0D9EB59F" w14:textId="77777777" w:rsidR="004018AD" w:rsidRPr="0083733B" w:rsidRDefault="004018AD" w:rsidP="00192D3D">
      <w:pPr>
        <w:keepNext/>
        <w:tabs>
          <w:tab w:val="clear" w:pos="567"/>
        </w:tabs>
        <w:spacing w:line="240" w:lineRule="auto"/>
        <w:rPr>
          <w:u w:val="single"/>
        </w:rPr>
      </w:pPr>
      <w:r w:rsidRPr="0083733B">
        <w:rPr>
          <w:u w:val="single"/>
        </w:rPr>
        <w:t>Сорбитол</w:t>
      </w:r>
    </w:p>
    <w:p w14:paraId="1CAA5E92" w14:textId="77777777" w:rsidR="004018AD" w:rsidRPr="0083733B" w:rsidRDefault="004018AD" w:rsidP="00192D3D">
      <w:pPr>
        <w:keepNext/>
        <w:tabs>
          <w:tab w:val="clear" w:pos="567"/>
        </w:tabs>
        <w:spacing w:line="240" w:lineRule="auto"/>
        <w:rPr>
          <w:rFonts w:eastAsia="PMingLiU"/>
          <w:szCs w:val="22"/>
          <w:u w:val="single"/>
        </w:rPr>
      </w:pPr>
      <w:r w:rsidRPr="0083733B">
        <w:rPr>
          <w:rFonts w:eastAsia="PMingLiU"/>
          <w:szCs w:val="22"/>
          <w:u w:val="single"/>
        </w:rPr>
        <w:t>MicardisPlus 40 mg/12,5 mg таблетки</w:t>
      </w:r>
    </w:p>
    <w:p w14:paraId="4EFAB74B" w14:textId="34DD18EA" w:rsidR="004018AD" w:rsidRPr="0083733B" w:rsidRDefault="004018AD" w:rsidP="00192D3D">
      <w:pPr>
        <w:tabs>
          <w:tab w:val="clear" w:pos="567"/>
        </w:tabs>
        <w:spacing w:line="240" w:lineRule="auto"/>
        <w:rPr>
          <w:rFonts w:eastAsia="PMingLiU"/>
          <w:szCs w:val="22"/>
        </w:rPr>
      </w:pPr>
      <w:r w:rsidRPr="0083733B">
        <w:rPr>
          <w:rFonts w:eastAsia="PMingLiU"/>
          <w:szCs w:val="22"/>
        </w:rPr>
        <w:t>MicardisPlus 40 mg/12,5</w:t>
      </w:r>
      <w:r w:rsidR="003D3D60" w:rsidRPr="0083733B">
        <w:rPr>
          <w:rFonts w:eastAsia="PMingLiU"/>
          <w:szCs w:val="22"/>
        </w:rPr>
        <w:t> </w:t>
      </w:r>
      <w:r w:rsidRPr="0083733B">
        <w:rPr>
          <w:rFonts w:eastAsia="PMingLiU"/>
          <w:szCs w:val="22"/>
        </w:rPr>
        <w:t>mg таблетки съдържа 169</w:t>
      </w:r>
      <w:r w:rsidRPr="0083733B">
        <w:rPr>
          <w:rFonts w:eastAsia="PMingLiU"/>
          <w:sz w:val="21"/>
          <w:szCs w:val="22"/>
        </w:rPr>
        <w:t> </w:t>
      </w:r>
      <w:r w:rsidRPr="0083733B">
        <w:rPr>
          <w:rFonts w:eastAsia="PMingLiU"/>
          <w:szCs w:val="22"/>
        </w:rPr>
        <w:t>mg сорбитол във всяка таблетка.</w:t>
      </w:r>
    </w:p>
    <w:p w14:paraId="03569131" w14:textId="77777777" w:rsidR="004018AD" w:rsidRPr="0083733B" w:rsidRDefault="004018AD" w:rsidP="00192D3D">
      <w:pPr>
        <w:tabs>
          <w:tab w:val="clear" w:pos="567"/>
        </w:tabs>
        <w:spacing w:line="240" w:lineRule="auto"/>
        <w:rPr>
          <w:rFonts w:eastAsia="PMingLiU"/>
          <w:szCs w:val="22"/>
        </w:rPr>
      </w:pPr>
    </w:p>
    <w:p w14:paraId="2B0CA938" w14:textId="77777777" w:rsidR="004018AD" w:rsidRPr="0083733B" w:rsidRDefault="004018AD" w:rsidP="00192D3D">
      <w:pPr>
        <w:keepNext/>
        <w:tabs>
          <w:tab w:val="clear" w:pos="567"/>
        </w:tabs>
        <w:spacing w:line="240" w:lineRule="auto"/>
        <w:rPr>
          <w:rFonts w:eastAsia="PMingLiU"/>
          <w:szCs w:val="22"/>
          <w:u w:val="single"/>
        </w:rPr>
      </w:pPr>
      <w:r w:rsidRPr="0083733B">
        <w:rPr>
          <w:rFonts w:eastAsia="PMingLiU"/>
          <w:szCs w:val="22"/>
          <w:u w:val="single"/>
        </w:rPr>
        <w:t>MicardisPlus 80 mg/12,5 mg таблетки</w:t>
      </w:r>
    </w:p>
    <w:p w14:paraId="1FC48776" w14:textId="1EF71536" w:rsidR="004018AD" w:rsidRPr="0083733B" w:rsidRDefault="004018AD" w:rsidP="00192D3D">
      <w:pPr>
        <w:tabs>
          <w:tab w:val="clear" w:pos="567"/>
        </w:tabs>
        <w:spacing w:line="240" w:lineRule="auto"/>
        <w:rPr>
          <w:szCs w:val="22"/>
        </w:rPr>
      </w:pPr>
      <w:r w:rsidRPr="0083733B">
        <w:t xml:space="preserve">MicardisPlus 80 mg/12,5 mg таблетки съдържа 338 mg сорбитол във всяка таблетка. </w:t>
      </w:r>
      <w:r w:rsidR="00B20CF4" w:rsidRPr="0083733B">
        <w:rPr>
          <w:szCs w:val="22"/>
        </w:rPr>
        <w:t>Този лекарствен продукт не трябва да се приема от пациенти с наследствена непоносимост към фруктоза.</w:t>
      </w:r>
    </w:p>
    <w:p w14:paraId="518D8399" w14:textId="77777777" w:rsidR="004018AD" w:rsidRPr="0083733B" w:rsidRDefault="004018AD" w:rsidP="00192D3D">
      <w:pPr>
        <w:tabs>
          <w:tab w:val="clear" w:pos="567"/>
        </w:tabs>
        <w:spacing w:line="240" w:lineRule="auto"/>
      </w:pPr>
    </w:p>
    <w:p w14:paraId="19F0A9E0" w14:textId="77777777" w:rsidR="003B7791" w:rsidRPr="0058142C" w:rsidRDefault="003B7791" w:rsidP="00192D3D">
      <w:pPr>
        <w:keepNext/>
        <w:tabs>
          <w:tab w:val="clear" w:pos="567"/>
        </w:tabs>
        <w:spacing w:line="240" w:lineRule="auto"/>
        <w:rPr>
          <w:u w:val="single"/>
        </w:rPr>
      </w:pPr>
      <w:r w:rsidRPr="0058142C">
        <w:rPr>
          <w:u w:val="single"/>
        </w:rPr>
        <w:t>Натрий</w:t>
      </w:r>
    </w:p>
    <w:p w14:paraId="3CFE543B" w14:textId="40B1B2B1" w:rsidR="004018AD" w:rsidRPr="0083733B" w:rsidRDefault="004018AD" w:rsidP="00192D3D">
      <w:pPr>
        <w:tabs>
          <w:tab w:val="clear" w:pos="567"/>
        </w:tabs>
        <w:spacing w:line="240" w:lineRule="auto"/>
        <w:rPr>
          <w:szCs w:val="22"/>
        </w:rPr>
      </w:pPr>
      <w:r w:rsidRPr="0083733B">
        <w:t xml:space="preserve">Всяка таблетка съдържа по-малко от </w:t>
      </w:r>
      <w:r w:rsidRPr="0083733B">
        <w:rPr>
          <w:szCs w:val="22"/>
        </w:rPr>
        <w:t>1 mmol натрий (23 mg) на таблетка, т.е. може да се каже, че практически не съдържа натрий.</w:t>
      </w:r>
    </w:p>
    <w:p w14:paraId="3E486732" w14:textId="77777777" w:rsidR="00D17EC2" w:rsidRPr="0083733B" w:rsidRDefault="00D17EC2" w:rsidP="009C64C7">
      <w:pPr>
        <w:tabs>
          <w:tab w:val="clear" w:pos="567"/>
        </w:tabs>
        <w:spacing w:line="240" w:lineRule="auto"/>
      </w:pPr>
    </w:p>
    <w:p w14:paraId="7AABC9E5" w14:textId="77777777" w:rsidR="00B45C69" w:rsidRPr="0083733B" w:rsidRDefault="00B45C69" w:rsidP="009C64C7">
      <w:pPr>
        <w:keepNext/>
        <w:tabs>
          <w:tab w:val="clear" w:pos="567"/>
        </w:tabs>
        <w:spacing w:line="240" w:lineRule="auto"/>
        <w:ind w:left="567" w:hanging="567"/>
        <w:jc w:val="both"/>
        <w:rPr>
          <w:b/>
        </w:rPr>
      </w:pPr>
      <w:r w:rsidRPr="0083733B">
        <w:rPr>
          <w:b/>
        </w:rPr>
        <w:lastRenderedPageBreak/>
        <w:t>4.5</w:t>
      </w:r>
      <w:r w:rsidRPr="0083733B">
        <w:rPr>
          <w:b/>
        </w:rPr>
        <w:tab/>
        <w:t>Взаимодействие с други лекарствени продукти и други форми на взаимодействие</w:t>
      </w:r>
    </w:p>
    <w:p w14:paraId="2B6D4324" w14:textId="77777777" w:rsidR="00381B30" w:rsidRPr="0083733B" w:rsidRDefault="00381B30" w:rsidP="009C64C7">
      <w:pPr>
        <w:keepNext/>
        <w:tabs>
          <w:tab w:val="clear" w:pos="567"/>
        </w:tabs>
        <w:spacing w:line="240" w:lineRule="auto"/>
      </w:pPr>
    </w:p>
    <w:p w14:paraId="19B573C1" w14:textId="37D3B98D" w:rsidR="00797A15" w:rsidRPr="0083733B" w:rsidRDefault="00B45C69" w:rsidP="009C64C7">
      <w:pPr>
        <w:keepNext/>
        <w:tabs>
          <w:tab w:val="clear" w:pos="567"/>
        </w:tabs>
        <w:spacing w:line="240" w:lineRule="auto"/>
      </w:pPr>
      <w:r w:rsidRPr="0083733B">
        <w:rPr>
          <w:u w:val="single"/>
        </w:rPr>
        <w:t>Литий</w:t>
      </w:r>
    </w:p>
    <w:p w14:paraId="1945A04B" w14:textId="027C5942" w:rsidR="00980D2B" w:rsidRPr="0083733B" w:rsidRDefault="00CF7CA1" w:rsidP="009C64C7">
      <w:pPr>
        <w:tabs>
          <w:tab w:val="clear" w:pos="567"/>
        </w:tabs>
        <w:spacing w:line="240" w:lineRule="auto"/>
        <w:rPr>
          <w:szCs w:val="22"/>
        </w:rPr>
      </w:pPr>
      <w:r w:rsidRPr="0083733B">
        <w:t>При съпътстващо</w:t>
      </w:r>
      <w:r w:rsidR="004E077C" w:rsidRPr="0083733B">
        <w:t xml:space="preserve"> </w:t>
      </w:r>
      <w:r w:rsidR="00B45C69" w:rsidRPr="0083733B">
        <w:t xml:space="preserve">приложение на литий с инхибитори на ангиотензин конвертиращия ензим </w:t>
      </w:r>
      <w:r w:rsidRPr="0083733B">
        <w:t>се съобщава за</w:t>
      </w:r>
      <w:r w:rsidR="00B45C69" w:rsidRPr="0083733B">
        <w:t xml:space="preserve"> обратими повишения на серумните концентрации </w:t>
      </w:r>
      <w:r w:rsidRPr="0083733B">
        <w:t xml:space="preserve">на литий </w:t>
      </w:r>
      <w:r w:rsidR="00B45C69" w:rsidRPr="0083733B">
        <w:t>и прояви на токсичност. Съобщава с</w:t>
      </w:r>
      <w:r w:rsidRPr="0083733B">
        <w:t>е за</w:t>
      </w:r>
      <w:r w:rsidR="00B45C69" w:rsidRPr="0083733B">
        <w:t xml:space="preserve"> редки случаи и </w:t>
      </w:r>
      <w:r w:rsidRPr="0083733B">
        <w:t>при приложение на</w:t>
      </w:r>
      <w:r w:rsidR="00B45C69" w:rsidRPr="0083733B">
        <w:t xml:space="preserve"> ангиотензин</w:t>
      </w:r>
      <w:r w:rsidR="00C76983" w:rsidRPr="0083733B">
        <w:t> </w:t>
      </w:r>
      <w:r w:rsidR="00B45C69" w:rsidRPr="0083733B">
        <w:t xml:space="preserve">II рецепторни </w:t>
      </w:r>
      <w:r w:rsidR="007D2280" w:rsidRPr="0083733B">
        <w:t>блокери</w:t>
      </w:r>
      <w:r w:rsidR="000D2CC1" w:rsidRPr="0083733B">
        <w:t xml:space="preserve"> (включително </w:t>
      </w:r>
      <w:r w:rsidR="001310AD" w:rsidRPr="0083733B">
        <w:t>телмисартан/HCTZ</w:t>
      </w:r>
      <w:r w:rsidR="000D2CC1" w:rsidRPr="0083733B">
        <w:t>)</w:t>
      </w:r>
      <w:r w:rsidR="00B45C69" w:rsidRPr="0083733B">
        <w:t xml:space="preserve">. Едновременното </w:t>
      </w:r>
      <w:r w:rsidR="00E702B3" w:rsidRPr="0083733B">
        <w:t xml:space="preserve">приложение </w:t>
      </w:r>
      <w:r w:rsidR="00B45C69" w:rsidRPr="0083733B">
        <w:t xml:space="preserve">на литий и </w:t>
      </w:r>
      <w:r w:rsidR="001310AD" w:rsidRPr="0083733B">
        <w:t>телмисартан/HCTZ</w:t>
      </w:r>
      <w:r w:rsidR="00B45C69" w:rsidRPr="0083733B">
        <w:t xml:space="preserve"> не се препоръчва</w:t>
      </w:r>
      <w:r w:rsidR="000D2CC1" w:rsidRPr="0083733B">
        <w:t xml:space="preserve"> (вж. точка</w:t>
      </w:r>
      <w:r w:rsidR="0050219E" w:rsidRPr="0083733B">
        <w:t> </w:t>
      </w:r>
      <w:r w:rsidR="000D2CC1" w:rsidRPr="0083733B">
        <w:t>4.4)</w:t>
      </w:r>
      <w:r w:rsidR="00B45C69" w:rsidRPr="0083733B">
        <w:t xml:space="preserve">. Ако тази комбинация е от съществено значение, се препоръчва </w:t>
      </w:r>
      <w:r w:rsidR="005D7B8E" w:rsidRPr="0083733B">
        <w:t xml:space="preserve">внимателно </w:t>
      </w:r>
      <w:r w:rsidR="00B45C69" w:rsidRPr="0083733B">
        <w:t xml:space="preserve">проследяване на серумните нива </w:t>
      </w:r>
      <w:r w:rsidR="00E702B3" w:rsidRPr="0083733B">
        <w:t xml:space="preserve">на литий </w:t>
      </w:r>
      <w:r w:rsidR="00B45C69" w:rsidRPr="0083733B">
        <w:t xml:space="preserve">по време на </w:t>
      </w:r>
      <w:r w:rsidR="00E702B3" w:rsidRPr="0083733B">
        <w:t xml:space="preserve">съпътстващото </w:t>
      </w:r>
      <w:r w:rsidR="00B45C69" w:rsidRPr="0083733B">
        <w:t>приложение.</w:t>
      </w:r>
    </w:p>
    <w:p w14:paraId="1F23263B" w14:textId="77777777" w:rsidR="00964D89" w:rsidRPr="0083733B" w:rsidRDefault="00964D89" w:rsidP="009C64C7">
      <w:pPr>
        <w:tabs>
          <w:tab w:val="clear" w:pos="567"/>
        </w:tabs>
        <w:spacing w:line="240" w:lineRule="auto"/>
        <w:rPr>
          <w:u w:val="single"/>
        </w:rPr>
      </w:pPr>
    </w:p>
    <w:p w14:paraId="227E55C4" w14:textId="756A2BEF" w:rsidR="00797A15" w:rsidRPr="0083733B" w:rsidRDefault="00B45C69" w:rsidP="00192D3D">
      <w:pPr>
        <w:keepNext/>
        <w:tabs>
          <w:tab w:val="clear" w:pos="567"/>
        </w:tabs>
        <w:spacing w:line="240" w:lineRule="auto"/>
      </w:pPr>
      <w:r w:rsidRPr="0083733B">
        <w:rPr>
          <w:u w:val="single"/>
        </w:rPr>
        <w:t xml:space="preserve">Лекарствени продукти, </w:t>
      </w:r>
      <w:r w:rsidR="00E06601" w:rsidRPr="0083733B">
        <w:rPr>
          <w:u w:val="single"/>
        </w:rPr>
        <w:t xml:space="preserve">свързани със </w:t>
      </w:r>
      <w:r w:rsidRPr="0083733B">
        <w:rPr>
          <w:u w:val="single"/>
        </w:rPr>
        <w:t>загуба на калий и хипокалиемия</w:t>
      </w:r>
      <w:r w:rsidRPr="0083733B">
        <w:t xml:space="preserve"> (например други калиуретични диуретици, лаксативи,</w:t>
      </w:r>
      <w:r w:rsidR="004462DD" w:rsidRPr="0083733B">
        <w:t xml:space="preserve"> кортикостероиди, ACTH, амфотери</w:t>
      </w:r>
      <w:r w:rsidRPr="0083733B">
        <w:t xml:space="preserve">цин, карбеноксолон, пеницилин G натрий, салицилова киселина и </w:t>
      </w:r>
      <w:r w:rsidR="00E06601" w:rsidRPr="0083733B">
        <w:t xml:space="preserve">нейните </w:t>
      </w:r>
      <w:r w:rsidRPr="0083733B">
        <w:t>производни</w:t>
      </w:r>
      <w:r w:rsidR="000D2CC1" w:rsidRPr="0083733B">
        <w:t>).</w:t>
      </w:r>
    </w:p>
    <w:p w14:paraId="7DF60167" w14:textId="52DECBEE" w:rsidR="00B45C69" w:rsidRPr="0083733B" w:rsidRDefault="00B45C69" w:rsidP="00192D3D">
      <w:pPr>
        <w:tabs>
          <w:tab w:val="clear" w:pos="567"/>
        </w:tabs>
        <w:spacing w:line="240" w:lineRule="auto"/>
      </w:pPr>
      <w:r w:rsidRPr="0083733B">
        <w:t xml:space="preserve">Ако тези </w:t>
      </w:r>
      <w:r w:rsidR="00372F58" w:rsidRPr="0083733B">
        <w:t>вещества</w:t>
      </w:r>
      <w:r w:rsidRPr="0083733B">
        <w:t xml:space="preserve"> трябва да </w:t>
      </w:r>
      <w:r w:rsidR="009711AC" w:rsidRPr="0083733B">
        <w:t>бъдат предписани</w:t>
      </w:r>
      <w:r w:rsidRPr="0083733B">
        <w:t xml:space="preserve"> с комбинацията телмисартан</w:t>
      </w:r>
      <w:r w:rsidR="004E2BF6" w:rsidRPr="0083733B">
        <w:noBreakHyphen/>
      </w:r>
      <w:r w:rsidR="00B3012D" w:rsidRPr="0083733B">
        <w:t>HCTZ</w:t>
      </w:r>
      <w:r w:rsidRPr="0083733B">
        <w:t xml:space="preserve">, се препоръчва проследяване на </w:t>
      </w:r>
      <w:r w:rsidR="009711AC" w:rsidRPr="0083733B">
        <w:t>плазмените нива на калий</w:t>
      </w:r>
      <w:r w:rsidRPr="0083733B">
        <w:t xml:space="preserve">. Тези лекарствени продукти може да потенцират ефектите на </w:t>
      </w:r>
      <w:r w:rsidR="00B3012D" w:rsidRPr="0083733B">
        <w:t>HCTZ</w:t>
      </w:r>
      <w:r w:rsidRPr="0083733B">
        <w:t xml:space="preserve"> върху серумния калий (вж. точка</w:t>
      </w:r>
      <w:r w:rsidR="000B71D6" w:rsidRPr="0083733B">
        <w:t> </w:t>
      </w:r>
      <w:r w:rsidRPr="0083733B">
        <w:t>4.4).</w:t>
      </w:r>
    </w:p>
    <w:p w14:paraId="61A0D7A2" w14:textId="77777777" w:rsidR="00B45C69" w:rsidRPr="0083733B" w:rsidRDefault="00B45C69" w:rsidP="00192D3D">
      <w:pPr>
        <w:tabs>
          <w:tab w:val="clear" w:pos="567"/>
        </w:tabs>
        <w:spacing w:line="240" w:lineRule="auto"/>
        <w:rPr>
          <w:u w:val="single"/>
        </w:rPr>
      </w:pPr>
    </w:p>
    <w:p w14:paraId="132652BA" w14:textId="3355D90A" w:rsidR="00BC70DC" w:rsidRPr="0044450A" w:rsidRDefault="00762B48" w:rsidP="00192D3D">
      <w:pPr>
        <w:pStyle w:val="BodyText"/>
        <w:keepNext/>
        <w:rPr>
          <w:szCs w:val="22"/>
          <w:u w:val="single"/>
        </w:rPr>
      </w:pPr>
      <w:r w:rsidRPr="0083733B">
        <w:rPr>
          <w:szCs w:val="22"/>
          <w:u w:val="single"/>
        </w:rPr>
        <w:t>Йод</w:t>
      </w:r>
      <w:r w:rsidR="009711AC" w:rsidRPr="0083733B">
        <w:rPr>
          <w:szCs w:val="22"/>
          <w:u w:val="single"/>
        </w:rPr>
        <w:t>ирани</w:t>
      </w:r>
      <w:r w:rsidRPr="0083733B">
        <w:rPr>
          <w:szCs w:val="22"/>
          <w:u w:val="single"/>
        </w:rPr>
        <w:t xml:space="preserve"> контрастни </w:t>
      </w:r>
      <w:r w:rsidR="009711AC" w:rsidRPr="0083733B">
        <w:rPr>
          <w:szCs w:val="22"/>
          <w:u w:val="single"/>
        </w:rPr>
        <w:t>продукти</w:t>
      </w:r>
    </w:p>
    <w:p w14:paraId="4E4C597F" w14:textId="36944E82" w:rsidR="00762B48" w:rsidRPr="0083733B" w:rsidRDefault="00762B48" w:rsidP="00192D3D">
      <w:pPr>
        <w:tabs>
          <w:tab w:val="clear" w:pos="567"/>
        </w:tabs>
        <w:spacing w:line="240" w:lineRule="auto"/>
        <w:rPr>
          <w:szCs w:val="22"/>
        </w:rPr>
      </w:pPr>
      <w:r w:rsidRPr="0083733B">
        <w:rPr>
          <w:szCs w:val="22"/>
        </w:rPr>
        <w:t xml:space="preserve">При дехидратация вследствие на </w:t>
      </w:r>
      <w:r w:rsidR="00C938DF" w:rsidRPr="0083733B">
        <w:rPr>
          <w:szCs w:val="22"/>
        </w:rPr>
        <w:t xml:space="preserve">приема на </w:t>
      </w:r>
      <w:r w:rsidRPr="0083733B">
        <w:rPr>
          <w:szCs w:val="22"/>
        </w:rPr>
        <w:t>диуретици съществува повишен риск от остра функционална бъбречна недостатъчност, особено при употреба на високи дози йод</w:t>
      </w:r>
      <w:r w:rsidR="00D93B84" w:rsidRPr="0083733B">
        <w:rPr>
          <w:szCs w:val="22"/>
        </w:rPr>
        <w:t>ира</w:t>
      </w:r>
      <w:r w:rsidRPr="0083733B">
        <w:rPr>
          <w:szCs w:val="22"/>
        </w:rPr>
        <w:t xml:space="preserve">ни контрастни </w:t>
      </w:r>
      <w:r w:rsidR="00D93B84" w:rsidRPr="0083733B">
        <w:rPr>
          <w:szCs w:val="22"/>
        </w:rPr>
        <w:t>продукти</w:t>
      </w:r>
      <w:r w:rsidRPr="0083733B">
        <w:rPr>
          <w:szCs w:val="22"/>
        </w:rPr>
        <w:t>. Необходима е рехидратация преди прил</w:t>
      </w:r>
      <w:r w:rsidR="00C84FED" w:rsidRPr="0083733B">
        <w:rPr>
          <w:szCs w:val="22"/>
        </w:rPr>
        <w:t>ожение</w:t>
      </w:r>
      <w:r w:rsidRPr="0083733B">
        <w:rPr>
          <w:szCs w:val="22"/>
        </w:rPr>
        <w:t xml:space="preserve"> на йод</w:t>
      </w:r>
      <w:r w:rsidR="00D93B84" w:rsidRPr="0083733B">
        <w:rPr>
          <w:szCs w:val="22"/>
        </w:rPr>
        <w:t>иран</w:t>
      </w:r>
      <w:r w:rsidRPr="0083733B">
        <w:rPr>
          <w:szCs w:val="22"/>
        </w:rPr>
        <w:t xml:space="preserve"> продукт.</w:t>
      </w:r>
    </w:p>
    <w:p w14:paraId="20A3F0AC" w14:textId="77777777" w:rsidR="00BC70DC" w:rsidRPr="0083733B" w:rsidRDefault="00BC70DC" w:rsidP="00192D3D">
      <w:pPr>
        <w:tabs>
          <w:tab w:val="clear" w:pos="567"/>
        </w:tabs>
        <w:spacing w:line="240" w:lineRule="auto"/>
        <w:rPr>
          <w:u w:val="single"/>
        </w:rPr>
      </w:pPr>
    </w:p>
    <w:p w14:paraId="727D4E92" w14:textId="4A5CD4E7" w:rsidR="00797A15" w:rsidRPr="0083733B" w:rsidRDefault="00B45C69" w:rsidP="00192D3D">
      <w:pPr>
        <w:keepNext/>
        <w:tabs>
          <w:tab w:val="clear" w:pos="567"/>
        </w:tabs>
        <w:spacing w:line="240" w:lineRule="auto"/>
      </w:pPr>
      <w:r w:rsidRPr="0083733B">
        <w:rPr>
          <w:u w:val="single"/>
        </w:rPr>
        <w:t xml:space="preserve">Лекарствени продукти, които </w:t>
      </w:r>
      <w:r w:rsidR="00AA3D25" w:rsidRPr="0083733B">
        <w:rPr>
          <w:u w:val="single"/>
        </w:rPr>
        <w:t xml:space="preserve">може да </w:t>
      </w:r>
      <w:r w:rsidRPr="0083733B">
        <w:rPr>
          <w:u w:val="single"/>
        </w:rPr>
        <w:t>повишат нива</w:t>
      </w:r>
      <w:r w:rsidR="00AA3D25" w:rsidRPr="0083733B">
        <w:rPr>
          <w:u w:val="single"/>
        </w:rPr>
        <w:t>та на калий</w:t>
      </w:r>
      <w:r w:rsidRPr="0083733B">
        <w:rPr>
          <w:u w:val="single"/>
        </w:rPr>
        <w:t xml:space="preserve"> или </w:t>
      </w:r>
      <w:r w:rsidR="0063210F" w:rsidRPr="0083733B">
        <w:rPr>
          <w:u w:val="single"/>
        </w:rPr>
        <w:t xml:space="preserve">да </w:t>
      </w:r>
      <w:r w:rsidRPr="0083733B">
        <w:rPr>
          <w:u w:val="single"/>
        </w:rPr>
        <w:t xml:space="preserve">индуцират хиперкалиемия </w:t>
      </w:r>
      <w:r w:rsidRPr="0083733B">
        <w:t>(например АСЕ инхибитори, калий-съхраняващи диуретици, калиеви добавки, солеви заместители, съдържащи калий, циклоспорин или други лекарствени продукти като хепарин натрий)</w:t>
      </w:r>
    </w:p>
    <w:p w14:paraId="3A995472" w14:textId="37C7ECAB" w:rsidR="00B45C69" w:rsidRPr="0083733B" w:rsidRDefault="00797A15" w:rsidP="00192D3D">
      <w:pPr>
        <w:tabs>
          <w:tab w:val="clear" w:pos="567"/>
        </w:tabs>
        <w:spacing w:line="240" w:lineRule="auto"/>
      </w:pPr>
      <w:r w:rsidRPr="0083733B">
        <w:t>А</w:t>
      </w:r>
      <w:r w:rsidR="00B45C69" w:rsidRPr="0083733B">
        <w:t xml:space="preserve">ко тези лекарствени продукти </w:t>
      </w:r>
      <w:r w:rsidR="00AA3D25" w:rsidRPr="0083733B">
        <w:t>трябва да бъдат</w:t>
      </w:r>
      <w:r w:rsidR="00B45C69" w:rsidRPr="0083733B">
        <w:t xml:space="preserve"> предписани с комбинацията телмисартан</w:t>
      </w:r>
      <w:r w:rsidR="004E2BF6" w:rsidRPr="0083733B">
        <w:noBreakHyphen/>
      </w:r>
      <w:r w:rsidR="009D78FF" w:rsidRPr="0083733B">
        <w:t>HCTZ</w:t>
      </w:r>
      <w:r w:rsidR="00B45C69" w:rsidRPr="0083733B">
        <w:t xml:space="preserve">, </w:t>
      </w:r>
      <w:r w:rsidR="00AA3D25" w:rsidRPr="0083733B">
        <w:t xml:space="preserve">се </w:t>
      </w:r>
      <w:r w:rsidR="00B45C69" w:rsidRPr="0083733B">
        <w:t xml:space="preserve">препоръчва </w:t>
      </w:r>
      <w:r w:rsidR="00055B09" w:rsidRPr="0083733B">
        <w:t>проследяване</w:t>
      </w:r>
      <w:r w:rsidR="00B45C69" w:rsidRPr="0083733B">
        <w:t xml:space="preserve"> на плазмени</w:t>
      </w:r>
      <w:r w:rsidR="0063210F" w:rsidRPr="0083733B">
        <w:t>те</w:t>
      </w:r>
      <w:r w:rsidR="00B45C69" w:rsidRPr="0083733B">
        <w:t xml:space="preserve"> нива</w:t>
      </w:r>
      <w:r w:rsidR="00055B09" w:rsidRPr="0083733B">
        <w:t xml:space="preserve"> на калий</w:t>
      </w:r>
      <w:r w:rsidR="00B45C69" w:rsidRPr="0083733B">
        <w:t>. Въз основа на опита с използването на други лекарствени продукти, намаляващи действието на ренин-ангиотензин</w:t>
      </w:r>
      <w:r w:rsidR="00055B09" w:rsidRPr="0083733B">
        <w:t>овата система</w:t>
      </w:r>
      <w:r w:rsidR="00B45C69" w:rsidRPr="0083733B">
        <w:t>, съпътстващ</w:t>
      </w:r>
      <w:r w:rsidR="00D211B0">
        <w:t>а</w:t>
      </w:r>
      <w:r w:rsidR="00B45C69" w:rsidRPr="0083733B">
        <w:t>т</w:t>
      </w:r>
      <w:r w:rsidR="00D211B0">
        <w:t>а</w:t>
      </w:r>
      <w:r w:rsidR="00B45C69" w:rsidRPr="0083733B">
        <w:t xml:space="preserve"> </w:t>
      </w:r>
      <w:r w:rsidR="00D211B0">
        <w:t>употреба</w:t>
      </w:r>
      <w:r w:rsidR="00B45C69" w:rsidRPr="0083733B">
        <w:t xml:space="preserve"> на гореспоменатите лекарствени продукти може да доведе до повишаване на серумния калий </w:t>
      </w:r>
      <w:r w:rsidR="000D2CC1" w:rsidRPr="0083733B">
        <w:t>и по</w:t>
      </w:r>
      <w:r w:rsidR="000D2CC1" w:rsidRPr="0083733B">
        <w:rPr>
          <w:rFonts w:eastAsia="MS Mincho"/>
          <w:szCs w:val="22"/>
          <w:lang w:eastAsia="ja-JP"/>
        </w:rPr>
        <w:t xml:space="preserve"> тази причина не се препоръчва</w:t>
      </w:r>
      <w:r w:rsidR="000D2CC1" w:rsidRPr="0083733B">
        <w:rPr>
          <w:rFonts w:eastAsia="MS Mincho"/>
          <w:sz w:val="21"/>
          <w:szCs w:val="21"/>
          <w:lang w:eastAsia="ja-JP"/>
        </w:rPr>
        <w:t xml:space="preserve"> </w:t>
      </w:r>
      <w:r w:rsidR="00B45C69" w:rsidRPr="0083733B">
        <w:t>(вж. точка</w:t>
      </w:r>
      <w:r w:rsidR="000B71D6" w:rsidRPr="0083733B">
        <w:t> </w:t>
      </w:r>
      <w:r w:rsidR="00B45C69" w:rsidRPr="0083733B">
        <w:t>4.4).</w:t>
      </w:r>
    </w:p>
    <w:p w14:paraId="31056C24" w14:textId="77777777" w:rsidR="003D3B3C" w:rsidRPr="00192D3D" w:rsidRDefault="003D3B3C" w:rsidP="00192D3D">
      <w:pPr>
        <w:tabs>
          <w:tab w:val="clear" w:pos="567"/>
        </w:tabs>
        <w:spacing w:line="240" w:lineRule="auto"/>
      </w:pPr>
    </w:p>
    <w:p w14:paraId="451715F8" w14:textId="0BCF2ACD" w:rsidR="00797A15" w:rsidRPr="0083733B" w:rsidRDefault="00B45C69" w:rsidP="00192D3D">
      <w:pPr>
        <w:keepNext/>
        <w:tabs>
          <w:tab w:val="clear" w:pos="567"/>
        </w:tabs>
        <w:spacing w:line="240" w:lineRule="auto"/>
        <w:rPr>
          <w:caps/>
        </w:rPr>
      </w:pPr>
      <w:r w:rsidRPr="0083733B">
        <w:rPr>
          <w:u w:val="single"/>
        </w:rPr>
        <w:t>Лекарствени продукти, които се повлияват от нарушения в серумн</w:t>
      </w:r>
      <w:r w:rsidR="00353B6C" w:rsidRPr="0083733B">
        <w:rPr>
          <w:u w:val="single"/>
        </w:rPr>
        <w:t>ите нива</w:t>
      </w:r>
      <w:r w:rsidR="0053525D" w:rsidRPr="0083733B">
        <w:rPr>
          <w:u w:val="single"/>
        </w:rPr>
        <w:t xml:space="preserve"> на</w:t>
      </w:r>
      <w:r w:rsidRPr="0083733B">
        <w:rPr>
          <w:u w:val="single"/>
        </w:rPr>
        <w:t xml:space="preserve"> калий</w:t>
      </w:r>
    </w:p>
    <w:p w14:paraId="5F318231" w14:textId="0AE7C026" w:rsidR="00B45C69" w:rsidRPr="0083733B" w:rsidRDefault="00B45C69" w:rsidP="00192D3D">
      <w:pPr>
        <w:keepNext/>
        <w:tabs>
          <w:tab w:val="clear" w:pos="567"/>
        </w:tabs>
        <w:spacing w:line="240" w:lineRule="auto"/>
      </w:pPr>
      <w:r w:rsidRPr="0083733B">
        <w:t>Препоръчва се периодично проследяване на серумни</w:t>
      </w:r>
      <w:r w:rsidR="00353B6C" w:rsidRPr="0083733B">
        <w:t>те нива на</w:t>
      </w:r>
      <w:r w:rsidRPr="0083733B">
        <w:t xml:space="preserve"> калий и ЕКГ</w:t>
      </w:r>
      <w:r w:rsidR="00240FD5" w:rsidRPr="0083733B">
        <w:t>,</w:t>
      </w:r>
      <w:r w:rsidRPr="0083733B">
        <w:t xml:space="preserve"> когато </w:t>
      </w:r>
      <w:r w:rsidR="001310AD" w:rsidRPr="0083733B">
        <w:t>телмисартан/HCTZ</w:t>
      </w:r>
      <w:r w:rsidRPr="0083733B">
        <w:t xml:space="preserve"> се прилага с лекарствени продукти, които се повлияват от </w:t>
      </w:r>
      <w:r w:rsidR="00700312" w:rsidRPr="0083733B">
        <w:t xml:space="preserve">нарушения </w:t>
      </w:r>
      <w:r w:rsidRPr="0083733B">
        <w:t>в серумни</w:t>
      </w:r>
      <w:r w:rsidR="00353B6C" w:rsidRPr="0083733B">
        <w:t>те нива на</w:t>
      </w:r>
      <w:r w:rsidRPr="0083733B">
        <w:t xml:space="preserve"> калий (например дигиталисови гликозиди, антиаритмични</w:t>
      </w:r>
      <w:r w:rsidR="00353B6C" w:rsidRPr="0083733B">
        <w:t xml:space="preserve"> средства</w:t>
      </w:r>
      <w:r w:rsidRPr="0083733B">
        <w:t xml:space="preserve">) и следните лекарствени продукти, предизвикващи </w:t>
      </w:r>
      <w:r w:rsidRPr="0083733B">
        <w:rPr>
          <w:i/>
        </w:rPr>
        <w:t>torsades de pointes</w:t>
      </w:r>
      <w:r w:rsidR="0099483C" w:rsidRPr="00B137F9">
        <w:rPr>
          <w:i/>
        </w:rPr>
        <w:t xml:space="preserve"> </w:t>
      </w:r>
      <w:r w:rsidR="0099483C" w:rsidRPr="004B5540">
        <w:rPr>
          <w:iCs/>
        </w:rPr>
        <w:t>(включващи някои антиаритмични средства)</w:t>
      </w:r>
      <w:r w:rsidRPr="0083733B">
        <w:t xml:space="preserve">, като хипокалиемията е предразполагащ фактор за </w:t>
      </w:r>
      <w:r w:rsidRPr="0083733B">
        <w:rPr>
          <w:i/>
        </w:rPr>
        <w:t>torsades de pointes</w:t>
      </w:r>
      <w:r w:rsidRPr="0083733B">
        <w:t>:</w:t>
      </w:r>
    </w:p>
    <w:p w14:paraId="6AF8B156" w14:textId="31498A4E" w:rsidR="0044748D" w:rsidRPr="0083733B" w:rsidRDefault="0044748D" w:rsidP="00C93407">
      <w:pPr>
        <w:numPr>
          <w:ilvl w:val="0"/>
          <w:numId w:val="11"/>
        </w:numPr>
        <w:tabs>
          <w:tab w:val="clear" w:pos="567"/>
          <w:tab w:val="clear" w:pos="720"/>
        </w:tabs>
        <w:spacing w:line="240" w:lineRule="auto"/>
        <w:ind w:left="567" w:hanging="567"/>
      </w:pPr>
      <w:r w:rsidRPr="0083733B">
        <w:t>клас</w:t>
      </w:r>
      <w:r w:rsidR="006A1CDA" w:rsidRPr="0083733B">
        <w:t> </w:t>
      </w:r>
      <w:r w:rsidRPr="0083733B">
        <w:t>Iа антиаритмични</w:t>
      </w:r>
      <w:r w:rsidR="0053525D" w:rsidRPr="0083733B">
        <w:t xml:space="preserve"> средства</w:t>
      </w:r>
      <w:r w:rsidRPr="0083733B">
        <w:t xml:space="preserve"> (например хинидин, хидрохинидин, дизопирамид)</w:t>
      </w:r>
    </w:p>
    <w:p w14:paraId="56AB2EFA" w14:textId="76D675DB" w:rsidR="0044748D" w:rsidRPr="0083733B" w:rsidRDefault="0044748D" w:rsidP="00C93407">
      <w:pPr>
        <w:numPr>
          <w:ilvl w:val="0"/>
          <w:numId w:val="11"/>
        </w:numPr>
        <w:tabs>
          <w:tab w:val="clear" w:pos="567"/>
          <w:tab w:val="clear" w:pos="720"/>
        </w:tabs>
        <w:spacing w:line="240" w:lineRule="auto"/>
        <w:ind w:left="567" w:hanging="567"/>
      </w:pPr>
      <w:r w:rsidRPr="0083733B">
        <w:t>клас</w:t>
      </w:r>
      <w:r w:rsidR="00C76983" w:rsidRPr="0083733B">
        <w:t> </w:t>
      </w:r>
      <w:r w:rsidRPr="0083733B">
        <w:t xml:space="preserve">III антиаритмични </w:t>
      </w:r>
      <w:r w:rsidR="006A1CDA" w:rsidRPr="0083733B">
        <w:t xml:space="preserve">средства </w:t>
      </w:r>
      <w:r w:rsidRPr="0083733B">
        <w:t>(например амиодарон, соталол, дофетилид, ибутилид)</w:t>
      </w:r>
    </w:p>
    <w:p w14:paraId="5F245008" w14:textId="77C32F51" w:rsidR="0044748D" w:rsidRPr="0083733B" w:rsidRDefault="0044748D" w:rsidP="00C93407">
      <w:pPr>
        <w:numPr>
          <w:ilvl w:val="0"/>
          <w:numId w:val="11"/>
        </w:numPr>
        <w:tabs>
          <w:tab w:val="clear" w:pos="567"/>
          <w:tab w:val="clear" w:pos="720"/>
        </w:tabs>
        <w:spacing w:line="240" w:lineRule="auto"/>
        <w:ind w:left="567" w:hanging="567"/>
      </w:pPr>
      <w:r w:rsidRPr="0083733B">
        <w:t>някои антипсихоти</w:t>
      </w:r>
      <w:r w:rsidR="00EF7917" w:rsidRPr="0083733B">
        <w:t>чни средства</w:t>
      </w:r>
      <w:r w:rsidRPr="0083733B">
        <w:t xml:space="preserve"> (например тиоридазин, хлорпромазин, левомепромазин, трифлуоперазин, циамемазин, сулпирид, султоприд, амисулприд, тиаприд, пимозид, халоперидол, дроперидол)</w:t>
      </w:r>
    </w:p>
    <w:p w14:paraId="71073293" w14:textId="6FD671EC" w:rsidR="00B45C69" w:rsidRPr="0083733B" w:rsidRDefault="004462DD" w:rsidP="00C93407">
      <w:pPr>
        <w:numPr>
          <w:ilvl w:val="0"/>
          <w:numId w:val="11"/>
        </w:numPr>
        <w:tabs>
          <w:tab w:val="clear" w:pos="567"/>
          <w:tab w:val="clear" w:pos="720"/>
        </w:tabs>
        <w:spacing w:line="240" w:lineRule="auto"/>
        <w:ind w:left="567" w:hanging="567"/>
      </w:pPr>
      <w:r w:rsidRPr="0083733B">
        <w:t>други</w:t>
      </w:r>
      <w:r w:rsidR="00B45C69" w:rsidRPr="0083733B">
        <w:t xml:space="preserve"> (например бепридил, цизаприд, дифеманил, еритромицин</w:t>
      </w:r>
      <w:r w:rsidR="007434C8" w:rsidRPr="0083733B">
        <w:t>, прилаган интр</w:t>
      </w:r>
      <w:r w:rsidR="00EF7917" w:rsidRPr="0083733B">
        <w:t>авенозно</w:t>
      </w:r>
      <w:r w:rsidR="00B45C69" w:rsidRPr="0083733B">
        <w:t>, халофантрин, мизоластин, пентамидин, спарфлоксацин, терфенадин, винкамин</w:t>
      </w:r>
      <w:r w:rsidR="007434C8" w:rsidRPr="0083733B">
        <w:t>, прилаган интравенозно</w:t>
      </w:r>
      <w:r w:rsidR="00B45C69" w:rsidRPr="0083733B">
        <w:t>)</w:t>
      </w:r>
    </w:p>
    <w:p w14:paraId="0F24FFCD" w14:textId="77777777" w:rsidR="00240FD5" w:rsidRPr="0083733B" w:rsidRDefault="00240FD5" w:rsidP="00192D3D">
      <w:pPr>
        <w:tabs>
          <w:tab w:val="clear" w:pos="567"/>
        </w:tabs>
        <w:spacing w:line="240" w:lineRule="auto"/>
        <w:rPr>
          <w:caps/>
        </w:rPr>
      </w:pPr>
    </w:p>
    <w:p w14:paraId="1976043D" w14:textId="53A675E6" w:rsidR="00797A15" w:rsidRPr="0083733B" w:rsidRDefault="00B45C69" w:rsidP="00192D3D">
      <w:pPr>
        <w:keepNext/>
        <w:tabs>
          <w:tab w:val="clear" w:pos="567"/>
        </w:tabs>
        <w:spacing w:line="240" w:lineRule="auto"/>
      </w:pPr>
      <w:r w:rsidRPr="0083733B">
        <w:rPr>
          <w:u w:val="single"/>
        </w:rPr>
        <w:t>Дигиталисови гликозиди</w:t>
      </w:r>
    </w:p>
    <w:p w14:paraId="49878A4D" w14:textId="35BAF32C" w:rsidR="00B45C69" w:rsidRPr="0083733B" w:rsidRDefault="00B45C69" w:rsidP="00192D3D">
      <w:pPr>
        <w:tabs>
          <w:tab w:val="clear" w:pos="567"/>
        </w:tabs>
        <w:spacing w:line="240" w:lineRule="auto"/>
      </w:pPr>
      <w:r w:rsidRPr="0083733B">
        <w:t>Предизвиканата от тиазиди хипокалиемия или хипомагнезиемия благоприятства възникването на предизвикана от дигиталис аритмия (вж. точка</w:t>
      </w:r>
      <w:r w:rsidR="003D65FD" w:rsidRPr="0083733B">
        <w:t> </w:t>
      </w:r>
      <w:r w:rsidRPr="0083733B">
        <w:t>4.4).</w:t>
      </w:r>
    </w:p>
    <w:p w14:paraId="6FD19159" w14:textId="77777777" w:rsidR="00377F29" w:rsidRPr="0083733B" w:rsidRDefault="00377F29" w:rsidP="00192D3D">
      <w:pPr>
        <w:tabs>
          <w:tab w:val="clear" w:pos="567"/>
        </w:tabs>
        <w:spacing w:line="240" w:lineRule="auto"/>
      </w:pPr>
    </w:p>
    <w:p w14:paraId="55C1FA51" w14:textId="77777777" w:rsidR="00377F29" w:rsidRPr="0083733B" w:rsidRDefault="00377F29" w:rsidP="00192D3D">
      <w:pPr>
        <w:keepNext/>
        <w:tabs>
          <w:tab w:val="clear" w:pos="567"/>
        </w:tabs>
        <w:spacing w:line="240" w:lineRule="auto"/>
        <w:rPr>
          <w:u w:val="single"/>
        </w:rPr>
      </w:pPr>
      <w:r w:rsidRPr="0083733B">
        <w:rPr>
          <w:u w:val="single"/>
        </w:rPr>
        <w:t>Дигоксин</w:t>
      </w:r>
    </w:p>
    <w:p w14:paraId="3C2797E4" w14:textId="49F141C5" w:rsidR="00067E4F" w:rsidRPr="0083733B" w:rsidRDefault="00067E4F" w:rsidP="00192D3D">
      <w:pPr>
        <w:tabs>
          <w:tab w:val="clear" w:pos="567"/>
        </w:tabs>
        <w:spacing w:line="240" w:lineRule="auto"/>
      </w:pPr>
      <w:r w:rsidRPr="0083733B">
        <w:t>При едновременн</w:t>
      </w:r>
      <w:r w:rsidR="007434C8" w:rsidRPr="0083733B">
        <w:t>о приложение</w:t>
      </w:r>
      <w:r w:rsidRPr="0083733B">
        <w:t xml:space="preserve"> на телмисартан с дигоксин се наблюдава умерено повишаване на пиковата </w:t>
      </w:r>
      <w:r w:rsidRPr="0083733B">
        <w:rPr>
          <w:szCs w:val="22"/>
        </w:rPr>
        <w:t>(49</w:t>
      </w:r>
      <w:r w:rsidR="00B52C54" w:rsidRPr="0083733B">
        <w:rPr>
          <w:szCs w:val="22"/>
        </w:rPr>
        <w:t> </w:t>
      </w:r>
      <w:r w:rsidRPr="0083733B">
        <w:rPr>
          <w:szCs w:val="22"/>
        </w:rPr>
        <w:t xml:space="preserve">%) </w:t>
      </w:r>
      <w:r w:rsidRPr="0083733B">
        <w:t xml:space="preserve">и на най-ниската </w:t>
      </w:r>
      <w:r w:rsidRPr="0083733B">
        <w:rPr>
          <w:szCs w:val="22"/>
        </w:rPr>
        <w:t>(20</w:t>
      </w:r>
      <w:r w:rsidR="00B52C54" w:rsidRPr="0083733B">
        <w:rPr>
          <w:szCs w:val="22"/>
        </w:rPr>
        <w:t> </w:t>
      </w:r>
      <w:r w:rsidRPr="0083733B">
        <w:rPr>
          <w:szCs w:val="22"/>
        </w:rPr>
        <w:t>%)</w:t>
      </w:r>
      <w:r w:rsidRPr="0083733B">
        <w:t xml:space="preserve"> плазмена концент</w:t>
      </w:r>
      <w:r w:rsidR="004462DD" w:rsidRPr="0083733B">
        <w:t>р</w:t>
      </w:r>
      <w:r w:rsidRPr="0083733B">
        <w:t xml:space="preserve">ация на дигоксин. При </w:t>
      </w:r>
      <w:r w:rsidRPr="0083733B">
        <w:lastRenderedPageBreak/>
        <w:t xml:space="preserve">започване, коригиране на дозата или спиране на лечението с телмисартан трябва да се </w:t>
      </w:r>
      <w:r w:rsidR="007434C8" w:rsidRPr="0083733B">
        <w:t xml:space="preserve">проследяват </w:t>
      </w:r>
      <w:r w:rsidRPr="0083733B">
        <w:t>нивата на дигоксин, за да се поддържат в терапевтичния интервал.</w:t>
      </w:r>
    </w:p>
    <w:p w14:paraId="55FACC56" w14:textId="77777777" w:rsidR="00B45C69" w:rsidRPr="0083733B" w:rsidRDefault="00B45C69" w:rsidP="00192D3D">
      <w:pPr>
        <w:tabs>
          <w:tab w:val="clear" w:pos="567"/>
        </w:tabs>
        <w:spacing w:line="240" w:lineRule="auto"/>
      </w:pPr>
    </w:p>
    <w:p w14:paraId="117DD62A" w14:textId="4774F9B5" w:rsidR="00797A15" w:rsidRPr="0083733B" w:rsidRDefault="00B45C69" w:rsidP="00192D3D">
      <w:pPr>
        <w:keepNext/>
        <w:tabs>
          <w:tab w:val="clear" w:pos="567"/>
        </w:tabs>
        <w:spacing w:line="240" w:lineRule="auto"/>
        <w:rPr>
          <w:caps/>
        </w:rPr>
      </w:pPr>
      <w:r w:rsidRPr="0083733B">
        <w:rPr>
          <w:u w:val="single"/>
        </w:rPr>
        <w:t xml:space="preserve">Други антихипертензивни </w:t>
      </w:r>
      <w:r w:rsidR="000719A6" w:rsidRPr="0083733B">
        <w:rPr>
          <w:u w:val="single"/>
        </w:rPr>
        <w:t>средства</w:t>
      </w:r>
    </w:p>
    <w:p w14:paraId="0DD95DA1" w14:textId="77777777" w:rsidR="00B45C69" w:rsidRPr="0083733B" w:rsidRDefault="00B45C69" w:rsidP="00192D3D">
      <w:pPr>
        <w:tabs>
          <w:tab w:val="clear" w:pos="567"/>
        </w:tabs>
        <w:spacing w:line="240" w:lineRule="auto"/>
      </w:pPr>
      <w:r w:rsidRPr="0083733B">
        <w:t>Телмисартан може да повиши хипотензивния ефект на други антихипертензивни средства.</w:t>
      </w:r>
    </w:p>
    <w:p w14:paraId="66E9A91A" w14:textId="77777777" w:rsidR="00FA0D20" w:rsidRPr="0083733B" w:rsidRDefault="00FA0D20" w:rsidP="00192D3D">
      <w:pPr>
        <w:tabs>
          <w:tab w:val="clear" w:pos="567"/>
        </w:tabs>
        <w:spacing w:line="240" w:lineRule="auto"/>
      </w:pPr>
    </w:p>
    <w:p w14:paraId="2D092C74" w14:textId="24D98014" w:rsidR="00FA0D20" w:rsidRPr="0083733B" w:rsidRDefault="00FA0D20" w:rsidP="00192D3D">
      <w:pPr>
        <w:tabs>
          <w:tab w:val="clear" w:pos="567"/>
        </w:tabs>
        <w:spacing w:line="240" w:lineRule="auto"/>
      </w:pPr>
      <w:r w:rsidRPr="0083733B">
        <w:t xml:space="preserve">Данни от клинични </w:t>
      </w:r>
      <w:r w:rsidR="000719A6" w:rsidRPr="0083733B">
        <w:t xml:space="preserve">изпитвания </w:t>
      </w:r>
      <w:r w:rsidRPr="0083733B">
        <w:t>показват, че двойното блокиране на ренин</w:t>
      </w:r>
      <w:r w:rsidR="000719A6" w:rsidRPr="0083733B">
        <w:t>-</w:t>
      </w:r>
      <w:r w:rsidRPr="0083733B">
        <w:t>ангиотензин</w:t>
      </w:r>
      <w:r w:rsidR="000719A6" w:rsidRPr="0083733B">
        <w:t>-</w:t>
      </w:r>
      <w:r w:rsidRPr="0083733B">
        <w:t>алдостероновата система (РAAС) чрез комбинираната употреба на АСЕ инхибитори, ангиотензин</w:t>
      </w:r>
      <w:r w:rsidR="00C76983" w:rsidRPr="0083733B">
        <w:t> </w:t>
      </w:r>
      <w:r w:rsidRPr="0083733B">
        <w:t>II</w:t>
      </w:r>
      <w:r w:rsidR="00EB3220" w:rsidRPr="0083733B">
        <w:t xml:space="preserve"> </w:t>
      </w:r>
      <w:r w:rsidRPr="0083733B">
        <w:t>рецепторни блокери или алискирен се свързва с по-висока честота на нежелани събития, като например хипотония, хиперкалиемия и намал</w:t>
      </w:r>
      <w:r w:rsidR="008D7CF9" w:rsidRPr="0083733B">
        <w:t>ена</w:t>
      </w:r>
      <w:r w:rsidRPr="0083733B">
        <w:t xml:space="preserve"> бъбречна функция (включително остра бъбречна недостатъчност), в сравнение с употребата само на едно средство, действащо върху РAAС (вж. точки</w:t>
      </w:r>
      <w:r w:rsidR="003D65FD" w:rsidRPr="0083733B">
        <w:t> </w:t>
      </w:r>
      <w:r w:rsidRPr="0083733B">
        <w:t>4.3, 4.4 и 5.1).</w:t>
      </w:r>
    </w:p>
    <w:p w14:paraId="175D1F21" w14:textId="77777777" w:rsidR="009D78FF" w:rsidRPr="0083733B" w:rsidRDefault="009D78FF" w:rsidP="00192D3D">
      <w:pPr>
        <w:tabs>
          <w:tab w:val="clear" w:pos="567"/>
        </w:tabs>
        <w:spacing w:line="240" w:lineRule="auto"/>
      </w:pPr>
    </w:p>
    <w:p w14:paraId="6A800084" w14:textId="47133404" w:rsidR="00797A15" w:rsidRPr="0083733B" w:rsidRDefault="008D7CF9" w:rsidP="00192D3D">
      <w:pPr>
        <w:keepNext/>
        <w:tabs>
          <w:tab w:val="clear" w:pos="567"/>
        </w:tabs>
        <w:spacing w:line="240" w:lineRule="auto"/>
      </w:pPr>
      <w:r w:rsidRPr="0083733B">
        <w:rPr>
          <w:u w:val="single"/>
        </w:rPr>
        <w:t>Анти</w:t>
      </w:r>
      <w:r w:rsidR="00B45C69" w:rsidRPr="0083733B">
        <w:rPr>
          <w:u w:val="single"/>
        </w:rPr>
        <w:t>диабетни лекарствени продукти (перорални</w:t>
      </w:r>
      <w:r w:rsidR="00AF05B9" w:rsidRPr="0083733B">
        <w:rPr>
          <w:u w:val="single"/>
        </w:rPr>
        <w:t xml:space="preserve"> средства</w:t>
      </w:r>
      <w:r w:rsidR="00B45C69" w:rsidRPr="0083733B">
        <w:rPr>
          <w:u w:val="single"/>
        </w:rPr>
        <w:t xml:space="preserve"> и инсулин)</w:t>
      </w:r>
    </w:p>
    <w:p w14:paraId="6CF5B435" w14:textId="46BF527F" w:rsidR="00B45C69" w:rsidRPr="0083733B" w:rsidRDefault="00B45C69" w:rsidP="00192D3D">
      <w:pPr>
        <w:tabs>
          <w:tab w:val="clear" w:pos="567"/>
        </w:tabs>
        <w:spacing w:line="240" w:lineRule="auto"/>
      </w:pPr>
      <w:r w:rsidRPr="0083733B">
        <w:t>Може да се наложи коригиране на доз</w:t>
      </w:r>
      <w:r w:rsidR="003D65FD" w:rsidRPr="0083733B">
        <w:t>ата</w:t>
      </w:r>
      <w:r w:rsidRPr="0083733B">
        <w:t xml:space="preserve"> на </w:t>
      </w:r>
      <w:r w:rsidR="008D7CF9" w:rsidRPr="0083733B">
        <w:t>анти</w:t>
      </w:r>
      <w:r w:rsidRPr="0083733B">
        <w:t>диабетните лекарствени продукти (вж.</w:t>
      </w:r>
      <w:r w:rsidR="00C355FC" w:rsidRPr="00C355FC">
        <w:t xml:space="preserve"> </w:t>
      </w:r>
      <w:r w:rsidRPr="0083733B">
        <w:t>точка</w:t>
      </w:r>
      <w:r w:rsidR="003D65FD" w:rsidRPr="0083733B">
        <w:t> </w:t>
      </w:r>
      <w:r w:rsidRPr="0083733B">
        <w:t>4.4).</w:t>
      </w:r>
    </w:p>
    <w:p w14:paraId="290F4F04" w14:textId="77777777" w:rsidR="00B45C69" w:rsidRPr="0083733B" w:rsidRDefault="00B45C69" w:rsidP="00192D3D">
      <w:pPr>
        <w:tabs>
          <w:tab w:val="clear" w:pos="567"/>
        </w:tabs>
        <w:spacing w:line="240" w:lineRule="auto"/>
        <w:rPr>
          <w:caps/>
        </w:rPr>
      </w:pPr>
    </w:p>
    <w:p w14:paraId="4B57065F" w14:textId="77777777" w:rsidR="00797A15" w:rsidRPr="0083733B" w:rsidRDefault="00B45C69" w:rsidP="00192D3D">
      <w:pPr>
        <w:keepNext/>
        <w:tabs>
          <w:tab w:val="clear" w:pos="567"/>
        </w:tabs>
        <w:spacing w:line="240" w:lineRule="auto"/>
      </w:pPr>
      <w:r w:rsidRPr="0083733B">
        <w:rPr>
          <w:u w:val="single"/>
        </w:rPr>
        <w:t>Метформин</w:t>
      </w:r>
    </w:p>
    <w:p w14:paraId="5C4FC756" w14:textId="34CCB232" w:rsidR="00B45C69" w:rsidRPr="0083733B" w:rsidRDefault="00AF05B9" w:rsidP="00192D3D">
      <w:pPr>
        <w:tabs>
          <w:tab w:val="clear" w:pos="567"/>
        </w:tabs>
        <w:spacing w:line="240" w:lineRule="auto"/>
      </w:pPr>
      <w:r w:rsidRPr="0083733B">
        <w:t>Метформин т</w:t>
      </w:r>
      <w:r w:rsidR="00B45C69" w:rsidRPr="0083733B">
        <w:t>рябва да се използва предпазливо поради риск от лактатна ацидоза</w:t>
      </w:r>
      <w:r w:rsidRPr="0083733B">
        <w:t>,</w:t>
      </w:r>
      <w:r w:rsidR="00B45C69" w:rsidRPr="0083733B">
        <w:t xml:space="preserve"> индуцирана от възможна функционална бъбречна недостатъчност, свързана с </w:t>
      </w:r>
      <w:r w:rsidR="009D78FF" w:rsidRPr="0083733B">
        <w:t>HCTZ</w:t>
      </w:r>
      <w:r w:rsidR="00B45C69" w:rsidRPr="0083733B">
        <w:t>.</w:t>
      </w:r>
    </w:p>
    <w:p w14:paraId="7B9F1CAF" w14:textId="77777777" w:rsidR="00964D89" w:rsidRPr="0083733B" w:rsidRDefault="00964D89" w:rsidP="00192D3D">
      <w:pPr>
        <w:tabs>
          <w:tab w:val="clear" w:pos="567"/>
        </w:tabs>
        <w:spacing w:line="240" w:lineRule="auto"/>
        <w:rPr>
          <w:u w:val="single"/>
        </w:rPr>
      </w:pPr>
    </w:p>
    <w:p w14:paraId="221C5BBD" w14:textId="43CE5A5B" w:rsidR="00797A15" w:rsidRPr="0083733B" w:rsidRDefault="00B45C69" w:rsidP="00192D3D">
      <w:pPr>
        <w:keepNext/>
        <w:tabs>
          <w:tab w:val="clear" w:pos="567"/>
        </w:tabs>
        <w:spacing w:line="240" w:lineRule="auto"/>
      </w:pPr>
      <w:r w:rsidRPr="0083733B">
        <w:rPr>
          <w:u w:val="single"/>
        </w:rPr>
        <w:t>Колестирамин и колестиполови смоли</w:t>
      </w:r>
    </w:p>
    <w:p w14:paraId="2EE4D3A5" w14:textId="7C69F550" w:rsidR="00B45C69" w:rsidRPr="0083733B" w:rsidRDefault="00B45C69" w:rsidP="00192D3D">
      <w:pPr>
        <w:tabs>
          <w:tab w:val="clear" w:pos="567"/>
        </w:tabs>
        <w:spacing w:line="240" w:lineRule="auto"/>
      </w:pPr>
      <w:r w:rsidRPr="0083733B">
        <w:t>При наличие на анионно-обменни смоли</w:t>
      </w:r>
      <w:r w:rsidR="000171C1" w:rsidRPr="000171C1">
        <w:t>,</w:t>
      </w:r>
      <w:r w:rsidRPr="0083733B">
        <w:t xml:space="preserve"> абсорбцията на </w:t>
      </w:r>
      <w:r w:rsidR="009D78FF" w:rsidRPr="0083733B">
        <w:t>HCTZ</w:t>
      </w:r>
      <w:r w:rsidRPr="0083733B">
        <w:t xml:space="preserve"> се нарушава.</w:t>
      </w:r>
    </w:p>
    <w:p w14:paraId="1B981F36" w14:textId="77777777" w:rsidR="00DE65D9" w:rsidRPr="0083733B" w:rsidRDefault="00DE65D9" w:rsidP="00192D3D">
      <w:pPr>
        <w:tabs>
          <w:tab w:val="clear" w:pos="567"/>
        </w:tabs>
        <w:spacing w:line="240" w:lineRule="auto"/>
        <w:rPr>
          <w:u w:val="single"/>
        </w:rPr>
      </w:pPr>
    </w:p>
    <w:p w14:paraId="35F20BEC" w14:textId="4D53E850" w:rsidR="00797A15" w:rsidRPr="0083733B" w:rsidRDefault="00B45C69" w:rsidP="00192D3D">
      <w:pPr>
        <w:keepNext/>
        <w:tabs>
          <w:tab w:val="clear" w:pos="567"/>
        </w:tabs>
        <w:spacing w:line="240" w:lineRule="auto"/>
      </w:pPr>
      <w:r w:rsidRPr="0083733B">
        <w:rPr>
          <w:u w:val="single"/>
        </w:rPr>
        <w:t xml:space="preserve">Нестероидни противовъзпалителни </w:t>
      </w:r>
      <w:bookmarkStart w:id="1" w:name="OLE_LINK2"/>
      <w:r w:rsidR="00F02F63" w:rsidRPr="0083733B">
        <w:rPr>
          <w:u w:val="single"/>
        </w:rPr>
        <w:t>лекарствени продукти</w:t>
      </w:r>
    </w:p>
    <w:p w14:paraId="633756E3" w14:textId="5338ABA0" w:rsidR="00C15239" w:rsidRPr="0083733B" w:rsidRDefault="00C15239" w:rsidP="00192D3D">
      <w:pPr>
        <w:tabs>
          <w:tab w:val="clear" w:pos="567"/>
        </w:tabs>
        <w:spacing w:line="240" w:lineRule="auto"/>
      </w:pPr>
      <w:r w:rsidRPr="0083733B">
        <w:t>НСПВС</w:t>
      </w:r>
      <w:r w:rsidRPr="0083733B">
        <w:rPr>
          <w:sz w:val="24"/>
        </w:rPr>
        <w:t xml:space="preserve"> </w:t>
      </w:r>
      <w:bookmarkEnd w:id="1"/>
      <w:r w:rsidRPr="0083733B">
        <w:t xml:space="preserve">(т.е. ацетилсалицилова киселина </w:t>
      </w:r>
      <w:r w:rsidR="002E1B80" w:rsidRPr="0083733B">
        <w:t xml:space="preserve">при </w:t>
      </w:r>
      <w:r w:rsidR="0099483C">
        <w:t>противовъзпалителни дозови режими</w:t>
      </w:r>
      <w:r w:rsidRPr="0083733B">
        <w:t>, СОХ</w:t>
      </w:r>
      <w:r w:rsidR="004E2BF6" w:rsidRPr="0083733B">
        <w:noBreakHyphen/>
      </w:r>
      <w:r w:rsidRPr="0083733B">
        <w:t>2 инхибитори и неселективни НСПВС) мо</w:t>
      </w:r>
      <w:r w:rsidR="00A32B1A" w:rsidRPr="0083733B">
        <w:t>же</w:t>
      </w:r>
      <w:r w:rsidRPr="0083733B">
        <w:t xml:space="preserve"> да намалят диуретични</w:t>
      </w:r>
      <w:r w:rsidR="00A32B1A" w:rsidRPr="0083733B">
        <w:t>те</w:t>
      </w:r>
      <w:r w:rsidRPr="0083733B">
        <w:t>, натриуретични</w:t>
      </w:r>
      <w:r w:rsidR="00A32B1A" w:rsidRPr="0083733B">
        <w:t>те</w:t>
      </w:r>
      <w:r w:rsidRPr="0083733B">
        <w:t xml:space="preserve"> </w:t>
      </w:r>
      <w:r w:rsidR="00A32B1A" w:rsidRPr="0083733B">
        <w:t xml:space="preserve">и </w:t>
      </w:r>
      <w:r w:rsidRPr="0083733B">
        <w:t>антихипертензивни</w:t>
      </w:r>
      <w:r w:rsidR="00A32B1A" w:rsidRPr="0083733B">
        <w:t>те</w:t>
      </w:r>
      <w:r w:rsidRPr="0083733B">
        <w:t xml:space="preserve"> ефект</w:t>
      </w:r>
      <w:r w:rsidR="00A32B1A" w:rsidRPr="0083733B">
        <w:t>и</w:t>
      </w:r>
      <w:r w:rsidRPr="0083733B">
        <w:t xml:space="preserve"> на тиазидните диуретици и антихипертензивни</w:t>
      </w:r>
      <w:r w:rsidR="00A32B1A" w:rsidRPr="0083733B">
        <w:t>те</w:t>
      </w:r>
      <w:r w:rsidRPr="0083733B">
        <w:t xml:space="preserve"> ефект</w:t>
      </w:r>
      <w:r w:rsidR="00A32B1A" w:rsidRPr="0083733B">
        <w:t>и</w:t>
      </w:r>
      <w:r w:rsidRPr="0083733B">
        <w:t xml:space="preserve"> на </w:t>
      </w:r>
      <w:bookmarkStart w:id="2" w:name="OLE_LINK3"/>
      <w:r w:rsidRPr="0083733B">
        <w:t>ангиотензин</w:t>
      </w:r>
      <w:r w:rsidR="00C76983" w:rsidRPr="0083733B">
        <w:t> </w:t>
      </w:r>
      <w:r w:rsidRPr="0083733B">
        <w:t xml:space="preserve">II рецепторните </w:t>
      </w:r>
      <w:bookmarkEnd w:id="2"/>
      <w:r w:rsidR="007D2280" w:rsidRPr="0083733B">
        <w:t>блокери</w:t>
      </w:r>
      <w:r w:rsidRPr="0083733B">
        <w:t>.</w:t>
      </w:r>
    </w:p>
    <w:p w14:paraId="5D0D2C30" w14:textId="2869F1BB" w:rsidR="00C15239" w:rsidRDefault="00C15239" w:rsidP="009C64C7">
      <w:pPr>
        <w:tabs>
          <w:tab w:val="clear" w:pos="567"/>
        </w:tabs>
        <w:spacing w:line="240" w:lineRule="auto"/>
        <w:rPr>
          <w:szCs w:val="22"/>
        </w:rPr>
      </w:pPr>
      <w:r w:rsidRPr="0083733B">
        <w:t xml:space="preserve">При някои пациенти с нарушена бъбречна функция (например дехидратирани пациенти или пациенти в </w:t>
      </w:r>
      <w:r w:rsidR="00715905" w:rsidRPr="0083733B">
        <w:t xml:space="preserve">старческа </w:t>
      </w:r>
      <w:r w:rsidRPr="0083733B">
        <w:t>възраст с нарушена бъбречна функция) едновременното приложение на ангиотензин</w:t>
      </w:r>
      <w:r w:rsidR="00C76983" w:rsidRPr="0083733B">
        <w:t> </w:t>
      </w:r>
      <w:r w:rsidRPr="0083733B">
        <w:t xml:space="preserve">II рецепторни </w:t>
      </w:r>
      <w:r w:rsidR="007D2280" w:rsidRPr="0083733B">
        <w:t>блокери</w:t>
      </w:r>
      <w:r w:rsidRPr="0083733B">
        <w:t xml:space="preserve"> и </w:t>
      </w:r>
      <w:r w:rsidR="00715905" w:rsidRPr="0083733B">
        <w:t>средства</w:t>
      </w:r>
      <w:r w:rsidRPr="0083733B">
        <w:t>, които инхибират циклооксигеназата</w:t>
      </w:r>
      <w:r w:rsidR="00715905" w:rsidRPr="0083733B">
        <w:t>,</w:t>
      </w:r>
      <w:r w:rsidRPr="0083733B">
        <w:t xml:space="preserve"> може да доведе до по-нататъшно влошаване на бъбречната функция, включително е възможна остра бъбречна недостатъчност, която обикновено е обратима. По тази причина комбинацията трябва да бъде прилагана с повишено внимание, особено при пациенти в </w:t>
      </w:r>
      <w:r w:rsidR="00715905" w:rsidRPr="0083733B">
        <w:t xml:space="preserve">старческа </w:t>
      </w:r>
      <w:r w:rsidRPr="0083733B">
        <w:t>възраст. Пациентите</w:t>
      </w:r>
      <w:r w:rsidRPr="0083733B">
        <w:rPr>
          <w:szCs w:val="22"/>
        </w:rPr>
        <w:t xml:space="preserve"> трябва да бъдат </w:t>
      </w:r>
      <w:r w:rsidR="00092B3E" w:rsidRPr="0083733B">
        <w:rPr>
          <w:szCs w:val="22"/>
        </w:rPr>
        <w:t xml:space="preserve">достатъчно добре </w:t>
      </w:r>
      <w:r w:rsidRPr="0083733B">
        <w:rPr>
          <w:szCs w:val="22"/>
        </w:rPr>
        <w:t xml:space="preserve">хидратирани и </w:t>
      </w:r>
      <w:r w:rsidR="00092B3E" w:rsidRPr="0083733B">
        <w:rPr>
          <w:szCs w:val="22"/>
        </w:rPr>
        <w:t>трябва да се обмисли</w:t>
      </w:r>
      <w:r w:rsidRPr="0083733B">
        <w:rPr>
          <w:szCs w:val="22"/>
        </w:rPr>
        <w:t xml:space="preserve"> проследяван</w:t>
      </w:r>
      <w:r w:rsidR="00ED6D0B">
        <w:rPr>
          <w:szCs w:val="22"/>
          <w:lang w:val="en-US"/>
        </w:rPr>
        <w:t>e</w:t>
      </w:r>
      <w:r w:rsidR="00ED6D0B" w:rsidRPr="009A00AC">
        <w:rPr>
          <w:szCs w:val="22"/>
        </w:rPr>
        <w:t xml:space="preserve"> </w:t>
      </w:r>
      <w:r w:rsidR="00ED6D0B">
        <w:rPr>
          <w:szCs w:val="22"/>
        </w:rPr>
        <w:t>на</w:t>
      </w:r>
      <w:r w:rsidRPr="0083733B">
        <w:rPr>
          <w:szCs w:val="22"/>
        </w:rPr>
        <w:t xml:space="preserve"> бъбречната функция </w:t>
      </w:r>
      <w:r w:rsidR="00092B3E" w:rsidRPr="0083733B">
        <w:rPr>
          <w:szCs w:val="22"/>
        </w:rPr>
        <w:t>след започване</w:t>
      </w:r>
      <w:r w:rsidRPr="0083733B">
        <w:rPr>
          <w:szCs w:val="22"/>
        </w:rPr>
        <w:t xml:space="preserve"> на </w:t>
      </w:r>
      <w:r w:rsidR="00092B3E" w:rsidRPr="0083733B">
        <w:rPr>
          <w:szCs w:val="22"/>
        </w:rPr>
        <w:t>съпътстваща терапия</w:t>
      </w:r>
      <w:r w:rsidRPr="0083733B">
        <w:rPr>
          <w:szCs w:val="22"/>
        </w:rPr>
        <w:t xml:space="preserve"> и периодично след това.</w:t>
      </w:r>
    </w:p>
    <w:p w14:paraId="73CD2B6D" w14:textId="77777777" w:rsidR="00301C60" w:rsidRPr="0083733B" w:rsidRDefault="00301C60" w:rsidP="009C64C7">
      <w:pPr>
        <w:tabs>
          <w:tab w:val="clear" w:pos="567"/>
        </w:tabs>
        <w:spacing w:line="240" w:lineRule="auto"/>
        <w:rPr>
          <w:szCs w:val="22"/>
        </w:rPr>
      </w:pPr>
    </w:p>
    <w:p w14:paraId="5C5E269A" w14:textId="48CB3C0F" w:rsidR="0098220E" w:rsidRPr="0083733B" w:rsidRDefault="00A85CFD" w:rsidP="009C64C7">
      <w:pPr>
        <w:tabs>
          <w:tab w:val="clear" w:pos="567"/>
        </w:tabs>
        <w:spacing w:line="240" w:lineRule="auto"/>
        <w:rPr>
          <w:szCs w:val="22"/>
        </w:rPr>
      </w:pPr>
      <w:r w:rsidRPr="0083733B">
        <w:t>В едно проучване едновременното прил</w:t>
      </w:r>
      <w:r w:rsidR="001360B3" w:rsidRPr="0083733B">
        <w:t>ожение</w:t>
      </w:r>
      <w:r w:rsidRPr="0083733B">
        <w:t xml:space="preserve"> на телмисартан и рамиприл </w:t>
      </w:r>
      <w:r w:rsidR="001360B3" w:rsidRPr="0083733B">
        <w:t xml:space="preserve">води </w:t>
      </w:r>
      <w:r w:rsidRPr="0083733B">
        <w:t xml:space="preserve">до </w:t>
      </w:r>
      <w:r w:rsidR="001360B3" w:rsidRPr="0083733B">
        <w:t xml:space="preserve">увеличаване </w:t>
      </w:r>
      <w:r w:rsidRPr="0083733B">
        <w:rPr>
          <w:szCs w:val="22"/>
        </w:rPr>
        <w:t>на AUC</w:t>
      </w:r>
      <w:r w:rsidRPr="0083733B">
        <w:rPr>
          <w:szCs w:val="22"/>
          <w:vertAlign w:val="subscript"/>
        </w:rPr>
        <w:t>0</w:t>
      </w:r>
      <w:r w:rsidR="004E2BF6" w:rsidRPr="0083733B">
        <w:rPr>
          <w:szCs w:val="22"/>
          <w:vertAlign w:val="subscript"/>
        </w:rPr>
        <w:noBreakHyphen/>
      </w:r>
      <w:r w:rsidRPr="0083733B">
        <w:rPr>
          <w:szCs w:val="22"/>
          <w:vertAlign w:val="subscript"/>
        </w:rPr>
        <w:t>24</w:t>
      </w:r>
      <w:r w:rsidRPr="0083733B">
        <w:rPr>
          <w:szCs w:val="22"/>
        </w:rPr>
        <w:t xml:space="preserve"> и C</w:t>
      </w:r>
      <w:r w:rsidRPr="0083733B">
        <w:rPr>
          <w:szCs w:val="22"/>
          <w:vertAlign w:val="subscript"/>
        </w:rPr>
        <w:t>max</w:t>
      </w:r>
      <w:r w:rsidRPr="0083733B">
        <w:rPr>
          <w:szCs w:val="22"/>
        </w:rPr>
        <w:t xml:space="preserve"> на рамиприл и рамиприлат до 2,5</w:t>
      </w:r>
      <w:r w:rsidR="001360B3" w:rsidRPr="0083733B">
        <w:rPr>
          <w:szCs w:val="22"/>
        </w:rPr>
        <w:t> </w:t>
      </w:r>
      <w:r w:rsidRPr="0083733B">
        <w:rPr>
          <w:szCs w:val="22"/>
        </w:rPr>
        <w:t>пъти. Клиничната значимост на това наблюдение не е известна.</w:t>
      </w:r>
    </w:p>
    <w:p w14:paraId="22FBD962" w14:textId="77777777" w:rsidR="00C21502" w:rsidRPr="0083733B" w:rsidRDefault="00C21502" w:rsidP="009C64C7">
      <w:pPr>
        <w:tabs>
          <w:tab w:val="clear" w:pos="567"/>
        </w:tabs>
        <w:spacing w:line="240" w:lineRule="auto"/>
        <w:rPr>
          <w:szCs w:val="22"/>
        </w:rPr>
      </w:pPr>
    </w:p>
    <w:p w14:paraId="32CF4C9C" w14:textId="77777777" w:rsidR="00797A15" w:rsidRPr="0083733B" w:rsidRDefault="00B45C69" w:rsidP="009C64C7">
      <w:pPr>
        <w:keepNext/>
        <w:tabs>
          <w:tab w:val="clear" w:pos="567"/>
        </w:tabs>
        <w:spacing w:line="240" w:lineRule="auto"/>
      </w:pPr>
      <w:r w:rsidRPr="0083733B">
        <w:rPr>
          <w:u w:val="single"/>
        </w:rPr>
        <w:t>Пресорни амини (например норадреналин)</w:t>
      </w:r>
    </w:p>
    <w:p w14:paraId="7937AE9E" w14:textId="77777777" w:rsidR="00652EF1" w:rsidRPr="0083733B" w:rsidRDefault="00B45C69" w:rsidP="009C64C7">
      <w:pPr>
        <w:tabs>
          <w:tab w:val="clear" w:pos="567"/>
        </w:tabs>
        <w:spacing w:line="240" w:lineRule="auto"/>
      </w:pPr>
      <w:r w:rsidRPr="0083733B">
        <w:t>Ефект</w:t>
      </w:r>
      <w:r w:rsidR="00FC4ACB" w:rsidRPr="0083733B">
        <w:t>ът</w:t>
      </w:r>
      <w:r w:rsidRPr="0083733B">
        <w:t xml:space="preserve"> на пресорните амини може да се намали.</w:t>
      </w:r>
    </w:p>
    <w:p w14:paraId="6832CB8C" w14:textId="77777777" w:rsidR="0098220E" w:rsidRPr="0083733B" w:rsidRDefault="0098220E" w:rsidP="009C64C7">
      <w:pPr>
        <w:tabs>
          <w:tab w:val="clear" w:pos="567"/>
        </w:tabs>
        <w:spacing w:line="240" w:lineRule="auto"/>
        <w:rPr>
          <w:u w:val="single"/>
        </w:rPr>
      </w:pPr>
    </w:p>
    <w:p w14:paraId="7FB7A647" w14:textId="37CBD64E" w:rsidR="00797A15" w:rsidRPr="0083733B" w:rsidRDefault="00B45C69" w:rsidP="00B41DD1">
      <w:pPr>
        <w:keepNext/>
        <w:tabs>
          <w:tab w:val="clear" w:pos="567"/>
        </w:tabs>
        <w:spacing w:line="240" w:lineRule="auto"/>
        <w:rPr>
          <w:u w:val="single"/>
        </w:rPr>
      </w:pPr>
      <w:r w:rsidRPr="0083733B">
        <w:rPr>
          <w:u w:val="single"/>
        </w:rPr>
        <w:t xml:space="preserve">Недеполяризиращи </w:t>
      </w:r>
      <w:r w:rsidR="001360B3" w:rsidRPr="0083733B">
        <w:rPr>
          <w:u w:val="single"/>
        </w:rPr>
        <w:t>релаксанти на скелетн</w:t>
      </w:r>
      <w:r w:rsidR="006721D5">
        <w:rPr>
          <w:u w:val="single"/>
        </w:rPr>
        <w:t>ата</w:t>
      </w:r>
      <w:r w:rsidR="001360B3" w:rsidRPr="0083733B">
        <w:rPr>
          <w:u w:val="single"/>
        </w:rPr>
        <w:t xml:space="preserve"> мускул</w:t>
      </w:r>
      <w:r w:rsidR="006721D5">
        <w:rPr>
          <w:u w:val="single"/>
        </w:rPr>
        <w:t>атура</w:t>
      </w:r>
      <w:r w:rsidRPr="0083733B">
        <w:rPr>
          <w:u w:val="single"/>
        </w:rPr>
        <w:t xml:space="preserve"> (например тубокурарин)</w:t>
      </w:r>
    </w:p>
    <w:p w14:paraId="2AC64074" w14:textId="21E9336C" w:rsidR="00B45C69" w:rsidRPr="0083733B" w:rsidRDefault="000A41F7" w:rsidP="009C64C7">
      <w:pPr>
        <w:tabs>
          <w:tab w:val="clear" w:pos="567"/>
        </w:tabs>
        <w:spacing w:line="240" w:lineRule="auto"/>
      </w:pPr>
      <w:r w:rsidRPr="0083733B">
        <w:t>HCTZ</w:t>
      </w:r>
      <w:r w:rsidR="00B45C69" w:rsidRPr="0083733B">
        <w:t xml:space="preserve"> може да потенцира ефекта на недеполяризиращите </w:t>
      </w:r>
      <w:r w:rsidR="00BC2C4C" w:rsidRPr="0083733B">
        <w:t>рел</w:t>
      </w:r>
      <w:r w:rsidR="00B77CEF">
        <w:t>а</w:t>
      </w:r>
      <w:r w:rsidR="00BC2C4C" w:rsidRPr="0083733B">
        <w:t>ксанти на скелетн</w:t>
      </w:r>
      <w:r w:rsidR="006721D5">
        <w:t>ата</w:t>
      </w:r>
      <w:r w:rsidR="00BC2C4C" w:rsidRPr="0083733B">
        <w:t xml:space="preserve"> мускул</w:t>
      </w:r>
      <w:r w:rsidR="006721D5">
        <w:t>атура</w:t>
      </w:r>
      <w:r w:rsidR="00B45C69" w:rsidRPr="0083733B">
        <w:t>.</w:t>
      </w:r>
    </w:p>
    <w:p w14:paraId="12A36820" w14:textId="77777777" w:rsidR="00B45C69" w:rsidRPr="0083733B" w:rsidRDefault="00B45C69" w:rsidP="009C64C7">
      <w:pPr>
        <w:tabs>
          <w:tab w:val="clear" w:pos="567"/>
        </w:tabs>
        <w:spacing w:line="240" w:lineRule="auto"/>
      </w:pPr>
    </w:p>
    <w:p w14:paraId="21DE6021" w14:textId="0A667BD9" w:rsidR="00797A15" w:rsidRPr="0083733B" w:rsidRDefault="00B45C69" w:rsidP="00962ADB">
      <w:pPr>
        <w:keepNext/>
        <w:tabs>
          <w:tab w:val="clear" w:pos="567"/>
        </w:tabs>
        <w:spacing w:line="240" w:lineRule="auto"/>
      </w:pPr>
      <w:r w:rsidRPr="0083733B">
        <w:rPr>
          <w:u w:val="single"/>
        </w:rPr>
        <w:t>Лекарствени продукти</w:t>
      </w:r>
      <w:r w:rsidR="00BC2C4C" w:rsidRPr="0083733B">
        <w:rPr>
          <w:u w:val="single"/>
        </w:rPr>
        <w:t>,</w:t>
      </w:r>
      <w:r w:rsidRPr="0083733B">
        <w:rPr>
          <w:u w:val="single"/>
        </w:rPr>
        <w:t xml:space="preserve"> използвани за лечение на подагра</w:t>
      </w:r>
      <w:r w:rsidRPr="004B5540">
        <w:t xml:space="preserve"> (</w:t>
      </w:r>
      <w:r w:rsidR="00C15239" w:rsidRPr="004B5540">
        <w:t xml:space="preserve">например </w:t>
      </w:r>
      <w:r w:rsidRPr="004B5540">
        <w:t>пробен</w:t>
      </w:r>
      <w:r w:rsidR="00BC2C4C" w:rsidRPr="004B5540">
        <w:t>e</w:t>
      </w:r>
      <w:r w:rsidRPr="004B5540">
        <w:t>цид, сулфинпиразон и алопуринол)</w:t>
      </w:r>
    </w:p>
    <w:p w14:paraId="761CB9C4" w14:textId="32E2E066" w:rsidR="00B45C69" w:rsidRPr="0083733B" w:rsidRDefault="00B45C69" w:rsidP="009C64C7">
      <w:pPr>
        <w:tabs>
          <w:tab w:val="clear" w:pos="567"/>
        </w:tabs>
        <w:spacing w:line="240" w:lineRule="auto"/>
      </w:pPr>
      <w:r w:rsidRPr="0083733B">
        <w:t>Може да се наложи коригиране на дозата на урикозуричните лекарств</w:t>
      </w:r>
      <w:r w:rsidR="00BC2C4C" w:rsidRPr="0083733B">
        <w:t>а</w:t>
      </w:r>
      <w:r w:rsidRPr="0083733B">
        <w:t xml:space="preserve">, тъй като </w:t>
      </w:r>
      <w:r w:rsidR="002F7613" w:rsidRPr="0083733B">
        <w:t>HCTZ</w:t>
      </w:r>
      <w:r w:rsidRPr="0083733B">
        <w:t xml:space="preserve"> може да </w:t>
      </w:r>
      <w:r w:rsidR="004772BF" w:rsidRPr="0083733B">
        <w:t>повиши нивото на</w:t>
      </w:r>
      <w:r w:rsidRPr="0083733B">
        <w:t xml:space="preserve"> пикочната киселина</w:t>
      </w:r>
      <w:r w:rsidR="004772BF" w:rsidRPr="0083733B">
        <w:t xml:space="preserve"> в серума</w:t>
      </w:r>
      <w:r w:rsidRPr="0083733B">
        <w:t>. Може да се наложи повишаване на доз</w:t>
      </w:r>
      <w:r w:rsidR="00242B3D" w:rsidRPr="0083733B">
        <w:t>ата</w:t>
      </w:r>
      <w:r w:rsidRPr="0083733B">
        <w:t xml:space="preserve"> на пробен</w:t>
      </w:r>
      <w:r w:rsidR="004772BF" w:rsidRPr="0083733B">
        <w:t>е</w:t>
      </w:r>
      <w:r w:rsidRPr="0083733B">
        <w:t xml:space="preserve">цид или сулфинпиразон. Едновременното </w:t>
      </w:r>
      <w:r w:rsidR="004772BF" w:rsidRPr="0083733B">
        <w:t xml:space="preserve">приложение </w:t>
      </w:r>
      <w:r w:rsidRPr="0083733B">
        <w:t>на тиазид може да повиши честотата на реакциите на свръхчувствителност към алопуринол.</w:t>
      </w:r>
    </w:p>
    <w:p w14:paraId="470F92E8" w14:textId="77777777" w:rsidR="00B45C69" w:rsidRPr="0083733B" w:rsidRDefault="00B45C69" w:rsidP="009C64C7">
      <w:pPr>
        <w:tabs>
          <w:tab w:val="clear" w:pos="567"/>
        </w:tabs>
        <w:spacing w:line="240" w:lineRule="auto"/>
      </w:pPr>
    </w:p>
    <w:p w14:paraId="3B83AE1D" w14:textId="27C32178" w:rsidR="00797A15" w:rsidRPr="0083733B" w:rsidRDefault="00B45C69" w:rsidP="00962ADB">
      <w:pPr>
        <w:keepNext/>
        <w:tabs>
          <w:tab w:val="clear" w:pos="567"/>
        </w:tabs>
        <w:spacing w:line="240" w:lineRule="auto"/>
        <w:rPr>
          <w:caps/>
        </w:rPr>
      </w:pPr>
      <w:r w:rsidRPr="0083733B">
        <w:rPr>
          <w:u w:val="single"/>
        </w:rPr>
        <w:lastRenderedPageBreak/>
        <w:t>Калциеви соли</w:t>
      </w:r>
    </w:p>
    <w:p w14:paraId="43748778" w14:textId="25576FF2" w:rsidR="00B45C69" w:rsidRPr="0083733B" w:rsidRDefault="00B45C69" w:rsidP="009C64C7">
      <w:pPr>
        <w:tabs>
          <w:tab w:val="clear" w:pos="567"/>
        </w:tabs>
        <w:spacing w:line="240" w:lineRule="auto"/>
      </w:pPr>
      <w:r w:rsidRPr="0083733B">
        <w:t xml:space="preserve">Тиазидните диуретици може да повишат серумните нива на калций, което се дължи на понижената му екскреция. Ако трябва да </w:t>
      </w:r>
      <w:r w:rsidR="0071207F" w:rsidRPr="0083733B">
        <w:t>бъдат предписани</w:t>
      </w:r>
      <w:r w:rsidRPr="0083733B">
        <w:t xml:space="preserve"> калциеви добавки</w:t>
      </w:r>
      <w:r w:rsidR="00726A64" w:rsidRPr="0083733B">
        <w:t xml:space="preserve"> или </w:t>
      </w:r>
      <w:r w:rsidR="00F269BE" w:rsidRPr="0083733B">
        <w:t>кал</w:t>
      </w:r>
      <w:r w:rsidR="00B04106">
        <w:t>ц</w:t>
      </w:r>
      <w:r w:rsidR="00F269BE" w:rsidRPr="0083733B">
        <w:t xml:space="preserve">ий-съхраняващи </w:t>
      </w:r>
      <w:r w:rsidR="00726A64" w:rsidRPr="0083733B">
        <w:t>лекарствени продукти (например терапия с витамин</w:t>
      </w:r>
      <w:r w:rsidR="00C21502" w:rsidRPr="0083733B">
        <w:t> </w:t>
      </w:r>
      <w:r w:rsidR="00901395" w:rsidRPr="0083733B">
        <w:t>D</w:t>
      </w:r>
      <w:r w:rsidR="00726A64" w:rsidRPr="0083733B">
        <w:t>)</w:t>
      </w:r>
      <w:r w:rsidRPr="0083733B">
        <w:t xml:space="preserve">, </w:t>
      </w:r>
      <w:r w:rsidR="00F269BE" w:rsidRPr="0083733B">
        <w:t>трябва</w:t>
      </w:r>
      <w:r w:rsidRPr="0083733B">
        <w:t xml:space="preserve"> да се проследяват серумните нива на калци</w:t>
      </w:r>
      <w:r w:rsidR="00F269BE" w:rsidRPr="0083733B">
        <w:t>й</w:t>
      </w:r>
      <w:r w:rsidRPr="0083733B">
        <w:t xml:space="preserve"> и дозата</w:t>
      </w:r>
      <w:r w:rsidR="00F269BE" w:rsidRPr="0083733B">
        <w:t xml:space="preserve"> на калция да се коригира съответно</w:t>
      </w:r>
      <w:r w:rsidRPr="0083733B">
        <w:t>.</w:t>
      </w:r>
    </w:p>
    <w:p w14:paraId="687DCC6D" w14:textId="77777777" w:rsidR="00492F1E" w:rsidRPr="0083733B" w:rsidRDefault="00492F1E" w:rsidP="009C64C7">
      <w:pPr>
        <w:tabs>
          <w:tab w:val="clear" w:pos="567"/>
        </w:tabs>
        <w:spacing w:line="240" w:lineRule="auto"/>
      </w:pPr>
    </w:p>
    <w:p w14:paraId="3D185687" w14:textId="03E7B54A" w:rsidR="00797A15" w:rsidRPr="0083733B" w:rsidRDefault="00B45C69" w:rsidP="00962ADB">
      <w:pPr>
        <w:keepNext/>
        <w:tabs>
          <w:tab w:val="clear" w:pos="567"/>
        </w:tabs>
        <w:spacing w:line="240" w:lineRule="auto"/>
        <w:rPr>
          <w:caps/>
        </w:rPr>
      </w:pPr>
      <w:r w:rsidRPr="0083733B">
        <w:rPr>
          <w:u w:val="single"/>
        </w:rPr>
        <w:t>Бета-блокери и диазоксид</w:t>
      </w:r>
    </w:p>
    <w:p w14:paraId="76DEAFA0" w14:textId="0AB94950" w:rsidR="00B45C69" w:rsidRPr="0083733B" w:rsidRDefault="00B45C69" w:rsidP="009C64C7">
      <w:pPr>
        <w:tabs>
          <w:tab w:val="clear" w:pos="567"/>
        </w:tabs>
        <w:spacing w:line="240" w:lineRule="auto"/>
      </w:pPr>
      <w:r w:rsidRPr="0083733B">
        <w:t>Тиазидите може да повишат хипергликемични</w:t>
      </w:r>
      <w:r w:rsidR="00F269BE" w:rsidRPr="0083733B">
        <w:t>я</w:t>
      </w:r>
      <w:r w:rsidRPr="0083733B">
        <w:t xml:space="preserve"> ефект на бета-блокерите и диазоксид.</w:t>
      </w:r>
    </w:p>
    <w:p w14:paraId="580492CC" w14:textId="77777777" w:rsidR="00B45C69" w:rsidRPr="0083733B" w:rsidRDefault="00B45C69" w:rsidP="00192D3D">
      <w:pPr>
        <w:tabs>
          <w:tab w:val="clear" w:pos="567"/>
        </w:tabs>
        <w:spacing w:line="240" w:lineRule="auto"/>
        <w:rPr>
          <w:u w:val="single"/>
        </w:rPr>
      </w:pPr>
    </w:p>
    <w:p w14:paraId="428077BF" w14:textId="013E328C" w:rsidR="00B45C69" w:rsidRPr="0083733B" w:rsidRDefault="00B45C69" w:rsidP="00192D3D">
      <w:pPr>
        <w:keepNext/>
        <w:tabs>
          <w:tab w:val="clear" w:pos="567"/>
        </w:tabs>
        <w:spacing w:line="240" w:lineRule="auto"/>
      </w:pPr>
      <w:r w:rsidRPr="0083733B">
        <w:rPr>
          <w:u w:val="single"/>
        </w:rPr>
        <w:t xml:space="preserve">Антихолинергичните </w:t>
      </w:r>
      <w:r w:rsidR="00831E62" w:rsidRPr="0083733B">
        <w:rPr>
          <w:u w:val="single"/>
        </w:rPr>
        <w:t>средства</w:t>
      </w:r>
      <w:r w:rsidRPr="0083733B">
        <w:t xml:space="preserve"> (например атропин, бипериден) може да повишат бионаличността на тиазидните диуретици чрез понижаване на стомашно-чревния мотилитет и честотата на изпразване на стомаха.</w:t>
      </w:r>
    </w:p>
    <w:p w14:paraId="557EB9D8" w14:textId="77777777" w:rsidR="008C0E51" w:rsidRPr="0083733B" w:rsidRDefault="008C0E51" w:rsidP="00192D3D">
      <w:pPr>
        <w:tabs>
          <w:tab w:val="clear" w:pos="567"/>
        </w:tabs>
        <w:spacing w:line="240" w:lineRule="auto"/>
        <w:rPr>
          <w:u w:val="single"/>
        </w:rPr>
      </w:pPr>
    </w:p>
    <w:p w14:paraId="79AC7D0A" w14:textId="77777777" w:rsidR="00797A15" w:rsidRPr="0083733B" w:rsidRDefault="004462DD" w:rsidP="00192D3D">
      <w:pPr>
        <w:keepNext/>
        <w:tabs>
          <w:tab w:val="clear" w:pos="567"/>
        </w:tabs>
        <w:spacing w:line="240" w:lineRule="auto"/>
        <w:rPr>
          <w:caps/>
        </w:rPr>
      </w:pPr>
      <w:r w:rsidRPr="0083733B">
        <w:rPr>
          <w:u w:val="single"/>
        </w:rPr>
        <w:t>Аманта</w:t>
      </w:r>
      <w:r w:rsidR="00B45C69" w:rsidRPr="0083733B">
        <w:rPr>
          <w:u w:val="single"/>
        </w:rPr>
        <w:t>дин</w:t>
      </w:r>
    </w:p>
    <w:p w14:paraId="399D8FF1" w14:textId="77777777" w:rsidR="00B45C69" w:rsidRPr="0083733B" w:rsidRDefault="00B45C69" w:rsidP="00192D3D">
      <w:pPr>
        <w:tabs>
          <w:tab w:val="clear" w:pos="567"/>
        </w:tabs>
        <w:spacing w:line="240" w:lineRule="auto"/>
        <w:rPr>
          <w:caps/>
        </w:rPr>
      </w:pPr>
      <w:r w:rsidRPr="0083733B">
        <w:t>Тиазидите може да увеличат риска от неже</w:t>
      </w:r>
      <w:r w:rsidR="004462DD" w:rsidRPr="0083733B">
        <w:t>лани ефекти, причинени от аманта</w:t>
      </w:r>
      <w:r w:rsidRPr="0083733B">
        <w:t>дин.</w:t>
      </w:r>
    </w:p>
    <w:p w14:paraId="6CA7E0B9" w14:textId="77777777" w:rsidR="00DE65D9" w:rsidRPr="0083733B" w:rsidRDefault="00DE65D9" w:rsidP="00192D3D">
      <w:pPr>
        <w:tabs>
          <w:tab w:val="clear" w:pos="567"/>
        </w:tabs>
        <w:spacing w:line="240" w:lineRule="auto"/>
        <w:rPr>
          <w:u w:val="single"/>
        </w:rPr>
      </w:pPr>
    </w:p>
    <w:p w14:paraId="7F6500AE" w14:textId="4A25C5FA" w:rsidR="00797A15" w:rsidRPr="0083733B" w:rsidRDefault="00B45C69" w:rsidP="00192D3D">
      <w:pPr>
        <w:keepNext/>
        <w:tabs>
          <w:tab w:val="clear" w:pos="567"/>
        </w:tabs>
        <w:spacing w:line="240" w:lineRule="auto"/>
      </w:pPr>
      <w:r w:rsidRPr="0083733B">
        <w:rPr>
          <w:u w:val="single"/>
        </w:rPr>
        <w:t xml:space="preserve">Цитотоксични </w:t>
      </w:r>
      <w:r w:rsidR="00831E62" w:rsidRPr="0083733B">
        <w:rPr>
          <w:u w:val="single"/>
        </w:rPr>
        <w:t>средства</w:t>
      </w:r>
      <w:r w:rsidRPr="0083733B">
        <w:rPr>
          <w:u w:val="single"/>
        </w:rPr>
        <w:t xml:space="preserve"> </w:t>
      </w:r>
      <w:r w:rsidRPr="0083733B">
        <w:t>(например циклофосфамид, метотрексат)</w:t>
      </w:r>
    </w:p>
    <w:p w14:paraId="5B8D6557" w14:textId="0B099AA7" w:rsidR="00B45C69" w:rsidRPr="0083733B" w:rsidRDefault="00B45C69" w:rsidP="00192D3D">
      <w:pPr>
        <w:tabs>
          <w:tab w:val="clear" w:pos="567"/>
        </w:tabs>
        <w:spacing w:line="240" w:lineRule="auto"/>
      </w:pPr>
      <w:r w:rsidRPr="0083733B">
        <w:t xml:space="preserve">Тиазидите може да намалят бъбречната екскреция на цитотоксичните </w:t>
      </w:r>
      <w:r w:rsidR="00FD6B3E" w:rsidRPr="0083733B">
        <w:t xml:space="preserve">лекарствени продукти </w:t>
      </w:r>
      <w:r w:rsidRPr="0083733B">
        <w:t>и да потенцират миелосупреси</w:t>
      </w:r>
      <w:r w:rsidR="00FF4766" w:rsidRPr="0083733B">
        <w:t>вн</w:t>
      </w:r>
      <w:r w:rsidRPr="0083733B">
        <w:t>и</w:t>
      </w:r>
      <w:r w:rsidR="00B04106">
        <w:t>те</w:t>
      </w:r>
      <w:r w:rsidRPr="0083733B">
        <w:t xml:space="preserve"> им ефект</w:t>
      </w:r>
      <w:r w:rsidR="00B04106">
        <w:t>и</w:t>
      </w:r>
      <w:r w:rsidRPr="0083733B">
        <w:t>.</w:t>
      </w:r>
    </w:p>
    <w:p w14:paraId="5A75A980" w14:textId="77777777" w:rsidR="00B45C69" w:rsidRPr="0083733B" w:rsidRDefault="00B45C69" w:rsidP="00192D3D">
      <w:pPr>
        <w:tabs>
          <w:tab w:val="clear" w:pos="567"/>
        </w:tabs>
        <w:spacing w:line="240" w:lineRule="auto"/>
      </w:pPr>
    </w:p>
    <w:p w14:paraId="6EF466BE" w14:textId="77777777" w:rsidR="005C467C" w:rsidRPr="0083733B" w:rsidRDefault="005C467C" w:rsidP="00192D3D">
      <w:pPr>
        <w:tabs>
          <w:tab w:val="clear" w:pos="567"/>
        </w:tabs>
        <w:spacing w:line="240" w:lineRule="auto"/>
      </w:pPr>
      <w:r w:rsidRPr="0083733B">
        <w:t>Въз основа на фармакологичните им свойства е възможно да се очаква, че следните лекарствени продукти могат да повишат хипотензивния ефект на всички антихипертензивни средства, включително телмисартан: баклофен, амифостин.</w:t>
      </w:r>
    </w:p>
    <w:p w14:paraId="31167FA9" w14:textId="0A7EAFD2" w:rsidR="005C467C" w:rsidRPr="0083733B" w:rsidRDefault="005C467C" w:rsidP="00192D3D">
      <w:pPr>
        <w:tabs>
          <w:tab w:val="clear" w:pos="567"/>
        </w:tabs>
        <w:spacing w:line="240" w:lineRule="auto"/>
      </w:pPr>
      <w:r w:rsidRPr="0083733B">
        <w:t xml:space="preserve">Също така, ортостатичната хипотония може да бъде </w:t>
      </w:r>
      <w:r w:rsidR="00FF4766" w:rsidRPr="0083733B">
        <w:t xml:space="preserve">утежнена </w:t>
      </w:r>
      <w:r w:rsidRPr="0083733B">
        <w:t>от алкохол, барбитурати, наркотични вещества или антидепресанти.</w:t>
      </w:r>
    </w:p>
    <w:p w14:paraId="472C3AF4" w14:textId="77777777" w:rsidR="005C467C" w:rsidRPr="0083733B" w:rsidRDefault="005C467C" w:rsidP="00192D3D">
      <w:pPr>
        <w:tabs>
          <w:tab w:val="clear" w:pos="567"/>
        </w:tabs>
        <w:spacing w:line="240" w:lineRule="auto"/>
      </w:pPr>
    </w:p>
    <w:p w14:paraId="06DE8433" w14:textId="77777777" w:rsidR="00B45C69" w:rsidRPr="0083733B" w:rsidRDefault="00B45C69" w:rsidP="00192D3D">
      <w:pPr>
        <w:keepNext/>
        <w:tabs>
          <w:tab w:val="clear" w:pos="567"/>
        </w:tabs>
        <w:spacing w:line="240" w:lineRule="auto"/>
        <w:ind w:left="567" w:hanging="567"/>
        <w:jc w:val="both"/>
      </w:pPr>
      <w:r w:rsidRPr="0083733B">
        <w:rPr>
          <w:b/>
        </w:rPr>
        <w:t>4.6</w:t>
      </w:r>
      <w:r w:rsidRPr="0083733B">
        <w:rPr>
          <w:b/>
        </w:rPr>
        <w:tab/>
      </w:r>
      <w:r w:rsidR="003740D8" w:rsidRPr="0083733B">
        <w:rPr>
          <w:b/>
        </w:rPr>
        <w:t>Фертилитет, б</w:t>
      </w:r>
      <w:r w:rsidRPr="0083733B">
        <w:rPr>
          <w:b/>
        </w:rPr>
        <w:t>ременност и кърмене</w:t>
      </w:r>
    </w:p>
    <w:p w14:paraId="21825F09" w14:textId="77777777" w:rsidR="007159FC" w:rsidRPr="0083733B" w:rsidRDefault="007159FC" w:rsidP="00192D3D">
      <w:pPr>
        <w:keepNext/>
        <w:tabs>
          <w:tab w:val="clear" w:pos="567"/>
        </w:tabs>
        <w:spacing w:line="240" w:lineRule="auto"/>
        <w:rPr>
          <w:noProof/>
        </w:rPr>
      </w:pPr>
    </w:p>
    <w:p w14:paraId="2184B330" w14:textId="77777777" w:rsidR="00E0480E" w:rsidRPr="0083733B" w:rsidRDefault="00E0480E" w:rsidP="00192D3D">
      <w:pPr>
        <w:keepNext/>
        <w:tabs>
          <w:tab w:val="clear" w:pos="567"/>
        </w:tabs>
        <w:spacing w:line="240" w:lineRule="auto"/>
        <w:rPr>
          <w:u w:val="single"/>
        </w:rPr>
      </w:pPr>
      <w:r w:rsidRPr="0083733B">
        <w:rPr>
          <w:u w:val="single"/>
        </w:rPr>
        <w:t>Бременност</w:t>
      </w:r>
    </w:p>
    <w:p w14:paraId="7ADB06E2" w14:textId="77777777" w:rsidR="00E0480E" w:rsidRPr="0083733B" w:rsidRDefault="00E0480E" w:rsidP="00192D3D">
      <w:pPr>
        <w:keepNext/>
        <w:tabs>
          <w:tab w:val="clear" w:pos="567"/>
        </w:tabs>
        <w:spacing w:line="240" w:lineRule="auto"/>
        <w:rPr>
          <w:noProof/>
        </w:rPr>
      </w:pPr>
    </w:p>
    <w:p w14:paraId="3FA4131F" w14:textId="6B22904D" w:rsidR="007159FC" w:rsidRPr="0083733B" w:rsidRDefault="007159FC" w:rsidP="00192D3D">
      <w:pPr>
        <w:pStyle w:val="BodyText2"/>
        <w:pBdr>
          <w:top w:val="single" w:sz="4" w:space="1" w:color="auto"/>
          <w:left w:val="single" w:sz="4" w:space="4" w:color="auto"/>
          <w:bottom w:val="single" w:sz="4" w:space="1" w:color="auto"/>
          <w:right w:val="single" w:sz="4" w:space="4" w:color="auto"/>
        </w:pBdr>
        <w:tabs>
          <w:tab w:val="clear" w:pos="567"/>
        </w:tabs>
        <w:spacing w:line="240" w:lineRule="auto"/>
        <w:jc w:val="left"/>
      </w:pPr>
      <w:r w:rsidRPr="0083733B">
        <w:t>Не се препоръчва употребата на ангиотензин</w:t>
      </w:r>
      <w:r w:rsidR="008D6696" w:rsidRPr="0083733B">
        <w:t> </w:t>
      </w:r>
      <w:r w:rsidRPr="0083733B">
        <w:t xml:space="preserve">II рецепторни </w:t>
      </w:r>
      <w:r w:rsidR="007D2280" w:rsidRPr="0083733B">
        <w:t>блокери</w:t>
      </w:r>
      <w:r w:rsidRPr="0083733B">
        <w:rPr>
          <w:noProof/>
        </w:rPr>
        <w:t xml:space="preserve"> </w:t>
      </w:r>
      <w:r w:rsidRPr="0083733B">
        <w:t>през първия триместър на бременността (вж. точка</w:t>
      </w:r>
      <w:r w:rsidR="00754D54" w:rsidRPr="0083733B">
        <w:t> </w:t>
      </w:r>
      <w:r w:rsidRPr="0083733B">
        <w:t>4.4). Употребата на ангиотензин</w:t>
      </w:r>
      <w:r w:rsidR="008D6696" w:rsidRPr="0083733B">
        <w:t> </w:t>
      </w:r>
      <w:r w:rsidRPr="0083733B">
        <w:t xml:space="preserve">II рецепторни </w:t>
      </w:r>
      <w:r w:rsidR="007D2280" w:rsidRPr="0083733B">
        <w:t>блокери</w:t>
      </w:r>
      <w:r w:rsidRPr="0083733B">
        <w:t xml:space="preserve"> е противопоказана през втория и третия триместър на бременността (вж. точки</w:t>
      </w:r>
      <w:r w:rsidR="00754D54" w:rsidRPr="0083733B">
        <w:t> </w:t>
      </w:r>
      <w:r w:rsidRPr="0083733B">
        <w:t>4.3 и 4.4).</w:t>
      </w:r>
    </w:p>
    <w:p w14:paraId="147E7264" w14:textId="77777777" w:rsidR="001F30BD" w:rsidRPr="0083733B" w:rsidRDefault="001F30BD" w:rsidP="00192D3D">
      <w:pPr>
        <w:tabs>
          <w:tab w:val="clear" w:pos="567"/>
        </w:tabs>
        <w:spacing w:line="240" w:lineRule="auto"/>
      </w:pPr>
    </w:p>
    <w:p w14:paraId="51F72FE8" w14:textId="392BB2C7" w:rsidR="007159FC" w:rsidRPr="0083733B" w:rsidRDefault="00B45C69" w:rsidP="00192D3D">
      <w:pPr>
        <w:tabs>
          <w:tab w:val="clear" w:pos="567"/>
        </w:tabs>
        <w:spacing w:line="240" w:lineRule="auto"/>
        <w:rPr>
          <w:noProof/>
        </w:rPr>
      </w:pPr>
      <w:r w:rsidRPr="0083733B">
        <w:t xml:space="preserve">Няма достатъчно данни </w:t>
      </w:r>
      <w:r w:rsidR="00391508" w:rsidRPr="0083733B">
        <w:t xml:space="preserve">от </w:t>
      </w:r>
      <w:r w:rsidRPr="0083733B">
        <w:t xml:space="preserve">употребата на </w:t>
      </w:r>
      <w:r w:rsidR="001310AD" w:rsidRPr="0083733B">
        <w:t>телмисартан/HCTZ</w:t>
      </w:r>
      <w:r w:rsidRPr="0083733B">
        <w:t xml:space="preserve"> при бременни жени. </w:t>
      </w:r>
      <w:bookmarkStart w:id="3" w:name="_Hlk151542370"/>
      <w:r w:rsidR="008F4871" w:rsidRPr="0083733B">
        <w:rPr>
          <w:noProof/>
        </w:rPr>
        <w:t>Проучванията</w:t>
      </w:r>
      <w:r w:rsidR="008F4871" w:rsidRPr="0083733B" w:rsidDel="008F4871">
        <w:rPr>
          <w:noProof/>
        </w:rPr>
        <w:t xml:space="preserve"> </w:t>
      </w:r>
      <w:bookmarkEnd w:id="3"/>
      <w:r w:rsidR="00C15239" w:rsidRPr="0083733B">
        <w:rPr>
          <w:noProof/>
        </w:rPr>
        <w:t>при животни показват репродуктивна токсичност (вж. точка</w:t>
      </w:r>
      <w:r w:rsidR="008D6696" w:rsidRPr="0083733B">
        <w:rPr>
          <w:noProof/>
        </w:rPr>
        <w:t> </w:t>
      </w:r>
      <w:r w:rsidR="00C15239" w:rsidRPr="0083733B">
        <w:rPr>
          <w:noProof/>
        </w:rPr>
        <w:t>5.3).</w:t>
      </w:r>
    </w:p>
    <w:p w14:paraId="12F5BF5C" w14:textId="77777777" w:rsidR="00C21502" w:rsidRPr="0083733B" w:rsidRDefault="00C21502" w:rsidP="00192D3D">
      <w:pPr>
        <w:pStyle w:val="BodyText3"/>
        <w:jc w:val="left"/>
        <w:rPr>
          <w:noProof/>
        </w:rPr>
      </w:pPr>
    </w:p>
    <w:p w14:paraId="78BAEB5C" w14:textId="5C764B91" w:rsidR="007159FC" w:rsidRPr="0083733B" w:rsidRDefault="007159FC" w:rsidP="00192D3D">
      <w:pPr>
        <w:pStyle w:val="BodyText3"/>
        <w:jc w:val="left"/>
        <w:rPr>
          <w:noProof/>
          <w:sz w:val="22"/>
          <w:szCs w:val="22"/>
        </w:rPr>
      </w:pPr>
      <w:r w:rsidRPr="0083733B">
        <w:rPr>
          <w:noProof/>
          <w:sz w:val="22"/>
          <w:szCs w:val="22"/>
        </w:rPr>
        <w:t>Епидемиологичните данни за риска от тератогенност след експозиция на АСЕ инхибит</w:t>
      </w:r>
      <w:r w:rsidR="00774FF3" w:rsidRPr="0083733B">
        <w:rPr>
          <w:noProof/>
          <w:sz w:val="22"/>
          <w:szCs w:val="22"/>
        </w:rPr>
        <w:t>о</w:t>
      </w:r>
      <w:r w:rsidRPr="0083733B">
        <w:rPr>
          <w:noProof/>
          <w:sz w:val="22"/>
          <w:szCs w:val="22"/>
        </w:rPr>
        <w:t xml:space="preserve">ри </w:t>
      </w:r>
      <w:r w:rsidRPr="0083733B">
        <w:rPr>
          <w:sz w:val="22"/>
          <w:szCs w:val="22"/>
        </w:rPr>
        <w:t>през първия триместър на бременността не са убедителни. Все пак, не може да се изключи слабо повишаване на риска. Докато няма контролирани е</w:t>
      </w:r>
      <w:r w:rsidRPr="0083733B">
        <w:rPr>
          <w:noProof/>
          <w:sz w:val="22"/>
          <w:szCs w:val="22"/>
        </w:rPr>
        <w:t xml:space="preserve">пидемиологични данни за риска при употреба на </w:t>
      </w:r>
      <w:r w:rsidRPr="0083733B">
        <w:rPr>
          <w:sz w:val="22"/>
          <w:szCs w:val="22"/>
        </w:rPr>
        <w:t>ангиотензин</w:t>
      </w:r>
      <w:r w:rsidR="00C76983" w:rsidRPr="0083733B">
        <w:rPr>
          <w:sz w:val="22"/>
          <w:szCs w:val="22"/>
        </w:rPr>
        <w:t> </w:t>
      </w:r>
      <w:r w:rsidRPr="0083733B">
        <w:rPr>
          <w:sz w:val="22"/>
          <w:szCs w:val="22"/>
        </w:rPr>
        <w:t xml:space="preserve">II рецепторни </w:t>
      </w:r>
      <w:r w:rsidR="007D2280" w:rsidRPr="0083733B">
        <w:rPr>
          <w:sz w:val="22"/>
          <w:szCs w:val="22"/>
        </w:rPr>
        <w:t>блокери</w:t>
      </w:r>
      <w:r w:rsidRPr="0083733B">
        <w:rPr>
          <w:sz w:val="22"/>
          <w:szCs w:val="22"/>
        </w:rPr>
        <w:t xml:space="preserve">, сходни рискове могат да съществуват и </w:t>
      </w:r>
      <w:r w:rsidR="00774FF3" w:rsidRPr="0083733B">
        <w:rPr>
          <w:sz w:val="22"/>
          <w:szCs w:val="22"/>
        </w:rPr>
        <w:t>при</w:t>
      </w:r>
      <w:r w:rsidRPr="0083733B">
        <w:rPr>
          <w:sz w:val="22"/>
          <w:szCs w:val="22"/>
        </w:rPr>
        <w:t xml:space="preserve"> този клас лекарства. </w:t>
      </w:r>
      <w:r w:rsidRPr="0083733B">
        <w:rPr>
          <w:noProof/>
          <w:sz w:val="22"/>
          <w:szCs w:val="22"/>
        </w:rPr>
        <w:t>Пациент</w:t>
      </w:r>
      <w:r w:rsidR="00774FF3" w:rsidRPr="0083733B">
        <w:rPr>
          <w:noProof/>
          <w:sz w:val="22"/>
          <w:szCs w:val="22"/>
        </w:rPr>
        <w:t>к</w:t>
      </w:r>
      <w:r w:rsidRPr="0083733B">
        <w:rPr>
          <w:noProof/>
          <w:sz w:val="22"/>
          <w:szCs w:val="22"/>
        </w:rPr>
        <w:t>ите, които планират бременност, трябва да преминат към алтернативн</w:t>
      </w:r>
      <w:r w:rsidR="00774FF3" w:rsidRPr="0083733B">
        <w:rPr>
          <w:noProof/>
          <w:sz w:val="22"/>
          <w:szCs w:val="22"/>
        </w:rPr>
        <w:t>о</w:t>
      </w:r>
      <w:r w:rsidRPr="0083733B">
        <w:rPr>
          <w:noProof/>
          <w:sz w:val="22"/>
          <w:szCs w:val="22"/>
        </w:rPr>
        <w:t xml:space="preserve"> антихипертензивн</w:t>
      </w:r>
      <w:r w:rsidR="00774FF3" w:rsidRPr="0083733B">
        <w:rPr>
          <w:noProof/>
          <w:sz w:val="22"/>
          <w:szCs w:val="22"/>
        </w:rPr>
        <w:t>о</w:t>
      </w:r>
      <w:r w:rsidRPr="0083733B">
        <w:rPr>
          <w:noProof/>
          <w:sz w:val="22"/>
          <w:szCs w:val="22"/>
        </w:rPr>
        <w:t xml:space="preserve"> лечени</w:t>
      </w:r>
      <w:r w:rsidR="00774FF3" w:rsidRPr="0083733B">
        <w:rPr>
          <w:noProof/>
          <w:sz w:val="22"/>
          <w:szCs w:val="22"/>
        </w:rPr>
        <w:t>е</w:t>
      </w:r>
      <w:r w:rsidRPr="0083733B">
        <w:rPr>
          <w:noProof/>
          <w:sz w:val="22"/>
          <w:szCs w:val="22"/>
        </w:rPr>
        <w:t xml:space="preserve"> с установен профил на безопасност при употреба по време на бременност, освен ако се счита, че е от особена важност да се продължи лечението с </w:t>
      </w:r>
      <w:r w:rsidRPr="0083733B">
        <w:rPr>
          <w:sz w:val="22"/>
          <w:szCs w:val="22"/>
        </w:rPr>
        <w:t>ангиотензин</w:t>
      </w:r>
      <w:r w:rsidR="00C76983" w:rsidRPr="0083733B">
        <w:rPr>
          <w:sz w:val="22"/>
          <w:szCs w:val="22"/>
        </w:rPr>
        <w:t> </w:t>
      </w:r>
      <w:r w:rsidRPr="0083733B">
        <w:rPr>
          <w:sz w:val="22"/>
          <w:szCs w:val="22"/>
        </w:rPr>
        <w:t xml:space="preserve">II рецепторни </w:t>
      </w:r>
      <w:r w:rsidR="007D2280" w:rsidRPr="0083733B">
        <w:rPr>
          <w:sz w:val="22"/>
          <w:szCs w:val="22"/>
        </w:rPr>
        <w:t>блокери</w:t>
      </w:r>
      <w:r w:rsidRPr="0083733B">
        <w:rPr>
          <w:sz w:val="22"/>
          <w:szCs w:val="22"/>
        </w:rPr>
        <w:t xml:space="preserve">. </w:t>
      </w:r>
      <w:r w:rsidR="00343271" w:rsidRPr="0083733B">
        <w:rPr>
          <w:sz w:val="22"/>
          <w:szCs w:val="22"/>
        </w:rPr>
        <w:t>Когато</w:t>
      </w:r>
      <w:r w:rsidRPr="0083733B">
        <w:rPr>
          <w:sz w:val="22"/>
          <w:szCs w:val="22"/>
        </w:rPr>
        <w:t xml:space="preserve"> е диагностицирана бременност, лечението с ангиотензин</w:t>
      </w:r>
      <w:r w:rsidR="00C76983" w:rsidRPr="0083733B">
        <w:rPr>
          <w:sz w:val="22"/>
          <w:szCs w:val="22"/>
        </w:rPr>
        <w:t> </w:t>
      </w:r>
      <w:r w:rsidRPr="0083733B">
        <w:rPr>
          <w:sz w:val="22"/>
          <w:szCs w:val="22"/>
        </w:rPr>
        <w:t xml:space="preserve">II рецепторни </w:t>
      </w:r>
      <w:r w:rsidR="007D2280" w:rsidRPr="0083733B">
        <w:rPr>
          <w:sz w:val="22"/>
          <w:szCs w:val="22"/>
        </w:rPr>
        <w:t>блокери</w:t>
      </w:r>
      <w:r w:rsidRPr="0083733B">
        <w:rPr>
          <w:noProof/>
          <w:sz w:val="22"/>
          <w:szCs w:val="22"/>
        </w:rPr>
        <w:t xml:space="preserve"> </w:t>
      </w:r>
      <w:r w:rsidRPr="0083733B">
        <w:rPr>
          <w:sz w:val="22"/>
          <w:szCs w:val="22"/>
        </w:rPr>
        <w:t>трябва незабавно да бъде преустановено и</w:t>
      </w:r>
      <w:r w:rsidR="00343271" w:rsidRPr="0083733B">
        <w:rPr>
          <w:sz w:val="22"/>
          <w:szCs w:val="22"/>
        </w:rPr>
        <w:t>,</w:t>
      </w:r>
      <w:r w:rsidRPr="0083733B">
        <w:rPr>
          <w:sz w:val="22"/>
          <w:szCs w:val="22"/>
        </w:rPr>
        <w:t xml:space="preserve"> ако е подходящо</w:t>
      </w:r>
      <w:r w:rsidR="00343271" w:rsidRPr="0083733B">
        <w:rPr>
          <w:sz w:val="22"/>
          <w:szCs w:val="22"/>
        </w:rPr>
        <w:t>,</w:t>
      </w:r>
      <w:r w:rsidRPr="0083733B">
        <w:rPr>
          <w:sz w:val="22"/>
          <w:szCs w:val="22"/>
        </w:rPr>
        <w:t xml:space="preserve"> да бъде започнато алтернативно лечение.</w:t>
      </w:r>
    </w:p>
    <w:p w14:paraId="35E41871" w14:textId="77777777" w:rsidR="00702A24" w:rsidRPr="0083733B" w:rsidRDefault="00702A24" w:rsidP="00192D3D">
      <w:pPr>
        <w:pStyle w:val="BodyText3"/>
        <w:jc w:val="left"/>
        <w:rPr>
          <w:noProof/>
          <w:sz w:val="22"/>
          <w:szCs w:val="22"/>
        </w:rPr>
      </w:pPr>
    </w:p>
    <w:p w14:paraId="0A8A6FCF" w14:textId="6A5B1BB1" w:rsidR="007159FC" w:rsidRPr="0083733B" w:rsidRDefault="007159FC" w:rsidP="00192D3D">
      <w:pPr>
        <w:pStyle w:val="BodyText3"/>
        <w:jc w:val="left"/>
        <w:rPr>
          <w:noProof/>
          <w:sz w:val="22"/>
          <w:szCs w:val="22"/>
        </w:rPr>
      </w:pPr>
      <w:r w:rsidRPr="0083733B">
        <w:rPr>
          <w:noProof/>
          <w:sz w:val="22"/>
          <w:szCs w:val="22"/>
        </w:rPr>
        <w:t>Установено е, че експозицията на</w:t>
      </w:r>
      <w:r w:rsidRPr="0083733B">
        <w:rPr>
          <w:sz w:val="22"/>
          <w:szCs w:val="22"/>
        </w:rPr>
        <w:t xml:space="preserve"> ангиотензин</w:t>
      </w:r>
      <w:r w:rsidR="00C76983" w:rsidRPr="0083733B">
        <w:rPr>
          <w:sz w:val="22"/>
          <w:szCs w:val="22"/>
        </w:rPr>
        <w:t> </w:t>
      </w:r>
      <w:r w:rsidRPr="0083733B">
        <w:rPr>
          <w:sz w:val="22"/>
          <w:szCs w:val="22"/>
        </w:rPr>
        <w:t xml:space="preserve">II рецепторни </w:t>
      </w:r>
      <w:r w:rsidR="007D2280" w:rsidRPr="0083733B">
        <w:rPr>
          <w:sz w:val="22"/>
          <w:szCs w:val="22"/>
        </w:rPr>
        <w:t>блокери</w:t>
      </w:r>
      <w:r w:rsidRPr="0083733B">
        <w:rPr>
          <w:sz w:val="22"/>
          <w:szCs w:val="22"/>
        </w:rPr>
        <w:t xml:space="preserve"> през втория и третия триместър на бременността предизвиква фетотоксичност при хора (понижена бъбречна функция, олигохидрамнион, забавена черепна осификация) и неонатална токсичност (бъбречна недостатъчност, хипотония, хиперкалиемия) (вж. точка</w:t>
      </w:r>
      <w:r w:rsidR="00754D54" w:rsidRPr="0083733B">
        <w:rPr>
          <w:sz w:val="22"/>
          <w:szCs w:val="22"/>
        </w:rPr>
        <w:t> </w:t>
      </w:r>
      <w:r w:rsidRPr="0083733B">
        <w:rPr>
          <w:sz w:val="22"/>
          <w:szCs w:val="22"/>
        </w:rPr>
        <w:t>5.3).</w:t>
      </w:r>
    </w:p>
    <w:p w14:paraId="7BF019FC" w14:textId="28A230E5" w:rsidR="007159FC" w:rsidRPr="0083733B" w:rsidRDefault="007159FC" w:rsidP="00192D3D">
      <w:pPr>
        <w:pStyle w:val="BodyText3"/>
        <w:jc w:val="left"/>
        <w:rPr>
          <w:noProof/>
          <w:sz w:val="22"/>
          <w:szCs w:val="22"/>
        </w:rPr>
      </w:pPr>
      <w:r w:rsidRPr="0083733B">
        <w:rPr>
          <w:noProof/>
          <w:sz w:val="22"/>
          <w:szCs w:val="22"/>
        </w:rPr>
        <w:t>Препоръчва се ултразвуков преглед на бъбречната функция и черепа, ако настъпи експозиция на</w:t>
      </w:r>
      <w:r w:rsidRPr="0083733B">
        <w:rPr>
          <w:sz w:val="22"/>
          <w:szCs w:val="22"/>
        </w:rPr>
        <w:t xml:space="preserve"> ангиотензин</w:t>
      </w:r>
      <w:r w:rsidR="00AC6073" w:rsidRPr="0083733B">
        <w:rPr>
          <w:sz w:val="22"/>
          <w:szCs w:val="22"/>
        </w:rPr>
        <w:t> </w:t>
      </w:r>
      <w:r w:rsidRPr="0083733B">
        <w:rPr>
          <w:sz w:val="22"/>
          <w:szCs w:val="22"/>
        </w:rPr>
        <w:t xml:space="preserve">II рецепторни </w:t>
      </w:r>
      <w:r w:rsidR="007D2280" w:rsidRPr="0083733B">
        <w:rPr>
          <w:sz w:val="22"/>
          <w:szCs w:val="22"/>
        </w:rPr>
        <w:t>блокери</w:t>
      </w:r>
      <w:r w:rsidRPr="0083733B">
        <w:rPr>
          <w:sz w:val="22"/>
          <w:szCs w:val="22"/>
        </w:rPr>
        <w:t xml:space="preserve"> през втория триместър на бременността и след това.</w:t>
      </w:r>
    </w:p>
    <w:p w14:paraId="4521C4D1" w14:textId="1ABAC94E" w:rsidR="007159FC" w:rsidRPr="0083733B" w:rsidRDefault="004462DD" w:rsidP="00192D3D">
      <w:pPr>
        <w:tabs>
          <w:tab w:val="clear" w:pos="567"/>
        </w:tabs>
        <w:spacing w:line="240" w:lineRule="auto"/>
      </w:pPr>
      <w:r w:rsidRPr="0083733B">
        <w:rPr>
          <w:noProof/>
        </w:rPr>
        <w:t>Новородените, чии</w:t>
      </w:r>
      <w:r w:rsidR="007159FC" w:rsidRPr="0083733B">
        <w:rPr>
          <w:noProof/>
        </w:rPr>
        <w:t>то майки са приемали</w:t>
      </w:r>
      <w:r w:rsidR="007159FC" w:rsidRPr="0083733B">
        <w:t xml:space="preserve"> ангиотензин</w:t>
      </w:r>
      <w:r w:rsidR="00AC6073" w:rsidRPr="0083733B">
        <w:t> </w:t>
      </w:r>
      <w:r w:rsidR="007159FC" w:rsidRPr="0083733B">
        <w:t xml:space="preserve">II рецепторни </w:t>
      </w:r>
      <w:r w:rsidR="007D2280" w:rsidRPr="0083733B">
        <w:t>блокери</w:t>
      </w:r>
      <w:r w:rsidR="007159FC" w:rsidRPr="0083733B">
        <w:t>, трябва да бъдат внимателно наблюдавани за наличие на хипотония (вж. точки</w:t>
      </w:r>
      <w:r w:rsidR="00754D54" w:rsidRPr="0083733B">
        <w:t> </w:t>
      </w:r>
      <w:r w:rsidR="007159FC" w:rsidRPr="0083733B">
        <w:t>4.3 и 4.4).</w:t>
      </w:r>
    </w:p>
    <w:p w14:paraId="3B8871E6" w14:textId="77777777" w:rsidR="00A61B65" w:rsidRPr="0083733B" w:rsidRDefault="00A61B65" w:rsidP="00192D3D">
      <w:pPr>
        <w:tabs>
          <w:tab w:val="clear" w:pos="567"/>
        </w:tabs>
        <w:spacing w:line="240" w:lineRule="auto"/>
      </w:pPr>
    </w:p>
    <w:p w14:paraId="7C865493" w14:textId="54DFA5AD" w:rsidR="00A61B65" w:rsidRPr="0083733B" w:rsidRDefault="00391508" w:rsidP="00192D3D">
      <w:pPr>
        <w:tabs>
          <w:tab w:val="clear" w:pos="567"/>
        </w:tabs>
        <w:spacing w:line="240" w:lineRule="auto"/>
      </w:pPr>
      <w:r w:rsidRPr="0083733B">
        <w:lastRenderedPageBreak/>
        <w:t>Има ограничен о</w:t>
      </w:r>
      <w:r w:rsidR="00A61B65" w:rsidRPr="0083733B">
        <w:t xml:space="preserve">пит с </w:t>
      </w:r>
      <w:r w:rsidR="005250F3" w:rsidRPr="0083733B">
        <w:t>HCTZ</w:t>
      </w:r>
      <w:r w:rsidR="00A61B65" w:rsidRPr="0083733B">
        <w:t xml:space="preserve"> по време на бременност, особено през първия триместър. Проучванията при животни са недостатъчни. Хидрохлоротиазид преминава през плацентата. </w:t>
      </w:r>
      <w:r w:rsidR="00F27D99" w:rsidRPr="0083733B">
        <w:t>На базата</w:t>
      </w:r>
      <w:r w:rsidR="00A61B65" w:rsidRPr="0083733B">
        <w:t xml:space="preserve"> на фармакологичния механизъм на действие на </w:t>
      </w:r>
      <w:r w:rsidR="00754D54" w:rsidRPr="0083733B">
        <w:rPr>
          <w:szCs w:val="22"/>
        </w:rPr>
        <w:t>HCTZ</w:t>
      </w:r>
      <w:r w:rsidR="00A61B65" w:rsidRPr="0083733B">
        <w:t>, употребата му през втория и третия триместър може да компрометира фетоплацентарната пропускливост и да причини фетални и неонатални ефекти, като жълтеница, нарушение на електролитния баланс и тромбоцитопения.</w:t>
      </w:r>
    </w:p>
    <w:p w14:paraId="49ED032C" w14:textId="77777777" w:rsidR="00C17BA6" w:rsidRDefault="00C17BA6" w:rsidP="00192D3D">
      <w:pPr>
        <w:tabs>
          <w:tab w:val="clear" w:pos="567"/>
        </w:tabs>
        <w:spacing w:line="240" w:lineRule="auto"/>
      </w:pPr>
    </w:p>
    <w:p w14:paraId="48678B4E" w14:textId="7E573726" w:rsidR="00A61B65" w:rsidRPr="0083733B" w:rsidRDefault="00A61B65" w:rsidP="00192D3D">
      <w:pPr>
        <w:tabs>
          <w:tab w:val="clear" w:pos="567"/>
        </w:tabs>
        <w:spacing w:line="240" w:lineRule="auto"/>
      </w:pPr>
      <w:r w:rsidRPr="0083733B">
        <w:t xml:space="preserve">Хидрохлоротиазид не трябва да се използва при гестационен оток, гестационна хипертония или прееклампсия поради риск от </w:t>
      </w:r>
      <w:r w:rsidR="00F27D99" w:rsidRPr="0083733B">
        <w:t>намален</w:t>
      </w:r>
      <w:r w:rsidRPr="0083733B">
        <w:t xml:space="preserve"> плазмен обем и плацентарна хипоперфузия, без полезен ефект върху хода на заболяването.</w:t>
      </w:r>
    </w:p>
    <w:p w14:paraId="47580B93" w14:textId="77777777" w:rsidR="00964D89" w:rsidRPr="0083733B" w:rsidRDefault="00964D89" w:rsidP="009C64C7">
      <w:pPr>
        <w:tabs>
          <w:tab w:val="clear" w:pos="567"/>
        </w:tabs>
        <w:spacing w:line="240" w:lineRule="auto"/>
      </w:pPr>
    </w:p>
    <w:p w14:paraId="17C0D0E2" w14:textId="77777777" w:rsidR="00A61B65" w:rsidRPr="0083733B" w:rsidRDefault="00A61B65" w:rsidP="009C64C7">
      <w:pPr>
        <w:tabs>
          <w:tab w:val="clear" w:pos="567"/>
        </w:tabs>
        <w:spacing w:line="240" w:lineRule="auto"/>
      </w:pPr>
      <w:r w:rsidRPr="0083733B">
        <w:t>Хидрохлоротиазид не трябва да се използва при есенциална хипертония при бременни жени, освен в редки случаи, когато не може да се приложи друго лечение.</w:t>
      </w:r>
    </w:p>
    <w:p w14:paraId="5B1A36B5" w14:textId="77777777" w:rsidR="00DE65D9" w:rsidRPr="0083733B" w:rsidRDefault="00DE65D9" w:rsidP="009C64C7">
      <w:pPr>
        <w:tabs>
          <w:tab w:val="clear" w:pos="567"/>
        </w:tabs>
        <w:spacing w:line="240" w:lineRule="auto"/>
      </w:pPr>
    </w:p>
    <w:p w14:paraId="17B197F8" w14:textId="77777777" w:rsidR="00E0480E" w:rsidRPr="0083733B" w:rsidRDefault="00F4533D" w:rsidP="009C64C7">
      <w:pPr>
        <w:keepNext/>
        <w:tabs>
          <w:tab w:val="clear" w:pos="567"/>
        </w:tabs>
        <w:spacing w:line="240" w:lineRule="auto"/>
      </w:pPr>
      <w:r w:rsidRPr="0083733B">
        <w:rPr>
          <w:u w:val="single"/>
        </w:rPr>
        <w:t>К</w:t>
      </w:r>
      <w:r w:rsidR="00B45C69" w:rsidRPr="0083733B">
        <w:rPr>
          <w:u w:val="single"/>
        </w:rPr>
        <w:t>ърмене</w:t>
      </w:r>
    </w:p>
    <w:p w14:paraId="2DD98296" w14:textId="0C1D1425" w:rsidR="00A61B65" w:rsidRPr="0083733B" w:rsidRDefault="00E0480E" w:rsidP="009C64C7">
      <w:pPr>
        <w:tabs>
          <w:tab w:val="clear" w:pos="567"/>
        </w:tabs>
        <w:spacing w:line="240" w:lineRule="auto"/>
      </w:pPr>
      <w:r w:rsidRPr="0083733B">
        <w:t xml:space="preserve">Тъй като няма данни относно употребата на </w:t>
      </w:r>
      <w:r w:rsidR="001310AD" w:rsidRPr="0083733B">
        <w:t>телмисартан/HCTZ</w:t>
      </w:r>
      <w:r w:rsidR="00A15DF2" w:rsidRPr="0083733B">
        <w:t xml:space="preserve"> </w:t>
      </w:r>
      <w:r w:rsidRPr="0083733B">
        <w:t xml:space="preserve">в периода на кърмене, </w:t>
      </w:r>
      <w:r w:rsidR="001310AD" w:rsidRPr="0083733B">
        <w:t>телмисартан/HCTZ</w:t>
      </w:r>
      <w:r w:rsidR="00A15DF2" w:rsidRPr="0083733B">
        <w:t xml:space="preserve"> </w:t>
      </w:r>
      <w:r w:rsidRPr="0083733B">
        <w:t>не се препоръчва</w:t>
      </w:r>
      <w:r w:rsidR="00A15DF2" w:rsidRPr="0083733B">
        <w:t>, а се</w:t>
      </w:r>
      <w:r w:rsidRPr="0083733B">
        <w:t xml:space="preserve"> предпочита</w:t>
      </w:r>
      <w:r w:rsidR="00A15DF2" w:rsidRPr="0083733B">
        <w:t>т</w:t>
      </w:r>
      <w:r w:rsidRPr="0083733B">
        <w:t xml:space="preserve"> алтернативни лечения с по-добре установен профил на безопасност в периода на кърмене, особено при кърмене на новородено или преждевременно родено дете.</w:t>
      </w:r>
    </w:p>
    <w:p w14:paraId="0C736EA4" w14:textId="77777777" w:rsidR="00A61B65" w:rsidRPr="0083733B" w:rsidRDefault="00A61B65" w:rsidP="009C64C7">
      <w:pPr>
        <w:tabs>
          <w:tab w:val="clear" w:pos="567"/>
        </w:tabs>
        <w:spacing w:line="240" w:lineRule="auto"/>
      </w:pPr>
    </w:p>
    <w:p w14:paraId="43683B41" w14:textId="1D011B7E" w:rsidR="00A61B65" w:rsidRPr="0083733B" w:rsidRDefault="00A61B65" w:rsidP="009C64C7">
      <w:pPr>
        <w:tabs>
          <w:tab w:val="clear" w:pos="567"/>
        </w:tabs>
        <w:spacing w:line="240" w:lineRule="auto"/>
      </w:pPr>
      <w:r w:rsidRPr="0083733B">
        <w:t xml:space="preserve">Хидрохлoротиазид се екскретира в малки количества в </w:t>
      </w:r>
      <w:r w:rsidR="00EA225F" w:rsidRPr="0083733B">
        <w:t>кърмата</w:t>
      </w:r>
      <w:r w:rsidRPr="0083733B">
        <w:t xml:space="preserve">. Тиазиди във високи дози, предизвикващи интензивна диуреза може да инхибират продукцията на мляко. Употребата на </w:t>
      </w:r>
      <w:r w:rsidR="001310AD" w:rsidRPr="0083733B">
        <w:t>телмисартан/HCTZ</w:t>
      </w:r>
      <w:r w:rsidRPr="0083733B">
        <w:t xml:space="preserve"> </w:t>
      </w:r>
      <w:r w:rsidR="00EA225F" w:rsidRPr="0083733B">
        <w:t>в периода на кърмене</w:t>
      </w:r>
      <w:r w:rsidRPr="0083733B">
        <w:t xml:space="preserve"> не се препоръчва. Ако </w:t>
      </w:r>
      <w:r w:rsidR="001310AD" w:rsidRPr="0083733B">
        <w:t>телмисартан/HCTZ</w:t>
      </w:r>
      <w:r w:rsidRPr="0083733B">
        <w:t xml:space="preserve"> се използва в периода на кърмене, трябва да се поддържат най-ниските възможни дози.</w:t>
      </w:r>
    </w:p>
    <w:p w14:paraId="10B616DD" w14:textId="77777777" w:rsidR="00B45C69" w:rsidRPr="0083733B" w:rsidRDefault="00B45C69" w:rsidP="009C64C7">
      <w:pPr>
        <w:tabs>
          <w:tab w:val="clear" w:pos="567"/>
        </w:tabs>
        <w:spacing w:line="240" w:lineRule="auto"/>
      </w:pPr>
    </w:p>
    <w:p w14:paraId="3497E57E" w14:textId="77777777" w:rsidR="003740D8" w:rsidRPr="0083733B" w:rsidRDefault="003740D8" w:rsidP="009C64C7">
      <w:pPr>
        <w:keepNext/>
        <w:tabs>
          <w:tab w:val="clear" w:pos="567"/>
        </w:tabs>
        <w:spacing w:line="240" w:lineRule="auto"/>
        <w:rPr>
          <w:u w:val="single"/>
        </w:rPr>
      </w:pPr>
      <w:r w:rsidRPr="0083733B">
        <w:rPr>
          <w:u w:val="single"/>
        </w:rPr>
        <w:t>Фертилитет</w:t>
      </w:r>
    </w:p>
    <w:p w14:paraId="72890B9D" w14:textId="42D1138B" w:rsidR="00762B48" w:rsidRPr="0083733B" w:rsidRDefault="00762B48" w:rsidP="009C64C7">
      <w:pPr>
        <w:tabs>
          <w:tab w:val="clear" w:pos="567"/>
        </w:tabs>
        <w:spacing w:line="240" w:lineRule="auto"/>
      </w:pPr>
      <w:r w:rsidRPr="0083733B">
        <w:t xml:space="preserve">Не са провеждани проучвания </w:t>
      </w:r>
      <w:r w:rsidR="00777386" w:rsidRPr="0083733B">
        <w:t>з</w:t>
      </w:r>
      <w:r w:rsidR="00C84FED" w:rsidRPr="0083733B">
        <w:t>а</w:t>
      </w:r>
      <w:r w:rsidRPr="0083733B">
        <w:t xml:space="preserve"> </w:t>
      </w:r>
      <w:r w:rsidR="00B26C64" w:rsidRPr="0083733B">
        <w:t xml:space="preserve">ефектите върху </w:t>
      </w:r>
      <w:r w:rsidRPr="0083733B">
        <w:t>фертилитета при хора с комбинирания лекарствен продукт с фиксиран</w:t>
      </w:r>
      <w:r w:rsidR="00B26C64" w:rsidRPr="0083733B">
        <w:t>и</w:t>
      </w:r>
      <w:r w:rsidRPr="0083733B">
        <w:t xml:space="preserve"> доз</w:t>
      </w:r>
      <w:r w:rsidR="00B26C64" w:rsidRPr="0083733B">
        <w:t>и</w:t>
      </w:r>
      <w:r w:rsidRPr="0083733B">
        <w:t xml:space="preserve"> или </w:t>
      </w:r>
      <w:r w:rsidR="00B26C64" w:rsidRPr="0083733B">
        <w:t xml:space="preserve">с </w:t>
      </w:r>
      <w:r w:rsidRPr="0083733B">
        <w:t>отделни</w:t>
      </w:r>
      <w:r w:rsidR="00B26C64" w:rsidRPr="0083733B">
        <w:t>те</w:t>
      </w:r>
      <w:r w:rsidRPr="0083733B">
        <w:t xml:space="preserve"> </w:t>
      </w:r>
      <w:r w:rsidR="005122E9" w:rsidRPr="0083733B">
        <w:t>компоненти</w:t>
      </w:r>
      <w:r w:rsidRPr="0083733B">
        <w:t>.</w:t>
      </w:r>
    </w:p>
    <w:p w14:paraId="72AA9845" w14:textId="0EF1CDBB" w:rsidR="003740D8" w:rsidRPr="0083733B" w:rsidRDefault="003740D8" w:rsidP="009C64C7">
      <w:pPr>
        <w:tabs>
          <w:tab w:val="clear" w:pos="567"/>
        </w:tabs>
        <w:spacing w:line="240" w:lineRule="auto"/>
      </w:pPr>
      <w:r w:rsidRPr="0083733B">
        <w:t>В предклинични проучвания не са н</w:t>
      </w:r>
      <w:r w:rsidR="00113765" w:rsidRPr="0083733B">
        <w:t>а</w:t>
      </w:r>
      <w:r w:rsidRPr="0083733B">
        <w:t>блюдавани ефекти на телмисар</w:t>
      </w:r>
      <w:r w:rsidR="009A4B1E">
        <w:t>т</w:t>
      </w:r>
      <w:r w:rsidRPr="0083733B">
        <w:t xml:space="preserve">ан и </w:t>
      </w:r>
      <w:r w:rsidR="000B11E8" w:rsidRPr="0083733B">
        <w:t>HCTZ</w:t>
      </w:r>
      <w:r w:rsidRPr="0083733B">
        <w:t xml:space="preserve"> върху мъжки</w:t>
      </w:r>
      <w:r w:rsidR="00113765" w:rsidRPr="0083733B">
        <w:t>я</w:t>
      </w:r>
      <w:r w:rsidRPr="0083733B">
        <w:t xml:space="preserve"> и женски</w:t>
      </w:r>
      <w:r w:rsidR="00113765" w:rsidRPr="0083733B">
        <w:t>я</w:t>
      </w:r>
      <w:r w:rsidRPr="0083733B">
        <w:t xml:space="preserve"> </w:t>
      </w:r>
      <w:r w:rsidR="00113765" w:rsidRPr="0083733B">
        <w:t>фертилитет</w:t>
      </w:r>
      <w:r w:rsidRPr="0083733B">
        <w:t>.</w:t>
      </w:r>
    </w:p>
    <w:p w14:paraId="15A07D37" w14:textId="77777777" w:rsidR="003740D8" w:rsidRPr="0083733B" w:rsidRDefault="003740D8" w:rsidP="009C64C7">
      <w:pPr>
        <w:tabs>
          <w:tab w:val="clear" w:pos="567"/>
        </w:tabs>
        <w:spacing w:line="240" w:lineRule="auto"/>
      </w:pPr>
    </w:p>
    <w:p w14:paraId="48F05B0E" w14:textId="77777777" w:rsidR="00B45C69" w:rsidRPr="0083733B" w:rsidRDefault="00B45C69" w:rsidP="009C64C7">
      <w:pPr>
        <w:keepNext/>
        <w:tabs>
          <w:tab w:val="clear" w:pos="567"/>
        </w:tabs>
        <w:spacing w:line="240" w:lineRule="auto"/>
        <w:ind w:left="567" w:hanging="567"/>
        <w:jc w:val="both"/>
      </w:pPr>
      <w:r w:rsidRPr="0083733B">
        <w:rPr>
          <w:b/>
        </w:rPr>
        <w:t>4.7</w:t>
      </w:r>
      <w:r w:rsidRPr="0083733B">
        <w:rPr>
          <w:b/>
        </w:rPr>
        <w:tab/>
        <w:t>Ефекти върху способността за шофиране и работа с машини</w:t>
      </w:r>
    </w:p>
    <w:p w14:paraId="47E20B24" w14:textId="3EF93707" w:rsidR="00B45C69" w:rsidRPr="0083733B" w:rsidRDefault="00B45C69" w:rsidP="00962ADB">
      <w:pPr>
        <w:keepNext/>
        <w:tabs>
          <w:tab w:val="clear" w:pos="567"/>
        </w:tabs>
        <w:spacing w:line="240" w:lineRule="auto"/>
        <w:rPr>
          <w:noProof/>
        </w:rPr>
      </w:pPr>
    </w:p>
    <w:p w14:paraId="45D242DD" w14:textId="3D68EADC" w:rsidR="00B45C69" w:rsidRPr="0083733B" w:rsidRDefault="005821C2" w:rsidP="009C64C7">
      <w:pPr>
        <w:tabs>
          <w:tab w:val="clear" w:pos="567"/>
        </w:tabs>
        <w:spacing w:line="240" w:lineRule="auto"/>
        <w:rPr>
          <w:noProof/>
        </w:rPr>
      </w:pPr>
      <w:r w:rsidRPr="0083733B">
        <w:t>MicardisPlus</w:t>
      </w:r>
      <w:r w:rsidR="00B45C69" w:rsidRPr="0083733B">
        <w:rPr>
          <w:noProof/>
        </w:rPr>
        <w:t xml:space="preserve"> </w:t>
      </w:r>
      <w:r w:rsidR="0026149E" w:rsidRPr="0083733B">
        <w:rPr>
          <w:noProof/>
        </w:rPr>
        <w:t xml:space="preserve">може </w:t>
      </w:r>
      <w:r w:rsidR="00370BE5" w:rsidRPr="0083733B">
        <w:rPr>
          <w:noProof/>
        </w:rPr>
        <w:t xml:space="preserve">да </w:t>
      </w:r>
      <w:r w:rsidR="00830C65" w:rsidRPr="0083733B">
        <w:rPr>
          <w:noProof/>
        </w:rPr>
        <w:t>повлияе</w:t>
      </w:r>
      <w:r w:rsidR="0026149E" w:rsidRPr="0083733B">
        <w:rPr>
          <w:noProof/>
        </w:rPr>
        <w:t xml:space="preserve"> способността за шофиране и работа с машини. </w:t>
      </w:r>
      <w:r w:rsidR="005F5526" w:rsidRPr="0083733B">
        <w:rPr>
          <w:noProof/>
        </w:rPr>
        <w:t>П</w:t>
      </w:r>
      <w:r w:rsidR="0026149E" w:rsidRPr="0083733B">
        <w:rPr>
          <w:noProof/>
        </w:rPr>
        <w:t xml:space="preserve">ри </w:t>
      </w:r>
      <w:r w:rsidR="003440B9" w:rsidRPr="0083733B">
        <w:rPr>
          <w:noProof/>
        </w:rPr>
        <w:t xml:space="preserve">антихипертензивна терапия, като </w:t>
      </w:r>
      <w:r w:rsidR="001310AD" w:rsidRPr="0083733B">
        <w:t>телмисартан/HCTZ</w:t>
      </w:r>
      <w:r w:rsidR="003440B9" w:rsidRPr="0083733B">
        <w:t>,</w:t>
      </w:r>
      <w:r w:rsidR="0026149E" w:rsidRPr="0083733B">
        <w:t xml:space="preserve"> </w:t>
      </w:r>
      <w:r w:rsidR="005F5526" w:rsidRPr="0083733B">
        <w:t xml:space="preserve">понякога </w:t>
      </w:r>
      <w:r w:rsidR="0026149E" w:rsidRPr="0083733B">
        <w:t>могат да се п</w:t>
      </w:r>
      <w:r w:rsidR="00633596" w:rsidRPr="0083733B">
        <w:t>р</w:t>
      </w:r>
      <w:r w:rsidR="0026149E" w:rsidRPr="0083733B">
        <w:t>оявят зама</w:t>
      </w:r>
      <w:r w:rsidR="00960120" w:rsidRPr="0083733B">
        <w:t>яност</w:t>
      </w:r>
      <w:r w:rsidR="003440B9" w:rsidRPr="0083733B">
        <w:t xml:space="preserve">, синкоп или </w:t>
      </w:r>
      <w:r w:rsidR="000F01A3">
        <w:t>вертиго</w:t>
      </w:r>
      <w:r w:rsidR="00B45C69" w:rsidRPr="0083733B">
        <w:rPr>
          <w:noProof/>
        </w:rPr>
        <w:t>.</w:t>
      </w:r>
    </w:p>
    <w:p w14:paraId="59A0FC55" w14:textId="77777777" w:rsidR="008A17DD" w:rsidRPr="0083733B" w:rsidRDefault="008A17DD" w:rsidP="009C64C7">
      <w:pPr>
        <w:tabs>
          <w:tab w:val="clear" w:pos="567"/>
        </w:tabs>
        <w:spacing w:line="240" w:lineRule="auto"/>
        <w:rPr>
          <w:noProof/>
        </w:rPr>
      </w:pPr>
    </w:p>
    <w:p w14:paraId="04A610A2" w14:textId="38DBD851" w:rsidR="008A17DD" w:rsidRPr="0083733B" w:rsidRDefault="00BD432C" w:rsidP="00192D3D">
      <w:pPr>
        <w:tabs>
          <w:tab w:val="clear" w:pos="567"/>
        </w:tabs>
        <w:spacing w:line="240" w:lineRule="auto"/>
        <w:rPr>
          <w:noProof/>
        </w:rPr>
      </w:pPr>
      <w:r w:rsidRPr="0083733B">
        <w:rPr>
          <w:noProof/>
        </w:rPr>
        <w:t xml:space="preserve">Пациентите трябва да избягват извършването на потенциално опасни задачи, като шофиране или работа с машини, </w:t>
      </w:r>
      <w:r w:rsidR="00633596" w:rsidRPr="0083733B">
        <w:rPr>
          <w:noProof/>
        </w:rPr>
        <w:t xml:space="preserve">при </w:t>
      </w:r>
      <w:r w:rsidR="00960120" w:rsidRPr="0083733B">
        <w:rPr>
          <w:noProof/>
        </w:rPr>
        <w:t>поява</w:t>
      </w:r>
      <w:r w:rsidR="00633596" w:rsidRPr="0083733B">
        <w:rPr>
          <w:noProof/>
        </w:rPr>
        <w:t xml:space="preserve"> на такива</w:t>
      </w:r>
      <w:r w:rsidR="005122E9" w:rsidRPr="0083733B">
        <w:rPr>
          <w:noProof/>
        </w:rPr>
        <w:t xml:space="preserve"> </w:t>
      </w:r>
      <w:r w:rsidRPr="0083733B">
        <w:rPr>
          <w:noProof/>
        </w:rPr>
        <w:t xml:space="preserve">нежелани </w:t>
      </w:r>
      <w:r w:rsidR="00633596" w:rsidRPr="0083733B">
        <w:rPr>
          <w:noProof/>
        </w:rPr>
        <w:t>събития</w:t>
      </w:r>
      <w:r w:rsidRPr="0083733B">
        <w:rPr>
          <w:noProof/>
        </w:rPr>
        <w:t>.</w:t>
      </w:r>
    </w:p>
    <w:p w14:paraId="2E5BE982" w14:textId="77777777" w:rsidR="00C21502" w:rsidRPr="0083733B" w:rsidRDefault="00C21502" w:rsidP="00192D3D">
      <w:pPr>
        <w:tabs>
          <w:tab w:val="clear" w:pos="567"/>
        </w:tabs>
        <w:spacing w:line="240" w:lineRule="auto"/>
        <w:rPr>
          <w:noProof/>
        </w:rPr>
      </w:pPr>
    </w:p>
    <w:p w14:paraId="1719F62C" w14:textId="77777777" w:rsidR="00B45C69" w:rsidRPr="0083733B" w:rsidRDefault="00B45C69" w:rsidP="00192D3D">
      <w:pPr>
        <w:keepNext/>
        <w:tabs>
          <w:tab w:val="clear" w:pos="567"/>
        </w:tabs>
        <w:spacing w:line="240" w:lineRule="auto"/>
        <w:ind w:left="567" w:hanging="567"/>
        <w:jc w:val="both"/>
        <w:rPr>
          <w:b/>
        </w:rPr>
      </w:pPr>
      <w:r w:rsidRPr="0083733B">
        <w:rPr>
          <w:b/>
        </w:rPr>
        <w:t>4.8</w:t>
      </w:r>
      <w:r w:rsidRPr="0083733B">
        <w:rPr>
          <w:b/>
        </w:rPr>
        <w:tab/>
        <w:t>Нежелани лекарствени реакции</w:t>
      </w:r>
    </w:p>
    <w:p w14:paraId="5A05B692" w14:textId="77777777" w:rsidR="003740D8" w:rsidRPr="0083733B" w:rsidRDefault="003740D8" w:rsidP="00192D3D">
      <w:pPr>
        <w:keepNext/>
        <w:tabs>
          <w:tab w:val="clear" w:pos="567"/>
        </w:tabs>
        <w:spacing w:line="240" w:lineRule="auto"/>
        <w:ind w:left="567" w:hanging="567"/>
        <w:jc w:val="both"/>
      </w:pPr>
    </w:p>
    <w:p w14:paraId="2839EEE9" w14:textId="650670B1" w:rsidR="003740D8" w:rsidRPr="0083733B" w:rsidRDefault="00633596" w:rsidP="00192D3D">
      <w:pPr>
        <w:keepNext/>
        <w:tabs>
          <w:tab w:val="clear" w:pos="567"/>
        </w:tabs>
        <w:spacing w:line="240" w:lineRule="auto"/>
      </w:pPr>
      <w:r w:rsidRPr="0083733B">
        <w:rPr>
          <w:u w:val="single"/>
        </w:rPr>
        <w:t>Резюме</w:t>
      </w:r>
      <w:r w:rsidR="003740D8" w:rsidRPr="0083733B">
        <w:rPr>
          <w:u w:val="single"/>
        </w:rPr>
        <w:t xml:space="preserve"> на профила на безопасност</w:t>
      </w:r>
    </w:p>
    <w:p w14:paraId="67D55B9B" w14:textId="68C7898F" w:rsidR="003740D8" w:rsidRPr="00106332" w:rsidRDefault="00970EE8" w:rsidP="00192D3D">
      <w:pPr>
        <w:tabs>
          <w:tab w:val="clear" w:pos="567"/>
        </w:tabs>
        <w:spacing w:line="240" w:lineRule="auto"/>
      </w:pPr>
      <w:r w:rsidRPr="0083733B">
        <w:t>Най-често съобщаваната нежелана реакция е зама</w:t>
      </w:r>
      <w:r w:rsidR="00960120" w:rsidRPr="0083733B">
        <w:t>яност</w:t>
      </w:r>
      <w:r w:rsidRPr="0083733B">
        <w:t>.</w:t>
      </w:r>
      <w:r w:rsidR="003740D8" w:rsidRPr="0083733B">
        <w:t xml:space="preserve"> </w:t>
      </w:r>
      <w:r w:rsidRPr="0083733B">
        <w:t>Сериозен ангиоедем може</w:t>
      </w:r>
      <w:r w:rsidR="00AC6073" w:rsidRPr="0083733B">
        <w:t xml:space="preserve"> </w:t>
      </w:r>
      <w:r w:rsidR="003740D8" w:rsidRPr="0083733B">
        <w:t xml:space="preserve">да </w:t>
      </w:r>
      <w:r w:rsidR="00E26BB7" w:rsidRPr="0083733B">
        <w:t xml:space="preserve">възникне </w:t>
      </w:r>
      <w:r w:rsidR="003740D8" w:rsidRPr="0083733B">
        <w:t xml:space="preserve">рядко </w:t>
      </w:r>
      <w:r w:rsidR="00505D72" w:rsidRPr="0083733B">
        <w:rPr>
          <w:szCs w:val="22"/>
          <w:lang w:eastAsia="de-DE"/>
        </w:rPr>
        <w:t>(≥</w:t>
      </w:r>
      <w:r w:rsidR="00754D54" w:rsidRPr="0083733B">
        <w:rPr>
          <w:szCs w:val="22"/>
          <w:lang w:eastAsia="de-DE"/>
        </w:rPr>
        <w:t> </w:t>
      </w:r>
      <w:r w:rsidR="00505D72" w:rsidRPr="0083733B">
        <w:rPr>
          <w:szCs w:val="22"/>
          <w:lang w:eastAsia="de-DE"/>
        </w:rPr>
        <w:t>1/10 000 до &lt;</w:t>
      </w:r>
      <w:r w:rsidR="00754D54" w:rsidRPr="0083733B">
        <w:rPr>
          <w:szCs w:val="22"/>
          <w:lang w:eastAsia="de-DE"/>
        </w:rPr>
        <w:t> </w:t>
      </w:r>
      <w:r w:rsidR="00505D72" w:rsidRPr="0083733B">
        <w:rPr>
          <w:szCs w:val="22"/>
          <w:lang w:eastAsia="de-DE"/>
        </w:rPr>
        <w:t>1/1 000)</w:t>
      </w:r>
      <w:r w:rsidR="00106332" w:rsidRPr="00B137F9">
        <w:rPr>
          <w:szCs w:val="22"/>
          <w:lang w:eastAsia="de-DE"/>
        </w:rPr>
        <w:t>.</w:t>
      </w:r>
    </w:p>
    <w:p w14:paraId="7F283C05" w14:textId="77777777" w:rsidR="00B45C69" w:rsidRPr="0083733B" w:rsidRDefault="00B45C69" w:rsidP="00192D3D">
      <w:pPr>
        <w:tabs>
          <w:tab w:val="clear" w:pos="567"/>
        </w:tabs>
        <w:spacing w:line="240" w:lineRule="auto"/>
      </w:pPr>
    </w:p>
    <w:p w14:paraId="45938F8A" w14:textId="65A29282" w:rsidR="00B45C69" w:rsidRPr="0083733B" w:rsidRDefault="00E26BB7" w:rsidP="00192D3D">
      <w:pPr>
        <w:tabs>
          <w:tab w:val="clear" w:pos="567"/>
        </w:tabs>
        <w:spacing w:line="240" w:lineRule="auto"/>
      </w:pPr>
      <w:r w:rsidRPr="0083733B">
        <w:t>Общата ч</w:t>
      </w:r>
      <w:r w:rsidR="00B45C69" w:rsidRPr="0083733B">
        <w:t xml:space="preserve">естота на нежеланите реакции, съобщени при употреба на </w:t>
      </w:r>
      <w:r w:rsidR="001310AD" w:rsidRPr="0083733B">
        <w:t>телмисартан/HCTZ</w:t>
      </w:r>
      <w:r w:rsidRPr="0083733B">
        <w:t>,</w:t>
      </w:r>
      <w:r w:rsidR="00B45C69" w:rsidRPr="0083733B">
        <w:t xml:space="preserve"> е сравнима с тази при </w:t>
      </w:r>
      <w:r w:rsidR="00CF2815">
        <w:t xml:space="preserve">самостоятелна </w:t>
      </w:r>
      <w:r w:rsidR="00B45C69" w:rsidRPr="0083733B">
        <w:t xml:space="preserve">употреба на телмисартан в рандомизирани контролирани </w:t>
      </w:r>
      <w:r w:rsidRPr="0083733B">
        <w:t>изпитвания</w:t>
      </w:r>
      <w:r w:rsidR="00B45C69" w:rsidRPr="0083733B">
        <w:t xml:space="preserve">, </w:t>
      </w:r>
      <w:r w:rsidRPr="0083733B">
        <w:t xml:space="preserve">включващи </w:t>
      </w:r>
      <w:r w:rsidR="00B45C69" w:rsidRPr="0083733B">
        <w:t>1</w:t>
      </w:r>
      <w:r w:rsidR="00754D54" w:rsidRPr="0083733B">
        <w:t> </w:t>
      </w:r>
      <w:r w:rsidR="00B45C69" w:rsidRPr="0083733B">
        <w:t>471</w:t>
      </w:r>
      <w:r w:rsidR="00754D54" w:rsidRPr="0083733B">
        <w:t> </w:t>
      </w:r>
      <w:r w:rsidR="00B45C69" w:rsidRPr="0083733B">
        <w:t xml:space="preserve">пациенти, </w:t>
      </w:r>
      <w:r w:rsidRPr="0083733B">
        <w:t>рандомизирани да получават</w:t>
      </w:r>
      <w:r w:rsidR="00B45C69" w:rsidRPr="0083733B">
        <w:t xml:space="preserve"> телмисартан плюс </w:t>
      </w:r>
      <w:r w:rsidR="007222A6" w:rsidRPr="0083733B">
        <w:t>HCTZ</w:t>
      </w:r>
      <w:r w:rsidR="00B45C69" w:rsidRPr="0083733B">
        <w:t xml:space="preserve"> (835) или телмисартан</w:t>
      </w:r>
      <w:r w:rsidR="00B57C11" w:rsidRPr="001F6BEA">
        <w:t xml:space="preserve"> </w:t>
      </w:r>
      <w:r w:rsidR="00B57C11">
        <w:t>самостоятелно</w:t>
      </w:r>
      <w:r w:rsidR="00B45C69" w:rsidRPr="0083733B">
        <w:t xml:space="preserve"> (636). Не е установена </w:t>
      </w:r>
      <w:r w:rsidRPr="0083733B">
        <w:t xml:space="preserve">връзка </w:t>
      </w:r>
      <w:r w:rsidR="00B45C69" w:rsidRPr="0083733B">
        <w:t xml:space="preserve">между дозата и нежеланите реакции и </w:t>
      </w:r>
      <w:r w:rsidR="0023196F" w:rsidRPr="0083733B">
        <w:t>те не показват зависимост от</w:t>
      </w:r>
      <w:r w:rsidR="00B45C69" w:rsidRPr="0083733B">
        <w:t xml:space="preserve"> пола, възрастта или расовата принадлежност на пациентите.</w:t>
      </w:r>
    </w:p>
    <w:p w14:paraId="48F6878F" w14:textId="77777777" w:rsidR="00B45C69" w:rsidRPr="0083733B" w:rsidRDefault="00B45C69" w:rsidP="00192D3D">
      <w:pPr>
        <w:tabs>
          <w:tab w:val="clear" w:pos="567"/>
        </w:tabs>
        <w:spacing w:line="240" w:lineRule="auto"/>
      </w:pPr>
    </w:p>
    <w:p w14:paraId="34BB5E67" w14:textId="515056E4" w:rsidR="00970EE8" w:rsidRPr="0083733B" w:rsidRDefault="000C38C0" w:rsidP="00192D3D">
      <w:pPr>
        <w:keepNext/>
        <w:tabs>
          <w:tab w:val="clear" w:pos="567"/>
        </w:tabs>
        <w:spacing w:line="240" w:lineRule="auto"/>
      </w:pPr>
      <w:r w:rsidRPr="0083733B">
        <w:rPr>
          <w:u w:val="single"/>
        </w:rPr>
        <w:t>Табличен списък</w:t>
      </w:r>
      <w:r w:rsidR="00970EE8" w:rsidRPr="0083733B">
        <w:rPr>
          <w:u w:val="single"/>
        </w:rPr>
        <w:t xml:space="preserve"> на нежеланите реакции</w:t>
      </w:r>
    </w:p>
    <w:p w14:paraId="543708D4" w14:textId="562F6514" w:rsidR="005E419D" w:rsidRPr="0083733B" w:rsidRDefault="00B45C69" w:rsidP="00192D3D">
      <w:pPr>
        <w:tabs>
          <w:tab w:val="clear" w:pos="567"/>
        </w:tabs>
        <w:spacing w:line="240" w:lineRule="auto"/>
      </w:pPr>
      <w:r w:rsidRPr="0083733B">
        <w:t xml:space="preserve">Нежеланите реакции, съобщени </w:t>
      </w:r>
      <w:r w:rsidR="006F1B4C" w:rsidRPr="0083733B">
        <w:t xml:space="preserve">при </w:t>
      </w:r>
      <w:r w:rsidRPr="0083733B">
        <w:t xml:space="preserve">всички клинични </w:t>
      </w:r>
      <w:r w:rsidR="008B7166" w:rsidRPr="0083733B">
        <w:t xml:space="preserve">изпитвания </w:t>
      </w:r>
      <w:r w:rsidRPr="0083733B">
        <w:t xml:space="preserve">и </w:t>
      </w:r>
      <w:r w:rsidR="008B7166" w:rsidRPr="0083733B">
        <w:t>възникващи</w:t>
      </w:r>
      <w:r w:rsidRPr="0083733B">
        <w:t xml:space="preserve"> по-често </w:t>
      </w:r>
      <w:r w:rsidR="008B7166" w:rsidRPr="0083733B">
        <w:t>(р </w:t>
      </w:r>
      <w:r w:rsidR="008B7166" w:rsidRPr="0083733B">
        <w:rPr>
          <w:szCs w:val="22"/>
        </w:rPr>
        <w:t>≤</w:t>
      </w:r>
      <w:r w:rsidR="008B7166" w:rsidRPr="0083733B">
        <w:t xml:space="preserve"> 0,05) </w:t>
      </w:r>
      <w:r w:rsidRPr="0083733B">
        <w:t xml:space="preserve">при </w:t>
      </w:r>
      <w:r w:rsidR="008B7166" w:rsidRPr="0083733B">
        <w:t xml:space="preserve">употреба </w:t>
      </w:r>
      <w:r w:rsidRPr="0083733B">
        <w:t xml:space="preserve">на телмисартан плюс </w:t>
      </w:r>
      <w:r w:rsidR="007222A6" w:rsidRPr="0083733B">
        <w:t>HCTZ</w:t>
      </w:r>
      <w:r w:rsidRPr="0083733B">
        <w:t xml:space="preserve">, отколкото при плацебо, са </w:t>
      </w:r>
      <w:r w:rsidR="008B7166" w:rsidRPr="0083733B">
        <w:t xml:space="preserve">показани </w:t>
      </w:r>
      <w:r w:rsidRPr="0083733B">
        <w:t xml:space="preserve">по-долу </w:t>
      </w:r>
      <w:r w:rsidR="008B7166" w:rsidRPr="0083733B">
        <w:t>по</w:t>
      </w:r>
      <w:r w:rsidRPr="0083733B">
        <w:t xml:space="preserve"> системо-орган</w:t>
      </w:r>
      <w:r w:rsidR="008B7166" w:rsidRPr="0083733B">
        <w:t>ен</w:t>
      </w:r>
      <w:r w:rsidRPr="0083733B">
        <w:t xml:space="preserve"> клас. </w:t>
      </w:r>
      <w:r w:rsidR="006F1B4C" w:rsidRPr="0083733B">
        <w:t xml:space="preserve">По време на </w:t>
      </w:r>
      <w:r w:rsidRPr="0083733B">
        <w:t>лечение</w:t>
      </w:r>
      <w:r w:rsidR="006F1B4C" w:rsidRPr="0083733B">
        <w:t>то</w:t>
      </w:r>
      <w:r w:rsidRPr="0083733B">
        <w:t xml:space="preserve"> с </w:t>
      </w:r>
      <w:r w:rsidR="001310AD" w:rsidRPr="0083733B">
        <w:t>телмисартан/HCTZ</w:t>
      </w:r>
      <w:r w:rsidRPr="0083733B">
        <w:t xml:space="preserve"> мо</w:t>
      </w:r>
      <w:r w:rsidR="008B7166" w:rsidRPr="0083733B">
        <w:t>же</w:t>
      </w:r>
      <w:r w:rsidRPr="0083733B">
        <w:t xml:space="preserve"> да се появят </w:t>
      </w:r>
      <w:r w:rsidRPr="0083733B">
        <w:lastRenderedPageBreak/>
        <w:t xml:space="preserve">нежелани реакции, </w:t>
      </w:r>
      <w:r w:rsidR="005364BB" w:rsidRPr="0083733B">
        <w:t xml:space="preserve">за </w:t>
      </w:r>
      <w:r w:rsidRPr="0083733B">
        <w:t xml:space="preserve">които </w:t>
      </w:r>
      <w:r w:rsidR="005364BB" w:rsidRPr="0083733B">
        <w:t>е известно, че възникват при</w:t>
      </w:r>
      <w:r w:rsidR="00AA3E7D" w:rsidRPr="0083733B">
        <w:t xml:space="preserve"> самостоятелно приложение на</w:t>
      </w:r>
      <w:r w:rsidR="005364BB" w:rsidRPr="0083733B">
        <w:t xml:space="preserve"> </w:t>
      </w:r>
      <w:r w:rsidR="0041020B">
        <w:t>всеки</w:t>
      </w:r>
      <w:r w:rsidR="00807D8F" w:rsidRPr="0083733B">
        <w:t xml:space="preserve"> </w:t>
      </w:r>
      <w:r w:rsidR="006F1B4C" w:rsidRPr="0083733B">
        <w:t>компонент</w:t>
      </w:r>
      <w:r w:rsidRPr="0083733B">
        <w:t xml:space="preserve">, но които не са наблюдавани </w:t>
      </w:r>
      <w:r w:rsidR="006F1B4C" w:rsidRPr="0083733B">
        <w:t xml:space="preserve">при </w:t>
      </w:r>
      <w:r w:rsidRPr="0083733B">
        <w:t xml:space="preserve">клиничните </w:t>
      </w:r>
      <w:r w:rsidR="004B5E97" w:rsidRPr="0083733B">
        <w:t>изпитвания</w:t>
      </w:r>
      <w:r w:rsidRPr="0083733B">
        <w:t>.</w:t>
      </w:r>
    </w:p>
    <w:p w14:paraId="045FCC88" w14:textId="0B9933EE" w:rsidR="001F30BD" w:rsidRPr="0083733B" w:rsidRDefault="002868F1" w:rsidP="009C64C7">
      <w:pPr>
        <w:tabs>
          <w:tab w:val="clear" w:pos="567"/>
        </w:tabs>
        <w:spacing w:line="240" w:lineRule="auto"/>
      </w:pPr>
      <w:r w:rsidRPr="0083733B">
        <w:t xml:space="preserve">Нежеланите реакции, съобщавани преди това при </w:t>
      </w:r>
      <w:r w:rsidR="006F1B4C" w:rsidRPr="0083733B">
        <w:t>употреба на един от отделните</w:t>
      </w:r>
      <w:r w:rsidRPr="0083733B">
        <w:t xml:space="preserve"> компоненти, </w:t>
      </w:r>
      <w:r w:rsidR="00DA187F" w:rsidRPr="0083733B">
        <w:t>мо</w:t>
      </w:r>
      <w:r w:rsidR="006F1B4C" w:rsidRPr="0083733B">
        <w:t>же</w:t>
      </w:r>
      <w:r w:rsidR="00DA187F" w:rsidRPr="0083733B">
        <w:t xml:space="preserve"> </w:t>
      </w:r>
      <w:r w:rsidRPr="0083733B">
        <w:t xml:space="preserve">да </w:t>
      </w:r>
      <w:r w:rsidR="006F1B4C" w:rsidRPr="0083733B">
        <w:t>са потенциални нежелани реакции</w:t>
      </w:r>
      <w:r w:rsidRPr="0083733B">
        <w:t xml:space="preserve"> при </w:t>
      </w:r>
      <w:r w:rsidR="006F1B4C" w:rsidRPr="0083733B">
        <w:t>употреба на</w:t>
      </w:r>
      <w:r w:rsidRPr="0083733B">
        <w:t xml:space="preserve"> MicardisPlus, дори да не са наблюдавани при клиничните </w:t>
      </w:r>
      <w:r w:rsidR="006F1B4C" w:rsidRPr="0083733B">
        <w:t xml:space="preserve">изпитвания </w:t>
      </w:r>
      <w:r w:rsidRPr="0083733B">
        <w:t>на този продукт.</w:t>
      </w:r>
    </w:p>
    <w:p w14:paraId="6A3638F9" w14:textId="77777777" w:rsidR="00970EE8" w:rsidRPr="0083733B" w:rsidRDefault="00970EE8" w:rsidP="009C64C7">
      <w:pPr>
        <w:tabs>
          <w:tab w:val="clear" w:pos="567"/>
        </w:tabs>
        <w:spacing w:line="240" w:lineRule="auto"/>
      </w:pPr>
    </w:p>
    <w:p w14:paraId="3D3491CF" w14:textId="0F69EFA8" w:rsidR="00B45C69" w:rsidRPr="0083733B" w:rsidRDefault="00B45C69" w:rsidP="009C64C7">
      <w:pPr>
        <w:tabs>
          <w:tab w:val="clear" w:pos="567"/>
        </w:tabs>
        <w:spacing w:line="240" w:lineRule="auto"/>
      </w:pPr>
      <w:r w:rsidRPr="0083733B">
        <w:t xml:space="preserve">Нежеланите реакции са категоризирани според честотата, като е използвана следната </w:t>
      </w:r>
      <w:r w:rsidR="008E70F1" w:rsidRPr="0083733B">
        <w:t>конвенция</w:t>
      </w:r>
      <w:r w:rsidRPr="0083733B">
        <w:t>: много чести (</w:t>
      </w:r>
      <w:r w:rsidR="00FD6B3E" w:rsidRPr="0083733B">
        <w:rPr>
          <w:noProof/>
        </w:rPr>
        <w:t>≥</w:t>
      </w:r>
      <w:r w:rsidR="006237D1" w:rsidRPr="0083733B">
        <w:rPr>
          <w:noProof/>
        </w:rPr>
        <w:t> </w:t>
      </w:r>
      <w:r w:rsidRPr="0083733B">
        <w:t>1/10), чести (</w:t>
      </w:r>
      <w:r w:rsidR="00FD6B3E" w:rsidRPr="0083733B">
        <w:rPr>
          <w:noProof/>
        </w:rPr>
        <w:t>≥</w:t>
      </w:r>
      <w:r w:rsidR="006237D1" w:rsidRPr="0083733B">
        <w:rPr>
          <w:noProof/>
        </w:rPr>
        <w:t> </w:t>
      </w:r>
      <w:r w:rsidRPr="0083733B">
        <w:t>1/100 до &lt;</w:t>
      </w:r>
      <w:r w:rsidR="006237D1" w:rsidRPr="0083733B">
        <w:t> </w:t>
      </w:r>
      <w:r w:rsidRPr="0083733B">
        <w:t>1/10), нечести (</w:t>
      </w:r>
      <w:r w:rsidR="00FD6B3E" w:rsidRPr="0083733B">
        <w:rPr>
          <w:noProof/>
        </w:rPr>
        <w:t>≥</w:t>
      </w:r>
      <w:r w:rsidR="006237D1" w:rsidRPr="0083733B">
        <w:rPr>
          <w:noProof/>
        </w:rPr>
        <w:t> </w:t>
      </w:r>
      <w:r w:rsidRPr="0083733B">
        <w:t>1/1</w:t>
      </w:r>
      <w:r w:rsidR="00505D72" w:rsidRPr="0083733B">
        <w:rPr>
          <w:szCs w:val="22"/>
          <w:lang w:eastAsia="de-DE"/>
        </w:rPr>
        <w:t> </w:t>
      </w:r>
      <w:r w:rsidRPr="0083733B">
        <w:t>000 до &lt;</w:t>
      </w:r>
      <w:r w:rsidR="006237D1" w:rsidRPr="0083733B">
        <w:t> </w:t>
      </w:r>
      <w:r w:rsidRPr="0083733B">
        <w:t>1/100), редки (</w:t>
      </w:r>
      <w:r w:rsidR="00FD6B3E" w:rsidRPr="0083733B">
        <w:rPr>
          <w:noProof/>
        </w:rPr>
        <w:t>≥</w:t>
      </w:r>
      <w:r w:rsidR="006237D1" w:rsidRPr="0083733B">
        <w:rPr>
          <w:noProof/>
        </w:rPr>
        <w:t> </w:t>
      </w:r>
      <w:r w:rsidRPr="0083733B">
        <w:t>1/10</w:t>
      </w:r>
      <w:r w:rsidR="00505D72" w:rsidRPr="0083733B">
        <w:rPr>
          <w:szCs w:val="22"/>
          <w:lang w:eastAsia="de-DE"/>
        </w:rPr>
        <w:t> </w:t>
      </w:r>
      <w:r w:rsidRPr="0083733B">
        <w:t>000 до &lt;</w:t>
      </w:r>
      <w:r w:rsidR="006237D1" w:rsidRPr="0083733B">
        <w:t> </w:t>
      </w:r>
      <w:r w:rsidRPr="0083733B">
        <w:t>1/1</w:t>
      </w:r>
      <w:r w:rsidR="00505D72" w:rsidRPr="0083733B">
        <w:rPr>
          <w:szCs w:val="22"/>
          <w:lang w:eastAsia="de-DE"/>
        </w:rPr>
        <w:t> </w:t>
      </w:r>
      <w:r w:rsidRPr="0083733B">
        <w:t>000), много редки (&lt;</w:t>
      </w:r>
      <w:r w:rsidR="006237D1" w:rsidRPr="0083733B">
        <w:t> </w:t>
      </w:r>
      <w:r w:rsidRPr="0083733B">
        <w:t>1/10</w:t>
      </w:r>
      <w:r w:rsidR="00505D72" w:rsidRPr="0083733B">
        <w:rPr>
          <w:szCs w:val="22"/>
          <w:lang w:eastAsia="de-DE"/>
        </w:rPr>
        <w:t> </w:t>
      </w:r>
      <w:r w:rsidRPr="0083733B">
        <w:t>000)</w:t>
      </w:r>
      <w:r w:rsidR="00FD6B3E" w:rsidRPr="0083733B">
        <w:rPr>
          <w:noProof/>
        </w:rPr>
        <w:t>, с неизвестна честота (от наличните данни не може да бъде направена оценка)</w:t>
      </w:r>
      <w:r w:rsidRPr="0083733B">
        <w:t>.</w:t>
      </w:r>
    </w:p>
    <w:p w14:paraId="24CA7483" w14:textId="77777777" w:rsidR="00B45C69" w:rsidRPr="0083733B" w:rsidRDefault="00B45C69" w:rsidP="009C64C7">
      <w:pPr>
        <w:tabs>
          <w:tab w:val="clear" w:pos="567"/>
        </w:tabs>
        <w:spacing w:line="240" w:lineRule="auto"/>
      </w:pPr>
    </w:p>
    <w:p w14:paraId="05E495EB" w14:textId="278B0149" w:rsidR="00B45C69" w:rsidRPr="0083733B" w:rsidRDefault="00B45C69" w:rsidP="009C64C7">
      <w:pPr>
        <w:tabs>
          <w:tab w:val="clear" w:pos="567"/>
        </w:tabs>
        <w:spacing w:line="240" w:lineRule="auto"/>
      </w:pPr>
      <w:r w:rsidRPr="0083733B">
        <w:t xml:space="preserve">При всяко групиране в зависимост от честотата нежеланите реакции </w:t>
      </w:r>
      <w:r w:rsidR="00583F07" w:rsidRPr="0083733B">
        <w:t>са представени</w:t>
      </w:r>
      <w:r w:rsidRPr="0083733B">
        <w:t xml:space="preserve"> в низходящ ред по отношение на </w:t>
      </w:r>
      <w:r w:rsidR="00583F07" w:rsidRPr="0083733B">
        <w:t>тяхната сериозност</w:t>
      </w:r>
      <w:r w:rsidRPr="0083733B">
        <w:t>.</w:t>
      </w:r>
    </w:p>
    <w:p w14:paraId="16CDE319" w14:textId="77777777" w:rsidR="00E3744F" w:rsidRPr="0083733B" w:rsidRDefault="00E3744F" w:rsidP="009C64C7">
      <w:pPr>
        <w:tabs>
          <w:tab w:val="clear" w:pos="567"/>
        </w:tabs>
        <w:spacing w:line="240" w:lineRule="auto"/>
      </w:pPr>
    </w:p>
    <w:p w14:paraId="0A83ED1D" w14:textId="279E9844" w:rsidR="00E3744F" w:rsidRPr="0083733B" w:rsidRDefault="00416D01" w:rsidP="00962ADB">
      <w:pPr>
        <w:keepNext/>
        <w:tabs>
          <w:tab w:val="clear" w:pos="567"/>
        </w:tabs>
        <w:spacing w:line="240" w:lineRule="auto"/>
        <w:ind w:left="1134" w:hanging="1134"/>
        <w:rPr>
          <w:szCs w:val="22"/>
        </w:rPr>
      </w:pPr>
      <w:r w:rsidRPr="0083733B">
        <w:rPr>
          <w:szCs w:val="22"/>
        </w:rPr>
        <w:t>Таблица</w:t>
      </w:r>
      <w:r w:rsidR="00B14879" w:rsidRPr="0083733B">
        <w:rPr>
          <w:szCs w:val="22"/>
        </w:rPr>
        <w:t> </w:t>
      </w:r>
      <w:r w:rsidR="00E3744F" w:rsidRPr="0083733B">
        <w:rPr>
          <w:szCs w:val="22"/>
        </w:rPr>
        <w:t>1:</w:t>
      </w:r>
      <w:r w:rsidR="00962ADB" w:rsidRPr="0083733B">
        <w:rPr>
          <w:szCs w:val="22"/>
        </w:rPr>
        <w:tab/>
      </w:r>
      <w:r w:rsidRPr="0083733B">
        <w:rPr>
          <w:szCs w:val="22"/>
        </w:rPr>
        <w:t>Табличен списък на нежеланите реакции</w:t>
      </w:r>
      <w:r w:rsidR="00E3744F" w:rsidRPr="0083733B">
        <w:rPr>
          <w:szCs w:val="22"/>
        </w:rPr>
        <w:t xml:space="preserve"> (</w:t>
      </w:r>
      <w:r w:rsidR="0041391B" w:rsidRPr="0083733B">
        <w:rPr>
          <w:szCs w:val="22"/>
        </w:rPr>
        <w:t xml:space="preserve">по </w:t>
      </w:r>
      <w:r w:rsidR="00E3744F" w:rsidRPr="0083733B">
        <w:rPr>
          <w:szCs w:val="22"/>
        </w:rPr>
        <w:t xml:space="preserve">MedDRA) </w:t>
      </w:r>
      <w:r w:rsidRPr="0083733B">
        <w:rPr>
          <w:szCs w:val="22"/>
        </w:rPr>
        <w:t>от плацебо-контролирани проучвания и постмаркетинговия опит</w:t>
      </w:r>
    </w:p>
    <w:p w14:paraId="3DA5FE1E" w14:textId="77777777" w:rsidR="00926018" w:rsidRPr="0083733B" w:rsidRDefault="00926018" w:rsidP="009C64C7">
      <w:pPr>
        <w:keepNext/>
        <w:tabs>
          <w:tab w:val="clear" w:pos="567"/>
        </w:tabs>
        <w:spacing w:line="240" w:lineRule="auto"/>
        <w:rPr>
          <w:szCs w:val="22"/>
        </w:rPr>
      </w:pPr>
    </w:p>
    <w:tbl>
      <w:tblPr>
        <w:tblW w:w="5000" w:type="pct"/>
        <w:tblLook w:val="04A0" w:firstRow="1" w:lastRow="0" w:firstColumn="1" w:lastColumn="0" w:noHBand="0" w:noVBand="1"/>
      </w:tblPr>
      <w:tblGrid>
        <w:gridCol w:w="1969"/>
        <w:gridCol w:w="2764"/>
        <w:gridCol w:w="1463"/>
        <w:gridCol w:w="1506"/>
        <w:gridCol w:w="1585"/>
      </w:tblGrid>
      <w:tr w:rsidR="00926018" w:rsidRPr="0083733B" w14:paraId="24ADC30C" w14:textId="77777777" w:rsidTr="006B7B10">
        <w:tc>
          <w:tcPr>
            <w:tcW w:w="1060" w:type="pct"/>
            <w:vMerge w:val="restart"/>
            <w:tcBorders>
              <w:top w:val="single" w:sz="4" w:space="0" w:color="auto"/>
              <w:left w:val="single" w:sz="4" w:space="0" w:color="auto"/>
              <w:bottom w:val="single" w:sz="4" w:space="0" w:color="auto"/>
              <w:right w:val="single" w:sz="4" w:space="0" w:color="auto"/>
            </w:tcBorders>
            <w:hideMark/>
          </w:tcPr>
          <w:p w14:paraId="2412A0D6" w14:textId="77777777" w:rsidR="00926018" w:rsidRPr="0083733B" w:rsidRDefault="00926018" w:rsidP="009C64C7">
            <w:pPr>
              <w:keepNext/>
              <w:tabs>
                <w:tab w:val="clear" w:pos="567"/>
              </w:tabs>
              <w:spacing w:line="240" w:lineRule="auto"/>
              <w:rPr>
                <w:b/>
                <w:bCs/>
                <w:color w:val="000000"/>
                <w:szCs w:val="22"/>
                <w:lang w:eastAsia="en-GB"/>
              </w:rPr>
            </w:pPr>
            <w:r w:rsidRPr="0083733B">
              <w:rPr>
                <w:b/>
                <w:bCs/>
                <w:color w:val="000000"/>
                <w:szCs w:val="22"/>
                <w:lang w:eastAsia="en-GB"/>
              </w:rPr>
              <w:t>Системо-органен клас по MedDRA</w:t>
            </w:r>
          </w:p>
        </w:tc>
        <w:tc>
          <w:tcPr>
            <w:tcW w:w="1498" w:type="pct"/>
            <w:vMerge w:val="restart"/>
            <w:tcBorders>
              <w:top w:val="single" w:sz="4" w:space="0" w:color="auto"/>
              <w:left w:val="single" w:sz="4" w:space="0" w:color="auto"/>
              <w:bottom w:val="single" w:sz="4" w:space="0" w:color="auto"/>
              <w:right w:val="single" w:sz="4" w:space="0" w:color="auto"/>
            </w:tcBorders>
            <w:hideMark/>
          </w:tcPr>
          <w:p w14:paraId="79B106B5" w14:textId="77777777" w:rsidR="00926018" w:rsidRPr="0083733B" w:rsidRDefault="00926018" w:rsidP="009C64C7">
            <w:pPr>
              <w:keepNext/>
              <w:tabs>
                <w:tab w:val="clear" w:pos="567"/>
              </w:tabs>
              <w:spacing w:line="240" w:lineRule="auto"/>
              <w:rPr>
                <w:b/>
                <w:bCs/>
                <w:color w:val="000000"/>
                <w:szCs w:val="22"/>
                <w:lang w:eastAsia="en-GB"/>
              </w:rPr>
            </w:pPr>
            <w:r w:rsidRPr="0083733B">
              <w:rPr>
                <w:b/>
                <w:bCs/>
                <w:color w:val="000000"/>
                <w:szCs w:val="22"/>
                <w:lang w:eastAsia="en-GB"/>
              </w:rPr>
              <w:t>Нежелани реакции</w:t>
            </w:r>
          </w:p>
        </w:tc>
        <w:tc>
          <w:tcPr>
            <w:tcW w:w="2442" w:type="pct"/>
            <w:gridSpan w:val="3"/>
            <w:tcBorders>
              <w:top w:val="single" w:sz="4" w:space="0" w:color="auto"/>
              <w:left w:val="single" w:sz="4" w:space="0" w:color="auto"/>
              <w:bottom w:val="single" w:sz="4" w:space="0" w:color="auto"/>
              <w:right w:val="single" w:sz="4" w:space="0" w:color="auto"/>
            </w:tcBorders>
            <w:vAlign w:val="bottom"/>
            <w:hideMark/>
          </w:tcPr>
          <w:p w14:paraId="175B4D36" w14:textId="77777777" w:rsidR="00926018" w:rsidRPr="0083733B" w:rsidRDefault="00926018" w:rsidP="009C64C7">
            <w:pPr>
              <w:keepNext/>
              <w:tabs>
                <w:tab w:val="clear" w:pos="567"/>
              </w:tabs>
              <w:spacing w:line="240" w:lineRule="auto"/>
              <w:jc w:val="center"/>
              <w:rPr>
                <w:b/>
                <w:bCs/>
                <w:color w:val="000000"/>
                <w:szCs w:val="22"/>
                <w:lang w:eastAsia="en-GB"/>
              </w:rPr>
            </w:pPr>
            <w:r w:rsidRPr="0083733B">
              <w:rPr>
                <w:b/>
                <w:bCs/>
                <w:color w:val="000000"/>
                <w:szCs w:val="22"/>
                <w:lang w:eastAsia="en-GB"/>
              </w:rPr>
              <w:t>Честота</w:t>
            </w:r>
          </w:p>
        </w:tc>
      </w:tr>
      <w:tr w:rsidR="00926018" w:rsidRPr="0083733B" w14:paraId="35742C6E" w14:textId="77777777" w:rsidTr="006B7B10">
        <w:tc>
          <w:tcPr>
            <w:tcW w:w="1060" w:type="pct"/>
            <w:vMerge/>
            <w:tcBorders>
              <w:top w:val="single" w:sz="4" w:space="0" w:color="auto"/>
              <w:left w:val="single" w:sz="4" w:space="0" w:color="auto"/>
              <w:bottom w:val="single" w:sz="4" w:space="0" w:color="auto"/>
              <w:right w:val="single" w:sz="4" w:space="0" w:color="auto"/>
            </w:tcBorders>
            <w:hideMark/>
          </w:tcPr>
          <w:p w14:paraId="39206034" w14:textId="77777777" w:rsidR="00926018" w:rsidRPr="0083733B" w:rsidRDefault="00926018" w:rsidP="009C64C7">
            <w:pPr>
              <w:keepNext/>
              <w:tabs>
                <w:tab w:val="clear" w:pos="567"/>
              </w:tabs>
              <w:spacing w:line="240" w:lineRule="auto"/>
              <w:rPr>
                <w:b/>
                <w:bCs/>
                <w:color w:val="000000"/>
                <w:szCs w:val="22"/>
                <w:lang w:eastAsia="en-GB"/>
              </w:rPr>
            </w:pPr>
          </w:p>
        </w:tc>
        <w:tc>
          <w:tcPr>
            <w:tcW w:w="1498" w:type="pct"/>
            <w:vMerge/>
            <w:tcBorders>
              <w:top w:val="single" w:sz="4" w:space="0" w:color="auto"/>
              <w:left w:val="single" w:sz="4" w:space="0" w:color="auto"/>
              <w:bottom w:val="single" w:sz="4" w:space="0" w:color="auto"/>
              <w:right w:val="single" w:sz="4" w:space="0" w:color="auto"/>
            </w:tcBorders>
            <w:vAlign w:val="center"/>
            <w:hideMark/>
          </w:tcPr>
          <w:p w14:paraId="2A177140" w14:textId="77777777" w:rsidR="00926018" w:rsidRPr="0083733B" w:rsidRDefault="00926018" w:rsidP="009C64C7">
            <w:pPr>
              <w:keepNext/>
              <w:tabs>
                <w:tab w:val="clear" w:pos="567"/>
              </w:tabs>
              <w:spacing w:line="240" w:lineRule="auto"/>
              <w:rPr>
                <w:b/>
                <w:bCs/>
                <w:color w:val="000000"/>
                <w:szCs w:val="22"/>
                <w:lang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60606D3A" w14:textId="77777777" w:rsidR="00926018" w:rsidRPr="0083733B" w:rsidRDefault="00926018" w:rsidP="009C64C7">
            <w:pPr>
              <w:keepNext/>
              <w:tabs>
                <w:tab w:val="clear" w:pos="567"/>
              </w:tabs>
              <w:spacing w:line="240" w:lineRule="auto"/>
              <w:rPr>
                <w:b/>
                <w:bCs/>
                <w:color w:val="000000"/>
                <w:szCs w:val="22"/>
                <w:lang w:eastAsia="en-GB"/>
              </w:rPr>
            </w:pPr>
            <w:r w:rsidRPr="0083733B">
              <w:rPr>
                <w:b/>
                <w:bCs/>
                <w:color w:val="000000"/>
                <w:szCs w:val="22"/>
                <w:lang w:eastAsia="en-GB"/>
              </w:rPr>
              <w:t>MicardisPlus</w:t>
            </w:r>
          </w:p>
        </w:tc>
        <w:tc>
          <w:tcPr>
            <w:tcW w:w="783" w:type="pct"/>
            <w:tcBorders>
              <w:top w:val="single" w:sz="4" w:space="0" w:color="auto"/>
              <w:left w:val="single" w:sz="4" w:space="0" w:color="auto"/>
              <w:bottom w:val="single" w:sz="4" w:space="0" w:color="auto"/>
              <w:right w:val="single" w:sz="4" w:space="0" w:color="auto"/>
            </w:tcBorders>
            <w:vAlign w:val="bottom"/>
            <w:hideMark/>
          </w:tcPr>
          <w:p w14:paraId="6E4B4720" w14:textId="77777777" w:rsidR="00926018" w:rsidRPr="0083733B" w:rsidRDefault="00926018" w:rsidP="006B7B10">
            <w:pPr>
              <w:keepNext/>
              <w:tabs>
                <w:tab w:val="clear" w:pos="567"/>
              </w:tabs>
              <w:spacing w:line="240" w:lineRule="auto"/>
              <w:ind w:hanging="100"/>
              <w:rPr>
                <w:b/>
                <w:bCs/>
                <w:color w:val="000000"/>
                <w:szCs w:val="22"/>
                <w:lang w:eastAsia="en-GB"/>
              </w:rPr>
            </w:pPr>
            <w:r w:rsidRPr="0083733B">
              <w:rPr>
                <w:b/>
                <w:bCs/>
                <w:color w:val="000000"/>
                <w:szCs w:val="22"/>
                <w:lang w:eastAsia="en-GB"/>
              </w:rPr>
              <w:t>Телмисартан</w:t>
            </w:r>
            <w:r w:rsidRPr="0083733B">
              <w:rPr>
                <w:b/>
                <w:bCs/>
                <w:color w:val="000000"/>
                <w:szCs w:val="22"/>
                <w:vertAlign w:val="superscript"/>
                <w:lang w:eastAsia="en-GB"/>
              </w:rPr>
              <w:t>a</w:t>
            </w:r>
          </w:p>
        </w:tc>
        <w:tc>
          <w:tcPr>
            <w:tcW w:w="872" w:type="pct"/>
            <w:tcBorders>
              <w:top w:val="single" w:sz="4" w:space="0" w:color="auto"/>
              <w:left w:val="single" w:sz="4" w:space="0" w:color="auto"/>
              <w:bottom w:val="single" w:sz="4" w:space="0" w:color="auto"/>
              <w:right w:val="single" w:sz="4" w:space="0" w:color="auto"/>
            </w:tcBorders>
            <w:vAlign w:val="bottom"/>
            <w:hideMark/>
          </w:tcPr>
          <w:p w14:paraId="12871074" w14:textId="77777777" w:rsidR="0031210E" w:rsidRDefault="00926018" w:rsidP="009C64C7">
            <w:pPr>
              <w:keepNext/>
              <w:tabs>
                <w:tab w:val="clear" w:pos="567"/>
              </w:tabs>
              <w:spacing w:line="240" w:lineRule="auto"/>
              <w:rPr>
                <w:b/>
                <w:bCs/>
                <w:color w:val="000000"/>
                <w:szCs w:val="22"/>
                <w:lang w:val="en-US" w:eastAsia="en-GB"/>
              </w:rPr>
            </w:pPr>
            <w:r w:rsidRPr="0083733B">
              <w:rPr>
                <w:b/>
                <w:bCs/>
                <w:color w:val="000000"/>
                <w:szCs w:val="22"/>
                <w:lang w:eastAsia="en-GB"/>
              </w:rPr>
              <w:t>Хидрохлоро</w:t>
            </w:r>
            <w:r w:rsidR="004B1842">
              <w:rPr>
                <w:b/>
                <w:bCs/>
                <w:color w:val="000000"/>
                <w:szCs w:val="22"/>
                <w:lang w:val="en-US" w:eastAsia="en-GB"/>
              </w:rPr>
              <w:t>-</w:t>
            </w:r>
          </w:p>
          <w:p w14:paraId="58F47688" w14:textId="628EF6FF" w:rsidR="00926018" w:rsidRPr="0083733B" w:rsidRDefault="00926018" w:rsidP="009C64C7">
            <w:pPr>
              <w:keepNext/>
              <w:tabs>
                <w:tab w:val="clear" w:pos="567"/>
              </w:tabs>
              <w:spacing w:line="240" w:lineRule="auto"/>
              <w:rPr>
                <w:b/>
                <w:bCs/>
                <w:color w:val="000000"/>
                <w:szCs w:val="22"/>
                <w:lang w:eastAsia="en-GB"/>
              </w:rPr>
            </w:pPr>
            <w:r w:rsidRPr="0083733B">
              <w:rPr>
                <w:b/>
                <w:bCs/>
                <w:color w:val="000000"/>
                <w:szCs w:val="22"/>
                <w:lang w:eastAsia="en-GB"/>
              </w:rPr>
              <w:t>тиазид</w:t>
            </w:r>
          </w:p>
        </w:tc>
      </w:tr>
      <w:tr w:rsidR="00926018" w:rsidRPr="0083733B" w14:paraId="1F27D6F1" w14:textId="77777777" w:rsidTr="006B7B10">
        <w:tc>
          <w:tcPr>
            <w:tcW w:w="1060" w:type="pct"/>
            <w:vMerge w:val="restart"/>
            <w:tcBorders>
              <w:top w:val="single" w:sz="4" w:space="0" w:color="auto"/>
              <w:left w:val="single" w:sz="4" w:space="0" w:color="auto"/>
              <w:right w:val="single" w:sz="4" w:space="0" w:color="auto"/>
            </w:tcBorders>
            <w:hideMark/>
          </w:tcPr>
          <w:p w14:paraId="44D93673" w14:textId="77777777" w:rsidR="00926018" w:rsidRPr="0083733B" w:rsidRDefault="00926018" w:rsidP="009C64C7">
            <w:pPr>
              <w:keepNext/>
              <w:tabs>
                <w:tab w:val="clear" w:pos="567"/>
              </w:tabs>
              <w:spacing w:line="240" w:lineRule="auto"/>
              <w:rPr>
                <w:b/>
                <w:bCs/>
                <w:color w:val="000000"/>
                <w:szCs w:val="22"/>
                <w:lang w:eastAsia="en-GB"/>
              </w:rPr>
            </w:pPr>
            <w:r w:rsidRPr="0083733B">
              <w:rPr>
                <w:b/>
                <w:bCs/>
                <w:color w:val="000000"/>
                <w:szCs w:val="22"/>
                <w:lang w:eastAsia="en-GB"/>
              </w:rPr>
              <w:t>Инфекции и инфестации</w:t>
            </w:r>
          </w:p>
        </w:tc>
        <w:tc>
          <w:tcPr>
            <w:tcW w:w="1498" w:type="pct"/>
            <w:tcBorders>
              <w:top w:val="single" w:sz="4" w:space="0" w:color="auto"/>
              <w:left w:val="single" w:sz="4" w:space="0" w:color="auto"/>
              <w:bottom w:val="single" w:sz="4" w:space="0" w:color="auto"/>
              <w:right w:val="single" w:sz="4" w:space="0" w:color="auto"/>
            </w:tcBorders>
            <w:vAlign w:val="bottom"/>
            <w:hideMark/>
          </w:tcPr>
          <w:p w14:paraId="5C0AC659" w14:textId="62C486D0" w:rsidR="00926018" w:rsidRPr="0083733B" w:rsidRDefault="00926018" w:rsidP="00983654">
            <w:pPr>
              <w:keepNext/>
              <w:tabs>
                <w:tab w:val="clear" w:pos="567"/>
              </w:tabs>
              <w:spacing w:line="240" w:lineRule="auto"/>
              <w:rPr>
                <w:color w:val="000000"/>
                <w:szCs w:val="22"/>
                <w:lang w:eastAsia="en-GB"/>
              </w:rPr>
            </w:pPr>
            <w:r w:rsidRPr="0083733B">
              <w:rPr>
                <w:color w:val="000000"/>
                <w:szCs w:val="22"/>
                <w:lang w:eastAsia="en-GB"/>
              </w:rPr>
              <w:t xml:space="preserve">Сепсис, включително с </w:t>
            </w:r>
            <w:r w:rsidR="00C57A2C">
              <w:rPr>
                <w:color w:val="000000"/>
                <w:szCs w:val="22"/>
                <w:lang w:eastAsia="en-GB"/>
              </w:rPr>
              <w:t>ле</w:t>
            </w:r>
            <w:r w:rsidR="00983654">
              <w:rPr>
                <w:color w:val="000000"/>
                <w:szCs w:val="22"/>
                <w:lang w:eastAsia="en-GB"/>
              </w:rPr>
              <w:t>тален</w:t>
            </w:r>
            <w:r w:rsidR="00983654" w:rsidRPr="0083733B">
              <w:rPr>
                <w:color w:val="000000"/>
                <w:szCs w:val="22"/>
                <w:lang w:eastAsia="en-GB"/>
              </w:rPr>
              <w:t xml:space="preserve"> </w:t>
            </w:r>
            <w:r w:rsidRPr="0083733B">
              <w:rPr>
                <w:color w:val="000000"/>
                <w:szCs w:val="22"/>
                <w:lang w:eastAsia="en-GB"/>
              </w:rPr>
              <w:t>изход</w:t>
            </w:r>
          </w:p>
        </w:tc>
        <w:tc>
          <w:tcPr>
            <w:tcW w:w="788" w:type="pct"/>
            <w:tcBorders>
              <w:top w:val="single" w:sz="4" w:space="0" w:color="auto"/>
              <w:left w:val="single" w:sz="4" w:space="0" w:color="auto"/>
              <w:bottom w:val="single" w:sz="4" w:space="0" w:color="auto"/>
              <w:right w:val="single" w:sz="4" w:space="0" w:color="auto"/>
            </w:tcBorders>
            <w:vAlign w:val="bottom"/>
            <w:hideMark/>
          </w:tcPr>
          <w:p w14:paraId="246825BE" w14:textId="77777777" w:rsidR="00926018" w:rsidRPr="0083733B" w:rsidRDefault="00926018" w:rsidP="009C64C7">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A7CA298"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2</w:t>
            </w:r>
          </w:p>
        </w:tc>
        <w:tc>
          <w:tcPr>
            <w:tcW w:w="872" w:type="pct"/>
            <w:tcBorders>
              <w:top w:val="single" w:sz="4" w:space="0" w:color="auto"/>
              <w:left w:val="single" w:sz="4" w:space="0" w:color="auto"/>
              <w:bottom w:val="single" w:sz="4" w:space="0" w:color="auto"/>
              <w:right w:val="single" w:sz="4" w:space="0" w:color="auto"/>
            </w:tcBorders>
            <w:vAlign w:val="bottom"/>
            <w:hideMark/>
          </w:tcPr>
          <w:p w14:paraId="2A768061" w14:textId="77777777" w:rsidR="00926018" w:rsidRPr="0083733B" w:rsidRDefault="00926018" w:rsidP="009C64C7">
            <w:pPr>
              <w:keepNext/>
              <w:tabs>
                <w:tab w:val="clear" w:pos="567"/>
              </w:tabs>
              <w:spacing w:line="240" w:lineRule="auto"/>
              <w:rPr>
                <w:color w:val="000000"/>
                <w:szCs w:val="22"/>
                <w:lang w:eastAsia="en-GB"/>
              </w:rPr>
            </w:pPr>
          </w:p>
        </w:tc>
      </w:tr>
      <w:tr w:rsidR="00926018" w:rsidRPr="0083733B" w14:paraId="257ADC2E" w14:textId="77777777" w:rsidTr="006B7B10">
        <w:tc>
          <w:tcPr>
            <w:tcW w:w="1060" w:type="pct"/>
            <w:vMerge/>
            <w:tcBorders>
              <w:left w:val="single" w:sz="4" w:space="0" w:color="auto"/>
              <w:right w:val="single" w:sz="4" w:space="0" w:color="auto"/>
            </w:tcBorders>
            <w:hideMark/>
          </w:tcPr>
          <w:p w14:paraId="566D9CE3" w14:textId="77777777" w:rsidR="00926018" w:rsidRPr="0083733B" w:rsidRDefault="00926018" w:rsidP="009C64C7">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628994A"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Бронхит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1E8D8A25" w14:textId="7EB4826B" w:rsidR="00926018" w:rsidRPr="0083733B" w:rsidRDefault="006B08DD" w:rsidP="009C64C7">
            <w:pPr>
              <w:keepNext/>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6F97440" w14:textId="77777777" w:rsidR="00926018" w:rsidRPr="0083733B" w:rsidRDefault="00926018" w:rsidP="009C64C7">
            <w:pPr>
              <w:keepNext/>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AED87AE" w14:textId="77777777" w:rsidR="00926018" w:rsidRPr="0083733B" w:rsidRDefault="00926018" w:rsidP="009C64C7">
            <w:pPr>
              <w:keepNext/>
              <w:tabs>
                <w:tab w:val="clear" w:pos="567"/>
              </w:tabs>
              <w:spacing w:line="240" w:lineRule="auto"/>
              <w:rPr>
                <w:szCs w:val="22"/>
                <w:lang w:eastAsia="en-GB"/>
              </w:rPr>
            </w:pPr>
          </w:p>
        </w:tc>
      </w:tr>
      <w:tr w:rsidR="00926018" w:rsidRPr="0083733B" w14:paraId="2245E843" w14:textId="77777777" w:rsidTr="006B7B10">
        <w:tc>
          <w:tcPr>
            <w:tcW w:w="1060" w:type="pct"/>
            <w:vMerge/>
            <w:tcBorders>
              <w:left w:val="single" w:sz="4" w:space="0" w:color="auto"/>
              <w:right w:val="single" w:sz="4" w:space="0" w:color="auto"/>
            </w:tcBorders>
            <w:hideMark/>
          </w:tcPr>
          <w:p w14:paraId="755D8C80" w14:textId="77777777" w:rsidR="00926018" w:rsidRPr="0083733B" w:rsidRDefault="00926018" w:rsidP="009C64C7">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0E408C2"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Фарингит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6730B07F"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1EFF6EA" w14:textId="77777777" w:rsidR="00926018" w:rsidRPr="0083733B" w:rsidRDefault="00926018" w:rsidP="009C64C7">
            <w:pPr>
              <w:keepNext/>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DE055BB" w14:textId="77777777" w:rsidR="00926018" w:rsidRPr="0083733B" w:rsidRDefault="00926018" w:rsidP="009C64C7">
            <w:pPr>
              <w:keepNext/>
              <w:tabs>
                <w:tab w:val="clear" w:pos="567"/>
              </w:tabs>
              <w:spacing w:line="240" w:lineRule="auto"/>
              <w:rPr>
                <w:szCs w:val="22"/>
                <w:lang w:eastAsia="en-GB"/>
              </w:rPr>
            </w:pPr>
          </w:p>
        </w:tc>
      </w:tr>
      <w:tr w:rsidR="00926018" w:rsidRPr="0083733B" w14:paraId="0584DD18" w14:textId="77777777" w:rsidTr="006B7B10">
        <w:tc>
          <w:tcPr>
            <w:tcW w:w="1060" w:type="pct"/>
            <w:vMerge/>
            <w:tcBorders>
              <w:left w:val="single" w:sz="4" w:space="0" w:color="auto"/>
              <w:right w:val="single" w:sz="4" w:space="0" w:color="auto"/>
            </w:tcBorders>
            <w:hideMark/>
          </w:tcPr>
          <w:p w14:paraId="6EEC1998" w14:textId="77777777" w:rsidR="00926018" w:rsidRPr="0083733B" w:rsidRDefault="00926018" w:rsidP="009C64C7">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29ED274"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Синузит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51FC9E41"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3501607" w14:textId="77777777" w:rsidR="00926018" w:rsidRPr="0083733B" w:rsidRDefault="00926018" w:rsidP="009C64C7">
            <w:pPr>
              <w:keepNext/>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269F266" w14:textId="77777777" w:rsidR="00926018" w:rsidRPr="0083733B" w:rsidRDefault="00926018" w:rsidP="009C64C7">
            <w:pPr>
              <w:keepNext/>
              <w:tabs>
                <w:tab w:val="clear" w:pos="567"/>
              </w:tabs>
              <w:spacing w:line="240" w:lineRule="auto"/>
              <w:rPr>
                <w:szCs w:val="22"/>
                <w:lang w:eastAsia="en-GB"/>
              </w:rPr>
            </w:pPr>
          </w:p>
        </w:tc>
      </w:tr>
      <w:tr w:rsidR="00926018" w:rsidRPr="0083733B" w14:paraId="418D7811" w14:textId="77777777" w:rsidTr="006B7B10">
        <w:tc>
          <w:tcPr>
            <w:tcW w:w="1060" w:type="pct"/>
            <w:vMerge/>
            <w:tcBorders>
              <w:left w:val="single" w:sz="4" w:space="0" w:color="auto"/>
              <w:right w:val="single" w:sz="4" w:space="0" w:color="auto"/>
            </w:tcBorders>
            <w:hideMark/>
          </w:tcPr>
          <w:p w14:paraId="5522915F" w14:textId="77777777" w:rsidR="00926018" w:rsidRPr="0083733B" w:rsidRDefault="00926018" w:rsidP="009C64C7">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A2FD76F"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Инфекция на горните дихателни пътища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86882B6" w14:textId="77777777" w:rsidR="00926018" w:rsidRPr="0083733B" w:rsidRDefault="00926018" w:rsidP="009C64C7">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C6B3B3D"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8CC52B3" w14:textId="77777777" w:rsidR="00926018" w:rsidRPr="0083733B" w:rsidRDefault="00926018" w:rsidP="009C64C7">
            <w:pPr>
              <w:keepNext/>
              <w:tabs>
                <w:tab w:val="clear" w:pos="567"/>
              </w:tabs>
              <w:spacing w:line="240" w:lineRule="auto"/>
              <w:rPr>
                <w:color w:val="000000"/>
                <w:szCs w:val="22"/>
                <w:lang w:eastAsia="en-GB"/>
              </w:rPr>
            </w:pPr>
          </w:p>
        </w:tc>
      </w:tr>
      <w:tr w:rsidR="00926018" w:rsidRPr="0083733B" w14:paraId="61265699" w14:textId="77777777" w:rsidTr="006B7B10">
        <w:tc>
          <w:tcPr>
            <w:tcW w:w="1060" w:type="pct"/>
            <w:vMerge/>
            <w:tcBorders>
              <w:left w:val="single" w:sz="4" w:space="0" w:color="auto"/>
              <w:right w:val="single" w:sz="4" w:space="0" w:color="auto"/>
            </w:tcBorders>
          </w:tcPr>
          <w:p w14:paraId="6B43F240" w14:textId="77777777" w:rsidR="00926018" w:rsidRPr="0083733B" w:rsidRDefault="00926018" w:rsidP="009C64C7">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28B1656E"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Инфекция на пикочните пътища</w:t>
            </w:r>
          </w:p>
        </w:tc>
        <w:tc>
          <w:tcPr>
            <w:tcW w:w="788" w:type="pct"/>
            <w:tcBorders>
              <w:top w:val="single" w:sz="4" w:space="0" w:color="auto"/>
              <w:left w:val="single" w:sz="4" w:space="0" w:color="auto"/>
              <w:bottom w:val="single" w:sz="4" w:space="0" w:color="auto"/>
              <w:right w:val="single" w:sz="4" w:space="0" w:color="auto"/>
            </w:tcBorders>
            <w:vAlign w:val="bottom"/>
          </w:tcPr>
          <w:p w14:paraId="388D0142" w14:textId="77777777" w:rsidR="00926018" w:rsidRPr="0083733B" w:rsidRDefault="00926018" w:rsidP="009C64C7">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147601B8"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tcPr>
          <w:p w14:paraId="0E2CA0ED" w14:textId="77777777" w:rsidR="00926018" w:rsidRPr="0083733B" w:rsidRDefault="00926018" w:rsidP="009C64C7">
            <w:pPr>
              <w:keepNext/>
              <w:tabs>
                <w:tab w:val="clear" w:pos="567"/>
              </w:tabs>
              <w:spacing w:line="240" w:lineRule="auto"/>
              <w:rPr>
                <w:color w:val="000000"/>
                <w:szCs w:val="22"/>
                <w:lang w:eastAsia="en-GB"/>
              </w:rPr>
            </w:pPr>
          </w:p>
        </w:tc>
      </w:tr>
      <w:tr w:rsidR="00926018" w:rsidRPr="0083733B" w14:paraId="330A4398" w14:textId="77777777" w:rsidTr="006B7B10">
        <w:tc>
          <w:tcPr>
            <w:tcW w:w="1060" w:type="pct"/>
            <w:vMerge/>
            <w:tcBorders>
              <w:left w:val="single" w:sz="4" w:space="0" w:color="auto"/>
              <w:bottom w:val="single" w:sz="4" w:space="0" w:color="auto"/>
              <w:right w:val="single" w:sz="4" w:space="0" w:color="auto"/>
            </w:tcBorders>
            <w:hideMark/>
          </w:tcPr>
          <w:p w14:paraId="16D515C2" w14:textId="77777777" w:rsidR="00926018" w:rsidRPr="0083733B" w:rsidRDefault="00926018" w:rsidP="009C64C7">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7B075B8"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Цистит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17A0B6D7" w14:textId="77777777" w:rsidR="00926018" w:rsidRPr="0083733B" w:rsidRDefault="00926018" w:rsidP="009C64C7">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B9302EB"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1E39650" w14:textId="77777777" w:rsidR="00926018" w:rsidRPr="0083733B" w:rsidRDefault="00926018" w:rsidP="009C64C7">
            <w:pPr>
              <w:keepNext/>
              <w:tabs>
                <w:tab w:val="clear" w:pos="567"/>
              </w:tabs>
              <w:spacing w:line="240" w:lineRule="auto"/>
              <w:rPr>
                <w:color w:val="000000"/>
                <w:szCs w:val="22"/>
                <w:lang w:eastAsia="en-GB"/>
              </w:rPr>
            </w:pPr>
          </w:p>
        </w:tc>
      </w:tr>
      <w:tr w:rsidR="00926018" w:rsidRPr="0083733B" w14:paraId="2D1A9F20" w14:textId="77777777" w:rsidTr="006B7B10">
        <w:tc>
          <w:tcPr>
            <w:tcW w:w="1060" w:type="pct"/>
            <w:tcBorders>
              <w:top w:val="single" w:sz="4" w:space="0" w:color="auto"/>
              <w:left w:val="single" w:sz="4" w:space="0" w:color="auto"/>
              <w:bottom w:val="single" w:sz="4" w:space="0" w:color="auto"/>
              <w:right w:val="single" w:sz="4" w:space="0" w:color="auto"/>
            </w:tcBorders>
            <w:hideMark/>
          </w:tcPr>
          <w:p w14:paraId="2BCFF177" w14:textId="77777777" w:rsidR="00926018" w:rsidRPr="0083733B" w:rsidRDefault="00926018" w:rsidP="009C64C7">
            <w:pPr>
              <w:keepNext/>
              <w:tabs>
                <w:tab w:val="clear" w:pos="567"/>
              </w:tabs>
              <w:spacing w:line="240" w:lineRule="auto"/>
              <w:rPr>
                <w:b/>
                <w:bCs/>
                <w:color w:val="000000"/>
                <w:szCs w:val="22"/>
                <w:lang w:eastAsia="en-GB"/>
              </w:rPr>
            </w:pPr>
            <w:r w:rsidRPr="0083733B">
              <w:rPr>
                <w:b/>
                <w:bCs/>
                <w:color w:val="000000"/>
                <w:szCs w:val="22"/>
                <w:lang w:eastAsia="en-GB"/>
              </w:rPr>
              <w:t>Неоплазми – доброкачествени, злокачествени и неопределени (вкл. кисти и полипи)</w:t>
            </w:r>
          </w:p>
        </w:tc>
        <w:tc>
          <w:tcPr>
            <w:tcW w:w="1498" w:type="pct"/>
            <w:tcBorders>
              <w:top w:val="single" w:sz="4" w:space="0" w:color="auto"/>
              <w:left w:val="single" w:sz="4" w:space="0" w:color="auto"/>
              <w:bottom w:val="single" w:sz="4" w:space="0" w:color="auto"/>
              <w:right w:val="single" w:sz="4" w:space="0" w:color="auto"/>
            </w:tcBorders>
            <w:vAlign w:val="bottom"/>
            <w:hideMark/>
          </w:tcPr>
          <w:p w14:paraId="636F3480"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Немеланомен рак на кожата (базалноклетъчен карцином и сквамозноклетъчен карцином)</w:t>
            </w:r>
          </w:p>
        </w:tc>
        <w:tc>
          <w:tcPr>
            <w:tcW w:w="788" w:type="pct"/>
            <w:tcBorders>
              <w:top w:val="single" w:sz="4" w:space="0" w:color="auto"/>
              <w:left w:val="single" w:sz="4" w:space="0" w:color="auto"/>
              <w:bottom w:val="single" w:sz="4" w:space="0" w:color="auto"/>
              <w:right w:val="single" w:sz="4" w:space="0" w:color="auto"/>
            </w:tcBorders>
            <w:vAlign w:val="bottom"/>
            <w:hideMark/>
          </w:tcPr>
          <w:p w14:paraId="3C3DFD46" w14:textId="77777777" w:rsidR="00926018" w:rsidRPr="0083733B" w:rsidRDefault="00926018" w:rsidP="009C64C7">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12A3A0D" w14:textId="77777777" w:rsidR="00926018" w:rsidRPr="0083733B" w:rsidRDefault="00926018" w:rsidP="009C64C7">
            <w:pPr>
              <w:keepNext/>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3C01D379" w14:textId="77777777" w:rsidR="00926018" w:rsidRPr="0083733B" w:rsidRDefault="00926018" w:rsidP="009C64C7">
            <w:pPr>
              <w:keepNext/>
              <w:tabs>
                <w:tab w:val="clear" w:pos="567"/>
              </w:tabs>
              <w:spacing w:line="240" w:lineRule="auto"/>
              <w:rPr>
                <w:color w:val="000000"/>
                <w:szCs w:val="22"/>
                <w:lang w:eastAsia="en-GB"/>
              </w:rPr>
            </w:pPr>
            <w:r w:rsidRPr="0083733B">
              <w:rPr>
                <w:color w:val="000000"/>
                <w:szCs w:val="22"/>
                <w:lang w:eastAsia="en-GB"/>
              </w:rPr>
              <w:t>с неизвестна честота</w:t>
            </w:r>
            <w:r w:rsidRPr="0083733B">
              <w:rPr>
                <w:color w:val="000000"/>
                <w:szCs w:val="22"/>
                <w:vertAlign w:val="superscript"/>
                <w:lang w:eastAsia="en-GB"/>
              </w:rPr>
              <w:t>2</w:t>
            </w:r>
          </w:p>
        </w:tc>
      </w:tr>
      <w:tr w:rsidR="00926018" w:rsidRPr="0083733B" w14:paraId="4CB5E699" w14:textId="77777777" w:rsidTr="006B7B10">
        <w:tc>
          <w:tcPr>
            <w:tcW w:w="1060" w:type="pct"/>
            <w:vMerge w:val="restart"/>
            <w:tcBorders>
              <w:top w:val="single" w:sz="4" w:space="0" w:color="auto"/>
              <w:left w:val="single" w:sz="4" w:space="0" w:color="auto"/>
              <w:right w:val="single" w:sz="4" w:space="0" w:color="auto"/>
            </w:tcBorders>
            <w:hideMark/>
          </w:tcPr>
          <w:p w14:paraId="7157641E"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кръвта и лимфната система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40A8B66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Анемия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36A6FA7"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54A122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5A7AD73"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707A058D" w14:textId="77777777" w:rsidTr="006B7B10">
        <w:tc>
          <w:tcPr>
            <w:tcW w:w="1060" w:type="pct"/>
            <w:vMerge/>
            <w:tcBorders>
              <w:left w:val="single" w:sz="4" w:space="0" w:color="auto"/>
              <w:right w:val="single" w:sz="4" w:space="0" w:color="auto"/>
            </w:tcBorders>
            <w:hideMark/>
          </w:tcPr>
          <w:p w14:paraId="795C62E8"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84B4AA0" w14:textId="26EDD0E2"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Е</w:t>
            </w:r>
            <w:r w:rsidR="00AA515A" w:rsidRPr="0083733B">
              <w:rPr>
                <w:color w:val="000000"/>
                <w:szCs w:val="22"/>
                <w:lang w:eastAsia="en-GB"/>
              </w:rPr>
              <w:t>о</w:t>
            </w:r>
            <w:r w:rsidRPr="0083733B">
              <w:rPr>
                <w:color w:val="000000"/>
                <w:szCs w:val="22"/>
                <w:lang w:eastAsia="en-GB"/>
              </w:rPr>
              <w:t>зинофилия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B7ACF24"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1696AF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438C211"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60E0D64" w14:textId="77777777" w:rsidTr="006B7B10">
        <w:tc>
          <w:tcPr>
            <w:tcW w:w="1060" w:type="pct"/>
            <w:vMerge/>
            <w:tcBorders>
              <w:left w:val="single" w:sz="4" w:space="0" w:color="auto"/>
              <w:right w:val="single" w:sz="4" w:space="0" w:color="auto"/>
            </w:tcBorders>
            <w:hideMark/>
          </w:tcPr>
          <w:p w14:paraId="1433EA56"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6B19F5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Тромбоцитопения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07399124"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681B3B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8D8890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46BE71C1" w14:textId="77777777" w:rsidTr="006B7B10">
        <w:tc>
          <w:tcPr>
            <w:tcW w:w="1060" w:type="pct"/>
            <w:vMerge/>
            <w:tcBorders>
              <w:left w:val="single" w:sz="4" w:space="0" w:color="auto"/>
              <w:right w:val="single" w:sz="4" w:space="0" w:color="auto"/>
            </w:tcBorders>
            <w:hideMark/>
          </w:tcPr>
          <w:p w14:paraId="04247732"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5FD5FA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Тромбоцитопенична пурпура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644C579F"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FCA5E8E"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19A47B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302DE5DB" w14:textId="77777777" w:rsidTr="006B7B10">
        <w:tc>
          <w:tcPr>
            <w:tcW w:w="1060" w:type="pct"/>
            <w:vMerge/>
            <w:tcBorders>
              <w:left w:val="single" w:sz="4" w:space="0" w:color="auto"/>
              <w:right w:val="single" w:sz="4" w:space="0" w:color="auto"/>
            </w:tcBorders>
            <w:hideMark/>
          </w:tcPr>
          <w:p w14:paraId="131EC22C"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E0BC94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Апластична анемия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535AAF2"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6EBCCF2"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F22414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4331058C" w14:textId="77777777" w:rsidTr="006B7B10">
        <w:tc>
          <w:tcPr>
            <w:tcW w:w="1060" w:type="pct"/>
            <w:vMerge/>
            <w:tcBorders>
              <w:left w:val="single" w:sz="4" w:space="0" w:color="auto"/>
              <w:right w:val="single" w:sz="4" w:space="0" w:color="auto"/>
            </w:tcBorders>
            <w:hideMark/>
          </w:tcPr>
          <w:p w14:paraId="6BD7BF79"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ED978A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Хемолитична анемия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07F63D2B"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C954B54"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6778B8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7A19C3B3" w14:textId="77777777" w:rsidTr="006B7B10">
        <w:tc>
          <w:tcPr>
            <w:tcW w:w="1060" w:type="pct"/>
            <w:vMerge/>
            <w:tcBorders>
              <w:left w:val="single" w:sz="4" w:space="0" w:color="auto"/>
              <w:right w:val="single" w:sz="4" w:space="0" w:color="auto"/>
            </w:tcBorders>
            <w:hideMark/>
          </w:tcPr>
          <w:p w14:paraId="4AAEB296"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B05FF7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Костномозъчна недостатъчност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2025F29D"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AD932F8"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9854E4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4C56D08E" w14:textId="77777777" w:rsidTr="006B7B10">
        <w:tc>
          <w:tcPr>
            <w:tcW w:w="1060" w:type="pct"/>
            <w:vMerge/>
            <w:tcBorders>
              <w:left w:val="single" w:sz="4" w:space="0" w:color="auto"/>
              <w:right w:val="single" w:sz="4" w:space="0" w:color="auto"/>
            </w:tcBorders>
            <w:hideMark/>
          </w:tcPr>
          <w:p w14:paraId="4975A12A"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0B49AE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Левкопения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6BA7772B"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2939201"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254DAB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123DCE6D" w14:textId="77777777" w:rsidTr="006B7B10">
        <w:tc>
          <w:tcPr>
            <w:tcW w:w="1060" w:type="pct"/>
            <w:vMerge/>
            <w:tcBorders>
              <w:left w:val="single" w:sz="4" w:space="0" w:color="auto"/>
              <w:bottom w:val="single" w:sz="4" w:space="0" w:color="auto"/>
              <w:right w:val="single" w:sz="4" w:space="0" w:color="auto"/>
            </w:tcBorders>
            <w:hideMark/>
          </w:tcPr>
          <w:p w14:paraId="398BB506"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FAC6E1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Агранулоцитоза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55072F35"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FAAE477"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A0B656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175E4819" w14:textId="77777777" w:rsidTr="006B7B10">
        <w:tc>
          <w:tcPr>
            <w:tcW w:w="1060" w:type="pct"/>
            <w:vMerge w:val="restart"/>
            <w:tcBorders>
              <w:top w:val="single" w:sz="4" w:space="0" w:color="auto"/>
              <w:left w:val="single" w:sz="4" w:space="0" w:color="auto"/>
              <w:right w:val="single" w:sz="4" w:space="0" w:color="auto"/>
            </w:tcBorders>
            <w:hideMark/>
          </w:tcPr>
          <w:p w14:paraId="6824F34D"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имунната система</w:t>
            </w:r>
          </w:p>
        </w:tc>
        <w:tc>
          <w:tcPr>
            <w:tcW w:w="1498" w:type="pct"/>
            <w:tcBorders>
              <w:top w:val="single" w:sz="4" w:space="0" w:color="auto"/>
              <w:left w:val="single" w:sz="4" w:space="0" w:color="auto"/>
              <w:bottom w:val="single" w:sz="4" w:space="0" w:color="auto"/>
              <w:right w:val="single" w:sz="4" w:space="0" w:color="auto"/>
            </w:tcBorders>
            <w:vAlign w:val="bottom"/>
          </w:tcPr>
          <w:p w14:paraId="6C96CAA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Анафилактична реакция</w:t>
            </w:r>
          </w:p>
        </w:tc>
        <w:tc>
          <w:tcPr>
            <w:tcW w:w="788" w:type="pct"/>
            <w:tcBorders>
              <w:top w:val="single" w:sz="4" w:space="0" w:color="auto"/>
              <w:left w:val="single" w:sz="4" w:space="0" w:color="auto"/>
              <w:bottom w:val="single" w:sz="4" w:space="0" w:color="auto"/>
              <w:right w:val="single" w:sz="4" w:space="0" w:color="auto"/>
            </w:tcBorders>
            <w:vAlign w:val="bottom"/>
          </w:tcPr>
          <w:p w14:paraId="6FE96845"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685205C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tcPr>
          <w:p w14:paraId="2DB517C9"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7DBE207A" w14:textId="77777777" w:rsidTr="006B7B10">
        <w:tc>
          <w:tcPr>
            <w:tcW w:w="1060" w:type="pct"/>
            <w:vMerge/>
            <w:tcBorders>
              <w:left w:val="single" w:sz="4" w:space="0" w:color="auto"/>
              <w:right w:val="single" w:sz="4" w:space="0" w:color="auto"/>
            </w:tcBorders>
          </w:tcPr>
          <w:p w14:paraId="1700A4E7" w14:textId="77777777" w:rsidR="00926018" w:rsidRPr="0083733B" w:rsidRDefault="00926018" w:rsidP="009C64C7">
            <w:pPr>
              <w:tabs>
                <w:tab w:val="clear" w:pos="567"/>
              </w:tabs>
              <w:spacing w:line="240" w:lineRule="auto"/>
              <w:rPr>
                <w:b/>
                <w:bCs/>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0EC2DFC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Свръхчувствителност</w:t>
            </w:r>
          </w:p>
        </w:tc>
        <w:tc>
          <w:tcPr>
            <w:tcW w:w="788" w:type="pct"/>
            <w:tcBorders>
              <w:top w:val="single" w:sz="4" w:space="0" w:color="auto"/>
              <w:left w:val="single" w:sz="4" w:space="0" w:color="auto"/>
              <w:bottom w:val="single" w:sz="4" w:space="0" w:color="auto"/>
              <w:right w:val="single" w:sz="4" w:space="0" w:color="auto"/>
            </w:tcBorders>
            <w:vAlign w:val="bottom"/>
          </w:tcPr>
          <w:p w14:paraId="650F8F10"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20F0346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tcPr>
          <w:p w14:paraId="3A161F5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1A5100AF" w14:textId="77777777" w:rsidTr="006B7B10">
        <w:tc>
          <w:tcPr>
            <w:tcW w:w="1060" w:type="pct"/>
            <w:vMerge w:val="restart"/>
            <w:tcBorders>
              <w:top w:val="single" w:sz="4" w:space="0" w:color="auto"/>
              <w:left w:val="single" w:sz="4" w:space="0" w:color="auto"/>
              <w:right w:val="single" w:sz="4" w:space="0" w:color="auto"/>
            </w:tcBorders>
            <w:hideMark/>
          </w:tcPr>
          <w:p w14:paraId="01F0E588"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метаболизма и храненето</w:t>
            </w:r>
          </w:p>
        </w:tc>
        <w:tc>
          <w:tcPr>
            <w:tcW w:w="1498" w:type="pct"/>
            <w:tcBorders>
              <w:top w:val="single" w:sz="4" w:space="0" w:color="auto"/>
              <w:left w:val="single" w:sz="4" w:space="0" w:color="auto"/>
              <w:bottom w:val="single" w:sz="4" w:space="0" w:color="auto"/>
              <w:right w:val="single" w:sz="4" w:space="0" w:color="auto"/>
            </w:tcBorders>
            <w:vAlign w:val="bottom"/>
            <w:hideMark/>
          </w:tcPr>
          <w:p w14:paraId="11A2339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Хипокалиемия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6A2605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E566EFF"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4ED2FD7" w14:textId="77777777" w:rsidR="00926018" w:rsidRPr="0083733B" w:rsidRDefault="00926018" w:rsidP="009C64C7">
            <w:pPr>
              <w:tabs>
                <w:tab w:val="clear" w:pos="567"/>
              </w:tabs>
              <w:spacing w:line="240" w:lineRule="auto"/>
              <w:rPr>
                <w:szCs w:val="22"/>
                <w:lang w:eastAsia="en-GB"/>
              </w:rPr>
            </w:pPr>
            <w:r w:rsidRPr="0083733B">
              <w:rPr>
                <w:szCs w:val="22"/>
                <w:lang w:eastAsia="en-GB"/>
              </w:rPr>
              <w:t>много чести</w:t>
            </w:r>
          </w:p>
        </w:tc>
      </w:tr>
      <w:tr w:rsidR="00926018" w:rsidRPr="0083733B" w14:paraId="0242F920" w14:textId="77777777" w:rsidTr="006B7B10">
        <w:tc>
          <w:tcPr>
            <w:tcW w:w="1060" w:type="pct"/>
            <w:vMerge/>
            <w:tcBorders>
              <w:left w:val="single" w:sz="4" w:space="0" w:color="auto"/>
              <w:right w:val="single" w:sz="4" w:space="0" w:color="auto"/>
            </w:tcBorders>
            <w:hideMark/>
          </w:tcPr>
          <w:p w14:paraId="3093E82E"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53F05C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Хиперурикемия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DCE623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199A7AE"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EC26253" w14:textId="77777777" w:rsidR="00926018" w:rsidRPr="0083733B" w:rsidRDefault="00926018" w:rsidP="009C64C7">
            <w:pPr>
              <w:tabs>
                <w:tab w:val="clear" w:pos="567"/>
              </w:tabs>
              <w:spacing w:line="240" w:lineRule="auto"/>
              <w:rPr>
                <w:szCs w:val="22"/>
                <w:lang w:eastAsia="en-GB"/>
              </w:rPr>
            </w:pPr>
            <w:r w:rsidRPr="0083733B">
              <w:rPr>
                <w:szCs w:val="22"/>
                <w:lang w:eastAsia="en-GB"/>
              </w:rPr>
              <w:t>чести</w:t>
            </w:r>
          </w:p>
        </w:tc>
      </w:tr>
      <w:tr w:rsidR="00926018" w:rsidRPr="0083733B" w14:paraId="77DA085A" w14:textId="77777777" w:rsidTr="006B7B10">
        <w:tc>
          <w:tcPr>
            <w:tcW w:w="1060" w:type="pct"/>
            <w:vMerge/>
            <w:tcBorders>
              <w:left w:val="single" w:sz="4" w:space="0" w:color="auto"/>
              <w:right w:val="single" w:sz="4" w:space="0" w:color="auto"/>
            </w:tcBorders>
            <w:hideMark/>
          </w:tcPr>
          <w:p w14:paraId="5E5C0016"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A7C466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Хипонатриемия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5CA6ACC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13FE8D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BD4A56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711F61F8" w14:textId="77777777" w:rsidTr="006B7B10">
        <w:tc>
          <w:tcPr>
            <w:tcW w:w="1060" w:type="pct"/>
            <w:vMerge/>
            <w:tcBorders>
              <w:left w:val="single" w:sz="4" w:space="0" w:color="auto"/>
              <w:right w:val="single" w:sz="4" w:space="0" w:color="auto"/>
            </w:tcBorders>
            <w:hideMark/>
          </w:tcPr>
          <w:p w14:paraId="027F6949"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CF6C5B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Хиперкалиемия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520B3600"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32383F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48AEFD3"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0F438480" w14:textId="77777777" w:rsidTr="006B7B10">
        <w:tc>
          <w:tcPr>
            <w:tcW w:w="1060" w:type="pct"/>
            <w:vMerge/>
            <w:tcBorders>
              <w:left w:val="single" w:sz="4" w:space="0" w:color="auto"/>
              <w:right w:val="single" w:sz="4" w:space="0" w:color="auto"/>
            </w:tcBorders>
            <w:hideMark/>
          </w:tcPr>
          <w:p w14:paraId="5BFE4BA5"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5A8F02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 xml:space="preserve">Хипогликемия (при </w:t>
            </w:r>
            <w:r w:rsidRPr="0083733B">
              <w:rPr>
                <w:color w:val="000000"/>
                <w:szCs w:val="22"/>
                <w:lang w:eastAsia="en-GB"/>
              </w:rPr>
              <w:lastRenderedPageBreak/>
              <w:t>пациенти с диабет)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7D11E1A1"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209D90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ED86911"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11ECA63" w14:textId="77777777" w:rsidTr="006B7B10">
        <w:tc>
          <w:tcPr>
            <w:tcW w:w="1060" w:type="pct"/>
            <w:vMerge/>
            <w:tcBorders>
              <w:left w:val="single" w:sz="4" w:space="0" w:color="auto"/>
              <w:right w:val="single" w:sz="4" w:space="0" w:color="auto"/>
            </w:tcBorders>
            <w:hideMark/>
          </w:tcPr>
          <w:p w14:paraId="2C3ED561"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18CAA8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Хипомагнезиемия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0C76D10B"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53E37DD"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EF1E65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1C7CA36D" w14:textId="77777777" w:rsidTr="006B7B10">
        <w:tc>
          <w:tcPr>
            <w:tcW w:w="1060" w:type="pct"/>
            <w:vMerge/>
            <w:tcBorders>
              <w:left w:val="single" w:sz="4" w:space="0" w:color="auto"/>
              <w:right w:val="single" w:sz="4" w:space="0" w:color="auto"/>
            </w:tcBorders>
            <w:hideMark/>
          </w:tcPr>
          <w:p w14:paraId="3546FABA"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F0D855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Хиперкалциемия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4C1374B"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373063F"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EC37C1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5E484768" w14:textId="77777777" w:rsidTr="006B7B10">
        <w:tc>
          <w:tcPr>
            <w:tcW w:w="1060" w:type="pct"/>
            <w:vMerge/>
            <w:tcBorders>
              <w:left w:val="single" w:sz="4" w:space="0" w:color="auto"/>
              <w:right w:val="single" w:sz="4" w:space="0" w:color="auto"/>
            </w:tcBorders>
            <w:hideMark/>
          </w:tcPr>
          <w:p w14:paraId="749645FD"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408005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Хипохлоремична алкалоза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202903C"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763F3DC"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08F234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2146630F" w14:textId="77777777" w:rsidTr="006B7B10">
        <w:tc>
          <w:tcPr>
            <w:tcW w:w="1060" w:type="pct"/>
            <w:vMerge/>
            <w:tcBorders>
              <w:left w:val="single" w:sz="4" w:space="0" w:color="auto"/>
              <w:right w:val="single" w:sz="4" w:space="0" w:color="auto"/>
            </w:tcBorders>
            <w:hideMark/>
          </w:tcPr>
          <w:p w14:paraId="15E855F9"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D36E83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Понижен апетит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E77F0CF"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A5DF2B8"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135353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2F979D0B" w14:textId="77777777" w:rsidTr="006B7B10">
        <w:tc>
          <w:tcPr>
            <w:tcW w:w="1060" w:type="pct"/>
            <w:vMerge/>
            <w:tcBorders>
              <w:left w:val="single" w:sz="4" w:space="0" w:color="auto"/>
              <w:right w:val="single" w:sz="4" w:space="0" w:color="auto"/>
            </w:tcBorders>
            <w:hideMark/>
          </w:tcPr>
          <w:p w14:paraId="2452EA3A"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BF07A4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Хиперлипидемия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738ED884"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A15360A"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AC701A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чести</w:t>
            </w:r>
          </w:p>
        </w:tc>
      </w:tr>
      <w:tr w:rsidR="00926018" w:rsidRPr="0083733B" w14:paraId="43E7272C" w14:textId="77777777" w:rsidTr="006B7B10">
        <w:tc>
          <w:tcPr>
            <w:tcW w:w="1060" w:type="pct"/>
            <w:vMerge/>
            <w:tcBorders>
              <w:left w:val="single" w:sz="4" w:space="0" w:color="auto"/>
              <w:right w:val="single" w:sz="4" w:space="0" w:color="auto"/>
            </w:tcBorders>
            <w:hideMark/>
          </w:tcPr>
          <w:p w14:paraId="66707102"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2AC348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Хипергликемия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36871AB"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8DD774D"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336AF1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30B9D8BB" w14:textId="77777777" w:rsidTr="006B7B10">
        <w:tc>
          <w:tcPr>
            <w:tcW w:w="1060" w:type="pct"/>
            <w:vMerge/>
            <w:tcBorders>
              <w:left w:val="single" w:sz="4" w:space="0" w:color="auto"/>
              <w:bottom w:val="single" w:sz="4" w:space="0" w:color="auto"/>
              <w:right w:val="single" w:sz="4" w:space="0" w:color="auto"/>
            </w:tcBorders>
          </w:tcPr>
          <w:p w14:paraId="15D69077"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6370D1A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Недостатъчен контрол на захарния диабет</w:t>
            </w:r>
          </w:p>
        </w:tc>
        <w:tc>
          <w:tcPr>
            <w:tcW w:w="788" w:type="pct"/>
            <w:tcBorders>
              <w:top w:val="single" w:sz="4" w:space="0" w:color="auto"/>
              <w:left w:val="single" w:sz="4" w:space="0" w:color="auto"/>
              <w:bottom w:val="single" w:sz="4" w:space="0" w:color="auto"/>
              <w:right w:val="single" w:sz="4" w:space="0" w:color="auto"/>
            </w:tcBorders>
            <w:vAlign w:val="bottom"/>
          </w:tcPr>
          <w:p w14:paraId="7A283594"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739C7243"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53D86C2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3361BA93" w14:textId="77777777" w:rsidTr="006B7B10">
        <w:tc>
          <w:tcPr>
            <w:tcW w:w="1060" w:type="pct"/>
            <w:vMerge w:val="restart"/>
            <w:tcBorders>
              <w:top w:val="single" w:sz="4" w:space="0" w:color="auto"/>
              <w:left w:val="single" w:sz="4" w:space="0" w:color="auto"/>
              <w:right w:val="single" w:sz="4" w:space="0" w:color="auto"/>
            </w:tcBorders>
            <w:hideMark/>
          </w:tcPr>
          <w:p w14:paraId="64BC3920"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Психични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23E86D7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Безпокойство</w:t>
            </w:r>
          </w:p>
        </w:tc>
        <w:tc>
          <w:tcPr>
            <w:tcW w:w="788" w:type="pct"/>
            <w:tcBorders>
              <w:top w:val="single" w:sz="4" w:space="0" w:color="auto"/>
              <w:left w:val="single" w:sz="4" w:space="0" w:color="auto"/>
              <w:bottom w:val="single" w:sz="4" w:space="0" w:color="auto"/>
              <w:right w:val="single" w:sz="4" w:space="0" w:color="auto"/>
            </w:tcBorders>
            <w:vAlign w:val="bottom"/>
            <w:hideMark/>
          </w:tcPr>
          <w:p w14:paraId="26BD780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DB37F8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A308B6C"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9CFED1D" w14:textId="77777777" w:rsidTr="006B7B10">
        <w:tc>
          <w:tcPr>
            <w:tcW w:w="1060" w:type="pct"/>
            <w:vMerge/>
            <w:tcBorders>
              <w:left w:val="single" w:sz="4" w:space="0" w:color="auto"/>
              <w:right w:val="single" w:sz="4" w:space="0" w:color="auto"/>
            </w:tcBorders>
            <w:hideMark/>
          </w:tcPr>
          <w:p w14:paraId="473F7B7C"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97114F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Депресия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23E4E8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B57621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25BE0E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3932ECA5" w14:textId="77777777" w:rsidTr="006B7B10">
        <w:tc>
          <w:tcPr>
            <w:tcW w:w="1060" w:type="pct"/>
            <w:vMerge/>
            <w:tcBorders>
              <w:left w:val="single" w:sz="4" w:space="0" w:color="auto"/>
              <w:right w:val="single" w:sz="4" w:space="0" w:color="auto"/>
            </w:tcBorders>
          </w:tcPr>
          <w:p w14:paraId="58C83A4B"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1471280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Безсъние</w:t>
            </w:r>
          </w:p>
        </w:tc>
        <w:tc>
          <w:tcPr>
            <w:tcW w:w="788" w:type="pct"/>
            <w:tcBorders>
              <w:top w:val="single" w:sz="4" w:space="0" w:color="auto"/>
              <w:left w:val="single" w:sz="4" w:space="0" w:color="auto"/>
              <w:bottom w:val="single" w:sz="4" w:space="0" w:color="auto"/>
              <w:right w:val="single" w:sz="4" w:space="0" w:color="auto"/>
            </w:tcBorders>
            <w:vAlign w:val="bottom"/>
          </w:tcPr>
          <w:p w14:paraId="5419C47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7B9342A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tcPr>
          <w:p w14:paraId="5B71D631"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CC3F95D" w14:textId="77777777" w:rsidTr="006B7B10">
        <w:tc>
          <w:tcPr>
            <w:tcW w:w="1060" w:type="pct"/>
            <w:vMerge/>
            <w:tcBorders>
              <w:left w:val="single" w:sz="4" w:space="0" w:color="auto"/>
              <w:bottom w:val="single" w:sz="4" w:space="0" w:color="auto"/>
              <w:right w:val="single" w:sz="4" w:space="0" w:color="auto"/>
            </w:tcBorders>
          </w:tcPr>
          <w:p w14:paraId="71AD3D6C"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1E1A3D0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Нарушения на съня</w:t>
            </w:r>
          </w:p>
        </w:tc>
        <w:tc>
          <w:tcPr>
            <w:tcW w:w="788" w:type="pct"/>
            <w:tcBorders>
              <w:top w:val="single" w:sz="4" w:space="0" w:color="auto"/>
              <w:left w:val="single" w:sz="4" w:space="0" w:color="auto"/>
              <w:bottom w:val="single" w:sz="4" w:space="0" w:color="auto"/>
              <w:right w:val="single" w:sz="4" w:space="0" w:color="auto"/>
            </w:tcBorders>
            <w:vAlign w:val="bottom"/>
          </w:tcPr>
          <w:p w14:paraId="6FA381C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6EB628B2"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5D44357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5D6B2D28" w14:textId="77777777" w:rsidTr="006B7B10">
        <w:tc>
          <w:tcPr>
            <w:tcW w:w="1060" w:type="pct"/>
            <w:vMerge w:val="restart"/>
            <w:tcBorders>
              <w:top w:val="single" w:sz="4" w:space="0" w:color="auto"/>
              <w:left w:val="single" w:sz="4" w:space="0" w:color="auto"/>
              <w:right w:val="single" w:sz="4" w:space="0" w:color="auto"/>
            </w:tcBorders>
            <w:hideMark/>
          </w:tcPr>
          <w:p w14:paraId="2542242D"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нервната система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75729F72" w14:textId="2874B9C6" w:rsidR="00926018" w:rsidRPr="0083733B" w:rsidRDefault="00926018" w:rsidP="00EC29AA">
            <w:pPr>
              <w:tabs>
                <w:tab w:val="clear" w:pos="567"/>
              </w:tabs>
              <w:spacing w:line="240" w:lineRule="auto"/>
              <w:rPr>
                <w:color w:val="000000"/>
                <w:szCs w:val="22"/>
                <w:lang w:eastAsia="en-GB"/>
              </w:rPr>
            </w:pPr>
            <w:r w:rsidRPr="0083733B">
              <w:rPr>
                <w:color w:val="000000"/>
                <w:szCs w:val="22"/>
                <w:lang w:eastAsia="en-GB"/>
              </w:rPr>
              <w:t>Зама</w:t>
            </w:r>
            <w:r w:rsidR="00EC29AA" w:rsidRPr="0083733B">
              <w:rPr>
                <w:color w:val="000000"/>
                <w:szCs w:val="22"/>
                <w:lang w:eastAsia="en-GB"/>
              </w:rPr>
              <w:t>яност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495BD51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30ADD26"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32D2D61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69D0AFAE" w14:textId="77777777" w:rsidTr="006B7B10">
        <w:tc>
          <w:tcPr>
            <w:tcW w:w="1060" w:type="pct"/>
            <w:vMerge/>
            <w:tcBorders>
              <w:left w:val="single" w:sz="4" w:space="0" w:color="auto"/>
              <w:right w:val="single" w:sz="4" w:space="0" w:color="auto"/>
            </w:tcBorders>
            <w:hideMark/>
          </w:tcPr>
          <w:p w14:paraId="73B02F58"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9153EA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Синкоп</w:t>
            </w:r>
          </w:p>
        </w:tc>
        <w:tc>
          <w:tcPr>
            <w:tcW w:w="788" w:type="pct"/>
            <w:tcBorders>
              <w:top w:val="single" w:sz="4" w:space="0" w:color="auto"/>
              <w:left w:val="single" w:sz="4" w:space="0" w:color="auto"/>
              <w:bottom w:val="single" w:sz="4" w:space="0" w:color="auto"/>
              <w:right w:val="single" w:sz="4" w:space="0" w:color="auto"/>
            </w:tcBorders>
            <w:vAlign w:val="bottom"/>
            <w:hideMark/>
          </w:tcPr>
          <w:p w14:paraId="4F12487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B73D4D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5B9892E"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3D5AD5C1" w14:textId="77777777" w:rsidTr="006B7B10">
        <w:tc>
          <w:tcPr>
            <w:tcW w:w="1060" w:type="pct"/>
            <w:vMerge/>
            <w:tcBorders>
              <w:left w:val="single" w:sz="4" w:space="0" w:color="auto"/>
              <w:right w:val="single" w:sz="4" w:space="0" w:color="auto"/>
            </w:tcBorders>
            <w:hideMark/>
          </w:tcPr>
          <w:p w14:paraId="05F09DBA"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ADF912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Парестезия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6DD17CC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8ACF43A"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3E221A6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6DF0D896" w14:textId="77777777" w:rsidTr="006B7B10">
        <w:tc>
          <w:tcPr>
            <w:tcW w:w="1060" w:type="pct"/>
            <w:vMerge/>
            <w:tcBorders>
              <w:left w:val="single" w:sz="4" w:space="0" w:color="auto"/>
              <w:right w:val="single" w:sz="4" w:space="0" w:color="auto"/>
            </w:tcBorders>
            <w:hideMark/>
          </w:tcPr>
          <w:p w14:paraId="60C710C6"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FDB569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Сънливост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2C95D6D1"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B5EE25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21E42AD"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49439A5F" w14:textId="77777777" w:rsidTr="006B7B10">
        <w:tc>
          <w:tcPr>
            <w:tcW w:w="1060" w:type="pct"/>
            <w:vMerge/>
            <w:tcBorders>
              <w:left w:val="single" w:sz="4" w:space="0" w:color="auto"/>
              <w:bottom w:val="single" w:sz="4" w:space="0" w:color="auto"/>
              <w:right w:val="single" w:sz="4" w:space="0" w:color="auto"/>
            </w:tcBorders>
            <w:hideMark/>
          </w:tcPr>
          <w:p w14:paraId="4BB1E85B"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32BBA4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Главоболие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3F954F97"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E1B36FD"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5195E4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4D5E5FC4" w14:textId="77777777" w:rsidTr="006B7B10">
        <w:tc>
          <w:tcPr>
            <w:tcW w:w="1060" w:type="pct"/>
            <w:vMerge w:val="restart"/>
            <w:tcBorders>
              <w:top w:val="single" w:sz="4" w:space="0" w:color="auto"/>
              <w:left w:val="single" w:sz="4" w:space="0" w:color="auto"/>
              <w:right w:val="single" w:sz="4" w:space="0" w:color="auto"/>
            </w:tcBorders>
            <w:hideMark/>
          </w:tcPr>
          <w:p w14:paraId="418605A7"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очите</w:t>
            </w:r>
          </w:p>
        </w:tc>
        <w:tc>
          <w:tcPr>
            <w:tcW w:w="1498" w:type="pct"/>
            <w:tcBorders>
              <w:top w:val="single" w:sz="4" w:space="0" w:color="auto"/>
              <w:left w:val="single" w:sz="4" w:space="0" w:color="auto"/>
              <w:bottom w:val="single" w:sz="4" w:space="0" w:color="auto"/>
              <w:right w:val="single" w:sz="4" w:space="0" w:color="auto"/>
            </w:tcBorders>
            <w:vAlign w:val="bottom"/>
            <w:hideMark/>
          </w:tcPr>
          <w:p w14:paraId="4D93BB06" w14:textId="21079D19" w:rsidR="00926018" w:rsidRPr="0083733B" w:rsidRDefault="00EC29AA" w:rsidP="009C64C7">
            <w:pPr>
              <w:tabs>
                <w:tab w:val="clear" w:pos="567"/>
              </w:tabs>
              <w:spacing w:line="240" w:lineRule="auto"/>
              <w:rPr>
                <w:color w:val="000000"/>
                <w:szCs w:val="22"/>
                <w:lang w:eastAsia="en-GB"/>
              </w:rPr>
            </w:pPr>
            <w:r w:rsidRPr="0083733B">
              <w:rPr>
                <w:color w:val="000000"/>
                <w:szCs w:val="22"/>
                <w:lang w:eastAsia="en-GB"/>
              </w:rPr>
              <w:t xml:space="preserve">Увреждане </w:t>
            </w:r>
            <w:r w:rsidR="00926018" w:rsidRPr="0083733B">
              <w:rPr>
                <w:color w:val="000000"/>
                <w:szCs w:val="22"/>
                <w:lang w:eastAsia="en-GB"/>
              </w:rPr>
              <w:t>на зрението</w:t>
            </w:r>
          </w:p>
        </w:tc>
        <w:tc>
          <w:tcPr>
            <w:tcW w:w="788" w:type="pct"/>
            <w:tcBorders>
              <w:top w:val="single" w:sz="4" w:space="0" w:color="auto"/>
              <w:left w:val="single" w:sz="4" w:space="0" w:color="auto"/>
              <w:bottom w:val="single" w:sz="4" w:space="0" w:color="auto"/>
              <w:right w:val="single" w:sz="4" w:space="0" w:color="auto"/>
            </w:tcBorders>
            <w:vAlign w:val="bottom"/>
            <w:hideMark/>
          </w:tcPr>
          <w:p w14:paraId="377AA97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7C46E0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5BF0CE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20736718" w14:textId="77777777" w:rsidTr="006B7B10">
        <w:tc>
          <w:tcPr>
            <w:tcW w:w="1060" w:type="pct"/>
            <w:vMerge/>
            <w:tcBorders>
              <w:left w:val="single" w:sz="4" w:space="0" w:color="auto"/>
              <w:right w:val="single" w:sz="4" w:space="0" w:color="auto"/>
            </w:tcBorders>
            <w:hideMark/>
          </w:tcPr>
          <w:p w14:paraId="388CD358"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D94BB7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Замъглено виждане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1DE7F48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69BEEE0"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727E471" w14:textId="77777777" w:rsidR="00926018" w:rsidRPr="0083733B" w:rsidRDefault="00926018" w:rsidP="009C64C7">
            <w:pPr>
              <w:tabs>
                <w:tab w:val="clear" w:pos="567"/>
              </w:tabs>
              <w:spacing w:line="240" w:lineRule="auto"/>
              <w:rPr>
                <w:szCs w:val="22"/>
                <w:lang w:eastAsia="en-GB"/>
              </w:rPr>
            </w:pPr>
          </w:p>
        </w:tc>
      </w:tr>
      <w:tr w:rsidR="00926018" w:rsidRPr="0083733B" w14:paraId="44D7AB9C" w14:textId="77777777" w:rsidTr="006B7B10">
        <w:tc>
          <w:tcPr>
            <w:tcW w:w="1060" w:type="pct"/>
            <w:vMerge/>
            <w:tcBorders>
              <w:left w:val="single" w:sz="4" w:space="0" w:color="auto"/>
              <w:right w:val="single" w:sz="4" w:space="0" w:color="auto"/>
            </w:tcBorders>
            <w:hideMark/>
          </w:tcPr>
          <w:p w14:paraId="0646C55C"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40E1264" w14:textId="4A50D4FE" w:rsidR="00926018" w:rsidRPr="0083733B" w:rsidRDefault="00926018" w:rsidP="004C2FD3">
            <w:pPr>
              <w:tabs>
                <w:tab w:val="clear" w:pos="567"/>
              </w:tabs>
              <w:spacing w:line="240" w:lineRule="auto"/>
              <w:rPr>
                <w:color w:val="000000"/>
                <w:szCs w:val="22"/>
                <w:lang w:eastAsia="en-GB"/>
              </w:rPr>
            </w:pPr>
            <w:r w:rsidRPr="0083733B">
              <w:rPr>
                <w:color w:val="000000"/>
                <w:szCs w:val="22"/>
                <w:lang w:eastAsia="en-GB"/>
              </w:rPr>
              <w:t>Остра закритоъгълна глаукома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AE47A78"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A3B15E5"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7C3FD4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18312C8B" w14:textId="77777777" w:rsidTr="006B7B10">
        <w:tc>
          <w:tcPr>
            <w:tcW w:w="1060" w:type="pct"/>
            <w:vMerge/>
            <w:tcBorders>
              <w:left w:val="single" w:sz="4" w:space="0" w:color="auto"/>
              <w:bottom w:val="single" w:sz="4" w:space="0" w:color="auto"/>
              <w:right w:val="single" w:sz="4" w:space="0" w:color="auto"/>
            </w:tcBorders>
            <w:hideMark/>
          </w:tcPr>
          <w:p w14:paraId="20DF6953"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5D84CF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Хороидален излив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460DD2A9"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B576DF2"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4219A8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5784123A" w14:textId="77777777" w:rsidTr="006B7B10">
        <w:tc>
          <w:tcPr>
            <w:tcW w:w="1060" w:type="pct"/>
            <w:tcBorders>
              <w:top w:val="single" w:sz="4" w:space="0" w:color="auto"/>
              <w:left w:val="single" w:sz="4" w:space="0" w:color="auto"/>
              <w:bottom w:val="single" w:sz="4" w:space="0" w:color="auto"/>
              <w:right w:val="single" w:sz="4" w:space="0" w:color="auto"/>
            </w:tcBorders>
            <w:hideMark/>
          </w:tcPr>
          <w:p w14:paraId="318696A1"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ухото и лабиринта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134D78EE" w14:textId="3C229C74" w:rsidR="00926018" w:rsidRPr="0083733B" w:rsidRDefault="00EF1C79" w:rsidP="008A5098">
            <w:pPr>
              <w:tabs>
                <w:tab w:val="clear" w:pos="567"/>
              </w:tabs>
              <w:spacing w:line="240" w:lineRule="auto"/>
              <w:rPr>
                <w:color w:val="000000"/>
                <w:szCs w:val="22"/>
                <w:lang w:eastAsia="en-GB"/>
              </w:rPr>
            </w:pPr>
            <w:r>
              <w:rPr>
                <w:color w:val="000000"/>
                <w:szCs w:val="22"/>
                <w:lang w:eastAsia="en-GB"/>
              </w:rPr>
              <w:t>Вертиго</w:t>
            </w:r>
          </w:p>
        </w:tc>
        <w:tc>
          <w:tcPr>
            <w:tcW w:w="788" w:type="pct"/>
            <w:tcBorders>
              <w:top w:val="single" w:sz="4" w:space="0" w:color="auto"/>
              <w:left w:val="single" w:sz="4" w:space="0" w:color="auto"/>
              <w:bottom w:val="single" w:sz="4" w:space="0" w:color="auto"/>
              <w:right w:val="single" w:sz="4" w:space="0" w:color="auto"/>
            </w:tcBorders>
            <w:vAlign w:val="bottom"/>
            <w:hideMark/>
          </w:tcPr>
          <w:p w14:paraId="1E24FF2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C5D59F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450B6DC"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3897B584" w14:textId="77777777" w:rsidTr="006B7B10">
        <w:tc>
          <w:tcPr>
            <w:tcW w:w="1060" w:type="pct"/>
            <w:vMerge w:val="restart"/>
            <w:tcBorders>
              <w:top w:val="single" w:sz="4" w:space="0" w:color="auto"/>
              <w:left w:val="single" w:sz="4" w:space="0" w:color="auto"/>
              <w:right w:val="single" w:sz="4" w:space="0" w:color="auto"/>
            </w:tcBorders>
            <w:hideMark/>
          </w:tcPr>
          <w:p w14:paraId="00BC221A"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Сърдечни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4C74E98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Тахикардия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C30C99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6B1DB4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036FD13"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6C3D2F0" w14:textId="77777777" w:rsidTr="006B7B10">
        <w:tc>
          <w:tcPr>
            <w:tcW w:w="1060" w:type="pct"/>
            <w:vMerge/>
            <w:tcBorders>
              <w:left w:val="single" w:sz="4" w:space="0" w:color="auto"/>
              <w:right w:val="single" w:sz="4" w:space="0" w:color="auto"/>
            </w:tcBorders>
            <w:hideMark/>
          </w:tcPr>
          <w:p w14:paraId="2F1B6D35"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A39657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Аритмии</w:t>
            </w:r>
          </w:p>
        </w:tc>
        <w:tc>
          <w:tcPr>
            <w:tcW w:w="788" w:type="pct"/>
            <w:tcBorders>
              <w:top w:val="single" w:sz="4" w:space="0" w:color="auto"/>
              <w:left w:val="single" w:sz="4" w:space="0" w:color="auto"/>
              <w:bottom w:val="single" w:sz="4" w:space="0" w:color="auto"/>
              <w:right w:val="single" w:sz="4" w:space="0" w:color="auto"/>
            </w:tcBorders>
            <w:vAlign w:val="bottom"/>
            <w:hideMark/>
          </w:tcPr>
          <w:p w14:paraId="16F57C1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2A54DBF"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AA493B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6872A5C5" w14:textId="77777777" w:rsidTr="006B7B10">
        <w:tc>
          <w:tcPr>
            <w:tcW w:w="1060" w:type="pct"/>
            <w:vMerge/>
            <w:tcBorders>
              <w:left w:val="single" w:sz="4" w:space="0" w:color="auto"/>
              <w:bottom w:val="single" w:sz="4" w:space="0" w:color="auto"/>
              <w:right w:val="single" w:sz="4" w:space="0" w:color="auto"/>
            </w:tcBorders>
            <w:hideMark/>
          </w:tcPr>
          <w:p w14:paraId="717FF39D"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4B1B13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Брадикардия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FE95DE2"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6C3701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2AFAC52"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801FBA3" w14:textId="77777777" w:rsidTr="006B7B10">
        <w:tc>
          <w:tcPr>
            <w:tcW w:w="1060" w:type="pct"/>
            <w:vMerge w:val="restart"/>
            <w:tcBorders>
              <w:top w:val="single" w:sz="4" w:space="0" w:color="auto"/>
              <w:left w:val="single" w:sz="4" w:space="0" w:color="auto"/>
              <w:right w:val="single" w:sz="4" w:space="0" w:color="auto"/>
            </w:tcBorders>
            <w:hideMark/>
          </w:tcPr>
          <w:p w14:paraId="114E6A8F"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Съдови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85AAA5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Хипотония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944D26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047646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DE36762"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D1B4459" w14:textId="77777777" w:rsidTr="006B7B10">
        <w:tc>
          <w:tcPr>
            <w:tcW w:w="1060" w:type="pct"/>
            <w:vMerge/>
            <w:tcBorders>
              <w:left w:val="single" w:sz="4" w:space="0" w:color="auto"/>
              <w:right w:val="single" w:sz="4" w:space="0" w:color="auto"/>
            </w:tcBorders>
            <w:hideMark/>
          </w:tcPr>
          <w:p w14:paraId="6F1F66B1"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2B3834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Ортостатична хипотония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5BBFC85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776202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9BD456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5D937BE2" w14:textId="77777777" w:rsidTr="006B7B10">
        <w:tc>
          <w:tcPr>
            <w:tcW w:w="1060" w:type="pct"/>
            <w:vMerge/>
            <w:tcBorders>
              <w:left w:val="single" w:sz="4" w:space="0" w:color="auto"/>
              <w:bottom w:val="single" w:sz="4" w:space="0" w:color="auto"/>
              <w:right w:val="single" w:sz="4" w:space="0" w:color="auto"/>
            </w:tcBorders>
            <w:hideMark/>
          </w:tcPr>
          <w:p w14:paraId="0A19E752"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ECBF83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Некротизиращ васкулит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11FE8ED5"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DBA38F9"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C28A01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2C383965" w14:textId="77777777" w:rsidTr="006B7B10">
        <w:tc>
          <w:tcPr>
            <w:tcW w:w="1060" w:type="pct"/>
            <w:vMerge w:val="restart"/>
            <w:tcBorders>
              <w:top w:val="single" w:sz="4" w:space="0" w:color="auto"/>
              <w:left w:val="single" w:sz="4" w:space="0" w:color="auto"/>
              <w:right w:val="single" w:sz="4" w:space="0" w:color="auto"/>
            </w:tcBorders>
            <w:hideMark/>
          </w:tcPr>
          <w:p w14:paraId="7E0476E6"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Респираторни, гръдни и медиастинални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C5241A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Диспнея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AAE67E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FD4215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810EBF1"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451A3C3C" w14:textId="77777777" w:rsidTr="006B7B10">
        <w:tc>
          <w:tcPr>
            <w:tcW w:w="1060" w:type="pct"/>
            <w:vMerge/>
            <w:tcBorders>
              <w:left w:val="single" w:sz="4" w:space="0" w:color="auto"/>
              <w:right w:val="single" w:sz="4" w:space="0" w:color="auto"/>
            </w:tcBorders>
            <w:hideMark/>
          </w:tcPr>
          <w:p w14:paraId="03FE9E0E"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A0221B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Респираторен дистрес</w:t>
            </w:r>
          </w:p>
        </w:tc>
        <w:tc>
          <w:tcPr>
            <w:tcW w:w="788" w:type="pct"/>
            <w:tcBorders>
              <w:top w:val="single" w:sz="4" w:space="0" w:color="auto"/>
              <w:left w:val="single" w:sz="4" w:space="0" w:color="auto"/>
              <w:bottom w:val="single" w:sz="4" w:space="0" w:color="auto"/>
              <w:right w:val="single" w:sz="4" w:space="0" w:color="auto"/>
            </w:tcBorders>
            <w:vAlign w:val="bottom"/>
            <w:hideMark/>
          </w:tcPr>
          <w:p w14:paraId="1ED3CD1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E6F7E8A"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6563AC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5EE77D97" w14:textId="77777777" w:rsidTr="006B7B10">
        <w:tc>
          <w:tcPr>
            <w:tcW w:w="1060" w:type="pct"/>
            <w:vMerge/>
            <w:tcBorders>
              <w:left w:val="single" w:sz="4" w:space="0" w:color="auto"/>
              <w:right w:val="single" w:sz="4" w:space="0" w:color="auto"/>
            </w:tcBorders>
          </w:tcPr>
          <w:p w14:paraId="1A85B65F"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16B2158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Пневмонит</w:t>
            </w:r>
          </w:p>
        </w:tc>
        <w:tc>
          <w:tcPr>
            <w:tcW w:w="788" w:type="pct"/>
            <w:tcBorders>
              <w:top w:val="single" w:sz="4" w:space="0" w:color="auto"/>
              <w:left w:val="single" w:sz="4" w:space="0" w:color="auto"/>
              <w:bottom w:val="single" w:sz="4" w:space="0" w:color="auto"/>
              <w:right w:val="single" w:sz="4" w:space="0" w:color="auto"/>
            </w:tcBorders>
            <w:vAlign w:val="bottom"/>
          </w:tcPr>
          <w:p w14:paraId="48F1C78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7E801879"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1337CE0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3C13C67A" w14:textId="77777777" w:rsidTr="006B7B10">
        <w:tc>
          <w:tcPr>
            <w:tcW w:w="1060" w:type="pct"/>
            <w:vMerge/>
            <w:tcBorders>
              <w:left w:val="single" w:sz="4" w:space="0" w:color="auto"/>
              <w:right w:val="single" w:sz="4" w:space="0" w:color="auto"/>
            </w:tcBorders>
          </w:tcPr>
          <w:p w14:paraId="71C9F9A5"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6C7B2F7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Белодробен оток</w:t>
            </w:r>
          </w:p>
        </w:tc>
        <w:tc>
          <w:tcPr>
            <w:tcW w:w="788" w:type="pct"/>
            <w:tcBorders>
              <w:top w:val="single" w:sz="4" w:space="0" w:color="auto"/>
              <w:left w:val="single" w:sz="4" w:space="0" w:color="auto"/>
              <w:bottom w:val="single" w:sz="4" w:space="0" w:color="auto"/>
              <w:right w:val="single" w:sz="4" w:space="0" w:color="auto"/>
            </w:tcBorders>
            <w:vAlign w:val="bottom"/>
          </w:tcPr>
          <w:p w14:paraId="4CD7EFA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13126970"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446399E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12E7D650" w14:textId="77777777" w:rsidTr="006B7B10">
        <w:tc>
          <w:tcPr>
            <w:tcW w:w="1060" w:type="pct"/>
            <w:vMerge/>
            <w:tcBorders>
              <w:left w:val="single" w:sz="4" w:space="0" w:color="auto"/>
              <w:right w:val="single" w:sz="4" w:space="0" w:color="auto"/>
            </w:tcBorders>
            <w:hideMark/>
          </w:tcPr>
          <w:p w14:paraId="5DB1F974"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FBBCDC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Кашлица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2D12D32"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DBFA6F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C75165D"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48AAA525" w14:textId="77777777" w:rsidTr="006B7B10">
        <w:tc>
          <w:tcPr>
            <w:tcW w:w="1060" w:type="pct"/>
            <w:vMerge/>
            <w:tcBorders>
              <w:left w:val="single" w:sz="4" w:space="0" w:color="auto"/>
              <w:right w:val="single" w:sz="4" w:space="0" w:color="auto"/>
            </w:tcBorders>
            <w:hideMark/>
          </w:tcPr>
          <w:p w14:paraId="63157D72"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A7A7C1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Интерстициална белодробна болест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57F68977"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8048CA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r w:rsidRPr="0083733B">
              <w:rPr>
                <w:color w:val="000000"/>
                <w:szCs w:val="22"/>
                <w:vertAlign w:val="superscript"/>
                <w:lang w:eastAsia="en-GB"/>
              </w:rPr>
              <w:t>1,2</w:t>
            </w:r>
          </w:p>
        </w:tc>
        <w:tc>
          <w:tcPr>
            <w:tcW w:w="872" w:type="pct"/>
            <w:tcBorders>
              <w:top w:val="single" w:sz="4" w:space="0" w:color="auto"/>
              <w:left w:val="single" w:sz="4" w:space="0" w:color="auto"/>
              <w:bottom w:val="single" w:sz="4" w:space="0" w:color="auto"/>
              <w:right w:val="single" w:sz="4" w:space="0" w:color="auto"/>
            </w:tcBorders>
            <w:vAlign w:val="bottom"/>
            <w:hideMark/>
          </w:tcPr>
          <w:p w14:paraId="51947DCB"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5B19AD66" w14:textId="77777777" w:rsidTr="006B7B10">
        <w:tc>
          <w:tcPr>
            <w:tcW w:w="1060" w:type="pct"/>
            <w:vMerge/>
            <w:tcBorders>
              <w:left w:val="single" w:sz="4" w:space="0" w:color="auto"/>
              <w:bottom w:val="single" w:sz="4" w:space="0" w:color="auto"/>
              <w:right w:val="single" w:sz="4" w:space="0" w:color="auto"/>
            </w:tcBorders>
            <w:hideMark/>
          </w:tcPr>
          <w:p w14:paraId="558E5275"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FFE406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Остър респираторен дистрес синдром (ОРДС)</w:t>
            </w:r>
          </w:p>
          <w:p w14:paraId="67FA5AF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(вж. точка 4.4)</w:t>
            </w:r>
          </w:p>
        </w:tc>
        <w:tc>
          <w:tcPr>
            <w:tcW w:w="788" w:type="pct"/>
            <w:tcBorders>
              <w:top w:val="single" w:sz="4" w:space="0" w:color="auto"/>
              <w:left w:val="single" w:sz="4" w:space="0" w:color="auto"/>
              <w:bottom w:val="single" w:sz="4" w:space="0" w:color="auto"/>
              <w:right w:val="single" w:sz="4" w:space="0" w:color="auto"/>
            </w:tcBorders>
            <w:vAlign w:val="bottom"/>
            <w:hideMark/>
          </w:tcPr>
          <w:p w14:paraId="0A8130AB"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934CFAA"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A0F616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65516187" w14:textId="77777777" w:rsidTr="006B7B10">
        <w:tc>
          <w:tcPr>
            <w:tcW w:w="1060" w:type="pct"/>
            <w:vMerge w:val="restart"/>
            <w:tcBorders>
              <w:top w:val="single" w:sz="4" w:space="0" w:color="auto"/>
              <w:left w:val="single" w:sz="4" w:space="0" w:color="auto"/>
              <w:right w:val="single" w:sz="4" w:space="0" w:color="auto"/>
            </w:tcBorders>
            <w:hideMark/>
          </w:tcPr>
          <w:p w14:paraId="031E063D"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Стомашно-чревни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31E2000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Диария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627799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370620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96EA8E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7A22245D" w14:textId="77777777" w:rsidTr="006B7B10">
        <w:tc>
          <w:tcPr>
            <w:tcW w:w="1060" w:type="pct"/>
            <w:vMerge/>
            <w:tcBorders>
              <w:left w:val="single" w:sz="4" w:space="0" w:color="auto"/>
              <w:right w:val="single" w:sz="4" w:space="0" w:color="auto"/>
            </w:tcBorders>
            <w:hideMark/>
          </w:tcPr>
          <w:p w14:paraId="7E17752B"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4F6FFD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Сухота в устата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72C283E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B4AD46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0C2BEE4"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0E2D51C" w14:textId="77777777" w:rsidTr="006B7B10">
        <w:tc>
          <w:tcPr>
            <w:tcW w:w="1060" w:type="pct"/>
            <w:vMerge/>
            <w:tcBorders>
              <w:left w:val="single" w:sz="4" w:space="0" w:color="auto"/>
              <w:right w:val="single" w:sz="4" w:space="0" w:color="auto"/>
            </w:tcBorders>
            <w:hideMark/>
          </w:tcPr>
          <w:p w14:paraId="0ADA0796"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961CC7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Флатуленция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67ED322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1A96B2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B810D2A"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43B1F627" w14:textId="77777777" w:rsidTr="006B7B10">
        <w:tc>
          <w:tcPr>
            <w:tcW w:w="1060" w:type="pct"/>
            <w:vMerge/>
            <w:tcBorders>
              <w:left w:val="single" w:sz="4" w:space="0" w:color="auto"/>
              <w:right w:val="single" w:sz="4" w:space="0" w:color="auto"/>
            </w:tcBorders>
            <w:hideMark/>
          </w:tcPr>
          <w:p w14:paraId="69164645"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692C0A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Коремна болка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16F481C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D22BBD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88C9160"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E0B2768" w14:textId="77777777" w:rsidTr="006B7B10">
        <w:tc>
          <w:tcPr>
            <w:tcW w:w="1060" w:type="pct"/>
            <w:vMerge/>
            <w:tcBorders>
              <w:left w:val="single" w:sz="4" w:space="0" w:color="auto"/>
              <w:right w:val="single" w:sz="4" w:space="0" w:color="auto"/>
            </w:tcBorders>
            <w:hideMark/>
          </w:tcPr>
          <w:p w14:paraId="1D3D0DC3"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A45B24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Запек</w:t>
            </w:r>
          </w:p>
        </w:tc>
        <w:tc>
          <w:tcPr>
            <w:tcW w:w="788" w:type="pct"/>
            <w:tcBorders>
              <w:top w:val="single" w:sz="4" w:space="0" w:color="auto"/>
              <w:left w:val="single" w:sz="4" w:space="0" w:color="auto"/>
              <w:bottom w:val="single" w:sz="4" w:space="0" w:color="auto"/>
              <w:right w:val="single" w:sz="4" w:space="0" w:color="auto"/>
            </w:tcBorders>
            <w:vAlign w:val="bottom"/>
            <w:hideMark/>
          </w:tcPr>
          <w:p w14:paraId="6ED52FB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394B58F"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B05F16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296FA230" w14:textId="77777777" w:rsidTr="006B7B10">
        <w:tc>
          <w:tcPr>
            <w:tcW w:w="1060" w:type="pct"/>
            <w:vMerge/>
            <w:tcBorders>
              <w:left w:val="single" w:sz="4" w:space="0" w:color="auto"/>
              <w:right w:val="single" w:sz="4" w:space="0" w:color="auto"/>
            </w:tcBorders>
            <w:hideMark/>
          </w:tcPr>
          <w:p w14:paraId="7CF387BC"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5AB380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Диспепсия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4911A6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DAF455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804564E"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3AA9655" w14:textId="77777777" w:rsidTr="006B7B10">
        <w:tc>
          <w:tcPr>
            <w:tcW w:w="1060" w:type="pct"/>
            <w:vMerge/>
            <w:tcBorders>
              <w:left w:val="single" w:sz="4" w:space="0" w:color="auto"/>
              <w:right w:val="single" w:sz="4" w:space="0" w:color="auto"/>
            </w:tcBorders>
            <w:hideMark/>
          </w:tcPr>
          <w:p w14:paraId="3AADD997"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A813AA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Повръщане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0AB375A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1B64E5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9E8D11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22A63E1F" w14:textId="77777777" w:rsidTr="006B7B10">
        <w:tc>
          <w:tcPr>
            <w:tcW w:w="1060" w:type="pct"/>
            <w:vMerge/>
            <w:tcBorders>
              <w:left w:val="single" w:sz="4" w:space="0" w:color="auto"/>
              <w:right w:val="single" w:sz="4" w:space="0" w:color="auto"/>
            </w:tcBorders>
            <w:hideMark/>
          </w:tcPr>
          <w:p w14:paraId="62560415"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8E7853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Гастрит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4EED59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985D62E"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E767CFF" w14:textId="77777777" w:rsidR="00926018" w:rsidRPr="0083733B" w:rsidRDefault="00926018" w:rsidP="009C64C7">
            <w:pPr>
              <w:tabs>
                <w:tab w:val="clear" w:pos="567"/>
              </w:tabs>
              <w:spacing w:line="240" w:lineRule="auto"/>
              <w:rPr>
                <w:szCs w:val="22"/>
                <w:lang w:eastAsia="en-GB"/>
              </w:rPr>
            </w:pPr>
          </w:p>
        </w:tc>
      </w:tr>
      <w:tr w:rsidR="00926018" w:rsidRPr="0083733B" w14:paraId="67F5F582" w14:textId="77777777" w:rsidTr="006B7B10">
        <w:tc>
          <w:tcPr>
            <w:tcW w:w="1060" w:type="pct"/>
            <w:vMerge/>
            <w:tcBorders>
              <w:left w:val="single" w:sz="4" w:space="0" w:color="auto"/>
              <w:right w:val="single" w:sz="4" w:space="0" w:color="auto"/>
            </w:tcBorders>
            <w:hideMark/>
          </w:tcPr>
          <w:p w14:paraId="5EA9EBEC"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7CCB39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Коремен дискомфорт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4311C506"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BC060F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E5542F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31622382" w14:textId="77777777" w:rsidTr="006B7B10">
        <w:tc>
          <w:tcPr>
            <w:tcW w:w="1060" w:type="pct"/>
            <w:vMerge/>
            <w:tcBorders>
              <w:left w:val="single" w:sz="4" w:space="0" w:color="auto"/>
              <w:right w:val="single" w:sz="4" w:space="0" w:color="auto"/>
            </w:tcBorders>
            <w:hideMark/>
          </w:tcPr>
          <w:p w14:paraId="61D873E3"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7E2A86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Гадене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5D624DB4"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F4BE2A3"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3D423E7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2B0B6315" w14:textId="77777777" w:rsidTr="006B7B10">
        <w:tc>
          <w:tcPr>
            <w:tcW w:w="1060" w:type="pct"/>
            <w:vMerge/>
            <w:tcBorders>
              <w:left w:val="single" w:sz="4" w:space="0" w:color="auto"/>
              <w:bottom w:val="single" w:sz="4" w:space="0" w:color="auto"/>
              <w:right w:val="single" w:sz="4" w:space="0" w:color="auto"/>
            </w:tcBorders>
            <w:hideMark/>
          </w:tcPr>
          <w:p w14:paraId="1CF8FD62"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71D533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Панкреатит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5B0D80A6"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00D5831"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AFD1B4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02BBFB63" w14:textId="77777777" w:rsidTr="006B7B10">
        <w:tc>
          <w:tcPr>
            <w:tcW w:w="1060" w:type="pct"/>
            <w:vMerge w:val="restart"/>
            <w:tcBorders>
              <w:top w:val="single" w:sz="4" w:space="0" w:color="auto"/>
              <w:left w:val="single" w:sz="4" w:space="0" w:color="auto"/>
              <w:right w:val="single" w:sz="4" w:space="0" w:color="auto"/>
            </w:tcBorders>
            <w:hideMark/>
          </w:tcPr>
          <w:p w14:paraId="6EE4E7A1"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 xml:space="preserve">Хепатобилиарни </w:t>
            </w:r>
            <w:r w:rsidRPr="0083733B">
              <w:rPr>
                <w:b/>
                <w:bCs/>
                <w:color w:val="000000"/>
                <w:szCs w:val="22"/>
                <w:lang w:eastAsia="en-GB"/>
              </w:rPr>
              <w:lastRenderedPageBreak/>
              <w:t>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3AAC621" w14:textId="1790B928" w:rsidR="00DF0FE6" w:rsidRPr="0083733B" w:rsidRDefault="00104D06" w:rsidP="009C64C7">
            <w:pPr>
              <w:tabs>
                <w:tab w:val="clear" w:pos="567"/>
              </w:tabs>
              <w:spacing w:line="240" w:lineRule="auto"/>
              <w:rPr>
                <w:color w:val="000000"/>
                <w:szCs w:val="22"/>
                <w:lang w:eastAsia="en-GB"/>
              </w:rPr>
            </w:pPr>
            <w:r>
              <w:rPr>
                <w:color w:val="000000"/>
                <w:szCs w:val="22"/>
                <w:lang w:eastAsia="en-GB"/>
              </w:rPr>
              <w:lastRenderedPageBreak/>
              <w:t>Абнормна</w:t>
            </w:r>
            <w:r w:rsidRPr="0083733B">
              <w:rPr>
                <w:color w:val="000000"/>
                <w:szCs w:val="22"/>
                <w:lang w:eastAsia="en-GB"/>
              </w:rPr>
              <w:t xml:space="preserve"> </w:t>
            </w:r>
            <w:r w:rsidR="00926018" w:rsidRPr="0083733B">
              <w:rPr>
                <w:color w:val="000000"/>
                <w:szCs w:val="22"/>
                <w:lang w:eastAsia="en-GB"/>
              </w:rPr>
              <w:t xml:space="preserve">чернодробна </w:t>
            </w:r>
            <w:r w:rsidR="00926018" w:rsidRPr="0083733B">
              <w:rPr>
                <w:color w:val="000000"/>
                <w:szCs w:val="22"/>
                <w:lang w:eastAsia="en-GB"/>
              </w:rPr>
              <w:lastRenderedPageBreak/>
              <w:t>функция/</w:t>
            </w:r>
          </w:p>
          <w:p w14:paraId="62A2C2BD" w14:textId="497F9D48"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чернодробно нарушение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1915C3C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lastRenderedPageBreak/>
              <w:t>редки</w:t>
            </w:r>
            <w:r w:rsidRPr="0083733B">
              <w:rPr>
                <w:color w:val="000000"/>
                <w:szCs w:val="22"/>
                <w:vertAlign w:val="superscript"/>
                <w:lang w:eastAsia="en-GB"/>
              </w:rPr>
              <w:t>2</w:t>
            </w:r>
          </w:p>
        </w:tc>
        <w:tc>
          <w:tcPr>
            <w:tcW w:w="783" w:type="pct"/>
            <w:tcBorders>
              <w:top w:val="single" w:sz="4" w:space="0" w:color="auto"/>
              <w:left w:val="single" w:sz="4" w:space="0" w:color="auto"/>
              <w:bottom w:val="single" w:sz="4" w:space="0" w:color="auto"/>
              <w:right w:val="single" w:sz="4" w:space="0" w:color="auto"/>
            </w:tcBorders>
            <w:vAlign w:val="bottom"/>
            <w:hideMark/>
          </w:tcPr>
          <w:p w14:paraId="73053B9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2</w:t>
            </w:r>
          </w:p>
        </w:tc>
        <w:tc>
          <w:tcPr>
            <w:tcW w:w="872" w:type="pct"/>
            <w:tcBorders>
              <w:top w:val="single" w:sz="4" w:space="0" w:color="auto"/>
              <w:left w:val="single" w:sz="4" w:space="0" w:color="auto"/>
              <w:bottom w:val="single" w:sz="4" w:space="0" w:color="auto"/>
              <w:right w:val="single" w:sz="4" w:space="0" w:color="auto"/>
            </w:tcBorders>
            <w:vAlign w:val="bottom"/>
            <w:hideMark/>
          </w:tcPr>
          <w:p w14:paraId="2ACC82A0"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44EDB53" w14:textId="77777777" w:rsidTr="006B7B10">
        <w:tc>
          <w:tcPr>
            <w:tcW w:w="1060" w:type="pct"/>
            <w:vMerge/>
            <w:tcBorders>
              <w:left w:val="single" w:sz="4" w:space="0" w:color="auto"/>
              <w:right w:val="single" w:sz="4" w:space="0" w:color="auto"/>
            </w:tcBorders>
            <w:hideMark/>
          </w:tcPr>
          <w:p w14:paraId="00A7AE7B"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BDD49E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Жълтеница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369DE23"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F7BB1AA"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75BB58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4191F1D2" w14:textId="77777777" w:rsidTr="006B7B10">
        <w:tc>
          <w:tcPr>
            <w:tcW w:w="1060" w:type="pct"/>
            <w:vMerge/>
            <w:tcBorders>
              <w:left w:val="single" w:sz="4" w:space="0" w:color="auto"/>
              <w:bottom w:val="single" w:sz="4" w:space="0" w:color="auto"/>
              <w:right w:val="single" w:sz="4" w:space="0" w:color="auto"/>
            </w:tcBorders>
            <w:hideMark/>
          </w:tcPr>
          <w:p w14:paraId="0040C13E"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F4222F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Холестаза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74352F7"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CD2A6AC"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850DF4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275091AC" w14:textId="77777777" w:rsidTr="006B7B10">
        <w:tc>
          <w:tcPr>
            <w:tcW w:w="1060" w:type="pct"/>
            <w:vMerge w:val="restart"/>
            <w:tcBorders>
              <w:top w:val="single" w:sz="4" w:space="0" w:color="auto"/>
              <w:left w:val="single" w:sz="4" w:space="0" w:color="auto"/>
              <w:right w:val="single" w:sz="4" w:space="0" w:color="auto"/>
            </w:tcBorders>
            <w:hideMark/>
          </w:tcPr>
          <w:p w14:paraId="16F6CF05"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кожата и подкожната тъкан</w:t>
            </w:r>
          </w:p>
        </w:tc>
        <w:tc>
          <w:tcPr>
            <w:tcW w:w="1498" w:type="pct"/>
            <w:tcBorders>
              <w:top w:val="single" w:sz="4" w:space="0" w:color="auto"/>
              <w:left w:val="single" w:sz="4" w:space="0" w:color="auto"/>
              <w:bottom w:val="single" w:sz="4" w:space="0" w:color="auto"/>
              <w:right w:val="single" w:sz="4" w:space="0" w:color="auto"/>
            </w:tcBorders>
            <w:vAlign w:val="bottom"/>
            <w:hideMark/>
          </w:tcPr>
          <w:p w14:paraId="1570C278" w14:textId="17630A70" w:rsidR="00926018" w:rsidRPr="0083733B" w:rsidRDefault="00926018" w:rsidP="00983654">
            <w:pPr>
              <w:tabs>
                <w:tab w:val="clear" w:pos="567"/>
              </w:tabs>
              <w:spacing w:line="240" w:lineRule="auto"/>
              <w:rPr>
                <w:color w:val="000000"/>
                <w:szCs w:val="22"/>
                <w:lang w:eastAsia="en-GB"/>
              </w:rPr>
            </w:pPr>
            <w:r w:rsidRPr="0083733B">
              <w:rPr>
                <w:color w:val="000000"/>
                <w:szCs w:val="22"/>
                <w:lang w:eastAsia="en-GB"/>
              </w:rPr>
              <w:t xml:space="preserve">Ангиоедем (включително с </w:t>
            </w:r>
            <w:r w:rsidR="006806D1">
              <w:rPr>
                <w:color w:val="000000"/>
                <w:szCs w:val="22"/>
                <w:lang w:eastAsia="en-GB"/>
              </w:rPr>
              <w:t>ле</w:t>
            </w:r>
            <w:r w:rsidR="00983654">
              <w:rPr>
                <w:color w:val="000000"/>
                <w:szCs w:val="22"/>
                <w:lang w:eastAsia="en-GB"/>
              </w:rPr>
              <w:t>тален</w:t>
            </w:r>
            <w:r w:rsidR="00983654" w:rsidRPr="0083733B">
              <w:rPr>
                <w:color w:val="000000"/>
                <w:szCs w:val="22"/>
                <w:lang w:eastAsia="en-GB"/>
              </w:rPr>
              <w:t xml:space="preserve"> </w:t>
            </w:r>
            <w:r w:rsidRPr="0083733B">
              <w:rPr>
                <w:color w:val="000000"/>
                <w:szCs w:val="22"/>
                <w:lang w:eastAsia="en-GB"/>
              </w:rPr>
              <w:t>изход)</w:t>
            </w:r>
          </w:p>
        </w:tc>
        <w:tc>
          <w:tcPr>
            <w:tcW w:w="788" w:type="pct"/>
            <w:tcBorders>
              <w:top w:val="single" w:sz="4" w:space="0" w:color="auto"/>
              <w:left w:val="single" w:sz="4" w:space="0" w:color="auto"/>
              <w:bottom w:val="single" w:sz="4" w:space="0" w:color="auto"/>
              <w:right w:val="single" w:sz="4" w:space="0" w:color="auto"/>
            </w:tcBorders>
            <w:vAlign w:val="bottom"/>
            <w:hideMark/>
          </w:tcPr>
          <w:p w14:paraId="21E12C4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66D03A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F31DF4E"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02A36AE9" w14:textId="77777777" w:rsidTr="006B7B10">
        <w:tc>
          <w:tcPr>
            <w:tcW w:w="1060" w:type="pct"/>
            <w:vMerge/>
            <w:tcBorders>
              <w:left w:val="single" w:sz="4" w:space="0" w:color="auto"/>
              <w:right w:val="single" w:sz="4" w:space="0" w:color="auto"/>
            </w:tcBorders>
            <w:hideMark/>
          </w:tcPr>
          <w:p w14:paraId="58F14142"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A616FA5" w14:textId="237FCFA6"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Еритем</w:t>
            </w:r>
          </w:p>
        </w:tc>
        <w:tc>
          <w:tcPr>
            <w:tcW w:w="788" w:type="pct"/>
            <w:tcBorders>
              <w:top w:val="single" w:sz="4" w:space="0" w:color="auto"/>
              <w:left w:val="single" w:sz="4" w:space="0" w:color="auto"/>
              <w:bottom w:val="single" w:sz="4" w:space="0" w:color="auto"/>
              <w:right w:val="single" w:sz="4" w:space="0" w:color="auto"/>
            </w:tcBorders>
            <w:vAlign w:val="bottom"/>
            <w:hideMark/>
          </w:tcPr>
          <w:p w14:paraId="4704F1A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3B7259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429620D"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124C385" w14:textId="77777777" w:rsidTr="006B7B10">
        <w:tc>
          <w:tcPr>
            <w:tcW w:w="1060" w:type="pct"/>
            <w:vMerge/>
            <w:tcBorders>
              <w:left w:val="single" w:sz="4" w:space="0" w:color="auto"/>
              <w:right w:val="single" w:sz="4" w:space="0" w:color="auto"/>
            </w:tcBorders>
            <w:hideMark/>
          </w:tcPr>
          <w:p w14:paraId="52492C7C"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C3C619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Пруритус</w:t>
            </w:r>
          </w:p>
        </w:tc>
        <w:tc>
          <w:tcPr>
            <w:tcW w:w="788" w:type="pct"/>
            <w:tcBorders>
              <w:top w:val="single" w:sz="4" w:space="0" w:color="auto"/>
              <w:left w:val="single" w:sz="4" w:space="0" w:color="auto"/>
              <w:bottom w:val="single" w:sz="4" w:space="0" w:color="auto"/>
              <w:right w:val="single" w:sz="4" w:space="0" w:color="auto"/>
            </w:tcBorders>
            <w:vAlign w:val="bottom"/>
            <w:hideMark/>
          </w:tcPr>
          <w:p w14:paraId="1378FF2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3E23DF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96FCD53"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4A5FB422" w14:textId="77777777" w:rsidTr="006B7B10">
        <w:tc>
          <w:tcPr>
            <w:tcW w:w="1060" w:type="pct"/>
            <w:vMerge/>
            <w:tcBorders>
              <w:left w:val="single" w:sz="4" w:space="0" w:color="auto"/>
              <w:right w:val="single" w:sz="4" w:space="0" w:color="auto"/>
            </w:tcBorders>
            <w:hideMark/>
          </w:tcPr>
          <w:p w14:paraId="4A6D7B0A"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516118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Обрив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1AABABF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6F195A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D06D68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391B1B1A" w14:textId="77777777" w:rsidTr="006B7B10">
        <w:tc>
          <w:tcPr>
            <w:tcW w:w="1060" w:type="pct"/>
            <w:vMerge/>
            <w:tcBorders>
              <w:left w:val="single" w:sz="4" w:space="0" w:color="auto"/>
              <w:right w:val="single" w:sz="4" w:space="0" w:color="auto"/>
            </w:tcBorders>
            <w:hideMark/>
          </w:tcPr>
          <w:p w14:paraId="548E48B4"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187FEC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Хиперхидроза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944F20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505CE2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AC1D527"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3B49420" w14:textId="77777777" w:rsidTr="006B7B10">
        <w:tc>
          <w:tcPr>
            <w:tcW w:w="1060" w:type="pct"/>
            <w:vMerge/>
            <w:tcBorders>
              <w:left w:val="single" w:sz="4" w:space="0" w:color="auto"/>
              <w:right w:val="single" w:sz="4" w:space="0" w:color="auto"/>
            </w:tcBorders>
            <w:hideMark/>
          </w:tcPr>
          <w:p w14:paraId="5FEB776E"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7519FA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Уртикария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166008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12F7D3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5E23FC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2AF06387" w14:textId="77777777" w:rsidTr="006B7B10">
        <w:tc>
          <w:tcPr>
            <w:tcW w:w="1060" w:type="pct"/>
            <w:vMerge/>
            <w:tcBorders>
              <w:left w:val="single" w:sz="4" w:space="0" w:color="auto"/>
              <w:right w:val="single" w:sz="4" w:space="0" w:color="auto"/>
            </w:tcBorders>
            <w:hideMark/>
          </w:tcPr>
          <w:p w14:paraId="61A359C4"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2B796F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Екзема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68288E40"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6E6106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30F3EFD"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63EB40A" w14:textId="77777777" w:rsidTr="006B7B10">
        <w:tc>
          <w:tcPr>
            <w:tcW w:w="1060" w:type="pct"/>
            <w:vMerge/>
            <w:tcBorders>
              <w:left w:val="single" w:sz="4" w:space="0" w:color="auto"/>
              <w:right w:val="single" w:sz="4" w:space="0" w:color="auto"/>
            </w:tcBorders>
            <w:hideMark/>
          </w:tcPr>
          <w:p w14:paraId="6326F002"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7D25EE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Лекарствен обрив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0C8EDBFF"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F9A7B9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483FAF0"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67006FE" w14:textId="77777777" w:rsidTr="006B7B10">
        <w:tc>
          <w:tcPr>
            <w:tcW w:w="1060" w:type="pct"/>
            <w:vMerge/>
            <w:tcBorders>
              <w:left w:val="single" w:sz="4" w:space="0" w:color="auto"/>
              <w:right w:val="single" w:sz="4" w:space="0" w:color="auto"/>
            </w:tcBorders>
            <w:hideMark/>
          </w:tcPr>
          <w:p w14:paraId="7E8D97DB"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9079D8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Токсичен кожен обрив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543400C4"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A0E312C"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D815A3F"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4CD6AB92" w14:textId="77777777" w:rsidTr="006B7B10">
        <w:tc>
          <w:tcPr>
            <w:tcW w:w="1060" w:type="pct"/>
            <w:vMerge/>
            <w:tcBorders>
              <w:left w:val="single" w:sz="4" w:space="0" w:color="auto"/>
              <w:right w:val="single" w:sz="4" w:space="0" w:color="auto"/>
            </w:tcBorders>
            <w:hideMark/>
          </w:tcPr>
          <w:p w14:paraId="32C90B87"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5CBF7E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Лупус-подобен синдром</w:t>
            </w:r>
          </w:p>
        </w:tc>
        <w:tc>
          <w:tcPr>
            <w:tcW w:w="788" w:type="pct"/>
            <w:tcBorders>
              <w:top w:val="single" w:sz="4" w:space="0" w:color="auto"/>
              <w:left w:val="single" w:sz="4" w:space="0" w:color="auto"/>
              <w:bottom w:val="single" w:sz="4" w:space="0" w:color="auto"/>
              <w:right w:val="single" w:sz="4" w:space="0" w:color="auto"/>
            </w:tcBorders>
            <w:vAlign w:val="bottom"/>
            <w:hideMark/>
          </w:tcPr>
          <w:p w14:paraId="5CF36703"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0C3BA1B"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FC7536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201A88D6" w14:textId="77777777" w:rsidTr="006B7B10">
        <w:tc>
          <w:tcPr>
            <w:tcW w:w="1060" w:type="pct"/>
            <w:vMerge/>
            <w:tcBorders>
              <w:left w:val="single" w:sz="4" w:space="0" w:color="auto"/>
              <w:right w:val="single" w:sz="4" w:space="0" w:color="auto"/>
            </w:tcBorders>
            <w:hideMark/>
          </w:tcPr>
          <w:p w14:paraId="6280E4AA"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5D14BC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Реакция на фоточувствителност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49554BCA"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8496231"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248DB8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1FBBB18F" w14:textId="77777777" w:rsidTr="006B7B10">
        <w:tc>
          <w:tcPr>
            <w:tcW w:w="1060" w:type="pct"/>
            <w:vMerge/>
            <w:tcBorders>
              <w:left w:val="single" w:sz="4" w:space="0" w:color="auto"/>
              <w:right w:val="single" w:sz="4" w:space="0" w:color="auto"/>
            </w:tcBorders>
            <w:hideMark/>
          </w:tcPr>
          <w:p w14:paraId="35003576"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40FC0C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Токсична епидермална некролиза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4B63E5D1"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27453FF"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3C74C0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57C615C0" w14:textId="77777777" w:rsidTr="006B7B10">
        <w:tc>
          <w:tcPr>
            <w:tcW w:w="1060" w:type="pct"/>
            <w:vMerge/>
            <w:tcBorders>
              <w:left w:val="single" w:sz="4" w:space="0" w:color="auto"/>
              <w:bottom w:val="single" w:sz="4" w:space="0" w:color="auto"/>
              <w:right w:val="single" w:sz="4" w:space="0" w:color="auto"/>
            </w:tcBorders>
            <w:hideMark/>
          </w:tcPr>
          <w:p w14:paraId="7E9783B3"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5A4788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Еритема мултиформе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61B1328D"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5ED450E"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A7F114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033E490E" w14:textId="77777777" w:rsidTr="006B7B10">
        <w:tc>
          <w:tcPr>
            <w:tcW w:w="1060" w:type="pct"/>
            <w:vMerge w:val="restart"/>
            <w:tcBorders>
              <w:top w:val="single" w:sz="4" w:space="0" w:color="auto"/>
              <w:left w:val="single" w:sz="4" w:space="0" w:color="auto"/>
              <w:right w:val="single" w:sz="4" w:space="0" w:color="auto"/>
            </w:tcBorders>
            <w:hideMark/>
          </w:tcPr>
          <w:p w14:paraId="653D3B7E"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мускулно-скелетната система и съединителната тъкан</w:t>
            </w:r>
          </w:p>
        </w:tc>
        <w:tc>
          <w:tcPr>
            <w:tcW w:w="1498" w:type="pct"/>
            <w:tcBorders>
              <w:top w:val="single" w:sz="4" w:space="0" w:color="auto"/>
              <w:left w:val="single" w:sz="4" w:space="0" w:color="auto"/>
              <w:bottom w:val="single" w:sz="4" w:space="0" w:color="auto"/>
              <w:right w:val="single" w:sz="4" w:space="0" w:color="auto"/>
            </w:tcBorders>
            <w:vAlign w:val="bottom"/>
            <w:hideMark/>
          </w:tcPr>
          <w:p w14:paraId="79203B51" w14:textId="4D941851" w:rsidR="00926018" w:rsidRPr="0083733B" w:rsidRDefault="00926018" w:rsidP="00B15F99">
            <w:pPr>
              <w:tabs>
                <w:tab w:val="clear" w:pos="567"/>
              </w:tabs>
              <w:spacing w:line="240" w:lineRule="auto"/>
              <w:rPr>
                <w:color w:val="000000"/>
                <w:szCs w:val="22"/>
                <w:lang w:eastAsia="en-GB"/>
              </w:rPr>
            </w:pPr>
            <w:r w:rsidRPr="0083733B">
              <w:rPr>
                <w:color w:val="000000"/>
                <w:szCs w:val="22"/>
                <w:lang w:eastAsia="en-GB"/>
              </w:rPr>
              <w:t>Болк</w:t>
            </w:r>
            <w:r w:rsidR="00B15F99" w:rsidRPr="0083733B">
              <w:rPr>
                <w:color w:val="000000"/>
                <w:szCs w:val="22"/>
                <w:lang w:eastAsia="en-GB"/>
              </w:rPr>
              <w:t>а</w:t>
            </w:r>
            <w:r w:rsidRPr="0083733B">
              <w:rPr>
                <w:color w:val="000000"/>
                <w:szCs w:val="22"/>
                <w:lang w:eastAsia="en-GB"/>
              </w:rPr>
              <w:t xml:space="preserve"> в гърба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64909DD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B0528D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FFC75C1" w14:textId="77777777" w:rsidR="00926018" w:rsidRPr="0083733B" w:rsidRDefault="00926018" w:rsidP="009C64C7">
            <w:pPr>
              <w:tabs>
                <w:tab w:val="clear" w:pos="567"/>
              </w:tabs>
              <w:spacing w:line="240" w:lineRule="auto"/>
              <w:rPr>
                <w:szCs w:val="22"/>
                <w:lang w:eastAsia="en-GB"/>
              </w:rPr>
            </w:pPr>
          </w:p>
        </w:tc>
      </w:tr>
      <w:tr w:rsidR="00926018" w:rsidRPr="0083733B" w14:paraId="0B7C1BCC" w14:textId="77777777" w:rsidTr="006B7B10">
        <w:tc>
          <w:tcPr>
            <w:tcW w:w="1060" w:type="pct"/>
            <w:vMerge/>
            <w:tcBorders>
              <w:left w:val="single" w:sz="4" w:space="0" w:color="auto"/>
              <w:right w:val="single" w:sz="4" w:space="0" w:color="auto"/>
            </w:tcBorders>
            <w:hideMark/>
          </w:tcPr>
          <w:p w14:paraId="07854CB2"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FDBFB6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Мускулни спазми (крампи в крака)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55481B0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A42128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3CEB17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3C40971F" w14:textId="77777777" w:rsidTr="006B7B10">
        <w:tc>
          <w:tcPr>
            <w:tcW w:w="1060" w:type="pct"/>
            <w:vMerge/>
            <w:tcBorders>
              <w:left w:val="single" w:sz="4" w:space="0" w:color="auto"/>
              <w:right w:val="single" w:sz="4" w:space="0" w:color="auto"/>
            </w:tcBorders>
            <w:hideMark/>
          </w:tcPr>
          <w:p w14:paraId="33431F9A"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1201D2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Миалгия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80B429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305E05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37C2267" w14:textId="77777777" w:rsidR="00926018" w:rsidRPr="0083733B" w:rsidRDefault="00926018" w:rsidP="009C64C7">
            <w:pPr>
              <w:tabs>
                <w:tab w:val="clear" w:pos="567"/>
              </w:tabs>
              <w:spacing w:line="240" w:lineRule="auto"/>
              <w:rPr>
                <w:szCs w:val="22"/>
                <w:lang w:eastAsia="en-GB"/>
              </w:rPr>
            </w:pPr>
          </w:p>
        </w:tc>
      </w:tr>
      <w:tr w:rsidR="00926018" w:rsidRPr="0083733B" w14:paraId="18F100AC" w14:textId="77777777" w:rsidTr="006B7B10">
        <w:tc>
          <w:tcPr>
            <w:tcW w:w="1060" w:type="pct"/>
            <w:vMerge/>
            <w:tcBorders>
              <w:left w:val="single" w:sz="4" w:space="0" w:color="auto"/>
              <w:right w:val="single" w:sz="4" w:space="0" w:color="auto"/>
            </w:tcBorders>
            <w:hideMark/>
          </w:tcPr>
          <w:p w14:paraId="14F2419A"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CCB736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Артралгия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4173B0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A40DBC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53D3A44" w14:textId="77777777" w:rsidR="00926018" w:rsidRPr="0083733B" w:rsidRDefault="00926018" w:rsidP="009C64C7">
            <w:pPr>
              <w:tabs>
                <w:tab w:val="clear" w:pos="567"/>
              </w:tabs>
              <w:spacing w:line="240" w:lineRule="auto"/>
              <w:rPr>
                <w:szCs w:val="22"/>
                <w:lang w:eastAsia="en-GB"/>
              </w:rPr>
            </w:pPr>
          </w:p>
        </w:tc>
      </w:tr>
      <w:tr w:rsidR="00926018" w:rsidRPr="0083733B" w14:paraId="43EBD891" w14:textId="77777777" w:rsidTr="006B7B10">
        <w:tc>
          <w:tcPr>
            <w:tcW w:w="1060" w:type="pct"/>
            <w:vMerge/>
            <w:tcBorders>
              <w:left w:val="single" w:sz="4" w:space="0" w:color="auto"/>
              <w:right w:val="single" w:sz="4" w:space="0" w:color="auto"/>
            </w:tcBorders>
            <w:hideMark/>
          </w:tcPr>
          <w:p w14:paraId="70B38246"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199B5A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Болка в крайник (болка в крака)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70DBD6F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CD273C8"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0B0A661" w14:textId="77777777" w:rsidR="00926018" w:rsidRPr="0083733B" w:rsidRDefault="00926018" w:rsidP="009C64C7">
            <w:pPr>
              <w:tabs>
                <w:tab w:val="clear" w:pos="567"/>
              </w:tabs>
              <w:spacing w:line="240" w:lineRule="auto"/>
              <w:rPr>
                <w:szCs w:val="22"/>
                <w:lang w:eastAsia="en-GB"/>
              </w:rPr>
            </w:pPr>
          </w:p>
        </w:tc>
      </w:tr>
      <w:tr w:rsidR="00926018" w:rsidRPr="0083733B" w14:paraId="2D9FAA69" w14:textId="77777777" w:rsidTr="006B7B10">
        <w:tc>
          <w:tcPr>
            <w:tcW w:w="1060" w:type="pct"/>
            <w:vMerge/>
            <w:tcBorders>
              <w:left w:val="single" w:sz="4" w:space="0" w:color="auto"/>
              <w:right w:val="single" w:sz="4" w:space="0" w:color="auto"/>
            </w:tcBorders>
            <w:hideMark/>
          </w:tcPr>
          <w:p w14:paraId="49DFF9EF"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08415B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Болки в сухожилията (тендинит-подобни симптоми)</w:t>
            </w:r>
          </w:p>
        </w:tc>
        <w:tc>
          <w:tcPr>
            <w:tcW w:w="788" w:type="pct"/>
            <w:tcBorders>
              <w:top w:val="single" w:sz="4" w:space="0" w:color="auto"/>
              <w:left w:val="single" w:sz="4" w:space="0" w:color="auto"/>
              <w:bottom w:val="single" w:sz="4" w:space="0" w:color="auto"/>
              <w:right w:val="single" w:sz="4" w:space="0" w:color="auto"/>
            </w:tcBorders>
            <w:vAlign w:val="bottom"/>
            <w:hideMark/>
          </w:tcPr>
          <w:p w14:paraId="56413FA1"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032E7E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BF6FEF3"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222567C0" w14:textId="77777777" w:rsidTr="006B7B10">
        <w:tc>
          <w:tcPr>
            <w:tcW w:w="1060" w:type="pct"/>
            <w:vMerge/>
            <w:tcBorders>
              <w:left w:val="single" w:sz="4" w:space="0" w:color="auto"/>
              <w:bottom w:val="single" w:sz="4" w:space="0" w:color="auto"/>
              <w:right w:val="single" w:sz="4" w:space="0" w:color="auto"/>
            </w:tcBorders>
          </w:tcPr>
          <w:p w14:paraId="61595AD4"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3BFE6B4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Системен лупус еритематодес</w:t>
            </w:r>
          </w:p>
        </w:tc>
        <w:tc>
          <w:tcPr>
            <w:tcW w:w="788" w:type="pct"/>
            <w:tcBorders>
              <w:top w:val="single" w:sz="4" w:space="0" w:color="auto"/>
              <w:left w:val="single" w:sz="4" w:space="0" w:color="auto"/>
              <w:bottom w:val="single" w:sz="4" w:space="0" w:color="auto"/>
              <w:right w:val="single" w:sz="4" w:space="0" w:color="auto"/>
            </w:tcBorders>
            <w:vAlign w:val="bottom"/>
          </w:tcPr>
          <w:p w14:paraId="2A676594"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1</w:t>
            </w:r>
          </w:p>
        </w:tc>
        <w:tc>
          <w:tcPr>
            <w:tcW w:w="783" w:type="pct"/>
            <w:tcBorders>
              <w:top w:val="single" w:sz="4" w:space="0" w:color="auto"/>
              <w:left w:val="single" w:sz="4" w:space="0" w:color="auto"/>
              <w:bottom w:val="single" w:sz="4" w:space="0" w:color="auto"/>
              <w:right w:val="single" w:sz="4" w:space="0" w:color="auto"/>
            </w:tcBorders>
            <w:vAlign w:val="bottom"/>
          </w:tcPr>
          <w:p w14:paraId="5BB0BB3A"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260B7F7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много редки</w:t>
            </w:r>
          </w:p>
        </w:tc>
      </w:tr>
      <w:tr w:rsidR="00926018" w:rsidRPr="0083733B" w14:paraId="7B8810E6" w14:textId="77777777" w:rsidTr="006B7B10">
        <w:tc>
          <w:tcPr>
            <w:tcW w:w="1060" w:type="pct"/>
            <w:vMerge w:val="restart"/>
            <w:tcBorders>
              <w:top w:val="single" w:sz="4" w:space="0" w:color="auto"/>
              <w:left w:val="single" w:sz="4" w:space="0" w:color="auto"/>
              <w:right w:val="single" w:sz="4" w:space="0" w:color="auto"/>
            </w:tcBorders>
            <w:hideMark/>
          </w:tcPr>
          <w:p w14:paraId="1009E5BA"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Нарушения на бъбреците и пикочните пътища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66BED42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Бъбречно увреждане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41DDD63A"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67044C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C0BCB6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048F46FA" w14:textId="77777777" w:rsidTr="006B7B10">
        <w:tc>
          <w:tcPr>
            <w:tcW w:w="1060" w:type="pct"/>
            <w:vMerge/>
            <w:tcBorders>
              <w:left w:val="single" w:sz="4" w:space="0" w:color="auto"/>
              <w:right w:val="single" w:sz="4" w:space="0" w:color="auto"/>
            </w:tcBorders>
            <w:hideMark/>
          </w:tcPr>
          <w:p w14:paraId="2DFD54DF"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AADB8A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Остра бъбречна недостатъчност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259240CE"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6CCD9A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BC6CC1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r>
      <w:tr w:rsidR="00926018" w:rsidRPr="0083733B" w14:paraId="1B20F939" w14:textId="77777777" w:rsidTr="006B7B10">
        <w:tc>
          <w:tcPr>
            <w:tcW w:w="1060" w:type="pct"/>
            <w:vMerge/>
            <w:tcBorders>
              <w:left w:val="single" w:sz="4" w:space="0" w:color="auto"/>
              <w:bottom w:val="single" w:sz="4" w:space="0" w:color="auto"/>
              <w:right w:val="single" w:sz="4" w:space="0" w:color="auto"/>
            </w:tcBorders>
          </w:tcPr>
          <w:p w14:paraId="07A28B0A"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01BCA42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Глюкозурия</w:t>
            </w:r>
          </w:p>
        </w:tc>
        <w:tc>
          <w:tcPr>
            <w:tcW w:w="788" w:type="pct"/>
            <w:tcBorders>
              <w:top w:val="single" w:sz="4" w:space="0" w:color="auto"/>
              <w:left w:val="single" w:sz="4" w:space="0" w:color="auto"/>
              <w:bottom w:val="single" w:sz="4" w:space="0" w:color="auto"/>
              <w:right w:val="single" w:sz="4" w:space="0" w:color="auto"/>
            </w:tcBorders>
            <w:vAlign w:val="bottom"/>
          </w:tcPr>
          <w:p w14:paraId="3CF305E6"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52362132"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01A4677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r>
      <w:tr w:rsidR="00926018" w:rsidRPr="0083733B" w14:paraId="35019B9D" w14:textId="77777777" w:rsidTr="006B7B10">
        <w:tc>
          <w:tcPr>
            <w:tcW w:w="1060" w:type="pct"/>
            <w:tcBorders>
              <w:top w:val="single" w:sz="4" w:space="0" w:color="auto"/>
              <w:left w:val="single" w:sz="4" w:space="0" w:color="auto"/>
              <w:bottom w:val="single" w:sz="4" w:space="0" w:color="auto"/>
              <w:right w:val="single" w:sz="4" w:space="0" w:color="auto"/>
            </w:tcBorders>
            <w:hideMark/>
          </w:tcPr>
          <w:p w14:paraId="5B05C8C3" w14:textId="4FE6533B" w:rsidR="00926018" w:rsidRPr="0083733B" w:rsidRDefault="00926018" w:rsidP="00675FD4">
            <w:pPr>
              <w:tabs>
                <w:tab w:val="clear" w:pos="567"/>
              </w:tabs>
              <w:spacing w:line="240" w:lineRule="auto"/>
              <w:rPr>
                <w:b/>
                <w:bCs/>
                <w:color w:val="000000"/>
                <w:szCs w:val="22"/>
                <w:lang w:eastAsia="en-GB"/>
              </w:rPr>
            </w:pPr>
            <w:r w:rsidRPr="0083733B">
              <w:rPr>
                <w:b/>
                <w:bCs/>
                <w:color w:val="000000"/>
                <w:szCs w:val="22"/>
                <w:lang w:eastAsia="en-GB"/>
              </w:rPr>
              <w:t>Нарушения на възпроизводи</w:t>
            </w:r>
            <w:r w:rsidR="003858C1" w:rsidRPr="0083733B">
              <w:rPr>
                <w:b/>
                <w:bCs/>
                <w:color w:val="000000"/>
                <w:szCs w:val="22"/>
                <w:lang w:eastAsia="en-GB"/>
              </w:rPr>
              <w:t>-</w:t>
            </w:r>
            <w:r w:rsidRPr="0083733B">
              <w:rPr>
                <w:b/>
                <w:bCs/>
                <w:color w:val="000000"/>
                <w:szCs w:val="22"/>
                <w:lang w:eastAsia="en-GB"/>
              </w:rPr>
              <w:t>телната система и гърдата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7F3CA01"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Еректилна дисфункция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E994C6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A14BC32"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884AD8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чести</w:t>
            </w:r>
          </w:p>
        </w:tc>
      </w:tr>
      <w:tr w:rsidR="00926018" w:rsidRPr="0083733B" w14:paraId="31B4B9B9" w14:textId="77777777" w:rsidTr="006B7B10">
        <w:tc>
          <w:tcPr>
            <w:tcW w:w="1060" w:type="pct"/>
            <w:vMerge w:val="restart"/>
            <w:tcBorders>
              <w:top w:val="single" w:sz="4" w:space="0" w:color="auto"/>
              <w:left w:val="single" w:sz="4" w:space="0" w:color="auto"/>
              <w:right w:val="single" w:sz="4" w:space="0" w:color="auto"/>
            </w:tcBorders>
            <w:hideMark/>
          </w:tcPr>
          <w:p w14:paraId="19BB96C7"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Общи нарушения и ефекти на мястото на приложение</w:t>
            </w:r>
          </w:p>
        </w:tc>
        <w:tc>
          <w:tcPr>
            <w:tcW w:w="1498" w:type="pct"/>
            <w:tcBorders>
              <w:top w:val="single" w:sz="4" w:space="0" w:color="auto"/>
              <w:left w:val="single" w:sz="4" w:space="0" w:color="auto"/>
              <w:bottom w:val="single" w:sz="4" w:space="0" w:color="auto"/>
              <w:right w:val="single" w:sz="4" w:space="0" w:color="auto"/>
            </w:tcBorders>
            <w:vAlign w:val="bottom"/>
            <w:hideMark/>
          </w:tcPr>
          <w:p w14:paraId="4C94015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Болка в гръдния кош</w:t>
            </w:r>
          </w:p>
        </w:tc>
        <w:tc>
          <w:tcPr>
            <w:tcW w:w="788" w:type="pct"/>
            <w:tcBorders>
              <w:top w:val="single" w:sz="4" w:space="0" w:color="auto"/>
              <w:left w:val="single" w:sz="4" w:space="0" w:color="auto"/>
              <w:bottom w:val="single" w:sz="4" w:space="0" w:color="auto"/>
              <w:right w:val="single" w:sz="4" w:space="0" w:color="auto"/>
            </w:tcBorders>
            <w:vAlign w:val="bottom"/>
            <w:hideMark/>
          </w:tcPr>
          <w:p w14:paraId="65057260"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D01B70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5D82FF5"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600C6F88" w14:textId="77777777" w:rsidTr="006B7B10">
        <w:tc>
          <w:tcPr>
            <w:tcW w:w="1060" w:type="pct"/>
            <w:vMerge/>
            <w:tcBorders>
              <w:left w:val="single" w:sz="4" w:space="0" w:color="auto"/>
              <w:right w:val="single" w:sz="4" w:space="0" w:color="auto"/>
            </w:tcBorders>
            <w:hideMark/>
          </w:tcPr>
          <w:p w14:paraId="7D45C160"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818718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Грипоподобно заболяване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5CC8AA1A"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93281B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1A7DE6A"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3F720E1F" w14:textId="77777777" w:rsidTr="006B7B10">
        <w:tc>
          <w:tcPr>
            <w:tcW w:w="1060" w:type="pct"/>
            <w:vMerge/>
            <w:tcBorders>
              <w:left w:val="single" w:sz="4" w:space="0" w:color="auto"/>
              <w:right w:val="single" w:sz="4" w:space="0" w:color="auto"/>
            </w:tcBorders>
            <w:hideMark/>
          </w:tcPr>
          <w:p w14:paraId="581FAB3E"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1F9468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Болка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6312D30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436794D" w14:textId="77777777" w:rsidR="00926018" w:rsidRPr="0083733B" w:rsidRDefault="00926018" w:rsidP="009C64C7">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8D85CEF" w14:textId="77777777" w:rsidR="00926018" w:rsidRPr="0083733B" w:rsidRDefault="00926018" w:rsidP="009C64C7">
            <w:pPr>
              <w:tabs>
                <w:tab w:val="clear" w:pos="567"/>
              </w:tabs>
              <w:spacing w:line="240" w:lineRule="auto"/>
              <w:rPr>
                <w:szCs w:val="22"/>
                <w:lang w:eastAsia="en-GB"/>
              </w:rPr>
            </w:pPr>
          </w:p>
        </w:tc>
      </w:tr>
      <w:tr w:rsidR="00926018" w:rsidRPr="0083733B" w14:paraId="012D9988" w14:textId="77777777" w:rsidTr="006B7B10">
        <w:tc>
          <w:tcPr>
            <w:tcW w:w="1060" w:type="pct"/>
            <w:vMerge/>
            <w:tcBorders>
              <w:left w:val="single" w:sz="4" w:space="0" w:color="auto"/>
              <w:right w:val="single" w:sz="4" w:space="0" w:color="auto"/>
            </w:tcBorders>
            <w:hideMark/>
          </w:tcPr>
          <w:p w14:paraId="1594982D"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09EB2D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Астения (слабост)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633EC5CE"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A374D6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6A20885"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1352FC89" w14:textId="77777777" w:rsidTr="006B7B10">
        <w:tc>
          <w:tcPr>
            <w:tcW w:w="1060" w:type="pct"/>
            <w:vMerge/>
            <w:tcBorders>
              <w:left w:val="single" w:sz="4" w:space="0" w:color="auto"/>
              <w:bottom w:val="single" w:sz="4" w:space="0" w:color="auto"/>
              <w:right w:val="single" w:sz="4" w:space="0" w:color="auto"/>
            </w:tcBorders>
            <w:hideMark/>
          </w:tcPr>
          <w:p w14:paraId="4D67A742" w14:textId="77777777" w:rsidR="00926018" w:rsidRPr="0083733B" w:rsidRDefault="00926018" w:rsidP="009C64C7">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C88794E"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Пирексия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AA25A9C"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17AF222" w14:textId="77777777" w:rsidR="00926018" w:rsidRPr="0083733B" w:rsidRDefault="00926018" w:rsidP="009C64C7">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4A7C58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926018" w:rsidRPr="0083733B" w14:paraId="1614AA9D" w14:textId="77777777" w:rsidTr="006B7B10">
        <w:tc>
          <w:tcPr>
            <w:tcW w:w="1060" w:type="pct"/>
            <w:vMerge w:val="restart"/>
            <w:tcBorders>
              <w:top w:val="single" w:sz="4" w:space="0" w:color="auto"/>
              <w:left w:val="single" w:sz="4" w:space="0" w:color="auto"/>
              <w:right w:val="single" w:sz="4" w:space="0" w:color="auto"/>
            </w:tcBorders>
            <w:hideMark/>
          </w:tcPr>
          <w:p w14:paraId="71AEBCD4" w14:textId="77777777" w:rsidR="00926018" w:rsidRPr="0083733B" w:rsidRDefault="00926018" w:rsidP="009C64C7">
            <w:pPr>
              <w:tabs>
                <w:tab w:val="clear" w:pos="567"/>
              </w:tabs>
              <w:spacing w:line="240" w:lineRule="auto"/>
              <w:rPr>
                <w:b/>
                <w:bCs/>
                <w:color w:val="000000"/>
                <w:szCs w:val="22"/>
                <w:lang w:eastAsia="en-GB"/>
              </w:rPr>
            </w:pPr>
            <w:r w:rsidRPr="0083733B">
              <w:rPr>
                <w:b/>
                <w:bCs/>
                <w:color w:val="000000"/>
                <w:szCs w:val="22"/>
                <w:lang w:eastAsia="en-GB"/>
              </w:rPr>
              <w:t>Изследвания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578EFF89"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Повишена пикочна киселина в кръвта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23EE019D"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CC0AB8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680CBBC"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508401FC" w14:textId="77777777" w:rsidTr="006B7B10">
        <w:tc>
          <w:tcPr>
            <w:tcW w:w="1060" w:type="pct"/>
            <w:vMerge/>
            <w:tcBorders>
              <w:left w:val="single" w:sz="4" w:space="0" w:color="auto"/>
              <w:right w:val="single" w:sz="4" w:space="0" w:color="auto"/>
            </w:tcBorders>
            <w:hideMark/>
          </w:tcPr>
          <w:p w14:paraId="31E20F2B"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86CBF0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Повишен креатинин в кръвта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EEA858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61084A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2BDA587"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6544ED60" w14:textId="77777777" w:rsidTr="006B7B10">
        <w:tc>
          <w:tcPr>
            <w:tcW w:w="1060" w:type="pct"/>
            <w:vMerge/>
            <w:tcBorders>
              <w:left w:val="single" w:sz="4" w:space="0" w:color="auto"/>
              <w:right w:val="single" w:sz="4" w:space="0" w:color="auto"/>
            </w:tcBorders>
            <w:hideMark/>
          </w:tcPr>
          <w:p w14:paraId="734D077F"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D258301" w14:textId="77777777" w:rsidR="00926018" w:rsidRPr="0083733B" w:rsidRDefault="00926018" w:rsidP="009C64C7">
            <w:pPr>
              <w:tabs>
                <w:tab w:val="clear" w:pos="567"/>
              </w:tabs>
              <w:spacing w:line="240" w:lineRule="auto"/>
              <w:rPr>
                <w:color w:val="000000"/>
                <w:szCs w:val="22"/>
                <w:lang w:eastAsia="en-GB"/>
              </w:rPr>
            </w:pPr>
            <w:bookmarkStart w:id="4" w:name="_Hlk138159589"/>
            <w:r w:rsidRPr="0083733B">
              <w:rPr>
                <w:color w:val="000000"/>
                <w:szCs w:val="22"/>
                <w:lang w:eastAsia="en-GB"/>
              </w:rPr>
              <w:t>Повишена креатин фосфокиназа в кръвта</w:t>
            </w:r>
            <w:bookmarkEnd w:id="4"/>
          </w:p>
        </w:tc>
        <w:tc>
          <w:tcPr>
            <w:tcW w:w="788" w:type="pct"/>
            <w:tcBorders>
              <w:top w:val="single" w:sz="4" w:space="0" w:color="auto"/>
              <w:left w:val="single" w:sz="4" w:space="0" w:color="auto"/>
              <w:bottom w:val="single" w:sz="4" w:space="0" w:color="auto"/>
              <w:right w:val="single" w:sz="4" w:space="0" w:color="auto"/>
            </w:tcBorders>
            <w:vAlign w:val="bottom"/>
            <w:hideMark/>
          </w:tcPr>
          <w:p w14:paraId="531F9E8B"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F122AF6"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70711DB"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B75785D" w14:textId="77777777" w:rsidTr="006B7B10">
        <w:tc>
          <w:tcPr>
            <w:tcW w:w="1060" w:type="pct"/>
            <w:vMerge/>
            <w:tcBorders>
              <w:left w:val="single" w:sz="4" w:space="0" w:color="auto"/>
              <w:right w:val="single" w:sz="4" w:space="0" w:color="auto"/>
            </w:tcBorders>
            <w:hideMark/>
          </w:tcPr>
          <w:p w14:paraId="20536E98"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BC67437"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 xml:space="preserve">Повишени чернодробни </w:t>
            </w:r>
            <w:r w:rsidRPr="0083733B">
              <w:rPr>
                <w:color w:val="000000"/>
                <w:szCs w:val="22"/>
                <w:lang w:eastAsia="en-GB"/>
              </w:rPr>
              <w:lastRenderedPageBreak/>
              <w:t>ензими</w:t>
            </w:r>
          </w:p>
        </w:tc>
        <w:tc>
          <w:tcPr>
            <w:tcW w:w="788" w:type="pct"/>
            <w:tcBorders>
              <w:top w:val="single" w:sz="4" w:space="0" w:color="auto"/>
              <w:left w:val="single" w:sz="4" w:space="0" w:color="auto"/>
              <w:bottom w:val="single" w:sz="4" w:space="0" w:color="auto"/>
              <w:right w:val="single" w:sz="4" w:space="0" w:color="auto"/>
            </w:tcBorders>
            <w:vAlign w:val="bottom"/>
            <w:hideMark/>
          </w:tcPr>
          <w:p w14:paraId="47654842"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lastRenderedPageBreak/>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391E37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ED1389B" w14:textId="77777777" w:rsidR="00926018" w:rsidRPr="0083733B" w:rsidRDefault="00926018" w:rsidP="009C64C7">
            <w:pPr>
              <w:tabs>
                <w:tab w:val="clear" w:pos="567"/>
              </w:tabs>
              <w:spacing w:line="240" w:lineRule="auto"/>
              <w:rPr>
                <w:color w:val="000000"/>
                <w:szCs w:val="22"/>
                <w:lang w:eastAsia="en-GB"/>
              </w:rPr>
            </w:pPr>
          </w:p>
        </w:tc>
      </w:tr>
      <w:tr w:rsidR="00926018" w:rsidRPr="0083733B" w14:paraId="181DD123" w14:textId="77777777" w:rsidTr="006B7B10">
        <w:tc>
          <w:tcPr>
            <w:tcW w:w="1060" w:type="pct"/>
            <w:vMerge/>
            <w:tcBorders>
              <w:left w:val="single" w:sz="4" w:space="0" w:color="auto"/>
              <w:bottom w:val="single" w:sz="4" w:space="0" w:color="auto"/>
              <w:right w:val="single" w:sz="4" w:space="0" w:color="auto"/>
            </w:tcBorders>
            <w:hideMark/>
          </w:tcPr>
          <w:p w14:paraId="04974A66" w14:textId="77777777" w:rsidR="00926018" w:rsidRPr="0083733B" w:rsidRDefault="00926018" w:rsidP="009C64C7">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B0DF0E3"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Понижен хемоглобин</w:t>
            </w:r>
          </w:p>
        </w:tc>
        <w:tc>
          <w:tcPr>
            <w:tcW w:w="788" w:type="pct"/>
            <w:tcBorders>
              <w:top w:val="single" w:sz="4" w:space="0" w:color="auto"/>
              <w:left w:val="single" w:sz="4" w:space="0" w:color="auto"/>
              <w:bottom w:val="single" w:sz="4" w:space="0" w:color="auto"/>
              <w:right w:val="single" w:sz="4" w:space="0" w:color="auto"/>
            </w:tcBorders>
            <w:vAlign w:val="bottom"/>
            <w:hideMark/>
          </w:tcPr>
          <w:p w14:paraId="20DF1965" w14:textId="77777777" w:rsidR="00926018" w:rsidRPr="0083733B" w:rsidRDefault="00926018" w:rsidP="009C64C7">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9DE04DF" w14:textId="77777777" w:rsidR="00926018" w:rsidRPr="0083733B" w:rsidRDefault="00926018" w:rsidP="009C64C7">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56D95EF" w14:textId="77777777" w:rsidR="00926018" w:rsidRPr="0083733B" w:rsidRDefault="00926018" w:rsidP="009C64C7">
            <w:pPr>
              <w:tabs>
                <w:tab w:val="clear" w:pos="567"/>
              </w:tabs>
              <w:spacing w:line="240" w:lineRule="auto"/>
              <w:rPr>
                <w:color w:val="000000"/>
                <w:szCs w:val="22"/>
                <w:lang w:eastAsia="en-GB"/>
              </w:rPr>
            </w:pPr>
          </w:p>
        </w:tc>
      </w:tr>
    </w:tbl>
    <w:p w14:paraId="31C12934" w14:textId="13B63211" w:rsidR="00E3744F" w:rsidRPr="0083733B" w:rsidRDefault="0001180B" w:rsidP="0001180B">
      <w:pPr>
        <w:pStyle w:val="EndnoteText"/>
        <w:tabs>
          <w:tab w:val="clear" w:pos="567"/>
        </w:tabs>
        <w:spacing w:line="240" w:lineRule="auto"/>
        <w:ind w:left="284" w:hanging="284"/>
      </w:pPr>
      <w:r w:rsidRPr="0083733B">
        <w:rPr>
          <w:vertAlign w:val="superscript"/>
        </w:rPr>
        <w:t>1</w:t>
      </w:r>
      <w:r w:rsidR="00E3744F" w:rsidRPr="0083733B">
        <w:rPr>
          <w:vertAlign w:val="superscript"/>
        </w:rPr>
        <w:tab/>
      </w:r>
      <w:r w:rsidR="00A42E5A" w:rsidRPr="0083733B">
        <w:t>На база</w:t>
      </w:r>
      <w:r w:rsidR="001038B4" w:rsidRPr="0083733B">
        <w:t>та</w:t>
      </w:r>
      <w:r w:rsidR="00A42E5A" w:rsidRPr="0083733B">
        <w:t xml:space="preserve"> на постмаркетинговия опит</w:t>
      </w:r>
    </w:p>
    <w:p w14:paraId="5A5685AF" w14:textId="617886BA" w:rsidR="00E3744F" w:rsidRPr="0083733B" w:rsidRDefault="0001180B" w:rsidP="0001180B">
      <w:pPr>
        <w:pStyle w:val="EndnoteText"/>
        <w:tabs>
          <w:tab w:val="clear" w:pos="567"/>
        </w:tabs>
        <w:spacing w:line="240" w:lineRule="auto"/>
        <w:ind w:left="284" w:hanging="284"/>
      </w:pPr>
      <w:r w:rsidRPr="0083733B">
        <w:rPr>
          <w:vertAlign w:val="superscript"/>
        </w:rPr>
        <w:t>2</w:t>
      </w:r>
      <w:r w:rsidR="00E3744F" w:rsidRPr="0083733B">
        <w:rPr>
          <w:vertAlign w:val="superscript"/>
        </w:rPr>
        <w:tab/>
      </w:r>
      <w:r w:rsidR="00BC5E64" w:rsidRPr="0083733B">
        <w:t>За допълнителна информация вижте подточките по-долу</w:t>
      </w:r>
      <w:r w:rsidR="00813E21" w:rsidRPr="0083733B">
        <w:t>.</w:t>
      </w:r>
    </w:p>
    <w:p w14:paraId="721670FE" w14:textId="7D6CC7D5" w:rsidR="00BC5E64" w:rsidRPr="0083733B" w:rsidRDefault="00E3744F" w:rsidP="0001180B">
      <w:pPr>
        <w:tabs>
          <w:tab w:val="clear" w:pos="567"/>
        </w:tabs>
        <w:spacing w:line="240" w:lineRule="auto"/>
        <w:ind w:left="284" w:hanging="284"/>
        <w:rPr>
          <w:sz w:val="20"/>
        </w:rPr>
      </w:pPr>
      <w:r w:rsidRPr="0083733B">
        <w:rPr>
          <w:vertAlign w:val="superscript"/>
        </w:rPr>
        <w:t>a</w:t>
      </w:r>
      <w:r w:rsidRPr="0083733B">
        <w:tab/>
      </w:r>
      <w:r w:rsidR="001038B4" w:rsidRPr="0083733B">
        <w:rPr>
          <w:sz w:val="20"/>
        </w:rPr>
        <w:t>Н</w:t>
      </w:r>
      <w:r w:rsidR="00F97BF4" w:rsidRPr="0083733B">
        <w:rPr>
          <w:sz w:val="20"/>
        </w:rPr>
        <w:t xml:space="preserve">ежеланите реакции </w:t>
      </w:r>
      <w:r w:rsidR="001038B4" w:rsidRPr="0083733B">
        <w:rPr>
          <w:sz w:val="20"/>
        </w:rPr>
        <w:t xml:space="preserve">възникват с подобна честота при пациентите </w:t>
      </w:r>
      <w:r w:rsidR="008C3815">
        <w:rPr>
          <w:sz w:val="20"/>
        </w:rPr>
        <w:t>на</w:t>
      </w:r>
      <w:r w:rsidR="001038B4" w:rsidRPr="0083733B">
        <w:rPr>
          <w:sz w:val="20"/>
        </w:rPr>
        <w:t xml:space="preserve"> плацебо, и пациентите, лекувани с</w:t>
      </w:r>
      <w:r w:rsidR="00F97BF4" w:rsidRPr="0083733B">
        <w:rPr>
          <w:sz w:val="20"/>
        </w:rPr>
        <w:t xml:space="preserve"> телмисартан. </w:t>
      </w:r>
      <w:r w:rsidR="00F57CE6" w:rsidRPr="0083733B">
        <w:rPr>
          <w:sz w:val="20"/>
        </w:rPr>
        <w:t>Общата ч</w:t>
      </w:r>
      <w:r w:rsidR="00F97BF4" w:rsidRPr="0083733B">
        <w:rPr>
          <w:sz w:val="20"/>
        </w:rPr>
        <w:t>естота на нежеланите реакции, съобщени при употреба на телмисартан (41,4</w:t>
      </w:r>
      <w:r w:rsidR="00B52C54" w:rsidRPr="0083733B">
        <w:rPr>
          <w:sz w:val="20"/>
        </w:rPr>
        <w:t> </w:t>
      </w:r>
      <w:r w:rsidR="00F97BF4" w:rsidRPr="0083733B">
        <w:rPr>
          <w:sz w:val="20"/>
        </w:rPr>
        <w:t xml:space="preserve">%), </w:t>
      </w:r>
      <w:r w:rsidR="00F57CE6" w:rsidRPr="0083733B">
        <w:rPr>
          <w:sz w:val="20"/>
        </w:rPr>
        <w:t xml:space="preserve">обикновено </w:t>
      </w:r>
      <w:r w:rsidR="00F97BF4" w:rsidRPr="0083733B">
        <w:rPr>
          <w:sz w:val="20"/>
        </w:rPr>
        <w:t xml:space="preserve">е сравнима с </w:t>
      </w:r>
      <w:r w:rsidR="00F57CE6" w:rsidRPr="0083733B">
        <w:rPr>
          <w:sz w:val="20"/>
        </w:rPr>
        <w:t xml:space="preserve">тази при </w:t>
      </w:r>
      <w:r w:rsidR="00F97BF4" w:rsidRPr="0083733B">
        <w:rPr>
          <w:sz w:val="20"/>
        </w:rPr>
        <w:t>плацебо (43,9</w:t>
      </w:r>
      <w:r w:rsidR="00B52C54" w:rsidRPr="0083733B">
        <w:rPr>
          <w:sz w:val="20"/>
        </w:rPr>
        <w:t> </w:t>
      </w:r>
      <w:r w:rsidR="00F97BF4" w:rsidRPr="0083733B">
        <w:rPr>
          <w:sz w:val="20"/>
        </w:rPr>
        <w:t xml:space="preserve">%) при плацебо-контролирани </w:t>
      </w:r>
      <w:r w:rsidR="00F57CE6" w:rsidRPr="0083733B">
        <w:rPr>
          <w:sz w:val="20"/>
        </w:rPr>
        <w:t>изпитвания</w:t>
      </w:r>
      <w:r w:rsidR="00F97BF4" w:rsidRPr="0083733B">
        <w:rPr>
          <w:sz w:val="20"/>
        </w:rPr>
        <w:t xml:space="preserve">. </w:t>
      </w:r>
      <w:r w:rsidR="00F57CE6" w:rsidRPr="0083733B">
        <w:rPr>
          <w:sz w:val="20"/>
        </w:rPr>
        <w:t xml:space="preserve">Изброените </w:t>
      </w:r>
      <w:r w:rsidR="00F97BF4" w:rsidRPr="0083733B">
        <w:rPr>
          <w:sz w:val="20"/>
        </w:rPr>
        <w:t xml:space="preserve">по-горе нежелани реакции </w:t>
      </w:r>
      <w:r w:rsidR="00F57CE6" w:rsidRPr="0083733B">
        <w:rPr>
          <w:sz w:val="20"/>
        </w:rPr>
        <w:t>са натрупани</w:t>
      </w:r>
      <w:r w:rsidR="00F97BF4" w:rsidRPr="0083733B">
        <w:rPr>
          <w:sz w:val="20"/>
        </w:rPr>
        <w:t xml:space="preserve"> от всички клинични </w:t>
      </w:r>
      <w:r w:rsidR="00F57CE6" w:rsidRPr="0083733B">
        <w:rPr>
          <w:sz w:val="20"/>
        </w:rPr>
        <w:t xml:space="preserve">изпитвания </w:t>
      </w:r>
      <w:r w:rsidR="00F97BF4" w:rsidRPr="0083733B">
        <w:rPr>
          <w:sz w:val="20"/>
        </w:rPr>
        <w:t xml:space="preserve">при пациенти, лекувани с телмисартан </w:t>
      </w:r>
      <w:r w:rsidR="00F57CE6" w:rsidRPr="0083733B">
        <w:rPr>
          <w:sz w:val="20"/>
        </w:rPr>
        <w:t xml:space="preserve">при </w:t>
      </w:r>
      <w:r w:rsidR="00F97BF4" w:rsidRPr="0083733B">
        <w:rPr>
          <w:sz w:val="20"/>
        </w:rPr>
        <w:t>хипертония</w:t>
      </w:r>
      <w:r w:rsidR="00080E8D" w:rsidRPr="0083733B">
        <w:rPr>
          <w:sz w:val="20"/>
        </w:rPr>
        <w:t>,</w:t>
      </w:r>
      <w:r w:rsidR="00F97BF4" w:rsidRPr="0083733B">
        <w:rPr>
          <w:sz w:val="20"/>
        </w:rPr>
        <w:t xml:space="preserve"> или при пациенти на 50</w:t>
      </w:r>
      <w:r w:rsidR="00B52C54" w:rsidRPr="0083733B">
        <w:rPr>
          <w:sz w:val="20"/>
        </w:rPr>
        <w:t xml:space="preserve"> </w:t>
      </w:r>
      <w:r w:rsidR="00F97BF4" w:rsidRPr="0083733B">
        <w:rPr>
          <w:sz w:val="20"/>
        </w:rPr>
        <w:t xml:space="preserve">или повече години с повишен риск от сърдечносъдови </w:t>
      </w:r>
      <w:r w:rsidR="00F57CE6" w:rsidRPr="0083733B">
        <w:rPr>
          <w:sz w:val="20"/>
        </w:rPr>
        <w:t>събития</w:t>
      </w:r>
      <w:r w:rsidR="00BC5E64" w:rsidRPr="0083733B">
        <w:rPr>
          <w:sz w:val="20"/>
        </w:rPr>
        <w:t>.</w:t>
      </w:r>
    </w:p>
    <w:p w14:paraId="26CF70CC" w14:textId="77777777" w:rsidR="00A15C62" w:rsidRPr="0083733B" w:rsidRDefault="00A15C62" w:rsidP="009C64C7">
      <w:pPr>
        <w:tabs>
          <w:tab w:val="clear" w:pos="567"/>
        </w:tabs>
        <w:spacing w:line="240" w:lineRule="auto"/>
      </w:pPr>
    </w:p>
    <w:p w14:paraId="7F271101" w14:textId="7A2593C8" w:rsidR="00A15C62" w:rsidRPr="0083733B" w:rsidRDefault="007B0B0B" w:rsidP="00192D3D">
      <w:pPr>
        <w:keepNext/>
        <w:tabs>
          <w:tab w:val="clear" w:pos="567"/>
        </w:tabs>
        <w:spacing w:line="240" w:lineRule="auto"/>
      </w:pPr>
      <w:r w:rsidRPr="0083733B">
        <w:rPr>
          <w:u w:val="single"/>
        </w:rPr>
        <w:t>Описание</w:t>
      </w:r>
      <w:r w:rsidR="00A15C62" w:rsidRPr="0083733B">
        <w:rPr>
          <w:u w:val="single"/>
        </w:rPr>
        <w:t xml:space="preserve"> на </w:t>
      </w:r>
      <w:r w:rsidR="005E4F95" w:rsidRPr="0083733B">
        <w:rPr>
          <w:u w:val="single"/>
        </w:rPr>
        <w:t>избрани</w:t>
      </w:r>
      <w:r w:rsidR="00A15C62" w:rsidRPr="0083733B">
        <w:rPr>
          <w:u w:val="single"/>
        </w:rPr>
        <w:t xml:space="preserve"> нежелани реакции</w:t>
      </w:r>
    </w:p>
    <w:p w14:paraId="18C45DD5" w14:textId="77777777" w:rsidR="00A15C62" w:rsidRPr="0083733B" w:rsidRDefault="00A15C62" w:rsidP="00192D3D">
      <w:pPr>
        <w:keepNext/>
        <w:tabs>
          <w:tab w:val="clear" w:pos="567"/>
        </w:tabs>
        <w:spacing w:line="240" w:lineRule="auto"/>
      </w:pPr>
    </w:p>
    <w:p w14:paraId="405081A1" w14:textId="215EA8A5" w:rsidR="00A15C62" w:rsidRPr="0083733B" w:rsidRDefault="000669EE" w:rsidP="00192D3D">
      <w:pPr>
        <w:keepNext/>
        <w:tabs>
          <w:tab w:val="clear" w:pos="567"/>
        </w:tabs>
        <w:spacing w:line="240" w:lineRule="auto"/>
        <w:rPr>
          <w:u w:val="single"/>
        </w:rPr>
      </w:pPr>
      <w:r w:rsidRPr="0083733B">
        <w:rPr>
          <w:u w:val="single"/>
        </w:rPr>
        <w:t>Абнорм</w:t>
      </w:r>
      <w:r w:rsidR="00A15C62" w:rsidRPr="0083733B">
        <w:rPr>
          <w:u w:val="single"/>
        </w:rPr>
        <w:t>на чернодробна функция/чернодробно нарушение</w:t>
      </w:r>
    </w:p>
    <w:p w14:paraId="6B89E1BD" w14:textId="536430BB" w:rsidR="00A15C62" w:rsidRPr="0083733B" w:rsidRDefault="0068750E" w:rsidP="00192D3D">
      <w:pPr>
        <w:tabs>
          <w:tab w:val="clear" w:pos="567"/>
        </w:tabs>
        <w:spacing w:line="240" w:lineRule="auto"/>
      </w:pPr>
      <w:r w:rsidRPr="0083733B">
        <w:t>Повечето случаи на абнорм</w:t>
      </w:r>
      <w:r w:rsidR="00A15C62" w:rsidRPr="0083733B">
        <w:t xml:space="preserve">на чернодробна функция/чернодробно нарушение от постмаркетинговия опит </w:t>
      </w:r>
      <w:r w:rsidR="00727218" w:rsidRPr="0083733B">
        <w:t xml:space="preserve">с телмисартан </w:t>
      </w:r>
      <w:r w:rsidR="00A7458E" w:rsidRPr="0083733B">
        <w:t xml:space="preserve">възникват </w:t>
      </w:r>
      <w:r w:rsidR="00A15C62" w:rsidRPr="0083733B">
        <w:t xml:space="preserve">при </w:t>
      </w:r>
      <w:r w:rsidR="005E4F95" w:rsidRPr="0083733B">
        <w:t xml:space="preserve">пациенти от </w:t>
      </w:r>
      <w:r w:rsidR="00A15C62" w:rsidRPr="0083733B">
        <w:t>японски</w:t>
      </w:r>
      <w:r w:rsidR="005E4F95" w:rsidRPr="0083733B">
        <w:t xml:space="preserve"> произход</w:t>
      </w:r>
      <w:r w:rsidR="00A15C62" w:rsidRPr="0083733B">
        <w:t xml:space="preserve">. </w:t>
      </w:r>
      <w:r w:rsidR="005E4F95" w:rsidRPr="0083733B">
        <w:t>При пациенти</w:t>
      </w:r>
      <w:r w:rsidR="004E2811" w:rsidRPr="0083733B">
        <w:t>те</w:t>
      </w:r>
      <w:r w:rsidR="005E4F95" w:rsidRPr="0083733B">
        <w:t xml:space="preserve"> от японски произход съществува </w:t>
      </w:r>
      <w:r w:rsidR="004F30B0" w:rsidRPr="0083733B">
        <w:t>по</w:t>
      </w:r>
      <w:r w:rsidR="00A7458E" w:rsidRPr="0083733B">
        <w:t>-</w:t>
      </w:r>
      <w:r w:rsidR="004F30B0" w:rsidRPr="0083733B">
        <w:t xml:space="preserve">голяма </w:t>
      </w:r>
      <w:r w:rsidR="00A15C62" w:rsidRPr="0083733B">
        <w:t>вероятно</w:t>
      </w:r>
      <w:r w:rsidR="004F30B0" w:rsidRPr="0083733B">
        <w:t xml:space="preserve">ст </w:t>
      </w:r>
      <w:r w:rsidR="00A7458E" w:rsidRPr="0083733B">
        <w:t>да получат такива</w:t>
      </w:r>
      <w:r w:rsidR="004F30B0" w:rsidRPr="0083733B">
        <w:t xml:space="preserve"> нежелани реакции</w:t>
      </w:r>
      <w:r w:rsidR="00A15C62" w:rsidRPr="0083733B">
        <w:t>.</w:t>
      </w:r>
    </w:p>
    <w:p w14:paraId="23A61137" w14:textId="77777777" w:rsidR="00A15C62" w:rsidRPr="0083733B" w:rsidRDefault="00A15C62" w:rsidP="00192D3D">
      <w:pPr>
        <w:tabs>
          <w:tab w:val="clear" w:pos="567"/>
        </w:tabs>
        <w:spacing w:line="240" w:lineRule="auto"/>
      </w:pPr>
    </w:p>
    <w:p w14:paraId="34EF20B4" w14:textId="713A81C7" w:rsidR="00A15C62" w:rsidRPr="0083733B" w:rsidRDefault="00A15C62" w:rsidP="00192D3D">
      <w:pPr>
        <w:keepNext/>
        <w:tabs>
          <w:tab w:val="clear" w:pos="567"/>
        </w:tabs>
        <w:spacing w:line="240" w:lineRule="auto"/>
        <w:rPr>
          <w:u w:val="single"/>
        </w:rPr>
      </w:pPr>
      <w:r w:rsidRPr="0083733B">
        <w:rPr>
          <w:u w:val="single"/>
        </w:rPr>
        <w:t>Сепсис</w:t>
      </w:r>
    </w:p>
    <w:p w14:paraId="54C67C4C" w14:textId="45AE6594" w:rsidR="00A15C62" w:rsidRPr="0083733B" w:rsidRDefault="00A15C62" w:rsidP="009C64C7">
      <w:pPr>
        <w:tabs>
          <w:tab w:val="clear" w:pos="567"/>
        </w:tabs>
        <w:spacing w:line="240" w:lineRule="auto"/>
      </w:pPr>
      <w:r w:rsidRPr="0083733B">
        <w:rPr>
          <w:szCs w:val="22"/>
        </w:rPr>
        <w:t xml:space="preserve">В </w:t>
      </w:r>
      <w:r w:rsidR="004E2811" w:rsidRPr="0083733B">
        <w:rPr>
          <w:szCs w:val="22"/>
        </w:rPr>
        <w:t>изпитването</w:t>
      </w:r>
      <w:r w:rsidR="00C355FC" w:rsidRPr="00C355FC">
        <w:rPr>
          <w:szCs w:val="22"/>
        </w:rPr>
        <w:t xml:space="preserve"> </w:t>
      </w:r>
      <w:r w:rsidRPr="0083733B">
        <w:rPr>
          <w:szCs w:val="22"/>
        </w:rPr>
        <w:t xml:space="preserve">PRoFESS е наблюдавана повишена честота на сепсис при </w:t>
      </w:r>
      <w:r w:rsidR="004E2811" w:rsidRPr="0083733B">
        <w:rPr>
          <w:szCs w:val="22"/>
        </w:rPr>
        <w:t xml:space="preserve">лечение с </w:t>
      </w:r>
      <w:r w:rsidRPr="0083733B">
        <w:rPr>
          <w:szCs w:val="22"/>
        </w:rPr>
        <w:t>телмисартан в сравнение с плацебо. Събитието може да е случайн</w:t>
      </w:r>
      <w:r w:rsidR="005E4F95" w:rsidRPr="0083733B">
        <w:rPr>
          <w:szCs w:val="22"/>
        </w:rPr>
        <w:t>а находка</w:t>
      </w:r>
      <w:r w:rsidRPr="0083733B">
        <w:rPr>
          <w:szCs w:val="22"/>
        </w:rPr>
        <w:t xml:space="preserve"> или да е свързано с </w:t>
      </w:r>
      <w:r w:rsidR="005E4F95" w:rsidRPr="0083733B">
        <w:rPr>
          <w:szCs w:val="22"/>
        </w:rPr>
        <w:t xml:space="preserve">непознат до момента </w:t>
      </w:r>
      <w:r w:rsidRPr="0083733B">
        <w:rPr>
          <w:szCs w:val="22"/>
        </w:rPr>
        <w:t xml:space="preserve">механизъм </w:t>
      </w:r>
      <w:r w:rsidRPr="0083733B">
        <w:t>(вж. точка</w:t>
      </w:r>
      <w:r w:rsidR="004A3C08" w:rsidRPr="0083733B">
        <w:t> </w:t>
      </w:r>
      <w:r w:rsidRPr="0083733B">
        <w:t>5.1).</w:t>
      </w:r>
    </w:p>
    <w:p w14:paraId="5D9B4075" w14:textId="77777777" w:rsidR="0022354F" w:rsidRPr="0083733B" w:rsidRDefault="0022354F" w:rsidP="009C64C7">
      <w:pPr>
        <w:tabs>
          <w:tab w:val="clear" w:pos="567"/>
        </w:tabs>
        <w:spacing w:line="240" w:lineRule="auto"/>
        <w:rPr>
          <w:noProof/>
          <w:u w:val="single"/>
        </w:rPr>
      </w:pPr>
    </w:p>
    <w:p w14:paraId="2804A1F8" w14:textId="77777777" w:rsidR="004E06F6" w:rsidRPr="0083733B" w:rsidRDefault="004E06F6" w:rsidP="009C64C7">
      <w:pPr>
        <w:keepNext/>
        <w:tabs>
          <w:tab w:val="clear" w:pos="567"/>
        </w:tabs>
        <w:spacing w:line="240" w:lineRule="auto"/>
        <w:rPr>
          <w:u w:val="single"/>
        </w:rPr>
      </w:pPr>
      <w:r w:rsidRPr="0083733B">
        <w:rPr>
          <w:u w:val="single"/>
        </w:rPr>
        <w:t>Интерстициална белодробна болест</w:t>
      </w:r>
    </w:p>
    <w:p w14:paraId="54C67C49" w14:textId="1A50E9CD" w:rsidR="004E06F6" w:rsidRPr="0083733B" w:rsidRDefault="004E06F6" w:rsidP="006A002C">
      <w:pPr>
        <w:tabs>
          <w:tab w:val="clear" w:pos="567"/>
        </w:tabs>
        <w:spacing w:line="240" w:lineRule="auto"/>
      </w:pPr>
      <w:r w:rsidRPr="0083733B">
        <w:t xml:space="preserve">Случаи на интерстициална белодробна болест са </w:t>
      </w:r>
      <w:r w:rsidR="004E2811" w:rsidRPr="0083733B">
        <w:t xml:space="preserve">съобщени </w:t>
      </w:r>
      <w:r w:rsidRPr="0083733B">
        <w:t>от постмаркетинговия опит в</w:t>
      </w:r>
      <w:r w:rsidR="00DF2525" w:rsidRPr="0083733B">
        <w:t xml:space="preserve">ъв </w:t>
      </w:r>
      <w:r w:rsidR="002949A1" w:rsidRPr="0083733B">
        <w:t xml:space="preserve">времева </w:t>
      </w:r>
      <w:r w:rsidR="00DF2525" w:rsidRPr="0083733B">
        <w:t>връзка с</w:t>
      </w:r>
      <w:r w:rsidRPr="0083733B">
        <w:t xml:space="preserve"> приема на телмисартан. Прич</w:t>
      </w:r>
      <w:r w:rsidR="002949A1" w:rsidRPr="0083733B">
        <w:t>и</w:t>
      </w:r>
      <w:r w:rsidRPr="0083733B">
        <w:t xml:space="preserve">нно-следствена връзка обаче не е </w:t>
      </w:r>
      <w:r w:rsidR="00DF2525" w:rsidRPr="0083733B">
        <w:t>установена</w:t>
      </w:r>
      <w:r w:rsidRPr="0083733B">
        <w:t>.</w:t>
      </w:r>
    </w:p>
    <w:p w14:paraId="5D9AEA83" w14:textId="77777777" w:rsidR="000A6F0F" w:rsidRPr="0083733B" w:rsidRDefault="000A6F0F" w:rsidP="009C64C7">
      <w:pPr>
        <w:tabs>
          <w:tab w:val="clear" w:pos="567"/>
        </w:tabs>
        <w:spacing w:line="240" w:lineRule="auto"/>
      </w:pPr>
    </w:p>
    <w:p w14:paraId="1B23964F" w14:textId="77777777" w:rsidR="000A6F0F" w:rsidRPr="0083733B" w:rsidRDefault="000A6F0F" w:rsidP="009C64C7">
      <w:pPr>
        <w:keepNext/>
        <w:tabs>
          <w:tab w:val="clear" w:pos="567"/>
        </w:tabs>
        <w:spacing w:line="240" w:lineRule="auto"/>
        <w:rPr>
          <w:u w:val="single"/>
        </w:rPr>
      </w:pPr>
      <w:r w:rsidRPr="0083733B">
        <w:rPr>
          <w:u w:val="single"/>
        </w:rPr>
        <w:t>Немеланомен рак на кожата</w:t>
      </w:r>
    </w:p>
    <w:p w14:paraId="3F4A0BB2" w14:textId="2C7ECE39" w:rsidR="000A6F0F" w:rsidRPr="0083733B" w:rsidRDefault="000A6F0F" w:rsidP="009C64C7">
      <w:pPr>
        <w:tabs>
          <w:tab w:val="clear" w:pos="567"/>
        </w:tabs>
        <w:spacing w:line="240" w:lineRule="auto"/>
      </w:pPr>
      <w:r w:rsidRPr="0083733B">
        <w:t>Въз основа на наличните данни от епидемиологични проучвания е наблюдавана зависима от кумулативната доза връзка ме</w:t>
      </w:r>
      <w:r w:rsidR="00F239FE" w:rsidRPr="0083733B">
        <w:t xml:space="preserve">жду </w:t>
      </w:r>
      <w:r w:rsidR="002D2B2E" w:rsidRPr="0083733B">
        <w:rPr>
          <w:szCs w:val="22"/>
        </w:rPr>
        <w:t>HCTZ</w:t>
      </w:r>
      <w:r w:rsidR="00F239FE" w:rsidRPr="0083733B">
        <w:t xml:space="preserve"> и НМРК (вж. също точки </w:t>
      </w:r>
      <w:r w:rsidRPr="0083733B">
        <w:t>4.4 и 5.1).</w:t>
      </w:r>
    </w:p>
    <w:p w14:paraId="5369CBB8" w14:textId="77777777" w:rsidR="00397B11" w:rsidRDefault="00397B11" w:rsidP="00397B11">
      <w:pPr>
        <w:widowControl w:val="0"/>
        <w:tabs>
          <w:tab w:val="clear" w:pos="567"/>
          <w:tab w:val="left" w:pos="708"/>
        </w:tabs>
        <w:spacing w:line="240" w:lineRule="auto"/>
        <w:rPr>
          <w:szCs w:val="22"/>
        </w:rPr>
      </w:pPr>
    </w:p>
    <w:p w14:paraId="1CB93008" w14:textId="77777777" w:rsidR="00397B11" w:rsidRPr="00397B11" w:rsidRDefault="00397B11" w:rsidP="00397B11">
      <w:pPr>
        <w:keepNext/>
        <w:widowControl w:val="0"/>
        <w:spacing w:line="240" w:lineRule="auto"/>
        <w:rPr>
          <w:szCs w:val="22"/>
          <w:u w:val="single"/>
        </w:rPr>
      </w:pPr>
      <w:r w:rsidRPr="00397B11">
        <w:rPr>
          <w:szCs w:val="22"/>
          <w:u w:val="single"/>
        </w:rPr>
        <w:t>Интестинален ангиоедем</w:t>
      </w:r>
    </w:p>
    <w:p w14:paraId="077462C0" w14:textId="2D2624F5" w:rsidR="00397B11" w:rsidRDefault="00397B11" w:rsidP="00397B11">
      <w:pPr>
        <w:widowControl w:val="0"/>
        <w:spacing w:line="240" w:lineRule="auto"/>
        <w:rPr>
          <w:szCs w:val="22"/>
        </w:rPr>
      </w:pPr>
      <w:r>
        <w:rPr>
          <w:szCs w:val="22"/>
        </w:rPr>
        <w:t>Съобщени са случаи на интестинален ангиоедем след употреба на ангиотензин</w:t>
      </w:r>
      <w:r>
        <w:rPr>
          <w:szCs w:val="22"/>
          <w:lang w:val="de-DE"/>
        </w:rPr>
        <w:t> </w:t>
      </w:r>
      <w:r>
        <w:rPr>
          <w:szCs w:val="22"/>
        </w:rPr>
        <w:t xml:space="preserve">II рецепторни </w:t>
      </w:r>
      <w:r>
        <w:t>блокери</w:t>
      </w:r>
      <w:r>
        <w:rPr>
          <w:szCs w:val="22"/>
        </w:rPr>
        <w:t xml:space="preserve"> (вж. точка</w:t>
      </w:r>
      <w:r>
        <w:rPr>
          <w:szCs w:val="22"/>
          <w:lang w:val="de-DE"/>
        </w:rPr>
        <w:t> </w:t>
      </w:r>
      <w:r>
        <w:rPr>
          <w:szCs w:val="22"/>
        </w:rPr>
        <w:t>4.4).</w:t>
      </w:r>
    </w:p>
    <w:p w14:paraId="16AF91F2" w14:textId="77777777" w:rsidR="0078027D" w:rsidRPr="0083733B" w:rsidRDefault="0078027D" w:rsidP="009C64C7">
      <w:pPr>
        <w:tabs>
          <w:tab w:val="clear" w:pos="567"/>
        </w:tabs>
        <w:spacing w:line="240" w:lineRule="auto"/>
      </w:pPr>
    </w:p>
    <w:p w14:paraId="687EA211" w14:textId="77777777" w:rsidR="0078027D" w:rsidRPr="0083733B" w:rsidRDefault="0078027D" w:rsidP="009C64C7">
      <w:pPr>
        <w:keepNext/>
        <w:tabs>
          <w:tab w:val="clear" w:pos="567"/>
        </w:tabs>
        <w:spacing w:line="240" w:lineRule="auto"/>
        <w:rPr>
          <w:szCs w:val="22"/>
          <w:u w:val="single"/>
        </w:rPr>
      </w:pPr>
      <w:r w:rsidRPr="0083733B">
        <w:rPr>
          <w:szCs w:val="22"/>
          <w:u w:val="single"/>
        </w:rPr>
        <w:t>Съобщаване на подозирани нежелани реакции</w:t>
      </w:r>
    </w:p>
    <w:p w14:paraId="5D1C4602" w14:textId="1DC72546" w:rsidR="0078027D" w:rsidRPr="00B137F9" w:rsidRDefault="0078027D" w:rsidP="009B4EFA">
      <w:pPr>
        <w:tabs>
          <w:tab w:val="clear" w:pos="567"/>
        </w:tabs>
        <w:autoSpaceDE w:val="0"/>
        <w:autoSpaceDN w:val="0"/>
        <w:adjustRightInd w:val="0"/>
        <w:spacing w:line="240" w:lineRule="auto"/>
        <w:rPr>
          <w:szCs w:val="22"/>
          <w:lang w:bidi="ml-IN"/>
        </w:rPr>
      </w:pPr>
      <w:r w:rsidRPr="0083733B">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w:t>
      </w:r>
      <w:r w:rsidRPr="00B137F9">
        <w:rPr>
          <w:szCs w:val="22"/>
        </w:rPr>
        <w:t xml:space="preserve">лекарствения продукт. От медицинските специалисти се изисква да съобщават всяка подозирана нежелана реакция чрез </w:t>
      </w:r>
      <w:r w:rsidRPr="00B137F9">
        <w:rPr>
          <w:szCs w:val="22"/>
          <w:highlight w:val="lightGray"/>
        </w:rPr>
        <w:t xml:space="preserve">национална система за съобщаване, посочена в </w:t>
      </w:r>
      <w:hyperlink r:id="rId12" w:history="1">
        <w:r w:rsidR="00F15F02" w:rsidRPr="00B137F9">
          <w:rPr>
            <w:color w:val="0000FF"/>
            <w:szCs w:val="22"/>
            <w:highlight w:val="lightGray"/>
            <w:u w:val="single"/>
          </w:rPr>
          <w:t>Приложение </w:t>
        </w:r>
        <w:r w:rsidRPr="00B137F9">
          <w:rPr>
            <w:color w:val="0000FF"/>
            <w:szCs w:val="22"/>
            <w:highlight w:val="lightGray"/>
            <w:u w:val="single"/>
          </w:rPr>
          <w:t>V</w:t>
        </w:r>
      </w:hyperlink>
      <w:r w:rsidRPr="00B137F9">
        <w:rPr>
          <w:szCs w:val="22"/>
        </w:rPr>
        <w:t>.</w:t>
      </w:r>
    </w:p>
    <w:p w14:paraId="20B6A0C8" w14:textId="77777777" w:rsidR="004E06F6" w:rsidRPr="0083733B" w:rsidRDefault="004E06F6" w:rsidP="009C64C7">
      <w:pPr>
        <w:tabs>
          <w:tab w:val="clear" w:pos="567"/>
        </w:tabs>
        <w:spacing w:line="240" w:lineRule="auto"/>
        <w:rPr>
          <w:noProof/>
          <w:u w:val="single"/>
        </w:rPr>
      </w:pPr>
    </w:p>
    <w:p w14:paraId="1942DB45" w14:textId="77777777" w:rsidR="00B45C69" w:rsidRPr="0083733B" w:rsidRDefault="00B45C69" w:rsidP="009C64C7">
      <w:pPr>
        <w:keepNext/>
        <w:tabs>
          <w:tab w:val="clear" w:pos="567"/>
        </w:tabs>
        <w:spacing w:line="240" w:lineRule="auto"/>
        <w:ind w:left="567" w:hanging="567"/>
        <w:jc w:val="both"/>
      </w:pPr>
      <w:r w:rsidRPr="0083733B">
        <w:rPr>
          <w:b/>
        </w:rPr>
        <w:t>4.9</w:t>
      </w:r>
      <w:r w:rsidRPr="0083733B">
        <w:rPr>
          <w:b/>
        </w:rPr>
        <w:tab/>
        <w:t>Предозиране</w:t>
      </w:r>
    </w:p>
    <w:p w14:paraId="34E2ABE7" w14:textId="77777777" w:rsidR="00712AD3" w:rsidRPr="0083733B" w:rsidRDefault="00712AD3" w:rsidP="009C64C7">
      <w:pPr>
        <w:keepNext/>
        <w:tabs>
          <w:tab w:val="clear" w:pos="567"/>
        </w:tabs>
        <w:spacing w:line="240" w:lineRule="auto"/>
      </w:pPr>
    </w:p>
    <w:p w14:paraId="76E97B7B" w14:textId="58DDE1FD" w:rsidR="00B45C69" w:rsidRPr="0083733B" w:rsidRDefault="00D27E5C" w:rsidP="009C64C7">
      <w:pPr>
        <w:tabs>
          <w:tab w:val="clear" w:pos="567"/>
        </w:tabs>
        <w:spacing w:line="240" w:lineRule="auto"/>
      </w:pPr>
      <w:r w:rsidRPr="0083733B">
        <w:t xml:space="preserve">Има налична </w:t>
      </w:r>
      <w:r w:rsidR="006E3DB2" w:rsidRPr="0083733B">
        <w:t xml:space="preserve">ограничена информация </w:t>
      </w:r>
      <w:r w:rsidRPr="0083733B">
        <w:t>за те</w:t>
      </w:r>
      <w:r w:rsidR="00557BD5">
        <w:t>л</w:t>
      </w:r>
      <w:r w:rsidRPr="0083733B">
        <w:t xml:space="preserve">мисартан </w:t>
      </w:r>
      <w:r w:rsidR="006E3DB2" w:rsidRPr="0083733B">
        <w:t xml:space="preserve">по отношение на </w:t>
      </w:r>
      <w:r w:rsidR="00712AD3" w:rsidRPr="0083733B">
        <w:t>предозиране</w:t>
      </w:r>
      <w:r w:rsidRPr="0083733B">
        <w:t>то</w:t>
      </w:r>
      <w:r w:rsidR="00A74AD5" w:rsidRPr="00A74AD5">
        <w:t xml:space="preserve"> </w:t>
      </w:r>
      <w:r w:rsidR="00712AD3" w:rsidRPr="0083733B">
        <w:t xml:space="preserve">при хора. Не е установено до каква степен </w:t>
      </w:r>
      <w:r w:rsidR="0084517A" w:rsidRPr="0083733B">
        <w:rPr>
          <w:szCs w:val="22"/>
        </w:rPr>
        <w:t>HCTZ</w:t>
      </w:r>
      <w:r w:rsidR="00712AD3" w:rsidRPr="0083733B">
        <w:t xml:space="preserve"> се отделя при хемодиализа.</w:t>
      </w:r>
    </w:p>
    <w:p w14:paraId="76331138" w14:textId="77777777" w:rsidR="00964D89" w:rsidRPr="0083733B" w:rsidRDefault="00964D89" w:rsidP="009C64C7">
      <w:pPr>
        <w:tabs>
          <w:tab w:val="clear" w:pos="567"/>
        </w:tabs>
        <w:spacing w:line="240" w:lineRule="auto"/>
      </w:pPr>
    </w:p>
    <w:p w14:paraId="20289525" w14:textId="6C919F29" w:rsidR="00964D89" w:rsidRPr="0083733B" w:rsidRDefault="00712AD3" w:rsidP="009C64C7">
      <w:pPr>
        <w:keepNext/>
        <w:tabs>
          <w:tab w:val="clear" w:pos="567"/>
        </w:tabs>
        <w:spacing w:line="240" w:lineRule="auto"/>
        <w:rPr>
          <w:u w:val="single"/>
        </w:rPr>
      </w:pPr>
      <w:r w:rsidRPr="0083733B">
        <w:rPr>
          <w:u w:val="single"/>
        </w:rPr>
        <w:t>Симптоми</w:t>
      </w:r>
    </w:p>
    <w:p w14:paraId="3BA6E6F5" w14:textId="61120034" w:rsidR="00712AD3" w:rsidRPr="0083733B" w:rsidRDefault="00712AD3" w:rsidP="009C64C7">
      <w:pPr>
        <w:tabs>
          <w:tab w:val="clear" w:pos="567"/>
        </w:tabs>
        <w:spacing w:line="240" w:lineRule="auto"/>
      </w:pPr>
      <w:r w:rsidRPr="0083733B">
        <w:t>Най-</w:t>
      </w:r>
      <w:r w:rsidR="008F08A6" w:rsidRPr="0083733B">
        <w:t xml:space="preserve">изявените </w:t>
      </w:r>
      <w:r w:rsidRPr="0083733B">
        <w:t xml:space="preserve">прояви на предозиране с телмисартан </w:t>
      </w:r>
      <w:r w:rsidR="009C095E" w:rsidRPr="0083733B">
        <w:t>са</w:t>
      </w:r>
      <w:r w:rsidRPr="0083733B">
        <w:t xml:space="preserve"> хипотония и тахикардия</w:t>
      </w:r>
      <w:r w:rsidR="00E549A9" w:rsidRPr="0083733B">
        <w:t xml:space="preserve">. </w:t>
      </w:r>
      <w:r w:rsidR="00A3620E" w:rsidRPr="0083733B">
        <w:t>С</w:t>
      </w:r>
      <w:r w:rsidR="009C095E" w:rsidRPr="0083733B">
        <w:t>ъобщава</w:t>
      </w:r>
      <w:r w:rsidR="00A3620E" w:rsidRPr="0083733B">
        <w:t xml:space="preserve"> се също за</w:t>
      </w:r>
      <w:r w:rsidR="009C095E" w:rsidRPr="0083733B">
        <w:t xml:space="preserve"> </w:t>
      </w:r>
      <w:r w:rsidRPr="0083733B">
        <w:t>брадикардия</w:t>
      </w:r>
      <w:r w:rsidR="009C095E" w:rsidRPr="0083733B">
        <w:t xml:space="preserve">, замаяност, </w:t>
      </w:r>
      <w:r w:rsidR="00A3620E" w:rsidRPr="0083733B">
        <w:t xml:space="preserve">повръщане, </w:t>
      </w:r>
      <w:r w:rsidR="009C095E" w:rsidRPr="0083733B">
        <w:t>повишаване на серумния креатинин и остра бъбречна недостатъчност</w:t>
      </w:r>
      <w:r w:rsidRPr="0083733B">
        <w:t xml:space="preserve">. Предозирането с </w:t>
      </w:r>
      <w:r w:rsidR="0084517A" w:rsidRPr="0083733B">
        <w:rPr>
          <w:szCs w:val="22"/>
        </w:rPr>
        <w:t>HCTZ</w:t>
      </w:r>
      <w:r w:rsidRPr="0083733B">
        <w:t xml:space="preserve"> се свързва с </w:t>
      </w:r>
      <w:r w:rsidR="00A2389F" w:rsidRPr="0083733B">
        <w:t xml:space="preserve">изчерпване </w:t>
      </w:r>
      <w:r w:rsidRPr="0083733B">
        <w:t xml:space="preserve">на електролитите (хипокалиемия, хипохлоремия) и </w:t>
      </w:r>
      <w:r w:rsidR="009C095E" w:rsidRPr="0083733B">
        <w:t>хиповолемия</w:t>
      </w:r>
      <w:r w:rsidRPr="0083733B">
        <w:t xml:space="preserve">, дължаща се на ексцесивната диуреза. Най-честите </w:t>
      </w:r>
      <w:r w:rsidR="00A2389F" w:rsidRPr="0083733B">
        <w:t xml:space="preserve">признаци и </w:t>
      </w:r>
      <w:r w:rsidRPr="0083733B">
        <w:t xml:space="preserve">симптоми на предозиране са гадене и </w:t>
      </w:r>
      <w:r w:rsidR="00317D72" w:rsidRPr="0083733B">
        <w:t>сънливост</w:t>
      </w:r>
      <w:r w:rsidRPr="0083733B">
        <w:t>. Хипокалиемията може да доведе до мускулни спазми и/или акцентуирана аритмия, свързани с</w:t>
      </w:r>
      <w:r w:rsidR="00317D72" w:rsidRPr="0083733B">
        <w:t>ъс</w:t>
      </w:r>
      <w:r w:rsidRPr="0083733B">
        <w:t xml:space="preserve"> </w:t>
      </w:r>
      <w:r w:rsidR="00317D72" w:rsidRPr="0083733B">
        <w:t>съпътстващата</w:t>
      </w:r>
      <w:r w:rsidRPr="0083733B">
        <w:t xml:space="preserve"> употреба на дигиталисови гликозиди или определени антиаритмични лекарствени продукти.</w:t>
      </w:r>
    </w:p>
    <w:p w14:paraId="0CF727EA" w14:textId="77777777" w:rsidR="00712AD3" w:rsidRPr="0083733B" w:rsidRDefault="00712AD3" w:rsidP="009C64C7">
      <w:pPr>
        <w:tabs>
          <w:tab w:val="clear" w:pos="567"/>
        </w:tabs>
        <w:spacing w:line="240" w:lineRule="auto"/>
      </w:pPr>
    </w:p>
    <w:p w14:paraId="00C2E67F" w14:textId="2993C914" w:rsidR="00964D89" w:rsidRPr="0083733B" w:rsidRDefault="00712AD3" w:rsidP="009C64C7">
      <w:pPr>
        <w:keepNext/>
        <w:tabs>
          <w:tab w:val="clear" w:pos="567"/>
        </w:tabs>
        <w:spacing w:line="240" w:lineRule="auto"/>
        <w:rPr>
          <w:u w:val="single"/>
        </w:rPr>
      </w:pPr>
      <w:r w:rsidRPr="0083733B">
        <w:rPr>
          <w:u w:val="single"/>
        </w:rPr>
        <w:lastRenderedPageBreak/>
        <w:t>Лечение</w:t>
      </w:r>
    </w:p>
    <w:p w14:paraId="42337E5B" w14:textId="3218D40C" w:rsidR="00B45C69" w:rsidRPr="0083733B" w:rsidRDefault="009C095E" w:rsidP="009C64C7">
      <w:pPr>
        <w:tabs>
          <w:tab w:val="clear" w:pos="567"/>
        </w:tabs>
        <w:spacing w:line="240" w:lineRule="auto"/>
      </w:pPr>
      <w:r w:rsidRPr="0083733B">
        <w:t xml:space="preserve">Телмисартан не се </w:t>
      </w:r>
      <w:r w:rsidR="00317D72" w:rsidRPr="0083733B">
        <w:t>отстранява чрез</w:t>
      </w:r>
      <w:r w:rsidRPr="0083733B">
        <w:t xml:space="preserve"> </w:t>
      </w:r>
      <w:r w:rsidR="002F6075" w:rsidRPr="0083733B">
        <w:t>хемофилтрация и не се диализира</w:t>
      </w:r>
      <w:r w:rsidRPr="0083733B">
        <w:t xml:space="preserve">. </w:t>
      </w:r>
      <w:r w:rsidR="00B45C69" w:rsidRPr="0083733B">
        <w:t xml:space="preserve">Пациентът трябва да бъде внимателно </w:t>
      </w:r>
      <w:r w:rsidR="00317D72" w:rsidRPr="0083733B">
        <w:t xml:space="preserve">проследяван </w:t>
      </w:r>
      <w:r w:rsidR="00B45C69" w:rsidRPr="0083733B">
        <w:t xml:space="preserve">и лечението трябва да бъде симптоматично и поддържащо. Овладяването зависи от </w:t>
      </w:r>
      <w:r w:rsidR="00460C57" w:rsidRPr="0083733B">
        <w:t xml:space="preserve">изминалото </w:t>
      </w:r>
      <w:r w:rsidR="00B45C69" w:rsidRPr="0083733B">
        <w:t>време</w:t>
      </w:r>
      <w:r w:rsidR="00460C57" w:rsidRPr="0083733B">
        <w:t xml:space="preserve"> след</w:t>
      </w:r>
      <w:r w:rsidR="00B45C69" w:rsidRPr="0083733B">
        <w:t xml:space="preserve"> приема и тежестта на симптомите. Препоръчителните мерки включват предизвикване на повръщане и/или стомашна промивка. Прилагането на активен въглен може да </w:t>
      </w:r>
      <w:r w:rsidR="00460C57" w:rsidRPr="0083733B">
        <w:t xml:space="preserve">е от </w:t>
      </w:r>
      <w:r w:rsidR="00B45C69" w:rsidRPr="0083733B">
        <w:t>пол</w:t>
      </w:r>
      <w:r w:rsidR="00460C57" w:rsidRPr="0083733B">
        <w:t>за</w:t>
      </w:r>
      <w:r w:rsidR="00B45C69" w:rsidRPr="0083733B">
        <w:t xml:space="preserve"> при лечение</w:t>
      </w:r>
      <w:r w:rsidR="00460C57" w:rsidRPr="0083733B">
        <w:t>то</w:t>
      </w:r>
      <w:r w:rsidR="00B45C69" w:rsidRPr="0083733B">
        <w:t xml:space="preserve"> на предозиране. Необходимо е често проследяване на серумните електролити и креатинин. При поява на хипотония, пациентът трябва да бъде поставен в легнало по гръб положение и бързо да се приложат солеви и обемни заместители.</w:t>
      </w:r>
    </w:p>
    <w:p w14:paraId="4C833C27" w14:textId="77777777" w:rsidR="00B45C69" w:rsidRPr="0083733B" w:rsidRDefault="00B45C69" w:rsidP="009C64C7">
      <w:pPr>
        <w:tabs>
          <w:tab w:val="clear" w:pos="567"/>
        </w:tabs>
        <w:spacing w:line="240" w:lineRule="auto"/>
      </w:pPr>
    </w:p>
    <w:p w14:paraId="61A78EDD" w14:textId="77777777" w:rsidR="00B45C69" w:rsidRPr="0083733B" w:rsidRDefault="00B45C69" w:rsidP="009C64C7">
      <w:pPr>
        <w:tabs>
          <w:tab w:val="clear" w:pos="567"/>
        </w:tabs>
        <w:spacing w:line="240" w:lineRule="auto"/>
        <w:rPr>
          <w:noProof/>
        </w:rPr>
      </w:pPr>
    </w:p>
    <w:p w14:paraId="7420A74C" w14:textId="77777777" w:rsidR="00B45C69" w:rsidRPr="0083733B" w:rsidRDefault="00B45C69" w:rsidP="009C64C7">
      <w:pPr>
        <w:keepNext/>
        <w:tabs>
          <w:tab w:val="clear" w:pos="567"/>
        </w:tabs>
        <w:spacing w:line="240" w:lineRule="auto"/>
        <w:ind w:left="567" w:hanging="567"/>
        <w:jc w:val="both"/>
      </w:pPr>
      <w:r w:rsidRPr="0083733B">
        <w:rPr>
          <w:b/>
        </w:rPr>
        <w:t>5.</w:t>
      </w:r>
      <w:r w:rsidRPr="0083733B">
        <w:rPr>
          <w:b/>
        </w:rPr>
        <w:tab/>
        <w:t>ФАРМАКОЛОГИЧНИ СВОЙСТВА</w:t>
      </w:r>
    </w:p>
    <w:p w14:paraId="23BF07D8" w14:textId="77777777" w:rsidR="00B45C69" w:rsidRPr="0083733B" w:rsidRDefault="00B45C69" w:rsidP="009C64C7">
      <w:pPr>
        <w:pStyle w:val="IndexHeading"/>
        <w:keepNext/>
        <w:tabs>
          <w:tab w:val="clear" w:pos="567"/>
        </w:tabs>
        <w:spacing w:line="240" w:lineRule="auto"/>
        <w:jc w:val="both"/>
        <w:rPr>
          <w:rFonts w:ascii="Times New Roman" w:hAnsi="Times New Roman" w:cs="Times New Roman"/>
          <w:b w:val="0"/>
        </w:rPr>
      </w:pPr>
    </w:p>
    <w:p w14:paraId="729CBF69" w14:textId="4453B18C" w:rsidR="00B45C69" w:rsidRPr="0083733B" w:rsidRDefault="00B45C69" w:rsidP="009C64C7">
      <w:pPr>
        <w:keepNext/>
        <w:tabs>
          <w:tab w:val="clear" w:pos="567"/>
        </w:tabs>
        <w:spacing w:line="240" w:lineRule="auto"/>
        <w:ind w:left="567" w:hanging="567"/>
        <w:jc w:val="both"/>
      </w:pPr>
      <w:r w:rsidRPr="0083733B">
        <w:rPr>
          <w:b/>
        </w:rPr>
        <w:t>5.1</w:t>
      </w:r>
      <w:r w:rsidRPr="0083733B">
        <w:rPr>
          <w:b/>
        </w:rPr>
        <w:tab/>
        <w:t>Фармакодинамични свойства</w:t>
      </w:r>
    </w:p>
    <w:p w14:paraId="0268061A" w14:textId="77777777" w:rsidR="00B45C69" w:rsidRPr="0083733B" w:rsidRDefault="00B45C69" w:rsidP="00192D3D">
      <w:pPr>
        <w:keepNext/>
        <w:tabs>
          <w:tab w:val="clear" w:pos="567"/>
        </w:tabs>
        <w:spacing w:line="240" w:lineRule="auto"/>
        <w:rPr>
          <w:noProof/>
        </w:rPr>
      </w:pPr>
    </w:p>
    <w:p w14:paraId="6BBEB6BC" w14:textId="016361DE" w:rsidR="00B45C69" w:rsidRPr="0083733B" w:rsidRDefault="00B45C69" w:rsidP="00192D3D">
      <w:pPr>
        <w:tabs>
          <w:tab w:val="clear" w:pos="567"/>
        </w:tabs>
        <w:spacing w:line="240" w:lineRule="auto"/>
      </w:pPr>
      <w:r w:rsidRPr="0083733B">
        <w:t xml:space="preserve">Фармакотерапевтична група: </w:t>
      </w:r>
      <w:r w:rsidR="00F4533D" w:rsidRPr="0083733B">
        <w:t>Ангиотензин</w:t>
      </w:r>
      <w:r w:rsidR="008649E9" w:rsidRPr="0083733B">
        <w:t> </w:t>
      </w:r>
      <w:r w:rsidRPr="0083733B">
        <w:t xml:space="preserve">ІІ </w:t>
      </w:r>
      <w:r w:rsidR="002F6075" w:rsidRPr="0083733B">
        <w:t xml:space="preserve">рецепторни </w:t>
      </w:r>
      <w:r w:rsidR="007D2280" w:rsidRPr="0083733B">
        <w:t>блокери</w:t>
      </w:r>
      <w:r w:rsidRPr="0083733B">
        <w:t xml:space="preserve"> </w:t>
      </w:r>
      <w:r w:rsidR="001532FD" w:rsidRPr="0083733B">
        <w:t xml:space="preserve">(АРБ) </w:t>
      </w:r>
      <w:r w:rsidRPr="0083733B">
        <w:t>и диуретици, АТС</w:t>
      </w:r>
      <w:r w:rsidR="00565657" w:rsidRPr="0083733B">
        <w:t> </w:t>
      </w:r>
      <w:r w:rsidRPr="0083733B">
        <w:t>код:</w:t>
      </w:r>
      <w:r w:rsidR="00565657" w:rsidRPr="0083733B">
        <w:t> </w:t>
      </w:r>
      <w:r w:rsidRPr="0083733B">
        <w:t>С09DА</w:t>
      </w:r>
      <w:r w:rsidR="002D6FFF" w:rsidRPr="0083733B">
        <w:t>07</w:t>
      </w:r>
    </w:p>
    <w:p w14:paraId="0E753959" w14:textId="77777777" w:rsidR="00B45C69" w:rsidRPr="0083733B" w:rsidRDefault="00B45C69" w:rsidP="00192D3D">
      <w:pPr>
        <w:tabs>
          <w:tab w:val="clear" w:pos="567"/>
        </w:tabs>
        <w:spacing w:line="240" w:lineRule="auto"/>
      </w:pPr>
    </w:p>
    <w:p w14:paraId="4225B6DE" w14:textId="7B7B58BB" w:rsidR="00B45C69" w:rsidRPr="0083733B" w:rsidRDefault="00B45C69" w:rsidP="00192D3D">
      <w:pPr>
        <w:tabs>
          <w:tab w:val="clear" w:pos="567"/>
        </w:tabs>
        <w:spacing w:line="240" w:lineRule="auto"/>
      </w:pPr>
      <w:r w:rsidRPr="0083733B">
        <w:t>MicardisPlus е комбинация от ангиотензин</w:t>
      </w:r>
      <w:r w:rsidR="00C76983" w:rsidRPr="0083733B">
        <w:t> </w:t>
      </w:r>
      <w:r w:rsidRPr="0083733B">
        <w:t xml:space="preserve">II рецепторен </w:t>
      </w:r>
      <w:r w:rsidR="00FD18BA" w:rsidRPr="0083733B">
        <w:t>блокер</w:t>
      </w:r>
      <w:r w:rsidR="00854CF7" w:rsidRPr="009A00AC">
        <w:t xml:space="preserve"> </w:t>
      </w:r>
      <w:r w:rsidR="006B7B10" w:rsidRPr="00D87FFC">
        <w:t>–</w:t>
      </w:r>
      <w:r w:rsidR="00FD18BA" w:rsidRPr="0083733B">
        <w:t xml:space="preserve"> </w:t>
      </w:r>
      <w:r w:rsidRPr="0083733B">
        <w:t>телмисартан</w:t>
      </w:r>
      <w:r w:rsidR="00813E21" w:rsidRPr="0083733B">
        <w:t>,</w:t>
      </w:r>
      <w:r w:rsidRPr="0083733B">
        <w:t xml:space="preserve"> и тиазиден диуретик</w:t>
      </w:r>
      <w:r w:rsidR="00854CF7" w:rsidRPr="009A00AC">
        <w:t xml:space="preserve"> </w:t>
      </w:r>
      <w:r w:rsidR="00D87FFC" w:rsidRPr="00D87FFC">
        <w:t>–</w:t>
      </w:r>
      <w:r w:rsidRPr="0083733B">
        <w:t xml:space="preserve"> хидрохлор</w:t>
      </w:r>
      <w:r w:rsidR="004A4D28" w:rsidRPr="0083733B">
        <w:t>о</w:t>
      </w:r>
      <w:r w:rsidRPr="0083733B">
        <w:t xml:space="preserve">тиазид. </w:t>
      </w:r>
      <w:r w:rsidR="00800CCF" w:rsidRPr="0083733B">
        <w:t>К</w:t>
      </w:r>
      <w:r w:rsidRPr="0083733B">
        <w:t>омбин</w:t>
      </w:r>
      <w:r w:rsidR="00800CCF" w:rsidRPr="0083733B">
        <w:t>ацията от</w:t>
      </w:r>
      <w:r w:rsidRPr="0083733B">
        <w:t xml:space="preserve"> тези съставки има адитивен антихипертензивен ефект, което води до </w:t>
      </w:r>
      <w:r w:rsidR="00EE467E" w:rsidRPr="0083733B">
        <w:t>понижаване</w:t>
      </w:r>
      <w:r w:rsidRPr="0083733B">
        <w:t xml:space="preserve"> на кръвното налягане </w:t>
      </w:r>
      <w:r w:rsidR="00800CCF" w:rsidRPr="0083733B">
        <w:t>в по-голяма степен</w:t>
      </w:r>
      <w:r w:rsidR="007E51AC">
        <w:t>,</w:t>
      </w:r>
      <w:r w:rsidR="00800CCF" w:rsidRPr="0083733B">
        <w:t xml:space="preserve"> </w:t>
      </w:r>
      <w:r w:rsidRPr="0083733B">
        <w:t xml:space="preserve">отколкото </w:t>
      </w:r>
      <w:r w:rsidR="00607FCB" w:rsidRPr="0083733B">
        <w:t>самостоятелно</w:t>
      </w:r>
      <w:r w:rsidR="00EE467E" w:rsidRPr="0083733B">
        <w:t>то</w:t>
      </w:r>
      <w:r w:rsidR="00607FCB" w:rsidRPr="0083733B">
        <w:t xml:space="preserve"> </w:t>
      </w:r>
      <w:r w:rsidR="00800CCF" w:rsidRPr="0083733B">
        <w:t xml:space="preserve">приложение на </w:t>
      </w:r>
      <w:r w:rsidR="009666B8" w:rsidRPr="0083733B">
        <w:t>всеки</w:t>
      </w:r>
      <w:r w:rsidR="00800CCF" w:rsidRPr="0083733B">
        <w:t xml:space="preserve"> компонент</w:t>
      </w:r>
      <w:r w:rsidRPr="0083733B">
        <w:t>. MicardisPlus, приеман веднъж дневно, води до ефективн</w:t>
      </w:r>
      <w:r w:rsidR="009666B8" w:rsidRPr="0083733B">
        <w:t>о</w:t>
      </w:r>
      <w:r w:rsidRPr="0083733B">
        <w:t xml:space="preserve"> и плавн</w:t>
      </w:r>
      <w:r w:rsidR="009666B8" w:rsidRPr="0083733B">
        <w:t>о понижаване</w:t>
      </w:r>
      <w:r w:rsidRPr="0083733B">
        <w:t xml:space="preserve"> на кръвното наляга</w:t>
      </w:r>
      <w:r w:rsidR="00B04106">
        <w:t>н</w:t>
      </w:r>
      <w:r w:rsidRPr="0083733B">
        <w:t>е</w:t>
      </w:r>
      <w:r w:rsidR="00EE467E" w:rsidRPr="0083733B">
        <w:t xml:space="preserve"> </w:t>
      </w:r>
      <w:r w:rsidR="00FC7EB5" w:rsidRPr="0083733B">
        <w:t>в</w:t>
      </w:r>
      <w:r w:rsidR="00EE467E" w:rsidRPr="0083733B">
        <w:t xml:space="preserve"> терапевтичния дозов диапазон</w:t>
      </w:r>
      <w:r w:rsidRPr="0083733B">
        <w:t>.</w:t>
      </w:r>
    </w:p>
    <w:p w14:paraId="3BE52A95" w14:textId="77777777" w:rsidR="00B45C69" w:rsidRPr="0083733B" w:rsidRDefault="00B45C69" w:rsidP="00192D3D">
      <w:pPr>
        <w:tabs>
          <w:tab w:val="clear" w:pos="567"/>
        </w:tabs>
        <w:spacing w:line="240" w:lineRule="auto"/>
      </w:pPr>
    </w:p>
    <w:p w14:paraId="619F57FD" w14:textId="77777777" w:rsidR="0060704B" w:rsidRPr="0083733B" w:rsidRDefault="0060704B" w:rsidP="00192D3D">
      <w:pPr>
        <w:keepNext/>
        <w:tabs>
          <w:tab w:val="clear" w:pos="567"/>
        </w:tabs>
        <w:spacing w:line="240" w:lineRule="auto"/>
      </w:pPr>
      <w:r w:rsidRPr="0083733B">
        <w:rPr>
          <w:noProof/>
          <w:szCs w:val="22"/>
          <w:u w:val="single"/>
        </w:rPr>
        <w:t>Механизъм на действие</w:t>
      </w:r>
    </w:p>
    <w:p w14:paraId="38FF7827" w14:textId="2BE20447" w:rsidR="00B45C69" w:rsidRPr="0083733B" w:rsidRDefault="00B45C69" w:rsidP="00192D3D">
      <w:pPr>
        <w:tabs>
          <w:tab w:val="clear" w:pos="567"/>
        </w:tabs>
        <w:spacing w:line="240" w:lineRule="auto"/>
      </w:pPr>
      <w:r w:rsidRPr="0083733B">
        <w:t>Телмисартан е перорално ефективен и специфичен ангиотензин</w:t>
      </w:r>
      <w:r w:rsidR="003A689B" w:rsidRPr="0083733B">
        <w:t> </w:t>
      </w:r>
      <w:r w:rsidRPr="0083733B">
        <w:t xml:space="preserve">ІІ рецепторен </w:t>
      </w:r>
      <w:r w:rsidR="004748CC" w:rsidRPr="0083733B">
        <w:t xml:space="preserve">блокер </w:t>
      </w:r>
      <w:r w:rsidR="004D4515">
        <w:t xml:space="preserve">подтип 1 </w:t>
      </w:r>
      <w:r w:rsidR="00FC7EB5" w:rsidRPr="0083733B">
        <w:t>(</w:t>
      </w:r>
      <w:r w:rsidRPr="0083733B">
        <w:t>АТ</w:t>
      </w:r>
      <w:r w:rsidRPr="0083733B">
        <w:rPr>
          <w:vertAlign w:val="subscript"/>
        </w:rPr>
        <w:t>1</w:t>
      </w:r>
      <w:r w:rsidRPr="0083733B">
        <w:t>). Той измества с много висок афинитет ангиотензин</w:t>
      </w:r>
      <w:r w:rsidR="00AC6073" w:rsidRPr="0083733B">
        <w:t> </w:t>
      </w:r>
      <w:r w:rsidRPr="0083733B">
        <w:t>ІІ от неговото място на свързване в АТ</w:t>
      </w:r>
      <w:r w:rsidRPr="0083733B">
        <w:rPr>
          <w:vertAlign w:val="subscript"/>
        </w:rPr>
        <w:t>1</w:t>
      </w:r>
      <w:r w:rsidRPr="0083733B">
        <w:t xml:space="preserve"> рецепторния подтип, който е отговорен за известните действия на ангиотензин</w:t>
      </w:r>
      <w:r w:rsidR="00AC6073" w:rsidRPr="0083733B">
        <w:t> </w:t>
      </w:r>
      <w:r w:rsidRPr="0083733B">
        <w:t>ІІ. Телмисартан няма дори и частична агонистична активност спрямо АТ</w:t>
      </w:r>
      <w:r w:rsidRPr="0083733B">
        <w:rPr>
          <w:vertAlign w:val="subscript"/>
        </w:rPr>
        <w:t>1</w:t>
      </w:r>
      <w:r w:rsidRPr="0083733B">
        <w:t xml:space="preserve"> рецептора. Телмисартан се свързва селективно с АТ</w:t>
      </w:r>
      <w:r w:rsidRPr="0083733B">
        <w:rPr>
          <w:vertAlign w:val="subscript"/>
        </w:rPr>
        <w:t>1</w:t>
      </w:r>
      <w:r w:rsidRPr="0083733B">
        <w:t xml:space="preserve"> рецептора. Свързването е продължително. Телмисартан не показва афинитет към други рецептори, включително АТ</w:t>
      </w:r>
      <w:r w:rsidRPr="0083733B">
        <w:rPr>
          <w:vertAlign w:val="subscript"/>
        </w:rPr>
        <w:t>2</w:t>
      </w:r>
      <w:r w:rsidRPr="0083733B">
        <w:t xml:space="preserve"> и други по-слабо характеризирани АТ</w:t>
      </w:r>
      <w:r w:rsidR="004D4515">
        <w:t> </w:t>
      </w:r>
      <w:r w:rsidRPr="0083733B">
        <w:t>рецептори. Функционалната роля на тези рецептори не е известна, не е известен и ефектът на тяхната възможна свръхстимулация от ангиотензин</w:t>
      </w:r>
      <w:r w:rsidR="00AC6073" w:rsidRPr="0083733B">
        <w:t> </w:t>
      </w:r>
      <w:r w:rsidRPr="0083733B">
        <w:t>ІІ, чийто нива с</w:t>
      </w:r>
      <w:r w:rsidR="0087454A" w:rsidRPr="0083733B">
        <w:t>е</w:t>
      </w:r>
      <w:r w:rsidRPr="0083733B">
        <w:t xml:space="preserve"> повиш</w:t>
      </w:r>
      <w:r w:rsidR="0087454A" w:rsidRPr="0083733B">
        <w:t>ават</w:t>
      </w:r>
      <w:r w:rsidRPr="0083733B">
        <w:t xml:space="preserve"> от телмисартан. Нивата на плазмения алдостерон с</w:t>
      </w:r>
      <w:r w:rsidR="0087454A" w:rsidRPr="0083733B">
        <w:t>е</w:t>
      </w:r>
      <w:r w:rsidRPr="0083733B">
        <w:t xml:space="preserve"> пониж</w:t>
      </w:r>
      <w:r w:rsidR="0087454A" w:rsidRPr="0083733B">
        <w:t>ават</w:t>
      </w:r>
      <w:r w:rsidRPr="0083733B">
        <w:t xml:space="preserve"> от телмисартан. Телмисартан не инхибира човешкия плазмен ренин и не блокира йонните канали. Телмисартан не инхибира ангиотензин конвертиращия ензим (кининаза</w:t>
      </w:r>
      <w:r w:rsidR="004A3C08" w:rsidRPr="0083733B">
        <w:t> </w:t>
      </w:r>
      <w:r w:rsidRPr="0083733B">
        <w:t>ІІ), ензимът, който също разгражда брадикинина. Поради това не се очаква да потенцира брадикинин-медиираните нежелани лекарствени реакции.</w:t>
      </w:r>
    </w:p>
    <w:p w14:paraId="3BB13195" w14:textId="2EADA4F7" w:rsidR="00B45C69" w:rsidRPr="0083733B" w:rsidRDefault="00630031" w:rsidP="009C64C7">
      <w:pPr>
        <w:tabs>
          <w:tab w:val="clear" w:pos="567"/>
        </w:tabs>
        <w:spacing w:line="240" w:lineRule="auto"/>
      </w:pPr>
      <w:r w:rsidRPr="0083733B">
        <w:t>Д</w:t>
      </w:r>
      <w:r w:rsidR="00B45C69" w:rsidRPr="0083733B">
        <w:t>оза 80</w:t>
      </w:r>
      <w:r w:rsidR="007B7228" w:rsidRPr="0083733B">
        <w:t> </w:t>
      </w:r>
      <w:r w:rsidR="00B45C69" w:rsidRPr="0083733B">
        <w:t>mg телмисартан</w:t>
      </w:r>
      <w:r w:rsidRPr="0083733B">
        <w:t>, прил</w:t>
      </w:r>
      <w:r w:rsidR="007A16ED" w:rsidRPr="0083733B">
        <w:t>оже</w:t>
      </w:r>
      <w:r w:rsidRPr="0083733B">
        <w:t>на на здрави доброволци,</w:t>
      </w:r>
      <w:r w:rsidR="00B45C69" w:rsidRPr="0083733B">
        <w:t xml:space="preserve"> почти изцяло инхибира предизвиканото от ангиотензин</w:t>
      </w:r>
      <w:r w:rsidR="004A3C08" w:rsidRPr="0083733B">
        <w:t> </w:t>
      </w:r>
      <w:r w:rsidR="00B45C69" w:rsidRPr="0083733B">
        <w:t>ІІ повишаване на кръвното налягане. Инхибиторният ефект се поддържа над 24</w:t>
      </w:r>
      <w:r w:rsidR="004A3C08" w:rsidRPr="0083733B">
        <w:t> </w:t>
      </w:r>
      <w:r w:rsidR="00B45C69" w:rsidRPr="0083733B">
        <w:t>часа</w:t>
      </w:r>
      <w:r w:rsidR="0087454A" w:rsidRPr="0083733B">
        <w:t xml:space="preserve"> и</w:t>
      </w:r>
      <w:r w:rsidR="00B45C69" w:rsidRPr="0083733B">
        <w:t xml:space="preserve"> все още </w:t>
      </w:r>
      <w:r w:rsidR="0087454A" w:rsidRPr="0083733B">
        <w:t>е измерим</w:t>
      </w:r>
      <w:r w:rsidR="00B45C69" w:rsidRPr="0083733B">
        <w:t xml:space="preserve"> до 48</w:t>
      </w:r>
      <w:r w:rsidR="004A3C08" w:rsidRPr="0083733B">
        <w:t> </w:t>
      </w:r>
      <w:r w:rsidR="00B45C69" w:rsidRPr="0083733B">
        <w:t>часа.</w:t>
      </w:r>
    </w:p>
    <w:p w14:paraId="17C7EA90" w14:textId="77777777" w:rsidR="000E4D61" w:rsidRPr="0083733B" w:rsidRDefault="000E4D61" w:rsidP="009C64C7">
      <w:pPr>
        <w:tabs>
          <w:tab w:val="clear" w:pos="567"/>
        </w:tabs>
        <w:spacing w:line="240" w:lineRule="auto"/>
      </w:pPr>
    </w:p>
    <w:p w14:paraId="6B7E4A16" w14:textId="0037DB4E" w:rsidR="000E4D61" w:rsidRPr="0083733B" w:rsidRDefault="000E4D61" w:rsidP="009C64C7">
      <w:pPr>
        <w:tabs>
          <w:tab w:val="clear" w:pos="567"/>
        </w:tabs>
        <w:spacing w:line="240" w:lineRule="auto"/>
      </w:pPr>
      <w:r w:rsidRPr="0083733B">
        <w:t xml:space="preserve">Хидрохлоротиазид е тиазиден диуретик. Механизмът </w:t>
      </w:r>
      <w:r w:rsidR="00836D91" w:rsidRPr="0083733B">
        <w:t xml:space="preserve">на </w:t>
      </w:r>
      <w:r w:rsidRPr="0083733B">
        <w:t>антихипертензивния ефект</w:t>
      </w:r>
      <w:r w:rsidR="00E062D7" w:rsidRPr="0083733B">
        <w:t xml:space="preserve"> на тиазидните диуретици</w:t>
      </w:r>
      <w:r w:rsidRPr="0083733B">
        <w:t xml:space="preserve"> не е </w:t>
      </w:r>
      <w:r w:rsidR="00E062D7" w:rsidRPr="0083733B">
        <w:t>известен напълно</w:t>
      </w:r>
      <w:r w:rsidRPr="0083733B">
        <w:t>. Тиазидите оказват въздействие върху</w:t>
      </w:r>
      <w:r w:rsidR="00B2471C" w:rsidRPr="0083733B">
        <w:t xml:space="preserve"> механизмите на реабсорбция на електролити в</w:t>
      </w:r>
      <w:r w:rsidRPr="0083733B">
        <w:t xml:space="preserve"> бъбречните тубул</w:t>
      </w:r>
      <w:r w:rsidR="00B2471C" w:rsidRPr="0083733B">
        <w:t>и</w:t>
      </w:r>
      <w:r w:rsidRPr="0083733B">
        <w:t>, като директно повишават екскрецията на натрий и хлор</w:t>
      </w:r>
      <w:r w:rsidR="00E062D7" w:rsidRPr="0083733B">
        <w:t>ид</w:t>
      </w:r>
      <w:r w:rsidRPr="0083733B">
        <w:t xml:space="preserve"> в приблизително еквивалентни количества. Диуретичното действие на </w:t>
      </w:r>
      <w:r w:rsidR="0099324D" w:rsidRPr="0083733B">
        <w:rPr>
          <w:szCs w:val="22"/>
        </w:rPr>
        <w:t>HCTZ</w:t>
      </w:r>
      <w:r w:rsidRPr="0083733B">
        <w:t xml:space="preserve"> намалява плазмения обем, </w:t>
      </w:r>
      <w:r w:rsidR="00B2471C" w:rsidRPr="0083733B">
        <w:t>повишава</w:t>
      </w:r>
      <w:r w:rsidRPr="0083733B">
        <w:t xml:space="preserve"> активността на ренин</w:t>
      </w:r>
      <w:r w:rsidR="00B2471C" w:rsidRPr="0083733B">
        <w:t xml:space="preserve"> в плазмата</w:t>
      </w:r>
      <w:r w:rsidRPr="0083733B">
        <w:t xml:space="preserve">, увеличава </w:t>
      </w:r>
      <w:r w:rsidR="00E062D7" w:rsidRPr="0083733B">
        <w:t xml:space="preserve">секрецията </w:t>
      </w:r>
      <w:r w:rsidRPr="0083733B">
        <w:t xml:space="preserve">на алдостерон с последващо увеличение на калия в урината и </w:t>
      </w:r>
      <w:r w:rsidR="001729E0" w:rsidRPr="0083733B">
        <w:t xml:space="preserve">на </w:t>
      </w:r>
      <w:r w:rsidRPr="0083733B">
        <w:t>загуба</w:t>
      </w:r>
      <w:r w:rsidR="001729E0" w:rsidRPr="0083733B">
        <w:t>та</w:t>
      </w:r>
      <w:r w:rsidRPr="0083733B">
        <w:t xml:space="preserve"> на бикарбонати, и намалява нивата на калий в серума. Счита се, че </w:t>
      </w:r>
      <w:r w:rsidR="001729E0" w:rsidRPr="0083733B">
        <w:t xml:space="preserve">чрез </w:t>
      </w:r>
      <w:r w:rsidRPr="0083733B">
        <w:t>блокиране</w:t>
      </w:r>
      <w:r w:rsidR="00B2471C" w:rsidRPr="0083733B">
        <w:t>то</w:t>
      </w:r>
      <w:r w:rsidRPr="0083733B">
        <w:t xml:space="preserve"> на ренин-ангиотензин-алдостерон</w:t>
      </w:r>
      <w:r w:rsidR="001729E0" w:rsidRPr="0083733B">
        <w:t xml:space="preserve">овата система едновременното приложение на телмисартан </w:t>
      </w:r>
      <w:r w:rsidR="00875A16" w:rsidRPr="0083733B">
        <w:t xml:space="preserve">има тенденция </w:t>
      </w:r>
      <w:r w:rsidR="001729E0" w:rsidRPr="0083733B">
        <w:t>да</w:t>
      </w:r>
      <w:r w:rsidRPr="0083733B">
        <w:t xml:space="preserve"> води до обрат</w:t>
      </w:r>
      <w:r w:rsidR="00B2471C" w:rsidRPr="0083733B">
        <w:t>ен ефект по отношение на</w:t>
      </w:r>
      <w:r w:rsidRPr="0083733B">
        <w:t xml:space="preserve"> загубата на калий, </w:t>
      </w:r>
      <w:r w:rsidR="00875A16" w:rsidRPr="0083733B">
        <w:t>свързана с</w:t>
      </w:r>
      <w:r w:rsidRPr="0083733B">
        <w:t xml:space="preserve"> тези диуретици. При прил</w:t>
      </w:r>
      <w:r w:rsidR="00875A16" w:rsidRPr="0083733B">
        <w:t>ожение</w:t>
      </w:r>
      <w:r w:rsidRPr="0083733B">
        <w:t xml:space="preserve"> на </w:t>
      </w:r>
      <w:r w:rsidR="0099324D" w:rsidRPr="0083733B">
        <w:rPr>
          <w:szCs w:val="22"/>
        </w:rPr>
        <w:t>HCTZ</w:t>
      </w:r>
      <w:r w:rsidRPr="0083733B">
        <w:t xml:space="preserve"> началото на диурезата е след 2</w:t>
      </w:r>
      <w:r w:rsidR="004A3C08" w:rsidRPr="0083733B">
        <w:t> </w:t>
      </w:r>
      <w:r w:rsidRPr="0083733B">
        <w:t>час</w:t>
      </w:r>
      <w:r w:rsidR="00B2471C" w:rsidRPr="0083733B">
        <w:t>а</w:t>
      </w:r>
      <w:r w:rsidRPr="0083733B">
        <w:t xml:space="preserve"> </w:t>
      </w:r>
      <w:r w:rsidR="00836D91" w:rsidRPr="0083733B">
        <w:t xml:space="preserve">и </w:t>
      </w:r>
      <w:r w:rsidR="00B2471C" w:rsidRPr="0083733B">
        <w:t>пик</w:t>
      </w:r>
      <w:r w:rsidR="00875A16" w:rsidRPr="0083733B">
        <w:t>ов</w:t>
      </w:r>
      <w:r w:rsidRPr="0083733B">
        <w:t xml:space="preserve"> ефект </w:t>
      </w:r>
      <w:r w:rsidR="00875A16" w:rsidRPr="0083733B">
        <w:t>възниква</w:t>
      </w:r>
      <w:r w:rsidRPr="0083733B">
        <w:t xml:space="preserve"> след около 4</w:t>
      </w:r>
      <w:r w:rsidR="00234627" w:rsidRPr="0083733B">
        <w:t> </w:t>
      </w:r>
      <w:r w:rsidRPr="0083733B">
        <w:t>часа</w:t>
      </w:r>
      <w:r w:rsidR="00875A16" w:rsidRPr="0083733B">
        <w:t xml:space="preserve">, </w:t>
      </w:r>
      <w:r w:rsidR="00836D91" w:rsidRPr="0083733B">
        <w:t>докато</w:t>
      </w:r>
      <w:r w:rsidR="00875A16" w:rsidRPr="0083733B">
        <w:t xml:space="preserve"> действиет</w:t>
      </w:r>
      <w:r w:rsidR="008B7F56" w:rsidRPr="0083733B">
        <w:t>о се запазва</w:t>
      </w:r>
      <w:r w:rsidR="008B7F56" w:rsidRPr="008B7F56">
        <w:t xml:space="preserve"> </w:t>
      </w:r>
      <w:r w:rsidRPr="0083733B">
        <w:t>в продължение на приблизително 6</w:t>
      </w:r>
      <w:r w:rsidR="004A3C08" w:rsidRPr="0083733B">
        <w:noBreakHyphen/>
      </w:r>
      <w:r w:rsidRPr="0083733B">
        <w:t>12</w:t>
      </w:r>
      <w:r w:rsidR="00234627" w:rsidRPr="0083733B">
        <w:t> </w:t>
      </w:r>
      <w:r w:rsidRPr="0083733B">
        <w:t>часа.</w:t>
      </w:r>
    </w:p>
    <w:p w14:paraId="66ED1B89" w14:textId="77777777" w:rsidR="00837073" w:rsidRPr="0083733B" w:rsidRDefault="00837073" w:rsidP="009C64C7">
      <w:pPr>
        <w:tabs>
          <w:tab w:val="clear" w:pos="567"/>
        </w:tabs>
        <w:spacing w:line="240" w:lineRule="auto"/>
      </w:pPr>
    </w:p>
    <w:p w14:paraId="6FFF7D18" w14:textId="0BF98C6F" w:rsidR="00B45C69" w:rsidRPr="0083733B" w:rsidRDefault="00D57BFF" w:rsidP="009C64C7">
      <w:pPr>
        <w:keepNext/>
        <w:tabs>
          <w:tab w:val="clear" w:pos="567"/>
        </w:tabs>
        <w:spacing w:line="240" w:lineRule="auto"/>
      </w:pPr>
      <w:r w:rsidRPr="0083733B">
        <w:rPr>
          <w:noProof/>
          <w:szCs w:val="22"/>
          <w:u w:val="single"/>
        </w:rPr>
        <w:lastRenderedPageBreak/>
        <w:t>Фармакодинамични ефекти</w:t>
      </w:r>
    </w:p>
    <w:p w14:paraId="38F4491F" w14:textId="22BF6FC9" w:rsidR="00B76746" w:rsidRPr="0083733B" w:rsidRDefault="00B76746" w:rsidP="009C64C7">
      <w:pPr>
        <w:keepNext/>
        <w:tabs>
          <w:tab w:val="clear" w:pos="567"/>
        </w:tabs>
        <w:spacing w:line="240" w:lineRule="auto"/>
      </w:pPr>
      <w:r w:rsidRPr="0083733B">
        <w:t>Лечение на есенциална хипертония</w:t>
      </w:r>
    </w:p>
    <w:p w14:paraId="0EDD042B" w14:textId="0937A690" w:rsidR="0099324D" w:rsidRPr="0083733B" w:rsidRDefault="00B45C69" w:rsidP="009C64C7">
      <w:pPr>
        <w:tabs>
          <w:tab w:val="clear" w:pos="567"/>
        </w:tabs>
        <w:spacing w:line="240" w:lineRule="auto"/>
        <w:rPr>
          <w:szCs w:val="22"/>
        </w:rPr>
      </w:pPr>
      <w:r w:rsidRPr="0083733B">
        <w:t>След първата доза телмисартан се наблюдава постепенн</w:t>
      </w:r>
      <w:r w:rsidR="004302E1" w:rsidRPr="0083733B">
        <w:t>а</w:t>
      </w:r>
      <w:r w:rsidRPr="0083733B">
        <w:t xml:space="preserve"> поява на антихипертензивна активност в рамките на 3</w:t>
      </w:r>
      <w:r w:rsidR="004A3C08" w:rsidRPr="0083733B">
        <w:t> </w:t>
      </w:r>
      <w:r w:rsidRPr="0083733B">
        <w:t>часа. Максималн</w:t>
      </w:r>
      <w:r w:rsidR="004302E1" w:rsidRPr="0083733B">
        <w:t>о понижаване</w:t>
      </w:r>
      <w:r w:rsidRPr="0083733B">
        <w:t xml:space="preserve"> на кръвното налягане се достига </w:t>
      </w:r>
      <w:r w:rsidR="004302E1" w:rsidRPr="0083733B">
        <w:t>обикновено</w:t>
      </w:r>
      <w:r w:rsidRPr="0083733B">
        <w:t xml:space="preserve"> 4</w:t>
      </w:r>
      <w:r w:rsidR="004A3C08" w:rsidRPr="0083733B">
        <w:noBreakHyphen/>
      </w:r>
      <w:r w:rsidRPr="0083733B">
        <w:t>8</w:t>
      </w:r>
      <w:r w:rsidR="004A3C08" w:rsidRPr="0083733B">
        <w:t> </w:t>
      </w:r>
      <w:r w:rsidRPr="0083733B">
        <w:t>седмици след началото на лечението и се поддържа чрез продължителна терапия.</w:t>
      </w:r>
      <w:r w:rsidR="00E549A9" w:rsidRPr="00E549A9">
        <w:t xml:space="preserve"> </w:t>
      </w:r>
      <w:r w:rsidRPr="0083733B">
        <w:t xml:space="preserve">След прием на дозата антихипертензивният ефект </w:t>
      </w:r>
      <w:r w:rsidR="004302E1" w:rsidRPr="0083733B">
        <w:t xml:space="preserve">се задържа </w:t>
      </w:r>
      <w:r w:rsidRPr="0083733B">
        <w:t>повече от 24</w:t>
      </w:r>
      <w:r w:rsidR="004A3C08" w:rsidRPr="0083733B">
        <w:t> </w:t>
      </w:r>
      <w:r w:rsidRPr="0083733B">
        <w:t>часа, като включва и последните 4</w:t>
      </w:r>
      <w:r w:rsidR="004A3C08" w:rsidRPr="0083733B">
        <w:t> </w:t>
      </w:r>
      <w:r w:rsidRPr="0083733B">
        <w:t>часа преди следващ</w:t>
      </w:r>
      <w:r w:rsidR="004302E1" w:rsidRPr="0083733B">
        <w:t>ата доза</w:t>
      </w:r>
      <w:r w:rsidRPr="0083733B">
        <w:t>, както показват амбулаторните измервания на кръвното налягане. Това е потвърдено от измерванията в момента на максималния ефект и непосредствено преди приема на следващата доза (съотношението минимални към максимални концентрации е постоянно над 80</w:t>
      </w:r>
      <w:r w:rsidR="00A661EE" w:rsidRPr="0083733B">
        <w:t> </w:t>
      </w:r>
      <w:r w:rsidRPr="0083733B">
        <w:t>% след прием на дози 40</w:t>
      </w:r>
      <w:r w:rsidR="00573AC3" w:rsidRPr="0083733B">
        <w:t> </w:t>
      </w:r>
      <w:r w:rsidR="0099324D" w:rsidRPr="0083733B">
        <w:rPr>
          <w:szCs w:val="22"/>
        </w:rPr>
        <w:t>mg</w:t>
      </w:r>
      <w:r w:rsidRPr="0083733B">
        <w:t xml:space="preserve"> и 80</w:t>
      </w:r>
      <w:r w:rsidR="007B7228" w:rsidRPr="0083733B">
        <w:t> </w:t>
      </w:r>
      <w:r w:rsidRPr="0083733B">
        <w:t>mg телмисартан при плацебо контролирани клинични проучвания).</w:t>
      </w:r>
    </w:p>
    <w:p w14:paraId="4FF5AF6D" w14:textId="77777777" w:rsidR="00B45C69" w:rsidRPr="0083733B" w:rsidRDefault="00B45C69" w:rsidP="009C64C7">
      <w:pPr>
        <w:tabs>
          <w:tab w:val="clear" w:pos="567"/>
        </w:tabs>
        <w:spacing w:line="240" w:lineRule="auto"/>
      </w:pPr>
    </w:p>
    <w:p w14:paraId="1F57BF38" w14:textId="36FD9484" w:rsidR="00B45C69" w:rsidRPr="0083733B" w:rsidRDefault="00B45C69" w:rsidP="009C64C7">
      <w:pPr>
        <w:tabs>
          <w:tab w:val="clear" w:pos="567"/>
        </w:tabs>
        <w:spacing w:line="240" w:lineRule="auto"/>
      </w:pPr>
      <w:r w:rsidRPr="0083733B">
        <w:t>При пациенти с хипертония телмисартан редуцира и систолното</w:t>
      </w:r>
      <w:r w:rsidR="00347493" w:rsidRPr="0083733B">
        <w:t>,</w:t>
      </w:r>
      <w:r w:rsidRPr="0083733B">
        <w:t xml:space="preserve"> и диастолното кръвно налягане</w:t>
      </w:r>
      <w:r w:rsidR="00347493" w:rsidRPr="0083733B">
        <w:t>,</w:t>
      </w:r>
      <w:r w:rsidRPr="0083733B">
        <w:t xml:space="preserve"> без да повлиява пулсовата честота. Антихипертензивната ефикасност на телмисартан е сравнима с тази на </w:t>
      </w:r>
      <w:r w:rsidR="00347493" w:rsidRPr="0083733B">
        <w:t>средства</w:t>
      </w:r>
      <w:r w:rsidRPr="0083733B">
        <w:t xml:space="preserve">, представители на други класове антихипертензивни </w:t>
      </w:r>
      <w:r w:rsidR="003F5771" w:rsidRPr="0083733B">
        <w:t xml:space="preserve">лекарствени продукти </w:t>
      </w:r>
      <w:r w:rsidRPr="0083733B">
        <w:t>(установена при клинични изпитвания, сравняващи телмисартан с амлодипин, атенолол, еналаприл, хидрохлор</w:t>
      </w:r>
      <w:r w:rsidR="00E84504" w:rsidRPr="0083733B">
        <w:t>о</w:t>
      </w:r>
      <w:r w:rsidRPr="0083733B">
        <w:t>тиазид и лизиноприл).</w:t>
      </w:r>
    </w:p>
    <w:p w14:paraId="044F79ED" w14:textId="2A6EEDF9" w:rsidR="00D019A4" w:rsidRPr="0083733B" w:rsidRDefault="00D019A4" w:rsidP="009C64C7">
      <w:pPr>
        <w:tabs>
          <w:tab w:val="clear" w:pos="567"/>
        </w:tabs>
        <w:spacing w:line="240" w:lineRule="auto"/>
      </w:pPr>
    </w:p>
    <w:p w14:paraId="36EFC43C" w14:textId="39375A41" w:rsidR="00D57BFF" w:rsidRPr="0083733B" w:rsidRDefault="00B45C69" w:rsidP="009C64C7">
      <w:pPr>
        <w:tabs>
          <w:tab w:val="clear" w:pos="567"/>
        </w:tabs>
        <w:spacing w:line="240" w:lineRule="auto"/>
      </w:pPr>
      <w:r w:rsidRPr="0083733B">
        <w:t>При внезапно прекъсване на лечението с телмисартан кръвното налягане постепенно се връща до стойностите преди лечението за период от няколко дни</w:t>
      </w:r>
      <w:r w:rsidR="00D127B8" w:rsidRPr="0083733B">
        <w:t>,</w:t>
      </w:r>
      <w:r w:rsidRPr="0083733B">
        <w:t xml:space="preserve"> без данни за ребаунд хипертоничен ефект.</w:t>
      </w:r>
    </w:p>
    <w:p w14:paraId="41DFA776" w14:textId="60EC5148" w:rsidR="00404780" w:rsidRPr="0083733B" w:rsidRDefault="00D127B8" w:rsidP="009C64C7">
      <w:pPr>
        <w:tabs>
          <w:tab w:val="clear" w:pos="567"/>
        </w:tabs>
        <w:spacing w:line="240" w:lineRule="auto"/>
      </w:pPr>
      <w:r w:rsidRPr="0083733B">
        <w:t xml:space="preserve">Честотата </w:t>
      </w:r>
      <w:r w:rsidR="00B45C69" w:rsidRPr="0083733B">
        <w:t xml:space="preserve">на суха кашлица </w:t>
      </w:r>
      <w:r w:rsidRPr="0083733B">
        <w:t>е</w:t>
      </w:r>
      <w:r w:rsidR="00B45C69" w:rsidRPr="0083733B">
        <w:t xml:space="preserve"> значително по-малк</w:t>
      </w:r>
      <w:r w:rsidR="00AB5810" w:rsidRPr="0083733B">
        <w:t>а</w:t>
      </w:r>
      <w:r w:rsidR="00B45C69" w:rsidRPr="0083733B">
        <w:t xml:space="preserve"> при пациенти, </w:t>
      </w:r>
      <w:r w:rsidRPr="0083733B">
        <w:t xml:space="preserve">лекувани </w:t>
      </w:r>
      <w:r w:rsidR="00B45C69" w:rsidRPr="0083733B">
        <w:t xml:space="preserve">с телмисартан, отколкото при </w:t>
      </w:r>
      <w:r w:rsidRPr="0083733B">
        <w:t>тези</w:t>
      </w:r>
      <w:r w:rsidR="00B45C69" w:rsidRPr="0083733B">
        <w:t xml:space="preserve">, на които са давани инхибитори на ангиотензин конвертиращия ензим в клинични </w:t>
      </w:r>
      <w:r w:rsidRPr="0083733B">
        <w:t>изпитвания</w:t>
      </w:r>
      <w:r w:rsidR="00B45C69" w:rsidRPr="0083733B">
        <w:t>, директно сравняващи двете антихипертензивни лечения.</w:t>
      </w:r>
    </w:p>
    <w:p w14:paraId="4DAADC09" w14:textId="77777777" w:rsidR="00D57BFF" w:rsidRPr="0083733B" w:rsidRDefault="00D57BFF" w:rsidP="009C64C7">
      <w:pPr>
        <w:tabs>
          <w:tab w:val="clear" w:pos="567"/>
        </w:tabs>
        <w:spacing w:line="240" w:lineRule="auto"/>
        <w:rPr>
          <w:szCs w:val="22"/>
        </w:rPr>
      </w:pPr>
    </w:p>
    <w:p w14:paraId="410A81C8" w14:textId="77777777" w:rsidR="00D57BFF" w:rsidRPr="0083733B" w:rsidRDefault="00D57BFF" w:rsidP="009C64C7">
      <w:pPr>
        <w:keepNext/>
        <w:tabs>
          <w:tab w:val="clear" w:pos="567"/>
        </w:tabs>
        <w:spacing w:line="240" w:lineRule="auto"/>
        <w:contextualSpacing/>
        <w:rPr>
          <w:szCs w:val="22"/>
          <w:u w:val="single"/>
        </w:rPr>
      </w:pPr>
      <w:r w:rsidRPr="0083733B">
        <w:rPr>
          <w:szCs w:val="22"/>
          <w:u w:val="single"/>
        </w:rPr>
        <w:t>Клинична ефикасност и безопасност</w:t>
      </w:r>
    </w:p>
    <w:p w14:paraId="4CB8FF03" w14:textId="7875D439" w:rsidR="00163F32" w:rsidRPr="0083733B" w:rsidRDefault="00353849" w:rsidP="009C64C7">
      <w:pPr>
        <w:keepNext/>
        <w:tabs>
          <w:tab w:val="clear" w:pos="567"/>
        </w:tabs>
        <w:spacing w:line="240" w:lineRule="auto"/>
        <w:contextualSpacing/>
        <w:rPr>
          <w:szCs w:val="22"/>
        </w:rPr>
      </w:pPr>
      <w:r>
        <w:rPr>
          <w:szCs w:val="22"/>
        </w:rPr>
        <w:t>С</w:t>
      </w:r>
      <w:r w:rsidR="00C84BB3" w:rsidRPr="0083733B">
        <w:rPr>
          <w:szCs w:val="22"/>
        </w:rPr>
        <w:t>ърдечно-съдов</w:t>
      </w:r>
      <w:r>
        <w:rPr>
          <w:szCs w:val="22"/>
        </w:rPr>
        <w:t>а профилактика</w:t>
      </w:r>
    </w:p>
    <w:p w14:paraId="701BE3F0" w14:textId="41C23F8A" w:rsidR="00163F32" w:rsidRPr="0083733B" w:rsidRDefault="00163F32" w:rsidP="009C64C7">
      <w:pPr>
        <w:tabs>
          <w:tab w:val="clear" w:pos="567"/>
        </w:tabs>
        <w:spacing w:line="240" w:lineRule="auto"/>
        <w:contextualSpacing/>
        <w:rPr>
          <w:szCs w:val="22"/>
        </w:rPr>
      </w:pPr>
      <w:r w:rsidRPr="0083733B">
        <w:rPr>
          <w:szCs w:val="22"/>
        </w:rPr>
        <w:t>ONTARGET (</w:t>
      </w:r>
      <w:r w:rsidR="00AB5810" w:rsidRPr="0083733B">
        <w:rPr>
          <w:szCs w:val="22"/>
        </w:rPr>
        <w:t>Текущо глобално изпитване на крайна точка при лечение с телмисартан, самостоятелно и в комбинация с рамиприл (</w:t>
      </w:r>
      <w:r w:rsidRPr="0083733B">
        <w:rPr>
          <w:szCs w:val="22"/>
        </w:rPr>
        <w:t>ONgoing Telmisartan Alone and in Combination with Ramipril Global Endpoint Trial)</w:t>
      </w:r>
      <w:r w:rsidR="00AB5810" w:rsidRPr="0083733B">
        <w:rPr>
          <w:szCs w:val="22"/>
        </w:rPr>
        <w:t>)</w:t>
      </w:r>
      <w:r w:rsidRPr="0083733B">
        <w:rPr>
          <w:szCs w:val="22"/>
        </w:rPr>
        <w:t xml:space="preserve"> сравнява ефектите на телмисартан, рамиприл и комбинацията от телмисартан и рамиприл върху </w:t>
      </w:r>
      <w:r w:rsidR="00C84BB3" w:rsidRPr="0083733B">
        <w:rPr>
          <w:szCs w:val="22"/>
        </w:rPr>
        <w:t>сърдечно-съдов</w:t>
      </w:r>
      <w:r w:rsidR="00AB5810" w:rsidRPr="0083733B">
        <w:rPr>
          <w:szCs w:val="22"/>
        </w:rPr>
        <w:t>ите резултати</w:t>
      </w:r>
      <w:r w:rsidRPr="0083733B">
        <w:rPr>
          <w:szCs w:val="22"/>
        </w:rPr>
        <w:t xml:space="preserve"> при 25 620</w:t>
      </w:r>
      <w:r w:rsidR="00DB2C2E" w:rsidRPr="0083733B">
        <w:rPr>
          <w:szCs w:val="22"/>
        </w:rPr>
        <w:t> </w:t>
      </w:r>
      <w:r w:rsidRPr="0083733B">
        <w:rPr>
          <w:szCs w:val="22"/>
        </w:rPr>
        <w:t>пациенти на възраст 55</w:t>
      </w:r>
      <w:r w:rsidR="00DB2C2E" w:rsidRPr="0083733B">
        <w:rPr>
          <w:szCs w:val="22"/>
        </w:rPr>
        <w:t> </w:t>
      </w:r>
      <w:r w:rsidRPr="0083733B">
        <w:rPr>
          <w:szCs w:val="22"/>
        </w:rPr>
        <w:t>години</w:t>
      </w:r>
      <w:r w:rsidR="00CE53D7" w:rsidRPr="0083733B">
        <w:rPr>
          <w:szCs w:val="22"/>
        </w:rPr>
        <w:t xml:space="preserve"> или по-възрастни</w:t>
      </w:r>
      <w:r w:rsidRPr="0083733B">
        <w:rPr>
          <w:szCs w:val="22"/>
        </w:rPr>
        <w:t xml:space="preserve"> с анамнеза за коронарна артериална болест, мозъчен инсулт, преходн</w:t>
      </w:r>
      <w:r w:rsidR="00963528">
        <w:rPr>
          <w:szCs w:val="22"/>
        </w:rPr>
        <w:t>а</w:t>
      </w:r>
      <w:r w:rsidR="00CE53D7" w:rsidRPr="0083733B">
        <w:rPr>
          <w:szCs w:val="22"/>
        </w:rPr>
        <w:t xml:space="preserve"> исхемичн</w:t>
      </w:r>
      <w:r w:rsidR="002019AE">
        <w:rPr>
          <w:szCs w:val="22"/>
        </w:rPr>
        <w:t>а</w:t>
      </w:r>
      <w:r w:rsidR="00CE53D7" w:rsidRPr="0083733B">
        <w:rPr>
          <w:szCs w:val="22"/>
        </w:rPr>
        <w:t xml:space="preserve"> </w:t>
      </w:r>
      <w:r w:rsidR="00BB49C4">
        <w:rPr>
          <w:szCs w:val="22"/>
        </w:rPr>
        <w:t>атака</w:t>
      </w:r>
      <w:r w:rsidRPr="0083733B">
        <w:rPr>
          <w:szCs w:val="22"/>
        </w:rPr>
        <w:t>, периферн</w:t>
      </w:r>
      <w:r w:rsidR="00CE53D7" w:rsidRPr="0083733B">
        <w:rPr>
          <w:szCs w:val="22"/>
        </w:rPr>
        <w:t>о</w:t>
      </w:r>
      <w:r w:rsidRPr="0083733B">
        <w:rPr>
          <w:szCs w:val="22"/>
        </w:rPr>
        <w:t xml:space="preserve"> артери</w:t>
      </w:r>
      <w:r w:rsidR="00CE53D7" w:rsidRPr="0083733B">
        <w:rPr>
          <w:szCs w:val="22"/>
        </w:rPr>
        <w:t>ално заболяване</w:t>
      </w:r>
      <w:r w:rsidRPr="0083733B">
        <w:rPr>
          <w:szCs w:val="22"/>
        </w:rPr>
        <w:t xml:space="preserve"> или захарен диабет тип</w:t>
      </w:r>
      <w:r w:rsidR="00DB2C2E" w:rsidRPr="0083733B">
        <w:rPr>
          <w:szCs w:val="22"/>
        </w:rPr>
        <w:t> </w:t>
      </w:r>
      <w:r w:rsidRPr="0083733B">
        <w:rPr>
          <w:szCs w:val="22"/>
        </w:rPr>
        <w:t>2, съпътстван с данни за увреждане на органи</w:t>
      </w:r>
      <w:r w:rsidR="00CE53D7" w:rsidRPr="0083733B">
        <w:rPr>
          <w:szCs w:val="22"/>
        </w:rPr>
        <w:t>те</w:t>
      </w:r>
      <w:r w:rsidRPr="0083733B">
        <w:rPr>
          <w:szCs w:val="22"/>
        </w:rPr>
        <w:t xml:space="preserve"> (като ретинопатия, левокамерна хипертрофия, макро- или микроалбуминурия), които са популация с риск от </w:t>
      </w:r>
      <w:r w:rsidR="00CE53D7" w:rsidRPr="0083733B">
        <w:rPr>
          <w:szCs w:val="22"/>
        </w:rPr>
        <w:t xml:space="preserve">възникване </w:t>
      </w:r>
      <w:r w:rsidRPr="0083733B">
        <w:rPr>
          <w:szCs w:val="22"/>
        </w:rPr>
        <w:t>на сърдечно-съдови инциденти.</w:t>
      </w:r>
    </w:p>
    <w:p w14:paraId="790463D2" w14:textId="77777777" w:rsidR="00163F32" w:rsidRPr="0083733B" w:rsidRDefault="00163F32" w:rsidP="009C64C7">
      <w:pPr>
        <w:tabs>
          <w:tab w:val="clear" w:pos="567"/>
        </w:tabs>
        <w:spacing w:line="240" w:lineRule="auto"/>
        <w:contextualSpacing/>
        <w:rPr>
          <w:szCs w:val="22"/>
        </w:rPr>
      </w:pPr>
    </w:p>
    <w:p w14:paraId="38767663" w14:textId="7A8AAE79" w:rsidR="00163F32" w:rsidRPr="0083733B" w:rsidRDefault="00163F32" w:rsidP="009C64C7">
      <w:pPr>
        <w:tabs>
          <w:tab w:val="clear" w:pos="567"/>
        </w:tabs>
        <w:spacing w:line="240" w:lineRule="auto"/>
        <w:contextualSpacing/>
        <w:rPr>
          <w:szCs w:val="22"/>
        </w:rPr>
      </w:pPr>
      <w:r w:rsidRPr="0083733B">
        <w:rPr>
          <w:szCs w:val="22"/>
        </w:rPr>
        <w:t xml:space="preserve">Пациентите са рандомизирани </w:t>
      </w:r>
      <w:r w:rsidR="00514CB4">
        <w:rPr>
          <w:szCs w:val="22"/>
        </w:rPr>
        <w:t>към</w:t>
      </w:r>
      <w:r w:rsidRPr="0083733B">
        <w:rPr>
          <w:szCs w:val="22"/>
        </w:rPr>
        <w:t xml:space="preserve"> една от следните три групи за лечение: телмисартан 80</w:t>
      </w:r>
      <w:r w:rsidR="00DB2C2E" w:rsidRPr="0083733B">
        <w:rPr>
          <w:szCs w:val="22"/>
        </w:rPr>
        <w:t> </w:t>
      </w:r>
      <w:r w:rsidRPr="0083733B">
        <w:rPr>
          <w:szCs w:val="22"/>
        </w:rPr>
        <w:t>mg (n</w:t>
      </w:r>
      <w:r w:rsidR="000C1F11" w:rsidRPr="0083733B">
        <w:rPr>
          <w:szCs w:val="22"/>
        </w:rPr>
        <w:t> </w:t>
      </w:r>
      <w:r w:rsidRPr="0083733B">
        <w:rPr>
          <w:szCs w:val="22"/>
        </w:rPr>
        <w:t>=</w:t>
      </w:r>
      <w:r w:rsidR="000C1F11" w:rsidRPr="0083733B">
        <w:rPr>
          <w:szCs w:val="22"/>
        </w:rPr>
        <w:t> </w:t>
      </w:r>
      <w:r w:rsidRPr="0083733B">
        <w:rPr>
          <w:szCs w:val="22"/>
        </w:rPr>
        <w:t>8</w:t>
      </w:r>
      <w:r w:rsidR="00DB2C2E" w:rsidRPr="0083733B">
        <w:rPr>
          <w:szCs w:val="22"/>
        </w:rPr>
        <w:t> </w:t>
      </w:r>
      <w:r w:rsidRPr="0083733B">
        <w:rPr>
          <w:szCs w:val="22"/>
        </w:rPr>
        <w:t>542); рамиприл 10</w:t>
      </w:r>
      <w:r w:rsidR="00DB2C2E" w:rsidRPr="0083733B">
        <w:rPr>
          <w:szCs w:val="22"/>
        </w:rPr>
        <w:t> </w:t>
      </w:r>
      <w:r w:rsidRPr="0083733B">
        <w:rPr>
          <w:szCs w:val="22"/>
        </w:rPr>
        <w:t>mg (n</w:t>
      </w:r>
      <w:r w:rsidR="000C1F11" w:rsidRPr="0083733B">
        <w:rPr>
          <w:szCs w:val="22"/>
        </w:rPr>
        <w:t> </w:t>
      </w:r>
      <w:r w:rsidRPr="0083733B">
        <w:rPr>
          <w:szCs w:val="22"/>
        </w:rPr>
        <w:t>=</w:t>
      </w:r>
      <w:r w:rsidR="000C1F11" w:rsidRPr="0083733B">
        <w:rPr>
          <w:szCs w:val="22"/>
        </w:rPr>
        <w:t> </w:t>
      </w:r>
      <w:r w:rsidRPr="0083733B">
        <w:rPr>
          <w:szCs w:val="22"/>
        </w:rPr>
        <w:t>8</w:t>
      </w:r>
      <w:r w:rsidR="00DB2C2E" w:rsidRPr="0083733B">
        <w:rPr>
          <w:szCs w:val="22"/>
        </w:rPr>
        <w:t> </w:t>
      </w:r>
      <w:r w:rsidRPr="0083733B">
        <w:rPr>
          <w:szCs w:val="22"/>
        </w:rPr>
        <w:t>576) или комбинация</w:t>
      </w:r>
      <w:r w:rsidR="00CE53D7" w:rsidRPr="0083733B">
        <w:rPr>
          <w:szCs w:val="22"/>
        </w:rPr>
        <w:t>та</w:t>
      </w:r>
      <w:r w:rsidRPr="0083733B">
        <w:rPr>
          <w:szCs w:val="22"/>
        </w:rPr>
        <w:t xml:space="preserve"> от телмисартан 80</w:t>
      </w:r>
      <w:r w:rsidR="00DB2C2E" w:rsidRPr="0083733B">
        <w:rPr>
          <w:szCs w:val="22"/>
        </w:rPr>
        <w:t> </w:t>
      </w:r>
      <w:r w:rsidRPr="0083733B">
        <w:rPr>
          <w:szCs w:val="22"/>
        </w:rPr>
        <w:t>mg и рамиприл 10</w:t>
      </w:r>
      <w:r w:rsidR="00DB2C2E" w:rsidRPr="0083733B">
        <w:rPr>
          <w:szCs w:val="22"/>
        </w:rPr>
        <w:t> </w:t>
      </w:r>
      <w:r w:rsidRPr="0083733B">
        <w:rPr>
          <w:szCs w:val="22"/>
        </w:rPr>
        <w:t>mg (n</w:t>
      </w:r>
      <w:r w:rsidR="000C1F11" w:rsidRPr="0083733B">
        <w:rPr>
          <w:szCs w:val="22"/>
        </w:rPr>
        <w:t> </w:t>
      </w:r>
      <w:r w:rsidRPr="0083733B">
        <w:rPr>
          <w:szCs w:val="22"/>
        </w:rPr>
        <w:t>=</w:t>
      </w:r>
      <w:r w:rsidR="000C1F11" w:rsidRPr="0083733B">
        <w:rPr>
          <w:szCs w:val="22"/>
        </w:rPr>
        <w:t> </w:t>
      </w:r>
      <w:r w:rsidRPr="0083733B">
        <w:rPr>
          <w:szCs w:val="22"/>
        </w:rPr>
        <w:t>8</w:t>
      </w:r>
      <w:r w:rsidR="00DB2C2E" w:rsidRPr="0083733B">
        <w:rPr>
          <w:szCs w:val="22"/>
        </w:rPr>
        <w:t> </w:t>
      </w:r>
      <w:r w:rsidRPr="0083733B">
        <w:rPr>
          <w:szCs w:val="22"/>
        </w:rPr>
        <w:t xml:space="preserve">502), </w:t>
      </w:r>
      <w:r w:rsidR="00CE53D7" w:rsidRPr="0083733B">
        <w:rPr>
          <w:szCs w:val="22"/>
        </w:rPr>
        <w:t xml:space="preserve">с </w:t>
      </w:r>
      <w:r w:rsidRPr="0083733B">
        <w:rPr>
          <w:szCs w:val="22"/>
        </w:rPr>
        <w:t>последва</w:t>
      </w:r>
      <w:r w:rsidR="00CE53D7" w:rsidRPr="0083733B">
        <w:rPr>
          <w:szCs w:val="22"/>
        </w:rPr>
        <w:t>що средно време на наблюдение</w:t>
      </w:r>
      <w:r w:rsidRPr="0083733B">
        <w:rPr>
          <w:szCs w:val="22"/>
        </w:rPr>
        <w:t xml:space="preserve"> 4,5</w:t>
      </w:r>
      <w:r w:rsidR="00DB2C2E" w:rsidRPr="0083733B">
        <w:rPr>
          <w:szCs w:val="22"/>
        </w:rPr>
        <w:t> </w:t>
      </w:r>
      <w:r w:rsidRPr="0083733B">
        <w:rPr>
          <w:szCs w:val="22"/>
        </w:rPr>
        <w:t>години.</w:t>
      </w:r>
    </w:p>
    <w:p w14:paraId="33A87AA0" w14:textId="77777777" w:rsidR="00163F32" w:rsidRPr="0083733B" w:rsidRDefault="00163F32" w:rsidP="009C64C7">
      <w:pPr>
        <w:tabs>
          <w:tab w:val="clear" w:pos="567"/>
        </w:tabs>
        <w:spacing w:line="240" w:lineRule="auto"/>
        <w:contextualSpacing/>
        <w:rPr>
          <w:szCs w:val="22"/>
        </w:rPr>
      </w:pPr>
    </w:p>
    <w:p w14:paraId="61750A9D" w14:textId="04210E6A" w:rsidR="00163F32" w:rsidRPr="0083733B" w:rsidRDefault="00163F32" w:rsidP="009C64C7">
      <w:pPr>
        <w:tabs>
          <w:tab w:val="clear" w:pos="567"/>
        </w:tabs>
        <w:spacing w:line="240" w:lineRule="auto"/>
        <w:contextualSpacing/>
        <w:rPr>
          <w:szCs w:val="22"/>
        </w:rPr>
      </w:pPr>
      <w:r w:rsidRPr="0083733B">
        <w:rPr>
          <w:szCs w:val="22"/>
        </w:rPr>
        <w:t xml:space="preserve">Телмисартан показва сходен ефект с рамиприл </w:t>
      </w:r>
      <w:r w:rsidR="00CE53D7" w:rsidRPr="0083733B">
        <w:rPr>
          <w:szCs w:val="22"/>
        </w:rPr>
        <w:t>при</w:t>
      </w:r>
      <w:r w:rsidRPr="0083733B">
        <w:rPr>
          <w:szCs w:val="22"/>
        </w:rPr>
        <w:t xml:space="preserve"> намаляване на първичната съставна крайна </w:t>
      </w:r>
      <w:r w:rsidR="00C84BB3" w:rsidRPr="0083733B">
        <w:rPr>
          <w:szCs w:val="22"/>
        </w:rPr>
        <w:t>точка</w:t>
      </w:r>
      <w:r w:rsidRPr="0083733B">
        <w:rPr>
          <w:szCs w:val="22"/>
        </w:rPr>
        <w:t xml:space="preserve"> от сърдечно-съдова смърт, нефатален инфаркт на миокарда, нефатален мозъчен инсулт или хоспитализация поради застойна сърдечна недостатъчност. Честотата на първичната крайна </w:t>
      </w:r>
      <w:r w:rsidR="00C84BB3" w:rsidRPr="0083733B">
        <w:rPr>
          <w:szCs w:val="22"/>
        </w:rPr>
        <w:t>точка</w:t>
      </w:r>
      <w:r w:rsidRPr="0083733B">
        <w:rPr>
          <w:szCs w:val="22"/>
        </w:rPr>
        <w:t xml:space="preserve"> е сходна в групите на телмисартан (16,7</w:t>
      </w:r>
      <w:r w:rsidR="00A661EE" w:rsidRPr="0083733B">
        <w:rPr>
          <w:szCs w:val="22"/>
        </w:rPr>
        <w:t> </w:t>
      </w:r>
      <w:r w:rsidRPr="0083733B">
        <w:rPr>
          <w:szCs w:val="22"/>
        </w:rPr>
        <w:t>%) и рамиприл (16,5</w:t>
      </w:r>
      <w:r w:rsidR="00A661EE" w:rsidRPr="0083733B">
        <w:rPr>
          <w:szCs w:val="22"/>
        </w:rPr>
        <w:t> </w:t>
      </w:r>
      <w:r w:rsidRPr="0083733B">
        <w:rPr>
          <w:szCs w:val="22"/>
        </w:rPr>
        <w:t xml:space="preserve">%). Коефициентът на риск </w:t>
      </w:r>
      <w:r w:rsidR="00CE53D7" w:rsidRPr="0083733B">
        <w:rPr>
          <w:szCs w:val="22"/>
        </w:rPr>
        <w:t xml:space="preserve">за </w:t>
      </w:r>
      <w:r w:rsidRPr="0083733B">
        <w:rPr>
          <w:szCs w:val="22"/>
        </w:rPr>
        <w:t>телмисартан спрямо рамиприл е 1,01 (97,5</w:t>
      </w:r>
      <w:r w:rsidR="00A661EE" w:rsidRPr="0083733B">
        <w:rPr>
          <w:szCs w:val="22"/>
        </w:rPr>
        <w:t> </w:t>
      </w:r>
      <w:r w:rsidRPr="0083733B">
        <w:rPr>
          <w:szCs w:val="22"/>
        </w:rPr>
        <w:t xml:space="preserve">% </w:t>
      </w:r>
      <w:r w:rsidR="00CE53D7" w:rsidRPr="0083733B">
        <w:rPr>
          <w:szCs w:val="22"/>
        </w:rPr>
        <w:t>ДИ</w:t>
      </w:r>
      <w:r w:rsidR="000C1F11" w:rsidRPr="0083733B">
        <w:rPr>
          <w:szCs w:val="22"/>
        </w:rPr>
        <w:t> </w:t>
      </w:r>
      <w:r w:rsidRPr="0083733B">
        <w:rPr>
          <w:szCs w:val="22"/>
        </w:rPr>
        <w:t>0,93</w:t>
      </w:r>
      <w:r w:rsidR="007A20BC" w:rsidRPr="0083733B">
        <w:rPr>
          <w:szCs w:val="22"/>
        </w:rPr>
        <w:noBreakHyphen/>
      </w:r>
      <w:r w:rsidRPr="0083733B">
        <w:rPr>
          <w:szCs w:val="22"/>
        </w:rPr>
        <w:t>1,10; p (не по-малка ефикасност)</w:t>
      </w:r>
      <w:r w:rsidR="000C1F11" w:rsidRPr="0083733B">
        <w:rPr>
          <w:szCs w:val="22"/>
        </w:rPr>
        <w:t> </w:t>
      </w:r>
      <w:r w:rsidRPr="0083733B">
        <w:rPr>
          <w:szCs w:val="22"/>
        </w:rPr>
        <w:t>=</w:t>
      </w:r>
      <w:r w:rsidR="000C1F11" w:rsidRPr="0083733B">
        <w:rPr>
          <w:szCs w:val="22"/>
        </w:rPr>
        <w:t> </w:t>
      </w:r>
      <w:r w:rsidRPr="0083733B">
        <w:rPr>
          <w:szCs w:val="22"/>
        </w:rPr>
        <w:t xml:space="preserve">0,0019 при </w:t>
      </w:r>
      <w:r w:rsidR="00CE53D7" w:rsidRPr="0083733B">
        <w:rPr>
          <w:szCs w:val="22"/>
        </w:rPr>
        <w:t>граница</w:t>
      </w:r>
      <w:r w:rsidRPr="0083733B">
        <w:rPr>
          <w:szCs w:val="22"/>
        </w:rPr>
        <w:t xml:space="preserve"> 1,13). Процентът на случаите на смърт</w:t>
      </w:r>
      <w:r w:rsidR="00514CB4">
        <w:rPr>
          <w:szCs w:val="22"/>
        </w:rPr>
        <w:t>ност</w:t>
      </w:r>
      <w:r w:rsidRPr="0083733B">
        <w:rPr>
          <w:szCs w:val="22"/>
        </w:rPr>
        <w:t xml:space="preserve"> по всяка</w:t>
      </w:r>
      <w:r w:rsidR="00CE53D7" w:rsidRPr="0083733B">
        <w:rPr>
          <w:szCs w:val="22"/>
        </w:rPr>
        <w:t>ква</w:t>
      </w:r>
      <w:r w:rsidRPr="0083733B">
        <w:rPr>
          <w:szCs w:val="22"/>
        </w:rPr>
        <w:t xml:space="preserve"> причина е съответно 11,6</w:t>
      </w:r>
      <w:r w:rsidR="00A661EE" w:rsidRPr="0083733B">
        <w:rPr>
          <w:szCs w:val="22"/>
        </w:rPr>
        <w:t> </w:t>
      </w:r>
      <w:r w:rsidRPr="0083733B">
        <w:rPr>
          <w:szCs w:val="22"/>
        </w:rPr>
        <w:t>% и 11,8</w:t>
      </w:r>
      <w:r w:rsidR="00A661EE" w:rsidRPr="0083733B">
        <w:rPr>
          <w:szCs w:val="22"/>
        </w:rPr>
        <w:t> </w:t>
      </w:r>
      <w:r w:rsidRPr="0083733B">
        <w:rPr>
          <w:szCs w:val="22"/>
        </w:rPr>
        <w:t xml:space="preserve">% </w:t>
      </w:r>
      <w:r w:rsidR="00CE53D7" w:rsidRPr="0083733B">
        <w:rPr>
          <w:szCs w:val="22"/>
        </w:rPr>
        <w:t xml:space="preserve">сред </w:t>
      </w:r>
      <w:r w:rsidRPr="0083733B">
        <w:rPr>
          <w:szCs w:val="22"/>
        </w:rPr>
        <w:t>пациентите, лекувани с телмисартан и рамиприл.</w:t>
      </w:r>
    </w:p>
    <w:p w14:paraId="6225159B" w14:textId="77777777" w:rsidR="00163F32" w:rsidRPr="0083733B" w:rsidRDefault="00163F32" w:rsidP="009C64C7">
      <w:pPr>
        <w:tabs>
          <w:tab w:val="clear" w:pos="567"/>
        </w:tabs>
        <w:spacing w:line="240" w:lineRule="auto"/>
        <w:contextualSpacing/>
        <w:rPr>
          <w:szCs w:val="22"/>
        </w:rPr>
      </w:pPr>
    </w:p>
    <w:p w14:paraId="43BABCB7" w14:textId="10A2C040" w:rsidR="00163F32" w:rsidRPr="0083733B" w:rsidRDefault="00163F32" w:rsidP="00192D3D">
      <w:pPr>
        <w:tabs>
          <w:tab w:val="clear" w:pos="567"/>
        </w:tabs>
        <w:spacing w:line="240" w:lineRule="auto"/>
        <w:contextualSpacing/>
        <w:rPr>
          <w:szCs w:val="22"/>
        </w:rPr>
      </w:pPr>
      <w:r w:rsidRPr="0083733B">
        <w:rPr>
          <w:szCs w:val="22"/>
        </w:rPr>
        <w:t xml:space="preserve">Установено е, че ефективността на телмисартан е сходна с тази на рамиприл при предварително определената вторична крайна </w:t>
      </w:r>
      <w:r w:rsidR="009A5437" w:rsidRPr="0083733B">
        <w:rPr>
          <w:szCs w:val="22"/>
        </w:rPr>
        <w:t>точка</w:t>
      </w:r>
      <w:r w:rsidRPr="0083733B">
        <w:rPr>
          <w:szCs w:val="22"/>
        </w:rPr>
        <w:t xml:space="preserve"> </w:t>
      </w:r>
      <w:r w:rsidR="009A5437" w:rsidRPr="0083733B">
        <w:rPr>
          <w:szCs w:val="22"/>
        </w:rPr>
        <w:t>„С</w:t>
      </w:r>
      <w:r w:rsidRPr="0083733B">
        <w:rPr>
          <w:szCs w:val="22"/>
        </w:rPr>
        <w:t>ърдечно-съдова смърт, нефатален инфаркт на миокарда и нефатален мозъчен инсулт</w:t>
      </w:r>
      <w:r w:rsidR="009A5437" w:rsidRPr="0083733B">
        <w:rPr>
          <w:szCs w:val="22"/>
        </w:rPr>
        <w:t>“</w:t>
      </w:r>
      <w:r w:rsidRPr="0083733B">
        <w:rPr>
          <w:szCs w:val="22"/>
        </w:rPr>
        <w:t xml:space="preserve"> [0,99 (97,5</w:t>
      </w:r>
      <w:r w:rsidR="00A661EE" w:rsidRPr="0083733B">
        <w:rPr>
          <w:szCs w:val="22"/>
        </w:rPr>
        <w:t> </w:t>
      </w:r>
      <w:r w:rsidRPr="0083733B">
        <w:rPr>
          <w:szCs w:val="22"/>
        </w:rPr>
        <w:t xml:space="preserve">% </w:t>
      </w:r>
      <w:r w:rsidR="009A5437" w:rsidRPr="0083733B">
        <w:rPr>
          <w:szCs w:val="22"/>
        </w:rPr>
        <w:t>ДИ</w:t>
      </w:r>
      <w:r w:rsidR="000C1F11" w:rsidRPr="0083733B">
        <w:rPr>
          <w:szCs w:val="22"/>
        </w:rPr>
        <w:t> </w:t>
      </w:r>
      <w:r w:rsidRPr="0083733B">
        <w:rPr>
          <w:szCs w:val="22"/>
        </w:rPr>
        <w:t>0,90</w:t>
      </w:r>
      <w:r w:rsidR="007A20BC" w:rsidRPr="0083733B">
        <w:rPr>
          <w:szCs w:val="22"/>
        </w:rPr>
        <w:noBreakHyphen/>
      </w:r>
      <w:r w:rsidRPr="0083733B">
        <w:rPr>
          <w:szCs w:val="22"/>
        </w:rPr>
        <w:t>1,08; p (не по-малка ефикасност)</w:t>
      </w:r>
      <w:r w:rsidR="000C1F11" w:rsidRPr="0083733B">
        <w:rPr>
          <w:szCs w:val="22"/>
        </w:rPr>
        <w:t> </w:t>
      </w:r>
      <w:r w:rsidRPr="0083733B">
        <w:rPr>
          <w:szCs w:val="22"/>
        </w:rPr>
        <w:t>=</w:t>
      </w:r>
      <w:r w:rsidR="000C1F11" w:rsidRPr="0083733B">
        <w:rPr>
          <w:szCs w:val="22"/>
        </w:rPr>
        <w:t> </w:t>
      </w:r>
      <w:r w:rsidRPr="0083733B">
        <w:rPr>
          <w:szCs w:val="22"/>
        </w:rPr>
        <w:t>0,0004)], първична</w:t>
      </w:r>
      <w:r w:rsidR="009A5437" w:rsidRPr="0083733B">
        <w:rPr>
          <w:szCs w:val="22"/>
        </w:rPr>
        <w:t>та</w:t>
      </w:r>
      <w:r w:rsidRPr="0083733B">
        <w:rPr>
          <w:szCs w:val="22"/>
        </w:rPr>
        <w:t xml:space="preserve"> крайна </w:t>
      </w:r>
      <w:r w:rsidR="009A5437" w:rsidRPr="0083733B">
        <w:rPr>
          <w:szCs w:val="22"/>
        </w:rPr>
        <w:t xml:space="preserve">точка </w:t>
      </w:r>
      <w:r w:rsidRPr="0083733B">
        <w:rPr>
          <w:szCs w:val="22"/>
        </w:rPr>
        <w:t>в референтното проучване HOPE (</w:t>
      </w:r>
      <w:r w:rsidR="009A5437" w:rsidRPr="0083733B">
        <w:rPr>
          <w:szCs w:val="22"/>
        </w:rPr>
        <w:t>Проучване за оценка на сърдечните резултати при профилактика (</w:t>
      </w:r>
      <w:r w:rsidRPr="0083733B">
        <w:rPr>
          <w:szCs w:val="22"/>
        </w:rPr>
        <w:t>The Heart Outcomes Prevention Evaluation Study)</w:t>
      </w:r>
      <w:r w:rsidR="009A5437" w:rsidRPr="0083733B">
        <w:rPr>
          <w:szCs w:val="22"/>
        </w:rPr>
        <w:t>)</w:t>
      </w:r>
      <w:r w:rsidRPr="0083733B">
        <w:rPr>
          <w:szCs w:val="22"/>
        </w:rPr>
        <w:t xml:space="preserve">, което </w:t>
      </w:r>
      <w:r w:rsidR="009A5437" w:rsidRPr="0083733B">
        <w:rPr>
          <w:szCs w:val="22"/>
        </w:rPr>
        <w:t xml:space="preserve">проучва </w:t>
      </w:r>
      <w:r w:rsidRPr="0083733B">
        <w:rPr>
          <w:szCs w:val="22"/>
        </w:rPr>
        <w:t>ефекта на рамиприл спрямо плацебо.</w:t>
      </w:r>
    </w:p>
    <w:p w14:paraId="6DE6976A" w14:textId="77777777" w:rsidR="00163F32" w:rsidRPr="0083733B" w:rsidRDefault="00163F32" w:rsidP="00192D3D">
      <w:pPr>
        <w:tabs>
          <w:tab w:val="clear" w:pos="567"/>
        </w:tabs>
        <w:spacing w:line="240" w:lineRule="auto"/>
        <w:contextualSpacing/>
        <w:rPr>
          <w:szCs w:val="22"/>
        </w:rPr>
      </w:pPr>
    </w:p>
    <w:p w14:paraId="6FDF34BB" w14:textId="64348CD9" w:rsidR="00163F32" w:rsidRPr="0083733B" w:rsidRDefault="005E4CF5" w:rsidP="00192D3D">
      <w:pPr>
        <w:tabs>
          <w:tab w:val="clear" w:pos="567"/>
        </w:tabs>
        <w:spacing w:line="240" w:lineRule="auto"/>
        <w:contextualSpacing/>
        <w:rPr>
          <w:szCs w:val="22"/>
        </w:rPr>
      </w:pPr>
      <w:r w:rsidRPr="0083733B">
        <w:rPr>
          <w:szCs w:val="22"/>
        </w:rPr>
        <w:lastRenderedPageBreak/>
        <w:t xml:space="preserve">При </w:t>
      </w:r>
      <w:r w:rsidR="00163F32" w:rsidRPr="0083733B">
        <w:rPr>
          <w:szCs w:val="22"/>
        </w:rPr>
        <w:t>проучването TRANSCEND пациенти с непоносимост към АСЕ</w:t>
      </w:r>
      <w:r w:rsidR="007A20BC" w:rsidRPr="0083733B">
        <w:rPr>
          <w:szCs w:val="22"/>
        </w:rPr>
        <w:noBreakHyphen/>
      </w:r>
      <w:r w:rsidR="00163F32" w:rsidRPr="0083733B">
        <w:rPr>
          <w:szCs w:val="22"/>
        </w:rPr>
        <w:t xml:space="preserve">инхибитори, със сходни критерии </w:t>
      </w:r>
      <w:r w:rsidR="00C84BB3" w:rsidRPr="0083733B">
        <w:rPr>
          <w:szCs w:val="22"/>
        </w:rPr>
        <w:t xml:space="preserve">за включване </w:t>
      </w:r>
      <w:r w:rsidR="00163F32" w:rsidRPr="0083733B">
        <w:rPr>
          <w:szCs w:val="22"/>
        </w:rPr>
        <w:t>както проучването ONTARGET</w:t>
      </w:r>
      <w:r w:rsidR="00DF28BA" w:rsidRPr="0083733B">
        <w:rPr>
          <w:szCs w:val="22"/>
        </w:rPr>
        <w:t>,</w:t>
      </w:r>
      <w:r w:rsidR="00163F32" w:rsidRPr="0083733B">
        <w:rPr>
          <w:szCs w:val="22"/>
        </w:rPr>
        <w:t xml:space="preserve"> </w:t>
      </w:r>
      <w:r w:rsidR="00DF28BA" w:rsidRPr="0083733B">
        <w:rPr>
          <w:szCs w:val="22"/>
        </w:rPr>
        <w:t>са рандомизирани на лечение с</w:t>
      </w:r>
      <w:r w:rsidR="00163F32" w:rsidRPr="0083733B">
        <w:rPr>
          <w:szCs w:val="22"/>
        </w:rPr>
        <w:t xml:space="preserve"> телмисартан 80</w:t>
      </w:r>
      <w:r w:rsidR="000C1F11" w:rsidRPr="0083733B">
        <w:rPr>
          <w:szCs w:val="22"/>
        </w:rPr>
        <w:t> </w:t>
      </w:r>
      <w:r w:rsidR="00163F32" w:rsidRPr="0083733B">
        <w:rPr>
          <w:szCs w:val="22"/>
        </w:rPr>
        <w:t>mg (n</w:t>
      </w:r>
      <w:r w:rsidR="000C1F11" w:rsidRPr="0083733B">
        <w:rPr>
          <w:szCs w:val="22"/>
        </w:rPr>
        <w:t> </w:t>
      </w:r>
      <w:r w:rsidR="00163F32" w:rsidRPr="0083733B">
        <w:rPr>
          <w:szCs w:val="22"/>
        </w:rPr>
        <w:t>=</w:t>
      </w:r>
      <w:r w:rsidR="000C1F11" w:rsidRPr="0083733B">
        <w:rPr>
          <w:szCs w:val="22"/>
        </w:rPr>
        <w:t> </w:t>
      </w:r>
      <w:r w:rsidR="00163F32" w:rsidRPr="0083733B">
        <w:rPr>
          <w:szCs w:val="22"/>
        </w:rPr>
        <w:t>2</w:t>
      </w:r>
      <w:r w:rsidR="000C1F11" w:rsidRPr="0083733B">
        <w:rPr>
          <w:szCs w:val="22"/>
        </w:rPr>
        <w:t> </w:t>
      </w:r>
      <w:r w:rsidR="00163F32" w:rsidRPr="0083733B">
        <w:rPr>
          <w:szCs w:val="22"/>
        </w:rPr>
        <w:t>954) или плацебо (n</w:t>
      </w:r>
      <w:r w:rsidR="000C1F11" w:rsidRPr="0083733B">
        <w:rPr>
          <w:szCs w:val="22"/>
        </w:rPr>
        <w:t> </w:t>
      </w:r>
      <w:r w:rsidR="00163F32" w:rsidRPr="0083733B">
        <w:rPr>
          <w:szCs w:val="22"/>
        </w:rPr>
        <w:t>=</w:t>
      </w:r>
      <w:r w:rsidR="000C1F11" w:rsidRPr="0083733B">
        <w:rPr>
          <w:szCs w:val="22"/>
        </w:rPr>
        <w:t> </w:t>
      </w:r>
      <w:r w:rsidR="00163F32" w:rsidRPr="0083733B">
        <w:rPr>
          <w:szCs w:val="22"/>
        </w:rPr>
        <w:t>2</w:t>
      </w:r>
      <w:r w:rsidR="000C1F11" w:rsidRPr="0083733B">
        <w:rPr>
          <w:szCs w:val="22"/>
        </w:rPr>
        <w:t> </w:t>
      </w:r>
      <w:r w:rsidR="00163F32" w:rsidRPr="0083733B">
        <w:rPr>
          <w:szCs w:val="22"/>
        </w:rPr>
        <w:t>972), като и дв</w:t>
      </w:r>
      <w:r w:rsidR="00DF28BA" w:rsidRPr="0083733B">
        <w:rPr>
          <w:szCs w:val="22"/>
        </w:rPr>
        <w:t>ете лека</w:t>
      </w:r>
      <w:r w:rsidR="00557BD5">
        <w:rPr>
          <w:szCs w:val="22"/>
        </w:rPr>
        <w:t>р</w:t>
      </w:r>
      <w:r w:rsidR="00DF28BA" w:rsidRPr="0083733B">
        <w:rPr>
          <w:szCs w:val="22"/>
        </w:rPr>
        <w:t>ства</w:t>
      </w:r>
      <w:r w:rsidR="00163F32" w:rsidRPr="0083733B">
        <w:rPr>
          <w:szCs w:val="22"/>
        </w:rPr>
        <w:t xml:space="preserve"> с</w:t>
      </w:r>
      <w:r w:rsidR="00DF28BA" w:rsidRPr="0083733B">
        <w:rPr>
          <w:szCs w:val="22"/>
        </w:rPr>
        <w:t>а</w:t>
      </w:r>
      <w:r w:rsidR="00163F32" w:rsidRPr="0083733B">
        <w:rPr>
          <w:szCs w:val="22"/>
        </w:rPr>
        <w:t xml:space="preserve"> прилага</w:t>
      </w:r>
      <w:r w:rsidR="00DF28BA" w:rsidRPr="0083733B">
        <w:rPr>
          <w:szCs w:val="22"/>
        </w:rPr>
        <w:t>ни</w:t>
      </w:r>
      <w:r w:rsidR="00163F32" w:rsidRPr="0083733B">
        <w:rPr>
          <w:szCs w:val="22"/>
        </w:rPr>
        <w:t xml:space="preserve"> в допълнение към стандартн</w:t>
      </w:r>
      <w:r w:rsidR="00DF28BA" w:rsidRPr="0083733B">
        <w:rPr>
          <w:szCs w:val="22"/>
        </w:rPr>
        <w:t>ите грижи</w:t>
      </w:r>
      <w:r w:rsidR="00163F32" w:rsidRPr="0083733B">
        <w:rPr>
          <w:szCs w:val="22"/>
        </w:rPr>
        <w:t>. Средната продължителност на проследяване е 4</w:t>
      </w:r>
      <w:r w:rsidR="000C1F11" w:rsidRPr="0083733B">
        <w:rPr>
          <w:szCs w:val="22"/>
        </w:rPr>
        <w:t> </w:t>
      </w:r>
      <w:r w:rsidR="00163F32" w:rsidRPr="0083733B">
        <w:rPr>
          <w:szCs w:val="22"/>
        </w:rPr>
        <w:t>години и 8</w:t>
      </w:r>
      <w:r w:rsidR="000C1F11" w:rsidRPr="0083733B">
        <w:rPr>
          <w:szCs w:val="22"/>
        </w:rPr>
        <w:t> </w:t>
      </w:r>
      <w:r w:rsidR="00163F32" w:rsidRPr="0083733B">
        <w:rPr>
          <w:szCs w:val="22"/>
        </w:rPr>
        <w:t xml:space="preserve">месеца. Не се </w:t>
      </w:r>
      <w:r w:rsidR="00DF28BA" w:rsidRPr="0083733B">
        <w:rPr>
          <w:szCs w:val="22"/>
        </w:rPr>
        <w:t xml:space="preserve">открива </w:t>
      </w:r>
      <w:r w:rsidR="00163F32" w:rsidRPr="0083733B">
        <w:rPr>
          <w:szCs w:val="22"/>
        </w:rPr>
        <w:t xml:space="preserve">статистически значима разлика в честотата на първичната съставна крайна </w:t>
      </w:r>
      <w:r w:rsidR="00C84BB3" w:rsidRPr="0083733B">
        <w:rPr>
          <w:szCs w:val="22"/>
        </w:rPr>
        <w:t>точка</w:t>
      </w:r>
      <w:r w:rsidR="00DF28BA" w:rsidRPr="0083733B">
        <w:rPr>
          <w:szCs w:val="22"/>
        </w:rPr>
        <w:t xml:space="preserve"> „С</w:t>
      </w:r>
      <w:r w:rsidR="00163F32" w:rsidRPr="0083733B">
        <w:rPr>
          <w:szCs w:val="22"/>
        </w:rPr>
        <w:t>ърдечно-съдова смърт, нефатален инфаркт на миокарда, нефатален мозъчен инсулт или хоспитализация поради застойна сърдечна недостатъчност</w:t>
      </w:r>
      <w:r w:rsidR="00DF28BA" w:rsidRPr="0083733B">
        <w:rPr>
          <w:szCs w:val="22"/>
        </w:rPr>
        <w:t>“</w:t>
      </w:r>
      <w:r w:rsidR="00163F32" w:rsidRPr="0083733B">
        <w:rPr>
          <w:szCs w:val="22"/>
        </w:rPr>
        <w:t xml:space="preserve"> [15,7</w:t>
      </w:r>
      <w:r w:rsidR="00A661EE" w:rsidRPr="0083733B">
        <w:rPr>
          <w:szCs w:val="22"/>
        </w:rPr>
        <w:t> </w:t>
      </w:r>
      <w:r w:rsidR="00163F32" w:rsidRPr="0083733B">
        <w:rPr>
          <w:szCs w:val="22"/>
        </w:rPr>
        <w:t>% в групата на телмисартан и 17,0</w:t>
      </w:r>
      <w:r w:rsidR="00A661EE" w:rsidRPr="0083733B">
        <w:rPr>
          <w:szCs w:val="22"/>
        </w:rPr>
        <w:t> </w:t>
      </w:r>
      <w:r w:rsidR="00163F32" w:rsidRPr="0083733B">
        <w:rPr>
          <w:szCs w:val="22"/>
        </w:rPr>
        <w:t>% в групата на плацебо с коефициент на риск 0,92 (95</w:t>
      </w:r>
      <w:r w:rsidR="00A661EE" w:rsidRPr="0083733B">
        <w:rPr>
          <w:szCs w:val="22"/>
        </w:rPr>
        <w:t> </w:t>
      </w:r>
      <w:r w:rsidR="00163F32" w:rsidRPr="0083733B">
        <w:rPr>
          <w:szCs w:val="22"/>
        </w:rPr>
        <w:t>%</w:t>
      </w:r>
      <w:r w:rsidR="000C1F11" w:rsidRPr="0083733B">
        <w:rPr>
          <w:szCs w:val="22"/>
        </w:rPr>
        <w:t> </w:t>
      </w:r>
      <w:r w:rsidR="00DF28BA" w:rsidRPr="0083733B">
        <w:rPr>
          <w:szCs w:val="22"/>
        </w:rPr>
        <w:t>ДИ</w:t>
      </w:r>
      <w:r w:rsidR="00426695" w:rsidRPr="0083733B">
        <w:rPr>
          <w:szCs w:val="22"/>
        </w:rPr>
        <w:t xml:space="preserve"> </w:t>
      </w:r>
      <w:r w:rsidR="00163F32" w:rsidRPr="0083733B">
        <w:rPr>
          <w:szCs w:val="22"/>
        </w:rPr>
        <w:t>0,81</w:t>
      </w:r>
      <w:r w:rsidR="007A20BC" w:rsidRPr="0083733B">
        <w:rPr>
          <w:szCs w:val="22"/>
        </w:rPr>
        <w:noBreakHyphen/>
      </w:r>
      <w:r w:rsidR="00163F32" w:rsidRPr="0083733B">
        <w:rPr>
          <w:szCs w:val="22"/>
        </w:rPr>
        <w:t>1,05; p</w:t>
      </w:r>
      <w:r w:rsidR="000C1F11" w:rsidRPr="0083733B">
        <w:rPr>
          <w:szCs w:val="22"/>
        </w:rPr>
        <w:t> </w:t>
      </w:r>
      <w:r w:rsidR="00163F32" w:rsidRPr="0083733B">
        <w:rPr>
          <w:szCs w:val="22"/>
        </w:rPr>
        <w:t>=</w:t>
      </w:r>
      <w:r w:rsidR="000C1F11" w:rsidRPr="0083733B">
        <w:rPr>
          <w:szCs w:val="22"/>
        </w:rPr>
        <w:t> </w:t>
      </w:r>
      <w:r w:rsidR="00163F32" w:rsidRPr="0083733B">
        <w:rPr>
          <w:szCs w:val="22"/>
        </w:rPr>
        <w:t xml:space="preserve">0,22)]. Има данни за ползата от телмисартан в сравнение с плацебо </w:t>
      </w:r>
      <w:r w:rsidR="00DF28BA" w:rsidRPr="0083733B">
        <w:rPr>
          <w:szCs w:val="22"/>
        </w:rPr>
        <w:t>при</w:t>
      </w:r>
      <w:r w:rsidR="00163F32" w:rsidRPr="0083733B">
        <w:rPr>
          <w:szCs w:val="22"/>
        </w:rPr>
        <w:t xml:space="preserve"> предварително определената вторична съставна крайна </w:t>
      </w:r>
      <w:r w:rsidR="00C84BB3" w:rsidRPr="0083733B">
        <w:rPr>
          <w:szCs w:val="22"/>
        </w:rPr>
        <w:t>точка</w:t>
      </w:r>
      <w:r w:rsidR="00163F32" w:rsidRPr="0083733B">
        <w:rPr>
          <w:szCs w:val="22"/>
        </w:rPr>
        <w:t xml:space="preserve"> </w:t>
      </w:r>
      <w:r w:rsidR="00DF28BA" w:rsidRPr="0083733B">
        <w:rPr>
          <w:szCs w:val="22"/>
        </w:rPr>
        <w:t>„С</w:t>
      </w:r>
      <w:r w:rsidR="00163F32" w:rsidRPr="0083733B">
        <w:rPr>
          <w:szCs w:val="22"/>
        </w:rPr>
        <w:t>ърдечно-съдова смърт, нефатален инфаркт на миокарда и нефатален мозъчен инсулт</w:t>
      </w:r>
      <w:r w:rsidR="00DF28BA" w:rsidRPr="0083733B">
        <w:rPr>
          <w:szCs w:val="22"/>
        </w:rPr>
        <w:t>“</w:t>
      </w:r>
      <w:r w:rsidR="00163F32" w:rsidRPr="0083733B">
        <w:rPr>
          <w:szCs w:val="22"/>
        </w:rPr>
        <w:t xml:space="preserve"> [0,87 (95</w:t>
      </w:r>
      <w:r w:rsidR="00DF28BA" w:rsidRPr="0083733B">
        <w:rPr>
          <w:szCs w:val="22"/>
        </w:rPr>
        <w:t> </w:t>
      </w:r>
      <w:r w:rsidR="00163F32" w:rsidRPr="0083733B">
        <w:rPr>
          <w:szCs w:val="22"/>
        </w:rPr>
        <w:t xml:space="preserve">% </w:t>
      </w:r>
      <w:r w:rsidR="00DF28BA" w:rsidRPr="0083733B">
        <w:rPr>
          <w:szCs w:val="22"/>
        </w:rPr>
        <w:t>ДИ</w:t>
      </w:r>
      <w:r w:rsidR="00163F32" w:rsidRPr="0083733B">
        <w:rPr>
          <w:szCs w:val="22"/>
        </w:rPr>
        <w:t xml:space="preserve"> 0,76</w:t>
      </w:r>
      <w:r w:rsidR="007A20BC" w:rsidRPr="0083733B">
        <w:rPr>
          <w:szCs w:val="22"/>
        </w:rPr>
        <w:noBreakHyphen/>
      </w:r>
      <w:r w:rsidR="00163F32" w:rsidRPr="0083733B">
        <w:rPr>
          <w:szCs w:val="22"/>
        </w:rPr>
        <w:t>1,00; p</w:t>
      </w:r>
      <w:r w:rsidR="000C1F11" w:rsidRPr="0083733B">
        <w:rPr>
          <w:szCs w:val="22"/>
        </w:rPr>
        <w:t> </w:t>
      </w:r>
      <w:r w:rsidR="00163F32" w:rsidRPr="0083733B">
        <w:rPr>
          <w:szCs w:val="22"/>
        </w:rPr>
        <w:t>=</w:t>
      </w:r>
      <w:r w:rsidR="000C1F11" w:rsidRPr="0083733B">
        <w:rPr>
          <w:szCs w:val="22"/>
        </w:rPr>
        <w:t> </w:t>
      </w:r>
      <w:r w:rsidR="00163F32" w:rsidRPr="0083733B">
        <w:rPr>
          <w:szCs w:val="22"/>
        </w:rPr>
        <w:t>0,048)</w:t>
      </w:r>
      <w:r w:rsidR="0084733D" w:rsidRPr="0083733B">
        <w:rPr>
          <w:szCs w:val="22"/>
        </w:rPr>
        <w:t>]</w:t>
      </w:r>
      <w:r w:rsidR="00163F32" w:rsidRPr="0083733B">
        <w:rPr>
          <w:szCs w:val="22"/>
        </w:rPr>
        <w:t>. Няма данни за полза по отношение на сърдечно-съдова</w:t>
      </w:r>
      <w:r w:rsidR="00C84BB3" w:rsidRPr="0083733B">
        <w:rPr>
          <w:szCs w:val="22"/>
        </w:rPr>
        <w:t>та</w:t>
      </w:r>
      <w:r w:rsidR="00163F32" w:rsidRPr="0083733B">
        <w:rPr>
          <w:szCs w:val="22"/>
        </w:rPr>
        <w:t xml:space="preserve"> смъртност (коефициент на риск 1,03</w:t>
      </w:r>
      <w:r w:rsidR="0084733D" w:rsidRPr="0083733B">
        <w:rPr>
          <w:szCs w:val="22"/>
        </w:rPr>
        <w:t>;</w:t>
      </w:r>
      <w:r w:rsidR="00163F32" w:rsidRPr="0083733B">
        <w:rPr>
          <w:szCs w:val="22"/>
        </w:rPr>
        <w:t xml:space="preserve"> 95</w:t>
      </w:r>
      <w:r w:rsidR="00A661EE" w:rsidRPr="0083733B">
        <w:rPr>
          <w:szCs w:val="22"/>
        </w:rPr>
        <w:t> </w:t>
      </w:r>
      <w:r w:rsidR="00163F32" w:rsidRPr="0083733B">
        <w:rPr>
          <w:szCs w:val="22"/>
        </w:rPr>
        <w:t>%</w:t>
      </w:r>
      <w:r w:rsidR="00E549A9">
        <w:rPr>
          <w:szCs w:val="22"/>
          <w:lang w:val="de-DE"/>
        </w:rPr>
        <w:t> </w:t>
      </w:r>
      <w:r w:rsidR="00DF28BA" w:rsidRPr="0083733B">
        <w:rPr>
          <w:szCs w:val="22"/>
        </w:rPr>
        <w:t xml:space="preserve">ДИ </w:t>
      </w:r>
      <w:r w:rsidR="00163F32" w:rsidRPr="0083733B">
        <w:rPr>
          <w:szCs w:val="22"/>
        </w:rPr>
        <w:t>0,85</w:t>
      </w:r>
      <w:r w:rsidR="007A20BC" w:rsidRPr="0083733B">
        <w:rPr>
          <w:szCs w:val="22"/>
        </w:rPr>
        <w:noBreakHyphen/>
      </w:r>
      <w:r w:rsidR="00163F32" w:rsidRPr="0083733B">
        <w:rPr>
          <w:szCs w:val="22"/>
        </w:rPr>
        <w:t>1,24).</w:t>
      </w:r>
    </w:p>
    <w:p w14:paraId="60F6CA84" w14:textId="77777777" w:rsidR="00163F32" w:rsidRPr="0083733B" w:rsidRDefault="00163F32" w:rsidP="00192D3D">
      <w:pPr>
        <w:tabs>
          <w:tab w:val="clear" w:pos="567"/>
        </w:tabs>
        <w:spacing w:line="240" w:lineRule="auto"/>
        <w:contextualSpacing/>
        <w:rPr>
          <w:szCs w:val="22"/>
        </w:rPr>
      </w:pPr>
    </w:p>
    <w:p w14:paraId="76C40909" w14:textId="243C1E43" w:rsidR="00163F32" w:rsidRPr="0083733B" w:rsidRDefault="00163F32" w:rsidP="00192D3D">
      <w:pPr>
        <w:tabs>
          <w:tab w:val="clear" w:pos="567"/>
        </w:tabs>
        <w:spacing w:line="240" w:lineRule="auto"/>
        <w:contextualSpacing/>
        <w:rPr>
          <w:szCs w:val="22"/>
        </w:rPr>
      </w:pPr>
      <w:r w:rsidRPr="0083733B">
        <w:rPr>
          <w:szCs w:val="22"/>
        </w:rPr>
        <w:t xml:space="preserve">Кашлица и ангиоедем се съобщават по-рядко при пациенти, лекувани с телмисартан, отколкото при пациенти, лекувани с рамиприл, докато </w:t>
      </w:r>
      <w:r w:rsidR="005232AB" w:rsidRPr="0083733B">
        <w:rPr>
          <w:szCs w:val="22"/>
        </w:rPr>
        <w:t xml:space="preserve">хипотония се съобщава по-често </w:t>
      </w:r>
      <w:r w:rsidRPr="0083733B">
        <w:rPr>
          <w:szCs w:val="22"/>
        </w:rPr>
        <w:t>при телмисартан.</w:t>
      </w:r>
    </w:p>
    <w:p w14:paraId="599B8B5D" w14:textId="77777777" w:rsidR="00163F32" w:rsidRPr="0083733B" w:rsidRDefault="00163F32" w:rsidP="009C64C7">
      <w:pPr>
        <w:tabs>
          <w:tab w:val="clear" w:pos="567"/>
        </w:tabs>
        <w:spacing w:line="240" w:lineRule="auto"/>
        <w:contextualSpacing/>
        <w:rPr>
          <w:szCs w:val="22"/>
        </w:rPr>
      </w:pPr>
    </w:p>
    <w:p w14:paraId="3F3E5A9B" w14:textId="3F4E9679" w:rsidR="00163F32" w:rsidRPr="0083733B" w:rsidRDefault="00163F32" w:rsidP="009C64C7">
      <w:pPr>
        <w:tabs>
          <w:tab w:val="clear" w:pos="567"/>
        </w:tabs>
        <w:spacing w:line="240" w:lineRule="auto"/>
        <w:contextualSpacing/>
        <w:rPr>
          <w:szCs w:val="22"/>
        </w:rPr>
      </w:pPr>
      <w:r w:rsidRPr="0083733B">
        <w:rPr>
          <w:szCs w:val="22"/>
        </w:rPr>
        <w:t xml:space="preserve">Комбинирането на телмисартан с рамиприл не </w:t>
      </w:r>
      <w:r w:rsidR="005232AB" w:rsidRPr="0083733B">
        <w:rPr>
          <w:szCs w:val="22"/>
        </w:rPr>
        <w:t>увеличава</w:t>
      </w:r>
      <w:r w:rsidR="008400B4" w:rsidRPr="0083733B">
        <w:rPr>
          <w:szCs w:val="22"/>
        </w:rPr>
        <w:t xml:space="preserve"> полза</w:t>
      </w:r>
      <w:r w:rsidR="005232AB" w:rsidRPr="0083733B">
        <w:rPr>
          <w:szCs w:val="22"/>
        </w:rPr>
        <w:t>та</w:t>
      </w:r>
      <w:r w:rsidR="008400B4" w:rsidRPr="0083733B">
        <w:rPr>
          <w:szCs w:val="22"/>
        </w:rPr>
        <w:t xml:space="preserve"> </w:t>
      </w:r>
      <w:r w:rsidRPr="0083733B">
        <w:rPr>
          <w:szCs w:val="22"/>
        </w:rPr>
        <w:t>спрямо рамиприл или телмисартан</w:t>
      </w:r>
      <w:r w:rsidR="005232AB" w:rsidRPr="0083733B">
        <w:rPr>
          <w:szCs w:val="22"/>
        </w:rPr>
        <w:t xml:space="preserve"> самостоятелно</w:t>
      </w:r>
      <w:r w:rsidRPr="0083733B">
        <w:rPr>
          <w:szCs w:val="22"/>
        </w:rPr>
        <w:t xml:space="preserve">. Сърдечно-съдовата смъртност и смъртността по всяка причина, като числено изражение, са по-високи при </w:t>
      </w:r>
      <w:r w:rsidR="005232AB" w:rsidRPr="0083733B">
        <w:rPr>
          <w:szCs w:val="22"/>
        </w:rPr>
        <w:t>комбинацията</w:t>
      </w:r>
      <w:r w:rsidRPr="0083733B">
        <w:rPr>
          <w:szCs w:val="22"/>
        </w:rPr>
        <w:t xml:space="preserve">. Освен това има значимо по-висока честота на хиперкалиемия, бъбречна недостатъчност, хипотония и синкоп в </w:t>
      </w:r>
      <w:r w:rsidR="005232AB" w:rsidRPr="0083733B">
        <w:rPr>
          <w:szCs w:val="22"/>
        </w:rPr>
        <w:t>групата с комбинацията</w:t>
      </w:r>
      <w:r w:rsidRPr="0083733B">
        <w:rPr>
          <w:szCs w:val="22"/>
        </w:rPr>
        <w:t>. Поради тази причина употреба</w:t>
      </w:r>
      <w:r w:rsidR="005232AB" w:rsidRPr="0083733B">
        <w:rPr>
          <w:szCs w:val="22"/>
        </w:rPr>
        <w:t>та</w:t>
      </w:r>
      <w:r w:rsidR="00290BFA" w:rsidRPr="0083733B">
        <w:rPr>
          <w:szCs w:val="22"/>
        </w:rPr>
        <w:t xml:space="preserve"> на</w:t>
      </w:r>
      <w:r w:rsidR="00687BD3">
        <w:rPr>
          <w:szCs w:val="22"/>
        </w:rPr>
        <w:t xml:space="preserve"> </w:t>
      </w:r>
      <w:r w:rsidR="005232AB" w:rsidRPr="0083733B">
        <w:rPr>
          <w:szCs w:val="22"/>
        </w:rPr>
        <w:t>комбинацията от</w:t>
      </w:r>
      <w:r w:rsidRPr="0083733B">
        <w:rPr>
          <w:szCs w:val="22"/>
        </w:rPr>
        <w:t xml:space="preserve"> телмисартан и рамиприл не се препоръчва при тази популация.</w:t>
      </w:r>
    </w:p>
    <w:p w14:paraId="5626D4C2" w14:textId="77777777" w:rsidR="00CA05BD" w:rsidRPr="0083733B" w:rsidRDefault="00CA05BD" w:rsidP="009C64C7">
      <w:pPr>
        <w:tabs>
          <w:tab w:val="clear" w:pos="567"/>
        </w:tabs>
        <w:spacing w:line="240" w:lineRule="auto"/>
      </w:pPr>
    </w:p>
    <w:p w14:paraId="2ABCF842" w14:textId="157EC244" w:rsidR="005A66EE" w:rsidRPr="0083733B" w:rsidRDefault="005A66EE" w:rsidP="009C64C7">
      <w:pPr>
        <w:tabs>
          <w:tab w:val="clear" w:pos="567"/>
        </w:tabs>
        <w:spacing w:line="240" w:lineRule="auto"/>
        <w:rPr>
          <w:szCs w:val="22"/>
        </w:rPr>
      </w:pPr>
      <w:r w:rsidRPr="0083733B">
        <w:rPr>
          <w:szCs w:val="22"/>
        </w:rPr>
        <w:t xml:space="preserve">В </w:t>
      </w:r>
      <w:r w:rsidR="005232AB" w:rsidRPr="0083733B">
        <w:rPr>
          <w:szCs w:val="22"/>
        </w:rPr>
        <w:t xml:space="preserve">изпитването </w:t>
      </w:r>
      <w:r w:rsidR="00804F9F">
        <w:rPr>
          <w:szCs w:val="22"/>
        </w:rPr>
        <w:t>„</w:t>
      </w:r>
      <w:r w:rsidR="00FB0232" w:rsidRPr="0083733B">
        <w:rPr>
          <w:szCs w:val="22"/>
        </w:rPr>
        <w:t xml:space="preserve">Профилактичен режим за ефективно предпазване от </w:t>
      </w:r>
      <w:r w:rsidR="00902CDD" w:rsidRPr="0083733B">
        <w:rPr>
          <w:szCs w:val="22"/>
        </w:rPr>
        <w:t xml:space="preserve">повторен </w:t>
      </w:r>
      <w:r w:rsidR="00FB0232" w:rsidRPr="0083733B">
        <w:rPr>
          <w:szCs w:val="22"/>
        </w:rPr>
        <w:t>мозъчен инсулт</w:t>
      </w:r>
      <w:r w:rsidR="00804F9F">
        <w:rPr>
          <w:szCs w:val="22"/>
        </w:rPr>
        <w:t>“</w:t>
      </w:r>
      <w:r w:rsidR="00FB0232" w:rsidRPr="0083733B">
        <w:rPr>
          <w:szCs w:val="22"/>
        </w:rPr>
        <w:t xml:space="preserve"> </w:t>
      </w:r>
      <w:r w:rsidR="00902CDD" w:rsidRPr="0083733B">
        <w:rPr>
          <w:szCs w:val="22"/>
        </w:rPr>
        <w:t xml:space="preserve">("Prevention Regimen For Effectively avoiding Second Strokes" (PRoFESS)) </w:t>
      </w:r>
      <w:r w:rsidR="00FB0232" w:rsidRPr="0083733B">
        <w:rPr>
          <w:szCs w:val="22"/>
        </w:rPr>
        <w:t>при пациенти на 50</w:t>
      </w:r>
      <w:r w:rsidR="000C1F11" w:rsidRPr="0083733B">
        <w:rPr>
          <w:szCs w:val="22"/>
        </w:rPr>
        <w:t> </w:t>
      </w:r>
      <w:r w:rsidR="00FB0232" w:rsidRPr="0083733B">
        <w:rPr>
          <w:szCs w:val="22"/>
        </w:rPr>
        <w:t>години или по-възрастни</w:t>
      </w:r>
      <w:r w:rsidR="002B5E57" w:rsidRPr="0083733B">
        <w:rPr>
          <w:szCs w:val="22"/>
        </w:rPr>
        <w:t xml:space="preserve">, които наскоро са </w:t>
      </w:r>
      <w:r w:rsidR="00D13686" w:rsidRPr="0083733B">
        <w:rPr>
          <w:szCs w:val="22"/>
        </w:rPr>
        <w:t>получили мозъчен инсулт</w:t>
      </w:r>
      <w:r w:rsidR="005232AB" w:rsidRPr="0083733B">
        <w:rPr>
          <w:szCs w:val="22"/>
        </w:rPr>
        <w:t>,</w:t>
      </w:r>
      <w:r w:rsidR="00D13686" w:rsidRPr="0083733B">
        <w:rPr>
          <w:szCs w:val="22"/>
        </w:rPr>
        <w:t xml:space="preserve"> се забелязва повишена честота на възникване на сепсис при телмисартан в сравнение с плацебо, 0,70</w:t>
      </w:r>
      <w:r w:rsidR="00A661EE" w:rsidRPr="0083733B">
        <w:rPr>
          <w:szCs w:val="22"/>
        </w:rPr>
        <w:t> </w:t>
      </w:r>
      <w:r w:rsidR="00D13686" w:rsidRPr="0083733B">
        <w:rPr>
          <w:szCs w:val="22"/>
        </w:rPr>
        <w:t>% спрямо 0,49</w:t>
      </w:r>
      <w:r w:rsidR="00A661EE" w:rsidRPr="0083733B">
        <w:rPr>
          <w:szCs w:val="22"/>
        </w:rPr>
        <w:t> </w:t>
      </w:r>
      <w:r w:rsidR="00D13686" w:rsidRPr="0083733B">
        <w:rPr>
          <w:szCs w:val="22"/>
        </w:rPr>
        <w:t>% [RR</w:t>
      </w:r>
      <w:r w:rsidR="000C1F11" w:rsidRPr="0083733B">
        <w:rPr>
          <w:szCs w:val="22"/>
        </w:rPr>
        <w:t> </w:t>
      </w:r>
      <w:r w:rsidR="00D13686" w:rsidRPr="0083733B">
        <w:rPr>
          <w:szCs w:val="22"/>
        </w:rPr>
        <w:t>1,43 (95</w:t>
      </w:r>
      <w:r w:rsidR="00A661EE" w:rsidRPr="0083733B">
        <w:rPr>
          <w:szCs w:val="22"/>
        </w:rPr>
        <w:t> </w:t>
      </w:r>
      <w:r w:rsidR="00D13686" w:rsidRPr="0083733B">
        <w:rPr>
          <w:szCs w:val="22"/>
        </w:rPr>
        <w:t>%</w:t>
      </w:r>
      <w:r w:rsidR="00131C6F" w:rsidRPr="0083733B">
        <w:rPr>
          <w:szCs w:val="22"/>
        </w:rPr>
        <w:t> </w:t>
      </w:r>
      <w:r w:rsidR="00D13686" w:rsidRPr="0083733B">
        <w:rPr>
          <w:szCs w:val="22"/>
        </w:rPr>
        <w:t>доверителен интервал 1,00</w:t>
      </w:r>
      <w:r w:rsidR="007A20BC" w:rsidRPr="0083733B">
        <w:rPr>
          <w:szCs w:val="22"/>
        </w:rPr>
        <w:noBreakHyphen/>
      </w:r>
      <w:r w:rsidR="00D13686" w:rsidRPr="0083733B">
        <w:rPr>
          <w:szCs w:val="22"/>
        </w:rPr>
        <w:t>2,06)]; честотата на възни</w:t>
      </w:r>
      <w:r w:rsidR="00C021E6" w:rsidRPr="0083733B">
        <w:rPr>
          <w:szCs w:val="22"/>
        </w:rPr>
        <w:t>к</w:t>
      </w:r>
      <w:r w:rsidR="00D13686" w:rsidRPr="0083733B">
        <w:rPr>
          <w:szCs w:val="22"/>
        </w:rPr>
        <w:t xml:space="preserve">ване на </w:t>
      </w:r>
      <w:r w:rsidR="00C021E6" w:rsidRPr="0083733B">
        <w:rPr>
          <w:szCs w:val="22"/>
        </w:rPr>
        <w:t xml:space="preserve">сепсис с фатален изход е повишена при пациентите, приемащи телмисартан </w:t>
      </w:r>
      <w:r w:rsidR="00D13686" w:rsidRPr="0083733B">
        <w:rPr>
          <w:szCs w:val="22"/>
        </w:rPr>
        <w:t>(0</w:t>
      </w:r>
      <w:r w:rsidR="00C021E6" w:rsidRPr="0083733B">
        <w:rPr>
          <w:szCs w:val="22"/>
        </w:rPr>
        <w:t>,</w:t>
      </w:r>
      <w:r w:rsidR="00D13686" w:rsidRPr="0083733B">
        <w:rPr>
          <w:szCs w:val="22"/>
        </w:rPr>
        <w:t>33</w:t>
      </w:r>
      <w:r w:rsidR="00A661EE" w:rsidRPr="0083733B">
        <w:rPr>
          <w:szCs w:val="22"/>
        </w:rPr>
        <w:t> </w:t>
      </w:r>
      <w:r w:rsidR="00D13686" w:rsidRPr="0083733B">
        <w:rPr>
          <w:szCs w:val="22"/>
        </w:rPr>
        <w:t xml:space="preserve">%) </w:t>
      </w:r>
      <w:r w:rsidR="00C021E6" w:rsidRPr="0083733B">
        <w:rPr>
          <w:szCs w:val="22"/>
        </w:rPr>
        <w:t>спрямо пациентите</w:t>
      </w:r>
      <w:r w:rsidR="005232AB" w:rsidRPr="0083733B">
        <w:rPr>
          <w:szCs w:val="22"/>
        </w:rPr>
        <w:t>,</w:t>
      </w:r>
      <w:r w:rsidR="00C021E6" w:rsidRPr="0083733B">
        <w:rPr>
          <w:szCs w:val="22"/>
        </w:rPr>
        <w:t xml:space="preserve"> </w:t>
      </w:r>
      <w:r w:rsidR="005232AB" w:rsidRPr="0083733B">
        <w:rPr>
          <w:szCs w:val="22"/>
        </w:rPr>
        <w:t>приемащи</w:t>
      </w:r>
      <w:r w:rsidR="00C021E6" w:rsidRPr="0083733B">
        <w:rPr>
          <w:szCs w:val="22"/>
        </w:rPr>
        <w:t xml:space="preserve"> плацебо (0,</w:t>
      </w:r>
      <w:r w:rsidR="00D13686" w:rsidRPr="0083733B">
        <w:rPr>
          <w:szCs w:val="22"/>
        </w:rPr>
        <w:t>16</w:t>
      </w:r>
      <w:r w:rsidR="00A661EE" w:rsidRPr="0083733B">
        <w:rPr>
          <w:szCs w:val="22"/>
        </w:rPr>
        <w:t> </w:t>
      </w:r>
      <w:r w:rsidR="00D13686" w:rsidRPr="0083733B">
        <w:rPr>
          <w:szCs w:val="22"/>
        </w:rPr>
        <w:t>%) [RR</w:t>
      </w:r>
      <w:r w:rsidR="000C1F11" w:rsidRPr="0083733B">
        <w:rPr>
          <w:szCs w:val="22"/>
        </w:rPr>
        <w:t> </w:t>
      </w:r>
      <w:r w:rsidR="00D13686" w:rsidRPr="0083733B">
        <w:rPr>
          <w:szCs w:val="22"/>
        </w:rPr>
        <w:t>2</w:t>
      </w:r>
      <w:r w:rsidR="00C021E6" w:rsidRPr="0083733B">
        <w:rPr>
          <w:szCs w:val="22"/>
        </w:rPr>
        <w:t>,</w:t>
      </w:r>
      <w:r w:rsidR="00D13686" w:rsidRPr="0083733B">
        <w:rPr>
          <w:szCs w:val="22"/>
        </w:rPr>
        <w:t>07 (95</w:t>
      </w:r>
      <w:r w:rsidR="00A661EE" w:rsidRPr="0083733B">
        <w:rPr>
          <w:szCs w:val="22"/>
        </w:rPr>
        <w:t> </w:t>
      </w:r>
      <w:r w:rsidR="00D13686" w:rsidRPr="0083733B">
        <w:rPr>
          <w:szCs w:val="22"/>
        </w:rPr>
        <w:t xml:space="preserve">% </w:t>
      </w:r>
      <w:r w:rsidR="00C021E6" w:rsidRPr="0083733B">
        <w:rPr>
          <w:szCs w:val="22"/>
        </w:rPr>
        <w:t xml:space="preserve">доверителен интервал </w:t>
      </w:r>
      <w:r w:rsidR="00D13686" w:rsidRPr="0083733B">
        <w:rPr>
          <w:szCs w:val="22"/>
        </w:rPr>
        <w:t>1</w:t>
      </w:r>
      <w:r w:rsidR="00C021E6" w:rsidRPr="0083733B">
        <w:rPr>
          <w:szCs w:val="22"/>
        </w:rPr>
        <w:t>,</w:t>
      </w:r>
      <w:r w:rsidR="00D13686" w:rsidRPr="0083733B">
        <w:rPr>
          <w:szCs w:val="22"/>
        </w:rPr>
        <w:t>14</w:t>
      </w:r>
      <w:r w:rsidR="007A20BC" w:rsidRPr="0083733B">
        <w:rPr>
          <w:szCs w:val="22"/>
        </w:rPr>
        <w:noBreakHyphen/>
      </w:r>
      <w:r w:rsidR="00D13686" w:rsidRPr="0083733B">
        <w:rPr>
          <w:szCs w:val="22"/>
        </w:rPr>
        <w:t>3</w:t>
      </w:r>
      <w:r w:rsidR="00C021E6" w:rsidRPr="0083733B">
        <w:rPr>
          <w:szCs w:val="22"/>
        </w:rPr>
        <w:t>,</w:t>
      </w:r>
      <w:r w:rsidR="00D13686" w:rsidRPr="0083733B">
        <w:rPr>
          <w:szCs w:val="22"/>
        </w:rPr>
        <w:t xml:space="preserve">76)]. </w:t>
      </w:r>
      <w:r w:rsidR="00C021E6" w:rsidRPr="0083733B">
        <w:rPr>
          <w:szCs w:val="22"/>
        </w:rPr>
        <w:t>Наблюдаваната повишена честота на възникване на сепсис, свързана с употребата на телмисартан</w:t>
      </w:r>
      <w:r w:rsidR="005232AB" w:rsidRPr="0083733B">
        <w:rPr>
          <w:szCs w:val="22"/>
        </w:rPr>
        <w:t>,</w:t>
      </w:r>
      <w:r w:rsidR="00C021E6" w:rsidRPr="0083733B">
        <w:rPr>
          <w:szCs w:val="22"/>
        </w:rPr>
        <w:t xml:space="preserve"> може да е случайно открита или да е свързана с механизъм, който е непознат за момента.</w:t>
      </w:r>
    </w:p>
    <w:p w14:paraId="2E8CD764" w14:textId="77777777" w:rsidR="00B45C69" w:rsidRPr="0083733B" w:rsidRDefault="00B45C69" w:rsidP="009C64C7">
      <w:pPr>
        <w:tabs>
          <w:tab w:val="clear" w:pos="567"/>
        </w:tabs>
        <w:spacing w:line="240" w:lineRule="auto"/>
      </w:pPr>
    </w:p>
    <w:p w14:paraId="6C2FE1E1" w14:textId="2FE208FD" w:rsidR="00DE6AFD" w:rsidRPr="0083733B" w:rsidRDefault="00DE6AFD" w:rsidP="009C64C7">
      <w:pPr>
        <w:tabs>
          <w:tab w:val="clear" w:pos="567"/>
        </w:tabs>
        <w:spacing w:line="240" w:lineRule="auto"/>
      </w:pPr>
      <w:r w:rsidRPr="0083733B">
        <w:t xml:space="preserve">Две големи рандомизирани контролирани </w:t>
      </w:r>
      <w:r w:rsidR="00804F9F">
        <w:t>изпитвания</w:t>
      </w:r>
      <w:r w:rsidR="00804F9F" w:rsidRPr="0083733B">
        <w:t xml:space="preserve"> </w:t>
      </w:r>
      <w:r w:rsidRPr="0083733B">
        <w:t>– ONTARGET (</w:t>
      </w:r>
      <w:r w:rsidR="005232AB" w:rsidRPr="0083733B">
        <w:rPr>
          <w:szCs w:val="22"/>
        </w:rPr>
        <w:t>Текущо глобално изпитване на крайна точка при лечение с телмисартан, самостоятелно и в комбинация с рамиприл</w:t>
      </w:r>
      <w:r w:rsidR="005232AB" w:rsidRPr="0083733B">
        <w:t xml:space="preserve"> (</w:t>
      </w:r>
      <w:r w:rsidRPr="0083733B">
        <w:t>ONgoing Telmisartan Alone and in combination with Ramipril Global Endpoint Trial</w:t>
      </w:r>
      <w:r w:rsidR="005232AB" w:rsidRPr="0083733B">
        <w:t>))</w:t>
      </w:r>
      <w:r w:rsidRPr="0083733B">
        <w:t xml:space="preserve"> и VA</w:t>
      </w:r>
      <w:r w:rsidR="00166354" w:rsidRPr="0083733B">
        <w:t> </w:t>
      </w:r>
      <w:r w:rsidRPr="0083733B">
        <w:t>NEPHRON</w:t>
      </w:r>
      <w:r w:rsidR="0028226D" w:rsidRPr="0083733B">
        <w:noBreakHyphen/>
      </w:r>
      <w:r w:rsidRPr="0083733B">
        <w:t>D (Клинично проучване</w:t>
      </w:r>
      <w:r w:rsidR="00AE06B9" w:rsidRPr="0083733B">
        <w:t>,</w:t>
      </w:r>
      <w:r w:rsidRPr="0083733B">
        <w:t xml:space="preserve"> свързано с развитие на нефро</w:t>
      </w:r>
      <w:r w:rsidR="00BC2B48" w:rsidRPr="0083733B">
        <w:t xml:space="preserve">патия при диабет, проведено от </w:t>
      </w:r>
      <w:r w:rsidRPr="0083733B">
        <w:t>Министерство по въпросите на ветераните</w:t>
      </w:r>
      <w:r w:rsidR="00166354" w:rsidRPr="0083733B">
        <w:t xml:space="preserve"> </w:t>
      </w:r>
      <w:r w:rsidR="00166354" w:rsidRPr="0083733B">
        <w:rPr>
          <w:szCs w:val="22"/>
        </w:rPr>
        <w:t>(The Veterans Affairs Nephropathy in Diabetes</w:t>
      </w:r>
      <w:r w:rsidR="00166354" w:rsidRPr="0083733B">
        <w:rPr>
          <w:bCs/>
          <w:szCs w:val="22"/>
        </w:rPr>
        <w:t>)</w:t>
      </w:r>
      <w:r w:rsidRPr="0083733B">
        <w:t>)</w:t>
      </w:r>
      <w:r w:rsidR="00166354" w:rsidRPr="0083733B">
        <w:t>,</w:t>
      </w:r>
      <w:r w:rsidRPr="0083733B">
        <w:t xml:space="preserve"> проучват употребата на комбинацията от АСЕ инхибитор и ангиотензин</w:t>
      </w:r>
      <w:r w:rsidR="00AC6073" w:rsidRPr="0083733B">
        <w:t> </w:t>
      </w:r>
      <w:r w:rsidRPr="0083733B">
        <w:t>II</w:t>
      </w:r>
      <w:r w:rsidR="00EB3220" w:rsidRPr="0083733B">
        <w:t xml:space="preserve"> </w:t>
      </w:r>
      <w:r w:rsidRPr="0083733B">
        <w:t>рецепторен блокер.</w:t>
      </w:r>
    </w:p>
    <w:p w14:paraId="03F96AAE" w14:textId="6B249A3D" w:rsidR="007918D5" w:rsidRPr="0083733B" w:rsidRDefault="00DE6AFD" w:rsidP="009C64C7">
      <w:pPr>
        <w:tabs>
          <w:tab w:val="clear" w:pos="567"/>
        </w:tabs>
        <w:spacing w:line="240" w:lineRule="auto"/>
      </w:pPr>
      <w:r w:rsidRPr="0083733B">
        <w:t>ONTARGET е проучване, проведено при пациенти с анамнеза за сърдечно-съдова или мозъчносъдова болест, или захарен диабет тип</w:t>
      </w:r>
      <w:r w:rsidR="000C1F11" w:rsidRPr="0083733B">
        <w:t> </w:t>
      </w:r>
      <w:r w:rsidRPr="0083733B">
        <w:t>2, придружен</w:t>
      </w:r>
      <w:r w:rsidR="00166354" w:rsidRPr="0083733B">
        <w:t>а</w:t>
      </w:r>
      <w:r w:rsidRPr="0083733B">
        <w:t xml:space="preserve"> с данни за увреждане на ефекторни органи.</w:t>
      </w:r>
      <w:r w:rsidR="00422192" w:rsidRPr="0083733B">
        <w:t xml:space="preserve"> </w:t>
      </w:r>
      <w:r w:rsidR="00166354" w:rsidRPr="0083733B">
        <w:rPr>
          <w:szCs w:val="22"/>
        </w:rPr>
        <w:t>За по-подробна информация вижте „С</w:t>
      </w:r>
      <w:r w:rsidR="007918D5" w:rsidRPr="0083733B">
        <w:t>ърдечно-съдов</w:t>
      </w:r>
      <w:r w:rsidR="00166354" w:rsidRPr="0083733B">
        <w:t>а профилактика</w:t>
      </w:r>
      <w:r w:rsidR="007918D5" w:rsidRPr="0083733B">
        <w:t>“</w:t>
      </w:r>
      <w:r w:rsidR="00166354" w:rsidRPr="0083733B">
        <w:t xml:space="preserve"> по-горе</w:t>
      </w:r>
      <w:r w:rsidR="007918D5" w:rsidRPr="0083733B">
        <w:t>.</w:t>
      </w:r>
    </w:p>
    <w:p w14:paraId="127E4518" w14:textId="73617D01" w:rsidR="00DE6AFD" w:rsidRPr="0083733B" w:rsidRDefault="00DE6AFD" w:rsidP="009C64C7">
      <w:pPr>
        <w:tabs>
          <w:tab w:val="clear" w:pos="567"/>
        </w:tabs>
        <w:spacing w:line="240" w:lineRule="auto"/>
      </w:pPr>
      <w:r w:rsidRPr="0083733B">
        <w:t>VA NEPHRON</w:t>
      </w:r>
      <w:r w:rsidR="004E2BF6" w:rsidRPr="0083733B">
        <w:noBreakHyphen/>
      </w:r>
      <w:r w:rsidRPr="0083733B">
        <w:t>D е проучване при пациенти със захарен диабет тип</w:t>
      </w:r>
      <w:r w:rsidR="000C1F11" w:rsidRPr="0083733B">
        <w:t> </w:t>
      </w:r>
      <w:r w:rsidRPr="0083733B">
        <w:t>2 и диабетна нефропатия.</w:t>
      </w:r>
    </w:p>
    <w:p w14:paraId="112D5FD2" w14:textId="763E061A" w:rsidR="00DE6AFD" w:rsidRPr="0083733B" w:rsidRDefault="00DE6AFD" w:rsidP="009C64C7">
      <w:pPr>
        <w:tabs>
          <w:tab w:val="clear" w:pos="567"/>
        </w:tabs>
        <w:spacing w:line="240" w:lineRule="auto"/>
      </w:pPr>
      <w:r w:rsidRPr="0083733B">
        <w:t>Тези проучвания не показват значим благоприятен ефект върху бъбречните и/или сърдечно-съдовите последици и смъртност</w:t>
      </w:r>
      <w:r w:rsidR="00166354" w:rsidRPr="0083733B">
        <w:t>та</w:t>
      </w:r>
      <w:r w:rsidRPr="0083733B">
        <w:t>,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w:t>
      </w:r>
      <w:r w:rsidR="00131C6F" w:rsidRPr="0083733B">
        <w:t> </w:t>
      </w:r>
      <w:r w:rsidRPr="0083733B">
        <w:t>II</w:t>
      </w:r>
      <w:r w:rsidR="00797CE0" w:rsidRPr="0083733B">
        <w:t xml:space="preserve"> </w:t>
      </w:r>
      <w:r w:rsidRPr="0083733B">
        <w:t>рецепторни блокери.</w:t>
      </w:r>
    </w:p>
    <w:p w14:paraId="14C1B450" w14:textId="09CFC270" w:rsidR="00DE6AFD" w:rsidRPr="0083733B" w:rsidRDefault="00DE6AFD" w:rsidP="009C64C7">
      <w:pPr>
        <w:tabs>
          <w:tab w:val="clear" w:pos="567"/>
        </w:tabs>
        <w:spacing w:line="240" w:lineRule="auto"/>
      </w:pPr>
      <w:r w:rsidRPr="0083733B">
        <w:t>АСЕ инхибитори и ангиотензин</w:t>
      </w:r>
      <w:r w:rsidR="00131C6F" w:rsidRPr="0083733B">
        <w:t> </w:t>
      </w:r>
      <w:r w:rsidRPr="0083733B">
        <w:t>II</w:t>
      </w:r>
      <w:r w:rsidR="00797CE0" w:rsidRPr="0083733B">
        <w:t xml:space="preserve"> </w:t>
      </w:r>
      <w:r w:rsidRPr="0083733B">
        <w:t xml:space="preserve">рецепторни блокери следователно не трябва да се използват </w:t>
      </w:r>
      <w:r w:rsidR="00166354" w:rsidRPr="0083733B">
        <w:t xml:space="preserve">съпътстващо </w:t>
      </w:r>
      <w:r w:rsidRPr="0083733B">
        <w:t>при пациенти с диабетна нефропатия.</w:t>
      </w:r>
    </w:p>
    <w:p w14:paraId="662F1D4E" w14:textId="77777777" w:rsidR="007918D5" w:rsidRPr="0083733B" w:rsidRDefault="007918D5" w:rsidP="009C64C7">
      <w:pPr>
        <w:tabs>
          <w:tab w:val="clear" w:pos="567"/>
        </w:tabs>
        <w:spacing w:line="240" w:lineRule="auto"/>
      </w:pPr>
    </w:p>
    <w:p w14:paraId="388414AD" w14:textId="6F583D58" w:rsidR="00B45C69" w:rsidRPr="0083733B" w:rsidRDefault="00DE6AFD" w:rsidP="003C64F3">
      <w:pPr>
        <w:tabs>
          <w:tab w:val="clear" w:pos="567"/>
        </w:tabs>
        <w:spacing w:line="240" w:lineRule="auto"/>
      </w:pPr>
      <w:r w:rsidRPr="0083733B">
        <w:t xml:space="preserve">ALTITUDE (Клинично </w:t>
      </w:r>
      <w:r w:rsidR="00166354" w:rsidRPr="0083733B">
        <w:t>изпитв</w:t>
      </w:r>
      <w:r w:rsidR="00435AAB" w:rsidRPr="0083733B">
        <w:t>а</w:t>
      </w:r>
      <w:r w:rsidR="00166354" w:rsidRPr="0083733B">
        <w:t xml:space="preserve">не, </w:t>
      </w:r>
      <w:r w:rsidRPr="0083733B">
        <w:t>проведено с алискирен при пациенти със захарен диабет тип</w:t>
      </w:r>
      <w:r w:rsidR="000C1F11" w:rsidRPr="0083733B">
        <w:t> </w:t>
      </w:r>
      <w:r w:rsidRPr="0083733B">
        <w:t>2 с използване на сърдечно-съдови и бъбречни заболявания като крайни точки</w:t>
      </w:r>
      <w:r w:rsidR="00435AAB" w:rsidRPr="0083733B">
        <w:t xml:space="preserve"> </w:t>
      </w:r>
      <w:r w:rsidR="00435AAB" w:rsidRPr="0083733B">
        <w:rPr>
          <w:bCs/>
          <w:szCs w:val="22"/>
        </w:rPr>
        <w:t xml:space="preserve">(Aliskiren </w:t>
      </w:r>
      <w:r w:rsidR="00435AAB" w:rsidRPr="0083733B">
        <w:rPr>
          <w:bCs/>
          <w:szCs w:val="22"/>
        </w:rPr>
        <w:lastRenderedPageBreak/>
        <w:t>Trial in Type 2 Diabetes Using Cardiovascular and Renal Disease Endpoints)</w:t>
      </w:r>
      <w:r w:rsidR="00701647" w:rsidRPr="0083733B">
        <w:t>)</w:t>
      </w:r>
      <w:r w:rsidRPr="0083733B">
        <w:t xml:space="preserve"> е проучване, предназначено да изследва ползата от добавянето на алискирен към стандартна терапия с АСЕ инхибитор или ангиотензин</w:t>
      </w:r>
      <w:r w:rsidR="00AC6073" w:rsidRPr="0083733B">
        <w:t> </w:t>
      </w:r>
      <w:r w:rsidRPr="0083733B">
        <w:t>II</w:t>
      </w:r>
      <w:r w:rsidR="00797CE0" w:rsidRPr="0083733B">
        <w:t xml:space="preserve"> </w:t>
      </w:r>
      <w:r w:rsidRPr="0083733B">
        <w:t>рецепторен блокер при пациенти със захарен диабет тип</w:t>
      </w:r>
      <w:r w:rsidR="000C1F11" w:rsidRPr="0083733B">
        <w:t> </w:t>
      </w:r>
      <w:r w:rsidRPr="0083733B">
        <w:t xml:space="preserve">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w:t>
      </w:r>
      <w:r w:rsidR="00435AAB" w:rsidRPr="0083733B">
        <w:t xml:space="preserve">числено </w:t>
      </w:r>
      <w:r w:rsidRPr="0083733B">
        <w:t xml:space="preserve">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w:t>
      </w:r>
      <w:r w:rsidR="00E50CE1" w:rsidRPr="0083733B">
        <w:t>отколкото в групата на плацебо.</w:t>
      </w:r>
    </w:p>
    <w:p w14:paraId="3E19F46F" w14:textId="77777777" w:rsidR="00B45C69" w:rsidRPr="0083733B" w:rsidRDefault="00B45C69" w:rsidP="003C64F3">
      <w:pPr>
        <w:tabs>
          <w:tab w:val="clear" w:pos="567"/>
        </w:tabs>
        <w:spacing w:line="240" w:lineRule="auto"/>
      </w:pPr>
    </w:p>
    <w:p w14:paraId="04C31A06" w14:textId="6B275D62" w:rsidR="00B45C69" w:rsidRPr="0083733B" w:rsidRDefault="00B45C69" w:rsidP="003C64F3">
      <w:pPr>
        <w:tabs>
          <w:tab w:val="clear" w:pos="567"/>
        </w:tabs>
        <w:spacing w:line="240" w:lineRule="auto"/>
      </w:pPr>
      <w:r w:rsidRPr="0083733B">
        <w:t xml:space="preserve">Епидемиологичните проучвания показват, че дългосрочното лечение с </w:t>
      </w:r>
      <w:r w:rsidR="001C0272" w:rsidRPr="0083733B">
        <w:rPr>
          <w:szCs w:val="22"/>
        </w:rPr>
        <w:t>HCTZ</w:t>
      </w:r>
      <w:r w:rsidRPr="0083733B">
        <w:t xml:space="preserve"> намалява риска от сърдечно-съдова смъртност </w:t>
      </w:r>
      <w:r w:rsidR="00F54B23" w:rsidRPr="0083733B">
        <w:t>и заболеваемост</w:t>
      </w:r>
      <w:r w:rsidRPr="0083733B">
        <w:t>.</w:t>
      </w:r>
    </w:p>
    <w:p w14:paraId="4BCA0789" w14:textId="77777777" w:rsidR="00B45C69" w:rsidRPr="0083733B" w:rsidRDefault="00B45C69" w:rsidP="003C64F3">
      <w:pPr>
        <w:tabs>
          <w:tab w:val="clear" w:pos="567"/>
        </w:tabs>
        <w:spacing w:line="240" w:lineRule="auto"/>
      </w:pPr>
    </w:p>
    <w:p w14:paraId="208FE4D1" w14:textId="6DBAE575" w:rsidR="00B45C69" w:rsidRPr="0083733B" w:rsidRDefault="00462296" w:rsidP="003C64F3">
      <w:pPr>
        <w:tabs>
          <w:tab w:val="clear" w:pos="567"/>
        </w:tabs>
        <w:spacing w:line="240" w:lineRule="auto"/>
      </w:pPr>
      <w:r w:rsidRPr="0083733B">
        <w:t>Към момента</w:t>
      </w:r>
      <w:r w:rsidR="00B45C69" w:rsidRPr="0083733B">
        <w:t xml:space="preserve"> ефектите на </w:t>
      </w:r>
      <w:r w:rsidR="007448F7" w:rsidRPr="0083733B">
        <w:t>комбинирания лекарствен продукт с фиксирани дози</w:t>
      </w:r>
      <w:r w:rsidR="00760011" w:rsidRPr="0083733B">
        <w:t xml:space="preserve"> </w:t>
      </w:r>
      <w:r w:rsidR="00B45C69" w:rsidRPr="0083733B">
        <w:t>телмисартан/</w:t>
      </w:r>
      <w:r w:rsidR="007448F7" w:rsidRPr="0083733B">
        <w:rPr>
          <w:szCs w:val="22"/>
        </w:rPr>
        <w:t>HCTZ</w:t>
      </w:r>
      <w:r w:rsidR="00B45C69" w:rsidRPr="0083733B">
        <w:t xml:space="preserve"> върху смъртността и сърдечно-съдовата заболеваемост не са известни.</w:t>
      </w:r>
    </w:p>
    <w:p w14:paraId="4B49FBCB" w14:textId="77777777" w:rsidR="000A6F0F" w:rsidRPr="0083733B" w:rsidRDefault="000A6F0F" w:rsidP="003C64F3">
      <w:pPr>
        <w:tabs>
          <w:tab w:val="clear" w:pos="567"/>
        </w:tabs>
        <w:spacing w:line="240" w:lineRule="auto"/>
      </w:pPr>
    </w:p>
    <w:p w14:paraId="704D7ABA" w14:textId="77777777" w:rsidR="003170C8" w:rsidRPr="0083733B" w:rsidRDefault="003170C8" w:rsidP="003C64F3">
      <w:pPr>
        <w:pStyle w:val="Default"/>
        <w:keepNext/>
        <w:rPr>
          <w:sz w:val="22"/>
          <w:szCs w:val="22"/>
          <w:lang w:val="bg-BG"/>
        </w:rPr>
      </w:pPr>
      <w:r w:rsidRPr="0083733B">
        <w:rPr>
          <w:sz w:val="22"/>
          <w:szCs w:val="22"/>
          <w:lang w:val="bg-BG"/>
        </w:rPr>
        <w:t>Немелан</w:t>
      </w:r>
      <w:r w:rsidR="009D0D2A" w:rsidRPr="0083733B">
        <w:rPr>
          <w:sz w:val="22"/>
          <w:szCs w:val="22"/>
          <w:lang w:val="bg-BG"/>
        </w:rPr>
        <w:t>омен рак на кожата</w:t>
      </w:r>
    </w:p>
    <w:p w14:paraId="676A258F" w14:textId="15130D9B" w:rsidR="000A6F0F" w:rsidRPr="0083733B" w:rsidRDefault="003170C8" w:rsidP="003C64F3">
      <w:pPr>
        <w:tabs>
          <w:tab w:val="clear" w:pos="567"/>
        </w:tabs>
        <w:spacing w:line="240" w:lineRule="auto"/>
        <w:rPr>
          <w:szCs w:val="22"/>
        </w:rPr>
      </w:pPr>
      <w:r w:rsidRPr="0083733B">
        <w:rPr>
          <w:color w:val="000000"/>
          <w:szCs w:val="22"/>
        </w:rPr>
        <w:t xml:space="preserve">Въз основа на наличните данни от епидемиологични проучвания е </w:t>
      </w:r>
      <w:r w:rsidRPr="0083733B">
        <w:rPr>
          <w:szCs w:val="22"/>
        </w:rPr>
        <w:t xml:space="preserve">наблюдавана зависима от кумулативната доза връзка между </w:t>
      </w:r>
      <w:r w:rsidR="002D2B2E" w:rsidRPr="0083733B">
        <w:rPr>
          <w:szCs w:val="22"/>
        </w:rPr>
        <w:t>HCTZ</w:t>
      </w:r>
      <w:r w:rsidRPr="0083733B">
        <w:rPr>
          <w:szCs w:val="22"/>
        </w:rPr>
        <w:t xml:space="preserve"> и НМРК. Едно проучване включва популация, състояща се от 71</w:t>
      </w:r>
      <w:r w:rsidR="00B55622" w:rsidRPr="0083733B">
        <w:rPr>
          <w:szCs w:val="22"/>
        </w:rPr>
        <w:t> </w:t>
      </w:r>
      <w:r w:rsidR="00792CAF" w:rsidRPr="0083733B">
        <w:rPr>
          <w:szCs w:val="22"/>
        </w:rPr>
        <w:t>533 </w:t>
      </w:r>
      <w:r w:rsidRPr="0083733B">
        <w:rPr>
          <w:szCs w:val="22"/>
        </w:rPr>
        <w:t>случа</w:t>
      </w:r>
      <w:r w:rsidR="007448F7" w:rsidRPr="0083733B">
        <w:rPr>
          <w:szCs w:val="22"/>
        </w:rPr>
        <w:t>я</w:t>
      </w:r>
      <w:r w:rsidRPr="0083733B">
        <w:rPr>
          <w:szCs w:val="22"/>
        </w:rPr>
        <w:t xml:space="preserve"> на БКК и 8</w:t>
      </w:r>
      <w:r w:rsidR="00B55622" w:rsidRPr="0083733B">
        <w:rPr>
          <w:szCs w:val="22"/>
        </w:rPr>
        <w:t> </w:t>
      </w:r>
      <w:r w:rsidR="00792CAF" w:rsidRPr="0083733B">
        <w:rPr>
          <w:szCs w:val="22"/>
        </w:rPr>
        <w:t>629 </w:t>
      </w:r>
      <w:r w:rsidRPr="0083733B">
        <w:rPr>
          <w:szCs w:val="22"/>
        </w:rPr>
        <w:t>случа</w:t>
      </w:r>
      <w:r w:rsidR="007448F7" w:rsidRPr="0083733B">
        <w:rPr>
          <w:szCs w:val="22"/>
        </w:rPr>
        <w:t>я</w:t>
      </w:r>
      <w:r w:rsidRPr="0083733B">
        <w:rPr>
          <w:szCs w:val="22"/>
        </w:rPr>
        <w:t xml:space="preserve"> на СКК, и популация от съответно 1</w:t>
      </w:r>
      <w:r w:rsidR="00B55622" w:rsidRPr="0083733B">
        <w:rPr>
          <w:szCs w:val="22"/>
        </w:rPr>
        <w:t> </w:t>
      </w:r>
      <w:r w:rsidRPr="0083733B">
        <w:rPr>
          <w:szCs w:val="22"/>
        </w:rPr>
        <w:t>430</w:t>
      </w:r>
      <w:r w:rsidR="00B55622" w:rsidRPr="0083733B">
        <w:rPr>
          <w:szCs w:val="22"/>
        </w:rPr>
        <w:t> </w:t>
      </w:r>
      <w:r w:rsidRPr="0083733B">
        <w:rPr>
          <w:szCs w:val="22"/>
        </w:rPr>
        <w:t>833 и 172</w:t>
      </w:r>
      <w:r w:rsidR="00B55622" w:rsidRPr="0083733B">
        <w:rPr>
          <w:szCs w:val="22"/>
        </w:rPr>
        <w:t> </w:t>
      </w:r>
      <w:r w:rsidRPr="0083733B">
        <w:rPr>
          <w:szCs w:val="22"/>
        </w:rPr>
        <w:t xml:space="preserve">462 подходящи контроли. Високата употреба на </w:t>
      </w:r>
      <w:r w:rsidR="002D2B2E" w:rsidRPr="0083733B">
        <w:rPr>
          <w:szCs w:val="22"/>
        </w:rPr>
        <w:t>HCTZ</w:t>
      </w:r>
      <w:r w:rsidRPr="0083733B">
        <w:rPr>
          <w:szCs w:val="22"/>
        </w:rPr>
        <w:t xml:space="preserve"> (кумулативно ≥</w:t>
      </w:r>
      <w:r w:rsidR="000C1F11" w:rsidRPr="0083733B">
        <w:rPr>
          <w:szCs w:val="22"/>
        </w:rPr>
        <w:t> </w:t>
      </w:r>
      <w:r w:rsidRPr="0083733B">
        <w:rPr>
          <w:szCs w:val="22"/>
        </w:rPr>
        <w:t>50</w:t>
      </w:r>
      <w:r w:rsidR="00B55622" w:rsidRPr="0083733B">
        <w:rPr>
          <w:szCs w:val="22"/>
        </w:rPr>
        <w:t> </w:t>
      </w:r>
      <w:r w:rsidRPr="0083733B">
        <w:rPr>
          <w:szCs w:val="22"/>
        </w:rPr>
        <w:t>000</w:t>
      </w:r>
      <w:r w:rsidR="00B55622" w:rsidRPr="0083733B">
        <w:rPr>
          <w:szCs w:val="22"/>
        </w:rPr>
        <w:t> </w:t>
      </w:r>
      <w:r w:rsidRPr="0083733B">
        <w:rPr>
          <w:szCs w:val="22"/>
        </w:rPr>
        <w:t>mg) е свързана с коригиран OR</w:t>
      </w:r>
      <w:r w:rsidR="00E549A9">
        <w:rPr>
          <w:szCs w:val="22"/>
          <w:lang w:val="de-DE"/>
        </w:rPr>
        <w:t> </w:t>
      </w:r>
      <w:r w:rsidR="00792CAF" w:rsidRPr="0083733B">
        <w:rPr>
          <w:szCs w:val="22"/>
        </w:rPr>
        <w:t>1,29 (95</w:t>
      </w:r>
      <w:r w:rsidR="00A12F32" w:rsidRPr="0083733B">
        <w:rPr>
          <w:szCs w:val="22"/>
        </w:rPr>
        <w:t> </w:t>
      </w:r>
      <w:r w:rsidR="00792CAF" w:rsidRPr="0083733B">
        <w:rPr>
          <w:szCs w:val="22"/>
        </w:rPr>
        <w:t>%</w:t>
      </w:r>
      <w:r w:rsidR="000C1F11" w:rsidRPr="0083733B">
        <w:rPr>
          <w:szCs w:val="22"/>
        </w:rPr>
        <w:t> </w:t>
      </w:r>
      <w:r w:rsidR="00792CAF" w:rsidRPr="0083733B">
        <w:rPr>
          <w:szCs w:val="22"/>
        </w:rPr>
        <w:t>ДИ: 1,23</w:t>
      </w:r>
      <w:r w:rsidR="00792CAF" w:rsidRPr="0083733B">
        <w:rPr>
          <w:szCs w:val="22"/>
        </w:rPr>
        <w:noBreakHyphen/>
      </w:r>
      <w:r w:rsidRPr="0083733B">
        <w:rPr>
          <w:szCs w:val="22"/>
        </w:rPr>
        <w:t>1,</w:t>
      </w:r>
      <w:r w:rsidR="00792CAF" w:rsidRPr="0083733B">
        <w:rPr>
          <w:szCs w:val="22"/>
        </w:rPr>
        <w:t xml:space="preserve">35) </w:t>
      </w:r>
      <w:r w:rsidR="00BC54BB" w:rsidRPr="0083733B">
        <w:rPr>
          <w:szCs w:val="22"/>
        </w:rPr>
        <w:t xml:space="preserve">при </w:t>
      </w:r>
      <w:r w:rsidR="00792CAF" w:rsidRPr="0083733B">
        <w:rPr>
          <w:szCs w:val="22"/>
        </w:rPr>
        <w:t>БКК и 3,98 (95</w:t>
      </w:r>
      <w:r w:rsidR="00A12F32" w:rsidRPr="0083733B">
        <w:rPr>
          <w:szCs w:val="22"/>
        </w:rPr>
        <w:t> </w:t>
      </w:r>
      <w:r w:rsidR="00792CAF" w:rsidRPr="0083733B">
        <w:rPr>
          <w:szCs w:val="22"/>
        </w:rPr>
        <w:t>%</w:t>
      </w:r>
      <w:r w:rsidR="000C1F11" w:rsidRPr="0083733B">
        <w:rPr>
          <w:szCs w:val="22"/>
        </w:rPr>
        <w:t> </w:t>
      </w:r>
      <w:r w:rsidR="00792CAF" w:rsidRPr="0083733B">
        <w:rPr>
          <w:szCs w:val="22"/>
        </w:rPr>
        <w:t>ДИ: 3,68</w:t>
      </w:r>
      <w:r w:rsidR="00792CAF" w:rsidRPr="0083733B">
        <w:rPr>
          <w:szCs w:val="22"/>
        </w:rPr>
        <w:noBreakHyphen/>
      </w:r>
      <w:r w:rsidRPr="0083733B">
        <w:rPr>
          <w:szCs w:val="22"/>
        </w:rPr>
        <w:t xml:space="preserve">4,31) </w:t>
      </w:r>
      <w:r w:rsidR="00BC54BB" w:rsidRPr="0083733B">
        <w:rPr>
          <w:szCs w:val="22"/>
        </w:rPr>
        <w:t xml:space="preserve">при </w:t>
      </w:r>
      <w:r w:rsidRPr="0083733B">
        <w:rPr>
          <w:szCs w:val="22"/>
        </w:rPr>
        <w:t xml:space="preserve">СКК. Наблюдавана е ясна връзка кумулативна доза-отговор както </w:t>
      </w:r>
      <w:r w:rsidR="00BC54BB" w:rsidRPr="0083733B">
        <w:rPr>
          <w:szCs w:val="22"/>
        </w:rPr>
        <w:t xml:space="preserve">при </w:t>
      </w:r>
      <w:r w:rsidRPr="0083733B">
        <w:rPr>
          <w:szCs w:val="22"/>
        </w:rPr>
        <w:t xml:space="preserve">БКК, така и </w:t>
      </w:r>
      <w:r w:rsidR="00BC54BB" w:rsidRPr="0083733B">
        <w:rPr>
          <w:szCs w:val="22"/>
        </w:rPr>
        <w:t xml:space="preserve">при </w:t>
      </w:r>
      <w:r w:rsidRPr="0083733B">
        <w:rPr>
          <w:szCs w:val="22"/>
        </w:rPr>
        <w:t>СКК. Друго проучване показва възможна връзка между рак на устните (СКК)</w:t>
      </w:r>
      <w:r w:rsidR="00792CAF" w:rsidRPr="0083733B">
        <w:rPr>
          <w:szCs w:val="22"/>
        </w:rPr>
        <w:t xml:space="preserve"> и експозиция на </w:t>
      </w:r>
      <w:r w:rsidR="002D2B2E" w:rsidRPr="0083733B">
        <w:rPr>
          <w:szCs w:val="22"/>
        </w:rPr>
        <w:t>HCTZ</w:t>
      </w:r>
      <w:r w:rsidR="00792CAF" w:rsidRPr="0083733B">
        <w:rPr>
          <w:szCs w:val="22"/>
        </w:rPr>
        <w:t>: за 633 </w:t>
      </w:r>
      <w:r w:rsidRPr="0083733B">
        <w:rPr>
          <w:szCs w:val="22"/>
        </w:rPr>
        <w:t>случаи на рак на уст</w:t>
      </w:r>
      <w:r w:rsidR="00B55622" w:rsidRPr="0083733B">
        <w:rPr>
          <w:szCs w:val="22"/>
        </w:rPr>
        <w:t>ните е подбрана популация от 63 </w:t>
      </w:r>
      <w:r w:rsidRPr="0083733B">
        <w:rPr>
          <w:szCs w:val="22"/>
        </w:rPr>
        <w:t>067</w:t>
      </w:r>
      <w:r w:rsidR="00AA07FD" w:rsidRPr="0083733B">
        <w:rPr>
          <w:szCs w:val="22"/>
        </w:rPr>
        <w:t> </w:t>
      </w:r>
      <w:r w:rsidRPr="0083733B">
        <w:rPr>
          <w:szCs w:val="22"/>
        </w:rPr>
        <w:t>подходящи контроли, като се използва стратегия за вземане на проби, определена от риска. Демонстрирана е връзка кумулативна доза-отговор с коригиран OR</w:t>
      </w:r>
      <w:r w:rsidR="000C1F11" w:rsidRPr="0083733B">
        <w:rPr>
          <w:szCs w:val="22"/>
        </w:rPr>
        <w:t> </w:t>
      </w:r>
      <w:r w:rsidR="00792CAF" w:rsidRPr="0083733B">
        <w:rPr>
          <w:szCs w:val="22"/>
        </w:rPr>
        <w:t>2,1 (95</w:t>
      </w:r>
      <w:r w:rsidR="00A12F32" w:rsidRPr="0083733B">
        <w:rPr>
          <w:szCs w:val="22"/>
        </w:rPr>
        <w:t> </w:t>
      </w:r>
      <w:r w:rsidR="00792CAF" w:rsidRPr="0083733B">
        <w:rPr>
          <w:szCs w:val="22"/>
        </w:rPr>
        <w:t>%</w:t>
      </w:r>
      <w:r w:rsidR="00760011" w:rsidRPr="0083733B">
        <w:rPr>
          <w:szCs w:val="22"/>
        </w:rPr>
        <w:t> </w:t>
      </w:r>
      <w:r w:rsidR="00792CAF" w:rsidRPr="0083733B">
        <w:rPr>
          <w:szCs w:val="22"/>
        </w:rPr>
        <w:t>ДИ: 1,7</w:t>
      </w:r>
      <w:r w:rsidR="00792CAF" w:rsidRPr="0083733B">
        <w:rPr>
          <w:szCs w:val="22"/>
        </w:rPr>
        <w:noBreakHyphen/>
      </w:r>
      <w:r w:rsidRPr="0083733B">
        <w:rPr>
          <w:szCs w:val="22"/>
        </w:rPr>
        <w:t>2,6), нарастващ до OR</w:t>
      </w:r>
      <w:r w:rsidR="00760011" w:rsidRPr="0083733B">
        <w:rPr>
          <w:szCs w:val="22"/>
        </w:rPr>
        <w:t> </w:t>
      </w:r>
      <w:r w:rsidRPr="0083733B">
        <w:rPr>
          <w:szCs w:val="22"/>
        </w:rPr>
        <w:t xml:space="preserve">3,9 </w:t>
      </w:r>
      <w:r w:rsidR="00B55622" w:rsidRPr="0083733B">
        <w:rPr>
          <w:szCs w:val="22"/>
        </w:rPr>
        <w:t>(3,0</w:t>
      </w:r>
      <w:r w:rsidR="00792CAF" w:rsidRPr="0083733B">
        <w:rPr>
          <w:szCs w:val="22"/>
        </w:rPr>
        <w:noBreakHyphen/>
      </w:r>
      <w:r w:rsidR="00B55622" w:rsidRPr="0083733B">
        <w:rPr>
          <w:szCs w:val="22"/>
        </w:rPr>
        <w:t xml:space="preserve">4,9) </w:t>
      </w:r>
      <w:r w:rsidR="00BC54BB" w:rsidRPr="0083733B">
        <w:rPr>
          <w:szCs w:val="22"/>
        </w:rPr>
        <w:t xml:space="preserve">при </w:t>
      </w:r>
      <w:r w:rsidR="00B55622" w:rsidRPr="0083733B">
        <w:rPr>
          <w:szCs w:val="22"/>
        </w:rPr>
        <w:t>висока употреба (~</w:t>
      </w:r>
      <w:r w:rsidRPr="0083733B">
        <w:rPr>
          <w:szCs w:val="22"/>
        </w:rPr>
        <w:t>25</w:t>
      </w:r>
      <w:r w:rsidR="00B55622" w:rsidRPr="0083733B">
        <w:rPr>
          <w:szCs w:val="22"/>
        </w:rPr>
        <w:t> </w:t>
      </w:r>
      <w:r w:rsidRPr="0083733B">
        <w:rPr>
          <w:szCs w:val="22"/>
        </w:rPr>
        <w:t>000</w:t>
      </w:r>
      <w:r w:rsidR="00B55622" w:rsidRPr="0083733B">
        <w:rPr>
          <w:szCs w:val="22"/>
        </w:rPr>
        <w:t> </w:t>
      </w:r>
      <w:r w:rsidRPr="0083733B">
        <w:rPr>
          <w:szCs w:val="22"/>
        </w:rPr>
        <w:t>mg) и OR</w:t>
      </w:r>
      <w:r w:rsidR="00760011" w:rsidRPr="0083733B">
        <w:rPr>
          <w:szCs w:val="22"/>
        </w:rPr>
        <w:t> </w:t>
      </w:r>
      <w:r w:rsidR="00792CAF" w:rsidRPr="0083733B">
        <w:rPr>
          <w:szCs w:val="22"/>
        </w:rPr>
        <w:t>7,7 (5,7</w:t>
      </w:r>
      <w:r w:rsidR="00792CAF" w:rsidRPr="0083733B">
        <w:rPr>
          <w:szCs w:val="22"/>
        </w:rPr>
        <w:noBreakHyphen/>
      </w:r>
      <w:r w:rsidRPr="0083733B">
        <w:rPr>
          <w:szCs w:val="22"/>
        </w:rPr>
        <w:t xml:space="preserve">10,5) </w:t>
      </w:r>
      <w:r w:rsidR="00BC54BB" w:rsidRPr="0083733B">
        <w:rPr>
          <w:szCs w:val="22"/>
        </w:rPr>
        <w:t xml:space="preserve">при </w:t>
      </w:r>
      <w:r w:rsidRPr="0083733B">
        <w:rPr>
          <w:szCs w:val="22"/>
        </w:rPr>
        <w:t>най-високата кумулативна доза (~100</w:t>
      </w:r>
      <w:r w:rsidR="00B55622" w:rsidRPr="0083733B">
        <w:rPr>
          <w:szCs w:val="22"/>
        </w:rPr>
        <w:t> </w:t>
      </w:r>
      <w:r w:rsidRPr="0083733B">
        <w:rPr>
          <w:szCs w:val="22"/>
        </w:rPr>
        <w:t>000</w:t>
      </w:r>
      <w:r w:rsidR="00B55622" w:rsidRPr="0083733B">
        <w:rPr>
          <w:szCs w:val="22"/>
        </w:rPr>
        <w:t> </w:t>
      </w:r>
      <w:r w:rsidRPr="0083733B">
        <w:rPr>
          <w:szCs w:val="22"/>
        </w:rPr>
        <w:t>mg</w:t>
      </w:r>
      <w:r w:rsidR="00792CAF" w:rsidRPr="0083733B">
        <w:rPr>
          <w:szCs w:val="22"/>
        </w:rPr>
        <w:t>) (вж. също точка </w:t>
      </w:r>
      <w:r w:rsidRPr="0083733B">
        <w:rPr>
          <w:szCs w:val="22"/>
        </w:rPr>
        <w:t>4.4).</w:t>
      </w:r>
    </w:p>
    <w:p w14:paraId="6E2FBFAE" w14:textId="77777777" w:rsidR="00B76746" w:rsidRPr="0083733B" w:rsidRDefault="00B76746" w:rsidP="003C64F3">
      <w:pPr>
        <w:tabs>
          <w:tab w:val="clear" w:pos="567"/>
        </w:tabs>
        <w:spacing w:line="240" w:lineRule="auto"/>
      </w:pPr>
    </w:p>
    <w:p w14:paraId="38D96328" w14:textId="77777777" w:rsidR="00B76746" w:rsidRPr="0083733B" w:rsidRDefault="00B76746" w:rsidP="003C64F3">
      <w:pPr>
        <w:keepNext/>
        <w:tabs>
          <w:tab w:val="clear" w:pos="567"/>
        </w:tabs>
        <w:spacing w:line="240" w:lineRule="auto"/>
        <w:rPr>
          <w:szCs w:val="22"/>
          <w:u w:val="single"/>
        </w:rPr>
      </w:pPr>
      <w:r w:rsidRPr="0083733B">
        <w:rPr>
          <w:szCs w:val="22"/>
          <w:u w:val="single"/>
        </w:rPr>
        <w:t>Педиатрична популация</w:t>
      </w:r>
    </w:p>
    <w:p w14:paraId="06BDD392" w14:textId="77777777" w:rsidR="00B76746" w:rsidRPr="0083733B" w:rsidRDefault="00B76746" w:rsidP="003C64F3">
      <w:pPr>
        <w:tabs>
          <w:tab w:val="clear" w:pos="567"/>
        </w:tabs>
        <w:spacing w:line="240" w:lineRule="auto"/>
        <w:rPr>
          <w:szCs w:val="22"/>
        </w:rPr>
      </w:pPr>
      <w:r w:rsidRPr="0083733B">
        <w:rPr>
          <w:noProof/>
          <w:szCs w:val="22"/>
        </w:rPr>
        <w:t>Европейската агенция по лекарствата освобождава от задължението за предоставяне на резултатите от проучванията с</w:t>
      </w:r>
      <w:r w:rsidRPr="0083733B">
        <w:rPr>
          <w:szCs w:val="22"/>
        </w:rPr>
        <w:t xml:space="preserve"> MicardisPlus </w:t>
      </w:r>
      <w:r w:rsidRPr="0083733B">
        <w:rPr>
          <w:noProof/>
          <w:szCs w:val="22"/>
        </w:rPr>
        <w:t xml:space="preserve">във всички подгрупи на педиатричната популация при </w:t>
      </w:r>
      <w:r w:rsidRPr="0083733B">
        <w:rPr>
          <w:szCs w:val="22"/>
        </w:rPr>
        <w:t>хипертония (вж. точка</w:t>
      </w:r>
      <w:r w:rsidR="00234627" w:rsidRPr="0083733B">
        <w:rPr>
          <w:szCs w:val="22"/>
        </w:rPr>
        <w:t> </w:t>
      </w:r>
      <w:r w:rsidRPr="0083733B">
        <w:rPr>
          <w:szCs w:val="22"/>
        </w:rPr>
        <w:t xml:space="preserve">4.2 </w:t>
      </w:r>
      <w:r w:rsidRPr="0083733B">
        <w:rPr>
          <w:noProof/>
          <w:szCs w:val="22"/>
        </w:rPr>
        <w:t>за информация относно употреба в педиатрията</w:t>
      </w:r>
      <w:r w:rsidRPr="0083733B">
        <w:rPr>
          <w:szCs w:val="22"/>
        </w:rPr>
        <w:t>).</w:t>
      </w:r>
    </w:p>
    <w:p w14:paraId="753DAB56" w14:textId="77777777" w:rsidR="00B45C69" w:rsidRPr="0083733B" w:rsidRDefault="00B45C69" w:rsidP="003C64F3">
      <w:pPr>
        <w:tabs>
          <w:tab w:val="clear" w:pos="567"/>
        </w:tabs>
        <w:spacing w:line="240" w:lineRule="auto"/>
      </w:pPr>
    </w:p>
    <w:p w14:paraId="59E30BCF" w14:textId="77777777" w:rsidR="00B45C69" w:rsidRPr="0083733B" w:rsidRDefault="00B45C69" w:rsidP="003C64F3">
      <w:pPr>
        <w:keepNext/>
        <w:tabs>
          <w:tab w:val="clear" w:pos="567"/>
        </w:tabs>
        <w:spacing w:line="240" w:lineRule="auto"/>
        <w:ind w:left="567" w:hanging="567"/>
        <w:jc w:val="both"/>
      </w:pPr>
      <w:r w:rsidRPr="0083733B">
        <w:rPr>
          <w:b/>
        </w:rPr>
        <w:t>5.2</w:t>
      </w:r>
      <w:r w:rsidRPr="0083733B">
        <w:rPr>
          <w:b/>
        </w:rPr>
        <w:tab/>
        <w:t>Фармакокинетични свойства</w:t>
      </w:r>
    </w:p>
    <w:p w14:paraId="7648F0EB" w14:textId="77777777" w:rsidR="00B45C69" w:rsidRPr="0083733B" w:rsidRDefault="00B45C69" w:rsidP="003C64F3">
      <w:pPr>
        <w:keepNext/>
        <w:tabs>
          <w:tab w:val="clear" w:pos="567"/>
        </w:tabs>
        <w:spacing w:line="240" w:lineRule="auto"/>
      </w:pPr>
    </w:p>
    <w:p w14:paraId="674F56B6" w14:textId="6C98D5CD" w:rsidR="00B45C69" w:rsidRPr="0083733B" w:rsidRDefault="00BF2295" w:rsidP="003C64F3">
      <w:pPr>
        <w:tabs>
          <w:tab w:val="clear" w:pos="567"/>
        </w:tabs>
        <w:spacing w:line="240" w:lineRule="auto"/>
      </w:pPr>
      <w:r w:rsidRPr="0083733B">
        <w:t>Оказва се, че е</w:t>
      </w:r>
      <w:r w:rsidR="00B45C69" w:rsidRPr="0083733B">
        <w:t xml:space="preserve">дновременното приложение на </w:t>
      </w:r>
      <w:r w:rsidR="001C0272" w:rsidRPr="0083733B">
        <w:rPr>
          <w:szCs w:val="22"/>
        </w:rPr>
        <w:t>HCTZ</w:t>
      </w:r>
      <w:r w:rsidR="00B45C69" w:rsidRPr="0083733B">
        <w:t xml:space="preserve"> и телмисартан при здрави </w:t>
      </w:r>
      <w:r w:rsidR="00E7325C" w:rsidRPr="0083733B">
        <w:t xml:space="preserve">лица </w:t>
      </w:r>
      <w:r w:rsidR="00B45C69" w:rsidRPr="0083733B">
        <w:t xml:space="preserve">не </w:t>
      </w:r>
      <w:r w:rsidR="00E7325C" w:rsidRPr="0083733B">
        <w:t xml:space="preserve">повлиява </w:t>
      </w:r>
      <w:r w:rsidR="00B45C69" w:rsidRPr="0083733B">
        <w:t xml:space="preserve">фармакокинетиката на </w:t>
      </w:r>
      <w:r w:rsidR="00661F9E">
        <w:t>нито едно от веществата</w:t>
      </w:r>
      <w:r w:rsidR="00B45C69" w:rsidRPr="0083733B">
        <w:t>.</w:t>
      </w:r>
    </w:p>
    <w:p w14:paraId="69BE8152" w14:textId="77777777" w:rsidR="00B45C69" w:rsidRPr="0083733B" w:rsidRDefault="00B45C69" w:rsidP="003C64F3">
      <w:pPr>
        <w:tabs>
          <w:tab w:val="clear" w:pos="567"/>
        </w:tabs>
        <w:spacing w:line="240" w:lineRule="auto"/>
        <w:rPr>
          <w:u w:val="single"/>
        </w:rPr>
      </w:pPr>
    </w:p>
    <w:p w14:paraId="4C7414A2" w14:textId="77777777" w:rsidR="004E06F6" w:rsidRPr="0083733B" w:rsidRDefault="00B45C69" w:rsidP="003C64F3">
      <w:pPr>
        <w:keepNext/>
        <w:tabs>
          <w:tab w:val="clear" w:pos="567"/>
        </w:tabs>
        <w:spacing w:line="240" w:lineRule="auto"/>
      </w:pPr>
      <w:r w:rsidRPr="0083733B">
        <w:rPr>
          <w:u w:val="single"/>
        </w:rPr>
        <w:t>Абсорбция</w:t>
      </w:r>
    </w:p>
    <w:p w14:paraId="1C486FA2" w14:textId="5395259B" w:rsidR="00B45C69" w:rsidRPr="0083733B" w:rsidRDefault="00B45C69" w:rsidP="003C64F3">
      <w:pPr>
        <w:tabs>
          <w:tab w:val="clear" w:pos="567"/>
        </w:tabs>
        <w:spacing w:line="240" w:lineRule="auto"/>
      </w:pPr>
      <w:r w:rsidRPr="0083733B">
        <w:t xml:space="preserve">Телмисартан: </w:t>
      </w:r>
      <w:r w:rsidR="00AB02F9" w:rsidRPr="0083733B">
        <w:t>След перорално приложение п</w:t>
      </w:r>
      <w:r w:rsidRPr="0083733B">
        <w:t>икови концентрации на телмисартан се постигат 0,5</w:t>
      </w:r>
      <w:r w:rsidR="007A20BC" w:rsidRPr="0083733B">
        <w:noBreakHyphen/>
      </w:r>
      <w:r w:rsidRPr="0083733B">
        <w:t>1,5</w:t>
      </w:r>
      <w:r w:rsidR="00760011" w:rsidRPr="0083733B">
        <w:t> </w:t>
      </w:r>
      <w:r w:rsidRPr="0083733B">
        <w:t xml:space="preserve">часа след </w:t>
      </w:r>
      <w:r w:rsidR="00AB02F9" w:rsidRPr="0083733B">
        <w:t>приема</w:t>
      </w:r>
      <w:r w:rsidRPr="0083733B">
        <w:t xml:space="preserve">. Абсолютната бионаличност на телмисартан </w:t>
      </w:r>
      <w:r w:rsidR="00AE2752" w:rsidRPr="0083733B">
        <w:t xml:space="preserve">при </w:t>
      </w:r>
      <w:r w:rsidRPr="0083733B">
        <w:t>дози 40</w:t>
      </w:r>
      <w:r w:rsidR="007B7228" w:rsidRPr="0083733B">
        <w:t> </w:t>
      </w:r>
      <w:r w:rsidRPr="0083733B">
        <w:t>mg и 160</w:t>
      </w:r>
      <w:r w:rsidR="007B7228" w:rsidRPr="0083733B">
        <w:t> </w:t>
      </w:r>
      <w:r w:rsidRPr="0083733B">
        <w:t>mg е съответно 42</w:t>
      </w:r>
      <w:r w:rsidR="00A12F32" w:rsidRPr="0083733B">
        <w:t> </w:t>
      </w:r>
      <w:r w:rsidRPr="0083733B">
        <w:t>% и 58</w:t>
      </w:r>
      <w:r w:rsidR="00A12F32" w:rsidRPr="0083733B">
        <w:t> </w:t>
      </w:r>
      <w:r w:rsidRPr="0083733B">
        <w:t xml:space="preserve">%. Храната леко </w:t>
      </w:r>
      <w:r w:rsidR="00AE2752" w:rsidRPr="0083733B">
        <w:t xml:space="preserve">намалява </w:t>
      </w:r>
      <w:r w:rsidRPr="0083733B">
        <w:t xml:space="preserve">бионаличността на телмисартан като </w:t>
      </w:r>
      <w:r w:rsidR="00AE2752" w:rsidRPr="0083733B">
        <w:t xml:space="preserve">намаляването на площта </w:t>
      </w:r>
      <w:r w:rsidRPr="0083733B">
        <w:t xml:space="preserve">под кривата </w:t>
      </w:r>
      <w:r w:rsidR="00AE2752" w:rsidRPr="0083733B">
        <w:t>(</w:t>
      </w:r>
      <w:r w:rsidR="00AE2752" w:rsidRPr="0083733B">
        <w:rPr>
          <w:szCs w:val="22"/>
        </w:rPr>
        <w:t>area under</w:t>
      </w:r>
      <w:r w:rsidR="00AE2752" w:rsidRPr="0083733B">
        <w:t xml:space="preserve"> the curve, AUC) </w:t>
      </w:r>
      <w:r w:rsidRPr="0083733B">
        <w:t>плазмена концентрация-време е</w:t>
      </w:r>
      <w:r w:rsidR="00E549A9" w:rsidRPr="00E549A9">
        <w:t xml:space="preserve"> </w:t>
      </w:r>
      <w:r w:rsidRPr="0083733B">
        <w:t>около 6</w:t>
      </w:r>
      <w:r w:rsidR="00A12F32" w:rsidRPr="0083733B">
        <w:t> </w:t>
      </w:r>
      <w:r w:rsidRPr="0083733B">
        <w:t xml:space="preserve">% при </w:t>
      </w:r>
      <w:r w:rsidR="00AE2752" w:rsidRPr="0083733B">
        <w:t>прием на таблетка </w:t>
      </w:r>
      <w:r w:rsidRPr="0083733B">
        <w:t>40</w:t>
      </w:r>
      <w:r w:rsidR="007B7228" w:rsidRPr="0083733B">
        <w:t> </w:t>
      </w:r>
      <w:r w:rsidRPr="0083733B">
        <w:t>mg и около 19</w:t>
      </w:r>
      <w:r w:rsidR="00A12F32" w:rsidRPr="0083733B">
        <w:t> </w:t>
      </w:r>
      <w:r w:rsidRPr="0083733B">
        <w:t xml:space="preserve">% </w:t>
      </w:r>
      <w:r w:rsidR="00053857">
        <w:t xml:space="preserve">след прием на </w:t>
      </w:r>
      <w:r w:rsidR="00F133DB" w:rsidRPr="0083733B">
        <w:t xml:space="preserve">доза </w:t>
      </w:r>
      <w:r w:rsidRPr="0083733B">
        <w:t>160</w:t>
      </w:r>
      <w:r w:rsidR="007B7228" w:rsidRPr="0083733B">
        <w:t> </w:t>
      </w:r>
      <w:r w:rsidRPr="0083733B">
        <w:t>mg. Три часа след приложение</w:t>
      </w:r>
      <w:r w:rsidR="00F133DB" w:rsidRPr="0083733B">
        <w:t>то</w:t>
      </w:r>
      <w:r w:rsidRPr="0083733B">
        <w:t xml:space="preserve"> плазмените концентрации са подобни, независимо дали телмисартан е </w:t>
      </w:r>
      <w:r w:rsidR="00F133DB" w:rsidRPr="0083733B">
        <w:t xml:space="preserve">приет </w:t>
      </w:r>
      <w:r w:rsidRPr="0083733B">
        <w:t xml:space="preserve">на гладно или с храна. Не се очаква </w:t>
      </w:r>
      <w:r w:rsidR="00F133DB" w:rsidRPr="0083733B">
        <w:t>лекото намаляване на</w:t>
      </w:r>
      <w:r w:rsidRPr="0083733B">
        <w:t xml:space="preserve"> AUC да предизвика </w:t>
      </w:r>
      <w:r w:rsidR="00F133DB" w:rsidRPr="0083733B">
        <w:t>намаляване на</w:t>
      </w:r>
      <w:r w:rsidRPr="0083733B">
        <w:t xml:space="preserve"> терапевтичната ефикасност. Телмисартан не кумулира значи</w:t>
      </w:r>
      <w:r w:rsidR="00F133DB" w:rsidRPr="0083733B">
        <w:t>мо</w:t>
      </w:r>
      <w:r w:rsidRPr="0083733B">
        <w:t xml:space="preserve"> в плазмата при повторно приложение.</w:t>
      </w:r>
    </w:p>
    <w:p w14:paraId="21EF5918" w14:textId="02E3BBFB" w:rsidR="00B45C69" w:rsidRPr="0083733B" w:rsidRDefault="00B45C69" w:rsidP="009C64C7">
      <w:pPr>
        <w:tabs>
          <w:tab w:val="clear" w:pos="567"/>
        </w:tabs>
        <w:spacing w:line="240" w:lineRule="auto"/>
      </w:pPr>
      <w:r w:rsidRPr="0083733B">
        <w:t>Хидрохлор</w:t>
      </w:r>
      <w:r w:rsidR="004A4D28" w:rsidRPr="0083733B">
        <w:t>о</w:t>
      </w:r>
      <w:r w:rsidRPr="0083733B">
        <w:t xml:space="preserve">тиазид: </w:t>
      </w:r>
      <w:r w:rsidR="00EE0ABF" w:rsidRPr="0083733B">
        <w:t>След перорално приложение на комбинирания лекарствен продукт с фиксирани дози п</w:t>
      </w:r>
      <w:r w:rsidRPr="0083733B">
        <w:t xml:space="preserve">икови концентрации на </w:t>
      </w:r>
      <w:r w:rsidR="00945F4F" w:rsidRPr="0083733B">
        <w:rPr>
          <w:szCs w:val="22"/>
        </w:rPr>
        <w:t>HCTZ</w:t>
      </w:r>
      <w:r w:rsidRPr="0083733B">
        <w:t xml:space="preserve"> се постигат приблизително 1,0</w:t>
      </w:r>
      <w:r w:rsidR="007A20BC" w:rsidRPr="0083733B">
        <w:noBreakHyphen/>
      </w:r>
      <w:r w:rsidRPr="0083733B">
        <w:t>3,0</w:t>
      </w:r>
      <w:r w:rsidR="00760011" w:rsidRPr="0083733B">
        <w:t> </w:t>
      </w:r>
      <w:r w:rsidRPr="0083733B">
        <w:t xml:space="preserve">часа след </w:t>
      </w:r>
      <w:r w:rsidR="00EE0ABF" w:rsidRPr="0083733B">
        <w:t>приема</w:t>
      </w:r>
      <w:r w:rsidRPr="0083733B">
        <w:t>. Абсолютната бионаличност</w:t>
      </w:r>
      <w:r w:rsidR="00EE0ABF" w:rsidRPr="0083733B">
        <w:t xml:space="preserve"> на</w:t>
      </w:r>
      <w:r w:rsidR="00E549A9" w:rsidRPr="00E549A9">
        <w:t xml:space="preserve"> </w:t>
      </w:r>
      <w:r w:rsidRPr="0083733B">
        <w:t>баз</w:t>
      </w:r>
      <w:r w:rsidR="00EE0ABF" w:rsidRPr="0083733B">
        <w:t>ата</w:t>
      </w:r>
      <w:r w:rsidRPr="0083733B">
        <w:t xml:space="preserve"> на кумулативната </w:t>
      </w:r>
      <w:r w:rsidR="00F5159E" w:rsidRPr="0083733B">
        <w:t xml:space="preserve">бъбречна </w:t>
      </w:r>
      <w:r w:rsidRPr="0083733B">
        <w:t xml:space="preserve">екскреция на </w:t>
      </w:r>
      <w:r w:rsidR="00945F4F" w:rsidRPr="0083733B">
        <w:rPr>
          <w:szCs w:val="22"/>
        </w:rPr>
        <w:t>HCTZ</w:t>
      </w:r>
      <w:r w:rsidRPr="0083733B">
        <w:t xml:space="preserve"> е около 60</w:t>
      </w:r>
      <w:r w:rsidR="00A12F32" w:rsidRPr="0083733B">
        <w:t> </w:t>
      </w:r>
      <w:r w:rsidRPr="0083733B">
        <w:t>%.</w:t>
      </w:r>
    </w:p>
    <w:p w14:paraId="7639ACE1" w14:textId="77777777" w:rsidR="003069AB" w:rsidRPr="0083733B" w:rsidRDefault="003069AB" w:rsidP="009C64C7">
      <w:pPr>
        <w:tabs>
          <w:tab w:val="clear" w:pos="567"/>
        </w:tabs>
        <w:spacing w:line="240" w:lineRule="auto"/>
        <w:rPr>
          <w:u w:val="single"/>
        </w:rPr>
      </w:pPr>
    </w:p>
    <w:p w14:paraId="1DAA38AA" w14:textId="0A5C0428" w:rsidR="004E06F6" w:rsidRPr="0083733B" w:rsidRDefault="00B45C69" w:rsidP="009B4EFA">
      <w:pPr>
        <w:keepNext/>
        <w:tabs>
          <w:tab w:val="clear" w:pos="567"/>
        </w:tabs>
        <w:spacing w:line="240" w:lineRule="auto"/>
      </w:pPr>
      <w:r w:rsidRPr="0083733B">
        <w:rPr>
          <w:u w:val="single"/>
        </w:rPr>
        <w:lastRenderedPageBreak/>
        <w:t>Разпределение</w:t>
      </w:r>
    </w:p>
    <w:p w14:paraId="264C8E3A" w14:textId="3AC136F0" w:rsidR="001F30BD" w:rsidRPr="0083733B" w:rsidRDefault="00B45C69" w:rsidP="009C64C7">
      <w:pPr>
        <w:tabs>
          <w:tab w:val="clear" w:pos="567"/>
        </w:tabs>
        <w:spacing w:line="240" w:lineRule="auto"/>
      </w:pPr>
      <w:r w:rsidRPr="0083733B">
        <w:t>Телмисартан се свързва в голяма степен с плазмените протеини (&gt;</w:t>
      </w:r>
      <w:r w:rsidR="00760011" w:rsidRPr="0083733B">
        <w:t> </w:t>
      </w:r>
      <w:r w:rsidRPr="0083733B">
        <w:t>99,5%), главно с албумин и алфа</w:t>
      </w:r>
      <w:r w:rsidR="00D96B1B" w:rsidRPr="0083733B">
        <w:noBreakHyphen/>
      </w:r>
      <w:r w:rsidRPr="0083733B">
        <w:t>1 кисел гл</w:t>
      </w:r>
      <w:r w:rsidR="00E64D9E">
        <w:t>и</w:t>
      </w:r>
      <w:r w:rsidRPr="0083733B">
        <w:t xml:space="preserve">копротеин. </w:t>
      </w:r>
      <w:r w:rsidR="00EE0ABF" w:rsidRPr="0083733B">
        <w:t>П</w:t>
      </w:r>
      <w:r w:rsidRPr="0083733B">
        <w:t>ривидн</w:t>
      </w:r>
      <w:r w:rsidR="00EE0ABF" w:rsidRPr="0083733B">
        <w:t>ият</w:t>
      </w:r>
      <w:r w:rsidRPr="0083733B">
        <w:t xml:space="preserve"> обем на разпределение </w:t>
      </w:r>
      <w:r w:rsidR="00541618" w:rsidRPr="0083733B">
        <w:t>н</w:t>
      </w:r>
      <w:r w:rsidR="00EE0ABF" w:rsidRPr="0083733B">
        <w:t xml:space="preserve">а телмисартан </w:t>
      </w:r>
      <w:r w:rsidRPr="0083733B">
        <w:t>е около 500</w:t>
      </w:r>
      <w:r w:rsidR="00EB1D9F" w:rsidRPr="0083733B">
        <w:t> </w:t>
      </w:r>
      <w:r w:rsidR="001F338F">
        <w:t>литра</w:t>
      </w:r>
      <w:r w:rsidR="00EE0ABF" w:rsidRPr="0083733B">
        <w:t>, което показва допъ</w:t>
      </w:r>
      <w:r w:rsidR="00541618" w:rsidRPr="0083733B">
        <w:t>л</w:t>
      </w:r>
      <w:r w:rsidR="00EE0ABF" w:rsidRPr="0083733B">
        <w:t>нително тъканно свързване</w:t>
      </w:r>
      <w:r w:rsidRPr="0083733B">
        <w:t>.</w:t>
      </w:r>
    </w:p>
    <w:p w14:paraId="2B0C17DD" w14:textId="12A5875C" w:rsidR="00B45C69" w:rsidRPr="0083733B" w:rsidRDefault="0042208C" w:rsidP="009C64C7">
      <w:pPr>
        <w:tabs>
          <w:tab w:val="clear" w:pos="567"/>
        </w:tabs>
        <w:spacing w:line="240" w:lineRule="auto"/>
      </w:pPr>
      <w:r w:rsidRPr="0083733B">
        <w:t>Свързването на х</w:t>
      </w:r>
      <w:r w:rsidR="00B45C69" w:rsidRPr="0083733B">
        <w:t>идрохлор</w:t>
      </w:r>
      <w:r w:rsidR="00E84504" w:rsidRPr="0083733B">
        <w:t>о</w:t>
      </w:r>
      <w:r w:rsidR="00B45C69" w:rsidRPr="0083733B">
        <w:t xml:space="preserve">тиазид </w:t>
      </w:r>
      <w:r w:rsidRPr="0083733B">
        <w:t>с плазмените протеини е</w:t>
      </w:r>
      <w:r w:rsidR="00B45C69" w:rsidRPr="0083733B">
        <w:t xml:space="preserve"> 6</w:t>
      </w:r>
      <w:r w:rsidR="004748CC" w:rsidRPr="0083733B">
        <w:t>4</w:t>
      </w:r>
      <w:r w:rsidR="00A12F32" w:rsidRPr="0083733B">
        <w:t> </w:t>
      </w:r>
      <w:r w:rsidR="00B45C69" w:rsidRPr="0083733B">
        <w:t>%</w:t>
      </w:r>
      <w:r w:rsidRPr="0083733B">
        <w:t>, а</w:t>
      </w:r>
      <w:r w:rsidR="00B45C69" w:rsidRPr="0083733B">
        <w:t xml:space="preserve"> привидният му обем на разпределение е 0,8</w:t>
      </w:r>
      <w:r w:rsidR="003C6901" w:rsidRPr="0083733B">
        <w:t> </w:t>
      </w:r>
      <w:r w:rsidR="004748CC" w:rsidRPr="0083733B">
        <w:rPr>
          <w:szCs w:val="22"/>
        </w:rPr>
        <w:t>±</w:t>
      </w:r>
      <w:r w:rsidR="003C6901" w:rsidRPr="0083733B">
        <w:rPr>
          <w:szCs w:val="22"/>
        </w:rPr>
        <w:t> </w:t>
      </w:r>
      <w:r w:rsidR="004748CC" w:rsidRPr="0083733B">
        <w:rPr>
          <w:szCs w:val="22"/>
        </w:rPr>
        <w:t>0,3</w:t>
      </w:r>
      <w:r w:rsidR="00EB1D9F" w:rsidRPr="0083733B">
        <w:t> </w:t>
      </w:r>
      <w:r w:rsidR="00B45C69" w:rsidRPr="0083733B">
        <w:t>l/kg.</w:t>
      </w:r>
    </w:p>
    <w:p w14:paraId="09FC4E1C" w14:textId="77777777" w:rsidR="00B45C69" w:rsidRPr="0083733B" w:rsidRDefault="00B45C69" w:rsidP="009C64C7">
      <w:pPr>
        <w:tabs>
          <w:tab w:val="clear" w:pos="567"/>
        </w:tabs>
        <w:spacing w:line="240" w:lineRule="auto"/>
        <w:rPr>
          <w:u w:val="single"/>
        </w:rPr>
      </w:pPr>
    </w:p>
    <w:p w14:paraId="2F4D2CF7" w14:textId="64C41C3C" w:rsidR="004E06F6" w:rsidRPr="0083733B" w:rsidRDefault="00B45C69" w:rsidP="009B4EFA">
      <w:pPr>
        <w:keepNext/>
        <w:tabs>
          <w:tab w:val="clear" w:pos="567"/>
        </w:tabs>
        <w:spacing w:line="240" w:lineRule="auto"/>
        <w:rPr>
          <w:u w:val="single"/>
        </w:rPr>
      </w:pPr>
      <w:r w:rsidRPr="0083733B">
        <w:rPr>
          <w:u w:val="single"/>
        </w:rPr>
        <w:t>Биотрансформация</w:t>
      </w:r>
    </w:p>
    <w:p w14:paraId="3EC2BA53" w14:textId="2256B45B" w:rsidR="004E06F6" w:rsidRPr="0083733B" w:rsidRDefault="00B45C69" w:rsidP="009C64C7">
      <w:pPr>
        <w:tabs>
          <w:tab w:val="clear" w:pos="567"/>
        </w:tabs>
        <w:spacing w:line="240" w:lineRule="auto"/>
      </w:pPr>
      <w:r w:rsidRPr="0083733B">
        <w:t>Телмисартан се метаболизира чрез конюгация</w:t>
      </w:r>
      <w:r w:rsidR="0042208C" w:rsidRPr="0083733B">
        <w:t>,</w:t>
      </w:r>
      <w:r w:rsidRPr="0083733B">
        <w:t xml:space="preserve"> като образува фармакологично неактивен ацилглюк</w:t>
      </w:r>
      <w:r w:rsidR="0042208C" w:rsidRPr="0083733B">
        <w:t>у</w:t>
      </w:r>
      <w:r w:rsidRPr="0083733B">
        <w:t>р</w:t>
      </w:r>
      <w:r w:rsidR="0042208C" w:rsidRPr="0083733B">
        <w:t>о</w:t>
      </w:r>
      <w:r w:rsidRPr="0083733B">
        <w:t>нид. Глюк</w:t>
      </w:r>
      <w:r w:rsidR="0042208C" w:rsidRPr="0083733B">
        <w:t>у</w:t>
      </w:r>
      <w:r w:rsidRPr="0083733B">
        <w:t>р</w:t>
      </w:r>
      <w:r w:rsidR="0042208C" w:rsidRPr="0083733B">
        <w:t>о</w:t>
      </w:r>
      <w:r w:rsidRPr="0083733B">
        <w:t xml:space="preserve">нидът на </w:t>
      </w:r>
      <w:r w:rsidR="0042208C" w:rsidRPr="0083733B">
        <w:t xml:space="preserve">изходното </w:t>
      </w:r>
      <w:r w:rsidR="00557BD5" w:rsidRPr="0083733B">
        <w:t>съединение</w:t>
      </w:r>
      <w:r w:rsidRPr="0083733B">
        <w:t xml:space="preserve"> е единственият метаболит, идентифициран при </w:t>
      </w:r>
      <w:r w:rsidR="0042208C" w:rsidRPr="0083733B">
        <w:t>хора</w:t>
      </w:r>
      <w:r w:rsidRPr="0083733B">
        <w:t xml:space="preserve">. След </w:t>
      </w:r>
      <w:r w:rsidR="00B5325A" w:rsidRPr="0083733B">
        <w:t xml:space="preserve">единична </w:t>
      </w:r>
      <w:r w:rsidRPr="0083733B">
        <w:t xml:space="preserve">доза </w:t>
      </w:r>
      <w:r w:rsidR="00B5325A" w:rsidRPr="0083733B">
        <w:t xml:space="preserve">телмисартан, </w:t>
      </w:r>
      <w:r w:rsidRPr="0083733B">
        <w:t xml:space="preserve">белязан с радиоактивен въглерод </w:t>
      </w:r>
      <w:r w:rsidR="00B5325A" w:rsidRPr="0083733B">
        <w:t>(</w:t>
      </w:r>
      <w:r w:rsidRPr="0083733B">
        <w:rPr>
          <w:vertAlign w:val="superscript"/>
        </w:rPr>
        <w:t>14</w:t>
      </w:r>
      <w:r w:rsidRPr="0083733B">
        <w:t>С</w:t>
      </w:r>
      <w:r w:rsidR="00B5325A" w:rsidRPr="0083733B">
        <w:t>),</w:t>
      </w:r>
      <w:r w:rsidRPr="0083733B">
        <w:t xml:space="preserve"> глюк</w:t>
      </w:r>
      <w:r w:rsidR="00B5325A" w:rsidRPr="0083733B">
        <w:t>у</w:t>
      </w:r>
      <w:r w:rsidRPr="0083733B">
        <w:t>р</w:t>
      </w:r>
      <w:r w:rsidR="00B5325A" w:rsidRPr="0083733B">
        <w:t>о</w:t>
      </w:r>
      <w:r w:rsidRPr="0083733B">
        <w:t>нидът представлява приблизително 11</w:t>
      </w:r>
      <w:r w:rsidR="00A12F32" w:rsidRPr="0083733B">
        <w:t> </w:t>
      </w:r>
      <w:r w:rsidRPr="0083733B">
        <w:t>% от измерената радиоактивност в плазмата. Изоензимите на цитохром Р450 нямат участие в метаболизма на телмисартан.</w:t>
      </w:r>
    </w:p>
    <w:p w14:paraId="4F72DDA4" w14:textId="44DC0209" w:rsidR="00B45C69" w:rsidRPr="0083733B" w:rsidRDefault="004E06F6" w:rsidP="009C64C7">
      <w:pPr>
        <w:tabs>
          <w:tab w:val="clear" w:pos="567"/>
        </w:tabs>
        <w:spacing w:line="240" w:lineRule="auto"/>
      </w:pPr>
      <w:r w:rsidRPr="0083733B">
        <w:t xml:space="preserve">Хидрохлоротиазид не се метаболизира </w:t>
      </w:r>
      <w:r w:rsidR="009864BB" w:rsidRPr="0083733B">
        <w:t>при хора.</w:t>
      </w:r>
    </w:p>
    <w:p w14:paraId="04ADAE1B" w14:textId="77777777" w:rsidR="00B45C69" w:rsidRPr="0083733B" w:rsidRDefault="00B45C69" w:rsidP="009C64C7">
      <w:pPr>
        <w:tabs>
          <w:tab w:val="clear" w:pos="567"/>
        </w:tabs>
        <w:spacing w:line="240" w:lineRule="auto"/>
      </w:pPr>
    </w:p>
    <w:p w14:paraId="15FCE6E7" w14:textId="77777777" w:rsidR="00B45C69" w:rsidRPr="0083733B" w:rsidRDefault="009864BB" w:rsidP="009C64C7">
      <w:pPr>
        <w:keepNext/>
        <w:tabs>
          <w:tab w:val="clear" w:pos="567"/>
        </w:tabs>
        <w:spacing w:line="240" w:lineRule="auto"/>
        <w:rPr>
          <w:u w:val="single"/>
        </w:rPr>
      </w:pPr>
      <w:r w:rsidRPr="0083733B">
        <w:rPr>
          <w:u w:val="single"/>
        </w:rPr>
        <w:t>Елиминиране</w:t>
      </w:r>
    </w:p>
    <w:p w14:paraId="2232DC06" w14:textId="71E1C8EF" w:rsidR="004E06F6" w:rsidRPr="0083733B" w:rsidRDefault="004E06F6" w:rsidP="009C64C7">
      <w:pPr>
        <w:tabs>
          <w:tab w:val="clear" w:pos="567"/>
        </w:tabs>
        <w:spacing w:line="240" w:lineRule="auto"/>
        <w:rPr>
          <w:szCs w:val="22"/>
        </w:rPr>
      </w:pPr>
      <w:r w:rsidRPr="0083733B">
        <w:t>Телмисартан: Както след интравенозно, така и след перорал</w:t>
      </w:r>
      <w:r w:rsidR="00DB487A" w:rsidRPr="0083733B">
        <w:t>но приложение на</w:t>
      </w:r>
      <w:r w:rsidRPr="0083733B">
        <w:t xml:space="preserve"> </w:t>
      </w:r>
      <w:r w:rsidRPr="0083733B">
        <w:rPr>
          <w:vertAlign w:val="superscript"/>
        </w:rPr>
        <w:t>14</w:t>
      </w:r>
      <w:r w:rsidRPr="0083733B">
        <w:t>С</w:t>
      </w:r>
      <w:r w:rsidR="00F5159E" w:rsidRPr="0083733B">
        <w:noBreakHyphen/>
      </w:r>
      <w:r w:rsidR="00DB487A" w:rsidRPr="0083733B">
        <w:t xml:space="preserve">белязан </w:t>
      </w:r>
      <w:r w:rsidRPr="0083733B">
        <w:t>телмисартан</w:t>
      </w:r>
      <w:r w:rsidR="00DB487A" w:rsidRPr="0083733B">
        <w:t>,</w:t>
      </w:r>
      <w:r w:rsidRPr="0083733B">
        <w:t xml:space="preserve"> по</w:t>
      </w:r>
      <w:r w:rsidR="004E2BF6" w:rsidRPr="0083733B">
        <w:noBreakHyphen/>
      </w:r>
      <w:r w:rsidRPr="0083733B">
        <w:t xml:space="preserve">голямата част от </w:t>
      </w:r>
      <w:r w:rsidR="00F5159E" w:rsidRPr="0083733B">
        <w:t xml:space="preserve">приложената </w:t>
      </w:r>
      <w:r w:rsidRPr="0083733B">
        <w:t>доза (&gt;</w:t>
      </w:r>
      <w:r w:rsidR="00E010F7" w:rsidRPr="0083733B">
        <w:t> </w:t>
      </w:r>
      <w:r w:rsidRPr="0083733B">
        <w:t>97%) се елиминира с изпражненията чрез билиарна екскреция. В урината се откриват само незначителни количества.</w:t>
      </w:r>
      <w:r w:rsidR="009864BB" w:rsidRPr="0083733B">
        <w:t xml:space="preserve"> </w:t>
      </w:r>
      <w:r w:rsidR="00CC1DEC" w:rsidRPr="0083733B">
        <w:t xml:space="preserve">Общият </w:t>
      </w:r>
      <w:r w:rsidR="009864BB" w:rsidRPr="0083733B">
        <w:t xml:space="preserve">плазмен клирънс на телмисартан след перорално приложение е </w:t>
      </w:r>
      <w:r w:rsidR="009864BB" w:rsidRPr="0083733B">
        <w:rPr>
          <w:szCs w:val="22"/>
        </w:rPr>
        <w:t>&gt;</w:t>
      </w:r>
      <w:r w:rsidR="00E010F7" w:rsidRPr="0083733B">
        <w:rPr>
          <w:szCs w:val="22"/>
        </w:rPr>
        <w:t> </w:t>
      </w:r>
      <w:r w:rsidR="009864BB" w:rsidRPr="0083733B">
        <w:rPr>
          <w:szCs w:val="22"/>
        </w:rPr>
        <w:t>1</w:t>
      </w:r>
      <w:r w:rsidR="009864BB" w:rsidRPr="0083733B">
        <w:t> </w:t>
      </w:r>
      <w:r w:rsidR="009864BB" w:rsidRPr="0083733B">
        <w:rPr>
          <w:szCs w:val="22"/>
        </w:rPr>
        <w:t>500</w:t>
      </w:r>
      <w:r w:rsidR="009864BB" w:rsidRPr="0083733B">
        <w:t> </w:t>
      </w:r>
      <w:r w:rsidR="009864BB" w:rsidRPr="0083733B">
        <w:rPr>
          <w:szCs w:val="22"/>
        </w:rPr>
        <w:t>ml/min. Терминалния</w:t>
      </w:r>
      <w:r w:rsidR="005821C2" w:rsidRPr="0083733B">
        <w:rPr>
          <w:szCs w:val="22"/>
        </w:rPr>
        <w:t>т</w:t>
      </w:r>
      <w:r w:rsidR="00E549A9" w:rsidRPr="00B9731E">
        <w:rPr>
          <w:szCs w:val="22"/>
        </w:rPr>
        <w:t xml:space="preserve"> </w:t>
      </w:r>
      <w:r w:rsidR="006C75B8" w:rsidRPr="0083733B">
        <w:rPr>
          <w:szCs w:val="22"/>
        </w:rPr>
        <w:t xml:space="preserve">елиминационен </w:t>
      </w:r>
      <w:r w:rsidR="009864BB" w:rsidRPr="0083733B">
        <w:rPr>
          <w:szCs w:val="22"/>
        </w:rPr>
        <w:t xml:space="preserve">полуживот е </w:t>
      </w:r>
      <w:r w:rsidR="00CC1DEC" w:rsidRPr="0083733B">
        <w:rPr>
          <w:szCs w:val="22"/>
        </w:rPr>
        <w:t>&gt; </w:t>
      </w:r>
      <w:r w:rsidR="009864BB" w:rsidRPr="0083733B">
        <w:rPr>
          <w:szCs w:val="22"/>
        </w:rPr>
        <w:t>20</w:t>
      </w:r>
      <w:r w:rsidR="00E010F7" w:rsidRPr="0083733B">
        <w:rPr>
          <w:szCs w:val="22"/>
        </w:rPr>
        <w:t> </w:t>
      </w:r>
      <w:r w:rsidR="009864BB" w:rsidRPr="0083733B">
        <w:rPr>
          <w:szCs w:val="22"/>
        </w:rPr>
        <w:t>часа.</w:t>
      </w:r>
    </w:p>
    <w:p w14:paraId="142F9D30" w14:textId="3C5EC141" w:rsidR="009864BB" w:rsidRPr="0083733B" w:rsidRDefault="009864BB" w:rsidP="009C64C7">
      <w:pPr>
        <w:tabs>
          <w:tab w:val="clear" w:pos="567"/>
        </w:tabs>
        <w:spacing w:line="240" w:lineRule="auto"/>
      </w:pPr>
      <w:r w:rsidRPr="0083733B">
        <w:t xml:space="preserve">Хидрохлоротиазид се </w:t>
      </w:r>
      <w:r w:rsidR="00DB487A" w:rsidRPr="0083733B">
        <w:t>екскретира</w:t>
      </w:r>
      <w:r w:rsidRPr="0083733B">
        <w:t xml:space="preserve"> </w:t>
      </w:r>
      <w:r w:rsidR="00CC1DEC" w:rsidRPr="0083733B">
        <w:t xml:space="preserve">почти </w:t>
      </w:r>
      <w:r w:rsidRPr="0083733B">
        <w:t xml:space="preserve">изцяло </w:t>
      </w:r>
      <w:r w:rsidR="00CC1DEC" w:rsidRPr="0083733B">
        <w:t xml:space="preserve">в </w:t>
      </w:r>
      <w:r w:rsidRPr="0083733B">
        <w:t xml:space="preserve">непроменен </w:t>
      </w:r>
      <w:r w:rsidR="00CC1DEC" w:rsidRPr="0083733B">
        <w:t xml:space="preserve">вид </w:t>
      </w:r>
      <w:r w:rsidR="005A4BA3" w:rsidRPr="0083733B">
        <w:t xml:space="preserve">в </w:t>
      </w:r>
      <w:r w:rsidRPr="0083733B">
        <w:t>урината. Около 60</w:t>
      </w:r>
      <w:r w:rsidR="00A12F32" w:rsidRPr="0083733B">
        <w:t> </w:t>
      </w:r>
      <w:r w:rsidRPr="0083733B">
        <w:t xml:space="preserve">% от </w:t>
      </w:r>
      <w:r w:rsidR="00DB487A" w:rsidRPr="0083733B">
        <w:t>пер</w:t>
      </w:r>
      <w:r w:rsidRPr="0083733B">
        <w:t xml:space="preserve">оралната доза се елиминира </w:t>
      </w:r>
      <w:r w:rsidR="005A4BA3" w:rsidRPr="0083733B">
        <w:t>в рамките на</w:t>
      </w:r>
      <w:r w:rsidRPr="0083733B">
        <w:t xml:space="preserve"> 48</w:t>
      </w:r>
      <w:r w:rsidR="00E010F7" w:rsidRPr="0083733B">
        <w:t> </w:t>
      </w:r>
      <w:r w:rsidRPr="0083733B">
        <w:t>часа. Бъбречния</w:t>
      </w:r>
      <w:r w:rsidR="005821C2" w:rsidRPr="0083733B">
        <w:t>т</w:t>
      </w:r>
      <w:r w:rsidRPr="0083733B">
        <w:t xml:space="preserve"> клирънс е около 250</w:t>
      </w:r>
      <w:r w:rsidR="007A20BC" w:rsidRPr="0083733B">
        <w:noBreakHyphen/>
      </w:r>
      <w:r w:rsidRPr="0083733B">
        <w:t>300 ml/min. Терминалния</w:t>
      </w:r>
      <w:r w:rsidR="005821C2" w:rsidRPr="0083733B">
        <w:t>т</w:t>
      </w:r>
      <w:r w:rsidRPr="0083733B">
        <w:t xml:space="preserve"> </w:t>
      </w:r>
      <w:r w:rsidR="00DB487A" w:rsidRPr="0083733B">
        <w:t>елиминационен полуживот</w:t>
      </w:r>
      <w:r w:rsidRPr="0083733B">
        <w:t xml:space="preserve"> </w:t>
      </w:r>
      <w:r w:rsidR="005A4BA3" w:rsidRPr="0083733B">
        <w:t xml:space="preserve">на хидрохлоротиазид </w:t>
      </w:r>
      <w:r w:rsidRPr="0083733B">
        <w:t>е 10</w:t>
      </w:r>
      <w:r w:rsidR="007A20BC" w:rsidRPr="0083733B">
        <w:noBreakHyphen/>
      </w:r>
      <w:r w:rsidRPr="0083733B">
        <w:t>15</w:t>
      </w:r>
      <w:r w:rsidR="00E010F7" w:rsidRPr="0083733B">
        <w:t> </w:t>
      </w:r>
      <w:r w:rsidRPr="0083733B">
        <w:t>часа.</w:t>
      </w:r>
    </w:p>
    <w:p w14:paraId="01ADE719" w14:textId="77777777" w:rsidR="00A003FF" w:rsidRPr="0083733B" w:rsidRDefault="00A003FF" w:rsidP="009C64C7">
      <w:pPr>
        <w:tabs>
          <w:tab w:val="clear" w:pos="567"/>
        </w:tabs>
        <w:spacing w:line="240" w:lineRule="auto"/>
      </w:pPr>
    </w:p>
    <w:p w14:paraId="07876774" w14:textId="77777777" w:rsidR="00A003FF" w:rsidRPr="0083733B" w:rsidRDefault="007237AA" w:rsidP="009C64C7">
      <w:pPr>
        <w:keepNext/>
        <w:tabs>
          <w:tab w:val="clear" w:pos="567"/>
        </w:tabs>
        <w:spacing w:line="240" w:lineRule="auto"/>
        <w:rPr>
          <w:szCs w:val="22"/>
          <w:u w:val="single"/>
        </w:rPr>
      </w:pPr>
      <w:r w:rsidRPr="0083733B">
        <w:rPr>
          <w:szCs w:val="22"/>
          <w:u w:val="single"/>
        </w:rPr>
        <w:t>Линейност/нелинейност</w:t>
      </w:r>
    </w:p>
    <w:p w14:paraId="7098778D" w14:textId="67C483EC" w:rsidR="00A003FF" w:rsidRPr="0083733B" w:rsidRDefault="007237AA" w:rsidP="009C64C7">
      <w:pPr>
        <w:tabs>
          <w:tab w:val="clear" w:pos="567"/>
        </w:tabs>
        <w:spacing w:line="240" w:lineRule="auto"/>
        <w:rPr>
          <w:szCs w:val="22"/>
          <w:highlight w:val="yellow"/>
        </w:rPr>
      </w:pPr>
      <w:r w:rsidRPr="0083733B">
        <w:t>Телмисартан</w:t>
      </w:r>
      <w:r w:rsidR="00A003FF" w:rsidRPr="0083733B">
        <w:rPr>
          <w:szCs w:val="22"/>
        </w:rPr>
        <w:t xml:space="preserve">: </w:t>
      </w:r>
      <w:r w:rsidR="005A4BA3" w:rsidRPr="0083733B">
        <w:rPr>
          <w:szCs w:val="22"/>
        </w:rPr>
        <w:t>Ф</w:t>
      </w:r>
      <w:r w:rsidR="00D82928" w:rsidRPr="0083733B">
        <w:rPr>
          <w:szCs w:val="22"/>
        </w:rPr>
        <w:t xml:space="preserve">армакокинетиката на перорално приложен телмисартан </w:t>
      </w:r>
      <w:r w:rsidR="005A4BA3" w:rsidRPr="0083733B">
        <w:rPr>
          <w:szCs w:val="22"/>
        </w:rPr>
        <w:t xml:space="preserve">при </w:t>
      </w:r>
      <w:r w:rsidR="00D82928" w:rsidRPr="0083733B">
        <w:rPr>
          <w:szCs w:val="22"/>
        </w:rPr>
        <w:t>дози от</w:t>
      </w:r>
      <w:r w:rsidR="00A003FF" w:rsidRPr="0083733B">
        <w:rPr>
          <w:szCs w:val="22"/>
        </w:rPr>
        <w:t xml:space="preserve"> 20</w:t>
      </w:r>
      <w:r w:rsidR="007A20BC" w:rsidRPr="0083733B">
        <w:rPr>
          <w:szCs w:val="22"/>
        </w:rPr>
        <w:noBreakHyphen/>
      </w:r>
      <w:r w:rsidR="00A003FF" w:rsidRPr="0083733B">
        <w:rPr>
          <w:szCs w:val="22"/>
        </w:rPr>
        <w:t>160 mg</w:t>
      </w:r>
      <w:r w:rsidR="00742841" w:rsidRPr="0083733B">
        <w:rPr>
          <w:szCs w:val="22"/>
        </w:rPr>
        <w:t xml:space="preserve"> е нелинейна</w:t>
      </w:r>
      <w:r w:rsidR="000B08D9" w:rsidRPr="0083733B">
        <w:rPr>
          <w:szCs w:val="22"/>
        </w:rPr>
        <w:t xml:space="preserve"> с </w:t>
      </w:r>
      <w:r w:rsidR="00661CD8">
        <w:rPr>
          <w:szCs w:val="22"/>
        </w:rPr>
        <w:t>повече</w:t>
      </w:r>
      <w:r w:rsidR="000B08D9" w:rsidRPr="0083733B">
        <w:rPr>
          <w:szCs w:val="22"/>
        </w:rPr>
        <w:t xml:space="preserve"> от </w:t>
      </w:r>
      <w:r w:rsidR="00D82928" w:rsidRPr="0083733B">
        <w:rPr>
          <w:szCs w:val="22"/>
        </w:rPr>
        <w:t>пропорционално повишение на плазмените концентрации</w:t>
      </w:r>
      <w:r w:rsidR="00A003FF" w:rsidRPr="0083733B">
        <w:rPr>
          <w:szCs w:val="22"/>
        </w:rPr>
        <w:t xml:space="preserve"> (C</w:t>
      </w:r>
      <w:r w:rsidR="00A003FF" w:rsidRPr="0083733B">
        <w:rPr>
          <w:szCs w:val="22"/>
          <w:vertAlign w:val="subscript"/>
        </w:rPr>
        <w:t>max</w:t>
      </w:r>
      <w:r w:rsidR="00A003FF" w:rsidRPr="0083733B">
        <w:rPr>
          <w:szCs w:val="22"/>
        </w:rPr>
        <w:t xml:space="preserve"> </w:t>
      </w:r>
      <w:r w:rsidR="00D82928" w:rsidRPr="0083733B">
        <w:rPr>
          <w:szCs w:val="22"/>
        </w:rPr>
        <w:t>и</w:t>
      </w:r>
      <w:r w:rsidR="00A003FF" w:rsidRPr="0083733B">
        <w:rPr>
          <w:szCs w:val="22"/>
        </w:rPr>
        <w:t xml:space="preserve"> AUC) </w:t>
      </w:r>
      <w:r w:rsidR="000B08D9" w:rsidRPr="0083733B">
        <w:rPr>
          <w:szCs w:val="22"/>
        </w:rPr>
        <w:t xml:space="preserve">при </w:t>
      </w:r>
      <w:r w:rsidR="00D82928" w:rsidRPr="0083733B">
        <w:rPr>
          <w:szCs w:val="22"/>
        </w:rPr>
        <w:t>повишаване на доз</w:t>
      </w:r>
      <w:r w:rsidR="000B08D9" w:rsidRPr="0083733B">
        <w:rPr>
          <w:szCs w:val="22"/>
        </w:rPr>
        <w:t>ите</w:t>
      </w:r>
      <w:r w:rsidR="00A003FF" w:rsidRPr="0083733B">
        <w:rPr>
          <w:szCs w:val="22"/>
        </w:rPr>
        <w:t>.</w:t>
      </w:r>
      <w:r w:rsidR="00A60CCB" w:rsidRPr="0083733B">
        <w:rPr>
          <w:szCs w:val="22"/>
        </w:rPr>
        <w:t xml:space="preserve"> </w:t>
      </w:r>
      <w:r w:rsidR="00A60CCB" w:rsidRPr="0083733B">
        <w:t xml:space="preserve">Телмисартан не кумулира </w:t>
      </w:r>
      <w:r w:rsidR="00D96B1B" w:rsidRPr="0083733B">
        <w:t>значи</w:t>
      </w:r>
      <w:r w:rsidR="000B08D9" w:rsidRPr="0083733B">
        <w:t>мо</w:t>
      </w:r>
      <w:r w:rsidR="00D96B1B" w:rsidRPr="0083733B">
        <w:t xml:space="preserve"> </w:t>
      </w:r>
      <w:r w:rsidR="00A60CCB" w:rsidRPr="0083733B">
        <w:t xml:space="preserve">в плазмата при </w:t>
      </w:r>
      <w:r w:rsidR="00D96B1B" w:rsidRPr="0083733B">
        <w:t>повторно</w:t>
      </w:r>
      <w:r w:rsidR="00A60CCB" w:rsidRPr="0083733B">
        <w:t xml:space="preserve"> приложение.</w:t>
      </w:r>
    </w:p>
    <w:p w14:paraId="242F45B7" w14:textId="77777777" w:rsidR="00A003FF" w:rsidRPr="0083733B" w:rsidRDefault="00D82928" w:rsidP="009C64C7">
      <w:pPr>
        <w:tabs>
          <w:tab w:val="clear" w:pos="567"/>
        </w:tabs>
        <w:spacing w:line="240" w:lineRule="auto"/>
        <w:rPr>
          <w:szCs w:val="22"/>
        </w:rPr>
      </w:pPr>
      <w:r w:rsidRPr="0083733B">
        <w:rPr>
          <w:szCs w:val="22"/>
        </w:rPr>
        <w:t>Хидрохлоротиазид</w:t>
      </w:r>
      <w:r w:rsidR="00A003FF" w:rsidRPr="0083733B">
        <w:rPr>
          <w:szCs w:val="22"/>
        </w:rPr>
        <w:t xml:space="preserve"> </w:t>
      </w:r>
      <w:r w:rsidRPr="0083733B">
        <w:rPr>
          <w:szCs w:val="22"/>
        </w:rPr>
        <w:t>показва линейна фармакокинетика</w:t>
      </w:r>
      <w:r w:rsidR="00A003FF" w:rsidRPr="0083733B">
        <w:rPr>
          <w:szCs w:val="22"/>
        </w:rPr>
        <w:t>.</w:t>
      </w:r>
    </w:p>
    <w:p w14:paraId="44923E98" w14:textId="77777777" w:rsidR="00B45C69" w:rsidRPr="0083733B" w:rsidRDefault="00B45C69" w:rsidP="009C64C7">
      <w:pPr>
        <w:tabs>
          <w:tab w:val="clear" w:pos="567"/>
        </w:tabs>
        <w:spacing w:line="240" w:lineRule="auto"/>
        <w:rPr>
          <w:u w:val="single"/>
        </w:rPr>
      </w:pPr>
    </w:p>
    <w:p w14:paraId="39782124" w14:textId="77777777" w:rsidR="00945F4F" w:rsidRPr="0083733B" w:rsidRDefault="00945F4F" w:rsidP="009C64C7">
      <w:pPr>
        <w:keepNext/>
        <w:tabs>
          <w:tab w:val="clear" w:pos="567"/>
        </w:tabs>
        <w:spacing w:line="240" w:lineRule="auto"/>
        <w:rPr>
          <w:szCs w:val="22"/>
          <w:u w:val="single"/>
        </w:rPr>
      </w:pPr>
      <w:r w:rsidRPr="0083733B">
        <w:rPr>
          <w:i/>
          <w:szCs w:val="22"/>
          <w:u w:val="single"/>
        </w:rPr>
        <w:t>Фармакокинетика при специфични популации</w:t>
      </w:r>
    </w:p>
    <w:p w14:paraId="509C2656" w14:textId="77777777" w:rsidR="009864BB" w:rsidRPr="0083733B" w:rsidRDefault="005821C2" w:rsidP="009C64C7">
      <w:pPr>
        <w:keepNext/>
        <w:tabs>
          <w:tab w:val="clear" w:pos="567"/>
        </w:tabs>
        <w:spacing w:line="240" w:lineRule="auto"/>
      </w:pPr>
      <w:r w:rsidRPr="0083733B">
        <w:rPr>
          <w:u w:val="single"/>
        </w:rPr>
        <w:t>С</w:t>
      </w:r>
      <w:r w:rsidR="009864BB" w:rsidRPr="0083733B">
        <w:rPr>
          <w:u w:val="single"/>
        </w:rPr>
        <w:t xml:space="preserve">тарческа </w:t>
      </w:r>
      <w:r w:rsidR="00B45C69" w:rsidRPr="0083733B">
        <w:rPr>
          <w:u w:val="single"/>
        </w:rPr>
        <w:t>възраст</w:t>
      </w:r>
    </w:p>
    <w:p w14:paraId="11779D4B" w14:textId="6C6040A2" w:rsidR="00B45C69" w:rsidRPr="0083733B" w:rsidRDefault="00B45C69" w:rsidP="009B4EFA">
      <w:pPr>
        <w:tabs>
          <w:tab w:val="clear" w:pos="567"/>
        </w:tabs>
        <w:spacing w:line="240" w:lineRule="auto"/>
        <w:rPr>
          <w:u w:val="single"/>
        </w:rPr>
      </w:pPr>
      <w:r w:rsidRPr="0083733B">
        <w:t xml:space="preserve">Фармакокинетиката на телмисартан не се различава между </w:t>
      </w:r>
      <w:r w:rsidR="008001E2" w:rsidRPr="0083733B">
        <w:t xml:space="preserve">пациентите в старческа възраст и </w:t>
      </w:r>
      <w:r w:rsidRPr="0083733B">
        <w:t>по-млади</w:t>
      </w:r>
      <w:r w:rsidR="008001E2" w:rsidRPr="0083733B">
        <w:t>те</w:t>
      </w:r>
      <w:r w:rsidRPr="0083733B">
        <w:t xml:space="preserve"> пациенти.</w:t>
      </w:r>
    </w:p>
    <w:p w14:paraId="34D9F6E0" w14:textId="77777777" w:rsidR="00B45C69" w:rsidRPr="0083733B" w:rsidRDefault="00B45C69" w:rsidP="009C64C7">
      <w:pPr>
        <w:tabs>
          <w:tab w:val="clear" w:pos="567"/>
        </w:tabs>
        <w:spacing w:line="240" w:lineRule="auto"/>
        <w:rPr>
          <w:u w:val="single"/>
        </w:rPr>
      </w:pPr>
    </w:p>
    <w:p w14:paraId="28E0C4CC" w14:textId="4746DF9F" w:rsidR="009864BB" w:rsidRPr="0083733B" w:rsidRDefault="00B45C69" w:rsidP="009B4EFA">
      <w:pPr>
        <w:keepNext/>
        <w:tabs>
          <w:tab w:val="clear" w:pos="567"/>
        </w:tabs>
        <w:spacing w:line="240" w:lineRule="auto"/>
      </w:pPr>
      <w:r w:rsidRPr="0083733B">
        <w:rPr>
          <w:u w:val="single"/>
        </w:rPr>
        <w:t>Пол</w:t>
      </w:r>
    </w:p>
    <w:p w14:paraId="51EA7C48" w14:textId="073896BD" w:rsidR="00B45C69" w:rsidRPr="0083733B" w:rsidRDefault="00B45C69" w:rsidP="009C64C7">
      <w:pPr>
        <w:tabs>
          <w:tab w:val="clear" w:pos="567"/>
        </w:tabs>
        <w:spacing w:line="240" w:lineRule="auto"/>
      </w:pPr>
      <w:r w:rsidRPr="0083733B">
        <w:t>При жени плазмените концентрации на телмисартан обичайно са 2</w:t>
      </w:r>
      <w:r w:rsidR="007A20BC" w:rsidRPr="0083733B">
        <w:noBreakHyphen/>
      </w:r>
      <w:r w:rsidRPr="0083733B">
        <w:t>3</w:t>
      </w:r>
      <w:r w:rsidR="00E010F7" w:rsidRPr="0083733B">
        <w:t> </w:t>
      </w:r>
      <w:r w:rsidRPr="0083733B">
        <w:t xml:space="preserve">пъти по-високи, отколкото при мъже. В клиничните </w:t>
      </w:r>
      <w:r w:rsidR="00B36ED3" w:rsidRPr="0083733B">
        <w:t>изпитвания</w:t>
      </w:r>
      <w:r w:rsidRPr="0083733B">
        <w:t xml:space="preserve">, обаче, при жени не се </w:t>
      </w:r>
      <w:r w:rsidR="0000648C" w:rsidRPr="0083733B">
        <w:t>установяват</w:t>
      </w:r>
      <w:r w:rsidRPr="0083733B">
        <w:t xml:space="preserve"> значим</w:t>
      </w:r>
      <w:r w:rsidR="0000648C" w:rsidRPr="0083733B">
        <w:t>и</w:t>
      </w:r>
      <w:r w:rsidRPr="0083733B">
        <w:t xml:space="preserve"> </w:t>
      </w:r>
      <w:r w:rsidR="0000648C" w:rsidRPr="0083733B">
        <w:t>повишения в</w:t>
      </w:r>
      <w:r w:rsidRPr="0083733B">
        <w:t xml:space="preserve"> отговор</w:t>
      </w:r>
      <w:r w:rsidR="0000648C" w:rsidRPr="0083733B">
        <w:t>а</w:t>
      </w:r>
      <w:r w:rsidRPr="0083733B">
        <w:t xml:space="preserve"> </w:t>
      </w:r>
      <w:r w:rsidR="0000648C" w:rsidRPr="0083733B">
        <w:t xml:space="preserve">по отношение на </w:t>
      </w:r>
      <w:r w:rsidRPr="0083733B">
        <w:t xml:space="preserve">кръвното налягане или честотата на ортостатична хипотония. Не се налага </w:t>
      </w:r>
      <w:r w:rsidR="0000648C" w:rsidRPr="0083733B">
        <w:t xml:space="preserve">коригиране </w:t>
      </w:r>
      <w:r w:rsidRPr="0083733B">
        <w:t xml:space="preserve">на дозата. При жени има тенденция към по-високи плазмени </w:t>
      </w:r>
      <w:r w:rsidR="0000648C" w:rsidRPr="0083733B">
        <w:t xml:space="preserve">концентрации </w:t>
      </w:r>
      <w:r w:rsidRPr="0083733B">
        <w:t xml:space="preserve">на </w:t>
      </w:r>
      <w:r w:rsidR="000965F8" w:rsidRPr="0083733B">
        <w:rPr>
          <w:szCs w:val="22"/>
        </w:rPr>
        <w:t>HCTZ</w:t>
      </w:r>
      <w:r w:rsidRPr="0083733B">
        <w:t xml:space="preserve">, отколкото при мъже. Това </w:t>
      </w:r>
      <w:r w:rsidR="0000648C" w:rsidRPr="0083733B">
        <w:t>не се счита за</w:t>
      </w:r>
      <w:r w:rsidRPr="0083733B">
        <w:t xml:space="preserve"> клиничн</w:t>
      </w:r>
      <w:r w:rsidR="0000648C" w:rsidRPr="0083733B">
        <w:t>о</w:t>
      </w:r>
      <w:r w:rsidRPr="0083733B">
        <w:t xml:space="preserve"> значимо.</w:t>
      </w:r>
    </w:p>
    <w:p w14:paraId="2BAEBC83" w14:textId="77777777" w:rsidR="00B45C69" w:rsidRPr="0083733B" w:rsidRDefault="00B45C69" w:rsidP="009C64C7">
      <w:pPr>
        <w:tabs>
          <w:tab w:val="clear" w:pos="567"/>
        </w:tabs>
        <w:spacing w:line="240" w:lineRule="auto"/>
      </w:pPr>
    </w:p>
    <w:p w14:paraId="6982A5B5" w14:textId="77777777" w:rsidR="009864BB" w:rsidRPr="0083733B" w:rsidRDefault="009864BB" w:rsidP="009C64C7">
      <w:pPr>
        <w:keepNext/>
        <w:tabs>
          <w:tab w:val="clear" w:pos="567"/>
        </w:tabs>
        <w:spacing w:line="240" w:lineRule="auto"/>
      </w:pPr>
      <w:r w:rsidRPr="0083733B">
        <w:rPr>
          <w:noProof/>
          <w:u w:val="single"/>
        </w:rPr>
        <w:t>Б</w:t>
      </w:r>
      <w:r w:rsidR="00B45C69" w:rsidRPr="0083733B">
        <w:rPr>
          <w:noProof/>
          <w:u w:val="single"/>
        </w:rPr>
        <w:t>ъбречн</w:t>
      </w:r>
      <w:r w:rsidR="00B45C69" w:rsidRPr="0083733B">
        <w:rPr>
          <w:u w:val="single"/>
        </w:rPr>
        <w:t>о</w:t>
      </w:r>
      <w:r w:rsidR="00B45C69" w:rsidRPr="0083733B">
        <w:rPr>
          <w:noProof/>
          <w:u w:val="single"/>
        </w:rPr>
        <w:t xml:space="preserve"> </w:t>
      </w:r>
      <w:r w:rsidR="00B45C69" w:rsidRPr="0083733B">
        <w:rPr>
          <w:u w:val="single"/>
        </w:rPr>
        <w:t>увреждане</w:t>
      </w:r>
    </w:p>
    <w:p w14:paraId="541C12D4" w14:textId="04E6D7EB" w:rsidR="00B45C69" w:rsidRPr="0083733B" w:rsidRDefault="00D674DD" w:rsidP="009C64C7">
      <w:pPr>
        <w:tabs>
          <w:tab w:val="clear" w:pos="567"/>
        </w:tabs>
        <w:spacing w:line="240" w:lineRule="auto"/>
      </w:pPr>
      <w:r w:rsidRPr="0083733B">
        <w:t xml:space="preserve">При пациенти с бъбречна недостатъчност, подложени на диализа, се наблюдават по-ниски плазмени концентрации. </w:t>
      </w:r>
      <w:r w:rsidR="000B1DC0" w:rsidRPr="0083733B">
        <w:t xml:space="preserve">При </w:t>
      </w:r>
      <w:r w:rsidR="006B0ED4" w:rsidRPr="0083733B">
        <w:t>пациенти</w:t>
      </w:r>
      <w:r w:rsidR="000B1DC0" w:rsidRPr="0083733B">
        <w:t xml:space="preserve"> с бъбречна недостатъчност т</w:t>
      </w:r>
      <w:r w:rsidRPr="0083733B">
        <w:t>елмисартан се свързва в голяма степен с плазмени</w:t>
      </w:r>
      <w:r w:rsidR="004E5560" w:rsidRPr="0083733B">
        <w:t>я</w:t>
      </w:r>
      <w:r w:rsidRPr="0083733B">
        <w:t xml:space="preserve"> протеин и не може да бъде </w:t>
      </w:r>
      <w:r w:rsidR="0000648C" w:rsidRPr="0083733B">
        <w:t xml:space="preserve">отстранен </w:t>
      </w:r>
      <w:r w:rsidR="00BF6AB3" w:rsidRPr="0083733B">
        <w:t>чрез</w:t>
      </w:r>
      <w:r w:rsidRPr="0083733B">
        <w:t xml:space="preserve"> диализа. </w:t>
      </w:r>
      <w:r w:rsidR="000B1DC0" w:rsidRPr="0083733B">
        <w:t xml:space="preserve">При пациенти с бъбречно увреждане елиминационният полуживот </w:t>
      </w:r>
      <w:r w:rsidRPr="0083733B">
        <w:t>не е променен.</w:t>
      </w:r>
      <w:r w:rsidR="000B1DC0" w:rsidRPr="0083733B">
        <w:t xml:space="preserve"> </w:t>
      </w:r>
      <w:r w:rsidR="00B45C69" w:rsidRPr="0083733B">
        <w:t xml:space="preserve">При пациенти с нарушени бъбречни функции </w:t>
      </w:r>
      <w:r w:rsidR="00BF6AB3" w:rsidRPr="0083733B">
        <w:t xml:space="preserve">скоростта </w:t>
      </w:r>
      <w:r w:rsidR="00B45C69" w:rsidRPr="0083733B">
        <w:t xml:space="preserve">на елиминиране на </w:t>
      </w:r>
      <w:r w:rsidR="000965F8" w:rsidRPr="0083733B">
        <w:rPr>
          <w:szCs w:val="22"/>
        </w:rPr>
        <w:t>HCTZ</w:t>
      </w:r>
      <w:r w:rsidR="00B45C69" w:rsidRPr="0083733B">
        <w:t xml:space="preserve"> е </w:t>
      </w:r>
      <w:r w:rsidR="00BF6AB3" w:rsidRPr="0083733B">
        <w:t>намалена</w:t>
      </w:r>
      <w:r w:rsidR="00B45C69" w:rsidRPr="0083733B">
        <w:t>. В едно типично проучване</w:t>
      </w:r>
      <w:r w:rsidR="00BF6AB3" w:rsidRPr="0083733B">
        <w:t xml:space="preserve"> при</w:t>
      </w:r>
      <w:r w:rsidR="00B45C69" w:rsidRPr="0083733B">
        <w:t xml:space="preserve"> пациенти със среден креатининов клирънс 90</w:t>
      </w:r>
      <w:r w:rsidR="00EB1D9F" w:rsidRPr="0083733B">
        <w:t> </w:t>
      </w:r>
      <w:r w:rsidR="00B45C69" w:rsidRPr="0083733B">
        <w:t xml:space="preserve">ml/min </w:t>
      </w:r>
      <w:r w:rsidR="00BF6AB3" w:rsidRPr="0083733B">
        <w:t xml:space="preserve">елиминационният </w:t>
      </w:r>
      <w:r w:rsidR="00B45C69" w:rsidRPr="0083733B">
        <w:t xml:space="preserve">полуживот на </w:t>
      </w:r>
      <w:r w:rsidR="000965F8" w:rsidRPr="0083733B">
        <w:rPr>
          <w:szCs w:val="22"/>
        </w:rPr>
        <w:t>HCTZ</w:t>
      </w:r>
      <w:r w:rsidR="00B45C69" w:rsidRPr="0083733B">
        <w:t xml:space="preserve"> се увеличава. При функционално анефрични пациенти елиминационния полуживот е около 34</w:t>
      </w:r>
      <w:r w:rsidR="00E010F7" w:rsidRPr="0083733B">
        <w:t> </w:t>
      </w:r>
      <w:r w:rsidR="00B45C69" w:rsidRPr="0083733B">
        <w:t>часа.</w:t>
      </w:r>
    </w:p>
    <w:p w14:paraId="540B3571" w14:textId="77777777" w:rsidR="00261483" w:rsidRPr="0083733B" w:rsidRDefault="00261483" w:rsidP="009C64C7">
      <w:pPr>
        <w:tabs>
          <w:tab w:val="clear" w:pos="567"/>
        </w:tabs>
        <w:spacing w:line="240" w:lineRule="auto"/>
        <w:rPr>
          <w:u w:val="single"/>
        </w:rPr>
      </w:pPr>
    </w:p>
    <w:p w14:paraId="4D0E1581" w14:textId="77777777" w:rsidR="009864BB" w:rsidRPr="0083733B" w:rsidRDefault="009864BB" w:rsidP="009C64C7">
      <w:pPr>
        <w:keepNext/>
        <w:tabs>
          <w:tab w:val="clear" w:pos="567"/>
        </w:tabs>
        <w:spacing w:line="240" w:lineRule="auto"/>
      </w:pPr>
      <w:r w:rsidRPr="0083733B">
        <w:rPr>
          <w:u w:val="single"/>
        </w:rPr>
        <w:lastRenderedPageBreak/>
        <w:t>Ч</w:t>
      </w:r>
      <w:r w:rsidR="00B45C69" w:rsidRPr="0083733B">
        <w:rPr>
          <w:u w:val="single"/>
        </w:rPr>
        <w:t>ернодробно увреждане</w:t>
      </w:r>
    </w:p>
    <w:p w14:paraId="305BCD75" w14:textId="76120A93" w:rsidR="00B45C69" w:rsidRPr="0083733B" w:rsidRDefault="00B45C69" w:rsidP="003C64F3">
      <w:pPr>
        <w:tabs>
          <w:tab w:val="clear" w:pos="567"/>
        </w:tabs>
        <w:spacing w:line="240" w:lineRule="auto"/>
      </w:pPr>
      <w:r w:rsidRPr="0083733B">
        <w:t>Фармакокинетичните проучвания при пациенти с чернодробно увреждане показват повишаване на абсолютната бионаличност до около 100</w:t>
      </w:r>
      <w:r w:rsidR="00A12F32" w:rsidRPr="0083733B">
        <w:t> </w:t>
      </w:r>
      <w:r w:rsidRPr="0083733B">
        <w:t>%. При пациенти с чернодробно увреждане елиминационният полуживот не е променен.</w:t>
      </w:r>
    </w:p>
    <w:p w14:paraId="4CE5C1F1" w14:textId="77777777" w:rsidR="003069AB" w:rsidRPr="0083733B" w:rsidRDefault="003069AB" w:rsidP="003C64F3">
      <w:pPr>
        <w:tabs>
          <w:tab w:val="clear" w:pos="567"/>
        </w:tabs>
        <w:spacing w:line="240" w:lineRule="auto"/>
      </w:pPr>
    </w:p>
    <w:p w14:paraId="254E1C7C" w14:textId="77777777" w:rsidR="00B45C69" w:rsidRPr="0083733B" w:rsidRDefault="00B45C69" w:rsidP="003C64F3">
      <w:pPr>
        <w:keepNext/>
        <w:tabs>
          <w:tab w:val="clear" w:pos="567"/>
        </w:tabs>
        <w:spacing w:line="240" w:lineRule="auto"/>
        <w:ind w:left="567" w:hanging="567"/>
      </w:pPr>
      <w:r w:rsidRPr="0083733B">
        <w:rPr>
          <w:b/>
        </w:rPr>
        <w:t>5.3</w:t>
      </w:r>
      <w:r w:rsidRPr="0083733B">
        <w:rPr>
          <w:b/>
        </w:rPr>
        <w:tab/>
        <w:t>Предклинични данни за безопасност</w:t>
      </w:r>
    </w:p>
    <w:p w14:paraId="40A78408" w14:textId="77777777" w:rsidR="00B45C69" w:rsidRPr="0083733B" w:rsidRDefault="00B45C69" w:rsidP="003C64F3">
      <w:pPr>
        <w:keepNext/>
        <w:tabs>
          <w:tab w:val="clear" w:pos="567"/>
        </w:tabs>
        <w:spacing w:line="240" w:lineRule="auto"/>
      </w:pPr>
    </w:p>
    <w:p w14:paraId="75810F94" w14:textId="22EA7AAE" w:rsidR="00B45C69" w:rsidRPr="0083733B" w:rsidRDefault="00B45C69" w:rsidP="003C64F3">
      <w:pPr>
        <w:tabs>
          <w:tab w:val="clear" w:pos="567"/>
        </w:tabs>
        <w:spacing w:line="240" w:lineRule="auto"/>
      </w:pPr>
      <w:r w:rsidRPr="0083733B">
        <w:t>При предклинични проучвания за безопасност</w:t>
      </w:r>
      <w:r w:rsidR="0026296D" w:rsidRPr="0083733B">
        <w:t xml:space="preserve">, </w:t>
      </w:r>
      <w:r w:rsidR="00392787">
        <w:t>проведени</w:t>
      </w:r>
      <w:r w:rsidR="0026296D" w:rsidRPr="0083733B">
        <w:t xml:space="preserve"> при</w:t>
      </w:r>
      <w:r w:rsidRPr="0083733B">
        <w:t xml:space="preserve"> едновременно приложение на телмисартан и </w:t>
      </w:r>
      <w:r w:rsidR="000965F8" w:rsidRPr="0083733B">
        <w:rPr>
          <w:szCs w:val="22"/>
        </w:rPr>
        <w:t>HCTZ</w:t>
      </w:r>
      <w:r w:rsidRPr="0083733B">
        <w:t xml:space="preserve"> при нормотензивни плъхове и кучета </w:t>
      </w:r>
      <w:r w:rsidR="00F7621C" w:rsidRPr="0083733B">
        <w:t xml:space="preserve">при </w:t>
      </w:r>
      <w:r w:rsidRPr="0083733B">
        <w:t xml:space="preserve">дози, </w:t>
      </w:r>
      <w:r w:rsidR="00392787">
        <w:t>водещи до</w:t>
      </w:r>
      <w:r w:rsidR="00A637C0" w:rsidRPr="0083733B">
        <w:t xml:space="preserve"> експозиция, </w:t>
      </w:r>
      <w:r w:rsidRPr="0083733B">
        <w:t>сравним</w:t>
      </w:r>
      <w:r w:rsidR="00A637C0" w:rsidRPr="0083733B">
        <w:t>а</w:t>
      </w:r>
      <w:r w:rsidRPr="0083733B">
        <w:t xml:space="preserve"> с </w:t>
      </w:r>
      <w:r w:rsidR="00A637C0" w:rsidRPr="0083733B">
        <w:t>тази</w:t>
      </w:r>
      <w:r w:rsidRPr="0083733B">
        <w:t xml:space="preserve"> в клиничния терапевтичен диапазон</w:t>
      </w:r>
      <w:r w:rsidR="00A637C0" w:rsidRPr="0083733B">
        <w:t>,</w:t>
      </w:r>
      <w:r w:rsidRPr="0083733B">
        <w:t xml:space="preserve"> не </w:t>
      </w:r>
      <w:r w:rsidR="00392787">
        <w:t>са установени</w:t>
      </w:r>
      <w:r w:rsidR="00A637C0" w:rsidRPr="0083733B">
        <w:t xml:space="preserve"> допълнителни находки</w:t>
      </w:r>
      <w:r w:rsidRPr="0083733B">
        <w:t xml:space="preserve">, различни от </w:t>
      </w:r>
      <w:r w:rsidR="00A637C0" w:rsidRPr="0083733B">
        <w:t xml:space="preserve">вече </w:t>
      </w:r>
      <w:r w:rsidRPr="0083733B">
        <w:t xml:space="preserve">наблюдаваните при самостоятелно приложение на </w:t>
      </w:r>
      <w:r w:rsidR="00B92A28" w:rsidRPr="0083733B">
        <w:t xml:space="preserve">всяко от </w:t>
      </w:r>
      <w:r w:rsidRPr="0083733B">
        <w:t xml:space="preserve">двете вещества. </w:t>
      </w:r>
      <w:r w:rsidR="00B92A28" w:rsidRPr="0083733B">
        <w:t xml:space="preserve">Оказва се, </w:t>
      </w:r>
      <w:r w:rsidR="00BF2295" w:rsidRPr="0083733B">
        <w:t xml:space="preserve">че </w:t>
      </w:r>
      <w:r w:rsidR="00B92A28" w:rsidRPr="0083733B">
        <w:t>н</w:t>
      </w:r>
      <w:r w:rsidRPr="0083733B">
        <w:t xml:space="preserve">аблюдаваните токсикологични </w:t>
      </w:r>
      <w:r w:rsidR="00B92A28" w:rsidRPr="0083733B">
        <w:t xml:space="preserve">находки </w:t>
      </w:r>
      <w:r w:rsidRPr="0083733B">
        <w:t xml:space="preserve">нямат отношение към </w:t>
      </w:r>
      <w:r w:rsidR="00B92A28" w:rsidRPr="0083733B">
        <w:t>терапевтичната употреба</w:t>
      </w:r>
      <w:r w:rsidRPr="0083733B">
        <w:t xml:space="preserve"> при </w:t>
      </w:r>
      <w:r w:rsidR="00B92A28" w:rsidRPr="0083733B">
        <w:t>хора</w:t>
      </w:r>
      <w:r w:rsidRPr="0083733B">
        <w:t>.</w:t>
      </w:r>
    </w:p>
    <w:p w14:paraId="733F9773" w14:textId="77777777" w:rsidR="00B45C69" w:rsidRPr="0083733B" w:rsidRDefault="00B45C69" w:rsidP="003C64F3">
      <w:pPr>
        <w:tabs>
          <w:tab w:val="clear" w:pos="567"/>
        </w:tabs>
        <w:spacing w:line="240" w:lineRule="auto"/>
      </w:pPr>
    </w:p>
    <w:p w14:paraId="6FE8201A" w14:textId="58342C6F" w:rsidR="006829AA" w:rsidRPr="0083733B" w:rsidRDefault="00B45C69" w:rsidP="003C64F3">
      <w:pPr>
        <w:tabs>
          <w:tab w:val="clear" w:pos="567"/>
        </w:tabs>
        <w:spacing w:line="240" w:lineRule="auto"/>
      </w:pPr>
      <w:r w:rsidRPr="0083733B">
        <w:t xml:space="preserve">Токсикологичните находки, добре познати </w:t>
      </w:r>
      <w:r w:rsidR="00173FE9" w:rsidRPr="0083733B">
        <w:t xml:space="preserve">също и </w:t>
      </w:r>
      <w:r w:rsidRPr="0083733B">
        <w:t xml:space="preserve">от предклиничните проучвания </w:t>
      </w:r>
      <w:r w:rsidR="00173FE9" w:rsidRPr="0083733B">
        <w:t xml:space="preserve">с </w:t>
      </w:r>
      <w:r w:rsidRPr="0083733B">
        <w:t>инхибитори на ангиотензин конвертиращия ензим и ангиотензин</w:t>
      </w:r>
      <w:r w:rsidR="00C76983" w:rsidRPr="0083733B">
        <w:t> </w:t>
      </w:r>
      <w:r w:rsidRPr="0083733B">
        <w:t>II рецептор</w:t>
      </w:r>
      <w:r w:rsidR="00173FE9" w:rsidRPr="0083733B">
        <w:t>ни блокери</w:t>
      </w:r>
      <w:r w:rsidRPr="0083733B">
        <w:t xml:space="preserve"> са: намаляване на </w:t>
      </w:r>
      <w:r w:rsidR="00A42DF8" w:rsidRPr="0083733B">
        <w:t>показателите</w:t>
      </w:r>
      <w:r w:rsidR="00392787">
        <w:t>, свързани с</w:t>
      </w:r>
      <w:r w:rsidRPr="0083733B">
        <w:t xml:space="preserve"> червените кръвни клетки (еритроцити, хемоглобин, хематокрит), промени в бъбречната хемодинамика (повишен</w:t>
      </w:r>
      <w:r w:rsidR="00A42DF8" w:rsidRPr="0083733B">
        <w:t>и</w:t>
      </w:r>
      <w:r w:rsidRPr="0083733B">
        <w:t xml:space="preserve"> нив</w:t>
      </w:r>
      <w:r w:rsidR="00A42DF8" w:rsidRPr="0083733B">
        <w:t>а</w:t>
      </w:r>
      <w:r w:rsidRPr="0083733B">
        <w:t xml:space="preserve"> на </w:t>
      </w:r>
      <w:r w:rsidR="00A42DF8" w:rsidRPr="0083733B">
        <w:t xml:space="preserve">уреен </w:t>
      </w:r>
      <w:r w:rsidRPr="0083733B">
        <w:t>азот в кръвта и креатинин), повишена активност на плазмения ренин, хипертрофия/хиперплазия на юкстагломеруларните клетки и увреждане на стомашната лигавица. Стомашните лезии могат да бъдат предотвратени/ограничени чрез перорално добавяне на физиологичен разтвор и групов</w:t>
      </w:r>
      <w:r w:rsidR="00A4414E" w:rsidRPr="0083733B">
        <w:t>о настаняване на</w:t>
      </w:r>
      <w:r w:rsidRPr="0083733B">
        <w:t xml:space="preserve"> животните. При кучета са наблюдавани бъбречна тубуларна дилатация и атрофия. Счита се, че тези находки се дължат на фармакологичната активност на телмисартан.</w:t>
      </w:r>
    </w:p>
    <w:p w14:paraId="77F3B451" w14:textId="77777777" w:rsidR="006829AA" w:rsidRPr="0083733B" w:rsidRDefault="006829AA" w:rsidP="009C64C7">
      <w:pPr>
        <w:tabs>
          <w:tab w:val="clear" w:pos="567"/>
        </w:tabs>
        <w:spacing w:line="240" w:lineRule="auto"/>
      </w:pPr>
    </w:p>
    <w:p w14:paraId="69A20C30" w14:textId="725B97E3" w:rsidR="00B45C69" w:rsidRPr="0083733B" w:rsidRDefault="00417588" w:rsidP="009C64C7">
      <w:pPr>
        <w:tabs>
          <w:tab w:val="clear" w:pos="567"/>
        </w:tabs>
        <w:spacing w:line="240" w:lineRule="auto"/>
      </w:pPr>
      <w:r w:rsidRPr="0083733B">
        <w:t>Не са наблюдавани ефекти на телмисартан върху фертилитета на мъжки и женски индивиди.</w:t>
      </w:r>
    </w:p>
    <w:p w14:paraId="08BA7F8F" w14:textId="77777777" w:rsidR="009E62A7" w:rsidRPr="0083733B" w:rsidRDefault="009E62A7" w:rsidP="009C64C7">
      <w:pPr>
        <w:tabs>
          <w:tab w:val="clear" w:pos="567"/>
        </w:tabs>
        <w:spacing w:line="240" w:lineRule="auto"/>
      </w:pPr>
    </w:p>
    <w:p w14:paraId="50861332" w14:textId="7782556F" w:rsidR="00A51735" w:rsidRPr="0083733B" w:rsidRDefault="009A0FA7" w:rsidP="009C64C7">
      <w:pPr>
        <w:tabs>
          <w:tab w:val="clear" w:pos="567"/>
        </w:tabs>
        <w:spacing w:line="240" w:lineRule="auto"/>
      </w:pPr>
      <w:r w:rsidRPr="0083733B">
        <w:t>Н</w:t>
      </w:r>
      <w:r w:rsidR="008373E6" w:rsidRPr="0083733B">
        <w:t>яма</w:t>
      </w:r>
      <w:r w:rsidR="009E62A7" w:rsidRPr="0083733B">
        <w:t xml:space="preserve"> я</w:t>
      </w:r>
      <w:r w:rsidR="00C71654" w:rsidRPr="0083733B">
        <w:t>сни данни</w:t>
      </w:r>
      <w:r w:rsidRPr="0083733B">
        <w:t xml:space="preserve"> за тератогенен ефект, въпреки това при токсични дозови нива </w:t>
      </w:r>
      <w:r w:rsidR="009F3626" w:rsidRPr="0083733B">
        <w:t>на телмисартан е наблюдаван</w:t>
      </w:r>
      <w:r w:rsidRPr="0083733B">
        <w:t xml:space="preserve"> ефект върху постнаталното развитие на потомството, като по-ниско телесно тегло и забавено отваряне на очите.</w:t>
      </w:r>
    </w:p>
    <w:p w14:paraId="429B39C2" w14:textId="76360012" w:rsidR="00B45C69" w:rsidRPr="0083733B" w:rsidRDefault="00DD7573" w:rsidP="009C64C7">
      <w:pPr>
        <w:tabs>
          <w:tab w:val="clear" w:pos="567"/>
        </w:tabs>
        <w:spacing w:line="240" w:lineRule="auto"/>
      </w:pPr>
      <w:r w:rsidRPr="0083733B">
        <w:t>Телмисартан не показва данни</w:t>
      </w:r>
      <w:r w:rsidR="00F60046" w:rsidRPr="0083733B">
        <w:t xml:space="preserve"> </w:t>
      </w:r>
      <w:r w:rsidR="00B45C69" w:rsidRPr="0083733B">
        <w:t xml:space="preserve">за мутагенност и съответна кластогенна активност при изпитвания </w:t>
      </w:r>
      <w:r w:rsidR="00B45C69" w:rsidRPr="0083733B">
        <w:rPr>
          <w:i/>
        </w:rPr>
        <w:t>in</w:t>
      </w:r>
      <w:r w:rsidR="00C76983" w:rsidRPr="0083733B">
        <w:rPr>
          <w:i/>
        </w:rPr>
        <w:t> </w:t>
      </w:r>
      <w:r w:rsidR="00B45C69" w:rsidRPr="0083733B">
        <w:rPr>
          <w:i/>
        </w:rPr>
        <w:t>vitro</w:t>
      </w:r>
      <w:r w:rsidR="00B45C69" w:rsidRPr="0083733B">
        <w:t xml:space="preserve"> и </w:t>
      </w:r>
      <w:r w:rsidR="00F60046" w:rsidRPr="0083733B">
        <w:t xml:space="preserve">за </w:t>
      </w:r>
      <w:r w:rsidR="00830C65" w:rsidRPr="0083733B">
        <w:t>канцерогенност</w:t>
      </w:r>
      <w:r w:rsidR="00B45C69" w:rsidRPr="0083733B">
        <w:t xml:space="preserve"> при плъхове и мишки. Проучванията с </w:t>
      </w:r>
      <w:r w:rsidR="000965F8" w:rsidRPr="0083733B">
        <w:rPr>
          <w:szCs w:val="22"/>
        </w:rPr>
        <w:t>HCTZ</w:t>
      </w:r>
      <w:r w:rsidR="00B45C69" w:rsidRPr="0083733B">
        <w:t xml:space="preserve"> </w:t>
      </w:r>
      <w:r w:rsidR="00F60046" w:rsidRPr="0083733B">
        <w:t xml:space="preserve">показват </w:t>
      </w:r>
      <w:r w:rsidR="00B45C69" w:rsidRPr="0083733B">
        <w:t xml:space="preserve">несигурни данни за генотоксичност или </w:t>
      </w:r>
      <w:r w:rsidR="00830C65" w:rsidRPr="0083733B">
        <w:t xml:space="preserve">канцерогенни </w:t>
      </w:r>
      <w:r w:rsidR="00B45C69" w:rsidRPr="0083733B">
        <w:t>ефекти при някои експериментални модели.</w:t>
      </w:r>
    </w:p>
    <w:p w14:paraId="5803A416" w14:textId="3185F8F0" w:rsidR="00B45C69" w:rsidRPr="0083733B" w:rsidRDefault="00B45C69" w:rsidP="009C64C7">
      <w:pPr>
        <w:tabs>
          <w:tab w:val="clear" w:pos="567"/>
        </w:tabs>
        <w:spacing w:line="240" w:lineRule="auto"/>
      </w:pPr>
      <w:r w:rsidRPr="0083733B">
        <w:t>За фетотоксичния потенциал на комбинацията телмисартан/хидрохлор</w:t>
      </w:r>
      <w:r w:rsidR="00E84504" w:rsidRPr="0083733B">
        <w:t>о</w:t>
      </w:r>
      <w:r w:rsidRPr="0083733B">
        <w:t xml:space="preserve">тиазид </w:t>
      </w:r>
      <w:r w:rsidR="005048CA" w:rsidRPr="0083733B">
        <w:t>вижте</w:t>
      </w:r>
      <w:r w:rsidRPr="0083733B">
        <w:t xml:space="preserve"> точка</w:t>
      </w:r>
      <w:r w:rsidR="00EF0010" w:rsidRPr="0083733B">
        <w:t> </w:t>
      </w:r>
      <w:r w:rsidRPr="0083733B">
        <w:t>4.6.</w:t>
      </w:r>
    </w:p>
    <w:p w14:paraId="1EBACD51" w14:textId="77777777" w:rsidR="00B45C69" w:rsidRPr="0083733B" w:rsidRDefault="00B45C69" w:rsidP="009C64C7">
      <w:pPr>
        <w:tabs>
          <w:tab w:val="clear" w:pos="567"/>
        </w:tabs>
        <w:spacing w:line="240" w:lineRule="auto"/>
      </w:pPr>
    </w:p>
    <w:p w14:paraId="7F63506C" w14:textId="77777777" w:rsidR="00B45C69" w:rsidRPr="0083733B" w:rsidRDefault="00B45C69" w:rsidP="009C64C7">
      <w:pPr>
        <w:tabs>
          <w:tab w:val="clear" w:pos="567"/>
        </w:tabs>
        <w:spacing w:line="240" w:lineRule="auto"/>
      </w:pPr>
    </w:p>
    <w:p w14:paraId="201141B0" w14:textId="77777777" w:rsidR="00B45C69" w:rsidRPr="0083733B" w:rsidRDefault="00B45C69" w:rsidP="009C64C7">
      <w:pPr>
        <w:keepNext/>
        <w:tabs>
          <w:tab w:val="clear" w:pos="567"/>
        </w:tabs>
        <w:spacing w:line="240" w:lineRule="auto"/>
        <w:ind w:left="567" w:hanging="567"/>
        <w:rPr>
          <w:b/>
          <w:noProof/>
        </w:rPr>
      </w:pPr>
      <w:r w:rsidRPr="0083733B">
        <w:rPr>
          <w:b/>
          <w:noProof/>
        </w:rPr>
        <w:t>6.</w:t>
      </w:r>
      <w:r w:rsidRPr="0083733B">
        <w:rPr>
          <w:b/>
          <w:noProof/>
        </w:rPr>
        <w:tab/>
        <w:t>ФАРМАЦЕВТИЧНИ ДАННИ</w:t>
      </w:r>
    </w:p>
    <w:p w14:paraId="5111B98E" w14:textId="77777777" w:rsidR="00B45C69" w:rsidRPr="0083733B" w:rsidRDefault="00B45C69" w:rsidP="009C64C7">
      <w:pPr>
        <w:pStyle w:val="Date"/>
        <w:keepNext/>
        <w:tabs>
          <w:tab w:val="clear" w:pos="567"/>
        </w:tabs>
        <w:spacing w:line="240" w:lineRule="auto"/>
        <w:jc w:val="both"/>
        <w:rPr>
          <w:noProof/>
        </w:rPr>
      </w:pPr>
    </w:p>
    <w:p w14:paraId="30085467" w14:textId="77777777" w:rsidR="00B45C69" w:rsidRPr="0083733B" w:rsidRDefault="00B45C69" w:rsidP="009C64C7">
      <w:pPr>
        <w:keepNext/>
        <w:tabs>
          <w:tab w:val="clear" w:pos="567"/>
        </w:tabs>
        <w:spacing w:line="240" w:lineRule="auto"/>
        <w:ind w:left="567" w:hanging="567"/>
        <w:rPr>
          <w:noProof/>
        </w:rPr>
      </w:pPr>
      <w:r w:rsidRPr="0083733B">
        <w:rPr>
          <w:b/>
          <w:noProof/>
        </w:rPr>
        <w:t>6.1</w:t>
      </w:r>
      <w:r w:rsidRPr="0083733B">
        <w:rPr>
          <w:b/>
          <w:noProof/>
        </w:rPr>
        <w:tab/>
        <w:t>Списък на помощните вещества</w:t>
      </w:r>
    </w:p>
    <w:p w14:paraId="4A9AC8C3" w14:textId="77777777" w:rsidR="00B45C69" w:rsidRPr="0083733B" w:rsidRDefault="00B45C69" w:rsidP="009C64C7">
      <w:pPr>
        <w:pStyle w:val="Date"/>
        <w:keepNext/>
        <w:tabs>
          <w:tab w:val="clear" w:pos="567"/>
        </w:tabs>
        <w:spacing w:line="240" w:lineRule="auto"/>
        <w:rPr>
          <w:noProof/>
        </w:rPr>
      </w:pPr>
    </w:p>
    <w:p w14:paraId="2F14B669" w14:textId="13F3EF8B" w:rsidR="00B45C69" w:rsidRPr="0083733B" w:rsidRDefault="00B45C69" w:rsidP="009C64C7">
      <w:pPr>
        <w:tabs>
          <w:tab w:val="clear" w:pos="567"/>
        </w:tabs>
        <w:spacing w:line="240" w:lineRule="auto"/>
      </w:pPr>
      <w:r w:rsidRPr="0083733B">
        <w:t>Лактоза монохидрат</w:t>
      </w:r>
    </w:p>
    <w:p w14:paraId="48A69E41" w14:textId="103958A7" w:rsidR="00B45C69" w:rsidRPr="0083733B" w:rsidRDefault="00B176A5" w:rsidP="009C64C7">
      <w:pPr>
        <w:tabs>
          <w:tab w:val="clear" w:pos="567"/>
        </w:tabs>
        <w:spacing w:line="240" w:lineRule="auto"/>
      </w:pPr>
      <w:r w:rsidRPr="0083733B">
        <w:t xml:space="preserve">Магнезиев </w:t>
      </w:r>
      <w:r w:rsidR="00B45C69" w:rsidRPr="0083733B">
        <w:t>стеарат</w:t>
      </w:r>
    </w:p>
    <w:p w14:paraId="3B1201B9" w14:textId="030AB824" w:rsidR="00B45C69" w:rsidRPr="0083733B" w:rsidRDefault="00B176A5" w:rsidP="003C64F3">
      <w:pPr>
        <w:tabs>
          <w:tab w:val="clear" w:pos="567"/>
        </w:tabs>
        <w:spacing w:line="240" w:lineRule="auto"/>
      </w:pPr>
      <w:r w:rsidRPr="0083733B">
        <w:t xml:space="preserve">Царевично </w:t>
      </w:r>
      <w:r w:rsidR="00B45C69" w:rsidRPr="0083733B">
        <w:t>нишесте</w:t>
      </w:r>
    </w:p>
    <w:p w14:paraId="3CD8F571" w14:textId="4D46FCC4" w:rsidR="00B45C69" w:rsidRPr="0083733B" w:rsidRDefault="00B176A5" w:rsidP="003C64F3">
      <w:pPr>
        <w:tabs>
          <w:tab w:val="clear" w:pos="567"/>
        </w:tabs>
        <w:spacing w:line="240" w:lineRule="auto"/>
      </w:pPr>
      <w:r w:rsidRPr="0083733B">
        <w:t>М</w:t>
      </w:r>
      <w:r w:rsidR="00B45C69" w:rsidRPr="0083733B">
        <w:t>еглумин</w:t>
      </w:r>
    </w:p>
    <w:p w14:paraId="6A4CC4B8" w14:textId="375BD42E" w:rsidR="00B45C69" w:rsidRPr="0083733B" w:rsidRDefault="00B176A5" w:rsidP="003C64F3">
      <w:pPr>
        <w:tabs>
          <w:tab w:val="clear" w:pos="567"/>
        </w:tabs>
        <w:spacing w:line="240" w:lineRule="auto"/>
      </w:pPr>
      <w:r w:rsidRPr="0083733B">
        <w:t xml:space="preserve">Микрокристална </w:t>
      </w:r>
      <w:r w:rsidR="00B45C69" w:rsidRPr="0083733B">
        <w:t>целулоза</w:t>
      </w:r>
    </w:p>
    <w:p w14:paraId="1E23AA6D" w14:textId="58E7C58C" w:rsidR="00B45C69" w:rsidRPr="0083733B" w:rsidRDefault="00B176A5" w:rsidP="003C64F3">
      <w:pPr>
        <w:tabs>
          <w:tab w:val="clear" w:pos="567"/>
        </w:tabs>
        <w:spacing w:line="240" w:lineRule="auto"/>
      </w:pPr>
      <w:r w:rsidRPr="0083733B">
        <w:t xml:space="preserve">Повидон </w:t>
      </w:r>
      <w:r w:rsidR="00B45C69" w:rsidRPr="0083733B">
        <w:t>(К25)</w:t>
      </w:r>
    </w:p>
    <w:p w14:paraId="23E66E06" w14:textId="5A1794C0" w:rsidR="002C7661" w:rsidRPr="0083733B" w:rsidRDefault="00B176A5" w:rsidP="003C64F3">
      <w:pPr>
        <w:pStyle w:val="Date"/>
        <w:tabs>
          <w:tab w:val="clear" w:pos="567"/>
        </w:tabs>
        <w:spacing w:line="240" w:lineRule="auto"/>
      </w:pPr>
      <w:r w:rsidRPr="0083733B">
        <w:t xml:space="preserve">Червен </w:t>
      </w:r>
      <w:r w:rsidR="00B45C69" w:rsidRPr="0083733B">
        <w:t>железен оксид (Е172</w:t>
      </w:r>
      <w:r w:rsidR="002C7661" w:rsidRPr="0083733B">
        <w:t>)</w:t>
      </w:r>
    </w:p>
    <w:p w14:paraId="594DDA6F" w14:textId="741663F1" w:rsidR="00B45C69" w:rsidRPr="0083733B" w:rsidRDefault="002C7661" w:rsidP="003C64F3">
      <w:pPr>
        <w:pStyle w:val="Date"/>
        <w:tabs>
          <w:tab w:val="clear" w:pos="567"/>
        </w:tabs>
        <w:spacing w:line="240" w:lineRule="auto"/>
      </w:pPr>
      <w:r w:rsidRPr="0083733B">
        <w:t>Натриев хидроксид</w:t>
      </w:r>
    </w:p>
    <w:p w14:paraId="1365D161" w14:textId="4E9267B9" w:rsidR="00B45C69" w:rsidRPr="0083733B" w:rsidRDefault="00B176A5" w:rsidP="003C64F3">
      <w:pPr>
        <w:tabs>
          <w:tab w:val="clear" w:pos="567"/>
        </w:tabs>
        <w:spacing w:line="240" w:lineRule="auto"/>
      </w:pPr>
      <w:r w:rsidRPr="0083733B">
        <w:t xml:space="preserve">Натриев </w:t>
      </w:r>
      <w:r w:rsidR="00B45C69" w:rsidRPr="0083733B">
        <w:t>нишестен гликолат (тип</w:t>
      </w:r>
      <w:r w:rsidR="00E010F7" w:rsidRPr="0083733B">
        <w:t> </w:t>
      </w:r>
      <w:r w:rsidR="00B45C69" w:rsidRPr="0083733B">
        <w:t>А)</w:t>
      </w:r>
    </w:p>
    <w:p w14:paraId="441E448A" w14:textId="77777777" w:rsidR="00B45C69" w:rsidRPr="0083733B" w:rsidRDefault="00B176A5" w:rsidP="003C64F3">
      <w:pPr>
        <w:tabs>
          <w:tab w:val="clear" w:pos="567"/>
        </w:tabs>
        <w:spacing w:line="240" w:lineRule="auto"/>
      </w:pPr>
      <w:r w:rsidRPr="0083733B">
        <w:t xml:space="preserve">Сорбитол </w:t>
      </w:r>
      <w:r w:rsidR="00B45C69" w:rsidRPr="0083733B">
        <w:t>(Е420)</w:t>
      </w:r>
    </w:p>
    <w:p w14:paraId="583834DA" w14:textId="77777777" w:rsidR="00964D89" w:rsidRPr="0083733B" w:rsidRDefault="00964D89" w:rsidP="003C64F3">
      <w:pPr>
        <w:tabs>
          <w:tab w:val="clear" w:pos="567"/>
        </w:tabs>
        <w:spacing w:line="240" w:lineRule="auto"/>
        <w:rPr>
          <w:noProof/>
        </w:rPr>
      </w:pPr>
    </w:p>
    <w:p w14:paraId="7F507D69" w14:textId="61A1F235" w:rsidR="00B45C69" w:rsidRPr="0083733B" w:rsidRDefault="00B45C69" w:rsidP="003C64F3">
      <w:pPr>
        <w:keepNext/>
        <w:tabs>
          <w:tab w:val="clear" w:pos="567"/>
        </w:tabs>
        <w:spacing w:line="240" w:lineRule="auto"/>
        <w:ind w:left="567" w:hanging="567"/>
        <w:rPr>
          <w:noProof/>
        </w:rPr>
      </w:pPr>
      <w:r w:rsidRPr="0083733B">
        <w:rPr>
          <w:b/>
          <w:noProof/>
        </w:rPr>
        <w:t>6.2</w:t>
      </w:r>
      <w:r w:rsidRPr="0083733B">
        <w:rPr>
          <w:b/>
          <w:noProof/>
        </w:rPr>
        <w:tab/>
        <w:t>Несъвместимости</w:t>
      </w:r>
    </w:p>
    <w:p w14:paraId="4DE82CC4" w14:textId="77777777" w:rsidR="00B45C69" w:rsidRPr="0083733B" w:rsidRDefault="00B45C69" w:rsidP="003C64F3">
      <w:pPr>
        <w:keepNext/>
        <w:tabs>
          <w:tab w:val="clear" w:pos="567"/>
        </w:tabs>
        <w:spacing w:line="240" w:lineRule="auto"/>
        <w:rPr>
          <w:noProof/>
        </w:rPr>
      </w:pPr>
    </w:p>
    <w:p w14:paraId="5F0A2C59" w14:textId="1CD5B878" w:rsidR="00B45C69" w:rsidRPr="0083733B" w:rsidRDefault="00B45C69" w:rsidP="003C64F3">
      <w:pPr>
        <w:tabs>
          <w:tab w:val="clear" w:pos="567"/>
        </w:tabs>
        <w:spacing w:line="240" w:lineRule="auto"/>
      </w:pPr>
      <w:r w:rsidRPr="0083733B">
        <w:t>Неприложимо</w:t>
      </w:r>
    </w:p>
    <w:p w14:paraId="245447AC" w14:textId="77777777" w:rsidR="00261483" w:rsidRPr="0083733B" w:rsidRDefault="00261483" w:rsidP="003C64F3">
      <w:pPr>
        <w:tabs>
          <w:tab w:val="clear" w:pos="567"/>
        </w:tabs>
        <w:spacing w:line="240" w:lineRule="auto"/>
        <w:rPr>
          <w:noProof/>
        </w:rPr>
      </w:pPr>
    </w:p>
    <w:p w14:paraId="504E5631" w14:textId="77777777" w:rsidR="00B45C69" w:rsidRPr="0083733B" w:rsidRDefault="00B45C69" w:rsidP="003C64F3">
      <w:pPr>
        <w:keepNext/>
        <w:tabs>
          <w:tab w:val="clear" w:pos="567"/>
        </w:tabs>
        <w:spacing w:line="240" w:lineRule="auto"/>
        <w:ind w:left="567" w:hanging="567"/>
        <w:rPr>
          <w:noProof/>
        </w:rPr>
      </w:pPr>
      <w:r w:rsidRPr="0083733B">
        <w:rPr>
          <w:b/>
          <w:noProof/>
        </w:rPr>
        <w:lastRenderedPageBreak/>
        <w:t>6.3</w:t>
      </w:r>
      <w:r w:rsidRPr="0083733B">
        <w:rPr>
          <w:b/>
          <w:noProof/>
        </w:rPr>
        <w:tab/>
        <w:t>Срок на годност</w:t>
      </w:r>
    </w:p>
    <w:p w14:paraId="684D854B" w14:textId="77777777" w:rsidR="00B45C69" w:rsidRPr="0083733B" w:rsidRDefault="00B45C69" w:rsidP="003C64F3">
      <w:pPr>
        <w:keepNext/>
        <w:tabs>
          <w:tab w:val="clear" w:pos="567"/>
        </w:tabs>
        <w:spacing w:line="240" w:lineRule="auto"/>
        <w:rPr>
          <w:noProof/>
        </w:rPr>
      </w:pPr>
    </w:p>
    <w:p w14:paraId="00FF72E1" w14:textId="7278D999" w:rsidR="00B45C69" w:rsidRPr="0083733B" w:rsidRDefault="00B45C69" w:rsidP="003C64F3">
      <w:pPr>
        <w:tabs>
          <w:tab w:val="clear" w:pos="567"/>
        </w:tabs>
        <w:spacing w:line="240" w:lineRule="auto"/>
      </w:pPr>
      <w:r w:rsidRPr="0083733B">
        <w:t>3</w:t>
      </w:r>
      <w:r w:rsidR="00E010F7" w:rsidRPr="0083733B">
        <w:t> </w:t>
      </w:r>
      <w:r w:rsidRPr="0083733B">
        <w:t>години</w:t>
      </w:r>
    </w:p>
    <w:p w14:paraId="62E6D30A" w14:textId="77777777" w:rsidR="003069AB" w:rsidRPr="0083733B" w:rsidRDefault="003069AB" w:rsidP="003C64F3">
      <w:pPr>
        <w:tabs>
          <w:tab w:val="clear" w:pos="567"/>
        </w:tabs>
        <w:spacing w:line="240" w:lineRule="auto"/>
        <w:rPr>
          <w:noProof/>
        </w:rPr>
      </w:pPr>
    </w:p>
    <w:p w14:paraId="4C3B1467" w14:textId="77777777" w:rsidR="00B45C69" w:rsidRPr="0083733B" w:rsidRDefault="00B45C69" w:rsidP="003C64F3">
      <w:pPr>
        <w:keepNext/>
        <w:tabs>
          <w:tab w:val="clear" w:pos="567"/>
        </w:tabs>
        <w:spacing w:line="240" w:lineRule="auto"/>
        <w:ind w:left="567" w:hanging="567"/>
        <w:rPr>
          <w:noProof/>
        </w:rPr>
      </w:pPr>
      <w:r w:rsidRPr="0083733B">
        <w:rPr>
          <w:b/>
          <w:noProof/>
        </w:rPr>
        <w:t>6.4</w:t>
      </w:r>
      <w:r w:rsidRPr="0083733B">
        <w:rPr>
          <w:b/>
          <w:noProof/>
        </w:rPr>
        <w:tab/>
      </w:r>
      <w:r w:rsidRPr="0083733B">
        <w:rPr>
          <w:b/>
        </w:rPr>
        <w:t>Специални условия на съхранение</w:t>
      </w:r>
    </w:p>
    <w:p w14:paraId="118A9CB2" w14:textId="77777777" w:rsidR="00B45C69" w:rsidRPr="0083733B" w:rsidRDefault="00B45C69" w:rsidP="003C64F3">
      <w:pPr>
        <w:tabs>
          <w:tab w:val="clear" w:pos="567"/>
        </w:tabs>
        <w:spacing w:line="240" w:lineRule="auto"/>
        <w:rPr>
          <w:noProof/>
        </w:rPr>
      </w:pPr>
    </w:p>
    <w:p w14:paraId="0DAA1403" w14:textId="4B9A54E8" w:rsidR="00B45C69" w:rsidRPr="0083733B" w:rsidRDefault="00C44611" w:rsidP="003C64F3">
      <w:pPr>
        <w:tabs>
          <w:tab w:val="clear" w:pos="567"/>
        </w:tabs>
        <w:spacing w:line="240" w:lineRule="auto"/>
      </w:pPr>
      <w:r w:rsidRPr="0083733B">
        <w:t xml:space="preserve">Този лекарствен продукт не изисква специални </w:t>
      </w:r>
      <w:r w:rsidR="009864BB" w:rsidRPr="0083733B">
        <w:t xml:space="preserve">температурни </w:t>
      </w:r>
      <w:r w:rsidRPr="0083733B">
        <w:t xml:space="preserve">условия </w:t>
      </w:r>
      <w:r w:rsidR="00E010F7" w:rsidRPr="0083733B">
        <w:t>н</w:t>
      </w:r>
      <w:r w:rsidRPr="0083733B">
        <w:t xml:space="preserve">а съхранение. </w:t>
      </w:r>
      <w:r w:rsidR="00B45C69" w:rsidRPr="0083733B">
        <w:t>Да се съхранява в оригиналната опаковка, за да се предпаз</w:t>
      </w:r>
      <w:r w:rsidR="00E010F7" w:rsidRPr="0083733B">
        <w:t>и</w:t>
      </w:r>
      <w:r w:rsidR="00B45C69" w:rsidRPr="0083733B">
        <w:t xml:space="preserve"> от влага.</w:t>
      </w:r>
    </w:p>
    <w:p w14:paraId="50CE652C" w14:textId="77777777" w:rsidR="00697DFE" w:rsidRPr="0083733B" w:rsidRDefault="00697DFE" w:rsidP="003C64F3">
      <w:pPr>
        <w:tabs>
          <w:tab w:val="clear" w:pos="567"/>
        </w:tabs>
        <w:spacing w:line="240" w:lineRule="auto"/>
      </w:pPr>
    </w:p>
    <w:p w14:paraId="190C17A9" w14:textId="4E128592" w:rsidR="00B45C69" w:rsidRPr="0083733B" w:rsidRDefault="00E84504" w:rsidP="003C64F3">
      <w:pPr>
        <w:keepNext/>
        <w:tabs>
          <w:tab w:val="clear" w:pos="567"/>
        </w:tabs>
        <w:spacing w:line="240" w:lineRule="auto"/>
        <w:ind w:left="567" w:hanging="567"/>
        <w:rPr>
          <w:b/>
        </w:rPr>
      </w:pPr>
      <w:r w:rsidRPr="0083733B">
        <w:rPr>
          <w:b/>
        </w:rPr>
        <w:t>6.5</w:t>
      </w:r>
      <w:r w:rsidRPr="0083733B">
        <w:rPr>
          <w:b/>
        </w:rPr>
        <w:tab/>
      </w:r>
      <w:r w:rsidR="00A003FF" w:rsidRPr="0083733B">
        <w:rPr>
          <w:b/>
          <w:szCs w:val="22"/>
        </w:rPr>
        <w:t>Вид и съдържание на опаковката</w:t>
      </w:r>
    </w:p>
    <w:p w14:paraId="7FF47D97" w14:textId="77777777" w:rsidR="00B45C69" w:rsidRPr="0083733B" w:rsidRDefault="00B45C69" w:rsidP="003C64F3">
      <w:pPr>
        <w:keepNext/>
        <w:tabs>
          <w:tab w:val="clear" w:pos="567"/>
        </w:tabs>
        <w:spacing w:line="240" w:lineRule="auto"/>
      </w:pPr>
    </w:p>
    <w:p w14:paraId="618309D5" w14:textId="7C96498D" w:rsidR="00451BE8" w:rsidRPr="0083733B" w:rsidRDefault="00CF43B0" w:rsidP="003C64F3">
      <w:pPr>
        <w:tabs>
          <w:tab w:val="clear" w:pos="567"/>
        </w:tabs>
        <w:spacing w:line="240" w:lineRule="auto"/>
        <w:rPr>
          <w:szCs w:val="22"/>
        </w:rPr>
      </w:pPr>
      <w:r w:rsidRPr="0083733B">
        <w:t>Блистери от а</w:t>
      </w:r>
      <w:r w:rsidR="00451BE8" w:rsidRPr="0083733B">
        <w:t>луминий</w:t>
      </w:r>
      <w:r w:rsidR="00451BE8" w:rsidRPr="0083733B">
        <w:rPr>
          <w:szCs w:val="22"/>
        </w:rPr>
        <w:t>/</w:t>
      </w:r>
      <w:r w:rsidR="00451BE8" w:rsidRPr="0083733B">
        <w:t>алуминий</w:t>
      </w:r>
      <w:r w:rsidR="00451BE8" w:rsidRPr="0083733B">
        <w:rPr>
          <w:szCs w:val="22"/>
        </w:rPr>
        <w:t xml:space="preserve"> (PA/Al/PVC/Al или PA/PA/Al/PVC/Al). Един блистер </w:t>
      </w:r>
      <w:r w:rsidR="0076694D" w:rsidRPr="0083733B">
        <w:rPr>
          <w:szCs w:val="22"/>
        </w:rPr>
        <w:t>съдържа</w:t>
      </w:r>
      <w:r w:rsidR="00451BE8" w:rsidRPr="0083733B">
        <w:rPr>
          <w:szCs w:val="22"/>
        </w:rPr>
        <w:t xml:space="preserve"> 7 </w:t>
      </w:r>
      <w:r w:rsidR="0076694D" w:rsidRPr="0083733B">
        <w:rPr>
          <w:szCs w:val="22"/>
        </w:rPr>
        <w:t>или</w:t>
      </w:r>
      <w:r w:rsidR="00451BE8" w:rsidRPr="0083733B">
        <w:rPr>
          <w:szCs w:val="22"/>
        </w:rPr>
        <w:t xml:space="preserve"> 10</w:t>
      </w:r>
      <w:r w:rsidR="00E010F7" w:rsidRPr="0083733B">
        <w:rPr>
          <w:szCs w:val="22"/>
        </w:rPr>
        <w:t> </w:t>
      </w:r>
      <w:r w:rsidR="0076694D" w:rsidRPr="0083733B">
        <w:rPr>
          <w:szCs w:val="22"/>
        </w:rPr>
        <w:t>таблетки</w:t>
      </w:r>
      <w:r w:rsidR="00451BE8" w:rsidRPr="0083733B">
        <w:rPr>
          <w:szCs w:val="22"/>
        </w:rPr>
        <w:t>.</w:t>
      </w:r>
    </w:p>
    <w:p w14:paraId="7B1D1381" w14:textId="77777777" w:rsidR="00451BE8" w:rsidRPr="0083733B" w:rsidRDefault="00451BE8" w:rsidP="003C64F3">
      <w:pPr>
        <w:tabs>
          <w:tab w:val="clear" w:pos="567"/>
        </w:tabs>
        <w:spacing w:line="240" w:lineRule="auto"/>
        <w:rPr>
          <w:szCs w:val="22"/>
        </w:rPr>
      </w:pPr>
    </w:p>
    <w:p w14:paraId="258247FB" w14:textId="413BE64F" w:rsidR="00080BF6" w:rsidRPr="0083733B" w:rsidRDefault="001D5A61" w:rsidP="003C64F3">
      <w:pPr>
        <w:keepNext/>
        <w:tabs>
          <w:tab w:val="clear" w:pos="567"/>
        </w:tabs>
        <w:spacing w:line="240" w:lineRule="auto"/>
        <w:rPr>
          <w:szCs w:val="22"/>
        </w:rPr>
      </w:pPr>
      <w:r w:rsidRPr="0083733B">
        <w:rPr>
          <w:szCs w:val="22"/>
        </w:rPr>
        <w:t>Видове о</w:t>
      </w:r>
      <w:r w:rsidR="0076694D" w:rsidRPr="0083733B">
        <w:rPr>
          <w:szCs w:val="22"/>
        </w:rPr>
        <w:t>паковки</w:t>
      </w:r>
      <w:r w:rsidRPr="0083733B">
        <w:rPr>
          <w:szCs w:val="22"/>
        </w:rPr>
        <w:t>:</w:t>
      </w:r>
    </w:p>
    <w:p w14:paraId="12103570" w14:textId="142C3823" w:rsidR="00080BF6" w:rsidRPr="0083733B" w:rsidRDefault="0076694D" w:rsidP="00C93407">
      <w:pPr>
        <w:numPr>
          <w:ilvl w:val="0"/>
          <w:numId w:val="11"/>
        </w:numPr>
        <w:tabs>
          <w:tab w:val="clear" w:pos="567"/>
          <w:tab w:val="clear" w:pos="720"/>
        </w:tabs>
        <w:spacing w:line="240" w:lineRule="auto"/>
        <w:ind w:left="567" w:hanging="567"/>
        <w:rPr>
          <w:szCs w:val="22"/>
        </w:rPr>
      </w:pPr>
      <w:r w:rsidRPr="0083733B">
        <w:rPr>
          <w:szCs w:val="22"/>
        </w:rPr>
        <w:t>блистер</w:t>
      </w:r>
      <w:r w:rsidR="00451BE8" w:rsidRPr="0083733B">
        <w:rPr>
          <w:szCs w:val="22"/>
        </w:rPr>
        <w:t xml:space="preserve"> </w:t>
      </w:r>
      <w:r w:rsidRPr="0083733B">
        <w:rPr>
          <w:szCs w:val="22"/>
        </w:rPr>
        <w:t>с</w:t>
      </w:r>
      <w:r w:rsidR="00451BE8" w:rsidRPr="0083733B">
        <w:rPr>
          <w:szCs w:val="22"/>
        </w:rPr>
        <w:t xml:space="preserve"> 14, 28, 56, 84 </w:t>
      </w:r>
      <w:r w:rsidRPr="0083733B">
        <w:rPr>
          <w:szCs w:val="22"/>
        </w:rPr>
        <w:t>или</w:t>
      </w:r>
      <w:r w:rsidR="00451BE8" w:rsidRPr="0083733B">
        <w:rPr>
          <w:szCs w:val="22"/>
        </w:rPr>
        <w:t xml:space="preserve"> 98</w:t>
      </w:r>
      <w:r w:rsidR="00E010F7" w:rsidRPr="0083733B">
        <w:rPr>
          <w:szCs w:val="22"/>
        </w:rPr>
        <w:t> </w:t>
      </w:r>
      <w:r w:rsidRPr="0083733B">
        <w:rPr>
          <w:szCs w:val="22"/>
        </w:rPr>
        <w:t>таблетки</w:t>
      </w:r>
      <w:r w:rsidR="00451BE8" w:rsidRPr="0083733B">
        <w:rPr>
          <w:szCs w:val="22"/>
        </w:rPr>
        <w:t xml:space="preserve"> </w:t>
      </w:r>
      <w:r w:rsidRPr="0083733B">
        <w:rPr>
          <w:szCs w:val="22"/>
        </w:rPr>
        <w:t>или</w:t>
      </w:r>
    </w:p>
    <w:p w14:paraId="12DEC795" w14:textId="741E05A5" w:rsidR="00451BE8" w:rsidRPr="0083733B" w:rsidRDefault="0076694D" w:rsidP="00C93407">
      <w:pPr>
        <w:numPr>
          <w:ilvl w:val="0"/>
          <w:numId w:val="11"/>
        </w:numPr>
        <w:tabs>
          <w:tab w:val="clear" w:pos="567"/>
          <w:tab w:val="clear" w:pos="720"/>
        </w:tabs>
        <w:spacing w:line="240" w:lineRule="auto"/>
        <w:ind w:left="567" w:hanging="567"/>
        <w:rPr>
          <w:szCs w:val="22"/>
        </w:rPr>
      </w:pPr>
      <w:r w:rsidRPr="0083733B">
        <w:t>перфориран</w:t>
      </w:r>
      <w:r w:rsidR="00CF43B0" w:rsidRPr="0083733B">
        <w:t>и</w:t>
      </w:r>
      <w:r w:rsidRPr="0083733B">
        <w:t xml:space="preserve"> блистер</w:t>
      </w:r>
      <w:r w:rsidR="00CF43B0" w:rsidRPr="0083733B">
        <w:t>и</w:t>
      </w:r>
      <w:r w:rsidRPr="0083733B">
        <w:rPr>
          <w:szCs w:val="22"/>
        </w:rPr>
        <w:t xml:space="preserve"> </w:t>
      </w:r>
      <w:r w:rsidR="001D5A61" w:rsidRPr="0083733B">
        <w:rPr>
          <w:szCs w:val="22"/>
        </w:rPr>
        <w:t>с единични дози</w:t>
      </w:r>
      <w:r w:rsidR="000F0ECD" w:rsidRPr="0083733B">
        <w:rPr>
          <w:szCs w:val="22"/>
        </w:rPr>
        <w:t>,</w:t>
      </w:r>
      <w:r w:rsidR="001D5A61" w:rsidRPr="0083733B">
        <w:rPr>
          <w:szCs w:val="22"/>
        </w:rPr>
        <w:t xml:space="preserve"> </w:t>
      </w:r>
      <w:r w:rsidRPr="0083733B">
        <w:rPr>
          <w:szCs w:val="22"/>
        </w:rPr>
        <w:t>с</w:t>
      </w:r>
      <w:r w:rsidR="00451BE8" w:rsidRPr="0083733B">
        <w:rPr>
          <w:szCs w:val="22"/>
        </w:rPr>
        <w:t xml:space="preserve"> 28</w:t>
      </w:r>
      <w:r w:rsidR="00E010F7" w:rsidRPr="0083733B">
        <w:rPr>
          <w:szCs w:val="22"/>
        </w:rPr>
        <w:t> </w:t>
      </w:r>
      <w:r w:rsidR="00AB21EA" w:rsidRPr="0083733B">
        <w:t>×</w:t>
      </w:r>
      <w:r w:rsidR="00E010F7" w:rsidRPr="0083733B">
        <w:rPr>
          <w:szCs w:val="22"/>
        </w:rPr>
        <w:t> </w:t>
      </w:r>
      <w:r w:rsidR="00451BE8" w:rsidRPr="0083733B">
        <w:rPr>
          <w:szCs w:val="22"/>
        </w:rPr>
        <w:t>1</w:t>
      </w:r>
      <w:r w:rsidR="00D96E7D" w:rsidRPr="0083733B">
        <w:rPr>
          <w:szCs w:val="22"/>
        </w:rPr>
        <w:t>, 30</w:t>
      </w:r>
      <w:r w:rsidR="00E010F7" w:rsidRPr="0083733B">
        <w:rPr>
          <w:szCs w:val="22"/>
        </w:rPr>
        <w:t> </w:t>
      </w:r>
      <w:r w:rsidR="00AB21EA" w:rsidRPr="0083733B">
        <w:t>×</w:t>
      </w:r>
      <w:r w:rsidR="00E010F7" w:rsidRPr="0083733B">
        <w:rPr>
          <w:szCs w:val="22"/>
        </w:rPr>
        <w:t> </w:t>
      </w:r>
      <w:r w:rsidR="00D96E7D" w:rsidRPr="0083733B">
        <w:rPr>
          <w:szCs w:val="22"/>
        </w:rPr>
        <w:t>1 или 90</w:t>
      </w:r>
      <w:r w:rsidR="00E010F7" w:rsidRPr="0083733B">
        <w:rPr>
          <w:szCs w:val="22"/>
        </w:rPr>
        <w:t> </w:t>
      </w:r>
      <w:r w:rsidR="00AB21EA" w:rsidRPr="0083733B">
        <w:t>×</w:t>
      </w:r>
      <w:r w:rsidR="00E010F7" w:rsidRPr="0083733B">
        <w:rPr>
          <w:szCs w:val="22"/>
        </w:rPr>
        <w:t> </w:t>
      </w:r>
      <w:r w:rsidR="00D96E7D" w:rsidRPr="0083733B">
        <w:rPr>
          <w:szCs w:val="22"/>
        </w:rPr>
        <w:t>1</w:t>
      </w:r>
      <w:r w:rsidR="00E010F7" w:rsidRPr="0083733B">
        <w:rPr>
          <w:szCs w:val="22"/>
        </w:rPr>
        <w:t> </w:t>
      </w:r>
      <w:r w:rsidRPr="0083733B">
        <w:rPr>
          <w:szCs w:val="22"/>
        </w:rPr>
        <w:t>таблетки</w:t>
      </w:r>
      <w:r w:rsidR="00451BE8" w:rsidRPr="0083733B">
        <w:rPr>
          <w:szCs w:val="22"/>
        </w:rPr>
        <w:t>.</w:t>
      </w:r>
    </w:p>
    <w:p w14:paraId="079B53F5" w14:textId="77777777" w:rsidR="00451BE8" w:rsidRPr="0083733B" w:rsidRDefault="00451BE8" w:rsidP="003C64F3">
      <w:pPr>
        <w:tabs>
          <w:tab w:val="clear" w:pos="567"/>
        </w:tabs>
        <w:spacing w:line="240" w:lineRule="auto"/>
      </w:pPr>
    </w:p>
    <w:p w14:paraId="6CF093A6" w14:textId="26D79427" w:rsidR="00B45C69" w:rsidRPr="0083733B" w:rsidRDefault="00B45C69" w:rsidP="003C64F3">
      <w:pPr>
        <w:tabs>
          <w:tab w:val="clear" w:pos="567"/>
        </w:tabs>
        <w:spacing w:line="240" w:lineRule="auto"/>
      </w:pPr>
      <w:r w:rsidRPr="0083733B">
        <w:t xml:space="preserve">Не всички видове опаковки могат да бъдат пуснати </w:t>
      </w:r>
      <w:r w:rsidR="00CE7D5D" w:rsidRPr="0083733B">
        <w:t>на пазара</w:t>
      </w:r>
      <w:r w:rsidRPr="0083733B">
        <w:t>.</w:t>
      </w:r>
    </w:p>
    <w:p w14:paraId="645D499A" w14:textId="77777777" w:rsidR="00B45C69" w:rsidRPr="0083733B" w:rsidRDefault="00B45C69" w:rsidP="003C64F3">
      <w:pPr>
        <w:tabs>
          <w:tab w:val="clear" w:pos="567"/>
        </w:tabs>
        <w:spacing w:line="240" w:lineRule="auto"/>
      </w:pPr>
    </w:p>
    <w:p w14:paraId="69DD945A" w14:textId="4E366BEF" w:rsidR="00B45C69" w:rsidRPr="0083733B" w:rsidRDefault="00B45C69" w:rsidP="003C64F3">
      <w:pPr>
        <w:keepNext/>
        <w:tabs>
          <w:tab w:val="clear" w:pos="567"/>
        </w:tabs>
        <w:spacing w:line="240" w:lineRule="auto"/>
        <w:ind w:left="567" w:hanging="567"/>
        <w:rPr>
          <w:noProof/>
        </w:rPr>
      </w:pPr>
      <w:r w:rsidRPr="0083733B">
        <w:rPr>
          <w:b/>
          <w:noProof/>
        </w:rPr>
        <w:t>6.6</w:t>
      </w:r>
      <w:r w:rsidRPr="0083733B">
        <w:rPr>
          <w:b/>
          <w:noProof/>
        </w:rPr>
        <w:tab/>
      </w:r>
      <w:r w:rsidR="00234BE3" w:rsidRPr="0083733B">
        <w:rPr>
          <w:b/>
        </w:rPr>
        <w:t>Специални предпазни мерки при изхвърляне</w:t>
      </w:r>
      <w:r w:rsidR="00C86BD3" w:rsidRPr="0083733B">
        <w:rPr>
          <w:b/>
        </w:rPr>
        <w:t xml:space="preserve"> </w:t>
      </w:r>
      <w:r w:rsidR="00C86BD3" w:rsidRPr="0083733B">
        <w:rPr>
          <w:b/>
          <w:noProof/>
          <w:szCs w:val="22"/>
        </w:rPr>
        <w:t>и работа</w:t>
      </w:r>
    </w:p>
    <w:p w14:paraId="749120C0" w14:textId="77777777" w:rsidR="00B45C69" w:rsidRPr="0083733B" w:rsidRDefault="00B45C69" w:rsidP="003C64F3">
      <w:pPr>
        <w:keepNext/>
        <w:tabs>
          <w:tab w:val="clear" w:pos="567"/>
        </w:tabs>
        <w:spacing w:line="240" w:lineRule="auto"/>
      </w:pPr>
    </w:p>
    <w:p w14:paraId="7EA260B4" w14:textId="131ED651" w:rsidR="00080BF6" w:rsidRPr="0083733B" w:rsidRDefault="00080BF6" w:rsidP="003C64F3">
      <w:pPr>
        <w:tabs>
          <w:tab w:val="clear" w:pos="567"/>
        </w:tabs>
        <w:spacing w:line="240" w:lineRule="auto"/>
      </w:pPr>
      <w:r w:rsidRPr="0083733B">
        <w:t xml:space="preserve">MicardisPlus трябва да се съхранява в </w:t>
      </w:r>
      <w:r w:rsidR="00214409" w:rsidRPr="0083733B">
        <w:t>запечатаните</w:t>
      </w:r>
      <w:r w:rsidRPr="0083733B">
        <w:t xml:space="preserve"> блистери поради хигроскопичните свойства на таблетките. Таблетките трябва да се изваждат от блистера непосредствено преди </w:t>
      </w:r>
      <w:r w:rsidR="00CF43B0" w:rsidRPr="0083733B">
        <w:t>приложение</w:t>
      </w:r>
      <w:r w:rsidRPr="0083733B">
        <w:t>.</w:t>
      </w:r>
    </w:p>
    <w:p w14:paraId="3664DC71" w14:textId="16101DDE" w:rsidR="00964D89" w:rsidRPr="0083733B" w:rsidRDefault="00B45C69" w:rsidP="003C64F3">
      <w:pPr>
        <w:tabs>
          <w:tab w:val="clear" w:pos="567"/>
        </w:tabs>
        <w:spacing w:line="240" w:lineRule="auto"/>
      </w:pPr>
      <w:r w:rsidRPr="0083733B">
        <w:t xml:space="preserve">Понякога </w:t>
      </w:r>
      <w:r w:rsidR="00CF43B0" w:rsidRPr="0083733B">
        <w:t xml:space="preserve">се наблюдава отделяне на </w:t>
      </w:r>
      <w:r w:rsidRPr="0083733B">
        <w:t>външния слой на блистера от вътрешния слой</w:t>
      </w:r>
      <w:r w:rsidR="007E66DB" w:rsidRPr="0083733B">
        <w:t xml:space="preserve"> между гнездата на блистера</w:t>
      </w:r>
      <w:r w:rsidRPr="0083733B">
        <w:t xml:space="preserve">. В </w:t>
      </w:r>
      <w:r w:rsidR="001A4E57" w:rsidRPr="0083733B">
        <w:t>такъв случай</w:t>
      </w:r>
      <w:r w:rsidRPr="0083733B">
        <w:t xml:space="preserve"> не е необходимо да се предприемат някакви действия.</w:t>
      </w:r>
    </w:p>
    <w:p w14:paraId="5669A90D" w14:textId="77777777" w:rsidR="00753C9B" w:rsidRPr="0083733B" w:rsidRDefault="00753C9B" w:rsidP="003C64F3">
      <w:pPr>
        <w:tabs>
          <w:tab w:val="clear" w:pos="567"/>
        </w:tabs>
        <w:spacing w:line="240" w:lineRule="auto"/>
      </w:pPr>
    </w:p>
    <w:p w14:paraId="2E8734EF" w14:textId="77777777" w:rsidR="00753C9B" w:rsidRPr="0083733B" w:rsidRDefault="00753C9B" w:rsidP="003C64F3">
      <w:pPr>
        <w:tabs>
          <w:tab w:val="clear" w:pos="567"/>
        </w:tabs>
        <w:spacing w:line="240" w:lineRule="auto"/>
      </w:pPr>
      <w:r w:rsidRPr="0083733B">
        <w:rPr>
          <w:noProof/>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14068D2B" w14:textId="77777777" w:rsidR="00A51735" w:rsidRPr="0083733B" w:rsidRDefault="00A51735" w:rsidP="003C64F3">
      <w:pPr>
        <w:tabs>
          <w:tab w:val="clear" w:pos="567"/>
        </w:tabs>
        <w:spacing w:line="240" w:lineRule="auto"/>
      </w:pPr>
    </w:p>
    <w:p w14:paraId="5A626404" w14:textId="77777777" w:rsidR="00FC4ACB" w:rsidRPr="0083733B" w:rsidRDefault="00FC4ACB" w:rsidP="003C64F3">
      <w:pPr>
        <w:tabs>
          <w:tab w:val="clear" w:pos="567"/>
        </w:tabs>
        <w:spacing w:line="240" w:lineRule="auto"/>
      </w:pPr>
    </w:p>
    <w:p w14:paraId="0BA3CC8A" w14:textId="77777777" w:rsidR="00B45C69" w:rsidRPr="0083733B" w:rsidRDefault="00B45C69" w:rsidP="003C64F3">
      <w:pPr>
        <w:keepNext/>
        <w:tabs>
          <w:tab w:val="clear" w:pos="567"/>
        </w:tabs>
        <w:spacing w:line="240" w:lineRule="auto"/>
        <w:ind w:left="567" w:hanging="567"/>
      </w:pPr>
      <w:r w:rsidRPr="0083733B">
        <w:rPr>
          <w:b/>
        </w:rPr>
        <w:t>7.</w:t>
      </w:r>
      <w:r w:rsidRPr="0083733B">
        <w:rPr>
          <w:b/>
        </w:rPr>
        <w:tab/>
        <w:t>ПРИТЕЖАТЕЛ НА РАЗРЕШЕНИЕТО ЗА УПОТРЕБА</w:t>
      </w:r>
    </w:p>
    <w:p w14:paraId="25EA90DE" w14:textId="77777777" w:rsidR="00B45C69" w:rsidRPr="0083733B" w:rsidRDefault="00B45C69" w:rsidP="003C64F3">
      <w:pPr>
        <w:keepNext/>
        <w:tabs>
          <w:tab w:val="clear" w:pos="567"/>
        </w:tabs>
        <w:spacing w:line="240" w:lineRule="auto"/>
      </w:pPr>
    </w:p>
    <w:p w14:paraId="32C45A1C" w14:textId="77777777" w:rsidR="00B45C69" w:rsidRPr="0083733B" w:rsidRDefault="00B45C69" w:rsidP="003C64F3">
      <w:pPr>
        <w:keepNext/>
        <w:tabs>
          <w:tab w:val="clear" w:pos="567"/>
        </w:tabs>
        <w:spacing w:line="240" w:lineRule="auto"/>
      </w:pPr>
      <w:r w:rsidRPr="0083733B">
        <w:t>Boehringer Ingelheim International GmbH</w:t>
      </w:r>
    </w:p>
    <w:p w14:paraId="31C1A643" w14:textId="77777777" w:rsidR="00B45C69" w:rsidRPr="0083733B" w:rsidRDefault="00B45C69" w:rsidP="003C64F3">
      <w:pPr>
        <w:keepNext/>
        <w:tabs>
          <w:tab w:val="clear" w:pos="567"/>
        </w:tabs>
        <w:spacing w:line="240" w:lineRule="auto"/>
      </w:pPr>
      <w:r w:rsidRPr="0083733B">
        <w:t>Binger Str. 173</w:t>
      </w:r>
    </w:p>
    <w:p w14:paraId="6D1413C1" w14:textId="375B690C" w:rsidR="00B45C69" w:rsidRPr="0083733B" w:rsidRDefault="00B45C69" w:rsidP="003C64F3">
      <w:pPr>
        <w:keepNext/>
        <w:tabs>
          <w:tab w:val="clear" w:pos="567"/>
        </w:tabs>
        <w:spacing w:line="240" w:lineRule="auto"/>
      </w:pPr>
      <w:r w:rsidRPr="0083733B">
        <w:t>55216 Ingelheim am Rhein</w:t>
      </w:r>
    </w:p>
    <w:p w14:paraId="3646D4E4" w14:textId="77777777" w:rsidR="00B45C69" w:rsidRPr="0083733B" w:rsidRDefault="00B45C69" w:rsidP="003C64F3">
      <w:pPr>
        <w:tabs>
          <w:tab w:val="clear" w:pos="567"/>
        </w:tabs>
        <w:spacing w:line="240" w:lineRule="auto"/>
      </w:pPr>
      <w:r w:rsidRPr="0083733B">
        <w:t>Германия</w:t>
      </w:r>
    </w:p>
    <w:p w14:paraId="5661F961" w14:textId="77777777" w:rsidR="00B45C69" w:rsidRPr="0083733B" w:rsidRDefault="00B45C69" w:rsidP="003C64F3">
      <w:pPr>
        <w:tabs>
          <w:tab w:val="clear" w:pos="567"/>
        </w:tabs>
        <w:spacing w:line="240" w:lineRule="auto"/>
      </w:pPr>
    </w:p>
    <w:p w14:paraId="07A8F42E" w14:textId="77777777" w:rsidR="00A85CFD" w:rsidRPr="0083733B" w:rsidRDefault="00A85CFD" w:rsidP="003C64F3">
      <w:pPr>
        <w:tabs>
          <w:tab w:val="clear" w:pos="567"/>
        </w:tabs>
        <w:spacing w:line="240" w:lineRule="auto"/>
      </w:pPr>
    </w:p>
    <w:p w14:paraId="77AC3870" w14:textId="2859C272" w:rsidR="00B45C69" w:rsidRPr="0083733B" w:rsidRDefault="00B45C69" w:rsidP="003C64F3">
      <w:pPr>
        <w:keepNext/>
        <w:tabs>
          <w:tab w:val="clear" w:pos="567"/>
        </w:tabs>
        <w:spacing w:line="240" w:lineRule="auto"/>
        <w:ind w:left="567" w:hanging="567"/>
        <w:rPr>
          <w:b/>
        </w:rPr>
      </w:pPr>
      <w:r w:rsidRPr="0083733B">
        <w:rPr>
          <w:b/>
        </w:rPr>
        <w:t>8.</w:t>
      </w:r>
      <w:r w:rsidRPr="0083733B">
        <w:rPr>
          <w:b/>
        </w:rPr>
        <w:tab/>
        <w:t>НОМЕР(А) НА РАЗРЕШЕНИЕТО ЗА УПОТРЕБА</w:t>
      </w:r>
    </w:p>
    <w:p w14:paraId="24FE1594" w14:textId="77777777" w:rsidR="00B45C69" w:rsidRPr="0083733B" w:rsidRDefault="00B45C69" w:rsidP="003C64F3">
      <w:pPr>
        <w:keepNext/>
        <w:tabs>
          <w:tab w:val="clear" w:pos="567"/>
        </w:tabs>
        <w:spacing w:line="240" w:lineRule="auto"/>
      </w:pPr>
    </w:p>
    <w:p w14:paraId="428E9007" w14:textId="53069E31" w:rsidR="008F6F00" w:rsidRPr="0083733B" w:rsidRDefault="008F6F00" w:rsidP="003C64F3">
      <w:pPr>
        <w:keepNext/>
        <w:tabs>
          <w:tab w:val="clear" w:pos="567"/>
        </w:tabs>
        <w:spacing w:line="240" w:lineRule="auto"/>
        <w:rPr>
          <w:u w:val="single"/>
        </w:rPr>
      </w:pPr>
      <w:r w:rsidRPr="0083733B">
        <w:rPr>
          <w:u w:val="single"/>
        </w:rPr>
        <w:t>MicardisPlus 40 mg/12,5 mg таблетки</w:t>
      </w:r>
    </w:p>
    <w:p w14:paraId="72383E66" w14:textId="03567EE1" w:rsidR="00B45C69" w:rsidRPr="0083733B" w:rsidRDefault="004422AE" w:rsidP="003C64F3">
      <w:pPr>
        <w:tabs>
          <w:tab w:val="clear" w:pos="567"/>
        </w:tabs>
        <w:spacing w:line="240" w:lineRule="auto"/>
      </w:pPr>
      <w:r w:rsidRPr="0083733B">
        <w:rPr>
          <w:szCs w:val="22"/>
        </w:rPr>
        <w:t>EU/1/02/213/001</w:t>
      </w:r>
      <w:r w:rsidR="004E2BF6" w:rsidRPr="0083733B">
        <w:rPr>
          <w:szCs w:val="22"/>
        </w:rPr>
        <w:noBreakHyphen/>
      </w:r>
      <w:r w:rsidRPr="0083733B">
        <w:rPr>
          <w:szCs w:val="22"/>
        </w:rPr>
        <w:t>005, 011, 013</w:t>
      </w:r>
      <w:r w:rsidR="004E2BF6" w:rsidRPr="0083733B">
        <w:rPr>
          <w:szCs w:val="22"/>
        </w:rPr>
        <w:noBreakHyphen/>
      </w:r>
      <w:r w:rsidRPr="0083733B">
        <w:rPr>
          <w:szCs w:val="22"/>
        </w:rPr>
        <w:t>014</w:t>
      </w:r>
    </w:p>
    <w:p w14:paraId="72BEB16F" w14:textId="77777777" w:rsidR="008F6F00" w:rsidRPr="0083733B" w:rsidRDefault="008F6F00" w:rsidP="003C64F3">
      <w:pPr>
        <w:tabs>
          <w:tab w:val="clear" w:pos="567"/>
        </w:tabs>
        <w:spacing w:line="240" w:lineRule="auto"/>
      </w:pPr>
    </w:p>
    <w:p w14:paraId="18A9DC33" w14:textId="77F2FE89" w:rsidR="008F6F00" w:rsidRPr="0083733B" w:rsidRDefault="008F6F00" w:rsidP="003C64F3">
      <w:pPr>
        <w:keepNext/>
        <w:tabs>
          <w:tab w:val="clear" w:pos="567"/>
        </w:tabs>
        <w:spacing w:line="240" w:lineRule="auto"/>
        <w:rPr>
          <w:u w:val="single"/>
        </w:rPr>
      </w:pPr>
      <w:r w:rsidRPr="0083733B">
        <w:rPr>
          <w:u w:val="single"/>
        </w:rPr>
        <w:t>MicardisPlus 80 mg/12,5 mg таблетки</w:t>
      </w:r>
    </w:p>
    <w:p w14:paraId="47714128" w14:textId="7E312802" w:rsidR="004422AE" w:rsidRPr="0083733B" w:rsidRDefault="004422AE" w:rsidP="003C64F3">
      <w:pPr>
        <w:tabs>
          <w:tab w:val="clear" w:pos="567"/>
        </w:tabs>
        <w:spacing w:line="240" w:lineRule="auto"/>
      </w:pPr>
      <w:r w:rsidRPr="0083733B">
        <w:t>EU/1/02/213/006</w:t>
      </w:r>
      <w:r w:rsidR="004E2BF6" w:rsidRPr="0083733B">
        <w:noBreakHyphen/>
      </w:r>
      <w:r w:rsidRPr="0083733B">
        <w:t>010, 012, 015</w:t>
      </w:r>
      <w:r w:rsidR="004E2BF6" w:rsidRPr="0083733B">
        <w:noBreakHyphen/>
      </w:r>
      <w:r w:rsidRPr="0083733B">
        <w:t>016</w:t>
      </w:r>
    </w:p>
    <w:p w14:paraId="5EDD70F3" w14:textId="77777777" w:rsidR="00B45C69" w:rsidRPr="0083733B" w:rsidRDefault="00B45C69" w:rsidP="003C64F3">
      <w:pPr>
        <w:tabs>
          <w:tab w:val="clear" w:pos="567"/>
        </w:tabs>
        <w:spacing w:line="240" w:lineRule="auto"/>
      </w:pPr>
    </w:p>
    <w:p w14:paraId="7042F6D0" w14:textId="77777777" w:rsidR="007159FC" w:rsidRPr="0083733B" w:rsidRDefault="007159FC" w:rsidP="003C64F3">
      <w:pPr>
        <w:tabs>
          <w:tab w:val="clear" w:pos="567"/>
        </w:tabs>
        <w:spacing w:line="240" w:lineRule="auto"/>
        <w:ind w:left="567" w:hanging="567"/>
      </w:pPr>
    </w:p>
    <w:p w14:paraId="54036FEA" w14:textId="77777777" w:rsidR="00B45C69" w:rsidRPr="0083733B" w:rsidRDefault="00B45C69" w:rsidP="009C64C7">
      <w:pPr>
        <w:keepNext/>
        <w:tabs>
          <w:tab w:val="clear" w:pos="567"/>
        </w:tabs>
        <w:spacing w:line="240" w:lineRule="auto"/>
        <w:ind w:left="567" w:hanging="567"/>
      </w:pPr>
      <w:r w:rsidRPr="0083733B">
        <w:rPr>
          <w:b/>
        </w:rPr>
        <w:t>9.</w:t>
      </w:r>
      <w:r w:rsidRPr="0083733B">
        <w:rPr>
          <w:b/>
        </w:rPr>
        <w:tab/>
        <w:t>ДАТА НА ПЪРВО РАЗРЕШАВАНЕ/ПОДНОВЯВАНЕ НА РАЗРЕШЕНИЕТО ЗА УПОТРЕБА</w:t>
      </w:r>
    </w:p>
    <w:p w14:paraId="22E942A5" w14:textId="77777777" w:rsidR="00B45C69" w:rsidRPr="0083733B" w:rsidRDefault="00B45C69" w:rsidP="009C64C7">
      <w:pPr>
        <w:keepNext/>
        <w:tabs>
          <w:tab w:val="clear" w:pos="567"/>
        </w:tabs>
        <w:spacing w:line="240" w:lineRule="auto"/>
      </w:pPr>
    </w:p>
    <w:p w14:paraId="69AE773A" w14:textId="66AF725C" w:rsidR="002238E4" w:rsidRPr="0083733B" w:rsidRDefault="002238E4" w:rsidP="009C64C7">
      <w:pPr>
        <w:keepNext/>
        <w:tabs>
          <w:tab w:val="clear" w:pos="567"/>
        </w:tabs>
        <w:spacing w:line="240" w:lineRule="auto"/>
      </w:pPr>
      <w:r w:rsidRPr="0083733B">
        <w:t>Дата на първо разрешаване: 19</w:t>
      </w:r>
      <w:r w:rsidR="00823F93" w:rsidRPr="0083733B">
        <w:t> </w:t>
      </w:r>
      <w:r w:rsidR="0026238D" w:rsidRPr="0083733B">
        <w:t>а</w:t>
      </w:r>
      <w:r w:rsidRPr="0083733B">
        <w:t>прил</w:t>
      </w:r>
      <w:r w:rsidR="00823F93" w:rsidRPr="0083733B">
        <w:t> </w:t>
      </w:r>
      <w:r w:rsidRPr="0083733B">
        <w:t>2002</w:t>
      </w:r>
      <w:r w:rsidR="00823F93" w:rsidRPr="0083733B">
        <w:t> </w:t>
      </w:r>
      <w:r w:rsidR="0026238D" w:rsidRPr="0083733B">
        <w:t>г.</w:t>
      </w:r>
    </w:p>
    <w:p w14:paraId="6520CA41" w14:textId="2C088B2F" w:rsidR="002238E4" w:rsidRPr="0083733B" w:rsidRDefault="002238E4" w:rsidP="009C64C7">
      <w:pPr>
        <w:tabs>
          <w:tab w:val="clear" w:pos="567"/>
        </w:tabs>
        <w:spacing w:line="240" w:lineRule="auto"/>
      </w:pPr>
      <w:r w:rsidRPr="0083733B">
        <w:rPr>
          <w:lang w:eastAsia="de-DE"/>
        </w:rPr>
        <w:t xml:space="preserve">Дата на </w:t>
      </w:r>
      <w:r w:rsidR="00022803" w:rsidRPr="0083733B">
        <w:rPr>
          <w:noProof/>
          <w:szCs w:val="22"/>
        </w:rPr>
        <w:t>последно</w:t>
      </w:r>
      <w:r w:rsidR="00022803" w:rsidRPr="0083733B">
        <w:rPr>
          <w:lang w:eastAsia="de-DE"/>
        </w:rPr>
        <w:t xml:space="preserve"> </w:t>
      </w:r>
      <w:r w:rsidRPr="0083733B">
        <w:rPr>
          <w:lang w:eastAsia="de-DE"/>
        </w:rPr>
        <w:t>подновяване</w:t>
      </w:r>
      <w:r w:rsidRPr="0083733B">
        <w:t xml:space="preserve">: </w:t>
      </w:r>
      <w:r w:rsidR="00D36A9A" w:rsidRPr="0083733B">
        <w:t>23</w:t>
      </w:r>
      <w:r w:rsidR="00823F93" w:rsidRPr="0083733B">
        <w:t> </w:t>
      </w:r>
      <w:r w:rsidR="0026238D" w:rsidRPr="0083733B">
        <w:t>а</w:t>
      </w:r>
      <w:r w:rsidRPr="0083733B">
        <w:t>прил</w:t>
      </w:r>
      <w:r w:rsidR="00823F93" w:rsidRPr="0083733B">
        <w:t> </w:t>
      </w:r>
      <w:r w:rsidRPr="0083733B">
        <w:t>2007</w:t>
      </w:r>
      <w:r w:rsidR="00823F93" w:rsidRPr="0083733B">
        <w:t> </w:t>
      </w:r>
      <w:r w:rsidR="0026238D" w:rsidRPr="0083733B">
        <w:t>г.</w:t>
      </w:r>
    </w:p>
    <w:p w14:paraId="35FC05D1" w14:textId="77777777" w:rsidR="00964D89" w:rsidRPr="0083733B" w:rsidRDefault="00964D89" w:rsidP="009C64C7">
      <w:pPr>
        <w:tabs>
          <w:tab w:val="clear" w:pos="567"/>
        </w:tabs>
        <w:spacing w:line="240" w:lineRule="auto"/>
      </w:pPr>
    </w:p>
    <w:p w14:paraId="2077F37A" w14:textId="77777777" w:rsidR="00964D89" w:rsidRPr="0083733B" w:rsidRDefault="00964D89" w:rsidP="009C64C7">
      <w:pPr>
        <w:tabs>
          <w:tab w:val="clear" w:pos="567"/>
        </w:tabs>
        <w:spacing w:line="240" w:lineRule="auto"/>
      </w:pPr>
    </w:p>
    <w:p w14:paraId="34C44CEA" w14:textId="77777777" w:rsidR="00B45C69" w:rsidRPr="0083733B" w:rsidRDefault="00B45C69" w:rsidP="009C64C7">
      <w:pPr>
        <w:keepNext/>
        <w:tabs>
          <w:tab w:val="clear" w:pos="567"/>
        </w:tabs>
        <w:spacing w:line="240" w:lineRule="auto"/>
        <w:ind w:left="567" w:hanging="567"/>
        <w:rPr>
          <w:b/>
        </w:rPr>
      </w:pPr>
      <w:r w:rsidRPr="0083733B">
        <w:rPr>
          <w:b/>
        </w:rPr>
        <w:lastRenderedPageBreak/>
        <w:t>10.</w:t>
      </w:r>
      <w:r w:rsidRPr="0083733B">
        <w:rPr>
          <w:b/>
        </w:rPr>
        <w:tab/>
        <w:t>ДАТА НА АКТУАЛИЗИРАНЕ НА ТЕКСТА</w:t>
      </w:r>
    </w:p>
    <w:p w14:paraId="69C76C52" w14:textId="77777777" w:rsidR="00B45C69" w:rsidRPr="0083733B" w:rsidRDefault="00B45C69" w:rsidP="009C64C7">
      <w:pPr>
        <w:keepNext/>
        <w:tabs>
          <w:tab w:val="clear" w:pos="567"/>
        </w:tabs>
        <w:spacing w:line="240" w:lineRule="auto"/>
        <w:jc w:val="both"/>
      </w:pPr>
    </w:p>
    <w:p w14:paraId="41AD6A04" w14:textId="3CFF9D4E" w:rsidR="00616291" w:rsidRPr="0083733B" w:rsidRDefault="005C467C" w:rsidP="009C64C7">
      <w:pPr>
        <w:numPr>
          <w:ilvl w:val="12"/>
          <w:numId w:val="0"/>
        </w:numPr>
        <w:tabs>
          <w:tab w:val="clear" w:pos="567"/>
        </w:tabs>
        <w:spacing w:line="240" w:lineRule="auto"/>
        <w:rPr>
          <w:noProof/>
          <w:szCs w:val="22"/>
        </w:rPr>
      </w:pPr>
      <w:r w:rsidRPr="0083733B">
        <w:rPr>
          <w:noProof/>
        </w:rPr>
        <w:t>Подробна информация за този лекарствен продукт е предоставена на уебсайта на Европейската агенция по лекарствата</w:t>
      </w:r>
      <w:r w:rsidR="005C0ECE" w:rsidRPr="0083733B">
        <w:rPr>
          <w:noProof/>
        </w:rPr>
        <w:t xml:space="preserve"> </w:t>
      </w:r>
      <w:hyperlink r:id="rId13" w:history="1">
        <w:r w:rsidR="003B7791" w:rsidRPr="00704A4F">
          <w:rPr>
            <w:rStyle w:val="Hyperlink"/>
            <w:szCs w:val="22"/>
          </w:rPr>
          <w:t>http</w:t>
        </w:r>
        <w:r w:rsidR="003B7791" w:rsidRPr="00704A4F">
          <w:rPr>
            <w:rStyle w:val="Hyperlink"/>
            <w:szCs w:val="22"/>
            <w:lang w:val="en-US"/>
          </w:rPr>
          <w:t>s</w:t>
        </w:r>
        <w:r w:rsidR="003B7791" w:rsidRPr="00704A4F">
          <w:rPr>
            <w:rStyle w:val="Hyperlink"/>
            <w:szCs w:val="22"/>
          </w:rPr>
          <w:t>://www.ema.europa.eu</w:t>
        </w:r>
      </w:hyperlink>
      <w:r w:rsidR="00C315D1" w:rsidRPr="0083733B">
        <w:rPr>
          <w:noProof/>
          <w:szCs w:val="22"/>
        </w:rPr>
        <w:t>.</w:t>
      </w:r>
    </w:p>
    <w:p w14:paraId="1DE9DF3D" w14:textId="77777777" w:rsidR="00616291" w:rsidRPr="0083733B" w:rsidRDefault="00616291" w:rsidP="009C64C7">
      <w:pPr>
        <w:numPr>
          <w:ilvl w:val="12"/>
          <w:numId w:val="0"/>
        </w:numPr>
        <w:tabs>
          <w:tab w:val="clear" w:pos="567"/>
        </w:tabs>
        <w:spacing w:line="240" w:lineRule="auto"/>
        <w:rPr>
          <w:noProof/>
        </w:rPr>
      </w:pPr>
    </w:p>
    <w:p w14:paraId="14208372" w14:textId="77777777" w:rsidR="003C64F3" w:rsidRPr="0083733B" w:rsidRDefault="003C64F3" w:rsidP="003C64F3">
      <w:pPr>
        <w:keepNext/>
        <w:tabs>
          <w:tab w:val="clear" w:pos="567"/>
        </w:tabs>
        <w:spacing w:line="240" w:lineRule="auto"/>
        <w:ind w:left="567" w:hanging="567"/>
        <w:rPr>
          <w:noProof/>
        </w:rPr>
      </w:pPr>
      <w:r w:rsidRPr="0083733B">
        <w:rPr>
          <w:noProof/>
        </w:rPr>
        <w:br w:type="page"/>
      </w:r>
      <w:r w:rsidRPr="0083733B">
        <w:rPr>
          <w:b/>
          <w:noProof/>
        </w:rPr>
        <w:lastRenderedPageBreak/>
        <w:t>1.</w:t>
      </w:r>
      <w:r w:rsidRPr="0083733B">
        <w:rPr>
          <w:b/>
          <w:noProof/>
        </w:rPr>
        <w:tab/>
        <w:t>ИМЕ НА ЛЕКАРСТВЕНИЯ ПРОДУКТ</w:t>
      </w:r>
    </w:p>
    <w:p w14:paraId="3E5F70F9" w14:textId="77777777" w:rsidR="003C64F3" w:rsidRPr="0083733B" w:rsidRDefault="003C64F3" w:rsidP="003C64F3">
      <w:pPr>
        <w:keepNext/>
        <w:tabs>
          <w:tab w:val="clear" w:pos="567"/>
        </w:tabs>
        <w:spacing w:line="240" w:lineRule="auto"/>
      </w:pPr>
    </w:p>
    <w:p w14:paraId="39D7A95C" w14:textId="77777777" w:rsidR="003C64F3" w:rsidRPr="0083733B" w:rsidRDefault="003C64F3" w:rsidP="003C64F3">
      <w:pPr>
        <w:tabs>
          <w:tab w:val="clear" w:pos="567"/>
        </w:tabs>
        <w:spacing w:line="240" w:lineRule="auto"/>
      </w:pPr>
      <w:r w:rsidRPr="0083733B">
        <w:t>MicardisPlus 80 mg/25 mg таблетки</w:t>
      </w:r>
    </w:p>
    <w:p w14:paraId="218903EB" w14:textId="77777777" w:rsidR="003C64F3" w:rsidRPr="0083733B" w:rsidRDefault="003C64F3" w:rsidP="003C64F3">
      <w:pPr>
        <w:tabs>
          <w:tab w:val="clear" w:pos="567"/>
        </w:tabs>
        <w:spacing w:line="240" w:lineRule="auto"/>
      </w:pPr>
    </w:p>
    <w:p w14:paraId="20680B84" w14:textId="77777777" w:rsidR="003C64F3" w:rsidRPr="0083733B" w:rsidRDefault="003C64F3" w:rsidP="003C64F3">
      <w:pPr>
        <w:tabs>
          <w:tab w:val="clear" w:pos="567"/>
        </w:tabs>
        <w:spacing w:line="240" w:lineRule="auto"/>
      </w:pPr>
    </w:p>
    <w:p w14:paraId="528E82D2" w14:textId="77777777" w:rsidR="003C64F3" w:rsidRPr="0083733B" w:rsidRDefault="003C64F3" w:rsidP="003C64F3">
      <w:pPr>
        <w:keepNext/>
        <w:tabs>
          <w:tab w:val="clear" w:pos="567"/>
        </w:tabs>
        <w:spacing w:line="240" w:lineRule="auto"/>
        <w:ind w:left="567" w:hanging="567"/>
        <w:rPr>
          <w:b/>
          <w:noProof/>
        </w:rPr>
      </w:pPr>
      <w:r w:rsidRPr="0083733B">
        <w:rPr>
          <w:b/>
          <w:noProof/>
        </w:rPr>
        <w:t>2.</w:t>
      </w:r>
      <w:r w:rsidRPr="0083733B">
        <w:rPr>
          <w:b/>
          <w:noProof/>
        </w:rPr>
        <w:tab/>
        <w:t>КАЧЕСТВЕН И КОЛИЧЕСТВЕН СЪСТАВ</w:t>
      </w:r>
    </w:p>
    <w:p w14:paraId="403D9126" w14:textId="77777777" w:rsidR="003C64F3" w:rsidRPr="0083733B" w:rsidRDefault="003C64F3" w:rsidP="003C64F3">
      <w:pPr>
        <w:keepNext/>
        <w:tabs>
          <w:tab w:val="clear" w:pos="567"/>
        </w:tabs>
        <w:spacing w:line="240" w:lineRule="auto"/>
      </w:pPr>
    </w:p>
    <w:p w14:paraId="167D852E" w14:textId="77777777" w:rsidR="003C64F3" w:rsidRPr="0083733B" w:rsidRDefault="003C64F3" w:rsidP="003C64F3">
      <w:pPr>
        <w:tabs>
          <w:tab w:val="clear" w:pos="567"/>
        </w:tabs>
        <w:spacing w:line="240" w:lineRule="auto"/>
        <w:rPr>
          <w:szCs w:val="22"/>
        </w:rPr>
      </w:pPr>
      <w:r w:rsidRPr="0083733B">
        <w:t>Всяка таблетка съдържа 80 mg телмисартан (</w:t>
      </w:r>
      <w:r w:rsidRPr="004B5540">
        <w:t>telmisartan</w:t>
      </w:r>
      <w:r w:rsidRPr="0083733B">
        <w:t>) и 25 mg хидрохлоротиазид (</w:t>
      </w:r>
      <w:r w:rsidRPr="004B5540">
        <w:t>hydrochlorothiazide</w:t>
      </w:r>
      <w:r w:rsidRPr="0083733B">
        <w:t>).</w:t>
      </w:r>
    </w:p>
    <w:p w14:paraId="686AFC5E" w14:textId="77777777" w:rsidR="003C64F3" w:rsidRPr="0083733B" w:rsidRDefault="003C64F3" w:rsidP="003C64F3">
      <w:pPr>
        <w:tabs>
          <w:tab w:val="clear" w:pos="567"/>
        </w:tabs>
        <w:spacing w:line="240" w:lineRule="auto"/>
      </w:pPr>
    </w:p>
    <w:p w14:paraId="6B609E01" w14:textId="77777777" w:rsidR="003C64F3" w:rsidRPr="0083733B" w:rsidRDefault="003C64F3" w:rsidP="003C64F3">
      <w:pPr>
        <w:keepNext/>
        <w:tabs>
          <w:tab w:val="clear" w:pos="567"/>
        </w:tabs>
        <w:spacing w:line="240" w:lineRule="auto"/>
        <w:rPr>
          <w:u w:val="single"/>
        </w:rPr>
      </w:pPr>
      <w:r w:rsidRPr="0083733B">
        <w:rPr>
          <w:u w:val="single"/>
        </w:rPr>
        <w:t>Помощни вещества с известно действие</w:t>
      </w:r>
    </w:p>
    <w:p w14:paraId="749A6FDD" w14:textId="77777777" w:rsidR="003C64F3" w:rsidRPr="0083733B" w:rsidRDefault="003C64F3" w:rsidP="003C64F3">
      <w:pPr>
        <w:tabs>
          <w:tab w:val="clear" w:pos="567"/>
        </w:tabs>
        <w:spacing w:line="240" w:lineRule="auto"/>
      </w:pPr>
      <w:r w:rsidRPr="0083733B">
        <w:rPr>
          <w:szCs w:val="22"/>
        </w:rPr>
        <w:t xml:space="preserve">Всяка таблетка съдържа 99 mg </w:t>
      </w:r>
      <w:r w:rsidRPr="0083733B">
        <w:t>лактоза монохидрат, които са еквивалентни на 94 mg лактоза, безводна.</w:t>
      </w:r>
    </w:p>
    <w:p w14:paraId="63C279E1" w14:textId="77777777" w:rsidR="003C64F3" w:rsidRPr="0083733B" w:rsidRDefault="003C64F3" w:rsidP="003C64F3">
      <w:pPr>
        <w:tabs>
          <w:tab w:val="clear" w:pos="567"/>
        </w:tabs>
        <w:spacing w:line="240" w:lineRule="auto"/>
        <w:rPr>
          <w:szCs w:val="22"/>
        </w:rPr>
      </w:pPr>
      <w:r w:rsidRPr="0083733B">
        <w:t>Всяка таблетка съдържа</w:t>
      </w:r>
      <w:r w:rsidRPr="0083733B">
        <w:rPr>
          <w:szCs w:val="22"/>
        </w:rPr>
        <w:t xml:space="preserve"> 338 mg сорбитол (E420).</w:t>
      </w:r>
    </w:p>
    <w:p w14:paraId="36CA8BAC" w14:textId="77777777" w:rsidR="003C64F3" w:rsidRPr="0083733B" w:rsidRDefault="003C64F3" w:rsidP="003C64F3">
      <w:pPr>
        <w:tabs>
          <w:tab w:val="clear" w:pos="567"/>
        </w:tabs>
        <w:spacing w:line="240" w:lineRule="auto"/>
      </w:pPr>
    </w:p>
    <w:p w14:paraId="135D24A5" w14:textId="77777777" w:rsidR="003C64F3" w:rsidRPr="0083733B" w:rsidRDefault="003C64F3" w:rsidP="003C64F3">
      <w:pPr>
        <w:tabs>
          <w:tab w:val="clear" w:pos="567"/>
        </w:tabs>
        <w:spacing w:line="240" w:lineRule="auto"/>
      </w:pPr>
      <w:r w:rsidRPr="0083733B">
        <w:t>За пълния списък на помощните вещества вижте точка 6.1.</w:t>
      </w:r>
    </w:p>
    <w:p w14:paraId="77539BA4" w14:textId="77777777" w:rsidR="003C64F3" w:rsidRPr="0083733B" w:rsidRDefault="003C64F3" w:rsidP="003C64F3">
      <w:pPr>
        <w:tabs>
          <w:tab w:val="clear" w:pos="567"/>
        </w:tabs>
        <w:spacing w:line="240" w:lineRule="auto"/>
      </w:pPr>
    </w:p>
    <w:p w14:paraId="5D86CA47" w14:textId="77777777" w:rsidR="003C64F3" w:rsidRPr="0083733B" w:rsidRDefault="003C64F3" w:rsidP="003C64F3">
      <w:pPr>
        <w:pStyle w:val="Date"/>
        <w:tabs>
          <w:tab w:val="clear" w:pos="567"/>
        </w:tabs>
        <w:spacing w:line="240" w:lineRule="auto"/>
      </w:pPr>
    </w:p>
    <w:p w14:paraId="170AEE9F" w14:textId="77777777" w:rsidR="003C64F3" w:rsidRPr="0083733B" w:rsidRDefault="003C64F3" w:rsidP="003C64F3">
      <w:pPr>
        <w:keepNext/>
        <w:tabs>
          <w:tab w:val="clear" w:pos="567"/>
        </w:tabs>
        <w:spacing w:line="240" w:lineRule="auto"/>
        <w:ind w:left="567" w:hanging="567"/>
        <w:rPr>
          <w:b/>
          <w:noProof/>
        </w:rPr>
      </w:pPr>
      <w:r w:rsidRPr="0083733B">
        <w:rPr>
          <w:b/>
          <w:noProof/>
        </w:rPr>
        <w:t>3.</w:t>
      </w:r>
      <w:r w:rsidRPr="0083733B">
        <w:rPr>
          <w:b/>
          <w:noProof/>
        </w:rPr>
        <w:tab/>
        <w:t>ЛЕКАРСТВЕНА ФОРМА</w:t>
      </w:r>
    </w:p>
    <w:p w14:paraId="197101A9" w14:textId="77777777" w:rsidR="003C64F3" w:rsidRPr="0083733B" w:rsidRDefault="003C64F3" w:rsidP="003C64F3">
      <w:pPr>
        <w:keepNext/>
        <w:tabs>
          <w:tab w:val="clear" w:pos="567"/>
        </w:tabs>
        <w:spacing w:line="240" w:lineRule="auto"/>
        <w:rPr>
          <w:noProof/>
        </w:rPr>
      </w:pPr>
    </w:p>
    <w:p w14:paraId="54FC1644" w14:textId="284E3E2E" w:rsidR="003C64F3" w:rsidRPr="0043334B" w:rsidRDefault="003C64F3" w:rsidP="003C64F3">
      <w:pPr>
        <w:tabs>
          <w:tab w:val="clear" w:pos="567"/>
        </w:tabs>
        <w:spacing w:line="240" w:lineRule="auto"/>
      </w:pPr>
      <w:r w:rsidRPr="0083733B">
        <w:t>Таблетк</w:t>
      </w:r>
      <w:r>
        <w:t>а</w:t>
      </w:r>
    </w:p>
    <w:p w14:paraId="65EF10A2" w14:textId="360B6157" w:rsidR="003C64F3" w:rsidRPr="0083733B" w:rsidRDefault="003C64F3" w:rsidP="003C64F3">
      <w:pPr>
        <w:tabs>
          <w:tab w:val="clear" w:pos="567"/>
        </w:tabs>
        <w:spacing w:line="240" w:lineRule="auto"/>
      </w:pPr>
      <w:r w:rsidRPr="0083733B">
        <w:t>Жълто</w:t>
      </w:r>
      <w:r w:rsidRPr="0083733B">
        <w:noBreakHyphen/>
        <w:t>б</w:t>
      </w:r>
      <w:r>
        <w:t>я</w:t>
      </w:r>
      <w:r w:rsidRPr="0083733B">
        <w:t>л</w:t>
      </w:r>
      <w:r>
        <w:t>а</w:t>
      </w:r>
      <w:r w:rsidRPr="0083733B">
        <w:t>, продълговат</w:t>
      </w:r>
      <w:r>
        <w:t>а</w:t>
      </w:r>
      <w:r w:rsidRPr="0083733B">
        <w:t xml:space="preserve"> таблетк</w:t>
      </w:r>
      <w:r>
        <w:t>а</w:t>
      </w:r>
      <w:r w:rsidRPr="0083733B">
        <w:t xml:space="preserve"> (6,2 mm) с гравиран фирмен знак и код ‘Н9’.</w:t>
      </w:r>
    </w:p>
    <w:p w14:paraId="1F5E0034" w14:textId="77777777" w:rsidR="003C64F3" w:rsidRPr="0083733B" w:rsidRDefault="003C64F3" w:rsidP="003C64F3">
      <w:pPr>
        <w:tabs>
          <w:tab w:val="clear" w:pos="567"/>
        </w:tabs>
        <w:spacing w:line="240" w:lineRule="auto"/>
      </w:pPr>
    </w:p>
    <w:p w14:paraId="743A8D33" w14:textId="77777777" w:rsidR="003C64F3" w:rsidRPr="0083733B" w:rsidRDefault="003C64F3" w:rsidP="003C64F3">
      <w:pPr>
        <w:tabs>
          <w:tab w:val="clear" w:pos="567"/>
        </w:tabs>
        <w:spacing w:line="240" w:lineRule="auto"/>
      </w:pPr>
    </w:p>
    <w:p w14:paraId="0547D438" w14:textId="77777777" w:rsidR="003C64F3" w:rsidRPr="0083733B" w:rsidRDefault="003C64F3" w:rsidP="003C64F3">
      <w:pPr>
        <w:keepNext/>
        <w:tabs>
          <w:tab w:val="clear" w:pos="567"/>
        </w:tabs>
        <w:spacing w:line="240" w:lineRule="auto"/>
        <w:ind w:left="567" w:hanging="567"/>
        <w:rPr>
          <w:b/>
          <w:noProof/>
        </w:rPr>
      </w:pPr>
      <w:r w:rsidRPr="0083733B">
        <w:rPr>
          <w:b/>
          <w:noProof/>
        </w:rPr>
        <w:t>4.</w:t>
      </w:r>
      <w:r w:rsidRPr="0083733B">
        <w:rPr>
          <w:b/>
          <w:noProof/>
        </w:rPr>
        <w:tab/>
        <w:t>КЛИНИЧНИ ДАННИ</w:t>
      </w:r>
    </w:p>
    <w:p w14:paraId="2FA51108" w14:textId="77777777" w:rsidR="003C64F3" w:rsidRPr="0083733B" w:rsidRDefault="003C64F3" w:rsidP="003C64F3">
      <w:pPr>
        <w:pStyle w:val="Date"/>
        <w:keepNext/>
        <w:tabs>
          <w:tab w:val="clear" w:pos="567"/>
        </w:tabs>
        <w:spacing w:line="240" w:lineRule="auto"/>
        <w:rPr>
          <w:noProof/>
        </w:rPr>
      </w:pPr>
    </w:p>
    <w:p w14:paraId="6A8B2B95" w14:textId="77777777" w:rsidR="003C64F3" w:rsidRPr="0083733B" w:rsidRDefault="003C64F3" w:rsidP="003C64F3">
      <w:pPr>
        <w:keepNext/>
        <w:tabs>
          <w:tab w:val="clear" w:pos="567"/>
        </w:tabs>
        <w:spacing w:line="240" w:lineRule="auto"/>
        <w:ind w:left="567" w:hanging="567"/>
      </w:pPr>
      <w:r w:rsidRPr="0083733B">
        <w:rPr>
          <w:b/>
        </w:rPr>
        <w:t>4.1</w:t>
      </w:r>
      <w:r w:rsidRPr="0083733B">
        <w:rPr>
          <w:b/>
        </w:rPr>
        <w:tab/>
        <w:t>Терапевтични показания</w:t>
      </w:r>
    </w:p>
    <w:p w14:paraId="7813DE80" w14:textId="77777777" w:rsidR="003C64F3" w:rsidRPr="0083733B" w:rsidRDefault="003C64F3" w:rsidP="003C64F3">
      <w:pPr>
        <w:keepNext/>
        <w:tabs>
          <w:tab w:val="clear" w:pos="567"/>
        </w:tabs>
        <w:spacing w:line="240" w:lineRule="auto"/>
        <w:rPr>
          <w:noProof/>
        </w:rPr>
      </w:pPr>
    </w:p>
    <w:p w14:paraId="2D4BB981" w14:textId="77777777" w:rsidR="003C64F3" w:rsidRPr="0083733B" w:rsidRDefault="003C64F3" w:rsidP="003C64F3">
      <w:pPr>
        <w:tabs>
          <w:tab w:val="clear" w:pos="567"/>
        </w:tabs>
        <w:spacing w:line="240" w:lineRule="auto"/>
      </w:pPr>
      <w:r w:rsidRPr="0083733B">
        <w:t>Лечение на есенциална хипертония.</w:t>
      </w:r>
    </w:p>
    <w:p w14:paraId="4D185E02" w14:textId="77777777" w:rsidR="003C64F3" w:rsidRPr="0083733B" w:rsidRDefault="003C64F3" w:rsidP="003C64F3">
      <w:pPr>
        <w:tabs>
          <w:tab w:val="clear" w:pos="567"/>
        </w:tabs>
        <w:spacing w:line="240" w:lineRule="auto"/>
      </w:pPr>
    </w:p>
    <w:p w14:paraId="09FB4984" w14:textId="2B6635AE" w:rsidR="003C64F3" w:rsidRPr="0083733B" w:rsidRDefault="003C64F3" w:rsidP="003C64F3">
      <w:pPr>
        <w:tabs>
          <w:tab w:val="clear" w:pos="567"/>
        </w:tabs>
        <w:spacing w:line="240" w:lineRule="auto"/>
      </w:pPr>
      <w:r w:rsidRPr="0083733B">
        <w:t xml:space="preserve">Комбинираният лекарствен продукт MicardisPlus с фиксирани дози (80 mg телмисартан/25 mg хидрохлоротиазид (HCTZ)) е показан при възрастни, чието кръвно налягане не е контролирано адекватно </w:t>
      </w:r>
      <w:r>
        <w:t xml:space="preserve">при лечение </w:t>
      </w:r>
      <w:r w:rsidRPr="0083733B">
        <w:t>с MicardisPlus 80 mg/12,5 mg (80 mg телмисартан/12,5 mg HCTZ), или при възрастни, които са стабилизирани преди това с телмисартан и HCTZ, приемани отделно.</w:t>
      </w:r>
    </w:p>
    <w:p w14:paraId="083FFEB6" w14:textId="77777777" w:rsidR="003C64F3" w:rsidRPr="0083733B" w:rsidRDefault="003C64F3" w:rsidP="003C64F3">
      <w:pPr>
        <w:tabs>
          <w:tab w:val="clear" w:pos="567"/>
        </w:tabs>
        <w:spacing w:line="240" w:lineRule="auto"/>
      </w:pPr>
    </w:p>
    <w:p w14:paraId="1A1B309C" w14:textId="77777777" w:rsidR="003C64F3" w:rsidRPr="0083733B" w:rsidRDefault="003C64F3" w:rsidP="003C64F3">
      <w:pPr>
        <w:keepNext/>
        <w:tabs>
          <w:tab w:val="clear" w:pos="567"/>
        </w:tabs>
        <w:spacing w:line="240" w:lineRule="auto"/>
        <w:ind w:left="567" w:hanging="567"/>
        <w:jc w:val="both"/>
        <w:rPr>
          <w:b/>
        </w:rPr>
      </w:pPr>
      <w:r w:rsidRPr="0083733B">
        <w:rPr>
          <w:b/>
        </w:rPr>
        <w:t>4.2</w:t>
      </w:r>
      <w:r w:rsidRPr="0083733B">
        <w:rPr>
          <w:b/>
        </w:rPr>
        <w:tab/>
        <w:t>Дозировка и начин на приложение</w:t>
      </w:r>
    </w:p>
    <w:p w14:paraId="202495C2" w14:textId="77777777" w:rsidR="003C64F3" w:rsidRPr="0083733B" w:rsidRDefault="003C64F3" w:rsidP="003C64F3">
      <w:pPr>
        <w:keepNext/>
        <w:tabs>
          <w:tab w:val="clear" w:pos="567"/>
        </w:tabs>
        <w:spacing w:line="240" w:lineRule="auto"/>
        <w:rPr>
          <w:noProof/>
        </w:rPr>
      </w:pPr>
    </w:p>
    <w:p w14:paraId="3691F916" w14:textId="77777777" w:rsidR="003C64F3" w:rsidRPr="0083733B" w:rsidRDefault="003C64F3" w:rsidP="003C64F3">
      <w:pPr>
        <w:keepNext/>
        <w:tabs>
          <w:tab w:val="clear" w:pos="567"/>
        </w:tabs>
        <w:spacing w:line="240" w:lineRule="auto"/>
        <w:rPr>
          <w:u w:val="single"/>
        </w:rPr>
      </w:pPr>
      <w:r w:rsidRPr="0083733B">
        <w:rPr>
          <w:u w:val="single"/>
        </w:rPr>
        <w:t>Дозировка</w:t>
      </w:r>
    </w:p>
    <w:p w14:paraId="190D9105" w14:textId="7AC2AD02" w:rsidR="003C64F3" w:rsidRPr="0083733B" w:rsidRDefault="003C64F3" w:rsidP="003C64F3">
      <w:pPr>
        <w:tabs>
          <w:tab w:val="clear" w:pos="567"/>
        </w:tabs>
        <w:spacing w:line="240" w:lineRule="auto"/>
      </w:pPr>
      <w:r w:rsidRPr="0083733B">
        <w:t>Комбинираният лекарствен продукт с фиксирани дози трябва да се приема от пациенти, чието кръвно налягане не е контролирано адекватно при лечение с телмисартан, прилаган самостоятелно. Преди да се премине към комбинирания лекарствен продукт с фиксирани дози</w:t>
      </w:r>
      <w:r>
        <w:t>,</w:t>
      </w:r>
      <w:r w:rsidRPr="0083733B">
        <w:t xml:space="preserve"> е необходимо поотделно да се титрират дозите на всеки от двата компонента. При подходящи клинични показания може да се обмисли директнo преминаване от монотерапия към прием на комбинирания лекарствен продукт с фиксирани дози.</w:t>
      </w:r>
    </w:p>
    <w:p w14:paraId="38811FFE" w14:textId="77777777" w:rsidR="003C64F3" w:rsidRPr="0083733B" w:rsidRDefault="003C64F3" w:rsidP="003C64F3">
      <w:pPr>
        <w:tabs>
          <w:tab w:val="clear" w:pos="567"/>
        </w:tabs>
        <w:spacing w:line="240" w:lineRule="auto"/>
      </w:pPr>
    </w:p>
    <w:p w14:paraId="668D3440" w14:textId="4221CBB5" w:rsidR="003C64F3" w:rsidRPr="0083733B" w:rsidRDefault="003C64F3" w:rsidP="00C93407">
      <w:pPr>
        <w:numPr>
          <w:ilvl w:val="0"/>
          <w:numId w:val="10"/>
        </w:numPr>
        <w:tabs>
          <w:tab w:val="clear" w:pos="360"/>
          <w:tab w:val="clear" w:pos="567"/>
        </w:tabs>
        <w:spacing w:line="240" w:lineRule="auto"/>
        <w:ind w:left="567" w:hanging="567"/>
      </w:pPr>
      <w:r w:rsidRPr="0083733B">
        <w:t>MicardisPlus 80 mg/25 mg може да се прилага един път дневно при пациенти, чието кръвно налягане не е контролирано адекватно с MicardisPlus 80 mg/12,5 mg или при пациенти, които са стабилизирани преди това с телмисартан и HCTZ, приемани отделно.</w:t>
      </w:r>
    </w:p>
    <w:p w14:paraId="521A7B74" w14:textId="77777777" w:rsidR="003C64F3" w:rsidRPr="0083733B" w:rsidRDefault="003C64F3" w:rsidP="003C64F3">
      <w:pPr>
        <w:tabs>
          <w:tab w:val="clear" w:pos="567"/>
        </w:tabs>
        <w:spacing w:line="240" w:lineRule="auto"/>
      </w:pPr>
    </w:p>
    <w:p w14:paraId="5CFEE2D0" w14:textId="2590BA8B" w:rsidR="003C64F3" w:rsidRPr="0083733B" w:rsidRDefault="003C64F3" w:rsidP="003C64F3">
      <w:pPr>
        <w:tabs>
          <w:tab w:val="clear" w:pos="567"/>
        </w:tabs>
        <w:spacing w:line="240" w:lineRule="auto"/>
      </w:pPr>
      <w:r w:rsidRPr="0083733B">
        <w:t>MicardisPlus се предлага още и със съдържание на активните вещества в дозова единица 40 mg/12,5 mg и 80 mg/12,5 mg.</w:t>
      </w:r>
    </w:p>
    <w:p w14:paraId="39501EF4" w14:textId="77777777" w:rsidR="003C64F3" w:rsidRPr="0083733B" w:rsidRDefault="003C64F3" w:rsidP="003C64F3">
      <w:pPr>
        <w:tabs>
          <w:tab w:val="clear" w:pos="567"/>
        </w:tabs>
        <w:spacing w:line="240" w:lineRule="auto"/>
      </w:pPr>
    </w:p>
    <w:p w14:paraId="51C044DD" w14:textId="77777777" w:rsidR="003C64F3" w:rsidRPr="0083733B" w:rsidRDefault="003C64F3" w:rsidP="003C64F3">
      <w:pPr>
        <w:keepNext/>
        <w:tabs>
          <w:tab w:val="clear" w:pos="567"/>
        </w:tabs>
        <w:spacing w:line="240" w:lineRule="auto"/>
        <w:rPr>
          <w:i/>
        </w:rPr>
      </w:pPr>
      <w:r w:rsidRPr="0083733B">
        <w:rPr>
          <w:i/>
        </w:rPr>
        <w:t>Старческа възраст</w:t>
      </w:r>
    </w:p>
    <w:p w14:paraId="2F616F66" w14:textId="3C512D87" w:rsidR="003C64F3" w:rsidRPr="0083733B" w:rsidRDefault="003C64F3" w:rsidP="003C64F3">
      <w:pPr>
        <w:tabs>
          <w:tab w:val="clear" w:pos="567"/>
        </w:tabs>
        <w:spacing w:line="240" w:lineRule="auto"/>
      </w:pPr>
      <w:r w:rsidRPr="0083733B">
        <w:t>Не е необходимо коригиране на дозата при пациенти в старческа възраст.</w:t>
      </w:r>
    </w:p>
    <w:p w14:paraId="47FB5693" w14:textId="77777777" w:rsidR="003C64F3" w:rsidRPr="0083733B" w:rsidRDefault="003C64F3" w:rsidP="003C64F3">
      <w:pPr>
        <w:tabs>
          <w:tab w:val="clear" w:pos="567"/>
        </w:tabs>
        <w:spacing w:line="240" w:lineRule="auto"/>
      </w:pPr>
    </w:p>
    <w:p w14:paraId="103519ED" w14:textId="77777777" w:rsidR="003C64F3" w:rsidRPr="0083733B" w:rsidRDefault="003C64F3" w:rsidP="003C64F3">
      <w:pPr>
        <w:keepNext/>
        <w:tabs>
          <w:tab w:val="clear" w:pos="567"/>
        </w:tabs>
        <w:spacing w:line="240" w:lineRule="auto"/>
        <w:rPr>
          <w:i/>
        </w:rPr>
      </w:pPr>
      <w:r w:rsidRPr="0083733B">
        <w:rPr>
          <w:i/>
        </w:rPr>
        <w:lastRenderedPageBreak/>
        <w:t>Бъбречно увреждане</w:t>
      </w:r>
    </w:p>
    <w:p w14:paraId="60304860" w14:textId="51160A62" w:rsidR="003C64F3" w:rsidRPr="0083733B" w:rsidRDefault="003C64F3" w:rsidP="003C64F3">
      <w:pPr>
        <w:tabs>
          <w:tab w:val="clear" w:pos="567"/>
        </w:tabs>
        <w:spacing w:line="240" w:lineRule="auto"/>
      </w:pPr>
      <w:r w:rsidRPr="0083733B">
        <w:t>Опитът при пациенти с лека до умерена степен на бъбречно увреждане е ограничен, но не предполага нежелани ефекти върху бъбреците и не се счита за необходимо коригиране на дозата. Препоръчва се периодично проследяване на бъбречната функция (вж. точка 4.4). Поради наличието на компонента хидрохлоротиазид комбинираният лекарствен продукт с фиксирани дози е противопоказан при пациенти с тежка степен на бъбречно увреждане (креатининов клирънс &lt; 30 ml/min) (вж. точка 4.3).</w:t>
      </w:r>
    </w:p>
    <w:p w14:paraId="37557C51" w14:textId="7404131A" w:rsidR="003C64F3" w:rsidRPr="0083733B" w:rsidRDefault="003C64F3" w:rsidP="003C64F3">
      <w:pPr>
        <w:tabs>
          <w:tab w:val="clear" w:pos="567"/>
        </w:tabs>
        <w:spacing w:line="240" w:lineRule="auto"/>
      </w:pPr>
      <w:r w:rsidRPr="0083733B">
        <w:t>Телмисартан не се отстранява от кръвта чрез хемофилтрация и не се диализира.</w:t>
      </w:r>
    </w:p>
    <w:p w14:paraId="658F096A" w14:textId="77777777" w:rsidR="003C64F3" w:rsidRPr="0083733B" w:rsidRDefault="003C64F3" w:rsidP="003C64F3">
      <w:pPr>
        <w:tabs>
          <w:tab w:val="clear" w:pos="567"/>
        </w:tabs>
        <w:spacing w:line="240" w:lineRule="auto"/>
      </w:pPr>
    </w:p>
    <w:p w14:paraId="3B69071E" w14:textId="77777777" w:rsidR="003C64F3" w:rsidRPr="0083733B" w:rsidRDefault="003C64F3" w:rsidP="003C64F3">
      <w:pPr>
        <w:keepNext/>
        <w:tabs>
          <w:tab w:val="clear" w:pos="567"/>
        </w:tabs>
        <w:spacing w:line="240" w:lineRule="auto"/>
        <w:rPr>
          <w:bCs/>
          <w:i/>
        </w:rPr>
      </w:pPr>
      <w:r w:rsidRPr="0083733B">
        <w:rPr>
          <w:i/>
        </w:rPr>
        <w:t>Чернодробно увреждане</w:t>
      </w:r>
    </w:p>
    <w:p w14:paraId="4742DB0C" w14:textId="2F4DA4A1" w:rsidR="003C64F3" w:rsidRPr="0083733B" w:rsidRDefault="003C64F3" w:rsidP="003C64F3">
      <w:pPr>
        <w:tabs>
          <w:tab w:val="clear" w:pos="567"/>
        </w:tabs>
        <w:spacing w:line="240" w:lineRule="auto"/>
      </w:pPr>
      <w:r w:rsidRPr="0083733B">
        <w:t>При пациенти с лека до умерена степен на чернодробно увреждане MicardisPlus трябва да се прилага с повишено внимание. За телмисартан дозировката не трябва да надвишава 40 mg веднъж дневно. Комбинираният лекарствен продукт с фиксирани дози е противопоказан при пациенти с тежка степен на чернодробно увреждане (вж. точка 4.3). Тиазидите трябва да се използват с повишено внимание при пациенти с нарушена чернодробна функция (вж. точка 4.4).</w:t>
      </w:r>
    </w:p>
    <w:p w14:paraId="6ADA2A55" w14:textId="77777777" w:rsidR="003C64F3" w:rsidRPr="0083733B" w:rsidRDefault="003C64F3" w:rsidP="003C64F3">
      <w:pPr>
        <w:tabs>
          <w:tab w:val="clear" w:pos="567"/>
        </w:tabs>
        <w:spacing w:line="240" w:lineRule="auto"/>
      </w:pPr>
    </w:p>
    <w:p w14:paraId="4E96E9F3" w14:textId="77777777" w:rsidR="003C64F3" w:rsidRPr="0083733B" w:rsidRDefault="003C64F3" w:rsidP="003C64F3">
      <w:pPr>
        <w:keepNext/>
        <w:tabs>
          <w:tab w:val="clear" w:pos="567"/>
        </w:tabs>
        <w:spacing w:line="240" w:lineRule="auto"/>
        <w:rPr>
          <w:i/>
          <w:iCs/>
        </w:rPr>
      </w:pPr>
      <w:r w:rsidRPr="0083733B">
        <w:rPr>
          <w:i/>
          <w:iCs/>
        </w:rPr>
        <w:t>Педиатрична популация</w:t>
      </w:r>
    </w:p>
    <w:p w14:paraId="0E99FED9" w14:textId="50B1930C" w:rsidR="003C64F3" w:rsidRPr="0083733B" w:rsidRDefault="003C64F3" w:rsidP="003C64F3">
      <w:pPr>
        <w:tabs>
          <w:tab w:val="clear" w:pos="567"/>
        </w:tabs>
        <w:spacing w:line="240" w:lineRule="auto"/>
      </w:pPr>
      <w:r w:rsidRPr="0083733B">
        <w:t>Безопасността и ефикасността на MicardisPlus при пациенти на възраст под 18 години не са установени. Употребата на MicardisPlus при деца и юноши не се препоръчва.</w:t>
      </w:r>
    </w:p>
    <w:p w14:paraId="44D29011" w14:textId="77777777" w:rsidR="003C64F3" w:rsidRPr="0083733B" w:rsidRDefault="003C64F3" w:rsidP="003C64F3">
      <w:pPr>
        <w:tabs>
          <w:tab w:val="clear" w:pos="567"/>
        </w:tabs>
        <w:spacing w:line="240" w:lineRule="auto"/>
      </w:pPr>
    </w:p>
    <w:p w14:paraId="5CEDAFB8" w14:textId="77777777" w:rsidR="003C64F3" w:rsidRPr="0083733B" w:rsidRDefault="003C64F3" w:rsidP="003C64F3">
      <w:pPr>
        <w:keepNext/>
        <w:tabs>
          <w:tab w:val="clear" w:pos="567"/>
        </w:tabs>
        <w:spacing w:line="240" w:lineRule="auto"/>
        <w:rPr>
          <w:u w:val="single"/>
        </w:rPr>
      </w:pPr>
      <w:r w:rsidRPr="0083733B">
        <w:rPr>
          <w:u w:val="single"/>
        </w:rPr>
        <w:t>Начин на приложение</w:t>
      </w:r>
    </w:p>
    <w:p w14:paraId="257B13FE" w14:textId="77777777" w:rsidR="003C64F3" w:rsidRPr="0083733B" w:rsidRDefault="003C64F3" w:rsidP="003C64F3">
      <w:pPr>
        <w:tabs>
          <w:tab w:val="clear" w:pos="567"/>
        </w:tabs>
        <w:spacing w:line="240" w:lineRule="auto"/>
      </w:pPr>
      <w:r w:rsidRPr="0083733B">
        <w:t>Таблетките MicardisPlus са предназначени за перорално приложение веднъж дневно и трябва да се поглъщат цели с течност. MicardisPlus може да се приема със или без храна.</w:t>
      </w:r>
    </w:p>
    <w:p w14:paraId="7DBAAB32" w14:textId="77777777" w:rsidR="003C64F3" w:rsidRPr="0083733B" w:rsidRDefault="003C64F3" w:rsidP="003C64F3">
      <w:pPr>
        <w:tabs>
          <w:tab w:val="clear" w:pos="567"/>
        </w:tabs>
        <w:spacing w:line="240" w:lineRule="auto"/>
      </w:pPr>
    </w:p>
    <w:p w14:paraId="7D4698A4" w14:textId="4763160A" w:rsidR="003C64F3" w:rsidRPr="0083733B" w:rsidRDefault="003C64F3" w:rsidP="003C64F3">
      <w:pPr>
        <w:keepNext/>
        <w:tabs>
          <w:tab w:val="clear" w:pos="567"/>
        </w:tabs>
        <w:spacing w:line="240" w:lineRule="auto"/>
        <w:rPr>
          <w:i/>
        </w:rPr>
      </w:pPr>
      <w:r w:rsidRPr="0083733B">
        <w:rPr>
          <w:i/>
        </w:rPr>
        <w:t xml:space="preserve">Предпазни мерки, които трябва да </w:t>
      </w:r>
      <w:r w:rsidRPr="0083733B">
        <w:rPr>
          <w:i/>
          <w:noProof/>
          <w:szCs w:val="22"/>
        </w:rPr>
        <w:t xml:space="preserve">бъдат </w:t>
      </w:r>
      <w:r w:rsidRPr="0083733B">
        <w:rPr>
          <w:i/>
        </w:rPr>
        <w:t>взети преди работа със или приложение на лекарствения продукт</w:t>
      </w:r>
    </w:p>
    <w:p w14:paraId="185AD8F8" w14:textId="67A24D85" w:rsidR="003C64F3" w:rsidRPr="0083733B" w:rsidRDefault="003C64F3" w:rsidP="003C64F3">
      <w:pPr>
        <w:tabs>
          <w:tab w:val="clear" w:pos="567"/>
        </w:tabs>
        <w:spacing w:line="240" w:lineRule="auto"/>
      </w:pPr>
      <w:r w:rsidRPr="0083733B">
        <w:t>MicardisPlus трябва да се съхранява в запечатания блистер поради хигроскопичните свойства на таблетките. Таблетките трябва да се изваждат от блистера непосредствено преди приложение (вж. точка 6.6).</w:t>
      </w:r>
    </w:p>
    <w:p w14:paraId="704272A4" w14:textId="77777777" w:rsidR="003C64F3" w:rsidRPr="0083733B" w:rsidRDefault="003C64F3" w:rsidP="003C64F3">
      <w:pPr>
        <w:tabs>
          <w:tab w:val="clear" w:pos="567"/>
        </w:tabs>
        <w:spacing w:line="240" w:lineRule="auto"/>
      </w:pPr>
    </w:p>
    <w:p w14:paraId="4034E188" w14:textId="77777777" w:rsidR="003C64F3" w:rsidRPr="0083733B" w:rsidRDefault="003C64F3" w:rsidP="003C64F3">
      <w:pPr>
        <w:keepNext/>
        <w:tabs>
          <w:tab w:val="clear" w:pos="567"/>
        </w:tabs>
        <w:spacing w:line="240" w:lineRule="auto"/>
        <w:ind w:left="567" w:hanging="567"/>
        <w:jc w:val="both"/>
      </w:pPr>
      <w:r w:rsidRPr="0083733B">
        <w:rPr>
          <w:b/>
        </w:rPr>
        <w:t>4.3</w:t>
      </w:r>
      <w:r w:rsidRPr="0083733B">
        <w:rPr>
          <w:b/>
        </w:rPr>
        <w:tab/>
        <w:t>Противопоказания</w:t>
      </w:r>
    </w:p>
    <w:p w14:paraId="47BD043C" w14:textId="77777777" w:rsidR="003C64F3" w:rsidRPr="0083733B" w:rsidRDefault="003C64F3" w:rsidP="003C64F3">
      <w:pPr>
        <w:pStyle w:val="Date"/>
        <w:keepNext/>
        <w:tabs>
          <w:tab w:val="clear" w:pos="567"/>
        </w:tabs>
        <w:spacing w:line="240" w:lineRule="auto"/>
        <w:rPr>
          <w:noProof/>
        </w:rPr>
      </w:pPr>
    </w:p>
    <w:p w14:paraId="395845DE" w14:textId="77777777" w:rsidR="003C64F3" w:rsidRPr="0083733B" w:rsidRDefault="003C64F3" w:rsidP="00C93407">
      <w:pPr>
        <w:numPr>
          <w:ilvl w:val="0"/>
          <w:numId w:val="9"/>
        </w:numPr>
        <w:tabs>
          <w:tab w:val="clear" w:pos="567"/>
          <w:tab w:val="clear" w:pos="720"/>
        </w:tabs>
        <w:spacing w:line="240" w:lineRule="auto"/>
        <w:ind w:left="567" w:hanging="567"/>
      </w:pPr>
      <w:r w:rsidRPr="0083733B">
        <w:t>Свръхчувствителност към активните вещества или към някое от помощните вещества, изброени в точка 6.1.</w:t>
      </w:r>
    </w:p>
    <w:p w14:paraId="0A7D27D9" w14:textId="6508E583" w:rsidR="003C64F3" w:rsidRPr="0083733B" w:rsidRDefault="003C64F3" w:rsidP="00C93407">
      <w:pPr>
        <w:numPr>
          <w:ilvl w:val="0"/>
          <w:numId w:val="9"/>
        </w:numPr>
        <w:tabs>
          <w:tab w:val="clear" w:pos="567"/>
          <w:tab w:val="clear" w:pos="720"/>
        </w:tabs>
        <w:spacing w:line="240" w:lineRule="auto"/>
        <w:ind w:left="567" w:hanging="567"/>
      </w:pPr>
      <w:r w:rsidRPr="0083733B">
        <w:t xml:space="preserve">Свръхчувствителност към други сулфонамидни производни (тъй като </w:t>
      </w:r>
      <w:r w:rsidRPr="0083733B">
        <w:rPr>
          <w:szCs w:val="22"/>
        </w:rPr>
        <w:t xml:space="preserve">HCTZ </w:t>
      </w:r>
      <w:r w:rsidRPr="0083733B">
        <w:t>е лекарствен продукт, който е сулфонамидно производно).</w:t>
      </w:r>
    </w:p>
    <w:p w14:paraId="7E6E6D45" w14:textId="77777777" w:rsidR="003C64F3" w:rsidRPr="0083733B" w:rsidRDefault="003C64F3" w:rsidP="00C93407">
      <w:pPr>
        <w:numPr>
          <w:ilvl w:val="0"/>
          <w:numId w:val="9"/>
        </w:numPr>
        <w:tabs>
          <w:tab w:val="clear" w:pos="567"/>
          <w:tab w:val="clear" w:pos="720"/>
        </w:tabs>
        <w:spacing w:line="240" w:lineRule="auto"/>
        <w:ind w:left="567" w:hanging="567"/>
      </w:pPr>
      <w:r w:rsidRPr="0083733B">
        <w:t>Второ и трето тримесечие на бременността (вж. точки 4.4 и 4.6).</w:t>
      </w:r>
    </w:p>
    <w:p w14:paraId="6D62EE2B" w14:textId="77777777" w:rsidR="003C64F3" w:rsidRPr="0083733B" w:rsidRDefault="003C64F3" w:rsidP="00C93407">
      <w:pPr>
        <w:numPr>
          <w:ilvl w:val="0"/>
          <w:numId w:val="9"/>
        </w:numPr>
        <w:tabs>
          <w:tab w:val="clear" w:pos="567"/>
          <w:tab w:val="clear" w:pos="720"/>
        </w:tabs>
        <w:spacing w:line="240" w:lineRule="auto"/>
        <w:ind w:left="567" w:hanging="567"/>
      </w:pPr>
      <w:r w:rsidRPr="0083733B">
        <w:t>Холестаза и обструктивни нарушения на жлъчните пътища.</w:t>
      </w:r>
    </w:p>
    <w:p w14:paraId="0757DC70" w14:textId="2159B892" w:rsidR="003C64F3" w:rsidRPr="0083733B" w:rsidRDefault="003C64F3" w:rsidP="00C93407">
      <w:pPr>
        <w:numPr>
          <w:ilvl w:val="0"/>
          <w:numId w:val="9"/>
        </w:numPr>
        <w:tabs>
          <w:tab w:val="clear" w:pos="567"/>
          <w:tab w:val="clear" w:pos="720"/>
        </w:tabs>
        <w:spacing w:line="240" w:lineRule="auto"/>
        <w:ind w:left="567" w:hanging="567"/>
      </w:pPr>
      <w:r w:rsidRPr="0083733B">
        <w:t>Тежка степен на чернодробно увреждане.</w:t>
      </w:r>
    </w:p>
    <w:p w14:paraId="50B06F0E" w14:textId="77777777" w:rsidR="003C64F3" w:rsidRPr="0083733B" w:rsidRDefault="003C64F3" w:rsidP="00C93407">
      <w:pPr>
        <w:numPr>
          <w:ilvl w:val="0"/>
          <w:numId w:val="9"/>
        </w:numPr>
        <w:tabs>
          <w:tab w:val="clear" w:pos="567"/>
          <w:tab w:val="clear" w:pos="720"/>
        </w:tabs>
        <w:spacing w:line="240" w:lineRule="auto"/>
        <w:ind w:left="567" w:hanging="567"/>
      </w:pPr>
      <w:r w:rsidRPr="0083733B">
        <w:t>Тежка степен на бъбречно увреждане (креатининов клирънс &lt; 30 ml/min), анурия.</w:t>
      </w:r>
    </w:p>
    <w:p w14:paraId="1BA15909" w14:textId="0A0A74B0" w:rsidR="003C64F3" w:rsidRPr="0083733B" w:rsidRDefault="003C64F3" w:rsidP="00C93407">
      <w:pPr>
        <w:numPr>
          <w:ilvl w:val="0"/>
          <w:numId w:val="9"/>
        </w:numPr>
        <w:tabs>
          <w:tab w:val="clear" w:pos="567"/>
          <w:tab w:val="clear" w:pos="720"/>
        </w:tabs>
        <w:spacing w:line="240" w:lineRule="auto"/>
        <w:ind w:left="567" w:hanging="567"/>
      </w:pPr>
      <w:r w:rsidRPr="0083733B">
        <w:t>Рефрактерна хипокалиемия, хиперкалциемия.</w:t>
      </w:r>
    </w:p>
    <w:p w14:paraId="17E165CB" w14:textId="77777777" w:rsidR="003C64F3" w:rsidRPr="0083733B" w:rsidRDefault="003C64F3" w:rsidP="003C64F3">
      <w:pPr>
        <w:tabs>
          <w:tab w:val="clear" w:pos="567"/>
        </w:tabs>
        <w:spacing w:line="240" w:lineRule="auto"/>
        <w:jc w:val="both"/>
      </w:pPr>
    </w:p>
    <w:p w14:paraId="664FA4EF" w14:textId="68984A98" w:rsidR="003C64F3" w:rsidRPr="0083733B" w:rsidRDefault="003C64F3" w:rsidP="003C64F3">
      <w:pPr>
        <w:tabs>
          <w:tab w:val="clear" w:pos="567"/>
        </w:tabs>
        <w:spacing w:line="240" w:lineRule="auto"/>
        <w:rPr>
          <w:szCs w:val="22"/>
        </w:rPr>
      </w:pPr>
      <w:r w:rsidRPr="0083733B">
        <w:t xml:space="preserve">Съпътстващата употреба на телмисартан/HCTZ с алискирен-съдържащи продукти е противопоказана при пациенти със захарен диабет или бъбречно увреждане </w:t>
      </w:r>
      <w:r w:rsidRPr="0083733B">
        <w:rPr>
          <w:szCs w:val="22"/>
        </w:rPr>
        <w:t>(GFR &lt; 60 ml/min/1,73 m</w:t>
      </w:r>
      <w:r w:rsidRPr="0083733B">
        <w:rPr>
          <w:szCs w:val="22"/>
          <w:vertAlign w:val="superscript"/>
        </w:rPr>
        <w:t>2</w:t>
      </w:r>
      <w:r w:rsidRPr="0083733B">
        <w:rPr>
          <w:szCs w:val="22"/>
        </w:rPr>
        <w:t xml:space="preserve">) </w:t>
      </w:r>
      <w:r w:rsidRPr="0083733B">
        <w:t>(вж. точки</w:t>
      </w:r>
      <w:r w:rsidRPr="0083733B">
        <w:rPr>
          <w:szCs w:val="22"/>
        </w:rPr>
        <w:t> 4.5 и 5.1).</w:t>
      </w:r>
    </w:p>
    <w:p w14:paraId="18774748" w14:textId="77777777" w:rsidR="003C64F3" w:rsidRPr="0083733B" w:rsidRDefault="003C64F3" w:rsidP="003C64F3">
      <w:pPr>
        <w:tabs>
          <w:tab w:val="clear" w:pos="567"/>
        </w:tabs>
        <w:spacing w:line="240" w:lineRule="auto"/>
        <w:ind w:left="567" w:hanging="567"/>
        <w:jc w:val="both"/>
      </w:pPr>
    </w:p>
    <w:p w14:paraId="32F6628F" w14:textId="77777777" w:rsidR="003C64F3" w:rsidRPr="0083733B" w:rsidRDefault="003C64F3" w:rsidP="003C64F3">
      <w:pPr>
        <w:keepNext/>
        <w:tabs>
          <w:tab w:val="clear" w:pos="567"/>
        </w:tabs>
        <w:spacing w:line="240" w:lineRule="auto"/>
        <w:ind w:left="567" w:hanging="567"/>
        <w:jc w:val="both"/>
      </w:pPr>
      <w:r w:rsidRPr="0083733B">
        <w:rPr>
          <w:b/>
        </w:rPr>
        <w:t>4.4</w:t>
      </w:r>
      <w:r w:rsidRPr="0083733B">
        <w:rPr>
          <w:b/>
        </w:rPr>
        <w:tab/>
        <w:t>Специални предупреждения и предпазни мерки при употреба</w:t>
      </w:r>
    </w:p>
    <w:p w14:paraId="312FD3C7" w14:textId="77777777" w:rsidR="003C64F3" w:rsidRPr="0083733B" w:rsidRDefault="003C64F3" w:rsidP="003C64F3">
      <w:pPr>
        <w:keepNext/>
        <w:tabs>
          <w:tab w:val="clear" w:pos="567"/>
        </w:tabs>
        <w:spacing w:line="240" w:lineRule="auto"/>
        <w:rPr>
          <w:u w:val="single"/>
        </w:rPr>
      </w:pPr>
    </w:p>
    <w:p w14:paraId="12DC4C3E" w14:textId="77777777" w:rsidR="003C64F3" w:rsidRPr="0083733B" w:rsidRDefault="003C64F3" w:rsidP="003C64F3">
      <w:pPr>
        <w:keepNext/>
        <w:tabs>
          <w:tab w:val="clear" w:pos="567"/>
        </w:tabs>
        <w:spacing w:line="240" w:lineRule="auto"/>
        <w:rPr>
          <w:u w:val="single"/>
        </w:rPr>
      </w:pPr>
      <w:r w:rsidRPr="0083733B">
        <w:rPr>
          <w:u w:val="single"/>
        </w:rPr>
        <w:t>Бременност</w:t>
      </w:r>
    </w:p>
    <w:p w14:paraId="28659CEC" w14:textId="77777777" w:rsidR="003C64F3" w:rsidRPr="0083733B" w:rsidRDefault="003C64F3" w:rsidP="003C64F3">
      <w:pPr>
        <w:tabs>
          <w:tab w:val="clear" w:pos="567"/>
        </w:tabs>
        <w:spacing w:line="240" w:lineRule="auto"/>
      </w:pPr>
      <w:r w:rsidRPr="0083733B">
        <w:t>Не трябва да се започва прием на ангиотензин II рецепторни блокери</w:t>
      </w:r>
      <w:r w:rsidRPr="0083733B">
        <w:rPr>
          <w:noProof/>
        </w:rPr>
        <w:t xml:space="preserve"> по време на бременност. Пациентките, които планират бременност, трябва да преминат към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83733B">
        <w:t>ангиотензин II рецепторни блокери. Ако е диагностицирана бременност, лечението с ангиотензин II рецепторни блокери</w:t>
      </w:r>
      <w:r w:rsidRPr="0083733B">
        <w:rPr>
          <w:noProof/>
        </w:rPr>
        <w:t xml:space="preserve"> </w:t>
      </w:r>
      <w:r w:rsidRPr="0083733B">
        <w:t>трябва незабавно да бъде преустановено и, ако е подходящо, да бъде започнато алтернативно лечение (вж. точки 4.3 и 4.6).</w:t>
      </w:r>
    </w:p>
    <w:p w14:paraId="5D41DEA0" w14:textId="77777777" w:rsidR="003C64F3" w:rsidRPr="0083733B" w:rsidRDefault="003C64F3" w:rsidP="003C64F3">
      <w:pPr>
        <w:tabs>
          <w:tab w:val="clear" w:pos="567"/>
        </w:tabs>
        <w:spacing w:line="240" w:lineRule="auto"/>
        <w:rPr>
          <w:u w:val="single"/>
        </w:rPr>
      </w:pPr>
    </w:p>
    <w:p w14:paraId="4306989C" w14:textId="77777777" w:rsidR="003C64F3" w:rsidRPr="0083733B" w:rsidRDefault="003C64F3" w:rsidP="003C64F3">
      <w:pPr>
        <w:keepNext/>
        <w:tabs>
          <w:tab w:val="clear" w:pos="567"/>
        </w:tabs>
        <w:spacing w:line="240" w:lineRule="auto"/>
      </w:pPr>
      <w:r w:rsidRPr="0083733B">
        <w:rPr>
          <w:u w:val="single"/>
        </w:rPr>
        <w:t>Чернодробно увреждане</w:t>
      </w:r>
    </w:p>
    <w:p w14:paraId="6F197581" w14:textId="3572A048" w:rsidR="003C64F3" w:rsidRPr="0083733B" w:rsidRDefault="003C64F3" w:rsidP="003C64F3">
      <w:pPr>
        <w:tabs>
          <w:tab w:val="clear" w:pos="567"/>
        </w:tabs>
        <w:spacing w:line="240" w:lineRule="auto"/>
      </w:pPr>
      <w:r w:rsidRPr="0083733B">
        <w:t>Телмисартан</w:t>
      </w:r>
      <w:r w:rsidRPr="0083733B">
        <w:rPr>
          <w:szCs w:val="22"/>
        </w:rPr>
        <w:t>/HCTZ</w:t>
      </w:r>
      <w:r w:rsidRPr="0083733B">
        <w:t xml:space="preserve"> не трябва да се прилага при пациенти с холестаза, с жлъчни обструктивни нарушения или тежка чернодробна недостатъчност (вж. точка 4.3), тъй като по-голямата част от телмисартан се елиминира чрез жлъчката. При тези пациенти може да се очаква намален чернодробен клирънс на телмисартан.</w:t>
      </w:r>
    </w:p>
    <w:p w14:paraId="3EBDD817" w14:textId="77777777" w:rsidR="003C64F3" w:rsidRPr="0083733B" w:rsidRDefault="003C64F3" w:rsidP="003C64F3">
      <w:pPr>
        <w:tabs>
          <w:tab w:val="clear" w:pos="567"/>
        </w:tabs>
        <w:spacing w:line="240" w:lineRule="auto"/>
      </w:pPr>
    </w:p>
    <w:p w14:paraId="1417B882" w14:textId="2860EE2A" w:rsidR="003C64F3" w:rsidRPr="0083733B" w:rsidRDefault="003C64F3" w:rsidP="003C64F3">
      <w:pPr>
        <w:tabs>
          <w:tab w:val="clear" w:pos="567"/>
        </w:tabs>
        <w:spacing w:line="240" w:lineRule="auto"/>
      </w:pPr>
      <w:r w:rsidRPr="0083733B">
        <w:t>Освен това, телмисартан</w:t>
      </w:r>
      <w:r w:rsidRPr="0083733B">
        <w:rPr>
          <w:szCs w:val="22"/>
        </w:rPr>
        <w:t>/HCTZ</w:t>
      </w:r>
      <w:r w:rsidRPr="0083733B">
        <w:t xml:space="preserve"> трябва да се прилага с повишено внимание при пациенти с нарушена чернодробна функция или прогресивно чернодробно заболяване, тъй като малки промени във водно-електролитния баланс може да доведат до чернодробна кома. Няма клиничен опит с телмисартан</w:t>
      </w:r>
      <w:r w:rsidRPr="0083733B">
        <w:rPr>
          <w:szCs w:val="22"/>
        </w:rPr>
        <w:t>/HCTZ</w:t>
      </w:r>
      <w:r w:rsidRPr="0083733B">
        <w:t xml:space="preserve"> при пациенти с чернодробно увреждане.</w:t>
      </w:r>
    </w:p>
    <w:p w14:paraId="6D0E1802" w14:textId="77777777" w:rsidR="003C64F3" w:rsidRPr="0083733B" w:rsidRDefault="003C64F3" w:rsidP="003C64F3">
      <w:pPr>
        <w:tabs>
          <w:tab w:val="clear" w:pos="567"/>
        </w:tabs>
        <w:spacing w:line="240" w:lineRule="auto"/>
      </w:pPr>
    </w:p>
    <w:p w14:paraId="50BBFB30" w14:textId="77777777" w:rsidR="003C64F3" w:rsidRPr="0083733B" w:rsidRDefault="003C64F3" w:rsidP="003C64F3">
      <w:pPr>
        <w:keepNext/>
        <w:tabs>
          <w:tab w:val="clear" w:pos="567"/>
        </w:tabs>
        <w:spacing w:line="240" w:lineRule="auto"/>
        <w:rPr>
          <w:u w:val="single"/>
        </w:rPr>
      </w:pPr>
      <w:r w:rsidRPr="0083733B">
        <w:rPr>
          <w:u w:val="single"/>
        </w:rPr>
        <w:t>Реноваскуларна хипертония</w:t>
      </w:r>
    </w:p>
    <w:p w14:paraId="56A04105" w14:textId="2B22F3A9" w:rsidR="003C64F3" w:rsidRPr="0083733B" w:rsidRDefault="003C64F3" w:rsidP="003C64F3">
      <w:pPr>
        <w:tabs>
          <w:tab w:val="clear" w:pos="567"/>
        </w:tabs>
        <w:spacing w:line="240" w:lineRule="auto"/>
      </w:pPr>
      <w:r w:rsidRPr="0083733B">
        <w:t>Когато пациенти със стеноза на двете бъбречни артерии или стеноза на артерията към единичен функциониращ бъбрек са лекувани с лекарствени продукти, повлияващи ренин-ангиотензин-алдостероновата система, съществува повишен риск от тежка хипотония и бъбречна недостатъчност.</w:t>
      </w:r>
    </w:p>
    <w:p w14:paraId="5CEB3BD3" w14:textId="77777777" w:rsidR="003C64F3" w:rsidRPr="0083733B" w:rsidRDefault="003C64F3" w:rsidP="003C64F3">
      <w:pPr>
        <w:tabs>
          <w:tab w:val="clear" w:pos="567"/>
        </w:tabs>
        <w:spacing w:line="240" w:lineRule="auto"/>
      </w:pPr>
    </w:p>
    <w:p w14:paraId="4762F3C8" w14:textId="77777777" w:rsidR="003C64F3" w:rsidRPr="0083733B" w:rsidRDefault="003C64F3" w:rsidP="003C64F3">
      <w:pPr>
        <w:keepNext/>
        <w:tabs>
          <w:tab w:val="clear" w:pos="567"/>
        </w:tabs>
        <w:spacing w:line="240" w:lineRule="auto"/>
      </w:pPr>
      <w:r w:rsidRPr="0083733B">
        <w:rPr>
          <w:u w:val="single"/>
        </w:rPr>
        <w:t>Бъбречно увреждане и бъбречна трансплантация</w:t>
      </w:r>
    </w:p>
    <w:p w14:paraId="3A2F093D" w14:textId="70FBE9FC" w:rsidR="003C64F3" w:rsidRPr="0083733B" w:rsidRDefault="003C64F3" w:rsidP="003C64F3">
      <w:pPr>
        <w:tabs>
          <w:tab w:val="clear" w:pos="567"/>
        </w:tabs>
        <w:spacing w:line="240" w:lineRule="auto"/>
      </w:pPr>
      <w:r w:rsidRPr="0083733B">
        <w:t>Телмисартан/HCTZ не трябва да се прилага при пациенти с тежка степен на бъбречно увреждане (креатининов клирънс &lt; 30 ml/min) (вж. точка 4.3). Няма достатъчен опит по отношение на приложението на телмисартан/HCTZ при пациенти, претърпели наскоро бъбречна трансплантация.</w:t>
      </w:r>
      <w:r w:rsidR="00121E6A" w:rsidRPr="00121E6A">
        <w:t xml:space="preserve"> </w:t>
      </w:r>
      <w:r w:rsidRPr="0083733B">
        <w:t>Има ограничен опит от употребата на телмисартан/HCTZ при пациенти с лека до умерена степен на бъбречно увреждане, поради което се препоръчва периодично проследяване на нивата на калий, креатинин и пикочна киселина в серума. При пациенти с нарушена бъбречна функция може да се появи азотемия, свързана с тиазидния диуретик.</w:t>
      </w:r>
    </w:p>
    <w:p w14:paraId="39822ADF" w14:textId="08D213C0" w:rsidR="003C64F3" w:rsidRPr="0083733B" w:rsidRDefault="003C64F3" w:rsidP="003C64F3">
      <w:pPr>
        <w:tabs>
          <w:tab w:val="clear" w:pos="567"/>
        </w:tabs>
        <w:spacing w:line="240" w:lineRule="auto"/>
      </w:pPr>
      <w:r w:rsidRPr="0083733B">
        <w:t>Телмисартан не се отстранява от кръвта чрез хемофилтрация и не се диализира.</w:t>
      </w:r>
    </w:p>
    <w:p w14:paraId="51B39250" w14:textId="77777777" w:rsidR="003C64F3" w:rsidRPr="0083733B" w:rsidRDefault="003C64F3" w:rsidP="003C64F3">
      <w:pPr>
        <w:tabs>
          <w:tab w:val="clear" w:pos="567"/>
        </w:tabs>
        <w:spacing w:line="240" w:lineRule="auto"/>
      </w:pPr>
    </w:p>
    <w:p w14:paraId="7100F714" w14:textId="1D5382A7" w:rsidR="003C64F3" w:rsidRPr="00B137F9" w:rsidRDefault="003C64F3" w:rsidP="003C64F3">
      <w:pPr>
        <w:keepNext/>
        <w:tabs>
          <w:tab w:val="clear" w:pos="567"/>
        </w:tabs>
        <w:spacing w:line="240" w:lineRule="auto"/>
        <w:rPr>
          <w:szCs w:val="22"/>
        </w:rPr>
      </w:pPr>
      <w:r w:rsidRPr="0083733B">
        <w:rPr>
          <w:u w:val="single"/>
        </w:rPr>
        <w:t xml:space="preserve">Пациенти с хиповолемия и/или </w:t>
      </w:r>
      <w:r w:rsidRPr="00B137F9">
        <w:rPr>
          <w:szCs w:val="22"/>
          <w:u w:val="single"/>
        </w:rPr>
        <w:t>натриев дефицит</w:t>
      </w:r>
    </w:p>
    <w:p w14:paraId="4D13A94F" w14:textId="2AC3F311" w:rsidR="003C64F3" w:rsidRPr="00B137F9" w:rsidRDefault="003C64F3" w:rsidP="003C64F3">
      <w:pPr>
        <w:tabs>
          <w:tab w:val="clear" w:pos="567"/>
        </w:tabs>
        <w:spacing w:line="240" w:lineRule="auto"/>
        <w:rPr>
          <w:szCs w:val="22"/>
        </w:rPr>
      </w:pPr>
      <w:r w:rsidRPr="00B137F9">
        <w:rPr>
          <w:szCs w:val="22"/>
        </w:rPr>
        <w:t>Симптоматична хипотония, особено след първата доза, може да се наблюдава при пациенти с намален обем на циркулиращата кръв и/или натриев дефицит при мощна диуретична терапия, диета с ограничен прием на сол, диария или повръщане. Такива състояния, особено намален обем на циркулиращата кръв и/или натриев дефицит трябва да бъдат коригирани преди приложение на MicardisPlus.</w:t>
      </w:r>
    </w:p>
    <w:p w14:paraId="06531D09" w14:textId="77777777" w:rsidR="003C64F3" w:rsidRPr="00B137F9" w:rsidRDefault="003C64F3" w:rsidP="003C64F3">
      <w:pPr>
        <w:tabs>
          <w:tab w:val="clear" w:pos="567"/>
        </w:tabs>
        <w:spacing w:line="240" w:lineRule="auto"/>
        <w:rPr>
          <w:szCs w:val="22"/>
        </w:rPr>
      </w:pPr>
      <w:r w:rsidRPr="00B137F9">
        <w:rPr>
          <w:szCs w:val="22"/>
        </w:rPr>
        <w:t>При употреба на HCTZ са наблюдавани изолирани случаи на хипонатриемия, придружена с неврологични симптоми (гадене, прогресивна дезориентация, апатия).</w:t>
      </w:r>
    </w:p>
    <w:p w14:paraId="3D8D93DF" w14:textId="77777777" w:rsidR="003C64F3" w:rsidRPr="00B137F9" w:rsidRDefault="003C64F3" w:rsidP="003C64F3">
      <w:pPr>
        <w:tabs>
          <w:tab w:val="clear" w:pos="567"/>
        </w:tabs>
        <w:spacing w:line="240" w:lineRule="auto"/>
        <w:rPr>
          <w:szCs w:val="22"/>
        </w:rPr>
      </w:pPr>
    </w:p>
    <w:p w14:paraId="7B6EB54A" w14:textId="77777777" w:rsidR="003C64F3" w:rsidRPr="00B137F9" w:rsidRDefault="003C64F3" w:rsidP="003C64F3">
      <w:pPr>
        <w:keepNext/>
        <w:tabs>
          <w:tab w:val="clear" w:pos="567"/>
        </w:tabs>
        <w:spacing w:line="240" w:lineRule="auto"/>
        <w:rPr>
          <w:szCs w:val="22"/>
        </w:rPr>
      </w:pPr>
      <w:r w:rsidRPr="00B137F9">
        <w:rPr>
          <w:szCs w:val="22"/>
          <w:u w:val="single"/>
        </w:rPr>
        <w:t>Двойно блокиране на ренин-ангиотензин-алдостероновата система (РААС)</w:t>
      </w:r>
    </w:p>
    <w:p w14:paraId="612DCB92" w14:textId="02C6E012" w:rsidR="003C64F3" w:rsidRPr="00B137F9" w:rsidRDefault="003C64F3" w:rsidP="003C64F3">
      <w:pPr>
        <w:tabs>
          <w:tab w:val="clear" w:pos="567"/>
        </w:tabs>
        <w:spacing w:line="240" w:lineRule="auto"/>
        <w:rPr>
          <w:szCs w:val="22"/>
        </w:rPr>
      </w:pPr>
      <w:r w:rsidRPr="00B137F9">
        <w:rPr>
          <w:szCs w:val="22"/>
        </w:rPr>
        <w:t>Има данни, че съпътстващата употреба на АСЕ инхибитори, ангиотензин II рецепторни блокери или алискирен повишава риска от хипотония, хиперкалиемия и намаляване на бъбречната функция (включително остра бъбречна недостатъчност). Поради това не се препоръчва двойно блокиране на РAAС чрез комбинираната употреба на АСЕ инхибитори, ангиотензин II рецепторни блокери или алискирен (вж. точки 4.5 и 5.1).</w:t>
      </w:r>
    </w:p>
    <w:p w14:paraId="34E78B43" w14:textId="59DF3E2B" w:rsidR="003C64F3" w:rsidRPr="0083733B" w:rsidRDefault="003C64F3" w:rsidP="003C64F3">
      <w:pPr>
        <w:tabs>
          <w:tab w:val="clear" w:pos="567"/>
        </w:tabs>
        <w:spacing w:line="240" w:lineRule="auto"/>
      </w:pPr>
      <w:r w:rsidRPr="00B137F9">
        <w:rPr>
          <w:szCs w:val="22"/>
        </w:rPr>
        <w:t xml:space="preserve">Ако се прецени, че терапията с двойно блокиране е абсолютно необходима, това трябва да </w:t>
      </w:r>
      <w:r w:rsidRPr="0083733B">
        <w:t xml:space="preserve">става само под наблюдението на специалист и при често внимателно </w:t>
      </w:r>
      <w:r>
        <w:t>проследяване</w:t>
      </w:r>
      <w:r w:rsidRPr="0083733B">
        <w:t xml:space="preserve"> на бъбречната функция, електролитите и кръвното налягане.</w:t>
      </w:r>
    </w:p>
    <w:p w14:paraId="31D66068" w14:textId="75C87A10" w:rsidR="003C64F3" w:rsidRPr="0083733B" w:rsidRDefault="003C64F3" w:rsidP="003C64F3">
      <w:pPr>
        <w:tabs>
          <w:tab w:val="clear" w:pos="567"/>
        </w:tabs>
        <w:spacing w:line="240" w:lineRule="auto"/>
      </w:pPr>
      <w:r w:rsidRPr="0083733B">
        <w:t>АСЕ инхибитори и ангиотензин II рецепторни блокери не трябва да се използват съпътстващо при пациенти с диабетна нефропатия.</w:t>
      </w:r>
    </w:p>
    <w:p w14:paraId="083D522C" w14:textId="77777777" w:rsidR="003C64F3" w:rsidRPr="0083733B" w:rsidRDefault="003C64F3" w:rsidP="003C64F3">
      <w:pPr>
        <w:tabs>
          <w:tab w:val="clear" w:pos="567"/>
        </w:tabs>
        <w:spacing w:line="240" w:lineRule="auto"/>
      </w:pPr>
    </w:p>
    <w:p w14:paraId="3386140A" w14:textId="26FFC102" w:rsidR="003C64F3" w:rsidRPr="0083733B" w:rsidRDefault="003C64F3" w:rsidP="003C64F3">
      <w:pPr>
        <w:keepNext/>
        <w:tabs>
          <w:tab w:val="clear" w:pos="567"/>
        </w:tabs>
        <w:spacing w:line="240" w:lineRule="auto"/>
        <w:rPr>
          <w:u w:val="single"/>
        </w:rPr>
      </w:pPr>
      <w:r w:rsidRPr="0083733B">
        <w:rPr>
          <w:u w:val="single"/>
        </w:rPr>
        <w:t>Други състояния със стимулация на ренин-ангиотензин-алдостероновата система</w:t>
      </w:r>
    </w:p>
    <w:p w14:paraId="39BB83FF" w14:textId="3646F5E7" w:rsidR="003C64F3" w:rsidRPr="0083733B" w:rsidRDefault="003C64F3" w:rsidP="003C64F3">
      <w:pPr>
        <w:tabs>
          <w:tab w:val="clear" w:pos="567"/>
        </w:tabs>
        <w:spacing w:line="240" w:lineRule="auto"/>
      </w:pPr>
      <w:r w:rsidRPr="0083733B">
        <w:t>При пациенти, чийто васкуларен тонус и бъбречна функция зависят основно от активността на ренин-ангиотензин-алдостероновата система (например пациенти с тежка застойна сърдечна недостатъчност или подлежащо бъбречно заболяване, включително стеноза на бъбречната артерия), лечението с лекарствени продукти, които повлияват тази система, е било свързано с остра хипотония, хиперазотемия, олигурия или рядко остра бъбречна недостатъчност (вж.</w:t>
      </w:r>
      <w:r>
        <w:rPr>
          <w:lang w:val="de-DE"/>
        </w:rPr>
        <w:t> </w:t>
      </w:r>
      <w:r w:rsidRPr="0083733B">
        <w:t>точка 4.8).</w:t>
      </w:r>
    </w:p>
    <w:p w14:paraId="69C3A899" w14:textId="77777777" w:rsidR="003C64F3" w:rsidRPr="0083733B" w:rsidRDefault="003C64F3" w:rsidP="003C64F3">
      <w:pPr>
        <w:tabs>
          <w:tab w:val="clear" w:pos="567"/>
        </w:tabs>
        <w:spacing w:line="240" w:lineRule="auto"/>
        <w:rPr>
          <w:u w:val="single"/>
        </w:rPr>
      </w:pPr>
    </w:p>
    <w:p w14:paraId="1227E30E" w14:textId="77777777" w:rsidR="003C64F3" w:rsidRPr="0083733B" w:rsidRDefault="003C64F3" w:rsidP="003C64F3">
      <w:pPr>
        <w:keepNext/>
        <w:tabs>
          <w:tab w:val="clear" w:pos="567"/>
        </w:tabs>
        <w:spacing w:line="240" w:lineRule="auto"/>
      </w:pPr>
      <w:r w:rsidRPr="0083733B">
        <w:rPr>
          <w:u w:val="single"/>
        </w:rPr>
        <w:t>Първичен алдостеронизъм</w:t>
      </w:r>
    </w:p>
    <w:p w14:paraId="1F3E5206" w14:textId="508474D9" w:rsidR="003C64F3" w:rsidRPr="0083733B" w:rsidRDefault="003C64F3" w:rsidP="003C64F3">
      <w:pPr>
        <w:tabs>
          <w:tab w:val="clear" w:pos="567"/>
        </w:tabs>
        <w:spacing w:line="240" w:lineRule="auto"/>
      </w:pPr>
      <w:r w:rsidRPr="0083733B">
        <w:t>Пациенти с първичен алдостеронизъм по принцип няма да реагират на антихипертензивни лекарствени продукти, действащи чрез инхибиране на ренин-ангиотензин</w:t>
      </w:r>
      <w:r>
        <w:t>овата система</w:t>
      </w:r>
      <w:r w:rsidRPr="0083733B">
        <w:t>. Поради това, употребата на телмисартан/HCTZ не се препоръчва.</w:t>
      </w:r>
    </w:p>
    <w:p w14:paraId="34DD8407" w14:textId="77777777" w:rsidR="003C64F3" w:rsidRPr="0083733B" w:rsidRDefault="003C64F3" w:rsidP="003C64F3">
      <w:pPr>
        <w:tabs>
          <w:tab w:val="clear" w:pos="567"/>
        </w:tabs>
        <w:spacing w:line="240" w:lineRule="auto"/>
      </w:pPr>
    </w:p>
    <w:p w14:paraId="311EBDD6" w14:textId="77777777" w:rsidR="003C64F3" w:rsidRPr="0083733B" w:rsidRDefault="003C64F3" w:rsidP="003C64F3">
      <w:pPr>
        <w:keepNext/>
        <w:tabs>
          <w:tab w:val="clear" w:pos="567"/>
        </w:tabs>
        <w:spacing w:line="240" w:lineRule="auto"/>
        <w:rPr>
          <w:u w:val="single"/>
        </w:rPr>
      </w:pPr>
      <w:r w:rsidRPr="0083733B">
        <w:rPr>
          <w:u w:val="single"/>
        </w:rPr>
        <w:t>Стеноза на аортната и митрална клапа, обструктивна хипертрофична кардиомиопатия</w:t>
      </w:r>
    </w:p>
    <w:p w14:paraId="0365848D" w14:textId="77777777" w:rsidR="003C64F3" w:rsidRPr="0083733B" w:rsidRDefault="003C64F3" w:rsidP="003C64F3">
      <w:pPr>
        <w:tabs>
          <w:tab w:val="clear" w:pos="567"/>
        </w:tabs>
        <w:spacing w:line="240" w:lineRule="auto"/>
      </w:pPr>
      <w:r w:rsidRPr="0083733B">
        <w:t>Както при другите вазодилататори, специално внимание е необходимо при пациенти, страдащи от аортна или митрална стеноза или обструктивна хипертрофична кардиомиопатия.</w:t>
      </w:r>
    </w:p>
    <w:p w14:paraId="689AC579" w14:textId="77777777" w:rsidR="003C64F3" w:rsidRPr="0083733B" w:rsidRDefault="003C64F3" w:rsidP="003C64F3">
      <w:pPr>
        <w:tabs>
          <w:tab w:val="clear" w:pos="567"/>
        </w:tabs>
        <w:spacing w:line="240" w:lineRule="auto"/>
      </w:pPr>
    </w:p>
    <w:p w14:paraId="1496B243" w14:textId="77777777" w:rsidR="003C64F3" w:rsidRPr="0083733B" w:rsidRDefault="003C64F3" w:rsidP="003C64F3">
      <w:pPr>
        <w:keepNext/>
        <w:tabs>
          <w:tab w:val="clear" w:pos="567"/>
        </w:tabs>
        <w:spacing w:line="240" w:lineRule="auto"/>
        <w:rPr>
          <w:u w:val="single"/>
        </w:rPr>
      </w:pPr>
      <w:r w:rsidRPr="0083733B">
        <w:rPr>
          <w:u w:val="single"/>
        </w:rPr>
        <w:t>Метаболитни и ендокринни ефекти</w:t>
      </w:r>
    </w:p>
    <w:p w14:paraId="0FB68661" w14:textId="7030F30B" w:rsidR="003C64F3" w:rsidRPr="0083733B" w:rsidRDefault="003C64F3" w:rsidP="003C64F3">
      <w:pPr>
        <w:tabs>
          <w:tab w:val="clear" w:pos="567"/>
        </w:tabs>
        <w:spacing w:line="240" w:lineRule="auto"/>
      </w:pPr>
      <w:r w:rsidRPr="0083733B">
        <w:t>Лечението с тиазиди може да наруши глюкозния толеранс, поради това при пациенти с диабет на терапия с инсулин или антидиабетни лекарствени продукти и лечение с телмисартан може да настъпи хипогликемия. Затова при тези пациенти трябва да се обмисли проследяване на кръвната захар и може да се наложи коригиране на дозата на инсулина или антидиабетните лекарствени продукти, когато е показано. По време на терапията с тиазиди може да се прояви латентен захарен диабет.</w:t>
      </w:r>
    </w:p>
    <w:p w14:paraId="684E010A" w14:textId="77777777" w:rsidR="003C64F3" w:rsidRPr="0083733B" w:rsidRDefault="003C64F3" w:rsidP="003C64F3">
      <w:pPr>
        <w:tabs>
          <w:tab w:val="clear" w:pos="567"/>
        </w:tabs>
        <w:spacing w:line="240" w:lineRule="auto"/>
      </w:pPr>
    </w:p>
    <w:p w14:paraId="138AD99E" w14:textId="29B201AA" w:rsidR="003C64F3" w:rsidRDefault="003C64F3" w:rsidP="003C64F3">
      <w:pPr>
        <w:tabs>
          <w:tab w:val="clear" w:pos="567"/>
        </w:tabs>
        <w:spacing w:line="240" w:lineRule="auto"/>
      </w:pPr>
      <w:r w:rsidRPr="0083733B">
        <w:t>Терапията с тиазидни диуретици се свързва с повишаване на нивата на холестерола и триглицеридите. Все пак при дозата 12,5 mg тиазиден диуретик, съдържаща се в лекарствения продукт, се съобщава, че тези ефекти са минимални или липсват.</w:t>
      </w:r>
    </w:p>
    <w:p w14:paraId="50CB34F9" w14:textId="0C130F97" w:rsidR="003C64F3" w:rsidRPr="0083733B" w:rsidRDefault="003C64F3" w:rsidP="003C64F3">
      <w:pPr>
        <w:tabs>
          <w:tab w:val="clear" w:pos="567"/>
        </w:tabs>
        <w:spacing w:line="240" w:lineRule="auto"/>
      </w:pPr>
      <w:r w:rsidRPr="0083733B">
        <w:t>При някои пациенти на тиазидна терапия може да възникне хиперурикемия или да се провокира поява на клинично изявена подагра.</w:t>
      </w:r>
    </w:p>
    <w:p w14:paraId="1EBC259A" w14:textId="77777777" w:rsidR="003C64F3" w:rsidRPr="0083733B" w:rsidRDefault="003C64F3" w:rsidP="003C64F3">
      <w:pPr>
        <w:tabs>
          <w:tab w:val="clear" w:pos="567"/>
        </w:tabs>
        <w:spacing w:line="240" w:lineRule="auto"/>
      </w:pPr>
    </w:p>
    <w:p w14:paraId="32FB4310" w14:textId="77777777" w:rsidR="003C64F3" w:rsidRPr="0083733B" w:rsidRDefault="003C64F3" w:rsidP="003C64F3">
      <w:pPr>
        <w:keepNext/>
        <w:tabs>
          <w:tab w:val="clear" w:pos="567"/>
        </w:tabs>
        <w:spacing w:line="240" w:lineRule="auto"/>
      </w:pPr>
      <w:r w:rsidRPr="0083733B">
        <w:rPr>
          <w:u w:val="single"/>
        </w:rPr>
        <w:t>Електролитен дисбаланс</w:t>
      </w:r>
    </w:p>
    <w:p w14:paraId="6C48868A" w14:textId="5249C156" w:rsidR="003C64F3" w:rsidRPr="0083733B" w:rsidRDefault="003C64F3" w:rsidP="003C64F3">
      <w:pPr>
        <w:tabs>
          <w:tab w:val="clear" w:pos="567"/>
        </w:tabs>
        <w:spacing w:line="240" w:lineRule="auto"/>
      </w:pPr>
      <w:r w:rsidRPr="0083733B">
        <w:t>Както при всички пациенти на диуретична терапия е необходимо на определени интервали да се извършва периодично проследяване на нивата на електролитите в серума.</w:t>
      </w:r>
    </w:p>
    <w:p w14:paraId="355E5225" w14:textId="19236C13" w:rsidR="003C64F3" w:rsidRPr="0083733B" w:rsidRDefault="003C64F3" w:rsidP="003C64F3">
      <w:pPr>
        <w:tabs>
          <w:tab w:val="clear" w:pos="567"/>
        </w:tabs>
        <w:spacing w:line="240" w:lineRule="auto"/>
      </w:pPr>
      <w:r w:rsidRPr="0083733B">
        <w:t>Тиазидите, включително хидрохлоротиазид, могат да доведат до водно-електролитен дисбаланс (включително хипокалиемия, хипонатриемия и хипохлоремична алкалоза). Предупредителните признаци на водно-електролитен дисбаланс са сухота в устата, жажда, астения, летаргия, сънливост, безпокойство, болка в мускулите или мускулни крампи, мускулна слабост, хипотония, олигурия, тахикардия и стомашно-чревни нарушения като гадене или повръщане (вж. точка 4.8).</w:t>
      </w:r>
    </w:p>
    <w:p w14:paraId="7E823293" w14:textId="77777777" w:rsidR="003C64F3" w:rsidRPr="0083733B" w:rsidRDefault="003C64F3" w:rsidP="003C64F3">
      <w:pPr>
        <w:tabs>
          <w:tab w:val="clear" w:pos="567"/>
        </w:tabs>
        <w:spacing w:line="240" w:lineRule="auto"/>
      </w:pPr>
    </w:p>
    <w:p w14:paraId="63DB2923" w14:textId="77777777" w:rsidR="003C64F3" w:rsidRPr="0083733B" w:rsidRDefault="003C64F3" w:rsidP="00C93407">
      <w:pPr>
        <w:pStyle w:val="ListParagraph"/>
        <w:keepNext/>
        <w:numPr>
          <w:ilvl w:val="0"/>
          <w:numId w:val="19"/>
        </w:numPr>
        <w:tabs>
          <w:tab w:val="clear" w:pos="567"/>
        </w:tabs>
        <w:spacing w:line="240" w:lineRule="auto"/>
        <w:ind w:left="567" w:hanging="567"/>
      </w:pPr>
      <w:r w:rsidRPr="0083733B">
        <w:t>Хипокалиемия</w:t>
      </w:r>
    </w:p>
    <w:p w14:paraId="69C607BE" w14:textId="719D0B3E" w:rsidR="003C64F3" w:rsidRPr="0083733B" w:rsidRDefault="003C64F3" w:rsidP="003C64F3">
      <w:pPr>
        <w:tabs>
          <w:tab w:val="clear" w:pos="567"/>
        </w:tabs>
        <w:spacing w:line="240" w:lineRule="auto"/>
      </w:pPr>
      <w:r w:rsidRPr="0083733B">
        <w:t>Въпреки че при употребата на тиазидни диуретици може да се развие хипокалиемия, едновременната терапия с телмисартан може да редуцира предизвиканата от диуретиците хипокалиемия. Рискът от развитие на хипокалиемия е по</w:t>
      </w:r>
      <w:r w:rsidRPr="0083733B">
        <w:noBreakHyphen/>
        <w:t>голям при пациенти с чернодробна цироза, при пациенти със засилена диуреза, при пациенти, които поемат недостатъчно количество електролити през устата, и при пациенти, получаващи съпътстваща терапия с кортикостероиди или адренокортикотропен хормон (a</w:t>
      </w:r>
      <w:r w:rsidRPr="0083733B">
        <w:rPr>
          <w:szCs w:val="22"/>
        </w:rPr>
        <w:t xml:space="preserve">drenocorticotropic hormone, </w:t>
      </w:r>
      <w:r w:rsidRPr="0083733B">
        <w:t>ACTH) (вж.</w:t>
      </w:r>
      <w:r w:rsidRPr="00DF13BA">
        <w:t xml:space="preserve"> </w:t>
      </w:r>
      <w:r w:rsidRPr="0083733B">
        <w:t>точка 4.5).</w:t>
      </w:r>
    </w:p>
    <w:p w14:paraId="6D23F0AB" w14:textId="77777777" w:rsidR="003C64F3" w:rsidRPr="0083733B" w:rsidRDefault="003C64F3" w:rsidP="003C64F3">
      <w:pPr>
        <w:tabs>
          <w:tab w:val="clear" w:pos="567"/>
        </w:tabs>
        <w:spacing w:line="240" w:lineRule="auto"/>
        <w:rPr>
          <w:u w:val="single"/>
        </w:rPr>
      </w:pPr>
    </w:p>
    <w:p w14:paraId="16D4B880" w14:textId="77777777" w:rsidR="003C64F3" w:rsidRPr="0083733B" w:rsidRDefault="003C64F3" w:rsidP="00C93407">
      <w:pPr>
        <w:pStyle w:val="ListParagraph"/>
        <w:keepNext/>
        <w:numPr>
          <w:ilvl w:val="0"/>
          <w:numId w:val="19"/>
        </w:numPr>
        <w:tabs>
          <w:tab w:val="clear" w:pos="567"/>
        </w:tabs>
        <w:spacing w:line="240" w:lineRule="auto"/>
        <w:ind w:left="567" w:hanging="567"/>
      </w:pPr>
      <w:r w:rsidRPr="0083733B">
        <w:t>Хиперкалиемия</w:t>
      </w:r>
    </w:p>
    <w:p w14:paraId="79B6BB06" w14:textId="53D78CB6" w:rsidR="003C64F3" w:rsidRPr="0083733B" w:rsidRDefault="003C64F3" w:rsidP="003C64F3">
      <w:pPr>
        <w:tabs>
          <w:tab w:val="clear" w:pos="567"/>
        </w:tabs>
        <w:spacing w:line="240" w:lineRule="auto"/>
      </w:pPr>
      <w:r w:rsidRPr="0083733B">
        <w:t>В противоположния случай може да възникне хиперкалиемия, дължаща се на антагонизма на телмисартан (компонент на лекарствения продукт) към ангиотензин II (AT</w:t>
      </w:r>
      <w:r w:rsidRPr="0083733B">
        <w:rPr>
          <w:vertAlign w:val="subscript"/>
        </w:rPr>
        <w:t>1</w:t>
      </w:r>
      <w:r w:rsidRPr="0083733B">
        <w:t>) рецепторите. Макар че не е документирана клинично значима хиперкалиемия при лечение с телмисартан/HCTZ, рисковите фактори за развитието й включват бъбречна недостатъчност и/или сърдечна недостатъчност и захарен диабет. Калий-съхраняващи диуретици, калиеви добавки или солеви заместители, съдържащи калий, трябва да се прилагат внимателно по време на лечение с телмисартан/HCTZ (вж. точка 4.5).</w:t>
      </w:r>
    </w:p>
    <w:p w14:paraId="7231BBAE" w14:textId="77777777" w:rsidR="003C64F3" w:rsidRPr="0083733B" w:rsidRDefault="003C64F3" w:rsidP="003C64F3">
      <w:pPr>
        <w:tabs>
          <w:tab w:val="clear" w:pos="567"/>
        </w:tabs>
        <w:spacing w:line="240" w:lineRule="auto"/>
      </w:pPr>
    </w:p>
    <w:p w14:paraId="78F9EEA1" w14:textId="77777777" w:rsidR="003C64F3" w:rsidRPr="0083733B" w:rsidRDefault="003C64F3" w:rsidP="00C93407">
      <w:pPr>
        <w:pStyle w:val="ListParagraph"/>
        <w:keepNext/>
        <w:numPr>
          <w:ilvl w:val="0"/>
          <w:numId w:val="19"/>
        </w:numPr>
        <w:tabs>
          <w:tab w:val="clear" w:pos="567"/>
        </w:tabs>
        <w:spacing w:line="240" w:lineRule="auto"/>
        <w:ind w:left="567" w:hanging="567"/>
      </w:pPr>
      <w:r w:rsidRPr="0083733B">
        <w:t>Хипохлоремична алкалоза</w:t>
      </w:r>
    </w:p>
    <w:p w14:paraId="27449066" w14:textId="0F3DF969" w:rsidR="003C64F3" w:rsidRPr="0083733B" w:rsidRDefault="003C64F3" w:rsidP="003C64F3">
      <w:pPr>
        <w:tabs>
          <w:tab w:val="clear" w:pos="567"/>
        </w:tabs>
        <w:spacing w:line="240" w:lineRule="auto"/>
      </w:pPr>
      <w:r w:rsidRPr="0083733B">
        <w:t>Хлорният дефицит обикновено е лек и не налага лечение.</w:t>
      </w:r>
    </w:p>
    <w:p w14:paraId="0C6460EA" w14:textId="77777777" w:rsidR="003C64F3" w:rsidRPr="0083733B" w:rsidRDefault="003C64F3" w:rsidP="003C64F3">
      <w:pPr>
        <w:tabs>
          <w:tab w:val="clear" w:pos="567"/>
        </w:tabs>
        <w:spacing w:line="240" w:lineRule="auto"/>
      </w:pPr>
    </w:p>
    <w:p w14:paraId="01E6ABE8" w14:textId="77777777" w:rsidR="003C64F3" w:rsidRPr="0083733B" w:rsidRDefault="003C64F3" w:rsidP="00C93407">
      <w:pPr>
        <w:pStyle w:val="ListParagraph"/>
        <w:keepNext/>
        <w:numPr>
          <w:ilvl w:val="0"/>
          <w:numId w:val="19"/>
        </w:numPr>
        <w:tabs>
          <w:tab w:val="clear" w:pos="567"/>
        </w:tabs>
        <w:spacing w:line="240" w:lineRule="auto"/>
        <w:ind w:left="567" w:hanging="567"/>
      </w:pPr>
      <w:r w:rsidRPr="0083733B">
        <w:lastRenderedPageBreak/>
        <w:t>Хиперкалциемия</w:t>
      </w:r>
    </w:p>
    <w:p w14:paraId="095D8DEB" w14:textId="6972FC19" w:rsidR="003C64F3" w:rsidRPr="0083733B" w:rsidRDefault="003C64F3" w:rsidP="003C64F3">
      <w:pPr>
        <w:tabs>
          <w:tab w:val="clear" w:pos="567"/>
        </w:tabs>
        <w:spacing w:line="240" w:lineRule="auto"/>
      </w:pPr>
      <w:r w:rsidRPr="0083733B">
        <w:t>Тиазидите може да намалят екскрецията на калций с урината и да доведат до преходно и леко увеличаване на серумния калций при липса на установени нарушения на калциевия метаболизъм. Значимата хиперкалциемия може да е доказателство за скрит хиперпаратиреоидизъм. Преди да се проведат изследвания на паратир</w:t>
      </w:r>
      <w:r>
        <w:rPr>
          <w:lang w:val="en-US"/>
        </w:rPr>
        <w:t>e</w:t>
      </w:r>
      <w:r w:rsidRPr="0083733B">
        <w:t>оидната функция, трябва да се преустанови приемът на тиазиди.</w:t>
      </w:r>
    </w:p>
    <w:p w14:paraId="651A3169" w14:textId="77777777" w:rsidR="003C64F3" w:rsidRPr="0083733B" w:rsidRDefault="003C64F3" w:rsidP="003C64F3">
      <w:pPr>
        <w:tabs>
          <w:tab w:val="clear" w:pos="567"/>
        </w:tabs>
        <w:spacing w:line="240" w:lineRule="auto"/>
      </w:pPr>
    </w:p>
    <w:p w14:paraId="38E66D17" w14:textId="77777777" w:rsidR="003C64F3" w:rsidRPr="0083733B" w:rsidRDefault="003C64F3" w:rsidP="00C93407">
      <w:pPr>
        <w:pStyle w:val="ListParagraph"/>
        <w:keepNext/>
        <w:numPr>
          <w:ilvl w:val="0"/>
          <w:numId w:val="19"/>
        </w:numPr>
        <w:tabs>
          <w:tab w:val="clear" w:pos="567"/>
        </w:tabs>
        <w:spacing w:line="240" w:lineRule="auto"/>
        <w:ind w:left="567" w:hanging="567"/>
      </w:pPr>
      <w:r w:rsidRPr="0083733B">
        <w:t>Хипомагнезиемия</w:t>
      </w:r>
    </w:p>
    <w:p w14:paraId="7AF3E1BF" w14:textId="1DD59879" w:rsidR="003C64F3" w:rsidRPr="0083733B" w:rsidRDefault="003C64F3" w:rsidP="003C64F3">
      <w:pPr>
        <w:tabs>
          <w:tab w:val="clear" w:pos="567"/>
        </w:tabs>
        <w:spacing w:line="240" w:lineRule="auto"/>
      </w:pPr>
      <w:r w:rsidRPr="0083733B">
        <w:t>Доказано е, че тиазидите увеличават екскрецията на магнезий с урината, което може да доведе до хипомагнезиемия (вж. точка 4.5).</w:t>
      </w:r>
    </w:p>
    <w:p w14:paraId="792846C8" w14:textId="77777777" w:rsidR="003C64F3" w:rsidRPr="0083733B" w:rsidRDefault="003C64F3" w:rsidP="003C64F3">
      <w:pPr>
        <w:tabs>
          <w:tab w:val="clear" w:pos="567"/>
        </w:tabs>
        <w:spacing w:line="240" w:lineRule="auto"/>
      </w:pPr>
    </w:p>
    <w:p w14:paraId="1930642A" w14:textId="77777777" w:rsidR="003C64F3" w:rsidRPr="0083733B" w:rsidRDefault="003C64F3" w:rsidP="003C64F3">
      <w:pPr>
        <w:keepNext/>
        <w:tabs>
          <w:tab w:val="clear" w:pos="567"/>
        </w:tabs>
        <w:spacing w:line="240" w:lineRule="auto"/>
        <w:rPr>
          <w:caps/>
        </w:rPr>
      </w:pPr>
      <w:r w:rsidRPr="0083733B">
        <w:rPr>
          <w:u w:val="single"/>
        </w:rPr>
        <w:t>Етнически различия</w:t>
      </w:r>
    </w:p>
    <w:p w14:paraId="707F5C52" w14:textId="750CFBBE" w:rsidR="003C64F3" w:rsidRPr="0083733B" w:rsidRDefault="003C64F3" w:rsidP="003C64F3">
      <w:pPr>
        <w:tabs>
          <w:tab w:val="clear" w:pos="567"/>
        </w:tabs>
        <w:spacing w:line="240" w:lineRule="auto"/>
      </w:pPr>
      <w:r w:rsidRPr="0083733B">
        <w:t>Както при всички други ангиотензин II рецепторни блокери, телмисартан е очевидно по</w:t>
      </w:r>
      <w:r w:rsidRPr="0083733B">
        <w:noBreakHyphen/>
        <w:t xml:space="preserve">малко ефективен по отношение на понижаването на кръвното налягане при пациенти от афроамерикански произход, отколкото при другите раси, вероятно поради </w:t>
      </w:r>
      <w:r w:rsidR="004F3E03">
        <w:t xml:space="preserve">това, че </w:t>
      </w:r>
      <w:r w:rsidR="008A23C0">
        <w:rPr>
          <w:szCs w:val="22"/>
        </w:rPr>
        <w:t>в</w:t>
      </w:r>
      <w:r w:rsidRPr="0083733B">
        <w:rPr>
          <w:szCs w:val="22"/>
        </w:rPr>
        <w:t xml:space="preserve"> популацията от афроамерикански произход с хипертония</w:t>
      </w:r>
      <w:r w:rsidR="008A23C0">
        <w:rPr>
          <w:szCs w:val="22"/>
        </w:rPr>
        <w:t>, състоянията на ниско рениново ниво се срещат по-често</w:t>
      </w:r>
      <w:r w:rsidRPr="0083733B">
        <w:t>.</w:t>
      </w:r>
    </w:p>
    <w:p w14:paraId="6105B76A" w14:textId="77777777" w:rsidR="003C64F3" w:rsidRPr="0083733B" w:rsidRDefault="003C64F3" w:rsidP="003C64F3">
      <w:pPr>
        <w:tabs>
          <w:tab w:val="clear" w:pos="567"/>
        </w:tabs>
        <w:spacing w:line="240" w:lineRule="auto"/>
      </w:pPr>
    </w:p>
    <w:p w14:paraId="335A40A4" w14:textId="77777777" w:rsidR="003C64F3" w:rsidRPr="0083733B" w:rsidRDefault="003C64F3" w:rsidP="003C64F3">
      <w:pPr>
        <w:keepNext/>
        <w:tabs>
          <w:tab w:val="clear" w:pos="567"/>
        </w:tabs>
        <w:spacing w:line="240" w:lineRule="auto"/>
        <w:rPr>
          <w:caps/>
        </w:rPr>
      </w:pPr>
      <w:r w:rsidRPr="0083733B">
        <w:rPr>
          <w:u w:val="single"/>
        </w:rPr>
        <w:t>Исхемична болест на сърцето</w:t>
      </w:r>
    </w:p>
    <w:p w14:paraId="286E92F8" w14:textId="73E42DE0" w:rsidR="003C64F3" w:rsidRPr="0083733B" w:rsidRDefault="003C64F3" w:rsidP="003C64F3">
      <w:pPr>
        <w:tabs>
          <w:tab w:val="clear" w:pos="567"/>
        </w:tabs>
        <w:spacing w:line="240" w:lineRule="auto"/>
      </w:pPr>
      <w:r w:rsidRPr="0083733B">
        <w:t>Както при всяко антихипертензивно средство, прекомерното понижаване на кръвното налягане при пациенти с исхемична кардиопатия или исхемично сърдечно-съдово заболяване може да доведе до инфаркт на миокарда или инсулт.</w:t>
      </w:r>
    </w:p>
    <w:p w14:paraId="35090132" w14:textId="77777777" w:rsidR="003C64F3" w:rsidRPr="0083733B" w:rsidRDefault="003C64F3" w:rsidP="003C64F3">
      <w:pPr>
        <w:tabs>
          <w:tab w:val="clear" w:pos="567"/>
        </w:tabs>
        <w:spacing w:line="240" w:lineRule="auto"/>
      </w:pPr>
    </w:p>
    <w:p w14:paraId="357FB17C" w14:textId="77777777" w:rsidR="003C64F3" w:rsidRPr="0083733B" w:rsidRDefault="003C64F3" w:rsidP="003C64F3">
      <w:pPr>
        <w:keepNext/>
        <w:tabs>
          <w:tab w:val="clear" w:pos="567"/>
        </w:tabs>
        <w:spacing w:line="240" w:lineRule="auto"/>
      </w:pPr>
      <w:r w:rsidRPr="0083733B">
        <w:rPr>
          <w:u w:val="single"/>
        </w:rPr>
        <w:t>Общи</w:t>
      </w:r>
    </w:p>
    <w:p w14:paraId="7EC89F1C" w14:textId="08AD0BE8" w:rsidR="003C64F3" w:rsidRPr="0083733B" w:rsidRDefault="003C64F3" w:rsidP="003C64F3">
      <w:pPr>
        <w:tabs>
          <w:tab w:val="clear" w:pos="567"/>
        </w:tabs>
        <w:spacing w:line="240" w:lineRule="auto"/>
      </w:pPr>
      <w:r w:rsidRPr="0083733B">
        <w:t xml:space="preserve">Реакции на свръхчувствителност към </w:t>
      </w:r>
      <w:r w:rsidRPr="0083733B">
        <w:rPr>
          <w:szCs w:val="22"/>
        </w:rPr>
        <w:t>HCTZ може да възникнат п</w:t>
      </w:r>
      <w:r w:rsidRPr="0083733B">
        <w:t>ри пациенти със или без анамнеза за алергия или бронхиална астма, но са по-вероятни при пациенти с такава анамнеза.</w:t>
      </w:r>
    </w:p>
    <w:p w14:paraId="718CF6CC" w14:textId="4B8213FF" w:rsidR="003C64F3" w:rsidRPr="0083733B" w:rsidRDefault="003C64F3" w:rsidP="003C64F3">
      <w:pPr>
        <w:tabs>
          <w:tab w:val="clear" w:pos="567"/>
        </w:tabs>
        <w:spacing w:line="240" w:lineRule="auto"/>
      </w:pPr>
      <w:r w:rsidRPr="0083733B">
        <w:t xml:space="preserve">Има съобщения за обостряне или активиране на системен лупус еритематодес при употреба на тиазидни диуретици, включително </w:t>
      </w:r>
      <w:r w:rsidRPr="0083733B">
        <w:rPr>
          <w:szCs w:val="22"/>
        </w:rPr>
        <w:t>HCTZ</w:t>
      </w:r>
      <w:r w:rsidRPr="0083733B">
        <w:t>.</w:t>
      </w:r>
    </w:p>
    <w:p w14:paraId="47E4D33D" w14:textId="77F4ABDF" w:rsidR="003C64F3" w:rsidRPr="0083733B" w:rsidRDefault="003C64F3" w:rsidP="003C64F3">
      <w:pPr>
        <w:tabs>
          <w:tab w:val="clear" w:pos="567"/>
        </w:tabs>
        <w:spacing w:line="240" w:lineRule="auto"/>
      </w:pPr>
      <w:r w:rsidRPr="0083733B">
        <w:t>Има съобщени случаи на реакции на фоточувствителност при употребата на тиазидни диуретици (вж. точка 4.8). Препоръчва се спиране на лечението, ако възникне реакция на фоточувствителност по време на лечението. Ако се счита за необходимо приложението на диуретика да се започне отново, се препоръчва предпазване на зоните, които се излагат на слънце или на изкуствени UVA лъчи.</w:t>
      </w:r>
    </w:p>
    <w:p w14:paraId="3088B0FD" w14:textId="77777777" w:rsidR="003C64F3" w:rsidRPr="0083733B" w:rsidRDefault="003C64F3" w:rsidP="003C64F3">
      <w:pPr>
        <w:tabs>
          <w:tab w:val="clear" w:pos="567"/>
        </w:tabs>
        <w:spacing w:line="240" w:lineRule="auto"/>
      </w:pPr>
    </w:p>
    <w:p w14:paraId="06FAADFC" w14:textId="77777777" w:rsidR="003C64F3" w:rsidRPr="0083733B" w:rsidRDefault="003C64F3" w:rsidP="003C64F3">
      <w:pPr>
        <w:keepNext/>
        <w:tabs>
          <w:tab w:val="clear" w:pos="567"/>
        </w:tabs>
        <w:spacing w:line="240" w:lineRule="auto"/>
        <w:rPr>
          <w:u w:val="single"/>
        </w:rPr>
      </w:pPr>
      <w:r w:rsidRPr="0083733B">
        <w:rPr>
          <w:u w:val="single"/>
        </w:rPr>
        <w:t>Хороидален излив, късогледство и закритоъгълна глаукома</w:t>
      </w:r>
    </w:p>
    <w:p w14:paraId="59F14861" w14:textId="4884D729" w:rsidR="003C64F3" w:rsidRPr="0083733B" w:rsidRDefault="003C64F3" w:rsidP="003C64F3">
      <w:pPr>
        <w:tabs>
          <w:tab w:val="clear" w:pos="567"/>
        </w:tabs>
        <w:spacing w:line="240" w:lineRule="auto"/>
      </w:pPr>
      <w:r w:rsidRPr="0083733B">
        <w:t xml:space="preserve">Хидрохлоротиазид e сулфонамид, който може да причини идиосинкратична реакция, водеща до хороидален излив с дефект на зрителното поле, остро преходно късогледство и остра закритоъгълна глаукома. Симптомите включват остро начало на намалена зрителната острота или очна болка и обикновено възникват в рамките на часове до седмици от началото на приема на лекарството. Нелекуваната остра закритоъгълна глаукома може да доведе до трайна загуба на зрението. Първичното лечение </w:t>
      </w:r>
      <w:r w:rsidR="0020394B">
        <w:t>се състои в</w:t>
      </w:r>
      <w:r w:rsidRPr="0083733B">
        <w:t xml:space="preserve"> преустанов</w:t>
      </w:r>
      <w:r w:rsidR="0020394B">
        <w:t>яване</w:t>
      </w:r>
      <w:r w:rsidRPr="0083733B">
        <w:t xml:space="preserve"> </w:t>
      </w:r>
      <w:r w:rsidR="0020394B">
        <w:t xml:space="preserve">на </w:t>
      </w:r>
      <w:r w:rsidRPr="0083733B">
        <w:t>прием</w:t>
      </w:r>
      <w:r w:rsidR="0020394B">
        <w:t>а</w:t>
      </w:r>
      <w:r w:rsidRPr="0083733B">
        <w:t xml:space="preserve"> на хидрохлоротиазид възможно най-бързо. Може да се наложи да се обмисли незабавно медицинско или хирургично лечение, ако вътреочното налагане остава неконтролирано. Рисковите фактори за разви</w:t>
      </w:r>
      <w:r>
        <w:t>тие</w:t>
      </w:r>
      <w:r w:rsidRPr="0083733B">
        <w:t xml:space="preserve"> на остра закритоъгълна глаукома може да включват анамнеза за алергия към сулфонамиди или пеницилини.</w:t>
      </w:r>
    </w:p>
    <w:p w14:paraId="1872950C" w14:textId="77777777" w:rsidR="003C64F3" w:rsidRPr="0083733B" w:rsidRDefault="003C64F3" w:rsidP="003C64F3">
      <w:pPr>
        <w:tabs>
          <w:tab w:val="clear" w:pos="567"/>
        </w:tabs>
        <w:spacing w:line="240" w:lineRule="auto"/>
      </w:pPr>
    </w:p>
    <w:p w14:paraId="7ECC9EBC" w14:textId="77777777" w:rsidR="003C64F3" w:rsidRPr="0083733B" w:rsidRDefault="003C64F3" w:rsidP="003C64F3">
      <w:pPr>
        <w:keepNext/>
        <w:tabs>
          <w:tab w:val="clear" w:pos="567"/>
        </w:tabs>
        <w:spacing w:line="240" w:lineRule="auto"/>
        <w:rPr>
          <w:u w:val="single"/>
        </w:rPr>
      </w:pPr>
      <w:r w:rsidRPr="0083733B">
        <w:rPr>
          <w:u w:val="single"/>
        </w:rPr>
        <w:t>Немеланомен рак на кожата</w:t>
      </w:r>
    </w:p>
    <w:p w14:paraId="0AF2870A" w14:textId="77777777" w:rsidR="003C64F3" w:rsidRPr="0083733B" w:rsidRDefault="003C64F3" w:rsidP="003C64F3">
      <w:pPr>
        <w:tabs>
          <w:tab w:val="clear" w:pos="567"/>
        </w:tabs>
        <w:spacing w:line="240" w:lineRule="auto"/>
      </w:pPr>
      <w:r w:rsidRPr="0083733B">
        <w:t xml:space="preserve">В две епидемиологични проучвания, основаващи се на датския национален раков регистър, е наблюдаван повишен риск от немеланомен рак на кожата (НМРК) [базалноклетъчен карцином (БКК) и сквамозноклетъчен карцином (СКК)] при нарастваща експозиция на кумулативна доза </w:t>
      </w:r>
      <w:r w:rsidRPr="0083733B">
        <w:rPr>
          <w:szCs w:val="22"/>
        </w:rPr>
        <w:t>HCTZ (вж. точка 4.8)</w:t>
      </w:r>
      <w:r w:rsidRPr="0083733B">
        <w:t xml:space="preserve">. Фотосенсибилизиращите ефекти на </w:t>
      </w:r>
      <w:r w:rsidRPr="0083733B">
        <w:rPr>
          <w:szCs w:val="22"/>
        </w:rPr>
        <w:t>HCTZ</w:t>
      </w:r>
      <w:r w:rsidRPr="0083733B">
        <w:t xml:space="preserve"> могат да действат като вероятен механизъм за развитие на НМРК.</w:t>
      </w:r>
    </w:p>
    <w:p w14:paraId="15333E1D" w14:textId="77777777" w:rsidR="003C64F3" w:rsidRPr="0083733B" w:rsidRDefault="003C64F3" w:rsidP="003C64F3">
      <w:pPr>
        <w:tabs>
          <w:tab w:val="clear" w:pos="567"/>
        </w:tabs>
        <w:spacing w:line="240" w:lineRule="auto"/>
      </w:pPr>
    </w:p>
    <w:p w14:paraId="69E289D7" w14:textId="49C19356" w:rsidR="003C64F3" w:rsidRPr="0083733B" w:rsidRDefault="003C64F3" w:rsidP="003C64F3">
      <w:pPr>
        <w:tabs>
          <w:tab w:val="clear" w:pos="567"/>
        </w:tabs>
        <w:spacing w:line="240" w:lineRule="auto"/>
      </w:pPr>
      <w:r w:rsidRPr="0083733B">
        <w:t xml:space="preserve">Пациентите, приемащи </w:t>
      </w:r>
      <w:r w:rsidRPr="0083733B">
        <w:rPr>
          <w:szCs w:val="22"/>
        </w:rPr>
        <w:t>HCTZ</w:t>
      </w:r>
      <w:r w:rsidRPr="0083733B">
        <w:t xml:space="preserve">, трябва да бъдат информирани за риска от НМРК и съветвани редовно да проверяват кожата си за нови лезии и незабавно да съобщават при поява на подозрителни кожни лезии. На пациентите трябва да се препоръчат възможни превантивни мерки, като ограничено излагане на слънчева светлина и ултравиолетови лъчи, а в случай на </w:t>
      </w:r>
      <w:r w:rsidRPr="0083733B">
        <w:lastRenderedPageBreak/>
        <w:t xml:space="preserve">експозиция - подходяща защита, за да се сведе до минимум рискът от рак на кожата. Подозрителните кожни лезии трябва да бъдат подложени на незабавно изследване, потенциално включващо хистологични изследвания на биопсични материали. Може да се наложи и преразглеждане на употребата на </w:t>
      </w:r>
      <w:r w:rsidRPr="0083733B">
        <w:rPr>
          <w:szCs w:val="22"/>
        </w:rPr>
        <w:t>HCTZ</w:t>
      </w:r>
      <w:r w:rsidRPr="0083733B">
        <w:t xml:space="preserve"> при пациенти, които са имали предходен НМРК (вж. също точка 4.8).</w:t>
      </w:r>
    </w:p>
    <w:p w14:paraId="32CEFCDC" w14:textId="77777777" w:rsidR="003C64F3" w:rsidRPr="0083733B" w:rsidRDefault="003C64F3" w:rsidP="003C64F3">
      <w:pPr>
        <w:tabs>
          <w:tab w:val="clear" w:pos="567"/>
        </w:tabs>
        <w:spacing w:line="240" w:lineRule="auto"/>
        <w:rPr>
          <w:bCs/>
          <w:u w:val="thick"/>
        </w:rPr>
      </w:pPr>
    </w:p>
    <w:p w14:paraId="49C75226" w14:textId="77777777" w:rsidR="003C64F3" w:rsidRPr="0083733B" w:rsidRDefault="003C64F3" w:rsidP="003C64F3">
      <w:pPr>
        <w:keepNext/>
        <w:tabs>
          <w:tab w:val="clear" w:pos="567"/>
        </w:tabs>
        <w:spacing w:line="240" w:lineRule="auto"/>
        <w:rPr>
          <w:u w:val="single"/>
        </w:rPr>
      </w:pPr>
      <w:r w:rsidRPr="0083733B">
        <w:rPr>
          <w:bCs/>
          <w:u w:val="single"/>
        </w:rPr>
        <w:t>Остра респираторна токсичност</w:t>
      </w:r>
    </w:p>
    <w:p w14:paraId="7EA7478E" w14:textId="767CE30D" w:rsidR="003C64F3" w:rsidRPr="0083733B" w:rsidRDefault="003C64F3" w:rsidP="003C64F3">
      <w:pPr>
        <w:tabs>
          <w:tab w:val="clear" w:pos="567"/>
        </w:tabs>
        <w:spacing w:line="240" w:lineRule="auto"/>
      </w:pPr>
      <w:r w:rsidRPr="0083733B">
        <w:rPr>
          <w:bCs/>
        </w:rPr>
        <w:t xml:space="preserve">След прием на хидрохлоротиазид се съобщават много редки тежки случаи на остра респираторна токсичност, включително остър респираторен дистрес синдром (ОРДС). След прием на хидрохлоротиазид обикновено се развива белодробен оток в рамките на минути до часове. В началото симптомите включват диспнея, треска, влошаване на белодробната функция и хипотония. При </w:t>
      </w:r>
      <w:r w:rsidR="006B08F5">
        <w:rPr>
          <w:bCs/>
        </w:rPr>
        <w:t>съмнение за</w:t>
      </w:r>
      <w:r w:rsidRPr="0083733B">
        <w:rPr>
          <w:bCs/>
        </w:rPr>
        <w:t xml:space="preserve"> ОРДС трябва да се спре приемът на </w:t>
      </w:r>
      <w:r w:rsidRPr="0083733B">
        <w:rPr>
          <w:szCs w:val="22"/>
        </w:rPr>
        <w:t>MicardisPlus</w:t>
      </w:r>
      <w:r w:rsidRPr="0083733B">
        <w:rPr>
          <w:bCs/>
        </w:rPr>
        <w:t xml:space="preserve"> и да се приложи подходящо лечение. Хидрохлоротиазид не трябва да се прилага при пациенти, които преди това са получавали ОРДС след прием на хидрохлоротиазид.</w:t>
      </w:r>
    </w:p>
    <w:p w14:paraId="2CF7BE6B" w14:textId="77777777" w:rsidR="00300DE0" w:rsidRDefault="00300DE0" w:rsidP="00300DE0">
      <w:pPr>
        <w:widowControl w:val="0"/>
        <w:tabs>
          <w:tab w:val="clear" w:pos="567"/>
          <w:tab w:val="left" w:pos="708"/>
        </w:tabs>
        <w:spacing w:line="240" w:lineRule="auto"/>
        <w:rPr>
          <w:szCs w:val="22"/>
        </w:rPr>
      </w:pPr>
    </w:p>
    <w:p w14:paraId="3750E7D0" w14:textId="77777777" w:rsidR="00300DE0" w:rsidRDefault="00300DE0" w:rsidP="00300DE0">
      <w:pPr>
        <w:keepNext/>
        <w:widowControl w:val="0"/>
        <w:tabs>
          <w:tab w:val="clear" w:pos="567"/>
          <w:tab w:val="left" w:pos="708"/>
        </w:tabs>
        <w:spacing w:line="240" w:lineRule="auto"/>
        <w:rPr>
          <w:szCs w:val="22"/>
          <w:u w:val="single"/>
        </w:rPr>
      </w:pPr>
      <w:r>
        <w:rPr>
          <w:szCs w:val="22"/>
          <w:u w:val="single"/>
        </w:rPr>
        <w:t>Интестинален ангиоедем</w:t>
      </w:r>
    </w:p>
    <w:p w14:paraId="35D9E158" w14:textId="412C6F77" w:rsidR="00300DE0" w:rsidRDefault="00300DE0" w:rsidP="00300DE0">
      <w:pPr>
        <w:widowControl w:val="0"/>
        <w:tabs>
          <w:tab w:val="clear" w:pos="567"/>
          <w:tab w:val="left" w:pos="708"/>
        </w:tabs>
        <w:spacing w:line="240" w:lineRule="auto"/>
        <w:rPr>
          <w:szCs w:val="22"/>
        </w:rPr>
      </w:pPr>
      <w:r>
        <w:rPr>
          <w:szCs w:val="22"/>
        </w:rPr>
        <w:t>За интестинален ангиоедем се съобщава при пациенти, лекувани с ангиотензин</w:t>
      </w:r>
      <w:r>
        <w:rPr>
          <w:szCs w:val="22"/>
          <w:lang w:val="de-DE"/>
        </w:rPr>
        <w:t> </w:t>
      </w:r>
      <w:r>
        <w:rPr>
          <w:szCs w:val="22"/>
        </w:rPr>
        <w:t xml:space="preserve">II рецепторни </w:t>
      </w:r>
      <w:r>
        <w:t>блокери</w:t>
      </w:r>
      <w:r>
        <w:rPr>
          <w:szCs w:val="22"/>
        </w:rPr>
        <w:t xml:space="preserve"> (вж. точка</w:t>
      </w:r>
      <w:r>
        <w:rPr>
          <w:szCs w:val="22"/>
          <w:lang w:val="de-DE"/>
        </w:rPr>
        <w:t> </w:t>
      </w:r>
      <w:r>
        <w:rPr>
          <w:szCs w:val="22"/>
        </w:rPr>
        <w:t>4.8). Тези пациенти имат коремна болка, гадене,</w:t>
      </w:r>
      <w:r>
        <w:t xml:space="preserve"> </w:t>
      </w:r>
      <w:r>
        <w:rPr>
          <w:szCs w:val="22"/>
        </w:rPr>
        <w:t>повръщане и диария. Симптомите отшумяват след преустановяване на ангиотензин</w:t>
      </w:r>
      <w:r>
        <w:rPr>
          <w:szCs w:val="22"/>
          <w:lang w:val="de-DE"/>
        </w:rPr>
        <w:t> </w:t>
      </w:r>
      <w:r>
        <w:rPr>
          <w:szCs w:val="22"/>
        </w:rPr>
        <w:t xml:space="preserve">II рецепторните </w:t>
      </w:r>
      <w:r>
        <w:t>блокери</w:t>
      </w:r>
      <w:r>
        <w:rPr>
          <w:szCs w:val="22"/>
        </w:rPr>
        <w:t xml:space="preserve">. Ако се диагностицира интестинален ангиоедем, лечението с телмисартан трябва да се преустанови и да се започне подходящо наблюдение до пълното </w:t>
      </w:r>
      <w:r w:rsidR="00F8608F" w:rsidRPr="00F8608F">
        <w:rPr>
          <w:szCs w:val="22"/>
        </w:rPr>
        <w:t xml:space="preserve">отшумяване </w:t>
      </w:r>
      <w:r>
        <w:rPr>
          <w:szCs w:val="22"/>
        </w:rPr>
        <w:t>на симптомите.</w:t>
      </w:r>
    </w:p>
    <w:p w14:paraId="727104EC" w14:textId="77777777" w:rsidR="003C64F3" w:rsidRPr="0083733B" w:rsidRDefault="003C64F3" w:rsidP="003C64F3">
      <w:pPr>
        <w:tabs>
          <w:tab w:val="clear" w:pos="567"/>
        </w:tabs>
        <w:spacing w:line="240" w:lineRule="auto"/>
      </w:pPr>
    </w:p>
    <w:p w14:paraId="74D6D920" w14:textId="77777777" w:rsidR="003C64F3" w:rsidRPr="0083733B" w:rsidRDefault="003C64F3" w:rsidP="003C64F3">
      <w:pPr>
        <w:keepNext/>
        <w:tabs>
          <w:tab w:val="clear" w:pos="567"/>
        </w:tabs>
        <w:spacing w:line="240" w:lineRule="auto"/>
        <w:rPr>
          <w:u w:val="single"/>
        </w:rPr>
      </w:pPr>
      <w:r w:rsidRPr="0083733B">
        <w:rPr>
          <w:u w:val="single"/>
        </w:rPr>
        <w:t>Лактоза</w:t>
      </w:r>
    </w:p>
    <w:p w14:paraId="7154A984" w14:textId="60BCF734" w:rsidR="003C64F3" w:rsidRPr="0083733B" w:rsidRDefault="003C64F3" w:rsidP="003C64F3">
      <w:pPr>
        <w:tabs>
          <w:tab w:val="clear" w:pos="567"/>
        </w:tabs>
        <w:spacing w:line="240" w:lineRule="auto"/>
      </w:pPr>
      <w:r w:rsidRPr="0083733B">
        <w:t>Всяка таблетка съдържа лактоза. Пациенти с редки наследствени проблеми на непоносимост към галактоза, пълен лактазен дефицит или глюкозо-галактозна малабсорбция не трябва да приемат този лекарствен продукт.</w:t>
      </w:r>
    </w:p>
    <w:p w14:paraId="57F827C2" w14:textId="77777777" w:rsidR="003C64F3" w:rsidRPr="0083733B" w:rsidRDefault="003C64F3" w:rsidP="003C64F3">
      <w:pPr>
        <w:tabs>
          <w:tab w:val="clear" w:pos="567"/>
        </w:tabs>
        <w:spacing w:line="240" w:lineRule="auto"/>
      </w:pPr>
    </w:p>
    <w:p w14:paraId="661A3296" w14:textId="77777777" w:rsidR="003C64F3" w:rsidRPr="0083733B" w:rsidRDefault="003C64F3" w:rsidP="003C64F3">
      <w:pPr>
        <w:keepNext/>
        <w:tabs>
          <w:tab w:val="clear" w:pos="567"/>
        </w:tabs>
        <w:spacing w:line="240" w:lineRule="auto"/>
        <w:rPr>
          <w:u w:val="single"/>
        </w:rPr>
      </w:pPr>
      <w:r w:rsidRPr="0083733B">
        <w:rPr>
          <w:u w:val="single"/>
        </w:rPr>
        <w:t>Сорбитол</w:t>
      </w:r>
    </w:p>
    <w:p w14:paraId="01EA3741" w14:textId="77777777" w:rsidR="003C64F3" w:rsidRPr="0083733B" w:rsidRDefault="003C64F3" w:rsidP="003C64F3">
      <w:pPr>
        <w:tabs>
          <w:tab w:val="clear" w:pos="567"/>
        </w:tabs>
        <w:spacing w:line="240" w:lineRule="auto"/>
        <w:rPr>
          <w:szCs w:val="22"/>
        </w:rPr>
      </w:pPr>
      <w:r w:rsidRPr="0083733B">
        <w:t xml:space="preserve">MicardisPlus 80 mg/25 mg таблетки съдържа 338 mg сорбитол във всяка таблетка. </w:t>
      </w:r>
      <w:r w:rsidRPr="0083733B">
        <w:rPr>
          <w:szCs w:val="22"/>
        </w:rPr>
        <w:t>Този лекарствен продукт не трябва да се приема от пациенти с наследствена непоносимост към фруктоза</w:t>
      </w:r>
      <w:r w:rsidRPr="0083733B">
        <w:t>.</w:t>
      </w:r>
    </w:p>
    <w:p w14:paraId="11565FF4" w14:textId="77777777" w:rsidR="003C64F3" w:rsidRPr="0083733B" w:rsidRDefault="003C64F3" w:rsidP="003C64F3">
      <w:pPr>
        <w:tabs>
          <w:tab w:val="clear" w:pos="567"/>
        </w:tabs>
        <w:spacing w:line="240" w:lineRule="auto"/>
      </w:pPr>
    </w:p>
    <w:p w14:paraId="39ABD4FB" w14:textId="77777777" w:rsidR="003C64F3" w:rsidRPr="0058142C" w:rsidRDefault="003C64F3" w:rsidP="003C64F3">
      <w:pPr>
        <w:keepNext/>
        <w:tabs>
          <w:tab w:val="clear" w:pos="567"/>
        </w:tabs>
        <w:spacing w:line="240" w:lineRule="auto"/>
        <w:rPr>
          <w:u w:val="single"/>
        </w:rPr>
      </w:pPr>
      <w:r w:rsidRPr="0058142C">
        <w:rPr>
          <w:u w:val="single"/>
        </w:rPr>
        <w:t>Натрий</w:t>
      </w:r>
    </w:p>
    <w:p w14:paraId="10167AA7" w14:textId="77777777" w:rsidR="003C64F3" w:rsidRPr="0083733B" w:rsidRDefault="003C64F3" w:rsidP="003C64F3">
      <w:pPr>
        <w:tabs>
          <w:tab w:val="clear" w:pos="567"/>
        </w:tabs>
        <w:spacing w:line="240" w:lineRule="auto"/>
        <w:rPr>
          <w:szCs w:val="22"/>
        </w:rPr>
      </w:pPr>
      <w:r w:rsidRPr="0083733B">
        <w:t xml:space="preserve">Всяка таблетка съдържа по-малко от </w:t>
      </w:r>
      <w:r w:rsidRPr="0083733B">
        <w:rPr>
          <w:szCs w:val="22"/>
        </w:rPr>
        <w:t>1 mmol натрий (23 mg) на таблетка, т.е. може да се каже, че практически не съдържа натрий.</w:t>
      </w:r>
    </w:p>
    <w:p w14:paraId="496C077F" w14:textId="77777777" w:rsidR="003C64F3" w:rsidRPr="0083733B" w:rsidRDefault="003C64F3" w:rsidP="003C64F3">
      <w:pPr>
        <w:tabs>
          <w:tab w:val="clear" w:pos="567"/>
        </w:tabs>
        <w:spacing w:line="240" w:lineRule="auto"/>
      </w:pPr>
    </w:p>
    <w:p w14:paraId="50688121" w14:textId="77777777" w:rsidR="003C64F3" w:rsidRPr="0083733B" w:rsidRDefault="003C64F3" w:rsidP="003C64F3">
      <w:pPr>
        <w:keepNext/>
        <w:tabs>
          <w:tab w:val="clear" w:pos="567"/>
        </w:tabs>
        <w:spacing w:line="240" w:lineRule="auto"/>
        <w:ind w:left="567" w:hanging="567"/>
        <w:jc w:val="both"/>
        <w:rPr>
          <w:b/>
        </w:rPr>
      </w:pPr>
      <w:r w:rsidRPr="0083733B">
        <w:rPr>
          <w:b/>
        </w:rPr>
        <w:t>4.5</w:t>
      </w:r>
      <w:r w:rsidRPr="0083733B">
        <w:rPr>
          <w:b/>
        </w:rPr>
        <w:tab/>
        <w:t>Взаимодействие с други лекарствени продукти и други форми на взаимодействие</w:t>
      </w:r>
    </w:p>
    <w:p w14:paraId="542EC1B4" w14:textId="77777777" w:rsidR="003C64F3" w:rsidRPr="0083733B" w:rsidRDefault="003C64F3" w:rsidP="003C64F3">
      <w:pPr>
        <w:keepNext/>
        <w:tabs>
          <w:tab w:val="clear" w:pos="567"/>
        </w:tabs>
        <w:spacing w:line="240" w:lineRule="auto"/>
      </w:pPr>
    </w:p>
    <w:p w14:paraId="20C9F3C1" w14:textId="77777777" w:rsidR="003C64F3" w:rsidRPr="0083733B" w:rsidRDefault="003C64F3" w:rsidP="003C64F3">
      <w:pPr>
        <w:keepNext/>
        <w:tabs>
          <w:tab w:val="clear" w:pos="567"/>
        </w:tabs>
        <w:spacing w:line="240" w:lineRule="auto"/>
      </w:pPr>
      <w:r w:rsidRPr="0083733B">
        <w:rPr>
          <w:u w:val="single"/>
        </w:rPr>
        <w:t>Литий</w:t>
      </w:r>
    </w:p>
    <w:p w14:paraId="7E98F306" w14:textId="34D706F3" w:rsidR="003C64F3" w:rsidRPr="0083733B" w:rsidRDefault="003C64F3" w:rsidP="003C64F3">
      <w:pPr>
        <w:tabs>
          <w:tab w:val="clear" w:pos="567"/>
        </w:tabs>
        <w:spacing w:line="240" w:lineRule="auto"/>
        <w:rPr>
          <w:szCs w:val="22"/>
        </w:rPr>
      </w:pPr>
      <w:r w:rsidRPr="0083733B">
        <w:t>При съпътстващо приложение на литий с инхибитори на ангиотензин конвертиращия ензим се съобщава за обратими повишения на серумните концентрации на литий и прояви на токсичност. Съобщава се за редки случаи и при приложение на ангиотензин II рецепторни блокери (включително телмисартан/HCTZ). Едновременното приложение на литий и телмисартан/HCTZ не се препоръчва (вж. точка 4.4). Ако тази комбинация е от съществено значение, се препоръчва внимателно проследяване на серумните нива на литий по време на съпътстващото приложение.</w:t>
      </w:r>
    </w:p>
    <w:p w14:paraId="4CB02B0F" w14:textId="77777777" w:rsidR="003C64F3" w:rsidRPr="0083733B" w:rsidRDefault="003C64F3" w:rsidP="003C64F3">
      <w:pPr>
        <w:tabs>
          <w:tab w:val="clear" w:pos="567"/>
        </w:tabs>
        <w:spacing w:line="240" w:lineRule="auto"/>
        <w:rPr>
          <w:u w:val="single"/>
        </w:rPr>
      </w:pPr>
    </w:p>
    <w:p w14:paraId="0940B636" w14:textId="07E3E73A" w:rsidR="003C64F3" w:rsidRPr="0083733B" w:rsidRDefault="003C64F3" w:rsidP="003C64F3">
      <w:pPr>
        <w:keepNext/>
        <w:tabs>
          <w:tab w:val="clear" w:pos="567"/>
        </w:tabs>
        <w:spacing w:line="240" w:lineRule="auto"/>
      </w:pPr>
      <w:r w:rsidRPr="0083733B">
        <w:rPr>
          <w:u w:val="single"/>
        </w:rPr>
        <w:t>Лекарствени продукти, свързани със загуба на калий и хипокалиемия</w:t>
      </w:r>
      <w:r w:rsidRPr="0083733B">
        <w:t xml:space="preserve"> (например други калиуретични диуретици, лаксативи, кортикостероиди, ACTH, амфотерицин, карбеноксолон, пеницилин G натрий, салицилова киселина и нейните производни).</w:t>
      </w:r>
    </w:p>
    <w:p w14:paraId="129AF83B" w14:textId="35C9C963" w:rsidR="003C64F3" w:rsidRPr="0083733B" w:rsidRDefault="003C64F3" w:rsidP="003C64F3">
      <w:pPr>
        <w:tabs>
          <w:tab w:val="clear" w:pos="567"/>
        </w:tabs>
        <w:spacing w:line="240" w:lineRule="auto"/>
      </w:pPr>
      <w:r w:rsidRPr="0083733B">
        <w:t>Ако тези вещества трябва да бъдат предписани с комбинацията телмисартан</w:t>
      </w:r>
      <w:r w:rsidRPr="0083733B">
        <w:noBreakHyphen/>
        <w:t>HCTZ, се препоръчва проследяване на плазмените нива на калий. Тези лекарствени продукти може да потенцират ефектите на HCTZ върху серумния калий (вж. точка 4.4).</w:t>
      </w:r>
    </w:p>
    <w:p w14:paraId="5E31B544" w14:textId="77777777" w:rsidR="003C64F3" w:rsidRPr="0083733B" w:rsidRDefault="003C64F3" w:rsidP="003C64F3">
      <w:pPr>
        <w:tabs>
          <w:tab w:val="clear" w:pos="567"/>
        </w:tabs>
        <w:spacing w:line="240" w:lineRule="auto"/>
        <w:rPr>
          <w:u w:val="single"/>
        </w:rPr>
      </w:pPr>
    </w:p>
    <w:p w14:paraId="4CF226D8" w14:textId="77777777" w:rsidR="003C64F3" w:rsidRPr="0083733B" w:rsidRDefault="003C64F3" w:rsidP="003C64F3">
      <w:pPr>
        <w:pStyle w:val="BodyText"/>
        <w:keepNext/>
        <w:rPr>
          <w:szCs w:val="22"/>
          <w:u w:val="single"/>
        </w:rPr>
      </w:pPr>
      <w:r w:rsidRPr="0083733B">
        <w:rPr>
          <w:szCs w:val="22"/>
          <w:u w:val="single"/>
        </w:rPr>
        <w:lastRenderedPageBreak/>
        <w:t>Йодирани контрастни продукти</w:t>
      </w:r>
    </w:p>
    <w:p w14:paraId="00C8FB2F" w14:textId="77777777" w:rsidR="003C64F3" w:rsidRDefault="003C64F3" w:rsidP="003C64F3">
      <w:pPr>
        <w:tabs>
          <w:tab w:val="clear" w:pos="567"/>
        </w:tabs>
        <w:spacing w:line="240" w:lineRule="auto"/>
        <w:rPr>
          <w:szCs w:val="22"/>
        </w:rPr>
      </w:pPr>
      <w:r w:rsidRPr="0083733B">
        <w:rPr>
          <w:szCs w:val="22"/>
        </w:rPr>
        <w:t>При дехидратация вследствие на приема на диуретици съществува повишен риск от остра функционална бъбречна недостатъчност, особено при употреба на високи дози йодирани контрастни продукти. Необходима е рехидратация преди приложение на йодиран продукт.</w:t>
      </w:r>
    </w:p>
    <w:p w14:paraId="3958F99D" w14:textId="77777777" w:rsidR="003C64F3" w:rsidRPr="004C5D17" w:rsidRDefault="003C64F3" w:rsidP="003C64F3">
      <w:pPr>
        <w:tabs>
          <w:tab w:val="clear" w:pos="567"/>
        </w:tabs>
        <w:spacing w:line="240" w:lineRule="auto"/>
        <w:rPr>
          <w:szCs w:val="22"/>
        </w:rPr>
      </w:pPr>
    </w:p>
    <w:p w14:paraId="256CD713" w14:textId="39D1CDFC" w:rsidR="003C64F3" w:rsidRPr="0083733B" w:rsidRDefault="003C64F3" w:rsidP="003C64F3">
      <w:pPr>
        <w:keepNext/>
        <w:tabs>
          <w:tab w:val="clear" w:pos="567"/>
        </w:tabs>
        <w:spacing w:line="240" w:lineRule="auto"/>
      </w:pPr>
      <w:r w:rsidRPr="0083733B">
        <w:rPr>
          <w:u w:val="single"/>
        </w:rPr>
        <w:t xml:space="preserve">Лекарствени продукти, които може да повишат нивата на калий или да индуцират хиперкалиемия </w:t>
      </w:r>
      <w:r w:rsidRPr="0083733B">
        <w:t>(например АСЕ инхибитори, калий-съхраняващи диуретици, калиеви добавки, солеви заместители, съдържащи калий, циклоспорин или други лекарствени продукти като хепарин натрий)</w:t>
      </w:r>
    </w:p>
    <w:p w14:paraId="5B83CD71" w14:textId="1DCA7F46" w:rsidR="003C64F3" w:rsidRDefault="003C64F3" w:rsidP="003C64F3">
      <w:pPr>
        <w:tabs>
          <w:tab w:val="clear" w:pos="567"/>
        </w:tabs>
        <w:spacing w:line="240" w:lineRule="auto"/>
      </w:pPr>
      <w:r w:rsidRPr="0083733B">
        <w:t>Ако тези лекарствени продукти трябва да бъдат предписани с комбинацията телмисартан</w:t>
      </w:r>
      <w:r w:rsidRPr="0083733B">
        <w:noBreakHyphen/>
        <w:t>HCTZ, се препоръчва проследяване на плазмените нива на калий. Въз основа на опита с използването на други лекарствени продукти, намаляващи действието на ренин-ангиотензиновата система, съпътстващ</w:t>
      </w:r>
      <w:r>
        <w:t>а</w:t>
      </w:r>
      <w:r w:rsidRPr="0083733B">
        <w:t>т</w:t>
      </w:r>
      <w:r>
        <w:t>а</w:t>
      </w:r>
      <w:r w:rsidRPr="0083733B">
        <w:t xml:space="preserve"> </w:t>
      </w:r>
      <w:r>
        <w:t>употреба</w:t>
      </w:r>
      <w:r w:rsidRPr="0083733B">
        <w:t xml:space="preserve"> на гореспоменатите лекарствени продукти може да доведе до повишаване на серумния калий </w:t>
      </w:r>
      <w:r w:rsidRPr="0083733B">
        <w:rPr>
          <w:rFonts w:eastAsia="MS Mincho"/>
          <w:sz w:val="21"/>
        </w:rPr>
        <w:t xml:space="preserve">и </w:t>
      </w:r>
      <w:r w:rsidRPr="0083733B">
        <w:rPr>
          <w:rFonts w:eastAsia="MS Mincho"/>
          <w:szCs w:val="22"/>
          <w:lang w:eastAsia="ja-JP"/>
        </w:rPr>
        <w:t>по тази причина не се препоръчва</w:t>
      </w:r>
      <w:r w:rsidRPr="0083733B">
        <w:t xml:space="preserve"> (вж. точка 4.4).</w:t>
      </w:r>
    </w:p>
    <w:p w14:paraId="2AF35B57" w14:textId="77777777" w:rsidR="003C64F3" w:rsidRPr="00192D3D" w:rsidRDefault="003C64F3" w:rsidP="003C64F3">
      <w:pPr>
        <w:tabs>
          <w:tab w:val="clear" w:pos="567"/>
        </w:tabs>
        <w:spacing w:line="240" w:lineRule="auto"/>
      </w:pPr>
    </w:p>
    <w:p w14:paraId="5503EA47" w14:textId="4858708C" w:rsidR="003C64F3" w:rsidRPr="0083733B" w:rsidRDefault="003C64F3" w:rsidP="003C64F3">
      <w:pPr>
        <w:keepNext/>
        <w:tabs>
          <w:tab w:val="clear" w:pos="567"/>
        </w:tabs>
        <w:spacing w:line="240" w:lineRule="auto"/>
        <w:rPr>
          <w:caps/>
        </w:rPr>
      </w:pPr>
      <w:r w:rsidRPr="0083733B">
        <w:rPr>
          <w:u w:val="single"/>
        </w:rPr>
        <w:t>Лекарствени продукти, които се повлияват от нарушения в серумните нива на калий</w:t>
      </w:r>
    </w:p>
    <w:p w14:paraId="123F7F2F" w14:textId="6BDE2EC8" w:rsidR="003C64F3" w:rsidRPr="0083733B" w:rsidRDefault="003C64F3" w:rsidP="003C64F3">
      <w:pPr>
        <w:keepNext/>
        <w:tabs>
          <w:tab w:val="clear" w:pos="567"/>
        </w:tabs>
        <w:spacing w:line="240" w:lineRule="auto"/>
      </w:pPr>
      <w:r w:rsidRPr="0083733B">
        <w:t xml:space="preserve">Препоръчва се периодично проследяване на серумните нива на калий и ЕКГ, когато телмисартан/HCTZ се прилага с лекарствени продукти, които се повлияват от нарушения в серумните нива на калий (например дигиталисови гликозиди, антиаритмични средства) и следните лекарствени продукти, предизвикващи </w:t>
      </w:r>
      <w:r w:rsidRPr="0083733B">
        <w:rPr>
          <w:i/>
        </w:rPr>
        <w:t>torsades de pointes</w:t>
      </w:r>
      <w:r w:rsidRPr="00B137F9">
        <w:rPr>
          <w:i/>
        </w:rPr>
        <w:t xml:space="preserve"> </w:t>
      </w:r>
      <w:r w:rsidRPr="004B5540">
        <w:rPr>
          <w:iCs/>
        </w:rPr>
        <w:t>(включващи някои антиаритмични средства)</w:t>
      </w:r>
      <w:r w:rsidRPr="0083733B">
        <w:t xml:space="preserve">, като хипокалиемията е предразполагащ фактор за </w:t>
      </w:r>
      <w:r w:rsidRPr="0083733B">
        <w:rPr>
          <w:i/>
        </w:rPr>
        <w:t>torsades de pointes</w:t>
      </w:r>
      <w:r w:rsidRPr="0083733B">
        <w:t>:</w:t>
      </w:r>
    </w:p>
    <w:p w14:paraId="28FEFC4D" w14:textId="77777777" w:rsidR="003C64F3" w:rsidRPr="0083733B" w:rsidRDefault="003C64F3" w:rsidP="00C93407">
      <w:pPr>
        <w:numPr>
          <w:ilvl w:val="0"/>
          <w:numId w:val="11"/>
        </w:numPr>
        <w:tabs>
          <w:tab w:val="clear" w:pos="567"/>
          <w:tab w:val="clear" w:pos="720"/>
        </w:tabs>
        <w:spacing w:line="240" w:lineRule="auto"/>
        <w:ind w:left="567" w:hanging="567"/>
      </w:pPr>
      <w:r w:rsidRPr="0083733B">
        <w:t>клас Iа антиаритмични средства (например хинидин, хидрохинидин, дизопирамид)</w:t>
      </w:r>
    </w:p>
    <w:p w14:paraId="5921E1B9" w14:textId="77777777" w:rsidR="003C64F3" w:rsidRPr="0083733B" w:rsidRDefault="003C64F3" w:rsidP="00C93407">
      <w:pPr>
        <w:numPr>
          <w:ilvl w:val="0"/>
          <w:numId w:val="11"/>
        </w:numPr>
        <w:tabs>
          <w:tab w:val="clear" w:pos="567"/>
          <w:tab w:val="clear" w:pos="720"/>
        </w:tabs>
        <w:spacing w:line="240" w:lineRule="auto"/>
        <w:ind w:left="567" w:hanging="567"/>
      </w:pPr>
      <w:r w:rsidRPr="0083733B">
        <w:t>клас III антиаритмични средства (например амиодарон, соталол, дофетилид, ибутилид)</w:t>
      </w:r>
    </w:p>
    <w:p w14:paraId="03DD688D" w14:textId="45B594EF" w:rsidR="003C64F3" w:rsidRPr="0083733B" w:rsidRDefault="003C64F3" w:rsidP="00C93407">
      <w:pPr>
        <w:numPr>
          <w:ilvl w:val="0"/>
          <w:numId w:val="11"/>
        </w:numPr>
        <w:tabs>
          <w:tab w:val="clear" w:pos="567"/>
          <w:tab w:val="clear" w:pos="720"/>
        </w:tabs>
        <w:spacing w:line="240" w:lineRule="auto"/>
        <w:ind w:left="567" w:hanging="567"/>
      </w:pPr>
      <w:r w:rsidRPr="0083733B">
        <w:t>някои антипсихотични средства (например тиоридазин, хлорпромазин, левомепромазин, трифлуоперазин, циамемазин, сулпирид, султоприд, амисулприд, тиаприд, пимозид, халоперидол, дроперидол)</w:t>
      </w:r>
    </w:p>
    <w:p w14:paraId="1396848C" w14:textId="0BCB89A2" w:rsidR="003C64F3" w:rsidRPr="0083733B" w:rsidRDefault="003C64F3" w:rsidP="00C93407">
      <w:pPr>
        <w:numPr>
          <w:ilvl w:val="0"/>
          <w:numId w:val="11"/>
        </w:numPr>
        <w:tabs>
          <w:tab w:val="clear" w:pos="567"/>
          <w:tab w:val="clear" w:pos="720"/>
        </w:tabs>
        <w:spacing w:line="240" w:lineRule="auto"/>
        <w:ind w:left="567" w:hanging="567"/>
      </w:pPr>
      <w:r w:rsidRPr="0083733B">
        <w:t>други (например бепридил, цизаприд, дифеманил, еритромицин, прилаган интравенозно, халофантрин, мизоластин, пентамидин, спарфлоксацин, терфенадин, винкамин, прилаган интравенозно)</w:t>
      </w:r>
    </w:p>
    <w:p w14:paraId="10679E24" w14:textId="77777777" w:rsidR="003C64F3" w:rsidRPr="0083733B" w:rsidRDefault="003C64F3" w:rsidP="003C64F3">
      <w:pPr>
        <w:tabs>
          <w:tab w:val="clear" w:pos="567"/>
        </w:tabs>
        <w:spacing w:line="240" w:lineRule="auto"/>
        <w:rPr>
          <w:caps/>
        </w:rPr>
      </w:pPr>
    </w:p>
    <w:p w14:paraId="722A9627" w14:textId="77777777" w:rsidR="003C64F3" w:rsidRPr="0083733B" w:rsidRDefault="003C64F3" w:rsidP="003C64F3">
      <w:pPr>
        <w:keepNext/>
        <w:tabs>
          <w:tab w:val="clear" w:pos="567"/>
        </w:tabs>
        <w:spacing w:line="240" w:lineRule="auto"/>
      </w:pPr>
      <w:r w:rsidRPr="0083733B">
        <w:rPr>
          <w:u w:val="single"/>
        </w:rPr>
        <w:t>Дигиталисови гликозиди</w:t>
      </w:r>
    </w:p>
    <w:p w14:paraId="66CF5685" w14:textId="77777777" w:rsidR="003C64F3" w:rsidRPr="0083733B" w:rsidRDefault="003C64F3" w:rsidP="003C64F3">
      <w:pPr>
        <w:tabs>
          <w:tab w:val="clear" w:pos="567"/>
        </w:tabs>
        <w:spacing w:line="240" w:lineRule="auto"/>
      </w:pPr>
      <w:r w:rsidRPr="0083733B">
        <w:t>Предизвиканата от тиазиди хипокалиемия или хипомагнезиемия благоприятства възникването на предизвикана от дигиталис аритмия (вж. точка 4.4).</w:t>
      </w:r>
    </w:p>
    <w:p w14:paraId="3B370C00" w14:textId="77777777" w:rsidR="003C64F3" w:rsidRPr="0083733B" w:rsidRDefault="003C64F3" w:rsidP="003C64F3">
      <w:pPr>
        <w:tabs>
          <w:tab w:val="clear" w:pos="567"/>
        </w:tabs>
        <w:spacing w:line="240" w:lineRule="auto"/>
      </w:pPr>
    </w:p>
    <w:p w14:paraId="49D4341E" w14:textId="77777777" w:rsidR="003C64F3" w:rsidRPr="0083733B" w:rsidRDefault="003C64F3" w:rsidP="003C64F3">
      <w:pPr>
        <w:keepNext/>
        <w:tabs>
          <w:tab w:val="clear" w:pos="567"/>
        </w:tabs>
        <w:spacing w:line="240" w:lineRule="auto"/>
        <w:rPr>
          <w:u w:val="single"/>
        </w:rPr>
      </w:pPr>
      <w:r w:rsidRPr="0083733B">
        <w:rPr>
          <w:u w:val="single"/>
        </w:rPr>
        <w:t>Дигоксин</w:t>
      </w:r>
    </w:p>
    <w:p w14:paraId="6F480A32" w14:textId="2F4A6932" w:rsidR="003C64F3" w:rsidRPr="0083733B" w:rsidRDefault="003C64F3" w:rsidP="003C64F3">
      <w:pPr>
        <w:tabs>
          <w:tab w:val="clear" w:pos="567"/>
        </w:tabs>
        <w:spacing w:line="240" w:lineRule="auto"/>
      </w:pPr>
      <w:r w:rsidRPr="0083733B">
        <w:t xml:space="preserve">При едновременно приложение на телмисартан с дигоксин се наблюдава умерено повишаване на пиковата </w:t>
      </w:r>
      <w:r w:rsidRPr="0083733B">
        <w:rPr>
          <w:szCs w:val="22"/>
        </w:rPr>
        <w:t xml:space="preserve">(49 %) </w:t>
      </w:r>
      <w:r w:rsidRPr="0083733B">
        <w:t xml:space="preserve">и на най-ниската </w:t>
      </w:r>
      <w:r w:rsidRPr="0083733B">
        <w:rPr>
          <w:szCs w:val="22"/>
        </w:rPr>
        <w:t>(20 %)</w:t>
      </w:r>
      <w:r w:rsidRPr="0083733B">
        <w:t xml:space="preserve"> плазмена концентрация на дигоксин. При започване, коригиране на дозата или спиране на лечението с телмисартан трябва да се проследяват нивата на дигоксин, за да се поддържат в терапевтичния интервал.</w:t>
      </w:r>
    </w:p>
    <w:p w14:paraId="39BC0C49" w14:textId="77777777" w:rsidR="003C64F3" w:rsidRPr="0083733B" w:rsidRDefault="003C64F3" w:rsidP="003C64F3">
      <w:pPr>
        <w:tabs>
          <w:tab w:val="clear" w:pos="567"/>
        </w:tabs>
        <w:spacing w:line="240" w:lineRule="auto"/>
      </w:pPr>
    </w:p>
    <w:p w14:paraId="7E302A8D" w14:textId="54B27236" w:rsidR="003C64F3" w:rsidRPr="0083733B" w:rsidRDefault="003C64F3" w:rsidP="003C64F3">
      <w:pPr>
        <w:keepNext/>
        <w:tabs>
          <w:tab w:val="clear" w:pos="567"/>
        </w:tabs>
        <w:spacing w:line="240" w:lineRule="auto"/>
        <w:rPr>
          <w:caps/>
        </w:rPr>
      </w:pPr>
      <w:r w:rsidRPr="0083733B">
        <w:rPr>
          <w:u w:val="single"/>
        </w:rPr>
        <w:t>Други антихипертензивни средства</w:t>
      </w:r>
    </w:p>
    <w:p w14:paraId="18DD61DB" w14:textId="77777777" w:rsidR="003C64F3" w:rsidRPr="0083733B" w:rsidRDefault="003C64F3" w:rsidP="003C64F3">
      <w:pPr>
        <w:tabs>
          <w:tab w:val="clear" w:pos="567"/>
        </w:tabs>
        <w:spacing w:line="240" w:lineRule="auto"/>
      </w:pPr>
      <w:r w:rsidRPr="0083733B">
        <w:t>Телмисартан може да повиши хипотензивния ефект на други антихипертензивни средства.</w:t>
      </w:r>
    </w:p>
    <w:p w14:paraId="7FFFC122" w14:textId="77777777" w:rsidR="003C64F3" w:rsidRPr="0083733B" w:rsidRDefault="003C64F3" w:rsidP="003C64F3">
      <w:pPr>
        <w:tabs>
          <w:tab w:val="clear" w:pos="567"/>
        </w:tabs>
        <w:spacing w:line="240" w:lineRule="auto"/>
      </w:pPr>
    </w:p>
    <w:p w14:paraId="11A1267F" w14:textId="51D6788F" w:rsidR="003C64F3" w:rsidRPr="0083733B" w:rsidRDefault="003C64F3" w:rsidP="003C64F3">
      <w:pPr>
        <w:tabs>
          <w:tab w:val="clear" w:pos="567"/>
        </w:tabs>
        <w:spacing w:line="240" w:lineRule="auto"/>
      </w:pPr>
      <w:r w:rsidRPr="0083733B">
        <w:t>Данни от клинични изпитвания показват, че двойното блокиране на ренин-ангиотензин-алдостероновата система (РAAС) чрез комбинираната употреба на АСЕ инхибитори, ангиотензин II рецепторни блокери или алискирен се свързва с по-висока честота на нежелани събития, като например хипотония, хиперкалиемия и намалена бъбречна функция (включително остра бъбречна недостатъчност), в сравнение с употребата само на едно средство, действащо върху РAAС (вж. точки 4.3, 4.4 и 5.1).</w:t>
      </w:r>
    </w:p>
    <w:p w14:paraId="6E4E9466" w14:textId="77777777" w:rsidR="003C64F3" w:rsidRPr="0083733B" w:rsidRDefault="003C64F3" w:rsidP="003C64F3">
      <w:pPr>
        <w:tabs>
          <w:tab w:val="clear" w:pos="567"/>
        </w:tabs>
        <w:spacing w:line="240" w:lineRule="auto"/>
      </w:pPr>
    </w:p>
    <w:p w14:paraId="57A00B15" w14:textId="2BDBF72B" w:rsidR="003C64F3" w:rsidRPr="0083733B" w:rsidRDefault="003C64F3" w:rsidP="003C64F3">
      <w:pPr>
        <w:keepNext/>
        <w:tabs>
          <w:tab w:val="clear" w:pos="567"/>
        </w:tabs>
        <w:spacing w:line="240" w:lineRule="auto"/>
      </w:pPr>
      <w:r w:rsidRPr="0083733B">
        <w:rPr>
          <w:u w:val="single"/>
        </w:rPr>
        <w:t>Антидиабетни лекарствени продукти (перорални средства и инсулин)</w:t>
      </w:r>
    </w:p>
    <w:p w14:paraId="7C92709A" w14:textId="6936725C" w:rsidR="003C64F3" w:rsidRPr="0083733B" w:rsidRDefault="003C64F3" w:rsidP="003C64F3">
      <w:pPr>
        <w:tabs>
          <w:tab w:val="clear" w:pos="567"/>
        </w:tabs>
        <w:spacing w:line="240" w:lineRule="auto"/>
      </w:pPr>
      <w:r w:rsidRPr="0083733B">
        <w:t>Може да се наложи коригиране на дозата на антидиабетните лекарствени продукти (вж.</w:t>
      </w:r>
      <w:r w:rsidRPr="00C355FC">
        <w:t xml:space="preserve"> </w:t>
      </w:r>
      <w:r w:rsidRPr="0083733B">
        <w:t>точка 4.4).</w:t>
      </w:r>
    </w:p>
    <w:p w14:paraId="18F6CBCB" w14:textId="77777777" w:rsidR="003C64F3" w:rsidRPr="0083733B" w:rsidRDefault="003C64F3" w:rsidP="003C64F3">
      <w:pPr>
        <w:tabs>
          <w:tab w:val="clear" w:pos="567"/>
        </w:tabs>
        <w:spacing w:line="240" w:lineRule="auto"/>
        <w:rPr>
          <w:caps/>
        </w:rPr>
      </w:pPr>
    </w:p>
    <w:p w14:paraId="4EF4EA5C" w14:textId="77777777" w:rsidR="003C64F3" w:rsidRPr="0083733B" w:rsidRDefault="003C64F3" w:rsidP="003C64F3">
      <w:pPr>
        <w:keepNext/>
        <w:tabs>
          <w:tab w:val="clear" w:pos="567"/>
        </w:tabs>
        <w:spacing w:line="240" w:lineRule="auto"/>
      </w:pPr>
      <w:r w:rsidRPr="0083733B">
        <w:rPr>
          <w:u w:val="single"/>
        </w:rPr>
        <w:lastRenderedPageBreak/>
        <w:t>Метформин</w:t>
      </w:r>
    </w:p>
    <w:p w14:paraId="24CFAD6E" w14:textId="68CE29CE" w:rsidR="003C64F3" w:rsidRPr="0083733B" w:rsidRDefault="003C64F3" w:rsidP="003C64F3">
      <w:pPr>
        <w:tabs>
          <w:tab w:val="clear" w:pos="567"/>
        </w:tabs>
        <w:spacing w:line="240" w:lineRule="auto"/>
      </w:pPr>
      <w:r w:rsidRPr="0083733B">
        <w:t>Метформин трябва да се използва предпазливо поради риск от лактатна ацидоза, индуцирана от възможна функционална бъбречна недостатъчност, свързана с HCTZ.</w:t>
      </w:r>
    </w:p>
    <w:p w14:paraId="4E3D1EEA" w14:textId="77777777" w:rsidR="003C64F3" w:rsidRPr="0083733B" w:rsidRDefault="003C64F3" w:rsidP="003C64F3">
      <w:pPr>
        <w:tabs>
          <w:tab w:val="clear" w:pos="567"/>
        </w:tabs>
        <w:spacing w:line="240" w:lineRule="auto"/>
        <w:rPr>
          <w:u w:val="single"/>
        </w:rPr>
      </w:pPr>
    </w:p>
    <w:p w14:paraId="19D7DB90" w14:textId="77777777" w:rsidR="003C64F3" w:rsidRPr="0083733B" w:rsidRDefault="003C64F3" w:rsidP="003C64F3">
      <w:pPr>
        <w:keepNext/>
        <w:tabs>
          <w:tab w:val="clear" w:pos="567"/>
        </w:tabs>
        <w:spacing w:line="240" w:lineRule="auto"/>
      </w:pPr>
      <w:r w:rsidRPr="0083733B">
        <w:rPr>
          <w:u w:val="single"/>
        </w:rPr>
        <w:t>Колестирамин и колестиполови смоли</w:t>
      </w:r>
    </w:p>
    <w:p w14:paraId="090EF404" w14:textId="77777777" w:rsidR="003C64F3" w:rsidRPr="0083733B" w:rsidRDefault="003C64F3" w:rsidP="003C64F3">
      <w:pPr>
        <w:tabs>
          <w:tab w:val="clear" w:pos="567"/>
        </w:tabs>
        <w:spacing w:line="240" w:lineRule="auto"/>
      </w:pPr>
      <w:r w:rsidRPr="0083733B">
        <w:t>При наличие на анионно-обменни смоли</w:t>
      </w:r>
      <w:r w:rsidRPr="000171C1">
        <w:t>,</w:t>
      </w:r>
      <w:r w:rsidRPr="0083733B">
        <w:t xml:space="preserve"> абсорбцията на HCTZ се нарушава.</w:t>
      </w:r>
    </w:p>
    <w:p w14:paraId="1DB3E29F" w14:textId="77777777" w:rsidR="003C64F3" w:rsidRPr="0083733B" w:rsidRDefault="003C64F3" w:rsidP="003C64F3">
      <w:pPr>
        <w:tabs>
          <w:tab w:val="clear" w:pos="567"/>
        </w:tabs>
        <w:spacing w:line="240" w:lineRule="auto"/>
        <w:rPr>
          <w:u w:val="single"/>
        </w:rPr>
      </w:pPr>
    </w:p>
    <w:p w14:paraId="22056CA0" w14:textId="4826C3BD" w:rsidR="003C64F3" w:rsidRPr="0083733B" w:rsidRDefault="003C64F3" w:rsidP="003C64F3">
      <w:pPr>
        <w:keepNext/>
        <w:tabs>
          <w:tab w:val="clear" w:pos="567"/>
        </w:tabs>
        <w:spacing w:line="240" w:lineRule="auto"/>
      </w:pPr>
      <w:r w:rsidRPr="0083733B">
        <w:rPr>
          <w:u w:val="single"/>
        </w:rPr>
        <w:t>Нестероидни противовъзпалителни лекарствени продукти</w:t>
      </w:r>
    </w:p>
    <w:p w14:paraId="45250985" w14:textId="1BC34CC2" w:rsidR="003C64F3" w:rsidRPr="0083733B" w:rsidRDefault="003C64F3" w:rsidP="003C64F3">
      <w:pPr>
        <w:tabs>
          <w:tab w:val="clear" w:pos="567"/>
        </w:tabs>
        <w:spacing w:line="240" w:lineRule="auto"/>
      </w:pPr>
      <w:r w:rsidRPr="0083733B">
        <w:t>НСПВС</w:t>
      </w:r>
      <w:r w:rsidRPr="0083733B">
        <w:rPr>
          <w:sz w:val="24"/>
        </w:rPr>
        <w:t xml:space="preserve"> </w:t>
      </w:r>
      <w:r w:rsidRPr="0083733B">
        <w:t xml:space="preserve">(т.е. ацетилсалицилова киселина при </w:t>
      </w:r>
      <w:r>
        <w:t>противовъзпалителни дозови режими</w:t>
      </w:r>
      <w:r w:rsidRPr="0083733B">
        <w:t>, СОХ</w:t>
      </w:r>
      <w:r w:rsidRPr="0083733B">
        <w:noBreakHyphen/>
        <w:t>2 инхибитори и неселективни НСПВС) може да намалят диуретичните, натриуретичните и антихипертензивните ефекти на тиазидните диуретици и антихипертензивните ефекти на ангиотензин II рецепторните блокери.</w:t>
      </w:r>
    </w:p>
    <w:p w14:paraId="38EB1386" w14:textId="6F2844FE" w:rsidR="003C64F3" w:rsidRDefault="003C64F3" w:rsidP="003C64F3">
      <w:pPr>
        <w:tabs>
          <w:tab w:val="clear" w:pos="567"/>
        </w:tabs>
        <w:spacing w:line="240" w:lineRule="auto"/>
        <w:rPr>
          <w:szCs w:val="22"/>
        </w:rPr>
      </w:pPr>
      <w:r w:rsidRPr="0083733B">
        <w:t>При някои пациенти с нарушена бъбречна функция (например дехидратирани пациенти или пациенти в старческа възраст с нарушена бъбречна функция) едновременното приложение на ангиотензин II рецепторни блокери и средства, които инхибират циклооксигеназата, може да доведе до по-нататъшно влошаване на бъбречната функция, включително е възможна остра бъбречна недостатъчност, която обикновено е обратима. По тази причина комбинацията трябва да бъде прилагана с повишено внимание, особено при пациенти в старческа възраст. Пациентите</w:t>
      </w:r>
      <w:r w:rsidRPr="0083733B">
        <w:rPr>
          <w:szCs w:val="22"/>
        </w:rPr>
        <w:t xml:space="preserve"> трябва да бъдат достатъчно добре хидратирани и трябва да се обмисли проследяван</w:t>
      </w:r>
      <w:r>
        <w:rPr>
          <w:szCs w:val="22"/>
          <w:lang w:val="en-US"/>
        </w:rPr>
        <w:t>e</w:t>
      </w:r>
      <w:r w:rsidRPr="009A00AC">
        <w:rPr>
          <w:szCs w:val="22"/>
        </w:rPr>
        <w:t xml:space="preserve"> </w:t>
      </w:r>
      <w:r>
        <w:rPr>
          <w:szCs w:val="22"/>
        </w:rPr>
        <w:t>на</w:t>
      </w:r>
      <w:r w:rsidRPr="0083733B">
        <w:rPr>
          <w:szCs w:val="22"/>
        </w:rPr>
        <w:t xml:space="preserve"> бъбречната функция след започване на съпътстваща терапия и периодично след това.</w:t>
      </w:r>
    </w:p>
    <w:p w14:paraId="2D58DE36" w14:textId="77777777" w:rsidR="003C64F3" w:rsidRPr="0083733B" w:rsidRDefault="003C64F3" w:rsidP="003C64F3">
      <w:pPr>
        <w:tabs>
          <w:tab w:val="clear" w:pos="567"/>
        </w:tabs>
        <w:spacing w:line="240" w:lineRule="auto"/>
        <w:rPr>
          <w:szCs w:val="22"/>
        </w:rPr>
      </w:pPr>
    </w:p>
    <w:p w14:paraId="455191FD" w14:textId="5AA44783" w:rsidR="003C64F3" w:rsidRPr="0083733B" w:rsidRDefault="003C64F3" w:rsidP="003C64F3">
      <w:pPr>
        <w:tabs>
          <w:tab w:val="clear" w:pos="567"/>
        </w:tabs>
        <w:spacing w:line="240" w:lineRule="auto"/>
        <w:rPr>
          <w:szCs w:val="22"/>
        </w:rPr>
      </w:pPr>
      <w:r w:rsidRPr="0083733B">
        <w:t xml:space="preserve">В едно проучване едновременното приложение на телмисартан и рамиприл води до увеличаване </w:t>
      </w:r>
      <w:r w:rsidRPr="0083733B">
        <w:rPr>
          <w:szCs w:val="22"/>
        </w:rPr>
        <w:t>на AUC</w:t>
      </w:r>
      <w:r w:rsidRPr="0083733B">
        <w:rPr>
          <w:szCs w:val="22"/>
          <w:vertAlign w:val="subscript"/>
        </w:rPr>
        <w:t>0</w:t>
      </w:r>
      <w:r w:rsidRPr="0083733B">
        <w:rPr>
          <w:szCs w:val="22"/>
          <w:vertAlign w:val="subscript"/>
        </w:rPr>
        <w:noBreakHyphen/>
        <w:t>24</w:t>
      </w:r>
      <w:r w:rsidRPr="0083733B">
        <w:rPr>
          <w:szCs w:val="22"/>
        </w:rPr>
        <w:t xml:space="preserve"> и C</w:t>
      </w:r>
      <w:r w:rsidRPr="0083733B">
        <w:rPr>
          <w:szCs w:val="22"/>
          <w:vertAlign w:val="subscript"/>
        </w:rPr>
        <w:t>max</w:t>
      </w:r>
      <w:r w:rsidRPr="0083733B">
        <w:rPr>
          <w:szCs w:val="22"/>
        </w:rPr>
        <w:t xml:space="preserve"> на рамиприл и рамиприлат до 2,5 пъти. Клиничната значимост на това наблюдение не е известна.</w:t>
      </w:r>
    </w:p>
    <w:p w14:paraId="655A5E9D" w14:textId="77777777" w:rsidR="003C64F3" w:rsidRPr="0083733B" w:rsidRDefault="003C64F3" w:rsidP="003C64F3">
      <w:pPr>
        <w:tabs>
          <w:tab w:val="clear" w:pos="567"/>
        </w:tabs>
        <w:spacing w:line="240" w:lineRule="auto"/>
        <w:rPr>
          <w:szCs w:val="22"/>
        </w:rPr>
      </w:pPr>
    </w:p>
    <w:p w14:paraId="56ECA6B8" w14:textId="77777777" w:rsidR="003C64F3" w:rsidRPr="0083733B" w:rsidRDefault="003C64F3" w:rsidP="003C64F3">
      <w:pPr>
        <w:keepNext/>
        <w:tabs>
          <w:tab w:val="clear" w:pos="567"/>
        </w:tabs>
        <w:spacing w:line="240" w:lineRule="auto"/>
      </w:pPr>
      <w:r w:rsidRPr="0083733B">
        <w:rPr>
          <w:u w:val="single"/>
        </w:rPr>
        <w:t>Пресорни амини (например норадреналин)</w:t>
      </w:r>
    </w:p>
    <w:p w14:paraId="4FC4BA15" w14:textId="77777777" w:rsidR="003C64F3" w:rsidRPr="0083733B" w:rsidRDefault="003C64F3" w:rsidP="003C64F3">
      <w:pPr>
        <w:tabs>
          <w:tab w:val="clear" w:pos="567"/>
        </w:tabs>
        <w:spacing w:line="240" w:lineRule="auto"/>
      </w:pPr>
      <w:r w:rsidRPr="0083733B">
        <w:t>Ефектът на пресорните амини може да се намали.</w:t>
      </w:r>
    </w:p>
    <w:p w14:paraId="49239E48" w14:textId="77777777" w:rsidR="003C64F3" w:rsidRPr="0083733B" w:rsidRDefault="003C64F3" w:rsidP="003C64F3">
      <w:pPr>
        <w:tabs>
          <w:tab w:val="clear" w:pos="567"/>
        </w:tabs>
        <w:spacing w:line="240" w:lineRule="auto"/>
        <w:rPr>
          <w:u w:val="single"/>
        </w:rPr>
      </w:pPr>
    </w:p>
    <w:p w14:paraId="767C0426" w14:textId="6B584E5E" w:rsidR="003C64F3" w:rsidRPr="0083733B" w:rsidRDefault="003C64F3" w:rsidP="003C64F3">
      <w:pPr>
        <w:keepNext/>
        <w:tabs>
          <w:tab w:val="clear" w:pos="567"/>
        </w:tabs>
        <w:spacing w:line="240" w:lineRule="auto"/>
        <w:rPr>
          <w:u w:val="single"/>
        </w:rPr>
      </w:pPr>
      <w:r w:rsidRPr="0083733B">
        <w:rPr>
          <w:u w:val="single"/>
        </w:rPr>
        <w:t>Недеполяризиращи релаксанти на скелетн</w:t>
      </w:r>
      <w:r>
        <w:rPr>
          <w:u w:val="single"/>
        </w:rPr>
        <w:t>ата</w:t>
      </w:r>
      <w:r w:rsidRPr="0083733B">
        <w:rPr>
          <w:u w:val="single"/>
        </w:rPr>
        <w:t xml:space="preserve"> мускул</w:t>
      </w:r>
      <w:r>
        <w:rPr>
          <w:u w:val="single"/>
        </w:rPr>
        <w:t>атура</w:t>
      </w:r>
      <w:r w:rsidRPr="0083733B">
        <w:rPr>
          <w:u w:val="single"/>
        </w:rPr>
        <w:t xml:space="preserve"> (например тубокурарин)</w:t>
      </w:r>
    </w:p>
    <w:p w14:paraId="0EB81766" w14:textId="255CE7A7" w:rsidR="003C64F3" w:rsidRPr="0083733B" w:rsidRDefault="003C64F3" w:rsidP="003C64F3">
      <w:pPr>
        <w:tabs>
          <w:tab w:val="clear" w:pos="567"/>
        </w:tabs>
        <w:spacing w:line="240" w:lineRule="auto"/>
      </w:pPr>
      <w:r w:rsidRPr="0083733B">
        <w:t>HCTZ може да потенцира ефекта на недеполяризиращите рел</w:t>
      </w:r>
      <w:r w:rsidR="00501E10">
        <w:t>а</w:t>
      </w:r>
      <w:r w:rsidRPr="0083733B">
        <w:t>ксанти на скелетн</w:t>
      </w:r>
      <w:r>
        <w:t>ата</w:t>
      </w:r>
      <w:r w:rsidRPr="0083733B">
        <w:t xml:space="preserve"> мускул</w:t>
      </w:r>
      <w:r>
        <w:t>атура</w:t>
      </w:r>
      <w:r w:rsidRPr="0083733B">
        <w:t>.</w:t>
      </w:r>
    </w:p>
    <w:p w14:paraId="4766659E" w14:textId="77777777" w:rsidR="003C64F3" w:rsidRPr="0083733B" w:rsidRDefault="003C64F3" w:rsidP="003C64F3">
      <w:pPr>
        <w:tabs>
          <w:tab w:val="clear" w:pos="567"/>
        </w:tabs>
        <w:spacing w:line="240" w:lineRule="auto"/>
      </w:pPr>
    </w:p>
    <w:p w14:paraId="3E5535C4" w14:textId="782FC13D" w:rsidR="003C64F3" w:rsidRPr="00121E6A" w:rsidRDefault="003C64F3" w:rsidP="003C64F3">
      <w:pPr>
        <w:keepNext/>
        <w:tabs>
          <w:tab w:val="clear" w:pos="567"/>
        </w:tabs>
        <w:spacing w:line="240" w:lineRule="auto"/>
      </w:pPr>
      <w:r w:rsidRPr="0083733B">
        <w:rPr>
          <w:u w:val="single"/>
        </w:rPr>
        <w:t>Лекарствени продукти, използвани за лечение на подагра</w:t>
      </w:r>
      <w:r w:rsidRPr="004B5540">
        <w:t xml:space="preserve"> (например пробенeцид, сулфинпиразон и алопуринол)</w:t>
      </w:r>
    </w:p>
    <w:p w14:paraId="65FC7219" w14:textId="38E78A26" w:rsidR="003C64F3" w:rsidRPr="0083733B" w:rsidRDefault="003C64F3" w:rsidP="003C64F3">
      <w:pPr>
        <w:tabs>
          <w:tab w:val="clear" w:pos="567"/>
        </w:tabs>
        <w:spacing w:line="240" w:lineRule="auto"/>
      </w:pPr>
      <w:r w:rsidRPr="0083733B">
        <w:t>Може да се наложи коригиране на дозата на урикозуричните лекарства, тъй като HCTZ може да повиши нивото на пикочната киселина в серума. Може да се наложи повишаване на дозата на пробенецид или сулфинпиразон. Едновременното приложение на тиазид може да повиши честотата на реакциите на свръхчувствителност към алопуринол.</w:t>
      </w:r>
    </w:p>
    <w:p w14:paraId="20B21761" w14:textId="77777777" w:rsidR="003C64F3" w:rsidRPr="0083733B" w:rsidRDefault="003C64F3" w:rsidP="003C64F3">
      <w:pPr>
        <w:tabs>
          <w:tab w:val="clear" w:pos="567"/>
        </w:tabs>
        <w:spacing w:line="240" w:lineRule="auto"/>
      </w:pPr>
    </w:p>
    <w:p w14:paraId="6B37A619" w14:textId="77777777" w:rsidR="003C64F3" w:rsidRPr="0083733B" w:rsidRDefault="003C64F3" w:rsidP="003C64F3">
      <w:pPr>
        <w:keepNext/>
        <w:tabs>
          <w:tab w:val="clear" w:pos="567"/>
        </w:tabs>
        <w:spacing w:line="240" w:lineRule="auto"/>
        <w:rPr>
          <w:caps/>
        </w:rPr>
      </w:pPr>
      <w:r w:rsidRPr="0083733B">
        <w:rPr>
          <w:u w:val="single"/>
        </w:rPr>
        <w:t>Калциеви соли</w:t>
      </w:r>
    </w:p>
    <w:p w14:paraId="50EC0052" w14:textId="6DE853EF" w:rsidR="003C64F3" w:rsidRPr="0083733B" w:rsidRDefault="003C64F3" w:rsidP="003C64F3">
      <w:pPr>
        <w:tabs>
          <w:tab w:val="clear" w:pos="567"/>
        </w:tabs>
        <w:spacing w:line="240" w:lineRule="auto"/>
      </w:pPr>
      <w:r w:rsidRPr="0083733B">
        <w:t>Тиазидните диуретици може да повишат серумните нива на калций, което се дължи на понижената му екскреция. Ако трябва да бъдат предписани калциеви добавки или кал</w:t>
      </w:r>
      <w:r>
        <w:t>ц</w:t>
      </w:r>
      <w:r w:rsidRPr="0083733B">
        <w:t>ий-съхраняващи лекарствени продукти (например терапия с витамин D), трябва да се проследяват серумните нива на калций и дозата на калция да се коригира съответно.</w:t>
      </w:r>
    </w:p>
    <w:p w14:paraId="08D531B8" w14:textId="77777777" w:rsidR="003C64F3" w:rsidRPr="0083733B" w:rsidRDefault="003C64F3" w:rsidP="003C64F3">
      <w:pPr>
        <w:tabs>
          <w:tab w:val="clear" w:pos="567"/>
        </w:tabs>
        <w:spacing w:line="240" w:lineRule="auto"/>
      </w:pPr>
    </w:p>
    <w:p w14:paraId="75E110D8" w14:textId="77777777" w:rsidR="003C64F3" w:rsidRPr="0083733B" w:rsidRDefault="003C64F3" w:rsidP="003C64F3">
      <w:pPr>
        <w:keepNext/>
        <w:tabs>
          <w:tab w:val="clear" w:pos="567"/>
        </w:tabs>
        <w:spacing w:line="240" w:lineRule="auto"/>
        <w:rPr>
          <w:caps/>
        </w:rPr>
      </w:pPr>
      <w:r w:rsidRPr="0083733B">
        <w:rPr>
          <w:u w:val="single"/>
        </w:rPr>
        <w:t>Бета-блокери и диазоксид</w:t>
      </w:r>
    </w:p>
    <w:p w14:paraId="565026BA" w14:textId="510331B5" w:rsidR="003C64F3" w:rsidRPr="0083733B" w:rsidRDefault="003C64F3" w:rsidP="003C64F3">
      <w:pPr>
        <w:tabs>
          <w:tab w:val="clear" w:pos="567"/>
        </w:tabs>
        <w:spacing w:line="240" w:lineRule="auto"/>
      </w:pPr>
      <w:r w:rsidRPr="0083733B">
        <w:t>Тиазидите може да повишат хипергликемичния ефект на бета-блокерите и диазоксид.</w:t>
      </w:r>
    </w:p>
    <w:p w14:paraId="5BEA9BF0" w14:textId="77777777" w:rsidR="003C64F3" w:rsidRPr="0083733B" w:rsidRDefault="003C64F3" w:rsidP="003C64F3">
      <w:pPr>
        <w:tabs>
          <w:tab w:val="clear" w:pos="567"/>
        </w:tabs>
        <w:spacing w:line="240" w:lineRule="auto"/>
        <w:rPr>
          <w:u w:val="single"/>
        </w:rPr>
      </w:pPr>
    </w:p>
    <w:p w14:paraId="526D3561" w14:textId="0296C818" w:rsidR="003C64F3" w:rsidRPr="0083733B" w:rsidRDefault="003C64F3" w:rsidP="003C64F3">
      <w:pPr>
        <w:keepNext/>
        <w:tabs>
          <w:tab w:val="clear" w:pos="567"/>
        </w:tabs>
        <w:spacing w:line="240" w:lineRule="auto"/>
      </w:pPr>
      <w:r w:rsidRPr="0083733B">
        <w:rPr>
          <w:u w:val="single"/>
        </w:rPr>
        <w:t>Антихолинергичните средства</w:t>
      </w:r>
      <w:r w:rsidRPr="0083733B">
        <w:t xml:space="preserve"> (например атропин, бипериден) може да повишат бионаличността на тиазидните диуретици чрез понижаване на стомашно-чревния мотилитет и честотата на изпразване на стомаха.</w:t>
      </w:r>
    </w:p>
    <w:p w14:paraId="42A5B95B" w14:textId="77777777" w:rsidR="003C64F3" w:rsidRPr="0083733B" w:rsidRDefault="003C64F3" w:rsidP="003C64F3">
      <w:pPr>
        <w:tabs>
          <w:tab w:val="clear" w:pos="567"/>
        </w:tabs>
        <w:spacing w:line="240" w:lineRule="auto"/>
        <w:rPr>
          <w:u w:val="single"/>
        </w:rPr>
      </w:pPr>
    </w:p>
    <w:p w14:paraId="6AC4C035" w14:textId="77777777" w:rsidR="003C64F3" w:rsidRPr="0083733B" w:rsidRDefault="003C64F3" w:rsidP="003C64F3">
      <w:pPr>
        <w:keepNext/>
        <w:tabs>
          <w:tab w:val="clear" w:pos="567"/>
        </w:tabs>
        <w:spacing w:line="240" w:lineRule="auto"/>
        <w:rPr>
          <w:caps/>
        </w:rPr>
      </w:pPr>
      <w:r w:rsidRPr="0083733B">
        <w:rPr>
          <w:u w:val="single"/>
        </w:rPr>
        <w:t>Амантадин</w:t>
      </w:r>
    </w:p>
    <w:p w14:paraId="60BE09A6" w14:textId="6D87044D" w:rsidR="003C64F3" w:rsidRPr="0083733B" w:rsidRDefault="003C64F3" w:rsidP="003C64F3">
      <w:pPr>
        <w:tabs>
          <w:tab w:val="clear" w:pos="567"/>
        </w:tabs>
        <w:spacing w:line="240" w:lineRule="auto"/>
      </w:pPr>
      <w:r w:rsidRPr="0083733B">
        <w:t>Тиазидите може да увеличат риска от нежелани ефекти, причинени от амантадин.</w:t>
      </w:r>
    </w:p>
    <w:p w14:paraId="75851BB0" w14:textId="77777777" w:rsidR="003C64F3" w:rsidRPr="0083733B" w:rsidRDefault="003C64F3" w:rsidP="003C64F3">
      <w:pPr>
        <w:tabs>
          <w:tab w:val="clear" w:pos="567"/>
        </w:tabs>
        <w:spacing w:line="240" w:lineRule="auto"/>
        <w:rPr>
          <w:u w:val="single"/>
        </w:rPr>
      </w:pPr>
    </w:p>
    <w:p w14:paraId="0E842ED8" w14:textId="6FBCF808" w:rsidR="003C64F3" w:rsidRPr="0083733B" w:rsidRDefault="003C64F3" w:rsidP="003C64F3">
      <w:pPr>
        <w:keepNext/>
        <w:tabs>
          <w:tab w:val="clear" w:pos="567"/>
        </w:tabs>
        <w:spacing w:line="240" w:lineRule="auto"/>
      </w:pPr>
      <w:r w:rsidRPr="0083733B">
        <w:rPr>
          <w:u w:val="single"/>
        </w:rPr>
        <w:lastRenderedPageBreak/>
        <w:t xml:space="preserve">Цитотоксични средства </w:t>
      </w:r>
      <w:r w:rsidRPr="0083733B">
        <w:t>(например циклофосфамид, метотрексат)</w:t>
      </w:r>
    </w:p>
    <w:p w14:paraId="0005CA59" w14:textId="4E56E48B" w:rsidR="003C64F3" w:rsidRPr="0083733B" w:rsidRDefault="003C64F3" w:rsidP="003C64F3">
      <w:pPr>
        <w:tabs>
          <w:tab w:val="clear" w:pos="567"/>
        </w:tabs>
        <w:spacing w:line="240" w:lineRule="auto"/>
      </w:pPr>
      <w:r w:rsidRPr="0083733B">
        <w:t>Тиазидите може да намалят бъбречната екскреция на цитотоксичните лекарствени продукти и да потенцират миелосупресивни</w:t>
      </w:r>
      <w:r>
        <w:t>те</w:t>
      </w:r>
      <w:r w:rsidRPr="0083733B">
        <w:t xml:space="preserve"> им ефект</w:t>
      </w:r>
      <w:r>
        <w:t>и</w:t>
      </w:r>
      <w:r w:rsidRPr="0083733B">
        <w:t>.</w:t>
      </w:r>
    </w:p>
    <w:p w14:paraId="79305C72" w14:textId="77777777" w:rsidR="003C64F3" w:rsidRPr="0083733B" w:rsidRDefault="003C64F3" w:rsidP="003C64F3">
      <w:pPr>
        <w:tabs>
          <w:tab w:val="clear" w:pos="567"/>
        </w:tabs>
        <w:spacing w:line="240" w:lineRule="auto"/>
      </w:pPr>
    </w:p>
    <w:p w14:paraId="4F577062" w14:textId="77777777" w:rsidR="003C64F3" w:rsidRPr="0083733B" w:rsidRDefault="003C64F3" w:rsidP="003C64F3">
      <w:pPr>
        <w:tabs>
          <w:tab w:val="clear" w:pos="567"/>
        </w:tabs>
        <w:spacing w:line="240" w:lineRule="auto"/>
      </w:pPr>
      <w:r w:rsidRPr="0083733B">
        <w:t>Въз основа на фармакологичните им свойства е възможно да се очаква, че следните лекарствени продукти могат да повишат хипотензивния ефект на всички антихипертензивни средства, включително телмисартан: баклофен, амифостин.</w:t>
      </w:r>
    </w:p>
    <w:p w14:paraId="687F47AD" w14:textId="768A8627" w:rsidR="003C64F3" w:rsidRPr="0083733B" w:rsidRDefault="003C64F3" w:rsidP="003C64F3">
      <w:pPr>
        <w:tabs>
          <w:tab w:val="clear" w:pos="567"/>
        </w:tabs>
        <w:spacing w:line="240" w:lineRule="auto"/>
      </w:pPr>
      <w:r w:rsidRPr="0083733B">
        <w:t>Също така, ортостатичната хипотония може да бъде утежнена от алкохол, барбитурати, наркотични вещества или антидепресанти.</w:t>
      </w:r>
    </w:p>
    <w:p w14:paraId="75ED9D26" w14:textId="77777777" w:rsidR="003C64F3" w:rsidRPr="0083733B" w:rsidRDefault="003C64F3" w:rsidP="003C64F3">
      <w:pPr>
        <w:tabs>
          <w:tab w:val="clear" w:pos="567"/>
        </w:tabs>
        <w:spacing w:line="240" w:lineRule="auto"/>
      </w:pPr>
    </w:p>
    <w:p w14:paraId="37B2AAD3" w14:textId="77777777" w:rsidR="003C64F3" w:rsidRPr="0083733B" w:rsidRDefault="003C64F3" w:rsidP="003C64F3">
      <w:pPr>
        <w:keepNext/>
        <w:tabs>
          <w:tab w:val="clear" w:pos="567"/>
        </w:tabs>
        <w:spacing w:line="240" w:lineRule="auto"/>
        <w:ind w:left="567" w:hanging="567"/>
        <w:jc w:val="both"/>
      </w:pPr>
      <w:r w:rsidRPr="0083733B">
        <w:rPr>
          <w:b/>
        </w:rPr>
        <w:t>4.6</w:t>
      </w:r>
      <w:r w:rsidRPr="0083733B">
        <w:rPr>
          <w:b/>
        </w:rPr>
        <w:tab/>
        <w:t>Фертилитет, бременност и кърмене</w:t>
      </w:r>
    </w:p>
    <w:p w14:paraId="5C502968" w14:textId="77777777" w:rsidR="003C64F3" w:rsidRPr="0083733B" w:rsidRDefault="003C64F3" w:rsidP="003C64F3">
      <w:pPr>
        <w:keepNext/>
        <w:tabs>
          <w:tab w:val="clear" w:pos="567"/>
        </w:tabs>
        <w:spacing w:line="240" w:lineRule="auto"/>
        <w:rPr>
          <w:noProof/>
        </w:rPr>
      </w:pPr>
    </w:p>
    <w:p w14:paraId="0A5162EF" w14:textId="77777777" w:rsidR="003C64F3" w:rsidRPr="0083733B" w:rsidRDefault="003C64F3" w:rsidP="003C64F3">
      <w:pPr>
        <w:keepNext/>
        <w:tabs>
          <w:tab w:val="clear" w:pos="567"/>
        </w:tabs>
        <w:spacing w:line="240" w:lineRule="auto"/>
        <w:rPr>
          <w:u w:val="single"/>
        </w:rPr>
      </w:pPr>
      <w:r w:rsidRPr="0083733B">
        <w:rPr>
          <w:u w:val="single"/>
        </w:rPr>
        <w:t>Бременност</w:t>
      </w:r>
    </w:p>
    <w:p w14:paraId="6F4D30BB" w14:textId="77777777" w:rsidR="003C64F3" w:rsidRPr="0083733B" w:rsidRDefault="003C64F3" w:rsidP="003C64F3">
      <w:pPr>
        <w:keepNext/>
        <w:tabs>
          <w:tab w:val="clear" w:pos="567"/>
        </w:tabs>
        <w:spacing w:line="240" w:lineRule="auto"/>
        <w:rPr>
          <w:noProof/>
        </w:rPr>
      </w:pPr>
    </w:p>
    <w:p w14:paraId="7F5361D4" w14:textId="77777777" w:rsidR="003C64F3" w:rsidRPr="0083733B" w:rsidRDefault="003C64F3" w:rsidP="003C64F3">
      <w:pPr>
        <w:pStyle w:val="BodyText2"/>
        <w:pBdr>
          <w:top w:val="single" w:sz="4" w:space="1" w:color="auto"/>
          <w:left w:val="single" w:sz="4" w:space="4" w:color="auto"/>
          <w:bottom w:val="single" w:sz="4" w:space="1" w:color="auto"/>
          <w:right w:val="single" w:sz="4" w:space="4" w:color="auto"/>
        </w:pBdr>
        <w:tabs>
          <w:tab w:val="clear" w:pos="567"/>
        </w:tabs>
        <w:spacing w:line="240" w:lineRule="auto"/>
        <w:jc w:val="left"/>
      </w:pPr>
      <w:r w:rsidRPr="0083733B">
        <w:t>Не се препоръчва употребата на ангиотензин II рецепторни блокери</w:t>
      </w:r>
      <w:r w:rsidRPr="0083733B">
        <w:rPr>
          <w:noProof/>
        </w:rPr>
        <w:t xml:space="preserve"> </w:t>
      </w:r>
      <w:r w:rsidRPr="0083733B">
        <w:t>през първия триместър на бременността (вж. точка 4.4). Употребата на ангиотензин II рецепторни блокери е противопоказана през втория и третия триместър на бременността (вж. точки 4.3 и 4.4).</w:t>
      </w:r>
    </w:p>
    <w:p w14:paraId="3CDCF16F" w14:textId="77777777" w:rsidR="003C64F3" w:rsidRPr="0083733B" w:rsidRDefault="003C64F3" w:rsidP="003C64F3">
      <w:pPr>
        <w:tabs>
          <w:tab w:val="clear" w:pos="567"/>
        </w:tabs>
        <w:spacing w:line="240" w:lineRule="auto"/>
      </w:pPr>
    </w:p>
    <w:p w14:paraId="03270D10" w14:textId="3B498852" w:rsidR="003C64F3" w:rsidRPr="0083733B" w:rsidRDefault="003C64F3" w:rsidP="003C64F3">
      <w:pPr>
        <w:tabs>
          <w:tab w:val="clear" w:pos="567"/>
        </w:tabs>
        <w:spacing w:line="240" w:lineRule="auto"/>
        <w:rPr>
          <w:noProof/>
        </w:rPr>
      </w:pPr>
      <w:r w:rsidRPr="0083733B">
        <w:t xml:space="preserve">Няма достатъчно данни от употребата на телмисартан/HCTZ при бременни жени. </w:t>
      </w:r>
      <w:r w:rsidRPr="0083733B">
        <w:rPr>
          <w:noProof/>
        </w:rPr>
        <w:t>Проучванията</w:t>
      </w:r>
      <w:r w:rsidRPr="0083733B" w:rsidDel="008F4871">
        <w:rPr>
          <w:noProof/>
        </w:rPr>
        <w:t xml:space="preserve"> </w:t>
      </w:r>
      <w:r w:rsidRPr="0083733B">
        <w:rPr>
          <w:noProof/>
        </w:rPr>
        <w:t>при животни показват репродуктивна токсичност (вж. точка 5.3).</w:t>
      </w:r>
    </w:p>
    <w:p w14:paraId="0C2CDB35" w14:textId="77777777" w:rsidR="003C64F3" w:rsidRPr="0083733B" w:rsidRDefault="003C64F3" w:rsidP="003C64F3">
      <w:pPr>
        <w:pStyle w:val="BodyText3"/>
        <w:jc w:val="left"/>
        <w:rPr>
          <w:noProof/>
        </w:rPr>
      </w:pPr>
    </w:p>
    <w:p w14:paraId="2FE2432B" w14:textId="0EFF78E6" w:rsidR="003C64F3" w:rsidRPr="0083733B" w:rsidRDefault="003C64F3" w:rsidP="003C64F3">
      <w:pPr>
        <w:pStyle w:val="BodyText3"/>
        <w:jc w:val="left"/>
        <w:rPr>
          <w:noProof/>
          <w:sz w:val="22"/>
          <w:szCs w:val="22"/>
        </w:rPr>
      </w:pPr>
      <w:r w:rsidRPr="0083733B">
        <w:rPr>
          <w:noProof/>
          <w:sz w:val="22"/>
          <w:szCs w:val="22"/>
        </w:rPr>
        <w:t xml:space="preserve">Епидемиологичните данни за риска от тератогенност след експозиция на АСЕ инхибитори </w:t>
      </w:r>
      <w:r w:rsidRPr="0083733B">
        <w:rPr>
          <w:sz w:val="22"/>
          <w:szCs w:val="22"/>
        </w:rPr>
        <w:t>през първия триместър на бременността не са убедителни. Все пак, не може да се изключи слабо повишаване на риска. Докато няма контролирани е</w:t>
      </w:r>
      <w:r w:rsidRPr="0083733B">
        <w:rPr>
          <w:noProof/>
          <w:sz w:val="22"/>
          <w:szCs w:val="22"/>
        </w:rPr>
        <w:t xml:space="preserve">пидемиологични данни за риска при употреба на </w:t>
      </w:r>
      <w:r w:rsidRPr="0083733B">
        <w:rPr>
          <w:sz w:val="22"/>
          <w:szCs w:val="22"/>
        </w:rPr>
        <w:t xml:space="preserve">ангиотензин II рецепторни блокери, сходни рискове могат да съществуват и при този клас лекарства. </w:t>
      </w:r>
      <w:r w:rsidRPr="0083733B">
        <w:rPr>
          <w:noProof/>
          <w:sz w:val="22"/>
          <w:szCs w:val="22"/>
        </w:rPr>
        <w:t xml:space="preserve">Пациентките, които планират бременност, трябва да преминат към алтернативно антихипертензивно лечение с установен профил на безопасност при употреба по време на бременност, освен ако се счита, че е от особена важност да се продължи лечението с </w:t>
      </w:r>
      <w:r w:rsidRPr="0083733B">
        <w:rPr>
          <w:sz w:val="22"/>
          <w:szCs w:val="22"/>
        </w:rPr>
        <w:t>ангиотензин II рецепторни блокери. Когато е диагностицирана бременност, лечението с ангиотензин II рецепторни блокери</w:t>
      </w:r>
      <w:r w:rsidRPr="0083733B">
        <w:rPr>
          <w:noProof/>
          <w:sz w:val="22"/>
          <w:szCs w:val="22"/>
        </w:rPr>
        <w:t xml:space="preserve"> </w:t>
      </w:r>
      <w:r w:rsidRPr="0083733B">
        <w:rPr>
          <w:sz w:val="22"/>
          <w:szCs w:val="22"/>
        </w:rPr>
        <w:t>трябва незабавно да бъде преустановено и, ако е подходящо, да бъде започнато алтернативно лечение.</w:t>
      </w:r>
    </w:p>
    <w:p w14:paraId="16379AF6" w14:textId="77777777" w:rsidR="003C64F3" w:rsidRPr="0083733B" w:rsidRDefault="003C64F3" w:rsidP="003C64F3">
      <w:pPr>
        <w:pStyle w:val="BodyText3"/>
        <w:jc w:val="left"/>
        <w:rPr>
          <w:noProof/>
          <w:sz w:val="22"/>
          <w:szCs w:val="22"/>
        </w:rPr>
      </w:pPr>
    </w:p>
    <w:p w14:paraId="6E408B7F" w14:textId="77777777" w:rsidR="003C64F3" w:rsidRPr="0083733B" w:rsidRDefault="003C64F3" w:rsidP="003C64F3">
      <w:pPr>
        <w:pStyle w:val="BodyText3"/>
        <w:jc w:val="left"/>
        <w:rPr>
          <w:noProof/>
          <w:sz w:val="22"/>
          <w:szCs w:val="22"/>
        </w:rPr>
      </w:pPr>
      <w:r w:rsidRPr="0083733B">
        <w:rPr>
          <w:noProof/>
          <w:sz w:val="22"/>
          <w:szCs w:val="22"/>
        </w:rPr>
        <w:t>Установено е, че експозицията на</w:t>
      </w:r>
      <w:r w:rsidRPr="0083733B">
        <w:rPr>
          <w:sz w:val="22"/>
          <w:szCs w:val="22"/>
        </w:rPr>
        <w:t xml:space="preserve"> ангиотензин II рецепторни блокери през втория и третия триместър на бременността предизвиква фетотоксичност при хора (понижена бъбречна функция, олигохидрамнион, забавена черепна осификация) и неонатална токсичност (бъбречна недостатъчност, хипотония, хиперкалиемия) (вж. точка 5.3).</w:t>
      </w:r>
    </w:p>
    <w:p w14:paraId="3D346B34" w14:textId="77777777" w:rsidR="003C64F3" w:rsidRPr="0083733B" w:rsidRDefault="003C64F3" w:rsidP="003C64F3">
      <w:pPr>
        <w:pStyle w:val="BodyText3"/>
        <w:jc w:val="left"/>
        <w:rPr>
          <w:noProof/>
          <w:sz w:val="22"/>
          <w:szCs w:val="22"/>
        </w:rPr>
      </w:pPr>
      <w:r w:rsidRPr="0083733B">
        <w:rPr>
          <w:noProof/>
          <w:sz w:val="22"/>
          <w:szCs w:val="22"/>
        </w:rPr>
        <w:t>Препоръчва се ултразвуков преглед на бъбречната функция и черепа, ако настъпи експозиция на</w:t>
      </w:r>
      <w:r w:rsidRPr="0083733B">
        <w:rPr>
          <w:sz w:val="22"/>
          <w:szCs w:val="22"/>
        </w:rPr>
        <w:t xml:space="preserve"> ангиотензин II рецепторни блокери през втория триместър на бременността и след това.</w:t>
      </w:r>
    </w:p>
    <w:p w14:paraId="18A0292D" w14:textId="79CDD17D" w:rsidR="003C64F3" w:rsidRPr="0083733B" w:rsidRDefault="003C64F3" w:rsidP="003C64F3">
      <w:pPr>
        <w:tabs>
          <w:tab w:val="clear" w:pos="567"/>
        </w:tabs>
        <w:spacing w:line="240" w:lineRule="auto"/>
      </w:pPr>
      <w:r w:rsidRPr="0083733B">
        <w:rPr>
          <w:noProof/>
        </w:rPr>
        <w:t>Новородените, чиито майки са приемали</w:t>
      </w:r>
      <w:r w:rsidRPr="0083733B">
        <w:t xml:space="preserve"> ангиотензин II рецепторни блокери, трябва да бъдат внимателно наблюдавани за наличие на хипотония (вж. точки 4.3 и 4.4).</w:t>
      </w:r>
    </w:p>
    <w:p w14:paraId="5358691B" w14:textId="77777777" w:rsidR="003C64F3" w:rsidRPr="0083733B" w:rsidRDefault="003C64F3" w:rsidP="003C64F3">
      <w:pPr>
        <w:tabs>
          <w:tab w:val="clear" w:pos="567"/>
        </w:tabs>
        <w:spacing w:line="240" w:lineRule="auto"/>
      </w:pPr>
    </w:p>
    <w:p w14:paraId="01C50EC6" w14:textId="43CF4935" w:rsidR="003C64F3" w:rsidRPr="0083733B" w:rsidRDefault="003C64F3" w:rsidP="003C64F3">
      <w:pPr>
        <w:tabs>
          <w:tab w:val="clear" w:pos="567"/>
        </w:tabs>
        <w:spacing w:line="240" w:lineRule="auto"/>
      </w:pPr>
      <w:r w:rsidRPr="0083733B">
        <w:t xml:space="preserve">Има ограничен опит с HCTZ по време на бременност, особено през първия триместър. Проучванията при животни са недостатъчни. Хидрохлоротиазид преминава през плацентата. На базата на фармакологичния механизъм на действие на </w:t>
      </w:r>
      <w:r w:rsidRPr="0083733B">
        <w:rPr>
          <w:szCs w:val="22"/>
        </w:rPr>
        <w:t>HCTZ</w:t>
      </w:r>
      <w:r w:rsidRPr="0083733B">
        <w:t>, употребата му през втория и третия триместър може да компрометира фетоплацентарната пропускливост и да причини фетални и неонатални ефекти, като жълтеница, нарушение на електролитния баланс и тромбоцитопения.</w:t>
      </w:r>
    </w:p>
    <w:p w14:paraId="7FD46CDC" w14:textId="77777777" w:rsidR="003C64F3" w:rsidRDefault="003C64F3" w:rsidP="003C64F3">
      <w:pPr>
        <w:tabs>
          <w:tab w:val="clear" w:pos="567"/>
        </w:tabs>
        <w:spacing w:line="240" w:lineRule="auto"/>
      </w:pPr>
    </w:p>
    <w:p w14:paraId="13613734" w14:textId="04C68E28" w:rsidR="003C64F3" w:rsidRPr="0083733B" w:rsidRDefault="003C64F3" w:rsidP="003C64F3">
      <w:pPr>
        <w:tabs>
          <w:tab w:val="clear" w:pos="567"/>
        </w:tabs>
        <w:spacing w:line="240" w:lineRule="auto"/>
      </w:pPr>
      <w:r w:rsidRPr="0083733B">
        <w:t>Хидрохлоротиазид не трябва да се използва при гестационен оток, гестационна хипертония или прееклампсия поради риск от намален плазмен обем и плацентарна хипоперфузия, без полезен ефект върху хода на заболяването.</w:t>
      </w:r>
    </w:p>
    <w:p w14:paraId="138F7313" w14:textId="77777777" w:rsidR="003C64F3" w:rsidRPr="0083733B" w:rsidRDefault="003C64F3" w:rsidP="003C64F3">
      <w:pPr>
        <w:tabs>
          <w:tab w:val="clear" w:pos="567"/>
        </w:tabs>
        <w:spacing w:line="240" w:lineRule="auto"/>
      </w:pPr>
    </w:p>
    <w:p w14:paraId="013E67B0" w14:textId="77777777" w:rsidR="003C64F3" w:rsidRPr="0083733B" w:rsidRDefault="003C64F3" w:rsidP="003C64F3">
      <w:pPr>
        <w:tabs>
          <w:tab w:val="clear" w:pos="567"/>
        </w:tabs>
        <w:spacing w:line="240" w:lineRule="auto"/>
      </w:pPr>
      <w:r w:rsidRPr="0083733B">
        <w:t>Хидрохлоротиазид не трябва да се използва при есенциална хипертония при бременни жени, освен в редки случаи, когато не може да се приложи друго лечение.</w:t>
      </w:r>
    </w:p>
    <w:p w14:paraId="521C7EDD" w14:textId="77777777" w:rsidR="003C64F3" w:rsidRPr="0083733B" w:rsidRDefault="003C64F3" w:rsidP="003C64F3">
      <w:pPr>
        <w:tabs>
          <w:tab w:val="clear" w:pos="567"/>
        </w:tabs>
        <w:spacing w:line="240" w:lineRule="auto"/>
      </w:pPr>
    </w:p>
    <w:p w14:paraId="2A3BB968" w14:textId="77777777" w:rsidR="003C64F3" w:rsidRPr="0083733B" w:rsidRDefault="003C64F3" w:rsidP="003C64F3">
      <w:pPr>
        <w:keepNext/>
        <w:tabs>
          <w:tab w:val="clear" w:pos="567"/>
        </w:tabs>
        <w:spacing w:line="240" w:lineRule="auto"/>
      </w:pPr>
      <w:r w:rsidRPr="0083733B">
        <w:rPr>
          <w:u w:val="single"/>
        </w:rPr>
        <w:lastRenderedPageBreak/>
        <w:t>Кърмене</w:t>
      </w:r>
    </w:p>
    <w:p w14:paraId="504496E8" w14:textId="77777777" w:rsidR="003C64F3" w:rsidRPr="0083733B" w:rsidRDefault="003C64F3" w:rsidP="003C64F3">
      <w:pPr>
        <w:tabs>
          <w:tab w:val="clear" w:pos="567"/>
        </w:tabs>
        <w:spacing w:line="240" w:lineRule="auto"/>
      </w:pPr>
      <w:r w:rsidRPr="0083733B">
        <w:t>Тъй като няма данни относно употребата на телмисартан/HCTZ в периода на кърмене, телмисартан/HCTZ не се препоръчва, а се предпочитат алтернативни лечения с по-добре установен профил на безопасност в периода на кърмене, особено при кърмене на новородено или преждевременно родено дете.</w:t>
      </w:r>
    </w:p>
    <w:p w14:paraId="725E3119" w14:textId="77777777" w:rsidR="003C64F3" w:rsidRPr="0083733B" w:rsidRDefault="003C64F3" w:rsidP="003C64F3">
      <w:pPr>
        <w:tabs>
          <w:tab w:val="clear" w:pos="567"/>
        </w:tabs>
        <w:spacing w:line="240" w:lineRule="auto"/>
      </w:pPr>
    </w:p>
    <w:p w14:paraId="228E7EB9" w14:textId="77777777" w:rsidR="003C64F3" w:rsidRPr="0083733B" w:rsidRDefault="003C64F3" w:rsidP="003C64F3">
      <w:pPr>
        <w:tabs>
          <w:tab w:val="clear" w:pos="567"/>
        </w:tabs>
        <w:spacing w:line="240" w:lineRule="auto"/>
      </w:pPr>
      <w:r w:rsidRPr="0083733B">
        <w:t>Хидрохлoротиазид се екскретира в малки количества в кърмата. Тиазиди във високи дози, предизвикващи интензивна диуреза може да инхибират продукцията на мляко. Употребата на телмисартан/HCTZ в периода на кърмене не се препоръчва. Ако телмисартан/HCTZ се използва в периода на кърмене, трябва да се поддържат най-ниските възможни дози.</w:t>
      </w:r>
    </w:p>
    <w:p w14:paraId="4FA055C0" w14:textId="77777777" w:rsidR="003C64F3" w:rsidRPr="0083733B" w:rsidRDefault="003C64F3" w:rsidP="003C64F3">
      <w:pPr>
        <w:tabs>
          <w:tab w:val="clear" w:pos="567"/>
        </w:tabs>
        <w:spacing w:line="240" w:lineRule="auto"/>
      </w:pPr>
    </w:p>
    <w:p w14:paraId="550678B8" w14:textId="77777777" w:rsidR="003C64F3" w:rsidRPr="0083733B" w:rsidRDefault="003C64F3" w:rsidP="003C64F3">
      <w:pPr>
        <w:keepNext/>
        <w:tabs>
          <w:tab w:val="clear" w:pos="567"/>
        </w:tabs>
        <w:spacing w:line="240" w:lineRule="auto"/>
        <w:rPr>
          <w:u w:val="single"/>
        </w:rPr>
      </w:pPr>
      <w:r w:rsidRPr="0083733B">
        <w:rPr>
          <w:u w:val="single"/>
        </w:rPr>
        <w:t>Фертилитет</w:t>
      </w:r>
    </w:p>
    <w:p w14:paraId="7452201B" w14:textId="77777777" w:rsidR="003C64F3" w:rsidRPr="0083733B" w:rsidRDefault="003C64F3" w:rsidP="003C64F3">
      <w:pPr>
        <w:tabs>
          <w:tab w:val="clear" w:pos="567"/>
        </w:tabs>
        <w:spacing w:line="240" w:lineRule="auto"/>
      </w:pPr>
      <w:r w:rsidRPr="0083733B">
        <w:t>Не са провеждани проучвания за ефектите върху фертилитета при хора с комбинирания лекарствен продукт с фиксирани дози или с отделните компоненти.</w:t>
      </w:r>
    </w:p>
    <w:p w14:paraId="0DA68FEB" w14:textId="38563802" w:rsidR="003C64F3" w:rsidRPr="0083733B" w:rsidRDefault="003C64F3" w:rsidP="003C64F3">
      <w:pPr>
        <w:tabs>
          <w:tab w:val="clear" w:pos="567"/>
        </w:tabs>
        <w:spacing w:line="240" w:lineRule="auto"/>
      </w:pPr>
      <w:r w:rsidRPr="0083733B">
        <w:t>В предклинични проучвания не са наблюдавани ефекти на телмисар</w:t>
      </w:r>
      <w:r>
        <w:t>т</w:t>
      </w:r>
      <w:r w:rsidRPr="0083733B">
        <w:t>ан и HCTZ върху мъжкия и женския фертилитет.</w:t>
      </w:r>
    </w:p>
    <w:p w14:paraId="49EBD142" w14:textId="77777777" w:rsidR="003C64F3" w:rsidRPr="0083733B" w:rsidRDefault="003C64F3" w:rsidP="003C64F3">
      <w:pPr>
        <w:tabs>
          <w:tab w:val="clear" w:pos="567"/>
        </w:tabs>
        <w:spacing w:line="240" w:lineRule="auto"/>
      </w:pPr>
    </w:p>
    <w:p w14:paraId="76C7B53A" w14:textId="77777777" w:rsidR="003C64F3" w:rsidRPr="0083733B" w:rsidRDefault="003C64F3" w:rsidP="003C64F3">
      <w:pPr>
        <w:keepNext/>
        <w:tabs>
          <w:tab w:val="clear" w:pos="567"/>
        </w:tabs>
        <w:spacing w:line="240" w:lineRule="auto"/>
        <w:ind w:left="567" w:hanging="567"/>
        <w:jc w:val="both"/>
      </w:pPr>
      <w:r w:rsidRPr="0083733B">
        <w:rPr>
          <w:b/>
        </w:rPr>
        <w:t>4.7</w:t>
      </w:r>
      <w:r w:rsidRPr="0083733B">
        <w:rPr>
          <w:b/>
        </w:rPr>
        <w:tab/>
        <w:t>Ефекти върху способността за шофиране и работа с машини</w:t>
      </w:r>
    </w:p>
    <w:p w14:paraId="6680739F" w14:textId="77777777" w:rsidR="003C64F3" w:rsidRPr="0083733B" w:rsidRDefault="003C64F3" w:rsidP="003C64F3">
      <w:pPr>
        <w:keepNext/>
        <w:tabs>
          <w:tab w:val="clear" w:pos="567"/>
        </w:tabs>
        <w:spacing w:line="240" w:lineRule="auto"/>
        <w:rPr>
          <w:noProof/>
        </w:rPr>
      </w:pPr>
    </w:p>
    <w:p w14:paraId="68E076D9" w14:textId="10CFF92A" w:rsidR="003C64F3" w:rsidRPr="0083733B" w:rsidRDefault="003C64F3" w:rsidP="003C64F3">
      <w:pPr>
        <w:tabs>
          <w:tab w:val="clear" w:pos="567"/>
        </w:tabs>
        <w:spacing w:line="240" w:lineRule="auto"/>
        <w:rPr>
          <w:noProof/>
        </w:rPr>
      </w:pPr>
      <w:r w:rsidRPr="0083733B">
        <w:t>MicardisPlus</w:t>
      </w:r>
      <w:r w:rsidRPr="0083733B">
        <w:rPr>
          <w:noProof/>
        </w:rPr>
        <w:t xml:space="preserve"> може да повлияе способността за шофиране и работа с машини. При антихипертензивна терапия, като </w:t>
      </w:r>
      <w:r w:rsidRPr="0083733B">
        <w:t xml:space="preserve">телмисартан/HCTZ, понякога могат да се проявят замаяност, синкоп или </w:t>
      </w:r>
      <w:r>
        <w:t>вертиго</w:t>
      </w:r>
      <w:r w:rsidRPr="0083733B">
        <w:rPr>
          <w:noProof/>
        </w:rPr>
        <w:t>.</w:t>
      </w:r>
    </w:p>
    <w:p w14:paraId="063C45BE" w14:textId="77777777" w:rsidR="003C64F3" w:rsidRPr="0083733B" w:rsidRDefault="003C64F3" w:rsidP="003C64F3">
      <w:pPr>
        <w:tabs>
          <w:tab w:val="clear" w:pos="567"/>
        </w:tabs>
        <w:spacing w:line="240" w:lineRule="auto"/>
        <w:rPr>
          <w:noProof/>
        </w:rPr>
      </w:pPr>
    </w:p>
    <w:p w14:paraId="514C3482" w14:textId="46C07208" w:rsidR="003C64F3" w:rsidRPr="0083733B" w:rsidRDefault="003C64F3" w:rsidP="003C64F3">
      <w:pPr>
        <w:tabs>
          <w:tab w:val="clear" w:pos="567"/>
        </w:tabs>
        <w:spacing w:line="240" w:lineRule="auto"/>
        <w:rPr>
          <w:noProof/>
        </w:rPr>
      </w:pPr>
      <w:r w:rsidRPr="0083733B">
        <w:rPr>
          <w:noProof/>
        </w:rPr>
        <w:t>Пациентите трябва да избягват извършването на потенциално опасни задачи, като шофиране или работа с машини, при поява на такива нежелани събития.</w:t>
      </w:r>
    </w:p>
    <w:p w14:paraId="738738B0" w14:textId="77777777" w:rsidR="003C64F3" w:rsidRPr="0083733B" w:rsidRDefault="003C64F3" w:rsidP="003C64F3">
      <w:pPr>
        <w:tabs>
          <w:tab w:val="clear" w:pos="567"/>
        </w:tabs>
        <w:spacing w:line="240" w:lineRule="auto"/>
        <w:rPr>
          <w:noProof/>
        </w:rPr>
      </w:pPr>
    </w:p>
    <w:p w14:paraId="2596B37F" w14:textId="77777777" w:rsidR="003C64F3" w:rsidRPr="0083733B" w:rsidRDefault="003C64F3" w:rsidP="003C64F3">
      <w:pPr>
        <w:keepNext/>
        <w:tabs>
          <w:tab w:val="clear" w:pos="567"/>
        </w:tabs>
        <w:spacing w:line="240" w:lineRule="auto"/>
        <w:ind w:left="567" w:hanging="567"/>
        <w:jc w:val="both"/>
        <w:rPr>
          <w:b/>
        </w:rPr>
      </w:pPr>
      <w:r w:rsidRPr="0083733B">
        <w:rPr>
          <w:b/>
        </w:rPr>
        <w:t>4.8</w:t>
      </w:r>
      <w:r w:rsidRPr="0083733B">
        <w:rPr>
          <w:b/>
        </w:rPr>
        <w:tab/>
        <w:t>Нежелани лекарствени реакции</w:t>
      </w:r>
    </w:p>
    <w:p w14:paraId="2170D6D8" w14:textId="77777777" w:rsidR="003C64F3" w:rsidRPr="0083733B" w:rsidRDefault="003C64F3" w:rsidP="003C64F3">
      <w:pPr>
        <w:keepNext/>
        <w:tabs>
          <w:tab w:val="clear" w:pos="567"/>
        </w:tabs>
        <w:spacing w:line="240" w:lineRule="auto"/>
        <w:ind w:left="567" w:hanging="567"/>
        <w:jc w:val="both"/>
      </w:pPr>
    </w:p>
    <w:p w14:paraId="00EEEFCB" w14:textId="5FE37086" w:rsidR="003C64F3" w:rsidRPr="0083733B" w:rsidRDefault="003C64F3" w:rsidP="003C64F3">
      <w:pPr>
        <w:keepNext/>
        <w:tabs>
          <w:tab w:val="clear" w:pos="567"/>
        </w:tabs>
        <w:spacing w:line="240" w:lineRule="auto"/>
      </w:pPr>
      <w:r w:rsidRPr="0083733B">
        <w:rPr>
          <w:u w:val="single"/>
        </w:rPr>
        <w:t>Резюме на профила на безопасност</w:t>
      </w:r>
    </w:p>
    <w:p w14:paraId="6971F19F" w14:textId="20C476EA" w:rsidR="003C64F3" w:rsidRPr="00106332" w:rsidRDefault="003C64F3" w:rsidP="003C64F3">
      <w:pPr>
        <w:tabs>
          <w:tab w:val="clear" w:pos="567"/>
        </w:tabs>
        <w:spacing w:line="240" w:lineRule="auto"/>
      </w:pPr>
      <w:r w:rsidRPr="0083733B">
        <w:t xml:space="preserve">Най-често съобщаваната нежелана реакция е замаяност. Сериозен ангиоедем може да възникне рядко </w:t>
      </w:r>
      <w:r w:rsidRPr="0083733B">
        <w:rPr>
          <w:szCs w:val="22"/>
          <w:lang w:eastAsia="de-DE"/>
        </w:rPr>
        <w:t>(≥ 1/10 000 до &lt; 1/1 000)</w:t>
      </w:r>
      <w:r w:rsidRPr="00B137F9">
        <w:rPr>
          <w:szCs w:val="22"/>
          <w:lang w:eastAsia="de-DE"/>
        </w:rPr>
        <w:t>.</w:t>
      </w:r>
    </w:p>
    <w:p w14:paraId="534F476A" w14:textId="77777777" w:rsidR="003C64F3" w:rsidRPr="0083733B" w:rsidRDefault="003C64F3" w:rsidP="003C64F3">
      <w:pPr>
        <w:tabs>
          <w:tab w:val="clear" w:pos="567"/>
        </w:tabs>
        <w:spacing w:line="240" w:lineRule="auto"/>
      </w:pPr>
    </w:p>
    <w:p w14:paraId="7AE2E78B" w14:textId="69CF7698" w:rsidR="003C64F3" w:rsidRPr="0083733B" w:rsidRDefault="003C64F3" w:rsidP="003C64F3">
      <w:pPr>
        <w:tabs>
          <w:tab w:val="clear" w:pos="567"/>
        </w:tabs>
        <w:spacing w:line="240" w:lineRule="auto"/>
      </w:pPr>
      <w:r w:rsidRPr="0083733B">
        <w:t xml:space="preserve">Общата честота на нежеланите реакции, съобщени при употреба на MicardisPlus </w:t>
      </w:r>
      <w:r w:rsidRPr="0083733B">
        <w:rPr>
          <w:szCs w:val="22"/>
          <w:lang w:eastAsia="de-DE"/>
        </w:rPr>
        <w:t xml:space="preserve">80 mg/25 mg, </w:t>
      </w:r>
      <w:r w:rsidRPr="0083733B">
        <w:t xml:space="preserve">е сравнима с тази при употреба на </w:t>
      </w:r>
      <w:r w:rsidRPr="0083733B">
        <w:rPr>
          <w:szCs w:val="22"/>
          <w:lang w:eastAsia="de-DE"/>
        </w:rPr>
        <w:t>MicardisPlus 80 mg/12,5 mg</w:t>
      </w:r>
      <w:r w:rsidRPr="0083733B">
        <w:t>. Не е установена връзка между дозата и нежеланите реакции и те не показват зависимост от пола, възрастта или расовата принадлежност на пациентите.</w:t>
      </w:r>
    </w:p>
    <w:p w14:paraId="6DD9B61B" w14:textId="77777777" w:rsidR="003C64F3" w:rsidRPr="0083733B" w:rsidRDefault="003C64F3" w:rsidP="003C64F3">
      <w:pPr>
        <w:tabs>
          <w:tab w:val="clear" w:pos="567"/>
        </w:tabs>
        <w:spacing w:line="240" w:lineRule="auto"/>
      </w:pPr>
    </w:p>
    <w:p w14:paraId="542C1854" w14:textId="57058414" w:rsidR="003C64F3" w:rsidRPr="0083733B" w:rsidRDefault="003C64F3" w:rsidP="003C64F3">
      <w:pPr>
        <w:keepNext/>
        <w:tabs>
          <w:tab w:val="clear" w:pos="567"/>
        </w:tabs>
        <w:spacing w:line="240" w:lineRule="auto"/>
      </w:pPr>
      <w:r w:rsidRPr="0083733B">
        <w:rPr>
          <w:u w:val="single"/>
        </w:rPr>
        <w:t>Табличен списък на нежеланите ре</w:t>
      </w:r>
      <w:r>
        <w:rPr>
          <w:u w:val="single"/>
        </w:rPr>
        <w:t>а</w:t>
      </w:r>
      <w:r w:rsidRPr="0083733B">
        <w:rPr>
          <w:u w:val="single"/>
        </w:rPr>
        <w:t>кции</w:t>
      </w:r>
    </w:p>
    <w:p w14:paraId="3AAE255C" w14:textId="003C2F68" w:rsidR="003C64F3" w:rsidRPr="0083733B" w:rsidRDefault="003C64F3" w:rsidP="003C64F3">
      <w:pPr>
        <w:tabs>
          <w:tab w:val="clear" w:pos="567"/>
        </w:tabs>
        <w:spacing w:line="240" w:lineRule="auto"/>
      </w:pPr>
      <w:r w:rsidRPr="0083733B">
        <w:t>Нежеланите реакции, съобщени при всички клинични изпитвания и възникващи по-често (р </w:t>
      </w:r>
      <w:r w:rsidRPr="0083733B">
        <w:rPr>
          <w:szCs w:val="22"/>
        </w:rPr>
        <w:t>≤</w:t>
      </w:r>
      <w:r w:rsidRPr="0083733B">
        <w:t xml:space="preserve"> 0,05) при употреба на телмисартан плюс HCTZ, отколкото при плацебо, са показани по-долу по системо-органен клас. По време на лечението с телмисартан/HCTZ може да се появят нежелани реакции, за които е известно, че възникват при самостоятелно приложение на </w:t>
      </w:r>
      <w:r>
        <w:t>всеки</w:t>
      </w:r>
      <w:r w:rsidRPr="0083733B">
        <w:t xml:space="preserve"> компонент, но които не са наблюдавани при клиничните изпитвания.</w:t>
      </w:r>
    </w:p>
    <w:p w14:paraId="45DC01E7" w14:textId="5310AB0D" w:rsidR="003C64F3" w:rsidRPr="0083733B" w:rsidRDefault="003C64F3" w:rsidP="003C64F3">
      <w:pPr>
        <w:tabs>
          <w:tab w:val="clear" w:pos="567"/>
        </w:tabs>
        <w:spacing w:line="240" w:lineRule="auto"/>
      </w:pPr>
      <w:r w:rsidRPr="0083733B">
        <w:t>Нежеланите реакции, съобщавани преди това при употреба на един от отделните компоненти, може да са потенциални нежелани реакции при употреба на MicardisPlus, дори да не са наблюдавани при клиничните изпитвания на този продукт.</w:t>
      </w:r>
    </w:p>
    <w:p w14:paraId="2441DFB3" w14:textId="77777777" w:rsidR="003C64F3" w:rsidRPr="0083733B" w:rsidRDefault="003C64F3" w:rsidP="003C64F3">
      <w:pPr>
        <w:tabs>
          <w:tab w:val="clear" w:pos="567"/>
        </w:tabs>
        <w:spacing w:line="240" w:lineRule="auto"/>
      </w:pPr>
    </w:p>
    <w:p w14:paraId="0E2F9545" w14:textId="417EEC16" w:rsidR="003C64F3" w:rsidRPr="0083733B" w:rsidRDefault="003C64F3" w:rsidP="003C64F3">
      <w:pPr>
        <w:tabs>
          <w:tab w:val="clear" w:pos="567"/>
        </w:tabs>
        <w:spacing w:line="240" w:lineRule="auto"/>
      </w:pPr>
      <w:r w:rsidRPr="0083733B">
        <w:t>Нежеланите реакции са категоризирани според честотата, като е използвана следната конвенция: много чести (</w:t>
      </w:r>
      <w:r w:rsidRPr="0083733B">
        <w:rPr>
          <w:noProof/>
        </w:rPr>
        <w:t>≥ </w:t>
      </w:r>
      <w:r w:rsidRPr="0083733B">
        <w:t>1/10), чести (</w:t>
      </w:r>
      <w:r w:rsidRPr="0083733B">
        <w:rPr>
          <w:noProof/>
        </w:rPr>
        <w:t>≥ </w:t>
      </w:r>
      <w:r w:rsidRPr="0083733B">
        <w:t>1/100 до &lt; 1/10), нечести (</w:t>
      </w:r>
      <w:r w:rsidRPr="0083733B">
        <w:rPr>
          <w:noProof/>
        </w:rPr>
        <w:t>≥ </w:t>
      </w:r>
      <w:r w:rsidRPr="0083733B">
        <w:t>1/1</w:t>
      </w:r>
      <w:r w:rsidRPr="0083733B">
        <w:rPr>
          <w:szCs w:val="22"/>
          <w:lang w:eastAsia="de-DE"/>
        </w:rPr>
        <w:t> </w:t>
      </w:r>
      <w:r w:rsidRPr="0083733B">
        <w:t>000 до &lt; 1/100), редки (</w:t>
      </w:r>
      <w:r w:rsidRPr="0083733B">
        <w:rPr>
          <w:noProof/>
        </w:rPr>
        <w:t>≥ </w:t>
      </w:r>
      <w:r w:rsidRPr="0083733B">
        <w:t>1/10</w:t>
      </w:r>
      <w:r w:rsidRPr="0083733B">
        <w:rPr>
          <w:szCs w:val="22"/>
          <w:lang w:eastAsia="de-DE"/>
        </w:rPr>
        <w:t> </w:t>
      </w:r>
      <w:r w:rsidRPr="0083733B">
        <w:t>000 до &lt; 1/1</w:t>
      </w:r>
      <w:r w:rsidRPr="0083733B">
        <w:rPr>
          <w:szCs w:val="22"/>
          <w:lang w:eastAsia="de-DE"/>
        </w:rPr>
        <w:t> </w:t>
      </w:r>
      <w:r w:rsidRPr="0083733B">
        <w:t>000), много редки (&lt; 1/10</w:t>
      </w:r>
      <w:r w:rsidRPr="0083733B">
        <w:rPr>
          <w:szCs w:val="22"/>
          <w:lang w:eastAsia="de-DE"/>
        </w:rPr>
        <w:t> </w:t>
      </w:r>
      <w:r w:rsidRPr="0083733B">
        <w:t>000)</w:t>
      </w:r>
      <w:r w:rsidRPr="0083733B">
        <w:rPr>
          <w:noProof/>
        </w:rPr>
        <w:t>, с неизвестна честота (от наличните данни не може да бъде направена оценка)</w:t>
      </w:r>
      <w:r w:rsidRPr="0083733B">
        <w:t>.</w:t>
      </w:r>
    </w:p>
    <w:p w14:paraId="527E373B" w14:textId="77777777" w:rsidR="003C64F3" w:rsidRPr="0083733B" w:rsidRDefault="003C64F3" w:rsidP="003C64F3">
      <w:pPr>
        <w:tabs>
          <w:tab w:val="clear" w:pos="567"/>
        </w:tabs>
        <w:spacing w:line="240" w:lineRule="auto"/>
      </w:pPr>
    </w:p>
    <w:p w14:paraId="4F19B0FE" w14:textId="447686D5" w:rsidR="003C64F3" w:rsidRPr="0083733B" w:rsidRDefault="003C64F3" w:rsidP="003C64F3">
      <w:pPr>
        <w:tabs>
          <w:tab w:val="clear" w:pos="567"/>
        </w:tabs>
        <w:spacing w:line="240" w:lineRule="auto"/>
      </w:pPr>
      <w:r w:rsidRPr="0083733B">
        <w:t>При всяко групиране в зависимост от честотата нежеланите реакции са представени в низходящ ред по отношение на тяхната сериозност.</w:t>
      </w:r>
    </w:p>
    <w:p w14:paraId="27A7E2F5" w14:textId="77777777" w:rsidR="003C64F3" w:rsidRPr="0083733B" w:rsidRDefault="003C64F3" w:rsidP="003C64F3">
      <w:pPr>
        <w:tabs>
          <w:tab w:val="clear" w:pos="567"/>
        </w:tabs>
        <w:spacing w:line="240" w:lineRule="auto"/>
      </w:pPr>
    </w:p>
    <w:p w14:paraId="6EBA8CF2" w14:textId="77777777" w:rsidR="003C64F3" w:rsidRPr="0083733B" w:rsidRDefault="003C64F3" w:rsidP="003C64F3">
      <w:pPr>
        <w:keepNext/>
        <w:tabs>
          <w:tab w:val="clear" w:pos="567"/>
        </w:tabs>
        <w:spacing w:line="240" w:lineRule="auto"/>
        <w:ind w:left="1134" w:hanging="1134"/>
        <w:rPr>
          <w:szCs w:val="22"/>
        </w:rPr>
      </w:pPr>
      <w:r w:rsidRPr="0083733B">
        <w:rPr>
          <w:szCs w:val="22"/>
        </w:rPr>
        <w:lastRenderedPageBreak/>
        <w:t>Таблица 1:</w:t>
      </w:r>
      <w:r w:rsidRPr="0083733B">
        <w:rPr>
          <w:szCs w:val="22"/>
        </w:rPr>
        <w:tab/>
        <w:t>Табличен списък на нежеланите реакции (по MedDRA) от плацебо-контролирани проучвания и постмаркетинговия опит</w:t>
      </w:r>
    </w:p>
    <w:p w14:paraId="05BE05BF" w14:textId="77777777" w:rsidR="003C64F3" w:rsidRPr="0083733B" w:rsidRDefault="003C64F3" w:rsidP="003C64F3">
      <w:pPr>
        <w:keepNext/>
        <w:tabs>
          <w:tab w:val="clear" w:pos="567"/>
        </w:tabs>
        <w:spacing w:line="240" w:lineRule="auto"/>
        <w:rPr>
          <w:szCs w:val="22"/>
        </w:rPr>
      </w:pPr>
    </w:p>
    <w:tbl>
      <w:tblPr>
        <w:tblW w:w="5000" w:type="pct"/>
        <w:tblLook w:val="04A0" w:firstRow="1" w:lastRow="0" w:firstColumn="1" w:lastColumn="0" w:noHBand="0" w:noVBand="1"/>
      </w:tblPr>
      <w:tblGrid>
        <w:gridCol w:w="1969"/>
        <w:gridCol w:w="2764"/>
        <w:gridCol w:w="1463"/>
        <w:gridCol w:w="1506"/>
        <w:gridCol w:w="1585"/>
      </w:tblGrid>
      <w:tr w:rsidR="003C64F3" w:rsidRPr="0083733B" w14:paraId="185CC782" w14:textId="77777777" w:rsidTr="00121E6A">
        <w:tc>
          <w:tcPr>
            <w:tcW w:w="1060" w:type="pct"/>
            <w:vMerge w:val="restart"/>
            <w:tcBorders>
              <w:top w:val="single" w:sz="4" w:space="0" w:color="auto"/>
              <w:left w:val="single" w:sz="4" w:space="0" w:color="auto"/>
              <w:bottom w:val="single" w:sz="4" w:space="0" w:color="auto"/>
              <w:right w:val="single" w:sz="4" w:space="0" w:color="auto"/>
            </w:tcBorders>
            <w:hideMark/>
          </w:tcPr>
          <w:p w14:paraId="65EF1E2A" w14:textId="77777777" w:rsidR="003C64F3" w:rsidRPr="0083733B" w:rsidRDefault="003C64F3" w:rsidP="00121E6A">
            <w:pPr>
              <w:keepNext/>
              <w:tabs>
                <w:tab w:val="clear" w:pos="567"/>
              </w:tabs>
              <w:spacing w:line="240" w:lineRule="auto"/>
              <w:rPr>
                <w:b/>
                <w:bCs/>
                <w:color w:val="000000"/>
                <w:szCs w:val="22"/>
                <w:lang w:eastAsia="en-GB"/>
              </w:rPr>
            </w:pPr>
            <w:r w:rsidRPr="0083733B">
              <w:rPr>
                <w:b/>
                <w:bCs/>
                <w:color w:val="000000"/>
                <w:szCs w:val="22"/>
                <w:lang w:eastAsia="en-GB"/>
              </w:rPr>
              <w:t>Системо-органен клас по MedDRA</w:t>
            </w:r>
          </w:p>
        </w:tc>
        <w:tc>
          <w:tcPr>
            <w:tcW w:w="1498" w:type="pct"/>
            <w:vMerge w:val="restart"/>
            <w:tcBorders>
              <w:top w:val="single" w:sz="4" w:space="0" w:color="auto"/>
              <w:left w:val="single" w:sz="4" w:space="0" w:color="auto"/>
              <w:bottom w:val="single" w:sz="4" w:space="0" w:color="auto"/>
              <w:right w:val="single" w:sz="4" w:space="0" w:color="auto"/>
            </w:tcBorders>
            <w:hideMark/>
          </w:tcPr>
          <w:p w14:paraId="216530CA" w14:textId="77777777" w:rsidR="003C64F3" w:rsidRPr="0083733B" w:rsidRDefault="003C64F3" w:rsidP="00121E6A">
            <w:pPr>
              <w:keepNext/>
              <w:tabs>
                <w:tab w:val="clear" w:pos="567"/>
              </w:tabs>
              <w:spacing w:line="240" w:lineRule="auto"/>
              <w:rPr>
                <w:b/>
                <w:bCs/>
                <w:color w:val="000000"/>
                <w:szCs w:val="22"/>
                <w:lang w:eastAsia="en-GB"/>
              </w:rPr>
            </w:pPr>
            <w:r w:rsidRPr="0083733B">
              <w:rPr>
                <w:b/>
                <w:bCs/>
                <w:color w:val="000000"/>
                <w:szCs w:val="22"/>
                <w:lang w:eastAsia="en-GB"/>
              </w:rPr>
              <w:t>Нежелани реакции</w:t>
            </w:r>
          </w:p>
        </w:tc>
        <w:tc>
          <w:tcPr>
            <w:tcW w:w="2442" w:type="pct"/>
            <w:gridSpan w:val="3"/>
            <w:tcBorders>
              <w:top w:val="single" w:sz="4" w:space="0" w:color="auto"/>
              <w:left w:val="single" w:sz="4" w:space="0" w:color="auto"/>
              <w:bottom w:val="single" w:sz="4" w:space="0" w:color="auto"/>
              <w:right w:val="single" w:sz="4" w:space="0" w:color="auto"/>
            </w:tcBorders>
            <w:vAlign w:val="bottom"/>
            <w:hideMark/>
          </w:tcPr>
          <w:p w14:paraId="420D6EB4" w14:textId="77777777" w:rsidR="003C64F3" w:rsidRPr="0083733B" w:rsidRDefault="003C64F3" w:rsidP="00121E6A">
            <w:pPr>
              <w:keepNext/>
              <w:tabs>
                <w:tab w:val="clear" w:pos="567"/>
              </w:tabs>
              <w:spacing w:line="240" w:lineRule="auto"/>
              <w:jc w:val="center"/>
              <w:rPr>
                <w:b/>
                <w:bCs/>
                <w:color w:val="000000"/>
                <w:szCs w:val="22"/>
                <w:lang w:eastAsia="en-GB"/>
              </w:rPr>
            </w:pPr>
            <w:r w:rsidRPr="0083733B">
              <w:rPr>
                <w:b/>
                <w:bCs/>
                <w:color w:val="000000"/>
                <w:szCs w:val="22"/>
                <w:lang w:eastAsia="en-GB"/>
              </w:rPr>
              <w:t>Честота</w:t>
            </w:r>
          </w:p>
        </w:tc>
      </w:tr>
      <w:tr w:rsidR="003C64F3" w:rsidRPr="0083733B" w14:paraId="4DBD5B04" w14:textId="77777777" w:rsidTr="00121E6A">
        <w:tc>
          <w:tcPr>
            <w:tcW w:w="1060" w:type="pct"/>
            <w:vMerge/>
            <w:tcBorders>
              <w:top w:val="single" w:sz="4" w:space="0" w:color="auto"/>
              <w:left w:val="single" w:sz="4" w:space="0" w:color="auto"/>
              <w:bottom w:val="single" w:sz="4" w:space="0" w:color="auto"/>
              <w:right w:val="single" w:sz="4" w:space="0" w:color="auto"/>
            </w:tcBorders>
            <w:hideMark/>
          </w:tcPr>
          <w:p w14:paraId="3A5E9115" w14:textId="77777777" w:rsidR="003C64F3" w:rsidRPr="0083733B" w:rsidRDefault="003C64F3" w:rsidP="00121E6A">
            <w:pPr>
              <w:keepNext/>
              <w:tabs>
                <w:tab w:val="clear" w:pos="567"/>
              </w:tabs>
              <w:spacing w:line="240" w:lineRule="auto"/>
              <w:rPr>
                <w:b/>
                <w:bCs/>
                <w:color w:val="000000"/>
                <w:szCs w:val="22"/>
                <w:lang w:eastAsia="en-GB"/>
              </w:rPr>
            </w:pPr>
          </w:p>
        </w:tc>
        <w:tc>
          <w:tcPr>
            <w:tcW w:w="1498" w:type="pct"/>
            <w:vMerge/>
            <w:tcBorders>
              <w:top w:val="single" w:sz="4" w:space="0" w:color="auto"/>
              <w:left w:val="single" w:sz="4" w:space="0" w:color="auto"/>
              <w:bottom w:val="single" w:sz="4" w:space="0" w:color="auto"/>
              <w:right w:val="single" w:sz="4" w:space="0" w:color="auto"/>
            </w:tcBorders>
            <w:vAlign w:val="center"/>
            <w:hideMark/>
          </w:tcPr>
          <w:p w14:paraId="58F097B6" w14:textId="77777777" w:rsidR="003C64F3" w:rsidRPr="0083733B" w:rsidRDefault="003C64F3" w:rsidP="00121E6A">
            <w:pPr>
              <w:keepNext/>
              <w:tabs>
                <w:tab w:val="clear" w:pos="567"/>
              </w:tabs>
              <w:spacing w:line="240" w:lineRule="auto"/>
              <w:rPr>
                <w:b/>
                <w:bCs/>
                <w:color w:val="000000"/>
                <w:szCs w:val="22"/>
                <w:lang w:eastAsia="en-GB"/>
              </w:rPr>
            </w:pPr>
          </w:p>
        </w:tc>
        <w:tc>
          <w:tcPr>
            <w:tcW w:w="788" w:type="pct"/>
            <w:tcBorders>
              <w:top w:val="single" w:sz="4" w:space="0" w:color="auto"/>
              <w:left w:val="single" w:sz="4" w:space="0" w:color="auto"/>
              <w:bottom w:val="single" w:sz="4" w:space="0" w:color="auto"/>
              <w:right w:val="single" w:sz="4" w:space="0" w:color="auto"/>
            </w:tcBorders>
            <w:vAlign w:val="bottom"/>
            <w:hideMark/>
          </w:tcPr>
          <w:p w14:paraId="20F90D17" w14:textId="77777777" w:rsidR="003C64F3" w:rsidRPr="0083733B" w:rsidRDefault="003C64F3" w:rsidP="00121E6A">
            <w:pPr>
              <w:keepNext/>
              <w:tabs>
                <w:tab w:val="clear" w:pos="567"/>
              </w:tabs>
              <w:spacing w:line="240" w:lineRule="auto"/>
              <w:rPr>
                <w:b/>
                <w:bCs/>
                <w:color w:val="000000"/>
                <w:szCs w:val="22"/>
                <w:lang w:eastAsia="en-GB"/>
              </w:rPr>
            </w:pPr>
            <w:r w:rsidRPr="0083733B">
              <w:rPr>
                <w:b/>
                <w:bCs/>
                <w:color w:val="000000"/>
                <w:szCs w:val="22"/>
                <w:lang w:eastAsia="en-GB"/>
              </w:rPr>
              <w:t>MicardisPlus</w:t>
            </w:r>
          </w:p>
        </w:tc>
        <w:tc>
          <w:tcPr>
            <w:tcW w:w="783" w:type="pct"/>
            <w:tcBorders>
              <w:top w:val="single" w:sz="4" w:space="0" w:color="auto"/>
              <w:left w:val="single" w:sz="4" w:space="0" w:color="auto"/>
              <w:bottom w:val="single" w:sz="4" w:space="0" w:color="auto"/>
              <w:right w:val="single" w:sz="4" w:space="0" w:color="auto"/>
            </w:tcBorders>
            <w:vAlign w:val="bottom"/>
            <w:hideMark/>
          </w:tcPr>
          <w:p w14:paraId="0D77FB62" w14:textId="77777777" w:rsidR="003C64F3" w:rsidRPr="0083733B" w:rsidRDefault="003C64F3" w:rsidP="00121E6A">
            <w:pPr>
              <w:keepNext/>
              <w:tabs>
                <w:tab w:val="clear" w:pos="567"/>
              </w:tabs>
              <w:spacing w:line="240" w:lineRule="auto"/>
              <w:ind w:hanging="100"/>
              <w:rPr>
                <w:b/>
                <w:bCs/>
                <w:color w:val="000000"/>
                <w:szCs w:val="22"/>
                <w:lang w:eastAsia="en-GB"/>
              </w:rPr>
            </w:pPr>
            <w:r w:rsidRPr="0083733B">
              <w:rPr>
                <w:b/>
                <w:bCs/>
                <w:color w:val="000000"/>
                <w:szCs w:val="22"/>
                <w:lang w:eastAsia="en-GB"/>
              </w:rPr>
              <w:t>Телмисартан</w:t>
            </w:r>
            <w:r w:rsidRPr="0083733B">
              <w:rPr>
                <w:b/>
                <w:bCs/>
                <w:color w:val="000000"/>
                <w:szCs w:val="22"/>
                <w:vertAlign w:val="superscript"/>
                <w:lang w:eastAsia="en-GB"/>
              </w:rPr>
              <w:t>a</w:t>
            </w:r>
          </w:p>
        </w:tc>
        <w:tc>
          <w:tcPr>
            <w:tcW w:w="872" w:type="pct"/>
            <w:tcBorders>
              <w:top w:val="single" w:sz="4" w:space="0" w:color="auto"/>
              <w:left w:val="single" w:sz="4" w:space="0" w:color="auto"/>
              <w:bottom w:val="single" w:sz="4" w:space="0" w:color="auto"/>
              <w:right w:val="single" w:sz="4" w:space="0" w:color="auto"/>
            </w:tcBorders>
            <w:vAlign w:val="bottom"/>
            <w:hideMark/>
          </w:tcPr>
          <w:p w14:paraId="4EF391C7" w14:textId="77777777" w:rsidR="003C64F3" w:rsidRDefault="003C64F3" w:rsidP="00121E6A">
            <w:pPr>
              <w:keepNext/>
              <w:tabs>
                <w:tab w:val="clear" w:pos="567"/>
              </w:tabs>
              <w:spacing w:line="240" w:lineRule="auto"/>
              <w:rPr>
                <w:b/>
                <w:bCs/>
                <w:color w:val="000000"/>
                <w:szCs w:val="22"/>
                <w:lang w:val="en-US" w:eastAsia="en-GB"/>
              </w:rPr>
            </w:pPr>
            <w:r w:rsidRPr="0083733B">
              <w:rPr>
                <w:b/>
                <w:bCs/>
                <w:color w:val="000000"/>
                <w:szCs w:val="22"/>
                <w:lang w:eastAsia="en-GB"/>
              </w:rPr>
              <w:t>Хидрохлоро</w:t>
            </w:r>
            <w:r>
              <w:rPr>
                <w:b/>
                <w:bCs/>
                <w:color w:val="000000"/>
                <w:szCs w:val="22"/>
                <w:lang w:val="en-US" w:eastAsia="en-GB"/>
              </w:rPr>
              <w:t>-</w:t>
            </w:r>
          </w:p>
          <w:p w14:paraId="712C5B74" w14:textId="77777777" w:rsidR="003C64F3" w:rsidRPr="0083733B" w:rsidRDefault="003C64F3" w:rsidP="00121E6A">
            <w:pPr>
              <w:keepNext/>
              <w:tabs>
                <w:tab w:val="clear" w:pos="567"/>
              </w:tabs>
              <w:spacing w:line="240" w:lineRule="auto"/>
              <w:rPr>
                <w:b/>
                <w:bCs/>
                <w:color w:val="000000"/>
                <w:szCs w:val="22"/>
                <w:lang w:eastAsia="en-GB"/>
              </w:rPr>
            </w:pPr>
            <w:r w:rsidRPr="0083733B">
              <w:rPr>
                <w:b/>
                <w:bCs/>
                <w:color w:val="000000"/>
                <w:szCs w:val="22"/>
                <w:lang w:eastAsia="en-GB"/>
              </w:rPr>
              <w:t>тиазид</w:t>
            </w:r>
          </w:p>
        </w:tc>
      </w:tr>
      <w:tr w:rsidR="003C64F3" w:rsidRPr="0083733B" w14:paraId="3466EE76" w14:textId="77777777" w:rsidTr="00121E6A">
        <w:tc>
          <w:tcPr>
            <w:tcW w:w="1060" w:type="pct"/>
            <w:vMerge w:val="restart"/>
            <w:tcBorders>
              <w:top w:val="single" w:sz="4" w:space="0" w:color="auto"/>
              <w:left w:val="single" w:sz="4" w:space="0" w:color="auto"/>
              <w:right w:val="single" w:sz="4" w:space="0" w:color="auto"/>
            </w:tcBorders>
            <w:hideMark/>
          </w:tcPr>
          <w:p w14:paraId="74597540" w14:textId="77777777" w:rsidR="003C64F3" w:rsidRPr="0083733B" w:rsidRDefault="003C64F3" w:rsidP="00121E6A">
            <w:pPr>
              <w:keepNext/>
              <w:tabs>
                <w:tab w:val="clear" w:pos="567"/>
              </w:tabs>
              <w:spacing w:line="240" w:lineRule="auto"/>
              <w:rPr>
                <w:b/>
                <w:bCs/>
                <w:color w:val="000000"/>
                <w:szCs w:val="22"/>
                <w:lang w:eastAsia="en-GB"/>
              </w:rPr>
            </w:pPr>
            <w:r w:rsidRPr="0083733B">
              <w:rPr>
                <w:b/>
                <w:bCs/>
                <w:color w:val="000000"/>
                <w:szCs w:val="22"/>
                <w:lang w:eastAsia="en-GB"/>
              </w:rPr>
              <w:t>Инфекции и инфестации</w:t>
            </w:r>
          </w:p>
        </w:tc>
        <w:tc>
          <w:tcPr>
            <w:tcW w:w="1498" w:type="pct"/>
            <w:tcBorders>
              <w:top w:val="single" w:sz="4" w:space="0" w:color="auto"/>
              <w:left w:val="single" w:sz="4" w:space="0" w:color="auto"/>
              <w:bottom w:val="single" w:sz="4" w:space="0" w:color="auto"/>
              <w:right w:val="single" w:sz="4" w:space="0" w:color="auto"/>
            </w:tcBorders>
            <w:vAlign w:val="bottom"/>
            <w:hideMark/>
          </w:tcPr>
          <w:p w14:paraId="26F41F6C" w14:textId="5B859DA9"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 xml:space="preserve">Сепсис, включително с </w:t>
            </w:r>
            <w:r w:rsidR="006806D1">
              <w:rPr>
                <w:color w:val="000000"/>
                <w:szCs w:val="22"/>
                <w:lang w:eastAsia="en-GB"/>
              </w:rPr>
              <w:t>ле</w:t>
            </w:r>
            <w:r>
              <w:rPr>
                <w:color w:val="000000"/>
                <w:szCs w:val="22"/>
                <w:lang w:eastAsia="en-GB"/>
              </w:rPr>
              <w:t>тален</w:t>
            </w:r>
            <w:r w:rsidRPr="0083733B">
              <w:rPr>
                <w:color w:val="000000"/>
                <w:szCs w:val="22"/>
                <w:lang w:eastAsia="en-GB"/>
              </w:rPr>
              <w:t xml:space="preserve"> изход</w:t>
            </w:r>
          </w:p>
        </w:tc>
        <w:tc>
          <w:tcPr>
            <w:tcW w:w="788" w:type="pct"/>
            <w:tcBorders>
              <w:top w:val="single" w:sz="4" w:space="0" w:color="auto"/>
              <w:left w:val="single" w:sz="4" w:space="0" w:color="auto"/>
              <w:bottom w:val="single" w:sz="4" w:space="0" w:color="auto"/>
              <w:right w:val="single" w:sz="4" w:space="0" w:color="auto"/>
            </w:tcBorders>
            <w:vAlign w:val="bottom"/>
            <w:hideMark/>
          </w:tcPr>
          <w:p w14:paraId="7E663FC8" w14:textId="77777777" w:rsidR="003C64F3" w:rsidRPr="0083733B" w:rsidRDefault="003C64F3" w:rsidP="00121E6A">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3A9DBC9"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2</w:t>
            </w:r>
          </w:p>
        </w:tc>
        <w:tc>
          <w:tcPr>
            <w:tcW w:w="872" w:type="pct"/>
            <w:tcBorders>
              <w:top w:val="single" w:sz="4" w:space="0" w:color="auto"/>
              <w:left w:val="single" w:sz="4" w:space="0" w:color="auto"/>
              <w:bottom w:val="single" w:sz="4" w:space="0" w:color="auto"/>
              <w:right w:val="single" w:sz="4" w:space="0" w:color="auto"/>
            </w:tcBorders>
            <w:vAlign w:val="bottom"/>
            <w:hideMark/>
          </w:tcPr>
          <w:p w14:paraId="166178E0" w14:textId="77777777" w:rsidR="003C64F3" w:rsidRPr="0083733B" w:rsidRDefault="003C64F3" w:rsidP="00121E6A">
            <w:pPr>
              <w:keepNext/>
              <w:tabs>
                <w:tab w:val="clear" w:pos="567"/>
              </w:tabs>
              <w:spacing w:line="240" w:lineRule="auto"/>
              <w:rPr>
                <w:color w:val="000000"/>
                <w:szCs w:val="22"/>
                <w:lang w:eastAsia="en-GB"/>
              </w:rPr>
            </w:pPr>
          </w:p>
        </w:tc>
      </w:tr>
      <w:tr w:rsidR="003C64F3" w:rsidRPr="0083733B" w14:paraId="4EA3DD93" w14:textId="77777777" w:rsidTr="00121E6A">
        <w:tc>
          <w:tcPr>
            <w:tcW w:w="1060" w:type="pct"/>
            <w:vMerge/>
            <w:tcBorders>
              <w:left w:val="single" w:sz="4" w:space="0" w:color="auto"/>
              <w:right w:val="single" w:sz="4" w:space="0" w:color="auto"/>
            </w:tcBorders>
            <w:hideMark/>
          </w:tcPr>
          <w:p w14:paraId="6BD6EA79" w14:textId="77777777" w:rsidR="003C64F3" w:rsidRPr="0083733B" w:rsidRDefault="003C64F3" w:rsidP="00121E6A">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EEE1A58"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Бронхит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7F757B81"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9100663" w14:textId="77777777" w:rsidR="003C64F3" w:rsidRPr="0083733B" w:rsidRDefault="003C64F3" w:rsidP="00121E6A">
            <w:pPr>
              <w:keepNext/>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6D1EDFD" w14:textId="77777777" w:rsidR="003C64F3" w:rsidRPr="0083733B" w:rsidRDefault="003C64F3" w:rsidP="00121E6A">
            <w:pPr>
              <w:keepNext/>
              <w:tabs>
                <w:tab w:val="clear" w:pos="567"/>
              </w:tabs>
              <w:spacing w:line="240" w:lineRule="auto"/>
              <w:rPr>
                <w:szCs w:val="22"/>
                <w:lang w:eastAsia="en-GB"/>
              </w:rPr>
            </w:pPr>
          </w:p>
        </w:tc>
      </w:tr>
      <w:tr w:rsidR="003C64F3" w:rsidRPr="0083733B" w14:paraId="76D9986F" w14:textId="77777777" w:rsidTr="00121E6A">
        <w:tc>
          <w:tcPr>
            <w:tcW w:w="1060" w:type="pct"/>
            <w:vMerge/>
            <w:tcBorders>
              <w:left w:val="single" w:sz="4" w:space="0" w:color="auto"/>
              <w:right w:val="single" w:sz="4" w:space="0" w:color="auto"/>
            </w:tcBorders>
            <w:hideMark/>
          </w:tcPr>
          <w:p w14:paraId="7F7821FF" w14:textId="77777777" w:rsidR="003C64F3" w:rsidRPr="0083733B" w:rsidRDefault="003C64F3" w:rsidP="00121E6A">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EBD2C6C"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Фарингит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7A5DFD94"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2D60883" w14:textId="77777777" w:rsidR="003C64F3" w:rsidRPr="0083733B" w:rsidRDefault="003C64F3" w:rsidP="00121E6A">
            <w:pPr>
              <w:keepNext/>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81132E0" w14:textId="77777777" w:rsidR="003C64F3" w:rsidRPr="0083733B" w:rsidRDefault="003C64F3" w:rsidP="00121E6A">
            <w:pPr>
              <w:keepNext/>
              <w:tabs>
                <w:tab w:val="clear" w:pos="567"/>
              </w:tabs>
              <w:spacing w:line="240" w:lineRule="auto"/>
              <w:rPr>
                <w:szCs w:val="22"/>
                <w:lang w:eastAsia="en-GB"/>
              </w:rPr>
            </w:pPr>
          </w:p>
        </w:tc>
      </w:tr>
      <w:tr w:rsidR="003C64F3" w:rsidRPr="0083733B" w14:paraId="6900D909" w14:textId="77777777" w:rsidTr="00121E6A">
        <w:tc>
          <w:tcPr>
            <w:tcW w:w="1060" w:type="pct"/>
            <w:vMerge/>
            <w:tcBorders>
              <w:left w:val="single" w:sz="4" w:space="0" w:color="auto"/>
              <w:right w:val="single" w:sz="4" w:space="0" w:color="auto"/>
            </w:tcBorders>
            <w:hideMark/>
          </w:tcPr>
          <w:p w14:paraId="14B9E219" w14:textId="77777777" w:rsidR="003C64F3" w:rsidRPr="0083733B" w:rsidRDefault="003C64F3" w:rsidP="00121E6A">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A2391A7"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Синузит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19792D5"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EE89CB8" w14:textId="77777777" w:rsidR="003C64F3" w:rsidRPr="0083733B" w:rsidRDefault="003C64F3" w:rsidP="00121E6A">
            <w:pPr>
              <w:keepNext/>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CD1002F" w14:textId="77777777" w:rsidR="003C64F3" w:rsidRPr="0083733B" w:rsidRDefault="003C64F3" w:rsidP="00121E6A">
            <w:pPr>
              <w:keepNext/>
              <w:tabs>
                <w:tab w:val="clear" w:pos="567"/>
              </w:tabs>
              <w:spacing w:line="240" w:lineRule="auto"/>
              <w:rPr>
                <w:szCs w:val="22"/>
                <w:lang w:eastAsia="en-GB"/>
              </w:rPr>
            </w:pPr>
          </w:p>
        </w:tc>
      </w:tr>
      <w:tr w:rsidR="003C64F3" w:rsidRPr="0083733B" w14:paraId="54D01EEE" w14:textId="77777777" w:rsidTr="00121E6A">
        <w:tc>
          <w:tcPr>
            <w:tcW w:w="1060" w:type="pct"/>
            <w:vMerge/>
            <w:tcBorders>
              <w:left w:val="single" w:sz="4" w:space="0" w:color="auto"/>
              <w:right w:val="single" w:sz="4" w:space="0" w:color="auto"/>
            </w:tcBorders>
            <w:hideMark/>
          </w:tcPr>
          <w:p w14:paraId="60931B2D" w14:textId="77777777" w:rsidR="003C64F3" w:rsidRPr="0083733B" w:rsidRDefault="003C64F3" w:rsidP="00121E6A">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6867AE6"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Инфекция на горните дихателни пътища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70256C18" w14:textId="77777777" w:rsidR="003C64F3" w:rsidRPr="0083733B" w:rsidRDefault="003C64F3" w:rsidP="00121E6A">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6B0CACE"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76124DE" w14:textId="77777777" w:rsidR="003C64F3" w:rsidRPr="0083733B" w:rsidRDefault="003C64F3" w:rsidP="00121E6A">
            <w:pPr>
              <w:keepNext/>
              <w:tabs>
                <w:tab w:val="clear" w:pos="567"/>
              </w:tabs>
              <w:spacing w:line="240" w:lineRule="auto"/>
              <w:rPr>
                <w:color w:val="000000"/>
                <w:szCs w:val="22"/>
                <w:lang w:eastAsia="en-GB"/>
              </w:rPr>
            </w:pPr>
          </w:p>
        </w:tc>
      </w:tr>
      <w:tr w:rsidR="003C64F3" w:rsidRPr="0083733B" w14:paraId="77F69E23" w14:textId="77777777" w:rsidTr="00121E6A">
        <w:tc>
          <w:tcPr>
            <w:tcW w:w="1060" w:type="pct"/>
            <w:vMerge/>
            <w:tcBorders>
              <w:left w:val="single" w:sz="4" w:space="0" w:color="auto"/>
              <w:right w:val="single" w:sz="4" w:space="0" w:color="auto"/>
            </w:tcBorders>
          </w:tcPr>
          <w:p w14:paraId="4F3F78D6" w14:textId="77777777" w:rsidR="003C64F3" w:rsidRPr="0083733B" w:rsidRDefault="003C64F3" w:rsidP="00121E6A">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510B848E"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Инфекция на пикочните пътища</w:t>
            </w:r>
          </w:p>
        </w:tc>
        <w:tc>
          <w:tcPr>
            <w:tcW w:w="788" w:type="pct"/>
            <w:tcBorders>
              <w:top w:val="single" w:sz="4" w:space="0" w:color="auto"/>
              <w:left w:val="single" w:sz="4" w:space="0" w:color="auto"/>
              <w:bottom w:val="single" w:sz="4" w:space="0" w:color="auto"/>
              <w:right w:val="single" w:sz="4" w:space="0" w:color="auto"/>
            </w:tcBorders>
            <w:vAlign w:val="bottom"/>
          </w:tcPr>
          <w:p w14:paraId="41E91B1F" w14:textId="77777777" w:rsidR="003C64F3" w:rsidRPr="0083733B" w:rsidRDefault="003C64F3" w:rsidP="00121E6A">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26C23E71"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tcPr>
          <w:p w14:paraId="04E24826" w14:textId="77777777" w:rsidR="003C64F3" w:rsidRPr="0083733B" w:rsidRDefault="003C64F3" w:rsidP="00121E6A">
            <w:pPr>
              <w:keepNext/>
              <w:tabs>
                <w:tab w:val="clear" w:pos="567"/>
              </w:tabs>
              <w:spacing w:line="240" w:lineRule="auto"/>
              <w:rPr>
                <w:color w:val="000000"/>
                <w:szCs w:val="22"/>
                <w:lang w:eastAsia="en-GB"/>
              </w:rPr>
            </w:pPr>
          </w:p>
        </w:tc>
      </w:tr>
      <w:tr w:rsidR="003C64F3" w:rsidRPr="0083733B" w14:paraId="2FF70E66" w14:textId="77777777" w:rsidTr="00121E6A">
        <w:tc>
          <w:tcPr>
            <w:tcW w:w="1060" w:type="pct"/>
            <w:vMerge/>
            <w:tcBorders>
              <w:left w:val="single" w:sz="4" w:space="0" w:color="auto"/>
              <w:bottom w:val="single" w:sz="4" w:space="0" w:color="auto"/>
              <w:right w:val="single" w:sz="4" w:space="0" w:color="auto"/>
            </w:tcBorders>
            <w:hideMark/>
          </w:tcPr>
          <w:p w14:paraId="4B1D97BB" w14:textId="77777777" w:rsidR="003C64F3" w:rsidRPr="0083733B" w:rsidRDefault="003C64F3" w:rsidP="00121E6A">
            <w:pPr>
              <w:keepNext/>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952B3E1"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Цистит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4CB9B81" w14:textId="77777777" w:rsidR="003C64F3" w:rsidRPr="0083733B" w:rsidRDefault="003C64F3" w:rsidP="00121E6A">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2195266"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07ABECF" w14:textId="77777777" w:rsidR="003C64F3" w:rsidRPr="0083733B" w:rsidRDefault="003C64F3" w:rsidP="00121E6A">
            <w:pPr>
              <w:keepNext/>
              <w:tabs>
                <w:tab w:val="clear" w:pos="567"/>
              </w:tabs>
              <w:spacing w:line="240" w:lineRule="auto"/>
              <w:rPr>
                <w:color w:val="000000"/>
                <w:szCs w:val="22"/>
                <w:lang w:eastAsia="en-GB"/>
              </w:rPr>
            </w:pPr>
          </w:p>
        </w:tc>
      </w:tr>
      <w:tr w:rsidR="003C64F3" w:rsidRPr="0083733B" w14:paraId="185E1E64" w14:textId="77777777" w:rsidTr="00121E6A">
        <w:tc>
          <w:tcPr>
            <w:tcW w:w="1060" w:type="pct"/>
            <w:tcBorders>
              <w:top w:val="single" w:sz="4" w:space="0" w:color="auto"/>
              <w:left w:val="single" w:sz="4" w:space="0" w:color="auto"/>
              <w:bottom w:val="single" w:sz="4" w:space="0" w:color="auto"/>
              <w:right w:val="single" w:sz="4" w:space="0" w:color="auto"/>
            </w:tcBorders>
            <w:hideMark/>
          </w:tcPr>
          <w:p w14:paraId="33F03AFE" w14:textId="77777777" w:rsidR="003C64F3" w:rsidRPr="0083733B" w:rsidRDefault="003C64F3" w:rsidP="00121E6A">
            <w:pPr>
              <w:keepNext/>
              <w:tabs>
                <w:tab w:val="clear" w:pos="567"/>
              </w:tabs>
              <w:spacing w:line="240" w:lineRule="auto"/>
              <w:rPr>
                <w:b/>
                <w:bCs/>
                <w:color w:val="000000"/>
                <w:szCs w:val="22"/>
                <w:lang w:eastAsia="en-GB"/>
              </w:rPr>
            </w:pPr>
            <w:r w:rsidRPr="0083733B">
              <w:rPr>
                <w:b/>
                <w:bCs/>
                <w:color w:val="000000"/>
                <w:szCs w:val="22"/>
                <w:lang w:eastAsia="en-GB"/>
              </w:rPr>
              <w:t>Неоплазми – доброкачествени, злокачествени и неопределени (вкл. кисти и полипи)</w:t>
            </w:r>
          </w:p>
        </w:tc>
        <w:tc>
          <w:tcPr>
            <w:tcW w:w="1498" w:type="pct"/>
            <w:tcBorders>
              <w:top w:val="single" w:sz="4" w:space="0" w:color="auto"/>
              <w:left w:val="single" w:sz="4" w:space="0" w:color="auto"/>
              <w:bottom w:val="single" w:sz="4" w:space="0" w:color="auto"/>
              <w:right w:val="single" w:sz="4" w:space="0" w:color="auto"/>
            </w:tcBorders>
            <w:vAlign w:val="bottom"/>
            <w:hideMark/>
          </w:tcPr>
          <w:p w14:paraId="2213F73F"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Немеланомен рак на кожата (базалноклетъчен карцином и сквамозноклетъчен карцином)</w:t>
            </w:r>
          </w:p>
        </w:tc>
        <w:tc>
          <w:tcPr>
            <w:tcW w:w="788" w:type="pct"/>
            <w:tcBorders>
              <w:top w:val="single" w:sz="4" w:space="0" w:color="auto"/>
              <w:left w:val="single" w:sz="4" w:space="0" w:color="auto"/>
              <w:bottom w:val="single" w:sz="4" w:space="0" w:color="auto"/>
              <w:right w:val="single" w:sz="4" w:space="0" w:color="auto"/>
            </w:tcBorders>
            <w:vAlign w:val="bottom"/>
            <w:hideMark/>
          </w:tcPr>
          <w:p w14:paraId="7300DE9C" w14:textId="77777777" w:rsidR="003C64F3" w:rsidRPr="0083733B" w:rsidRDefault="003C64F3" w:rsidP="00121E6A">
            <w:pPr>
              <w:keepNext/>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36905C1" w14:textId="77777777" w:rsidR="003C64F3" w:rsidRPr="0083733B" w:rsidRDefault="003C64F3" w:rsidP="00121E6A">
            <w:pPr>
              <w:keepNext/>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F0E72FC" w14:textId="77777777" w:rsidR="003C64F3" w:rsidRPr="0083733B" w:rsidRDefault="003C64F3" w:rsidP="00121E6A">
            <w:pPr>
              <w:keepNext/>
              <w:tabs>
                <w:tab w:val="clear" w:pos="567"/>
              </w:tabs>
              <w:spacing w:line="240" w:lineRule="auto"/>
              <w:rPr>
                <w:color w:val="000000"/>
                <w:szCs w:val="22"/>
                <w:lang w:eastAsia="en-GB"/>
              </w:rPr>
            </w:pPr>
            <w:r w:rsidRPr="0083733B">
              <w:rPr>
                <w:color w:val="000000"/>
                <w:szCs w:val="22"/>
                <w:lang w:eastAsia="en-GB"/>
              </w:rPr>
              <w:t>с неизвестна честота</w:t>
            </w:r>
            <w:r w:rsidRPr="0083733B">
              <w:rPr>
                <w:color w:val="000000"/>
                <w:szCs w:val="22"/>
                <w:vertAlign w:val="superscript"/>
                <w:lang w:eastAsia="en-GB"/>
              </w:rPr>
              <w:t>2</w:t>
            </w:r>
          </w:p>
        </w:tc>
      </w:tr>
      <w:tr w:rsidR="003C64F3" w:rsidRPr="0083733B" w14:paraId="5EB8C68C" w14:textId="77777777" w:rsidTr="00121E6A">
        <w:tc>
          <w:tcPr>
            <w:tcW w:w="1060" w:type="pct"/>
            <w:vMerge w:val="restart"/>
            <w:tcBorders>
              <w:top w:val="single" w:sz="4" w:space="0" w:color="auto"/>
              <w:left w:val="single" w:sz="4" w:space="0" w:color="auto"/>
              <w:right w:val="single" w:sz="4" w:space="0" w:color="auto"/>
            </w:tcBorders>
            <w:hideMark/>
          </w:tcPr>
          <w:p w14:paraId="6DC0AB15"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кръвта и лимфната система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13702CC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Анемия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5172BAB7"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971D1F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E903E74"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2F711354" w14:textId="77777777" w:rsidTr="00121E6A">
        <w:tc>
          <w:tcPr>
            <w:tcW w:w="1060" w:type="pct"/>
            <w:vMerge/>
            <w:tcBorders>
              <w:left w:val="single" w:sz="4" w:space="0" w:color="auto"/>
              <w:right w:val="single" w:sz="4" w:space="0" w:color="auto"/>
            </w:tcBorders>
            <w:hideMark/>
          </w:tcPr>
          <w:p w14:paraId="71A5E3F7"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427654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Еозинофилия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76653A05"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46FBAD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D60A399"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0F1991B4" w14:textId="77777777" w:rsidTr="00121E6A">
        <w:tc>
          <w:tcPr>
            <w:tcW w:w="1060" w:type="pct"/>
            <w:vMerge/>
            <w:tcBorders>
              <w:left w:val="single" w:sz="4" w:space="0" w:color="auto"/>
              <w:right w:val="single" w:sz="4" w:space="0" w:color="auto"/>
            </w:tcBorders>
            <w:hideMark/>
          </w:tcPr>
          <w:p w14:paraId="1FFF42F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EB932E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Тромбоцитопения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1E2D010"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554D13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1EB68A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71442C97" w14:textId="77777777" w:rsidTr="00121E6A">
        <w:tc>
          <w:tcPr>
            <w:tcW w:w="1060" w:type="pct"/>
            <w:vMerge/>
            <w:tcBorders>
              <w:left w:val="single" w:sz="4" w:space="0" w:color="auto"/>
              <w:right w:val="single" w:sz="4" w:space="0" w:color="auto"/>
            </w:tcBorders>
            <w:hideMark/>
          </w:tcPr>
          <w:p w14:paraId="62F7561E"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5AFB1C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Тромбоцитопенична пурпура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04453A6"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849C2CC"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0C2EE7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568EFD99" w14:textId="77777777" w:rsidTr="00121E6A">
        <w:tc>
          <w:tcPr>
            <w:tcW w:w="1060" w:type="pct"/>
            <w:vMerge/>
            <w:tcBorders>
              <w:left w:val="single" w:sz="4" w:space="0" w:color="auto"/>
              <w:right w:val="single" w:sz="4" w:space="0" w:color="auto"/>
            </w:tcBorders>
            <w:hideMark/>
          </w:tcPr>
          <w:p w14:paraId="5F6F8E5F"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5B5B38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Апластична анемия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6B5BDF4"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545070A"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42BFCD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1DD80D40" w14:textId="77777777" w:rsidTr="00121E6A">
        <w:tc>
          <w:tcPr>
            <w:tcW w:w="1060" w:type="pct"/>
            <w:vMerge/>
            <w:tcBorders>
              <w:left w:val="single" w:sz="4" w:space="0" w:color="auto"/>
              <w:right w:val="single" w:sz="4" w:space="0" w:color="auto"/>
            </w:tcBorders>
            <w:hideMark/>
          </w:tcPr>
          <w:p w14:paraId="46A3B36B"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126EBB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Хемолитична анемия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D2E594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62495D3"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49471A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55EB4BA6" w14:textId="77777777" w:rsidTr="00121E6A">
        <w:tc>
          <w:tcPr>
            <w:tcW w:w="1060" w:type="pct"/>
            <w:vMerge/>
            <w:tcBorders>
              <w:left w:val="single" w:sz="4" w:space="0" w:color="auto"/>
              <w:right w:val="single" w:sz="4" w:space="0" w:color="auto"/>
            </w:tcBorders>
            <w:hideMark/>
          </w:tcPr>
          <w:p w14:paraId="048108FA"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541FF3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Костномозъчна недостатъчност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2FE7C043"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8C78C6D"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A63136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41154771" w14:textId="77777777" w:rsidTr="00121E6A">
        <w:tc>
          <w:tcPr>
            <w:tcW w:w="1060" w:type="pct"/>
            <w:vMerge/>
            <w:tcBorders>
              <w:left w:val="single" w:sz="4" w:space="0" w:color="auto"/>
              <w:right w:val="single" w:sz="4" w:space="0" w:color="auto"/>
            </w:tcBorders>
            <w:hideMark/>
          </w:tcPr>
          <w:p w14:paraId="3EC21039"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5F52A4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Левкопения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963E240"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7EB7FC7"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091B68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0BC1DA3D" w14:textId="77777777" w:rsidTr="00121E6A">
        <w:tc>
          <w:tcPr>
            <w:tcW w:w="1060" w:type="pct"/>
            <w:vMerge/>
            <w:tcBorders>
              <w:left w:val="single" w:sz="4" w:space="0" w:color="auto"/>
              <w:bottom w:val="single" w:sz="4" w:space="0" w:color="auto"/>
              <w:right w:val="single" w:sz="4" w:space="0" w:color="auto"/>
            </w:tcBorders>
            <w:hideMark/>
          </w:tcPr>
          <w:p w14:paraId="68629C6E"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A1814C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Агранулоцитоза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78E1266C"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08BF62A"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46FB00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55DCAF79" w14:textId="77777777" w:rsidTr="00121E6A">
        <w:tc>
          <w:tcPr>
            <w:tcW w:w="1060" w:type="pct"/>
            <w:vMerge w:val="restart"/>
            <w:tcBorders>
              <w:top w:val="single" w:sz="4" w:space="0" w:color="auto"/>
              <w:left w:val="single" w:sz="4" w:space="0" w:color="auto"/>
              <w:right w:val="single" w:sz="4" w:space="0" w:color="auto"/>
            </w:tcBorders>
            <w:hideMark/>
          </w:tcPr>
          <w:p w14:paraId="26DDFEC6"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имунната система</w:t>
            </w:r>
          </w:p>
        </w:tc>
        <w:tc>
          <w:tcPr>
            <w:tcW w:w="1498" w:type="pct"/>
            <w:tcBorders>
              <w:top w:val="single" w:sz="4" w:space="0" w:color="auto"/>
              <w:left w:val="single" w:sz="4" w:space="0" w:color="auto"/>
              <w:bottom w:val="single" w:sz="4" w:space="0" w:color="auto"/>
              <w:right w:val="single" w:sz="4" w:space="0" w:color="auto"/>
            </w:tcBorders>
            <w:vAlign w:val="bottom"/>
          </w:tcPr>
          <w:p w14:paraId="2D83B6A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Анафилактична реакция</w:t>
            </w:r>
          </w:p>
        </w:tc>
        <w:tc>
          <w:tcPr>
            <w:tcW w:w="788" w:type="pct"/>
            <w:tcBorders>
              <w:top w:val="single" w:sz="4" w:space="0" w:color="auto"/>
              <w:left w:val="single" w:sz="4" w:space="0" w:color="auto"/>
              <w:bottom w:val="single" w:sz="4" w:space="0" w:color="auto"/>
              <w:right w:val="single" w:sz="4" w:space="0" w:color="auto"/>
            </w:tcBorders>
            <w:vAlign w:val="bottom"/>
          </w:tcPr>
          <w:p w14:paraId="31027AB6"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472A566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tcPr>
          <w:p w14:paraId="3E40C545"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2012BCB1" w14:textId="77777777" w:rsidTr="00121E6A">
        <w:tc>
          <w:tcPr>
            <w:tcW w:w="1060" w:type="pct"/>
            <w:vMerge/>
            <w:tcBorders>
              <w:left w:val="single" w:sz="4" w:space="0" w:color="auto"/>
              <w:right w:val="single" w:sz="4" w:space="0" w:color="auto"/>
            </w:tcBorders>
          </w:tcPr>
          <w:p w14:paraId="0E4492C5" w14:textId="77777777" w:rsidR="003C64F3" w:rsidRPr="0083733B" w:rsidRDefault="003C64F3" w:rsidP="00121E6A">
            <w:pPr>
              <w:tabs>
                <w:tab w:val="clear" w:pos="567"/>
              </w:tabs>
              <w:spacing w:line="240" w:lineRule="auto"/>
              <w:rPr>
                <w:b/>
                <w:bCs/>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77BF52E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Свръхчувствителност</w:t>
            </w:r>
          </w:p>
        </w:tc>
        <w:tc>
          <w:tcPr>
            <w:tcW w:w="788" w:type="pct"/>
            <w:tcBorders>
              <w:top w:val="single" w:sz="4" w:space="0" w:color="auto"/>
              <w:left w:val="single" w:sz="4" w:space="0" w:color="auto"/>
              <w:bottom w:val="single" w:sz="4" w:space="0" w:color="auto"/>
              <w:right w:val="single" w:sz="4" w:space="0" w:color="auto"/>
            </w:tcBorders>
            <w:vAlign w:val="bottom"/>
          </w:tcPr>
          <w:p w14:paraId="01DD3341"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1E04007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tcPr>
          <w:p w14:paraId="1A934D8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73632BA9" w14:textId="77777777" w:rsidTr="00121E6A">
        <w:tc>
          <w:tcPr>
            <w:tcW w:w="1060" w:type="pct"/>
            <w:vMerge w:val="restart"/>
            <w:tcBorders>
              <w:top w:val="single" w:sz="4" w:space="0" w:color="auto"/>
              <w:left w:val="single" w:sz="4" w:space="0" w:color="auto"/>
              <w:right w:val="single" w:sz="4" w:space="0" w:color="auto"/>
            </w:tcBorders>
            <w:hideMark/>
          </w:tcPr>
          <w:p w14:paraId="09DD9B0F"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метаболизма и храненето</w:t>
            </w:r>
          </w:p>
        </w:tc>
        <w:tc>
          <w:tcPr>
            <w:tcW w:w="1498" w:type="pct"/>
            <w:tcBorders>
              <w:top w:val="single" w:sz="4" w:space="0" w:color="auto"/>
              <w:left w:val="single" w:sz="4" w:space="0" w:color="auto"/>
              <w:bottom w:val="single" w:sz="4" w:space="0" w:color="auto"/>
              <w:right w:val="single" w:sz="4" w:space="0" w:color="auto"/>
            </w:tcBorders>
            <w:vAlign w:val="bottom"/>
            <w:hideMark/>
          </w:tcPr>
          <w:p w14:paraId="1592503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Хипокалиемия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91CFA1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7B24A12"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DD083F4" w14:textId="77777777" w:rsidR="003C64F3" w:rsidRPr="0083733B" w:rsidRDefault="003C64F3" w:rsidP="00121E6A">
            <w:pPr>
              <w:tabs>
                <w:tab w:val="clear" w:pos="567"/>
              </w:tabs>
              <w:spacing w:line="240" w:lineRule="auto"/>
              <w:rPr>
                <w:szCs w:val="22"/>
                <w:lang w:eastAsia="en-GB"/>
              </w:rPr>
            </w:pPr>
            <w:r w:rsidRPr="0083733B">
              <w:rPr>
                <w:szCs w:val="22"/>
                <w:lang w:eastAsia="en-GB"/>
              </w:rPr>
              <w:t>много чести</w:t>
            </w:r>
          </w:p>
        </w:tc>
      </w:tr>
      <w:tr w:rsidR="003C64F3" w:rsidRPr="0083733B" w14:paraId="70A91165" w14:textId="77777777" w:rsidTr="00121E6A">
        <w:tc>
          <w:tcPr>
            <w:tcW w:w="1060" w:type="pct"/>
            <w:vMerge/>
            <w:tcBorders>
              <w:left w:val="single" w:sz="4" w:space="0" w:color="auto"/>
              <w:right w:val="single" w:sz="4" w:space="0" w:color="auto"/>
            </w:tcBorders>
            <w:hideMark/>
          </w:tcPr>
          <w:p w14:paraId="3E8EF4B2"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D4E25B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Хиперурикемия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0A0970D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739B029"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B27CB24" w14:textId="77777777" w:rsidR="003C64F3" w:rsidRPr="0083733B" w:rsidRDefault="003C64F3" w:rsidP="00121E6A">
            <w:pPr>
              <w:tabs>
                <w:tab w:val="clear" w:pos="567"/>
              </w:tabs>
              <w:spacing w:line="240" w:lineRule="auto"/>
              <w:rPr>
                <w:szCs w:val="22"/>
                <w:lang w:eastAsia="en-GB"/>
              </w:rPr>
            </w:pPr>
            <w:r w:rsidRPr="0083733B">
              <w:rPr>
                <w:szCs w:val="22"/>
                <w:lang w:eastAsia="en-GB"/>
              </w:rPr>
              <w:t>чести</w:t>
            </w:r>
          </w:p>
        </w:tc>
      </w:tr>
      <w:tr w:rsidR="003C64F3" w:rsidRPr="0083733B" w14:paraId="79D406A1" w14:textId="77777777" w:rsidTr="00121E6A">
        <w:tc>
          <w:tcPr>
            <w:tcW w:w="1060" w:type="pct"/>
            <w:vMerge/>
            <w:tcBorders>
              <w:left w:val="single" w:sz="4" w:space="0" w:color="auto"/>
              <w:right w:val="single" w:sz="4" w:space="0" w:color="auto"/>
            </w:tcBorders>
            <w:hideMark/>
          </w:tcPr>
          <w:p w14:paraId="210D507F"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6D5D4E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Хипонатриемия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45587A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0429E9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6CAB6D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0A929C84" w14:textId="77777777" w:rsidTr="00121E6A">
        <w:tc>
          <w:tcPr>
            <w:tcW w:w="1060" w:type="pct"/>
            <w:vMerge/>
            <w:tcBorders>
              <w:left w:val="single" w:sz="4" w:space="0" w:color="auto"/>
              <w:right w:val="single" w:sz="4" w:space="0" w:color="auto"/>
            </w:tcBorders>
            <w:hideMark/>
          </w:tcPr>
          <w:p w14:paraId="560F381E"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0E8BD0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Хиперкалиемия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BA87F20"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A21B05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976B88B"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63F4345D" w14:textId="77777777" w:rsidTr="00121E6A">
        <w:tc>
          <w:tcPr>
            <w:tcW w:w="1060" w:type="pct"/>
            <w:vMerge/>
            <w:tcBorders>
              <w:left w:val="single" w:sz="4" w:space="0" w:color="auto"/>
              <w:right w:val="single" w:sz="4" w:space="0" w:color="auto"/>
            </w:tcBorders>
            <w:hideMark/>
          </w:tcPr>
          <w:p w14:paraId="358B3CA2"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9A1F40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Хипогликемия (при пациенти с диабет)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151BC74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5B99A2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C5AD6EE"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220928B1" w14:textId="77777777" w:rsidTr="00121E6A">
        <w:tc>
          <w:tcPr>
            <w:tcW w:w="1060" w:type="pct"/>
            <w:vMerge/>
            <w:tcBorders>
              <w:left w:val="single" w:sz="4" w:space="0" w:color="auto"/>
              <w:right w:val="single" w:sz="4" w:space="0" w:color="auto"/>
            </w:tcBorders>
            <w:hideMark/>
          </w:tcPr>
          <w:p w14:paraId="2A89ADB3"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ED984A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Хипомагнезиемия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79C36963"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8AEF014"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A3D058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1450D551" w14:textId="77777777" w:rsidTr="00121E6A">
        <w:tc>
          <w:tcPr>
            <w:tcW w:w="1060" w:type="pct"/>
            <w:vMerge/>
            <w:tcBorders>
              <w:left w:val="single" w:sz="4" w:space="0" w:color="auto"/>
              <w:right w:val="single" w:sz="4" w:space="0" w:color="auto"/>
            </w:tcBorders>
            <w:hideMark/>
          </w:tcPr>
          <w:p w14:paraId="546AC752"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F6D776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Хиперкалциемия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58A3907"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2BAAB7D"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E51D47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5830CBFF" w14:textId="77777777" w:rsidTr="00121E6A">
        <w:tc>
          <w:tcPr>
            <w:tcW w:w="1060" w:type="pct"/>
            <w:vMerge/>
            <w:tcBorders>
              <w:left w:val="single" w:sz="4" w:space="0" w:color="auto"/>
              <w:right w:val="single" w:sz="4" w:space="0" w:color="auto"/>
            </w:tcBorders>
            <w:hideMark/>
          </w:tcPr>
          <w:p w14:paraId="7C14301B"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D86780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Хипохлоремична алкалоза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1AB7F7C5"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EA8F5C5"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2E938B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21612CB2" w14:textId="77777777" w:rsidTr="00121E6A">
        <w:tc>
          <w:tcPr>
            <w:tcW w:w="1060" w:type="pct"/>
            <w:vMerge/>
            <w:tcBorders>
              <w:left w:val="single" w:sz="4" w:space="0" w:color="auto"/>
              <w:right w:val="single" w:sz="4" w:space="0" w:color="auto"/>
            </w:tcBorders>
            <w:hideMark/>
          </w:tcPr>
          <w:p w14:paraId="630ECC7A"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9C7522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Понижен апетит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7EA7FA08"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D3010E0"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804208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5942895E" w14:textId="77777777" w:rsidTr="00121E6A">
        <w:tc>
          <w:tcPr>
            <w:tcW w:w="1060" w:type="pct"/>
            <w:vMerge/>
            <w:tcBorders>
              <w:left w:val="single" w:sz="4" w:space="0" w:color="auto"/>
              <w:right w:val="single" w:sz="4" w:space="0" w:color="auto"/>
            </w:tcBorders>
            <w:hideMark/>
          </w:tcPr>
          <w:p w14:paraId="27FC64FC"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8BAD37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Хиперлипидемия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5250483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CF0203A"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31149A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чести</w:t>
            </w:r>
          </w:p>
        </w:tc>
      </w:tr>
      <w:tr w:rsidR="003C64F3" w:rsidRPr="0083733B" w14:paraId="6E464C25" w14:textId="77777777" w:rsidTr="00121E6A">
        <w:tc>
          <w:tcPr>
            <w:tcW w:w="1060" w:type="pct"/>
            <w:vMerge/>
            <w:tcBorders>
              <w:left w:val="single" w:sz="4" w:space="0" w:color="auto"/>
              <w:right w:val="single" w:sz="4" w:space="0" w:color="auto"/>
            </w:tcBorders>
            <w:hideMark/>
          </w:tcPr>
          <w:p w14:paraId="689CB9DB"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F92F72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Хипергликемия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421536A"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D89C9B9"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A0C8B3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3BAD8747" w14:textId="77777777" w:rsidTr="00121E6A">
        <w:tc>
          <w:tcPr>
            <w:tcW w:w="1060" w:type="pct"/>
            <w:vMerge/>
            <w:tcBorders>
              <w:left w:val="single" w:sz="4" w:space="0" w:color="auto"/>
              <w:bottom w:val="single" w:sz="4" w:space="0" w:color="auto"/>
              <w:right w:val="single" w:sz="4" w:space="0" w:color="auto"/>
            </w:tcBorders>
          </w:tcPr>
          <w:p w14:paraId="19E40EFF"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5D20014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Недостатъчен контрол на захарния диабет</w:t>
            </w:r>
          </w:p>
        </w:tc>
        <w:tc>
          <w:tcPr>
            <w:tcW w:w="788" w:type="pct"/>
            <w:tcBorders>
              <w:top w:val="single" w:sz="4" w:space="0" w:color="auto"/>
              <w:left w:val="single" w:sz="4" w:space="0" w:color="auto"/>
              <w:bottom w:val="single" w:sz="4" w:space="0" w:color="auto"/>
              <w:right w:val="single" w:sz="4" w:space="0" w:color="auto"/>
            </w:tcBorders>
            <w:vAlign w:val="bottom"/>
          </w:tcPr>
          <w:p w14:paraId="2FDF2824"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1F13AAE5"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508FE76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2E4C6DD5" w14:textId="77777777" w:rsidTr="00121E6A">
        <w:tc>
          <w:tcPr>
            <w:tcW w:w="1060" w:type="pct"/>
            <w:vMerge w:val="restart"/>
            <w:tcBorders>
              <w:top w:val="single" w:sz="4" w:space="0" w:color="auto"/>
              <w:left w:val="single" w:sz="4" w:space="0" w:color="auto"/>
              <w:right w:val="single" w:sz="4" w:space="0" w:color="auto"/>
            </w:tcBorders>
            <w:hideMark/>
          </w:tcPr>
          <w:p w14:paraId="0B2B8A5C"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Психични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20679D8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Безпокойство</w:t>
            </w:r>
          </w:p>
        </w:tc>
        <w:tc>
          <w:tcPr>
            <w:tcW w:w="788" w:type="pct"/>
            <w:tcBorders>
              <w:top w:val="single" w:sz="4" w:space="0" w:color="auto"/>
              <w:left w:val="single" w:sz="4" w:space="0" w:color="auto"/>
              <w:bottom w:val="single" w:sz="4" w:space="0" w:color="auto"/>
              <w:right w:val="single" w:sz="4" w:space="0" w:color="auto"/>
            </w:tcBorders>
            <w:vAlign w:val="bottom"/>
            <w:hideMark/>
          </w:tcPr>
          <w:p w14:paraId="4213F18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226AB6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08B6271"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C5789B6" w14:textId="77777777" w:rsidTr="00121E6A">
        <w:tc>
          <w:tcPr>
            <w:tcW w:w="1060" w:type="pct"/>
            <w:vMerge/>
            <w:tcBorders>
              <w:left w:val="single" w:sz="4" w:space="0" w:color="auto"/>
              <w:right w:val="single" w:sz="4" w:space="0" w:color="auto"/>
            </w:tcBorders>
            <w:hideMark/>
          </w:tcPr>
          <w:p w14:paraId="451E43B1"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517C9C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Депресия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6CA5718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201EAE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E9DF1F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56AB40B8" w14:textId="77777777" w:rsidTr="00121E6A">
        <w:tc>
          <w:tcPr>
            <w:tcW w:w="1060" w:type="pct"/>
            <w:vMerge/>
            <w:tcBorders>
              <w:left w:val="single" w:sz="4" w:space="0" w:color="auto"/>
              <w:right w:val="single" w:sz="4" w:space="0" w:color="auto"/>
            </w:tcBorders>
          </w:tcPr>
          <w:p w14:paraId="554AD8D1"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336CB1A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Безсъние</w:t>
            </w:r>
          </w:p>
        </w:tc>
        <w:tc>
          <w:tcPr>
            <w:tcW w:w="788" w:type="pct"/>
            <w:tcBorders>
              <w:top w:val="single" w:sz="4" w:space="0" w:color="auto"/>
              <w:left w:val="single" w:sz="4" w:space="0" w:color="auto"/>
              <w:bottom w:val="single" w:sz="4" w:space="0" w:color="auto"/>
              <w:right w:val="single" w:sz="4" w:space="0" w:color="auto"/>
            </w:tcBorders>
            <w:vAlign w:val="bottom"/>
          </w:tcPr>
          <w:p w14:paraId="6BE72FF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1F275B8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tcPr>
          <w:p w14:paraId="43EF8417"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4B12AA5" w14:textId="77777777" w:rsidTr="00121E6A">
        <w:tc>
          <w:tcPr>
            <w:tcW w:w="1060" w:type="pct"/>
            <w:vMerge/>
            <w:tcBorders>
              <w:left w:val="single" w:sz="4" w:space="0" w:color="auto"/>
              <w:bottom w:val="single" w:sz="4" w:space="0" w:color="auto"/>
              <w:right w:val="single" w:sz="4" w:space="0" w:color="auto"/>
            </w:tcBorders>
          </w:tcPr>
          <w:p w14:paraId="02DEAEEF"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33E9C35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Нарушения на съня</w:t>
            </w:r>
          </w:p>
        </w:tc>
        <w:tc>
          <w:tcPr>
            <w:tcW w:w="788" w:type="pct"/>
            <w:tcBorders>
              <w:top w:val="single" w:sz="4" w:space="0" w:color="auto"/>
              <w:left w:val="single" w:sz="4" w:space="0" w:color="auto"/>
              <w:bottom w:val="single" w:sz="4" w:space="0" w:color="auto"/>
              <w:right w:val="single" w:sz="4" w:space="0" w:color="auto"/>
            </w:tcBorders>
            <w:vAlign w:val="bottom"/>
          </w:tcPr>
          <w:p w14:paraId="29F8BE0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469DD01B"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2F4567F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6E08C15F" w14:textId="77777777" w:rsidTr="00121E6A">
        <w:tc>
          <w:tcPr>
            <w:tcW w:w="1060" w:type="pct"/>
            <w:vMerge w:val="restart"/>
            <w:tcBorders>
              <w:top w:val="single" w:sz="4" w:space="0" w:color="auto"/>
              <w:left w:val="single" w:sz="4" w:space="0" w:color="auto"/>
              <w:right w:val="single" w:sz="4" w:space="0" w:color="auto"/>
            </w:tcBorders>
            <w:hideMark/>
          </w:tcPr>
          <w:p w14:paraId="6BBDC837"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 xml:space="preserve">Нарушения на </w:t>
            </w:r>
            <w:r w:rsidRPr="0083733B">
              <w:rPr>
                <w:b/>
                <w:bCs/>
                <w:color w:val="000000"/>
                <w:szCs w:val="22"/>
                <w:lang w:eastAsia="en-GB"/>
              </w:rPr>
              <w:lastRenderedPageBreak/>
              <w:t>нервната система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6AB6E2BC" w14:textId="2FFE4A64"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lastRenderedPageBreak/>
              <w:t>Замаяност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52530C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ECCD3AC"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2E1731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24068E34" w14:textId="77777777" w:rsidTr="00121E6A">
        <w:tc>
          <w:tcPr>
            <w:tcW w:w="1060" w:type="pct"/>
            <w:vMerge/>
            <w:tcBorders>
              <w:left w:val="single" w:sz="4" w:space="0" w:color="auto"/>
              <w:right w:val="single" w:sz="4" w:space="0" w:color="auto"/>
            </w:tcBorders>
            <w:hideMark/>
          </w:tcPr>
          <w:p w14:paraId="60EF440F"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612D8A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Синкоп</w:t>
            </w:r>
          </w:p>
        </w:tc>
        <w:tc>
          <w:tcPr>
            <w:tcW w:w="788" w:type="pct"/>
            <w:tcBorders>
              <w:top w:val="single" w:sz="4" w:space="0" w:color="auto"/>
              <w:left w:val="single" w:sz="4" w:space="0" w:color="auto"/>
              <w:bottom w:val="single" w:sz="4" w:space="0" w:color="auto"/>
              <w:right w:val="single" w:sz="4" w:space="0" w:color="auto"/>
            </w:tcBorders>
            <w:vAlign w:val="bottom"/>
            <w:hideMark/>
          </w:tcPr>
          <w:p w14:paraId="2C0F4DE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22C3D5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63AACDD"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3A39520" w14:textId="77777777" w:rsidTr="00121E6A">
        <w:tc>
          <w:tcPr>
            <w:tcW w:w="1060" w:type="pct"/>
            <w:vMerge/>
            <w:tcBorders>
              <w:left w:val="single" w:sz="4" w:space="0" w:color="auto"/>
              <w:right w:val="single" w:sz="4" w:space="0" w:color="auto"/>
            </w:tcBorders>
            <w:hideMark/>
          </w:tcPr>
          <w:p w14:paraId="2A8A144B"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E394BF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Парестезия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72386C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8F6C13C"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D5FEA1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4C975044" w14:textId="77777777" w:rsidTr="00121E6A">
        <w:tc>
          <w:tcPr>
            <w:tcW w:w="1060" w:type="pct"/>
            <w:vMerge/>
            <w:tcBorders>
              <w:left w:val="single" w:sz="4" w:space="0" w:color="auto"/>
              <w:right w:val="single" w:sz="4" w:space="0" w:color="auto"/>
            </w:tcBorders>
            <w:hideMark/>
          </w:tcPr>
          <w:p w14:paraId="059CA55A"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5800E1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Сънливост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7CA867A2"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39C9A4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9D85DE8"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DC75B2A" w14:textId="77777777" w:rsidTr="00121E6A">
        <w:tc>
          <w:tcPr>
            <w:tcW w:w="1060" w:type="pct"/>
            <w:vMerge/>
            <w:tcBorders>
              <w:left w:val="single" w:sz="4" w:space="0" w:color="auto"/>
              <w:bottom w:val="single" w:sz="4" w:space="0" w:color="auto"/>
              <w:right w:val="single" w:sz="4" w:space="0" w:color="auto"/>
            </w:tcBorders>
            <w:hideMark/>
          </w:tcPr>
          <w:p w14:paraId="63EF2960"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9133E8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Главоболие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2253E95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082C6077"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97D7A3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5D3F996D" w14:textId="77777777" w:rsidTr="00121E6A">
        <w:tc>
          <w:tcPr>
            <w:tcW w:w="1060" w:type="pct"/>
            <w:vMerge w:val="restart"/>
            <w:tcBorders>
              <w:top w:val="single" w:sz="4" w:space="0" w:color="auto"/>
              <w:left w:val="single" w:sz="4" w:space="0" w:color="auto"/>
              <w:right w:val="single" w:sz="4" w:space="0" w:color="auto"/>
            </w:tcBorders>
            <w:hideMark/>
          </w:tcPr>
          <w:p w14:paraId="74012E66"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очите</w:t>
            </w:r>
          </w:p>
        </w:tc>
        <w:tc>
          <w:tcPr>
            <w:tcW w:w="1498" w:type="pct"/>
            <w:tcBorders>
              <w:top w:val="single" w:sz="4" w:space="0" w:color="auto"/>
              <w:left w:val="single" w:sz="4" w:space="0" w:color="auto"/>
              <w:bottom w:val="single" w:sz="4" w:space="0" w:color="auto"/>
              <w:right w:val="single" w:sz="4" w:space="0" w:color="auto"/>
            </w:tcBorders>
            <w:vAlign w:val="bottom"/>
            <w:hideMark/>
          </w:tcPr>
          <w:p w14:paraId="6C5DFE95" w14:textId="4978AAAE"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Увреждане на зрението</w:t>
            </w:r>
          </w:p>
        </w:tc>
        <w:tc>
          <w:tcPr>
            <w:tcW w:w="788" w:type="pct"/>
            <w:tcBorders>
              <w:top w:val="single" w:sz="4" w:space="0" w:color="auto"/>
              <w:left w:val="single" w:sz="4" w:space="0" w:color="auto"/>
              <w:bottom w:val="single" w:sz="4" w:space="0" w:color="auto"/>
              <w:right w:val="single" w:sz="4" w:space="0" w:color="auto"/>
            </w:tcBorders>
            <w:vAlign w:val="bottom"/>
            <w:hideMark/>
          </w:tcPr>
          <w:p w14:paraId="6CFC79F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CDFB87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DB5A9C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1002AD87" w14:textId="77777777" w:rsidTr="00121E6A">
        <w:tc>
          <w:tcPr>
            <w:tcW w:w="1060" w:type="pct"/>
            <w:vMerge/>
            <w:tcBorders>
              <w:left w:val="single" w:sz="4" w:space="0" w:color="auto"/>
              <w:right w:val="single" w:sz="4" w:space="0" w:color="auto"/>
            </w:tcBorders>
            <w:hideMark/>
          </w:tcPr>
          <w:p w14:paraId="6BEDCBC7"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CAF81B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Замъглено виждане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140F021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ED045A9"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370D304C" w14:textId="77777777" w:rsidR="003C64F3" w:rsidRPr="0083733B" w:rsidRDefault="003C64F3" w:rsidP="00121E6A">
            <w:pPr>
              <w:tabs>
                <w:tab w:val="clear" w:pos="567"/>
              </w:tabs>
              <w:spacing w:line="240" w:lineRule="auto"/>
              <w:rPr>
                <w:szCs w:val="22"/>
                <w:lang w:eastAsia="en-GB"/>
              </w:rPr>
            </w:pPr>
          </w:p>
        </w:tc>
      </w:tr>
      <w:tr w:rsidR="003C64F3" w:rsidRPr="0083733B" w14:paraId="131D9286" w14:textId="77777777" w:rsidTr="00121E6A">
        <w:tc>
          <w:tcPr>
            <w:tcW w:w="1060" w:type="pct"/>
            <w:vMerge/>
            <w:tcBorders>
              <w:left w:val="single" w:sz="4" w:space="0" w:color="auto"/>
              <w:right w:val="single" w:sz="4" w:space="0" w:color="auto"/>
            </w:tcBorders>
            <w:hideMark/>
          </w:tcPr>
          <w:p w14:paraId="51C7C652"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8100D0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Остра закритоъгълна глаукома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1AD1C70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CCE0606"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6CA1F4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2EFB5980" w14:textId="77777777" w:rsidTr="00121E6A">
        <w:tc>
          <w:tcPr>
            <w:tcW w:w="1060" w:type="pct"/>
            <w:vMerge/>
            <w:tcBorders>
              <w:left w:val="single" w:sz="4" w:space="0" w:color="auto"/>
              <w:bottom w:val="single" w:sz="4" w:space="0" w:color="auto"/>
              <w:right w:val="single" w:sz="4" w:space="0" w:color="auto"/>
            </w:tcBorders>
            <w:hideMark/>
          </w:tcPr>
          <w:p w14:paraId="708AE1F6"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B0B9EE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Хороидален излив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27DC5D49"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BF39109"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5A0FE61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224C3DA1" w14:textId="77777777" w:rsidTr="00121E6A">
        <w:tc>
          <w:tcPr>
            <w:tcW w:w="1060" w:type="pct"/>
            <w:tcBorders>
              <w:top w:val="single" w:sz="4" w:space="0" w:color="auto"/>
              <w:left w:val="single" w:sz="4" w:space="0" w:color="auto"/>
              <w:bottom w:val="single" w:sz="4" w:space="0" w:color="auto"/>
              <w:right w:val="single" w:sz="4" w:space="0" w:color="auto"/>
            </w:tcBorders>
            <w:hideMark/>
          </w:tcPr>
          <w:p w14:paraId="7BA5461C"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ухото и лабиринта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E7F8C5F" w14:textId="3538B293" w:rsidR="003C64F3" w:rsidRPr="0083733B" w:rsidRDefault="003C64F3" w:rsidP="00121E6A">
            <w:pPr>
              <w:tabs>
                <w:tab w:val="clear" w:pos="567"/>
              </w:tabs>
              <w:spacing w:line="240" w:lineRule="auto"/>
              <w:rPr>
                <w:color w:val="000000"/>
                <w:szCs w:val="22"/>
                <w:lang w:eastAsia="en-GB"/>
              </w:rPr>
            </w:pPr>
            <w:r>
              <w:rPr>
                <w:color w:val="000000"/>
                <w:szCs w:val="22"/>
                <w:lang w:eastAsia="en-GB"/>
              </w:rPr>
              <w:t>Вертиго</w:t>
            </w:r>
          </w:p>
        </w:tc>
        <w:tc>
          <w:tcPr>
            <w:tcW w:w="788" w:type="pct"/>
            <w:tcBorders>
              <w:top w:val="single" w:sz="4" w:space="0" w:color="auto"/>
              <w:left w:val="single" w:sz="4" w:space="0" w:color="auto"/>
              <w:bottom w:val="single" w:sz="4" w:space="0" w:color="auto"/>
              <w:right w:val="single" w:sz="4" w:space="0" w:color="auto"/>
            </w:tcBorders>
            <w:vAlign w:val="bottom"/>
            <w:hideMark/>
          </w:tcPr>
          <w:p w14:paraId="4E38D71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59FE77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27EB757"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65BE1DB9" w14:textId="77777777" w:rsidTr="00121E6A">
        <w:tc>
          <w:tcPr>
            <w:tcW w:w="1060" w:type="pct"/>
            <w:vMerge w:val="restart"/>
            <w:tcBorders>
              <w:top w:val="single" w:sz="4" w:space="0" w:color="auto"/>
              <w:left w:val="single" w:sz="4" w:space="0" w:color="auto"/>
              <w:right w:val="single" w:sz="4" w:space="0" w:color="auto"/>
            </w:tcBorders>
            <w:hideMark/>
          </w:tcPr>
          <w:p w14:paraId="61E505BB"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Сърдечни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2A19B24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Тахикардия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6D8EB0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ABCCC2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7F0A385"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5BF1F526" w14:textId="77777777" w:rsidTr="00121E6A">
        <w:tc>
          <w:tcPr>
            <w:tcW w:w="1060" w:type="pct"/>
            <w:vMerge/>
            <w:tcBorders>
              <w:left w:val="single" w:sz="4" w:space="0" w:color="auto"/>
              <w:right w:val="single" w:sz="4" w:space="0" w:color="auto"/>
            </w:tcBorders>
            <w:hideMark/>
          </w:tcPr>
          <w:p w14:paraId="49873E83"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4760E8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Аритмии</w:t>
            </w:r>
          </w:p>
        </w:tc>
        <w:tc>
          <w:tcPr>
            <w:tcW w:w="788" w:type="pct"/>
            <w:tcBorders>
              <w:top w:val="single" w:sz="4" w:space="0" w:color="auto"/>
              <w:left w:val="single" w:sz="4" w:space="0" w:color="auto"/>
              <w:bottom w:val="single" w:sz="4" w:space="0" w:color="auto"/>
              <w:right w:val="single" w:sz="4" w:space="0" w:color="auto"/>
            </w:tcBorders>
            <w:vAlign w:val="bottom"/>
            <w:hideMark/>
          </w:tcPr>
          <w:p w14:paraId="2018B40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EBE451B"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46E063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5A303362" w14:textId="77777777" w:rsidTr="00121E6A">
        <w:tc>
          <w:tcPr>
            <w:tcW w:w="1060" w:type="pct"/>
            <w:vMerge/>
            <w:tcBorders>
              <w:left w:val="single" w:sz="4" w:space="0" w:color="auto"/>
              <w:bottom w:val="single" w:sz="4" w:space="0" w:color="auto"/>
              <w:right w:val="single" w:sz="4" w:space="0" w:color="auto"/>
            </w:tcBorders>
            <w:hideMark/>
          </w:tcPr>
          <w:p w14:paraId="6C56AC56"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41E50E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Брадикардия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A12C340"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CD9487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6BDCB62"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C0D3C10" w14:textId="77777777" w:rsidTr="00121E6A">
        <w:tc>
          <w:tcPr>
            <w:tcW w:w="1060" w:type="pct"/>
            <w:vMerge w:val="restart"/>
            <w:tcBorders>
              <w:top w:val="single" w:sz="4" w:space="0" w:color="auto"/>
              <w:left w:val="single" w:sz="4" w:space="0" w:color="auto"/>
              <w:right w:val="single" w:sz="4" w:space="0" w:color="auto"/>
            </w:tcBorders>
            <w:hideMark/>
          </w:tcPr>
          <w:p w14:paraId="06302D11"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Съдови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13D9F5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Хипотония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415E4D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6F8834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6D09C69"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6986578B" w14:textId="77777777" w:rsidTr="00121E6A">
        <w:tc>
          <w:tcPr>
            <w:tcW w:w="1060" w:type="pct"/>
            <w:vMerge/>
            <w:tcBorders>
              <w:left w:val="single" w:sz="4" w:space="0" w:color="auto"/>
              <w:right w:val="single" w:sz="4" w:space="0" w:color="auto"/>
            </w:tcBorders>
            <w:hideMark/>
          </w:tcPr>
          <w:p w14:paraId="32C61C70"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53DBA5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Ортостатична хипотония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5C23A58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E911B5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FD3558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6EFDC742" w14:textId="77777777" w:rsidTr="00121E6A">
        <w:tc>
          <w:tcPr>
            <w:tcW w:w="1060" w:type="pct"/>
            <w:vMerge/>
            <w:tcBorders>
              <w:left w:val="single" w:sz="4" w:space="0" w:color="auto"/>
              <w:bottom w:val="single" w:sz="4" w:space="0" w:color="auto"/>
              <w:right w:val="single" w:sz="4" w:space="0" w:color="auto"/>
            </w:tcBorders>
            <w:hideMark/>
          </w:tcPr>
          <w:p w14:paraId="61D94E6E"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8A2B11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Некротизиращ васкулит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4471BFF6"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ADE2811"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7B3FD0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2305DFBA" w14:textId="77777777" w:rsidTr="00121E6A">
        <w:tc>
          <w:tcPr>
            <w:tcW w:w="1060" w:type="pct"/>
            <w:vMerge w:val="restart"/>
            <w:tcBorders>
              <w:top w:val="single" w:sz="4" w:space="0" w:color="auto"/>
              <w:left w:val="single" w:sz="4" w:space="0" w:color="auto"/>
              <w:right w:val="single" w:sz="4" w:space="0" w:color="auto"/>
            </w:tcBorders>
            <w:hideMark/>
          </w:tcPr>
          <w:p w14:paraId="18D21C26"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Респираторни, гръдни и медиастинални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4F8EAA4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Диспнея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F285DA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A9CEDE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15EF5BB"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31C5394A" w14:textId="77777777" w:rsidTr="00121E6A">
        <w:tc>
          <w:tcPr>
            <w:tcW w:w="1060" w:type="pct"/>
            <w:vMerge/>
            <w:tcBorders>
              <w:left w:val="single" w:sz="4" w:space="0" w:color="auto"/>
              <w:right w:val="single" w:sz="4" w:space="0" w:color="auto"/>
            </w:tcBorders>
            <w:hideMark/>
          </w:tcPr>
          <w:p w14:paraId="33649F6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6446BD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Респираторен дистрес</w:t>
            </w:r>
          </w:p>
        </w:tc>
        <w:tc>
          <w:tcPr>
            <w:tcW w:w="788" w:type="pct"/>
            <w:tcBorders>
              <w:top w:val="single" w:sz="4" w:space="0" w:color="auto"/>
              <w:left w:val="single" w:sz="4" w:space="0" w:color="auto"/>
              <w:bottom w:val="single" w:sz="4" w:space="0" w:color="auto"/>
              <w:right w:val="single" w:sz="4" w:space="0" w:color="auto"/>
            </w:tcBorders>
            <w:vAlign w:val="bottom"/>
            <w:hideMark/>
          </w:tcPr>
          <w:p w14:paraId="79EAECA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484B32E"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31DACBB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60F6E925" w14:textId="77777777" w:rsidTr="00121E6A">
        <w:tc>
          <w:tcPr>
            <w:tcW w:w="1060" w:type="pct"/>
            <w:vMerge/>
            <w:tcBorders>
              <w:left w:val="single" w:sz="4" w:space="0" w:color="auto"/>
              <w:right w:val="single" w:sz="4" w:space="0" w:color="auto"/>
            </w:tcBorders>
          </w:tcPr>
          <w:p w14:paraId="7633AC9D"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3771EFF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Пневмонит</w:t>
            </w:r>
          </w:p>
        </w:tc>
        <w:tc>
          <w:tcPr>
            <w:tcW w:w="788" w:type="pct"/>
            <w:tcBorders>
              <w:top w:val="single" w:sz="4" w:space="0" w:color="auto"/>
              <w:left w:val="single" w:sz="4" w:space="0" w:color="auto"/>
              <w:bottom w:val="single" w:sz="4" w:space="0" w:color="auto"/>
              <w:right w:val="single" w:sz="4" w:space="0" w:color="auto"/>
            </w:tcBorders>
            <w:vAlign w:val="bottom"/>
          </w:tcPr>
          <w:p w14:paraId="29104E3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7195929B"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1226437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34843E7A" w14:textId="77777777" w:rsidTr="00121E6A">
        <w:tc>
          <w:tcPr>
            <w:tcW w:w="1060" w:type="pct"/>
            <w:vMerge/>
            <w:tcBorders>
              <w:left w:val="single" w:sz="4" w:space="0" w:color="auto"/>
              <w:right w:val="single" w:sz="4" w:space="0" w:color="auto"/>
            </w:tcBorders>
          </w:tcPr>
          <w:p w14:paraId="7B5B2421"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7285F13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Белодробен оток</w:t>
            </w:r>
          </w:p>
        </w:tc>
        <w:tc>
          <w:tcPr>
            <w:tcW w:w="788" w:type="pct"/>
            <w:tcBorders>
              <w:top w:val="single" w:sz="4" w:space="0" w:color="auto"/>
              <w:left w:val="single" w:sz="4" w:space="0" w:color="auto"/>
              <w:bottom w:val="single" w:sz="4" w:space="0" w:color="auto"/>
              <w:right w:val="single" w:sz="4" w:space="0" w:color="auto"/>
            </w:tcBorders>
            <w:vAlign w:val="bottom"/>
          </w:tcPr>
          <w:p w14:paraId="17837BC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tcPr>
          <w:p w14:paraId="2A2FA4E8"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00D6338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58BAFBBB" w14:textId="77777777" w:rsidTr="00121E6A">
        <w:tc>
          <w:tcPr>
            <w:tcW w:w="1060" w:type="pct"/>
            <w:vMerge/>
            <w:tcBorders>
              <w:left w:val="single" w:sz="4" w:space="0" w:color="auto"/>
              <w:right w:val="single" w:sz="4" w:space="0" w:color="auto"/>
            </w:tcBorders>
            <w:hideMark/>
          </w:tcPr>
          <w:p w14:paraId="505DA623"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3BB6D9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Кашлица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866EB34"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F5A051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B81AC48"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00580D65" w14:textId="77777777" w:rsidTr="00121E6A">
        <w:tc>
          <w:tcPr>
            <w:tcW w:w="1060" w:type="pct"/>
            <w:vMerge/>
            <w:tcBorders>
              <w:left w:val="single" w:sz="4" w:space="0" w:color="auto"/>
              <w:right w:val="single" w:sz="4" w:space="0" w:color="auto"/>
            </w:tcBorders>
            <w:hideMark/>
          </w:tcPr>
          <w:p w14:paraId="185809E8"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480BC0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Интерстициална белодробна болест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59B97171"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A41D84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r w:rsidRPr="0083733B">
              <w:rPr>
                <w:color w:val="000000"/>
                <w:szCs w:val="22"/>
                <w:vertAlign w:val="superscript"/>
                <w:lang w:eastAsia="en-GB"/>
              </w:rPr>
              <w:t>1,2</w:t>
            </w:r>
          </w:p>
        </w:tc>
        <w:tc>
          <w:tcPr>
            <w:tcW w:w="872" w:type="pct"/>
            <w:tcBorders>
              <w:top w:val="single" w:sz="4" w:space="0" w:color="auto"/>
              <w:left w:val="single" w:sz="4" w:space="0" w:color="auto"/>
              <w:bottom w:val="single" w:sz="4" w:space="0" w:color="auto"/>
              <w:right w:val="single" w:sz="4" w:space="0" w:color="auto"/>
            </w:tcBorders>
            <w:vAlign w:val="bottom"/>
            <w:hideMark/>
          </w:tcPr>
          <w:p w14:paraId="0B13595D"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7970A4F4" w14:textId="77777777" w:rsidTr="00121E6A">
        <w:tc>
          <w:tcPr>
            <w:tcW w:w="1060" w:type="pct"/>
            <w:vMerge/>
            <w:tcBorders>
              <w:left w:val="single" w:sz="4" w:space="0" w:color="auto"/>
              <w:bottom w:val="single" w:sz="4" w:space="0" w:color="auto"/>
              <w:right w:val="single" w:sz="4" w:space="0" w:color="auto"/>
            </w:tcBorders>
            <w:hideMark/>
          </w:tcPr>
          <w:p w14:paraId="4D068F8B"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FBD95A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Остър респираторен дистрес синдром (ОРДС)</w:t>
            </w:r>
          </w:p>
          <w:p w14:paraId="7722D47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(вж. точка 4.4)</w:t>
            </w:r>
          </w:p>
        </w:tc>
        <w:tc>
          <w:tcPr>
            <w:tcW w:w="788" w:type="pct"/>
            <w:tcBorders>
              <w:top w:val="single" w:sz="4" w:space="0" w:color="auto"/>
              <w:left w:val="single" w:sz="4" w:space="0" w:color="auto"/>
              <w:bottom w:val="single" w:sz="4" w:space="0" w:color="auto"/>
              <w:right w:val="single" w:sz="4" w:space="0" w:color="auto"/>
            </w:tcBorders>
            <w:vAlign w:val="bottom"/>
            <w:hideMark/>
          </w:tcPr>
          <w:p w14:paraId="0E3E17A0"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F1D1DBA"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B0A692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68FC3F34" w14:textId="77777777" w:rsidTr="00121E6A">
        <w:tc>
          <w:tcPr>
            <w:tcW w:w="1060" w:type="pct"/>
            <w:vMerge w:val="restart"/>
            <w:tcBorders>
              <w:top w:val="single" w:sz="4" w:space="0" w:color="auto"/>
              <w:left w:val="single" w:sz="4" w:space="0" w:color="auto"/>
              <w:right w:val="single" w:sz="4" w:space="0" w:color="auto"/>
            </w:tcBorders>
            <w:hideMark/>
          </w:tcPr>
          <w:p w14:paraId="71750FC9"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Стомашно-чревни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32EB88A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Диария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0E5770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E135E7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81CEEA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7615AAE7" w14:textId="77777777" w:rsidTr="00121E6A">
        <w:tc>
          <w:tcPr>
            <w:tcW w:w="1060" w:type="pct"/>
            <w:vMerge/>
            <w:tcBorders>
              <w:left w:val="single" w:sz="4" w:space="0" w:color="auto"/>
              <w:right w:val="single" w:sz="4" w:space="0" w:color="auto"/>
            </w:tcBorders>
            <w:hideMark/>
          </w:tcPr>
          <w:p w14:paraId="3011931F"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D45CEF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Сухота в устата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6A210D1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0FF991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8A03B74"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32CFC1F9" w14:textId="77777777" w:rsidTr="00121E6A">
        <w:tc>
          <w:tcPr>
            <w:tcW w:w="1060" w:type="pct"/>
            <w:vMerge/>
            <w:tcBorders>
              <w:left w:val="single" w:sz="4" w:space="0" w:color="auto"/>
              <w:right w:val="single" w:sz="4" w:space="0" w:color="auto"/>
            </w:tcBorders>
            <w:hideMark/>
          </w:tcPr>
          <w:p w14:paraId="384A50FC"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611B12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Флатуленция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3FC53A2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C55752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57BA0AC"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147C3C1" w14:textId="77777777" w:rsidTr="00121E6A">
        <w:tc>
          <w:tcPr>
            <w:tcW w:w="1060" w:type="pct"/>
            <w:vMerge/>
            <w:tcBorders>
              <w:left w:val="single" w:sz="4" w:space="0" w:color="auto"/>
              <w:right w:val="single" w:sz="4" w:space="0" w:color="auto"/>
            </w:tcBorders>
            <w:hideMark/>
          </w:tcPr>
          <w:p w14:paraId="67513EF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2E9EEA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Коремна болка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5374B9A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004399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D21B5C8"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13C4606" w14:textId="77777777" w:rsidTr="00121E6A">
        <w:tc>
          <w:tcPr>
            <w:tcW w:w="1060" w:type="pct"/>
            <w:vMerge/>
            <w:tcBorders>
              <w:left w:val="single" w:sz="4" w:space="0" w:color="auto"/>
              <w:right w:val="single" w:sz="4" w:space="0" w:color="auto"/>
            </w:tcBorders>
            <w:hideMark/>
          </w:tcPr>
          <w:p w14:paraId="092D6D9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ED2600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Запек</w:t>
            </w:r>
          </w:p>
        </w:tc>
        <w:tc>
          <w:tcPr>
            <w:tcW w:w="788" w:type="pct"/>
            <w:tcBorders>
              <w:top w:val="single" w:sz="4" w:space="0" w:color="auto"/>
              <w:left w:val="single" w:sz="4" w:space="0" w:color="auto"/>
              <w:bottom w:val="single" w:sz="4" w:space="0" w:color="auto"/>
              <w:right w:val="single" w:sz="4" w:space="0" w:color="auto"/>
            </w:tcBorders>
            <w:vAlign w:val="bottom"/>
            <w:hideMark/>
          </w:tcPr>
          <w:p w14:paraId="57BB818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F65EC37"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423ECB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60D907FE" w14:textId="77777777" w:rsidTr="00121E6A">
        <w:tc>
          <w:tcPr>
            <w:tcW w:w="1060" w:type="pct"/>
            <w:vMerge/>
            <w:tcBorders>
              <w:left w:val="single" w:sz="4" w:space="0" w:color="auto"/>
              <w:right w:val="single" w:sz="4" w:space="0" w:color="auto"/>
            </w:tcBorders>
            <w:hideMark/>
          </w:tcPr>
          <w:p w14:paraId="40573A75"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D6A720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Диспепсия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27A509A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1700B7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2736AE7"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03782472" w14:textId="77777777" w:rsidTr="00121E6A">
        <w:tc>
          <w:tcPr>
            <w:tcW w:w="1060" w:type="pct"/>
            <w:vMerge/>
            <w:tcBorders>
              <w:left w:val="single" w:sz="4" w:space="0" w:color="auto"/>
              <w:right w:val="single" w:sz="4" w:space="0" w:color="auto"/>
            </w:tcBorders>
            <w:hideMark/>
          </w:tcPr>
          <w:p w14:paraId="01148C0B"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C4D43A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Повръщане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0B287C3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B3116B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541417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7D8494A0" w14:textId="77777777" w:rsidTr="00121E6A">
        <w:tc>
          <w:tcPr>
            <w:tcW w:w="1060" w:type="pct"/>
            <w:vMerge/>
            <w:tcBorders>
              <w:left w:val="single" w:sz="4" w:space="0" w:color="auto"/>
              <w:right w:val="single" w:sz="4" w:space="0" w:color="auto"/>
            </w:tcBorders>
            <w:hideMark/>
          </w:tcPr>
          <w:p w14:paraId="331ACE78"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66F916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Гастрит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2129AFF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74F5D05"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1AB06E4F" w14:textId="77777777" w:rsidR="003C64F3" w:rsidRPr="0083733B" w:rsidRDefault="003C64F3" w:rsidP="00121E6A">
            <w:pPr>
              <w:tabs>
                <w:tab w:val="clear" w:pos="567"/>
              </w:tabs>
              <w:spacing w:line="240" w:lineRule="auto"/>
              <w:rPr>
                <w:szCs w:val="22"/>
                <w:lang w:eastAsia="en-GB"/>
              </w:rPr>
            </w:pPr>
          </w:p>
        </w:tc>
      </w:tr>
      <w:tr w:rsidR="003C64F3" w:rsidRPr="0083733B" w14:paraId="510ADE2D" w14:textId="77777777" w:rsidTr="00121E6A">
        <w:tc>
          <w:tcPr>
            <w:tcW w:w="1060" w:type="pct"/>
            <w:vMerge/>
            <w:tcBorders>
              <w:left w:val="single" w:sz="4" w:space="0" w:color="auto"/>
              <w:right w:val="single" w:sz="4" w:space="0" w:color="auto"/>
            </w:tcBorders>
            <w:hideMark/>
          </w:tcPr>
          <w:p w14:paraId="6246CCB6"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128556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Коремен дискомфорт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13624BB5"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CFF241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317545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23B7A76A" w14:textId="77777777" w:rsidTr="00121E6A">
        <w:tc>
          <w:tcPr>
            <w:tcW w:w="1060" w:type="pct"/>
            <w:vMerge/>
            <w:tcBorders>
              <w:left w:val="single" w:sz="4" w:space="0" w:color="auto"/>
              <w:right w:val="single" w:sz="4" w:space="0" w:color="auto"/>
            </w:tcBorders>
            <w:hideMark/>
          </w:tcPr>
          <w:p w14:paraId="28FA3F03"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35027B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Гадене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550F5D5C"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97D64C5"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A8FA4F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11D27290" w14:textId="77777777" w:rsidTr="00121E6A">
        <w:tc>
          <w:tcPr>
            <w:tcW w:w="1060" w:type="pct"/>
            <w:vMerge/>
            <w:tcBorders>
              <w:left w:val="single" w:sz="4" w:space="0" w:color="auto"/>
              <w:bottom w:val="single" w:sz="4" w:space="0" w:color="auto"/>
              <w:right w:val="single" w:sz="4" w:space="0" w:color="auto"/>
            </w:tcBorders>
            <w:hideMark/>
          </w:tcPr>
          <w:p w14:paraId="579E5CA2"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154857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Панкреатит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52924063"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FBCFB7E"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008EF5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32A4F6D5" w14:textId="77777777" w:rsidTr="00121E6A">
        <w:tc>
          <w:tcPr>
            <w:tcW w:w="1060" w:type="pct"/>
            <w:vMerge w:val="restart"/>
            <w:tcBorders>
              <w:top w:val="single" w:sz="4" w:space="0" w:color="auto"/>
              <w:left w:val="single" w:sz="4" w:space="0" w:color="auto"/>
              <w:right w:val="single" w:sz="4" w:space="0" w:color="auto"/>
            </w:tcBorders>
            <w:hideMark/>
          </w:tcPr>
          <w:p w14:paraId="5181BA41"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Хепатобилиарни нарушения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78D33570" w14:textId="5B277151" w:rsidR="003C64F3" w:rsidRPr="0083733B" w:rsidRDefault="003C64F3" w:rsidP="00121E6A">
            <w:pPr>
              <w:tabs>
                <w:tab w:val="clear" w:pos="567"/>
              </w:tabs>
              <w:spacing w:line="240" w:lineRule="auto"/>
              <w:rPr>
                <w:color w:val="000000"/>
                <w:szCs w:val="22"/>
                <w:lang w:eastAsia="en-GB"/>
              </w:rPr>
            </w:pPr>
            <w:r>
              <w:rPr>
                <w:color w:val="000000"/>
                <w:szCs w:val="22"/>
                <w:lang w:eastAsia="en-GB"/>
              </w:rPr>
              <w:t>Абнормна</w:t>
            </w:r>
            <w:r w:rsidRPr="0083733B">
              <w:rPr>
                <w:color w:val="000000"/>
                <w:szCs w:val="22"/>
                <w:lang w:eastAsia="en-GB"/>
              </w:rPr>
              <w:t xml:space="preserve"> чернодробна функция/</w:t>
            </w:r>
          </w:p>
          <w:p w14:paraId="59B6041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чернодробно нарушение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36C8EB9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2</w:t>
            </w:r>
          </w:p>
        </w:tc>
        <w:tc>
          <w:tcPr>
            <w:tcW w:w="783" w:type="pct"/>
            <w:tcBorders>
              <w:top w:val="single" w:sz="4" w:space="0" w:color="auto"/>
              <w:left w:val="single" w:sz="4" w:space="0" w:color="auto"/>
              <w:bottom w:val="single" w:sz="4" w:space="0" w:color="auto"/>
              <w:right w:val="single" w:sz="4" w:space="0" w:color="auto"/>
            </w:tcBorders>
            <w:vAlign w:val="bottom"/>
            <w:hideMark/>
          </w:tcPr>
          <w:p w14:paraId="55038B0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2</w:t>
            </w:r>
          </w:p>
        </w:tc>
        <w:tc>
          <w:tcPr>
            <w:tcW w:w="872" w:type="pct"/>
            <w:tcBorders>
              <w:top w:val="single" w:sz="4" w:space="0" w:color="auto"/>
              <w:left w:val="single" w:sz="4" w:space="0" w:color="auto"/>
              <w:bottom w:val="single" w:sz="4" w:space="0" w:color="auto"/>
              <w:right w:val="single" w:sz="4" w:space="0" w:color="auto"/>
            </w:tcBorders>
            <w:vAlign w:val="bottom"/>
            <w:hideMark/>
          </w:tcPr>
          <w:p w14:paraId="03FA413A"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52EF393C" w14:textId="77777777" w:rsidTr="00121E6A">
        <w:tc>
          <w:tcPr>
            <w:tcW w:w="1060" w:type="pct"/>
            <w:vMerge/>
            <w:tcBorders>
              <w:left w:val="single" w:sz="4" w:space="0" w:color="auto"/>
              <w:right w:val="single" w:sz="4" w:space="0" w:color="auto"/>
            </w:tcBorders>
            <w:hideMark/>
          </w:tcPr>
          <w:p w14:paraId="7D9E1C05"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5A5F96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Жълтеница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B5ED67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05757F8"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1D6A7C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319716D4" w14:textId="77777777" w:rsidTr="00121E6A">
        <w:tc>
          <w:tcPr>
            <w:tcW w:w="1060" w:type="pct"/>
            <w:vMerge/>
            <w:tcBorders>
              <w:left w:val="single" w:sz="4" w:space="0" w:color="auto"/>
              <w:bottom w:val="single" w:sz="4" w:space="0" w:color="auto"/>
              <w:right w:val="single" w:sz="4" w:space="0" w:color="auto"/>
            </w:tcBorders>
            <w:hideMark/>
          </w:tcPr>
          <w:p w14:paraId="3E7398A0"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3B3063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Холестаза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6017E5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259734C"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6CA92FA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75AE7544" w14:textId="77777777" w:rsidTr="00121E6A">
        <w:tc>
          <w:tcPr>
            <w:tcW w:w="1060" w:type="pct"/>
            <w:vMerge w:val="restart"/>
            <w:tcBorders>
              <w:top w:val="single" w:sz="4" w:space="0" w:color="auto"/>
              <w:left w:val="single" w:sz="4" w:space="0" w:color="auto"/>
              <w:right w:val="single" w:sz="4" w:space="0" w:color="auto"/>
            </w:tcBorders>
            <w:hideMark/>
          </w:tcPr>
          <w:p w14:paraId="0C539D28"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кожата и подкожната тъкан</w:t>
            </w:r>
          </w:p>
        </w:tc>
        <w:tc>
          <w:tcPr>
            <w:tcW w:w="1498" w:type="pct"/>
            <w:tcBorders>
              <w:top w:val="single" w:sz="4" w:space="0" w:color="auto"/>
              <w:left w:val="single" w:sz="4" w:space="0" w:color="auto"/>
              <w:bottom w:val="single" w:sz="4" w:space="0" w:color="auto"/>
              <w:right w:val="single" w:sz="4" w:space="0" w:color="auto"/>
            </w:tcBorders>
            <w:vAlign w:val="bottom"/>
            <w:hideMark/>
          </w:tcPr>
          <w:p w14:paraId="7EC0CEB6" w14:textId="27C48863"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 xml:space="preserve">Ангиоедем (включително с </w:t>
            </w:r>
            <w:r w:rsidR="00E67B23">
              <w:rPr>
                <w:color w:val="000000"/>
                <w:szCs w:val="22"/>
                <w:lang w:eastAsia="en-GB"/>
              </w:rPr>
              <w:t>ле</w:t>
            </w:r>
            <w:r>
              <w:rPr>
                <w:color w:val="000000"/>
                <w:szCs w:val="22"/>
                <w:lang w:eastAsia="en-GB"/>
              </w:rPr>
              <w:t>тален</w:t>
            </w:r>
            <w:r w:rsidRPr="0083733B">
              <w:rPr>
                <w:color w:val="000000"/>
                <w:szCs w:val="22"/>
                <w:lang w:eastAsia="en-GB"/>
              </w:rPr>
              <w:t xml:space="preserve"> изход)</w:t>
            </w:r>
          </w:p>
        </w:tc>
        <w:tc>
          <w:tcPr>
            <w:tcW w:w="788" w:type="pct"/>
            <w:tcBorders>
              <w:top w:val="single" w:sz="4" w:space="0" w:color="auto"/>
              <w:left w:val="single" w:sz="4" w:space="0" w:color="auto"/>
              <w:bottom w:val="single" w:sz="4" w:space="0" w:color="auto"/>
              <w:right w:val="single" w:sz="4" w:space="0" w:color="auto"/>
            </w:tcBorders>
            <w:vAlign w:val="bottom"/>
            <w:hideMark/>
          </w:tcPr>
          <w:p w14:paraId="45C70B6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00CA4C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019B7D7"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2FD812C4" w14:textId="77777777" w:rsidTr="00121E6A">
        <w:tc>
          <w:tcPr>
            <w:tcW w:w="1060" w:type="pct"/>
            <w:vMerge/>
            <w:tcBorders>
              <w:left w:val="single" w:sz="4" w:space="0" w:color="auto"/>
              <w:right w:val="single" w:sz="4" w:space="0" w:color="auto"/>
            </w:tcBorders>
            <w:hideMark/>
          </w:tcPr>
          <w:p w14:paraId="40D5A81C"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F9F079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Еритем</w:t>
            </w:r>
          </w:p>
        </w:tc>
        <w:tc>
          <w:tcPr>
            <w:tcW w:w="788" w:type="pct"/>
            <w:tcBorders>
              <w:top w:val="single" w:sz="4" w:space="0" w:color="auto"/>
              <w:left w:val="single" w:sz="4" w:space="0" w:color="auto"/>
              <w:bottom w:val="single" w:sz="4" w:space="0" w:color="auto"/>
              <w:right w:val="single" w:sz="4" w:space="0" w:color="auto"/>
            </w:tcBorders>
            <w:vAlign w:val="bottom"/>
            <w:hideMark/>
          </w:tcPr>
          <w:p w14:paraId="72F25E3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715D06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AE7F612"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0C39D4C9" w14:textId="77777777" w:rsidTr="00121E6A">
        <w:tc>
          <w:tcPr>
            <w:tcW w:w="1060" w:type="pct"/>
            <w:vMerge/>
            <w:tcBorders>
              <w:left w:val="single" w:sz="4" w:space="0" w:color="auto"/>
              <w:right w:val="single" w:sz="4" w:space="0" w:color="auto"/>
            </w:tcBorders>
            <w:hideMark/>
          </w:tcPr>
          <w:p w14:paraId="0F54B75B"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00AE2D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Пруритус</w:t>
            </w:r>
          </w:p>
        </w:tc>
        <w:tc>
          <w:tcPr>
            <w:tcW w:w="788" w:type="pct"/>
            <w:tcBorders>
              <w:top w:val="single" w:sz="4" w:space="0" w:color="auto"/>
              <w:left w:val="single" w:sz="4" w:space="0" w:color="auto"/>
              <w:bottom w:val="single" w:sz="4" w:space="0" w:color="auto"/>
              <w:right w:val="single" w:sz="4" w:space="0" w:color="auto"/>
            </w:tcBorders>
            <w:vAlign w:val="bottom"/>
            <w:hideMark/>
          </w:tcPr>
          <w:p w14:paraId="7CAD489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EC5C33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3DDBA1E"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DA59773" w14:textId="77777777" w:rsidTr="00121E6A">
        <w:tc>
          <w:tcPr>
            <w:tcW w:w="1060" w:type="pct"/>
            <w:vMerge/>
            <w:tcBorders>
              <w:left w:val="single" w:sz="4" w:space="0" w:color="auto"/>
              <w:right w:val="single" w:sz="4" w:space="0" w:color="auto"/>
            </w:tcBorders>
            <w:hideMark/>
          </w:tcPr>
          <w:p w14:paraId="21A4EC3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F07324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Обрив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6221ADE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1187EE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3C87E6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42B68F32" w14:textId="77777777" w:rsidTr="00121E6A">
        <w:tc>
          <w:tcPr>
            <w:tcW w:w="1060" w:type="pct"/>
            <w:vMerge/>
            <w:tcBorders>
              <w:left w:val="single" w:sz="4" w:space="0" w:color="auto"/>
              <w:right w:val="single" w:sz="4" w:space="0" w:color="auto"/>
            </w:tcBorders>
            <w:hideMark/>
          </w:tcPr>
          <w:p w14:paraId="74AFD770"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8E8DA8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Хиперхидроза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81423D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7AEDA4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9F9797E"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1E062E5" w14:textId="77777777" w:rsidTr="00121E6A">
        <w:tc>
          <w:tcPr>
            <w:tcW w:w="1060" w:type="pct"/>
            <w:vMerge/>
            <w:tcBorders>
              <w:left w:val="single" w:sz="4" w:space="0" w:color="auto"/>
              <w:right w:val="single" w:sz="4" w:space="0" w:color="auto"/>
            </w:tcBorders>
            <w:hideMark/>
          </w:tcPr>
          <w:p w14:paraId="70A04262"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F1FA5E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Уртикария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0C2C9C5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675532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E049BF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208C327D" w14:textId="77777777" w:rsidTr="00121E6A">
        <w:tc>
          <w:tcPr>
            <w:tcW w:w="1060" w:type="pct"/>
            <w:vMerge/>
            <w:tcBorders>
              <w:left w:val="single" w:sz="4" w:space="0" w:color="auto"/>
              <w:right w:val="single" w:sz="4" w:space="0" w:color="auto"/>
            </w:tcBorders>
            <w:hideMark/>
          </w:tcPr>
          <w:p w14:paraId="683EB0F3"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817383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Екзема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DD54D75"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3B095E6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177EB56"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38B342F" w14:textId="77777777" w:rsidTr="00121E6A">
        <w:tc>
          <w:tcPr>
            <w:tcW w:w="1060" w:type="pct"/>
            <w:vMerge/>
            <w:tcBorders>
              <w:left w:val="single" w:sz="4" w:space="0" w:color="auto"/>
              <w:right w:val="single" w:sz="4" w:space="0" w:color="auto"/>
            </w:tcBorders>
            <w:hideMark/>
          </w:tcPr>
          <w:p w14:paraId="3D799CC8"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D80876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Лекарствен обрив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46D7B06B"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B97DAA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BAC1414"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3ABC8C33" w14:textId="77777777" w:rsidTr="00121E6A">
        <w:tc>
          <w:tcPr>
            <w:tcW w:w="1060" w:type="pct"/>
            <w:vMerge/>
            <w:tcBorders>
              <w:left w:val="single" w:sz="4" w:space="0" w:color="auto"/>
              <w:right w:val="single" w:sz="4" w:space="0" w:color="auto"/>
            </w:tcBorders>
            <w:hideMark/>
          </w:tcPr>
          <w:p w14:paraId="4E5DBEB9"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D6A9C4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Токсичен кожен обрив</w:t>
            </w:r>
          </w:p>
        </w:tc>
        <w:tc>
          <w:tcPr>
            <w:tcW w:w="788" w:type="pct"/>
            <w:tcBorders>
              <w:top w:val="single" w:sz="4" w:space="0" w:color="auto"/>
              <w:left w:val="single" w:sz="4" w:space="0" w:color="auto"/>
              <w:bottom w:val="single" w:sz="4" w:space="0" w:color="auto"/>
              <w:right w:val="single" w:sz="4" w:space="0" w:color="auto"/>
            </w:tcBorders>
            <w:vAlign w:val="bottom"/>
            <w:hideMark/>
          </w:tcPr>
          <w:p w14:paraId="7DF9CD77"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34C5CA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38BF180"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67300B19" w14:textId="77777777" w:rsidTr="00121E6A">
        <w:tc>
          <w:tcPr>
            <w:tcW w:w="1060" w:type="pct"/>
            <w:vMerge/>
            <w:tcBorders>
              <w:left w:val="single" w:sz="4" w:space="0" w:color="auto"/>
              <w:right w:val="single" w:sz="4" w:space="0" w:color="auto"/>
            </w:tcBorders>
            <w:hideMark/>
          </w:tcPr>
          <w:p w14:paraId="6E5B4C0D"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F81928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Лупус-подобен синдром</w:t>
            </w:r>
          </w:p>
        </w:tc>
        <w:tc>
          <w:tcPr>
            <w:tcW w:w="788" w:type="pct"/>
            <w:tcBorders>
              <w:top w:val="single" w:sz="4" w:space="0" w:color="auto"/>
              <w:left w:val="single" w:sz="4" w:space="0" w:color="auto"/>
              <w:bottom w:val="single" w:sz="4" w:space="0" w:color="auto"/>
              <w:right w:val="single" w:sz="4" w:space="0" w:color="auto"/>
            </w:tcBorders>
            <w:vAlign w:val="bottom"/>
            <w:hideMark/>
          </w:tcPr>
          <w:p w14:paraId="68DEE5A2"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4A1C7894"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414AA1D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28A65DE4" w14:textId="77777777" w:rsidTr="00121E6A">
        <w:tc>
          <w:tcPr>
            <w:tcW w:w="1060" w:type="pct"/>
            <w:vMerge/>
            <w:tcBorders>
              <w:left w:val="single" w:sz="4" w:space="0" w:color="auto"/>
              <w:right w:val="single" w:sz="4" w:space="0" w:color="auto"/>
            </w:tcBorders>
            <w:hideMark/>
          </w:tcPr>
          <w:p w14:paraId="3926B54B"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D05D7B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Реакция на фоточувствителност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4313651"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EFD62B1"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09C0130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0E49D123" w14:textId="77777777" w:rsidTr="00121E6A">
        <w:tc>
          <w:tcPr>
            <w:tcW w:w="1060" w:type="pct"/>
            <w:vMerge/>
            <w:tcBorders>
              <w:left w:val="single" w:sz="4" w:space="0" w:color="auto"/>
              <w:right w:val="single" w:sz="4" w:space="0" w:color="auto"/>
            </w:tcBorders>
            <w:hideMark/>
          </w:tcPr>
          <w:p w14:paraId="116CBAB7"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343AB8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Токсична епидермална некролиза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2617A0CD"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38094A3"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6D32BF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1CB4711C" w14:textId="77777777" w:rsidTr="00121E6A">
        <w:tc>
          <w:tcPr>
            <w:tcW w:w="1060" w:type="pct"/>
            <w:vMerge/>
            <w:tcBorders>
              <w:left w:val="single" w:sz="4" w:space="0" w:color="auto"/>
              <w:bottom w:val="single" w:sz="4" w:space="0" w:color="auto"/>
              <w:right w:val="single" w:sz="4" w:space="0" w:color="auto"/>
            </w:tcBorders>
            <w:hideMark/>
          </w:tcPr>
          <w:p w14:paraId="40E8E69C"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1E3BFA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Еритема мултиформе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593CEA85"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10FDE3A2"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712863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075A960D" w14:textId="77777777" w:rsidTr="00121E6A">
        <w:tc>
          <w:tcPr>
            <w:tcW w:w="1060" w:type="pct"/>
            <w:vMerge w:val="restart"/>
            <w:tcBorders>
              <w:top w:val="single" w:sz="4" w:space="0" w:color="auto"/>
              <w:left w:val="single" w:sz="4" w:space="0" w:color="auto"/>
              <w:right w:val="single" w:sz="4" w:space="0" w:color="auto"/>
            </w:tcBorders>
            <w:hideMark/>
          </w:tcPr>
          <w:p w14:paraId="5163F365"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мускулно-скелетната система и съединителната тъкан</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27D5AB0" w14:textId="39B0FDA8"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Болка в гърба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1E0CC21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6A7FCAD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396B2EA" w14:textId="77777777" w:rsidR="003C64F3" w:rsidRPr="0083733B" w:rsidRDefault="003C64F3" w:rsidP="00121E6A">
            <w:pPr>
              <w:tabs>
                <w:tab w:val="clear" w:pos="567"/>
              </w:tabs>
              <w:spacing w:line="240" w:lineRule="auto"/>
              <w:rPr>
                <w:szCs w:val="22"/>
                <w:lang w:eastAsia="en-GB"/>
              </w:rPr>
            </w:pPr>
          </w:p>
        </w:tc>
      </w:tr>
      <w:tr w:rsidR="003C64F3" w:rsidRPr="0083733B" w14:paraId="6EA4E3E8" w14:textId="77777777" w:rsidTr="00121E6A">
        <w:tc>
          <w:tcPr>
            <w:tcW w:w="1060" w:type="pct"/>
            <w:vMerge/>
            <w:tcBorders>
              <w:left w:val="single" w:sz="4" w:space="0" w:color="auto"/>
              <w:right w:val="single" w:sz="4" w:space="0" w:color="auto"/>
            </w:tcBorders>
            <w:hideMark/>
          </w:tcPr>
          <w:p w14:paraId="393B186F"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2B253E8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Мускулни спазми (крампи в крака)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4EDBAF1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CD898C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C694C6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4F0EA32F" w14:textId="77777777" w:rsidTr="00121E6A">
        <w:tc>
          <w:tcPr>
            <w:tcW w:w="1060" w:type="pct"/>
            <w:vMerge/>
            <w:tcBorders>
              <w:left w:val="single" w:sz="4" w:space="0" w:color="auto"/>
              <w:right w:val="single" w:sz="4" w:space="0" w:color="auto"/>
            </w:tcBorders>
            <w:hideMark/>
          </w:tcPr>
          <w:p w14:paraId="46C8290D"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7DBB59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Миалгия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12D2EC0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40B49D0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BF91E5C" w14:textId="77777777" w:rsidR="003C64F3" w:rsidRPr="0083733B" w:rsidRDefault="003C64F3" w:rsidP="00121E6A">
            <w:pPr>
              <w:tabs>
                <w:tab w:val="clear" w:pos="567"/>
              </w:tabs>
              <w:spacing w:line="240" w:lineRule="auto"/>
              <w:rPr>
                <w:szCs w:val="22"/>
                <w:lang w:eastAsia="en-GB"/>
              </w:rPr>
            </w:pPr>
          </w:p>
        </w:tc>
      </w:tr>
      <w:tr w:rsidR="003C64F3" w:rsidRPr="0083733B" w14:paraId="0A05D824" w14:textId="77777777" w:rsidTr="00121E6A">
        <w:tc>
          <w:tcPr>
            <w:tcW w:w="1060" w:type="pct"/>
            <w:vMerge/>
            <w:tcBorders>
              <w:left w:val="single" w:sz="4" w:space="0" w:color="auto"/>
              <w:right w:val="single" w:sz="4" w:space="0" w:color="auto"/>
            </w:tcBorders>
            <w:hideMark/>
          </w:tcPr>
          <w:p w14:paraId="7F973456"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6BFC78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Артралгия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665611F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EFBB94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9FF8107" w14:textId="77777777" w:rsidR="003C64F3" w:rsidRPr="0083733B" w:rsidRDefault="003C64F3" w:rsidP="00121E6A">
            <w:pPr>
              <w:tabs>
                <w:tab w:val="clear" w:pos="567"/>
              </w:tabs>
              <w:spacing w:line="240" w:lineRule="auto"/>
              <w:rPr>
                <w:szCs w:val="22"/>
                <w:lang w:eastAsia="en-GB"/>
              </w:rPr>
            </w:pPr>
          </w:p>
        </w:tc>
      </w:tr>
      <w:tr w:rsidR="003C64F3" w:rsidRPr="0083733B" w14:paraId="0AC7117F" w14:textId="77777777" w:rsidTr="00121E6A">
        <w:tc>
          <w:tcPr>
            <w:tcW w:w="1060" w:type="pct"/>
            <w:vMerge/>
            <w:tcBorders>
              <w:left w:val="single" w:sz="4" w:space="0" w:color="auto"/>
              <w:right w:val="single" w:sz="4" w:space="0" w:color="auto"/>
            </w:tcBorders>
            <w:hideMark/>
          </w:tcPr>
          <w:p w14:paraId="1D419474"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7E8E28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Болка в крайник (болка в крака)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3C4764A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19EE48F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57313AF" w14:textId="77777777" w:rsidR="003C64F3" w:rsidRPr="0083733B" w:rsidRDefault="003C64F3" w:rsidP="00121E6A">
            <w:pPr>
              <w:tabs>
                <w:tab w:val="clear" w:pos="567"/>
              </w:tabs>
              <w:spacing w:line="240" w:lineRule="auto"/>
              <w:rPr>
                <w:szCs w:val="22"/>
                <w:lang w:eastAsia="en-GB"/>
              </w:rPr>
            </w:pPr>
          </w:p>
        </w:tc>
      </w:tr>
      <w:tr w:rsidR="003C64F3" w:rsidRPr="0083733B" w14:paraId="0AC0CC2C" w14:textId="77777777" w:rsidTr="00121E6A">
        <w:tc>
          <w:tcPr>
            <w:tcW w:w="1060" w:type="pct"/>
            <w:vMerge/>
            <w:tcBorders>
              <w:left w:val="single" w:sz="4" w:space="0" w:color="auto"/>
              <w:right w:val="single" w:sz="4" w:space="0" w:color="auto"/>
            </w:tcBorders>
            <w:hideMark/>
          </w:tcPr>
          <w:p w14:paraId="11F6DE5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46BCD26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Болки в сухожилията (тендинит-подобни симптоми)</w:t>
            </w:r>
          </w:p>
        </w:tc>
        <w:tc>
          <w:tcPr>
            <w:tcW w:w="788" w:type="pct"/>
            <w:tcBorders>
              <w:top w:val="single" w:sz="4" w:space="0" w:color="auto"/>
              <w:left w:val="single" w:sz="4" w:space="0" w:color="auto"/>
              <w:bottom w:val="single" w:sz="4" w:space="0" w:color="auto"/>
              <w:right w:val="single" w:sz="4" w:space="0" w:color="auto"/>
            </w:tcBorders>
            <w:vAlign w:val="bottom"/>
            <w:hideMark/>
          </w:tcPr>
          <w:p w14:paraId="54E16E1F"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674A82E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308C2053"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57B8494" w14:textId="77777777" w:rsidTr="00121E6A">
        <w:tc>
          <w:tcPr>
            <w:tcW w:w="1060" w:type="pct"/>
            <w:vMerge/>
            <w:tcBorders>
              <w:left w:val="single" w:sz="4" w:space="0" w:color="auto"/>
              <w:bottom w:val="single" w:sz="4" w:space="0" w:color="auto"/>
              <w:right w:val="single" w:sz="4" w:space="0" w:color="auto"/>
            </w:tcBorders>
          </w:tcPr>
          <w:p w14:paraId="21657A6B"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4D162AD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Системен лупус еритематодес</w:t>
            </w:r>
          </w:p>
        </w:tc>
        <w:tc>
          <w:tcPr>
            <w:tcW w:w="788" w:type="pct"/>
            <w:tcBorders>
              <w:top w:val="single" w:sz="4" w:space="0" w:color="auto"/>
              <w:left w:val="single" w:sz="4" w:space="0" w:color="auto"/>
              <w:bottom w:val="single" w:sz="4" w:space="0" w:color="auto"/>
              <w:right w:val="single" w:sz="4" w:space="0" w:color="auto"/>
            </w:tcBorders>
            <w:vAlign w:val="bottom"/>
          </w:tcPr>
          <w:p w14:paraId="66758CD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r w:rsidRPr="0083733B">
              <w:rPr>
                <w:color w:val="000000"/>
                <w:szCs w:val="22"/>
                <w:vertAlign w:val="superscript"/>
                <w:lang w:eastAsia="en-GB"/>
              </w:rPr>
              <w:t>1</w:t>
            </w:r>
          </w:p>
        </w:tc>
        <w:tc>
          <w:tcPr>
            <w:tcW w:w="783" w:type="pct"/>
            <w:tcBorders>
              <w:top w:val="single" w:sz="4" w:space="0" w:color="auto"/>
              <w:left w:val="single" w:sz="4" w:space="0" w:color="auto"/>
              <w:bottom w:val="single" w:sz="4" w:space="0" w:color="auto"/>
              <w:right w:val="single" w:sz="4" w:space="0" w:color="auto"/>
            </w:tcBorders>
            <w:vAlign w:val="bottom"/>
          </w:tcPr>
          <w:p w14:paraId="46A9B434"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7773186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много редки</w:t>
            </w:r>
          </w:p>
        </w:tc>
      </w:tr>
      <w:tr w:rsidR="003C64F3" w:rsidRPr="0083733B" w14:paraId="06C409A9" w14:textId="77777777" w:rsidTr="00121E6A">
        <w:tc>
          <w:tcPr>
            <w:tcW w:w="1060" w:type="pct"/>
            <w:vMerge w:val="restart"/>
            <w:tcBorders>
              <w:top w:val="single" w:sz="4" w:space="0" w:color="auto"/>
              <w:left w:val="single" w:sz="4" w:space="0" w:color="auto"/>
              <w:right w:val="single" w:sz="4" w:space="0" w:color="auto"/>
            </w:tcBorders>
            <w:hideMark/>
          </w:tcPr>
          <w:p w14:paraId="3E99E9EC"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бъбреците и пикочните пътища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31AFD98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Бъбречно увреждане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4237EA60"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6274DC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CDF8A2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6C47CB08" w14:textId="77777777" w:rsidTr="00121E6A">
        <w:tc>
          <w:tcPr>
            <w:tcW w:w="1060" w:type="pct"/>
            <w:vMerge/>
            <w:tcBorders>
              <w:left w:val="single" w:sz="4" w:space="0" w:color="auto"/>
              <w:right w:val="single" w:sz="4" w:space="0" w:color="auto"/>
            </w:tcBorders>
            <w:hideMark/>
          </w:tcPr>
          <w:p w14:paraId="29B345CE"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5D89A62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Остра бъбречна недостатъчност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04B840D3"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B9B8E8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09B7D3D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r>
      <w:tr w:rsidR="003C64F3" w:rsidRPr="0083733B" w14:paraId="5AF4A911" w14:textId="77777777" w:rsidTr="00121E6A">
        <w:tc>
          <w:tcPr>
            <w:tcW w:w="1060" w:type="pct"/>
            <w:vMerge/>
            <w:tcBorders>
              <w:left w:val="single" w:sz="4" w:space="0" w:color="auto"/>
              <w:bottom w:val="single" w:sz="4" w:space="0" w:color="auto"/>
              <w:right w:val="single" w:sz="4" w:space="0" w:color="auto"/>
            </w:tcBorders>
          </w:tcPr>
          <w:p w14:paraId="1944D484"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tcPr>
          <w:p w14:paraId="009980E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Глюкозурия</w:t>
            </w:r>
          </w:p>
        </w:tc>
        <w:tc>
          <w:tcPr>
            <w:tcW w:w="788" w:type="pct"/>
            <w:tcBorders>
              <w:top w:val="single" w:sz="4" w:space="0" w:color="auto"/>
              <w:left w:val="single" w:sz="4" w:space="0" w:color="auto"/>
              <w:bottom w:val="single" w:sz="4" w:space="0" w:color="auto"/>
              <w:right w:val="single" w:sz="4" w:space="0" w:color="auto"/>
            </w:tcBorders>
            <w:vAlign w:val="bottom"/>
          </w:tcPr>
          <w:p w14:paraId="1BF3EE0C"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tcPr>
          <w:p w14:paraId="7800160D"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tcPr>
          <w:p w14:paraId="365AF84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r>
      <w:tr w:rsidR="003C64F3" w:rsidRPr="0083733B" w14:paraId="19D05A65" w14:textId="77777777" w:rsidTr="00121E6A">
        <w:tc>
          <w:tcPr>
            <w:tcW w:w="1060" w:type="pct"/>
            <w:tcBorders>
              <w:top w:val="single" w:sz="4" w:space="0" w:color="auto"/>
              <w:left w:val="single" w:sz="4" w:space="0" w:color="auto"/>
              <w:bottom w:val="single" w:sz="4" w:space="0" w:color="auto"/>
              <w:right w:val="single" w:sz="4" w:space="0" w:color="auto"/>
            </w:tcBorders>
            <w:hideMark/>
          </w:tcPr>
          <w:p w14:paraId="5D842925" w14:textId="18FC4BDC"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Нарушения на възпроизводи-телната система и гърдата</w:t>
            </w:r>
          </w:p>
        </w:tc>
        <w:tc>
          <w:tcPr>
            <w:tcW w:w="1498" w:type="pct"/>
            <w:tcBorders>
              <w:top w:val="single" w:sz="4" w:space="0" w:color="auto"/>
              <w:left w:val="single" w:sz="4" w:space="0" w:color="auto"/>
              <w:bottom w:val="single" w:sz="4" w:space="0" w:color="auto"/>
              <w:right w:val="single" w:sz="4" w:space="0" w:color="auto"/>
            </w:tcBorders>
            <w:vAlign w:val="bottom"/>
            <w:hideMark/>
          </w:tcPr>
          <w:p w14:paraId="322B6136"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Еректилна дисфункция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453D164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38B99F2"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D9DCD0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чести</w:t>
            </w:r>
          </w:p>
        </w:tc>
      </w:tr>
      <w:tr w:rsidR="003C64F3" w:rsidRPr="0083733B" w14:paraId="76077E3F" w14:textId="77777777" w:rsidTr="00121E6A">
        <w:tc>
          <w:tcPr>
            <w:tcW w:w="1060" w:type="pct"/>
            <w:vMerge w:val="restart"/>
            <w:tcBorders>
              <w:top w:val="single" w:sz="4" w:space="0" w:color="auto"/>
              <w:left w:val="single" w:sz="4" w:space="0" w:color="auto"/>
              <w:right w:val="single" w:sz="4" w:space="0" w:color="auto"/>
            </w:tcBorders>
            <w:hideMark/>
          </w:tcPr>
          <w:p w14:paraId="69289308"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Общи нарушения и ефекти на мястото на приложение</w:t>
            </w:r>
          </w:p>
        </w:tc>
        <w:tc>
          <w:tcPr>
            <w:tcW w:w="1498" w:type="pct"/>
            <w:tcBorders>
              <w:top w:val="single" w:sz="4" w:space="0" w:color="auto"/>
              <w:left w:val="single" w:sz="4" w:space="0" w:color="auto"/>
              <w:bottom w:val="single" w:sz="4" w:space="0" w:color="auto"/>
              <w:right w:val="single" w:sz="4" w:space="0" w:color="auto"/>
            </w:tcBorders>
            <w:vAlign w:val="bottom"/>
            <w:hideMark/>
          </w:tcPr>
          <w:p w14:paraId="549D788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Болка в гръдния кош</w:t>
            </w:r>
          </w:p>
        </w:tc>
        <w:tc>
          <w:tcPr>
            <w:tcW w:w="788" w:type="pct"/>
            <w:tcBorders>
              <w:top w:val="single" w:sz="4" w:space="0" w:color="auto"/>
              <w:left w:val="single" w:sz="4" w:space="0" w:color="auto"/>
              <w:bottom w:val="single" w:sz="4" w:space="0" w:color="auto"/>
              <w:right w:val="single" w:sz="4" w:space="0" w:color="auto"/>
            </w:tcBorders>
            <w:vAlign w:val="bottom"/>
            <w:hideMark/>
          </w:tcPr>
          <w:p w14:paraId="38262FC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2C03E9D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D2EC34F"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7F22D416" w14:textId="77777777" w:rsidTr="00121E6A">
        <w:tc>
          <w:tcPr>
            <w:tcW w:w="1060" w:type="pct"/>
            <w:vMerge/>
            <w:tcBorders>
              <w:left w:val="single" w:sz="4" w:space="0" w:color="auto"/>
              <w:right w:val="single" w:sz="4" w:space="0" w:color="auto"/>
            </w:tcBorders>
            <w:hideMark/>
          </w:tcPr>
          <w:p w14:paraId="18831AD8"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8A98FE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Грипоподобно заболяване</w:t>
            </w:r>
          </w:p>
        </w:tc>
        <w:tc>
          <w:tcPr>
            <w:tcW w:w="788" w:type="pct"/>
            <w:tcBorders>
              <w:top w:val="single" w:sz="4" w:space="0" w:color="auto"/>
              <w:left w:val="single" w:sz="4" w:space="0" w:color="auto"/>
              <w:bottom w:val="single" w:sz="4" w:space="0" w:color="auto"/>
              <w:right w:val="single" w:sz="4" w:space="0" w:color="auto"/>
            </w:tcBorders>
            <w:vAlign w:val="bottom"/>
            <w:hideMark/>
          </w:tcPr>
          <w:p w14:paraId="1C0397E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50E6FE8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48BFBF83"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C36DBE0" w14:textId="77777777" w:rsidTr="00121E6A">
        <w:tc>
          <w:tcPr>
            <w:tcW w:w="1060" w:type="pct"/>
            <w:vMerge/>
            <w:tcBorders>
              <w:left w:val="single" w:sz="4" w:space="0" w:color="auto"/>
              <w:right w:val="single" w:sz="4" w:space="0" w:color="auto"/>
            </w:tcBorders>
            <w:hideMark/>
          </w:tcPr>
          <w:p w14:paraId="762F457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0E895255"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Болка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452847D7"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558EF74" w14:textId="77777777" w:rsidR="003C64F3" w:rsidRPr="0083733B" w:rsidRDefault="003C64F3" w:rsidP="00121E6A">
            <w:pPr>
              <w:tabs>
                <w:tab w:val="clear" w:pos="567"/>
              </w:tabs>
              <w:spacing w:line="240" w:lineRule="auto"/>
              <w:rPr>
                <w:color w:val="000000"/>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2FE701A5" w14:textId="77777777" w:rsidR="003C64F3" w:rsidRPr="0083733B" w:rsidRDefault="003C64F3" w:rsidP="00121E6A">
            <w:pPr>
              <w:tabs>
                <w:tab w:val="clear" w:pos="567"/>
              </w:tabs>
              <w:spacing w:line="240" w:lineRule="auto"/>
              <w:rPr>
                <w:szCs w:val="22"/>
                <w:lang w:eastAsia="en-GB"/>
              </w:rPr>
            </w:pPr>
          </w:p>
        </w:tc>
      </w:tr>
      <w:tr w:rsidR="003C64F3" w:rsidRPr="0083733B" w14:paraId="1BBC00E8" w14:textId="77777777" w:rsidTr="00121E6A">
        <w:tc>
          <w:tcPr>
            <w:tcW w:w="1060" w:type="pct"/>
            <w:vMerge/>
            <w:tcBorders>
              <w:left w:val="single" w:sz="4" w:space="0" w:color="auto"/>
              <w:right w:val="single" w:sz="4" w:space="0" w:color="auto"/>
            </w:tcBorders>
            <w:hideMark/>
          </w:tcPr>
          <w:p w14:paraId="6F9DFE68"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B35DA6A"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Астения (слабост)</w:t>
            </w:r>
          </w:p>
        </w:tc>
        <w:tc>
          <w:tcPr>
            <w:tcW w:w="788" w:type="pct"/>
            <w:tcBorders>
              <w:top w:val="single" w:sz="4" w:space="0" w:color="auto"/>
              <w:left w:val="single" w:sz="4" w:space="0" w:color="auto"/>
              <w:bottom w:val="single" w:sz="4" w:space="0" w:color="auto"/>
              <w:right w:val="single" w:sz="4" w:space="0" w:color="auto"/>
            </w:tcBorders>
            <w:vAlign w:val="bottom"/>
            <w:hideMark/>
          </w:tcPr>
          <w:p w14:paraId="7C08C715"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77CA61C4"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2A15A732"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08E2FEE5" w14:textId="77777777" w:rsidTr="00121E6A">
        <w:tc>
          <w:tcPr>
            <w:tcW w:w="1060" w:type="pct"/>
            <w:vMerge/>
            <w:tcBorders>
              <w:left w:val="single" w:sz="4" w:space="0" w:color="auto"/>
              <w:bottom w:val="single" w:sz="4" w:space="0" w:color="auto"/>
              <w:right w:val="single" w:sz="4" w:space="0" w:color="auto"/>
            </w:tcBorders>
            <w:hideMark/>
          </w:tcPr>
          <w:p w14:paraId="167B92A9" w14:textId="77777777" w:rsidR="003C64F3" w:rsidRPr="0083733B" w:rsidRDefault="003C64F3" w:rsidP="00121E6A">
            <w:pPr>
              <w:tabs>
                <w:tab w:val="clear" w:pos="567"/>
              </w:tabs>
              <w:spacing w:line="240" w:lineRule="auto"/>
              <w:rPr>
                <w:color w:val="000000"/>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DB610B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Пирексия</w:t>
            </w:r>
          </w:p>
        </w:tc>
        <w:tc>
          <w:tcPr>
            <w:tcW w:w="788" w:type="pct"/>
            <w:tcBorders>
              <w:top w:val="single" w:sz="4" w:space="0" w:color="auto"/>
              <w:left w:val="single" w:sz="4" w:space="0" w:color="auto"/>
              <w:bottom w:val="single" w:sz="4" w:space="0" w:color="auto"/>
              <w:right w:val="single" w:sz="4" w:space="0" w:color="auto"/>
            </w:tcBorders>
            <w:vAlign w:val="bottom"/>
            <w:hideMark/>
          </w:tcPr>
          <w:p w14:paraId="6CAC4CF1"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29109B2F" w14:textId="77777777" w:rsidR="003C64F3" w:rsidRPr="0083733B" w:rsidRDefault="003C64F3" w:rsidP="00121E6A">
            <w:pPr>
              <w:tabs>
                <w:tab w:val="clear" w:pos="567"/>
              </w:tabs>
              <w:spacing w:line="240" w:lineRule="auto"/>
              <w:rPr>
                <w:szCs w:val="22"/>
                <w:lang w:eastAsia="en-GB"/>
              </w:rPr>
            </w:pPr>
          </w:p>
        </w:tc>
        <w:tc>
          <w:tcPr>
            <w:tcW w:w="872" w:type="pct"/>
            <w:tcBorders>
              <w:top w:val="single" w:sz="4" w:space="0" w:color="auto"/>
              <w:left w:val="single" w:sz="4" w:space="0" w:color="auto"/>
              <w:bottom w:val="single" w:sz="4" w:space="0" w:color="auto"/>
              <w:right w:val="single" w:sz="4" w:space="0" w:color="auto"/>
            </w:tcBorders>
            <w:vAlign w:val="bottom"/>
            <w:hideMark/>
          </w:tcPr>
          <w:p w14:paraId="7D1E279F"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с неизвестна честота</w:t>
            </w:r>
          </w:p>
        </w:tc>
      </w:tr>
      <w:tr w:rsidR="003C64F3" w:rsidRPr="0083733B" w14:paraId="59316406" w14:textId="77777777" w:rsidTr="00121E6A">
        <w:tc>
          <w:tcPr>
            <w:tcW w:w="1060" w:type="pct"/>
            <w:vMerge w:val="restart"/>
            <w:tcBorders>
              <w:top w:val="single" w:sz="4" w:space="0" w:color="auto"/>
              <w:left w:val="single" w:sz="4" w:space="0" w:color="auto"/>
              <w:right w:val="single" w:sz="4" w:space="0" w:color="auto"/>
            </w:tcBorders>
            <w:hideMark/>
          </w:tcPr>
          <w:p w14:paraId="07593BAF" w14:textId="77777777" w:rsidR="003C64F3" w:rsidRPr="0083733B" w:rsidRDefault="003C64F3" w:rsidP="00121E6A">
            <w:pPr>
              <w:tabs>
                <w:tab w:val="clear" w:pos="567"/>
              </w:tabs>
              <w:spacing w:line="240" w:lineRule="auto"/>
              <w:rPr>
                <w:b/>
                <w:bCs/>
                <w:color w:val="000000"/>
                <w:szCs w:val="22"/>
                <w:lang w:eastAsia="en-GB"/>
              </w:rPr>
            </w:pPr>
            <w:r w:rsidRPr="0083733B">
              <w:rPr>
                <w:b/>
                <w:bCs/>
                <w:color w:val="000000"/>
                <w:szCs w:val="22"/>
                <w:lang w:eastAsia="en-GB"/>
              </w:rPr>
              <w:t>Изследвания</w:t>
            </w:r>
          </w:p>
        </w:tc>
        <w:tc>
          <w:tcPr>
            <w:tcW w:w="1498" w:type="pct"/>
            <w:tcBorders>
              <w:top w:val="single" w:sz="4" w:space="0" w:color="auto"/>
              <w:left w:val="single" w:sz="4" w:space="0" w:color="auto"/>
              <w:bottom w:val="single" w:sz="4" w:space="0" w:color="auto"/>
              <w:right w:val="single" w:sz="4" w:space="0" w:color="auto"/>
            </w:tcBorders>
            <w:vAlign w:val="bottom"/>
            <w:hideMark/>
          </w:tcPr>
          <w:p w14:paraId="05536DA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Повишена пикочна киселина в кръвта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6CA2B20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893A063"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27CCF82"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B0F179D" w14:textId="77777777" w:rsidTr="00121E6A">
        <w:tc>
          <w:tcPr>
            <w:tcW w:w="1060" w:type="pct"/>
            <w:vMerge/>
            <w:tcBorders>
              <w:left w:val="single" w:sz="4" w:space="0" w:color="auto"/>
              <w:right w:val="single" w:sz="4" w:space="0" w:color="auto"/>
            </w:tcBorders>
            <w:hideMark/>
          </w:tcPr>
          <w:p w14:paraId="56D7240D"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168EF9D1"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Повишен креатинин в кръвта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06127A6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0DEE9318"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нечести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148DB2BF"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1C7E40F9" w14:textId="77777777" w:rsidTr="00121E6A">
        <w:tc>
          <w:tcPr>
            <w:tcW w:w="1060" w:type="pct"/>
            <w:vMerge/>
            <w:tcBorders>
              <w:left w:val="single" w:sz="4" w:space="0" w:color="auto"/>
              <w:right w:val="single" w:sz="4" w:space="0" w:color="auto"/>
            </w:tcBorders>
            <w:hideMark/>
          </w:tcPr>
          <w:p w14:paraId="2D09ADCA"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675CEA5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Повишена креатин фосфокиназа в кръвта</w:t>
            </w:r>
          </w:p>
        </w:tc>
        <w:tc>
          <w:tcPr>
            <w:tcW w:w="788" w:type="pct"/>
            <w:tcBorders>
              <w:top w:val="single" w:sz="4" w:space="0" w:color="auto"/>
              <w:left w:val="single" w:sz="4" w:space="0" w:color="auto"/>
              <w:bottom w:val="single" w:sz="4" w:space="0" w:color="auto"/>
              <w:right w:val="single" w:sz="4" w:space="0" w:color="auto"/>
            </w:tcBorders>
            <w:vAlign w:val="bottom"/>
            <w:hideMark/>
          </w:tcPr>
          <w:p w14:paraId="7297AC4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3FBA00DB"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5DBFA733"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4E1FE327" w14:textId="77777777" w:rsidTr="00121E6A">
        <w:tc>
          <w:tcPr>
            <w:tcW w:w="1060" w:type="pct"/>
            <w:vMerge/>
            <w:tcBorders>
              <w:left w:val="single" w:sz="4" w:space="0" w:color="auto"/>
              <w:right w:val="single" w:sz="4" w:space="0" w:color="auto"/>
            </w:tcBorders>
            <w:hideMark/>
          </w:tcPr>
          <w:p w14:paraId="328F4415"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3D33B93D"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Повишени чернодробни ензими</w:t>
            </w:r>
          </w:p>
        </w:tc>
        <w:tc>
          <w:tcPr>
            <w:tcW w:w="788" w:type="pct"/>
            <w:tcBorders>
              <w:top w:val="single" w:sz="4" w:space="0" w:color="auto"/>
              <w:left w:val="single" w:sz="4" w:space="0" w:color="auto"/>
              <w:bottom w:val="single" w:sz="4" w:space="0" w:color="auto"/>
              <w:right w:val="single" w:sz="4" w:space="0" w:color="auto"/>
            </w:tcBorders>
            <w:vAlign w:val="bottom"/>
            <w:hideMark/>
          </w:tcPr>
          <w:p w14:paraId="04562A50"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783" w:type="pct"/>
            <w:tcBorders>
              <w:top w:val="single" w:sz="4" w:space="0" w:color="auto"/>
              <w:left w:val="single" w:sz="4" w:space="0" w:color="auto"/>
              <w:bottom w:val="single" w:sz="4" w:space="0" w:color="auto"/>
              <w:right w:val="single" w:sz="4" w:space="0" w:color="auto"/>
            </w:tcBorders>
            <w:vAlign w:val="bottom"/>
            <w:hideMark/>
          </w:tcPr>
          <w:p w14:paraId="78A1E7AC"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76419C8E" w14:textId="77777777" w:rsidR="003C64F3" w:rsidRPr="0083733B" w:rsidRDefault="003C64F3" w:rsidP="00121E6A">
            <w:pPr>
              <w:tabs>
                <w:tab w:val="clear" w:pos="567"/>
              </w:tabs>
              <w:spacing w:line="240" w:lineRule="auto"/>
              <w:rPr>
                <w:color w:val="000000"/>
                <w:szCs w:val="22"/>
                <w:lang w:eastAsia="en-GB"/>
              </w:rPr>
            </w:pPr>
          </w:p>
        </w:tc>
      </w:tr>
      <w:tr w:rsidR="003C64F3" w:rsidRPr="0083733B" w14:paraId="5DA6017A" w14:textId="77777777" w:rsidTr="00121E6A">
        <w:tc>
          <w:tcPr>
            <w:tcW w:w="1060" w:type="pct"/>
            <w:vMerge/>
            <w:tcBorders>
              <w:left w:val="single" w:sz="4" w:space="0" w:color="auto"/>
              <w:bottom w:val="single" w:sz="4" w:space="0" w:color="auto"/>
              <w:right w:val="single" w:sz="4" w:space="0" w:color="auto"/>
            </w:tcBorders>
            <w:hideMark/>
          </w:tcPr>
          <w:p w14:paraId="385A3AD7" w14:textId="77777777" w:rsidR="003C64F3" w:rsidRPr="0083733B" w:rsidRDefault="003C64F3" w:rsidP="00121E6A">
            <w:pPr>
              <w:tabs>
                <w:tab w:val="clear" w:pos="567"/>
              </w:tabs>
              <w:spacing w:line="240" w:lineRule="auto"/>
              <w:rPr>
                <w:szCs w:val="22"/>
                <w:lang w:eastAsia="en-GB"/>
              </w:rPr>
            </w:pPr>
          </w:p>
        </w:tc>
        <w:tc>
          <w:tcPr>
            <w:tcW w:w="1498" w:type="pct"/>
            <w:tcBorders>
              <w:top w:val="single" w:sz="4" w:space="0" w:color="auto"/>
              <w:left w:val="single" w:sz="4" w:space="0" w:color="auto"/>
              <w:bottom w:val="single" w:sz="4" w:space="0" w:color="auto"/>
              <w:right w:val="single" w:sz="4" w:space="0" w:color="auto"/>
            </w:tcBorders>
            <w:vAlign w:val="bottom"/>
            <w:hideMark/>
          </w:tcPr>
          <w:p w14:paraId="7890249E"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Понижен хемоглобин</w:t>
            </w:r>
          </w:p>
        </w:tc>
        <w:tc>
          <w:tcPr>
            <w:tcW w:w="788" w:type="pct"/>
            <w:tcBorders>
              <w:top w:val="single" w:sz="4" w:space="0" w:color="auto"/>
              <w:left w:val="single" w:sz="4" w:space="0" w:color="auto"/>
              <w:bottom w:val="single" w:sz="4" w:space="0" w:color="auto"/>
              <w:right w:val="single" w:sz="4" w:space="0" w:color="auto"/>
            </w:tcBorders>
            <w:vAlign w:val="bottom"/>
            <w:hideMark/>
          </w:tcPr>
          <w:p w14:paraId="4CD9AB6C" w14:textId="77777777" w:rsidR="003C64F3" w:rsidRPr="0083733B" w:rsidRDefault="003C64F3" w:rsidP="00121E6A">
            <w:pPr>
              <w:tabs>
                <w:tab w:val="clear" w:pos="567"/>
              </w:tabs>
              <w:spacing w:line="240" w:lineRule="auto"/>
              <w:rPr>
                <w:color w:val="000000"/>
                <w:szCs w:val="22"/>
                <w:lang w:eastAsia="en-GB"/>
              </w:rPr>
            </w:pPr>
          </w:p>
        </w:tc>
        <w:tc>
          <w:tcPr>
            <w:tcW w:w="783" w:type="pct"/>
            <w:tcBorders>
              <w:top w:val="single" w:sz="4" w:space="0" w:color="auto"/>
              <w:left w:val="single" w:sz="4" w:space="0" w:color="auto"/>
              <w:bottom w:val="single" w:sz="4" w:space="0" w:color="auto"/>
              <w:right w:val="single" w:sz="4" w:space="0" w:color="auto"/>
            </w:tcBorders>
            <w:vAlign w:val="bottom"/>
            <w:hideMark/>
          </w:tcPr>
          <w:p w14:paraId="559228F9" w14:textId="77777777" w:rsidR="003C64F3" w:rsidRPr="0083733B" w:rsidRDefault="003C64F3" w:rsidP="00121E6A">
            <w:pPr>
              <w:tabs>
                <w:tab w:val="clear" w:pos="567"/>
              </w:tabs>
              <w:spacing w:line="240" w:lineRule="auto"/>
              <w:rPr>
                <w:color w:val="000000"/>
                <w:szCs w:val="22"/>
                <w:lang w:eastAsia="en-GB"/>
              </w:rPr>
            </w:pPr>
            <w:r w:rsidRPr="0083733B">
              <w:rPr>
                <w:color w:val="000000"/>
                <w:szCs w:val="22"/>
                <w:lang w:eastAsia="en-GB"/>
              </w:rPr>
              <w:t>редки</w:t>
            </w:r>
          </w:p>
        </w:tc>
        <w:tc>
          <w:tcPr>
            <w:tcW w:w="872" w:type="pct"/>
            <w:tcBorders>
              <w:top w:val="single" w:sz="4" w:space="0" w:color="auto"/>
              <w:left w:val="single" w:sz="4" w:space="0" w:color="auto"/>
              <w:bottom w:val="single" w:sz="4" w:space="0" w:color="auto"/>
              <w:right w:val="single" w:sz="4" w:space="0" w:color="auto"/>
            </w:tcBorders>
            <w:vAlign w:val="bottom"/>
            <w:hideMark/>
          </w:tcPr>
          <w:p w14:paraId="633AB105" w14:textId="77777777" w:rsidR="003C64F3" w:rsidRPr="0083733B" w:rsidRDefault="003C64F3" w:rsidP="00121E6A">
            <w:pPr>
              <w:tabs>
                <w:tab w:val="clear" w:pos="567"/>
              </w:tabs>
              <w:spacing w:line="240" w:lineRule="auto"/>
              <w:rPr>
                <w:color w:val="000000"/>
                <w:szCs w:val="22"/>
                <w:lang w:eastAsia="en-GB"/>
              </w:rPr>
            </w:pPr>
          </w:p>
        </w:tc>
      </w:tr>
    </w:tbl>
    <w:p w14:paraId="44939E68" w14:textId="77777777" w:rsidR="003C64F3" w:rsidRPr="0083733B" w:rsidRDefault="003C64F3" w:rsidP="003C64F3">
      <w:pPr>
        <w:pStyle w:val="EndnoteText"/>
        <w:tabs>
          <w:tab w:val="clear" w:pos="567"/>
        </w:tabs>
        <w:spacing w:line="240" w:lineRule="auto"/>
        <w:ind w:left="284" w:hanging="284"/>
      </w:pPr>
      <w:r w:rsidRPr="0083733B">
        <w:rPr>
          <w:vertAlign w:val="superscript"/>
        </w:rPr>
        <w:t>1</w:t>
      </w:r>
      <w:r w:rsidRPr="0083733B">
        <w:rPr>
          <w:vertAlign w:val="superscript"/>
        </w:rPr>
        <w:tab/>
      </w:r>
      <w:r w:rsidRPr="0083733B">
        <w:t>На базата на постмаркетинговия опит</w:t>
      </w:r>
    </w:p>
    <w:p w14:paraId="6E30C3A3" w14:textId="77777777" w:rsidR="003C64F3" w:rsidRPr="0083733B" w:rsidRDefault="003C64F3" w:rsidP="003C64F3">
      <w:pPr>
        <w:pStyle w:val="EndnoteText"/>
        <w:tabs>
          <w:tab w:val="clear" w:pos="567"/>
        </w:tabs>
        <w:spacing w:line="240" w:lineRule="auto"/>
        <w:ind w:left="284" w:hanging="284"/>
      </w:pPr>
      <w:r w:rsidRPr="0083733B">
        <w:rPr>
          <w:vertAlign w:val="superscript"/>
        </w:rPr>
        <w:t>2</w:t>
      </w:r>
      <w:r w:rsidRPr="0083733B">
        <w:rPr>
          <w:vertAlign w:val="superscript"/>
        </w:rPr>
        <w:tab/>
      </w:r>
      <w:r w:rsidRPr="0083733B">
        <w:t>За допълнителна информация вижте подточките по-долу.</w:t>
      </w:r>
    </w:p>
    <w:p w14:paraId="5FCE2578" w14:textId="14B60749" w:rsidR="003C64F3" w:rsidRPr="0083733B" w:rsidRDefault="003C64F3" w:rsidP="003C64F3">
      <w:pPr>
        <w:tabs>
          <w:tab w:val="clear" w:pos="567"/>
        </w:tabs>
        <w:spacing w:line="240" w:lineRule="auto"/>
        <w:ind w:left="284" w:hanging="284"/>
        <w:rPr>
          <w:sz w:val="20"/>
        </w:rPr>
      </w:pPr>
      <w:r w:rsidRPr="0083733B">
        <w:rPr>
          <w:vertAlign w:val="superscript"/>
        </w:rPr>
        <w:t>a</w:t>
      </w:r>
      <w:r w:rsidRPr="0083733B">
        <w:tab/>
      </w:r>
      <w:r w:rsidRPr="0083733B">
        <w:rPr>
          <w:sz w:val="20"/>
        </w:rPr>
        <w:t xml:space="preserve">Нежеланите реакции възникват с подобна честота при пациентите </w:t>
      </w:r>
      <w:r w:rsidR="008C3815">
        <w:rPr>
          <w:sz w:val="20"/>
        </w:rPr>
        <w:t>на</w:t>
      </w:r>
      <w:r w:rsidRPr="0083733B">
        <w:rPr>
          <w:sz w:val="20"/>
        </w:rPr>
        <w:t xml:space="preserve"> плацебо, и пациентите, лекувани с телмисартан. Общата честота на нежеланите реакции, съобщени при употреба на телмисартан (41,4 %), обикновено е сравнима с тази при плацебо (43,9 %) при плацебо-контролирани изпитвания. Изброените по-горе нежелани реакции са натрупани от всички клинични изпитвания при пациенти, лекувани с телмисартан при хипертония, или при пациенти на 50 или повече години с повишен риск от сърдечносъдови събития.</w:t>
      </w:r>
    </w:p>
    <w:p w14:paraId="0280641C" w14:textId="77777777" w:rsidR="003C64F3" w:rsidRPr="0083733B" w:rsidRDefault="003C64F3" w:rsidP="003C64F3">
      <w:pPr>
        <w:tabs>
          <w:tab w:val="clear" w:pos="567"/>
        </w:tabs>
        <w:spacing w:line="240" w:lineRule="auto"/>
      </w:pPr>
    </w:p>
    <w:p w14:paraId="128D2EC9" w14:textId="77777777" w:rsidR="003C64F3" w:rsidRPr="0083733B" w:rsidRDefault="003C64F3" w:rsidP="003C64F3">
      <w:pPr>
        <w:keepNext/>
        <w:tabs>
          <w:tab w:val="clear" w:pos="567"/>
        </w:tabs>
        <w:spacing w:line="240" w:lineRule="auto"/>
      </w:pPr>
      <w:r w:rsidRPr="0083733B">
        <w:rPr>
          <w:u w:val="single"/>
        </w:rPr>
        <w:lastRenderedPageBreak/>
        <w:t>Описание на избрани нежелани реакции</w:t>
      </w:r>
    </w:p>
    <w:p w14:paraId="4D4899BB" w14:textId="77777777" w:rsidR="003C64F3" w:rsidRPr="0083733B" w:rsidRDefault="003C64F3" w:rsidP="003C64F3">
      <w:pPr>
        <w:keepNext/>
        <w:tabs>
          <w:tab w:val="clear" w:pos="567"/>
        </w:tabs>
        <w:spacing w:line="240" w:lineRule="auto"/>
      </w:pPr>
    </w:p>
    <w:p w14:paraId="753E7B10" w14:textId="77777777" w:rsidR="003C64F3" w:rsidRPr="0083733B" w:rsidRDefault="003C64F3" w:rsidP="003C64F3">
      <w:pPr>
        <w:keepNext/>
        <w:tabs>
          <w:tab w:val="clear" w:pos="567"/>
        </w:tabs>
        <w:spacing w:line="240" w:lineRule="auto"/>
        <w:rPr>
          <w:u w:val="single"/>
        </w:rPr>
      </w:pPr>
      <w:r w:rsidRPr="0083733B">
        <w:rPr>
          <w:u w:val="single"/>
        </w:rPr>
        <w:t>Абнормна чернодробна функция/чернодробно нарушение</w:t>
      </w:r>
    </w:p>
    <w:p w14:paraId="2CE9294D" w14:textId="7DCC08CF" w:rsidR="003C64F3" w:rsidRPr="0083733B" w:rsidRDefault="003C64F3" w:rsidP="003C64F3">
      <w:pPr>
        <w:tabs>
          <w:tab w:val="clear" w:pos="567"/>
        </w:tabs>
        <w:spacing w:line="240" w:lineRule="auto"/>
      </w:pPr>
      <w:r w:rsidRPr="0083733B">
        <w:t>Повечето случаи на абнормна чернодробна функция/чернодробно нарушение от постмаркетинговия опит с телмисартан възникват при пациенти от японски произход. При пациентите от японски произход съществува по-голяма вероятност да получат такива нежелани реакции.</w:t>
      </w:r>
    </w:p>
    <w:p w14:paraId="07E24452" w14:textId="77777777" w:rsidR="003C64F3" w:rsidRPr="0083733B" w:rsidRDefault="003C64F3" w:rsidP="003C64F3">
      <w:pPr>
        <w:tabs>
          <w:tab w:val="clear" w:pos="567"/>
        </w:tabs>
        <w:spacing w:line="240" w:lineRule="auto"/>
      </w:pPr>
    </w:p>
    <w:p w14:paraId="0E63ACFF" w14:textId="77777777" w:rsidR="003C64F3" w:rsidRPr="0083733B" w:rsidRDefault="003C64F3" w:rsidP="003C64F3">
      <w:pPr>
        <w:keepNext/>
        <w:tabs>
          <w:tab w:val="clear" w:pos="567"/>
        </w:tabs>
        <w:spacing w:line="240" w:lineRule="auto"/>
        <w:rPr>
          <w:u w:val="single"/>
        </w:rPr>
      </w:pPr>
      <w:r w:rsidRPr="0083733B">
        <w:rPr>
          <w:u w:val="single"/>
        </w:rPr>
        <w:t>Сепсис</w:t>
      </w:r>
    </w:p>
    <w:p w14:paraId="20F076C0" w14:textId="177AE3E3" w:rsidR="003C64F3" w:rsidRPr="0083733B" w:rsidRDefault="003C64F3" w:rsidP="003C64F3">
      <w:pPr>
        <w:tabs>
          <w:tab w:val="clear" w:pos="567"/>
        </w:tabs>
        <w:spacing w:line="240" w:lineRule="auto"/>
      </w:pPr>
      <w:r w:rsidRPr="0083733B">
        <w:rPr>
          <w:szCs w:val="22"/>
        </w:rPr>
        <w:t>В изпитването</w:t>
      </w:r>
      <w:r w:rsidRPr="00C355FC">
        <w:rPr>
          <w:szCs w:val="22"/>
        </w:rPr>
        <w:t xml:space="preserve"> </w:t>
      </w:r>
      <w:r w:rsidRPr="0083733B">
        <w:rPr>
          <w:szCs w:val="22"/>
        </w:rPr>
        <w:t xml:space="preserve">PRoFESS е наблюдавана повишена честота на сепсис при лечение с телмисартан в сравнение с плацебо. Събитието може да е случайна находка или да е свързано с непознат до момента механизъм </w:t>
      </w:r>
      <w:r w:rsidRPr="0083733B">
        <w:t>(вж. точка 5.1).</w:t>
      </w:r>
    </w:p>
    <w:p w14:paraId="44085B7F" w14:textId="77777777" w:rsidR="003C64F3" w:rsidRPr="0083733B" w:rsidRDefault="003C64F3" w:rsidP="003C64F3">
      <w:pPr>
        <w:tabs>
          <w:tab w:val="clear" w:pos="567"/>
        </w:tabs>
        <w:spacing w:line="240" w:lineRule="auto"/>
        <w:rPr>
          <w:noProof/>
          <w:u w:val="single"/>
        </w:rPr>
      </w:pPr>
    </w:p>
    <w:p w14:paraId="0FAAF660" w14:textId="77777777" w:rsidR="003C64F3" w:rsidRPr="0083733B" w:rsidRDefault="003C64F3" w:rsidP="003C64F3">
      <w:pPr>
        <w:keepNext/>
        <w:tabs>
          <w:tab w:val="clear" w:pos="567"/>
        </w:tabs>
        <w:spacing w:line="240" w:lineRule="auto"/>
        <w:rPr>
          <w:u w:val="single"/>
        </w:rPr>
      </w:pPr>
      <w:r w:rsidRPr="0083733B">
        <w:rPr>
          <w:u w:val="single"/>
        </w:rPr>
        <w:t>Интерстициална белодробна болест</w:t>
      </w:r>
    </w:p>
    <w:p w14:paraId="2CBA6F2F" w14:textId="7FC9B8FF" w:rsidR="003C64F3" w:rsidRPr="0083733B" w:rsidRDefault="003C64F3" w:rsidP="003C64F3">
      <w:pPr>
        <w:tabs>
          <w:tab w:val="clear" w:pos="567"/>
        </w:tabs>
        <w:spacing w:line="240" w:lineRule="auto"/>
      </w:pPr>
      <w:r w:rsidRPr="0083733B">
        <w:t>Случаи на интерстициална белодробна болест са съобщени от постмаркетинговия опит във времева връзка с приема на телмисартан. Причинно-следствена връзка обаче не е установена.</w:t>
      </w:r>
    </w:p>
    <w:p w14:paraId="07481B4B" w14:textId="77777777" w:rsidR="003C64F3" w:rsidRPr="0083733B" w:rsidRDefault="003C64F3" w:rsidP="003C64F3">
      <w:pPr>
        <w:tabs>
          <w:tab w:val="clear" w:pos="567"/>
        </w:tabs>
        <w:spacing w:line="240" w:lineRule="auto"/>
      </w:pPr>
    </w:p>
    <w:p w14:paraId="744BCF14" w14:textId="77777777" w:rsidR="003C64F3" w:rsidRPr="0083733B" w:rsidRDefault="003C64F3" w:rsidP="003C64F3">
      <w:pPr>
        <w:keepNext/>
        <w:tabs>
          <w:tab w:val="clear" w:pos="567"/>
        </w:tabs>
        <w:spacing w:line="240" w:lineRule="auto"/>
        <w:rPr>
          <w:u w:val="single"/>
        </w:rPr>
      </w:pPr>
      <w:r w:rsidRPr="0083733B">
        <w:rPr>
          <w:u w:val="single"/>
        </w:rPr>
        <w:t>Немеланомен рак на кожата</w:t>
      </w:r>
    </w:p>
    <w:p w14:paraId="1B54335F" w14:textId="77777777" w:rsidR="003C64F3" w:rsidRPr="0083733B" w:rsidRDefault="003C64F3" w:rsidP="003C64F3">
      <w:pPr>
        <w:tabs>
          <w:tab w:val="clear" w:pos="567"/>
        </w:tabs>
        <w:spacing w:line="240" w:lineRule="auto"/>
      </w:pPr>
      <w:r w:rsidRPr="0083733B">
        <w:t xml:space="preserve">Въз основа на наличните данни от епидемиологични проучвания е наблюдавана зависима от кумулативната доза връзка между </w:t>
      </w:r>
      <w:r w:rsidRPr="0083733B">
        <w:rPr>
          <w:szCs w:val="22"/>
        </w:rPr>
        <w:t>HCTZ</w:t>
      </w:r>
      <w:r w:rsidRPr="0083733B">
        <w:t xml:space="preserve"> и НМРК (вж. също точки 4.4 и 5.1).</w:t>
      </w:r>
    </w:p>
    <w:p w14:paraId="77FB1296" w14:textId="77777777" w:rsidR="00397B11" w:rsidRDefault="00397B11" w:rsidP="00397B11">
      <w:pPr>
        <w:widowControl w:val="0"/>
        <w:tabs>
          <w:tab w:val="clear" w:pos="567"/>
          <w:tab w:val="left" w:pos="708"/>
        </w:tabs>
        <w:spacing w:line="240" w:lineRule="auto"/>
        <w:rPr>
          <w:szCs w:val="22"/>
        </w:rPr>
      </w:pPr>
    </w:p>
    <w:p w14:paraId="7605054A" w14:textId="77777777" w:rsidR="00397B11" w:rsidRPr="00397B11" w:rsidRDefault="00397B11" w:rsidP="00397B11">
      <w:pPr>
        <w:keepNext/>
        <w:widowControl w:val="0"/>
        <w:spacing w:line="240" w:lineRule="auto"/>
        <w:rPr>
          <w:szCs w:val="22"/>
          <w:u w:val="single"/>
        </w:rPr>
      </w:pPr>
      <w:r w:rsidRPr="00397B11">
        <w:rPr>
          <w:szCs w:val="22"/>
          <w:u w:val="single"/>
        </w:rPr>
        <w:t>Интестинален ангиоедем</w:t>
      </w:r>
    </w:p>
    <w:p w14:paraId="39A8F160" w14:textId="78CB101C" w:rsidR="00397B11" w:rsidRDefault="00397B11" w:rsidP="00397B11">
      <w:pPr>
        <w:widowControl w:val="0"/>
        <w:spacing w:line="240" w:lineRule="auto"/>
        <w:rPr>
          <w:szCs w:val="22"/>
        </w:rPr>
      </w:pPr>
      <w:r>
        <w:rPr>
          <w:szCs w:val="22"/>
        </w:rPr>
        <w:t>Съобщени са случаи на интестинален ангиоедем след употреба на ангиотензин</w:t>
      </w:r>
      <w:r>
        <w:rPr>
          <w:szCs w:val="22"/>
          <w:lang w:val="de-DE"/>
        </w:rPr>
        <w:t> </w:t>
      </w:r>
      <w:r>
        <w:rPr>
          <w:szCs w:val="22"/>
        </w:rPr>
        <w:t xml:space="preserve">II рецепторни </w:t>
      </w:r>
      <w:r>
        <w:t>блокери</w:t>
      </w:r>
      <w:r>
        <w:rPr>
          <w:szCs w:val="22"/>
        </w:rPr>
        <w:t xml:space="preserve"> (вж. точка</w:t>
      </w:r>
      <w:r>
        <w:rPr>
          <w:szCs w:val="22"/>
          <w:lang w:val="de-DE"/>
        </w:rPr>
        <w:t> </w:t>
      </w:r>
      <w:r>
        <w:rPr>
          <w:szCs w:val="22"/>
        </w:rPr>
        <w:t>4.4).</w:t>
      </w:r>
    </w:p>
    <w:p w14:paraId="084375CB" w14:textId="77777777" w:rsidR="003C64F3" w:rsidRPr="0083733B" w:rsidRDefault="003C64F3" w:rsidP="003C64F3">
      <w:pPr>
        <w:tabs>
          <w:tab w:val="clear" w:pos="567"/>
        </w:tabs>
        <w:spacing w:line="240" w:lineRule="auto"/>
      </w:pPr>
    </w:p>
    <w:p w14:paraId="1F0A9BA7" w14:textId="77777777" w:rsidR="003C64F3" w:rsidRPr="0083733B" w:rsidRDefault="003C64F3" w:rsidP="003C64F3">
      <w:pPr>
        <w:keepNext/>
        <w:tabs>
          <w:tab w:val="clear" w:pos="567"/>
        </w:tabs>
        <w:spacing w:line="240" w:lineRule="auto"/>
        <w:rPr>
          <w:szCs w:val="22"/>
          <w:u w:val="single"/>
        </w:rPr>
      </w:pPr>
      <w:r w:rsidRPr="0083733B">
        <w:rPr>
          <w:szCs w:val="22"/>
          <w:u w:val="single"/>
        </w:rPr>
        <w:t>Съобщаване на подозирани нежелани реакции</w:t>
      </w:r>
    </w:p>
    <w:p w14:paraId="75022444" w14:textId="77777777" w:rsidR="003C64F3" w:rsidRPr="00B137F9" w:rsidRDefault="003C64F3" w:rsidP="003C64F3">
      <w:pPr>
        <w:tabs>
          <w:tab w:val="clear" w:pos="567"/>
        </w:tabs>
        <w:autoSpaceDE w:val="0"/>
        <w:autoSpaceDN w:val="0"/>
        <w:adjustRightInd w:val="0"/>
        <w:spacing w:line="240" w:lineRule="auto"/>
        <w:rPr>
          <w:szCs w:val="22"/>
          <w:lang w:bidi="ml-IN"/>
        </w:rPr>
      </w:pPr>
      <w:r w:rsidRPr="0083733B">
        <w:rPr>
          <w:szCs w:val="22"/>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w:t>
      </w:r>
      <w:r w:rsidRPr="00B137F9">
        <w:rPr>
          <w:szCs w:val="22"/>
        </w:rPr>
        <w:t xml:space="preserve">лекарствения продукт. От медицинските специалисти се изисква да съобщават всяка подозирана нежелана реакция чрез </w:t>
      </w:r>
      <w:r w:rsidRPr="00B137F9">
        <w:rPr>
          <w:szCs w:val="22"/>
          <w:highlight w:val="lightGray"/>
        </w:rPr>
        <w:t xml:space="preserve">национална система за съобщаване, посочена в </w:t>
      </w:r>
      <w:hyperlink r:id="rId14" w:history="1">
        <w:r w:rsidRPr="00B137F9">
          <w:rPr>
            <w:color w:val="0000FF"/>
            <w:szCs w:val="22"/>
            <w:highlight w:val="lightGray"/>
            <w:u w:val="single"/>
          </w:rPr>
          <w:t>Приложение V</w:t>
        </w:r>
      </w:hyperlink>
      <w:r w:rsidRPr="00B137F9">
        <w:rPr>
          <w:szCs w:val="22"/>
        </w:rPr>
        <w:t>.</w:t>
      </w:r>
    </w:p>
    <w:p w14:paraId="6E36334B" w14:textId="77777777" w:rsidR="003C64F3" w:rsidRPr="0083733B" w:rsidRDefault="003C64F3" w:rsidP="003C64F3">
      <w:pPr>
        <w:tabs>
          <w:tab w:val="clear" w:pos="567"/>
        </w:tabs>
        <w:spacing w:line="240" w:lineRule="auto"/>
        <w:rPr>
          <w:noProof/>
          <w:u w:val="single"/>
        </w:rPr>
      </w:pPr>
    </w:p>
    <w:p w14:paraId="305AC859" w14:textId="77777777" w:rsidR="003C64F3" w:rsidRPr="0083733B" w:rsidRDefault="003C64F3" w:rsidP="003C64F3">
      <w:pPr>
        <w:keepNext/>
        <w:tabs>
          <w:tab w:val="clear" w:pos="567"/>
        </w:tabs>
        <w:spacing w:line="240" w:lineRule="auto"/>
        <w:ind w:left="567" w:hanging="567"/>
        <w:jc w:val="both"/>
      </w:pPr>
      <w:r w:rsidRPr="0083733B">
        <w:rPr>
          <w:b/>
        </w:rPr>
        <w:t>4.9</w:t>
      </w:r>
      <w:r w:rsidRPr="0083733B">
        <w:rPr>
          <w:b/>
        </w:rPr>
        <w:tab/>
        <w:t>Предозиране</w:t>
      </w:r>
    </w:p>
    <w:p w14:paraId="25C4BACD" w14:textId="77777777" w:rsidR="003C64F3" w:rsidRPr="0083733B" w:rsidRDefault="003C64F3" w:rsidP="003C64F3">
      <w:pPr>
        <w:keepNext/>
        <w:tabs>
          <w:tab w:val="clear" w:pos="567"/>
        </w:tabs>
        <w:spacing w:line="240" w:lineRule="auto"/>
      </w:pPr>
    </w:p>
    <w:p w14:paraId="073F145B" w14:textId="5D05B11E" w:rsidR="003C64F3" w:rsidRPr="0083733B" w:rsidRDefault="003C64F3" w:rsidP="003C64F3">
      <w:pPr>
        <w:tabs>
          <w:tab w:val="clear" w:pos="567"/>
        </w:tabs>
        <w:spacing w:line="240" w:lineRule="auto"/>
      </w:pPr>
      <w:r w:rsidRPr="0083733B">
        <w:t>Има налична ограничена информация за те</w:t>
      </w:r>
      <w:r>
        <w:t>л</w:t>
      </w:r>
      <w:r w:rsidRPr="0083733B">
        <w:t>мисартан по отношение на предозирането</w:t>
      </w:r>
      <w:r w:rsidRPr="00A74AD5">
        <w:t xml:space="preserve"> </w:t>
      </w:r>
      <w:r w:rsidRPr="0083733B">
        <w:t xml:space="preserve">при хора. Не е установено до каква степен </w:t>
      </w:r>
      <w:r w:rsidRPr="0083733B">
        <w:rPr>
          <w:szCs w:val="22"/>
        </w:rPr>
        <w:t>HCTZ</w:t>
      </w:r>
      <w:r w:rsidRPr="0083733B">
        <w:t xml:space="preserve"> се отделя при хемодиализа.</w:t>
      </w:r>
    </w:p>
    <w:p w14:paraId="19FC9E49" w14:textId="77777777" w:rsidR="003C64F3" w:rsidRPr="0083733B" w:rsidRDefault="003C64F3" w:rsidP="003C64F3">
      <w:pPr>
        <w:tabs>
          <w:tab w:val="clear" w:pos="567"/>
        </w:tabs>
        <w:spacing w:line="240" w:lineRule="auto"/>
      </w:pPr>
    </w:p>
    <w:p w14:paraId="0B5104FB" w14:textId="77777777" w:rsidR="003C64F3" w:rsidRPr="0083733B" w:rsidRDefault="003C64F3" w:rsidP="003C64F3">
      <w:pPr>
        <w:keepNext/>
        <w:tabs>
          <w:tab w:val="clear" w:pos="567"/>
        </w:tabs>
        <w:spacing w:line="240" w:lineRule="auto"/>
        <w:rPr>
          <w:u w:val="single"/>
        </w:rPr>
      </w:pPr>
      <w:r w:rsidRPr="0083733B">
        <w:rPr>
          <w:u w:val="single"/>
        </w:rPr>
        <w:t>Симптоми</w:t>
      </w:r>
    </w:p>
    <w:p w14:paraId="3E38B5F9" w14:textId="0A397CAA" w:rsidR="003C64F3" w:rsidRPr="0083733B" w:rsidRDefault="003C64F3" w:rsidP="003C64F3">
      <w:pPr>
        <w:tabs>
          <w:tab w:val="clear" w:pos="567"/>
        </w:tabs>
        <w:spacing w:line="240" w:lineRule="auto"/>
      </w:pPr>
      <w:r w:rsidRPr="0083733B">
        <w:t xml:space="preserve">Най-изявените прояви на предозиране с телмисартан са хипотония и тахикардия. Съобщава се също за брадикардия, замаяност, повръщане, повишаване на серумния креатинин и остра бъбречна недостатъчност. Предозирането с </w:t>
      </w:r>
      <w:r w:rsidRPr="0083733B">
        <w:rPr>
          <w:szCs w:val="22"/>
        </w:rPr>
        <w:t>HCTZ</w:t>
      </w:r>
      <w:r w:rsidRPr="0083733B">
        <w:t xml:space="preserve"> се свързва с изчерпване на електролитите (хипокалиемия, хипохлоремия) и хиповолемия, дължаща се на ексцесивната диуреза. Най-честите признаци и симптоми на предозиране са гадене и сънливост. Хипокалиемията може да доведе до мускулни спазми и/или акцентуирана аритмия, свързани със съпътстващата употреба на дигиталисови гликозиди или определени антиаритмични лекарствени продукти.</w:t>
      </w:r>
    </w:p>
    <w:p w14:paraId="20A9F26B" w14:textId="77777777" w:rsidR="003C64F3" w:rsidRPr="0083733B" w:rsidRDefault="003C64F3" w:rsidP="003C64F3">
      <w:pPr>
        <w:tabs>
          <w:tab w:val="clear" w:pos="567"/>
        </w:tabs>
        <w:spacing w:line="240" w:lineRule="auto"/>
      </w:pPr>
    </w:p>
    <w:p w14:paraId="32C5A7FF" w14:textId="77777777" w:rsidR="003C64F3" w:rsidRPr="0083733B" w:rsidRDefault="003C64F3" w:rsidP="003C64F3">
      <w:pPr>
        <w:keepNext/>
        <w:tabs>
          <w:tab w:val="clear" w:pos="567"/>
        </w:tabs>
        <w:spacing w:line="240" w:lineRule="auto"/>
        <w:rPr>
          <w:u w:val="single"/>
        </w:rPr>
      </w:pPr>
      <w:r w:rsidRPr="0083733B">
        <w:rPr>
          <w:u w:val="single"/>
        </w:rPr>
        <w:t>Лечение</w:t>
      </w:r>
    </w:p>
    <w:p w14:paraId="63CAB328" w14:textId="3C1A7733" w:rsidR="003C64F3" w:rsidRPr="0083733B" w:rsidRDefault="003C64F3" w:rsidP="003C64F3">
      <w:pPr>
        <w:tabs>
          <w:tab w:val="clear" w:pos="567"/>
        </w:tabs>
        <w:spacing w:line="240" w:lineRule="auto"/>
      </w:pPr>
      <w:r w:rsidRPr="0083733B">
        <w:t>Телмисартан не се отстранява чрез хемофилтрация и не се диализира. Пациентът трябва да бъде внимателно проследяван и лечението трябва да бъде симптоматично и поддържащо. Овладяването зависи от изминалото време след приема и тежестта на симптомите. Препоръчителните мерки включват предизвикване на повръщане и/или стомашна промивка. Прилагането на активен въглен може да е от полза при лечението на предозиране. Необходимо е често проследяване на серумните електролити и креатинин. При поява на хипотония, пациентът трябва да бъде поставен в легнало по гръб положение и бързо да се приложат солеви и обемни заместители.</w:t>
      </w:r>
    </w:p>
    <w:p w14:paraId="7247F758" w14:textId="77777777" w:rsidR="003C64F3" w:rsidRPr="0083733B" w:rsidRDefault="003C64F3" w:rsidP="003C64F3">
      <w:pPr>
        <w:tabs>
          <w:tab w:val="clear" w:pos="567"/>
        </w:tabs>
        <w:spacing w:line="240" w:lineRule="auto"/>
      </w:pPr>
    </w:p>
    <w:p w14:paraId="4DE8E7CC" w14:textId="77777777" w:rsidR="003C64F3" w:rsidRPr="0083733B" w:rsidRDefault="003C64F3" w:rsidP="003C64F3">
      <w:pPr>
        <w:tabs>
          <w:tab w:val="clear" w:pos="567"/>
        </w:tabs>
        <w:spacing w:line="240" w:lineRule="auto"/>
        <w:rPr>
          <w:noProof/>
        </w:rPr>
      </w:pPr>
    </w:p>
    <w:p w14:paraId="7B116E9F" w14:textId="77777777" w:rsidR="003C64F3" w:rsidRPr="0083733B" w:rsidRDefault="003C64F3" w:rsidP="003C64F3">
      <w:pPr>
        <w:keepNext/>
        <w:tabs>
          <w:tab w:val="clear" w:pos="567"/>
        </w:tabs>
        <w:spacing w:line="240" w:lineRule="auto"/>
        <w:ind w:left="567" w:hanging="567"/>
        <w:jc w:val="both"/>
      </w:pPr>
      <w:r w:rsidRPr="0083733B">
        <w:rPr>
          <w:b/>
        </w:rPr>
        <w:lastRenderedPageBreak/>
        <w:t>5.</w:t>
      </w:r>
      <w:r w:rsidRPr="0083733B">
        <w:rPr>
          <w:b/>
        </w:rPr>
        <w:tab/>
        <w:t>ФАРМАКОЛОГИЧНИ СВОЙСТВА</w:t>
      </w:r>
    </w:p>
    <w:p w14:paraId="66CDD115" w14:textId="77777777" w:rsidR="003C64F3" w:rsidRPr="0083733B" w:rsidRDefault="003C64F3" w:rsidP="003C64F3">
      <w:pPr>
        <w:pStyle w:val="IndexHeading"/>
        <w:keepNext/>
        <w:tabs>
          <w:tab w:val="clear" w:pos="567"/>
        </w:tabs>
        <w:spacing w:line="240" w:lineRule="auto"/>
        <w:jc w:val="both"/>
        <w:rPr>
          <w:rFonts w:ascii="Times New Roman" w:hAnsi="Times New Roman" w:cs="Times New Roman"/>
          <w:b w:val="0"/>
        </w:rPr>
      </w:pPr>
    </w:p>
    <w:p w14:paraId="00DAEE45" w14:textId="77777777" w:rsidR="003C64F3" w:rsidRPr="0083733B" w:rsidRDefault="003C64F3" w:rsidP="003C64F3">
      <w:pPr>
        <w:keepNext/>
        <w:tabs>
          <w:tab w:val="clear" w:pos="567"/>
        </w:tabs>
        <w:spacing w:line="240" w:lineRule="auto"/>
        <w:ind w:left="567" w:hanging="567"/>
        <w:jc w:val="both"/>
      </w:pPr>
      <w:r w:rsidRPr="0083733B">
        <w:rPr>
          <w:b/>
        </w:rPr>
        <w:t>5.1</w:t>
      </w:r>
      <w:r w:rsidRPr="0083733B">
        <w:rPr>
          <w:b/>
        </w:rPr>
        <w:tab/>
        <w:t>Фармакодинамични свойства</w:t>
      </w:r>
    </w:p>
    <w:p w14:paraId="69F38629" w14:textId="77777777" w:rsidR="003C64F3" w:rsidRPr="0083733B" w:rsidRDefault="003C64F3" w:rsidP="003C64F3">
      <w:pPr>
        <w:keepNext/>
        <w:tabs>
          <w:tab w:val="clear" w:pos="567"/>
        </w:tabs>
        <w:spacing w:line="240" w:lineRule="auto"/>
        <w:rPr>
          <w:noProof/>
        </w:rPr>
      </w:pPr>
    </w:p>
    <w:p w14:paraId="3E6EBC78" w14:textId="77777777" w:rsidR="003C64F3" w:rsidRPr="0083733B" w:rsidRDefault="003C64F3" w:rsidP="003C64F3">
      <w:pPr>
        <w:tabs>
          <w:tab w:val="clear" w:pos="567"/>
        </w:tabs>
        <w:spacing w:line="240" w:lineRule="auto"/>
      </w:pPr>
      <w:r w:rsidRPr="0083733B">
        <w:t>Фармакотерапевтична група: Ангиотензин ІІ рецепторни блокери (АРБ) и диуретици, АТС код: С09DА07</w:t>
      </w:r>
    </w:p>
    <w:p w14:paraId="39412A46" w14:textId="77777777" w:rsidR="003C64F3" w:rsidRPr="0083733B" w:rsidRDefault="003C64F3" w:rsidP="003C64F3">
      <w:pPr>
        <w:tabs>
          <w:tab w:val="clear" w:pos="567"/>
        </w:tabs>
        <w:spacing w:line="240" w:lineRule="auto"/>
      </w:pPr>
    </w:p>
    <w:p w14:paraId="50EC8F20" w14:textId="29B39542" w:rsidR="003C64F3" w:rsidRPr="0083733B" w:rsidRDefault="003C64F3" w:rsidP="003C64F3">
      <w:pPr>
        <w:tabs>
          <w:tab w:val="clear" w:pos="567"/>
        </w:tabs>
        <w:spacing w:line="240" w:lineRule="auto"/>
      </w:pPr>
      <w:r w:rsidRPr="0083733B">
        <w:t>MicardisPlus е комбинация от ангиотензин II рецепторен блокер</w:t>
      </w:r>
      <w:r w:rsidRPr="009A00AC">
        <w:t xml:space="preserve"> </w:t>
      </w:r>
      <w:r w:rsidRPr="00D87FFC">
        <w:t>–</w:t>
      </w:r>
      <w:r w:rsidRPr="0083733B">
        <w:t xml:space="preserve"> телмисартан, и тиазиден диуретик</w:t>
      </w:r>
      <w:r w:rsidRPr="009A00AC">
        <w:t xml:space="preserve"> </w:t>
      </w:r>
      <w:r w:rsidRPr="00D87FFC">
        <w:t>–</w:t>
      </w:r>
      <w:r w:rsidRPr="0083733B">
        <w:t xml:space="preserve"> хидрохлоротиазид. Комбинацията от тези съставки има адитивен антихипертензивен ефект, което води до понижаване на кръвното налягане в по-голяма степен</w:t>
      </w:r>
      <w:r>
        <w:t>,</w:t>
      </w:r>
      <w:r w:rsidRPr="0083733B">
        <w:t xml:space="preserve"> отколкото самостоятелното приложение на всеки компонент. MicardisPlus, приеман веднъж дневно, води до ефективно и плавно понижаване на кръвното наляга</w:t>
      </w:r>
      <w:r>
        <w:t>н</w:t>
      </w:r>
      <w:r w:rsidRPr="0083733B">
        <w:t>е в терапевтичния дозов диапазон.</w:t>
      </w:r>
    </w:p>
    <w:p w14:paraId="1E3B92B2" w14:textId="77777777" w:rsidR="003C64F3" w:rsidRPr="0083733B" w:rsidRDefault="003C64F3" w:rsidP="003C64F3">
      <w:pPr>
        <w:tabs>
          <w:tab w:val="clear" w:pos="567"/>
        </w:tabs>
        <w:spacing w:line="240" w:lineRule="auto"/>
      </w:pPr>
    </w:p>
    <w:p w14:paraId="6E7788DC" w14:textId="77777777" w:rsidR="003C64F3" w:rsidRPr="0083733B" w:rsidRDefault="003C64F3" w:rsidP="003C64F3">
      <w:pPr>
        <w:keepNext/>
        <w:tabs>
          <w:tab w:val="clear" w:pos="567"/>
        </w:tabs>
        <w:spacing w:line="240" w:lineRule="auto"/>
      </w:pPr>
      <w:r w:rsidRPr="0083733B">
        <w:rPr>
          <w:noProof/>
          <w:szCs w:val="22"/>
          <w:u w:val="single"/>
        </w:rPr>
        <w:t>Механизъм на действие</w:t>
      </w:r>
    </w:p>
    <w:p w14:paraId="7ACA43B9" w14:textId="5746382D" w:rsidR="003C64F3" w:rsidRPr="0083733B" w:rsidRDefault="003C64F3" w:rsidP="003C64F3">
      <w:pPr>
        <w:tabs>
          <w:tab w:val="clear" w:pos="567"/>
        </w:tabs>
        <w:spacing w:line="240" w:lineRule="auto"/>
      </w:pPr>
      <w:r w:rsidRPr="0083733B">
        <w:t xml:space="preserve">Телмисартан е перорално ефективен и специфичен ангиотензин ІІ рецепторен блокер </w:t>
      </w:r>
      <w:r>
        <w:t xml:space="preserve">подтип 1 </w:t>
      </w:r>
      <w:r w:rsidRPr="0083733B">
        <w:t>(АТ</w:t>
      </w:r>
      <w:r w:rsidRPr="0083733B">
        <w:rPr>
          <w:vertAlign w:val="subscript"/>
        </w:rPr>
        <w:t>1</w:t>
      </w:r>
      <w:r w:rsidRPr="0083733B">
        <w:t>). Той измества с много висок афинитет ангиотензин ІІ от неговото място на свързване в АТ</w:t>
      </w:r>
      <w:r w:rsidRPr="0083733B">
        <w:rPr>
          <w:vertAlign w:val="subscript"/>
        </w:rPr>
        <w:t>1</w:t>
      </w:r>
      <w:r w:rsidRPr="0083733B">
        <w:t xml:space="preserve"> рецепторния подтип, който е отговорен за известните действия на ангиотензин ІІ. Телмисартан няма дори и частична агонистична активност спрямо АТ</w:t>
      </w:r>
      <w:r w:rsidRPr="0083733B">
        <w:rPr>
          <w:vertAlign w:val="subscript"/>
        </w:rPr>
        <w:t>1</w:t>
      </w:r>
      <w:r w:rsidRPr="0083733B">
        <w:t xml:space="preserve"> рецептора. Телмисартан се свързва селективно с АТ</w:t>
      </w:r>
      <w:r w:rsidRPr="0083733B">
        <w:rPr>
          <w:vertAlign w:val="subscript"/>
        </w:rPr>
        <w:t>1</w:t>
      </w:r>
      <w:r w:rsidRPr="0083733B">
        <w:t xml:space="preserve"> рецептора. Свързването е продължително. Телмисартан не показва афинитет към други рецептори, включително АТ</w:t>
      </w:r>
      <w:r w:rsidRPr="0083733B">
        <w:rPr>
          <w:vertAlign w:val="subscript"/>
        </w:rPr>
        <w:t>2</w:t>
      </w:r>
      <w:r w:rsidRPr="0083733B">
        <w:t xml:space="preserve"> и други по-слабо характеризирани АТ</w:t>
      </w:r>
      <w:r>
        <w:t> </w:t>
      </w:r>
      <w:r w:rsidRPr="0083733B">
        <w:t>рецептори. Функционалната роля на тези рецептори не е известна, не е известен и ефектът на тяхната възможна свръхстимулация от ангиотензин ІІ, чийто нива се повишават от телмисартан. Нивата на плазмения алдостерон се понижават от телмисартан. Телмисартан не инхибира човешкия плазмен ренин и не блокира йонните канали. Телмисартан не инхибира ангиотензин конвертиращия ензим (кининаза ІІ), ензимът, който също разгражда брадикинина. Поради това не се очаква да потенцира брадикинин-медиираните нежелани лекарствени реакции.</w:t>
      </w:r>
    </w:p>
    <w:p w14:paraId="3C950E50" w14:textId="2C07F17B" w:rsidR="003C64F3" w:rsidRPr="0083733B" w:rsidRDefault="003C64F3" w:rsidP="003C64F3">
      <w:pPr>
        <w:tabs>
          <w:tab w:val="clear" w:pos="567"/>
        </w:tabs>
        <w:spacing w:line="240" w:lineRule="auto"/>
      </w:pPr>
      <w:r w:rsidRPr="0083733B">
        <w:t>Доза 80 mg телмисартан, приложена на здрави доброволци, почти изцяло инхибира предизвиканото от ангиотензин ІІ повишаване на кръвното налягане. Инхибиторният ефект се поддържа над 24 часа и все още е измерим до 48 часа.</w:t>
      </w:r>
    </w:p>
    <w:p w14:paraId="3D52E183" w14:textId="77777777" w:rsidR="003C64F3" w:rsidRPr="0083733B" w:rsidRDefault="003C64F3" w:rsidP="003C64F3">
      <w:pPr>
        <w:tabs>
          <w:tab w:val="clear" w:pos="567"/>
        </w:tabs>
        <w:spacing w:line="240" w:lineRule="auto"/>
      </w:pPr>
    </w:p>
    <w:p w14:paraId="2FA23F40" w14:textId="4EB9C84F" w:rsidR="003C64F3" w:rsidRPr="0083733B" w:rsidRDefault="003C64F3" w:rsidP="003C64F3">
      <w:pPr>
        <w:tabs>
          <w:tab w:val="clear" w:pos="567"/>
        </w:tabs>
        <w:spacing w:line="240" w:lineRule="auto"/>
      </w:pPr>
      <w:r w:rsidRPr="0083733B">
        <w:t xml:space="preserve">Хидрохлоротиазид е тиазиден диуретик. Механизмът на антихипертензивния ефект на тиазидните диуретици не е известен напълно. Тиазидите оказват въздействие върху механизмите на реабсорбция на електролити в бъбречните тубули, като директно повишават екскрецията на натрий и хлорид в приблизително еквивалентни количества. Диуретичното действие на </w:t>
      </w:r>
      <w:r w:rsidRPr="0083733B">
        <w:rPr>
          <w:szCs w:val="22"/>
        </w:rPr>
        <w:t>HCTZ</w:t>
      </w:r>
      <w:r w:rsidRPr="0083733B">
        <w:t xml:space="preserve"> намалява плазмения обем, повишава активността на ренин в плазмата, увеличава секрецията на алдостерон с последващо увеличение на калия в урината и на загубата на бикарбонати, и намалява нивата на калий в серума. Счита се, че чрез блокирането на ренин-ангиотензин-алдостероновата система едновременното приложение на телмисартан има тенденция да води до обратен ефект по отношение на загубата на калий, свързана с тези диуретици. При приложение на </w:t>
      </w:r>
      <w:r w:rsidRPr="0083733B">
        <w:rPr>
          <w:szCs w:val="22"/>
        </w:rPr>
        <w:t>HCTZ</w:t>
      </w:r>
      <w:r w:rsidRPr="0083733B">
        <w:t xml:space="preserve"> началото на диурезата е след 2 часа и пиков ефект възниква след около 4 часа, докато действието се запазва</w:t>
      </w:r>
      <w:r w:rsidRPr="008B7F56">
        <w:t xml:space="preserve"> </w:t>
      </w:r>
      <w:r w:rsidRPr="0083733B">
        <w:t>в продължение на приблизително 6</w:t>
      </w:r>
      <w:r w:rsidRPr="0083733B">
        <w:noBreakHyphen/>
        <w:t>12 часа.</w:t>
      </w:r>
    </w:p>
    <w:p w14:paraId="7E6139DC" w14:textId="77777777" w:rsidR="003C64F3" w:rsidRPr="0083733B" w:rsidRDefault="003C64F3" w:rsidP="003C64F3">
      <w:pPr>
        <w:tabs>
          <w:tab w:val="clear" w:pos="567"/>
        </w:tabs>
        <w:spacing w:line="240" w:lineRule="auto"/>
      </w:pPr>
    </w:p>
    <w:p w14:paraId="72F5B54A" w14:textId="77777777" w:rsidR="003C64F3" w:rsidRPr="0083733B" w:rsidRDefault="003C64F3" w:rsidP="003C64F3">
      <w:pPr>
        <w:keepNext/>
        <w:tabs>
          <w:tab w:val="clear" w:pos="567"/>
        </w:tabs>
        <w:spacing w:line="240" w:lineRule="auto"/>
      </w:pPr>
      <w:r w:rsidRPr="0083733B">
        <w:rPr>
          <w:noProof/>
          <w:szCs w:val="22"/>
          <w:u w:val="single"/>
        </w:rPr>
        <w:t>Фармакодинамични ефекти</w:t>
      </w:r>
    </w:p>
    <w:p w14:paraId="5738C833" w14:textId="77777777" w:rsidR="003C64F3" w:rsidRPr="0083733B" w:rsidRDefault="003C64F3" w:rsidP="003C64F3">
      <w:pPr>
        <w:keepNext/>
        <w:tabs>
          <w:tab w:val="clear" w:pos="567"/>
        </w:tabs>
        <w:spacing w:line="240" w:lineRule="auto"/>
      </w:pPr>
      <w:r w:rsidRPr="0083733B">
        <w:t>Лечение на есенциална хипертония</w:t>
      </w:r>
    </w:p>
    <w:p w14:paraId="38653128" w14:textId="0C4963AE" w:rsidR="003C64F3" w:rsidRPr="0083733B" w:rsidRDefault="003C64F3" w:rsidP="003C64F3">
      <w:pPr>
        <w:tabs>
          <w:tab w:val="clear" w:pos="567"/>
        </w:tabs>
        <w:spacing w:line="240" w:lineRule="auto"/>
        <w:rPr>
          <w:szCs w:val="22"/>
        </w:rPr>
      </w:pPr>
      <w:r w:rsidRPr="0083733B">
        <w:t>След първата доза телмисартан се наблюдава постепенна поява на антихипертензивна активност в рамките на 3 часа. Максимално понижаване на кръвното налягане се достига обикновено 4</w:t>
      </w:r>
      <w:r w:rsidRPr="0083733B">
        <w:noBreakHyphen/>
        <w:t>8 седмици след началото на лечението и се поддържа чрез продължителна терапия.</w:t>
      </w:r>
      <w:r w:rsidRPr="00E549A9">
        <w:t xml:space="preserve"> </w:t>
      </w:r>
      <w:r w:rsidRPr="0083733B">
        <w:t>След прием на дозата антихипертензивният ефект се задържа повече от 24 часа, като включва и последните 4 часа преди следващата доза, както показват амбулаторните измервания на кръвното налягане. Това е потвърдено от измерванията в момента на максималния ефект и непосредствено преди приема на следващата доза (съотношението минимални към максимални концентрации е постоянно над 80 % след прием на дози 40 </w:t>
      </w:r>
      <w:r w:rsidRPr="0083733B">
        <w:rPr>
          <w:szCs w:val="22"/>
        </w:rPr>
        <w:t>mg</w:t>
      </w:r>
      <w:r w:rsidRPr="0083733B">
        <w:t xml:space="preserve"> и 80 mg телмисартан при плацебо контролирани клинични проучвания).</w:t>
      </w:r>
    </w:p>
    <w:p w14:paraId="1D1BA333" w14:textId="77777777" w:rsidR="003C64F3" w:rsidRPr="0083733B" w:rsidRDefault="003C64F3" w:rsidP="003C64F3">
      <w:pPr>
        <w:tabs>
          <w:tab w:val="clear" w:pos="567"/>
        </w:tabs>
        <w:spacing w:line="240" w:lineRule="auto"/>
      </w:pPr>
    </w:p>
    <w:p w14:paraId="4850A2EF" w14:textId="7681CCF8" w:rsidR="003C64F3" w:rsidRPr="0083733B" w:rsidRDefault="003C64F3" w:rsidP="003C64F3">
      <w:pPr>
        <w:tabs>
          <w:tab w:val="clear" w:pos="567"/>
        </w:tabs>
        <w:spacing w:line="240" w:lineRule="auto"/>
      </w:pPr>
      <w:r w:rsidRPr="0083733B">
        <w:lastRenderedPageBreak/>
        <w:t>При пациенти с хипертония телмисартан редуцира и систолното, и диастолното кръвно налягане, без да повлиява пулсовата честота. Антихипертензивната ефикасност на телмисартан е сравнима с тази на средства, представители на други класове антихипертензивни лекарствени продукти (установена при клинични изпитвания, сравняващи телмисартан с амлодипин, атенолол, еналаприл, хидрохлоротиазид и лизиноприл).</w:t>
      </w:r>
    </w:p>
    <w:p w14:paraId="588788A2" w14:textId="77777777" w:rsidR="003C64F3" w:rsidRPr="0083733B" w:rsidRDefault="003C64F3" w:rsidP="003C64F3">
      <w:pPr>
        <w:tabs>
          <w:tab w:val="clear" w:pos="567"/>
        </w:tabs>
        <w:spacing w:line="240" w:lineRule="auto"/>
      </w:pPr>
    </w:p>
    <w:p w14:paraId="0697248F" w14:textId="49243621" w:rsidR="003C64F3" w:rsidRPr="0083733B" w:rsidRDefault="003C64F3" w:rsidP="003C64F3">
      <w:pPr>
        <w:tabs>
          <w:tab w:val="clear" w:pos="567"/>
        </w:tabs>
        <w:spacing w:line="240" w:lineRule="auto"/>
      </w:pPr>
      <w:r w:rsidRPr="0083733B">
        <w:t xml:space="preserve">В двойно-сляпо контролирано клинично изпитване (n = 687 пациенти, оценени за ефикасност) при пациенти, които не се повлияват от лечението с комбинацията 80 mg/12,5 mg, се наблюдава постепенно увеличаване на понижаващото кръвното налягане действие с </w:t>
      </w:r>
      <w:r w:rsidRPr="0083733B">
        <w:rPr>
          <w:szCs w:val="22"/>
          <w:lang w:eastAsia="de-DE"/>
        </w:rPr>
        <w:t xml:space="preserve">2,7/1,6 mm Hg (СКН/ДКН) при комбинацията </w:t>
      </w:r>
      <w:r w:rsidRPr="0083733B">
        <w:t xml:space="preserve">80 mg/25 mg спрямо продължително лечение с </w:t>
      </w:r>
      <w:r w:rsidRPr="0083733B">
        <w:rPr>
          <w:szCs w:val="22"/>
          <w:lang w:eastAsia="de-DE"/>
        </w:rPr>
        <w:t xml:space="preserve">комбинацията </w:t>
      </w:r>
      <w:r w:rsidRPr="0083733B">
        <w:t xml:space="preserve">80 mg/12,5 mg (разлика в средните промени, коригирани спрямо изходното ниво). В клинично изпитване за проследяване при прием на </w:t>
      </w:r>
      <w:r w:rsidRPr="0083733B">
        <w:rPr>
          <w:szCs w:val="22"/>
          <w:lang w:eastAsia="de-DE"/>
        </w:rPr>
        <w:t xml:space="preserve">комбинацията </w:t>
      </w:r>
      <w:r w:rsidRPr="0083733B">
        <w:t xml:space="preserve">80 mg/25 mg се наблюдава допълнително понижаване на кръвното налягане </w:t>
      </w:r>
      <w:r w:rsidRPr="0083733B">
        <w:rPr>
          <w:szCs w:val="22"/>
          <w:lang w:eastAsia="de-DE"/>
        </w:rPr>
        <w:t>(водещо до общо понижение 11,5/9,9 mm Hg (СКН/ДКН)).</w:t>
      </w:r>
    </w:p>
    <w:p w14:paraId="6F623DAA" w14:textId="77777777" w:rsidR="003C64F3" w:rsidRPr="0083733B" w:rsidRDefault="003C64F3" w:rsidP="003C64F3">
      <w:pPr>
        <w:tabs>
          <w:tab w:val="clear" w:pos="567"/>
        </w:tabs>
        <w:spacing w:line="240" w:lineRule="auto"/>
      </w:pPr>
    </w:p>
    <w:p w14:paraId="26E49A0C" w14:textId="34337B57" w:rsidR="003C64F3" w:rsidRPr="0083733B" w:rsidRDefault="003C64F3" w:rsidP="003C64F3">
      <w:pPr>
        <w:tabs>
          <w:tab w:val="clear" w:pos="567"/>
        </w:tabs>
        <w:spacing w:line="240" w:lineRule="auto"/>
      </w:pPr>
      <w:r w:rsidRPr="0083733B">
        <w:t>В сборен анализ от две сходни 8</w:t>
      </w:r>
      <w:r w:rsidRPr="0083733B">
        <w:noBreakHyphen/>
        <w:t xml:space="preserve">седмични двойнослепи плацебо контролирани клинични изпитвания спрямо валсартан/хидрохлоротиазид </w:t>
      </w:r>
      <w:r w:rsidRPr="0083733B">
        <w:rPr>
          <w:szCs w:val="22"/>
          <w:lang w:eastAsia="de-DE"/>
        </w:rPr>
        <w:t>160 mg/25 mg (n = 2 121 </w:t>
      </w:r>
      <w:r w:rsidRPr="0083733B">
        <w:t>пациенти, оценени за ефикасност</w:t>
      </w:r>
      <w:r w:rsidRPr="0083733B">
        <w:rPr>
          <w:szCs w:val="22"/>
          <w:lang w:eastAsia="de-DE"/>
        </w:rPr>
        <w:t>) с</w:t>
      </w:r>
      <w:r w:rsidRPr="0083733B">
        <w:t>е наблюдава значимо по</w:t>
      </w:r>
      <w:r w:rsidRPr="0083733B">
        <w:noBreakHyphen/>
        <w:t xml:space="preserve">голямо понижаващо кръвното налягане действие с </w:t>
      </w:r>
      <w:r w:rsidRPr="0083733B">
        <w:rPr>
          <w:szCs w:val="22"/>
          <w:lang w:eastAsia="de-DE"/>
        </w:rPr>
        <w:t xml:space="preserve">2,2/1,2 mm Hg (СКН/ДКН) </w:t>
      </w:r>
      <w:r w:rsidRPr="0083733B">
        <w:t>(разлика в средните промени, коригирани спрямо изходното ниво)</w:t>
      </w:r>
      <w:r w:rsidRPr="0083733B">
        <w:rPr>
          <w:szCs w:val="22"/>
          <w:lang w:eastAsia="de-DE"/>
        </w:rPr>
        <w:t xml:space="preserve"> в полза на комбинацията </w:t>
      </w:r>
      <w:r w:rsidRPr="0083733B">
        <w:t>телмисартан/хидрохлоротиазид 80 mg/25 mg.</w:t>
      </w:r>
    </w:p>
    <w:p w14:paraId="2AF6786E" w14:textId="77777777" w:rsidR="003C64F3" w:rsidRPr="0083733B" w:rsidRDefault="003C64F3" w:rsidP="003C64F3">
      <w:pPr>
        <w:tabs>
          <w:tab w:val="clear" w:pos="567"/>
        </w:tabs>
        <w:spacing w:line="240" w:lineRule="auto"/>
      </w:pPr>
    </w:p>
    <w:p w14:paraId="4C76E508" w14:textId="360F7885" w:rsidR="003C64F3" w:rsidRPr="0083733B" w:rsidRDefault="003C64F3" w:rsidP="003C64F3">
      <w:pPr>
        <w:tabs>
          <w:tab w:val="clear" w:pos="567"/>
        </w:tabs>
        <w:spacing w:line="240" w:lineRule="auto"/>
      </w:pPr>
      <w:r w:rsidRPr="0083733B">
        <w:t>При внезапно прекъсване на лечението с телмисартан кръвното налягане постепенно се връща до стойностите преди лечението за период от няколко дни, без данни за ребаунд хипертоничен ефект.</w:t>
      </w:r>
    </w:p>
    <w:p w14:paraId="083D5248" w14:textId="2D833FF0" w:rsidR="003C64F3" w:rsidRPr="0083733B" w:rsidRDefault="003C64F3" w:rsidP="003C64F3">
      <w:pPr>
        <w:tabs>
          <w:tab w:val="clear" w:pos="567"/>
        </w:tabs>
        <w:spacing w:line="240" w:lineRule="auto"/>
      </w:pPr>
      <w:r w:rsidRPr="0083733B">
        <w:t>Честотата на суха кашлица е значително по-малка при пациенти, лекувани с телмисартан, отколкото при тези, на които са давани инхибитори на ангиотензин конвертиращия ензим в клинични изпитвания, директно сравняващи двете антихипертензивни лечения.</w:t>
      </w:r>
    </w:p>
    <w:p w14:paraId="338A36A0" w14:textId="77777777" w:rsidR="003C64F3" w:rsidRPr="0083733B" w:rsidRDefault="003C64F3" w:rsidP="003C64F3">
      <w:pPr>
        <w:tabs>
          <w:tab w:val="clear" w:pos="567"/>
        </w:tabs>
        <w:spacing w:line="240" w:lineRule="auto"/>
        <w:rPr>
          <w:szCs w:val="22"/>
        </w:rPr>
      </w:pPr>
    </w:p>
    <w:p w14:paraId="585E60E1" w14:textId="77777777" w:rsidR="003C64F3" w:rsidRPr="0083733B" w:rsidRDefault="003C64F3" w:rsidP="003C64F3">
      <w:pPr>
        <w:keepNext/>
        <w:tabs>
          <w:tab w:val="clear" w:pos="567"/>
        </w:tabs>
        <w:spacing w:line="240" w:lineRule="auto"/>
        <w:contextualSpacing/>
        <w:rPr>
          <w:szCs w:val="22"/>
          <w:u w:val="single"/>
        </w:rPr>
      </w:pPr>
      <w:r w:rsidRPr="0083733B">
        <w:rPr>
          <w:szCs w:val="22"/>
          <w:u w:val="single"/>
        </w:rPr>
        <w:t>Клинична ефикасност и безопасност</w:t>
      </w:r>
    </w:p>
    <w:p w14:paraId="37B77FE4" w14:textId="5B7C57F1" w:rsidR="003C64F3" w:rsidRPr="0083733B" w:rsidRDefault="003C64F3" w:rsidP="003C64F3">
      <w:pPr>
        <w:keepNext/>
        <w:tabs>
          <w:tab w:val="clear" w:pos="567"/>
        </w:tabs>
        <w:spacing w:line="240" w:lineRule="auto"/>
        <w:contextualSpacing/>
        <w:rPr>
          <w:szCs w:val="22"/>
        </w:rPr>
      </w:pPr>
      <w:r>
        <w:rPr>
          <w:szCs w:val="22"/>
        </w:rPr>
        <w:t>С</w:t>
      </w:r>
      <w:r w:rsidRPr="0083733B">
        <w:rPr>
          <w:szCs w:val="22"/>
        </w:rPr>
        <w:t>ърдечно-съдов</w:t>
      </w:r>
      <w:r>
        <w:rPr>
          <w:szCs w:val="22"/>
        </w:rPr>
        <w:t>а профилактика</w:t>
      </w:r>
    </w:p>
    <w:p w14:paraId="15B213BD" w14:textId="282CA23C" w:rsidR="003C64F3" w:rsidRPr="0083733B" w:rsidRDefault="003C64F3" w:rsidP="003C64F3">
      <w:pPr>
        <w:tabs>
          <w:tab w:val="clear" w:pos="567"/>
        </w:tabs>
        <w:spacing w:line="240" w:lineRule="auto"/>
        <w:contextualSpacing/>
        <w:rPr>
          <w:szCs w:val="22"/>
        </w:rPr>
      </w:pPr>
      <w:r w:rsidRPr="0083733B">
        <w:rPr>
          <w:szCs w:val="22"/>
        </w:rPr>
        <w:t>ONTARGET (Текущо глобално изпитване на крайна точка при лечение с телмисартан, самостоятелно и в комбинация с рамиприл (ONgoing Telmisartan Alone and in Combination with Ramipril Global Endpoint Trial)) сравнява ефектите на телмисартан, рамиприл и комбинацията от телмисартан и рамиприл върху сърдечно-съдовите резултати при 25 620 пациенти на възраст 55 години или по-възрастни с анамнеза за коронарна артериална болест, мозъчен инсулт, преходн</w:t>
      </w:r>
      <w:r w:rsidR="00963528">
        <w:rPr>
          <w:szCs w:val="22"/>
        </w:rPr>
        <w:t>а</w:t>
      </w:r>
      <w:r w:rsidRPr="0083733B">
        <w:rPr>
          <w:szCs w:val="22"/>
        </w:rPr>
        <w:t xml:space="preserve"> исхемичн</w:t>
      </w:r>
      <w:r w:rsidR="00BB49C4">
        <w:rPr>
          <w:szCs w:val="22"/>
        </w:rPr>
        <w:t>а</w:t>
      </w:r>
      <w:r w:rsidRPr="0083733B">
        <w:rPr>
          <w:szCs w:val="22"/>
        </w:rPr>
        <w:t xml:space="preserve"> </w:t>
      </w:r>
      <w:r w:rsidR="00BB49C4">
        <w:rPr>
          <w:szCs w:val="22"/>
        </w:rPr>
        <w:t>атака</w:t>
      </w:r>
      <w:r w:rsidRPr="0083733B">
        <w:rPr>
          <w:szCs w:val="22"/>
        </w:rPr>
        <w:t>, периферно артериално заболяване или захарен диабет тип 2, съпътстван с данни за увреждане на органите (като ретинопатия, левокамерна хипертрофия, макро- или микроалбуминурия), които са популация с риск от възникване на сърдечно-съдови инциденти.</w:t>
      </w:r>
    </w:p>
    <w:p w14:paraId="6BABFF31" w14:textId="77777777" w:rsidR="003C64F3" w:rsidRPr="0083733B" w:rsidRDefault="003C64F3" w:rsidP="003C64F3">
      <w:pPr>
        <w:tabs>
          <w:tab w:val="clear" w:pos="567"/>
        </w:tabs>
        <w:spacing w:line="240" w:lineRule="auto"/>
        <w:contextualSpacing/>
        <w:rPr>
          <w:szCs w:val="22"/>
        </w:rPr>
      </w:pPr>
    </w:p>
    <w:p w14:paraId="4069EA38" w14:textId="0A114982" w:rsidR="003C64F3" w:rsidRPr="0083733B" w:rsidRDefault="003C64F3" w:rsidP="003C64F3">
      <w:pPr>
        <w:tabs>
          <w:tab w:val="clear" w:pos="567"/>
        </w:tabs>
        <w:spacing w:line="240" w:lineRule="auto"/>
        <w:contextualSpacing/>
        <w:rPr>
          <w:szCs w:val="22"/>
        </w:rPr>
      </w:pPr>
      <w:r w:rsidRPr="0083733B">
        <w:rPr>
          <w:szCs w:val="22"/>
        </w:rPr>
        <w:t xml:space="preserve">Пациентите са рандомизирани </w:t>
      </w:r>
      <w:r>
        <w:rPr>
          <w:szCs w:val="22"/>
        </w:rPr>
        <w:t>към</w:t>
      </w:r>
      <w:r w:rsidRPr="0083733B">
        <w:rPr>
          <w:szCs w:val="22"/>
        </w:rPr>
        <w:t xml:space="preserve"> една от следните три групи за лечение: телмисартан 80 mg (n = 8 542); рамиприл 10 mg (n = 8 576) или комбинацията от телмисартан 80 mg и рамиприл 10 mg (n = 8 502), с последващо средно време на наблюдение 4,5 години.</w:t>
      </w:r>
    </w:p>
    <w:p w14:paraId="3A4B4414" w14:textId="77777777" w:rsidR="003C64F3" w:rsidRPr="0083733B" w:rsidRDefault="003C64F3" w:rsidP="003C64F3">
      <w:pPr>
        <w:tabs>
          <w:tab w:val="clear" w:pos="567"/>
        </w:tabs>
        <w:spacing w:line="240" w:lineRule="auto"/>
        <w:contextualSpacing/>
        <w:rPr>
          <w:szCs w:val="22"/>
        </w:rPr>
      </w:pPr>
    </w:p>
    <w:p w14:paraId="747F9605" w14:textId="73EFEDCA" w:rsidR="003C64F3" w:rsidRPr="0083733B" w:rsidRDefault="003C64F3" w:rsidP="003C64F3">
      <w:pPr>
        <w:tabs>
          <w:tab w:val="clear" w:pos="567"/>
        </w:tabs>
        <w:spacing w:line="240" w:lineRule="auto"/>
        <w:contextualSpacing/>
        <w:rPr>
          <w:szCs w:val="22"/>
        </w:rPr>
      </w:pPr>
      <w:r w:rsidRPr="0083733B">
        <w:rPr>
          <w:szCs w:val="22"/>
        </w:rPr>
        <w:t>Телмисартан показва сходен ефект с рамиприл при намаляване на първичната съставна крайна точка от сърдечно-съдова смърт, нефатален инфаркт на миокарда, нефатален мозъчен инсулт или хоспитализация поради застойна сърдечна недостатъчност. Честотата на първичната крайна точка е сходна в групите на телмисартан (16,7 %) и рамиприл (16,5 %). Коефициентът на риск за телмисартан спрямо рамиприл е 1,01 (97,5 % ДИ 0,93</w:t>
      </w:r>
      <w:r w:rsidRPr="0083733B">
        <w:rPr>
          <w:szCs w:val="22"/>
        </w:rPr>
        <w:noBreakHyphen/>
        <w:t>1,10; p (не по-малка ефикасност) = 0,0019 при граница 1,13). Процентът на случаите на смърт</w:t>
      </w:r>
      <w:r>
        <w:rPr>
          <w:szCs w:val="22"/>
        </w:rPr>
        <w:t>ност</w:t>
      </w:r>
      <w:r w:rsidRPr="0083733B">
        <w:rPr>
          <w:szCs w:val="22"/>
        </w:rPr>
        <w:t xml:space="preserve"> по всякаква причина е съответно 11,6 % и 11,8 % сред пациентите, лекувани с телмисартан и рамиприл.</w:t>
      </w:r>
    </w:p>
    <w:p w14:paraId="5DAB2717" w14:textId="77777777" w:rsidR="003C64F3" w:rsidRPr="0083733B" w:rsidRDefault="003C64F3" w:rsidP="003C64F3">
      <w:pPr>
        <w:tabs>
          <w:tab w:val="clear" w:pos="567"/>
        </w:tabs>
        <w:spacing w:line="240" w:lineRule="auto"/>
        <w:contextualSpacing/>
        <w:rPr>
          <w:szCs w:val="22"/>
        </w:rPr>
      </w:pPr>
    </w:p>
    <w:p w14:paraId="0A077F24" w14:textId="11B456BE" w:rsidR="003C64F3" w:rsidRPr="0083733B" w:rsidRDefault="003C64F3" w:rsidP="003C64F3">
      <w:pPr>
        <w:tabs>
          <w:tab w:val="clear" w:pos="567"/>
        </w:tabs>
        <w:spacing w:line="240" w:lineRule="auto"/>
        <w:contextualSpacing/>
        <w:rPr>
          <w:szCs w:val="22"/>
        </w:rPr>
      </w:pPr>
      <w:r w:rsidRPr="0083733B">
        <w:rPr>
          <w:szCs w:val="22"/>
        </w:rPr>
        <w:t>Установено е, че ефективността на телмисартан е сходна с тази на рамиприл при предварително определената вторична крайна точка „Сърдечно-съдова смърт, нефатален инфаркт на миокарда и нефатален мозъчен инсулт“ [0,99 (97,5 % ДИ 0,90</w:t>
      </w:r>
      <w:r w:rsidRPr="0083733B">
        <w:rPr>
          <w:szCs w:val="22"/>
        </w:rPr>
        <w:noBreakHyphen/>
        <w:t xml:space="preserve">1,08; p (не по-малка ефикасност) = 0,0004)], първичната крайна точка в референтното проучване HOPE (Проучване за оценка на сърдечните </w:t>
      </w:r>
      <w:r w:rsidRPr="0083733B">
        <w:rPr>
          <w:szCs w:val="22"/>
        </w:rPr>
        <w:lastRenderedPageBreak/>
        <w:t>резултати при профилактика (The Heart Outcomes Prevention Evaluation Study)), което проучва ефекта на рамиприл спрямо плацебо.</w:t>
      </w:r>
    </w:p>
    <w:p w14:paraId="5CA53D20" w14:textId="77777777" w:rsidR="003C64F3" w:rsidRPr="0083733B" w:rsidRDefault="003C64F3" w:rsidP="003C64F3">
      <w:pPr>
        <w:tabs>
          <w:tab w:val="clear" w:pos="567"/>
        </w:tabs>
        <w:spacing w:line="240" w:lineRule="auto"/>
        <w:contextualSpacing/>
        <w:rPr>
          <w:szCs w:val="22"/>
        </w:rPr>
      </w:pPr>
    </w:p>
    <w:p w14:paraId="5140D512" w14:textId="19C173EF" w:rsidR="003C64F3" w:rsidRPr="0083733B" w:rsidRDefault="003C64F3" w:rsidP="003C64F3">
      <w:pPr>
        <w:tabs>
          <w:tab w:val="clear" w:pos="567"/>
        </w:tabs>
        <w:spacing w:line="240" w:lineRule="auto"/>
        <w:contextualSpacing/>
        <w:rPr>
          <w:szCs w:val="22"/>
        </w:rPr>
      </w:pPr>
      <w:r w:rsidRPr="0083733B">
        <w:rPr>
          <w:szCs w:val="22"/>
        </w:rPr>
        <w:t>При проучването TRANSCEND пациенти с непоносимост към АСЕ</w:t>
      </w:r>
      <w:r w:rsidRPr="0083733B">
        <w:rPr>
          <w:szCs w:val="22"/>
        </w:rPr>
        <w:noBreakHyphen/>
        <w:t>инхибитори, със сходни критерии за включване както проучването ONTARGET, са рандомизирани на лечение с телмисартан 80 mg (n = 2 954) или плацебо (n = 2 972), като и двете лекарства са прилагани в допълнение към стандартните грижи. Средната продължителност на проследяване е 4 години и 8 месеца. Не се открива статистически значима разлика в честотата на първичната съставна крайна точка „Сърдечно-съдова смърт, нефатален инфаркт на миокарда, нефатален мозъчен инсулт или хоспитализация поради застойна сърдечна недостатъчност“ [15,7 % в групата на телмисартан и 17,0 % в групата на плацебо с коефициент на риск 0,92 (95 % ДИ 0,81</w:t>
      </w:r>
      <w:r w:rsidRPr="0083733B">
        <w:rPr>
          <w:szCs w:val="22"/>
        </w:rPr>
        <w:noBreakHyphen/>
        <w:t>1,05; p = 0,22)]. Има данни за ползата от телмисартан в сравнение с плацебо при предварително определената вторична съставна крайна точка „Сърдечно-съдова смърт, нефатален инфаркт на миокарда и нефатален мозъчен инсулт“ [0,87 (95 % ДИ 0,76</w:t>
      </w:r>
      <w:r w:rsidRPr="0083733B">
        <w:rPr>
          <w:szCs w:val="22"/>
        </w:rPr>
        <w:noBreakHyphen/>
        <w:t>1,00; p = 0,048)]. Няма данни за полза по отношение на сърдечно-съдовата смъртност (коефициент на риск 1,03; 95 % ДИ</w:t>
      </w:r>
      <w:r w:rsidRPr="00E549A9">
        <w:rPr>
          <w:szCs w:val="22"/>
        </w:rPr>
        <w:t xml:space="preserve"> </w:t>
      </w:r>
      <w:r w:rsidRPr="0083733B">
        <w:rPr>
          <w:szCs w:val="22"/>
        </w:rPr>
        <w:t>0,85</w:t>
      </w:r>
      <w:r w:rsidRPr="0083733B">
        <w:rPr>
          <w:szCs w:val="22"/>
        </w:rPr>
        <w:noBreakHyphen/>
        <w:t>1,24).</w:t>
      </w:r>
    </w:p>
    <w:p w14:paraId="3F3AE9A2" w14:textId="77777777" w:rsidR="003C64F3" w:rsidRPr="0083733B" w:rsidRDefault="003C64F3" w:rsidP="003C64F3">
      <w:pPr>
        <w:tabs>
          <w:tab w:val="clear" w:pos="567"/>
        </w:tabs>
        <w:spacing w:line="240" w:lineRule="auto"/>
        <w:contextualSpacing/>
        <w:rPr>
          <w:szCs w:val="22"/>
        </w:rPr>
      </w:pPr>
    </w:p>
    <w:p w14:paraId="5221BA60" w14:textId="081A6F23" w:rsidR="003C64F3" w:rsidRPr="0083733B" w:rsidRDefault="003C64F3" w:rsidP="003C64F3">
      <w:pPr>
        <w:tabs>
          <w:tab w:val="clear" w:pos="567"/>
        </w:tabs>
        <w:spacing w:line="240" w:lineRule="auto"/>
        <w:contextualSpacing/>
        <w:rPr>
          <w:szCs w:val="22"/>
        </w:rPr>
      </w:pPr>
      <w:r w:rsidRPr="0083733B">
        <w:rPr>
          <w:szCs w:val="22"/>
        </w:rPr>
        <w:t>Кашлица и ангиоедем се съобщават по-рядко при пациенти, лекувани с телмисартан, отколкото при пациенти, лекувани с рамиприл, докато хипотония се съобщава по-често при телмисартан.</w:t>
      </w:r>
    </w:p>
    <w:p w14:paraId="72F7DC7F" w14:textId="77777777" w:rsidR="003C64F3" w:rsidRPr="0083733B" w:rsidRDefault="003C64F3" w:rsidP="003C64F3">
      <w:pPr>
        <w:tabs>
          <w:tab w:val="clear" w:pos="567"/>
        </w:tabs>
        <w:spacing w:line="240" w:lineRule="auto"/>
        <w:contextualSpacing/>
        <w:rPr>
          <w:szCs w:val="22"/>
        </w:rPr>
      </w:pPr>
    </w:p>
    <w:p w14:paraId="29D2FC5C" w14:textId="689DD339" w:rsidR="003C64F3" w:rsidRPr="0083733B" w:rsidRDefault="003C64F3" w:rsidP="003C64F3">
      <w:pPr>
        <w:tabs>
          <w:tab w:val="clear" w:pos="567"/>
        </w:tabs>
        <w:spacing w:line="240" w:lineRule="auto"/>
        <w:contextualSpacing/>
        <w:rPr>
          <w:szCs w:val="22"/>
        </w:rPr>
      </w:pPr>
      <w:r w:rsidRPr="0083733B">
        <w:rPr>
          <w:szCs w:val="22"/>
        </w:rPr>
        <w:t>Комбинирането на телмисартан с рамиприл не увеличава ползата спрямо рамиприл или телмисартан самостоятелно. Сърдечно-съдовата смъртност и смъртността по всяка причина, като числено изражение, са по-високи при комбинацията. Освен това има значимо по-висока честота на хиперкалиемия, бъбречна недостатъчност, хипотония и синкоп в групата с комбинацията. Поради тази причина употребата на</w:t>
      </w:r>
      <w:r>
        <w:rPr>
          <w:szCs w:val="22"/>
        </w:rPr>
        <w:t xml:space="preserve"> </w:t>
      </w:r>
      <w:r w:rsidRPr="0083733B">
        <w:rPr>
          <w:szCs w:val="22"/>
        </w:rPr>
        <w:t>комбинацията от телмисартан и рамиприл не се препоръчва при тази популация.</w:t>
      </w:r>
    </w:p>
    <w:p w14:paraId="1E281197" w14:textId="77777777" w:rsidR="003C64F3" w:rsidRPr="0083733B" w:rsidRDefault="003C64F3" w:rsidP="003C64F3">
      <w:pPr>
        <w:tabs>
          <w:tab w:val="clear" w:pos="567"/>
        </w:tabs>
        <w:spacing w:line="240" w:lineRule="auto"/>
      </w:pPr>
    </w:p>
    <w:p w14:paraId="0237A23B" w14:textId="1E653914" w:rsidR="003C64F3" w:rsidRPr="0083733B" w:rsidRDefault="003C64F3" w:rsidP="003C64F3">
      <w:pPr>
        <w:tabs>
          <w:tab w:val="clear" w:pos="567"/>
        </w:tabs>
        <w:spacing w:line="240" w:lineRule="auto"/>
        <w:rPr>
          <w:szCs w:val="22"/>
        </w:rPr>
      </w:pPr>
      <w:r w:rsidRPr="0083733B">
        <w:rPr>
          <w:szCs w:val="22"/>
        </w:rPr>
        <w:t xml:space="preserve">В изпитването </w:t>
      </w:r>
      <w:r>
        <w:rPr>
          <w:szCs w:val="22"/>
        </w:rPr>
        <w:t>„</w:t>
      </w:r>
      <w:r w:rsidRPr="0083733B">
        <w:rPr>
          <w:szCs w:val="22"/>
        </w:rPr>
        <w:t>Профилактичен режим за ефективно предпазване от повторен мозъчен инсулт</w:t>
      </w:r>
      <w:r>
        <w:rPr>
          <w:szCs w:val="22"/>
        </w:rPr>
        <w:t>“</w:t>
      </w:r>
      <w:r w:rsidRPr="0083733B">
        <w:rPr>
          <w:szCs w:val="22"/>
        </w:rPr>
        <w:t xml:space="preserve"> ("Prevention Regimen For Effectively avoiding Second Strokes" (PRoFESS)) при пациенти на 50 години или по-възрастни, които наскоро са получили мозъчен инсулт, се забелязва повишена честота на възникване на сепсис при телмисартан в сравнение с плацебо, 0,70 % спрямо 0,49 % [RR 1,43 (95 % доверителен интервал 1,00</w:t>
      </w:r>
      <w:r w:rsidRPr="0083733B">
        <w:rPr>
          <w:szCs w:val="22"/>
        </w:rPr>
        <w:noBreakHyphen/>
        <w:t>2,06)]; честотата на възникване на сепсис с фатален изход е повишена при пациентите, приемащи телмисартан (0,33 %) спрямо пациентите, приемащи плацебо (0,16 %) [RR 2,07 (95 % доверителен интервал 1,14</w:t>
      </w:r>
      <w:r w:rsidRPr="0083733B">
        <w:rPr>
          <w:szCs w:val="22"/>
        </w:rPr>
        <w:noBreakHyphen/>
        <w:t>3,76)]. Наблюдаваната повишена честота на възникване на сепсис, свързана с употребата на телмисартан, може да е случайно открита или да е свързана с механизъм, който е непознат за момента.</w:t>
      </w:r>
    </w:p>
    <w:p w14:paraId="2B5752C7" w14:textId="77777777" w:rsidR="003C64F3" w:rsidRPr="0083733B" w:rsidRDefault="003C64F3" w:rsidP="003C64F3">
      <w:pPr>
        <w:tabs>
          <w:tab w:val="clear" w:pos="567"/>
        </w:tabs>
        <w:spacing w:line="240" w:lineRule="auto"/>
      </w:pPr>
    </w:p>
    <w:p w14:paraId="500F6F9D" w14:textId="474C4D22" w:rsidR="003C64F3" w:rsidRPr="0083733B" w:rsidRDefault="003C64F3" w:rsidP="003C64F3">
      <w:pPr>
        <w:tabs>
          <w:tab w:val="clear" w:pos="567"/>
        </w:tabs>
        <w:spacing w:line="240" w:lineRule="auto"/>
      </w:pPr>
      <w:r w:rsidRPr="0083733B">
        <w:t xml:space="preserve">Две големи рандомизирани контролирани </w:t>
      </w:r>
      <w:r>
        <w:t>изпитвания</w:t>
      </w:r>
      <w:r w:rsidRPr="0083733B">
        <w:t xml:space="preserve"> – ONTARGET (</w:t>
      </w:r>
      <w:r w:rsidRPr="0083733B">
        <w:rPr>
          <w:szCs w:val="22"/>
        </w:rPr>
        <w:t>Текущо глобално изпитване на крайна точка при лечение с телмисартан, самостоятелно и в комбинация с рамиприл</w:t>
      </w:r>
      <w:r w:rsidRPr="0083733B">
        <w:t xml:space="preserve"> (ONgoing Telmisartan Alone and in combination with Ramipril Global Endpoint Trial)) и VA NEPHRON</w:t>
      </w:r>
      <w:r w:rsidRPr="0083733B">
        <w:noBreakHyphen/>
        <w:t xml:space="preserve">D (Клинично проучване, свързано с развитие на нефропатия при диабет, проведено от Министерство по въпросите на ветераните </w:t>
      </w:r>
      <w:r w:rsidRPr="0083733B">
        <w:rPr>
          <w:szCs w:val="22"/>
        </w:rPr>
        <w:t>(The Veterans Affairs Nephropathy in Diabetes</w:t>
      </w:r>
      <w:r w:rsidRPr="0083733B">
        <w:rPr>
          <w:bCs/>
          <w:szCs w:val="22"/>
        </w:rPr>
        <w:t>)</w:t>
      </w:r>
      <w:r w:rsidRPr="0083733B">
        <w:t>), проучват употребата на комбинацията от АСЕ инхибитор и ангиотензин II рецепторен блокер.</w:t>
      </w:r>
    </w:p>
    <w:p w14:paraId="7B39CA46" w14:textId="3FBB929E" w:rsidR="003C64F3" w:rsidRPr="0083733B" w:rsidRDefault="003C64F3" w:rsidP="003C64F3">
      <w:pPr>
        <w:tabs>
          <w:tab w:val="clear" w:pos="567"/>
        </w:tabs>
        <w:spacing w:line="240" w:lineRule="auto"/>
      </w:pPr>
      <w:r w:rsidRPr="0083733B">
        <w:t xml:space="preserve">ONTARGET е проучване, проведено при пациенти с анамнеза за сърдечно-съдова или мозъчносъдова болест, или захарен диабет тип 2, придружена с данни за увреждане на ефекторни органи. </w:t>
      </w:r>
      <w:r w:rsidRPr="0083733B">
        <w:rPr>
          <w:szCs w:val="22"/>
        </w:rPr>
        <w:t>За по-подробна информация вижте „С</w:t>
      </w:r>
      <w:r w:rsidRPr="0083733B">
        <w:t>ърдечно-съдова профилактика“ по-горе.</w:t>
      </w:r>
    </w:p>
    <w:p w14:paraId="7311E360" w14:textId="77777777" w:rsidR="003C64F3" w:rsidRPr="0083733B" w:rsidRDefault="003C64F3" w:rsidP="003C64F3">
      <w:pPr>
        <w:tabs>
          <w:tab w:val="clear" w:pos="567"/>
        </w:tabs>
        <w:spacing w:line="240" w:lineRule="auto"/>
      </w:pPr>
      <w:r w:rsidRPr="0083733B">
        <w:t>VA NEPHRON</w:t>
      </w:r>
      <w:r w:rsidRPr="0083733B">
        <w:noBreakHyphen/>
        <w:t>D е проучване при пациенти със захарен диабет тип 2 и диабетна нефропатия.</w:t>
      </w:r>
    </w:p>
    <w:p w14:paraId="104CD523" w14:textId="19F48E65" w:rsidR="003C64F3" w:rsidRPr="0083733B" w:rsidRDefault="003C64F3" w:rsidP="003C64F3">
      <w:pPr>
        <w:tabs>
          <w:tab w:val="clear" w:pos="567"/>
        </w:tabs>
        <w:spacing w:line="240" w:lineRule="auto"/>
      </w:pPr>
      <w:r w:rsidRPr="0083733B">
        <w:t>Тези проучвания не показват значим благоприятен ефект върху бъбречните и/или сърдечно-съдовите последици и смъртността, като същевременно са наблюдавани повишен риск от хиперкалиемия, остро увреждане на бъбреците и/или хипотония в сравнение с монотерапията. Като се имат предвид сходните им фармакодинамични свойства, тези резултати са приложими и за други АСЕ инхибитори и ангиотензин II рецепторни блокери.</w:t>
      </w:r>
    </w:p>
    <w:p w14:paraId="6E994B8C" w14:textId="7523E6EC" w:rsidR="003C64F3" w:rsidRPr="0083733B" w:rsidRDefault="003C64F3" w:rsidP="003C64F3">
      <w:pPr>
        <w:tabs>
          <w:tab w:val="clear" w:pos="567"/>
        </w:tabs>
        <w:spacing w:line="240" w:lineRule="auto"/>
      </w:pPr>
      <w:r w:rsidRPr="0083733B">
        <w:t>АСЕ инхибитори и ангиотензин II рецепторни блокери следователно не трябва да се използват съпътстващо при пациенти с диабетна нефропатия.</w:t>
      </w:r>
    </w:p>
    <w:p w14:paraId="09F41DAB" w14:textId="77777777" w:rsidR="003C64F3" w:rsidRPr="0083733B" w:rsidRDefault="003C64F3" w:rsidP="003C64F3">
      <w:pPr>
        <w:tabs>
          <w:tab w:val="clear" w:pos="567"/>
        </w:tabs>
        <w:spacing w:line="240" w:lineRule="auto"/>
      </w:pPr>
    </w:p>
    <w:p w14:paraId="7522DA7F" w14:textId="74BD07D9" w:rsidR="003C64F3" w:rsidRPr="0083733B" w:rsidRDefault="003C64F3" w:rsidP="003C64F3">
      <w:pPr>
        <w:tabs>
          <w:tab w:val="clear" w:pos="567"/>
        </w:tabs>
        <w:spacing w:line="240" w:lineRule="auto"/>
      </w:pPr>
      <w:r w:rsidRPr="0083733B">
        <w:t xml:space="preserve">ALTITUDE (Клинично изпитване, проведено с алискирен при пациенти със захарен диабет тип 2 с използване на сърдечно-съдови и бъбречни заболявания като крайни точки </w:t>
      </w:r>
      <w:r w:rsidRPr="0083733B">
        <w:rPr>
          <w:bCs/>
          <w:szCs w:val="22"/>
        </w:rPr>
        <w:t>(Aliskiren Trial in Type 2 Diabetes Using Cardiovascular and Renal Disease Endpoints)</w:t>
      </w:r>
      <w:r w:rsidRPr="0083733B">
        <w:t>) е проучване, предназначено да изследва ползата от добавянето на алискирен към стандартна терапия с АСЕ инхибитор или ангиотензин II рецепторен блокер при пациенти със захарен диабет тип 2 и хронично бъбречно заболяване, сърдечно-съдово заболяване или и двете. Проучването е прекратено преждевременно поради повишен риск от неблагоприятни последици. Както сърдечно-съдовата смърт, така и инсултът са числено по-чести в групата на алискирен, отколкото в групата на плацебо, а представляващите интерес нежелани събития и сериозни нежелани събития (хиперкалиемия, хипотония и бъбречна дисфункция) се съобщават по-често в групата на алискирен, отколкото в групата на плацебо.</w:t>
      </w:r>
    </w:p>
    <w:p w14:paraId="55252EE0" w14:textId="77777777" w:rsidR="003C64F3" w:rsidRPr="0083733B" w:rsidRDefault="003C64F3" w:rsidP="003C64F3">
      <w:pPr>
        <w:tabs>
          <w:tab w:val="clear" w:pos="567"/>
        </w:tabs>
        <w:spacing w:line="240" w:lineRule="auto"/>
      </w:pPr>
    </w:p>
    <w:p w14:paraId="0E842138" w14:textId="27DD49C8" w:rsidR="003C64F3" w:rsidRPr="0083733B" w:rsidRDefault="003C64F3" w:rsidP="003C64F3">
      <w:pPr>
        <w:tabs>
          <w:tab w:val="clear" w:pos="567"/>
        </w:tabs>
        <w:spacing w:line="240" w:lineRule="auto"/>
      </w:pPr>
      <w:r w:rsidRPr="0083733B">
        <w:t xml:space="preserve">Епидемиологичните проучвания показват, че дългосрочното лечение с </w:t>
      </w:r>
      <w:r w:rsidRPr="0083733B">
        <w:rPr>
          <w:szCs w:val="22"/>
        </w:rPr>
        <w:t>HCTZ</w:t>
      </w:r>
      <w:r w:rsidRPr="0083733B">
        <w:t xml:space="preserve"> намалява риска от сърдечно-съдова смъртност и заболеваемост.</w:t>
      </w:r>
    </w:p>
    <w:p w14:paraId="7DFB0CA6" w14:textId="77777777" w:rsidR="003C64F3" w:rsidRPr="0083733B" w:rsidRDefault="003C64F3" w:rsidP="003C64F3">
      <w:pPr>
        <w:tabs>
          <w:tab w:val="clear" w:pos="567"/>
        </w:tabs>
        <w:spacing w:line="240" w:lineRule="auto"/>
      </w:pPr>
    </w:p>
    <w:p w14:paraId="4D09D9C0" w14:textId="3D869ECC" w:rsidR="003C64F3" w:rsidRPr="0083733B" w:rsidRDefault="003C64F3" w:rsidP="003C64F3">
      <w:pPr>
        <w:tabs>
          <w:tab w:val="clear" w:pos="567"/>
        </w:tabs>
        <w:spacing w:line="240" w:lineRule="auto"/>
      </w:pPr>
      <w:r w:rsidRPr="0083733B">
        <w:t>Към момента ефектите на комбинирания лекарствен продукт с фиксирани дози телмисартан/</w:t>
      </w:r>
      <w:r w:rsidRPr="0083733B">
        <w:rPr>
          <w:szCs w:val="22"/>
        </w:rPr>
        <w:t xml:space="preserve">HCTZ </w:t>
      </w:r>
      <w:r w:rsidRPr="0083733B">
        <w:t>върху смъртността и сърдечно-съдовата заболеваемост не са известни.</w:t>
      </w:r>
    </w:p>
    <w:p w14:paraId="0DF36D79" w14:textId="77777777" w:rsidR="003C64F3" w:rsidRPr="0083733B" w:rsidRDefault="003C64F3" w:rsidP="003C64F3">
      <w:pPr>
        <w:tabs>
          <w:tab w:val="clear" w:pos="567"/>
        </w:tabs>
        <w:spacing w:line="240" w:lineRule="auto"/>
      </w:pPr>
    </w:p>
    <w:p w14:paraId="4EBB82D0" w14:textId="77777777" w:rsidR="003C64F3" w:rsidRPr="0083733B" w:rsidRDefault="003C64F3" w:rsidP="003C64F3">
      <w:pPr>
        <w:pStyle w:val="Default"/>
        <w:keepNext/>
        <w:rPr>
          <w:sz w:val="22"/>
          <w:szCs w:val="22"/>
          <w:lang w:val="bg-BG"/>
        </w:rPr>
      </w:pPr>
      <w:r w:rsidRPr="0083733B">
        <w:rPr>
          <w:sz w:val="22"/>
          <w:szCs w:val="22"/>
          <w:lang w:val="bg-BG"/>
        </w:rPr>
        <w:t>Немеланомен рак на кожата</w:t>
      </w:r>
    </w:p>
    <w:p w14:paraId="4227B749" w14:textId="16565D0B" w:rsidR="003C64F3" w:rsidRPr="0083733B" w:rsidRDefault="003C64F3" w:rsidP="003C64F3">
      <w:pPr>
        <w:tabs>
          <w:tab w:val="clear" w:pos="567"/>
        </w:tabs>
        <w:spacing w:line="240" w:lineRule="auto"/>
      </w:pPr>
      <w:r w:rsidRPr="0083733B">
        <w:rPr>
          <w:color w:val="000000"/>
          <w:szCs w:val="22"/>
        </w:rPr>
        <w:t xml:space="preserve">Въз основа на наличните данни от епидемиологични проучвания е </w:t>
      </w:r>
      <w:r w:rsidRPr="0083733B">
        <w:rPr>
          <w:szCs w:val="22"/>
        </w:rPr>
        <w:t>наблюдавана зависима от кумулативната доза връзка между HCTZ и НМРК. Едно проучване включва популация, състояща се от 71 533 случая на БКК и 8 629 случая на СКК, и популация от съответно 1 430 833 и 172 462 подходящи контроли. Високата употреба на HCTZ (кумулативно ≥ 50 000 mg) е свързана с коригиран OR 1,29 (95 % ДИ: 1,23</w:t>
      </w:r>
      <w:r w:rsidRPr="0083733B">
        <w:rPr>
          <w:szCs w:val="22"/>
        </w:rPr>
        <w:noBreakHyphen/>
        <w:t>1,35) при БКК и 3,98 (95 % ДИ: 3,68</w:t>
      </w:r>
      <w:r w:rsidRPr="0083733B">
        <w:rPr>
          <w:szCs w:val="22"/>
        </w:rPr>
        <w:noBreakHyphen/>
        <w:t>4,31) при СКК. Наблюдавана е ясна връзка кумулативна доза-отговор както при БКК, така и при СКК. Друго проучване показва възможна връзка между рак на устните (СКК) и експозиция на HCTZ: за 633 случаи на рак на устните е подбрана популация от 63 067 подходящи контроли, като се използва стратегия за вземане на проби, определена от риска. Демонстрирана е връзка кумулативна доза-отговор с коригиран OR 2,1 (95 % ДИ: 1,7</w:t>
      </w:r>
      <w:r w:rsidRPr="0083733B">
        <w:rPr>
          <w:szCs w:val="22"/>
        </w:rPr>
        <w:noBreakHyphen/>
        <w:t>2,6), нарастващ до OR 3,9 (3,0</w:t>
      </w:r>
      <w:r w:rsidRPr="0083733B">
        <w:rPr>
          <w:szCs w:val="22"/>
        </w:rPr>
        <w:noBreakHyphen/>
        <w:t>4,9) при висока употреба (~25 000 mg) и OR 7,7 (5,7</w:t>
      </w:r>
      <w:r w:rsidRPr="0083733B">
        <w:rPr>
          <w:szCs w:val="22"/>
        </w:rPr>
        <w:noBreakHyphen/>
        <w:t>10,5) при най-високата кумулативна доза (~100 000 mg) (вж. също точка 4.4).</w:t>
      </w:r>
    </w:p>
    <w:p w14:paraId="08AF52ED" w14:textId="77777777" w:rsidR="003C64F3" w:rsidRPr="0083733B" w:rsidRDefault="003C64F3" w:rsidP="003C64F3">
      <w:pPr>
        <w:tabs>
          <w:tab w:val="clear" w:pos="567"/>
        </w:tabs>
        <w:spacing w:line="240" w:lineRule="auto"/>
      </w:pPr>
    </w:p>
    <w:p w14:paraId="490CF4AF" w14:textId="77777777" w:rsidR="003C64F3" w:rsidRPr="0083733B" w:rsidRDefault="003C64F3" w:rsidP="003C64F3">
      <w:pPr>
        <w:keepNext/>
        <w:tabs>
          <w:tab w:val="clear" w:pos="567"/>
        </w:tabs>
        <w:spacing w:line="240" w:lineRule="auto"/>
        <w:rPr>
          <w:szCs w:val="22"/>
          <w:u w:val="single"/>
        </w:rPr>
      </w:pPr>
      <w:r w:rsidRPr="0083733B">
        <w:rPr>
          <w:szCs w:val="22"/>
          <w:u w:val="single"/>
        </w:rPr>
        <w:t>Педиатрична популация</w:t>
      </w:r>
    </w:p>
    <w:p w14:paraId="1113CC52" w14:textId="77777777" w:rsidR="003C64F3" w:rsidRPr="0083733B" w:rsidRDefault="003C64F3" w:rsidP="003C64F3">
      <w:pPr>
        <w:tabs>
          <w:tab w:val="clear" w:pos="567"/>
        </w:tabs>
        <w:spacing w:line="240" w:lineRule="auto"/>
        <w:rPr>
          <w:szCs w:val="22"/>
        </w:rPr>
      </w:pPr>
      <w:r w:rsidRPr="0083733B">
        <w:rPr>
          <w:noProof/>
          <w:szCs w:val="22"/>
        </w:rPr>
        <w:t>Европейската агенция по лекарствата освобождава от задължението за предоставяне на резултатите от проучванията с</w:t>
      </w:r>
      <w:r w:rsidRPr="0083733B">
        <w:rPr>
          <w:szCs w:val="22"/>
        </w:rPr>
        <w:t xml:space="preserve"> MicardisPlus </w:t>
      </w:r>
      <w:r w:rsidRPr="0083733B">
        <w:rPr>
          <w:noProof/>
          <w:szCs w:val="22"/>
        </w:rPr>
        <w:t xml:space="preserve">във всички подгрупи на педиатричната популация при </w:t>
      </w:r>
      <w:r w:rsidRPr="0083733B">
        <w:rPr>
          <w:szCs w:val="22"/>
        </w:rPr>
        <w:t xml:space="preserve">хипертония (вж. точка 4.2 </w:t>
      </w:r>
      <w:r w:rsidRPr="0083733B">
        <w:rPr>
          <w:noProof/>
          <w:szCs w:val="22"/>
        </w:rPr>
        <w:t>за информация относно употреба в педиатрията</w:t>
      </w:r>
      <w:r w:rsidRPr="0083733B">
        <w:rPr>
          <w:szCs w:val="22"/>
        </w:rPr>
        <w:t>).</w:t>
      </w:r>
    </w:p>
    <w:p w14:paraId="3F922B19" w14:textId="77777777" w:rsidR="003C64F3" w:rsidRPr="0083733B" w:rsidRDefault="003C64F3" w:rsidP="003C64F3">
      <w:pPr>
        <w:tabs>
          <w:tab w:val="clear" w:pos="567"/>
        </w:tabs>
        <w:spacing w:line="240" w:lineRule="auto"/>
      </w:pPr>
    </w:p>
    <w:p w14:paraId="658C3898" w14:textId="77777777" w:rsidR="003C64F3" w:rsidRPr="0083733B" w:rsidRDefault="003C64F3" w:rsidP="003C64F3">
      <w:pPr>
        <w:keepNext/>
        <w:tabs>
          <w:tab w:val="clear" w:pos="567"/>
        </w:tabs>
        <w:spacing w:line="240" w:lineRule="auto"/>
        <w:ind w:left="567" w:hanging="567"/>
        <w:jc w:val="both"/>
      </w:pPr>
      <w:r w:rsidRPr="0083733B">
        <w:rPr>
          <w:b/>
        </w:rPr>
        <w:t>5.2</w:t>
      </w:r>
      <w:r w:rsidRPr="0083733B">
        <w:rPr>
          <w:b/>
        </w:rPr>
        <w:tab/>
        <w:t>Фармакокинетични свойства</w:t>
      </w:r>
    </w:p>
    <w:p w14:paraId="4F64093E" w14:textId="77777777" w:rsidR="003C64F3" w:rsidRPr="0083733B" w:rsidRDefault="003C64F3" w:rsidP="003C64F3">
      <w:pPr>
        <w:keepNext/>
        <w:tabs>
          <w:tab w:val="clear" w:pos="567"/>
        </w:tabs>
        <w:spacing w:line="240" w:lineRule="auto"/>
      </w:pPr>
    </w:p>
    <w:p w14:paraId="22CD8509" w14:textId="5B8DB9D5" w:rsidR="003C64F3" w:rsidRPr="0083733B" w:rsidRDefault="003C64F3" w:rsidP="003C64F3">
      <w:pPr>
        <w:tabs>
          <w:tab w:val="clear" w:pos="567"/>
        </w:tabs>
        <w:spacing w:line="240" w:lineRule="auto"/>
      </w:pPr>
      <w:r w:rsidRPr="0083733B">
        <w:t xml:space="preserve">Оказва се, че едновременното приложение на </w:t>
      </w:r>
      <w:r w:rsidRPr="0083733B">
        <w:rPr>
          <w:szCs w:val="22"/>
        </w:rPr>
        <w:t>HCTZ</w:t>
      </w:r>
      <w:r w:rsidRPr="0083733B">
        <w:t xml:space="preserve"> и телмисартан при здрави лица не повлиява фармакокинетиката на нито едно от веществата.</w:t>
      </w:r>
    </w:p>
    <w:p w14:paraId="41757CB1" w14:textId="77777777" w:rsidR="003C64F3" w:rsidRPr="0083733B" w:rsidRDefault="003C64F3" w:rsidP="003C64F3">
      <w:pPr>
        <w:tabs>
          <w:tab w:val="clear" w:pos="567"/>
        </w:tabs>
        <w:spacing w:line="240" w:lineRule="auto"/>
        <w:rPr>
          <w:u w:val="single"/>
        </w:rPr>
      </w:pPr>
    </w:p>
    <w:p w14:paraId="533D64A5" w14:textId="77777777" w:rsidR="003C64F3" w:rsidRPr="0083733B" w:rsidRDefault="003C64F3" w:rsidP="003C64F3">
      <w:pPr>
        <w:keepNext/>
        <w:tabs>
          <w:tab w:val="clear" w:pos="567"/>
        </w:tabs>
        <w:spacing w:line="240" w:lineRule="auto"/>
      </w:pPr>
      <w:r w:rsidRPr="0083733B">
        <w:rPr>
          <w:u w:val="single"/>
        </w:rPr>
        <w:t>Абсорбция</w:t>
      </w:r>
    </w:p>
    <w:p w14:paraId="754AFFAE" w14:textId="242EE41A" w:rsidR="003C64F3" w:rsidRPr="0083733B" w:rsidRDefault="003C64F3" w:rsidP="003C64F3">
      <w:pPr>
        <w:tabs>
          <w:tab w:val="clear" w:pos="567"/>
        </w:tabs>
        <w:spacing w:line="240" w:lineRule="auto"/>
      </w:pPr>
      <w:r w:rsidRPr="0083733B">
        <w:t>Телмисартан: След перорално приложение пикови концентрации на телмисартан се постигат 0,5</w:t>
      </w:r>
      <w:r w:rsidRPr="0083733B">
        <w:noBreakHyphen/>
        <w:t>1,5 часа след приема. Абсолютната бионаличност на телмисартан при дози 40 mg и 160 mg е съответно 42 % и 58 %. Храната леко намалява бионаличността на телмисартан като намаляването на площта под кривата (</w:t>
      </w:r>
      <w:r w:rsidRPr="0083733B">
        <w:rPr>
          <w:szCs w:val="22"/>
        </w:rPr>
        <w:t>area under</w:t>
      </w:r>
      <w:r w:rsidRPr="0083733B">
        <w:t xml:space="preserve"> the curve, AUC) плазмена концентрация-време е</w:t>
      </w:r>
      <w:r w:rsidRPr="00E549A9">
        <w:t xml:space="preserve"> </w:t>
      </w:r>
      <w:r w:rsidRPr="0083733B">
        <w:t xml:space="preserve">около 6 % при прием на таблетка 40 mg и около 19 % </w:t>
      </w:r>
      <w:r>
        <w:t xml:space="preserve">след прием на </w:t>
      </w:r>
      <w:r w:rsidRPr="0083733B">
        <w:t>доза 160 mg. Три часа след приложението плазмените концентрации са подобни, независимо дали телмисартан е приет на гладно или с храна. Не се очаква лекото намаляване на AUC да предизвика намаляване на терапевтичната ефикасност. Телмисартан не кумулира значимо в плазмата при повторно приложение.</w:t>
      </w:r>
    </w:p>
    <w:p w14:paraId="593FAC12" w14:textId="44E06939" w:rsidR="003C64F3" w:rsidRPr="0083733B" w:rsidRDefault="003C64F3" w:rsidP="003C64F3">
      <w:pPr>
        <w:tabs>
          <w:tab w:val="clear" w:pos="567"/>
        </w:tabs>
        <w:spacing w:line="240" w:lineRule="auto"/>
      </w:pPr>
      <w:r w:rsidRPr="0083733B">
        <w:t xml:space="preserve">Хидрохлоротиазид: След перорално приложение на комбинирания лекарствен продукт с фиксирани дози пикови концентрации на </w:t>
      </w:r>
      <w:r w:rsidRPr="0083733B">
        <w:rPr>
          <w:szCs w:val="22"/>
        </w:rPr>
        <w:t>HCTZ</w:t>
      </w:r>
      <w:r w:rsidRPr="0083733B">
        <w:t xml:space="preserve"> се постигат приблизително 1,0</w:t>
      </w:r>
      <w:r w:rsidRPr="0083733B">
        <w:noBreakHyphen/>
        <w:t>3,0 часа след приема. Абсолютната бионаличност на</w:t>
      </w:r>
      <w:r w:rsidRPr="00E549A9">
        <w:t xml:space="preserve"> </w:t>
      </w:r>
      <w:r w:rsidRPr="0083733B">
        <w:t xml:space="preserve">базата на кумулативната бъбречна екскреция на </w:t>
      </w:r>
      <w:r w:rsidRPr="0083733B">
        <w:rPr>
          <w:szCs w:val="22"/>
        </w:rPr>
        <w:t>HCTZ</w:t>
      </w:r>
      <w:r w:rsidRPr="0083733B">
        <w:t xml:space="preserve"> е около 60 %.</w:t>
      </w:r>
    </w:p>
    <w:p w14:paraId="7AB92419" w14:textId="77777777" w:rsidR="003C64F3" w:rsidRPr="0083733B" w:rsidRDefault="003C64F3" w:rsidP="003C64F3">
      <w:pPr>
        <w:tabs>
          <w:tab w:val="clear" w:pos="567"/>
        </w:tabs>
        <w:spacing w:line="240" w:lineRule="auto"/>
        <w:rPr>
          <w:u w:val="single"/>
        </w:rPr>
      </w:pPr>
    </w:p>
    <w:p w14:paraId="2BAAD310" w14:textId="77777777" w:rsidR="003C64F3" w:rsidRPr="0083733B" w:rsidRDefault="003C64F3" w:rsidP="003C64F3">
      <w:pPr>
        <w:keepNext/>
        <w:tabs>
          <w:tab w:val="clear" w:pos="567"/>
        </w:tabs>
        <w:spacing w:line="240" w:lineRule="auto"/>
      </w:pPr>
      <w:r w:rsidRPr="0083733B">
        <w:rPr>
          <w:u w:val="single"/>
        </w:rPr>
        <w:t>Разпределение</w:t>
      </w:r>
    </w:p>
    <w:p w14:paraId="536FC994" w14:textId="3953838E" w:rsidR="003C64F3" w:rsidRPr="0083733B" w:rsidRDefault="003C64F3" w:rsidP="003C64F3">
      <w:pPr>
        <w:tabs>
          <w:tab w:val="clear" w:pos="567"/>
        </w:tabs>
        <w:spacing w:line="240" w:lineRule="auto"/>
      </w:pPr>
      <w:r w:rsidRPr="0083733B">
        <w:t>Телмисартан се свързва в голяма степен с плазмените протеини (&gt; 99,5%), главно с албумин и алфа</w:t>
      </w:r>
      <w:r w:rsidRPr="0083733B">
        <w:noBreakHyphen/>
        <w:t>1 кисел гл</w:t>
      </w:r>
      <w:r>
        <w:t>и</w:t>
      </w:r>
      <w:r w:rsidRPr="0083733B">
        <w:t>копротеин. Привидният обем на разпределение на телмисартан е около 500 </w:t>
      </w:r>
      <w:r>
        <w:t>литра</w:t>
      </w:r>
      <w:r w:rsidRPr="0083733B">
        <w:t>, което показва допълнително тъканно свързване.</w:t>
      </w:r>
    </w:p>
    <w:p w14:paraId="02951886" w14:textId="19E96D07" w:rsidR="003C64F3" w:rsidRPr="0083733B" w:rsidRDefault="003C64F3" w:rsidP="003C64F3">
      <w:pPr>
        <w:tabs>
          <w:tab w:val="clear" w:pos="567"/>
        </w:tabs>
        <w:spacing w:line="240" w:lineRule="auto"/>
      </w:pPr>
      <w:r w:rsidRPr="0083733B">
        <w:t>Свързването на хидрохлоротиазид с плазмените протеини е 64 %, а привидният му обем на разпределение е 0,8 </w:t>
      </w:r>
      <w:r w:rsidRPr="0083733B">
        <w:rPr>
          <w:szCs w:val="22"/>
        </w:rPr>
        <w:t>± 0,3</w:t>
      </w:r>
      <w:r w:rsidRPr="0083733B">
        <w:t> l/kg.</w:t>
      </w:r>
    </w:p>
    <w:p w14:paraId="2CDA736B" w14:textId="77777777" w:rsidR="003C64F3" w:rsidRPr="0083733B" w:rsidRDefault="003C64F3" w:rsidP="003C64F3">
      <w:pPr>
        <w:tabs>
          <w:tab w:val="clear" w:pos="567"/>
        </w:tabs>
        <w:spacing w:line="240" w:lineRule="auto"/>
        <w:rPr>
          <w:u w:val="single"/>
        </w:rPr>
      </w:pPr>
    </w:p>
    <w:p w14:paraId="538AA631" w14:textId="77777777" w:rsidR="003C64F3" w:rsidRPr="0083733B" w:rsidRDefault="003C64F3" w:rsidP="003C64F3">
      <w:pPr>
        <w:keepNext/>
        <w:tabs>
          <w:tab w:val="clear" w:pos="567"/>
        </w:tabs>
        <w:spacing w:line="240" w:lineRule="auto"/>
        <w:rPr>
          <w:u w:val="single"/>
        </w:rPr>
      </w:pPr>
      <w:r w:rsidRPr="0083733B">
        <w:rPr>
          <w:u w:val="single"/>
        </w:rPr>
        <w:t>Биотрансформация</w:t>
      </w:r>
    </w:p>
    <w:p w14:paraId="091679E0" w14:textId="7DF1B96A" w:rsidR="003C64F3" w:rsidRPr="0083733B" w:rsidRDefault="003C64F3" w:rsidP="003C64F3">
      <w:pPr>
        <w:tabs>
          <w:tab w:val="clear" w:pos="567"/>
        </w:tabs>
        <w:spacing w:line="240" w:lineRule="auto"/>
      </w:pPr>
      <w:r w:rsidRPr="0083733B">
        <w:t>Телмисартан се метаболизира чрез конюгация, като образува фармакологично неактивен ацилглюкуронид. Глюкуронидът на изходното съединение е единственият метаболит, идентифициран при хора. След единична доза телмисартан, белязан с радиоактивен въглерод (</w:t>
      </w:r>
      <w:r w:rsidRPr="0083733B">
        <w:rPr>
          <w:vertAlign w:val="superscript"/>
        </w:rPr>
        <w:t>14</w:t>
      </w:r>
      <w:r w:rsidRPr="0083733B">
        <w:t>С), глюкуронидът представлява приблизително 11 % от измерената радиоактивност в плазмата. Изоензимите на цитохром Р450 нямат участие в метаболизма на телмисартан.</w:t>
      </w:r>
    </w:p>
    <w:p w14:paraId="3E4E3235" w14:textId="77777777" w:rsidR="003C64F3" w:rsidRPr="0083733B" w:rsidRDefault="003C64F3" w:rsidP="003C64F3">
      <w:pPr>
        <w:tabs>
          <w:tab w:val="clear" w:pos="567"/>
        </w:tabs>
        <w:spacing w:line="240" w:lineRule="auto"/>
      </w:pPr>
      <w:r w:rsidRPr="0083733B">
        <w:t>Хидрохлоротиазид не се метаболизира при хора.</w:t>
      </w:r>
    </w:p>
    <w:p w14:paraId="58E8FF0F" w14:textId="77777777" w:rsidR="003C64F3" w:rsidRPr="0083733B" w:rsidRDefault="003C64F3" w:rsidP="003C64F3">
      <w:pPr>
        <w:tabs>
          <w:tab w:val="clear" w:pos="567"/>
        </w:tabs>
        <w:spacing w:line="240" w:lineRule="auto"/>
      </w:pPr>
    </w:p>
    <w:p w14:paraId="7D8DBA30" w14:textId="77777777" w:rsidR="003C64F3" w:rsidRPr="0083733B" w:rsidRDefault="003C64F3" w:rsidP="003C64F3">
      <w:pPr>
        <w:keepNext/>
        <w:tabs>
          <w:tab w:val="clear" w:pos="567"/>
        </w:tabs>
        <w:spacing w:line="240" w:lineRule="auto"/>
        <w:rPr>
          <w:u w:val="single"/>
        </w:rPr>
      </w:pPr>
      <w:r w:rsidRPr="0083733B">
        <w:rPr>
          <w:u w:val="single"/>
        </w:rPr>
        <w:t>Елиминиране</w:t>
      </w:r>
    </w:p>
    <w:p w14:paraId="412CB82D" w14:textId="29AC56B2" w:rsidR="003C64F3" w:rsidRPr="0083733B" w:rsidRDefault="003C64F3" w:rsidP="003C64F3">
      <w:pPr>
        <w:tabs>
          <w:tab w:val="clear" w:pos="567"/>
        </w:tabs>
        <w:spacing w:line="240" w:lineRule="auto"/>
        <w:rPr>
          <w:szCs w:val="22"/>
        </w:rPr>
      </w:pPr>
      <w:r w:rsidRPr="0083733B">
        <w:t xml:space="preserve">Телмисартан: Както след интравенозно, така и след перорално приложение на </w:t>
      </w:r>
      <w:r w:rsidRPr="0083733B">
        <w:rPr>
          <w:vertAlign w:val="superscript"/>
        </w:rPr>
        <w:t>14</w:t>
      </w:r>
      <w:r w:rsidRPr="0083733B">
        <w:t>С</w:t>
      </w:r>
      <w:r w:rsidRPr="0083733B">
        <w:noBreakHyphen/>
        <w:t>белязан телмисартан, по</w:t>
      </w:r>
      <w:r w:rsidRPr="0083733B">
        <w:noBreakHyphen/>
        <w:t xml:space="preserve">голямата част от приложената доза (&gt; 97%) се елиминира с изпражненията чрез билиарна екскреция. В урината се откриват само незначителни количества. Общият плазмен клирънс на телмисартан след перорално приложение е </w:t>
      </w:r>
      <w:r w:rsidRPr="0083733B">
        <w:rPr>
          <w:szCs w:val="22"/>
        </w:rPr>
        <w:t>&gt; 1</w:t>
      </w:r>
      <w:r w:rsidRPr="0083733B">
        <w:t> </w:t>
      </w:r>
      <w:r w:rsidRPr="0083733B">
        <w:rPr>
          <w:szCs w:val="22"/>
        </w:rPr>
        <w:t>500</w:t>
      </w:r>
      <w:r w:rsidRPr="0083733B">
        <w:t> </w:t>
      </w:r>
      <w:r w:rsidRPr="0083733B">
        <w:rPr>
          <w:szCs w:val="22"/>
        </w:rPr>
        <w:t>ml/min. Терминалният</w:t>
      </w:r>
      <w:r w:rsidRPr="00B9731E">
        <w:rPr>
          <w:szCs w:val="22"/>
        </w:rPr>
        <w:t xml:space="preserve"> </w:t>
      </w:r>
      <w:r w:rsidRPr="0083733B">
        <w:rPr>
          <w:szCs w:val="22"/>
        </w:rPr>
        <w:t>елиминационен полуживот е &gt; 20 часа.</w:t>
      </w:r>
    </w:p>
    <w:p w14:paraId="6BA2702F" w14:textId="2D3E09F5" w:rsidR="003C64F3" w:rsidRPr="0083733B" w:rsidRDefault="003C64F3" w:rsidP="003C64F3">
      <w:pPr>
        <w:tabs>
          <w:tab w:val="clear" w:pos="567"/>
        </w:tabs>
        <w:spacing w:line="240" w:lineRule="auto"/>
      </w:pPr>
      <w:r w:rsidRPr="0083733B">
        <w:t>Хидрохлоротиазид се екскретира почти изцяло в непроменен вид в урината. Около 60 % от пероралната доза се елиминира в рамките на 48 часа. Бъбречният клирънс е около 250</w:t>
      </w:r>
      <w:r w:rsidRPr="0083733B">
        <w:noBreakHyphen/>
        <w:t>300 ml/min. Терминалният елиминационен полуживот на хидрохлоротиазид е 10</w:t>
      </w:r>
      <w:r w:rsidRPr="0083733B">
        <w:noBreakHyphen/>
        <w:t>15 часа.</w:t>
      </w:r>
    </w:p>
    <w:p w14:paraId="51B6B31C" w14:textId="77777777" w:rsidR="003C64F3" w:rsidRPr="0083733B" w:rsidRDefault="003C64F3" w:rsidP="003C64F3">
      <w:pPr>
        <w:tabs>
          <w:tab w:val="clear" w:pos="567"/>
        </w:tabs>
        <w:spacing w:line="240" w:lineRule="auto"/>
      </w:pPr>
    </w:p>
    <w:p w14:paraId="690212B6" w14:textId="77777777" w:rsidR="003C64F3" w:rsidRPr="0083733B" w:rsidRDefault="003C64F3" w:rsidP="003C64F3">
      <w:pPr>
        <w:keepNext/>
        <w:tabs>
          <w:tab w:val="clear" w:pos="567"/>
        </w:tabs>
        <w:spacing w:line="240" w:lineRule="auto"/>
        <w:rPr>
          <w:szCs w:val="22"/>
          <w:u w:val="single"/>
        </w:rPr>
      </w:pPr>
      <w:r w:rsidRPr="0083733B">
        <w:rPr>
          <w:szCs w:val="22"/>
          <w:u w:val="single"/>
        </w:rPr>
        <w:t>Линейност/нелинейност</w:t>
      </w:r>
    </w:p>
    <w:p w14:paraId="0F94AC48" w14:textId="31015990" w:rsidR="003C64F3" w:rsidRPr="0083733B" w:rsidRDefault="003C64F3" w:rsidP="003C64F3">
      <w:pPr>
        <w:tabs>
          <w:tab w:val="clear" w:pos="567"/>
        </w:tabs>
        <w:spacing w:line="240" w:lineRule="auto"/>
        <w:rPr>
          <w:szCs w:val="22"/>
          <w:highlight w:val="yellow"/>
        </w:rPr>
      </w:pPr>
      <w:r w:rsidRPr="0083733B">
        <w:t>Телмисартан</w:t>
      </w:r>
      <w:r w:rsidRPr="0083733B">
        <w:rPr>
          <w:szCs w:val="22"/>
        </w:rPr>
        <w:t>: Фармакокинетиката на перорално приложен телмисартан при дози от 20</w:t>
      </w:r>
      <w:r w:rsidRPr="0083733B">
        <w:rPr>
          <w:szCs w:val="22"/>
        </w:rPr>
        <w:noBreakHyphen/>
        <w:t xml:space="preserve">160 mg е нелинейна с </w:t>
      </w:r>
      <w:r w:rsidR="00095351">
        <w:rPr>
          <w:szCs w:val="22"/>
        </w:rPr>
        <w:t>повече</w:t>
      </w:r>
      <w:r w:rsidRPr="0083733B">
        <w:rPr>
          <w:szCs w:val="22"/>
        </w:rPr>
        <w:t xml:space="preserve"> от пропорционално повишение на плазмените концентрации (C</w:t>
      </w:r>
      <w:r w:rsidRPr="0083733B">
        <w:rPr>
          <w:szCs w:val="22"/>
          <w:vertAlign w:val="subscript"/>
        </w:rPr>
        <w:t>max</w:t>
      </w:r>
      <w:r w:rsidRPr="0083733B">
        <w:rPr>
          <w:szCs w:val="22"/>
        </w:rPr>
        <w:t xml:space="preserve"> и AUC) при повишаване на дозите. </w:t>
      </w:r>
      <w:r w:rsidRPr="0083733B">
        <w:t>Телмисартан не кумулира значимо в плазмата при повторно приложение.</w:t>
      </w:r>
    </w:p>
    <w:p w14:paraId="55A209AA" w14:textId="77777777" w:rsidR="003C64F3" w:rsidRPr="0083733B" w:rsidRDefault="003C64F3" w:rsidP="003C64F3">
      <w:pPr>
        <w:tabs>
          <w:tab w:val="clear" w:pos="567"/>
        </w:tabs>
        <w:spacing w:line="240" w:lineRule="auto"/>
        <w:rPr>
          <w:szCs w:val="22"/>
        </w:rPr>
      </w:pPr>
      <w:r w:rsidRPr="0083733B">
        <w:rPr>
          <w:szCs w:val="22"/>
        </w:rPr>
        <w:t>Хидрохлоротиазид показва линейна фармакокинетика.</w:t>
      </w:r>
    </w:p>
    <w:p w14:paraId="4459B1D9" w14:textId="77777777" w:rsidR="003C64F3" w:rsidRPr="0083733B" w:rsidRDefault="003C64F3" w:rsidP="003C64F3">
      <w:pPr>
        <w:tabs>
          <w:tab w:val="clear" w:pos="567"/>
        </w:tabs>
        <w:spacing w:line="240" w:lineRule="auto"/>
        <w:rPr>
          <w:u w:val="single"/>
        </w:rPr>
      </w:pPr>
    </w:p>
    <w:p w14:paraId="4008ABAC" w14:textId="77777777" w:rsidR="003C64F3" w:rsidRPr="0083733B" w:rsidRDefault="003C64F3" w:rsidP="003C64F3">
      <w:pPr>
        <w:keepNext/>
        <w:tabs>
          <w:tab w:val="clear" w:pos="567"/>
        </w:tabs>
        <w:spacing w:line="240" w:lineRule="auto"/>
        <w:rPr>
          <w:szCs w:val="22"/>
          <w:u w:val="single"/>
        </w:rPr>
      </w:pPr>
      <w:r w:rsidRPr="0083733B">
        <w:rPr>
          <w:i/>
          <w:szCs w:val="22"/>
          <w:u w:val="single"/>
        </w:rPr>
        <w:t>Фармакокинетика при специфични популации</w:t>
      </w:r>
    </w:p>
    <w:p w14:paraId="27AEB728" w14:textId="77777777" w:rsidR="003C64F3" w:rsidRPr="0083733B" w:rsidRDefault="003C64F3" w:rsidP="003C64F3">
      <w:pPr>
        <w:keepNext/>
        <w:tabs>
          <w:tab w:val="clear" w:pos="567"/>
        </w:tabs>
        <w:spacing w:line="240" w:lineRule="auto"/>
      </w:pPr>
      <w:r w:rsidRPr="0083733B">
        <w:rPr>
          <w:u w:val="single"/>
        </w:rPr>
        <w:t>Старческа възраст</w:t>
      </w:r>
    </w:p>
    <w:p w14:paraId="74B552EB" w14:textId="77777777" w:rsidR="003C64F3" w:rsidRPr="0083733B" w:rsidRDefault="003C64F3" w:rsidP="003C64F3">
      <w:pPr>
        <w:tabs>
          <w:tab w:val="clear" w:pos="567"/>
        </w:tabs>
        <w:spacing w:line="240" w:lineRule="auto"/>
        <w:rPr>
          <w:u w:val="single"/>
        </w:rPr>
      </w:pPr>
      <w:r w:rsidRPr="0083733B">
        <w:t>Фармакокинетиката на телмисартан не се различава между пациентите в старческа възраст и по-младите пациенти.</w:t>
      </w:r>
    </w:p>
    <w:p w14:paraId="6B3AF5F5" w14:textId="77777777" w:rsidR="003C64F3" w:rsidRPr="0083733B" w:rsidRDefault="003C64F3" w:rsidP="003C64F3">
      <w:pPr>
        <w:tabs>
          <w:tab w:val="clear" w:pos="567"/>
        </w:tabs>
        <w:spacing w:line="240" w:lineRule="auto"/>
        <w:rPr>
          <w:u w:val="single"/>
        </w:rPr>
      </w:pPr>
    </w:p>
    <w:p w14:paraId="4FFAAA1E" w14:textId="77777777" w:rsidR="003C64F3" w:rsidRPr="0083733B" w:rsidRDefault="003C64F3" w:rsidP="003C64F3">
      <w:pPr>
        <w:keepNext/>
        <w:tabs>
          <w:tab w:val="clear" w:pos="567"/>
        </w:tabs>
        <w:spacing w:line="240" w:lineRule="auto"/>
      </w:pPr>
      <w:r w:rsidRPr="0083733B">
        <w:rPr>
          <w:u w:val="single"/>
        </w:rPr>
        <w:t>Пол</w:t>
      </w:r>
    </w:p>
    <w:p w14:paraId="5E5D3350" w14:textId="364B6470" w:rsidR="003C64F3" w:rsidRPr="0083733B" w:rsidRDefault="003C64F3" w:rsidP="003C64F3">
      <w:pPr>
        <w:tabs>
          <w:tab w:val="clear" w:pos="567"/>
        </w:tabs>
        <w:spacing w:line="240" w:lineRule="auto"/>
      </w:pPr>
      <w:r w:rsidRPr="0083733B">
        <w:t>При жени плазмените концентрации на телмисартан обичайно са 2</w:t>
      </w:r>
      <w:r w:rsidRPr="0083733B">
        <w:noBreakHyphen/>
        <w:t xml:space="preserve">3 пъти по-високи, отколкото при мъже. В клиничните изпитвания, обаче, при жени не се установяват значими повишения в отговора по отношение на кръвното налягане или честотата на ортостатична хипотония. Не се налага коригиране на дозата. При жени има тенденция към по-високи плазмени концентрации на </w:t>
      </w:r>
      <w:r w:rsidRPr="0083733B">
        <w:rPr>
          <w:szCs w:val="22"/>
        </w:rPr>
        <w:t>HCTZ</w:t>
      </w:r>
      <w:r w:rsidRPr="0083733B">
        <w:t>, отколкото при мъже. Това не се счита за клинично значимо.</w:t>
      </w:r>
    </w:p>
    <w:p w14:paraId="38866BEA" w14:textId="77777777" w:rsidR="003C64F3" w:rsidRPr="0083733B" w:rsidRDefault="003C64F3" w:rsidP="003C64F3">
      <w:pPr>
        <w:tabs>
          <w:tab w:val="clear" w:pos="567"/>
        </w:tabs>
        <w:spacing w:line="240" w:lineRule="auto"/>
      </w:pPr>
    </w:p>
    <w:p w14:paraId="17E6C069" w14:textId="77777777" w:rsidR="003C64F3" w:rsidRPr="0083733B" w:rsidRDefault="003C64F3" w:rsidP="003C64F3">
      <w:pPr>
        <w:keepNext/>
        <w:tabs>
          <w:tab w:val="clear" w:pos="567"/>
        </w:tabs>
        <w:spacing w:line="240" w:lineRule="auto"/>
      </w:pPr>
      <w:r w:rsidRPr="0083733B">
        <w:rPr>
          <w:noProof/>
          <w:u w:val="single"/>
        </w:rPr>
        <w:t>Бъбречн</w:t>
      </w:r>
      <w:r w:rsidRPr="0083733B">
        <w:rPr>
          <w:u w:val="single"/>
        </w:rPr>
        <w:t>о</w:t>
      </w:r>
      <w:r w:rsidRPr="0083733B">
        <w:rPr>
          <w:noProof/>
          <w:u w:val="single"/>
        </w:rPr>
        <w:t xml:space="preserve"> </w:t>
      </w:r>
      <w:r w:rsidRPr="0083733B">
        <w:rPr>
          <w:u w:val="single"/>
        </w:rPr>
        <w:t>увреждане</w:t>
      </w:r>
    </w:p>
    <w:p w14:paraId="0A702BCD" w14:textId="674364F9" w:rsidR="003C64F3" w:rsidRPr="0083733B" w:rsidRDefault="003C64F3" w:rsidP="003C64F3">
      <w:pPr>
        <w:tabs>
          <w:tab w:val="clear" w:pos="567"/>
        </w:tabs>
        <w:spacing w:line="240" w:lineRule="auto"/>
      </w:pPr>
      <w:r w:rsidRPr="0083733B">
        <w:t xml:space="preserve">При пациенти с бъбречна недостатъчност, подложени на диализа, се наблюдават по-ниски плазмени концентрации. При пациенти с бъбречна недостатъчност телмисартан се свързва в голяма степен с плазмения протеин и не може да бъде отстранен чрез диализа. При пациенти с бъбречно увреждане елиминационният полуживот не е променен. При пациенти с нарушени бъбречни функции скоростта на елиминиране на </w:t>
      </w:r>
      <w:r w:rsidRPr="0083733B">
        <w:rPr>
          <w:szCs w:val="22"/>
        </w:rPr>
        <w:t>HCTZ</w:t>
      </w:r>
      <w:r w:rsidRPr="0083733B">
        <w:t xml:space="preserve"> е намалена. В едно типично проучване при пациенти със среден креатининов клирънс 90 ml/min елиминационният полуживот на </w:t>
      </w:r>
      <w:r w:rsidRPr="0083733B">
        <w:rPr>
          <w:szCs w:val="22"/>
        </w:rPr>
        <w:t>HCTZ</w:t>
      </w:r>
      <w:r w:rsidRPr="0083733B">
        <w:t xml:space="preserve"> се увеличава. При функционално анефрични пациенти елиминационния полуживот е около 34 часа.</w:t>
      </w:r>
    </w:p>
    <w:p w14:paraId="0C4D1F08" w14:textId="77777777" w:rsidR="003C64F3" w:rsidRPr="0083733B" w:rsidRDefault="003C64F3" w:rsidP="003C64F3">
      <w:pPr>
        <w:tabs>
          <w:tab w:val="clear" w:pos="567"/>
        </w:tabs>
        <w:spacing w:line="240" w:lineRule="auto"/>
        <w:rPr>
          <w:u w:val="single"/>
        </w:rPr>
      </w:pPr>
    </w:p>
    <w:p w14:paraId="05AC3B4B" w14:textId="77777777" w:rsidR="003C64F3" w:rsidRPr="0083733B" w:rsidRDefault="003C64F3" w:rsidP="003C64F3">
      <w:pPr>
        <w:keepNext/>
        <w:tabs>
          <w:tab w:val="clear" w:pos="567"/>
        </w:tabs>
        <w:spacing w:line="240" w:lineRule="auto"/>
      </w:pPr>
      <w:r w:rsidRPr="0083733B">
        <w:rPr>
          <w:u w:val="single"/>
        </w:rPr>
        <w:lastRenderedPageBreak/>
        <w:t>Чернодробно увреждане</w:t>
      </w:r>
    </w:p>
    <w:p w14:paraId="3B6B675D" w14:textId="77777777" w:rsidR="003C64F3" w:rsidRPr="0083733B" w:rsidRDefault="003C64F3" w:rsidP="003C64F3">
      <w:pPr>
        <w:tabs>
          <w:tab w:val="clear" w:pos="567"/>
        </w:tabs>
        <w:spacing w:line="240" w:lineRule="auto"/>
      </w:pPr>
      <w:r w:rsidRPr="0083733B">
        <w:t>Фармакокинетичните проучвания при пациенти с чернодробно увреждане показват повишаване на абсолютната бионаличност до около 100 %. При пациенти с чернодробно увреждане елиминационният полуживот не е променен.</w:t>
      </w:r>
    </w:p>
    <w:p w14:paraId="226940B1" w14:textId="77777777" w:rsidR="003C64F3" w:rsidRPr="0083733B" w:rsidRDefault="003C64F3" w:rsidP="003C64F3">
      <w:pPr>
        <w:tabs>
          <w:tab w:val="clear" w:pos="567"/>
        </w:tabs>
        <w:spacing w:line="240" w:lineRule="auto"/>
      </w:pPr>
    </w:p>
    <w:p w14:paraId="3AE37AFA" w14:textId="77777777" w:rsidR="003C64F3" w:rsidRPr="0083733B" w:rsidRDefault="003C64F3" w:rsidP="003C64F3">
      <w:pPr>
        <w:keepNext/>
        <w:tabs>
          <w:tab w:val="clear" w:pos="567"/>
        </w:tabs>
        <w:spacing w:line="240" w:lineRule="auto"/>
        <w:ind w:left="567" w:hanging="567"/>
      </w:pPr>
      <w:r w:rsidRPr="0083733B">
        <w:rPr>
          <w:b/>
        </w:rPr>
        <w:t>5.3</w:t>
      </w:r>
      <w:r w:rsidRPr="0083733B">
        <w:rPr>
          <w:b/>
        </w:rPr>
        <w:tab/>
        <w:t>Предклинични данни за безопасност</w:t>
      </w:r>
    </w:p>
    <w:p w14:paraId="43F196E5" w14:textId="77777777" w:rsidR="003C64F3" w:rsidRPr="0083733B" w:rsidRDefault="003C64F3" w:rsidP="003C64F3">
      <w:pPr>
        <w:keepNext/>
        <w:tabs>
          <w:tab w:val="clear" w:pos="567"/>
        </w:tabs>
        <w:spacing w:line="240" w:lineRule="auto"/>
      </w:pPr>
    </w:p>
    <w:p w14:paraId="68774110" w14:textId="4467A337" w:rsidR="003C64F3" w:rsidRPr="0083733B" w:rsidRDefault="003C64F3" w:rsidP="003C64F3">
      <w:pPr>
        <w:tabs>
          <w:tab w:val="clear" w:pos="567"/>
        </w:tabs>
        <w:spacing w:line="240" w:lineRule="auto"/>
      </w:pPr>
      <w:r w:rsidRPr="0083733B">
        <w:t xml:space="preserve">Не са провеждани допълнителни предклинични проучвания с комбинирания лекарствен продукт с фиксирани дози 80 mg/25 mg. Предишни предклинични проучвания за безопасност, </w:t>
      </w:r>
      <w:r w:rsidR="00D13D52">
        <w:t>проведени</w:t>
      </w:r>
      <w:r w:rsidRPr="0083733B">
        <w:t xml:space="preserve"> при едновременно приложение на телмисартан и </w:t>
      </w:r>
      <w:r w:rsidRPr="0083733B">
        <w:rPr>
          <w:szCs w:val="22"/>
        </w:rPr>
        <w:t>HCTZ</w:t>
      </w:r>
      <w:r w:rsidRPr="0083733B">
        <w:t xml:space="preserve"> при нормотензивни плъхове и кучета при дози, </w:t>
      </w:r>
      <w:r w:rsidR="00D13D52">
        <w:t>водещи до</w:t>
      </w:r>
      <w:r w:rsidRPr="0083733B">
        <w:t xml:space="preserve"> експозиция, сравнима с тази в клиничния терапевтичен диапазон, не </w:t>
      </w:r>
      <w:r w:rsidR="006C4789">
        <w:t>са установени</w:t>
      </w:r>
      <w:r w:rsidRPr="0083733B">
        <w:t xml:space="preserve"> допълнителни находки, различни от вече наблюдаваните при самостоятелно приложение на всяко от двете вещества. Оказва се, че наблюдаваните токсикологични находки нямат отношение към терапевтичната употреба при хора.</w:t>
      </w:r>
    </w:p>
    <w:p w14:paraId="420804BD" w14:textId="77777777" w:rsidR="003C64F3" w:rsidRPr="0083733B" w:rsidRDefault="003C64F3" w:rsidP="003C64F3">
      <w:pPr>
        <w:tabs>
          <w:tab w:val="clear" w:pos="567"/>
        </w:tabs>
        <w:spacing w:line="240" w:lineRule="auto"/>
      </w:pPr>
    </w:p>
    <w:p w14:paraId="48AA9F26" w14:textId="2F940A6E" w:rsidR="003C64F3" w:rsidRPr="0083733B" w:rsidRDefault="003C64F3" w:rsidP="003C64F3">
      <w:pPr>
        <w:tabs>
          <w:tab w:val="clear" w:pos="567"/>
        </w:tabs>
        <w:spacing w:line="240" w:lineRule="auto"/>
      </w:pPr>
      <w:r w:rsidRPr="0083733B">
        <w:t>Токсикологичните находки, добре познати също и от предклиничните проучвания с инхибитори на ангиотензин конвертиращия ензим и ангиотензин II рецепторни блокери са: намаляване на показателите</w:t>
      </w:r>
      <w:r w:rsidR="006C4789">
        <w:t>, свързани с</w:t>
      </w:r>
      <w:r w:rsidRPr="0083733B">
        <w:t xml:space="preserve"> червените кръвни клетки (еритроцити, хемоглобин, хематокрит), промени в бъбречната хемодинамика (повишени нива на уреен азот в кръвта и креатинин), повишена активност на плазмения ренин, хипертрофия/хиперплазия на юкстагломеруларните клетки и увреждане на стомашната лигавица. Стомашните лезии могат да бъдат предотвратени/ограничени чрез перорално добавяне на физиологичен разтвор и групово настаняване на животните. При кучета са наблюдавани бъбречна тубуларна дилатация и атрофия. Счита се, че тези находки се дължат на фармакологичната активност на телмисартан.</w:t>
      </w:r>
    </w:p>
    <w:p w14:paraId="54A86280" w14:textId="77777777" w:rsidR="003C64F3" w:rsidRPr="0083733B" w:rsidRDefault="003C64F3" w:rsidP="003C64F3">
      <w:pPr>
        <w:tabs>
          <w:tab w:val="clear" w:pos="567"/>
        </w:tabs>
        <w:spacing w:line="240" w:lineRule="auto"/>
      </w:pPr>
    </w:p>
    <w:p w14:paraId="5AD79F57" w14:textId="77777777" w:rsidR="003C64F3" w:rsidRPr="0083733B" w:rsidRDefault="003C64F3" w:rsidP="003C64F3">
      <w:pPr>
        <w:tabs>
          <w:tab w:val="clear" w:pos="567"/>
        </w:tabs>
        <w:spacing w:line="240" w:lineRule="auto"/>
      </w:pPr>
      <w:r w:rsidRPr="0083733B">
        <w:t>Не са наблюдавани ефекти на телмисартан върху фертилитета на мъжки и женски индивиди.</w:t>
      </w:r>
    </w:p>
    <w:p w14:paraId="1D08BA74" w14:textId="77777777" w:rsidR="003C64F3" w:rsidRPr="0083733B" w:rsidRDefault="003C64F3" w:rsidP="003C64F3">
      <w:pPr>
        <w:tabs>
          <w:tab w:val="clear" w:pos="567"/>
        </w:tabs>
        <w:spacing w:line="240" w:lineRule="auto"/>
      </w:pPr>
    </w:p>
    <w:p w14:paraId="72E5B28E" w14:textId="77777777" w:rsidR="003C64F3" w:rsidRPr="0083733B" w:rsidRDefault="003C64F3" w:rsidP="003C64F3">
      <w:pPr>
        <w:tabs>
          <w:tab w:val="clear" w:pos="567"/>
        </w:tabs>
        <w:spacing w:line="240" w:lineRule="auto"/>
      </w:pPr>
      <w:r w:rsidRPr="0083733B">
        <w:t>Няма ясни данни за тератогенен ефект, въпреки това при токсични дозови нива на телмисартан е наблюдаван ефект върху постнаталното развитие на потомството, като по-ниско телесно тегло и забавено отваряне на очите.</w:t>
      </w:r>
    </w:p>
    <w:p w14:paraId="70FFD730" w14:textId="1B1F11B2" w:rsidR="003C64F3" w:rsidRPr="0083733B" w:rsidRDefault="003C64F3" w:rsidP="003C64F3">
      <w:pPr>
        <w:tabs>
          <w:tab w:val="clear" w:pos="567"/>
        </w:tabs>
        <w:spacing w:line="240" w:lineRule="auto"/>
      </w:pPr>
      <w:r w:rsidRPr="0083733B">
        <w:t xml:space="preserve">Телмисартан не показва данни за мутагенност и съответна кластогенна активност при изпитвания </w:t>
      </w:r>
      <w:r w:rsidRPr="0083733B">
        <w:rPr>
          <w:i/>
        </w:rPr>
        <w:t>in vitro</w:t>
      </w:r>
      <w:r w:rsidRPr="0083733B">
        <w:t xml:space="preserve"> и за канцерогенност при плъхове и мишки. Проучванията с </w:t>
      </w:r>
      <w:r w:rsidRPr="0083733B">
        <w:rPr>
          <w:szCs w:val="22"/>
        </w:rPr>
        <w:t>HCTZ</w:t>
      </w:r>
      <w:r w:rsidRPr="0083733B">
        <w:t xml:space="preserve"> показват несигурни данни за генотоксичност или канцерогенни ефекти при някои експериментални модели.</w:t>
      </w:r>
    </w:p>
    <w:p w14:paraId="21EF31F8" w14:textId="77777777" w:rsidR="003C64F3" w:rsidRPr="0083733B" w:rsidRDefault="003C64F3" w:rsidP="003C64F3">
      <w:pPr>
        <w:tabs>
          <w:tab w:val="clear" w:pos="567"/>
        </w:tabs>
        <w:spacing w:line="240" w:lineRule="auto"/>
      </w:pPr>
      <w:r w:rsidRPr="0083733B">
        <w:t>За фетотоксичния потенциал на комбинацията телмисартан/хидрохлоротиазид вижте точка 4.6.</w:t>
      </w:r>
    </w:p>
    <w:p w14:paraId="705CAF5D" w14:textId="77777777" w:rsidR="003C64F3" w:rsidRPr="0083733B" w:rsidRDefault="003C64F3" w:rsidP="003C64F3">
      <w:pPr>
        <w:tabs>
          <w:tab w:val="clear" w:pos="567"/>
        </w:tabs>
        <w:spacing w:line="240" w:lineRule="auto"/>
      </w:pPr>
    </w:p>
    <w:p w14:paraId="2EC06C6F" w14:textId="77777777" w:rsidR="003C64F3" w:rsidRPr="0083733B" w:rsidRDefault="003C64F3" w:rsidP="003C64F3">
      <w:pPr>
        <w:tabs>
          <w:tab w:val="clear" w:pos="567"/>
        </w:tabs>
        <w:spacing w:line="240" w:lineRule="auto"/>
      </w:pPr>
    </w:p>
    <w:p w14:paraId="270CBCA9" w14:textId="77777777" w:rsidR="003C64F3" w:rsidRPr="0083733B" w:rsidRDefault="003C64F3" w:rsidP="003C64F3">
      <w:pPr>
        <w:keepNext/>
        <w:tabs>
          <w:tab w:val="clear" w:pos="567"/>
        </w:tabs>
        <w:spacing w:line="240" w:lineRule="auto"/>
        <w:ind w:left="567" w:hanging="567"/>
        <w:rPr>
          <w:b/>
          <w:noProof/>
        </w:rPr>
      </w:pPr>
      <w:r w:rsidRPr="0083733B">
        <w:rPr>
          <w:b/>
          <w:noProof/>
        </w:rPr>
        <w:t>6.</w:t>
      </w:r>
      <w:r w:rsidRPr="0083733B">
        <w:rPr>
          <w:b/>
          <w:noProof/>
        </w:rPr>
        <w:tab/>
        <w:t>ФАРМАЦЕВТИЧНИ ДАННИ</w:t>
      </w:r>
    </w:p>
    <w:p w14:paraId="2EAE6D2C" w14:textId="77777777" w:rsidR="003C64F3" w:rsidRPr="0083733B" w:rsidRDefault="003C64F3" w:rsidP="003C64F3">
      <w:pPr>
        <w:pStyle w:val="Date"/>
        <w:keepNext/>
        <w:tabs>
          <w:tab w:val="clear" w:pos="567"/>
        </w:tabs>
        <w:spacing w:line="240" w:lineRule="auto"/>
        <w:jc w:val="both"/>
        <w:rPr>
          <w:noProof/>
        </w:rPr>
      </w:pPr>
    </w:p>
    <w:p w14:paraId="749EF94A" w14:textId="77777777" w:rsidR="003C64F3" w:rsidRPr="0083733B" w:rsidRDefault="003C64F3" w:rsidP="003C64F3">
      <w:pPr>
        <w:keepNext/>
        <w:tabs>
          <w:tab w:val="clear" w:pos="567"/>
        </w:tabs>
        <w:spacing w:line="240" w:lineRule="auto"/>
        <w:ind w:left="567" w:hanging="567"/>
        <w:rPr>
          <w:noProof/>
        </w:rPr>
      </w:pPr>
      <w:r w:rsidRPr="0083733B">
        <w:rPr>
          <w:b/>
          <w:noProof/>
        </w:rPr>
        <w:t>6.1</w:t>
      </w:r>
      <w:r w:rsidRPr="0083733B">
        <w:rPr>
          <w:b/>
          <w:noProof/>
        </w:rPr>
        <w:tab/>
        <w:t>Списък на помощните вещества</w:t>
      </w:r>
    </w:p>
    <w:p w14:paraId="11CE7097" w14:textId="77777777" w:rsidR="003C64F3" w:rsidRPr="0083733B" w:rsidRDefault="003C64F3" w:rsidP="003C64F3">
      <w:pPr>
        <w:pStyle w:val="Date"/>
        <w:keepNext/>
        <w:tabs>
          <w:tab w:val="clear" w:pos="567"/>
        </w:tabs>
        <w:spacing w:line="240" w:lineRule="auto"/>
        <w:rPr>
          <w:noProof/>
        </w:rPr>
      </w:pPr>
    </w:p>
    <w:p w14:paraId="37C20921" w14:textId="77777777" w:rsidR="003C64F3" w:rsidRPr="0083733B" w:rsidRDefault="003C64F3" w:rsidP="003C64F3">
      <w:pPr>
        <w:tabs>
          <w:tab w:val="clear" w:pos="567"/>
        </w:tabs>
        <w:spacing w:line="240" w:lineRule="auto"/>
      </w:pPr>
      <w:r w:rsidRPr="0083733B">
        <w:t>Лактоза монохидрат</w:t>
      </w:r>
    </w:p>
    <w:p w14:paraId="29E4FA47" w14:textId="77777777" w:rsidR="003C64F3" w:rsidRPr="0083733B" w:rsidRDefault="003C64F3" w:rsidP="003C64F3">
      <w:pPr>
        <w:tabs>
          <w:tab w:val="clear" w:pos="567"/>
        </w:tabs>
        <w:spacing w:line="240" w:lineRule="auto"/>
      </w:pPr>
      <w:r w:rsidRPr="0083733B">
        <w:t>Магнезиев стеарат</w:t>
      </w:r>
    </w:p>
    <w:p w14:paraId="50622D9D" w14:textId="77777777" w:rsidR="003C64F3" w:rsidRPr="0083733B" w:rsidRDefault="003C64F3" w:rsidP="003C64F3">
      <w:pPr>
        <w:tabs>
          <w:tab w:val="clear" w:pos="567"/>
        </w:tabs>
        <w:spacing w:line="240" w:lineRule="auto"/>
      </w:pPr>
      <w:r w:rsidRPr="0083733B">
        <w:t>Царевично нишесте</w:t>
      </w:r>
    </w:p>
    <w:p w14:paraId="617CC63C" w14:textId="77777777" w:rsidR="003C64F3" w:rsidRPr="0083733B" w:rsidRDefault="003C64F3" w:rsidP="003C64F3">
      <w:pPr>
        <w:tabs>
          <w:tab w:val="clear" w:pos="567"/>
        </w:tabs>
        <w:spacing w:line="240" w:lineRule="auto"/>
      </w:pPr>
      <w:r w:rsidRPr="0083733B">
        <w:t>Меглумин</w:t>
      </w:r>
    </w:p>
    <w:p w14:paraId="0ACDE2B6" w14:textId="77777777" w:rsidR="003C64F3" w:rsidRPr="0083733B" w:rsidRDefault="003C64F3" w:rsidP="003C64F3">
      <w:pPr>
        <w:tabs>
          <w:tab w:val="clear" w:pos="567"/>
        </w:tabs>
        <w:spacing w:line="240" w:lineRule="auto"/>
      </w:pPr>
      <w:r w:rsidRPr="0083733B">
        <w:t>Микрокристална целулоза</w:t>
      </w:r>
    </w:p>
    <w:p w14:paraId="177F1DB6" w14:textId="77777777" w:rsidR="003C64F3" w:rsidRPr="0083733B" w:rsidRDefault="003C64F3" w:rsidP="003C64F3">
      <w:pPr>
        <w:tabs>
          <w:tab w:val="clear" w:pos="567"/>
        </w:tabs>
        <w:spacing w:line="240" w:lineRule="auto"/>
      </w:pPr>
      <w:r w:rsidRPr="0083733B">
        <w:t>Повидон (К25)</w:t>
      </w:r>
    </w:p>
    <w:p w14:paraId="167DA8F3" w14:textId="77777777" w:rsidR="003C64F3" w:rsidRPr="0083733B" w:rsidRDefault="003C64F3" w:rsidP="003C64F3">
      <w:pPr>
        <w:pStyle w:val="Date"/>
        <w:tabs>
          <w:tab w:val="clear" w:pos="567"/>
        </w:tabs>
        <w:spacing w:line="240" w:lineRule="auto"/>
      </w:pPr>
      <w:r w:rsidRPr="0083733B">
        <w:t>Жълт железен оксид (Е172)</w:t>
      </w:r>
    </w:p>
    <w:p w14:paraId="6DC71F9B" w14:textId="11F68E1E" w:rsidR="003C64F3" w:rsidRPr="0083733B" w:rsidRDefault="003C64F3" w:rsidP="003C64F3">
      <w:pPr>
        <w:pStyle w:val="Date"/>
        <w:tabs>
          <w:tab w:val="clear" w:pos="567"/>
        </w:tabs>
        <w:spacing w:line="240" w:lineRule="auto"/>
      </w:pPr>
      <w:r w:rsidRPr="0083733B">
        <w:t>Натриев хидроксид</w:t>
      </w:r>
    </w:p>
    <w:p w14:paraId="0B147965" w14:textId="77777777" w:rsidR="003C64F3" w:rsidRPr="0083733B" w:rsidRDefault="003C64F3" w:rsidP="003C64F3">
      <w:pPr>
        <w:tabs>
          <w:tab w:val="clear" w:pos="567"/>
        </w:tabs>
        <w:spacing w:line="240" w:lineRule="auto"/>
      </w:pPr>
      <w:r w:rsidRPr="0083733B">
        <w:t>Натриев нишестен гликолат (тип А)</w:t>
      </w:r>
    </w:p>
    <w:p w14:paraId="2B81C360" w14:textId="77777777" w:rsidR="003C64F3" w:rsidRPr="0083733B" w:rsidRDefault="003C64F3" w:rsidP="003C64F3">
      <w:pPr>
        <w:tabs>
          <w:tab w:val="clear" w:pos="567"/>
        </w:tabs>
        <w:spacing w:line="240" w:lineRule="auto"/>
      </w:pPr>
      <w:r w:rsidRPr="0083733B">
        <w:t>Сорбитол (Е420)</w:t>
      </w:r>
    </w:p>
    <w:p w14:paraId="2C310FBF" w14:textId="77777777" w:rsidR="003C64F3" w:rsidRPr="0083733B" w:rsidRDefault="003C64F3" w:rsidP="003C64F3">
      <w:pPr>
        <w:tabs>
          <w:tab w:val="clear" w:pos="567"/>
        </w:tabs>
        <w:spacing w:line="240" w:lineRule="auto"/>
        <w:rPr>
          <w:noProof/>
        </w:rPr>
      </w:pPr>
    </w:p>
    <w:p w14:paraId="7135CC01" w14:textId="77777777" w:rsidR="003C64F3" w:rsidRPr="0083733B" w:rsidRDefault="003C64F3" w:rsidP="003C64F3">
      <w:pPr>
        <w:keepNext/>
        <w:tabs>
          <w:tab w:val="clear" w:pos="567"/>
        </w:tabs>
        <w:spacing w:line="240" w:lineRule="auto"/>
        <w:ind w:left="567" w:hanging="567"/>
        <w:rPr>
          <w:noProof/>
        </w:rPr>
      </w:pPr>
      <w:r w:rsidRPr="0083733B">
        <w:rPr>
          <w:b/>
          <w:noProof/>
        </w:rPr>
        <w:t>6.2</w:t>
      </w:r>
      <w:r w:rsidRPr="0083733B">
        <w:rPr>
          <w:b/>
          <w:noProof/>
        </w:rPr>
        <w:tab/>
        <w:t>Несъвместимости</w:t>
      </w:r>
    </w:p>
    <w:p w14:paraId="37E0365A" w14:textId="77777777" w:rsidR="003C64F3" w:rsidRPr="0083733B" w:rsidRDefault="003C64F3" w:rsidP="003C64F3">
      <w:pPr>
        <w:keepNext/>
        <w:tabs>
          <w:tab w:val="clear" w:pos="567"/>
        </w:tabs>
        <w:spacing w:line="240" w:lineRule="auto"/>
        <w:rPr>
          <w:noProof/>
        </w:rPr>
      </w:pPr>
    </w:p>
    <w:p w14:paraId="2F91FB6E" w14:textId="77777777" w:rsidR="003C64F3" w:rsidRPr="0083733B" w:rsidRDefault="003C64F3" w:rsidP="003C64F3">
      <w:pPr>
        <w:tabs>
          <w:tab w:val="clear" w:pos="567"/>
        </w:tabs>
        <w:spacing w:line="240" w:lineRule="auto"/>
      </w:pPr>
      <w:r w:rsidRPr="0083733B">
        <w:t>Неприложимо</w:t>
      </w:r>
    </w:p>
    <w:p w14:paraId="0E67718C" w14:textId="77777777" w:rsidR="003C64F3" w:rsidRPr="0083733B" w:rsidRDefault="003C64F3" w:rsidP="003C64F3">
      <w:pPr>
        <w:tabs>
          <w:tab w:val="clear" w:pos="567"/>
        </w:tabs>
        <w:spacing w:line="240" w:lineRule="auto"/>
        <w:rPr>
          <w:noProof/>
        </w:rPr>
      </w:pPr>
    </w:p>
    <w:p w14:paraId="317BBF62" w14:textId="77777777" w:rsidR="003C64F3" w:rsidRPr="0083733B" w:rsidRDefault="003C64F3" w:rsidP="003C64F3">
      <w:pPr>
        <w:keepNext/>
        <w:tabs>
          <w:tab w:val="clear" w:pos="567"/>
        </w:tabs>
        <w:spacing w:line="240" w:lineRule="auto"/>
        <w:ind w:left="567" w:hanging="567"/>
        <w:rPr>
          <w:noProof/>
        </w:rPr>
      </w:pPr>
      <w:r w:rsidRPr="0083733B">
        <w:rPr>
          <w:b/>
          <w:noProof/>
        </w:rPr>
        <w:lastRenderedPageBreak/>
        <w:t>6.3</w:t>
      </w:r>
      <w:r w:rsidRPr="0083733B">
        <w:rPr>
          <w:b/>
          <w:noProof/>
        </w:rPr>
        <w:tab/>
        <w:t>Срок на годност</w:t>
      </w:r>
    </w:p>
    <w:p w14:paraId="7369DCED" w14:textId="77777777" w:rsidR="003C64F3" w:rsidRPr="0083733B" w:rsidRDefault="003C64F3" w:rsidP="003C64F3">
      <w:pPr>
        <w:keepNext/>
        <w:tabs>
          <w:tab w:val="clear" w:pos="567"/>
        </w:tabs>
        <w:spacing w:line="240" w:lineRule="auto"/>
        <w:rPr>
          <w:noProof/>
        </w:rPr>
      </w:pPr>
    </w:p>
    <w:p w14:paraId="3F4D777E" w14:textId="77777777" w:rsidR="003C64F3" w:rsidRPr="0083733B" w:rsidRDefault="003C64F3" w:rsidP="003C64F3">
      <w:pPr>
        <w:tabs>
          <w:tab w:val="clear" w:pos="567"/>
        </w:tabs>
        <w:spacing w:line="240" w:lineRule="auto"/>
      </w:pPr>
      <w:r w:rsidRPr="0083733B">
        <w:t>3 години</w:t>
      </w:r>
    </w:p>
    <w:p w14:paraId="19EDFF4F" w14:textId="77777777" w:rsidR="003C64F3" w:rsidRPr="0083733B" w:rsidRDefault="003C64F3" w:rsidP="003C64F3">
      <w:pPr>
        <w:tabs>
          <w:tab w:val="clear" w:pos="567"/>
        </w:tabs>
        <w:spacing w:line="240" w:lineRule="auto"/>
        <w:rPr>
          <w:noProof/>
        </w:rPr>
      </w:pPr>
    </w:p>
    <w:p w14:paraId="5A6827B4" w14:textId="77777777" w:rsidR="003C64F3" w:rsidRPr="0083733B" w:rsidRDefault="003C64F3" w:rsidP="003C64F3">
      <w:pPr>
        <w:keepNext/>
        <w:tabs>
          <w:tab w:val="clear" w:pos="567"/>
        </w:tabs>
        <w:spacing w:line="240" w:lineRule="auto"/>
        <w:ind w:left="567" w:hanging="567"/>
        <w:rPr>
          <w:noProof/>
        </w:rPr>
      </w:pPr>
      <w:r w:rsidRPr="0083733B">
        <w:rPr>
          <w:b/>
          <w:noProof/>
        </w:rPr>
        <w:t>6.4</w:t>
      </w:r>
      <w:r w:rsidRPr="0083733B">
        <w:rPr>
          <w:b/>
          <w:noProof/>
        </w:rPr>
        <w:tab/>
      </w:r>
      <w:r w:rsidRPr="0083733B">
        <w:rPr>
          <w:b/>
        </w:rPr>
        <w:t>Специални условия на съхранение</w:t>
      </w:r>
    </w:p>
    <w:p w14:paraId="68C81275" w14:textId="77777777" w:rsidR="003C64F3" w:rsidRPr="0083733B" w:rsidRDefault="003C64F3" w:rsidP="003C64F3">
      <w:pPr>
        <w:tabs>
          <w:tab w:val="clear" w:pos="567"/>
        </w:tabs>
        <w:spacing w:line="240" w:lineRule="auto"/>
        <w:rPr>
          <w:noProof/>
        </w:rPr>
      </w:pPr>
    </w:p>
    <w:p w14:paraId="5E790C30" w14:textId="77777777" w:rsidR="003C64F3" w:rsidRPr="0083733B" w:rsidRDefault="003C64F3" w:rsidP="003C64F3">
      <w:pPr>
        <w:tabs>
          <w:tab w:val="clear" w:pos="567"/>
        </w:tabs>
        <w:spacing w:line="240" w:lineRule="auto"/>
      </w:pPr>
      <w:r w:rsidRPr="0083733B">
        <w:t>Този лекарствен продукт не изисква специални температурни условия на съхранение. Да се съхранява в оригиналната опаковка, за да се предпази от влага.</w:t>
      </w:r>
    </w:p>
    <w:p w14:paraId="64D566AD" w14:textId="77777777" w:rsidR="003C64F3" w:rsidRPr="0083733B" w:rsidRDefault="003C64F3" w:rsidP="003C64F3">
      <w:pPr>
        <w:tabs>
          <w:tab w:val="clear" w:pos="567"/>
        </w:tabs>
        <w:spacing w:line="240" w:lineRule="auto"/>
      </w:pPr>
    </w:p>
    <w:p w14:paraId="69D0E17F" w14:textId="77777777" w:rsidR="003C64F3" w:rsidRPr="0083733B" w:rsidRDefault="003C64F3" w:rsidP="003C64F3">
      <w:pPr>
        <w:keepNext/>
        <w:tabs>
          <w:tab w:val="clear" w:pos="567"/>
        </w:tabs>
        <w:spacing w:line="240" w:lineRule="auto"/>
        <w:ind w:left="567" w:hanging="567"/>
        <w:rPr>
          <w:b/>
        </w:rPr>
      </w:pPr>
      <w:r w:rsidRPr="0083733B">
        <w:rPr>
          <w:b/>
        </w:rPr>
        <w:t>6.5</w:t>
      </w:r>
      <w:r w:rsidRPr="0083733B">
        <w:rPr>
          <w:b/>
        </w:rPr>
        <w:tab/>
      </w:r>
      <w:r w:rsidRPr="0083733B">
        <w:rPr>
          <w:b/>
          <w:szCs w:val="22"/>
        </w:rPr>
        <w:t>Вид и съдържание на опаковката</w:t>
      </w:r>
    </w:p>
    <w:p w14:paraId="0D67BF7F" w14:textId="77777777" w:rsidR="003C64F3" w:rsidRPr="0083733B" w:rsidRDefault="003C64F3" w:rsidP="003C64F3">
      <w:pPr>
        <w:keepNext/>
        <w:tabs>
          <w:tab w:val="clear" w:pos="567"/>
        </w:tabs>
        <w:spacing w:line="240" w:lineRule="auto"/>
      </w:pPr>
    </w:p>
    <w:p w14:paraId="602A365D" w14:textId="7DCE2FF0" w:rsidR="003C64F3" w:rsidRPr="0083733B" w:rsidRDefault="003C64F3" w:rsidP="003C64F3">
      <w:pPr>
        <w:tabs>
          <w:tab w:val="clear" w:pos="567"/>
        </w:tabs>
        <w:spacing w:line="240" w:lineRule="auto"/>
        <w:rPr>
          <w:szCs w:val="22"/>
        </w:rPr>
      </w:pPr>
      <w:r w:rsidRPr="0083733B">
        <w:t>Блистери от алуминий</w:t>
      </w:r>
      <w:r w:rsidRPr="0083733B">
        <w:rPr>
          <w:szCs w:val="22"/>
        </w:rPr>
        <w:t>/</w:t>
      </w:r>
      <w:r w:rsidRPr="0083733B">
        <w:t>алуминий</w:t>
      </w:r>
      <w:r w:rsidRPr="0083733B">
        <w:rPr>
          <w:szCs w:val="22"/>
        </w:rPr>
        <w:t xml:space="preserve"> (PA/Al/PVC/Al или PA/PA/Al/PVC/Al). Един блистер съдържа 7 или 10 таблетки.</w:t>
      </w:r>
    </w:p>
    <w:p w14:paraId="4E7475B6" w14:textId="77777777" w:rsidR="003C64F3" w:rsidRPr="0083733B" w:rsidRDefault="003C64F3" w:rsidP="003C64F3">
      <w:pPr>
        <w:tabs>
          <w:tab w:val="clear" w:pos="567"/>
        </w:tabs>
        <w:spacing w:line="240" w:lineRule="auto"/>
        <w:rPr>
          <w:szCs w:val="22"/>
        </w:rPr>
      </w:pPr>
    </w:p>
    <w:p w14:paraId="5C0E6F46" w14:textId="77777777" w:rsidR="00FE03FA" w:rsidRPr="0083733B" w:rsidRDefault="00FE03FA" w:rsidP="00FE03FA">
      <w:pPr>
        <w:keepNext/>
        <w:tabs>
          <w:tab w:val="clear" w:pos="567"/>
        </w:tabs>
        <w:spacing w:line="240" w:lineRule="auto"/>
        <w:rPr>
          <w:szCs w:val="22"/>
        </w:rPr>
      </w:pPr>
      <w:r w:rsidRPr="0083733B">
        <w:rPr>
          <w:szCs w:val="22"/>
        </w:rPr>
        <w:t>Видове опаковки:</w:t>
      </w:r>
    </w:p>
    <w:p w14:paraId="245327D9" w14:textId="77777777" w:rsidR="003C64F3" w:rsidRPr="0083733B" w:rsidRDefault="003C64F3" w:rsidP="00C93407">
      <w:pPr>
        <w:numPr>
          <w:ilvl w:val="0"/>
          <w:numId w:val="11"/>
        </w:numPr>
        <w:tabs>
          <w:tab w:val="clear" w:pos="567"/>
          <w:tab w:val="clear" w:pos="720"/>
        </w:tabs>
        <w:spacing w:line="240" w:lineRule="auto"/>
        <w:ind w:left="567" w:hanging="567"/>
        <w:rPr>
          <w:szCs w:val="22"/>
        </w:rPr>
      </w:pPr>
      <w:r w:rsidRPr="0083733B">
        <w:rPr>
          <w:szCs w:val="22"/>
        </w:rPr>
        <w:t>блистер с 14, 28, 56 или 98 таблетки или</w:t>
      </w:r>
    </w:p>
    <w:p w14:paraId="252C71B2" w14:textId="0355D2C6" w:rsidR="003C64F3" w:rsidRPr="0083733B" w:rsidRDefault="003C64F3" w:rsidP="00C93407">
      <w:pPr>
        <w:numPr>
          <w:ilvl w:val="0"/>
          <w:numId w:val="11"/>
        </w:numPr>
        <w:tabs>
          <w:tab w:val="clear" w:pos="567"/>
          <w:tab w:val="clear" w:pos="720"/>
        </w:tabs>
        <w:spacing w:line="240" w:lineRule="auto"/>
        <w:ind w:left="567" w:hanging="567"/>
        <w:rPr>
          <w:szCs w:val="22"/>
        </w:rPr>
      </w:pPr>
      <w:r w:rsidRPr="0083733B">
        <w:t>перфорирани блистери</w:t>
      </w:r>
      <w:r w:rsidRPr="0083733B">
        <w:rPr>
          <w:szCs w:val="22"/>
        </w:rPr>
        <w:t xml:space="preserve"> с единични дози, с 28 </w:t>
      </w:r>
      <w:r w:rsidRPr="0083733B">
        <w:t>×</w:t>
      </w:r>
      <w:r w:rsidRPr="0083733B">
        <w:rPr>
          <w:szCs w:val="22"/>
        </w:rPr>
        <w:t> 1, 30 </w:t>
      </w:r>
      <w:r w:rsidRPr="0083733B">
        <w:t>×</w:t>
      </w:r>
      <w:r w:rsidRPr="0083733B">
        <w:rPr>
          <w:szCs w:val="22"/>
        </w:rPr>
        <w:t> 1 или 90 </w:t>
      </w:r>
      <w:r w:rsidRPr="0083733B">
        <w:t>×</w:t>
      </w:r>
      <w:r w:rsidRPr="0083733B">
        <w:rPr>
          <w:szCs w:val="22"/>
        </w:rPr>
        <w:t> 1 таблетки.</w:t>
      </w:r>
    </w:p>
    <w:p w14:paraId="3512868B" w14:textId="77777777" w:rsidR="003C64F3" w:rsidRPr="0083733B" w:rsidRDefault="003C64F3" w:rsidP="003C64F3">
      <w:pPr>
        <w:tabs>
          <w:tab w:val="clear" w:pos="567"/>
        </w:tabs>
        <w:spacing w:line="240" w:lineRule="auto"/>
      </w:pPr>
    </w:p>
    <w:p w14:paraId="22C043E9" w14:textId="77777777" w:rsidR="003C64F3" w:rsidRPr="0083733B" w:rsidRDefault="003C64F3" w:rsidP="003C64F3">
      <w:pPr>
        <w:tabs>
          <w:tab w:val="clear" w:pos="567"/>
        </w:tabs>
        <w:spacing w:line="240" w:lineRule="auto"/>
      </w:pPr>
      <w:r w:rsidRPr="0083733B">
        <w:t>Не всички видове опаковки могат да бъдат пуснати на пазара.</w:t>
      </w:r>
    </w:p>
    <w:p w14:paraId="44FA0B13" w14:textId="77777777" w:rsidR="003C64F3" w:rsidRPr="0083733B" w:rsidRDefault="003C64F3" w:rsidP="003C64F3">
      <w:pPr>
        <w:tabs>
          <w:tab w:val="clear" w:pos="567"/>
        </w:tabs>
        <w:spacing w:line="240" w:lineRule="auto"/>
      </w:pPr>
    </w:p>
    <w:p w14:paraId="4787B20A" w14:textId="77777777" w:rsidR="003C64F3" w:rsidRPr="0083733B" w:rsidRDefault="003C64F3" w:rsidP="003C64F3">
      <w:pPr>
        <w:keepNext/>
        <w:tabs>
          <w:tab w:val="clear" w:pos="567"/>
        </w:tabs>
        <w:spacing w:line="240" w:lineRule="auto"/>
        <w:ind w:left="567" w:hanging="567"/>
        <w:rPr>
          <w:noProof/>
        </w:rPr>
      </w:pPr>
      <w:r w:rsidRPr="0083733B">
        <w:rPr>
          <w:b/>
          <w:noProof/>
        </w:rPr>
        <w:t>6.6</w:t>
      </w:r>
      <w:r w:rsidRPr="0083733B">
        <w:rPr>
          <w:b/>
          <w:noProof/>
        </w:rPr>
        <w:tab/>
      </w:r>
      <w:r w:rsidRPr="0083733B">
        <w:rPr>
          <w:b/>
        </w:rPr>
        <w:t xml:space="preserve">Специални предпазни мерки при изхвърляне </w:t>
      </w:r>
      <w:r w:rsidRPr="0083733B">
        <w:rPr>
          <w:b/>
          <w:noProof/>
          <w:szCs w:val="22"/>
        </w:rPr>
        <w:t>и работа</w:t>
      </w:r>
    </w:p>
    <w:p w14:paraId="3BC6172E" w14:textId="77777777" w:rsidR="003C64F3" w:rsidRPr="0083733B" w:rsidRDefault="003C64F3" w:rsidP="003C64F3">
      <w:pPr>
        <w:keepNext/>
        <w:tabs>
          <w:tab w:val="clear" w:pos="567"/>
        </w:tabs>
        <w:spacing w:line="240" w:lineRule="auto"/>
      </w:pPr>
    </w:p>
    <w:p w14:paraId="3974089E" w14:textId="19040170" w:rsidR="003C64F3" w:rsidRPr="0083733B" w:rsidRDefault="003C64F3" w:rsidP="003C64F3">
      <w:pPr>
        <w:tabs>
          <w:tab w:val="clear" w:pos="567"/>
        </w:tabs>
        <w:spacing w:line="240" w:lineRule="auto"/>
      </w:pPr>
      <w:r w:rsidRPr="0083733B">
        <w:t>MicardisPlus трябва да се съхранява в запечатаните блистери поради хигроскопичните свойства на таблетките. Таблетките трябва да се изваждат от блистера непосредствено преди приложение.</w:t>
      </w:r>
    </w:p>
    <w:p w14:paraId="337B6520" w14:textId="2E0FE68D" w:rsidR="003C64F3" w:rsidRPr="0083733B" w:rsidRDefault="003C64F3" w:rsidP="003C64F3">
      <w:pPr>
        <w:tabs>
          <w:tab w:val="clear" w:pos="567"/>
        </w:tabs>
        <w:spacing w:line="240" w:lineRule="auto"/>
      </w:pPr>
      <w:r w:rsidRPr="0083733B">
        <w:t>Понякога се наблюдава отделяне на външния слой на блистера от вътрешния слой между гнездата на блистера. В такъв случай не е необходимо да се предприемат някакви действия.</w:t>
      </w:r>
    </w:p>
    <w:p w14:paraId="1FE33A4B" w14:textId="77777777" w:rsidR="003C64F3" w:rsidRPr="0083733B" w:rsidRDefault="003C64F3" w:rsidP="003C64F3">
      <w:pPr>
        <w:tabs>
          <w:tab w:val="clear" w:pos="567"/>
        </w:tabs>
        <w:spacing w:line="240" w:lineRule="auto"/>
      </w:pPr>
    </w:p>
    <w:p w14:paraId="6B401587" w14:textId="77777777" w:rsidR="003C64F3" w:rsidRPr="0083733B" w:rsidRDefault="003C64F3" w:rsidP="003C64F3">
      <w:pPr>
        <w:tabs>
          <w:tab w:val="clear" w:pos="567"/>
        </w:tabs>
        <w:spacing w:line="240" w:lineRule="auto"/>
      </w:pPr>
      <w:r w:rsidRPr="0083733B">
        <w:rPr>
          <w:noProof/>
          <w:szCs w:val="22"/>
        </w:rPr>
        <w:t>Неизползваният лекарствен продукт или отпадъчните материали от него трябва да се изхвърлят в съответствие с местните изисквания.</w:t>
      </w:r>
    </w:p>
    <w:p w14:paraId="1486C46C" w14:textId="77777777" w:rsidR="003C64F3" w:rsidRPr="0083733B" w:rsidRDefault="003C64F3" w:rsidP="003C64F3">
      <w:pPr>
        <w:tabs>
          <w:tab w:val="clear" w:pos="567"/>
        </w:tabs>
        <w:spacing w:line="240" w:lineRule="auto"/>
      </w:pPr>
    </w:p>
    <w:p w14:paraId="112A17C3" w14:textId="77777777" w:rsidR="003C64F3" w:rsidRPr="0083733B" w:rsidRDefault="003C64F3" w:rsidP="003C64F3">
      <w:pPr>
        <w:tabs>
          <w:tab w:val="clear" w:pos="567"/>
        </w:tabs>
        <w:spacing w:line="240" w:lineRule="auto"/>
      </w:pPr>
    </w:p>
    <w:p w14:paraId="16DE53FB" w14:textId="77777777" w:rsidR="003C64F3" w:rsidRPr="0083733B" w:rsidRDefault="003C64F3" w:rsidP="003C64F3">
      <w:pPr>
        <w:keepNext/>
        <w:tabs>
          <w:tab w:val="clear" w:pos="567"/>
        </w:tabs>
        <w:spacing w:line="240" w:lineRule="auto"/>
        <w:ind w:left="567" w:hanging="567"/>
      </w:pPr>
      <w:r w:rsidRPr="0083733B">
        <w:rPr>
          <w:b/>
        </w:rPr>
        <w:t>7.</w:t>
      </w:r>
      <w:r w:rsidRPr="0083733B">
        <w:rPr>
          <w:b/>
        </w:rPr>
        <w:tab/>
        <w:t>ПРИТЕЖАТЕЛ НА РАЗРЕШЕНИЕТО ЗА УПОТРЕБА</w:t>
      </w:r>
    </w:p>
    <w:p w14:paraId="6A488A3D" w14:textId="77777777" w:rsidR="003C64F3" w:rsidRPr="0083733B" w:rsidRDefault="003C64F3" w:rsidP="003C64F3">
      <w:pPr>
        <w:keepNext/>
        <w:tabs>
          <w:tab w:val="clear" w:pos="567"/>
        </w:tabs>
        <w:spacing w:line="240" w:lineRule="auto"/>
      </w:pPr>
    </w:p>
    <w:p w14:paraId="7BEC3FFD" w14:textId="77777777" w:rsidR="003C64F3" w:rsidRPr="0083733B" w:rsidRDefault="003C64F3" w:rsidP="003C64F3">
      <w:pPr>
        <w:keepNext/>
        <w:tabs>
          <w:tab w:val="clear" w:pos="567"/>
        </w:tabs>
        <w:spacing w:line="240" w:lineRule="auto"/>
      </w:pPr>
      <w:r w:rsidRPr="0083733B">
        <w:t>Boehringer Ingelheim International GmbH</w:t>
      </w:r>
    </w:p>
    <w:p w14:paraId="315FDA73" w14:textId="77777777" w:rsidR="003C64F3" w:rsidRPr="0083733B" w:rsidRDefault="003C64F3" w:rsidP="003C64F3">
      <w:pPr>
        <w:keepNext/>
        <w:tabs>
          <w:tab w:val="clear" w:pos="567"/>
        </w:tabs>
        <w:spacing w:line="240" w:lineRule="auto"/>
      </w:pPr>
      <w:r w:rsidRPr="0083733B">
        <w:t>Binger Str. 173</w:t>
      </w:r>
    </w:p>
    <w:p w14:paraId="454C4C43" w14:textId="77777777" w:rsidR="003C64F3" w:rsidRPr="0083733B" w:rsidRDefault="003C64F3" w:rsidP="003C64F3">
      <w:pPr>
        <w:keepNext/>
        <w:tabs>
          <w:tab w:val="clear" w:pos="567"/>
        </w:tabs>
        <w:spacing w:line="240" w:lineRule="auto"/>
      </w:pPr>
      <w:r w:rsidRPr="0083733B">
        <w:t>55216 Ingelheim am Rhein</w:t>
      </w:r>
    </w:p>
    <w:p w14:paraId="1B16820E" w14:textId="77777777" w:rsidR="003C64F3" w:rsidRPr="0083733B" w:rsidRDefault="003C64F3" w:rsidP="003C64F3">
      <w:pPr>
        <w:tabs>
          <w:tab w:val="clear" w:pos="567"/>
        </w:tabs>
        <w:spacing w:line="240" w:lineRule="auto"/>
      </w:pPr>
      <w:r w:rsidRPr="0083733B">
        <w:t>Германия</w:t>
      </w:r>
    </w:p>
    <w:p w14:paraId="49881326" w14:textId="77777777" w:rsidR="003C64F3" w:rsidRPr="0083733B" w:rsidRDefault="003C64F3" w:rsidP="003C64F3">
      <w:pPr>
        <w:tabs>
          <w:tab w:val="clear" w:pos="567"/>
        </w:tabs>
        <w:spacing w:line="240" w:lineRule="auto"/>
      </w:pPr>
    </w:p>
    <w:p w14:paraId="04537E43" w14:textId="77777777" w:rsidR="003C64F3" w:rsidRPr="0083733B" w:rsidRDefault="003C64F3" w:rsidP="003C64F3">
      <w:pPr>
        <w:tabs>
          <w:tab w:val="clear" w:pos="567"/>
        </w:tabs>
        <w:spacing w:line="240" w:lineRule="auto"/>
      </w:pPr>
    </w:p>
    <w:p w14:paraId="121F8192" w14:textId="77777777" w:rsidR="003C64F3" w:rsidRPr="0083733B" w:rsidRDefault="003C64F3" w:rsidP="003C64F3">
      <w:pPr>
        <w:keepNext/>
        <w:tabs>
          <w:tab w:val="clear" w:pos="567"/>
        </w:tabs>
        <w:spacing w:line="240" w:lineRule="auto"/>
        <w:ind w:left="567" w:hanging="567"/>
        <w:rPr>
          <w:b/>
        </w:rPr>
      </w:pPr>
      <w:r w:rsidRPr="0083733B">
        <w:rPr>
          <w:b/>
        </w:rPr>
        <w:t>8.</w:t>
      </w:r>
      <w:r w:rsidRPr="0083733B">
        <w:rPr>
          <w:b/>
        </w:rPr>
        <w:tab/>
        <w:t>НОМЕР(А) НА РАЗРЕШЕНИЕТО ЗА УПОТРЕБА</w:t>
      </w:r>
    </w:p>
    <w:p w14:paraId="5DBA7E7A" w14:textId="77777777" w:rsidR="003C64F3" w:rsidRPr="0083733B" w:rsidRDefault="003C64F3" w:rsidP="003C64F3">
      <w:pPr>
        <w:keepNext/>
        <w:tabs>
          <w:tab w:val="clear" w:pos="567"/>
        </w:tabs>
        <w:spacing w:line="240" w:lineRule="auto"/>
      </w:pPr>
    </w:p>
    <w:p w14:paraId="25DD38EF" w14:textId="77777777" w:rsidR="003C64F3" w:rsidRPr="0083733B" w:rsidRDefault="003C64F3" w:rsidP="003C64F3">
      <w:pPr>
        <w:tabs>
          <w:tab w:val="clear" w:pos="567"/>
        </w:tabs>
        <w:spacing w:line="240" w:lineRule="auto"/>
      </w:pPr>
      <w:r w:rsidRPr="0083733B">
        <w:t>EU/1/02/213/017</w:t>
      </w:r>
      <w:r w:rsidRPr="0083733B">
        <w:noBreakHyphen/>
        <w:t>023</w:t>
      </w:r>
    </w:p>
    <w:p w14:paraId="32DDF4CD" w14:textId="77777777" w:rsidR="003C64F3" w:rsidRPr="0083733B" w:rsidRDefault="003C64F3" w:rsidP="003C64F3">
      <w:pPr>
        <w:tabs>
          <w:tab w:val="clear" w:pos="567"/>
        </w:tabs>
        <w:spacing w:line="240" w:lineRule="auto"/>
      </w:pPr>
    </w:p>
    <w:p w14:paraId="08053D5C" w14:textId="77777777" w:rsidR="003C64F3" w:rsidRPr="0083733B" w:rsidRDefault="003C64F3" w:rsidP="003C64F3">
      <w:pPr>
        <w:tabs>
          <w:tab w:val="clear" w:pos="567"/>
        </w:tabs>
        <w:spacing w:line="240" w:lineRule="auto"/>
        <w:ind w:left="567" w:hanging="567"/>
      </w:pPr>
    </w:p>
    <w:p w14:paraId="4C0FA094" w14:textId="77777777" w:rsidR="003C64F3" w:rsidRPr="0083733B" w:rsidRDefault="003C64F3" w:rsidP="003C64F3">
      <w:pPr>
        <w:keepNext/>
        <w:tabs>
          <w:tab w:val="clear" w:pos="567"/>
        </w:tabs>
        <w:spacing w:line="240" w:lineRule="auto"/>
        <w:ind w:left="567" w:hanging="567"/>
      </w:pPr>
      <w:r w:rsidRPr="0083733B">
        <w:rPr>
          <w:b/>
        </w:rPr>
        <w:t>9.</w:t>
      </w:r>
      <w:r w:rsidRPr="0083733B">
        <w:rPr>
          <w:b/>
        </w:rPr>
        <w:tab/>
        <w:t>ДАТА НА ПЪРВО РАЗРЕШАВАНЕ/ПОДНОВЯВАНЕ НА РАЗРЕШЕНИЕТО ЗА УПОТРЕБА</w:t>
      </w:r>
    </w:p>
    <w:p w14:paraId="0E902369" w14:textId="77777777" w:rsidR="003C64F3" w:rsidRPr="0083733B" w:rsidRDefault="003C64F3" w:rsidP="003C64F3">
      <w:pPr>
        <w:keepNext/>
        <w:tabs>
          <w:tab w:val="clear" w:pos="567"/>
        </w:tabs>
        <w:spacing w:line="240" w:lineRule="auto"/>
      </w:pPr>
    </w:p>
    <w:p w14:paraId="4AAB3E39" w14:textId="77777777" w:rsidR="003C64F3" w:rsidRPr="0083733B" w:rsidRDefault="003C64F3" w:rsidP="003C64F3">
      <w:pPr>
        <w:keepNext/>
        <w:tabs>
          <w:tab w:val="clear" w:pos="567"/>
        </w:tabs>
        <w:spacing w:line="240" w:lineRule="auto"/>
      </w:pPr>
      <w:r w:rsidRPr="0083733B">
        <w:t>Дата на първо разрешаване: 19 април 2002 г.</w:t>
      </w:r>
    </w:p>
    <w:p w14:paraId="267EEAB3" w14:textId="77777777" w:rsidR="003C64F3" w:rsidRPr="0083733B" w:rsidRDefault="003C64F3" w:rsidP="003C64F3">
      <w:pPr>
        <w:tabs>
          <w:tab w:val="clear" w:pos="567"/>
        </w:tabs>
        <w:spacing w:line="240" w:lineRule="auto"/>
      </w:pPr>
      <w:r w:rsidRPr="0083733B">
        <w:rPr>
          <w:lang w:eastAsia="de-DE"/>
        </w:rPr>
        <w:t xml:space="preserve">Дата на </w:t>
      </w:r>
      <w:r w:rsidRPr="0083733B">
        <w:rPr>
          <w:noProof/>
          <w:szCs w:val="22"/>
        </w:rPr>
        <w:t>последно</w:t>
      </w:r>
      <w:r w:rsidRPr="0083733B">
        <w:rPr>
          <w:lang w:eastAsia="de-DE"/>
        </w:rPr>
        <w:t xml:space="preserve"> подновяване</w:t>
      </w:r>
      <w:r w:rsidRPr="0083733B">
        <w:t>: 23 април 2007 г.</w:t>
      </w:r>
    </w:p>
    <w:p w14:paraId="6DFE8E45" w14:textId="77777777" w:rsidR="003C64F3" w:rsidRPr="0083733B" w:rsidRDefault="003C64F3" w:rsidP="003C64F3">
      <w:pPr>
        <w:tabs>
          <w:tab w:val="clear" w:pos="567"/>
        </w:tabs>
        <w:spacing w:line="240" w:lineRule="auto"/>
      </w:pPr>
    </w:p>
    <w:p w14:paraId="59A4E493" w14:textId="77777777" w:rsidR="003C64F3" w:rsidRPr="0083733B" w:rsidRDefault="003C64F3" w:rsidP="003C64F3">
      <w:pPr>
        <w:tabs>
          <w:tab w:val="clear" w:pos="567"/>
        </w:tabs>
        <w:spacing w:line="240" w:lineRule="auto"/>
      </w:pPr>
    </w:p>
    <w:p w14:paraId="25E1D0D1" w14:textId="77777777" w:rsidR="003C64F3" w:rsidRPr="0083733B" w:rsidRDefault="003C64F3" w:rsidP="003C64F3">
      <w:pPr>
        <w:keepNext/>
        <w:tabs>
          <w:tab w:val="clear" w:pos="567"/>
        </w:tabs>
        <w:spacing w:line="240" w:lineRule="auto"/>
        <w:ind w:left="567" w:hanging="567"/>
        <w:rPr>
          <w:b/>
        </w:rPr>
      </w:pPr>
      <w:r w:rsidRPr="0083733B">
        <w:rPr>
          <w:b/>
        </w:rPr>
        <w:t>10.</w:t>
      </w:r>
      <w:r w:rsidRPr="0083733B">
        <w:rPr>
          <w:b/>
        </w:rPr>
        <w:tab/>
        <w:t>ДАТА НА АКТУАЛИЗИРАНЕ НА ТЕКСТА</w:t>
      </w:r>
    </w:p>
    <w:p w14:paraId="6314AD9A" w14:textId="77777777" w:rsidR="003C64F3" w:rsidRPr="0083733B" w:rsidRDefault="003C64F3" w:rsidP="003C64F3">
      <w:pPr>
        <w:keepNext/>
        <w:tabs>
          <w:tab w:val="clear" w:pos="567"/>
        </w:tabs>
        <w:spacing w:line="240" w:lineRule="auto"/>
        <w:jc w:val="both"/>
      </w:pPr>
    </w:p>
    <w:p w14:paraId="2B54D852" w14:textId="77777777" w:rsidR="003C64F3" w:rsidRPr="0083733B" w:rsidRDefault="003C64F3" w:rsidP="003C64F3">
      <w:pPr>
        <w:numPr>
          <w:ilvl w:val="12"/>
          <w:numId w:val="0"/>
        </w:numPr>
        <w:tabs>
          <w:tab w:val="clear" w:pos="567"/>
        </w:tabs>
        <w:spacing w:line="240" w:lineRule="auto"/>
        <w:rPr>
          <w:noProof/>
          <w:szCs w:val="22"/>
        </w:rPr>
      </w:pPr>
      <w:r w:rsidRPr="0083733B">
        <w:rPr>
          <w:noProof/>
        </w:rPr>
        <w:t xml:space="preserve">Подробна информация за този лекарствен продукт е предоставена на уебсайта на Европейската агенция по лекарствата </w:t>
      </w:r>
      <w:hyperlink r:id="rId15" w:history="1">
        <w:r w:rsidRPr="00704A4F">
          <w:rPr>
            <w:rStyle w:val="Hyperlink"/>
            <w:szCs w:val="22"/>
          </w:rPr>
          <w:t>http</w:t>
        </w:r>
        <w:r w:rsidRPr="00704A4F">
          <w:rPr>
            <w:rStyle w:val="Hyperlink"/>
            <w:szCs w:val="22"/>
            <w:lang w:val="en-US"/>
          </w:rPr>
          <w:t>s</w:t>
        </w:r>
        <w:r w:rsidRPr="00704A4F">
          <w:rPr>
            <w:rStyle w:val="Hyperlink"/>
            <w:szCs w:val="22"/>
          </w:rPr>
          <w:t>://www.ema.europa.eu</w:t>
        </w:r>
      </w:hyperlink>
      <w:r w:rsidRPr="0083733B">
        <w:rPr>
          <w:noProof/>
          <w:szCs w:val="22"/>
        </w:rPr>
        <w:t>.</w:t>
      </w:r>
    </w:p>
    <w:p w14:paraId="62799D34" w14:textId="77777777" w:rsidR="00B45C69" w:rsidRPr="0083733B" w:rsidRDefault="00B45C69" w:rsidP="009C64C7">
      <w:pPr>
        <w:numPr>
          <w:ilvl w:val="12"/>
          <w:numId w:val="0"/>
        </w:numPr>
        <w:tabs>
          <w:tab w:val="clear" w:pos="567"/>
        </w:tabs>
        <w:spacing w:line="240" w:lineRule="auto"/>
      </w:pPr>
      <w:r w:rsidRPr="0083733B">
        <w:br w:type="page"/>
      </w:r>
    </w:p>
    <w:p w14:paraId="6E90B2BF" w14:textId="77777777" w:rsidR="00B45C69" w:rsidRPr="0083733B" w:rsidRDefault="00B45C69" w:rsidP="009C64C7">
      <w:pPr>
        <w:numPr>
          <w:ilvl w:val="12"/>
          <w:numId w:val="0"/>
        </w:numPr>
        <w:tabs>
          <w:tab w:val="clear" w:pos="567"/>
        </w:tabs>
        <w:spacing w:line="240" w:lineRule="auto"/>
        <w:jc w:val="center"/>
      </w:pPr>
    </w:p>
    <w:p w14:paraId="402647F1" w14:textId="77777777" w:rsidR="00B45C69" w:rsidRPr="0083733B" w:rsidRDefault="00B45C69" w:rsidP="009C64C7">
      <w:pPr>
        <w:tabs>
          <w:tab w:val="clear" w:pos="567"/>
        </w:tabs>
        <w:spacing w:line="240" w:lineRule="auto"/>
        <w:jc w:val="center"/>
        <w:rPr>
          <w:noProof/>
        </w:rPr>
      </w:pPr>
    </w:p>
    <w:p w14:paraId="17A2BA73" w14:textId="77777777" w:rsidR="00B45C69" w:rsidRPr="0083733B" w:rsidRDefault="00B45C69" w:rsidP="009C64C7">
      <w:pPr>
        <w:tabs>
          <w:tab w:val="clear" w:pos="567"/>
        </w:tabs>
        <w:spacing w:line="240" w:lineRule="auto"/>
        <w:jc w:val="center"/>
        <w:rPr>
          <w:noProof/>
        </w:rPr>
      </w:pPr>
    </w:p>
    <w:p w14:paraId="58D795B5" w14:textId="77777777" w:rsidR="00B45C69" w:rsidRPr="0083733B" w:rsidRDefault="00B45C69" w:rsidP="009C64C7">
      <w:pPr>
        <w:tabs>
          <w:tab w:val="clear" w:pos="567"/>
        </w:tabs>
        <w:spacing w:line="240" w:lineRule="auto"/>
        <w:jc w:val="center"/>
        <w:rPr>
          <w:noProof/>
        </w:rPr>
      </w:pPr>
    </w:p>
    <w:p w14:paraId="619728FA" w14:textId="77777777" w:rsidR="00B45C69" w:rsidRPr="0083733B" w:rsidRDefault="00B45C69" w:rsidP="009C64C7">
      <w:pPr>
        <w:tabs>
          <w:tab w:val="clear" w:pos="567"/>
        </w:tabs>
        <w:spacing w:line="240" w:lineRule="auto"/>
        <w:jc w:val="center"/>
        <w:rPr>
          <w:noProof/>
        </w:rPr>
      </w:pPr>
    </w:p>
    <w:p w14:paraId="7F0BF20E" w14:textId="77777777" w:rsidR="00B45C69" w:rsidRPr="0083733B" w:rsidRDefault="00B45C69" w:rsidP="009C64C7">
      <w:pPr>
        <w:tabs>
          <w:tab w:val="clear" w:pos="567"/>
        </w:tabs>
        <w:spacing w:line="240" w:lineRule="auto"/>
        <w:jc w:val="center"/>
        <w:rPr>
          <w:noProof/>
        </w:rPr>
      </w:pPr>
    </w:p>
    <w:p w14:paraId="0852113B" w14:textId="77777777" w:rsidR="00B45C69" w:rsidRPr="0083733B" w:rsidRDefault="00B45C69" w:rsidP="009C64C7">
      <w:pPr>
        <w:tabs>
          <w:tab w:val="clear" w:pos="567"/>
        </w:tabs>
        <w:spacing w:line="240" w:lineRule="auto"/>
        <w:jc w:val="center"/>
        <w:rPr>
          <w:noProof/>
        </w:rPr>
      </w:pPr>
    </w:p>
    <w:p w14:paraId="4F6BA793" w14:textId="77777777" w:rsidR="00B45C69" w:rsidRPr="0083733B" w:rsidRDefault="00B45C69" w:rsidP="009C64C7">
      <w:pPr>
        <w:tabs>
          <w:tab w:val="clear" w:pos="567"/>
        </w:tabs>
        <w:spacing w:line="240" w:lineRule="auto"/>
        <w:jc w:val="center"/>
        <w:rPr>
          <w:noProof/>
        </w:rPr>
      </w:pPr>
    </w:p>
    <w:p w14:paraId="70089382" w14:textId="77777777" w:rsidR="00B45C69" w:rsidRPr="0083733B" w:rsidRDefault="00B45C69" w:rsidP="009C64C7">
      <w:pPr>
        <w:tabs>
          <w:tab w:val="clear" w:pos="567"/>
        </w:tabs>
        <w:spacing w:line="240" w:lineRule="auto"/>
        <w:jc w:val="center"/>
        <w:rPr>
          <w:noProof/>
        </w:rPr>
      </w:pPr>
    </w:p>
    <w:p w14:paraId="140FCBA7" w14:textId="77777777" w:rsidR="00B45C69" w:rsidRPr="0083733B" w:rsidRDefault="00B45C69" w:rsidP="009C64C7">
      <w:pPr>
        <w:tabs>
          <w:tab w:val="clear" w:pos="567"/>
        </w:tabs>
        <w:spacing w:line="240" w:lineRule="auto"/>
        <w:jc w:val="center"/>
        <w:rPr>
          <w:noProof/>
        </w:rPr>
      </w:pPr>
    </w:p>
    <w:p w14:paraId="3D048F06" w14:textId="77777777" w:rsidR="00B45C69" w:rsidRPr="0083733B" w:rsidRDefault="00B45C69" w:rsidP="009C64C7">
      <w:pPr>
        <w:tabs>
          <w:tab w:val="clear" w:pos="567"/>
        </w:tabs>
        <w:spacing w:line="240" w:lineRule="auto"/>
        <w:jc w:val="center"/>
        <w:rPr>
          <w:noProof/>
        </w:rPr>
      </w:pPr>
    </w:p>
    <w:p w14:paraId="72EFAC59" w14:textId="77777777" w:rsidR="00B45C69" w:rsidRPr="0083733B" w:rsidRDefault="00B45C69" w:rsidP="009C64C7">
      <w:pPr>
        <w:tabs>
          <w:tab w:val="clear" w:pos="567"/>
        </w:tabs>
        <w:spacing w:line="240" w:lineRule="auto"/>
        <w:jc w:val="center"/>
        <w:rPr>
          <w:noProof/>
        </w:rPr>
      </w:pPr>
    </w:p>
    <w:p w14:paraId="6FB3C3FF" w14:textId="77777777" w:rsidR="00B45C69" w:rsidRPr="0083733B" w:rsidRDefault="00B45C69" w:rsidP="009C64C7">
      <w:pPr>
        <w:tabs>
          <w:tab w:val="clear" w:pos="567"/>
        </w:tabs>
        <w:spacing w:line="240" w:lineRule="auto"/>
        <w:jc w:val="center"/>
        <w:rPr>
          <w:noProof/>
        </w:rPr>
      </w:pPr>
    </w:p>
    <w:p w14:paraId="5E72FC9B" w14:textId="77777777" w:rsidR="00B45C69" w:rsidRPr="0083733B" w:rsidRDefault="00B45C69" w:rsidP="009C64C7">
      <w:pPr>
        <w:tabs>
          <w:tab w:val="clear" w:pos="567"/>
        </w:tabs>
        <w:spacing w:line="240" w:lineRule="auto"/>
        <w:jc w:val="center"/>
        <w:rPr>
          <w:noProof/>
        </w:rPr>
      </w:pPr>
    </w:p>
    <w:p w14:paraId="7C51A098" w14:textId="77777777" w:rsidR="00B45C69" w:rsidRPr="0083733B" w:rsidRDefault="00B45C69" w:rsidP="009C64C7">
      <w:pPr>
        <w:tabs>
          <w:tab w:val="clear" w:pos="567"/>
        </w:tabs>
        <w:spacing w:line="240" w:lineRule="auto"/>
        <w:jc w:val="center"/>
        <w:rPr>
          <w:noProof/>
        </w:rPr>
      </w:pPr>
    </w:p>
    <w:p w14:paraId="628AE2B3" w14:textId="77777777" w:rsidR="00B45C69" w:rsidRPr="0083733B" w:rsidRDefault="00B45C69" w:rsidP="009C64C7">
      <w:pPr>
        <w:tabs>
          <w:tab w:val="clear" w:pos="567"/>
        </w:tabs>
        <w:spacing w:line="240" w:lineRule="auto"/>
        <w:jc w:val="center"/>
        <w:rPr>
          <w:noProof/>
        </w:rPr>
      </w:pPr>
    </w:p>
    <w:p w14:paraId="0527D40F" w14:textId="77777777" w:rsidR="00B45C69" w:rsidRPr="0083733B" w:rsidRDefault="00B45C69" w:rsidP="009C64C7">
      <w:pPr>
        <w:tabs>
          <w:tab w:val="clear" w:pos="567"/>
        </w:tabs>
        <w:spacing w:line="240" w:lineRule="auto"/>
        <w:jc w:val="center"/>
        <w:rPr>
          <w:noProof/>
        </w:rPr>
      </w:pPr>
    </w:p>
    <w:p w14:paraId="63FEED8F" w14:textId="77777777" w:rsidR="00B45C69" w:rsidRPr="0083733B" w:rsidRDefault="00B45C69" w:rsidP="009C64C7">
      <w:pPr>
        <w:tabs>
          <w:tab w:val="clear" w:pos="567"/>
        </w:tabs>
        <w:spacing w:line="240" w:lineRule="auto"/>
        <w:jc w:val="center"/>
        <w:rPr>
          <w:noProof/>
        </w:rPr>
      </w:pPr>
    </w:p>
    <w:p w14:paraId="45EC63EF" w14:textId="77777777" w:rsidR="00B45C69" w:rsidRPr="0083733B" w:rsidRDefault="00B45C69" w:rsidP="009C64C7">
      <w:pPr>
        <w:tabs>
          <w:tab w:val="clear" w:pos="567"/>
        </w:tabs>
        <w:spacing w:line="240" w:lineRule="auto"/>
        <w:jc w:val="center"/>
        <w:rPr>
          <w:noProof/>
        </w:rPr>
      </w:pPr>
    </w:p>
    <w:p w14:paraId="18C2B1A0" w14:textId="77777777" w:rsidR="00B45C69" w:rsidRPr="0083733B" w:rsidRDefault="00B45C69" w:rsidP="009C64C7">
      <w:pPr>
        <w:tabs>
          <w:tab w:val="clear" w:pos="567"/>
        </w:tabs>
        <w:spacing w:line="240" w:lineRule="auto"/>
        <w:jc w:val="center"/>
        <w:rPr>
          <w:noProof/>
        </w:rPr>
      </w:pPr>
    </w:p>
    <w:p w14:paraId="00250CE3" w14:textId="77777777" w:rsidR="00B45C69" w:rsidRPr="0083733B" w:rsidRDefault="00B45C69" w:rsidP="009C64C7">
      <w:pPr>
        <w:tabs>
          <w:tab w:val="clear" w:pos="567"/>
        </w:tabs>
        <w:spacing w:line="240" w:lineRule="auto"/>
        <w:jc w:val="center"/>
        <w:rPr>
          <w:noProof/>
        </w:rPr>
      </w:pPr>
    </w:p>
    <w:p w14:paraId="286C1810" w14:textId="77777777" w:rsidR="00B45C69" w:rsidRPr="0083733B" w:rsidRDefault="00B45C69" w:rsidP="009C64C7">
      <w:pPr>
        <w:tabs>
          <w:tab w:val="clear" w:pos="567"/>
        </w:tabs>
        <w:spacing w:line="240" w:lineRule="auto"/>
        <w:jc w:val="center"/>
        <w:rPr>
          <w:noProof/>
        </w:rPr>
      </w:pPr>
    </w:p>
    <w:p w14:paraId="538D09DD" w14:textId="77777777" w:rsidR="000A11F9" w:rsidRPr="0083733B" w:rsidRDefault="000A11F9" w:rsidP="009C64C7">
      <w:pPr>
        <w:tabs>
          <w:tab w:val="clear" w:pos="567"/>
        </w:tabs>
        <w:spacing w:line="240" w:lineRule="auto"/>
        <w:jc w:val="center"/>
        <w:rPr>
          <w:noProof/>
        </w:rPr>
      </w:pPr>
    </w:p>
    <w:p w14:paraId="55E3EF1C" w14:textId="4E088FCB" w:rsidR="00B45C69" w:rsidRPr="0083733B" w:rsidRDefault="00B45C69" w:rsidP="009C64C7">
      <w:pPr>
        <w:tabs>
          <w:tab w:val="clear" w:pos="567"/>
        </w:tabs>
        <w:spacing w:line="240" w:lineRule="auto"/>
        <w:jc w:val="center"/>
        <w:rPr>
          <w:noProof/>
        </w:rPr>
      </w:pPr>
      <w:r w:rsidRPr="0083733B">
        <w:rPr>
          <w:b/>
          <w:noProof/>
        </w:rPr>
        <w:t>ПРИЛОЖЕНИЕ</w:t>
      </w:r>
      <w:r w:rsidR="00447BB2" w:rsidRPr="0083733B">
        <w:rPr>
          <w:b/>
          <w:noProof/>
        </w:rPr>
        <w:t> </w:t>
      </w:r>
      <w:r w:rsidRPr="0083733B">
        <w:rPr>
          <w:b/>
          <w:noProof/>
        </w:rPr>
        <w:t>II</w:t>
      </w:r>
    </w:p>
    <w:p w14:paraId="2458F079" w14:textId="77777777" w:rsidR="00B45C69" w:rsidRPr="0083733B" w:rsidRDefault="00B45C69" w:rsidP="00447BB2">
      <w:pPr>
        <w:tabs>
          <w:tab w:val="clear" w:pos="567"/>
        </w:tabs>
        <w:spacing w:line="240" w:lineRule="auto"/>
        <w:ind w:left="1701" w:right="1418" w:hanging="567"/>
        <w:jc w:val="both"/>
        <w:rPr>
          <w:noProof/>
        </w:rPr>
      </w:pPr>
    </w:p>
    <w:p w14:paraId="030E09A2" w14:textId="5B3231CE" w:rsidR="00B45C69" w:rsidRPr="0083733B" w:rsidRDefault="00447BB2" w:rsidP="00447BB2">
      <w:pPr>
        <w:tabs>
          <w:tab w:val="clear" w:pos="567"/>
        </w:tabs>
        <w:spacing w:line="240" w:lineRule="auto"/>
        <w:ind w:left="1701" w:right="1418" w:hanging="567"/>
        <w:rPr>
          <w:b/>
          <w:noProof/>
        </w:rPr>
      </w:pPr>
      <w:r w:rsidRPr="0083733B">
        <w:rPr>
          <w:b/>
        </w:rPr>
        <w:t>A.</w:t>
      </w:r>
      <w:r w:rsidRPr="0083733B">
        <w:rPr>
          <w:b/>
        </w:rPr>
        <w:tab/>
      </w:r>
      <w:r w:rsidR="00CE37CE" w:rsidRPr="0083733B">
        <w:rPr>
          <w:b/>
        </w:rPr>
        <w:t xml:space="preserve">ПРОИЗВОДИТЕЛ(И), </w:t>
      </w:r>
      <w:r w:rsidR="00B45C69" w:rsidRPr="0083733B">
        <w:rPr>
          <w:b/>
        </w:rPr>
        <w:t>ОТГОВОРЕН</w:t>
      </w:r>
      <w:r w:rsidR="00CE37CE" w:rsidRPr="0083733B">
        <w:rPr>
          <w:b/>
        </w:rPr>
        <w:t>(НИ)</w:t>
      </w:r>
      <w:r w:rsidR="00B45C69" w:rsidRPr="0083733B">
        <w:rPr>
          <w:b/>
        </w:rPr>
        <w:t xml:space="preserve"> ЗА ОСВОБОЖДАВАНЕ НА ПАРТИДИ</w:t>
      </w:r>
    </w:p>
    <w:p w14:paraId="4C943DC1" w14:textId="77777777" w:rsidR="00B45C69" w:rsidRPr="0083733B" w:rsidRDefault="00B45C69" w:rsidP="00447BB2">
      <w:pPr>
        <w:tabs>
          <w:tab w:val="clear" w:pos="567"/>
        </w:tabs>
        <w:spacing w:line="240" w:lineRule="auto"/>
        <w:ind w:left="1701" w:right="1418" w:hanging="567"/>
        <w:jc w:val="both"/>
      </w:pPr>
    </w:p>
    <w:p w14:paraId="6E11EDE7" w14:textId="2B1E2052" w:rsidR="00B45C69" w:rsidRPr="0083733B" w:rsidRDefault="00C5406E" w:rsidP="00447BB2">
      <w:pPr>
        <w:tabs>
          <w:tab w:val="clear" w:pos="567"/>
        </w:tabs>
        <w:spacing w:line="240" w:lineRule="auto"/>
        <w:ind w:left="1701" w:right="1418" w:hanging="567"/>
        <w:rPr>
          <w:b/>
        </w:rPr>
      </w:pPr>
      <w:r w:rsidRPr="0083733B">
        <w:rPr>
          <w:b/>
          <w:noProof/>
        </w:rPr>
        <w:t>Б</w:t>
      </w:r>
      <w:r w:rsidR="009E2534" w:rsidRPr="0083733B">
        <w:rPr>
          <w:b/>
          <w:noProof/>
        </w:rPr>
        <w:t>.</w:t>
      </w:r>
      <w:r w:rsidR="009E2534" w:rsidRPr="0083733B">
        <w:rPr>
          <w:b/>
          <w:noProof/>
        </w:rPr>
        <w:tab/>
      </w:r>
      <w:r w:rsidR="00B45C69" w:rsidRPr="0083733B">
        <w:rPr>
          <w:b/>
        </w:rPr>
        <w:t xml:space="preserve">УСЛОВИЯ </w:t>
      </w:r>
      <w:r w:rsidR="00CE37CE" w:rsidRPr="0083733B">
        <w:rPr>
          <w:b/>
        </w:rPr>
        <w:t xml:space="preserve">ИЛИ ОГРАНИЧЕНИЯ ЗА ДОСТАВКА И </w:t>
      </w:r>
      <w:r w:rsidR="00B45C69" w:rsidRPr="0083733B">
        <w:rPr>
          <w:b/>
        </w:rPr>
        <w:t>УПОТРЕБА</w:t>
      </w:r>
    </w:p>
    <w:p w14:paraId="40E0B120" w14:textId="77777777" w:rsidR="00CE37CE" w:rsidRPr="0083733B" w:rsidRDefault="00CE37CE" w:rsidP="00447BB2">
      <w:pPr>
        <w:tabs>
          <w:tab w:val="clear" w:pos="567"/>
        </w:tabs>
        <w:spacing w:line="240" w:lineRule="auto"/>
        <w:ind w:left="1701" w:right="1418" w:hanging="567"/>
        <w:jc w:val="both"/>
      </w:pPr>
    </w:p>
    <w:p w14:paraId="06F7FC5C" w14:textId="77777777" w:rsidR="00CE37CE" w:rsidRPr="0083733B" w:rsidRDefault="00CE37CE" w:rsidP="00447BB2">
      <w:pPr>
        <w:tabs>
          <w:tab w:val="clear" w:pos="567"/>
        </w:tabs>
        <w:spacing w:line="240" w:lineRule="auto"/>
        <w:ind w:left="1701" w:right="1418" w:hanging="567"/>
        <w:rPr>
          <w:b/>
        </w:rPr>
      </w:pPr>
      <w:r w:rsidRPr="0083733B">
        <w:rPr>
          <w:b/>
        </w:rPr>
        <w:t>В.</w:t>
      </w:r>
      <w:r w:rsidRPr="0083733B">
        <w:rPr>
          <w:b/>
        </w:rPr>
        <w:tab/>
        <w:t>ДРУГИ УСЛОВИЯ И ИЗИСКВАНИЯ НА РАЗРЕШЕНИЕТО ЗА УПОТРЕБА</w:t>
      </w:r>
    </w:p>
    <w:p w14:paraId="7298FFD4" w14:textId="77777777" w:rsidR="00E71385" w:rsidRPr="0083733B" w:rsidRDefault="00E71385" w:rsidP="00447BB2">
      <w:pPr>
        <w:tabs>
          <w:tab w:val="clear" w:pos="567"/>
        </w:tabs>
        <w:spacing w:line="240" w:lineRule="auto"/>
        <w:ind w:left="1701" w:right="1418" w:hanging="567"/>
        <w:rPr>
          <w:noProof/>
        </w:rPr>
      </w:pPr>
    </w:p>
    <w:p w14:paraId="729B60DF" w14:textId="77777777" w:rsidR="00E71385" w:rsidRPr="0083733B" w:rsidRDefault="006C309E" w:rsidP="00447BB2">
      <w:pPr>
        <w:tabs>
          <w:tab w:val="clear" w:pos="567"/>
        </w:tabs>
        <w:spacing w:line="240" w:lineRule="auto"/>
        <w:ind w:left="1701" w:right="1418" w:hanging="567"/>
        <w:rPr>
          <w:b/>
          <w:noProof/>
          <w:szCs w:val="24"/>
        </w:rPr>
      </w:pPr>
      <w:r w:rsidRPr="0083733B">
        <w:rPr>
          <w:b/>
          <w:noProof/>
          <w:szCs w:val="24"/>
        </w:rPr>
        <w:t>Г</w:t>
      </w:r>
      <w:r w:rsidR="00E71385" w:rsidRPr="0083733B">
        <w:rPr>
          <w:b/>
          <w:noProof/>
          <w:szCs w:val="24"/>
        </w:rPr>
        <w:t>.</w:t>
      </w:r>
      <w:r w:rsidR="00E71385" w:rsidRPr="0083733B">
        <w:rPr>
          <w:b/>
          <w:noProof/>
          <w:szCs w:val="24"/>
        </w:rPr>
        <w:tab/>
      </w:r>
      <w:r w:rsidR="00E71385" w:rsidRPr="0083733B">
        <w:rPr>
          <w:b/>
        </w:rPr>
        <w:t>УСЛОВИЯ ИЛИ ОГРАНИЧЕНИЯ ЗА БЕЗОПАСНА И ЕФЕКТИВНА УПОТРЕБА НА ЛЕКАРСТВЕНИЯ ПРОДУКТ</w:t>
      </w:r>
    </w:p>
    <w:p w14:paraId="30A10F81" w14:textId="77777777" w:rsidR="00B45C69" w:rsidRPr="0083733B" w:rsidRDefault="00B45C69" w:rsidP="00447BB2">
      <w:pPr>
        <w:tabs>
          <w:tab w:val="clear" w:pos="567"/>
        </w:tabs>
        <w:spacing w:line="240" w:lineRule="auto"/>
        <w:ind w:left="1701" w:right="1418" w:hanging="567"/>
        <w:jc w:val="both"/>
      </w:pPr>
    </w:p>
    <w:p w14:paraId="2DDC9A96" w14:textId="27E12B48" w:rsidR="00447BB2" w:rsidRPr="0083733B" w:rsidRDefault="00447BB2">
      <w:pPr>
        <w:tabs>
          <w:tab w:val="clear" w:pos="567"/>
        </w:tabs>
        <w:spacing w:line="240" w:lineRule="auto"/>
        <w:rPr>
          <w:noProof/>
        </w:rPr>
      </w:pPr>
      <w:r w:rsidRPr="0083733B">
        <w:rPr>
          <w:b/>
          <w:noProof/>
        </w:rPr>
        <w:br w:type="page"/>
      </w:r>
    </w:p>
    <w:p w14:paraId="0323345A" w14:textId="298BA8FE" w:rsidR="00B45C69" w:rsidRPr="0083733B" w:rsidRDefault="00B45C69" w:rsidP="00171783">
      <w:pPr>
        <w:pStyle w:val="QRD2"/>
        <w:keepNext/>
        <w:tabs>
          <w:tab w:val="clear" w:pos="567"/>
        </w:tabs>
      </w:pPr>
      <w:r w:rsidRPr="0083733B">
        <w:lastRenderedPageBreak/>
        <w:t>A.</w:t>
      </w:r>
      <w:r w:rsidRPr="0083733B">
        <w:tab/>
      </w:r>
      <w:r w:rsidR="000631CE" w:rsidRPr="0083733B">
        <w:t>ПРОИЗВОДИТЕЛ</w:t>
      </w:r>
      <w:r w:rsidR="00CE37CE" w:rsidRPr="0083733B">
        <w:t>(И)</w:t>
      </w:r>
      <w:r w:rsidR="00FD1369" w:rsidRPr="0083733B">
        <w:t xml:space="preserve">, </w:t>
      </w:r>
      <w:r w:rsidRPr="0083733B">
        <w:t>ОТГОВОРЕН</w:t>
      </w:r>
      <w:r w:rsidR="00CE37CE" w:rsidRPr="0083733B">
        <w:t>(НИ)</w:t>
      </w:r>
      <w:r w:rsidRPr="0083733B">
        <w:t xml:space="preserve"> ЗА ОСВОБОЖДАВАНЕ НА ПАРТИДИ</w:t>
      </w:r>
      <w:fldSimple w:instr=" DOCVARIABLE VAULT_ND_47a4941a-6cd4-463a-b3c1-8229363b905c \* MERGEFORMAT ">
        <w:r w:rsidR="00CC2EA0">
          <w:t xml:space="preserve"> </w:t>
        </w:r>
      </w:fldSimple>
    </w:p>
    <w:p w14:paraId="789C1B96" w14:textId="77777777" w:rsidR="00B45C69" w:rsidRPr="0083733B" w:rsidRDefault="00B45C69" w:rsidP="00171783">
      <w:pPr>
        <w:keepNext/>
        <w:tabs>
          <w:tab w:val="clear" w:pos="567"/>
        </w:tabs>
        <w:spacing w:line="240" w:lineRule="auto"/>
        <w:ind w:left="567" w:hanging="567"/>
        <w:jc w:val="both"/>
      </w:pPr>
    </w:p>
    <w:p w14:paraId="17DB40DC" w14:textId="21F67EB1" w:rsidR="00B45C69" w:rsidRPr="0083733B" w:rsidRDefault="00B45C69" w:rsidP="00171783">
      <w:pPr>
        <w:keepNext/>
        <w:tabs>
          <w:tab w:val="clear" w:pos="567"/>
        </w:tabs>
        <w:spacing w:line="240" w:lineRule="auto"/>
        <w:jc w:val="both"/>
        <w:rPr>
          <w:noProof/>
        </w:rPr>
      </w:pPr>
      <w:r w:rsidRPr="0083733B">
        <w:rPr>
          <w:noProof/>
          <w:u w:val="single"/>
        </w:rPr>
        <w:t xml:space="preserve">Име и адрес на </w:t>
      </w:r>
      <w:r w:rsidR="00950DB9" w:rsidRPr="0083733B">
        <w:rPr>
          <w:noProof/>
          <w:u w:val="single"/>
        </w:rPr>
        <w:t>производителя(ите), отговорен(ни)</w:t>
      </w:r>
      <w:r w:rsidRPr="0083733B">
        <w:rPr>
          <w:u w:val="single"/>
        </w:rPr>
        <w:t xml:space="preserve"> за освобождаване на партидите</w:t>
      </w:r>
    </w:p>
    <w:p w14:paraId="5153E999" w14:textId="77777777" w:rsidR="00B45C69" w:rsidRPr="0083733B" w:rsidRDefault="00B45C69" w:rsidP="00171783">
      <w:pPr>
        <w:keepNext/>
        <w:tabs>
          <w:tab w:val="clear" w:pos="567"/>
        </w:tabs>
        <w:spacing w:line="240" w:lineRule="auto"/>
        <w:jc w:val="both"/>
      </w:pPr>
    </w:p>
    <w:p w14:paraId="64A984C1" w14:textId="02C67974" w:rsidR="00226B44" w:rsidRPr="0083733B" w:rsidRDefault="00226B44" w:rsidP="009C64C7">
      <w:pPr>
        <w:pStyle w:val="Default"/>
        <w:rPr>
          <w:color w:val="auto"/>
          <w:sz w:val="22"/>
          <w:szCs w:val="22"/>
          <w:lang w:val="bg-BG"/>
        </w:rPr>
      </w:pPr>
      <w:r w:rsidRPr="0083733B">
        <w:rPr>
          <w:color w:val="auto"/>
          <w:sz w:val="22"/>
          <w:szCs w:val="22"/>
          <w:lang w:val="bg-BG"/>
        </w:rPr>
        <w:t xml:space="preserve">Boehringer Ingelheim </w:t>
      </w:r>
      <w:r w:rsidR="000E6AF8" w:rsidRPr="0083733B">
        <w:rPr>
          <w:color w:val="auto"/>
          <w:sz w:val="22"/>
          <w:szCs w:val="22"/>
          <w:lang w:val="bg-BG"/>
        </w:rPr>
        <w:t>Hellas Single Member S.A.</w:t>
      </w:r>
    </w:p>
    <w:p w14:paraId="5656C15F" w14:textId="06EA4D80" w:rsidR="00226B44" w:rsidRPr="0083733B" w:rsidRDefault="00226B44" w:rsidP="009C64C7">
      <w:pPr>
        <w:pStyle w:val="Default"/>
        <w:rPr>
          <w:color w:val="auto"/>
          <w:sz w:val="22"/>
          <w:szCs w:val="22"/>
          <w:lang w:val="bg-BG"/>
        </w:rPr>
      </w:pPr>
      <w:r w:rsidRPr="0083733B">
        <w:rPr>
          <w:color w:val="auto"/>
          <w:sz w:val="22"/>
          <w:szCs w:val="22"/>
          <w:lang w:val="bg-BG"/>
        </w:rPr>
        <w:t>5th km Paiania – Markopoulo</w:t>
      </w:r>
    </w:p>
    <w:p w14:paraId="59452A82" w14:textId="132E1BB4" w:rsidR="00226B44" w:rsidRPr="0083733B" w:rsidRDefault="00226B44" w:rsidP="009C64C7">
      <w:pPr>
        <w:pStyle w:val="Default"/>
        <w:rPr>
          <w:color w:val="auto"/>
          <w:sz w:val="22"/>
          <w:szCs w:val="22"/>
          <w:lang w:val="bg-BG"/>
        </w:rPr>
      </w:pPr>
      <w:r w:rsidRPr="0083733B">
        <w:rPr>
          <w:color w:val="auto"/>
          <w:sz w:val="22"/>
          <w:szCs w:val="22"/>
          <w:lang w:val="bg-BG"/>
        </w:rPr>
        <w:t>Koropi Attiki, 194</w:t>
      </w:r>
      <w:r w:rsidR="000E6AF8" w:rsidRPr="0083733B">
        <w:rPr>
          <w:color w:val="auto"/>
          <w:sz w:val="22"/>
          <w:szCs w:val="22"/>
          <w:lang w:val="bg-BG"/>
        </w:rPr>
        <w:t>41</w:t>
      </w:r>
    </w:p>
    <w:p w14:paraId="4D7CA4A1" w14:textId="77777777" w:rsidR="00226B44" w:rsidRPr="0083733B" w:rsidRDefault="00226B44" w:rsidP="009C64C7">
      <w:pPr>
        <w:pStyle w:val="Default"/>
        <w:rPr>
          <w:color w:val="auto"/>
          <w:sz w:val="22"/>
          <w:szCs w:val="22"/>
          <w:lang w:val="bg-BG"/>
        </w:rPr>
      </w:pPr>
      <w:r w:rsidRPr="0083733B">
        <w:rPr>
          <w:color w:val="auto"/>
          <w:sz w:val="22"/>
          <w:szCs w:val="22"/>
          <w:lang w:val="bg-BG"/>
        </w:rPr>
        <w:t>Гърция</w:t>
      </w:r>
    </w:p>
    <w:p w14:paraId="41C48171" w14:textId="77777777" w:rsidR="00226B44" w:rsidRPr="0083733B" w:rsidRDefault="00226B44" w:rsidP="009C64C7">
      <w:pPr>
        <w:tabs>
          <w:tab w:val="clear" w:pos="567"/>
        </w:tabs>
        <w:spacing w:line="240" w:lineRule="auto"/>
        <w:jc w:val="both"/>
        <w:rPr>
          <w:szCs w:val="22"/>
        </w:rPr>
      </w:pPr>
    </w:p>
    <w:p w14:paraId="2AA6946F" w14:textId="77777777" w:rsidR="005F7D29" w:rsidRPr="0083733B" w:rsidRDefault="005F7D29" w:rsidP="009C64C7">
      <w:pPr>
        <w:tabs>
          <w:tab w:val="clear" w:pos="567"/>
        </w:tabs>
        <w:spacing w:line="240" w:lineRule="auto"/>
        <w:rPr>
          <w:iCs/>
          <w:szCs w:val="22"/>
        </w:rPr>
      </w:pPr>
      <w:r w:rsidRPr="0083733B">
        <w:rPr>
          <w:iCs/>
          <w:szCs w:val="22"/>
        </w:rPr>
        <w:t>Rottendorf Pharma GmbH</w:t>
      </w:r>
    </w:p>
    <w:p w14:paraId="53992BA2" w14:textId="3D40B290" w:rsidR="005F7D29" w:rsidRPr="0083733B" w:rsidRDefault="005F7D29" w:rsidP="009C64C7">
      <w:pPr>
        <w:tabs>
          <w:tab w:val="clear" w:pos="567"/>
        </w:tabs>
        <w:autoSpaceDE w:val="0"/>
        <w:autoSpaceDN w:val="0"/>
        <w:spacing w:line="240" w:lineRule="auto"/>
        <w:rPr>
          <w:iCs/>
          <w:szCs w:val="22"/>
        </w:rPr>
      </w:pPr>
      <w:r w:rsidRPr="0083733B">
        <w:rPr>
          <w:iCs/>
          <w:szCs w:val="22"/>
        </w:rPr>
        <w:t>Ostenfelder Stra</w:t>
      </w:r>
      <w:r w:rsidR="003D08E3" w:rsidRPr="0083733B">
        <w:rPr>
          <w:iCs/>
          <w:szCs w:val="22"/>
        </w:rPr>
        <w:t>ss</w:t>
      </w:r>
      <w:r w:rsidRPr="0083733B">
        <w:rPr>
          <w:iCs/>
          <w:szCs w:val="22"/>
        </w:rPr>
        <w:t>e 51</w:t>
      </w:r>
      <w:r w:rsidR="00A12F32" w:rsidRPr="0083733B">
        <w:rPr>
          <w:iCs/>
          <w:szCs w:val="22"/>
        </w:rPr>
        <w:noBreakHyphen/>
      </w:r>
      <w:r w:rsidRPr="0083733B">
        <w:rPr>
          <w:iCs/>
          <w:szCs w:val="22"/>
        </w:rPr>
        <w:t>61</w:t>
      </w:r>
    </w:p>
    <w:p w14:paraId="362BC05E" w14:textId="7455111B" w:rsidR="005F7D29" w:rsidRPr="0083733B" w:rsidRDefault="005F7D29" w:rsidP="009C64C7">
      <w:pPr>
        <w:tabs>
          <w:tab w:val="clear" w:pos="567"/>
        </w:tabs>
        <w:autoSpaceDE w:val="0"/>
        <w:autoSpaceDN w:val="0"/>
        <w:spacing w:line="240" w:lineRule="auto"/>
        <w:rPr>
          <w:iCs/>
          <w:szCs w:val="22"/>
        </w:rPr>
      </w:pPr>
      <w:r w:rsidRPr="0083733B">
        <w:rPr>
          <w:iCs/>
          <w:szCs w:val="22"/>
        </w:rPr>
        <w:t>59320 Ennigerloh</w:t>
      </w:r>
    </w:p>
    <w:p w14:paraId="477F99CF" w14:textId="77777777" w:rsidR="005F7D29" w:rsidRPr="0083733B" w:rsidRDefault="005F7D29" w:rsidP="009C64C7">
      <w:pPr>
        <w:tabs>
          <w:tab w:val="clear" w:pos="567"/>
        </w:tabs>
        <w:spacing w:line="240" w:lineRule="auto"/>
        <w:rPr>
          <w:iCs/>
          <w:szCs w:val="22"/>
        </w:rPr>
      </w:pPr>
      <w:r w:rsidRPr="0083733B">
        <w:t>Германия</w:t>
      </w:r>
    </w:p>
    <w:p w14:paraId="053C74DE" w14:textId="2B6014C2" w:rsidR="005F7D29" w:rsidRPr="0083733B" w:rsidRDefault="005F7D29" w:rsidP="009C64C7">
      <w:pPr>
        <w:tabs>
          <w:tab w:val="clear" w:pos="567"/>
        </w:tabs>
        <w:spacing w:line="240" w:lineRule="auto"/>
        <w:jc w:val="both"/>
        <w:rPr>
          <w:szCs w:val="22"/>
        </w:rPr>
      </w:pPr>
    </w:p>
    <w:p w14:paraId="64732760" w14:textId="77777777" w:rsidR="004F2E62" w:rsidRPr="0083733B" w:rsidRDefault="004F2E62" w:rsidP="00171783">
      <w:pPr>
        <w:tabs>
          <w:tab w:val="clear" w:pos="567"/>
        </w:tabs>
        <w:autoSpaceDE w:val="0"/>
        <w:autoSpaceDN w:val="0"/>
        <w:spacing w:line="240" w:lineRule="auto"/>
        <w:rPr>
          <w:rFonts w:eastAsia="PMingLiU"/>
          <w:iCs/>
          <w:szCs w:val="22"/>
        </w:rPr>
      </w:pPr>
      <w:r w:rsidRPr="0083733B">
        <w:rPr>
          <w:rFonts w:eastAsia="PMingLiU"/>
          <w:iCs/>
          <w:szCs w:val="22"/>
        </w:rPr>
        <w:t>Boehringer Ingelheim France</w:t>
      </w:r>
    </w:p>
    <w:p w14:paraId="30BA8B28" w14:textId="351E1CE9" w:rsidR="004F2E62" w:rsidRPr="0083733B" w:rsidRDefault="004F2E62" w:rsidP="00171783">
      <w:pPr>
        <w:tabs>
          <w:tab w:val="clear" w:pos="567"/>
        </w:tabs>
        <w:autoSpaceDE w:val="0"/>
        <w:autoSpaceDN w:val="0"/>
        <w:spacing w:line="240" w:lineRule="auto"/>
        <w:rPr>
          <w:rFonts w:eastAsia="PMingLiU"/>
          <w:iCs/>
          <w:szCs w:val="22"/>
        </w:rPr>
      </w:pPr>
      <w:r w:rsidRPr="0083733B">
        <w:rPr>
          <w:rFonts w:eastAsia="PMingLiU"/>
          <w:iCs/>
          <w:szCs w:val="22"/>
        </w:rPr>
        <w:t>100</w:t>
      </w:r>
      <w:r w:rsidR="004E2BF6" w:rsidRPr="0083733B">
        <w:rPr>
          <w:rFonts w:eastAsia="PMingLiU"/>
          <w:iCs/>
          <w:szCs w:val="22"/>
        </w:rPr>
        <w:noBreakHyphen/>
      </w:r>
      <w:r w:rsidRPr="0083733B">
        <w:rPr>
          <w:rFonts w:eastAsia="PMingLiU"/>
          <w:iCs/>
          <w:szCs w:val="22"/>
        </w:rPr>
        <w:t>104 Avenue de France</w:t>
      </w:r>
    </w:p>
    <w:p w14:paraId="7F794BFA" w14:textId="77777777" w:rsidR="004F2E62" w:rsidRPr="0083733B" w:rsidRDefault="004F2E62" w:rsidP="00171783">
      <w:pPr>
        <w:tabs>
          <w:tab w:val="clear" w:pos="567"/>
        </w:tabs>
        <w:autoSpaceDE w:val="0"/>
        <w:autoSpaceDN w:val="0"/>
        <w:spacing w:line="240" w:lineRule="auto"/>
        <w:rPr>
          <w:rFonts w:eastAsia="PMingLiU"/>
          <w:iCs/>
          <w:szCs w:val="22"/>
        </w:rPr>
      </w:pPr>
      <w:r w:rsidRPr="0083733B">
        <w:rPr>
          <w:rFonts w:eastAsia="PMingLiU"/>
          <w:iCs/>
          <w:szCs w:val="22"/>
        </w:rPr>
        <w:t>75013 Paris</w:t>
      </w:r>
    </w:p>
    <w:p w14:paraId="6B64BCD7" w14:textId="58EDE4F4" w:rsidR="004F2E62" w:rsidRPr="0083733B" w:rsidRDefault="00B54FB5" w:rsidP="00171783">
      <w:pPr>
        <w:tabs>
          <w:tab w:val="clear" w:pos="567"/>
        </w:tabs>
        <w:autoSpaceDE w:val="0"/>
        <w:autoSpaceDN w:val="0"/>
        <w:spacing w:line="240" w:lineRule="auto"/>
        <w:rPr>
          <w:rFonts w:eastAsia="PMingLiU"/>
          <w:iCs/>
          <w:szCs w:val="22"/>
        </w:rPr>
      </w:pPr>
      <w:r w:rsidRPr="0083733B">
        <w:rPr>
          <w:rFonts w:eastAsia="PMingLiU"/>
          <w:iCs/>
          <w:szCs w:val="22"/>
        </w:rPr>
        <w:t>Франция</w:t>
      </w:r>
    </w:p>
    <w:p w14:paraId="200933C4" w14:textId="77777777" w:rsidR="004F2E62" w:rsidRPr="0083733B" w:rsidRDefault="004F2E62" w:rsidP="00171783">
      <w:pPr>
        <w:tabs>
          <w:tab w:val="clear" w:pos="567"/>
        </w:tabs>
        <w:spacing w:line="240" w:lineRule="auto"/>
        <w:jc w:val="both"/>
        <w:rPr>
          <w:szCs w:val="22"/>
        </w:rPr>
      </w:pPr>
    </w:p>
    <w:p w14:paraId="7B5C13E1" w14:textId="65ABD2A8" w:rsidR="00B45C69" w:rsidRPr="0083733B" w:rsidRDefault="00D3662B" w:rsidP="009C64C7">
      <w:pPr>
        <w:tabs>
          <w:tab w:val="clear" w:pos="567"/>
        </w:tabs>
        <w:spacing w:line="240" w:lineRule="auto"/>
      </w:pPr>
      <w:r w:rsidRPr="0083733B">
        <w:rPr>
          <w:szCs w:val="22"/>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r w:rsidR="00FD1AA3" w:rsidRPr="0083733B">
        <w:rPr>
          <w:szCs w:val="22"/>
        </w:rPr>
        <w:t>.</w:t>
      </w:r>
    </w:p>
    <w:p w14:paraId="16739787" w14:textId="77777777" w:rsidR="000A3043" w:rsidRPr="0083733B" w:rsidRDefault="000A3043" w:rsidP="009C64C7">
      <w:pPr>
        <w:tabs>
          <w:tab w:val="clear" w:pos="567"/>
        </w:tabs>
        <w:spacing w:line="240" w:lineRule="auto"/>
        <w:jc w:val="both"/>
      </w:pPr>
    </w:p>
    <w:p w14:paraId="6B88C206" w14:textId="77777777" w:rsidR="00315E8F" w:rsidRPr="0083733B" w:rsidRDefault="00315E8F" w:rsidP="009C64C7">
      <w:pPr>
        <w:tabs>
          <w:tab w:val="clear" w:pos="567"/>
        </w:tabs>
        <w:spacing w:line="240" w:lineRule="auto"/>
        <w:jc w:val="both"/>
      </w:pPr>
    </w:p>
    <w:p w14:paraId="788851EB" w14:textId="65D4BAE9" w:rsidR="00B45C69" w:rsidRPr="0083733B" w:rsidRDefault="00C5406E" w:rsidP="00171783">
      <w:pPr>
        <w:pStyle w:val="QRD2"/>
        <w:keepNext/>
        <w:tabs>
          <w:tab w:val="clear" w:pos="567"/>
        </w:tabs>
      </w:pPr>
      <w:r w:rsidRPr="0083733B">
        <w:t>Б</w:t>
      </w:r>
      <w:r w:rsidR="00B45C69" w:rsidRPr="0083733B">
        <w:t>.</w:t>
      </w:r>
      <w:r w:rsidR="00B45C69" w:rsidRPr="0083733B">
        <w:tab/>
        <w:t xml:space="preserve">УСЛОВИЯ </w:t>
      </w:r>
      <w:r w:rsidR="00CE37CE" w:rsidRPr="0083733B">
        <w:t xml:space="preserve">ИЛИ ОГРАНИЧЕНИЯ ЗА ДОСТАВКА И </w:t>
      </w:r>
      <w:r w:rsidR="00B45C69" w:rsidRPr="0083733B">
        <w:t>УПОТРЕБА</w:t>
      </w:r>
      <w:fldSimple w:instr=" DOCVARIABLE VAULT_ND_5fecfac6-2b54-4ad5-bcbf-76b6ae6fc715 \* MERGEFORMAT ">
        <w:r w:rsidR="00CC2EA0">
          <w:t xml:space="preserve"> </w:t>
        </w:r>
      </w:fldSimple>
    </w:p>
    <w:p w14:paraId="20BB9A63" w14:textId="77777777" w:rsidR="00B45C69" w:rsidRPr="0083733B" w:rsidRDefault="00B45C69" w:rsidP="00171783">
      <w:pPr>
        <w:keepNext/>
        <w:tabs>
          <w:tab w:val="clear" w:pos="567"/>
        </w:tabs>
        <w:spacing w:line="240" w:lineRule="auto"/>
      </w:pPr>
    </w:p>
    <w:p w14:paraId="581E7EBC" w14:textId="77777777" w:rsidR="00B45C69" w:rsidRPr="0083733B" w:rsidRDefault="00B45C69" w:rsidP="009C64C7">
      <w:pPr>
        <w:numPr>
          <w:ilvl w:val="12"/>
          <w:numId w:val="0"/>
        </w:numPr>
        <w:tabs>
          <w:tab w:val="clear" w:pos="567"/>
        </w:tabs>
        <w:spacing w:line="240" w:lineRule="auto"/>
        <w:jc w:val="both"/>
      </w:pPr>
      <w:r w:rsidRPr="0083733B">
        <w:t>Лекарствен</w:t>
      </w:r>
      <w:r w:rsidR="00D3662B" w:rsidRPr="0083733B">
        <w:t>ият</w:t>
      </w:r>
      <w:r w:rsidRPr="0083733B">
        <w:t xml:space="preserve"> продукт</w:t>
      </w:r>
      <w:r w:rsidR="00D3662B" w:rsidRPr="0083733B">
        <w:t xml:space="preserve"> се</w:t>
      </w:r>
      <w:r w:rsidR="00B45F06" w:rsidRPr="0083733B">
        <w:t xml:space="preserve"> </w:t>
      </w:r>
      <w:r w:rsidRPr="0083733B">
        <w:t>отпуска по лекарско предписание</w:t>
      </w:r>
      <w:r w:rsidRPr="0083733B">
        <w:rPr>
          <w:noProof/>
        </w:rPr>
        <w:t>.</w:t>
      </w:r>
    </w:p>
    <w:p w14:paraId="24F0EA09" w14:textId="77777777" w:rsidR="00B45C69" w:rsidRPr="0083733B" w:rsidRDefault="00B45C69" w:rsidP="009C64C7">
      <w:pPr>
        <w:numPr>
          <w:ilvl w:val="12"/>
          <w:numId w:val="0"/>
        </w:numPr>
        <w:tabs>
          <w:tab w:val="clear" w:pos="567"/>
        </w:tabs>
        <w:spacing w:line="240" w:lineRule="auto"/>
        <w:jc w:val="both"/>
      </w:pPr>
    </w:p>
    <w:p w14:paraId="494F18C9" w14:textId="77777777" w:rsidR="00A115CF" w:rsidRPr="0083733B" w:rsidRDefault="00A115CF" w:rsidP="009C64C7">
      <w:pPr>
        <w:tabs>
          <w:tab w:val="clear" w:pos="567"/>
        </w:tabs>
        <w:spacing w:line="240" w:lineRule="auto"/>
        <w:rPr>
          <w:bCs/>
          <w:szCs w:val="22"/>
        </w:rPr>
      </w:pPr>
    </w:p>
    <w:p w14:paraId="7A76B5BA" w14:textId="5DA68E69" w:rsidR="001E7DEF" w:rsidRPr="0083733B" w:rsidRDefault="00A115CF" w:rsidP="00171783">
      <w:pPr>
        <w:pStyle w:val="QRD2"/>
        <w:keepNext/>
        <w:tabs>
          <w:tab w:val="clear" w:pos="567"/>
        </w:tabs>
      </w:pPr>
      <w:r w:rsidRPr="0083733B">
        <w:t>В.</w:t>
      </w:r>
      <w:r w:rsidRPr="0083733B">
        <w:tab/>
        <w:t>ДРУГИ УСЛОВИЯ И ИЗИСКВАНИЯ НА РАЗРЕШЕНИЕТО ЗА УПОТРЕБА</w:t>
      </w:r>
      <w:fldSimple w:instr=" DOCVARIABLE VAULT_ND_ebb106a0-8b6f-4993-a574-76375afc05a3 \* MERGEFORMAT ">
        <w:r w:rsidR="00CC2EA0">
          <w:t xml:space="preserve"> </w:t>
        </w:r>
      </w:fldSimple>
    </w:p>
    <w:p w14:paraId="37269130" w14:textId="77777777" w:rsidR="0073485F" w:rsidRPr="0083733B" w:rsidRDefault="0073485F" w:rsidP="00171783">
      <w:pPr>
        <w:keepNext/>
        <w:tabs>
          <w:tab w:val="clear" w:pos="567"/>
        </w:tabs>
        <w:spacing w:line="240" w:lineRule="auto"/>
      </w:pPr>
    </w:p>
    <w:p w14:paraId="5D9CB893" w14:textId="77777777" w:rsidR="009C4200" w:rsidRPr="0083733B" w:rsidRDefault="009C4200" w:rsidP="00C93407">
      <w:pPr>
        <w:keepNext/>
        <w:numPr>
          <w:ilvl w:val="0"/>
          <w:numId w:val="13"/>
        </w:numPr>
        <w:tabs>
          <w:tab w:val="clear" w:pos="567"/>
          <w:tab w:val="clear" w:pos="720"/>
        </w:tabs>
        <w:spacing w:line="240" w:lineRule="auto"/>
        <w:ind w:left="567" w:hanging="567"/>
        <w:rPr>
          <w:szCs w:val="24"/>
          <w:u w:val="single"/>
        </w:rPr>
      </w:pPr>
      <w:r w:rsidRPr="0083733B">
        <w:rPr>
          <w:b/>
          <w:noProof/>
          <w:szCs w:val="24"/>
        </w:rPr>
        <w:t>Периодични актуализирани доклади за безопасност</w:t>
      </w:r>
      <w:r w:rsidR="001452FB" w:rsidRPr="0083733B">
        <w:rPr>
          <w:b/>
          <w:noProof/>
          <w:szCs w:val="24"/>
        </w:rPr>
        <w:t xml:space="preserve"> (ПАДБ)</w:t>
      </w:r>
    </w:p>
    <w:p w14:paraId="6061CCF2" w14:textId="77777777" w:rsidR="0073485F" w:rsidRPr="0083733B" w:rsidRDefault="0073485F" w:rsidP="00171783">
      <w:pPr>
        <w:keepNext/>
        <w:tabs>
          <w:tab w:val="clear" w:pos="567"/>
        </w:tabs>
        <w:spacing w:line="240" w:lineRule="auto"/>
      </w:pPr>
    </w:p>
    <w:p w14:paraId="23004F2F" w14:textId="047D6CB7" w:rsidR="009C4200" w:rsidRPr="0083733B" w:rsidRDefault="00B45F06" w:rsidP="009C64C7">
      <w:pPr>
        <w:pStyle w:val="NormalAgency"/>
        <w:rPr>
          <w:rFonts w:ascii="Times New Roman" w:hAnsi="Times New Roman"/>
          <w:noProof/>
          <w:sz w:val="22"/>
          <w:szCs w:val="22"/>
          <w:lang w:val="bg-BG"/>
        </w:rPr>
      </w:pPr>
      <w:r w:rsidRPr="0083733B">
        <w:rPr>
          <w:rFonts w:ascii="Times New Roman" w:hAnsi="Times New Roman"/>
          <w:noProof/>
          <w:sz w:val="22"/>
          <w:szCs w:val="22"/>
          <w:lang w:val="bg-BG"/>
        </w:rPr>
        <w:t xml:space="preserve">Изискванията за подаване на </w:t>
      </w:r>
      <w:r w:rsidR="001452FB" w:rsidRPr="0083733B">
        <w:rPr>
          <w:rFonts w:ascii="Times New Roman" w:hAnsi="Times New Roman"/>
          <w:noProof/>
          <w:sz w:val="22"/>
          <w:szCs w:val="22"/>
          <w:lang w:val="bg-BG"/>
        </w:rPr>
        <w:t>ПАДБ</w:t>
      </w:r>
      <w:r w:rsidRPr="0083733B">
        <w:rPr>
          <w:rFonts w:ascii="Times New Roman" w:hAnsi="Times New Roman"/>
          <w:noProof/>
          <w:sz w:val="22"/>
          <w:szCs w:val="22"/>
          <w:lang w:val="bg-BG"/>
        </w:rPr>
        <w:t xml:space="preserve"> за този лекарствен продукт са посочени в списъка с референтните дати на Европейския съюз (EURD списък), предвиден в чл.</w:t>
      </w:r>
      <w:r w:rsidR="00E57B01" w:rsidRPr="0083733B">
        <w:rPr>
          <w:rFonts w:ascii="Times New Roman" w:hAnsi="Times New Roman"/>
          <w:noProof/>
          <w:sz w:val="22"/>
          <w:szCs w:val="22"/>
          <w:lang w:val="bg-BG"/>
        </w:rPr>
        <w:t> </w:t>
      </w:r>
      <w:r w:rsidRPr="0083733B">
        <w:rPr>
          <w:rFonts w:ascii="Times New Roman" w:hAnsi="Times New Roman"/>
          <w:noProof/>
          <w:sz w:val="22"/>
          <w:szCs w:val="22"/>
          <w:lang w:val="bg-BG"/>
        </w:rPr>
        <w:t>107в, ал.</w:t>
      </w:r>
      <w:r w:rsidR="00E57B01" w:rsidRPr="0083733B">
        <w:rPr>
          <w:rFonts w:ascii="Times New Roman" w:hAnsi="Times New Roman"/>
          <w:noProof/>
          <w:sz w:val="22"/>
          <w:szCs w:val="22"/>
          <w:lang w:val="bg-BG"/>
        </w:rPr>
        <w:t> </w:t>
      </w:r>
      <w:r w:rsidRPr="0083733B">
        <w:rPr>
          <w:rFonts w:ascii="Times New Roman" w:hAnsi="Times New Roman"/>
          <w:noProof/>
          <w:sz w:val="22"/>
          <w:szCs w:val="22"/>
          <w:lang w:val="bg-BG"/>
        </w:rPr>
        <w:t>7 от Директива</w:t>
      </w:r>
      <w:r w:rsidR="00E57B01" w:rsidRPr="0083733B">
        <w:rPr>
          <w:rFonts w:ascii="Times New Roman" w:hAnsi="Times New Roman"/>
          <w:noProof/>
          <w:sz w:val="22"/>
          <w:szCs w:val="22"/>
          <w:lang w:val="bg-BG"/>
        </w:rPr>
        <w:t> </w:t>
      </w:r>
      <w:r w:rsidRPr="0083733B">
        <w:rPr>
          <w:rFonts w:ascii="Times New Roman" w:hAnsi="Times New Roman"/>
          <w:noProof/>
          <w:sz w:val="22"/>
          <w:szCs w:val="22"/>
          <w:lang w:val="bg-BG"/>
        </w:rPr>
        <w:t>2001/83/ЕО, и във всички следващи актуализации, публикувани на европейския уебпортал за лекарства</w:t>
      </w:r>
      <w:r w:rsidR="009C4200" w:rsidRPr="0083733B">
        <w:rPr>
          <w:rFonts w:ascii="Times New Roman" w:hAnsi="Times New Roman"/>
          <w:noProof/>
          <w:sz w:val="22"/>
          <w:szCs w:val="22"/>
          <w:lang w:val="bg-BG"/>
        </w:rPr>
        <w:t>.</w:t>
      </w:r>
    </w:p>
    <w:p w14:paraId="5DEA8DCC" w14:textId="77777777" w:rsidR="009C4200" w:rsidRPr="0083733B" w:rsidRDefault="009C4200" w:rsidP="009C64C7">
      <w:pPr>
        <w:tabs>
          <w:tab w:val="clear" w:pos="567"/>
        </w:tabs>
        <w:spacing w:line="240" w:lineRule="auto"/>
      </w:pPr>
    </w:p>
    <w:p w14:paraId="0A4EAF24" w14:textId="77777777" w:rsidR="00315E8F" w:rsidRPr="0083733B" w:rsidRDefault="00315E8F" w:rsidP="009C64C7">
      <w:pPr>
        <w:tabs>
          <w:tab w:val="clear" w:pos="567"/>
        </w:tabs>
        <w:spacing w:line="240" w:lineRule="auto"/>
      </w:pPr>
    </w:p>
    <w:p w14:paraId="07A1BE5D" w14:textId="1C564CE2" w:rsidR="009C4200" w:rsidRPr="0083733B" w:rsidRDefault="009C4200" w:rsidP="00171783">
      <w:pPr>
        <w:pStyle w:val="QRD2"/>
        <w:keepNext/>
        <w:tabs>
          <w:tab w:val="clear" w:pos="567"/>
        </w:tabs>
      </w:pPr>
      <w:r w:rsidRPr="0083733B">
        <w:t>Г.</w:t>
      </w:r>
      <w:r w:rsidRPr="0083733B">
        <w:tab/>
        <w:t xml:space="preserve">УСЛОВИЯ ИЛИ ОГРАНИЧЕНИЯ ЗА БЕЗОПАСНА И </w:t>
      </w:r>
      <w:r w:rsidR="009A0C6F" w:rsidRPr="0083733B">
        <w:t xml:space="preserve">ЕФЕКТИВНА </w:t>
      </w:r>
      <w:r w:rsidRPr="0083733B">
        <w:t>УПОТРЕБА НА ЛЕКАРСТВЕНИЯ ПРОДУКТ</w:t>
      </w:r>
      <w:fldSimple w:instr=" DOCVARIABLE VAULT_ND_31bdb2cb-30b0-49de-8598-577d3b457be7 \* MERGEFORMAT ">
        <w:r w:rsidR="00CC2EA0">
          <w:t xml:space="preserve"> </w:t>
        </w:r>
      </w:fldSimple>
    </w:p>
    <w:p w14:paraId="6310B7CC" w14:textId="77777777" w:rsidR="00F802A0" w:rsidRPr="0083733B" w:rsidRDefault="00F802A0" w:rsidP="00171783">
      <w:pPr>
        <w:keepNext/>
        <w:tabs>
          <w:tab w:val="clear" w:pos="567"/>
        </w:tabs>
        <w:spacing w:line="240" w:lineRule="auto"/>
      </w:pPr>
    </w:p>
    <w:p w14:paraId="1367E7ED" w14:textId="77777777" w:rsidR="009C4200" w:rsidRPr="0083733B" w:rsidRDefault="009C4200" w:rsidP="00C93407">
      <w:pPr>
        <w:keepNext/>
        <w:numPr>
          <w:ilvl w:val="0"/>
          <w:numId w:val="13"/>
        </w:numPr>
        <w:tabs>
          <w:tab w:val="clear" w:pos="567"/>
          <w:tab w:val="clear" w:pos="720"/>
        </w:tabs>
        <w:spacing w:line="240" w:lineRule="auto"/>
        <w:ind w:left="567" w:hanging="567"/>
        <w:rPr>
          <w:b/>
          <w:szCs w:val="24"/>
        </w:rPr>
      </w:pPr>
      <w:r w:rsidRPr="0083733B">
        <w:rPr>
          <w:b/>
          <w:szCs w:val="24"/>
        </w:rPr>
        <w:t>План за управление на риска</w:t>
      </w:r>
      <w:r w:rsidRPr="0083733B">
        <w:rPr>
          <w:b/>
          <w:noProof/>
          <w:szCs w:val="24"/>
        </w:rPr>
        <w:t xml:space="preserve"> (ПУР</w:t>
      </w:r>
      <w:r w:rsidRPr="0083733B">
        <w:rPr>
          <w:b/>
          <w:i/>
          <w:noProof/>
          <w:szCs w:val="24"/>
        </w:rPr>
        <w:t>)</w:t>
      </w:r>
    </w:p>
    <w:p w14:paraId="14392845" w14:textId="77777777" w:rsidR="009C4200" w:rsidRPr="0083733B" w:rsidRDefault="009C4200" w:rsidP="00171783">
      <w:pPr>
        <w:pStyle w:val="TOC1"/>
      </w:pPr>
    </w:p>
    <w:p w14:paraId="6FCAA93E" w14:textId="50E0C313" w:rsidR="009C4200" w:rsidRPr="0083733B" w:rsidRDefault="00833DC8" w:rsidP="009C64C7">
      <w:pPr>
        <w:tabs>
          <w:tab w:val="clear" w:pos="567"/>
        </w:tabs>
        <w:spacing w:line="240" w:lineRule="auto"/>
        <w:rPr>
          <w:noProof/>
          <w:szCs w:val="24"/>
        </w:rPr>
      </w:pPr>
      <w:r w:rsidRPr="0083733B">
        <w:rPr>
          <w:szCs w:val="24"/>
        </w:rPr>
        <w:t>Притежателят на разрешението за употреба (</w:t>
      </w:r>
      <w:r w:rsidR="009C4200" w:rsidRPr="0083733B">
        <w:rPr>
          <w:szCs w:val="24"/>
        </w:rPr>
        <w:t>ПРУ</w:t>
      </w:r>
      <w:r w:rsidRPr="0083733B">
        <w:rPr>
          <w:szCs w:val="24"/>
        </w:rPr>
        <w:t>)</w:t>
      </w:r>
      <w:r w:rsidR="009C4200" w:rsidRPr="0083733B">
        <w:rPr>
          <w:szCs w:val="24"/>
        </w:rPr>
        <w:t xml:space="preserve"> трябва да извършва изискваните дейности и действия, свързани с проследяване на лекарствената безопасност, посочени в одобрения ПУР</w:t>
      </w:r>
      <w:r w:rsidR="009C4200" w:rsidRPr="0083733B">
        <w:rPr>
          <w:noProof/>
          <w:szCs w:val="24"/>
        </w:rPr>
        <w:t>,</w:t>
      </w:r>
      <w:r w:rsidR="009C4200" w:rsidRPr="0083733B">
        <w:rPr>
          <w:szCs w:val="24"/>
        </w:rPr>
        <w:t xml:space="preserve"> представен в Модул 1.8.2 на </w:t>
      </w:r>
      <w:r w:rsidR="00636EEA" w:rsidRPr="0083733B">
        <w:rPr>
          <w:szCs w:val="24"/>
        </w:rPr>
        <w:t>р</w:t>
      </w:r>
      <w:r w:rsidR="009C4200" w:rsidRPr="0083733B">
        <w:rPr>
          <w:szCs w:val="24"/>
        </w:rPr>
        <w:t>азрешението за употреба</w:t>
      </w:r>
      <w:r w:rsidR="009C4200" w:rsidRPr="0083733B">
        <w:rPr>
          <w:noProof/>
          <w:szCs w:val="24"/>
        </w:rPr>
        <w:t>,</w:t>
      </w:r>
      <w:r w:rsidR="009C4200" w:rsidRPr="0083733B">
        <w:rPr>
          <w:szCs w:val="24"/>
        </w:rPr>
        <w:t xml:space="preserve"> както и </w:t>
      </w:r>
      <w:r w:rsidRPr="0083733B">
        <w:rPr>
          <w:szCs w:val="24"/>
        </w:rPr>
        <w:t xml:space="preserve">във </w:t>
      </w:r>
      <w:r w:rsidR="009C4200" w:rsidRPr="0083733B">
        <w:rPr>
          <w:szCs w:val="24"/>
        </w:rPr>
        <w:t xml:space="preserve">всички следващи </w:t>
      </w:r>
      <w:r w:rsidRPr="0083733B">
        <w:rPr>
          <w:szCs w:val="24"/>
        </w:rPr>
        <w:t xml:space="preserve">одобрени </w:t>
      </w:r>
      <w:r w:rsidR="009C4200" w:rsidRPr="0083733B">
        <w:rPr>
          <w:noProof/>
          <w:szCs w:val="24"/>
        </w:rPr>
        <w:t>актуализации</w:t>
      </w:r>
      <w:r w:rsidR="009C4200" w:rsidRPr="0083733B">
        <w:rPr>
          <w:szCs w:val="24"/>
        </w:rPr>
        <w:t xml:space="preserve"> на ПУР</w:t>
      </w:r>
      <w:r w:rsidR="009C4200" w:rsidRPr="0083733B">
        <w:rPr>
          <w:noProof/>
          <w:szCs w:val="24"/>
        </w:rPr>
        <w:t>.</w:t>
      </w:r>
    </w:p>
    <w:p w14:paraId="4CCBA8FB" w14:textId="77777777" w:rsidR="00FA115E" w:rsidRPr="0083733B" w:rsidRDefault="00FA115E" w:rsidP="009C64C7">
      <w:pPr>
        <w:tabs>
          <w:tab w:val="clear" w:pos="567"/>
        </w:tabs>
        <w:spacing w:line="240" w:lineRule="auto"/>
      </w:pPr>
    </w:p>
    <w:p w14:paraId="3C1E8FF5" w14:textId="77777777" w:rsidR="00FA115E" w:rsidRPr="0083733B" w:rsidRDefault="00FA115E" w:rsidP="009C64C7">
      <w:pPr>
        <w:tabs>
          <w:tab w:val="clear" w:pos="567"/>
        </w:tabs>
        <w:spacing w:line="240" w:lineRule="auto"/>
      </w:pPr>
      <w:r w:rsidRPr="0083733B">
        <w:t xml:space="preserve">Актуализиран ПУР трябва да </w:t>
      </w:r>
      <w:r w:rsidR="00E5638F" w:rsidRPr="0083733B">
        <w:t xml:space="preserve">се </w:t>
      </w:r>
      <w:r w:rsidR="000254E4" w:rsidRPr="0083733B">
        <w:t>подава</w:t>
      </w:r>
      <w:r w:rsidR="00E5638F" w:rsidRPr="0083733B">
        <w:t xml:space="preserve"> </w:t>
      </w:r>
      <w:r w:rsidRPr="0083733B">
        <w:t>на всеки три години.</w:t>
      </w:r>
    </w:p>
    <w:p w14:paraId="7B857D9F" w14:textId="77777777" w:rsidR="00FA115E" w:rsidRPr="0083733B" w:rsidRDefault="00FA115E" w:rsidP="009C64C7">
      <w:pPr>
        <w:tabs>
          <w:tab w:val="clear" w:pos="567"/>
        </w:tabs>
        <w:spacing w:line="240" w:lineRule="auto"/>
      </w:pPr>
    </w:p>
    <w:p w14:paraId="4B3131E0" w14:textId="77777777" w:rsidR="009C4200" w:rsidRPr="0083733B" w:rsidRDefault="00E5638F" w:rsidP="00171783">
      <w:pPr>
        <w:keepNext/>
        <w:tabs>
          <w:tab w:val="clear" w:pos="567"/>
        </w:tabs>
        <w:spacing w:line="240" w:lineRule="auto"/>
        <w:rPr>
          <w:szCs w:val="24"/>
        </w:rPr>
      </w:pPr>
      <w:r w:rsidRPr="0083733B">
        <w:rPr>
          <w:szCs w:val="24"/>
        </w:rPr>
        <w:t>Освен това,</w:t>
      </w:r>
      <w:r w:rsidR="00FA115E" w:rsidRPr="0083733B">
        <w:rPr>
          <w:szCs w:val="24"/>
        </w:rPr>
        <w:t xml:space="preserve"> а</w:t>
      </w:r>
      <w:r w:rsidR="009C4200" w:rsidRPr="0083733B">
        <w:rPr>
          <w:szCs w:val="24"/>
        </w:rPr>
        <w:t xml:space="preserve">ктуализиран ПУР </w:t>
      </w:r>
      <w:r w:rsidR="007D73E8" w:rsidRPr="0083733B">
        <w:rPr>
          <w:szCs w:val="24"/>
        </w:rPr>
        <w:t xml:space="preserve">трябва да </w:t>
      </w:r>
      <w:r w:rsidR="009C4200" w:rsidRPr="0083733B">
        <w:rPr>
          <w:szCs w:val="24"/>
        </w:rPr>
        <w:t>се п</w:t>
      </w:r>
      <w:r w:rsidR="009C4200" w:rsidRPr="0083733B">
        <w:rPr>
          <w:noProof/>
          <w:szCs w:val="24"/>
        </w:rPr>
        <w:t>одава</w:t>
      </w:r>
      <w:r w:rsidR="009C4200" w:rsidRPr="0083733B">
        <w:rPr>
          <w:szCs w:val="24"/>
        </w:rPr>
        <w:t>:</w:t>
      </w:r>
    </w:p>
    <w:p w14:paraId="3953349E" w14:textId="77777777" w:rsidR="009C4200" w:rsidRPr="0083733B" w:rsidRDefault="009C4200" w:rsidP="00C93407">
      <w:pPr>
        <w:keepNext/>
        <w:numPr>
          <w:ilvl w:val="0"/>
          <w:numId w:val="14"/>
        </w:numPr>
        <w:tabs>
          <w:tab w:val="clear" w:pos="567"/>
          <w:tab w:val="clear" w:pos="720"/>
        </w:tabs>
        <w:spacing w:line="240" w:lineRule="auto"/>
        <w:ind w:left="567" w:hanging="567"/>
        <w:rPr>
          <w:noProof/>
          <w:szCs w:val="24"/>
        </w:rPr>
      </w:pPr>
      <w:r w:rsidRPr="0083733B">
        <w:rPr>
          <w:noProof/>
          <w:szCs w:val="24"/>
        </w:rPr>
        <w:t>по искане на Европейската агенция по лекарствата;</w:t>
      </w:r>
    </w:p>
    <w:p w14:paraId="48166DDC" w14:textId="77777777" w:rsidR="007D73E8" w:rsidRPr="0083733B" w:rsidRDefault="007D73E8" w:rsidP="00C93407">
      <w:pPr>
        <w:numPr>
          <w:ilvl w:val="0"/>
          <w:numId w:val="14"/>
        </w:numPr>
        <w:tabs>
          <w:tab w:val="clear" w:pos="567"/>
          <w:tab w:val="clear" w:pos="720"/>
        </w:tabs>
        <w:spacing w:line="240" w:lineRule="auto"/>
        <w:ind w:left="567" w:hanging="567"/>
        <w:rPr>
          <w:szCs w:val="22"/>
        </w:rPr>
      </w:pPr>
      <w:r w:rsidRPr="0083733B">
        <w:rPr>
          <w:noProof/>
          <w:szCs w:val="22"/>
        </w:rPr>
        <w:t>винаги, когато се изменя системата за управление на риска, особено в резултат на</w:t>
      </w:r>
      <w:r w:rsidRPr="0083733B">
        <w:rPr>
          <w:szCs w:val="22"/>
        </w:rPr>
        <w:t xml:space="preserve"> получаване на нова информация, която може да </w:t>
      </w:r>
      <w:r w:rsidRPr="0083733B">
        <w:rPr>
          <w:noProof/>
          <w:szCs w:val="22"/>
        </w:rPr>
        <w:t>доведе до значими промени в съотношението полза/риск,</w:t>
      </w:r>
      <w:r w:rsidRPr="0083733B">
        <w:rPr>
          <w:szCs w:val="22"/>
        </w:rPr>
        <w:t xml:space="preserve"> или </w:t>
      </w:r>
      <w:r w:rsidRPr="0083733B">
        <w:rPr>
          <w:noProof/>
          <w:szCs w:val="22"/>
        </w:rPr>
        <w:t xml:space="preserve">след </w:t>
      </w:r>
      <w:r w:rsidRPr="0083733B">
        <w:rPr>
          <w:szCs w:val="22"/>
        </w:rPr>
        <w:t xml:space="preserve">достигане на важен етап </w:t>
      </w:r>
      <w:r w:rsidRPr="0083733B">
        <w:rPr>
          <w:noProof/>
          <w:szCs w:val="22"/>
        </w:rPr>
        <w:t xml:space="preserve">(във връзка с проследяване на лекарствената безопасност или </w:t>
      </w:r>
      <w:r w:rsidRPr="0083733B">
        <w:rPr>
          <w:szCs w:val="22"/>
        </w:rPr>
        <w:t xml:space="preserve">свеждане </w:t>
      </w:r>
      <w:r w:rsidRPr="0083733B">
        <w:rPr>
          <w:noProof/>
          <w:szCs w:val="22"/>
        </w:rPr>
        <w:t>на риска до минимум</w:t>
      </w:r>
      <w:r w:rsidRPr="0083733B">
        <w:rPr>
          <w:szCs w:val="22"/>
        </w:rPr>
        <w:t>)</w:t>
      </w:r>
      <w:r w:rsidRPr="0083733B">
        <w:rPr>
          <w:i/>
          <w:noProof/>
          <w:szCs w:val="22"/>
        </w:rPr>
        <w:t>.</w:t>
      </w:r>
    </w:p>
    <w:p w14:paraId="751AF2E3" w14:textId="77777777" w:rsidR="00B45C69" w:rsidRPr="0083733B" w:rsidRDefault="00B45C69" w:rsidP="00171783">
      <w:pPr>
        <w:pStyle w:val="PlainText"/>
        <w:rPr>
          <w:rFonts w:ascii="Times New Roman" w:hAnsi="Times New Roman"/>
          <w:sz w:val="22"/>
        </w:rPr>
      </w:pPr>
      <w:r w:rsidRPr="0083733B">
        <w:rPr>
          <w:rFonts w:ascii="Times New Roman" w:hAnsi="Times New Roman"/>
          <w:b/>
          <w:noProof/>
          <w:sz w:val="22"/>
        </w:rPr>
        <w:br w:type="page"/>
      </w:r>
    </w:p>
    <w:p w14:paraId="25E4D86A" w14:textId="77777777" w:rsidR="00B45C69" w:rsidRPr="0083733B" w:rsidRDefault="00B45C69" w:rsidP="009C64C7">
      <w:pPr>
        <w:tabs>
          <w:tab w:val="clear" w:pos="567"/>
        </w:tabs>
        <w:spacing w:line="240" w:lineRule="auto"/>
        <w:jc w:val="center"/>
        <w:rPr>
          <w:noProof/>
        </w:rPr>
      </w:pPr>
    </w:p>
    <w:p w14:paraId="574F2E5A" w14:textId="77777777" w:rsidR="00B45C69" w:rsidRPr="0083733B" w:rsidRDefault="00B45C69" w:rsidP="009C64C7">
      <w:pPr>
        <w:tabs>
          <w:tab w:val="clear" w:pos="567"/>
        </w:tabs>
        <w:spacing w:line="240" w:lineRule="auto"/>
        <w:jc w:val="center"/>
        <w:rPr>
          <w:noProof/>
        </w:rPr>
      </w:pPr>
    </w:p>
    <w:p w14:paraId="13B2165A" w14:textId="77777777" w:rsidR="00B45C69" w:rsidRPr="0083733B" w:rsidRDefault="00B45C69" w:rsidP="009C64C7">
      <w:pPr>
        <w:tabs>
          <w:tab w:val="clear" w:pos="567"/>
        </w:tabs>
        <w:spacing w:line="240" w:lineRule="auto"/>
        <w:jc w:val="center"/>
        <w:rPr>
          <w:noProof/>
        </w:rPr>
      </w:pPr>
    </w:p>
    <w:p w14:paraId="32104480" w14:textId="77777777" w:rsidR="00B45C69" w:rsidRPr="0083733B" w:rsidRDefault="00B45C69" w:rsidP="009C64C7">
      <w:pPr>
        <w:tabs>
          <w:tab w:val="clear" w:pos="567"/>
        </w:tabs>
        <w:spacing w:line="240" w:lineRule="auto"/>
        <w:jc w:val="center"/>
        <w:rPr>
          <w:noProof/>
        </w:rPr>
      </w:pPr>
    </w:p>
    <w:p w14:paraId="3520B91E" w14:textId="77777777" w:rsidR="00B45C69" w:rsidRPr="0083733B" w:rsidRDefault="00B45C69" w:rsidP="009C64C7">
      <w:pPr>
        <w:tabs>
          <w:tab w:val="clear" w:pos="567"/>
        </w:tabs>
        <w:spacing w:line="240" w:lineRule="auto"/>
        <w:jc w:val="center"/>
        <w:rPr>
          <w:noProof/>
        </w:rPr>
      </w:pPr>
    </w:p>
    <w:p w14:paraId="436A8CD7" w14:textId="77777777" w:rsidR="00B45C69" w:rsidRPr="0083733B" w:rsidRDefault="00B45C69" w:rsidP="009C64C7">
      <w:pPr>
        <w:tabs>
          <w:tab w:val="clear" w:pos="567"/>
        </w:tabs>
        <w:spacing w:line="240" w:lineRule="auto"/>
        <w:jc w:val="center"/>
        <w:rPr>
          <w:noProof/>
        </w:rPr>
      </w:pPr>
    </w:p>
    <w:p w14:paraId="69A9DEE2" w14:textId="77777777" w:rsidR="00B45C69" w:rsidRPr="0083733B" w:rsidRDefault="00B45C69" w:rsidP="009C64C7">
      <w:pPr>
        <w:tabs>
          <w:tab w:val="clear" w:pos="567"/>
        </w:tabs>
        <w:spacing w:line="240" w:lineRule="auto"/>
        <w:jc w:val="center"/>
        <w:rPr>
          <w:noProof/>
        </w:rPr>
      </w:pPr>
    </w:p>
    <w:p w14:paraId="34D86895" w14:textId="77777777" w:rsidR="00B45C69" w:rsidRPr="0083733B" w:rsidRDefault="00B45C69" w:rsidP="009C64C7">
      <w:pPr>
        <w:tabs>
          <w:tab w:val="clear" w:pos="567"/>
        </w:tabs>
        <w:spacing w:line="240" w:lineRule="auto"/>
        <w:jc w:val="center"/>
        <w:rPr>
          <w:noProof/>
        </w:rPr>
      </w:pPr>
    </w:p>
    <w:p w14:paraId="6D30E5DB" w14:textId="77777777" w:rsidR="00B45C69" w:rsidRPr="0083733B" w:rsidRDefault="00B45C69" w:rsidP="009C64C7">
      <w:pPr>
        <w:tabs>
          <w:tab w:val="clear" w:pos="567"/>
        </w:tabs>
        <w:spacing w:line="240" w:lineRule="auto"/>
        <w:jc w:val="center"/>
        <w:rPr>
          <w:noProof/>
        </w:rPr>
      </w:pPr>
    </w:p>
    <w:p w14:paraId="07EEF893" w14:textId="77777777" w:rsidR="00B45C69" w:rsidRPr="0083733B" w:rsidRDefault="00B45C69" w:rsidP="009C64C7">
      <w:pPr>
        <w:tabs>
          <w:tab w:val="clear" w:pos="567"/>
        </w:tabs>
        <w:spacing w:line="240" w:lineRule="auto"/>
        <w:jc w:val="center"/>
        <w:rPr>
          <w:noProof/>
        </w:rPr>
      </w:pPr>
    </w:p>
    <w:p w14:paraId="75C2D62C" w14:textId="77777777" w:rsidR="00B45C69" w:rsidRPr="0083733B" w:rsidRDefault="00B45C69" w:rsidP="009C64C7">
      <w:pPr>
        <w:tabs>
          <w:tab w:val="clear" w:pos="567"/>
        </w:tabs>
        <w:spacing w:line="240" w:lineRule="auto"/>
        <w:jc w:val="center"/>
        <w:rPr>
          <w:noProof/>
        </w:rPr>
      </w:pPr>
    </w:p>
    <w:p w14:paraId="4E9F4DB8" w14:textId="77777777" w:rsidR="00B45C69" w:rsidRPr="0083733B" w:rsidRDefault="00B45C69" w:rsidP="009C64C7">
      <w:pPr>
        <w:tabs>
          <w:tab w:val="clear" w:pos="567"/>
        </w:tabs>
        <w:spacing w:line="240" w:lineRule="auto"/>
        <w:jc w:val="center"/>
        <w:rPr>
          <w:noProof/>
        </w:rPr>
      </w:pPr>
    </w:p>
    <w:p w14:paraId="50756FDF" w14:textId="77777777" w:rsidR="00B45C69" w:rsidRPr="0083733B" w:rsidRDefault="00B45C69" w:rsidP="009C64C7">
      <w:pPr>
        <w:tabs>
          <w:tab w:val="clear" w:pos="567"/>
        </w:tabs>
        <w:spacing w:line="240" w:lineRule="auto"/>
        <w:jc w:val="center"/>
        <w:rPr>
          <w:noProof/>
        </w:rPr>
      </w:pPr>
    </w:p>
    <w:p w14:paraId="4451AAA8" w14:textId="77777777" w:rsidR="00B45C69" w:rsidRPr="0083733B" w:rsidRDefault="00B45C69" w:rsidP="009C64C7">
      <w:pPr>
        <w:tabs>
          <w:tab w:val="clear" w:pos="567"/>
        </w:tabs>
        <w:spacing w:line="240" w:lineRule="auto"/>
        <w:jc w:val="center"/>
        <w:rPr>
          <w:noProof/>
        </w:rPr>
      </w:pPr>
    </w:p>
    <w:p w14:paraId="0C0CD769" w14:textId="77777777" w:rsidR="00B45C69" w:rsidRPr="0083733B" w:rsidRDefault="00B45C69" w:rsidP="009C64C7">
      <w:pPr>
        <w:tabs>
          <w:tab w:val="clear" w:pos="567"/>
        </w:tabs>
        <w:spacing w:line="240" w:lineRule="auto"/>
        <w:jc w:val="center"/>
        <w:rPr>
          <w:noProof/>
        </w:rPr>
      </w:pPr>
    </w:p>
    <w:p w14:paraId="63B08B98" w14:textId="77777777" w:rsidR="00B45C69" w:rsidRPr="0083733B" w:rsidRDefault="00B45C69" w:rsidP="009C64C7">
      <w:pPr>
        <w:tabs>
          <w:tab w:val="clear" w:pos="567"/>
        </w:tabs>
        <w:spacing w:line="240" w:lineRule="auto"/>
        <w:jc w:val="center"/>
        <w:rPr>
          <w:noProof/>
        </w:rPr>
      </w:pPr>
    </w:p>
    <w:p w14:paraId="06E825C2" w14:textId="77777777" w:rsidR="00B45C69" w:rsidRPr="0083733B" w:rsidRDefault="00B45C69" w:rsidP="009C64C7">
      <w:pPr>
        <w:tabs>
          <w:tab w:val="clear" w:pos="567"/>
        </w:tabs>
        <w:spacing w:line="240" w:lineRule="auto"/>
        <w:jc w:val="center"/>
        <w:rPr>
          <w:noProof/>
        </w:rPr>
      </w:pPr>
    </w:p>
    <w:p w14:paraId="12FD274C" w14:textId="77777777" w:rsidR="00095C43" w:rsidRPr="0083733B" w:rsidRDefault="00095C43" w:rsidP="009C64C7">
      <w:pPr>
        <w:tabs>
          <w:tab w:val="clear" w:pos="567"/>
        </w:tabs>
        <w:spacing w:line="240" w:lineRule="auto"/>
        <w:jc w:val="center"/>
        <w:rPr>
          <w:noProof/>
        </w:rPr>
      </w:pPr>
    </w:p>
    <w:p w14:paraId="14D93B58" w14:textId="77777777" w:rsidR="00B45C69" w:rsidRPr="0083733B" w:rsidRDefault="00B45C69" w:rsidP="009C64C7">
      <w:pPr>
        <w:tabs>
          <w:tab w:val="clear" w:pos="567"/>
        </w:tabs>
        <w:spacing w:line="240" w:lineRule="auto"/>
        <w:jc w:val="center"/>
        <w:rPr>
          <w:noProof/>
        </w:rPr>
      </w:pPr>
    </w:p>
    <w:p w14:paraId="6CC6634D" w14:textId="77777777" w:rsidR="00B45C69" w:rsidRPr="0083733B" w:rsidRDefault="00B45C69" w:rsidP="009C64C7">
      <w:pPr>
        <w:tabs>
          <w:tab w:val="clear" w:pos="567"/>
        </w:tabs>
        <w:spacing w:line="240" w:lineRule="auto"/>
        <w:jc w:val="center"/>
        <w:rPr>
          <w:noProof/>
        </w:rPr>
      </w:pPr>
    </w:p>
    <w:p w14:paraId="11DC73FE" w14:textId="77777777" w:rsidR="00B45C69" w:rsidRPr="0083733B" w:rsidRDefault="00B45C69" w:rsidP="009C64C7">
      <w:pPr>
        <w:tabs>
          <w:tab w:val="clear" w:pos="567"/>
        </w:tabs>
        <w:spacing w:line="240" w:lineRule="auto"/>
        <w:jc w:val="center"/>
        <w:rPr>
          <w:noProof/>
        </w:rPr>
      </w:pPr>
    </w:p>
    <w:p w14:paraId="515A83DB" w14:textId="77777777" w:rsidR="00B45C69" w:rsidRPr="0083733B" w:rsidRDefault="00B45C69" w:rsidP="009C64C7">
      <w:pPr>
        <w:tabs>
          <w:tab w:val="clear" w:pos="567"/>
        </w:tabs>
        <w:spacing w:line="240" w:lineRule="auto"/>
        <w:jc w:val="center"/>
        <w:rPr>
          <w:noProof/>
        </w:rPr>
      </w:pPr>
    </w:p>
    <w:p w14:paraId="25F52C93" w14:textId="77777777" w:rsidR="000A11F9" w:rsidRPr="0083733B" w:rsidRDefault="000A11F9" w:rsidP="009C64C7">
      <w:pPr>
        <w:tabs>
          <w:tab w:val="clear" w:pos="567"/>
        </w:tabs>
        <w:spacing w:line="240" w:lineRule="auto"/>
        <w:jc w:val="center"/>
        <w:rPr>
          <w:noProof/>
        </w:rPr>
      </w:pPr>
    </w:p>
    <w:p w14:paraId="18814553" w14:textId="43E0C14B" w:rsidR="00B45C69" w:rsidRPr="0083733B" w:rsidRDefault="00B45C69" w:rsidP="009C64C7">
      <w:pPr>
        <w:tabs>
          <w:tab w:val="clear" w:pos="567"/>
        </w:tabs>
        <w:spacing w:line="240" w:lineRule="auto"/>
        <w:jc w:val="center"/>
        <w:rPr>
          <w:b/>
          <w:noProof/>
        </w:rPr>
      </w:pPr>
      <w:r w:rsidRPr="0083733B">
        <w:rPr>
          <w:b/>
          <w:noProof/>
        </w:rPr>
        <w:t>ПРИЛОЖЕНИЕ</w:t>
      </w:r>
      <w:r w:rsidR="00C76983" w:rsidRPr="0083733B">
        <w:rPr>
          <w:b/>
          <w:noProof/>
        </w:rPr>
        <w:t> </w:t>
      </w:r>
      <w:r w:rsidRPr="0083733B">
        <w:rPr>
          <w:b/>
          <w:noProof/>
        </w:rPr>
        <w:t>III</w:t>
      </w:r>
    </w:p>
    <w:p w14:paraId="324D2FAF" w14:textId="77777777" w:rsidR="00B45C69" w:rsidRPr="0083733B" w:rsidRDefault="00B45C69" w:rsidP="009C64C7">
      <w:pPr>
        <w:tabs>
          <w:tab w:val="clear" w:pos="567"/>
        </w:tabs>
        <w:spacing w:line="240" w:lineRule="auto"/>
        <w:jc w:val="center"/>
        <w:rPr>
          <w:noProof/>
        </w:rPr>
      </w:pPr>
    </w:p>
    <w:p w14:paraId="562B1EB2" w14:textId="59A89714" w:rsidR="00B45C69" w:rsidRPr="0083733B" w:rsidRDefault="00ED6873" w:rsidP="009C64C7">
      <w:pPr>
        <w:tabs>
          <w:tab w:val="clear" w:pos="567"/>
        </w:tabs>
        <w:spacing w:line="240" w:lineRule="auto"/>
        <w:jc w:val="center"/>
        <w:rPr>
          <w:b/>
          <w:noProof/>
        </w:rPr>
      </w:pPr>
      <w:r w:rsidRPr="0083733B">
        <w:rPr>
          <w:b/>
          <w:noProof/>
        </w:rPr>
        <w:t xml:space="preserve">ДАННИ </w:t>
      </w:r>
      <w:r w:rsidR="00B45C69" w:rsidRPr="0083733B">
        <w:rPr>
          <w:b/>
          <w:noProof/>
        </w:rPr>
        <w:t>ВЪРХУ ОПАКОВКАТА И ЛИСТОВКА</w:t>
      </w:r>
    </w:p>
    <w:p w14:paraId="4F456F80" w14:textId="77777777" w:rsidR="00B45C69" w:rsidRPr="0083733B" w:rsidRDefault="00B45C69" w:rsidP="009C64C7">
      <w:pPr>
        <w:pStyle w:val="EMEAEnBodyText"/>
        <w:spacing w:before="0" w:after="0"/>
        <w:jc w:val="center"/>
        <w:rPr>
          <w:noProof/>
          <w:lang w:val="bg-BG"/>
        </w:rPr>
      </w:pPr>
      <w:r w:rsidRPr="0083733B">
        <w:rPr>
          <w:noProof/>
          <w:lang w:val="bg-BG"/>
        </w:rPr>
        <w:br w:type="page"/>
      </w:r>
    </w:p>
    <w:p w14:paraId="35D35D5D" w14:textId="77777777" w:rsidR="00B45C69" w:rsidRPr="0083733B" w:rsidRDefault="00B45C69" w:rsidP="009C64C7">
      <w:pPr>
        <w:tabs>
          <w:tab w:val="clear" w:pos="567"/>
        </w:tabs>
        <w:spacing w:line="240" w:lineRule="auto"/>
        <w:jc w:val="center"/>
        <w:rPr>
          <w:noProof/>
        </w:rPr>
      </w:pPr>
    </w:p>
    <w:p w14:paraId="08B186CA" w14:textId="77777777" w:rsidR="00B45C69" w:rsidRPr="0083733B" w:rsidRDefault="00B45C69" w:rsidP="009C64C7">
      <w:pPr>
        <w:tabs>
          <w:tab w:val="clear" w:pos="567"/>
        </w:tabs>
        <w:spacing w:line="240" w:lineRule="auto"/>
        <w:jc w:val="center"/>
        <w:rPr>
          <w:noProof/>
        </w:rPr>
      </w:pPr>
    </w:p>
    <w:p w14:paraId="1D8CAA3C" w14:textId="77777777" w:rsidR="00B45C69" w:rsidRPr="0083733B" w:rsidRDefault="00B45C69" w:rsidP="009C64C7">
      <w:pPr>
        <w:tabs>
          <w:tab w:val="clear" w:pos="567"/>
        </w:tabs>
        <w:spacing w:line="240" w:lineRule="auto"/>
        <w:jc w:val="center"/>
        <w:rPr>
          <w:noProof/>
        </w:rPr>
      </w:pPr>
    </w:p>
    <w:p w14:paraId="386B71C6" w14:textId="77777777" w:rsidR="00B45C69" w:rsidRPr="0083733B" w:rsidRDefault="00B45C69" w:rsidP="009C64C7">
      <w:pPr>
        <w:tabs>
          <w:tab w:val="clear" w:pos="567"/>
        </w:tabs>
        <w:spacing w:line="240" w:lineRule="auto"/>
        <w:jc w:val="center"/>
        <w:rPr>
          <w:noProof/>
        </w:rPr>
      </w:pPr>
    </w:p>
    <w:p w14:paraId="0CF898B1" w14:textId="77777777" w:rsidR="00B45C69" w:rsidRPr="0083733B" w:rsidRDefault="00B45C69" w:rsidP="009C64C7">
      <w:pPr>
        <w:tabs>
          <w:tab w:val="clear" w:pos="567"/>
        </w:tabs>
        <w:spacing w:line="240" w:lineRule="auto"/>
        <w:jc w:val="center"/>
        <w:rPr>
          <w:noProof/>
        </w:rPr>
      </w:pPr>
    </w:p>
    <w:p w14:paraId="38067706" w14:textId="77777777" w:rsidR="00B45C69" w:rsidRPr="0083733B" w:rsidRDefault="00B45C69" w:rsidP="009C64C7">
      <w:pPr>
        <w:tabs>
          <w:tab w:val="clear" w:pos="567"/>
        </w:tabs>
        <w:spacing w:line="240" w:lineRule="auto"/>
        <w:jc w:val="center"/>
        <w:rPr>
          <w:noProof/>
        </w:rPr>
      </w:pPr>
    </w:p>
    <w:p w14:paraId="6B10E7E9" w14:textId="77777777" w:rsidR="00B45C69" w:rsidRPr="0083733B" w:rsidRDefault="00B45C69" w:rsidP="009C64C7">
      <w:pPr>
        <w:tabs>
          <w:tab w:val="clear" w:pos="567"/>
        </w:tabs>
        <w:spacing w:line="240" w:lineRule="auto"/>
        <w:jc w:val="center"/>
        <w:rPr>
          <w:noProof/>
        </w:rPr>
      </w:pPr>
    </w:p>
    <w:p w14:paraId="029DC178" w14:textId="77777777" w:rsidR="00B45C69" w:rsidRPr="0083733B" w:rsidRDefault="00B45C69" w:rsidP="009C64C7">
      <w:pPr>
        <w:tabs>
          <w:tab w:val="clear" w:pos="567"/>
        </w:tabs>
        <w:spacing w:line="240" w:lineRule="auto"/>
        <w:jc w:val="center"/>
        <w:rPr>
          <w:noProof/>
        </w:rPr>
      </w:pPr>
    </w:p>
    <w:p w14:paraId="7913DAC1" w14:textId="77777777" w:rsidR="00B45C69" w:rsidRPr="0083733B" w:rsidRDefault="00B45C69" w:rsidP="009C64C7">
      <w:pPr>
        <w:tabs>
          <w:tab w:val="clear" w:pos="567"/>
        </w:tabs>
        <w:spacing w:line="240" w:lineRule="auto"/>
        <w:jc w:val="center"/>
        <w:rPr>
          <w:noProof/>
        </w:rPr>
      </w:pPr>
    </w:p>
    <w:p w14:paraId="09BC06DE" w14:textId="77777777" w:rsidR="00B45C69" w:rsidRPr="0083733B" w:rsidRDefault="00B45C69" w:rsidP="009C64C7">
      <w:pPr>
        <w:tabs>
          <w:tab w:val="clear" w:pos="567"/>
        </w:tabs>
        <w:spacing w:line="240" w:lineRule="auto"/>
        <w:jc w:val="center"/>
        <w:rPr>
          <w:noProof/>
        </w:rPr>
      </w:pPr>
    </w:p>
    <w:p w14:paraId="0D603AA8" w14:textId="77777777" w:rsidR="00B45C69" w:rsidRPr="0083733B" w:rsidRDefault="00B45C69" w:rsidP="009C64C7">
      <w:pPr>
        <w:tabs>
          <w:tab w:val="clear" w:pos="567"/>
        </w:tabs>
        <w:spacing w:line="240" w:lineRule="auto"/>
        <w:jc w:val="center"/>
        <w:rPr>
          <w:noProof/>
        </w:rPr>
      </w:pPr>
    </w:p>
    <w:p w14:paraId="3FB707DD" w14:textId="77777777" w:rsidR="00B45C69" w:rsidRPr="0083733B" w:rsidRDefault="00B45C69" w:rsidP="009C64C7">
      <w:pPr>
        <w:tabs>
          <w:tab w:val="clear" w:pos="567"/>
        </w:tabs>
        <w:spacing w:line="240" w:lineRule="auto"/>
        <w:jc w:val="center"/>
        <w:rPr>
          <w:noProof/>
        </w:rPr>
      </w:pPr>
    </w:p>
    <w:p w14:paraId="6BB5720A" w14:textId="77777777" w:rsidR="00B45C69" w:rsidRPr="0083733B" w:rsidRDefault="00B45C69" w:rsidP="009C64C7">
      <w:pPr>
        <w:tabs>
          <w:tab w:val="clear" w:pos="567"/>
        </w:tabs>
        <w:spacing w:line="240" w:lineRule="auto"/>
        <w:jc w:val="center"/>
        <w:rPr>
          <w:noProof/>
        </w:rPr>
      </w:pPr>
    </w:p>
    <w:p w14:paraId="2AE4D1C9" w14:textId="77777777" w:rsidR="00B45C69" w:rsidRPr="0083733B" w:rsidRDefault="00B45C69" w:rsidP="009C64C7">
      <w:pPr>
        <w:tabs>
          <w:tab w:val="clear" w:pos="567"/>
        </w:tabs>
        <w:spacing w:line="240" w:lineRule="auto"/>
        <w:jc w:val="center"/>
        <w:rPr>
          <w:noProof/>
        </w:rPr>
      </w:pPr>
    </w:p>
    <w:p w14:paraId="2750D214" w14:textId="77777777" w:rsidR="00B45C69" w:rsidRPr="0083733B" w:rsidRDefault="00B45C69" w:rsidP="009C64C7">
      <w:pPr>
        <w:tabs>
          <w:tab w:val="clear" w:pos="567"/>
        </w:tabs>
        <w:spacing w:line="240" w:lineRule="auto"/>
        <w:jc w:val="center"/>
        <w:rPr>
          <w:noProof/>
        </w:rPr>
      </w:pPr>
    </w:p>
    <w:p w14:paraId="62981CBC" w14:textId="77777777" w:rsidR="00B45C69" w:rsidRPr="0083733B" w:rsidRDefault="00B45C69" w:rsidP="009C64C7">
      <w:pPr>
        <w:tabs>
          <w:tab w:val="clear" w:pos="567"/>
        </w:tabs>
        <w:spacing w:line="240" w:lineRule="auto"/>
        <w:jc w:val="center"/>
        <w:rPr>
          <w:noProof/>
        </w:rPr>
      </w:pPr>
    </w:p>
    <w:p w14:paraId="00933F7A" w14:textId="77777777" w:rsidR="00B45C69" w:rsidRPr="0083733B" w:rsidRDefault="00B45C69" w:rsidP="009C64C7">
      <w:pPr>
        <w:tabs>
          <w:tab w:val="clear" w:pos="567"/>
        </w:tabs>
        <w:spacing w:line="240" w:lineRule="auto"/>
        <w:jc w:val="center"/>
        <w:rPr>
          <w:noProof/>
        </w:rPr>
      </w:pPr>
    </w:p>
    <w:p w14:paraId="2BF6E35E" w14:textId="77777777" w:rsidR="00B45C69" w:rsidRPr="0083733B" w:rsidRDefault="00B45C69" w:rsidP="009C64C7">
      <w:pPr>
        <w:tabs>
          <w:tab w:val="clear" w:pos="567"/>
        </w:tabs>
        <w:spacing w:line="240" w:lineRule="auto"/>
        <w:jc w:val="center"/>
        <w:rPr>
          <w:noProof/>
        </w:rPr>
      </w:pPr>
    </w:p>
    <w:p w14:paraId="397D61E5" w14:textId="77777777" w:rsidR="00B45C69" w:rsidRPr="0083733B" w:rsidRDefault="00B45C69" w:rsidP="009C64C7">
      <w:pPr>
        <w:tabs>
          <w:tab w:val="clear" w:pos="567"/>
        </w:tabs>
        <w:spacing w:line="240" w:lineRule="auto"/>
        <w:jc w:val="center"/>
        <w:rPr>
          <w:noProof/>
        </w:rPr>
      </w:pPr>
    </w:p>
    <w:p w14:paraId="1A215DE1" w14:textId="77777777" w:rsidR="00B45C69" w:rsidRPr="0083733B" w:rsidRDefault="00B45C69" w:rsidP="009C64C7">
      <w:pPr>
        <w:tabs>
          <w:tab w:val="clear" w:pos="567"/>
        </w:tabs>
        <w:spacing w:line="240" w:lineRule="auto"/>
        <w:jc w:val="center"/>
        <w:rPr>
          <w:noProof/>
        </w:rPr>
      </w:pPr>
    </w:p>
    <w:p w14:paraId="0D1B4E11" w14:textId="77777777" w:rsidR="00B45C69" w:rsidRPr="0083733B" w:rsidRDefault="00B45C69" w:rsidP="009C64C7">
      <w:pPr>
        <w:tabs>
          <w:tab w:val="clear" w:pos="567"/>
        </w:tabs>
        <w:spacing w:line="240" w:lineRule="auto"/>
        <w:jc w:val="center"/>
        <w:rPr>
          <w:noProof/>
        </w:rPr>
      </w:pPr>
    </w:p>
    <w:p w14:paraId="6B8EA708" w14:textId="77777777" w:rsidR="00B45C69" w:rsidRPr="0083733B" w:rsidRDefault="00B45C69" w:rsidP="009C64C7">
      <w:pPr>
        <w:tabs>
          <w:tab w:val="clear" w:pos="567"/>
        </w:tabs>
        <w:spacing w:line="240" w:lineRule="auto"/>
        <w:jc w:val="center"/>
        <w:rPr>
          <w:noProof/>
        </w:rPr>
      </w:pPr>
    </w:p>
    <w:p w14:paraId="59D6CF2C" w14:textId="77777777" w:rsidR="000A11F9" w:rsidRPr="0083733B" w:rsidRDefault="000A11F9" w:rsidP="009C64C7">
      <w:pPr>
        <w:tabs>
          <w:tab w:val="clear" w:pos="567"/>
        </w:tabs>
        <w:spacing w:line="240" w:lineRule="auto"/>
        <w:jc w:val="center"/>
        <w:rPr>
          <w:noProof/>
        </w:rPr>
      </w:pPr>
    </w:p>
    <w:p w14:paraId="5AAADB56" w14:textId="1F1F7941" w:rsidR="00B45C69" w:rsidRPr="0083733B" w:rsidRDefault="00B45C69" w:rsidP="009C64C7">
      <w:pPr>
        <w:pStyle w:val="QRD1"/>
        <w:tabs>
          <w:tab w:val="clear" w:pos="-1440"/>
          <w:tab w:val="clear" w:pos="-720"/>
        </w:tabs>
      </w:pPr>
      <w:r w:rsidRPr="0083733B">
        <w:t>A. ДАННИ ВЪРХУ ОПАКОВКАТА</w:t>
      </w:r>
      <w:fldSimple w:instr=" DOCVARIABLE VAULT_ND_1bb78291-17a2-4efb-a85d-e7ec9862bcc6 \* MERGEFORMAT ">
        <w:r w:rsidR="00CC2EA0">
          <w:t xml:space="preserve"> </w:t>
        </w:r>
      </w:fldSimple>
    </w:p>
    <w:p w14:paraId="67AD4EC7" w14:textId="77777777" w:rsidR="00B45C69" w:rsidRPr="0083733B" w:rsidRDefault="00B45C69" w:rsidP="009C64C7">
      <w:pPr>
        <w:shd w:val="clear" w:color="auto" w:fill="FFFFFF"/>
        <w:tabs>
          <w:tab w:val="clear" w:pos="567"/>
        </w:tabs>
        <w:spacing w:line="240" w:lineRule="auto"/>
        <w:jc w:val="both"/>
        <w:rPr>
          <w:noProof/>
        </w:rPr>
      </w:pPr>
      <w:r w:rsidRPr="0083733B">
        <w:rPr>
          <w:noProof/>
        </w:rPr>
        <w:br w:type="page"/>
      </w:r>
    </w:p>
    <w:p w14:paraId="7EB40EA4" w14:textId="77777777" w:rsidR="00B45C69" w:rsidRPr="0083733B" w:rsidRDefault="00B45C69" w:rsidP="009C64C7">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83733B">
        <w:rPr>
          <w:b/>
          <w:noProof/>
        </w:rPr>
        <w:lastRenderedPageBreak/>
        <w:t>ДАННИ, КОИТО ТРЯБВА ДА СЪДЪРЖА ВТОРИЧНАТА ОПАКОВКА</w:t>
      </w:r>
    </w:p>
    <w:p w14:paraId="5CA2AE6D" w14:textId="77777777" w:rsidR="00B45C69" w:rsidRPr="0083733B" w:rsidRDefault="00B45C69" w:rsidP="009C64C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p>
    <w:p w14:paraId="680A6762" w14:textId="33B8B8AD" w:rsidR="00B45C69" w:rsidRPr="0083733B" w:rsidRDefault="00CE09AE" w:rsidP="009C64C7">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t xml:space="preserve">Картонена </w:t>
      </w:r>
      <w:r w:rsidR="00F802A0" w:rsidRPr="0083733B">
        <w:rPr>
          <w:b/>
          <w:noProof/>
        </w:rPr>
        <w:t>опаковка</w:t>
      </w:r>
    </w:p>
    <w:p w14:paraId="722D07FE" w14:textId="77777777" w:rsidR="00B45C69" w:rsidRPr="0083733B" w:rsidRDefault="00B45C69" w:rsidP="009C64C7">
      <w:pPr>
        <w:tabs>
          <w:tab w:val="clear" w:pos="567"/>
        </w:tabs>
        <w:spacing w:line="240" w:lineRule="auto"/>
        <w:jc w:val="both"/>
        <w:rPr>
          <w:noProof/>
        </w:rPr>
      </w:pPr>
    </w:p>
    <w:p w14:paraId="4498A2F8" w14:textId="77777777" w:rsidR="00B45C69" w:rsidRPr="0083733B" w:rsidRDefault="00B45C69" w:rsidP="009C64C7">
      <w:pPr>
        <w:tabs>
          <w:tab w:val="clear" w:pos="567"/>
        </w:tabs>
        <w:spacing w:line="240" w:lineRule="auto"/>
        <w:jc w:val="both"/>
        <w:rPr>
          <w:noProof/>
        </w:rPr>
      </w:pPr>
    </w:p>
    <w:p w14:paraId="2EB0DC23"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w:t>
      </w:r>
      <w:r w:rsidRPr="0083733B">
        <w:rPr>
          <w:b/>
          <w:noProof/>
        </w:rPr>
        <w:tab/>
        <w:t>ИМЕ НА ЛЕКАРСТВЕНИЯ ПРОДУКТ</w:t>
      </w:r>
    </w:p>
    <w:p w14:paraId="51F9EE99" w14:textId="77777777" w:rsidR="00B45C69" w:rsidRPr="0083733B" w:rsidRDefault="00B45C69" w:rsidP="00A4058C">
      <w:pPr>
        <w:keepNext/>
        <w:tabs>
          <w:tab w:val="clear" w:pos="567"/>
        </w:tabs>
        <w:spacing w:line="240" w:lineRule="auto"/>
        <w:jc w:val="both"/>
        <w:rPr>
          <w:noProof/>
        </w:rPr>
      </w:pPr>
    </w:p>
    <w:p w14:paraId="7C435326" w14:textId="77777777" w:rsidR="00B45C69" w:rsidRPr="0083733B" w:rsidRDefault="00B45C69" w:rsidP="009C64C7">
      <w:pPr>
        <w:tabs>
          <w:tab w:val="clear" w:pos="567"/>
        </w:tabs>
        <w:spacing w:line="240" w:lineRule="auto"/>
      </w:pPr>
      <w:r w:rsidRPr="0083733B">
        <w:t xml:space="preserve">MicardisPlus </w:t>
      </w:r>
      <w:r w:rsidR="00E01C32" w:rsidRPr="0083733B">
        <w:t>40</w:t>
      </w:r>
      <w:r w:rsidR="00CA7436" w:rsidRPr="0083733B">
        <w:t> </w:t>
      </w:r>
      <w:r w:rsidR="00E01C32" w:rsidRPr="0083733B">
        <w:t>mg/12,5</w:t>
      </w:r>
      <w:r w:rsidR="00CA7436" w:rsidRPr="0083733B">
        <w:t> </w:t>
      </w:r>
      <w:r w:rsidR="00E01C32" w:rsidRPr="0083733B">
        <w:t>mg</w:t>
      </w:r>
      <w:r w:rsidRPr="0083733B">
        <w:t xml:space="preserve"> таблетки</w:t>
      </w:r>
    </w:p>
    <w:p w14:paraId="3DD9C467" w14:textId="77777777" w:rsidR="00B45C69" w:rsidRPr="0083733B" w:rsidRDefault="00903A46" w:rsidP="009C64C7">
      <w:pPr>
        <w:tabs>
          <w:tab w:val="clear" w:pos="567"/>
        </w:tabs>
        <w:spacing w:line="240" w:lineRule="auto"/>
        <w:jc w:val="both"/>
        <w:rPr>
          <w:noProof/>
        </w:rPr>
      </w:pPr>
      <w:bookmarkStart w:id="5" w:name="OLE_LINK1"/>
      <w:r w:rsidRPr="0083733B">
        <w:t>телмисартан/хидрохлор</w:t>
      </w:r>
      <w:r w:rsidR="004A4D28" w:rsidRPr="0083733B">
        <w:t>о</w:t>
      </w:r>
      <w:r w:rsidRPr="0083733B">
        <w:t>тиазид</w:t>
      </w:r>
      <w:bookmarkEnd w:id="5"/>
    </w:p>
    <w:p w14:paraId="665076F6" w14:textId="77777777" w:rsidR="00B45C69" w:rsidRPr="0083733B" w:rsidRDefault="00B45C69" w:rsidP="009C64C7">
      <w:pPr>
        <w:tabs>
          <w:tab w:val="clear" w:pos="567"/>
        </w:tabs>
        <w:spacing w:line="240" w:lineRule="auto"/>
        <w:jc w:val="both"/>
        <w:rPr>
          <w:noProof/>
        </w:rPr>
      </w:pPr>
    </w:p>
    <w:p w14:paraId="37F0A983" w14:textId="77777777" w:rsidR="00F802A0" w:rsidRPr="0083733B" w:rsidRDefault="00F802A0" w:rsidP="009C64C7">
      <w:pPr>
        <w:tabs>
          <w:tab w:val="clear" w:pos="567"/>
        </w:tabs>
        <w:spacing w:line="240" w:lineRule="auto"/>
        <w:jc w:val="both"/>
        <w:rPr>
          <w:noProof/>
        </w:rPr>
      </w:pPr>
    </w:p>
    <w:p w14:paraId="26A3E0E1" w14:textId="77777777" w:rsidR="00B45C69" w:rsidRPr="0083733B" w:rsidRDefault="00B45C69" w:rsidP="00A4058C">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ОБЯВЯВАНЕ НА АКТИВНОТО</w:t>
      </w:r>
      <w:r w:rsidR="003B3D81" w:rsidRPr="0083733B">
        <w:rPr>
          <w:b/>
          <w:noProof/>
        </w:rPr>
        <w:t>(</w:t>
      </w:r>
      <w:r w:rsidRPr="0083733B">
        <w:rPr>
          <w:b/>
          <w:noProof/>
        </w:rPr>
        <w:t>ИТЕ</w:t>
      </w:r>
      <w:r w:rsidR="003B3D81" w:rsidRPr="0083733B">
        <w:rPr>
          <w:b/>
          <w:noProof/>
        </w:rPr>
        <w:t>)</w:t>
      </w:r>
      <w:r w:rsidRPr="0083733B">
        <w:rPr>
          <w:b/>
          <w:noProof/>
        </w:rPr>
        <w:t xml:space="preserve"> ВЕЩЕСТВО</w:t>
      </w:r>
      <w:r w:rsidR="003B3D81" w:rsidRPr="0083733B">
        <w:rPr>
          <w:b/>
          <w:noProof/>
        </w:rPr>
        <w:t>(</w:t>
      </w:r>
      <w:r w:rsidRPr="0083733B">
        <w:rPr>
          <w:b/>
          <w:noProof/>
        </w:rPr>
        <w:t>А</w:t>
      </w:r>
      <w:r w:rsidR="003B3D81" w:rsidRPr="0083733B">
        <w:rPr>
          <w:b/>
          <w:noProof/>
        </w:rPr>
        <w:t>)</w:t>
      </w:r>
    </w:p>
    <w:p w14:paraId="77F6ECDB" w14:textId="77777777" w:rsidR="00B45C69" w:rsidRPr="0083733B" w:rsidRDefault="00B45C69" w:rsidP="00A4058C">
      <w:pPr>
        <w:keepNext/>
        <w:tabs>
          <w:tab w:val="clear" w:pos="567"/>
        </w:tabs>
        <w:spacing w:line="240" w:lineRule="auto"/>
        <w:jc w:val="both"/>
        <w:rPr>
          <w:noProof/>
        </w:rPr>
      </w:pPr>
    </w:p>
    <w:p w14:paraId="56E97495" w14:textId="77777777" w:rsidR="00B45C69" w:rsidRPr="0083733B" w:rsidRDefault="00B45C69" w:rsidP="009C64C7">
      <w:pPr>
        <w:tabs>
          <w:tab w:val="clear" w:pos="567"/>
        </w:tabs>
        <w:spacing w:line="240" w:lineRule="auto"/>
        <w:jc w:val="both"/>
      </w:pPr>
      <w:r w:rsidRPr="0083733B">
        <w:t>Всяка таблетка съдържа 40</w:t>
      </w:r>
      <w:r w:rsidR="00CA7436" w:rsidRPr="0083733B">
        <w:t> </w:t>
      </w:r>
      <w:r w:rsidRPr="0083733B">
        <w:t>mg телмисартан и 12,5</w:t>
      </w:r>
      <w:r w:rsidR="00CA7436" w:rsidRPr="0083733B">
        <w:t> </w:t>
      </w:r>
      <w:r w:rsidRPr="0083733B">
        <w:t>mg хидрохлор</w:t>
      </w:r>
      <w:r w:rsidR="004A4D28" w:rsidRPr="0083733B">
        <w:t>о</w:t>
      </w:r>
      <w:r w:rsidRPr="0083733B">
        <w:t>тиазид.</w:t>
      </w:r>
    </w:p>
    <w:p w14:paraId="552A6F0A" w14:textId="77777777" w:rsidR="00B45C69" w:rsidRPr="0083733B" w:rsidRDefault="00B45C69" w:rsidP="009C64C7">
      <w:pPr>
        <w:tabs>
          <w:tab w:val="clear" w:pos="567"/>
        </w:tabs>
        <w:spacing w:line="240" w:lineRule="auto"/>
        <w:jc w:val="both"/>
      </w:pPr>
    </w:p>
    <w:p w14:paraId="57F2B696" w14:textId="77777777" w:rsidR="00B45C69" w:rsidRPr="0083733B" w:rsidRDefault="00B45C69" w:rsidP="009C64C7">
      <w:pPr>
        <w:tabs>
          <w:tab w:val="clear" w:pos="567"/>
        </w:tabs>
        <w:spacing w:line="240" w:lineRule="auto"/>
        <w:jc w:val="both"/>
        <w:rPr>
          <w:noProof/>
        </w:rPr>
      </w:pPr>
    </w:p>
    <w:p w14:paraId="15537E2C"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3.</w:t>
      </w:r>
      <w:r w:rsidRPr="0083733B">
        <w:rPr>
          <w:b/>
          <w:noProof/>
        </w:rPr>
        <w:tab/>
        <w:t>СПИСЪК НА ПОМОЩНИТЕ ВЕЩЕСТВА</w:t>
      </w:r>
    </w:p>
    <w:p w14:paraId="3F1C241E" w14:textId="77777777" w:rsidR="00B45C69" w:rsidRPr="0083733B" w:rsidRDefault="00B45C69" w:rsidP="00A4058C">
      <w:pPr>
        <w:keepNext/>
        <w:tabs>
          <w:tab w:val="clear" w:pos="567"/>
        </w:tabs>
        <w:spacing w:line="240" w:lineRule="auto"/>
        <w:jc w:val="both"/>
        <w:rPr>
          <w:noProof/>
        </w:rPr>
      </w:pPr>
    </w:p>
    <w:p w14:paraId="35A26D56" w14:textId="77777777" w:rsidR="00B45C69" w:rsidRPr="0083733B" w:rsidRDefault="005F47C6" w:rsidP="009C64C7">
      <w:pPr>
        <w:tabs>
          <w:tab w:val="clear" w:pos="567"/>
        </w:tabs>
        <w:spacing w:line="240" w:lineRule="auto"/>
        <w:jc w:val="both"/>
        <w:rPr>
          <w:noProof/>
        </w:rPr>
      </w:pPr>
      <w:r w:rsidRPr="0083733B">
        <w:rPr>
          <w:noProof/>
        </w:rPr>
        <w:t xml:space="preserve">Съдържа </w:t>
      </w:r>
      <w:r w:rsidR="00127974" w:rsidRPr="0083733B">
        <w:rPr>
          <w:noProof/>
        </w:rPr>
        <w:t xml:space="preserve">лактоза монохидрат и </w:t>
      </w:r>
      <w:r w:rsidRPr="0083733B">
        <w:rPr>
          <w:noProof/>
        </w:rPr>
        <w:t>сорбитол</w:t>
      </w:r>
      <w:r w:rsidR="00EC29D3" w:rsidRPr="0083733B">
        <w:rPr>
          <w:noProof/>
        </w:rPr>
        <w:t xml:space="preserve"> </w:t>
      </w:r>
      <w:r w:rsidR="00EC29D3" w:rsidRPr="0083733B">
        <w:t>(Е420)</w:t>
      </w:r>
      <w:r w:rsidRPr="0083733B">
        <w:rPr>
          <w:noProof/>
        </w:rPr>
        <w:t>.</w:t>
      </w:r>
    </w:p>
    <w:p w14:paraId="33495F4C" w14:textId="77777777" w:rsidR="005F47C6" w:rsidRPr="0083733B" w:rsidRDefault="00EC29D3" w:rsidP="009C64C7">
      <w:pPr>
        <w:tabs>
          <w:tab w:val="clear" w:pos="567"/>
        </w:tabs>
        <w:spacing w:line="240" w:lineRule="auto"/>
        <w:jc w:val="both"/>
      </w:pPr>
      <w:r w:rsidRPr="0083733B">
        <w:t>За допълнителна информация прочетете листовката.</w:t>
      </w:r>
    </w:p>
    <w:p w14:paraId="20D9C565" w14:textId="77777777" w:rsidR="00EC29D3" w:rsidRPr="0083733B" w:rsidRDefault="00EC29D3" w:rsidP="009C64C7">
      <w:pPr>
        <w:tabs>
          <w:tab w:val="clear" w:pos="567"/>
        </w:tabs>
        <w:spacing w:line="240" w:lineRule="auto"/>
        <w:jc w:val="both"/>
        <w:rPr>
          <w:noProof/>
        </w:rPr>
      </w:pPr>
    </w:p>
    <w:p w14:paraId="5D7684EA" w14:textId="77777777" w:rsidR="005F47C6" w:rsidRPr="0083733B" w:rsidRDefault="005F47C6" w:rsidP="009C64C7">
      <w:pPr>
        <w:tabs>
          <w:tab w:val="clear" w:pos="567"/>
        </w:tabs>
        <w:spacing w:line="240" w:lineRule="auto"/>
        <w:jc w:val="both"/>
        <w:rPr>
          <w:noProof/>
        </w:rPr>
      </w:pPr>
    </w:p>
    <w:p w14:paraId="26D5DAF4"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4.</w:t>
      </w:r>
      <w:r w:rsidRPr="0083733B">
        <w:rPr>
          <w:b/>
          <w:noProof/>
        </w:rPr>
        <w:tab/>
        <w:t>ЛЕКАРСТВЕНА ФОРМА И КОЛИЧЕСТВО В ЕДНА ОПАКОВКА</w:t>
      </w:r>
    </w:p>
    <w:p w14:paraId="753D833A" w14:textId="77777777" w:rsidR="00B45C69" w:rsidRPr="0083733B" w:rsidRDefault="00B45C69" w:rsidP="00A4058C">
      <w:pPr>
        <w:keepNext/>
        <w:tabs>
          <w:tab w:val="clear" w:pos="567"/>
        </w:tabs>
        <w:spacing w:line="240" w:lineRule="auto"/>
        <w:jc w:val="both"/>
        <w:rPr>
          <w:noProof/>
        </w:rPr>
      </w:pPr>
    </w:p>
    <w:p w14:paraId="53E037F0" w14:textId="2D36699C" w:rsidR="00B45C69" w:rsidRPr="0083733B" w:rsidRDefault="00B45C69" w:rsidP="009C64C7">
      <w:pPr>
        <w:tabs>
          <w:tab w:val="clear" w:pos="567"/>
        </w:tabs>
        <w:spacing w:line="240" w:lineRule="auto"/>
        <w:jc w:val="both"/>
      </w:pPr>
      <w:r w:rsidRPr="0083733B">
        <w:t>14</w:t>
      </w:r>
      <w:r w:rsidR="00515131" w:rsidRPr="0083733B">
        <w:t> </w:t>
      </w:r>
      <w:r w:rsidRPr="0083733B">
        <w:t>таблетки</w:t>
      </w:r>
    </w:p>
    <w:p w14:paraId="5BCED35E" w14:textId="58C725E9" w:rsidR="00A845CB" w:rsidRPr="0083733B" w:rsidRDefault="00A845CB" w:rsidP="009C64C7">
      <w:pPr>
        <w:shd w:val="clear" w:color="auto" w:fill="FFFFFF"/>
        <w:tabs>
          <w:tab w:val="clear" w:pos="567"/>
        </w:tabs>
        <w:spacing w:line="240" w:lineRule="auto"/>
        <w:rPr>
          <w:szCs w:val="22"/>
        </w:rPr>
      </w:pPr>
      <w:r w:rsidRPr="0083733B">
        <w:rPr>
          <w:szCs w:val="22"/>
          <w:shd w:val="clear" w:color="auto" w:fill="C0C0C0"/>
        </w:rPr>
        <w:t>28</w:t>
      </w:r>
      <w:r w:rsidR="00515131" w:rsidRPr="0083733B">
        <w:rPr>
          <w:szCs w:val="22"/>
          <w:shd w:val="clear" w:color="auto" w:fill="C0C0C0"/>
        </w:rPr>
        <w:t> </w:t>
      </w:r>
      <w:r w:rsidRPr="0083733B">
        <w:rPr>
          <w:szCs w:val="22"/>
          <w:shd w:val="clear" w:color="auto" w:fill="C0C0C0"/>
        </w:rPr>
        <w:t>таблетки</w:t>
      </w:r>
    </w:p>
    <w:p w14:paraId="288FAD8B" w14:textId="330C773B" w:rsidR="00A845CB" w:rsidRPr="0083733B" w:rsidRDefault="00A845CB" w:rsidP="009C64C7">
      <w:pPr>
        <w:shd w:val="clear" w:color="auto" w:fill="FFFFFF"/>
        <w:tabs>
          <w:tab w:val="clear" w:pos="567"/>
        </w:tabs>
        <w:spacing w:line="240" w:lineRule="auto"/>
        <w:rPr>
          <w:szCs w:val="22"/>
        </w:rPr>
      </w:pPr>
      <w:r w:rsidRPr="0083733B">
        <w:rPr>
          <w:szCs w:val="22"/>
          <w:shd w:val="clear" w:color="auto" w:fill="C0C0C0"/>
        </w:rPr>
        <w:t>30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2B0172A8" w14:textId="60EC5D05" w:rsidR="00A845CB" w:rsidRPr="0083733B" w:rsidRDefault="00A845CB" w:rsidP="009C64C7">
      <w:pPr>
        <w:shd w:val="clear" w:color="auto" w:fill="FFFFFF"/>
        <w:tabs>
          <w:tab w:val="clear" w:pos="567"/>
        </w:tabs>
        <w:spacing w:line="240" w:lineRule="auto"/>
        <w:rPr>
          <w:szCs w:val="22"/>
        </w:rPr>
      </w:pPr>
      <w:r w:rsidRPr="0083733B">
        <w:rPr>
          <w:szCs w:val="22"/>
          <w:shd w:val="clear" w:color="auto" w:fill="C0C0C0"/>
        </w:rPr>
        <w:t>56</w:t>
      </w:r>
      <w:r w:rsidR="00515131" w:rsidRPr="0083733B">
        <w:rPr>
          <w:szCs w:val="22"/>
          <w:shd w:val="clear" w:color="auto" w:fill="C0C0C0"/>
        </w:rPr>
        <w:t> </w:t>
      </w:r>
      <w:r w:rsidRPr="0083733B">
        <w:rPr>
          <w:szCs w:val="22"/>
          <w:shd w:val="clear" w:color="auto" w:fill="C0C0C0"/>
        </w:rPr>
        <w:t>таблетки</w:t>
      </w:r>
    </w:p>
    <w:p w14:paraId="7198639B" w14:textId="754EE78E" w:rsidR="00A845CB" w:rsidRPr="0083733B" w:rsidRDefault="00A845CB" w:rsidP="009C64C7">
      <w:pPr>
        <w:shd w:val="clear" w:color="auto" w:fill="FFFFFF"/>
        <w:tabs>
          <w:tab w:val="clear" w:pos="567"/>
        </w:tabs>
        <w:spacing w:line="240" w:lineRule="auto"/>
        <w:rPr>
          <w:szCs w:val="22"/>
        </w:rPr>
      </w:pPr>
      <w:r w:rsidRPr="0083733B">
        <w:rPr>
          <w:szCs w:val="22"/>
          <w:shd w:val="clear" w:color="auto" w:fill="C0C0C0"/>
        </w:rPr>
        <w:t>84</w:t>
      </w:r>
      <w:r w:rsidR="00515131" w:rsidRPr="0083733B">
        <w:rPr>
          <w:szCs w:val="22"/>
          <w:shd w:val="clear" w:color="auto" w:fill="C0C0C0"/>
        </w:rPr>
        <w:t> </w:t>
      </w:r>
      <w:r w:rsidRPr="0083733B">
        <w:rPr>
          <w:szCs w:val="22"/>
          <w:shd w:val="clear" w:color="auto" w:fill="C0C0C0"/>
        </w:rPr>
        <w:t>таблетки</w:t>
      </w:r>
    </w:p>
    <w:p w14:paraId="7E322392" w14:textId="0046DB45" w:rsidR="00A845CB" w:rsidRPr="0083733B" w:rsidRDefault="00A845CB" w:rsidP="009C64C7">
      <w:pPr>
        <w:shd w:val="clear" w:color="auto" w:fill="FFFFFF"/>
        <w:tabs>
          <w:tab w:val="clear" w:pos="567"/>
        </w:tabs>
        <w:spacing w:line="240" w:lineRule="auto"/>
        <w:rPr>
          <w:szCs w:val="22"/>
        </w:rPr>
      </w:pPr>
      <w:r w:rsidRPr="0083733B">
        <w:rPr>
          <w:szCs w:val="22"/>
          <w:shd w:val="clear" w:color="auto" w:fill="C0C0C0"/>
        </w:rPr>
        <w:t>90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648B9864" w14:textId="1A5BC063" w:rsidR="00A845CB" w:rsidRPr="0083733B" w:rsidRDefault="00A845CB" w:rsidP="009C64C7">
      <w:pPr>
        <w:shd w:val="clear" w:color="auto" w:fill="FFFFFF"/>
        <w:tabs>
          <w:tab w:val="clear" w:pos="567"/>
        </w:tabs>
        <w:spacing w:line="240" w:lineRule="auto"/>
        <w:rPr>
          <w:szCs w:val="22"/>
          <w:shd w:val="clear" w:color="auto" w:fill="C0C0C0"/>
        </w:rPr>
      </w:pPr>
      <w:r w:rsidRPr="0083733B">
        <w:rPr>
          <w:szCs w:val="22"/>
          <w:shd w:val="clear" w:color="auto" w:fill="C0C0C0"/>
        </w:rPr>
        <w:t>98</w:t>
      </w:r>
      <w:r w:rsidR="00515131" w:rsidRPr="0083733B">
        <w:rPr>
          <w:szCs w:val="22"/>
          <w:shd w:val="clear" w:color="auto" w:fill="C0C0C0"/>
        </w:rPr>
        <w:t> </w:t>
      </w:r>
      <w:r w:rsidR="00FD29B3" w:rsidRPr="0083733B">
        <w:rPr>
          <w:szCs w:val="22"/>
          <w:shd w:val="clear" w:color="auto" w:fill="C0C0C0"/>
        </w:rPr>
        <w:t>таблетки</w:t>
      </w:r>
    </w:p>
    <w:p w14:paraId="5A621403" w14:textId="39568876" w:rsidR="00B45C69" w:rsidRPr="0083733B" w:rsidRDefault="00A845CB" w:rsidP="009C64C7">
      <w:pPr>
        <w:tabs>
          <w:tab w:val="clear" w:pos="567"/>
        </w:tabs>
        <w:spacing w:line="240" w:lineRule="auto"/>
        <w:jc w:val="both"/>
        <w:rPr>
          <w:noProof/>
        </w:rPr>
      </w:pPr>
      <w:r w:rsidRPr="0083733B">
        <w:rPr>
          <w:szCs w:val="22"/>
          <w:shd w:val="clear" w:color="auto" w:fill="C0C0C0"/>
        </w:rPr>
        <w:t>28</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7FA68F34" w14:textId="77777777" w:rsidR="00B45C69" w:rsidRPr="0083733B" w:rsidRDefault="00B45C69" w:rsidP="009C64C7">
      <w:pPr>
        <w:tabs>
          <w:tab w:val="clear" w:pos="567"/>
        </w:tabs>
        <w:spacing w:line="240" w:lineRule="auto"/>
        <w:jc w:val="both"/>
        <w:rPr>
          <w:noProof/>
        </w:rPr>
      </w:pPr>
    </w:p>
    <w:p w14:paraId="33D0AF1C" w14:textId="77777777" w:rsidR="00B64DFB" w:rsidRPr="0083733B" w:rsidRDefault="00B64DFB" w:rsidP="009C64C7">
      <w:pPr>
        <w:tabs>
          <w:tab w:val="clear" w:pos="567"/>
        </w:tabs>
        <w:spacing w:line="240" w:lineRule="auto"/>
        <w:jc w:val="both"/>
        <w:rPr>
          <w:noProof/>
        </w:rPr>
      </w:pPr>
    </w:p>
    <w:p w14:paraId="67DA8A54"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5.</w:t>
      </w:r>
      <w:r w:rsidRPr="0083733B">
        <w:rPr>
          <w:b/>
          <w:noProof/>
        </w:rPr>
        <w:tab/>
        <w:t xml:space="preserve">НАЧИН НА </w:t>
      </w:r>
      <w:r w:rsidR="004E31A7" w:rsidRPr="0083733B">
        <w:rPr>
          <w:b/>
          <w:noProof/>
        </w:rPr>
        <w:t xml:space="preserve">ПРИЛОЖЕНИЕ </w:t>
      </w:r>
      <w:r w:rsidRPr="0083733B">
        <w:rPr>
          <w:b/>
          <w:noProof/>
        </w:rPr>
        <w:t>И ПЪТ</w:t>
      </w:r>
      <w:r w:rsidR="003B3D81" w:rsidRPr="0083733B">
        <w:rPr>
          <w:b/>
          <w:noProof/>
        </w:rPr>
        <w:t>(</w:t>
      </w:r>
      <w:r w:rsidRPr="0083733B">
        <w:rPr>
          <w:b/>
          <w:noProof/>
        </w:rPr>
        <w:t>ИЩА</w:t>
      </w:r>
      <w:r w:rsidR="003B3D81" w:rsidRPr="0083733B">
        <w:rPr>
          <w:b/>
          <w:noProof/>
        </w:rPr>
        <w:t>)</w:t>
      </w:r>
      <w:r w:rsidRPr="0083733B">
        <w:rPr>
          <w:b/>
          <w:noProof/>
        </w:rPr>
        <w:t xml:space="preserve"> НА ВЪВЕЖДАНЕ</w:t>
      </w:r>
    </w:p>
    <w:p w14:paraId="45F9AB75" w14:textId="77777777" w:rsidR="00B45C69" w:rsidRPr="0083733B" w:rsidRDefault="00B45C69" w:rsidP="00A4058C">
      <w:pPr>
        <w:keepNext/>
        <w:tabs>
          <w:tab w:val="clear" w:pos="567"/>
        </w:tabs>
        <w:spacing w:line="240" w:lineRule="auto"/>
        <w:jc w:val="both"/>
        <w:rPr>
          <w:noProof/>
        </w:rPr>
      </w:pPr>
    </w:p>
    <w:p w14:paraId="16337369" w14:textId="592D7953" w:rsidR="00B45C69" w:rsidRPr="0083733B" w:rsidRDefault="00801F65" w:rsidP="009C64C7">
      <w:pPr>
        <w:tabs>
          <w:tab w:val="clear" w:pos="567"/>
        </w:tabs>
        <w:spacing w:line="240" w:lineRule="auto"/>
        <w:jc w:val="both"/>
      </w:pPr>
      <w:r w:rsidRPr="0083733B">
        <w:t>П</w:t>
      </w:r>
      <w:r w:rsidR="00B45C69" w:rsidRPr="0083733B">
        <w:t>ерорално приложение</w:t>
      </w:r>
    </w:p>
    <w:p w14:paraId="4EDF36B2" w14:textId="77777777" w:rsidR="00127974" w:rsidRPr="0083733B" w:rsidRDefault="00127974" w:rsidP="009C64C7">
      <w:pPr>
        <w:tabs>
          <w:tab w:val="clear" w:pos="567"/>
        </w:tabs>
        <w:spacing w:line="240" w:lineRule="auto"/>
        <w:jc w:val="both"/>
        <w:rPr>
          <w:noProof/>
        </w:rPr>
      </w:pPr>
      <w:r w:rsidRPr="0083733B">
        <w:rPr>
          <w:noProof/>
        </w:rPr>
        <w:t>Преди употреба прочетете листовката.</w:t>
      </w:r>
    </w:p>
    <w:p w14:paraId="6442234D" w14:textId="77777777" w:rsidR="00B45C69" w:rsidRPr="0083733B" w:rsidRDefault="00B45C69" w:rsidP="009C64C7">
      <w:pPr>
        <w:tabs>
          <w:tab w:val="clear" w:pos="567"/>
        </w:tabs>
        <w:spacing w:line="240" w:lineRule="auto"/>
        <w:jc w:val="both"/>
      </w:pPr>
    </w:p>
    <w:p w14:paraId="58513C9A" w14:textId="77777777" w:rsidR="00B45C69" w:rsidRPr="0083733B" w:rsidRDefault="00B45C69" w:rsidP="009C64C7">
      <w:pPr>
        <w:tabs>
          <w:tab w:val="clear" w:pos="567"/>
        </w:tabs>
        <w:spacing w:line="240" w:lineRule="auto"/>
        <w:jc w:val="both"/>
        <w:rPr>
          <w:noProof/>
        </w:rPr>
      </w:pPr>
    </w:p>
    <w:p w14:paraId="3F8ED4E9" w14:textId="01ADFA31"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6.</w:t>
      </w:r>
      <w:r w:rsidRPr="0083733B">
        <w:rPr>
          <w:b/>
          <w:noProof/>
        </w:rPr>
        <w:tab/>
        <w:t>СПЕЦИАЛНО ПРЕДУПРЕЖДЕНИЕ, ЧЕ ЛЕКАРСТВЕНИЯТ ПРОДУКТ ТРЯБВА ДА СЕ СЪХРАНЯВА НА МЯСТО ДАЛЕЧ</w:t>
      </w:r>
      <w:r w:rsidR="00F802A0" w:rsidRPr="0083733B">
        <w:rPr>
          <w:b/>
          <w:noProof/>
        </w:rPr>
        <w:t>E</w:t>
      </w:r>
      <w:r w:rsidRPr="0083733B">
        <w:rPr>
          <w:b/>
          <w:noProof/>
        </w:rPr>
        <w:t xml:space="preserve"> ОТ ПОГЛЕДА И ДОСЕГА НА ДЕЦА</w:t>
      </w:r>
    </w:p>
    <w:p w14:paraId="658AB6E0" w14:textId="77777777" w:rsidR="00B45C69" w:rsidRPr="0083733B" w:rsidRDefault="00B45C69" w:rsidP="00A4058C">
      <w:pPr>
        <w:keepNext/>
        <w:tabs>
          <w:tab w:val="clear" w:pos="567"/>
        </w:tabs>
        <w:spacing w:line="240" w:lineRule="auto"/>
        <w:jc w:val="both"/>
        <w:rPr>
          <w:noProof/>
        </w:rPr>
      </w:pPr>
    </w:p>
    <w:p w14:paraId="15968D1D" w14:textId="77777777" w:rsidR="00B45C69" w:rsidRPr="0083733B" w:rsidRDefault="00B45C69" w:rsidP="009C64C7">
      <w:pPr>
        <w:tabs>
          <w:tab w:val="clear" w:pos="567"/>
        </w:tabs>
        <w:spacing w:line="240" w:lineRule="auto"/>
        <w:jc w:val="both"/>
        <w:rPr>
          <w:noProof/>
        </w:rPr>
      </w:pPr>
      <w:r w:rsidRPr="0083733B">
        <w:rPr>
          <w:noProof/>
        </w:rPr>
        <w:t>Да се съхранява на място, недостъпно за деца.</w:t>
      </w:r>
    </w:p>
    <w:p w14:paraId="4BB04DED" w14:textId="77777777" w:rsidR="00B45C69" w:rsidRPr="0083733B" w:rsidRDefault="00B45C69" w:rsidP="009C64C7">
      <w:pPr>
        <w:tabs>
          <w:tab w:val="clear" w:pos="567"/>
        </w:tabs>
        <w:spacing w:line="240" w:lineRule="auto"/>
        <w:jc w:val="both"/>
        <w:rPr>
          <w:noProof/>
        </w:rPr>
      </w:pPr>
    </w:p>
    <w:p w14:paraId="45AA665F" w14:textId="77777777" w:rsidR="00B45C69" w:rsidRPr="0083733B" w:rsidRDefault="00B45C69" w:rsidP="009C64C7">
      <w:pPr>
        <w:tabs>
          <w:tab w:val="clear" w:pos="567"/>
        </w:tabs>
        <w:spacing w:line="240" w:lineRule="auto"/>
        <w:jc w:val="both"/>
        <w:rPr>
          <w:noProof/>
        </w:rPr>
      </w:pPr>
    </w:p>
    <w:p w14:paraId="35262C38" w14:textId="0A63D81C"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7.</w:t>
      </w:r>
      <w:r w:rsidRPr="0083733B">
        <w:rPr>
          <w:b/>
          <w:noProof/>
        </w:rPr>
        <w:tab/>
        <w:t>ДРУГИ СПЕЦИАЛНИ ПРЕДУПРЕЖДЕНИЯ, АКО Е НЕОБХОДИМО</w:t>
      </w:r>
    </w:p>
    <w:p w14:paraId="147B34CA" w14:textId="77777777" w:rsidR="00B45C69" w:rsidRPr="0083733B" w:rsidRDefault="00B45C69" w:rsidP="00A4058C">
      <w:pPr>
        <w:keepNext/>
        <w:tabs>
          <w:tab w:val="clear" w:pos="567"/>
        </w:tabs>
        <w:spacing w:line="240" w:lineRule="auto"/>
        <w:jc w:val="both"/>
        <w:rPr>
          <w:noProof/>
        </w:rPr>
      </w:pPr>
    </w:p>
    <w:p w14:paraId="55A4F80E" w14:textId="77777777" w:rsidR="00B45C69" w:rsidRPr="0083733B" w:rsidRDefault="00B45C69" w:rsidP="009C64C7">
      <w:pPr>
        <w:tabs>
          <w:tab w:val="clear" w:pos="567"/>
        </w:tabs>
        <w:spacing w:line="240" w:lineRule="auto"/>
        <w:jc w:val="both"/>
        <w:rPr>
          <w:noProof/>
        </w:rPr>
      </w:pPr>
    </w:p>
    <w:p w14:paraId="34CD26A6"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8.</w:t>
      </w:r>
      <w:r w:rsidRPr="0083733B">
        <w:rPr>
          <w:b/>
          <w:noProof/>
        </w:rPr>
        <w:tab/>
        <w:t>ДАТА НА ИЗТИЧАНЕ НА СРОКА НА ГОДНОСТ</w:t>
      </w:r>
    </w:p>
    <w:p w14:paraId="3D5087EB" w14:textId="77777777" w:rsidR="00B45C69" w:rsidRPr="0083733B" w:rsidRDefault="00B45C69" w:rsidP="009C64C7">
      <w:pPr>
        <w:keepNext/>
        <w:tabs>
          <w:tab w:val="clear" w:pos="567"/>
        </w:tabs>
        <w:spacing w:line="240" w:lineRule="auto"/>
        <w:jc w:val="both"/>
        <w:rPr>
          <w:noProof/>
        </w:rPr>
      </w:pPr>
    </w:p>
    <w:p w14:paraId="557B2580" w14:textId="0BBD68DA" w:rsidR="00B45C69" w:rsidRPr="0083733B" w:rsidRDefault="00B45C69" w:rsidP="009C64C7">
      <w:pPr>
        <w:tabs>
          <w:tab w:val="clear" w:pos="567"/>
        </w:tabs>
        <w:spacing w:line="240" w:lineRule="auto"/>
        <w:jc w:val="both"/>
        <w:rPr>
          <w:noProof/>
        </w:rPr>
      </w:pPr>
      <w:r w:rsidRPr="0083733B">
        <w:rPr>
          <w:noProof/>
        </w:rPr>
        <w:t>Годен до:</w:t>
      </w:r>
    </w:p>
    <w:p w14:paraId="705A8540" w14:textId="77777777" w:rsidR="00B45C69" w:rsidRPr="0083733B" w:rsidRDefault="00B45C69" w:rsidP="009C64C7">
      <w:pPr>
        <w:tabs>
          <w:tab w:val="clear" w:pos="567"/>
        </w:tabs>
        <w:spacing w:line="240" w:lineRule="auto"/>
        <w:jc w:val="both"/>
        <w:rPr>
          <w:noProof/>
        </w:rPr>
      </w:pPr>
    </w:p>
    <w:p w14:paraId="5BB6DBB7" w14:textId="77777777" w:rsidR="00B45C69" w:rsidRPr="0083733B" w:rsidRDefault="00B45C69" w:rsidP="009C64C7">
      <w:pPr>
        <w:tabs>
          <w:tab w:val="clear" w:pos="567"/>
        </w:tabs>
        <w:spacing w:line="240" w:lineRule="auto"/>
        <w:jc w:val="both"/>
        <w:rPr>
          <w:noProof/>
        </w:rPr>
      </w:pPr>
    </w:p>
    <w:p w14:paraId="1117D1E0"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lastRenderedPageBreak/>
        <w:t>9.</w:t>
      </w:r>
      <w:r w:rsidRPr="0083733B">
        <w:rPr>
          <w:b/>
          <w:noProof/>
        </w:rPr>
        <w:tab/>
        <w:t>СПЕЦИАЛНИ УСЛОВИЯ НА СЪХРАНЕНИЕ</w:t>
      </w:r>
    </w:p>
    <w:p w14:paraId="59DB4269" w14:textId="77777777" w:rsidR="00B45C69" w:rsidRPr="0083733B" w:rsidRDefault="00B45C69" w:rsidP="009C64C7">
      <w:pPr>
        <w:keepNext/>
        <w:tabs>
          <w:tab w:val="clear" w:pos="567"/>
        </w:tabs>
        <w:spacing w:line="240" w:lineRule="auto"/>
        <w:jc w:val="both"/>
        <w:rPr>
          <w:noProof/>
        </w:rPr>
      </w:pPr>
    </w:p>
    <w:p w14:paraId="4B8F8D49" w14:textId="40944C41" w:rsidR="00EC29D3" w:rsidRPr="0083733B" w:rsidRDefault="00EC29D3" w:rsidP="009C64C7">
      <w:pPr>
        <w:tabs>
          <w:tab w:val="clear" w:pos="567"/>
        </w:tabs>
        <w:spacing w:line="240" w:lineRule="auto"/>
        <w:jc w:val="both"/>
        <w:rPr>
          <w:b/>
          <w:noProof/>
        </w:rPr>
      </w:pPr>
      <w:r w:rsidRPr="0083733B">
        <w:rPr>
          <w:b/>
        </w:rPr>
        <w:t xml:space="preserve">Този лекарствен продукт не изисква специални </w:t>
      </w:r>
      <w:r w:rsidR="00E359C5" w:rsidRPr="0083733B">
        <w:rPr>
          <w:b/>
        </w:rPr>
        <w:t xml:space="preserve">температурни </w:t>
      </w:r>
      <w:r w:rsidRPr="0083733B">
        <w:rPr>
          <w:b/>
        </w:rPr>
        <w:t xml:space="preserve">условия </w:t>
      </w:r>
      <w:r w:rsidR="00801F65" w:rsidRPr="0083733B">
        <w:rPr>
          <w:b/>
        </w:rPr>
        <w:t>н</w:t>
      </w:r>
      <w:r w:rsidRPr="0083733B">
        <w:rPr>
          <w:b/>
        </w:rPr>
        <w:t>а съхранение.</w:t>
      </w:r>
    </w:p>
    <w:p w14:paraId="5D2C0CDF" w14:textId="33666764" w:rsidR="00B45C69" w:rsidRPr="0083733B" w:rsidRDefault="00B45C69" w:rsidP="009C64C7">
      <w:pPr>
        <w:tabs>
          <w:tab w:val="clear" w:pos="567"/>
        </w:tabs>
        <w:spacing w:line="240" w:lineRule="auto"/>
        <w:jc w:val="both"/>
        <w:rPr>
          <w:b/>
          <w:noProof/>
        </w:rPr>
      </w:pPr>
      <w:r w:rsidRPr="0083733B">
        <w:rPr>
          <w:b/>
        </w:rPr>
        <w:t>Да се съхранява в оригиналната опаковка, за да се предпаз</w:t>
      </w:r>
      <w:r w:rsidR="00301B75" w:rsidRPr="0083733B">
        <w:rPr>
          <w:b/>
        </w:rPr>
        <w:t>и</w:t>
      </w:r>
      <w:r w:rsidRPr="0083733B">
        <w:rPr>
          <w:b/>
        </w:rPr>
        <w:t xml:space="preserve"> от влага.</w:t>
      </w:r>
    </w:p>
    <w:p w14:paraId="7DF6C1AA" w14:textId="77777777" w:rsidR="00B45C69" w:rsidRPr="0083733B" w:rsidRDefault="00B45C69" w:rsidP="009C64C7">
      <w:pPr>
        <w:tabs>
          <w:tab w:val="clear" w:pos="567"/>
        </w:tabs>
        <w:spacing w:line="240" w:lineRule="auto"/>
        <w:jc w:val="both"/>
        <w:rPr>
          <w:noProof/>
        </w:rPr>
      </w:pPr>
    </w:p>
    <w:p w14:paraId="7E70A438" w14:textId="77777777" w:rsidR="00B45C69" w:rsidRPr="0083733B" w:rsidRDefault="00B45C69" w:rsidP="009C64C7">
      <w:pPr>
        <w:tabs>
          <w:tab w:val="clear" w:pos="567"/>
        </w:tabs>
        <w:spacing w:line="240" w:lineRule="auto"/>
        <w:ind w:left="567" w:hanging="567"/>
        <w:jc w:val="both"/>
        <w:rPr>
          <w:noProof/>
        </w:rPr>
      </w:pPr>
    </w:p>
    <w:p w14:paraId="4258F626"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10.</w:t>
      </w:r>
      <w:r w:rsidRPr="0083733B">
        <w:rPr>
          <w:b/>
          <w:noProof/>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9E7E8BE" w14:textId="77777777" w:rsidR="00B45C69" w:rsidRPr="0083733B" w:rsidRDefault="00B45C69" w:rsidP="00A4058C">
      <w:pPr>
        <w:keepNext/>
        <w:tabs>
          <w:tab w:val="clear" w:pos="567"/>
        </w:tabs>
        <w:spacing w:line="240" w:lineRule="auto"/>
        <w:jc w:val="both"/>
        <w:rPr>
          <w:noProof/>
        </w:rPr>
      </w:pPr>
    </w:p>
    <w:p w14:paraId="00D8B22B" w14:textId="77777777" w:rsidR="00B45C69" w:rsidRPr="0083733B" w:rsidRDefault="00B45C69" w:rsidP="009C64C7">
      <w:pPr>
        <w:tabs>
          <w:tab w:val="clear" w:pos="567"/>
        </w:tabs>
        <w:spacing w:line="240" w:lineRule="auto"/>
        <w:jc w:val="both"/>
        <w:rPr>
          <w:noProof/>
        </w:rPr>
      </w:pPr>
    </w:p>
    <w:p w14:paraId="1437D9BD"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11.</w:t>
      </w:r>
      <w:r w:rsidRPr="0083733B">
        <w:rPr>
          <w:b/>
          <w:noProof/>
        </w:rPr>
        <w:tab/>
        <w:t>ИМЕ И АДРЕС НА ПРИТЕЖАТЕЛЯ НА РАЗРЕШЕНИЕТО ЗА УПОТРЕБА</w:t>
      </w:r>
    </w:p>
    <w:p w14:paraId="3DA8F164" w14:textId="77777777" w:rsidR="00B45C69" w:rsidRPr="0083733B" w:rsidRDefault="00B45C69" w:rsidP="00A4058C">
      <w:pPr>
        <w:keepNext/>
        <w:tabs>
          <w:tab w:val="clear" w:pos="567"/>
        </w:tabs>
        <w:spacing w:line="240" w:lineRule="auto"/>
        <w:jc w:val="both"/>
        <w:rPr>
          <w:noProof/>
        </w:rPr>
      </w:pPr>
    </w:p>
    <w:p w14:paraId="1541647B" w14:textId="77777777" w:rsidR="00B45C69" w:rsidRPr="0083733B" w:rsidRDefault="00B45C69" w:rsidP="009C64C7">
      <w:pPr>
        <w:tabs>
          <w:tab w:val="clear" w:pos="567"/>
        </w:tabs>
        <w:spacing w:line="240" w:lineRule="auto"/>
        <w:jc w:val="both"/>
      </w:pPr>
      <w:r w:rsidRPr="0083733B">
        <w:t>Boehringer Ingelheim International GmbH</w:t>
      </w:r>
    </w:p>
    <w:p w14:paraId="08B88812" w14:textId="77777777" w:rsidR="00B45C69" w:rsidRPr="0083733B" w:rsidRDefault="00B45C69" w:rsidP="009C64C7">
      <w:pPr>
        <w:tabs>
          <w:tab w:val="clear" w:pos="567"/>
        </w:tabs>
        <w:spacing w:line="240" w:lineRule="auto"/>
        <w:jc w:val="both"/>
      </w:pPr>
      <w:r w:rsidRPr="0083733B">
        <w:t>Binger Str. 173</w:t>
      </w:r>
    </w:p>
    <w:p w14:paraId="2A48D5A9" w14:textId="7A994128" w:rsidR="00B45C69" w:rsidRPr="0083733B" w:rsidRDefault="00B45C69" w:rsidP="009C64C7">
      <w:pPr>
        <w:tabs>
          <w:tab w:val="clear" w:pos="567"/>
        </w:tabs>
        <w:spacing w:line="240" w:lineRule="auto"/>
        <w:jc w:val="both"/>
      </w:pPr>
      <w:r w:rsidRPr="0083733B">
        <w:t>55216 Ingelheim am Rhein</w:t>
      </w:r>
    </w:p>
    <w:p w14:paraId="473973EF" w14:textId="77777777" w:rsidR="00B45C69" w:rsidRPr="0083733B" w:rsidRDefault="00B45C69" w:rsidP="009C64C7">
      <w:pPr>
        <w:tabs>
          <w:tab w:val="clear" w:pos="567"/>
        </w:tabs>
        <w:spacing w:line="240" w:lineRule="auto"/>
        <w:jc w:val="both"/>
        <w:rPr>
          <w:noProof/>
        </w:rPr>
      </w:pPr>
      <w:r w:rsidRPr="0083733B">
        <w:t>Германия</w:t>
      </w:r>
    </w:p>
    <w:p w14:paraId="022172DE" w14:textId="77777777" w:rsidR="00B45C69" w:rsidRPr="0083733B" w:rsidRDefault="00B45C69" w:rsidP="009C64C7">
      <w:pPr>
        <w:tabs>
          <w:tab w:val="clear" w:pos="567"/>
        </w:tabs>
        <w:spacing w:line="240" w:lineRule="auto"/>
        <w:jc w:val="both"/>
        <w:rPr>
          <w:noProof/>
        </w:rPr>
      </w:pPr>
    </w:p>
    <w:p w14:paraId="5840565C" w14:textId="77777777" w:rsidR="00B45C69" w:rsidRPr="0083733B" w:rsidRDefault="00B45C69" w:rsidP="009C64C7">
      <w:pPr>
        <w:tabs>
          <w:tab w:val="clear" w:pos="567"/>
        </w:tabs>
        <w:spacing w:line="240" w:lineRule="auto"/>
        <w:jc w:val="both"/>
        <w:rPr>
          <w:noProof/>
        </w:rPr>
      </w:pPr>
    </w:p>
    <w:p w14:paraId="373DEB9B" w14:textId="7C6C234C"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12.</w:t>
      </w:r>
      <w:r w:rsidRPr="0083733B">
        <w:rPr>
          <w:b/>
          <w:noProof/>
        </w:rPr>
        <w:tab/>
        <w:t>НОМЕР(А) НА РАЗРЕШЕНИЕТО ЗА УПОТРЕБА</w:t>
      </w:r>
    </w:p>
    <w:p w14:paraId="5D845E2B" w14:textId="77777777" w:rsidR="00B45C69" w:rsidRPr="0083733B" w:rsidRDefault="00B45C69" w:rsidP="00A4058C">
      <w:pPr>
        <w:keepNext/>
        <w:tabs>
          <w:tab w:val="clear" w:pos="567"/>
        </w:tabs>
        <w:spacing w:line="240" w:lineRule="auto"/>
        <w:jc w:val="both"/>
        <w:rPr>
          <w:noProof/>
        </w:rPr>
      </w:pPr>
    </w:p>
    <w:p w14:paraId="3A1D6EB0" w14:textId="09804333" w:rsidR="00B64DFB" w:rsidRPr="0083733B" w:rsidRDefault="00B45C69" w:rsidP="00DF5515">
      <w:pPr>
        <w:tabs>
          <w:tab w:val="clear" w:pos="567"/>
        </w:tabs>
        <w:spacing w:line="240" w:lineRule="auto"/>
        <w:ind w:left="1985" w:hanging="1985"/>
        <w:rPr>
          <w:szCs w:val="22"/>
        </w:rPr>
      </w:pPr>
      <w:r w:rsidRPr="0083733B">
        <w:rPr>
          <w:noProof/>
        </w:rPr>
        <w:t>EU/1/02/213/001</w:t>
      </w:r>
      <w:r w:rsidR="00B64DFB" w:rsidRPr="0083733B">
        <w:rPr>
          <w:szCs w:val="22"/>
        </w:rPr>
        <w:tab/>
        <w:t>14</w:t>
      </w:r>
      <w:r w:rsidR="00515131" w:rsidRPr="0083733B">
        <w:rPr>
          <w:szCs w:val="22"/>
        </w:rPr>
        <w:t> </w:t>
      </w:r>
      <w:r w:rsidR="0075764B" w:rsidRPr="0083733B">
        <w:rPr>
          <w:szCs w:val="22"/>
        </w:rPr>
        <w:t>таблетки</w:t>
      </w:r>
    </w:p>
    <w:p w14:paraId="162C3254" w14:textId="1BDA5D75" w:rsidR="00B64DFB" w:rsidRPr="0083733B" w:rsidRDefault="00B64DFB" w:rsidP="00DF5515">
      <w:pPr>
        <w:tabs>
          <w:tab w:val="clear" w:pos="567"/>
        </w:tabs>
        <w:spacing w:line="240" w:lineRule="auto"/>
        <w:ind w:left="1985" w:hanging="1985"/>
        <w:rPr>
          <w:szCs w:val="22"/>
        </w:rPr>
      </w:pPr>
      <w:r w:rsidRPr="0083733B">
        <w:rPr>
          <w:szCs w:val="22"/>
          <w:shd w:val="clear" w:color="auto" w:fill="C0C0C0"/>
        </w:rPr>
        <w:t>EU/1/02/213/002</w:t>
      </w:r>
      <w:r w:rsidRPr="0083733B">
        <w:rPr>
          <w:szCs w:val="22"/>
          <w:shd w:val="clear" w:color="auto" w:fill="C0C0C0"/>
        </w:rPr>
        <w:tab/>
        <w:t>28</w:t>
      </w:r>
      <w:r w:rsidR="00515131" w:rsidRPr="0083733B">
        <w:rPr>
          <w:szCs w:val="22"/>
          <w:shd w:val="clear" w:color="auto" w:fill="C0C0C0"/>
        </w:rPr>
        <w:t> </w:t>
      </w:r>
      <w:r w:rsidRPr="0083733B">
        <w:rPr>
          <w:szCs w:val="22"/>
          <w:shd w:val="clear" w:color="auto" w:fill="C0C0C0"/>
        </w:rPr>
        <w:t>таблетки</w:t>
      </w:r>
    </w:p>
    <w:p w14:paraId="38937292" w14:textId="143E310F" w:rsidR="00B64DFB" w:rsidRPr="0083733B" w:rsidRDefault="00B64DFB" w:rsidP="00DF5515">
      <w:pPr>
        <w:tabs>
          <w:tab w:val="clear" w:pos="567"/>
        </w:tabs>
        <w:spacing w:line="240" w:lineRule="auto"/>
        <w:ind w:left="1985" w:hanging="1985"/>
        <w:rPr>
          <w:szCs w:val="22"/>
          <w:shd w:val="clear" w:color="auto" w:fill="C0C0C0"/>
        </w:rPr>
      </w:pPr>
      <w:r w:rsidRPr="0083733B">
        <w:rPr>
          <w:szCs w:val="22"/>
          <w:shd w:val="clear" w:color="auto" w:fill="C0C0C0"/>
        </w:rPr>
        <w:t>EU/1/02/213/003</w:t>
      </w:r>
      <w:r w:rsidRPr="0083733B">
        <w:rPr>
          <w:szCs w:val="22"/>
          <w:shd w:val="clear" w:color="auto" w:fill="C0C0C0"/>
        </w:rPr>
        <w:tab/>
        <w:t>28</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0B9F0B68" w14:textId="30ECBEF4" w:rsidR="00B64DFB" w:rsidRPr="0083733B" w:rsidRDefault="00B64DFB" w:rsidP="00DF5515">
      <w:pPr>
        <w:tabs>
          <w:tab w:val="clear" w:pos="567"/>
        </w:tabs>
        <w:spacing w:line="240" w:lineRule="auto"/>
        <w:ind w:left="1985" w:hanging="1985"/>
        <w:rPr>
          <w:szCs w:val="22"/>
        </w:rPr>
      </w:pPr>
      <w:r w:rsidRPr="0083733B">
        <w:rPr>
          <w:szCs w:val="22"/>
          <w:shd w:val="clear" w:color="auto" w:fill="C0C0C0"/>
        </w:rPr>
        <w:t>EU/1/02/213/013</w:t>
      </w:r>
      <w:r w:rsidRPr="0083733B">
        <w:rPr>
          <w:szCs w:val="22"/>
          <w:shd w:val="clear" w:color="auto" w:fill="C0C0C0"/>
        </w:rPr>
        <w:tab/>
        <w:t>30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6F854961" w14:textId="2EEF376E" w:rsidR="00B64DFB" w:rsidRPr="0083733B" w:rsidRDefault="00B64DFB" w:rsidP="00DF5515">
      <w:pPr>
        <w:tabs>
          <w:tab w:val="clear" w:pos="567"/>
        </w:tabs>
        <w:spacing w:line="240" w:lineRule="auto"/>
        <w:ind w:left="1985" w:hanging="1985"/>
        <w:rPr>
          <w:szCs w:val="22"/>
        </w:rPr>
      </w:pPr>
      <w:r w:rsidRPr="0083733B">
        <w:rPr>
          <w:szCs w:val="22"/>
          <w:shd w:val="clear" w:color="auto" w:fill="C0C0C0"/>
        </w:rPr>
        <w:t>EU/1/02/213/004</w:t>
      </w:r>
      <w:r w:rsidRPr="0083733B">
        <w:rPr>
          <w:szCs w:val="22"/>
          <w:shd w:val="clear" w:color="auto" w:fill="C0C0C0"/>
        </w:rPr>
        <w:tab/>
        <w:t>56</w:t>
      </w:r>
      <w:r w:rsidR="00515131" w:rsidRPr="0083733B">
        <w:rPr>
          <w:szCs w:val="22"/>
          <w:shd w:val="clear" w:color="auto" w:fill="C0C0C0"/>
        </w:rPr>
        <w:t> </w:t>
      </w:r>
      <w:r w:rsidRPr="0083733B">
        <w:rPr>
          <w:szCs w:val="22"/>
          <w:shd w:val="clear" w:color="auto" w:fill="C0C0C0"/>
        </w:rPr>
        <w:t>таблетки</w:t>
      </w:r>
    </w:p>
    <w:p w14:paraId="675CFBB5" w14:textId="0C64BDF8" w:rsidR="00B64DFB" w:rsidRPr="0083733B" w:rsidRDefault="00B64DFB" w:rsidP="00DF5515">
      <w:pPr>
        <w:tabs>
          <w:tab w:val="clear" w:pos="567"/>
        </w:tabs>
        <w:spacing w:line="240" w:lineRule="auto"/>
        <w:ind w:left="1985" w:hanging="1985"/>
        <w:rPr>
          <w:szCs w:val="22"/>
        </w:rPr>
      </w:pPr>
      <w:r w:rsidRPr="0083733B">
        <w:rPr>
          <w:szCs w:val="22"/>
          <w:shd w:val="clear" w:color="auto" w:fill="C0C0C0"/>
        </w:rPr>
        <w:t>EU/1/02/213/011</w:t>
      </w:r>
      <w:r w:rsidRPr="0083733B">
        <w:rPr>
          <w:szCs w:val="22"/>
          <w:shd w:val="clear" w:color="auto" w:fill="C0C0C0"/>
        </w:rPr>
        <w:tab/>
        <w:t>84</w:t>
      </w:r>
      <w:r w:rsidR="00515131" w:rsidRPr="0083733B">
        <w:rPr>
          <w:szCs w:val="22"/>
          <w:shd w:val="clear" w:color="auto" w:fill="C0C0C0"/>
        </w:rPr>
        <w:t> </w:t>
      </w:r>
      <w:r w:rsidRPr="0083733B">
        <w:rPr>
          <w:szCs w:val="22"/>
          <w:shd w:val="clear" w:color="auto" w:fill="C0C0C0"/>
        </w:rPr>
        <w:t>таблетки</w:t>
      </w:r>
    </w:p>
    <w:p w14:paraId="75313720" w14:textId="05665A74" w:rsidR="00B64DFB" w:rsidRPr="0083733B" w:rsidRDefault="00B64DFB" w:rsidP="00DF5515">
      <w:pPr>
        <w:tabs>
          <w:tab w:val="clear" w:pos="567"/>
        </w:tabs>
        <w:spacing w:line="240" w:lineRule="auto"/>
        <w:ind w:left="1985" w:hanging="1985"/>
        <w:rPr>
          <w:szCs w:val="22"/>
        </w:rPr>
      </w:pPr>
      <w:r w:rsidRPr="0083733B">
        <w:rPr>
          <w:szCs w:val="22"/>
          <w:shd w:val="clear" w:color="auto" w:fill="C0C0C0"/>
        </w:rPr>
        <w:t>EU/1/02/213/014</w:t>
      </w:r>
      <w:r w:rsidRPr="0083733B">
        <w:rPr>
          <w:szCs w:val="22"/>
          <w:shd w:val="clear" w:color="auto" w:fill="C0C0C0"/>
        </w:rPr>
        <w:tab/>
        <w:t>90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7C1CC7CC" w14:textId="73FF53C1" w:rsidR="00B64DFB" w:rsidRPr="0083733B" w:rsidRDefault="00B64DFB" w:rsidP="00DF5515">
      <w:pPr>
        <w:tabs>
          <w:tab w:val="clear" w:pos="567"/>
        </w:tabs>
        <w:spacing w:line="240" w:lineRule="auto"/>
        <w:ind w:left="1985" w:hanging="1985"/>
        <w:rPr>
          <w:szCs w:val="22"/>
        </w:rPr>
      </w:pPr>
      <w:r w:rsidRPr="0083733B">
        <w:rPr>
          <w:szCs w:val="22"/>
          <w:shd w:val="clear" w:color="auto" w:fill="C0C0C0"/>
        </w:rPr>
        <w:t>EU/1/02/213/005</w:t>
      </w:r>
      <w:r w:rsidRPr="0083733B">
        <w:rPr>
          <w:szCs w:val="22"/>
          <w:shd w:val="clear" w:color="auto" w:fill="C0C0C0"/>
        </w:rPr>
        <w:tab/>
        <w:t>98</w:t>
      </w:r>
      <w:r w:rsidR="00515131" w:rsidRPr="0083733B">
        <w:rPr>
          <w:szCs w:val="22"/>
          <w:shd w:val="clear" w:color="auto" w:fill="C0C0C0"/>
        </w:rPr>
        <w:t> </w:t>
      </w:r>
      <w:r w:rsidRPr="0083733B">
        <w:rPr>
          <w:szCs w:val="22"/>
          <w:shd w:val="clear" w:color="auto" w:fill="C0C0C0"/>
        </w:rPr>
        <w:t>таблетки</w:t>
      </w:r>
    </w:p>
    <w:p w14:paraId="7729E301" w14:textId="77777777" w:rsidR="00B45C69" w:rsidRPr="0083733B" w:rsidRDefault="00B45C69" w:rsidP="009C64C7">
      <w:pPr>
        <w:tabs>
          <w:tab w:val="clear" w:pos="567"/>
        </w:tabs>
        <w:spacing w:line="240" w:lineRule="auto"/>
        <w:jc w:val="both"/>
        <w:rPr>
          <w:noProof/>
        </w:rPr>
      </w:pPr>
    </w:p>
    <w:p w14:paraId="39B1B053" w14:textId="77777777" w:rsidR="00B45C69" w:rsidRPr="0083733B" w:rsidRDefault="00B45C69" w:rsidP="009C64C7">
      <w:pPr>
        <w:tabs>
          <w:tab w:val="clear" w:pos="567"/>
        </w:tabs>
        <w:spacing w:line="240" w:lineRule="auto"/>
        <w:jc w:val="both"/>
        <w:rPr>
          <w:noProof/>
        </w:rPr>
      </w:pPr>
    </w:p>
    <w:p w14:paraId="70C62755" w14:textId="64658451"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13.</w:t>
      </w:r>
      <w:r w:rsidRPr="0083733B">
        <w:rPr>
          <w:b/>
          <w:noProof/>
        </w:rPr>
        <w:tab/>
        <w:t>ПАРТИДЕН НОМЕР</w:t>
      </w:r>
    </w:p>
    <w:p w14:paraId="7CDFD725" w14:textId="77777777" w:rsidR="00B45C69" w:rsidRPr="0083733B" w:rsidRDefault="00B45C69" w:rsidP="00A4058C">
      <w:pPr>
        <w:keepNext/>
        <w:tabs>
          <w:tab w:val="clear" w:pos="567"/>
        </w:tabs>
        <w:spacing w:line="240" w:lineRule="auto"/>
        <w:jc w:val="both"/>
        <w:rPr>
          <w:noProof/>
        </w:rPr>
      </w:pPr>
    </w:p>
    <w:p w14:paraId="324D9C9B" w14:textId="497EF8D1" w:rsidR="00B45C69" w:rsidRPr="009C0ECB" w:rsidRDefault="00B45C69" w:rsidP="009C64C7">
      <w:pPr>
        <w:tabs>
          <w:tab w:val="clear" w:pos="567"/>
        </w:tabs>
        <w:spacing w:line="240" w:lineRule="auto"/>
        <w:jc w:val="both"/>
        <w:rPr>
          <w:noProof/>
        </w:rPr>
      </w:pPr>
      <w:bookmarkStart w:id="6" w:name="_Hlk177480190"/>
      <w:r w:rsidRPr="0083733B">
        <w:rPr>
          <w:noProof/>
        </w:rPr>
        <w:t>Парт</w:t>
      </w:r>
      <w:bookmarkEnd w:id="6"/>
      <w:r w:rsidR="00794B4B" w:rsidRPr="0083733B">
        <w:rPr>
          <w:noProof/>
        </w:rPr>
        <w:t>.</w:t>
      </w:r>
      <w:r w:rsidR="00C45D39" w:rsidRPr="00121E6A">
        <w:rPr>
          <w:noProof/>
        </w:rPr>
        <w:t xml:space="preserve"> </w:t>
      </w:r>
      <w:r w:rsidRPr="0083733B">
        <w:rPr>
          <w:noProof/>
        </w:rPr>
        <w:t>№</w:t>
      </w:r>
    </w:p>
    <w:p w14:paraId="667DAB04" w14:textId="77777777" w:rsidR="00B45C69" w:rsidRPr="0083733B" w:rsidRDefault="00B45C69" w:rsidP="009C64C7">
      <w:pPr>
        <w:tabs>
          <w:tab w:val="clear" w:pos="567"/>
        </w:tabs>
        <w:spacing w:line="240" w:lineRule="auto"/>
        <w:jc w:val="both"/>
        <w:rPr>
          <w:noProof/>
        </w:rPr>
      </w:pPr>
    </w:p>
    <w:p w14:paraId="7E16A7F1" w14:textId="77777777" w:rsidR="00B45C69" w:rsidRPr="0083733B" w:rsidRDefault="00B45C69" w:rsidP="009C64C7">
      <w:pPr>
        <w:tabs>
          <w:tab w:val="clear" w:pos="567"/>
        </w:tabs>
        <w:spacing w:line="240" w:lineRule="auto"/>
        <w:jc w:val="both"/>
        <w:rPr>
          <w:noProof/>
        </w:rPr>
      </w:pPr>
    </w:p>
    <w:p w14:paraId="4635D38B"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14.</w:t>
      </w:r>
      <w:r w:rsidRPr="0083733B">
        <w:rPr>
          <w:b/>
          <w:noProof/>
        </w:rPr>
        <w:tab/>
        <w:t>НАЧИН НА ОТПУСКАНЕ</w:t>
      </w:r>
    </w:p>
    <w:p w14:paraId="1A01533D" w14:textId="77777777" w:rsidR="00B45C69" w:rsidRPr="0083733B" w:rsidRDefault="00B45C69" w:rsidP="00A4058C">
      <w:pPr>
        <w:keepNext/>
        <w:tabs>
          <w:tab w:val="clear" w:pos="567"/>
        </w:tabs>
        <w:spacing w:line="240" w:lineRule="auto"/>
        <w:jc w:val="both"/>
        <w:rPr>
          <w:noProof/>
        </w:rPr>
      </w:pPr>
    </w:p>
    <w:p w14:paraId="3FE31989" w14:textId="77777777" w:rsidR="00B45C69" w:rsidRPr="0083733B" w:rsidRDefault="00B45C69" w:rsidP="009C64C7">
      <w:pPr>
        <w:tabs>
          <w:tab w:val="clear" w:pos="567"/>
        </w:tabs>
        <w:spacing w:line="240" w:lineRule="auto"/>
        <w:jc w:val="both"/>
        <w:rPr>
          <w:noProof/>
        </w:rPr>
      </w:pPr>
    </w:p>
    <w:p w14:paraId="06577676" w14:textId="77777777" w:rsidR="00B45C69" w:rsidRPr="0083733B" w:rsidRDefault="00B45C69"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15.</w:t>
      </w:r>
      <w:r w:rsidRPr="0083733B">
        <w:rPr>
          <w:b/>
          <w:noProof/>
        </w:rPr>
        <w:tab/>
        <w:t>УКАЗАНИЯ ЗА УПОТРЕБА</w:t>
      </w:r>
    </w:p>
    <w:p w14:paraId="6468509A" w14:textId="77777777" w:rsidR="00B45C69" w:rsidRPr="0083733B" w:rsidRDefault="00B45C69" w:rsidP="00A4058C">
      <w:pPr>
        <w:keepNext/>
        <w:tabs>
          <w:tab w:val="clear" w:pos="567"/>
        </w:tabs>
        <w:spacing w:line="240" w:lineRule="auto"/>
        <w:jc w:val="both"/>
        <w:rPr>
          <w:noProof/>
        </w:rPr>
      </w:pPr>
    </w:p>
    <w:p w14:paraId="10E90594" w14:textId="77777777" w:rsidR="005F47C6" w:rsidRPr="0083733B" w:rsidRDefault="005F47C6" w:rsidP="009C64C7">
      <w:pPr>
        <w:shd w:val="clear" w:color="auto" w:fill="FFFFFF"/>
        <w:tabs>
          <w:tab w:val="clear" w:pos="567"/>
        </w:tabs>
        <w:spacing w:line="240" w:lineRule="auto"/>
        <w:jc w:val="both"/>
        <w:rPr>
          <w:noProof/>
        </w:rPr>
      </w:pPr>
    </w:p>
    <w:p w14:paraId="5687CC3E" w14:textId="77777777" w:rsidR="005F47C6" w:rsidRPr="0083733B" w:rsidRDefault="005F47C6"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16.</w:t>
      </w:r>
      <w:r w:rsidRPr="0083733B">
        <w:rPr>
          <w:b/>
          <w:noProof/>
        </w:rPr>
        <w:tab/>
        <w:t>ИНФОРМАЦИЯ НА БРАЙЛОВА АЗБУКА</w:t>
      </w:r>
    </w:p>
    <w:p w14:paraId="32B33952" w14:textId="77777777" w:rsidR="005F47C6" w:rsidRPr="0083733B" w:rsidRDefault="005F47C6" w:rsidP="00A4058C">
      <w:pPr>
        <w:keepNext/>
        <w:shd w:val="clear" w:color="auto" w:fill="FFFFFF"/>
        <w:tabs>
          <w:tab w:val="clear" w:pos="567"/>
        </w:tabs>
        <w:spacing w:line="240" w:lineRule="auto"/>
        <w:jc w:val="both"/>
        <w:rPr>
          <w:noProof/>
        </w:rPr>
      </w:pPr>
    </w:p>
    <w:p w14:paraId="20AACD9E" w14:textId="77777777" w:rsidR="005F47C6" w:rsidRPr="0083733B" w:rsidRDefault="005F47C6" w:rsidP="009C64C7">
      <w:pPr>
        <w:shd w:val="clear" w:color="auto" w:fill="FFFFFF"/>
        <w:tabs>
          <w:tab w:val="clear" w:pos="567"/>
        </w:tabs>
        <w:spacing w:line="240" w:lineRule="auto"/>
        <w:jc w:val="both"/>
      </w:pPr>
      <w:r w:rsidRPr="0083733B">
        <w:t>MicardisPlus 40</w:t>
      </w:r>
      <w:r w:rsidR="00CA7436" w:rsidRPr="0083733B">
        <w:t> </w:t>
      </w:r>
      <w:r w:rsidRPr="0083733B">
        <w:t>mg/12,5</w:t>
      </w:r>
      <w:r w:rsidR="00CA7436" w:rsidRPr="0083733B">
        <w:t> </w:t>
      </w:r>
      <w:r w:rsidRPr="0083733B">
        <w:t>mg</w:t>
      </w:r>
    </w:p>
    <w:p w14:paraId="539EDD2C" w14:textId="77777777" w:rsidR="00506CBB" w:rsidRPr="0083733B" w:rsidRDefault="00506CBB" w:rsidP="009C64C7">
      <w:pPr>
        <w:shd w:val="clear" w:color="auto" w:fill="FFFFFF"/>
        <w:tabs>
          <w:tab w:val="clear" w:pos="567"/>
        </w:tabs>
        <w:spacing w:line="240" w:lineRule="auto"/>
        <w:jc w:val="both"/>
      </w:pPr>
    </w:p>
    <w:p w14:paraId="1097B25C" w14:textId="77777777" w:rsidR="00506CBB" w:rsidRPr="0083733B" w:rsidRDefault="00506CBB" w:rsidP="009C64C7">
      <w:pPr>
        <w:tabs>
          <w:tab w:val="clear" w:pos="567"/>
        </w:tabs>
        <w:spacing w:line="240" w:lineRule="auto"/>
        <w:rPr>
          <w:noProof/>
        </w:rPr>
      </w:pPr>
    </w:p>
    <w:p w14:paraId="26A230F1" w14:textId="42A8D661" w:rsidR="00506CBB" w:rsidRPr="0083733B" w:rsidRDefault="00506CBB"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rPr>
      </w:pPr>
      <w:r w:rsidRPr="0083733B">
        <w:rPr>
          <w:b/>
          <w:bCs/>
          <w:noProof/>
          <w:szCs w:val="22"/>
        </w:rPr>
        <w:t>1</w:t>
      </w:r>
      <w:r w:rsidR="00D6467F" w:rsidRPr="0083733B">
        <w:rPr>
          <w:b/>
          <w:bCs/>
          <w:noProof/>
          <w:szCs w:val="22"/>
        </w:rPr>
        <w:t>7.</w:t>
      </w:r>
      <w:r w:rsidR="00D6467F" w:rsidRPr="0083733B">
        <w:rPr>
          <w:b/>
          <w:bCs/>
          <w:noProof/>
          <w:szCs w:val="22"/>
        </w:rPr>
        <w:tab/>
      </w:r>
      <w:r w:rsidRPr="0083733B">
        <w:rPr>
          <w:b/>
          <w:bCs/>
          <w:noProof/>
          <w:szCs w:val="22"/>
        </w:rPr>
        <w:t xml:space="preserve">УНИКАЛЕН ИДЕНТИФИКАТОР </w:t>
      </w:r>
      <w:r w:rsidR="00C07A59" w:rsidRPr="0083733B">
        <w:rPr>
          <w:b/>
          <w:bCs/>
          <w:noProof/>
          <w:szCs w:val="22"/>
        </w:rPr>
        <w:t>–</w:t>
      </w:r>
      <w:r w:rsidRPr="0083733B">
        <w:rPr>
          <w:b/>
          <w:bCs/>
          <w:noProof/>
          <w:szCs w:val="22"/>
        </w:rPr>
        <w:t xml:space="preserve"> ДВУИЗМЕРЕН БАРКОД</w:t>
      </w:r>
    </w:p>
    <w:p w14:paraId="373C45E6" w14:textId="77777777" w:rsidR="00506CBB" w:rsidRPr="0083733B" w:rsidRDefault="00506CBB" w:rsidP="009C64C7">
      <w:pPr>
        <w:keepNext/>
        <w:tabs>
          <w:tab w:val="clear" w:pos="567"/>
        </w:tabs>
        <w:spacing w:line="240" w:lineRule="auto"/>
        <w:rPr>
          <w:noProof/>
          <w:szCs w:val="22"/>
        </w:rPr>
      </w:pPr>
    </w:p>
    <w:p w14:paraId="1E5252D0" w14:textId="7CBE2066" w:rsidR="00506CBB" w:rsidRPr="0083733B" w:rsidRDefault="00667144" w:rsidP="009C64C7">
      <w:pPr>
        <w:tabs>
          <w:tab w:val="clear" w:pos="567"/>
        </w:tabs>
        <w:spacing w:line="240" w:lineRule="auto"/>
      </w:pPr>
      <w:r w:rsidRPr="0083733B">
        <w:rPr>
          <w:highlight w:val="lightGray"/>
        </w:rPr>
        <w:t>Двуизмерен баркод с включен уникален идентификатор</w:t>
      </w:r>
    </w:p>
    <w:p w14:paraId="573FA943" w14:textId="77777777" w:rsidR="00506CBB" w:rsidRPr="0083733B" w:rsidRDefault="00506CBB" w:rsidP="009C64C7">
      <w:pPr>
        <w:tabs>
          <w:tab w:val="clear" w:pos="567"/>
        </w:tabs>
        <w:spacing w:line="240" w:lineRule="auto"/>
        <w:rPr>
          <w:noProof/>
          <w:szCs w:val="22"/>
        </w:rPr>
      </w:pPr>
    </w:p>
    <w:p w14:paraId="404D55EB" w14:textId="77777777" w:rsidR="00E74C27" w:rsidRPr="0083733B" w:rsidRDefault="00E74C27" w:rsidP="009C64C7">
      <w:pPr>
        <w:tabs>
          <w:tab w:val="clear" w:pos="567"/>
        </w:tabs>
        <w:spacing w:line="240" w:lineRule="auto"/>
        <w:rPr>
          <w:noProof/>
          <w:szCs w:val="22"/>
        </w:rPr>
      </w:pPr>
    </w:p>
    <w:p w14:paraId="71E5E565" w14:textId="62351097" w:rsidR="0079503E" w:rsidRPr="0083733B" w:rsidRDefault="0079503E"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szCs w:val="22"/>
        </w:rPr>
      </w:pPr>
      <w:r w:rsidRPr="0083733B">
        <w:rPr>
          <w:b/>
          <w:bCs/>
          <w:noProof/>
          <w:szCs w:val="22"/>
        </w:rPr>
        <w:lastRenderedPageBreak/>
        <w:t>18.</w:t>
      </w:r>
      <w:r w:rsidRPr="0083733B">
        <w:rPr>
          <w:b/>
          <w:bCs/>
          <w:noProof/>
          <w:szCs w:val="22"/>
        </w:rPr>
        <w:tab/>
        <w:t xml:space="preserve">УНИКАЛЕН ИДЕНТИФИКАТОР </w:t>
      </w:r>
      <w:r w:rsidR="00C07A59" w:rsidRPr="004B5540">
        <w:rPr>
          <w:b/>
          <w:bCs/>
          <w:noProof/>
          <w:szCs w:val="22"/>
        </w:rPr>
        <w:t>–</w:t>
      </w:r>
      <w:r w:rsidRPr="0083733B">
        <w:rPr>
          <w:b/>
          <w:bCs/>
          <w:noProof/>
          <w:szCs w:val="22"/>
        </w:rPr>
        <w:t xml:space="preserve"> ДАННИ ЗА ЧЕТЕНЕ ОТ ХОРА</w:t>
      </w:r>
    </w:p>
    <w:p w14:paraId="1B9E4968" w14:textId="77777777" w:rsidR="0079503E" w:rsidRPr="0083733B" w:rsidRDefault="0079503E" w:rsidP="009C64C7">
      <w:pPr>
        <w:keepNext/>
        <w:tabs>
          <w:tab w:val="clear" w:pos="567"/>
        </w:tabs>
        <w:spacing w:line="240" w:lineRule="auto"/>
        <w:rPr>
          <w:noProof/>
          <w:szCs w:val="22"/>
        </w:rPr>
      </w:pPr>
    </w:p>
    <w:p w14:paraId="2272DC0C" w14:textId="3889DDBF" w:rsidR="0079503E" w:rsidRPr="0083733B" w:rsidRDefault="0079503E" w:rsidP="004C636A">
      <w:pPr>
        <w:keepNext/>
        <w:tabs>
          <w:tab w:val="clear" w:pos="567"/>
        </w:tabs>
        <w:spacing w:line="240" w:lineRule="auto"/>
        <w:rPr>
          <w:color w:val="000000"/>
          <w:szCs w:val="22"/>
        </w:rPr>
      </w:pPr>
      <w:r w:rsidRPr="0083733B">
        <w:rPr>
          <w:color w:val="000000"/>
          <w:szCs w:val="22"/>
        </w:rPr>
        <w:t>PC</w:t>
      </w:r>
    </w:p>
    <w:p w14:paraId="2B7073DB" w14:textId="1C0CA8C1" w:rsidR="0079503E" w:rsidRPr="0083733B" w:rsidRDefault="0079503E" w:rsidP="00A4058C">
      <w:pPr>
        <w:tabs>
          <w:tab w:val="clear" w:pos="567"/>
        </w:tabs>
        <w:spacing w:line="240" w:lineRule="auto"/>
        <w:rPr>
          <w:color w:val="000000"/>
          <w:szCs w:val="22"/>
        </w:rPr>
      </w:pPr>
      <w:r w:rsidRPr="0083733B">
        <w:rPr>
          <w:color w:val="000000"/>
          <w:szCs w:val="22"/>
        </w:rPr>
        <w:t>SN</w:t>
      </w:r>
    </w:p>
    <w:p w14:paraId="14195494" w14:textId="2CB2A8B7" w:rsidR="0079503E" w:rsidRPr="0083733B" w:rsidRDefault="0079503E" w:rsidP="009C64C7">
      <w:pPr>
        <w:tabs>
          <w:tab w:val="clear" w:pos="567"/>
        </w:tabs>
        <w:spacing w:line="240" w:lineRule="auto"/>
        <w:rPr>
          <w:color w:val="000000"/>
          <w:szCs w:val="22"/>
        </w:rPr>
      </w:pPr>
      <w:r w:rsidRPr="0083733B">
        <w:rPr>
          <w:color w:val="000000"/>
          <w:szCs w:val="22"/>
        </w:rPr>
        <w:t>NN</w:t>
      </w:r>
    </w:p>
    <w:p w14:paraId="2ACE7833" w14:textId="77777777" w:rsidR="00B45C69" w:rsidRPr="0083733B" w:rsidRDefault="00B45C69" w:rsidP="009C64C7">
      <w:pPr>
        <w:tabs>
          <w:tab w:val="clear" w:pos="567"/>
        </w:tabs>
        <w:spacing w:line="240" w:lineRule="auto"/>
        <w:jc w:val="both"/>
        <w:rPr>
          <w:noProof/>
        </w:rPr>
      </w:pPr>
    </w:p>
    <w:p w14:paraId="4DE60C7A" w14:textId="77777777" w:rsidR="00B45C69" w:rsidRPr="0083733B" w:rsidRDefault="00B45C69" w:rsidP="009C64C7">
      <w:pPr>
        <w:tabs>
          <w:tab w:val="clear" w:pos="567"/>
        </w:tabs>
        <w:spacing w:line="240" w:lineRule="auto"/>
        <w:rPr>
          <w:noProof/>
        </w:rPr>
      </w:pPr>
      <w:r w:rsidRPr="0083733B">
        <w:rPr>
          <w:noProof/>
        </w:rPr>
        <w:br w:type="page"/>
      </w:r>
    </w:p>
    <w:p w14:paraId="6882E13A" w14:textId="77777777" w:rsidR="00A4058C" w:rsidRPr="0083733B" w:rsidRDefault="00A4058C" w:rsidP="00A4058C">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lastRenderedPageBreak/>
        <w:t>МИНИМУМ ДАННИ, КОИТО ТРЯБВА ДА СЪДЪРЖАТ БЛИСТЕРИТЕ И ЛЕНТИТЕ</w:t>
      </w:r>
    </w:p>
    <w:p w14:paraId="00074DC2" w14:textId="77777777" w:rsidR="00A4058C" w:rsidRPr="0083733B" w:rsidRDefault="00A4058C" w:rsidP="00A4058C">
      <w:pPr>
        <w:pBdr>
          <w:top w:val="single" w:sz="4" w:space="1" w:color="auto"/>
          <w:left w:val="single" w:sz="4" w:space="4" w:color="auto"/>
          <w:bottom w:val="single" w:sz="4" w:space="1" w:color="auto"/>
          <w:right w:val="single" w:sz="4" w:space="4" w:color="auto"/>
        </w:pBdr>
        <w:tabs>
          <w:tab w:val="clear" w:pos="567"/>
        </w:tabs>
        <w:spacing w:line="240" w:lineRule="auto"/>
        <w:jc w:val="both"/>
        <w:rPr>
          <w:noProof/>
        </w:rPr>
      </w:pPr>
    </w:p>
    <w:p w14:paraId="30F53261" w14:textId="35D5B5E0" w:rsidR="00B45C69" w:rsidRPr="0083733B" w:rsidRDefault="00A4058C" w:rsidP="00A4058C">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t>Блистер със 7</w:t>
      </w:r>
      <w:r w:rsidR="001D5256" w:rsidRPr="0083733B">
        <w:rPr>
          <w:b/>
          <w:noProof/>
        </w:rPr>
        <w:t> </w:t>
      </w:r>
      <w:r w:rsidRPr="0083733B">
        <w:rPr>
          <w:b/>
          <w:noProof/>
        </w:rPr>
        <w:t>таблетки</w:t>
      </w:r>
    </w:p>
    <w:p w14:paraId="499A8309" w14:textId="77777777" w:rsidR="00B45C69" w:rsidRPr="0083733B" w:rsidRDefault="00B45C69" w:rsidP="009C64C7">
      <w:pPr>
        <w:tabs>
          <w:tab w:val="clear" w:pos="567"/>
        </w:tabs>
        <w:spacing w:line="240" w:lineRule="auto"/>
        <w:jc w:val="both"/>
        <w:rPr>
          <w:noProof/>
        </w:rPr>
      </w:pPr>
    </w:p>
    <w:p w14:paraId="38CB289B" w14:textId="77777777" w:rsidR="00A4058C" w:rsidRPr="0083733B" w:rsidRDefault="00A4058C" w:rsidP="009C64C7">
      <w:pPr>
        <w:tabs>
          <w:tab w:val="clear" w:pos="567"/>
        </w:tabs>
        <w:spacing w:line="240" w:lineRule="auto"/>
        <w:jc w:val="both"/>
        <w:rPr>
          <w:noProof/>
        </w:rPr>
      </w:pPr>
    </w:p>
    <w:p w14:paraId="0791FCF1" w14:textId="77777777" w:rsidR="00A4058C" w:rsidRPr="0083733B" w:rsidRDefault="00A4058C"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w:t>
      </w:r>
      <w:r w:rsidRPr="0083733B">
        <w:rPr>
          <w:b/>
          <w:noProof/>
        </w:rPr>
        <w:tab/>
        <w:t>ИМЕ НА ЛЕКАРСТВЕНИЯ ПРОДУКТ</w:t>
      </w:r>
    </w:p>
    <w:p w14:paraId="01F3A1D3" w14:textId="77777777" w:rsidR="00B45C69" w:rsidRPr="0083733B" w:rsidRDefault="00B45C69" w:rsidP="00A4058C">
      <w:pPr>
        <w:keepNext/>
        <w:tabs>
          <w:tab w:val="clear" w:pos="567"/>
        </w:tabs>
        <w:spacing w:line="240" w:lineRule="auto"/>
        <w:ind w:left="567" w:hanging="567"/>
        <w:jc w:val="both"/>
        <w:rPr>
          <w:noProof/>
        </w:rPr>
      </w:pPr>
    </w:p>
    <w:p w14:paraId="7A93CC94" w14:textId="77777777" w:rsidR="00B45C69" w:rsidRPr="0083733B" w:rsidRDefault="00B45C69" w:rsidP="009C64C7">
      <w:pPr>
        <w:tabs>
          <w:tab w:val="clear" w:pos="567"/>
        </w:tabs>
        <w:spacing w:line="240" w:lineRule="auto"/>
      </w:pPr>
      <w:r w:rsidRPr="0083733B">
        <w:t xml:space="preserve">MicardisPlus </w:t>
      </w:r>
      <w:r w:rsidR="00E01C32" w:rsidRPr="0083733B">
        <w:t>40</w:t>
      </w:r>
      <w:r w:rsidR="00CA7436" w:rsidRPr="0083733B">
        <w:t> </w:t>
      </w:r>
      <w:r w:rsidR="00E01C32" w:rsidRPr="0083733B">
        <w:t>mg/12,5</w:t>
      </w:r>
      <w:r w:rsidR="00CA7436" w:rsidRPr="0083733B">
        <w:t> </w:t>
      </w:r>
      <w:r w:rsidR="00E01C32" w:rsidRPr="0083733B">
        <w:t>mg</w:t>
      </w:r>
      <w:r w:rsidRPr="0083733B">
        <w:t xml:space="preserve"> таблетки</w:t>
      </w:r>
    </w:p>
    <w:p w14:paraId="131C3B10" w14:textId="77777777" w:rsidR="00B45C69" w:rsidRPr="0083733B" w:rsidRDefault="00CA7436" w:rsidP="009C64C7">
      <w:pPr>
        <w:tabs>
          <w:tab w:val="clear" w:pos="567"/>
        </w:tabs>
        <w:spacing w:line="240" w:lineRule="auto"/>
        <w:jc w:val="both"/>
        <w:rPr>
          <w:noProof/>
        </w:rPr>
      </w:pPr>
      <w:r w:rsidRPr="0083733B">
        <w:t>телмисартан/хидрохлор</w:t>
      </w:r>
      <w:r w:rsidR="004A4D28" w:rsidRPr="0083733B">
        <w:t>о</w:t>
      </w:r>
      <w:r w:rsidRPr="0083733B">
        <w:t>тиазид</w:t>
      </w:r>
    </w:p>
    <w:p w14:paraId="3D129194" w14:textId="77777777" w:rsidR="00B45C69" w:rsidRPr="0083733B" w:rsidRDefault="00B45C69" w:rsidP="009C64C7">
      <w:pPr>
        <w:tabs>
          <w:tab w:val="clear" w:pos="567"/>
        </w:tabs>
        <w:spacing w:line="240" w:lineRule="auto"/>
        <w:jc w:val="both"/>
        <w:rPr>
          <w:noProof/>
        </w:rPr>
      </w:pPr>
    </w:p>
    <w:p w14:paraId="0C67C086" w14:textId="77777777" w:rsidR="005F47C6" w:rsidRPr="0083733B" w:rsidRDefault="005F47C6" w:rsidP="009C64C7">
      <w:pPr>
        <w:tabs>
          <w:tab w:val="clear" w:pos="567"/>
        </w:tabs>
        <w:spacing w:line="240" w:lineRule="auto"/>
        <w:jc w:val="both"/>
        <w:rPr>
          <w:noProof/>
        </w:rPr>
      </w:pPr>
    </w:p>
    <w:p w14:paraId="296BF535" w14:textId="77777777" w:rsidR="00A4058C" w:rsidRPr="0083733B" w:rsidRDefault="00A4058C"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ИМЕ НА ПРИТЕЖАТЕЛЯ НА РАЗРЕШЕНИЕТО ЗА УПОТРЕБА</w:t>
      </w:r>
    </w:p>
    <w:p w14:paraId="4573AADF" w14:textId="77777777" w:rsidR="00B45C69" w:rsidRPr="0083733B" w:rsidRDefault="00B45C69" w:rsidP="00A4058C">
      <w:pPr>
        <w:keepNext/>
        <w:tabs>
          <w:tab w:val="clear" w:pos="567"/>
        </w:tabs>
        <w:spacing w:line="240" w:lineRule="auto"/>
        <w:jc w:val="both"/>
        <w:rPr>
          <w:noProof/>
        </w:rPr>
      </w:pPr>
    </w:p>
    <w:p w14:paraId="016EF8EB" w14:textId="28CA6A64" w:rsidR="00B45C69" w:rsidRPr="0083733B" w:rsidRDefault="00B45C69" w:rsidP="009C64C7">
      <w:pPr>
        <w:tabs>
          <w:tab w:val="clear" w:pos="567"/>
        </w:tabs>
        <w:spacing w:line="240" w:lineRule="auto"/>
        <w:jc w:val="both"/>
        <w:rPr>
          <w:noProof/>
        </w:rPr>
      </w:pPr>
      <w:r w:rsidRPr="0083733B">
        <w:rPr>
          <w:noProof/>
        </w:rPr>
        <w:t>Boehringer Ingelheim (</w:t>
      </w:r>
      <w:r w:rsidR="00801F65" w:rsidRPr="0083733B">
        <w:rPr>
          <w:noProof/>
          <w:shd w:val="clear" w:color="auto" w:fill="C0C0C0"/>
        </w:rPr>
        <w:t>Лого</w:t>
      </w:r>
      <w:r w:rsidRPr="0083733B">
        <w:rPr>
          <w:noProof/>
        </w:rPr>
        <w:t>)</w:t>
      </w:r>
    </w:p>
    <w:p w14:paraId="195002ED" w14:textId="77777777" w:rsidR="00B45C69" w:rsidRPr="0083733B" w:rsidRDefault="00B45C69" w:rsidP="009C64C7">
      <w:pPr>
        <w:tabs>
          <w:tab w:val="clear" w:pos="567"/>
        </w:tabs>
        <w:spacing w:line="240" w:lineRule="auto"/>
        <w:jc w:val="both"/>
        <w:rPr>
          <w:noProof/>
        </w:rPr>
      </w:pPr>
    </w:p>
    <w:p w14:paraId="2D8CF061" w14:textId="77777777" w:rsidR="00B45C69" w:rsidRPr="0083733B" w:rsidRDefault="00B45C69" w:rsidP="009C64C7">
      <w:pPr>
        <w:tabs>
          <w:tab w:val="clear" w:pos="567"/>
        </w:tabs>
        <w:spacing w:line="240" w:lineRule="auto"/>
        <w:jc w:val="both"/>
        <w:rPr>
          <w:noProof/>
        </w:rPr>
      </w:pPr>
    </w:p>
    <w:p w14:paraId="78F8B598" w14:textId="77777777" w:rsidR="00A4058C" w:rsidRPr="0083733B" w:rsidRDefault="00A4058C"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3.</w:t>
      </w:r>
      <w:r w:rsidRPr="0083733B">
        <w:rPr>
          <w:b/>
          <w:noProof/>
        </w:rPr>
        <w:tab/>
        <w:t>ДАТА НА ИЗТИЧАНЕ НА СРОКА НА ГОДНОСТ</w:t>
      </w:r>
    </w:p>
    <w:p w14:paraId="41454672" w14:textId="77777777" w:rsidR="00B45C69" w:rsidRPr="0083733B" w:rsidRDefault="00B45C69" w:rsidP="00A4058C">
      <w:pPr>
        <w:keepNext/>
        <w:tabs>
          <w:tab w:val="clear" w:pos="567"/>
        </w:tabs>
        <w:spacing w:line="240" w:lineRule="auto"/>
        <w:jc w:val="both"/>
        <w:rPr>
          <w:noProof/>
        </w:rPr>
      </w:pPr>
    </w:p>
    <w:p w14:paraId="19AC4DE5" w14:textId="5CFF3B96" w:rsidR="00B45C69" w:rsidRPr="0083733B" w:rsidRDefault="00B45C69" w:rsidP="009C64C7">
      <w:pPr>
        <w:tabs>
          <w:tab w:val="clear" w:pos="567"/>
        </w:tabs>
        <w:spacing w:line="240" w:lineRule="auto"/>
        <w:jc w:val="both"/>
        <w:rPr>
          <w:noProof/>
        </w:rPr>
      </w:pPr>
      <w:r w:rsidRPr="0083733B">
        <w:rPr>
          <w:noProof/>
        </w:rPr>
        <w:t>Годен до:</w:t>
      </w:r>
    </w:p>
    <w:p w14:paraId="023512CD" w14:textId="77777777" w:rsidR="00B45C69" w:rsidRPr="0083733B" w:rsidRDefault="00B45C69" w:rsidP="009C64C7">
      <w:pPr>
        <w:tabs>
          <w:tab w:val="clear" w:pos="567"/>
        </w:tabs>
        <w:spacing w:line="240" w:lineRule="auto"/>
        <w:jc w:val="both"/>
        <w:rPr>
          <w:noProof/>
        </w:rPr>
      </w:pPr>
    </w:p>
    <w:p w14:paraId="491EF653" w14:textId="77777777" w:rsidR="00B45C69" w:rsidRPr="0083733B" w:rsidRDefault="00B45C69" w:rsidP="009C64C7">
      <w:pPr>
        <w:tabs>
          <w:tab w:val="clear" w:pos="567"/>
        </w:tabs>
        <w:spacing w:line="240" w:lineRule="auto"/>
        <w:jc w:val="both"/>
        <w:rPr>
          <w:noProof/>
        </w:rPr>
      </w:pPr>
    </w:p>
    <w:p w14:paraId="3588E770" w14:textId="77777777" w:rsidR="00A4058C" w:rsidRPr="0083733B" w:rsidRDefault="00A4058C"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4.</w:t>
      </w:r>
      <w:r w:rsidRPr="0083733B">
        <w:rPr>
          <w:b/>
          <w:noProof/>
        </w:rPr>
        <w:tab/>
        <w:t>ПАРТИДЕН НОМЕР</w:t>
      </w:r>
    </w:p>
    <w:p w14:paraId="2326EAA9" w14:textId="77777777" w:rsidR="00B45C69" w:rsidRPr="0083733B" w:rsidRDefault="00B45C69" w:rsidP="00A4058C">
      <w:pPr>
        <w:keepNext/>
        <w:tabs>
          <w:tab w:val="clear" w:pos="567"/>
        </w:tabs>
        <w:spacing w:line="240" w:lineRule="auto"/>
        <w:jc w:val="both"/>
        <w:rPr>
          <w:noProof/>
        </w:rPr>
      </w:pPr>
    </w:p>
    <w:p w14:paraId="2705105E" w14:textId="77BFA1B3" w:rsidR="00B45C69" w:rsidRPr="0083733B" w:rsidRDefault="00B45C69" w:rsidP="009C64C7">
      <w:pPr>
        <w:tabs>
          <w:tab w:val="clear" w:pos="567"/>
        </w:tabs>
        <w:spacing w:line="240" w:lineRule="auto"/>
        <w:jc w:val="both"/>
        <w:rPr>
          <w:noProof/>
        </w:rPr>
      </w:pPr>
      <w:r w:rsidRPr="0083733B">
        <w:rPr>
          <w:noProof/>
        </w:rPr>
        <w:t>Парт.</w:t>
      </w:r>
      <w:r w:rsidR="00C45D39" w:rsidRPr="00121E6A">
        <w:rPr>
          <w:noProof/>
        </w:rPr>
        <w:t xml:space="preserve"> </w:t>
      </w:r>
      <w:r w:rsidRPr="0083733B">
        <w:rPr>
          <w:noProof/>
        </w:rPr>
        <w:t>№</w:t>
      </w:r>
    </w:p>
    <w:p w14:paraId="0851A342" w14:textId="77777777" w:rsidR="005F47C6" w:rsidRPr="0083733B" w:rsidRDefault="005F47C6" w:rsidP="009C64C7">
      <w:pPr>
        <w:shd w:val="clear" w:color="auto" w:fill="FFFFFF"/>
        <w:tabs>
          <w:tab w:val="clear" w:pos="567"/>
        </w:tabs>
        <w:spacing w:line="240" w:lineRule="auto"/>
        <w:jc w:val="both"/>
        <w:rPr>
          <w:noProof/>
        </w:rPr>
      </w:pPr>
    </w:p>
    <w:p w14:paraId="3EF0C02E" w14:textId="77777777" w:rsidR="005F47C6" w:rsidRPr="0083733B" w:rsidRDefault="005F47C6" w:rsidP="009C64C7">
      <w:pPr>
        <w:tabs>
          <w:tab w:val="clear" w:pos="567"/>
        </w:tabs>
        <w:spacing w:line="240" w:lineRule="auto"/>
        <w:jc w:val="both"/>
        <w:rPr>
          <w:noProof/>
        </w:rPr>
      </w:pPr>
    </w:p>
    <w:p w14:paraId="5DC4D4B4" w14:textId="77777777" w:rsidR="00A4058C" w:rsidRPr="0083733B" w:rsidRDefault="00A4058C" w:rsidP="00A4058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5.</w:t>
      </w:r>
      <w:r w:rsidRPr="0083733B">
        <w:rPr>
          <w:b/>
          <w:noProof/>
        </w:rPr>
        <w:tab/>
        <w:t>ДРУГО</w:t>
      </w:r>
    </w:p>
    <w:p w14:paraId="177CC54E" w14:textId="77777777" w:rsidR="005F47C6" w:rsidRPr="0083733B" w:rsidRDefault="005F47C6" w:rsidP="00A4058C">
      <w:pPr>
        <w:keepNext/>
        <w:tabs>
          <w:tab w:val="clear" w:pos="567"/>
        </w:tabs>
        <w:spacing w:line="240" w:lineRule="auto"/>
        <w:jc w:val="both"/>
        <w:rPr>
          <w:noProof/>
        </w:rPr>
      </w:pPr>
    </w:p>
    <w:p w14:paraId="028D7CF1" w14:textId="633CA818" w:rsidR="00B45C69" w:rsidRPr="0083733B" w:rsidRDefault="00801F65" w:rsidP="009C64C7">
      <w:pPr>
        <w:shd w:val="clear" w:color="auto" w:fill="FFFFFF"/>
        <w:tabs>
          <w:tab w:val="clear" w:pos="567"/>
        </w:tabs>
        <w:spacing w:line="240" w:lineRule="auto"/>
        <w:jc w:val="both"/>
        <w:rPr>
          <w:noProof/>
        </w:rPr>
      </w:pPr>
      <w:r w:rsidRPr="0083733B">
        <w:rPr>
          <w:noProof/>
        </w:rPr>
        <w:t>пн</w:t>
      </w:r>
    </w:p>
    <w:p w14:paraId="16B492BF" w14:textId="7B1572EB" w:rsidR="00801F65" w:rsidRPr="0083733B" w:rsidRDefault="00801F65" w:rsidP="009C64C7">
      <w:pPr>
        <w:shd w:val="clear" w:color="auto" w:fill="FFFFFF"/>
        <w:tabs>
          <w:tab w:val="clear" w:pos="567"/>
        </w:tabs>
        <w:spacing w:line="240" w:lineRule="auto"/>
        <w:jc w:val="both"/>
        <w:rPr>
          <w:noProof/>
        </w:rPr>
      </w:pPr>
      <w:r w:rsidRPr="0083733B">
        <w:rPr>
          <w:noProof/>
        </w:rPr>
        <w:t>вт</w:t>
      </w:r>
    </w:p>
    <w:p w14:paraId="49C73A54" w14:textId="41CFA627" w:rsidR="00801F65" w:rsidRPr="0083733B" w:rsidRDefault="00801F65" w:rsidP="009C64C7">
      <w:pPr>
        <w:shd w:val="clear" w:color="auto" w:fill="FFFFFF"/>
        <w:tabs>
          <w:tab w:val="clear" w:pos="567"/>
        </w:tabs>
        <w:spacing w:line="240" w:lineRule="auto"/>
        <w:jc w:val="both"/>
        <w:rPr>
          <w:noProof/>
        </w:rPr>
      </w:pPr>
      <w:r w:rsidRPr="0083733B">
        <w:rPr>
          <w:noProof/>
        </w:rPr>
        <w:t>ср</w:t>
      </w:r>
    </w:p>
    <w:p w14:paraId="500DF07C" w14:textId="0D78EE82" w:rsidR="00801F65" w:rsidRPr="0083733B" w:rsidRDefault="00801F65" w:rsidP="009C64C7">
      <w:pPr>
        <w:shd w:val="clear" w:color="auto" w:fill="FFFFFF"/>
        <w:tabs>
          <w:tab w:val="clear" w:pos="567"/>
        </w:tabs>
        <w:spacing w:line="240" w:lineRule="auto"/>
        <w:jc w:val="both"/>
        <w:rPr>
          <w:noProof/>
        </w:rPr>
      </w:pPr>
      <w:r w:rsidRPr="0083733B">
        <w:rPr>
          <w:noProof/>
        </w:rPr>
        <w:t>чт</w:t>
      </w:r>
    </w:p>
    <w:p w14:paraId="0867B434" w14:textId="6204E8FE" w:rsidR="00801F65" w:rsidRPr="0083733B" w:rsidRDefault="00801F65" w:rsidP="009C64C7">
      <w:pPr>
        <w:shd w:val="clear" w:color="auto" w:fill="FFFFFF"/>
        <w:tabs>
          <w:tab w:val="clear" w:pos="567"/>
        </w:tabs>
        <w:spacing w:line="240" w:lineRule="auto"/>
        <w:jc w:val="both"/>
        <w:rPr>
          <w:noProof/>
        </w:rPr>
      </w:pPr>
      <w:r w:rsidRPr="0083733B">
        <w:rPr>
          <w:noProof/>
        </w:rPr>
        <w:t>пт</w:t>
      </w:r>
    </w:p>
    <w:p w14:paraId="14AD939F" w14:textId="2984BEFB" w:rsidR="00801F65" w:rsidRPr="0083733B" w:rsidRDefault="00801F65" w:rsidP="009C64C7">
      <w:pPr>
        <w:shd w:val="clear" w:color="auto" w:fill="FFFFFF"/>
        <w:tabs>
          <w:tab w:val="clear" w:pos="567"/>
        </w:tabs>
        <w:spacing w:line="240" w:lineRule="auto"/>
        <w:jc w:val="both"/>
        <w:rPr>
          <w:noProof/>
        </w:rPr>
      </w:pPr>
      <w:r w:rsidRPr="0083733B">
        <w:rPr>
          <w:noProof/>
        </w:rPr>
        <w:t>сб</w:t>
      </w:r>
    </w:p>
    <w:p w14:paraId="3EB7BAC4" w14:textId="6375C329" w:rsidR="00801F65" w:rsidRPr="0083733B" w:rsidRDefault="00801F65" w:rsidP="009C64C7">
      <w:pPr>
        <w:shd w:val="clear" w:color="auto" w:fill="FFFFFF"/>
        <w:tabs>
          <w:tab w:val="clear" w:pos="567"/>
        </w:tabs>
        <w:spacing w:line="240" w:lineRule="auto"/>
        <w:jc w:val="both"/>
        <w:rPr>
          <w:noProof/>
        </w:rPr>
      </w:pPr>
      <w:r w:rsidRPr="0083733B">
        <w:rPr>
          <w:noProof/>
        </w:rPr>
        <w:t>нд</w:t>
      </w:r>
    </w:p>
    <w:p w14:paraId="08FEEB7E" w14:textId="77777777" w:rsidR="00B45C69" w:rsidRPr="0083733B" w:rsidRDefault="00B45C69" w:rsidP="009C64C7">
      <w:pPr>
        <w:shd w:val="clear" w:color="auto" w:fill="FFFFFF"/>
        <w:tabs>
          <w:tab w:val="clear" w:pos="567"/>
        </w:tabs>
        <w:spacing w:line="240" w:lineRule="auto"/>
        <w:jc w:val="both"/>
        <w:rPr>
          <w:noProof/>
        </w:rPr>
      </w:pPr>
      <w:r w:rsidRPr="0083733B">
        <w:rPr>
          <w:noProof/>
        </w:rPr>
        <w:br w:type="page"/>
      </w:r>
    </w:p>
    <w:p w14:paraId="725953ED" w14:textId="77777777" w:rsidR="00003DD0" w:rsidRPr="0083733B" w:rsidRDefault="00003DD0" w:rsidP="00003DD0">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lastRenderedPageBreak/>
        <w:t>МИНИМУМ ДАННИ, КОИТО ТРЯБВА ДА СЪДЪРЖАТ БЛИСТЕРИТЕ И ЛЕНТИТЕ</w:t>
      </w:r>
    </w:p>
    <w:p w14:paraId="67F58E4D" w14:textId="77777777" w:rsidR="00003DD0" w:rsidRPr="0083733B" w:rsidRDefault="00003DD0" w:rsidP="00003DD0">
      <w:pPr>
        <w:pBdr>
          <w:top w:val="single" w:sz="4" w:space="1" w:color="auto"/>
          <w:left w:val="single" w:sz="4" w:space="4" w:color="auto"/>
          <w:bottom w:val="single" w:sz="4" w:space="1" w:color="auto"/>
          <w:right w:val="single" w:sz="4" w:space="4" w:color="auto"/>
        </w:pBdr>
        <w:tabs>
          <w:tab w:val="clear" w:pos="567"/>
        </w:tabs>
        <w:spacing w:line="240" w:lineRule="auto"/>
        <w:jc w:val="both"/>
        <w:rPr>
          <w:noProof/>
        </w:rPr>
      </w:pPr>
    </w:p>
    <w:p w14:paraId="6D3A65F1" w14:textId="754B8B22" w:rsidR="00B45C69" w:rsidRPr="0083733B" w:rsidRDefault="00003DD0" w:rsidP="001F6BEA">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83733B">
        <w:rPr>
          <w:b/>
          <w:noProof/>
        </w:rPr>
        <w:t>Блистер с единични дози, със 7 или 10</w:t>
      </w:r>
      <w:r w:rsidR="001D5256" w:rsidRPr="0083733B">
        <w:rPr>
          <w:b/>
          <w:noProof/>
        </w:rPr>
        <w:t> </w:t>
      </w:r>
      <w:r w:rsidRPr="0083733B">
        <w:rPr>
          <w:b/>
          <w:noProof/>
        </w:rPr>
        <w:t>таблетки, или друг блистер, който не е със 7</w:t>
      </w:r>
      <w:r w:rsidR="001D5256" w:rsidRPr="0083733B">
        <w:rPr>
          <w:b/>
          <w:noProof/>
        </w:rPr>
        <w:t> </w:t>
      </w:r>
      <w:r w:rsidRPr="0083733B">
        <w:rPr>
          <w:b/>
          <w:noProof/>
        </w:rPr>
        <w:t>таблетки</w:t>
      </w:r>
    </w:p>
    <w:p w14:paraId="7465B92C" w14:textId="77777777" w:rsidR="00B45C69" w:rsidRPr="0083733B" w:rsidRDefault="00B45C69" w:rsidP="009C64C7">
      <w:pPr>
        <w:tabs>
          <w:tab w:val="clear" w:pos="567"/>
        </w:tabs>
        <w:spacing w:line="240" w:lineRule="auto"/>
        <w:jc w:val="both"/>
        <w:rPr>
          <w:noProof/>
        </w:rPr>
      </w:pPr>
    </w:p>
    <w:p w14:paraId="1BE77DA3" w14:textId="77777777" w:rsidR="00003DD0" w:rsidRPr="0083733B" w:rsidRDefault="00003DD0" w:rsidP="009C64C7">
      <w:pPr>
        <w:tabs>
          <w:tab w:val="clear" w:pos="567"/>
        </w:tabs>
        <w:spacing w:line="240" w:lineRule="auto"/>
        <w:jc w:val="both"/>
        <w:rPr>
          <w:noProof/>
        </w:rPr>
      </w:pPr>
    </w:p>
    <w:p w14:paraId="4F8A99A5" w14:textId="77777777" w:rsidR="00003DD0" w:rsidRPr="0083733B" w:rsidRDefault="00003DD0" w:rsidP="00003D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w:t>
      </w:r>
      <w:r w:rsidRPr="0083733B">
        <w:rPr>
          <w:b/>
          <w:noProof/>
        </w:rPr>
        <w:tab/>
        <w:t>ИМЕ НА ЛЕКАРСТВЕНИЯ ПРОДУКТ</w:t>
      </w:r>
    </w:p>
    <w:p w14:paraId="53331CCF" w14:textId="77777777" w:rsidR="00B45C69" w:rsidRPr="0083733B" w:rsidRDefault="00B45C69" w:rsidP="00003DD0">
      <w:pPr>
        <w:keepNext/>
        <w:tabs>
          <w:tab w:val="clear" w:pos="567"/>
        </w:tabs>
        <w:spacing w:line="240" w:lineRule="auto"/>
        <w:ind w:left="567" w:hanging="567"/>
        <w:jc w:val="both"/>
        <w:rPr>
          <w:noProof/>
        </w:rPr>
      </w:pPr>
    </w:p>
    <w:p w14:paraId="6AE510F5" w14:textId="77777777" w:rsidR="00B45C69" w:rsidRPr="0083733B" w:rsidRDefault="00B45C69" w:rsidP="009C64C7">
      <w:pPr>
        <w:tabs>
          <w:tab w:val="clear" w:pos="567"/>
        </w:tabs>
        <w:spacing w:line="240" w:lineRule="auto"/>
      </w:pPr>
      <w:r w:rsidRPr="0083733B">
        <w:t xml:space="preserve">MicardisPlus </w:t>
      </w:r>
      <w:r w:rsidR="00E01C32" w:rsidRPr="0083733B">
        <w:t>40</w:t>
      </w:r>
      <w:r w:rsidR="00CA7436" w:rsidRPr="0083733B">
        <w:t> </w:t>
      </w:r>
      <w:r w:rsidR="00E01C32" w:rsidRPr="0083733B">
        <w:t>mg/12,5</w:t>
      </w:r>
      <w:r w:rsidR="00CA7436" w:rsidRPr="0083733B">
        <w:t> </w:t>
      </w:r>
      <w:r w:rsidR="00E01C32" w:rsidRPr="0083733B">
        <w:t>mg</w:t>
      </w:r>
      <w:r w:rsidRPr="0083733B">
        <w:t xml:space="preserve"> таблетки</w:t>
      </w:r>
    </w:p>
    <w:p w14:paraId="70C86616" w14:textId="77777777" w:rsidR="00CA7436" w:rsidRPr="0083733B" w:rsidRDefault="00CA7436" w:rsidP="009C64C7">
      <w:pPr>
        <w:tabs>
          <w:tab w:val="clear" w:pos="567"/>
        </w:tabs>
        <w:spacing w:line="240" w:lineRule="auto"/>
        <w:jc w:val="both"/>
      </w:pPr>
      <w:r w:rsidRPr="0083733B">
        <w:t>телмисартан/хидрохлор</w:t>
      </w:r>
      <w:r w:rsidR="004A4D28" w:rsidRPr="0083733B">
        <w:t>о</w:t>
      </w:r>
      <w:r w:rsidRPr="0083733B">
        <w:t>тиазид</w:t>
      </w:r>
    </w:p>
    <w:p w14:paraId="53014729" w14:textId="77777777" w:rsidR="00B45C69" w:rsidRPr="0083733B" w:rsidRDefault="00B45C69" w:rsidP="009C64C7">
      <w:pPr>
        <w:tabs>
          <w:tab w:val="clear" w:pos="567"/>
        </w:tabs>
        <w:spacing w:line="240" w:lineRule="auto"/>
        <w:jc w:val="both"/>
        <w:rPr>
          <w:noProof/>
        </w:rPr>
      </w:pPr>
    </w:p>
    <w:p w14:paraId="7313E2C2" w14:textId="77777777" w:rsidR="00B45C69" w:rsidRPr="0083733B" w:rsidRDefault="00B45C69" w:rsidP="009C64C7">
      <w:pPr>
        <w:tabs>
          <w:tab w:val="clear" w:pos="567"/>
        </w:tabs>
        <w:spacing w:line="240" w:lineRule="auto"/>
        <w:jc w:val="both"/>
        <w:rPr>
          <w:noProof/>
        </w:rPr>
      </w:pPr>
    </w:p>
    <w:p w14:paraId="7BBB71C8" w14:textId="77777777" w:rsidR="00003DD0" w:rsidRPr="0083733B" w:rsidRDefault="00003DD0" w:rsidP="00003D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ИМЕ НА ПРИТЕЖАТЕЛЯ НА РАЗРЕШЕНИЕТО ЗА УПОТРЕБА</w:t>
      </w:r>
    </w:p>
    <w:p w14:paraId="6EAFAFFE" w14:textId="77777777" w:rsidR="00B45C69" w:rsidRPr="0083733B" w:rsidRDefault="00B45C69" w:rsidP="00003DD0">
      <w:pPr>
        <w:keepNext/>
        <w:tabs>
          <w:tab w:val="clear" w:pos="567"/>
        </w:tabs>
        <w:spacing w:line="240" w:lineRule="auto"/>
        <w:jc w:val="both"/>
        <w:rPr>
          <w:noProof/>
        </w:rPr>
      </w:pPr>
    </w:p>
    <w:p w14:paraId="64FFA26D" w14:textId="2909820D" w:rsidR="00B45C69" w:rsidRPr="0083733B" w:rsidRDefault="00B45C69" w:rsidP="009C64C7">
      <w:pPr>
        <w:tabs>
          <w:tab w:val="clear" w:pos="567"/>
        </w:tabs>
        <w:spacing w:line="240" w:lineRule="auto"/>
        <w:jc w:val="both"/>
        <w:rPr>
          <w:noProof/>
        </w:rPr>
      </w:pPr>
      <w:r w:rsidRPr="0083733B">
        <w:rPr>
          <w:noProof/>
        </w:rPr>
        <w:t>Boehringer Ingelheim (</w:t>
      </w:r>
      <w:r w:rsidR="00A24AF5" w:rsidRPr="0083733B">
        <w:rPr>
          <w:noProof/>
          <w:shd w:val="clear" w:color="auto" w:fill="C0C0C0"/>
        </w:rPr>
        <w:t>Лого</w:t>
      </w:r>
      <w:r w:rsidRPr="0083733B">
        <w:rPr>
          <w:noProof/>
        </w:rPr>
        <w:t>)</w:t>
      </w:r>
    </w:p>
    <w:p w14:paraId="3E0712E1" w14:textId="77777777" w:rsidR="00B45C69" w:rsidRPr="0083733B" w:rsidRDefault="00B45C69" w:rsidP="009C64C7">
      <w:pPr>
        <w:tabs>
          <w:tab w:val="clear" w:pos="567"/>
        </w:tabs>
        <w:spacing w:line="240" w:lineRule="auto"/>
        <w:jc w:val="both"/>
        <w:rPr>
          <w:noProof/>
        </w:rPr>
      </w:pPr>
    </w:p>
    <w:p w14:paraId="306C0F11" w14:textId="77777777" w:rsidR="00B45C69" w:rsidRPr="0083733B" w:rsidRDefault="00B45C69" w:rsidP="009C64C7">
      <w:pPr>
        <w:tabs>
          <w:tab w:val="clear" w:pos="567"/>
        </w:tabs>
        <w:spacing w:line="240" w:lineRule="auto"/>
        <w:jc w:val="both"/>
        <w:rPr>
          <w:noProof/>
        </w:rPr>
      </w:pPr>
    </w:p>
    <w:p w14:paraId="72C8EDA5" w14:textId="77777777" w:rsidR="00003DD0" w:rsidRPr="0083733B" w:rsidRDefault="00003DD0" w:rsidP="00003D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3.</w:t>
      </w:r>
      <w:r w:rsidRPr="0083733B">
        <w:rPr>
          <w:b/>
          <w:noProof/>
        </w:rPr>
        <w:tab/>
        <w:t>ДАТА НА ИЗТИЧАНЕ НА СРОКА НА ГОДНОСТ</w:t>
      </w:r>
    </w:p>
    <w:p w14:paraId="420913A1" w14:textId="77777777" w:rsidR="00B45C69" w:rsidRPr="0083733B" w:rsidRDefault="00B45C69" w:rsidP="00003DD0">
      <w:pPr>
        <w:keepNext/>
        <w:tabs>
          <w:tab w:val="clear" w:pos="567"/>
        </w:tabs>
        <w:spacing w:line="240" w:lineRule="auto"/>
        <w:jc w:val="both"/>
        <w:rPr>
          <w:noProof/>
        </w:rPr>
      </w:pPr>
    </w:p>
    <w:p w14:paraId="7142DFE7" w14:textId="49698083" w:rsidR="00B45C69" w:rsidRPr="0083733B" w:rsidRDefault="00B45C69" w:rsidP="009C64C7">
      <w:pPr>
        <w:tabs>
          <w:tab w:val="clear" w:pos="567"/>
        </w:tabs>
        <w:spacing w:line="240" w:lineRule="auto"/>
        <w:jc w:val="both"/>
        <w:rPr>
          <w:noProof/>
        </w:rPr>
      </w:pPr>
      <w:r w:rsidRPr="0083733B">
        <w:rPr>
          <w:noProof/>
        </w:rPr>
        <w:t>Годен до:</w:t>
      </w:r>
    </w:p>
    <w:p w14:paraId="2D9487A5" w14:textId="77777777" w:rsidR="00B45C69" w:rsidRPr="0083733B" w:rsidRDefault="00B45C69" w:rsidP="009C64C7">
      <w:pPr>
        <w:tabs>
          <w:tab w:val="clear" w:pos="567"/>
        </w:tabs>
        <w:spacing w:line="240" w:lineRule="auto"/>
        <w:jc w:val="both"/>
        <w:rPr>
          <w:noProof/>
        </w:rPr>
      </w:pPr>
    </w:p>
    <w:p w14:paraId="36249FFB" w14:textId="77777777" w:rsidR="00B45C69" w:rsidRPr="0083733B" w:rsidRDefault="00B45C69" w:rsidP="009C64C7">
      <w:pPr>
        <w:tabs>
          <w:tab w:val="clear" w:pos="567"/>
        </w:tabs>
        <w:spacing w:line="240" w:lineRule="auto"/>
        <w:jc w:val="both"/>
        <w:rPr>
          <w:noProof/>
        </w:rPr>
      </w:pPr>
    </w:p>
    <w:p w14:paraId="7CC6504A" w14:textId="77777777" w:rsidR="00003DD0" w:rsidRPr="0083733B" w:rsidRDefault="00003DD0" w:rsidP="00003D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4.</w:t>
      </w:r>
      <w:r w:rsidRPr="0083733B">
        <w:rPr>
          <w:b/>
          <w:noProof/>
        </w:rPr>
        <w:tab/>
        <w:t>ПАРТИДЕН НОМЕР</w:t>
      </w:r>
    </w:p>
    <w:p w14:paraId="748D98BF" w14:textId="77777777" w:rsidR="00B45C69" w:rsidRPr="0083733B" w:rsidRDefault="00B45C69" w:rsidP="00003DD0">
      <w:pPr>
        <w:keepNext/>
        <w:tabs>
          <w:tab w:val="clear" w:pos="567"/>
        </w:tabs>
        <w:spacing w:line="240" w:lineRule="auto"/>
        <w:jc w:val="both"/>
        <w:rPr>
          <w:noProof/>
        </w:rPr>
      </w:pPr>
    </w:p>
    <w:p w14:paraId="7729DDE1" w14:textId="3CCB7B47" w:rsidR="00B45C69" w:rsidRPr="0083733B" w:rsidRDefault="00B45C69" w:rsidP="009C64C7">
      <w:pPr>
        <w:tabs>
          <w:tab w:val="clear" w:pos="567"/>
        </w:tabs>
        <w:spacing w:line="240" w:lineRule="auto"/>
        <w:jc w:val="both"/>
        <w:rPr>
          <w:noProof/>
        </w:rPr>
      </w:pPr>
      <w:r w:rsidRPr="0083733B">
        <w:rPr>
          <w:noProof/>
        </w:rPr>
        <w:t>Парт.</w:t>
      </w:r>
      <w:r w:rsidR="00C45D39" w:rsidRPr="00121E6A">
        <w:rPr>
          <w:noProof/>
        </w:rPr>
        <w:t xml:space="preserve"> </w:t>
      </w:r>
      <w:r w:rsidRPr="0083733B">
        <w:rPr>
          <w:noProof/>
        </w:rPr>
        <w:t>№</w:t>
      </w:r>
    </w:p>
    <w:p w14:paraId="1C3202BE" w14:textId="77777777" w:rsidR="005F47C6" w:rsidRPr="0083733B" w:rsidRDefault="005F47C6" w:rsidP="009C64C7">
      <w:pPr>
        <w:shd w:val="clear" w:color="auto" w:fill="FFFFFF"/>
        <w:tabs>
          <w:tab w:val="clear" w:pos="567"/>
        </w:tabs>
        <w:spacing w:line="240" w:lineRule="auto"/>
        <w:jc w:val="both"/>
        <w:rPr>
          <w:noProof/>
        </w:rPr>
      </w:pPr>
    </w:p>
    <w:p w14:paraId="459FEC32" w14:textId="77777777" w:rsidR="005F47C6" w:rsidRPr="0083733B" w:rsidRDefault="005F47C6" w:rsidP="009C64C7">
      <w:pPr>
        <w:tabs>
          <w:tab w:val="clear" w:pos="567"/>
        </w:tabs>
        <w:spacing w:line="240" w:lineRule="auto"/>
        <w:jc w:val="both"/>
        <w:rPr>
          <w:noProof/>
        </w:rPr>
      </w:pPr>
    </w:p>
    <w:p w14:paraId="76149BEA" w14:textId="77777777" w:rsidR="00003DD0" w:rsidRPr="0083733B" w:rsidRDefault="00003DD0" w:rsidP="00003DD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5.</w:t>
      </w:r>
      <w:r w:rsidRPr="0083733B">
        <w:rPr>
          <w:b/>
          <w:noProof/>
        </w:rPr>
        <w:tab/>
        <w:t>ДРУГО</w:t>
      </w:r>
    </w:p>
    <w:p w14:paraId="14888B83" w14:textId="77777777" w:rsidR="005F47C6" w:rsidRPr="0083733B" w:rsidRDefault="005F47C6" w:rsidP="00003DD0">
      <w:pPr>
        <w:keepNext/>
        <w:tabs>
          <w:tab w:val="clear" w:pos="567"/>
        </w:tabs>
        <w:spacing w:line="240" w:lineRule="auto"/>
        <w:jc w:val="both"/>
        <w:rPr>
          <w:noProof/>
        </w:rPr>
      </w:pPr>
    </w:p>
    <w:p w14:paraId="69063664" w14:textId="77777777" w:rsidR="00B45C69" w:rsidRPr="0083733B" w:rsidRDefault="00B45C69" w:rsidP="009C64C7">
      <w:pPr>
        <w:shd w:val="clear" w:color="auto" w:fill="FFFFFF"/>
        <w:tabs>
          <w:tab w:val="clear" w:pos="567"/>
        </w:tabs>
        <w:spacing w:line="240" w:lineRule="auto"/>
        <w:jc w:val="both"/>
        <w:rPr>
          <w:noProof/>
        </w:rPr>
      </w:pPr>
      <w:r w:rsidRPr="0083733B">
        <w:rPr>
          <w:noProof/>
        </w:rPr>
        <w:br w:type="page"/>
      </w:r>
    </w:p>
    <w:p w14:paraId="2E61967C" w14:textId="77777777" w:rsidR="00B45C69" w:rsidRPr="0083733B" w:rsidRDefault="00B45C69" w:rsidP="009C64C7">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83733B">
        <w:rPr>
          <w:b/>
          <w:noProof/>
        </w:rPr>
        <w:lastRenderedPageBreak/>
        <w:t>ДАННИ, КОИТО ТРЯБВА ДА СЪДЪРЖА ВТОРИЧНАТА ОПАКОВКА</w:t>
      </w:r>
    </w:p>
    <w:p w14:paraId="70D6EC0F" w14:textId="77777777" w:rsidR="00B45C69" w:rsidRPr="0083733B" w:rsidRDefault="00B45C69" w:rsidP="009C64C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p>
    <w:p w14:paraId="002AF390" w14:textId="24EDF480" w:rsidR="00B45C69" w:rsidRPr="0083733B" w:rsidRDefault="00CE09AE" w:rsidP="009C64C7">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t xml:space="preserve">Картонена </w:t>
      </w:r>
      <w:r w:rsidR="007D6E5C" w:rsidRPr="0083733B">
        <w:rPr>
          <w:b/>
          <w:noProof/>
        </w:rPr>
        <w:t>опаковка</w:t>
      </w:r>
    </w:p>
    <w:p w14:paraId="0ACE9563" w14:textId="77777777" w:rsidR="00B45C69" w:rsidRPr="0083733B" w:rsidRDefault="00B45C69" w:rsidP="009C64C7">
      <w:pPr>
        <w:tabs>
          <w:tab w:val="clear" w:pos="567"/>
        </w:tabs>
        <w:spacing w:line="240" w:lineRule="auto"/>
        <w:jc w:val="both"/>
        <w:rPr>
          <w:noProof/>
        </w:rPr>
      </w:pPr>
    </w:p>
    <w:p w14:paraId="3245A1AD" w14:textId="77777777" w:rsidR="00B45C69" w:rsidRPr="0083733B" w:rsidRDefault="00B45C69" w:rsidP="009C64C7">
      <w:pPr>
        <w:tabs>
          <w:tab w:val="clear" w:pos="567"/>
        </w:tabs>
        <w:spacing w:line="240" w:lineRule="auto"/>
        <w:jc w:val="both"/>
        <w:rPr>
          <w:noProof/>
        </w:rPr>
      </w:pPr>
    </w:p>
    <w:p w14:paraId="3458403B"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w:t>
      </w:r>
      <w:r w:rsidRPr="0083733B">
        <w:rPr>
          <w:b/>
          <w:noProof/>
        </w:rPr>
        <w:tab/>
        <w:t>ИМЕ НА ЛЕКАРСТВЕНИЯ ПРОДУКТ</w:t>
      </w:r>
    </w:p>
    <w:p w14:paraId="38A4F296" w14:textId="77777777" w:rsidR="00B45C69" w:rsidRPr="0083733B" w:rsidRDefault="00B45C69" w:rsidP="00515131">
      <w:pPr>
        <w:keepNext/>
        <w:tabs>
          <w:tab w:val="clear" w:pos="567"/>
        </w:tabs>
        <w:spacing w:line="240" w:lineRule="auto"/>
        <w:jc w:val="both"/>
        <w:rPr>
          <w:noProof/>
        </w:rPr>
      </w:pPr>
    </w:p>
    <w:p w14:paraId="2AFB29D7" w14:textId="77777777" w:rsidR="00B45C69" w:rsidRPr="0083733B" w:rsidRDefault="00B45C69" w:rsidP="009C64C7">
      <w:pPr>
        <w:tabs>
          <w:tab w:val="clear" w:pos="567"/>
        </w:tabs>
        <w:spacing w:line="240" w:lineRule="auto"/>
      </w:pPr>
      <w:r w:rsidRPr="0083733B">
        <w:t xml:space="preserve">MicardisPlus </w:t>
      </w:r>
      <w:r w:rsidR="00E01C32" w:rsidRPr="0083733B">
        <w:t>80</w:t>
      </w:r>
      <w:r w:rsidR="004A7576" w:rsidRPr="0083733B">
        <w:t> </w:t>
      </w:r>
      <w:r w:rsidR="00E01C32" w:rsidRPr="0083733B">
        <w:t>mg/12,5</w:t>
      </w:r>
      <w:r w:rsidR="004A7576" w:rsidRPr="0083733B">
        <w:t> </w:t>
      </w:r>
      <w:r w:rsidR="00E01C32" w:rsidRPr="0083733B">
        <w:t>mg</w:t>
      </w:r>
      <w:r w:rsidRPr="0083733B">
        <w:t xml:space="preserve"> таблетки</w:t>
      </w:r>
    </w:p>
    <w:p w14:paraId="0080E7E3" w14:textId="77777777" w:rsidR="00B45C69" w:rsidRPr="0083733B" w:rsidRDefault="00443730" w:rsidP="009C64C7">
      <w:pPr>
        <w:tabs>
          <w:tab w:val="clear" w:pos="567"/>
        </w:tabs>
        <w:spacing w:line="240" w:lineRule="auto"/>
        <w:jc w:val="both"/>
        <w:rPr>
          <w:noProof/>
        </w:rPr>
      </w:pPr>
      <w:r w:rsidRPr="0083733B">
        <w:t>телмисартан/хидрохлор</w:t>
      </w:r>
      <w:r w:rsidR="004A4D28" w:rsidRPr="0083733B">
        <w:t>о</w:t>
      </w:r>
      <w:r w:rsidRPr="0083733B">
        <w:t>тиазид</w:t>
      </w:r>
    </w:p>
    <w:p w14:paraId="6C4CAD94" w14:textId="77777777" w:rsidR="00DE0860" w:rsidRPr="0083733B" w:rsidRDefault="00DE0860" w:rsidP="009C64C7">
      <w:pPr>
        <w:tabs>
          <w:tab w:val="clear" w:pos="567"/>
        </w:tabs>
        <w:spacing w:line="240" w:lineRule="auto"/>
        <w:jc w:val="both"/>
        <w:rPr>
          <w:noProof/>
        </w:rPr>
      </w:pPr>
    </w:p>
    <w:p w14:paraId="54ABF6DC" w14:textId="77777777" w:rsidR="00B45C69" w:rsidRPr="0083733B" w:rsidRDefault="00B45C69" w:rsidP="009C64C7">
      <w:pPr>
        <w:tabs>
          <w:tab w:val="clear" w:pos="567"/>
        </w:tabs>
        <w:spacing w:line="240" w:lineRule="auto"/>
        <w:jc w:val="both"/>
        <w:rPr>
          <w:noProof/>
        </w:rPr>
      </w:pPr>
    </w:p>
    <w:p w14:paraId="642A311C"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ОБЯВЯВАНЕ НА АКТИВНОТО</w:t>
      </w:r>
      <w:r w:rsidR="00383825" w:rsidRPr="0083733B">
        <w:rPr>
          <w:b/>
          <w:noProof/>
        </w:rPr>
        <w:t>(</w:t>
      </w:r>
      <w:r w:rsidRPr="0083733B">
        <w:rPr>
          <w:b/>
          <w:noProof/>
        </w:rPr>
        <w:t>ИТЕ</w:t>
      </w:r>
      <w:r w:rsidR="00383825" w:rsidRPr="0083733B">
        <w:rPr>
          <w:b/>
          <w:noProof/>
        </w:rPr>
        <w:t>)</w:t>
      </w:r>
      <w:r w:rsidRPr="0083733B">
        <w:rPr>
          <w:b/>
          <w:noProof/>
        </w:rPr>
        <w:t xml:space="preserve"> ВЕЩЕСТВО</w:t>
      </w:r>
      <w:r w:rsidR="00383825" w:rsidRPr="0083733B">
        <w:rPr>
          <w:b/>
          <w:noProof/>
        </w:rPr>
        <w:t>(</w:t>
      </w:r>
      <w:r w:rsidRPr="0083733B">
        <w:rPr>
          <w:b/>
          <w:noProof/>
        </w:rPr>
        <w:t>А</w:t>
      </w:r>
      <w:r w:rsidR="00383825" w:rsidRPr="0083733B">
        <w:rPr>
          <w:b/>
          <w:noProof/>
        </w:rPr>
        <w:t>)</w:t>
      </w:r>
    </w:p>
    <w:p w14:paraId="41AADB2F" w14:textId="77777777" w:rsidR="00B45C69" w:rsidRPr="0083733B" w:rsidRDefault="00B45C69" w:rsidP="00515131">
      <w:pPr>
        <w:keepNext/>
        <w:tabs>
          <w:tab w:val="clear" w:pos="567"/>
        </w:tabs>
        <w:spacing w:line="240" w:lineRule="auto"/>
        <w:jc w:val="both"/>
        <w:rPr>
          <w:noProof/>
        </w:rPr>
      </w:pPr>
    </w:p>
    <w:p w14:paraId="52A77603" w14:textId="77777777" w:rsidR="00B45C69" w:rsidRPr="0083733B" w:rsidRDefault="00B45C69" w:rsidP="009C64C7">
      <w:pPr>
        <w:tabs>
          <w:tab w:val="clear" w:pos="567"/>
        </w:tabs>
        <w:spacing w:line="240" w:lineRule="auto"/>
        <w:jc w:val="both"/>
      </w:pPr>
      <w:r w:rsidRPr="0083733B">
        <w:t>Всяка таблетка съдържа 80</w:t>
      </w:r>
      <w:r w:rsidR="004A7576" w:rsidRPr="0083733B">
        <w:t> </w:t>
      </w:r>
      <w:r w:rsidRPr="0083733B">
        <w:t>mg телмисартан и 12,5</w:t>
      </w:r>
      <w:r w:rsidR="004A7576" w:rsidRPr="0083733B">
        <w:t> </w:t>
      </w:r>
      <w:r w:rsidRPr="0083733B">
        <w:t>mg хидрохлор</w:t>
      </w:r>
      <w:r w:rsidR="004A4D28" w:rsidRPr="0083733B">
        <w:t>о</w:t>
      </w:r>
      <w:r w:rsidRPr="0083733B">
        <w:t>тиазид.</w:t>
      </w:r>
    </w:p>
    <w:p w14:paraId="7D67260E" w14:textId="77777777" w:rsidR="00B45C69" w:rsidRPr="0083733B" w:rsidRDefault="00B45C69" w:rsidP="009C64C7">
      <w:pPr>
        <w:tabs>
          <w:tab w:val="clear" w:pos="567"/>
        </w:tabs>
        <w:spacing w:line="240" w:lineRule="auto"/>
        <w:jc w:val="both"/>
      </w:pPr>
    </w:p>
    <w:p w14:paraId="792BE689" w14:textId="77777777" w:rsidR="00B45C69" w:rsidRPr="0083733B" w:rsidRDefault="00B45C69" w:rsidP="009C64C7">
      <w:pPr>
        <w:tabs>
          <w:tab w:val="clear" w:pos="567"/>
        </w:tabs>
        <w:spacing w:line="240" w:lineRule="auto"/>
        <w:jc w:val="both"/>
        <w:rPr>
          <w:noProof/>
        </w:rPr>
      </w:pPr>
    </w:p>
    <w:p w14:paraId="243814ED"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3.</w:t>
      </w:r>
      <w:r w:rsidRPr="0083733B">
        <w:rPr>
          <w:b/>
          <w:noProof/>
        </w:rPr>
        <w:tab/>
        <w:t>СПИСЪК НА ПОМОЩНИТЕ ВЕЩЕСТВА</w:t>
      </w:r>
    </w:p>
    <w:p w14:paraId="16878504" w14:textId="77777777" w:rsidR="00B45C69" w:rsidRPr="0083733B" w:rsidRDefault="00B45C69" w:rsidP="00515131">
      <w:pPr>
        <w:keepNext/>
        <w:tabs>
          <w:tab w:val="clear" w:pos="567"/>
        </w:tabs>
        <w:spacing w:line="240" w:lineRule="auto"/>
        <w:jc w:val="both"/>
        <w:rPr>
          <w:noProof/>
        </w:rPr>
      </w:pPr>
    </w:p>
    <w:p w14:paraId="6806B7C7" w14:textId="77777777" w:rsidR="00DD50F6" w:rsidRPr="0083733B" w:rsidRDefault="00DD50F6" w:rsidP="009C64C7">
      <w:pPr>
        <w:tabs>
          <w:tab w:val="clear" w:pos="567"/>
        </w:tabs>
        <w:spacing w:line="240" w:lineRule="auto"/>
        <w:jc w:val="both"/>
        <w:rPr>
          <w:noProof/>
        </w:rPr>
      </w:pPr>
      <w:r w:rsidRPr="0083733B">
        <w:rPr>
          <w:noProof/>
        </w:rPr>
        <w:t xml:space="preserve">Съдържа </w:t>
      </w:r>
      <w:r w:rsidR="00127974" w:rsidRPr="0083733B">
        <w:rPr>
          <w:noProof/>
        </w:rPr>
        <w:t xml:space="preserve">лактоза монохидрат и </w:t>
      </w:r>
      <w:r w:rsidRPr="0083733B">
        <w:rPr>
          <w:noProof/>
        </w:rPr>
        <w:t>сорбитол</w:t>
      </w:r>
      <w:r w:rsidR="00EC29D3" w:rsidRPr="0083733B">
        <w:rPr>
          <w:noProof/>
        </w:rPr>
        <w:t xml:space="preserve"> </w:t>
      </w:r>
      <w:r w:rsidR="00EC29D3" w:rsidRPr="0083733B">
        <w:t>(Е420)</w:t>
      </w:r>
      <w:r w:rsidRPr="0083733B">
        <w:rPr>
          <w:noProof/>
        </w:rPr>
        <w:t>.</w:t>
      </w:r>
    </w:p>
    <w:p w14:paraId="64C53883" w14:textId="77777777" w:rsidR="00DD50F6" w:rsidRPr="0083733B" w:rsidRDefault="00EC29D3" w:rsidP="009C64C7">
      <w:pPr>
        <w:tabs>
          <w:tab w:val="clear" w:pos="567"/>
        </w:tabs>
        <w:spacing w:line="240" w:lineRule="auto"/>
        <w:jc w:val="both"/>
      </w:pPr>
      <w:r w:rsidRPr="0083733B">
        <w:t>За допълнителна информация прочетете листовката.</w:t>
      </w:r>
    </w:p>
    <w:p w14:paraId="7D15F704" w14:textId="77777777" w:rsidR="00EC29D3" w:rsidRPr="0083733B" w:rsidRDefault="00EC29D3" w:rsidP="009C64C7">
      <w:pPr>
        <w:tabs>
          <w:tab w:val="clear" w:pos="567"/>
        </w:tabs>
        <w:spacing w:line="240" w:lineRule="auto"/>
        <w:jc w:val="both"/>
        <w:rPr>
          <w:noProof/>
        </w:rPr>
      </w:pPr>
    </w:p>
    <w:p w14:paraId="4EB25734" w14:textId="77777777" w:rsidR="00B45C69" w:rsidRPr="0083733B" w:rsidRDefault="00B45C69" w:rsidP="009C64C7">
      <w:pPr>
        <w:tabs>
          <w:tab w:val="clear" w:pos="567"/>
        </w:tabs>
        <w:spacing w:line="240" w:lineRule="auto"/>
        <w:jc w:val="both"/>
        <w:rPr>
          <w:noProof/>
        </w:rPr>
      </w:pPr>
    </w:p>
    <w:p w14:paraId="2AC83E62"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4.</w:t>
      </w:r>
      <w:r w:rsidRPr="0083733B">
        <w:rPr>
          <w:b/>
          <w:noProof/>
        </w:rPr>
        <w:tab/>
        <w:t>ЛЕКАРСТВЕНА ФОРМА И КОЛИЧЕСТВО В ЕДНА ОПАКОВКА</w:t>
      </w:r>
    </w:p>
    <w:p w14:paraId="5F0DFCEF" w14:textId="77777777" w:rsidR="00B45C69" w:rsidRPr="0083733B" w:rsidRDefault="00B45C69" w:rsidP="00515131">
      <w:pPr>
        <w:keepNext/>
        <w:tabs>
          <w:tab w:val="clear" w:pos="567"/>
        </w:tabs>
        <w:spacing w:line="240" w:lineRule="auto"/>
        <w:jc w:val="both"/>
        <w:rPr>
          <w:noProof/>
        </w:rPr>
      </w:pPr>
    </w:p>
    <w:p w14:paraId="36AD33AB" w14:textId="0219D471" w:rsidR="00B45C69" w:rsidRPr="0083733B" w:rsidRDefault="00B45C69" w:rsidP="009C64C7">
      <w:pPr>
        <w:tabs>
          <w:tab w:val="clear" w:pos="567"/>
        </w:tabs>
        <w:spacing w:line="240" w:lineRule="auto"/>
        <w:jc w:val="both"/>
      </w:pPr>
      <w:r w:rsidRPr="0083733B">
        <w:t>14</w:t>
      </w:r>
      <w:r w:rsidR="00515131" w:rsidRPr="0083733B">
        <w:t> </w:t>
      </w:r>
      <w:r w:rsidRPr="0083733B">
        <w:t>таблетки</w:t>
      </w:r>
    </w:p>
    <w:p w14:paraId="2DA3EE9B" w14:textId="3CE7CFCC" w:rsidR="00404715" w:rsidRPr="0083733B" w:rsidRDefault="00404715" w:rsidP="009C64C7">
      <w:pPr>
        <w:tabs>
          <w:tab w:val="clear" w:pos="567"/>
        </w:tabs>
        <w:spacing w:line="240" w:lineRule="auto"/>
        <w:rPr>
          <w:szCs w:val="22"/>
        </w:rPr>
      </w:pPr>
      <w:r w:rsidRPr="0083733B">
        <w:rPr>
          <w:szCs w:val="22"/>
          <w:shd w:val="clear" w:color="auto" w:fill="C0C0C0"/>
        </w:rPr>
        <w:t>28</w:t>
      </w:r>
      <w:r w:rsidR="00515131" w:rsidRPr="0083733B">
        <w:rPr>
          <w:szCs w:val="22"/>
          <w:shd w:val="clear" w:color="auto" w:fill="C0C0C0"/>
        </w:rPr>
        <w:t> </w:t>
      </w:r>
      <w:r w:rsidRPr="0083733B">
        <w:rPr>
          <w:szCs w:val="22"/>
          <w:shd w:val="clear" w:color="auto" w:fill="C0C0C0"/>
        </w:rPr>
        <w:t>таблетки</w:t>
      </w:r>
    </w:p>
    <w:p w14:paraId="05056EBA" w14:textId="6CCF04B0" w:rsidR="00404715" w:rsidRPr="0083733B" w:rsidRDefault="00404715" w:rsidP="009C64C7">
      <w:pPr>
        <w:tabs>
          <w:tab w:val="clear" w:pos="567"/>
        </w:tabs>
        <w:spacing w:line="240" w:lineRule="auto"/>
        <w:rPr>
          <w:szCs w:val="22"/>
        </w:rPr>
      </w:pPr>
      <w:r w:rsidRPr="0083733B">
        <w:rPr>
          <w:szCs w:val="22"/>
          <w:shd w:val="clear" w:color="auto" w:fill="C0C0C0"/>
        </w:rPr>
        <w:t>30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3C7594CF" w14:textId="6A699AF9" w:rsidR="00404715" w:rsidRPr="0083733B" w:rsidRDefault="00404715" w:rsidP="009C64C7">
      <w:pPr>
        <w:tabs>
          <w:tab w:val="clear" w:pos="567"/>
        </w:tabs>
        <w:spacing w:line="240" w:lineRule="auto"/>
        <w:rPr>
          <w:szCs w:val="22"/>
        </w:rPr>
      </w:pPr>
      <w:r w:rsidRPr="0083733B">
        <w:rPr>
          <w:szCs w:val="22"/>
          <w:shd w:val="clear" w:color="auto" w:fill="C0C0C0"/>
        </w:rPr>
        <w:t>56</w:t>
      </w:r>
      <w:r w:rsidR="00515131" w:rsidRPr="0083733B">
        <w:rPr>
          <w:szCs w:val="22"/>
          <w:shd w:val="clear" w:color="auto" w:fill="C0C0C0"/>
        </w:rPr>
        <w:t> </w:t>
      </w:r>
      <w:r w:rsidRPr="0083733B">
        <w:rPr>
          <w:szCs w:val="22"/>
          <w:shd w:val="clear" w:color="auto" w:fill="C0C0C0"/>
        </w:rPr>
        <w:t>таблетки</w:t>
      </w:r>
    </w:p>
    <w:p w14:paraId="05DAAEBB" w14:textId="5BAD18CD" w:rsidR="00404715" w:rsidRPr="0083733B" w:rsidRDefault="00404715" w:rsidP="009C64C7">
      <w:pPr>
        <w:tabs>
          <w:tab w:val="clear" w:pos="567"/>
        </w:tabs>
        <w:spacing w:line="240" w:lineRule="auto"/>
        <w:rPr>
          <w:szCs w:val="22"/>
        </w:rPr>
      </w:pPr>
      <w:r w:rsidRPr="0083733B">
        <w:rPr>
          <w:szCs w:val="22"/>
          <w:shd w:val="clear" w:color="auto" w:fill="C0C0C0"/>
        </w:rPr>
        <w:t>84</w:t>
      </w:r>
      <w:r w:rsidR="00515131" w:rsidRPr="0083733B">
        <w:rPr>
          <w:szCs w:val="22"/>
          <w:shd w:val="clear" w:color="auto" w:fill="C0C0C0"/>
        </w:rPr>
        <w:t> </w:t>
      </w:r>
      <w:r w:rsidRPr="0083733B">
        <w:rPr>
          <w:szCs w:val="22"/>
          <w:shd w:val="clear" w:color="auto" w:fill="C0C0C0"/>
        </w:rPr>
        <w:t>таблетки</w:t>
      </w:r>
    </w:p>
    <w:p w14:paraId="316DF422" w14:textId="5CF3B737" w:rsidR="00404715" w:rsidRPr="0083733B" w:rsidRDefault="00404715" w:rsidP="009C64C7">
      <w:pPr>
        <w:tabs>
          <w:tab w:val="clear" w:pos="567"/>
        </w:tabs>
        <w:spacing w:line="240" w:lineRule="auto"/>
        <w:rPr>
          <w:szCs w:val="22"/>
        </w:rPr>
      </w:pPr>
      <w:r w:rsidRPr="0083733B">
        <w:rPr>
          <w:szCs w:val="22"/>
          <w:shd w:val="clear" w:color="auto" w:fill="C0C0C0"/>
        </w:rPr>
        <w:t>90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623B78AB" w14:textId="0BC03CA6" w:rsidR="00404715" w:rsidRPr="0083733B" w:rsidRDefault="00404715" w:rsidP="009C64C7">
      <w:pPr>
        <w:tabs>
          <w:tab w:val="clear" w:pos="567"/>
        </w:tabs>
        <w:spacing w:line="240" w:lineRule="auto"/>
        <w:rPr>
          <w:szCs w:val="22"/>
        </w:rPr>
      </w:pPr>
      <w:r w:rsidRPr="0083733B">
        <w:rPr>
          <w:szCs w:val="22"/>
          <w:shd w:val="clear" w:color="auto" w:fill="C0C0C0"/>
        </w:rPr>
        <w:t>98</w:t>
      </w:r>
      <w:r w:rsidR="00515131" w:rsidRPr="0083733B">
        <w:rPr>
          <w:szCs w:val="22"/>
          <w:shd w:val="clear" w:color="auto" w:fill="C0C0C0"/>
        </w:rPr>
        <w:t> </w:t>
      </w:r>
      <w:r w:rsidRPr="0083733B">
        <w:rPr>
          <w:szCs w:val="22"/>
          <w:shd w:val="clear" w:color="auto" w:fill="C0C0C0"/>
        </w:rPr>
        <w:t>таблетки</w:t>
      </w:r>
    </w:p>
    <w:p w14:paraId="1E911A6E" w14:textId="0CC8ACC0" w:rsidR="00B45C69" w:rsidRPr="0083733B" w:rsidRDefault="00404715" w:rsidP="009C64C7">
      <w:pPr>
        <w:tabs>
          <w:tab w:val="clear" w:pos="567"/>
        </w:tabs>
        <w:spacing w:line="240" w:lineRule="auto"/>
        <w:jc w:val="both"/>
        <w:rPr>
          <w:szCs w:val="22"/>
          <w:shd w:val="clear" w:color="auto" w:fill="C0C0C0"/>
        </w:rPr>
      </w:pPr>
      <w:r w:rsidRPr="0083733B">
        <w:rPr>
          <w:szCs w:val="22"/>
          <w:shd w:val="clear" w:color="auto" w:fill="C0C0C0"/>
        </w:rPr>
        <w:t>28</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3FAFAD6D" w14:textId="77777777" w:rsidR="00404715" w:rsidRPr="0083733B" w:rsidRDefault="00404715" w:rsidP="009C64C7">
      <w:pPr>
        <w:tabs>
          <w:tab w:val="clear" w:pos="567"/>
        </w:tabs>
        <w:spacing w:line="240" w:lineRule="auto"/>
        <w:jc w:val="both"/>
        <w:rPr>
          <w:noProof/>
        </w:rPr>
      </w:pPr>
    </w:p>
    <w:p w14:paraId="519D02AB" w14:textId="77777777" w:rsidR="00B45C69" w:rsidRPr="0083733B" w:rsidRDefault="00B45C69" w:rsidP="009C64C7">
      <w:pPr>
        <w:tabs>
          <w:tab w:val="clear" w:pos="567"/>
        </w:tabs>
        <w:spacing w:line="240" w:lineRule="auto"/>
        <w:jc w:val="both"/>
        <w:rPr>
          <w:noProof/>
        </w:rPr>
      </w:pPr>
    </w:p>
    <w:p w14:paraId="0F7C2C52"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5.</w:t>
      </w:r>
      <w:r w:rsidRPr="0083733B">
        <w:rPr>
          <w:b/>
          <w:noProof/>
        </w:rPr>
        <w:tab/>
        <w:t xml:space="preserve">НАЧИН НА </w:t>
      </w:r>
      <w:r w:rsidR="002C1436" w:rsidRPr="0083733B">
        <w:rPr>
          <w:b/>
          <w:noProof/>
        </w:rPr>
        <w:t xml:space="preserve">ПРИЛОЖЕНИЕ </w:t>
      </w:r>
      <w:r w:rsidRPr="0083733B">
        <w:rPr>
          <w:b/>
          <w:noProof/>
        </w:rPr>
        <w:t>И ПЪТ</w:t>
      </w:r>
      <w:r w:rsidR="00B7109F" w:rsidRPr="0083733B">
        <w:rPr>
          <w:b/>
          <w:noProof/>
        </w:rPr>
        <w:t>(</w:t>
      </w:r>
      <w:r w:rsidRPr="0083733B">
        <w:rPr>
          <w:b/>
          <w:noProof/>
        </w:rPr>
        <w:t>ИЩА</w:t>
      </w:r>
      <w:r w:rsidR="00B7109F" w:rsidRPr="0083733B">
        <w:rPr>
          <w:b/>
          <w:noProof/>
        </w:rPr>
        <w:t>)</w:t>
      </w:r>
      <w:r w:rsidRPr="0083733B">
        <w:rPr>
          <w:b/>
          <w:noProof/>
        </w:rPr>
        <w:t xml:space="preserve"> НА ВЪВЕЖДАНЕ</w:t>
      </w:r>
    </w:p>
    <w:p w14:paraId="29BD033B" w14:textId="77777777" w:rsidR="00B45C69" w:rsidRPr="0083733B" w:rsidRDefault="00B45C69" w:rsidP="00515131">
      <w:pPr>
        <w:keepNext/>
        <w:tabs>
          <w:tab w:val="clear" w:pos="567"/>
        </w:tabs>
        <w:spacing w:line="240" w:lineRule="auto"/>
        <w:jc w:val="both"/>
        <w:rPr>
          <w:noProof/>
        </w:rPr>
      </w:pPr>
    </w:p>
    <w:p w14:paraId="5331C62C" w14:textId="238DFBEE" w:rsidR="00B45C69" w:rsidRPr="0083733B" w:rsidRDefault="00B8551D" w:rsidP="009C64C7">
      <w:pPr>
        <w:tabs>
          <w:tab w:val="clear" w:pos="567"/>
        </w:tabs>
        <w:spacing w:line="240" w:lineRule="auto"/>
        <w:jc w:val="both"/>
      </w:pPr>
      <w:r w:rsidRPr="0083733B">
        <w:t>П</w:t>
      </w:r>
      <w:r w:rsidR="00B45C69" w:rsidRPr="0083733B">
        <w:t>ерорално приложение</w:t>
      </w:r>
    </w:p>
    <w:p w14:paraId="378C7AB9" w14:textId="77777777" w:rsidR="00127974" w:rsidRPr="0083733B" w:rsidRDefault="00127974" w:rsidP="009C64C7">
      <w:pPr>
        <w:tabs>
          <w:tab w:val="clear" w:pos="567"/>
        </w:tabs>
        <w:spacing w:line="240" w:lineRule="auto"/>
        <w:jc w:val="both"/>
        <w:rPr>
          <w:noProof/>
        </w:rPr>
      </w:pPr>
      <w:r w:rsidRPr="0083733B">
        <w:rPr>
          <w:noProof/>
        </w:rPr>
        <w:t>Преди употреба прочетете листовката.</w:t>
      </w:r>
    </w:p>
    <w:p w14:paraId="234CE4E6" w14:textId="77777777" w:rsidR="00B45C69" w:rsidRPr="0083733B" w:rsidRDefault="00B45C69" w:rsidP="009C64C7">
      <w:pPr>
        <w:tabs>
          <w:tab w:val="clear" w:pos="567"/>
        </w:tabs>
        <w:spacing w:line="240" w:lineRule="auto"/>
        <w:jc w:val="both"/>
        <w:rPr>
          <w:noProof/>
        </w:rPr>
      </w:pPr>
    </w:p>
    <w:p w14:paraId="57F60F4A" w14:textId="77777777" w:rsidR="00B45C69" w:rsidRPr="0083733B" w:rsidRDefault="00B45C69" w:rsidP="009C64C7">
      <w:pPr>
        <w:tabs>
          <w:tab w:val="clear" w:pos="567"/>
        </w:tabs>
        <w:spacing w:line="240" w:lineRule="auto"/>
        <w:jc w:val="both"/>
        <w:rPr>
          <w:noProof/>
        </w:rPr>
      </w:pPr>
    </w:p>
    <w:p w14:paraId="15B56B84" w14:textId="4D1A584F"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6.</w:t>
      </w:r>
      <w:r w:rsidRPr="0083733B">
        <w:rPr>
          <w:b/>
          <w:noProof/>
        </w:rPr>
        <w:tab/>
        <w:t>СПЕЦИАЛНО ПРЕДУПРЕЖДЕНИЕ, ЧЕ ЛЕКАРСТВЕНИЯТ ПРОДУКТ ТРЯБВА ДА СЕ СЪХРАНЯВА НА МЯСТО ДАЛЕЧ</w:t>
      </w:r>
      <w:r w:rsidR="007D6E5C" w:rsidRPr="0083733B">
        <w:rPr>
          <w:b/>
          <w:noProof/>
        </w:rPr>
        <w:t xml:space="preserve">Е </w:t>
      </w:r>
      <w:r w:rsidRPr="0083733B">
        <w:rPr>
          <w:b/>
          <w:noProof/>
        </w:rPr>
        <w:t>ОТ ПОГЛЕДА И ДОСЕГА НА ДЕЦА</w:t>
      </w:r>
    </w:p>
    <w:p w14:paraId="6BEA746D" w14:textId="77777777" w:rsidR="00B45C69" w:rsidRPr="0083733B" w:rsidRDefault="00B45C69" w:rsidP="00515131">
      <w:pPr>
        <w:keepNext/>
        <w:tabs>
          <w:tab w:val="clear" w:pos="567"/>
        </w:tabs>
        <w:spacing w:line="240" w:lineRule="auto"/>
        <w:jc w:val="both"/>
        <w:rPr>
          <w:noProof/>
        </w:rPr>
      </w:pPr>
    </w:p>
    <w:p w14:paraId="1C8172C2" w14:textId="77777777" w:rsidR="00B45C69" w:rsidRPr="0083733B" w:rsidRDefault="00B45C69" w:rsidP="009C64C7">
      <w:pPr>
        <w:tabs>
          <w:tab w:val="clear" w:pos="567"/>
        </w:tabs>
        <w:spacing w:line="240" w:lineRule="auto"/>
        <w:jc w:val="both"/>
        <w:rPr>
          <w:noProof/>
        </w:rPr>
      </w:pPr>
      <w:r w:rsidRPr="0083733B">
        <w:rPr>
          <w:noProof/>
        </w:rPr>
        <w:t>Да се съхранява на място, недостъпно за деца.</w:t>
      </w:r>
    </w:p>
    <w:p w14:paraId="2D1C4B61" w14:textId="77777777" w:rsidR="00B45C69" w:rsidRPr="0083733B" w:rsidRDefault="00B45C69" w:rsidP="009C64C7">
      <w:pPr>
        <w:tabs>
          <w:tab w:val="clear" w:pos="567"/>
        </w:tabs>
        <w:spacing w:line="240" w:lineRule="auto"/>
        <w:jc w:val="both"/>
        <w:rPr>
          <w:noProof/>
        </w:rPr>
      </w:pPr>
    </w:p>
    <w:p w14:paraId="318485FB" w14:textId="77777777" w:rsidR="00B45C69" w:rsidRPr="0083733B" w:rsidRDefault="00B45C69" w:rsidP="009C64C7">
      <w:pPr>
        <w:tabs>
          <w:tab w:val="clear" w:pos="567"/>
        </w:tabs>
        <w:spacing w:line="240" w:lineRule="auto"/>
        <w:jc w:val="both"/>
        <w:rPr>
          <w:noProof/>
        </w:rPr>
      </w:pPr>
    </w:p>
    <w:p w14:paraId="4414BB6F" w14:textId="06BAA7A5"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7.</w:t>
      </w:r>
      <w:r w:rsidRPr="0083733B">
        <w:rPr>
          <w:b/>
          <w:noProof/>
        </w:rPr>
        <w:tab/>
        <w:t>ДРУГИ СПЕЦИАЛНИ ПРЕДУПРЕЖДЕНИЯ, АКО Е НЕОБХОДИМО</w:t>
      </w:r>
    </w:p>
    <w:p w14:paraId="6A677593" w14:textId="77777777" w:rsidR="00B45C69" w:rsidRPr="0083733B" w:rsidRDefault="00B45C69" w:rsidP="00515131">
      <w:pPr>
        <w:keepNext/>
        <w:tabs>
          <w:tab w:val="clear" w:pos="567"/>
        </w:tabs>
        <w:spacing w:line="240" w:lineRule="auto"/>
        <w:jc w:val="both"/>
        <w:rPr>
          <w:noProof/>
        </w:rPr>
      </w:pPr>
    </w:p>
    <w:p w14:paraId="1E1689F5" w14:textId="77777777" w:rsidR="00B45C69" w:rsidRPr="0083733B" w:rsidRDefault="00B45C69" w:rsidP="009C64C7">
      <w:pPr>
        <w:tabs>
          <w:tab w:val="clear" w:pos="567"/>
        </w:tabs>
        <w:spacing w:line="240" w:lineRule="auto"/>
        <w:jc w:val="both"/>
        <w:rPr>
          <w:noProof/>
        </w:rPr>
      </w:pPr>
    </w:p>
    <w:p w14:paraId="61B731A7"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8.</w:t>
      </w:r>
      <w:r w:rsidRPr="0083733B">
        <w:rPr>
          <w:b/>
          <w:noProof/>
        </w:rPr>
        <w:tab/>
        <w:t>ДАТА НА ИЗТИЧАНЕ НА СРОКА НА ГОДНОСТ</w:t>
      </w:r>
    </w:p>
    <w:p w14:paraId="4BF8AF9B" w14:textId="77777777" w:rsidR="00B45C69" w:rsidRPr="0083733B" w:rsidRDefault="00B45C69" w:rsidP="009C64C7">
      <w:pPr>
        <w:keepNext/>
        <w:tabs>
          <w:tab w:val="clear" w:pos="567"/>
        </w:tabs>
        <w:spacing w:line="240" w:lineRule="auto"/>
        <w:jc w:val="both"/>
        <w:rPr>
          <w:noProof/>
        </w:rPr>
      </w:pPr>
    </w:p>
    <w:p w14:paraId="1E75A248" w14:textId="41BE095B" w:rsidR="00B45C69" w:rsidRPr="0083733B" w:rsidRDefault="00B45C69" w:rsidP="009C64C7">
      <w:pPr>
        <w:tabs>
          <w:tab w:val="clear" w:pos="567"/>
        </w:tabs>
        <w:spacing w:line="240" w:lineRule="auto"/>
        <w:jc w:val="both"/>
        <w:rPr>
          <w:noProof/>
        </w:rPr>
      </w:pPr>
      <w:r w:rsidRPr="0083733B">
        <w:rPr>
          <w:noProof/>
        </w:rPr>
        <w:t>Годен до:</w:t>
      </w:r>
    </w:p>
    <w:p w14:paraId="21DF56E3" w14:textId="77777777" w:rsidR="00B45C69" w:rsidRPr="0083733B" w:rsidRDefault="00B45C69" w:rsidP="009C64C7">
      <w:pPr>
        <w:tabs>
          <w:tab w:val="clear" w:pos="567"/>
        </w:tabs>
        <w:spacing w:line="240" w:lineRule="auto"/>
        <w:jc w:val="both"/>
        <w:rPr>
          <w:noProof/>
        </w:rPr>
      </w:pPr>
    </w:p>
    <w:p w14:paraId="1014F4D2" w14:textId="77777777" w:rsidR="00B45C69" w:rsidRPr="0083733B" w:rsidRDefault="00B45C69" w:rsidP="009C64C7">
      <w:pPr>
        <w:tabs>
          <w:tab w:val="clear" w:pos="567"/>
        </w:tabs>
        <w:spacing w:line="240" w:lineRule="auto"/>
        <w:jc w:val="both"/>
        <w:rPr>
          <w:noProof/>
        </w:rPr>
      </w:pPr>
    </w:p>
    <w:p w14:paraId="0F00D22A"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lastRenderedPageBreak/>
        <w:t>9.</w:t>
      </w:r>
      <w:r w:rsidRPr="0083733B">
        <w:rPr>
          <w:b/>
          <w:noProof/>
        </w:rPr>
        <w:tab/>
        <w:t>СПЕЦИАЛНИ УСЛОВИЯ НА СЪХРАНЕНИЕ</w:t>
      </w:r>
    </w:p>
    <w:p w14:paraId="2D8B5FBD" w14:textId="77777777" w:rsidR="00B45C69" w:rsidRPr="0083733B" w:rsidRDefault="00B45C69" w:rsidP="009C64C7">
      <w:pPr>
        <w:keepNext/>
        <w:tabs>
          <w:tab w:val="clear" w:pos="567"/>
        </w:tabs>
        <w:spacing w:line="240" w:lineRule="auto"/>
        <w:jc w:val="both"/>
        <w:rPr>
          <w:noProof/>
        </w:rPr>
      </w:pPr>
    </w:p>
    <w:p w14:paraId="56E49E44" w14:textId="19068FDD" w:rsidR="00EC29D3" w:rsidRPr="0083733B" w:rsidRDefault="00EC29D3" w:rsidP="009C64C7">
      <w:pPr>
        <w:tabs>
          <w:tab w:val="clear" w:pos="567"/>
        </w:tabs>
        <w:spacing w:line="240" w:lineRule="auto"/>
        <w:jc w:val="both"/>
        <w:rPr>
          <w:b/>
          <w:noProof/>
        </w:rPr>
      </w:pPr>
      <w:r w:rsidRPr="0083733B">
        <w:rPr>
          <w:b/>
        </w:rPr>
        <w:t xml:space="preserve">Този лекарствен продукт не изисква специални </w:t>
      </w:r>
      <w:r w:rsidR="00E359C5" w:rsidRPr="0083733B">
        <w:rPr>
          <w:b/>
        </w:rPr>
        <w:t xml:space="preserve">температурни </w:t>
      </w:r>
      <w:r w:rsidRPr="0083733B">
        <w:rPr>
          <w:b/>
        </w:rPr>
        <w:t xml:space="preserve">условия </w:t>
      </w:r>
      <w:r w:rsidR="00801F65" w:rsidRPr="0083733B">
        <w:rPr>
          <w:b/>
        </w:rPr>
        <w:t>н</w:t>
      </w:r>
      <w:r w:rsidRPr="0083733B">
        <w:rPr>
          <w:b/>
        </w:rPr>
        <w:t>а съхранение.</w:t>
      </w:r>
    </w:p>
    <w:p w14:paraId="1B9870EB" w14:textId="3279CC8A" w:rsidR="00B45C69" w:rsidRPr="0083733B" w:rsidRDefault="00B45C69" w:rsidP="009C64C7">
      <w:pPr>
        <w:tabs>
          <w:tab w:val="clear" w:pos="567"/>
        </w:tabs>
        <w:spacing w:line="240" w:lineRule="auto"/>
        <w:jc w:val="both"/>
        <w:rPr>
          <w:b/>
          <w:noProof/>
        </w:rPr>
      </w:pPr>
      <w:r w:rsidRPr="0083733B">
        <w:rPr>
          <w:b/>
        </w:rPr>
        <w:t>Да се съхранява в оригиналната опаковка, за да се предпаз</w:t>
      </w:r>
      <w:r w:rsidR="00301B75" w:rsidRPr="0083733B">
        <w:rPr>
          <w:b/>
        </w:rPr>
        <w:t>и</w:t>
      </w:r>
      <w:r w:rsidRPr="0083733B">
        <w:rPr>
          <w:b/>
        </w:rPr>
        <w:t xml:space="preserve"> от влага.</w:t>
      </w:r>
    </w:p>
    <w:p w14:paraId="4230B586" w14:textId="77777777" w:rsidR="00B45C69" w:rsidRPr="0083733B" w:rsidRDefault="00B45C69" w:rsidP="009C64C7">
      <w:pPr>
        <w:tabs>
          <w:tab w:val="clear" w:pos="567"/>
        </w:tabs>
        <w:spacing w:line="240" w:lineRule="auto"/>
        <w:jc w:val="both"/>
        <w:rPr>
          <w:noProof/>
        </w:rPr>
      </w:pPr>
    </w:p>
    <w:p w14:paraId="61B09A76" w14:textId="77777777" w:rsidR="00B45C69" w:rsidRPr="0083733B" w:rsidRDefault="00B45C69" w:rsidP="009C64C7">
      <w:pPr>
        <w:tabs>
          <w:tab w:val="clear" w:pos="567"/>
        </w:tabs>
        <w:spacing w:line="240" w:lineRule="auto"/>
        <w:ind w:left="567" w:hanging="567"/>
        <w:jc w:val="both"/>
        <w:rPr>
          <w:noProof/>
        </w:rPr>
      </w:pPr>
    </w:p>
    <w:p w14:paraId="4F229754"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10.</w:t>
      </w:r>
      <w:r w:rsidRPr="0083733B">
        <w:rPr>
          <w:b/>
          <w:noProof/>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145205" w14:textId="77777777" w:rsidR="00B45C69" w:rsidRPr="0083733B" w:rsidRDefault="00B45C69" w:rsidP="00515131">
      <w:pPr>
        <w:keepNext/>
        <w:tabs>
          <w:tab w:val="clear" w:pos="567"/>
        </w:tabs>
        <w:spacing w:line="240" w:lineRule="auto"/>
        <w:jc w:val="both"/>
        <w:rPr>
          <w:noProof/>
        </w:rPr>
      </w:pPr>
    </w:p>
    <w:p w14:paraId="0F9B8839" w14:textId="77777777" w:rsidR="00B45C69" w:rsidRPr="0083733B" w:rsidRDefault="00B45C69" w:rsidP="009C64C7">
      <w:pPr>
        <w:tabs>
          <w:tab w:val="clear" w:pos="567"/>
        </w:tabs>
        <w:spacing w:line="240" w:lineRule="auto"/>
        <w:jc w:val="both"/>
        <w:rPr>
          <w:noProof/>
        </w:rPr>
      </w:pPr>
    </w:p>
    <w:p w14:paraId="5CC5B6AA"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11.</w:t>
      </w:r>
      <w:r w:rsidRPr="0083733B">
        <w:rPr>
          <w:b/>
          <w:noProof/>
        </w:rPr>
        <w:tab/>
        <w:t>ИМЕ И АДРЕС НА ПРИТЕЖАТЕЛЯ НА РАЗРЕШЕНИЕТО ЗА УПОТРЕБА</w:t>
      </w:r>
    </w:p>
    <w:p w14:paraId="27FD8E4C" w14:textId="77777777" w:rsidR="00B45C69" w:rsidRPr="0083733B" w:rsidRDefault="00B45C69" w:rsidP="00515131">
      <w:pPr>
        <w:keepNext/>
        <w:tabs>
          <w:tab w:val="clear" w:pos="567"/>
        </w:tabs>
        <w:spacing w:line="240" w:lineRule="auto"/>
        <w:jc w:val="both"/>
        <w:rPr>
          <w:noProof/>
        </w:rPr>
      </w:pPr>
    </w:p>
    <w:p w14:paraId="4548BAB9" w14:textId="77777777" w:rsidR="00B45C69" w:rsidRPr="0083733B" w:rsidRDefault="00B45C69" w:rsidP="009C64C7">
      <w:pPr>
        <w:tabs>
          <w:tab w:val="clear" w:pos="567"/>
        </w:tabs>
        <w:spacing w:line="240" w:lineRule="auto"/>
        <w:jc w:val="both"/>
      </w:pPr>
      <w:r w:rsidRPr="0083733B">
        <w:t>Boehringer Ingelheim International GmbH</w:t>
      </w:r>
    </w:p>
    <w:p w14:paraId="12301F21" w14:textId="77777777" w:rsidR="00B45C69" w:rsidRPr="0083733B" w:rsidRDefault="00B45C69" w:rsidP="009C64C7">
      <w:pPr>
        <w:tabs>
          <w:tab w:val="clear" w:pos="567"/>
        </w:tabs>
        <w:spacing w:line="240" w:lineRule="auto"/>
        <w:jc w:val="both"/>
      </w:pPr>
      <w:r w:rsidRPr="0083733B">
        <w:t>Binger Str. 173</w:t>
      </w:r>
    </w:p>
    <w:p w14:paraId="5B26F93F" w14:textId="05A893DE" w:rsidR="00B45C69" w:rsidRPr="0083733B" w:rsidRDefault="00B45C69" w:rsidP="009C64C7">
      <w:pPr>
        <w:tabs>
          <w:tab w:val="clear" w:pos="567"/>
        </w:tabs>
        <w:spacing w:line="240" w:lineRule="auto"/>
        <w:jc w:val="both"/>
      </w:pPr>
      <w:r w:rsidRPr="0083733B">
        <w:t>55216 Ingelheim am Rhein</w:t>
      </w:r>
    </w:p>
    <w:p w14:paraId="0134D1F0" w14:textId="77777777" w:rsidR="00B45C69" w:rsidRPr="0083733B" w:rsidRDefault="00B45C69" w:rsidP="009C64C7">
      <w:pPr>
        <w:tabs>
          <w:tab w:val="clear" w:pos="567"/>
        </w:tabs>
        <w:spacing w:line="240" w:lineRule="auto"/>
        <w:jc w:val="both"/>
        <w:rPr>
          <w:noProof/>
        </w:rPr>
      </w:pPr>
      <w:r w:rsidRPr="0083733B">
        <w:t>Германия</w:t>
      </w:r>
    </w:p>
    <w:p w14:paraId="626694D0" w14:textId="77777777" w:rsidR="00B45C69" w:rsidRPr="0083733B" w:rsidRDefault="00B45C69" w:rsidP="009C64C7">
      <w:pPr>
        <w:tabs>
          <w:tab w:val="clear" w:pos="567"/>
        </w:tabs>
        <w:spacing w:line="240" w:lineRule="auto"/>
        <w:jc w:val="both"/>
        <w:rPr>
          <w:noProof/>
        </w:rPr>
      </w:pPr>
    </w:p>
    <w:p w14:paraId="1467EB59" w14:textId="77777777" w:rsidR="00B45C69" w:rsidRPr="0083733B" w:rsidRDefault="00B45C69" w:rsidP="009C64C7">
      <w:pPr>
        <w:tabs>
          <w:tab w:val="clear" w:pos="567"/>
        </w:tabs>
        <w:spacing w:line="240" w:lineRule="auto"/>
        <w:jc w:val="both"/>
        <w:rPr>
          <w:noProof/>
        </w:rPr>
      </w:pPr>
    </w:p>
    <w:p w14:paraId="71BC76F7" w14:textId="2F3D54EF"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12.</w:t>
      </w:r>
      <w:r w:rsidRPr="0083733B">
        <w:rPr>
          <w:b/>
          <w:noProof/>
        </w:rPr>
        <w:tab/>
        <w:t>НОМЕР(А) НА РАЗРЕШЕНИЕТО ЗА УПОТРЕБА</w:t>
      </w:r>
    </w:p>
    <w:p w14:paraId="662CE66D" w14:textId="77777777" w:rsidR="00B45C69" w:rsidRPr="0083733B" w:rsidRDefault="00B45C69" w:rsidP="00515131">
      <w:pPr>
        <w:keepNext/>
        <w:tabs>
          <w:tab w:val="clear" w:pos="567"/>
        </w:tabs>
        <w:spacing w:line="240" w:lineRule="auto"/>
        <w:jc w:val="both"/>
        <w:rPr>
          <w:noProof/>
        </w:rPr>
      </w:pPr>
    </w:p>
    <w:p w14:paraId="6390D7CF" w14:textId="7CBEAABF" w:rsidR="00404715" w:rsidRPr="0083733B" w:rsidRDefault="00B45C69" w:rsidP="00515131">
      <w:pPr>
        <w:tabs>
          <w:tab w:val="clear" w:pos="567"/>
        </w:tabs>
        <w:spacing w:line="240" w:lineRule="auto"/>
        <w:ind w:left="1985" w:hanging="1985"/>
        <w:rPr>
          <w:szCs w:val="22"/>
        </w:rPr>
      </w:pPr>
      <w:r w:rsidRPr="0083733B">
        <w:rPr>
          <w:noProof/>
        </w:rPr>
        <w:t>EU/1/02/213/006</w:t>
      </w:r>
      <w:r w:rsidR="00404715" w:rsidRPr="0083733B">
        <w:rPr>
          <w:szCs w:val="22"/>
        </w:rPr>
        <w:tab/>
        <w:t>14</w:t>
      </w:r>
      <w:r w:rsidR="00515131" w:rsidRPr="0083733B">
        <w:rPr>
          <w:szCs w:val="22"/>
        </w:rPr>
        <w:t> </w:t>
      </w:r>
      <w:r w:rsidR="0075764B" w:rsidRPr="0083733B">
        <w:rPr>
          <w:szCs w:val="22"/>
        </w:rPr>
        <w:t>таблетки</w:t>
      </w:r>
    </w:p>
    <w:p w14:paraId="46B415D6" w14:textId="32B8681A" w:rsidR="00404715" w:rsidRPr="0083733B" w:rsidRDefault="00404715" w:rsidP="00515131">
      <w:pPr>
        <w:tabs>
          <w:tab w:val="clear" w:pos="567"/>
        </w:tabs>
        <w:spacing w:line="240" w:lineRule="auto"/>
        <w:ind w:left="1985" w:hanging="1985"/>
        <w:rPr>
          <w:szCs w:val="22"/>
        </w:rPr>
      </w:pPr>
      <w:r w:rsidRPr="0083733B">
        <w:rPr>
          <w:szCs w:val="22"/>
          <w:shd w:val="clear" w:color="auto" w:fill="C0C0C0"/>
        </w:rPr>
        <w:t>EU/1/02/213/007</w:t>
      </w:r>
      <w:r w:rsidRPr="0083733B">
        <w:rPr>
          <w:szCs w:val="22"/>
          <w:shd w:val="clear" w:color="auto" w:fill="C0C0C0"/>
        </w:rPr>
        <w:tab/>
        <w:t>28</w:t>
      </w:r>
      <w:r w:rsidR="00515131" w:rsidRPr="0083733B">
        <w:rPr>
          <w:szCs w:val="22"/>
          <w:shd w:val="clear" w:color="auto" w:fill="C0C0C0"/>
        </w:rPr>
        <w:t> </w:t>
      </w:r>
      <w:r w:rsidRPr="0083733B">
        <w:rPr>
          <w:szCs w:val="22"/>
          <w:shd w:val="clear" w:color="auto" w:fill="C0C0C0"/>
        </w:rPr>
        <w:t>таблетки</w:t>
      </w:r>
    </w:p>
    <w:p w14:paraId="05B69354" w14:textId="49E2BE1A" w:rsidR="00404715" w:rsidRPr="0083733B" w:rsidRDefault="00404715" w:rsidP="00515131">
      <w:pPr>
        <w:tabs>
          <w:tab w:val="clear" w:pos="567"/>
        </w:tabs>
        <w:spacing w:line="240" w:lineRule="auto"/>
        <w:ind w:left="1985" w:hanging="1985"/>
        <w:rPr>
          <w:szCs w:val="22"/>
          <w:shd w:val="clear" w:color="auto" w:fill="C0C0C0"/>
        </w:rPr>
      </w:pPr>
      <w:r w:rsidRPr="0083733B">
        <w:rPr>
          <w:szCs w:val="22"/>
          <w:shd w:val="clear" w:color="auto" w:fill="C0C0C0"/>
        </w:rPr>
        <w:t>EU/1/02/213/008</w:t>
      </w:r>
      <w:r w:rsidRPr="0083733B">
        <w:rPr>
          <w:szCs w:val="22"/>
          <w:shd w:val="clear" w:color="auto" w:fill="C0C0C0"/>
        </w:rPr>
        <w:tab/>
        <w:t>28</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483EB629" w14:textId="1AA3C06B" w:rsidR="00404715" w:rsidRPr="0083733B" w:rsidRDefault="00404715" w:rsidP="00515131">
      <w:pPr>
        <w:tabs>
          <w:tab w:val="clear" w:pos="567"/>
        </w:tabs>
        <w:spacing w:line="240" w:lineRule="auto"/>
        <w:ind w:left="1985" w:hanging="1985"/>
        <w:rPr>
          <w:szCs w:val="22"/>
        </w:rPr>
      </w:pPr>
      <w:r w:rsidRPr="0083733B">
        <w:rPr>
          <w:szCs w:val="22"/>
          <w:shd w:val="clear" w:color="auto" w:fill="C0C0C0"/>
        </w:rPr>
        <w:t>EU/1/02/213/015</w:t>
      </w:r>
      <w:r w:rsidRPr="0083733B">
        <w:rPr>
          <w:szCs w:val="22"/>
          <w:shd w:val="clear" w:color="auto" w:fill="C0C0C0"/>
        </w:rPr>
        <w:tab/>
        <w:t>30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DF5515" w:rsidRPr="0083733B">
        <w:rPr>
          <w:szCs w:val="22"/>
          <w:shd w:val="clear" w:color="auto" w:fill="C0C0C0"/>
        </w:rPr>
        <w:t> </w:t>
      </w:r>
      <w:r w:rsidRPr="0083733B">
        <w:rPr>
          <w:szCs w:val="22"/>
          <w:shd w:val="clear" w:color="auto" w:fill="C0C0C0"/>
        </w:rPr>
        <w:t>таблетки</w:t>
      </w:r>
    </w:p>
    <w:p w14:paraId="28DF2906" w14:textId="2DA18945" w:rsidR="00404715" w:rsidRPr="0083733B" w:rsidRDefault="00404715" w:rsidP="00515131">
      <w:pPr>
        <w:tabs>
          <w:tab w:val="clear" w:pos="567"/>
        </w:tabs>
        <w:spacing w:line="240" w:lineRule="auto"/>
        <w:ind w:left="1985" w:hanging="1985"/>
        <w:rPr>
          <w:szCs w:val="22"/>
        </w:rPr>
      </w:pPr>
      <w:r w:rsidRPr="0083733B">
        <w:rPr>
          <w:szCs w:val="22"/>
          <w:shd w:val="clear" w:color="auto" w:fill="C0C0C0"/>
        </w:rPr>
        <w:t>EU/1/02/213/009</w:t>
      </w:r>
      <w:r w:rsidRPr="0083733B">
        <w:rPr>
          <w:szCs w:val="22"/>
          <w:shd w:val="clear" w:color="auto" w:fill="C0C0C0"/>
        </w:rPr>
        <w:tab/>
        <w:t>56</w:t>
      </w:r>
      <w:r w:rsidR="00515131" w:rsidRPr="0083733B">
        <w:rPr>
          <w:szCs w:val="22"/>
          <w:shd w:val="clear" w:color="auto" w:fill="C0C0C0"/>
        </w:rPr>
        <w:t> </w:t>
      </w:r>
      <w:r w:rsidRPr="0083733B">
        <w:rPr>
          <w:szCs w:val="22"/>
          <w:shd w:val="clear" w:color="auto" w:fill="C0C0C0"/>
        </w:rPr>
        <w:t>таблетки</w:t>
      </w:r>
    </w:p>
    <w:p w14:paraId="143594C3" w14:textId="2EEC8B84" w:rsidR="00404715" w:rsidRPr="0083733B" w:rsidRDefault="00404715" w:rsidP="00515131">
      <w:pPr>
        <w:tabs>
          <w:tab w:val="clear" w:pos="567"/>
        </w:tabs>
        <w:spacing w:line="240" w:lineRule="auto"/>
        <w:ind w:left="1985" w:hanging="1985"/>
        <w:rPr>
          <w:szCs w:val="22"/>
        </w:rPr>
      </w:pPr>
      <w:r w:rsidRPr="0083733B">
        <w:rPr>
          <w:szCs w:val="22"/>
          <w:shd w:val="clear" w:color="auto" w:fill="C0C0C0"/>
        </w:rPr>
        <w:t>EU/1/02/213/012</w:t>
      </w:r>
      <w:r w:rsidRPr="0083733B">
        <w:rPr>
          <w:szCs w:val="22"/>
          <w:shd w:val="clear" w:color="auto" w:fill="C0C0C0"/>
        </w:rPr>
        <w:tab/>
        <w:t>84</w:t>
      </w:r>
      <w:r w:rsidR="00515131" w:rsidRPr="0083733B">
        <w:rPr>
          <w:szCs w:val="22"/>
          <w:shd w:val="clear" w:color="auto" w:fill="C0C0C0"/>
        </w:rPr>
        <w:t> </w:t>
      </w:r>
      <w:r w:rsidRPr="0083733B">
        <w:rPr>
          <w:szCs w:val="22"/>
          <w:shd w:val="clear" w:color="auto" w:fill="C0C0C0"/>
        </w:rPr>
        <w:t>таблетки</w:t>
      </w:r>
    </w:p>
    <w:p w14:paraId="6698BE8D" w14:textId="17197B9A" w:rsidR="00404715" w:rsidRPr="0083733B" w:rsidRDefault="00404715" w:rsidP="00515131">
      <w:pPr>
        <w:tabs>
          <w:tab w:val="clear" w:pos="567"/>
        </w:tabs>
        <w:spacing w:line="240" w:lineRule="auto"/>
        <w:ind w:left="1985" w:hanging="1985"/>
        <w:rPr>
          <w:szCs w:val="22"/>
        </w:rPr>
      </w:pPr>
      <w:r w:rsidRPr="0083733B">
        <w:rPr>
          <w:szCs w:val="22"/>
          <w:shd w:val="clear" w:color="auto" w:fill="C0C0C0"/>
        </w:rPr>
        <w:t>EU/1/02/213/016</w:t>
      </w:r>
      <w:r w:rsidRPr="0083733B">
        <w:rPr>
          <w:szCs w:val="22"/>
          <w:shd w:val="clear" w:color="auto" w:fill="C0C0C0"/>
        </w:rPr>
        <w:tab/>
        <w:t>90</w:t>
      </w:r>
      <w:r w:rsidR="00515131" w:rsidRPr="0083733B">
        <w:rPr>
          <w:szCs w:val="22"/>
          <w:shd w:val="clear" w:color="auto" w:fill="C0C0C0"/>
        </w:rPr>
        <w:t> </w:t>
      </w:r>
      <w:r w:rsidR="00DF5515" w:rsidRPr="0083733B">
        <w:rPr>
          <w:shd w:val="clear" w:color="auto" w:fill="C0C0C0"/>
        </w:rPr>
        <w:t>×</w:t>
      </w:r>
      <w:r w:rsidR="00515131" w:rsidRPr="0083733B">
        <w:rPr>
          <w:szCs w:val="22"/>
          <w:shd w:val="clear" w:color="auto" w:fill="C0C0C0"/>
        </w:rPr>
        <w:t> </w:t>
      </w:r>
      <w:r w:rsidR="00D96E7D" w:rsidRPr="0083733B">
        <w:rPr>
          <w:szCs w:val="22"/>
          <w:shd w:val="clear" w:color="auto" w:fill="C0C0C0"/>
        </w:rPr>
        <w:t>1</w:t>
      </w:r>
      <w:r w:rsidR="00515131" w:rsidRPr="0083733B">
        <w:rPr>
          <w:szCs w:val="22"/>
          <w:shd w:val="clear" w:color="auto" w:fill="C0C0C0"/>
        </w:rPr>
        <w:t> </w:t>
      </w:r>
      <w:r w:rsidRPr="0083733B">
        <w:rPr>
          <w:szCs w:val="22"/>
          <w:shd w:val="clear" w:color="auto" w:fill="C0C0C0"/>
        </w:rPr>
        <w:t>таблетки</w:t>
      </w:r>
    </w:p>
    <w:p w14:paraId="0CD30C87" w14:textId="47AFA368" w:rsidR="00B45C69" w:rsidRPr="0083733B" w:rsidRDefault="00404715" w:rsidP="00515131">
      <w:pPr>
        <w:tabs>
          <w:tab w:val="clear" w:pos="567"/>
        </w:tabs>
        <w:spacing w:line="240" w:lineRule="auto"/>
        <w:ind w:left="1985" w:hanging="1985"/>
        <w:jc w:val="both"/>
        <w:rPr>
          <w:noProof/>
        </w:rPr>
      </w:pPr>
      <w:r w:rsidRPr="0083733B">
        <w:rPr>
          <w:szCs w:val="22"/>
          <w:shd w:val="clear" w:color="auto" w:fill="C0C0C0"/>
        </w:rPr>
        <w:t>EU/1/02/213/010</w:t>
      </w:r>
      <w:r w:rsidRPr="0083733B">
        <w:rPr>
          <w:szCs w:val="22"/>
          <w:shd w:val="clear" w:color="auto" w:fill="C0C0C0"/>
        </w:rPr>
        <w:tab/>
        <w:t>98</w:t>
      </w:r>
      <w:r w:rsidR="00515131" w:rsidRPr="0083733B">
        <w:rPr>
          <w:szCs w:val="22"/>
          <w:shd w:val="clear" w:color="auto" w:fill="C0C0C0"/>
        </w:rPr>
        <w:t> </w:t>
      </w:r>
      <w:r w:rsidRPr="0083733B">
        <w:rPr>
          <w:szCs w:val="22"/>
          <w:shd w:val="clear" w:color="auto" w:fill="C0C0C0"/>
        </w:rPr>
        <w:t>таблетки</w:t>
      </w:r>
    </w:p>
    <w:p w14:paraId="179460B3" w14:textId="77777777" w:rsidR="00B45C69" w:rsidRPr="0083733B" w:rsidRDefault="00B45C69" w:rsidP="009C64C7">
      <w:pPr>
        <w:tabs>
          <w:tab w:val="clear" w:pos="567"/>
        </w:tabs>
        <w:spacing w:line="240" w:lineRule="auto"/>
        <w:jc w:val="both"/>
        <w:rPr>
          <w:noProof/>
        </w:rPr>
      </w:pPr>
    </w:p>
    <w:p w14:paraId="324E7BB5" w14:textId="77777777" w:rsidR="00B45C69" w:rsidRPr="0083733B" w:rsidRDefault="00B45C69" w:rsidP="009C64C7">
      <w:pPr>
        <w:tabs>
          <w:tab w:val="clear" w:pos="567"/>
        </w:tabs>
        <w:spacing w:line="240" w:lineRule="auto"/>
        <w:jc w:val="both"/>
        <w:rPr>
          <w:noProof/>
        </w:rPr>
      </w:pPr>
    </w:p>
    <w:p w14:paraId="07ECAFF1" w14:textId="3FB69BDE"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13.</w:t>
      </w:r>
      <w:r w:rsidRPr="0083733B">
        <w:rPr>
          <w:b/>
          <w:noProof/>
        </w:rPr>
        <w:tab/>
        <w:t>ПАРТИДЕН НОМЕР</w:t>
      </w:r>
    </w:p>
    <w:p w14:paraId="1E265438" w14:textId="77777777" w:rsidR="00B45C69" w:rsidRPr="0083733B" w:rsidRDefault="00B45C69" w:rsidP="00515131">
      <w:pPr>
        <w:keepNext/>
        <w:tabs>
          <w:tab w:val="clear" w:pos="567"/>
        </w:tabs>
        <w:spacing w:line="240" w:lineRule="auto"/>
        <w:jc w:val="both"/>
        <w:rPr>
          <w:noProof/>
        </w:rPr>
      </w:pPr>
    </w:p>
    <w:p w14:paraId="3F79AD81" w14:textId="2DC3A682" w:rsidR="00B45C69" w:rsidRPr="0083733B" w:rsidRDefault="00B45C69" w:rsidP="009C64C7">
      <w:pPr>
        <w:tabs>
          <w:tab w:val="clear" w:pos="567"/>
        </w:tabs>
        <w:spacing w:line="240" w:lineRule="auto"/>
        <w:jc w:val="both"/>
        <w:rPr>
          <w:noProof/>
        </w:rPr>
      </w:pPr>
      <w:r w:rsidRPr="0083733B">
        <w:rPr>
          <w:noProof/>
        </w:rPr>
        <w:t>Парт</w:t>
      </w:r>
      <w:r w:rsidR="00794B4B" w:rsidRPr="0083733B">
        <w:rPr>
          <w:noProof/>
        </w:rPr>
        <w:t>.</w:t>
      </w:r>
      <w:r w:rsidR="00C45D39" w:rsidRPr="00121E6A">
        <w:rPr>
          <w:noProof/>
        </w:rPr>
        <w:t xml:space="preserve"> </w:t>
      </w:r>
      <w:r w:rsidRPr="0083733B">
        <w:rPr>
          <w:noProof/>
        </w:rPr>
        <w:t>№</w:t>
      </w:r>
    </w:p>
    <w:p w14:paraId="3A01FA71" w14:textId="77777777" w:rsidR="00B45C69" w:rsidRPr="0083733B" w:rsidRDefault="00B45C69" w:rsidP="009C64C7">
      <w:pPr>
        <w:tabs>
          <w:tab w:val="clear" w:pos="567"/>
        </w:tabs>
        <w:spacing w:line="240" w:lineRule="auto"/>
        <w:jc w:val="both"/>
        <w:rPr>
          <w:noProof/>
        </w:rPr>
      </w:pPr>
    </w:p>
    <w:p w14:paraId="78F18CF3" w14:textId="77777777" w:rsidR="00B45C69" w:rsidRPr="0083733B" w:rsidRDefault="00B45C69" w:rsidP="009C64C7">
      <w:pPr>
        <w:tabs>
          <w:tab w:val="clear" w:pos="567"/>
        </w:tabs>
        <w:spacing w:line="240" w:lineRule="auto"/>
        <w:jc w:val="both"/>
        <w:rPr>
          <w:noProof/>
        </w:rPr>
      </w:pPr>
    </w:p>
    <w:p w14:paraId="65B9468D"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14.</w:t>
      </w:r>
      <w:r w:rsidRPr="0083733B">
        <w:rPr>
          <w:b/>
          <w:noProof/>
        </w:rPr>
        <w:tab/>
        <w:t>НАЧИН НА ОТПУСКАНЕ</w:t>
      </w:r>
    </w:p>
    <w:p w14:paraId="0FD48E3B" w14:textId="77777777" w:rsidR="00B45C69" w:rsidRPr="0083733B" w:rsidRDefault="00B45C69" w:rsidP="00515131">
      <w:pPr>
        <w:keepNext/>
        <w:tabs>
          <w:tab w:val="clear" w:pos="567"/>
        </w:tabs>
        <w:spacing w:line="240" w:lineRule="auto"/>
        <w:jc w:val="both"/>
        <w:rPr>
          <w:noProof/>
        </w:rPr>
      </w:pPr>
    </w:p>
    <w:p w14:paraId="68611C56" w14:textId="77777777" w:rsidR="00B45C69" w:rsidRPr="0083733B" w:rsidRDefault="00B45C69" w:rsidP="009C64C7">
      <w:pPr>
        <w:tabs>
          <w:tab w:val="clear" w:pos="567"/>
        </w:tabs>
        <w:spacing w:line="240" w:lineRule="auto"/>
        <w:jc w:val="both"/>
        <w:rPr>
          <w:noProof/>
        </w:rPr>
      </w:pPr>
    </w:p>
    <w:p w14:paraId="70890434" w14:textId="77777777" w:rsidR="00B45C69" w:rsidRPr="0083733B" w:rsidRDefault="00B45C69"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15.</w:t>
      </w:r>
      <w:r w:rsidRPr="0083733B">
        <w:rPr>
          <w:b/>
          <w:noProof/>
        </w:rPr>
        <w:tab/>
        <w:t>УКАЗАНИЯ ЗА УПОТРЕБА</w:t>
      </w:r>
    </w:p>
    <w:p w14:paraId="53732D7C" w14:textId="77777777" w:rsidR="00B45C69" w:rsidRPr="0083733B" w:rsidRDefault="00B45C69" w:rsidP="00515131">
      <w:pPr>
        <w:keepNext/>
        <w:tabs>
          <w:tab w:val="clear" w:pos="567"/>
        </w:tabs>
        <w:spacing w:line="240" w:lineRule="auto"/>
        <w:jc w:val="both"/>
        <w:rPr>
          <w:noProof/>
        </w:rPr>
      </w:pPr>
    </w:p>
    <w:p w14:paraId="04A4CBC9" w14:textId="77777777" w:rsidR="00DE0860" w:rsidRPr="0083733B" w:rsidRDefault="00DE0860" w:rsidP="009C64C7">
      <w:pPr>
        <w:tabs>
          <w:tab w:val="clear" w:pos="567"/>
        </w:tabs>
        <w:spacing w:line="240" w:lineRule="auto"/>
        <w:jc w:val="both"/>
        <w:rPr>
          <w:noProof/>
        </w:rPr>
      </w:pPr>
    </w:p>
    <w:p w14:paraId="412A9A69" w14:textId="77777777" w:rsidR="00DE0860" w:rsidRPr="0083733B" w:rsidRDefault="00DE0860"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16.</w:t>
      </w:r>
      <w:r w:rsidRPr="0083733B">
        <w:rPr>
          <w:b/>
          <w:noProof/>
        </w:rPr>
        <w:tab/>
        <w:t>ИНФОРМАЦИЯ НА БРАЙЛОВА АЗБУКА</w:t>
      </w:r>
    </w:p>
    <w:p w14:paraId="1A72976C" w14:textId="77777777" w:rsidR="00DE0860" w:rsidRPr="0083733B" w:rsidRDefault="00DE0860" w:rsidP="00515131">
      <w:pPr>
        <w:keepNext/>
        <w:shd w:val="clear" w:color="auto" w:fill="FFFFFF"/>
        <w:tabs>
          <w:tab w:val="clear" w:pos="567"/>
        </w:tabs>
        <w:spacing w:line="240" w:lineRule="auto"/>
      </w:pPr>
    </w:p>
    <w:p w14:paraId="3927C594" w14:textId="77777777" w:rsidR="00B45C69" w:rsidRPr="0083733B" w:rsidRDefault="00DE0860" w:rsidP="009C64C7">
      <w:pPr>
        <w:tabs>
          <w:tab w:val="clear" w:pos="567"/>
        </w:tabs>
        <w:spacing w:line="240" w:lineRule="auto"/>
        <w:jc w:val="both"/>
      </w:pPr>
      <w:r w:rsidRPr="0083733B">
        <w:t>MicardisPlus 80</w:t>
      </w:r>
      <w:r w:rsidR="004A7576" w:rsidRPr="0083733B">
        <w:t> </w:t>
      </w:r>
      <w:r w:rsidRPr="0083733B">
        <w:t>mg/12,5</w:t>
      </w:r>
      <w:r w:rsidR="004A7576" w:rsidRPr="0083733B">
        <w:t> </w:t>
      </w:r>
      <w:r w:rsidRPr="0083733B">
        <w:t>mg</w:t>
      </w:r>
    </w:p>
    <w:p w14:paraId="45D39336" w14:textId="77777777" w:rsidR="00FE61B1" w:rsidRPr="0083733B" w:rsidRDefault="00FE61B1" w:rsidP="009C64C7">
      <w:pPr>
        <w:tabs>
          <w:tab w:val="clear" w:pos="567"/>
        </w:tabs>
        <w:spacing w:line="240" w:lineRule="auto"/>
        <w:jc w:val="both"/>
      </w:pPr>
    </w:p>
    <w:p w14:paraId="60C34D4A" w14:textId="77777777" w:rsidR="00FE61B1" w:rsidRPr="0083733B" w:rsidRDefault="00FE61B1" w:rsidP="009C64C7">
      <w:pPr>
        <w:tabs>
          <w:tab w:val="clear" w:pos="567"/>
        </w:tabs>
        <w:spacing w:line="240" w:lineRule="auto"/>
        <w:rPr>
          <w:noProof/>
        </w:rPr>
      </w:pPr>
    </w:p>
    <w:p w14:paraId="3F790572" w14:textId="47A7754C" w:rsidR="00FE61B1" w:rsidRPr="0083733B" w:rsidRDefault="00FE61B1"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rPr>
      </w:pPr>
      <w:r w:rsidRPr="0083733B">
        <w:rPr>
          <w:b/>
          <w:bCs/>
          <w:noProof/>
        </w:rPr>
        <w:t>17.</w:t>
      </w:r>
      <w:r w:rsidRPr="0083733B">
        <w:rPr>
          <w:b/>
          <w:bCs/>
          <w:noProof/>
        </w:rPr>
        <w:tab/>
        <w:t xml:space="preserve">УНИКАЛЕН ИДЕНТИФИКАТОР </w:t>
      </w:r>
      <w:r w:rsidR="00C07A59" w:rsidRPr="0083733B">
        <w:rPr>
          <w:b/>
          <w:bCs/>
          <w:noProof/>
        </w:rPr>
        <w:t>–</w:t>
      </w:r>
      <w:r w:rsidRPr="0083733B">
        <w:rPr>
          <w:b/>
          <w:bCs/>
          <w:noProof/>
        </w:rPr>
        <w:t xml:space="preserve"> ДВУИЗМЕРЕН БАРКОД</w:t>
      </w:r>
    </w:p>
    <w:p w14:paraId="20D2C008" w14:textId="77777777" w:rsidR="00FE61B1" w:rsidRPr="0083733B" w:rsidRDefault="00FE61B1" w:rsidP="009C64C7">
      <w:pPr>
        <w:keepNext/>
        <w:tabs>
          <w:tab w:val="clear" w:pos="567"/>
        </w:tabs>
        <w:spacing w:line="240" w:lineRule="auto"/>
        <w:rPr>
          <w:noProof/>
        </w:rPr>
      </w:pPr>
    </w:p>
    <w:p w14:paraId="501DAFAC" w14:textId="2371C232" w:rsidR="00FE61B1" w:rsidRPr="0083733B" w:rsidRDefault="00FE61B1" w:rsidP="009C64C7">
      <w:pPr>
        <w:tabs>
          <w:tab w:val="clear" w:pos="567"/>
        </w:tabs>
        <w:spacing w:line="240" w:lineRule="auto"/>
      </w:pPr>
      <w:r w:rsidRPr="0083733B">
        <w:rPr>
          <w:highlight w:val="lightGray"/>
        </w:rPr>
        <w:t>Двуизмерен баркод с включен уникален идентификатор</w:t>
      </w:r>
    </w:p>
    <w:p w14:paraId="1DE93F3D" w14:textId="77777777" w:rsidR="00FE61B1" w:rsidRPr="0083733B" w:rsidRDefault="00FE61B1" w:rsidP="009C64C7">
      <w:pPr>
        <w:tabs>
          <w:tab w:val="clear" w:pos="567"/>
        </w:tabs>
        <w:spacing w:line="240" w:lineRule="auto"/>
        <w:rPr>
          <w:noProof/>
        </w:rPr>
      </w:pPr>
    </w:p>
    <w:p w14:paraId="182BD444" w14:textId="77777777" w:rsidR="00E74C27" w:rsidRPr="0083733B" w:rsidRDefault="00E74C27" w:rsidP="009C64C7">
      <w:pPr>
        <w:tabs>
          <w:tab w:val="clear" w:pos="567"/>
        </w:tabs>
        <w:spacing w:line="240" w:lineRule="auto"/>
        <w:rPr>
          <w:noProof/>
        </w:rPr>
      </w:pPr>
    </w:p>
    <w:p w14:paraId="647AE4A8" w14:textId="7E4BC0D8" w:rsidR="00FE61B1" w:rsidRPr="0083733B" w:rsidRDefault="00FE61B1" w:rsidP="0051513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rPr>
      </w:pPr>
      <w:r w:rsidRPr="0083733B">
        <w:rPr>
          <w:b/>
          <w:bCs/>
          <w:noProof/>
        </w:rPr>
        <w:lastRenderedPageBreak/>
        <w:t>18.</w:t>
      </w:r>
      <w:r w:rsidRPr="0083733B">
        <w:rPr>
          <w:b/>
          <w:bCs/>
          <w:noProof/>
        </w:rPr>
        <w:tab/>
        <w:t xml:space="preserve">УНИКАЛЕН ИДЕНТИФИКАТОР </w:t>
      </w:r>
      <w:r w:rsidR="00C07A59" w:rsidRPr="004B5540">
        <w:rPr>
          <w:b/>
          <w:bCs/>
          <w:noProof/>
        </w:rPr>
        <w:t>–</w:t>
      </w:r>
      <w:r w:rsidRPr="0083733B">
        <w:rPr>
          <w:b/>
          <w:bCs/>
          <w:noProof/>
        </w:rPr>
        <w:t xml:space="preserve"> ДАННИ ЗА ЧЕТЕНЕ ОТ ХОРА</w:t>
      </w:r>
    </w:p>
    <w:p w14:paraId="59A2E476" w14:textId="77777777" w:rsidR="00FE61B1" w:rsidRPr="0083733B" w:rsidRDefault="00FE61B1" w:rsidP="009C64C7">
      <w:pPr>
        <w:keepNext/>
        <w:tabs>
          <w:tab w:val="clear" w:pos="567"/>
        </w:tabs>
        <w:spacing w:line="240" w:lineRule="auto"/>
        <w:rPr>
          <w:noProof/>
        </w:rPr>
      </w:pPr>
    </w:p>
    <w:p w14:paraId="59235E21" w14:textId="51426DA4" w:rsidR="00FE61B1" w:rsidRPr="0083733B" w:rsidRDefault="00FE61B1" w:rsidP="009C64C7">
      <w:pPr>
        <w:keepNext/>
        <w:tabs>
          <w:tab w:val="clear" w:pos="567"/>
        </w:tabs>
        <w:spacing w:line="240" w:lineRule="auto"/>
        <w:rPr>
          <w:szCs w:val="22"/>
        </w:rPr>
      </w:pPr>
      <w:r w:rsidRPr="0083733B">
        <w:t>PC</w:t>
      </w:r>
    </w:p>
    <w:p w14:paraId="3CDEFAF8" w14:textId="7C74FA5A" w:rsidR="00FE61B1" w:rsidRPr="0083733B" w:rsidRDefault="00FE61B1" w:rsidP="009C64C7">
      <w:pPr>
        <w:tabs>
          <w:tab w:val="clear" w:pos="567"/>
        </w:tabs>
        <w:spacing w:line="240" w:lineRule="auto"/>
        <w:rPr>
          <w:szCs w:val="22"/>
        </w:rPr>
      </w:pPr>
      <w:r w:rsidRPr="0083733B">
        <w:t>SN</w:t>
      </w:r>
    </w:p>
    <w:p w14:paraId="514ED3E9" w14:textId="2EB53D5E" w:rsidR="00FE61B1" w:rsidRPr="0083733B" w:rsidRDefault="00FE61B1" w:rsidP="009C64C7">
      <w:pPr>
        <w:tabs>
          <w:tab w:val="clear" w:pos="567"/>
        </w:tabs>
        <w:spacing w:line="240" w:lineRule="auto"/>
        <w:rPr>
          <w:szCs w:val="22"/>
        </w:rPr>
      </w:pPr>
      <w:r w:rsidRPr="0083733B">
        <w:t>NN</w:t>
      </w:r>
    </w:p>
    <w:p w14:paraId="582466FD" w14:textId="77777777" w:rsidR="00FE61B1" w:rsidRPr="0083733B" w:rsidRDefault="00FE61B1" w:rsidP="009C64C7">
      <w:pPr>
        <w:tabs>
          <w:tab w:val="clear" w:pos="567"/>
        </w:tabs>
        <w:spacing w:line="240" w:lineRule="auto"/>
        <w:jc w:val="both"/>
        <w:rPr>
          <w:noProof/>
        </w:rPr>
      </w:pPr>
    </w:p>
    <w:p w14:paraId="078FCD7B" w14:textId="77777777" w:rsidR="00B45C69" w:rsidRPr="0083733B" w:rsidRDefault="00B45C69" w:rsidP="009C64C7">
      <w:pPr>
        <w:tabs>
          <w:tab w:val="clear" w:pos="567"/>
        </w:tabs>
        <w:spacing w:line="240" w:lineRule="auto"/>
        <w:rPr>
          <w:noProof/>
        </w:rPr>
      </w:pPr>
      <w:r w:rsidRPr="0083733B">
        <w:rPr>
          <w:noProof/>
        </w:rPr>
        <w:br w:type="page"/>
      </w:r>
    </w:p>
    <w:p w14:paraId="266376FE" w14:textId="77777777" w:rsidR="00EF4D01" w:rsidRPr="0083733B" w:rsidRDefault="00EF4D01" w:rsidP="00EF4D01">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lastRenderedPageBreak/>
        <w:t>МИНИМУМ ДАННИ, КОИТО ТРЯБВА ДА СЪДЪРЖАТ БЛИСТЕРИТЕ И ЛЕНТИТЕ</w:t>
      </w:r>
    </w:p>
    <w:p w14:paraId="50D8AB6A" w14:textId="77777777" w:rsidR="00EF4D01" w:rsidRPr="0083733B" w:rsidRDefault="00EF4D01" w:rsidP="00EF4D01">
      <w:pPr>
        <w:pBdr>
          <w:top w:val="single" w:sz="4" w:space="1" w:color="auto"/>
          <w:left w:val="single" w:sz="4" w:space="4" w:color="auto"/>
          <w:bottom w:val="single" w:sz="4" w:space="1" w:color="auto"/>
          <w:right w:val="single" w:sz="4" w:space="4" w:color="auto"/>
        </w:pBdr>
        <w:tabs>
          <w:tab w:val="clear" w:pos="567"/>
        </w:tabs>
        <w:spacing w:line="240" w:lineRule="auto"/>
        <w:jc w:val="both"/>
        <w:rPr>
          <w:noProof/>
        </w:rPr>
      </w:pPr>
    </w:p>
    <w:p w14:paraId="2D453E3D" w14:textId="30AA5190" w:rsidR="00B45C69" w:rsidRPr="0083733B" w:rsidRDefault="00EF4D01" w:rsidP="00EF4D01">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t>Блистер със 7</w:t>
      </w:r>
      <w:r w:rsidR="001D5256" w:rsidRPr="0083733B">
        <w:rPr>
          <w:b/>
          <w:noProof/>
        </w:rPr>
        <w:t> </w:t>
      </w:r>
      <w:r w:rsidRPr="0083733B">
        <w:rPr>
          <w:b/>
          <w:noProof/>
        </w:rPr>
        <w:t>таблетки</w:t>
      </w:r>
    </w:p>
    <w:p w14:paraId="54717AEF" w14:textId="77777777" w:rsidR="00B45C69" w:rsidRPr="0083733B" w:rsidRDefault="00B45C69" w:rsidP="009C64C7">
      <w:pPr>
        <w:tabs>
          <w:tab w:val="clear" w:pos="567"/>
        </w:tabs>
        <w:spacing w:line="240" w:lineRule="auto"/>
        <w:jc w:val="both"/>
        <w:rPr>
          <w:noProof/>
        </w:rPr>
      </w:pPr>
    </w:p>
    <w:p w14:paraId="237ACE82" w14:textId="77777777" w:rsidR="00EF4D01" w:rsidRPr="0083733B" w:rsidRDefault="00EF4D01" w:rsidP="009C64C7">
      <w:pPr>
        <w:tabs>
          <w:tab w:val="clear" w:pos="567"/>
        </w:tabs>
        <w:spacing w:line="240" w:lineRule="auto"/>
        <w:jc w:val="both"/>
        <w:rPr>
          <w:noProof/>
        </w:rPr>
      </w:pPr>
    </w:p>
    <w:p w14:paraId="505E63C2" w14:textId="77777777" w:rsidR="00EF4D01" w:rsidRPr="0083733B" w:rsidRDefault="00EF4D01" w:rsidP="00EF4D0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w:t>
      </w:r>
      <w:r w:rsidRPr="0083733B">
        <w:rPr>
          <w:b/>
          <w:noProof/>
        </w:rPr>
        <w:tab/>
        <w:t>ИМЕ НА ЛЕКАРСТВЕНИЯ ПРОДУКТ</w:t>
      </w:r>
    </w:p>
    <w:p w14:paraId="6872E710" w14:textId="77777777" w:rsidR="00B45C69" w:rsidRPr="0083733B" w:rsidRDefault="00B45C69" w:rsidP="00EF4D01">
      <w:pPr>
        <w:keepNext/>
        <w:tabs>
          <w:tab w:val="clear" w:pos="567"/>
        </w:tabs>
        <w:spacing w:line="240" w:lineRule="auto"/>
        <w:jc w:val="both"/>
        <w:rPr>
          <w:noProof/>
        </w:rPr>
      </w:pPr>
    </w:p>
    <w:p w14:paraId="1B17470D" w14:textId="77777777" w:rsidR="00B45C69" w:rsidRPr="0083733B" w:rsidRDefault="00B45C69" w:rsidP="009C64C7">
      <w:pPr>
        <w:tabs>
          <w:tab w:val="clear" w:pos="567"/>
        </w:tabs>
        <w:spacing w:line="240" w:lineRule="auto"/>
      </w:pPr>
      <w:r w:rsidRPr="0083733B">
        <w:t xml:space="preserve">MicardisPlus </w:t>
      </w:r>
      <w:r w:rsidR="00E01C32" w:rsidRPr="0083733B">
        <w:t>80</w:t>
      </w:r>
      <w:r w:rsidR="004A7576" w:rsidRPr="0083733B">
        <w:t> </w:t>
      </w:r>
      <w:r w:rsidR="00E01C32" w:rsidRPr="0083733B">
        <w:t>mg/12,5</w:t>
      </w:r>
      <w:r w:rsidR="004A7576" w:rsidRPr="0083733B">
        <w:t> </w:t>
      </w:r>
      <w:r w:rsidR="00E01C32" w:rsidRPr="0083733B">
        <w:t>mg</w:t>
      </w:r>
      <w:r w:rsidRPr="0083733B">
        <w:t xml:space="preserve"> таблетки</w:t>
      </w:r>
    </w:p>
    <w:p w14:paraId="670D8953" w14:textId="77777777" w:rsidR="00DE0860" w:rsidRPr="0083733B" w:rsidRDefault="00443730" w:rsidP="009C64C7">
      <w:pPr>
        <w:tabs>
          <w:tab w:val="clear" w:pos="567"/>
        </w:tabs>
        <w:spacing w:line="240" w:lineRule="auto"/>
        <w:jc w:val="both"/>
        <w:rPr>
          <w:noProof/>
        </w:rPr>
      </w:pPr>
      <w:r w:rsidRPr="0083733B">
        <w:t>телмисартан/хидрохлор</w:t>
      </w:r>
      <w:r w:rsidR="004A4D28" w:rsidRPr="0083733B">
        <w:t>о</w:t>
      </w:r>
      <w:r w:rsidRPr="0083733B">
        <w:t>тиазид</w:t>
      </w:r>
    </w:p>
    <w:p w14:paraId="0D5A198F" w14:textId="77777777" w:rsidR="00B45C69" w:rsidRPr="0083733B" w:rsidRDefault="00B45C69" w:rsidP="009C64C7">
      <w:pPr>
        <w:tabs>
          <w:tab w:val="clear" w:pos="567"/>
        </w:tabs>
        <w:spacing w:line="240" w:lineRule="auto"/>
        <w:jc w:val="both"/>
        <w:rPr>
          <w:noProof/>
        </w:rPr>
      </w:pPr>
    </w:p>
    <w:p w14:paraId="549345B6" w14:textId="77777777" w:rsidR="00B45C69" w:rsidRPr="0083733B" w:rsidRDefault="00B45C69" w:rsidP="009C64C7">
      <w:pPr>
        <w:tabs>
          <w:tab w:val="clear" w:pos="567"/>
        </w:tabs>
        <w:spacing w:line="240" w:lineRule="auto"/>
        <w:jc w:val="both"/>
        <w:rPr>
          <w:noProof/>
        </w:rPr>
      </w:pPr>
    </w:p>
    <w:p w14:paraId="50FD3B7D" w14:textId="77777777" w:rsidR="00EF4D01" w:rsidRPr="0083733B" w:rsidRDefault="00EF4D01" w:rsidP="00EF4D0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ИМЕ НА ПРИТЕЖАТЕЛЯ НА РАЗРЕШЕНИЕТО ЗА УПОТРЕБА</w:t>
      </w:r>
    </w:p>
    <w:p w14:paraId="18395D19" w14:textId="77777777" w:rsidR="00B45C69" w:rsidRPr="0083733B" w:rsidRDefault="00B45C69" w:rsidP="00EF4D01">
      <w:pPr>
        <w:keepNext/>
        <w:tabs>
          <w:tab w:val="clear" w:pos="567"/>
        </w:tabs>
        <w:spacing w:line="240" w:lineRule="auto"/>
        <w:jc w:val="both"/>
        <w:rPr>
          <w:noProof/>
        </w:rPr>
      </w:pPr>
    </w:p>
    <w:p w14:paraId="6BB537F5" w14:textId="3B320F50" w:rsidR="00B45C69" w:rsidRPr="0083733B" w:rsidRDefault="00B45C69" w:rsidP="009C64C7">
      <w:pPr>
        <w:tabs>
          <w:tab w:val="clear" w:pos="567"/>
        </w:tabs>
        <w:spacing w:line="240" w:lineRule="auto"/>
        <w:jc w:val="both"/>
        <w:rPr>
          <w:noProof/>
        </w:rPr>
      </w:pPr>
      <w:r w:rsidRPr="0083733B">
        <w:rPr>
          <w:noProof/>
        </w:rPr>
        <w:t>Boehringer Ingelheim (</w:t>
      </w:r>
      <w:r w:rsidR="00B8551D" w:rsidRPr="0083733B">
        <w:rPr>
          <w:noProof/>
          <w:shd w:val="clear" w:color="auto" w:fill="C0C0C0"/>
        </w:rPr>
        <w:t>Лого</w:t>
      </w:r>
      <w:r w:rsidRPr="0083733B">
        <w:rPr>
          <w:noProof/>
        </w:rPr>
        <w:t>)</w:t>
      </w:r>
    </w:p>
    <w:p w14:paraId="2230B4D5" w14:textId="77777777" w:rsidR="00B45C69" w:rsidRPr="0083733B" w:rsidRDefault="00B45C69" w:rsidP="009C64C7">
      <w:pPr>
        <w:tabs>
          <w:tab w:val="clear" w:pos="567"/>
        </w:tabs>
        <w:spacing w:line="240" w:lineRule="auto"/>
        <w:jc w:val="both"/>
        <w:rPr>
          <w:noProof/>
        </w:rPr>
      </w:pPr>
    </w:p>
    <w:p w14:paraId="4196088D" w14:textId="77777777" w:rsidR="00B45C69" w:rsidRPr="0083733B" w:rsidRDefault="00B45C69" w:rsidP="009C64C7">
      <w:pPr>
        <w:tabs>
          <w:tab w:val="clear" w:pos="567"/>
        </w:tabs>
        <w:spacing w:line="240" w:lineRule="auto"/>
        <w:jc w:val="both"/>
        <w:rPr>
          <w:noProof/>
        </w:rPr>
      </w:pPr>
    </w:p>
    <w:p w14:paraId="48323289" w14:textId="77777777" w:rsidR="00EF4D01" w:rsidRPr="0083733B" w:rsidRDefault="00EF4D01" w:rsidP="00EF4D0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3.</w:t>
      </w:r>
      <w:r w:rsidRPr="0083733B">
        <w:rPr>
          <w:b/>
          <w:noProof/>
        </w:rPr>
        <w:tab/>
        <w:t>ДАТА НА ИЗТИЧАНЕ НА СРОКА НА ГОДНОСТ</w:t>
      </w:r>
    </w:p>
    <w:p w14:paraId="697F3149" w14:textId="77777777" w:rsidR="00B45C69" w:rsidRPr="0083733B" w:rsidRDefault="00B45C69" w:rsidP="00EF4D01">
      <w:pPr>
        <w:keepNext/>
        <w:tabs>
          <w:tab w:val="clear" w:pos="567"/>
        </w:tabs>
        <w:spacing w:line="240" w:lineRule="auto"/>
        <w:jc w:val="both"/>
        <w:rPr>
          <w:noProof/>
        </w:rPr>
      </w:pPr>
    </w:p>
    <w:p w14:paraId="4F92B089" w14:textId="79FFFD8F" w:rsidR="00B45C69" w:rsidRPr="0083733B" w:rsidRDefault="00B45C69" w:rsidP="009C64C7">
      <w:pPr>
        <w:tabs>
          <w:tab w:val="clear" w:pos="567"/>
        </w:tabs>
        <w:spacing w:line="240" w:lineRule="auto"/>
        <w:jc w:val="both"/>
        <w:rPr>
          <w:noProof/>
        </w:rPr>
      </w:pPr>
      <w:r w:rsidRPr="0083733B">
        <w:rPr>
          <w:noProof/>
        </w:rPr>
        <w:t>Годен до:</w:t>
      </w:r>
    </w:p>
    <w:p w14:paraId="498B4AA4" w14:textId="77777777" w:rsidR="00B45C69" w:rsidRPr="0083733B" w:rsidRDefault="00B45C69" w:rsidP="009C64C7">
      <w:pPr>
        <w:tabs>
          <w:tab w:val="clear" w:pos="567"/>
        </w:tabs>
        <w:spacing w:line="240" w:lineRule="auto"/>
        <w:jc w:val="both"/>
        <w:rPr>
          <w:noProof/>
        </w:rPr>
      </w:pPr>
    </w:p>
    <w:p w14:paraId="7FBB4B5E" w14:textId="77777777" w:rsidR="00B45C69" w:rsidRPr="0083733B" w:rsidRDefault="00B45C69" w:rsidP="009C64C7">
      <w:pPr>
        <w:tabs>
          <w:tab w:val="clear" w:pos="567"/>
        </w:tabs>
        <w:spacing w:line="240" w:lineRule="auto"/>
        <w:jc w:val="both"/>
        <w:rPr>
          <w:noProof/>
        </w:rPr>
      </w:pPr>
    </w:p>
    <w:p w14:paraId="3F03EDE0" w14:textId="77777777" w:rsidR="00EF4D01" w:rsidRPr="0083733B" w:rsidRDefault="00EF4D01" w:rsidP="00EF4D0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4.</w:t>
      </w:r>
      <w:r w:rsidRPr="0083733B">
        <w:rPr>
          <w:b/>
          <w:noProof/>
        </w:rPr>
        <w:tab/>
        <w:t>ПАРТИДЕН НОМЕР</w:t>
      </w:r>
    </w:p>
    <w:p w14:paraId="71F975BD" w14:textId="77777777" w:rsidR="00B45C69" w:rsidRPr="0083733B" w:rsidRDefault="00B45C69" w:rsidP="00EF4D01">
      <w:pPr>
        <w:keepNext/>
        <w:tabs>
          <w:tab w:val="clear" w:pos="567"/>
        </w:tabs>
        <w:spacing w:line="240" w:lineRule="auto"/>
        <w:jc w:val="both"/>
        <w:rPr>
          <w:noProof/>
        </w:rPr>
      </w:pPr>
    </w:p>
    <w:p w14:paraId="0A26C448" w14:textId="1F703055" w:rsidR="00B45C69" w:rsidRPr="0083733B" w:rsidRDefault="00B45C69" w:rsidP="009C64C7">
      <w:pPr>
        <w:tabs>
          <w:tab w:val="clear" w:pos="567"/>
        </w:tabs>
        <w:spacing w:line="240" w:lineRule="auto"/>
        <w:jc w:val="both"/>
        <w:rPr>
          <w:noProof/>
        </w:rPr>
      </w:pPr>
      <w:r w:rsidRPr="0083733B">
        <w:rPr>
          <w:noProof/>
        </w:rPr>
        <w:t>Парт.</w:t>
      </w:r>
      <w:r w:rsidR="00C45D39" w:rsidRPr="00121E6A">
        <w:rPr>
          <w:noProof/>
        </w:rPr>
        <w:t xml:space="preserve"> </w:t>
      </w:r>
      <w:r w:rsidRPr="0083733B">
        <w:rPr>
          <w:noProof/>
        </w:rPr>
        <w:t>№</w:t>
      </w:r>
    </w:p>
    <w:p w14:paraId="0C44B1EF" w14:textId="77777777" w:rsidR="00DE0860" w:rsidRPr="0083733B" w:rsidRDefault="00DE0860" w:rsidP="009C64C7">
      <w:pPr>
        <w:shd w:val="clear" w:color="auto" w:fill="FFFFFF"/>
        <w:tabs>
          <w:tab w:val="clear" w:pos="567"/>
        </w:tabs>
        <w:spacing w:line="240" w:lineRule="auto"/>
        <w:jc w:val="both"/>
        <w:rPr>
          <w:noProof/>
        </w:rPr>
      </w:pPr>
    </w:p>
    <w:p w14:paraId="426AE502" w14:textId="77777777" w:rsidR="00DE0860" w:rsidRPr="0083733B" w:rsidRDefault="00DE0860" w:rsidP="009C64C7">
      <w:pPr>
        <w:tabs>
          <w:tab w:val="clear" w:pos="567"/>
        </w:tabs>
        <w:spacing w:line="240" w:lineRule="auto"/>
        <w:jc w:val="both"/>
        <w:rPr>
          <w:noProof/>
        </w:rPr>
      </w:pPr>
    </w:p>
    <w:p w14:paraId="594BA4B8" w14:textId="77777777" w:rsidR="00EF4D01" w:rsidRPr="0083733B" w:rsidRDefault="00EF4D01" w:rsidP="00EF4D0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5.</w:t>
      </w:r>
      <w:r w:rsidRPr="0083733B">
        <w:rPr>
          <w:b/>
          <w:noProof/>
        </w:rPr>
        <w:tab/>
        <w:t>ДРУГО</w:t>
      </w:r>
    </w:p>
    <w:p w14:paraId="17A4DF6F" w14:textId="77777777" w:rsidR="00DE0860" w:rsidRPr="0083733B" w:rsidRDefault="00DE0860" w:rsidP="00EF4D01">
      <w:pPr>
        <w:keepNext/>
        <w:tabs>
          <w:tab w:val="clear" w:pos="567"/>
        </w:tabs>
        <w:spacing w:line="240" w:lineRule="auto"/>
        <w:jc w:val="both"/>
        <w:rPr>
          <w:noProof/>
        </w:rPr>
      </w:pPr>
    </w:p>
    <w:p w14:paraId="15547485" w14:textId="77777777" w:rsidR="00B8551D" w:rsidRPr="0083733B" w:rsidRDefault="00B8551D" w:rsidP="00B8551D">
      <w:pPr>
        <w:shd w:val="clear" w:color="auto" w:fill="FFFFFF"/>
        <w:tabs>
          <w:tab w:val="clear" w:pos="567"/>
        </w:tabs>
        <w:spacing w:line="240" w:lineRule="auto"/>
        <w:jc w:val="both"/>
        <w:rPr>
          <w:noProof/>
        </w:rPr>
      </w:pPr>
      <w:r w:rsidRPr="0083733B">
        <w:rPr>
          <w:noProof/>
        </w:rPr>
        <w:t>пн</w:t>
      </w:r>
    </w:p>
    <w:p w14:paraId="6406CA70" w14:textId="77777777" w:rsidR="00B8551D" w:rsidRPr="0083733B" w:rsidRDefault="00B8551D" w:rsidP="00B8551D">
      <w:pPr>
        <w:shd w:val="clear" w:color="auto" w:fill="FFFFFF"/>
        <w:tabs>
          <w:tab w:val="clear" w:pos="567"/>
        </w:tabs>
        <w:spacing w:line="240" w:lineRule="auto"/>
        <w:jc w:val="both"/>
        <w:rPr>
          <w:noProof/>
        </w:rPr>
      </w:pPr>
      <w:r w:rsidRPr="0083733B">
        <w:rPr>
          <w:noProof/>
        </w:rPr>
        <w:t>вт</w:t>
      </w:r>
    </w:p>
    <w:p w14:paraId="73910666" w14:textId="77777777" w:rsidR="00B8551D" w:rsidRPr="0083733B" w:rsidRDefault="00B8551D" w:rsidP="00B8551D">
      <w:pPr>
        <w:shd w:val="clear" w:color="auto" w:fill="FFFFFF"/>
        <w:tabs>
          <w:tab w:val="clear" w:pos="567"/>
        </w:tabs>
        <w:spacing w:line="240" w:lineRule="auto"/>
        <w:jc w:val="both"/>
        <w:rPr>
          <w:noProof/>
        </w:rPr>
      </w:pPr>
      <w:r w:rsidRPr="0083733B">
        <w:rPr>
          <w:noProof/>
        </w:rPr>
        <w:t>ср</w:t>
      </w:r>
    </w:p>
    <w:p w14:paraId="1DAF5D7C" w14:textId="77777777" w:rsidR="00B8551D" w:rsidRPr="0083733B" w:rsidRDefault="00B8551D" w:rsidP="00B8551D">
      <w:pPr>
        <w:shd w:val="clear" w:color="auto" w:fill="FFFFFF"/>
        <w:tabs>
          <w:tab w:val="clear" w:pos="567"/>
        </w:tabs>
        <w:spacing w:line="240" w:lineRule="auto"/>
        <w:jc w:val="both"/>
        <w:rPr>
          <w:noProof/>
        </w:rPr>
      </w:pPr>
      <w:r w:rsidRPr="0083733B">
        <w:rPr>
          <w:noProof/>
        </w:rPr>
        <w:t>чт</w:t>
      </w:r>
    </w:p>
    <w:p w14:paraId="6BA21D36" w14:textId="77777777" w:rsidR="00B8551D" w:rsidRPr="0083733B" w:rsidRDefault="00B8551D" w:rsidP="00B8551D">
      <w:pPr>
        <w:shd w:val="clear" w:color="auto" w:fill="FFFFFF"/>
        <w:tabs>
          <w:tab w:val="clear" w:pos="567"/>
        </w:tabs>
        <w:spacing w:line="240" w:lineRule="auto"/>
        <w:jc w:val="both"/>
        <w:rPr>
          <w:noProof/>
        </w:rPr>
      </w:pPr>
      <w:r w:rsidRPr="0083733B">
        <w:rPr>
          <w:noProof/>
        </w:rPr>
        <w:t>пт</w:t>
      </w:r>
    </w:p>
    <w:p w14:paraId="45477F2D" w14:textId="77777777" w:rsidR="00B8551D" w:rsidRPr="0083733B" w:rsidRDefault="00B8551D" w:rsidP="00B8551D">
      <w:pPr>
        <w:shd w:val="clear" w:color="auto" w:fill="FFFFFF"/>
        <w:tabs>
          <w:tab w:val="clear" w:pos="567"/>
        </w:tabs>
        <w:spacing w:line="240" w:lineRule="auto"/>
        <w:jc w:val="both"/>
        <w:rPr>
          <w:noProof/>
        </w:rPr>
      </w:pPr>
      <w:r w:rsidRPr="0083733B">
        <w:rPr>
          <w:noProof/>
        </w:rPr>
        <w:t>сб</w:t>
      </w:r>
    </w:p>
    <w:p w14:paraId="62E6C42D" w14:textId="77777777" w:rsidR="00B8551D" w:rsidRPr="0083733B" w:rsidRDefault="00B8551D" w:rsidP="00B8551D">
      <w:pPr>
        <w:shd w:val="clear" w:color="auto" w:fill="FFFFFF"/>
        <w:tabs>
          <w:tab w:val="clear" w:pos="567"/>
        </w:tabs>
        <w:spacing w:line="240" w:lineRule="auto"/>
        <w:jc w:val="both"/>
        <w:rPr>
          <w:noProof/>
        </w:rPr>
      </w:pPr>
      <w:r w:rsidRPr="0083733B">
        <w:rPr>
          <w:noProof/>
        </w:rPr>
        <w:t>нд</w:t>
      </w:r>
    </w:p>
    <w:p w14:paraId="6E566FA0" w14:textId="77777777" w:rsidR="00B45C69" w:rsidRPr="0083733B" w:rsidRDefault="00B45C69" w:rsidP="009C64C7">
      <w:pPr>
        <w:shd w:val="clear" w:color="auto" w:fill="FFFFFF"/>
        <w:tabs>
          <w:tab w:val="clear" w:pos="567"/>
        </w:tabs>
        <w:spacing w:line="240" w:lineRule="auto"/>
        <w:jc w:val="both"/>
        <w:rPr>
          <w:noProof/>
        </w:rPr>
      </w:pPr>
      <w:r w:rsidRPr="0083733B">
        <w:rPr>
          <w:noProof/>
        </w:rPr>
        <w:br w:type="page"/>
      </w:r>
    </w:p>
    <w:p w14:paraId="28AEA809" w14:textId="77777777" w:rsidR="00DF78AD" w:rsidRPr="0083733B" w:rsidRDefault="00DF78AD" w:rsidP="00DF78AD">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lastRenderedPageBreak/>
        <w:t>МИНИМУМ ДАННИ, КОИТО ТРЯБВА ДА СЪДЪРЖАТ БЛИСТЕРИТЕ И ЛЕНТИТЕ</w:t>
      </w:r>
    </w:p>
    <w:p w14:paraId="4F71283A" w14:textId="77777777" w:rsidR="00DF78AD" w:rsidRPr="0083733B" w:rsidRDefault="00DF78AD" w:rsidP="00DF78AD">
      <w:pPr>
        <w:pBdr>
          <w:top w:val="single" w:sz="4" w:space="1" w:color="auto"/>
          <w:left w:val="single" w:sz="4" w:space="4" w:color="auto"/>
          <w:bottom w:val="single" w:sz="4" w:space="1" w:color="auto"/>
          <w:right w:val="single" w:sz="4" w:space="4" w:color="auto"/>
        </w:pBdr>
        <w:tabs>
          <w:tab w:val="clear" w:pos="567"/>
        </w:tabs>
        <w:spacing w:line="240" w:lineRule="auto"/>
        <w:jc w:val="both"/>
        <w:rPr>
          <w:noProof/>
        </w:rPr>
      </w:pPr>
    </w:p>
    <w:p w14:paraId="71D89736" w14:textId="219FA242" w:rsidR="00B45C69" w:rsidRPr="0083733B" w:rsidRDefault="00DF78AD" w:rsidP="001F6BEA">
      <w:pPr>
        <w:pBdr>
          <w:top w:val="single" w:sz="4" w:space="1" w:color="auto"/>
          <w:left w:val="single" w:sz="4" w:space="4" w:color="auto"/>
          <w:bottom w:val="single" w:sz="4" w:space="1" w:color="auto"/>
          <w:right w:val="single" w:sz="4" w:space="4" w:color="auto"/>
        </w:pBdr>
        <w:tabs>
          <w:tab w:val="clear" w:pos="567"/>
        </w:tabs>
        <w:spacing w:line="240" w:lineRule="auto"/>
        <w:rPr>
          <w:noProof/>
        </w:rPr>
      </w:pPr>
      <w:r w:rsidRPr="0083733B">
        <w:rPr>
          <w:b/>
          <w:noProof/>
        </w:rPr>
        <w:t>Блистер с единични дози, със 7 или 10</w:t>
      </w:r>
      <w:r w:rsidR="001D5256" w:rsidRPr="0083733B">
        <w:rPr>
          <w:b/>
          <w:noProof/>
        </w:rPr>
        <w:t> </w:t>
      </w:r>
      <w:r w:rsidRPr="0083733B">
        <w:rPr>
          <w:b/>
          <w:noProof/>
        </w:rPr>
        <w:t>таблетки, или друг блистер, който не е със 7</w:t>
      </w:r>
      <w:r w:rsidR="001D5256" w:rsidRPr="0083733B">
        <w:rPr>
          <w:b/>
          <w:noProof/>
        </w:rPr>
        <w:t> </w:t>
      </w:r>
      <w:r w:rsidRPr="0083733B">
        <w:rPr>
          <w:b/>
          <w:noProof/>
        </w:rPr>
        <w:t>таблетки</w:t>
      </w:r>
    </w:p>
    <w:p w14:paraId="1D2DD9F2" w14:textId="77777777" w:rsidR="00B45C69" w:rsidRPr="0083733B" w:rsidRDefault="00B45C69" w:rsidP="009C64C7">
      <w:pPr>
        <w:tabs>
          <w:tab w:val="clear" w:pos="567"/>
        </w:tabs>
        <w:spacing w:line="240" w:lineRule="auto"/>
        <w:jc w:val="both"/>
        <w:rPr>
          <w:noProof/>
        </w:rPr>
      </w:pPr>
    </w:p>
    <w:p w14:paraId="2286500D" w14:textId="77777777" w:rsidR="00DF78AD" w:rsidRPr="0083733B" w:rsidRDefault="00DF78AD" w:rsidP="009C64C7">
      <w:pPr>
        <w:tabs>
          <w:tab w:val="clear" w:pos="567"/>
        </w:tabs>
        <w:spacing w:line="240" w:lineRule="auto"/>
        <w:jc w:val="both"/>
        <w:rPr>
          <w:noProof/>
        </w:rPr>
      </w:pPr>
    </w:p>
    <w:p w14:paraId="15242754" w14:textId="77777777" w:rsidR="00DF78AD" w:rsidRPr="0083733B" w:rsidRDefault="00DF78AD" w:rsidP="00DF78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w:t>
      </w:r>
      <w:r w:rsidRPr="0083733B">
        <w:rPr>
          <w:b/>
          <w:noProof/>
        </w:rPr>
        <w:tab/>
        <w:t>ИМЕ НА ЛЕКАРСТВЕНИЯ ПРОДУКТ</w:t>
      </w:r>
    </w:p>
    <w:p w14:paraId="702B7046" w14:textId="77777777" w:rsidR="00B45C69" w:rsidRPr="0083733B" w:rsidRDefault="00B45C69" w:rsidP="00DF78AD">
      <w:pPr>
        <w:keepNext/>
        <w:tabs>
          <w:tab w:val="clear" w:pos="567"/>
        </w:tabs>
        <w:spacing w:line="240" w:lineRule="auto"/>
        <w:ind w:left="567" w:hanging="567"/>
        <w:jc w:val="both"/>
        <w:rPr>
          <w:noProof/>
        </w:rPr>
      </w:pPr>
    </w:p>
    <w:p w14:paraId="4D7F22D8" w14:textId="77777777" w:rsidR="00B45C69" w:rsidRPr="0083733B" w:rsidRDefault="00B45C69" w:rsidP="009C64C7">
      <w:pPr>
        <w:tabs>
          <w:tab w:val="clear" w:pos="567"/>
        </w:tabs>
        <w:spacing w:line="240" w:lineRule="auto"/>
      </w:pPr>
      <w:r w:rsidRPr="0083733B">
        <w:t xml:space="preserve">MicardisPlus </w:t>
      </w:r>
      <w:r w:rsidR="00E01C32" w:rsidRPr="0083733B">
        <w:t>80</w:t>
      </w:r>
      <w:r w:rsidR="004A7576" w:rsidRPr="0083733B">
        <w:t> </w:t>
      </w:r>
      <w:r w:rsidR="00E01C32" w:rsidRPr="0083733B">
        <w:t>mg/12,5</w:t>
      </w:r>
      <w:r w:rsidR="004A7576" w:rsidRPr="0083733B">
        <w:t> </w:t>
      </w:r>
      <w:r w:rsidR="00E01C32" w:rsidRPr="0083733B">
        <w:t>mg</w:t>
      </w:r>
      <w:r w:rsidRPr="0083733B">
        <w:t xml:space="preserve"> таблетки</w:t>
      </w:r>
    </w:p>
    <w:p w14:paraId="21688439" w14:textId="77777777" w:rsidR="00DE0860" w:rsidRPr="0083733B" w:rsidRDefault="00443730" w:rsidP="009C64C7">
      <w:pPr>
        <w:tabs>
          <w:tab w:val="clear" w:pos="567"/>
        </w:tabs>
        <w:spacing w:line="240" w:lineRule="auto"/>
        <w:jc w:val="both"/>
        <w:rPr>
          <w:noProof/>
        </w:rPr>
      </w:pPr>
      <w:r w:rsidRPr="0083733B">
        <w:t>телмисартан/хидрохлор</w:t>
      </w:r>
      <w:r w:rsidR="004A4D28" w:rsidRPr="0083733B">
        <w:t>о</w:t>
      </w:r>
      <w:r w:rsidRPr="0083733B">
        <w:t>тиазид</w:t>
      </w:r>
    </w:p>
    <w:p w14:paraId="41A54AAF" w14:textId="77777777" w:rsidR="00B45C69" w:rsidRPr="0083733B" w:rsidRDefault="00B45C69" w:rsidP="009C64C7">
      <w:pPr>
        <w:tabs>
          <w:tab w:val="clear" w:pos="567"/>
        </w:tabs>
        <w:spacing w:line="240" w:lineRule="auto"/>
        <w:jc w:val="both"/>
        <w:rPr>
          <w:noProof/>
        </w:rPr>
      </w:pPr>
    </w:p>
    <w:p w14:paraId="7D2EFC74" w14:textId="77777777" w:rsidR="00B45C69" w:rsidRPr="0083733B" w:rsidRDefault="00B45C69" w:rsidP="009C64C7">
      <w:pPr>
        <w:tabs>
          <w:tab w:val="clear" w:pos="567"/>
        </w:tabs>
        <w:spacing w:line="240" w:lineRule="auto"/>
        <w:jc w:val="both"/>
        <w:rPr>
          <w:noProof/>
        </w:rPr>
      </w:pPr>
    </w:p>
    <w:p w14:paraId="1348EE39" w14:textId="77777777" w:rsidR="00DF78AD" w:rsidRPr="0083733B" w:rsidRDefault="00DF78AD" w:rsidP="00DF78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ИМЕ НА ПРИТЕЖАТЕЛЯ НА РАЗРЕШЕНИЕТО ЗА УПОТРЕБА</w:t>
      </w:r>
    </w:p>
    <w:p w14:paraId="6C3649BA" w14:textId="77777777" w:rsidR="00B45C69" w:rsidRPr="0083733B" w:rsidRDefault="00B45C69" w:rsidP="00DF78AD">
      <w:pPr>
        <w:keepNext/>
        <w:tabs>
          <w:tab w:val="clear" w:pos="567"/>
        </w:tabs>
        <w:spacing w:line="240" w:lineRule="auto"/>
        <w:jc w:val="both"/>
        <w:rPr>
          <w:noProof/>
        </w:rPr>
      </w:pPr>
    </w:p>
    <w:p w14:paraId="79B76512" w14:textId="49DC3A5F" w:rsidR="00B45C69" w:rsidRPr="0083733B" w:rsidRDefault="00B45C69" w:rsidP="009C64C7">
      <w:pPr>
        <w:tabs>
          <w:tab w:val="clear" w:pos="567"/>
        </w:tabs>
        <w:spacing w:line="240" w:lineRule="auto"/>
        <w:jc w:val="both"/>
        <w:rPr>
          <w:noProof/>
        </w:rPr>
      </w:pPr>
      <w:r w:rsidRPr="0083733B">
        <w:rPr>
          <w:noProof/>
        </w:rPr>
        <w:t>Boehringer Ingelheim (</w:t>
      </w:r>
      <w:r w:rsidR="00FE4B71" w:rsidRPr="0083733B">
        <w:rPr>
          <w:noProof/>
          <w:shd w:val="clear" w:color="auto" w:fill="C0C0C0"/>
        </w:rPr>
        <w:t>Лого</w:t>
      </w:r>
      <w:r w:rsidRPr="0083733B">
        <w:rPr>
          <w:noProof/>
        </w:rPr>
        <w:t>)</w:t>
      </w:r>
    </w:p>
    <w:p w14:paraId="0BAD512A" w14:textId="77777777" w:rsidR="00B45C69" w:rsidRPr="0083733B" w:rsidRDefault="00B45C69" w:rsidP="009C64C7">
      <w:pPr>
        <w:tabs>
          <w:tab w:val="clear" w:pos="567"/>
        </w:tabs>
        <w:spacing w:line="240" w:lineRule="auto"/>
        <w:jc w:val="both"/>
        <w:rPr>
          <w:noProof/>
        </w:rPr>
      </w:pPr>
    </w:p>
    <w:p w14:paraId="130F61D9" w14:textId="77777777" w:rsidR="00B45C69" w:rsidRPr="0083733B" w:rsidRDefault="00B45C69" w:rsidP="009C64C7">
      <w:pPr>
        <w:tabs>
          <w:tab w:val="clear" w:pos="567"/>
        </w:tabs>
        <w:spacing w:line="240" w:lineRule="auto"/>
        <w:jc w:val="both"/>
        <w:rPr>
          <w:noProof/>
        </w:rPr>
      </w:pPr>
    </w:p>
    <w:p w14:paraId="23334174" w14:textId="77777777" w:rsidR="00DF78AD" w:rsidRPr="0083733B" w:rsidRDefault="00DF78AD" w:rsidP="00DF78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3.</w:t>
      </w:r>
      <w:r w:rsidRPr="0083733B">
        <w:rPr>
          <w:b/>
          <w:noProof/>
        </w:rPr>
        <w:tab/>
        <w:t>ДАТА НА ИЗТИЧАНЕ НА СРОКА НА ГОДНОСТ</w:t>
      </w:r>
    </w:p>
    <w:p w14:paraId="2A3FDB82" w14:textId="77777777" w:rsidR="00B45C69" w:rsidRPr="0083733B" w:rsidRDefault="00B45C69" w:rsidP="00DF78AD">
      <w:pPr>
        <w:keepNext/>
        <w:tabs>
          <w:tab w:val="clear" w:pos="567"/>
        </w:tabs>
        <w:spacing w:line="240" w:lineRule="auto"/>
        <w:jc w:val="both"/>
        <w:rPr>
          <w:noProof/>
        </w:rPr>
      </w:pPr>
    </w:p>
    <w:p w14:paraId="6ED4DA79" w14:textId="091FB668" w:rsidR="00B45C69" w:rsidRPr="0083733B" w:rsidRDefault="00B45C69" w:rsidP="009C64C7">
      <w:pPr>
        <w:tabs>
          <w:tab w:val="clear" w:pos="567"/>
        </w:tabs>
        <w:spacing w:line="240" w:lineRule="auto"/>
        <w:jc w:val="both"/>
        <w:rPr>
          <w:noProof/>
        </w:rPr>
      </w:pPr>
      <w:r w:rsidRPr="0083733B">
        <w:rPr>
          <w:noProof/>
        </w:rPr>
        <w:t>Годен до:</w:t>
      </w:r>
    </w:p>
    <w:p w14:paraId="76CE4266" w14:textId="77777777" w:rsidR="00B45C69" w:rsidRPr="0083733B" w:rsidRDefault="00B45C69" w:rsidP="009C64C7">
      <w:pPr>
        <w:tabs>
          <w:tab w:val="clear" w:pos="567"/>
        </w:tabs>
        <w:spacing w:line="240" w:lineRule="auto"/>
        <w:jc w:val="both"/>
        <w:rPr>
          <w:noProof/>
        </w:rPr>
      </w:pPr>
    </w:p>
    <w:p w14:paraId="61D6395D" w14:textId="77777777" w:rsidR="00B45C69" w:rsidRPr="0083733B" w:rsidRDefault="00B45C69" w:rsidP="009C64C7">
      <w:pPr>
        <w:tabs>
          <w:tab w:val="clear" w:pos="567"/>
        </w:tabs>
        <w:spacing w:line="240" w:lineRule="auto"/>
        <w:jc w:val="both"/>
        <w:rPr>
          <w:noProof/>
        </w:rPr>
      </w:pPr>
    </w:p>
    <w:p w14:paraId="2F888443" w14:textId="77777777" w:rsidR="00DF78AD" w:rsidRPr="0083733B" w:rsidRDefault="00DF78AD" w:rsidP="00DF78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4.</w:t>
      </w:r>
      <w:r w:rsidRPr="0083733B">
        <w:rPr>
          <w:b/>
          <w:noProof/>
        </w:rPr>
        <w:tab/>
        <w:t>ПАРТИДЕН НОМЕР</w:t>
      </w:r>
    </w:p>
    <w:p w14:paraId="663B2B2A" w14:textId="77777777" w:rsidR="00B45C69" w:rsidRPr="0083733B" w:rsidRDefault="00B45C69" w:rsidP="00DF78AD">
      <w:pPr>
        <w:keepNext/>
        <w:tabs>
          <w:tab w:val="clear" w:pos="567"/>
        </w:tabs>
        <w:spacing w:line="240" w:lineRule="auto"/>
        <w:jc w:val="both"/>
        <w:rPr>
          <w:noProof/>
        </w:rPr>
      </w:pPr>
    </w:p>
    <w:p w14:paraId="06F3C8E5" w14:textId="6DF9A0E0" w:rsidR="00B45C69" w:rsidRPr="0083733B" w:rsidRDefault="00B45C69" w:rsidP="009C64C7">
      <w:pPr>
        <w:tabs>
          <w:tab w:val="clear" w:pos="567"/>
        </w:tabs>
        <w:spacing w:line="240" w:lineRule="auto"/>
        <w:jc w:val="both"/>
        <w:rPr>
          <w:noProof/>
        </w:rPr>
      </w:pPr>
      <w:r w:rsidRPr="0083733B">
        <w:rPr>
          <w:noProof/>
        </w:rPr>
        <w:t>Парт.</w:t>
      </w:r>
      <w:r w:rsidR="00C45D39" w:rsidRPr="00121E6A">
        <w:rPr>
          <w:noProof/>
        </w:rPr>
        <w:t xml:space="preserve"> </w:t>
      </w:r>
      <w:r w:rsidRPr="0083733B">
        <w:rPr>
          <w:noProof/>
        </w:rPr>
        <w:t>№</w:t>
      </w:r>
    </w:p>
    <w:p w14:paraId="516EBC7A" w14:textId="77777777" w:rsidR="00DE0860" w:rsidRPr="0083733B" w:rsidRDefault="00DE0860" w:rsidP="009C64C7">
      <w:pPr>
        <w:shd w:val="clear" w:color="auto" w:fill="FFFFFF"/>
        <w:tabs>
          <w:tab w:val="clear" w:pos="567"/>
        </w:tabs>
        <w:spacing w:line="240" w:lineRule="auto"/>
        <w:jc w:val="both"/>
        <w:rPr>
          <w:noProof/>
        </w:rPr>
      </w:pPr>
    </w:p>
    <w:p w14:paraId="20417282" w14:textId="77777777" w:rsidR="00DE0860" w:rsidRPr="0083733B" w:rsidRDefault="00DE0860" w:rsidP="009C64C7">
      <w:pPr>
        <w:tabs>
          <w:tab w:val="clear" w:pos="567"/>
        </w:tabs>
        <w:spacing w:line="240" w:lineRule="auto"/>
        <w:jc w:val="both"/>
        <w:rPr>
          <w:noProof/>
        </w:rPr>
      </w:pPr>
    </w:p>
    <w:p w14:paraId="6DDC8081" w14:textId="77777777" w:rsidR="00DF78AD" w:rsidRPr="0083733B" w:rsidRDefault="00DF78AD" w:rsidP="00DF78AD">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5.</w:t>
      </w:r>
      <w:r w:rsidRPr="0083733B">
        <w:rPr>
          <w:b/>
          <w:noProof/>
        </w:rPr>
        <w:tab/>
        <w:t>ДРУГО</w:t>
      </w:r>
    </w:p>
    <w:p w14:paraId="0C99962A" w14:textId="77777777" w:rsidR="00DE0860" w:rsidRPr="0083733B" w:rsidRDefault="00DE0860" w:rsidP="00DF78AD">
      <w:pPr>
        <w:keepNext/>
        <w:tabs>
          <w:tab w:val="clear" w:pos="567"/>
        </w:tabs>
        <w:spacing w:line="240" w:lineRule="auto"/>
        <w:jc w:val="both"/>
        <w:rPr>
          <w:noProof/>
        </w:rPr>
      </w:pPr>
    </w:p>
    <w:p w14:paraId="76E3F546" w14:textId="77777777" w:rsidR="00297826" w:rsidRPr="0083733B" w:rsidRDefault="00297826" w:rsidP="009C64C7">
      <w:pPr>
        <w:shd w:val="clear" w:color="auto" w:fill="FFFFFF"/>
        <w:tabs>
          <w:tab w:val="clear" w:pos="567"/>
        </w:tabs>
        <w:spacing w:line="240" w:lineRule="auto"/>
        <w:jc w:val="both"/>
        <w:rPr>
          <w:noProof/>
        </w:rPr>
      </w:pPr>
      <w:r w:rsidRPr="0083733B">
        <w:rPr>
          <w:noProof/>
        </w:rPr>
        <w:br w:type="page"/>
      </w:r>
    </w:p>
    <w:p w14:paraId="22457724" w14:textId="77777777" w:rsidR="00297826" w:rsidRPr="0083733B" w:rsidRDefault="00297826" w:rsidP="009C64C7">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83733B">
        <w:rPr>
          <w:b/>
          <w:noProof/>
        </w:rPr>
        <w:lastRenderedPageBreak/>
        <w:t>ДАННИ, КОИТО ТРЯБВА ДА СЪДЪРЖА ВТОРИЧНАТА ОПАКОВКА</w:t>
      </w:r>
    </w:p>
    <w:p w14:paraId="5DF86B88" w14:textId="77777777" w:rsidR="00297826" w:rsidRPr="0083733B" w:rsidRDefault="00297826" w:rsidP="009C64C7">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p>
    <w:p w14:paraId="1E4216E0" w14:textId="5E33CD22" w:rsidR="00297826" w:rsidRPr="0083733B" w:rsidRDefault="00CE09AE" w:rsidP="009C64C7">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t xml:space="preserve">Картонена </w:t>
      </w:r>
      <w:r w:rsidR="007D6E5C" w:rsidRPr="0083733B">
        <w:rPr>
          <w:b/>
          <w:noProof/>
        </w:rPr>
        <w:t>опаковка</w:t>
      </w:r>
    </w:p>
    <w:p w14:paraId="68745A60" w14:textId="77777777" w:rsidR="00297826" w:rsidRPr="0083733B" w:rsidRDefault="00297826" w:rsidP="009C64C7">
      <w:pPr>
        <w:tabs>
          <w:tab w:val="clear" w:pos="567"/>
        </w:tabs>
        <w:spacing w:line="240" w:lineRule="auto"/>
        <w:jc w:val="both"/>
        <w:rPr>
          <w:noProof/>
        </w:rPr>
      </w:pPr>
    </w:p>
    <w:p w14:paraId="52BC0E42" w14:textId="77777777" w:rsidR="00297826" w:rsidRPr="0083733B" w:rsidRDefault="00297826" w:rsidP="009C64C7">
      <w:pPr>
        <w:tabs>
          <w:tab w:val="clear" w:pos="567"/>
        </w:tabs>
        <w:spacing w:line="240" w:lineRule="auto"/>
        <w:jc w:val="both"/>
        <w:rPr>
          <w:noProof/>
        </w:rPr>
      </w:pPr>
    </w:p>
    <w:p w14:paraId="137BDDB6"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w:t>
      </w:r>
      <w:r w:rsidRPr="0083733B">
        <w:rPr>
          <w:b/>
          <w:noProof/>
        </w:rPr>
        <w:tab/>
        <w:t>ИМЕ НА ЛЕКАРСТВЕНИЯ ПРОДУКТ</w:t>
      </w:r>
    </w:p>
    <w:p w14:paraId="11F53988" w14:textId="77777777" w:rsidR="00297826" w:rsidRPr="0083733B" w:rsidRDefault="00297826" w:rsidP="0041778F">
      <w:pPr>
        <w:keepNext/>
        <w:tabs>
          <w:tab w:val="clear" w:pos="567"/>
        </w:tabs>
        <w:spacing w:line="240" w:lineRule="auto"/>
        <w:jc w:val="both"/>
        <w:rPr>
          <w:noProof/>
        </w:rPr>
      </w:pPr>
    </w:p>
    <w:p w14:paraId="07ACC28B" w14:textId="77777777" w:rsidR="00297826" w:rsidRPr="0083733B" w:rsidRDefault="00297826" w:rsidP="009C64C7">
      <w:pPr>
        <w:tabs>
          <w:tab w:val="clear" w:pos="567"/>
        </w:tabs>
        <w:spacing w:line="240" w:lineRule="auto"/>
      </w:pPr>
      <w:r w:rsidRPr="0083733B">
        <w:t>MicardisPlus 80</w:t>
      </w:r>
      <w:r w:rsidR="00D91201" w:rsidRPr="0083733B">
        <w:t> </w:t>
      </w:r>
      <w:r w:rsidRPr="0083733B">
        <w:t>mg/25</w:t>
      </w:r>
      <w:r w:rsidR="00D91201" w:rsidRPr="0083733B">
        <w:t> </w:t>
      </w:r>
      <w:r w:rsidRPr="0083733B">
        <w:t>mg таблетки</w:t>
      </w:r>
    </w:p>
    <w:p w14:paraId="09B00173" w14:textId="77777777" w:rsidR="00297826" w:rsidRPr="0083733B" w:rsidRDefault="004B4973" w:rsidP="009C64C7">
      <w:pPr>
        <w:tabs>
          <w:tab w:val="clear" w:pos="567"/>
        </w:tabs>
        <w:spacing w:line="240" w:lineRule="auto"/>
        <w:jc w:val="both"/>
      </w:pPr>
      <w:r w:rsidRPr="0083733B">
        <w:t>телмисартан/хидрохлор</w:t>
      </w:r>
      <w:r w:rsidR="004A4D28" w:rsidRPr="0083733B">
        <w:t>о</w:t>
      </w:r>
      <w:r w:rsidRPr="0083733B">
        <w:t>тиазид</w:t>
      </w:r>
    </w:p>
    <w:p w14:paraId="40346009" w14:textId="77777777" w:rsidR="00297826" w:rsidRPr="0083733B" w:rsidRDefault="00297826" w:rsidP="009C64C7">
      <w:pPr>
        <w:tabs>
          <w:tab w:val="clear" w:pos="567"/>
        </w:tabs>
        <w:spacing w:line="240" w:lineRule="auto"/>
        <w:jc w:val="both"/>
        <w:rPr>
          <w:noProof/>
        </w:rPr>
      </w:pPr>
    </w:p>
    <w:p w14:paraId="34550925" w14:textId="77777777" w:rsidR="00297826" w:rsidRPr="0083733B" w:rsidRDefault="00297826" w:rsidP="009C64C7">
      <w:pPr>
        <w:tabs>
          <w:tab w:val="clear" w:pos="567"/>
        </w:tabs>
        <w:spacing w:line="240" w:lineRule="auto"/>
        <w:jc w:val="both"/>
        <w:rPr>
          <w:noProof/>
        </w:rPr>
      </w:pPr>
    </w:p>
    <w:p w14:paraId="3D4C9C0B"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ОБЯВЯВАНЕ НА АКТИВНОТО</w:t>
      </w:r>
      <w:r w:rsidR="00967FF0" w:rsidRPr="0083733B">
        <w:rPr>
          <w:b/>
          <w:noProof/>
        </w:rPr>
        <w:t>(</w:t>
      </w:r>
      <w:r w:rsidRPr="0083733B">
        <w:rPr>
          <w:b/>
          <w:noProof/>
        </w:rPr>
        <w:t>ИТЕ</w:t>
      </w:r>
      <w:r w:rsidR="00967FF0" w:rsidRPr="0083733B">
        <w:rPr>
          <w:b/>
          <w:noProof/>
        </w:rPr>
        <w:t>)</w:t>
      </w:r>
      <w:r w:rsidRPr="0083733B">
        <w:rPr>
          <w:b/>
          <w:noProof/>
        </w:rPr>
        <w:t xml:space="preserve"> ВЕЩЕСТВО</w:t>
      </w:r>
      <w:r w:rsidR="00967FF0" w:rsidRPr="0083733B">
        <w:rPr>
          <w:b/>
          <w:noProof/>
        </w:rPr>
        <w:t>(</w:t>
      </w:r>
      <w:r w:rsidRPr="0083733B">
        <w:rPr>
          <w:b/>
          <w:noProof/>
        </w:rPr>
        <w:t>А</w:t>
      </w:r>
      <w:r w:rsidR="00967FF0" w:rsidRPr="0083733B">
        <w:rPr>
          <w:b/>
          <w:noProof/>
        </w:rPr>
        <w:t>)</w:t>
      </w:r>
    </w:p>
    <w:p w14:paraId="3F0B3666" w14:textId="77777777" w:rsidR="00297826" w:rsidRPr="0083733B" w:rsidRDefault="00297826" w:rsidP="0041778F">
      <w:pPr>
        <w:keepNext/>
        <w:tabs>
          <w:tab w:val="clear" w:pos="567"/>
        </w:tabs>
        <w:spacing w:line="240" w:lineRule="auto"/>
        <w:jc w:val="both"/>
        <w:rPr>
          <w:noProof/>
        </w:rPr>
      </w:pPr>
    </w:p>
    <w:p w14:paraId="2C32D02E" w14:textId="77777777" w:rsidR="00297826" w:rsidRPr="0083733B" w:rsidRDefault="00297826" w:rsidP="009C64C7">
      <w:pPr>
        <w:tabs>
          <w:tab w:val="clear" w:pos="567"/>
        </w:tabs>
        <w:spacing w:line="240" w:lineRule="auto"/>
        <w:jc w:val="both"/>
      </w:pPr>
      <w:r w:rsidRPr="0083733B">
        <w:t>Всяка таблетка съдържа 80</w:t>
      </w:r>
      <w:r w:rsidR="00D91201" w:rsidRPr="0083733B">
        <w:t> </w:t>
      </w:r>
      <w:r w:rsidRPr="0083733B">
        <w:t>mg телмисартан и 25</w:t>
      </w:r>
      <w:r w:rsidR="00D91201" w:rsidRPr="0083733B">
        <w:t> </w:t>
      </w:r>
      <w:r w:rsidRPr="0083733B">
        <w:t>mg хидрохлор</w:t>
      </w:r>
      <w:r w:rsidR="004A4D28" w:rsidRPr="0083733B">
        <w:t>о</w:t>
      </w:r>
      <w:r w:rsidRPr="0083733B">
        <w:t>тиазид.</w:t>
      </w:r>
    </w:p>
    <w:p w14:paraId="3469487B" w14:textId="77777777" w:rsidR="00297826" w:rsidRPr="0083733B" w:rsidRDefault="00297826" w:rsidP="009C64C7">
      <w:pPr>
        <w:tabs>
          <w:tab w:val="clear" w:pos="567"/>
        </w:tabs>
        <w:spacing w:line="240" w:lineRule="auto"/>
        <w:jc w:val="both"/>
      </w:pPr>
    </w:p>
    <w:p w14:paraId="460E735F" w14:textId="77777777" w:rsidR="00297826" w:rsidRPr="0083733B" w:rsidRDefault="00297826" w:rsidP="009C64C7">
      <w:pPr>
        <w:tabs>
          <w:tab w:val="clear" w:pos="567"/>
        </w:tabs>
        <w:spacing w:line="240" w:lineRule="auto"/>
        <w:jc w:val="both"/>
        <w:rPr>
          <w:noProof/>
        </w:rPr>
      </w:pPr>
    </w:p>
    <w:p w14:paraId="336CD170"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3.</w:t>
      </w:r>
      <w:r w:rsidRPr="0083733B">
        <w:rPr>
          <w:b/>
          <w:noProof/>
        </w:rPr>
        <w:tab/>
        <w:t>СПИСЪК НА ПОМОЩНИТЕ ВЕЩЕСТВА</w:t>
      </w:r>
    </w:p>
    <w:p w14:paraId="70AB8BED" w14:textId="77777777" w:rsidR="00297826" w:rsidRPr="0083733B" w:rsidRDefault="00297826" w:rsidP="0041778F">
      <w:pPr>
        <w:keepNext/>
        <w:tabs>
          <w:tab w:val="clear" w:pos="567"/>
        </w:tabs>
        <w:spacing w:line="240" w:lineRule="auto"/>
        <w:jc w:val="both"/>
        <w:rPr>
          <w:noProof/>
        </w:rPr>
      </w:pPr>
    </w:p>
    <w:p w14:paraId="002405ED" w14:textId="77777777" w:rsidR="00297826" w:rsidRPr="0083733B" w:rsidRDefault="00297826" w:rsidP="009C64C7">
      <w:pPr>
        <w:tabs>
          <w:tab w:val="clear" w:pos="567"/>
        </w:tabs>
        <w:spacing w:line="240" w:lineRule="auto"/>
        <w:jc w:val="both"/>
        <w:rPr>
          <w:noProof/>
        </w:rPr>
      </w:pPr>
      <w:r w:rsidRPr="0083733B">
        <w:rPr>
          <w:noProof/>
        </w:rPr>
        <w:t>Съдържа лактоза монохидрат и сорбитол</w:t>
      </w:r>
      <w:r w:rsidR="00EC29D3" w:rsidRPr="0083733B">
        <w:rPr>
          <w:noProof/>
        </w:rPr>
        <w:t xml:space="preserve"> </w:t>
      </w:r>
      <w:r w:rsidR="00EC29D3" w:rsidRPr="0083733B">
        <w:t>(Е420)</w:t>
      </w:r>
      <w:r w:rsidRPr="0083733B">
        <w:rPr>
          <w:noProof/>
        </w:rPr>
        <w:t>.</w:t>
      </w:r>
    </w:p>
    <w:p w14:paraId="01040E46" w14:textId="77777777" w:rsidR="00EC29D3" w:rsidRPr="0083733B" w:rsidRDefault="00EC29D3" w:rsidP="009C64C7">
      <w:pPr>
        <w:tabs>
          <w:tab w:val="clear" w:pos="567"/>
        </w:tabs>
        <w:spacing w:line="240" w:lineRule="auto"/>
        <w:jc w:val="both"/>
      </w:pPr>
      <w:r w:rsidRPr="0083733B">
        <w:t>За допълнителна информация прочетете листовката.</w:t>
      </w:r>
    </w:p>
    <w:p w14:paraId="13A43740" w14:textId="77777777" w:rsidR="00297826" w:rsidRPr="0083733B" w:rsidRDefault="00297826" w:rsidP="009C64C7">
      <w:pPr>
        <w:tabs>
          <w:tab w:val="clear" w:pos="567"/>
        </w:tabs>
        <w:spacing w:line="240" w:lineRule="auto"/>
        <w:jc w:val="both"/>
        <w:rPr>
          <w:noProof/>
        </w:rPr>
      </w:pPr>
    </w:p>
    <w:p w14:paraId="1DE84D5C" w14:textId="77777777" w:rsidR="00297826" w:rsidRPr="0083733B" w:rsidRDefault="00297826" w:rsidP="009C64C7">
      <w:pPr>
        <w:tabs>
          <w:tab w:val="clear" w:pos="567"/>
        </w:tabs>
        <w:spacing w:line="240" w:lineRule="auto"/>
        <w:jc w:val="both"/>
        <w:rPr>
          <w:noProof/>
        </w:rPr>
      </w:pPr>
    </w:p>
    <w:p w14:paraId="73EC7692"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4.</w:t>
      </w:r>
      <w:r w:rsidRPr="0083733B">
        <w:rPr>
          <w:b/>
          <w:noProof/>
        </w:rPr>
        <w:tab/>
        <w:t>ЛЕКАРСТВЕНА ФОРМА И КОЛИЧЕСТВО В ЕДНА ОПАКОВКА</w:t>
      </w:r>
    </w:p>
    <w:p w14:paraId="518DA910" w14:textId="77777777" w:rsidR="00297826" w:rsidRPr="0083733B" w:rsidRDefault="00297826" w:rsidP="0041778F">
      <w:pPr>
        <w:keepNext/>
        <w:tabs>
          <w:tab w:val="clear" w:pos="567"/>
        </w:tabs>
        <w:spacing w:line="240" w:lineRule="auto"/>
        <w:jc w:val="both"/>
        <w:rPr>
          <w:noProof/>
        </w:rPr>
      </w:pPr>
    </w:p>
    <w:p w14:paraId="429BA58D" w14:textId="0BE5584A" w:rsidR="00297826" w:rsidRPr="0083733B" w:rsidRDefault="00297826" w:rsidP="009C64C7">
      <w:pPr>
        <w:tabs>
          <w:tab w:val="clear" w:pos="567"/>
        </w:tabs>
        <w:spacing w:line="240" w:lineRule="auto"/>
        <w:jc w:val="both"/>
      </w:pPr>
      <w:r w:rsidRPr="0083733B">
        <w:t>14</w:t>
      </w:r>
      <w:r w:rsidR="006708C9" w:rsidRPr="0083733B">
        <w:t> </w:t>
      </w:r>
      <w:r w:rsidRPr="0083733B">
        <w:t>таблетки</w:t>
      </w:r>
    </w:p>
    <w:p w14:paraId="682AEAC9" w14:textId="4B2CBBF3" w:rsidR="00297826" w:rsidRPr="0083733B" w:rsidRDefault="00297826" w:rsidP="009C64C7">
      <w:pPr>
        <w:tabs>
          <w:tab w:val="clear" w:pos="567"/>
        </w:tabs>
        <w:spacing w:line="240" w:lineRule="auto"/>
        <w:rPr>
          <w:szCs w:val="22"/>
        </w:rPr>
      </w:pPr>
      <w:r w:rsidRPr="0083733B">
        <w:rPr>
          <w:szCs w:val="22"/>
          <w:shd w:val="clear" w:color="auto" w:fill="C0C0C0"/>
        </w:rPr>
        <w:t>28</w:t>
      </w:r>
      <w:r w:rsidR="006708C9" w:rsidRPr="0083733B">
        <w:rPr>
          <w:szCs w:val="22"/>
          <w:shd w:val="clear" w:color="auto" w:fill="C0C0C0"/>
        </w:rPr>
        <w:t> </w:t>
      </w:r>
      <w:r w:rsidRPr="0083733B">
        <w:rPr>
          <w:szCs w:val="22"/>
          <w:shd w:val="clear" w:color="auto" w:fill="C0C0C0"/>
        </w:rPr>
        <w:t>таблетки</w:t>
      </w:r>
    </w:p>
    <w:p w14:paraId="517E15AF" w14:textId="20B838FD" w:rsidR="00297826" w:rsidRPr="0083733B" w:rsidRDefault="00297826" w:rsidP="009C64C7">
      <w:pPr>
        <w:tabs>
          <w:tab w:val="clear" w:pos="567"/>
        </w:tabs>
        <w:spacing w:line="240" w:lineRule="auto"/>
        <w:rPr>
          <w:szCs w:val="22"/>
        </w:rPr>
      </w:pPr>
      <w:r w:rsidRPr="0083733B">
        <w:rPr>
          <w:szCs w:val="22"/>
          <w:shd w:val="clear" w:color="auto" w:fill="C0C0C0"/>
        </w:rPr>
        <w:t>30</w:t>
      </w:r>
      <w:r w:rsidR="006708C9" w:rsidRPr="0083733B">
        <w:rPr>
          <w:szCs w:val="22"/>
          <w:shd w:val="clear" w:color="auto" w:fill="C0C0C0"/>
        </w:rPr>
        <w:t> </w:t>
      </w:r>
      <w:r w:rsidR="00DD551A" w:rsidRPr="0083733B">
        <w:rPr>
          <w:shd w:val="clear" w:color="auto" w:fill="C0C0C0"/>
        </w:rPr>
        <w:t>×</w:t>
      </w:r>
      <w:r w:rsidR="006708C9" w:rsidRPr="0083733B">
        <w:rPr>
          <w:szCs w:val="22"/>
          <w:shd w:val="clear" w:color="auto" w:fill="C0C0C0"/>
        </w:rPr>
        <w:t> </w:t>
      </w:r>
      <w:r w:rsidR="00D96E7D" w:rsidRPr="0083733B">
        <w:rPr>
          <w:szCs w:val="22"/>
          <w:shd w:val="clear" w:color="auto" w:fill="C0C0C0"/>
        </w:rPr>
        <w:t>1</w:t>
      </w:r>
      <w:r w:rsidR="006708C9" w:rsidRPr="0083733B">
        <w:rPr>
          <w:szCs w:val="22"/>
          <w:shd w:val="clear" w:color="auto" w:fill="C0C0C0"/>
        </w:rPr>
        <w:t> </w:t>
      </w:r>
      <w:r w:rsidRPr="0083733B">
        <w:rPr>
          <w:szCs w:val="22"/>
          <w:shd w:val="clear" w:color="auto" w:fill="C0C0C0"/>
        </w:rPr>
        <w:t>таблетки</w:t>
      </w:r>
    </w:p>
    <w:p w14:paraId="6D12AD4B" w14:textId="2DFE3353" w:rsidR="00297826" w:rsidRPr="0083733B" w:rsidRDefault="00297826" w:rsidP="009C64C7">
      <w:pPr>
        <w:tabs>
          <w:tab w:val="clear" w:pos="567"/>
        </w:tabs>
        <w:spacing w:line="240" w:lineRule="auto"/>
        <w:rPr>
          <w:szCs w:val="22"/>
        </w:rPr>
      </w:pPr>
      <w:r w:rsidRPr="0083733B">
        <w:rPr>
          <w:szCs w:val="22"/>
          <w:shd w:val="clear" w:color="auto" w:fill="C0C0C0"/>
        </w:rPr>
        <w:t>56</w:t>
      </w:r>
      <w:r w:rsidR="006708C9" w:rsidRPr="0083733B">
        <w:rPr>
          <w:szCs w:val="22"/>
          <w:shd w:val="clear" w:color="auto" w:fill="C0C0C0"/>
        </w:rPr>
        <w:t> </w:t>
      </w:r>
      <w:r w:rsidRPr="0083733B">
        <w:rPr>
          <w:szCs w:val="22"/>
          <w:shd w:val="clear" w:color="auto" w:fill="C0C0C0"/>
        </w:rPr>
        <w:t>таблетки</w:t>
      </w:r>
    </w:p>
    <w:p w14:paraId="008F0478" w14:textId="566EF9A8" w:rsidR="00297826" w:rsidRPr="0083733B" w:rsidRDefault="00297826" w:rsidP="009C64C7">
      <w:pPr>
        <w:tabs>
          <w:tab w:val="clear" w:pos="567"/>
        </w:tabs>
        <w:spacing w:line="240" w:lineRule="auto"/>
        <w:rPr>
          <w:szCs w:val="22"/>
        </w:rPr>
      </w:pPr>
      <w:r w:rsidRPr="0083733B">
        <w:rPr>
          <w:szCs w:val="22"/>
          <w:shd w:val="clear" w:color="auto" w:fill="C0C0C0"/>
        </w:rPr>
        <w:t>90</w:t>
      </w:r>
      <w:r w:rsidR="006708C9" w:rsidRPr="0083733B">
        <w:rPr>
          <w:szCs w:val="22"/>
          <w:shd w:val="clear" w:color="auto" w:fill="C0C0C0"/>
        </w:rPr>
        <w:t> </w:t>
      </w:r>
      <w:r w:rsidR="00DD551A" w:rsidRPr="0083733B">
        <w:rPr>
          <w:shd w:val="clear" w:color="auto" w:fill="C0C0C0"/>
        </w:rPr>
        <w:t>×</w:t>
      </w:r>
      <w:r w:rsidR="006708C9" w:rsidRPr="0083733B">
        <w:rPr>
          <w:szCs w:val="22"/>
          <w:shd w:val="clear" w:color="auto" w:fill="C0C0C0"/>
        </w:rPr>
        <w:t> </w:t>
      </w:r>
      <w:r w:rsidR="00D96E7D" w:rsidRPr="0083733B">
        <w:rPr>
          <w:szCs w:val="22"/>
          <w:shd w:val="clear" w:color="auto" w:fill="C0C0C0"/>
        </w:rPr>
        <w:t>1</w:t>
      </w:r>
      <w:r w:rsidR="006708C9" w:rsidRPr="0083733B">
        <w:rPr>
          <w:szCs w:val="22"/>
          <w:shd w:val="clear" w:color="auto" w:fill="C0C0C0"/>
        </w:rPr>
        <w:t> </w:t>
      </w:r>
      <w:r w:rsidRPr="0083733B">
        <w:rPr>
          <w:szCs w:val="22"/>
          <w:shd w:val="clear" w:color="auto" w:fill="C0C0C0"/>
        </w:rPr>
        <w:t>таблетки</w:t>
      </w:r>
    </w:p>
    <w:p w14:paraId="09AB2A91" w14:textId="11272452" w:rsidR="00297826" w:rsidRPr="0083733B" w:rsidRDefault="00297826" w:rsidP="009C64C7">
      <w:pPr>
        <w:tabs>
          <w:tab w:val="clear" w:pos="567"/>
        </w:tabs>
        <w:spacing w:line="240" w:lineRule="auto"/>
        <w:rPr>
          <w:szCs w:val="22"/>
        </w:rPr>
      </w:pPr>
      <w:r w:rsidRPr="0083733B">
        <w:rPr>
          <w:szCs w:val="22"/>
          <w:shd w:val="clear" w:color="auto" w:fill="C0C0C0"/>
        </w:rPr>
        <w:t>98</w:t>
      </w:r>
      <w:r w:rsidR="006708C9" w:rsidRPr="0083733B">
        <w:rPr>
          <w:szCs w:val="22"/>
          <w:shd w:val="clear" w:color="auto" w:fill="C0C0C0"/>
        </w:rPr>
        <w:t> </w:t>
      </w:r>
      <w:r w:rsidRPr="0083733B">
        <w:rPr>
          <w:szCs w:val="22"/>
          <w:shd w:val="clear" w:color="auto" w:fill="C0C0C0"/>
        </w:rPr>
        <w:t>таблетки</w:t>
      </w:r>
    </w:p>
    <w:p w14:paraId="068CAE49" w14:textId="7A6C8143" w:rsidR="00297826" w:rsidRPr="0083733B" w:rsidRDefault="00297826" w:rsidP="009C64C7">
      <w:pPr>
        <w:tabs>
          <w:tab w:val="clear" w:pos="567"/>
        </w:tabs>
        <w:spacing w:line="240" w:lineRule="auto"/>
        <w:jc w:val="both"/>
        <w:rPr>
          <w:szCs w:val="22"/>
          <w:shd w:val="clear" w:color="auto" w:fill="C0C0C0"/>
        </w:rPr>
      </w:pPr>
      <w:r w:rsidRPr="0083733B">
        <w:rPr>
          <w:szCs w:val="22"/>
          <w:shd w:val="clear" w:color="auto" w:fill="C0C0C0"/>
        </w:rPr>
        <w:t>28</w:t>
      </w:r>
      <w:r w:rsidR="006708C9" w:rsidRPr="0083733B">
        <w:rPr>
          <w:szCs w:val="22"/>
          <w:shd w:val="clear" w:color="auto" w:fill="C0C0C0"/>
        </w:rPr>
        <w:t> </w:t>
      </w:r>
      <w:r w:rsidR="00DD551A" w:rsidRPr="0083733B">
        <w:rPr>
          <w:shd w:val="clear" w:color="auto" w:fill="C0C0C0"/>
        </w:rPr>
        <w:t>×</w:t>
      </w:r>
      <w:r w:rsidR="006708C9" w:rsidRPr="0083733B">
        <w:rPr>
          <w:szCs w:val="22"/>
          <w:shd w:val="clear" w:color="auto" w:fill="C0C0C0"/>
        </w:rPr>
        <w:t> </w:t>
      </w:r>
      <w:r w:rsidRPr="0083733B">
        <w:rPr>
          <w:szCs w:val="22"/>
          <w:shd w:val="clear" w:color="auto" w:fill="C0C0C0"/>
        </w:rPr>
        <w:t>1</w:t>
      </w:r>
      <w:r w:rsidR="006708C9" w:rsidRPr="0083733B">
        <w:rPr>
          <w:szCs w:val="22"/>
          <w:shd w:val="clear" w:color="auto" w:fill="C0C0C0"/>
        </w:rPr>
        <w:t> </w:t>
      </w:r>
      <w:r w:rsidRPr="0083733B">
        <w:rPr>
          <w:szCs w:val="22"/>
          <w:shd w:val="clear" w:color="auto" w:fill="C0C0C0"/>
        </w:rPr>
        <w:t>таблетки</w:t>
      </w:r>
    </w:p>
    <w:p w14:paraId="5E06C893" w14:textId="77777777" w:rsidR="00297826" w:rsidRPr="0083733B" w:rsidRDefault="00297826" w:rsidP="009C64C7">
      <w:pPr>
        <w:tabs>
          <w:tab w:val="clear" w:pos="567"/>
        </w:tabs>
        <w:spacing w:line="240" w:lineRule="auto"/>
        <w:jc w:val="both"/>
        <w:rPr>
          <w:noProof/>
        </w:rPr>
      </w:pPr>
    </w:p>
    <w:p w14:paraId="45498B60" w14:textId="77777777" w:rsidR="00297826" w:rsidRPr="0083733B" w:rsidRDefault="00297826" w:rsidP="009C64C7">
      <w:pPr>
        <w:tabs>
          <w:tab w:val="clear" w:pos="567"/>
        </w:tabs>
        <w:spacing w:line="240" w:lineRule="auto"/>
        <w:jc w:val="both"/>
        <w:rPr>
          <w:noProof/>
        </w:rPr>
      </w:pPr>
    </w:p>
    <w:p w14:paraId="3174CD79"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5.</w:t>
      </w:r>
      <w:r w:rsidRPr="0083733B">
        <w:rPr>
          <w:b/>
          <w:noProof/>
        </w:rPr>
        <w:tab/>
        <w:t xml:space="preserve">НАЧИН НА </w:t>
      </w:r>
      <w:r w:rsidR="003C1E08" w:rsidRPr="0083733B">
        <w:rPr>
          <w:b/>
          <w:noProof/>
        </w:rPr>
        <w:t xml:space="preserve">ПРИЛОЖЕНИЕ </w:t>
      </w:r>
      <w:r w:rsidRPr="0083733B">
        <w:rPr>
          <w:b/>
          <w:noProof/>
        </w:rPr>
        <w:t>И ПЪТ</w:t>
      </w:r>
      <w:r w:rsidR="0044144A" w:rsidRPr="0083733B">
        <w:rPr>
          <w:b/>
          <w:noProof/>
        </w:rPr>
        <w:t>(</w:t>
      </w:r>
      <w:r w:rsidRPr="0083733B">
        <w:rPr>
          <w:b/>
          <w:noProof/>
        </w:rPr>
        <w:t>ИЩА</w:t>
      </w:r>
      <w:r w:rsidR="0044144A" w:rsidRPr="0083733B">
        <w:rPr>
          <w:b/>
          <w:noProof/>
        </w:rPr>
        <w:t>)</w:t>
      </w:r>
      <w:r w:rsidRPr="0083733B">
        <w:rPr>
          <w:b/>
          <w:noProof/>
        </w:rPr>
        <w:t xml:space="preserve"> НА ВЪВЕЖДАНЕ</w:t>
      </w:r>
    </w:p>
    <w:p w14:paraId="68FB6E80" w14:textId="77777777" w:rsidR="00297826" w:rsidRPr="0083733B" w:rsidRDefault="00297826" w:rsidP="0041778F">
      <w:pPr>
        <w:keepNext/>
        <w:tabs>
          <w:tab w:val="clear" w:pos="567"/>
        </w:tabs>
        <w:spacing w:line="240" w:lineRule="auto"/>
        <w:jc w:val="both"/>
        <w:rPr>
          <w:noProof/>
        </w:rPr>
      </w:pPr>
    </w:p>
    <w:p w14:paraId="10CB12A6" w14:textId="56A43A3D" w:rsidR="00297826" w:rsidRPr="0083733B" w:rsidRDefault="00FE4B71" w:rsidP="009C64C7">
      <w:pPr>
        <w:tabs>
          <w:tab w:val="clear" w:pos="567"/>
        </w:tabs>
        <w:spacing w:line="240" w:lineRule="auto"/>
        <w:jc w:val="both"/>
      </w:pPr>
      <w:r w:rsidRPr="0083733B">
        <w:t>П</w:t>
      </w:r>
      <w:r w:rsidR="00297826" w:rsidRPr="0083733B">
        <w:t>ерорално приложение</w:t>
      </w:r>
    </w:p>
    <w:p w14:paraId="59971E3B" w14:textId="77777777" w:rsidR="00297826" w:rsidRPr="0083733B" w:rsidRDefault="00297826" w:rsidP="009C64C7">
      <w:pPr>
        <w:tabs>
          <w:tab w:val="clear" w:pos="567"/>
        </w:tabs>
        <w:spacing w:line="240" w:lineRule="auto"/>
        <w:jc w:val="both"/>
        <w:rPr>
          <w:noProof/>
        </w:rPr>
      </w:pPr>
      <w:r w:rsidRPr="0083733B">
        <w:rPr>
          <w:noProof/>
        </w:rPr>
        <w:t>Преди употреба прочетете листовката.</w:t>
      </w:r>
    </w:p>
    <w:p w14:paraId="156F928E" w14:textId="77777777" w:rsidR="00297826" w:rsidRPr="0083733B" w:rsidRDefault="00297826" w:rsidP="009C64C7">
      <w:pPr>
        <w:tabs>
          <w:tab w:val="clear" w:pos="567"/>
        </w:tabs>
        <w:spacing w:line="240" w:lineRule="auto"/>
        <w:jc w:val="both"/>
        <w:rPr>
          <w:noProof/>
        </w:rPr>
      </w:pPr>
    </w:p>
    <w:p w14:paraId="7456123F" w14:textId="77777777" w:rsidR="00297826" w:rsidRPr="0083733B" w:rsidRDefault="00297826" w:rsidP="009C64C7">
      <w:pPr>
        <w:tabs>
          <w:tab w:val="clear" w:pos="567"/>
        </w:tabs>
        <w:spacing w:line="240" w:lineRule="auto"/>
        <w:jc w:val="both"/>
        <w:rPr>
          <w:noProof/>
        </w:rPr>
      </w:pPr>
    </w:p>
    <w:p w14:paraId="2506F1BA" w14:textId="06D5A55D"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6.</w:t>
      </w:r>
      <w:r w:rsidRPr="0083733B">
        <w:rPr>
          <w:b/>
          <w:noProof/>
        </w:rPr>
        <w:tab/>
        <w:t>СПЕЦИАЛНО ПРЕДУПРЕЖДЕНИЕ, ЧЕ ЛЕКАРСТВЕНИЯТ ПРОДУКТ ТРЯБВА ДА СЕ СЪХРАНЯВА НА МЯСТО ДАЛЕЧ</w:t>
      </w:r>
      <w:r w:rsidR="007D6E5C" w:rsidRPr="0083733B">
        <w:rPr>
          <w:b/>
          <w:noProof/>
        </w:rPr>
        <w:t>Е</w:t>
      </w:r>
      <w:r w:rsidRPr="0083733B">
        <w:rPr>
          <w:b/>
          <w:noProof/>
        </w:rPr>
        <w:t xml:space="preserve"> ОТ ПОГЛЕДА И ДОСЕГА НА ДЕЦА</w:t>
      </w:r>
    </w:p>
    <w:p w14:paraId="16742359" w14:textId="77777777" w:rsidR="00297826" w:rsidRPr="0083733B" w:rsidRDefault="00297826" w:rsidP="0041778F">
      <w:pPr>
        <w:keepNext/>
        <w:tabs>
          <w:tab w:val="clear" w:pos="567"/>
        </w:tabs>
        <w:spacing w:line="240" w:lineRule="auto"/>
        <w:jc w:val="both"/>
        <w:rPr>
          <w:noProof/>
        </w:rPr>
      </w:pPr>
    </w:p>
    <w:p w14:paraId="007CB858" w14:textId="77777777" w:rsidR="00297826" w:rsidRPr="0083733B" w:rsidRDefault="00297826" w:rsidP="009C64C7">
      <w:pPr>
        <w:tabs>
          <w:tab w:val="clear" w:pos="567"/>
        </w:tabs>
        <w:spacing w:line="240" w:lineRule="auto"/>
        <w:jc w:val="both"/>
        <w:rPr>
          <w:noProof/>
        </w:rPr>
      </w:pPr>
      <w:r w:rsidRPr="0083733B">
        <w:rPr>
          <w:noProof/>
        </w:rPr>
        <w:t>Да се съхранява на място, недостъпно за деца.</w:t>
      </w:r>
    </w:p>
    <w:p w14:paraId="4BB8C57C" w14:textId="77777777" w:rsidR="00297826" w:rsidRPr="0083733B" w:rsidRDefault="00297826" w:rsidP="009C64C7">
      <w:pPr>
        <w:tabs>
          <w:tab w:val="clear" w:pos="567"/>
        </w:tabs>
        <w:spacing w:line="240" w:lineRule="auto"/>
        <w:jc w:val="both"/>
        <w:rPr>
          <w:noProof/>
        </w:rPr>
      </w:pPr>
    </w:p>
    <w:p w14:paraId="0A7D04C3" w14:textId="77777777" w:rsidR="00297826" w:rsidRPr="0083733B" w:rsidRDefault="00297826" w:rsidP="009C64C7">
      <w:pPr>
        <w:tabs>
          <w:tab w:val="clear" w:pos="567"/>
        </w:tabs>
        <w:spacing w:line="240" w:lineRule="auto"/>
        <w:jc w:val="both"/>
        <w:rPr>
          <w:noProof/>
        </w:rPr>
      </w:pPr>
    </w:p>
    <w:p w14:paraId="792C5C31" w14:textId="4D35A0A0"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7.</w:t>
      </w:r>
      <w:r w:rsidRPr="0083733B">
        <w:rPr>
          <w:b/>
          <w:noProof/>
        </w:rPr>
        <w:tab/>
        <w:t>ДРУГИ СПЕЦИАЛНИ ПРЕДУПРЕЖДЕНИЯ, АКО Е НЕОБХОДИМО</w:t>
      </w:r>
    </w:p>
    <w:p w14:paraId="35D9BC36" w14:textId="77777777" w:rsidR="00297826" w:rsidRPr="0083733B" w:rsidRDefault="00297826" w:rsidP="0041778F">
      <w:pPr>
        <w:keepNext/>
        <w:tabs>
          <w:tab w:val="clear" w:pos="567"/>
        </w:tabs>
        <w:spacing w:line="240" w:lineRule="auto"/>
        <w:jc w:val="both"/>
        <w:rPr>
          <w:noProof/>
        </w:rPr>
      </w:pPr>
    </w:p>
    <w:p w14:paraId="7D16398E" w14:textId="77777777" w:rsidR="00297826" w:rsidRPr="0083733B" w:rsidRDefault="00297826" w:rsidP="009C64C7">
      <w:pPr>
        <w:tabs>
          <w:tab w:val="clear" w:pos="567"/>
        </w:tabs>
        <w:spacing w:line="240" w:lineRule="auto"/>
        <w:jc w:val="both"/>
        <w:rPr>
          <w:noProof/>
        </w:rPr>
      </w:pPr>
    </w:p>
    <w:p w14:paraId="58AB09E6"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highlight w:val="lightGray"/>
        </w:rPr>
      </w:pPr>
      <w:r w:rsidRPr="0083733B">
        <w:rPr>
          <w:b/>
          <w:noProof/>
        </w:rPr>
        <w:t>8.</w:t>
      </w:r>
      <w:r w:rsidRPr="0083733B">
        <w:rPr>
          <w:b/>
          <w:noProof/>
        </w:rPr>
        <w:tab/>
        <w:t>ДАТА НА ИЗТИЧАНЕ НА СРОКА НА ГОДНОСТ</w:t>
      </w:r>
    </w:p>
    <w:p w14:paraId="34A7AC93" w14:textId="77777777" w:rsidR="00297826" w:rsidRPr="0083733B" w:rsidRDefault="00297826" w:rsidP="009C64C7">
      <w:pPr>
        <w:keepNext/>
        <w:tabs>
          <w:tab w:val="clear" w:pos="567"/>
        </w:tabs>
        <w:spacing w:line="240" w:lineRule="auto"/>
        <w:jc w:val="both"/>
        <w:rPr>
          <w:noProof/>
        </w:rPr>
      </w:pPr>
    </w:p>
    <w:p w14:paraId="1F944C16" w14:textId="1D5FEAAD" w:rsidR="00297826" w:rsidRPr="0083733B" w:rsidRDefault="00297826" w:rsidP="009C64C7">
      <w:pPr>
        <w:tabs>
          <w:tab w:val="clear" w:pos="567"/>
        </w:tabs>
        <w:spacing w:line="240" w:lineRule="auto"/>
        <w:jc w:val="both"/>
        <w:rPr>
          <w:noProof/>
        </w:rPr>
      </w:pPr>
      <w:r w:rsidRPr="0083733B">
        <w:rPr>
          <w:noProof/>
        </w:rPr>
        <w:t>Годен до:</w:t>
      </w:r>
    </w:p>
    <w:p w14:paraId="1737A2D0" w14:textId="77777777" w:rsidR="00297826" w:rsidRPr="0083733B" w:rsidRDefault="00297826" w:rsidP="009C64C7">
      <w:pPr>
        <w:tabs>
          <w:tab w:val="clear" w:pos="567"/>
        </w:tabs>
        <w:spacing w:line="240" w:lineRule="auto"/>
        <w:jc w:val="both"/>
        <w:rPr>
          <w:noProof/>
        </w:rPr>
      </w:pPr>
    </w:p>
    <w:p w14:paraId="4C6DCF97" w14:textId="77777777" w:rsidR="00297826" w:rsidRPr="0083733B" w:rsidRDefault="00297826" w:rsidP="009C64C7">
      <w:pPr>
        <w:tabs>
          <w:tab w:val="clear" w:pos="567"/>
        </w:tabs>
        <w:spacing w:line="240" w:lineRule="auto"/>
        <w:jc w:val="both"/>
        <w:rPr>
          <w:noProof/>
        </w:rPr>
      </w:pPr>
    </w:p>
    <w:p w14:paraId="2BC1BF61"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lastRenderedPageBreak/>
        <w:t>9.</w:t>
      </w:r>
      <w:r w:rsidRPr="0083733B">
        <w:rPr>
          <w:b/>
          <w:noProof/>
        </w:rPr>
        <w:tab/>
        <w:t>СПЕЦИАЛНИ УСЛОВИЯ НА СЪХРАНЕНИЕ</w:t>
      </w:r>
    </w:p>
    <w:p w14:paraId="42D7B8D1" w14:textId="77777777" w:rsidR="00297826" w:rsidRPr="0083733B" w:rsidRDefault="00297826" w:rsidP="009C64C7">
      <w:pPr>
        <w:keepNext/>
        <w:tabs>
          <w:tab w:val="clear" w:pos="567"/>
        </w:tabs>
        <w:spacing w:line="240" w:lineRule="auto"/>
        <w:jc w:val="both"/>
        <w:rPr>
          <w:noProof/>
        </w:rPr>
      </w:pPr>
    </w:p>
    <w:p w14:paraId="68D9F5D3" w14:textId="755B2D4B" w:rsidR="00EC29D3" w:rsidRPr="0083733B" w:rsidRDefault="00EC29D3" w:rsidP="009C64C7">
      <w:pPr>
        <w:tabs>
          <w:tab w:val="clear" w:pos="567"/>
        </w:tabs>
        <w:spacing w:line="240" w:lineRule="auto"/>
        <w:jc w:val="both"/>
        <w:rPr>
          <w:b/>
          <w:noProof/>
        </w:rPr>
      </w:pPr>
      <w:r w:rsidRPr="0083733B">
        <w:rPr>
          <w:b/>
        </w:rPr>
        <w:t xml:space="preserve">Този лекарствен продукт не изисква специални </w:t>
      </w:r>
      <w:r w:rsidR="00E359C5" w:rsidRPr="0083733B">
        <w:rPr>
          <w:b/>
        </w:rPr>
        <w:t xml:space="preserve">температурни </w:t>
      </w:r>
      <w:r w:rsidRPr="0083733B">
        <w:rPr>
          <w:b/>
        </w:rPr>
        <w:t xml:space="preserve">условия </w:t>
      </w:r>
      <w:r w:rsidR="00801F65" w:rsidRPr="0083733B">
        <w:rPr>
          <w:b/>
        </w:rPr>
        <w:t>н</w:t>
      </w:r>
      <w:r w:rsidRPr="0083733B">
        <w:rPr>
          <w:b/>
        </w:rPr>
        <w:t>а съхранение.</w:t>
      </w:r>
    </w:p>
    <w:p w14:paraId="0CB89FEF" w14:textId="03BAAC71" w:rsidR="00297826" w:rsidRPr="0083733B" w:rsidRDefault="00297826" w:rsidP="009C64C7">
      <w:pPr>
        <w:tabs>
          <w:tab w:val="clear" w:pos="567"/>
        </w:tabs>
        <w:spacing w:line="240" w:lineRule="auto"/>
        <w:jc w:val="both"/>
        <w:rPr>
          <w:b/>
          <w:noProof/>
        </w:rPr>
      </w:pPr>
      <w:r w:rsidRPr="0083733B">
        <w:rPr>
          <w:b/>
        </w:rPr>
        <w:t>Да се съхранява в оригиналната опаковка, за да се предпаз</w:t>
      </w:r>
      <w:r w:rsidR="00301B75" w:rsidRPr="0083733B">
        <w:rPr>
          <w:b/>
        </w:rPr>
        <w:t>и</w:t>
      </w:r>
      <w:r w:rsidRPr="0083733B">
        <w:rPr>
          <w:b/>
        </w:rPr>
        <w:t xml:space="preserve"> от влага.</w:t>
      </w:r>
    </w:p>
    <w:p w14:paraId="21DC461A" w14:textId="77777777" w:rsidR="00297826" w:rsidRPr="0083733B" w:rsidRDefault="00297826" w:rsidP="009C64C7">
      <w:pPr>
        <w:tabs>
          <w:tab w:val="clear" w:pos="567"/>
        </w:tabs>
        <w:spacing w:line="240" w:lineRule="auto"/>
        <w:jc w:val="both"/>
        <w:rPr>
          <w:noProof/>
        </w:rPr>
      </w:pPr>
    </w:p>
    <w:p w14:paraId="1A7A28B7" w14:textId="77777777" w:rsidR="00297826" w:rsidRPr="0083733B" w:rsidRDefault="00297826" w:rsidP="009C64C7">
      <w:pPr>
        <w:tabs>
          <w:tab w:val="clear" w:pos="567"/>
        </w:tabs>
        <w:spacing w:line="240" w:lineRule="auto"/>
        <w:ind w:left="567" w:hanging="567"/>
        <w:jc w:val="both"/>
        <w:rPr>
          <w:noProof/>
        </w:rPr>
      </w:pPr>
    </w:p>
    <w:p w14:paraId="5B78C314"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10.</w:t>
      </w:r>
      <w:r w:rsidRPr="0083733B">
        <w:rPr>
          <w:b/>
          <w:noProof/>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2E0C4DC" w14:textId="77777777" w:rsidR="00297826" w:rsidRPr="0083733B" w:rsidRDefault="00297826" w:rsidP="0041778F">
      <w:pPr>
        <w:keepNext/>
        <w:tabs>
          <w:tab w:val="clear" w:pos="567"/>
        </w:tabs>
        <w:spacing w:line="240" w:lineRule="auto"/>
        <w:jc w:val="both"/>
        <w:rPr>
          <w:noProof/>
        </w:rPr>
      </w:pPr>
    </w:p>
    <w:p w14:paraId="43ED09A8" w14:textId="77777777" w:rsidR="00297826" w:rsidRPr="0083733B" w:rsidRDefault="00297826" w:rsidP="009C64C7">
      <w:pPr>
        <w:tabs>
          <w:tab w:val="clear" w:pos="567"/>
        </w:tabs>
        <w:spacing w:line="240" w:lineRule="auto"/>
        <w:jc w:val="both"/>
        <w:rPr>
          <w:noProof/>
        </w:rPr>
      </w:pPr>
    </w:p>
    <w:p w14:paraId="779854C9"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11.</w:t>
      </w:r>
      <w:r w:rsidRPr="0083733B">
        <w:rPr>
          <w:b/>
          <w:noProof/>
        </w:rPr>
        <w:tab/>
        <w:t>ИМЕ И АДРЕС НА ПРИТЕЖАТЕЛЯ НА РАЗРЕШЕНИЕТО ЗА УПОТРЕБА</w:t>
      </w:r>
    </w:p>
    <w:p w14:paraId="29F98C4C" w14:textId="77777777" w:rsidR="00297826" w:rsidRPr="0083733B" w:rsidRDefault="00297826" w:rsidP="0041778F">
      <w:pPr>
        <w:keepNext/>
        <w:tabs>
          <w:tab w:val="clear" w:pos="567"/>
        </w:tabs>
        <w:spacing w:line="240" w:lineRule="auto"/>
        <w:jc w:val="both"/>
        <w:rPr>
          <w:noProof/>
        </w:rPr>
      </w:pPr>
    </w:p>
    <w:p w14:paraId="6587FB07" w14:textId="77777777" w:rsidR="00297826" w:rsidRPr="0083733B" w:rsidRDefault="00297826" w:rsidP="009C64C7">
      <w:pPr>
        <w:tabs>
          <w:tab w:val="clear" w:pos="567"/>
        </w:tabs>
        <w:spacing w:line="240" w:lineRule="auto"/>
        <w:jc w:val="both"/>
      </w:pPr>
      <w:r w:rsidRPr="0083733B">
        <w:t>Boehringer Ingelheim International GmbH</w:t>
      </w:r>
    </w:p>
    <w:p w14:paraId="2CB616F5" w14:textId="77777777" w:rsidR="00297826" w:rsidRPr="0083733B" w:rsidRDefault="00297826" w:rsidP="009C64C7">
      <w:pPr>
        <w:tabs>
          <w:tab w:val="clear" w:pos="567"/>
        </w:tabs>
        <w:spacing w:line="240" w:lineRule="auto"/>
        <w:jc w:val="both"/>
      </w:pPr>
      <w:r w:rsidRPr="0083733B">
        <w:t>Binger Str. 173</w:t>
      </w:r>
    </w:p>
    <w:p w14:paraId="609B7F8E" w14:textId="2B762A5E" w:rsidR="00297826" w:rsidRPr="0083733B" w:rsidRDefault="00297826" w:rsidP="009C64C7">
      <w:pPr>
        <w:tabs>
          <w:tab w:val="clear" w:pos="567"/>
        </w:tabs>
        <w:spacing w:line="240" w:lineRule="auto"/>
        <w:jc w:val="both"/>
      </w:pPr>
      <w:r w:rsidRPr="0083733B">
        <w:t>55216 Ingelheim am Rhein</w:t>
      </w:r>
    </w:p>
    <w:p w14:paraId="48796086" w14:textId="77777777" w:rsidR="00297826" w:rsidRPr="0083733B" w:rsidRDefault="00297826" w:rsidP="009C64C7">
      <w:pPr>
        <w:tabs>
          <w:tab w:val="clear" w:pos="567"/>
        </w:tabs>
        <w:spacing w:line="240" w:lineRule="auto"/>
        <w:jc w:val="both"/>
        <w:rPr>
          <w:noProof/>
        </w:rPr>
      </w:pPr>
      <w:r w:rsidRPr="0083733B">
        <w:t>Германия</w:t>
      </w:r>
    </w:p>
    <w:p w14:paraId="7378CAC5" w14:textId="77777777" w:rsidR="00297826" w:rsidRPr="0083733B" w:rsidRDefault="00297826" w:rsidP="009C64C7">
      <w:pPr>
        <w:tabs>
          <w:tab w:val="clear" w:pos="567"/>
        </w:tabs>
        <w:spacing w:line="240" w:lineRule="auto"/>
        <w:jc w:val="both"/>
        <w:rPr>
          <w:noProof/>
        </w:rPr>
      </w:pPr>
    </w:p>
    <w:p w14:paraId="7C07DC74" w14:textId="77777777" w:rsidR="00297826" w:rsidRPr="0083733B" w:rsidRDefault="00297826" w:rsidP="009C64C7">
      <w:pPr>
        <w:tabs>
          <w:tab w:val="clear" w:pos="567"/>
        </w:tabs>
        <w:spacing w:line="240" w:lineRule="auto"/>
        <w:jc w:val="both"/>
        <w:rPr>
          <w:noProof/>
        </w:rPr>
      </w:pPr>
    </w:p>
    <w:p w14:paraId="54A135C4" w14:textId="6F441E4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12.</w:t>
      </w:r>
      <w:r w:rsidRPr="0083733B">
        <w:rPr>
          <w:b/>
          <w:noProof/>
        </w:rPr>
        <w:tab/>
        <w:t>НОМЕР(А) НА РАЗРЕШЕНИЕТО ЗА УПОТРЕБА</w:t>
      </w:r>
    </w:p>
    <w:p w14:paraId="47988222" w14:textId="77777777" w:rsidR="00297826" w:rsidRPr="0083733B" w:rsidRDefault="00297826" w:rsidP="0041778F">
      <w:pPr>
        <w:keepNext/>
        <w:tabs>
          <w:tab w:val="clear" w:pos="567"/>
        </w:tabs>
        <w:spacing w:line="240" w:lineRule="auto"/>
        <w:jc w:val="both"/>
        <w:rPr>
          <w:noProof/>
        </w:rPr>
      </w:pPr>
    </w:p>
    <w:p w14:paraId="40C53BB3" w14:textId="286499AF" w:rsidR="00F33B14" w:rsidRPr="0083733B" w:rsidRDefault="00F33B14" w:rsidP="006708C9">
      <w:pPr>
        <w:tabs>
          <w:tab w:val="clear" w:pos="567"/>
        </w:tabs>
        <w:spacing w:line="240" w:lineRule="auto"/>
        <w:ind w:left="1985" w:hanging="1985"/>
        <w:rPr>
          <w:szCs w:val="22"/>
        </w:rPr>
      </w:pPr>
      <w:r w:rsidRPr="0083733B">
        <w:rPr>
          <w:noProof/>
        </w:rPr>
        <w:t>EU/1/02/213/017</w:t>
      </w:r>
      <w:r w:rsidRPr="0083733B">
        <w:rPr>
          <w:szCs w:val="22"/>
        </w:rPr>
        <w:tab/>
        <w:t>14</w:t>
      </w:r>
      <w:r w:rsidR="006708C9" w:rsidRPr="0083733B">
        <w:rPr>
          <w:szCs w:val="22"/>
        </w:rPr>
        <w:t> </w:t>
      </w:r>
      <w:r w:rsidRPr="0083733B">
        <w:rPr>
          <w:szCs w:val="22"/>
        </w:rPr>
        <w:t>таблетки</w:t>
      </w:r>
    </w:p>
    <w:p w14:paraId="69902AB3" w14:textId="662ED1E8" w:rsidR="00F33B14" w:rsidRPr="0083733B" w:rsidRDefault="00F33B14" w:rsidP="006708C9">
      <w:pPr>
        <w:tabs>
          <w:tab w:val="clear" w:pos="567"/>
        </w:tabs>
        <w:spacing w:line="240" w:lineRule="auto"/>
        <w:ind w:left="1985" w:hanging="1985"/>
        <w:rPr>
          <w:szCs w:val="22"/>
        </w:rPr>
      </w:pPr>
      <w:r w:rsidRPr="0083733B">
        <w:rPr>
          <w:szCs w:val="22"/>
          <w:shd w:val="clear" w:color="auto" w:fill="C0C0C0"/>
        </w:rPr>
        <w:t>EU/1/02/213/018</w:t>
      </w:r>
      <w:r w:rsidRPr="0083733B">
        <w:rPr>
          <w:szCs w:val="22"/>
          <w:shd w:val="clear" w:color="auto" w:fill="C0C0C0"/>
        </w:rPr>
        <w:tab/>
        <w:t>28</w:t>
      </w:r>
      <w:r w:rsidR="006708C9" w:rsidRPr="0083733B">
        <w:rPr>
          <w:szCs w:val="22"/>
          <w:shd w:val="clear" w:color="auto" w:fill="C0C0C0"/>
        </w:rPr>
        <w:t> </w:t>
      </w:r>
      <w:r w:rsidRPr="0083733B">
        <w:rPr>
          <w:szCs w:val="22"/>
          <w:shd w:val="clear" w:color="auto" w:fill="C0C0C0"/>
        </w:rPr>
        <w:t>таблетки</w:t>
      </w:r>
    </w:p>
    <w:p w14:paraId="5AC30BB6" w14:textId="7F05EAC0" w:rsidR="00F33B14" w:rsidRPr="0083733B" w:rsidRDefault="00F33B14" w:rsidP="006708C9">
      <w:pPr>
        <w:tabs>
          <w:tab w:val="clear" w:pos="567"/>
        </w:tabs>
        <w:spacing w:line="240" w:lineRule="auto"/>
        <w:ind w:left="1985" w:hanging="1985"/>
        <w:rPr>
          <w:szCs w:val="22"/>
          <w:shd w:val="clear" w:color="auto" w:fill="C0C0C0"/>
        </w:rPr>
      </w:pPr>
      <w:r w:rsidRPr="0083733B">
        <w:rPr>
          <w:szCs w:val="22"/>
          <w:shd w:val="clear" w:color="auto" w:fill="C0C0C0"/>
        </w:rPr>
        <w:t>EU/1/02/213/019</w:t>
      </w:r>
      <w:r w:rsidRPr="0083733B">
        <w:rPr>
          <w:szCs w:val="22"/>
          <w:shd w:val="clear" w:color="auto" w:fill="C0C0C0"/>
        </w:rPr>
        <w:tab/>
        <w:t>28</w:t>
      </w:r>
      <w:r w:rsidR="006708C9" w:rsidRPr="0083733B">
        <w:rPr>
          <w:szCs w:val="22"/>
          <w:shd w:val="clear" w:color="auto" w:fill="C0C0C0"/>
        </w:rPr>
        <w:t> </w:t>
      </w:r>
      <w:r w:rsidR="00DD551A" w:rsidRPr="0083733B">
        <w:rPr>
          <w:shd w:val="clear" w:color="auto" w:fill="C0C0C0"/>
        </w:rPr>
        <w:t>×</w:t>
      </w:r>
      <w:r w:rsidR="006708C9" w:rsidRPr="0083733B">
        <w:rPr>
          <w:szCs w:val="22"/>
          <w:shd w:val="clear" w:color="auto" w:fill="C0C0C0"/>
        </w:rPr>
        <w:t> </w:t>
      </w:r>
      <w:r w:rsidRPr="0083733B">
        <w:rPr>
          <w:szCs w:val="22"/>
          <w:shd w:val="clear" w:color="auto" w:fill="C0C0C0"/>
        </w:rPr>
        <w:t>1</w:t>
      </w:r>
      <w:r w:rsidR="006708C9" w:rsidRPr="0083733B">
        <w:rPr>
          <w:szCs w:val="22"/>
          <w:shd w:val="clear" w:color="auto" w:fill="C0C0C0"/>
        </w:rPr>
        <w:t> </w:t>
      </w:r>
      <w:r w:rsidRPr="0083733B">
        <w:rPr>
          <w:szCs w:val="22"/>
          <w:shd w:val="clear" w:color="auto" w:fill="C0C0C0"/>
        </w:rPr>
        <w:t>таблетки</w:t>
      </w:r>
    </w:p>
    <w:p w14:paraId="07A53A89" w14:textId="210BB9DE" w:rsidR="00F33B14" w:rsidRPr="0083733B" w:rsidRDefault="00F33B14" w:rsidP="006708C9">
      <w:pPr>
        <w:tabs>
          <w:tab w:val="clear" w:pos="567"/>
        </w:tabs>
        <w:spacing w:line="240" w:lineRule="auto"/>
        <w:ind w:left="1985" w:hanging="1985"/>
        <w:rPr>
          <w:szCs w:val="22"/>
        </w:rPr>
      </w:pPr>
      <w:r w:rsidRPr="0083733B">
        <w:rPr>
          <w:szCs w:val="22"/>
          <w:shd w:val="clear" w:color="auto" w:fill="C0C0C0"/>
        </w:rPr>
        <w:t>EU/1/02/213/020</w:t>
      </w:r>
      <w:r w:rsidRPr="0083733B">
        <w:rPr>
          <w:szCs w:val="22"/>
          <w:shd w:val="clear" w:color="auto" w:fill="C0C0C0"/>
        </w:rPr>
        <w:tab/>
        <w:t>30</w:t>
      </w:r>
      <w:r w:rsidR="006708C9" w:rsidRPr="0083733B">
        <w:rPr>
          <w:szCs w:val="22"/>
          <w:shd w:val="clear" w:color="auto" w:fill="C0C0C0"/>
        </w:rPr>
        <w:t> </w:t>
      </w:r>
      <w:r w:rsidR="00DD551A" w:rsidRPr="0083733B">
        <w:rPr>
          <w:shd w:val="clear" w:color="auto" w:fill="C0C0C0"/>
        </w:rPr>
        <w:t>×</w:t>
      </w:r>
      <w:r w:rsidR="006708C9" w:rsidRPr="0083733B">
        <w:rPr>
          <w:szCs w:val="22"/>
          <w:shd w:val="clear" w:color="auto" w:fill="C0C0C0"/>
        </w:rPr>
        <w:t> </w:t>
      </w:r>
      <w:r w:rsidR="00D96E7D" w:rsidRPr="0083733B">
        <w:rPr>
          <w:szCs w:val="22"/>
          <w:shd w:val="clear" w:color="auto" w:fill="C0C0C0"/>
        </w:rPr>
        <w:t>1</w:t>
      </w:r>
      <w:r w:rsidR="006708C9" w:rsidRPr="0083733B">
        <w:rPr>
          <w:szCs w:val="22"/>
          <w:shd w:val="clear" w:color="auto" w:fill="C0C0C0"/>
        </w:rPr>
        <w:t> </w:t>
      </w:r>
      <w:r w:rsidRPr="0083733B">
        <w:rPr>
          <w:szCs w:val="22"/>
          <w:shd w:val="clear" w:color="auto" w:fill="C0C0C0"/>
        </w:rPr>
        <w:t>таблетки</w:t>
      </w:r>
    </w:p>
    <w:p w14:paraId="68C33F15" w14:textId="440855B5" w:rsidR="00F33B14" w:rsidRPr="0083733B" w:rsidRDefault="00F33B14" w:rsidP="006708C9">
      <w:pPr>
        <w:tabs>
          <w:tab w:val="clear" w:pos="567"/>
        </w:tabs>
        <w:spacing w:line="240" w:lineRule="auto"/>
        <w:ind w:left="1985" w:hanging="1985"/>
        <w:rPr>
          <w:szCs w:val="22"/>
        </w:rPr>
      </w:pPr>
      <w:r w:rsidRPr="0083733B">
        <w:rPr>
          <w:szCs w:val="22"/>
          <w:shd w:val="clear" w:color="auto" w:fill="C0C0C0"/>
        </w:rPr>
        <w:t>EU/1/02/213/021</w:t>
      </w:r>
      <w:r w:rsidRPr="0083733B">
        <w:rPr>
          <w:szCs w:val="22"/>
          <w:shd w:val="clear" w:color="auto" w:fill="C0C0C0"/>
        </w:rPr>
        <w:tab/>
        <w:t>56</w:t>
      </w:r>
      <w:r w:rsidR="006708C9" w:rsidRPr="0083733B">
        <w:rPr>
          <w:szCs w:val="22"/>
          <w:shd w:val="clear" w:color="auto" w:fill="C0C0C0"/>
        </w:rPr>
        <w:t> </w:t>
      </w:r>
      <w:r w:rsidRPr="0083733B">
        <w:rPr>
          <w:szCs w:val="22"/>
          <w:shd w:val="clear" w:color="auto" w:fill="C0C0C0"/>
        </w:rPr>
        <w:t>таблетки</w:t>
      </w:r>
    </w:p>
    <w:p w14:paraId="2557F401" w14:textId="59E645B3" w:rsidR="00F33B14" w:rsidRPr="0083733B" w:rsidRDefault="00F33B14" w:rsidP="006708C9">
      <w:pPr>
        <w:tabs>
          <w:tab w:val="clear" w:pos="567"/>
        </w:tabs>
        <w:spacing w:line="240" w:lineRule="auto"/>
        <w:ind w:left="1985" w:hanging="1985"/>
        <w:rPr>
          <w:szCs w:val="22"/>
        </w:rPr>
      </w:pPr>
      <w:r w:rsidRPr="0083733B">
        <w:rPr>
          <w:szCs w:val="22"/>
          <w:shd w:val="clear" w:color="auto" w:fill="C0C0C0"/>
        </w:rPr>
        <w:t>EU/1/02/213/022</w:t>
      </w:r>
      <w:r w:rsidRPr="0083733B">
        <w:rPr>
          <w:szCs w:val="22"/>
          <w:shd w:val="clear" w:color="auto" w:fill="C0C0C0"/>
        </w:rPr>
        <w:tab/>
        <w:t>90</w:t>
      </w:r>
      <w:r w:rsidR="006708C9" w:rsidRPr="0083733B">
        <w:rPr>
          <w:szCs w:val="22"/>
          <w:shd w:val="clear" w:color="auto" w:fill="C0C0C0"/>
        </w:rPr>
        <w:t> </w:t>
      </w:r>
      <w:r w:rsidR="00DD551A" w:rsidRPr="0083733B">
        <w:rPr>
          <w:shd w:val="clear" w:color="auto" w:fill="C0C0C0"/>
        </w:rPr>
        <w:t>×</w:t>
      </w:r>
      <w:r w:rsidR="006708C9" w:rsidRPr="0083733B">
        <w:rPr>
          <w:szCs w:val="22"/>
          <w:shd w:val="clear" w:color="auto" w:fill="C0C0C0"/>
        </w:rPr>
        <w:t> </w:t>
      </w:r>
      <w:r w:rsidR="00D96E7D" w:rsidRPr="0083733B">
        <w:rPr>
          <w:szCs w:val="22"/>
          <w:shd w:val="clear" w:color="auto" w:fill="C0C0C0"/>
        </w:rPr>
        <w:t>1</w:t>
      </w:r>
      <w:r w:rsidR="006708C9" w:rsidRPr="0083733B">
        <w:rPr>
          <w:szCs w:val="22"/>
          <w:shd w:val="clear" w:color="auto" w:fill="C0C0C0"/>
        </w:rPr>
        <w:t> </w:t>
      </w:r>
      <w:r w:rsidRPr="0083733B">
        <w:rPr>
          <w:szCs w:val="22"/>
          <w:shd w:val="clear" w:color="auto" w:fill="C0C0C0"/>
        </w:rPr>
        <w:t>таблетки</w:t>
      </w:r>
    </w:p>
    <w:p w14:paraId="3A388901" w14:textId="67634AE1" w:rsidR="00F33B14" w:rsidRPr="0083733B" w:rsidRDefault="00F33B14" w:rsidP="006708C9">
      <w:pPr>
        <w:tabs>
          <w:tab w:val="clear" w:pos="567"/>
        </w:tabs>
        <w:spacing w:line="240" w:lineRule="auto"/>
        <w:ind w:left="1985" w:hanging="1985"/>
        <w:jc w:val="both"/>
        <w:rPr>
          <w:noProof/>
        </w:rPr>
      </w:pPr>
      <w:r w:rsidRPr="0083733B">
        <w:rPr>
          <w:szCs w:val="22"/>
          <w:shd w:val="clear" w:color="auto" w:fill="C0C0C0"/>
        </w:rPr>
        <w:t>EU/1/02/213/023</w:t>
      </w:r>
      <w:r w:rsidRPr="0083733B">
        <w:rPr>
          <w:szCs w:val="22"/>
          <w:shd w:val="clear" w:color="auto" w:fill="C0C0C0"/>
        </w:rPr>
        <w:tab/>
        <w:t>98</w:t>
      </w:r>
      <w:r w:rsidR="006708C9" w:rsidRPr="0083733B">
        <w:rPr>
          <w:szCs w:val="22"/>
          <w:shd w:val="clear" w:color="auto" w:fill="C0C0C0"/>
        </w:rPr>
        <w:t> </w:t>
      </w:r>
      <w:r w:rsidRPr="0083733B">
        <w:rPr>
          <w:szCs w:val="22"/>
          <w:shd w:val="clear" w:color="auto" w:fill="C0C0C0"/>
        </w:rPr>
        <w:t>таблетки</w:t>
      </w:r>
    </w:p>
    <w:p w14:paraId="25ECBF82" w14:textId="77777777" w:rsidR="00F33B14" w:rsidRPr="0083733B" w:rsidRDefault="00F33B14" w:rsidP="009C64C7">
      <w:pPr>
        <w:tabs>
          <w:tab w:val="clear" w:pos="567"/>
        </w:tabs>
        <w:spacing w:line="240" w:lineRule="auto"/>
        <w:jc w:val="both"/>
        <w:rPr>
          <w:noProof/>
        </w:rPr>
      </w:pPr>
    </w:p>
    <w:p w14:paraId="067BB765" w14:textId="77777777" w:rsidR="00297826" w:rsidRPr="0083733B" w:rsidRDefault="00297826" w:rsidP="009C64C7">
      <w:pPr>
        <w:tabs>
          <w:tab w:val="clear" w:pos="567"/>
        </w:tabs>
        <w:spacing w:line="240" w:lineRule="auto"/>
        <w:jc w:val="both"/>
        <w:rPr>
          <w:noProof/>
        </w:rPr>
      </w:pPr>
    </w:p>
    <w:p w14:paraId="53375703" w14:textId="7DB3CC58"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13.</w:t>
      </w:r>
      <w:r w:rsidRPr="0083733B">
        <w:rPr>
          <w:b/>
          <w:noProof/>
        </w:rPr>
        <w:tab/>
        <w:t>ПАРТИДЕН НОМЕР</w:t>
      </w:r>
    </w:p>
    <w:p w14:paraId="0D11E635" w14:textId="77777777" w:rsidR="00297826" w:rsidRPr="0083733B" w:rsidRDefault="00297826" w:rsidP="0041778F">
      <w:pPr>
        <w:keepNext/>
        <w:tabs>
          <w:tab w:val="clear" w:pos="567"/>
        </w:tabs>
        <w:spacing w:line="240" w:lineRule="auto"/>
        <w:jc w:val="both"/>
        <w:rPr>
          <w:noProof/>
        </w:rPr>
      </w:pPr>
    </w:p>
    <w:p w14:paraId="02B94A1D" w14:textId="7A89EA01" w:rsidR="00297826" w:rsidRPr="0083733B" w:rsidRDefault="00297826" w:rsidP="009C64C7">
      <w:pPr>
        <w:tabs>
          <w:tab w:val="clear" w:pos="567"/>
        </w:tabs>
        <w:spacing w:line="240" w:lineRule="auto"/>
        <w:jc w:val="both"/>
        <w:rPr>
          <w:noProof/>
        </w:rPr>
      </w:pPr>
      <w:r w:rsidRPr="0083733B">
        <w:rPr>
          <w:noProof/>
        </w:rPr>
        <w:t>Парт</w:t>
      </w:r>
      <w:r w:rsidR="00794B4B" w:rsidRPr="0083733B">
        <w:rPr>
          <w:noProof/>
        </w:rPr>
        <w:t>.</w:t>
      </w:r>
      <w:r w:rsidR="00C45D39" w:rsidRPr="00121E6A">
        <w:rPr>
          <w:noProof/>
        </w:rPr>
        <w:t xml:space="preserve"> </w:t>
      </w:r>
      <w:r w:rsidRPr="0083733B">
        <w:rPr>
          <w:noProof/>
        </w:rPr>
        <w:t>№</w:t>
      </w:r>
    </w:p>
    <w:p w14:paraId="195CD942" w14:textId="77777777" w:rsidR="00297826" w:rsidRPr="0083733B" w:rsidRDefault="00297826" w:rsidP="009C64C7">
      <w:pPr>
        <w:tabs>
          <w:tab w:val="clear" w:pos="567"/>
        </w:tabs>
        <w:spacing w:line="240" w:lineRule="auto"/>
        <w:jc w:val="both"/>
        <w:rPr>
          <w:noProof/>
        </w:rPr>
      </w:pPr>
    </w:p>
    <w:p w14:paraId="1A077E97" w14:textId="77777777" w:rsidR="00297826" w:rsidRPr="0083733B" w:rsidRDefault="00297826" w:rsidP="009C64C7">
      <w:pPr>
        <w:tabs>
          <w:tab w:val="clear" w:pos="567"/>
        </w:tabs>
        <w:spacing w:line="240" w:lineRule="auto"/>
        <w:jc w:val="both"/>
        <w:rPr>
          <w:noProof/>
        </w:rPr>
      </w:pPr>
    </w:p>
    <w:p w14:paraId="2C902785"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14.</w:t>
      </w:r>
      <w:r w:rsidRPr="0083733B">
        <w:rPr>
          <w:b/>
          <w:noProof/>
        </w:rPr>
        <w:tab/>
        <w:t>НАЧИН НА ОТПУСКАНЕ</w:t>
      </w:r>
    </w:p>
    <w:p w14:paraId="3148E9CA" w14:textId="77777777" w:rsidR="00297826" w:rsidRPr="0083733B" w:rsidRDefault="00297826" w:rsidP="0041778F">
      <w:pPr>
        <w:keepNext/>
        <w:tabs>
          <w:tab w:val="clear" w:pos="567"/>
        </w:tabs>
        <w:spacing w:line="240" w:lineRule="auto"/>
        <w:jc w:val="both"/>
        <w:rPr>
          <w:noProof/>
        </w:rPr>
      </w:pPr>
    </w:p>
    <w:p w14:paraId="553DC75E" w14:textId="77777777" w:rsidR="00297826" w:rsidRPr="0083733B" w:rsidRDefault="00297826" w:rsidP="009C64C7">
      <w:pPr>
        <w:tabs>
          <w:tab w:val="clear" w:pos="567"/>
        </w:tabs>
        <w:spacing w:line="240" w:lineRule="auto"/>
        <w:jc w:val="both"/>
        <w:rPr>
          <w:noProof/>
        </w:rPr>
      </w:pPr>
    </w:p>
    <w:p w14:paraId="3E164AF3"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15.</w:t>
      </w:r>
      <w:r w:rsidRPr="0083733B">
        <w:rPr>
          <w:b/>
          <w:noProof/>
        </w:rPr>
        <w:tab/>
        <w:t>УКАЗАНИЯ ЗА УПОТРЕБА</w:t>
      </w:r>
    </w:p>
    <w:p w14:paraId="78461208" w14:textId="77777777" w:rsidR="00297826" w:rsidRPr="0083733B" w:rsidRDefault="00297826" w:rsidP="0041778F">
      <w:pPr>
        <w:keepNext/>
        <w:tabs>
          <w:tab w:val="clear" w:pos="567"/>
        </w:tabs>
        <w:spacing w:line="240" w:lineRule="auto"/>
        <w:jc w:val="both"/>
        <w:rPr>
          <w:noProof/>
        </w:rPr>
      </w:pPr>
    </w:p>
    <w:p w14:paraId="332EC13B" w14:textId="77777777" w:rsidR="00297826" w:rsidRPr="0083733B" w:rsidRDefault="00297826" w:rsidP="009C64C7">
      <w:pPr>
        <w:tabs>
          <w:tab w:val="clear" w:pos="567"/>
        </w:tabs>
        <w:spacing w:line="240" w:lineRule="auto"/>
        <w:jc w:val="both"/>
        <w:rPr>
          <w:noProof/>
        </w:rPr>
      </w:pPr>
    </w:p>
    <w:p w14:paraId="23B7C5E2" w14:textId="77777777" w:rsidR="00297826" w:rsidRPr="0083733B" w:rsidRDefault="00297826"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noProof/>
        </w:rPr>
      </w:pPr>
      <w:r w:rsidRPr="0083733B">
        <w:rPr>
          <w:b/>
          <w:noProof/>
        </w:rPr>
        <w:t>16.</w:t>
      </w:r>
      <w:r w:rsidRPr="0083733B">
        <w:rPr>
          <w:b/>
          <w:noProof/>
        </w:rPr>
        <w:tab/>
        <w:t>ИНФОРМАЦИЯ НА БРАЙЛОВА АЗБУКА</w:t>
      </w:r>
    </w:p>
    <w:p w14:paraId="5C2F3396" w14:textId="77777777" w:rsidR="00297826" w:rsidRPr="0083733B" w:rsidRDefault="00297826" w:rsidP="0041778F">
      <w:pPr>
        <w:keepNext/>
        <w:shd w:val="clear" w:color="auto" w:fill="FFFFFF"/>
        <w:tabs>
          <w:tab w:val="clear" w:pos="567"/>
        </w:tabs>
        <w:spacing w:line="240" w:lineRule="auto"/>
      </w:pPr>
    </w:p>
    <w:p w14:paraId="19DADC15" w14:textId="673C91D9" w:rsidR="00297826" w:rsidRPr="0083733B" w:rsidRDefault="00297826" w:rsidP="009C64C7">
      <w:pPr>
        <w:tabs>
          <w:tab w:val="clear" w:pos="567"/>
        </w:tabs>
        <w:spacing w:line="240" w:lineRule="auto"/>
        <w:jc w:val="both"/>
      </w:pPr>
      <w:r w:rsidRPr="0083733B">
        <w:t>MicardisPlus 80</w:t>
      </w:r>
      <w:r w:rsidR="00D91201" w:rsidRPr="0083733B">
        <w:t> </w:t>
      </w:r>
      <w:r w:rsidRPr="0083733B">
        <w:t>mg/25</w:t>
      </w:r>
      <w:r w:rsidR="00D91201" w:rsidRPr="0083733B">
        <w:t> </w:t>
      </w:r>
      <w:r w:rsidRPr="0083733B">
        <w:t>mg</w:t>
      </w:r>
    </w:p>
    <w:p w14:paraId="7C39DC41" w14:textId="77777777" w:rsidR="002808C9" w:rsidRPr="0083733B" w:rsidRDefault="002808C9" w:rsidP="009C64C7">
      <w:pPr>
        <w:tabs>
          <w:tab w:val="clear" w:pos="567"/>
        </w:tabs>
        <w:spacing w:line="240" w:lineRule="auto"/>
        <w:jc w:val="both"/>
      </w:pPr>
    </w:p>
    <w:p w14:paraId="52C3A685" w14:textId="77777777" w:rsidR="002808C9" w:rsidRPr="0083733B" w:rsidRDefault="002808C9" w:rsidP="009C64C7">
      <w:pPr>
        <w:tabs>
          <w:tab w:val="clear" w:pos="567"/>
        </w:tabs>
        <w:spacing w:line="240" w:lineRule="auto"/>
        <w:rPr>
          <w:noProof/>
        </w:rPr>
      </w:pPr>
    </w:p>
    <w:p w14:paraId="36D80E5D" w14:textId="720CCBE0" w:rsidR="002808C9" w:rsidRPr="0083733B" w:rsidRDefault="002808C9"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rPr>
      </w:pPr>
      <w:r w:rsidRPr="0083733B">
        <w:rPr>
          <w:b/>
          <w:bCs/>
          <w:noProof/>
        </w:rPr>
        <w:t>1</w:t>
      </w:r>
      <w:r w:rsidR="00B62435" w:rsidRPr="0083733B">
        <w:rPr>
          <w:b/>
          <w:bCs/>
          <w:noProof/>
        </w:rPr>
        <w:t>7</w:t>
      </w:r>
      <w:r w:rsidRPr="0083733B">
        <w:rPr>
          <w:b/>
          <w:bCs/>
          <w:noProof/>
        </w:rPr>
        <w:t>.</w:t>
      </w:r>
      <w:r w:rsidRPr="0083733B">
        <w:rPr>
          <w:b/>
          <w:bCs/>
          <w:noProof/>
        </w:rPr>
        <w:tab/>
        <w:t xml:space="preserve">УНИКАЛЕН ИДЕНТИФИКАТОР </w:t>
      </w:r>
      <w:r w:rsidR="00C07A59" w:rsidRPr="0083733B">
        <w:rPr>
          <w:b/>
          <w:bCs/>
          <w:noProof/>
        </w:rPr>
        <w:t>–</w:t>
      </w:r>
      <w:r w:rsidRPr="0083733B">
        <w:rPr>
          <w:b/>
          <w:bCs/>
          <w:noProof/>
        </w:rPr>
        <w:t xml:space="preserve"> ДВУИЗМЕРЕН БАРКОД</w:t>
      </w:r>
    </w:p>
    <w:p w14:paraId="19ABDBA8" w14:textId="77777777" w:rsidR="002808C9" w:rsidRPr="0083733B" w:rsidRDefault="002808C9" w:rsidP="009C64C7">
      <w:pPr>
        <w:keepNext/>
        <w:tabs>
          <w:tab w:val="clear" w:pos="567"/>
        </w:tabs>
        <w:spacing w:line="240" w:lineRule="auto"/>
        <w:rPr>
          <w:noProof/>
        </w:rPr>
      </w:pPr>
    </w:p>
    <w:p w14:paraId="711675A6" w14:textId="426D49C4" w:rsidR="002808C9" w:rsidRPr="0083733B" w:rsidRDefault="002808C9" w:rsidP="009C64C7">
      <w:pPr>
        <w:tabs>
          <w:tab w:val="clear" w:pos="567"/>
        </w:tabs>
        <w:spacing w:line="240" w:lineRule="auto"/>
      </w:pPr>
      <w:r w:rsidRPr="0083733B">
        <w:rPr>
          <w:highlight w:val="lightGray"/>
        </w:rPr>
        <w:t>Двуизмерен баркод с включен уникален идентификатор</w:t>
      </w:r>
    </w:p>
    <w:p w14:paraId="2152A9C5" w14:textId="77777777" w:rsidR="007C00CE" w:rsidRPr="0083733B" w:rsidRDefault="007C00CE" w:rsidP="009C64C7">
      <w:pPr>
        <w:tabs>
          <w:tab w:val="clear" w:pos="567"/>
        </w:tabs>
        <w:spacing w:line="240" w:lineRule="auto"/>
        <w:rPr>
          <w:noProof/>
        </w:rPr>
      </w:pPr>
    </w:p>
    <w:p w14:paraId="7B47A216" w14:textId="77777777" w:rsidR="007C00CE" w:rsidRPr="0083733B" w:rsidRDefault="007C00CE" w:rsidP="009C64C7">
      <w:pPr>
        <w:tabs>
          <w:tab w:val="clear" w:pos="567"/>
        </w:tabs>
        <w:spacing w:line="240" w:lineRule="auto"/>
        <w:rPr>
          <w:noProof/>
        </w:rPr>
      </w:pPr>
    </w:p>
    <w:p w14:paraId="062216B0" w14:textId="6FF64722" w:rsidR="002808C9" w:rsidRPr="0083733B" w:rsidRDefault="002808C9" w:rsidP="0041778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noProof/>
        </w:rPr>
      </w:pPr>
      <w:r w:rsidRPr="0083733B">
        <w:rPr>
          <w:b/>
          <w:bCs/>
          <w:noProof/>
        </w:rPr>
        <w:lastRenderedPageBreak/>
        <w:t>18.</w:t>
      </w:r>
      <w:r w:rsidRPr="0083733B">
        <w:rPr>
          <w:b/>
          <w:bCs/>
          <w:noProof/>
        </w:rPr>
        <w:tab/>
        <w:t xml:space="preserve">УНИКАЛЕН ИДЕНТИФИКАТОР </w:t>
      </w:r>
      <w:r w:rsidR="00C07A59" w:rsidRPr="004B5540">
        <w:rPr>
          <w:b/>
          <w:bCs/>
          <w:noProof/>
        </w:rPr>
        <w:t>–</w:t>
      </w:r>
      <w:r w:rsidRPr="0083733B">
        <w:rPr>
          <w:b/>
          <w:bCs/>
          <w:noProof/>
        </w:rPr>
        <w:t xml:space="preserve"> ДАННИ ЗА ЧЕТЕНЕ ОТ ХОРА</w:t>
      </w:r>
    </w:p>
    <w:p w14:paraId="64CD189B" w14:textId="77777777" w:rsidR="002808C9" w:rsidRPr="0083733B" w:rsidRDefault="002808C9" w:rsidP="009C64C7">
      <w:pPr>
        <w:keepNext/>
        <w:tabs>
          <w:tab w:val="clear" w:pos="567"/>
        </w:tabs>
        <w:spacing w:line="240" w:lineRule="auto"/>
        <w:rPr>
          <w:noProof/>
        </w:rPr>
      </w:pPr>
    </w:p>
    <w:p w14:paraId="2B35D4C4" w14:textId="7C47113D" w:rsidR="002808C9" w:rsidRPr="0083733B" w:rsidRDefault="002808C9" w:rsidP="009C64C7">
      <w:pPr>
        <w:keepNext/>
        <w:tabs>
          <w:tab w:val="clear" w:pos="567"/>
        </w:tabs>
        <w:spacing w:line="240" w:lineRule="auto"/>
        <w:rPr>
          <w:szCs w:val="22"/>
        </w:rPr>
      </w:pPr>
      <w:r w:rsidRPr="0083733B">
        <w:t>PC</w:t>
      </w:r>
    </w:p>
    <w:p w14:paraId="4B30309B" w14:textId="4D6D5BDA" w:rsidR="002808C9" w:rsidRPr="0083733B" w:rsidRDefault="002808C9" w:rsidP="009C64C7">
      <w:pPr>
        <w:keepNext/>
        <w:tabs>
          <w:tab w:val="clear" w:pos="567"/>
        </w:tabs>
        <w:spacing w:line="240" w:lineRule="auto"/>
        <w:rPr>
          <w:szCs w:val="22"/>
        </w:rPr>
      </w:pPr>
      <w:r w:rsidRPr="0083733B">
        <w:t>SN</w:t>
      </w:r>
    </w:p>
    <w:p w14:paraId="12C57624" w14:textId="29A2E075" w:rsidR="002808C9" w:rsidRPr="0083733B" w:rsidRDefault="002808C9" w:rsidP="009C64C7">
      <w:pPr>
        <w:tabs>
          <w:tab w:val="clear" w:pos="567"/>
        </w:tabs>
        <w:spacing w:line="240" w:lineRule="auto"/>
        <w:rPr>
          <w:szCs w:val="22"/>
        </w:rPr>
      </w:pPr>
      <w:r w:rsidRPr="0083733B">
        <w:t>NN</w:t>
      </w:r>
    </w:p>
    <w:p w14:paraId="3C51EFA9" w14:textId="77777777" w:rsidR="00297826" w:rsidRPr="0083733B" w:rsidRDefault="00297826" w:rsidP="009C64C7">
      <w:pPr>
        <w:tabs>
          <w:tab w:val="clear" w:pos="567"/>
        </w:tabs>
        <w:spacing w:line="240" w:lineRule="auto"/>
        <w:rPr>
          <w:noProof/>
        </w:rPr>
      </w:pPr>
      <w:r w:rsidRPr="0083733B">
        <w:rPr>
          <w:noProof/>
        </w:rPr>
        <w:br w:type="page"/>
      </w:r>
    </w:p>
    <w:p w14:paraId="1BA8FC3E"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lastRenderedPageBreak/>
        <w:t>МИНИМУМ ДАННИ, КОИТО ТРЯБВА ДА СЪДЪРЖАТ БЛИСТЕРИТЕ И ЛЕНТИТЕ</w:t>
      </w:r>
    </w:p>
    <w:p w14:paraId="3CE1A739"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jc w:val="both"/>
        <w:rPr>
          <w:noProof/>
        </w:rPr>
      </w:pPr>
    </w:p>
    <w:p w14:paraId="04117314" w14:textId="6FB53262" w:rsidR="00297826"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t>Блистер със 7</w:t>
      </w:r>
      <w:r w:rsidR="001D5256" w:rsidRPr="0083733B">
        <w:rPr>
          <w:b/>
          <w:noProof/>
        </w:rPr>
        <w:t> </w:t>
      </w:r>
      <w:r w:rsidRPr="0083733B">
        <w:rPr>
          <w:b/>
          <w:noProof/>
        </w:rPr>
        <w:t>таблетки</w:t>
      </w:r>
    </w:p>
    <w:p w14:paraId="2C786DE7" w14:textId="77777777" w:rsidR="00297826" w:rsidRPr="0083733B" w:rsidRDefault="00297826" w:rsidP="009C64C7">
      <w:pPr>
        <w:tabs>
          <w:tab w:val="clear" w:pos="567"/>
        </w:tabs>
        <w:spacing w:line="240" w:lineRule="auto"/>
        <w:jc w:val="both"/>
        <w:rPr>
          <w:noProof/>
        </w:rPr>
      </w:pPr>
    </w:p>
    <w:p w14:paraId="7EA71CAD" w14:textId="77777777" w:rsidR="00AA3AB2" w:rsidRPr="0083733B" w:rsidRDefault="00AA3AB2" w:rsidP="009C64C7">
      <w:pPr>
        <w:tabs>
          <w:tab w:val="clear" w:pos="567"/>
        </w:tabs>
        <w:spacing w:line="240" w:lineRule="auto"/>
        <w:jc w:val="both"/>
        <w:rPr>
          <w:noProof/>
        </w:rPr>
      </w:pPr>
    </w:p>
    <w:p w14:paraId="658858DA"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w:t>
      </w:r>
      <w:r w:rsidRPr="0083733B">
        <w:rPr>
          <w:b/>
          <w:noProof/>
        </w:rPr>
        <w:tab/>
        <w:t>ИМЕ НА ЛЕКАРСТВЕНИЯ ПРОДУКТ</w:t>
      </w:r>
    </w:p>
    <w:p w14:paraId="0A248C47" w14:textId="77777777" w:rsidR="00297826" w:rsidRPr="0083733B" w:rsidRDefault="00297826" w:rsidP="009C64C7">
      <w:pPr>
        <w:tabs>
          <w:tab w:val="clear" w:pos="567"/>
        </w:tabs>
        <w:spacing w:line="240" w:lineRule="auto"/>
        <w:ind w:left="567" w:hanging="567"/>
        <w:jc w:val="both"/>
        <w:rPr>
          <w:noProof/>
        </w:rPr>
      </w:pPr>
    </w:p>
    <w:p w14:paraId="37263884" w14:textId="77777777" w:rsidR="00297826" w:rsidRPr="0083733B" w:rsidRDefault="00297826" w:rsidP="009C64C7">
      <w:pPr>
        <w:tabs>
          <w:tab w:val="clear" w:pos="567"/>
        </w:tabs>
        <w:spacing w:line="240" w:lineRule="auto"/>
      </w:pPr>
      <w:r w:rsidRPr="0083733B">
        <w:t>MicardisPlus 80</w:t>
      </w:r>
      <w:r w:rsidR="00D91201" w:rsidRPr="0083733B">
        <w:t> </w:t>
      </w:r>
      <w:r w:rsidRPr="0083733B">
        <w:t>mg/25</w:t>
      </w:r>
      <w:r w:rsidR="00D91201" w:rsidRPr="0083733B">
        <w:t> </w:t>
      </w:r>
      <w:r w:rsidRPr="0083733B">
        <w:t>mg таблетки</w:t>
      </w:r>
    </w:p>
    <w:p w14:paraId="5052E6AF" w14:textId="77777777" w:rsidR="00297826" w:rsidRPr="0083733B" w:rsidRDefault="004B4973" w:rsidP="009C64C7">
      <w:pPr>
        <w:tabs>
          <w:tab w:val="clear" w:pos="567"/>
        </w:tabs>
        <w:spacing w:line="240" w:lineRule="auto"/>
        <w:jc w:val="both"/>
        <w:rPr>
          <w:noProof/>
        </w:rPr>
      </w:pPr>
      <w:r w:rsidRPr="0083733B">
        <w:t>телмисартан/хидрохлор</w:t>
      </w:r>
      <w:r w:rsidR="004A4D28" w:rsidRPr="0083733B">
        <w:t>о</w:t>
      </w:r>
      <w:r w:rsidRPr="0083733B">
        <w:t>тиазид</w:t>
      </w:r>
    </w:p>
    <w:p w14:paraId="1768B366" w14:textId="77777777" w:rsidR="00297826" w:rsidRPr="0083733B" w:rsidRDefault="00297826" w:rsidP="009C64C7">
      <w:pPr>
        <w:tabs>
          <w:tab w:val="clear" w:pos="567"/>
        </w:tabs>
        <w:spacing w:line="240" w:lineRule="auto"/>
        <w:jc w:val="both"/>
        <w:rPr>
          <w:noProof/>
        </w:rPr>
      </w:pPr>
    </w:p>
    <w:p w14:paraId="26B71225" w14:textId="77777777" w:rsidR="00297826" w:rsidRPr="0083733B" w:rsidRDefault="00297826" w:rsidP="009C64C7">
      <w:pPr>
        <w:tabs>
          <w:tab w:val="clear" w:pos="567"/>
        </w:tabs>
        <w:spacing w:line="240" w:lineRule="auto"/>
        <w:jc w:val="both"/>
        <w:rPr>
          <w:noProof/>
        </w:rPr>
      </w:pPr>
    </w:p>
    <w:p w14:paraId="172C95DE"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ИМЕ НА ПРИТЕЖАТЕЛЯ НА РАЗРЕШЕНИЕТО ЗА УПОТРЕБА</w:t>
      </w:r>
    </w:p>
    <w:p w14:paraId="5EBBA4CB" w14:textId="77777777" w:rsidR="00297826" w:rsidRPr="0083733B" w:rsidRDefault="00297826" w:rsidP="009C64C7">
      <w:pPr>
        <w:tabs>
          <w:tab w:val="clear" w:pos="567"/>
        </w:tabs>
        <w:spacing w:line="240" w:lineRule="auto"/>
        <w:jc w:val="both"/>
        <w:rPr>
          <w:noProof/>
        </w:rPr>
      </w:pPr>
    </w:p>
    <w:p w14:paraId="5FADF5AE" w14:textId="5613DFCE" w:rsidR="00297826" w:rsidRPr="0083733B" w:rsidRDefault="00297826" w:rsidP="009C64C7">
      <w:pPr>
        <w:tabs>
          <w:tab w:val="clear" w:pos="567"/>
        </w:tabs>
        <w:spacing w:line="240" w:lineRule="auto"/>
        <w:jc w:val="both"/>
        <w:rPr>
          <w:noProof/>
        </w:rPr>
      </w:pPr>
      <w:r w:rsidRPr="0083733B">
        <w:rPr>
          <w:noProof/>
        </w:rPr>
        <w:t>Boehringer Ingelheim (</w:t>
      </w:r>
      <w:r w:rsidR="00FE4B71" w:rsidRPr="0083733B">
        <w:rPr>
          <w:noProof/>
          <w:shd w:val="clear" w:color="auto" w:fill="C0C0C0"/>
        </w:rPr>
        <w:t>Лого</w:t>
      </w:r>
      <w:r w:rsidRPr="0083733B">
        <w:rPr>
          <w:noProof/>
        </w:rPr>
        <w:t>)</w:t>
      </w:r>
    </w:p>
    <w:p w14:paraId="2FB710AB" w14:textId="77777777" w:rsidR="00297826" w:rsidRPr="0083733B" w:rsidRDefault="00297826" w:rsidP="009C64C7">
      <w:pPr>
        <w:tabs>
          <w:tab w:val="clear" w:pos="567"/>
        </w:tabs>
        <w:spacing w:line="240" w:lineRule="auto"/>
        <w:jc w:val="both"/>
        <w:rPr>
          <w:noProof/>
        </w:rPr>
      </w:pPr>
    </w:p>
    <w:p w14:paraId="1D073EA6" w14:textId="77777777" w:rsidR="00297826" w:rsidRPr="0083733B" w:rsidRDefault="00297826" w:rsidP="009C64C7">
      <w:pPr>
        <w:tabs>
          <w:tab w:val="clear" w:pos="567"/>
        </w:tabs>
        <w:spacing w:line="240" w:lineRule="auto"/>
        <w:jc w:val="both"/>
        <w:rPr>
          <w:noProof/>
        </w:rPr>
      </w:pPr>
    </w:p>
    <w:p w14:paraId="4A92F2AD"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3.</w:t>
      </w:r>
      <w:r w:rsidRPr="0083733B">
        <w:rPr>
          <w:b/>
          <w:noProof/>
        </w:rPr>
        <w:tab/>
        <w:t>ДАТА НА ИЗТИЧАНЕ НА СРОКА НА ГОДНОСТ</w:t>
      </w:r>
    </w:p>
    <w:p w14:paraId="24D88ECA" w14:textId="77777777" w:rsidR="00297826" w:rsidRPr="0083733B" w:rsidRDefault="00297826" w:rsidP="009C64C7">
      <w:pPr>
        <w:tabs>
          <w:tab w:val="clear" w:pos="567"/>
        </w:tabs>
        <w:spacing w:line="240" w:lineRule="auto"/>
        <w:jc w:val="both"/>
        <w:rPr>
          <w:noProof/>
        </w:rPr>
      </w:pPr>
    </w:p>
    <w:p w14:paraId="22EAA1E4" w14:textId="6889C0D8" w:rsidR="00297826" w:rsidRPr="0083733B" w:rsidRDefault="00297826" w:rsidP="009C64C7">
      <w:pPr>
        <w:tabs>
          <w:tab w:val="clear" w:pos="567"/>
        </w:tabs>
        <w:spacing w:line="240" w:lineRule="auto"/>
        <w:jc w:val="both"/>
        <w:rPr>
          <w:noProof/>
        </w:rPr>
      </w:pPr>
      <w:r w:rsidRPr="0083733B">
        <w:rPr>
          <w:noProof/>
        </w:rPr>
        <w:t>Годен до:</w:t>
      </w:r>
    </w:p>
    <w:p w14:paraId="1E517EBF" w14:textId="77777777" w:rsidR="00297826" w:rsidRPr="0083733B" w:rsidRDefault="00297826" w:rsidP="009C64C7">
      <w:pPr>
        <w:tabs>
          <w:tab w:val="clear" w:pos="567"/>
        </w:tabs>
        <w:spacing w:line="240" w:lineRule="auto"/>
        <w:jc w:val="both"/>
        <w:rPr>
          <w:noProof/>
        </w:rPr>
      </w:pPr>
    </w:p>
    <w:p w14:paraId="377833D6" w14:textId="77777777" w:rsidR="00297826" w:rsidRPr="0083733B" w:rsidRDefault="00297826" w:rsidP="009C64C7">
      <w:pPr>
        <w:tabs>
          <w:tab w:val="clear" w:pos="567"/>
        </w:tabs>
        <w:spacing w:line="240" w:lineRule="auto"/>
        <w:jc w:val="both"/>
        <w:rPr>
          <w:noProof/>
        </w:rPr>
      </w:pPr>
    </w:p>
    <w:p w14:paraId="613732F1"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4.</w:t>
      </w:r>
      <w:r w:rsidRPr="0083733B">
        <w:rPr>
          <w:b/>
          <w:noProof/>
        </w:rPr>
        <w:tab/>
        <w:t>ПАРТИДЕН НОМЕР</w:t>
      </w:r>
    </w:p>
    <w:p w14:paraId="3C6A28EA" w14:textId="77777777" w:rsidR="00297826" w:rsidRPr="0083733B" w:rsidRDefault="00297826" w:rsidP="009C64C7">
      <w:pPr>
        <w:tabs>
          <w:tab w:val="clear" w:pos="567"/>
        </w:tabs>
        <w:spacing w:line="240" w:lineRule="auto"/>
        <w:jc w:val="both"/>
        <w:rPr>
          <w:noProof/>
        </w:rPr>
      </w:pPr>
    </w:p>
    <w:p w14:paraId="4FB062F6" w14:textId="7ACA7F6F" w:rsidR="00297826" w:rsidRPr="0083733B" w:rsidRDefault="00297826" w:rsidP="009C64C7">
      <w:pPr>
        <w:tabs>
          <w:tab w:val="clear" w:pos="567"/>
        </w:tabs>
        <w:spacing w:line="240" w:lineRule="auto"/>
        <w:jc w:val="both"/>
        <w:rPr>
          <w:noProof/>
        </w:rPr>
      </w:pPr>
      <w:r w:rsidRPr="0083733B">
        <w:rPr>
          <w:noProof/>
        </w:rPr>
        <w:t>Парт.</w:t>
      </w:r>
      <w:r w:rsidR="00C45D39" w:rsidRPr="00121E6A">
        <w:rPr>
          <w:noProof/>
        </w:rPr>
        <w:t xml:space="preserve"> </w:t>
      </w:r>
      <w:r w:rsidRPr="0083733B">
        <w:rPr>
          <w:noProof/>
        </w:rPr>
        <w:t>№</w:t>
      </w:r>
    </w:p>
    <w:p w14:paraId="3CD15BEC" w14:textId="77777777" w:rsidR="00297826" w:rsidRPr="0083733B" w:rsidRDefault="00297826" w:rsidP="009C64C7">
      <w:pPr>
        <w:shd w:val="clear" w:color="auto" w:fill="FFFFFF"/>
        <w:tabs>
          <w:tab w:val="clear" w:pos="567"/>
        </w:tabs>
        <w:spacing w:line="240" w:lineRule="auto"/>
        <w:jc w:val="both"/>
        <w:rPr>
          <w:noProof/>
        </w:rPr>
      </w:pPr>
    </w:p>
    <w:p w14:paraId="46C03D6F" w14:textId="77777777" w:rsidR="00297826" w:rsidRPr="0083733B" w:rsidRDefault="00297826" w:rsidP="009C64C7">
      <w:pPr>
        <w:tabs>
          <w:tab w:val="clear" w:pos="567"/>
        </w:tabs>
        <w:spacing w:line="240" w:lineRule="auto"/>
        <w:jc w:val="both"/>
        <w:rPr>
          <w:noProof/>
        </w:rPr>
      </w:pPr>
    </w:p>
    <w:p w14:paraId="23CFE9EA"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5.</w:t>
      </w:r>
      <w:r w:rsidRPr="0083733B">
        <w:rPr>
          <w:b/>
          <w:noProof/>
        </w:rPr>
        <w:tab/>
        <w:t>ДРУГО</w:t>
      </w:r>
    </w:p>
    <w:p w14:paraId="6BDC3BBB" w14:textId="77777777" w:rsidR="00297826" w:rsidRPr="0083733B" w:rsidRDefault="00297826" w:rsidP="009C64C7">
      <w:pPr>
        <w:tabs>
          <w:tab w:val="clear" w:pos="567"/>
        </w:tabs>
        <w:spacing w:line="240" w:lineRule="auto"/>
        <w:jc w:val="both"/>
        <w:rPr>
          <w:noProof/>
        </w:rPr>
      </w:pPr>
    </w:p>
    <w:p w14:paraId="34F7F9AA" w14:textId="11EA06A5" w:rsidR="00FE4B71" w:rsidRPr="0083733B" w:rsidRDefault="00FE4B71" w:rsidP="00FE4B71">
      <w:pPr>
        <w:shd w:val="clear" w:color="auto" w:fill="FFFFFF"/>
        <w:tabs>
          <w:tab w:val="clear" w:pos="567"/>
        </w:tabs>
        <w:spacing w:line="240" w:lineRule="auto"/>
        <w:jc w:val="both"/>
        <w:rPr>
          <w:noProof/>
        </w:rPr>
      </w:pPr>
      <w:r w:rsidRPr="0083733B">
        <w:rPr>
          <w:noProof/>
        </w:rPr>
        <w:t>пн</w:t>
      </w:r>
    </w:p>
    <w:p w14:paraId="2831C1C8" w14:textId="77777777" w:rsidR="00FE4B71" w:rsidRPr="0083733B" w:rsidRDefault="00FE4B71" w:rsidP="00FE4B71">
      <w:pPr>
        <w:shd w:val="clear" w:color="auto" w:fill="FFFFFF"/>
        <w:tabs>
          <w:tab w:val="clear" w:pos="567"/>
        </w:tabs>
        <w:spacing w:line="240" w:lineRule="auto"/>
        <w:jc w:val="both"/>
        <w:rPr>
          <w:noProof/>
        </w:rPr>
      </w:pPr>
      <w:r w:rsidRPr="0083733B">
        <w:rPr>
          <w:noProof/>
        </w:rPr>
        <w:t>вт</w:t>
      </w:r>
    </w:p>
    <w:p w14:paraId="17E3D306" w14:textId="77777777" w:rsidR="00FE4B71" w:rsidRPr="0083733B" w:rsidRDefault="00FE4B71" w:rsidP="00FE4B71">
      <w:pPr>
        <w:shd w:val="clear" w:color="auto" w:fill="FFFFFF"/>
        <w:tabs>
          <w:tab w:val="clear" w:pos="567"/>
        </w:tabs>
        <w:spacing w:line="240" w:lineRule="auto"/>
        <w:jc w:val="both"/>
        <w:rPr>
          <w:noProof/>
        </w:rPr>
      </w:pPr>
      <w:r w:rsidRPr="0083733B">
        <w:rPr>
          <w:noProof/>
        </w:rPr>
        <w:t>ср</w:t>
      </w:r>
    </w:p>
    <w:p w14:paraId="1A235DF4" w14:textId="77777777" w:rsidR="00FE4B71" w:rsidRPr="0083733B" w:rsidRDefault="00FE4B71" w:rsidP="00FE4B71">
      <w:pPr>
        <w:shd w:val="clear" w:color="auto" w:fill="FFFFFF"/>
        <w:tabs>
          <w:tab w:val="clear" w:pos="567"/>
        </w:tabs>
        <w:spacing w:line="240" w:lineRule="auto"/>
        <w:jc w:val="both"/>
        <w:rPr>
          <w:noProof/>
        </w:rPr>
      </w:pPr>
      <w:r w:rsidRPr="0083733B">
        <w:rPr>
          <w:noProof/>
        </w:rPr>
        <w:t>чт</w:t>
      </w:r>
    </w:p>
    <w:p w14:paraId="59D82C23" w14:textId="77777777" w:rsidR="00FE4B71" w:rsidRPr="0083733B" w:rsidRDefault="00FE4B71" w:rsidP="00FE4B71">
      <w:pPr>
        <w:shd w:val="clear" w:color="auto" w:fill="FFFFFF"/>
        <w:tabs>
          <w:tab w:val="clear" w:pos="567"/>
        </w:tabs>
        <w:spacing w:line="240" w:lineRule="auto"/>
        <w:jc w:val="both"/>
        <w:rPr>
          <w:noProof/>
        </w:rPr>
      </w:pPr>
      <w:r w:rsidRPr="0083733B">
        <w:rPr>
          <w:noProof/>
        </w:rPr>
        <w:t>пт</w:t>
      </w:r>
    </w:p>
    <w:p w14:paraId="55221407" w14:textId="77777777" w:rsidR="00FE4B71" w:rsidRPr="0083733B" w:rsidRDefault="00FE4B71" w:rsidP="00FE4B71">
      <w:pPr>
        <w:shd w:val="clear" w:color="auto" w:fill="FFFFFF"/>
        <w:tabs>
          <w:tab w:val="clear" w:pos="567"/>
        </w:tabs>
        <w:spacing w:line="240" w:lineRule="auto"/>
        <w:jc w:val="both"/>
        <w:rPr>
          <w:noProof/>
        </w:rPr>
      </w:pPr>
      <w:r w:rsidRPr="0083733B">
        <w:rPr>
          <w:noProof/>
        </w:rPr>
        <w:t>сб</w:t>
      </w:r>
    </w:p>
    <w:p w14:paraId="17673E2A" w14:textId="77777777" w:rsidR="00FE4B71" w:rsidRPr="0083733B" w:rsidRDefault="00FE4B71" w:rsidP="00FE4B71">
      <w:pPr>
        <w:shd w:val="clear" w:color="auto" w:fill="FFFFFF"/>
        <w:tabs>
          <w:tab w:val="clear" w:pos="567"/>
        </w:tabs>
        <w:spacing w:line="240" w:lineRule="auto"/>
        <w:jc w:val="both"/>
        <w:rPr>
          <w:noProof/>
        </w:rPr>
      </w:pPr>
      <w:r w:rsidRPr="0083733B">
        <w:rPr>
          <w:noProof/>
        </w:rPr>
        <w:t>нд</w:t>
      </w:r>
    </w:p>
    <w:p w14:paraId="0E78EBD8" w14:textId="4E81B9DF" w:rsidR="00297826" w:rsidRPr="0083733B" w:rsidRDefault="00297826" w:rsidP="009C64C7">
      <w:pPr>
        <w:shd w:val="clear" w:color="auto" w:fill="FFFFFF"/>
        <w:tabs>
          <w:tab w:val="clear" w:pos="567"/>
        </w:tabs>
        <w:spacing w:line="240" w:lineRule="auto"/>
        <w:jc w:val="both"/>
        <w:rPr>
          <w:noProof/>
        </w:rPr>
      </w:pPr>
    </w:p>
    <w:p w14:paraId="4FFC821B" w14:textId="77777777" w:rsidR="00297826" w:rsidRPr="0083733B" w:rsidRDefault="00297826" w:rsidP="009C64C7">
      <w:pPr>
        <w:shd w:val="clear" w:color="auto" w:fill="FFFFFF"/>
        <w:tabs>
          <w:tab w:val="clear" w:pos="567"/>
        </w:tabs>
        <w:spacing w:line="240" w:lineRule="auto"/>
        <w:jc w:val="both"/>
        <w:rPr>
          <w:noProof/>
        </w:rPr>
      </w:pPr>
      <w:r w:rsidRPr="0083733B">
        <w:rPr>
          <w:noProof/>
        </w:rPr>
        <w:br w:type="page"/>
      </w:r>
    </w:p>
    <w:p w14:paraId="62374E12"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jc w:val="both"/>
        <w:rPr>
          <w:b/>
          <w:noProof/>
        </w:rPr>
      </w:pPr>
      <w:r w:rsidRPr="0083733B">
        <w:rPr>
          <w:b/>
          <w:noProof/>
        </w:rPr>
        <w:lastRenderedPageBreak/>
        <w:t>МИНИМУМ ДАННИ, КОИТО ТРЯБВА ДА СЪДЪРЖАТ БЛИСТЕРИТЕ И ЛЕНТИТЕ</w:t>
      </w:r>
    </w:p>
    <w:p w14:paraId="7EBAF615" w14:textId="77777777" w:rsidR="00AA3AB2" w:rsidRPr="0083733B" w:rsidRDefault="00AA3AB2" w:rsidP="00AA3AB2">
      <w:pPr>
        <w:pBdr>
          <w:top w:val="single" w:sz="4" w:space="1" w:color="auto"/>
          <w:left w:val="single" w:sz="4" w:space="4" w:color="auto"/>
          <w:bottom w:val="single" w:sz="4" w:space="1" w:color="auto"/>
          <w:right w:val="single" w:sz="4" w:space="4" w:color="auto"/>
        </w:pBdr>
        <w:tabs>
          <w:tab w:val="clear" w:pos="567"/>
        </w:tabs>
        <w:spacing w:line="240" w:lineRule="auto"/>
        <w:jc w:val="both"/>
        <w:rPr>
          <w:noProof/>
        </w:rPr>
      </w:pPr>
    </w:p>
    <w:p w14:paraId="020F61DD" w14:textId="1AF600CF" w:rsidR="00297826" w:rsidRPr="0083733B" w:rsidRDefault="00AA3AB2" w:rsidP="001F6BEA">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83733B">
        <w:rPr>
          <w:b/>
          <w:noProof/>
        </w:rPr>
        <w:t>Блистер с единични дози, със 7 или 10</w:t>
      </w:r>
      <w:r w:rsidR="001D5256" w:rsidRPr="0083733B">
        <w:rPr>
          <w:b/>
          <w:noProof/>
        </w:rPr>
        <w:t> </w:t>
      </w:r>
      <w:r w:rsidRPr="0083733B">
        <w:rPr>
          <w:b/>
          <w:noProof/>
        </w:rPr>
        <w:t>таблетки, или друг блистер, който не е със 7</w:t>
      </w:r>
      <w:r w:rsidR="001D5256" w:rsidRPr="0083733B">
        <w:rPr>
          <w:b/>
          <w:noProof/>
        </w:rPr>
        <w:t> </w:t>
      </w:r>
      <w:r w:rsidRPr="0083733B">
        <w:rPr>
          <w:b/>
          <w:noProof/>
        </w:rPr>
        <w:t>таблетки</w:t>
      </w:r>
    </w:p>
    <w:p w14:paraId="232A1D13" w14:textId="77777777" w:rsidR="00297826" w:rsidRPr="0083733B" w:rsidRDefault="00297826" w:rsidP="009C64C7">
      <w:pPr>
        <w:tabs>
          <w:tab w:val="clear" w:pos="567"/>
        </w:tabs>
        <w:spacing w:line="240" w:lineRule="auto"/>
        <w:jc w:val="both"/>
        <w:rPr>
          <w:noProof/>
        </w:rPr>
      </w:pPr>
    </w:p>
    <w:p w14:paraId="560BB4B1" w14:textId="77777777" w:rsidR="00AA3AB2" w:rsidRPr="0083733B" w:rsidRDefault="00AA3AB2" w:rsidP="009C64C7">
      <w:pPr>
        <w:tabs>
          <w:tab w:val="clear" w:pos="567"/>
        </w:tabs>
        <w:spacing w:line="240" w:lineRule="auto"/>
        <w:jc w:val="both"/>
        <w:rPr>
          <w:noProof/>
        </w:rPr>
      </w:pPr>
    </w:p>
    <w:p w14:paraId="3B737A77" w14:textId="77777777" w:rsidR="00AA3AB2" w:rsidRPr="0083733B" w:rsidRDefault="00AA3AB2" w:rsidP="00AA3AB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1.</w:t>
      </w:r>
      <w:r w:rsidRPr="0083733B">
        <w:rPr>
          <w:b/>
          <w:noProof/>
        </w:rPr>
        <w:tab/>
        <w:t>ИМЕ НА ЛЕКАРСТВЕНИЯ ПРОДУКТ</w:t>
      </w:r>
    </w:p>
    <w:p w14:paraId="29A32C70" w14:textId="77777777" w:rsidR="00297826" w:rsidRPr="0083733B" w:rsidRDefault="00297826" w:rsidP="00AA3AB2">
      <w:pPr>
        <w:keepNext/>
        <w:tabs>
          <w:tab w:val="clear" w:pos="567"/>
        </w:tabs>
        <w:spacing w:line="240" w:lineRule="auto"/>
        <w:jc w:val="both"/>
        <w:rPr>
          <w:noProof/>
        </w:rPr>
      </w:pPr>
    </w:p>
    <w:p w14:paraId="73EC7CCE" w14:textId="77777777" w:rsidR="00297826" w:rsidRPr="0083733B" w:rsidRDefault="00297826" w:rsidP="009C64C7">
      <w:pPr>
        <w:tabs>
          <w:tab w:val="clear" w:pos="567"/>
        </w:tabs>
        <w:spacing w:line="240" w:lineRule="auto"/>
      </w:pPr>
      <w:r w:rsidRPr="0083733B">
        <w:t>MicardisPlus 80</w:t>
      </w:r>
      <w:r w:rsidR="00D91201" w:rsidRPr="0083733B">
        <w:t> </w:t>
      </w:r>
      <w:r w:rsidRPr="0083733B">
        <w:t>mg/25</w:t>
      </w:r>
      <w:r w:rsidR="00D91201" w:rsidRPr="0083733B">
        <w:t> </w:t>
      </w:r>
      <w:r w:rsidRPr="0083733B">
        <w:t>mg таблетки</w:t>
      </w:r>
    </w:p>
    <w:p w14:paraId="527CECE9" w14:textId="77777777" w:rsidR="00297826" w:rsidRPr="0083733B" w:rsidRDefault="004B4973" w:rsidP="009C64C7">
      <w:pPr>
        <w:tabs>
          <w:tab w:val="clear" w:pos="567"/>
        </w:tabs>
        <w:spacing w:line="240" w:lineRule="auto"/>
        <w:jc w:val="both"/>
        <w:rPr>
          <w:noProof/>
        </w:rPr>
      </w:pPr>
      <w:r w:rsidRPr="0083733B">
        <w:t>телмисартан/хидрохлор</w:t>
      </w:r>
      <w:r w:rsidR="004A4D28" w:rsidRPr="0083733B">
        <w:t>о</w:t>
      </w:r>
      <w:r w:rsidRPr="0083733B">
        <w:t>тиазид</w:t>
      </w:r>
    </w:p>
    <w:p w14:paraId="1D998D13" w14:textId="77777777" w:rsidR="00297826" w:rsidRPr="0083733B" w:rsidRDefault="00297826" w:rsidP="009C64C7">
      <w:pPr>
        <w:tabs>
          <w:tab w:val="clear" w:pos="567"/>
        </w:tabs>
        <w:spacing w:line="240" w:lineRule="auto"/>
        <w:jc w:val="both"/>
        <w:rPr>
          <w:noProof/>
        </w:rPr>
      </w:pPr>
    </w:p>
    <w:p w14:paraId="26C5D0FE" w14:textId="77777777" w:rsidR="00297826" w:rsidRPr="0083733B" w:rsidRDefault="00297826" w:rsidP="009C64C7">
      <w:pPr>
        <w:tabs>
          <w:tab w:val="clear" w:pos="567"/>
        </w:tabs>
        <w:spacing w:line="240" w:lineRule="auto"/>
        <w:jc w:val="both"/>
        <w:rPr>
          <w:noProof/>
        </w:rPr>
      </w:pPr>
    </w:p>
    <w:p w14:paraId="0E839FFE" w14:textId="77777777" w:rsidR="00AA3AB2" w:rsidRPr="0083733B" w:rsidRDefault="00AA3AB2" w:rsidP="00AA3AB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2.</w:t>
      </w:r>
      <w:r w:rsidRPr="0083733B">
        <w:rPr>
          <w:b/>
          <w:noProof/>
        </w:rPr>
        <w:tab/>
        <w:t>ИМЕ НА ПРИТЕЖАТЕЛЯ НА РАЗРЕШЕНИЕТО ЗА УПОТРЕБА</w:t>
      </w:r>
    </w:p>
    <w:p w14:paraId="54656DEC" w14:textId="77777777" w:rsidR="00297826" w:rsidRPr="0083733B" w:rsidRDefault="00297826" w:rsidP="00AA3AB2">
      <w:pPr>
        <w:keepNext/>
        <w:tabs>
          <w:tab w:val="clear" w:pos="567"/>
        </w:tabs>
        <w:spacing w:line="240" w:lineRule="auto"/>
        <w:jc w:val="both"/>
        <w:rPr>
          <w:noProof/>
        </w:rPr>
      </w:pPr>
    </w:p>
    <w:p w14:paraId="5236E015" w14:textId="5A0D9A5E" w:rsidR="00297826" w:rsidRPr="0083733B" w:rsidRDefault="00297826" w:rsidP="009C64C7">
      <w:pPr>
        <w:tabs>
          <w:tab w:val="clear" w:pos="567"/>
        </w:tabs>
        <w:spacing w:line="240" w:lineRule="auto"/>
        <w:jc w:val="both"/>
        <w:rPr>
          <w:noProof/>
        </w:rPr>
      </w:pPr>
      <w:r w:rsidRPr="0083733B">
        <w:rPr>
          <w:noProof/>
        </w:rPr>
        <w:t>Boehringer Ingelheim (</w:t>
      </w:r>
      <w:r w:rsidR="005157D0" w:rsidRPr="0083733B">
        <w:rPr>
          <w:noProof/>
          <w:shd w:val="clear" w:color="auto" w:fill="C0C0C0"/>
        </w:rPr>
        <w:t>Лого</w:t>
      </w:r>
      <w:r w:rsidRPr="0083733B">
        <w:rPr>
          <w:noProof/>
        </w:rPr>
        <w:t>)</w:t>
      </w:r>
    </w:p>
    <w:p w14:paraId="1E3F6E4E" w14:textId="77777777" w:rsidR="00297826" w:rsidRPr="0083733B" w:rsidRDefault="00297826" w:rsidP="009C64C7">
      <w:pPr>
        <w:tabs>
          <w:tab w:val="clear" w:pos="567"/>
        </w:tabs>
        <w:spacing w:line="240" w:lineRule="auto"/>
        <w:jc w:val="both"/>
        <w:rPr>
          <w:noProof/>
        </w:rPr>
      </w:pPr>
    </w:p>
    <w:p w14:paraId="027776AA" w14:textId="77777777" w:rsidR="00297826" w:rsidRPr="0083733B" w:rsidRDefault="00297826" w:rsidP="009C64C7">
      <w:pPr>
        <w:tabs>
          <w:tab w:val="clear" w:pos="567"/>
        </w:tabs>
        <w:spacing w:line="240" w:lineRule="auto"/>
        <w:jc w:val="both"/>
        <w:rPr>
          <w:noProof/>
        </w:rPr>
      </w:pPr>
    </w:p>
    <w:p w14:paraId="48AAEDA7" w14:textId="77777777" w:rsidR="00AA3AB2" w:rsidRPr="0083733B" w:rsidRDefault="00AA3AB2" w:rsidP="00AA3AB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3.</w:t>
      </w:r>
      <w:r w:rsidRPr="0083733B">
        <w:rPr>
          <w:b/>
          <w:noProof/>
        </w:rPr>
        <w:tab/>
        <w:t>ДАТА НА ИЗТИЧАНЕ НА СРОКА НА ГОДНОСТ</w:t>
      </w:r>
    </w:p>
    <w:p w14:paraId="5CE131BB" w14:textId="77777777" w:rsidR="00297826" w:rsidRPr="0083733B" w:rsidRDefault="00297826" w:rsidP="00AA3AB2">
      <w:pPr>
        <w:keepNext/>
        <w:tabs>
          <w:tab w:val="clear" w:pos="567"/>
        </w:tabs>
        <w:spacing w:line="240" w:lineRule="auto"/>
        <w:jc w:val="both"/>
        <w:rPr>
          <w:noProof/>
        </w:rPr>
      </w:pPr>
    </w:p>
    <w:p w14:paraId="463DAEDF" w14:textId="0D448344" w:rsidR="00297826" w:rsidRPr="0083733B" w:rsidRDefault="00297826" w:rsidP="009C64C7">
      <w:pPr>
        <w:tabs>
          <w:tab w:val="clear" w:pos="567"/>
        </w:tabs>
        <w:spacing w:line="240" w:lineRule="auto"/>
        <w:jc w:val="both"/>
        <w:rPr>
          <w:noProof/>
        </w:rPr>
      </w:pPr>
      <w:r w:rsidRPr="0083733B">
        <w:rPr>
          <w:noProof/>
        </w:rPr>
        <w:t>Годен до:</w:t>
      </w:r>
    </w:p>
    <w:p w14:paraId="476A75FB" w14:textId="77777777" w:rsidR="00297826" w:rsidRPr="0083733B" w:rsidRDefault="00297826" w:rsidP="009C64C7">
      <w:pPr>
        <w:tabs>
          <w:tab w:val="clear" w:pos="567"/>
        </w:tabs>
        <w:spacing w:line="240" w:lineRule="auto"/>
        <w:jc w:val="both"/>
        <w:rPr>
          <w:noProof/>
        </w:rPr>
      </w:pPr>
    </w:p>
    <w:p w14:paraId="5A3CF746" w14:textId="77777777" w:rsidR="00297826" w:rsidRPr="0083733B" w:rsidRDefault="00297826" w:rsidP="009C64C7">
      <w:pPr>
        <w:tabs>
          <w:tab w:val="clear" w:pos="567"/>
        </w:tabs>
        <w:spacing w:line="240" w:lineRule="auto"/>
        <w:jc w:val="both"/>
        <w:rPr>
          <w:noProof/>
        </w:rPr>
      </w:pPr>
    </w:p>
    <w:p w14:paraId="4D1EA446" w14:textId="77777777" w:rsidR="00AA3AB2" w:rsidRPr="0083733B" w:rsidRDefault="00AA3AB2" w:rsidP="00AA3AB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4.</w:t>
      </w:r>
      <w:r w:rsidRPr="0083733B">
        <w:rPr>
          <w:b/>
          <w:noProof/>
        </w:rPr>
        <w:tab/>
        <w:t>ПАРТИДЕН НОМЕР</w:t>
      </w:r>
    </w:p>
    <w:p w14:paraId="4F19A1C4" w14:textId="77777777" w:rsidR="00297826" w:rsidRPr="0083733B" w:rsidRDefault="00297826" w:rsidP="00AA3AB2">
      <w:pPr>
        <w:keepNext/>
        <w:tabs>
          <w:tab w:val="clear" w:pos="567"/>
        </w:tabs>
        <w:spacing w:line="240" w:lineRule="auto"/>
        <w:jc w:val="both"/>
        <w:rPr>
          <w:noProof/>
        </w:rPr>
      </w:pPr>
    </w:p>
    <w:p w14:paraId="255FABC7" w14:textId="26B5E107" w:rsidR="00297826" w:rsidRPr="0083733B" w:rsidRDefault="00297826" w:rsidP="009C64C7">
      <w:pPr>
        <w:tabs>
          <w:tab w:val="clear" w:pos="567"/>
        </w:tabs>
        <w:spacing w:line="240" w:lineRule="auto"/>
        <w:jc w:val="both"/>
        <w:rPr>
          <w:noProof/>
        </w:rPr>
      </w:pPr>
      <w:r w:rsidRPr="0083733B">
        <w:rPr>
          <w:noProof/>
        </w:rPr>
        <w:t>Парт.</w:t>
      </w:r>
      <w:r w:rsidR="00C45D39" w:rsidRPr="00121E6A">
        <w:rPr>
          <w:noProof/>
        </w:rPr>
        <w:t xml:space="preserve"> </w:t>
      </w:r>
      <w:r w:rsidRPr="0083733B">
        <w:rPr>
          <w:noProof/>
        </w:rPr>
        <w:t>№</w:t>
      </w:r>
    </w:p>
    <w:p w14:paraId="624DC762" w14:textId="77777777" w:rsidR="00297826" w:rsidRPr="0083733B" w:rsidRDefault="00297826" w:rsidP="009C64C7">
      <w:pPr>
        <w:shd w:val="clear" w:color="auto" w:fill="FFFFFF"/>
        <w:tabs>
          <w:tab w:val="clear" w:pos="567"/>
        </w:tabs>
        <w:spacing w:line="240" w:lineRule="auto"/>
        <w:jc w:val="both"/>
        <w:rPr>
          <w:noProof/>
        </w:rPr>
      </w:pPr>
    </w:p>
    <w:p w14:paraId="5CE6EF7D" w14:textId="77777777" w:rsidR="00297826" w:rsidRPr="0083733B" w:rsidRDefault="00297826" w:rsidP="009C64C7">
      <w:pPr>
        <w:tabs>
          <w:tab w:val="clear" w:pos="567"/>
        </w:tabs>
        <w:spacing w:line="240" w:lineRule="auto"/>
        <w:jc w:val="both"/>
        <w:rPr>
          <w:noProof/>
        </w:rPr>
      </w:pPr>
    </w:p>
    <w:p w14:paraId="53C48716" w14:textId="77777777" w:rsidR="00AA3AB2" w:rsidRPr="0083733B" w:rsidRDefault="00AA3AB2" w:rsidP="00AA3AB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jc w:val="both"/>
        <w:rPr>
          <w:b/>
          <w:noProof/>
        </w:rPr>
      </w:pPr>
      <w:r w:rsidRPr="0083733B">
        <w:rPr>
          <w:b/>
          <w:noProof/>
        </w:rPr>
        <w:t>5.</w:t>
      </w:r>
      <w:r w:rsidRPr="0083733B">
        <w:rPr>
          <w:b/>
          <w:noProof/>
        </w:rPr>
        <w:tab/>
        <w:t>ДРУГО</w:t>
      </w:r>
    </w:p>
    <w:p w14:paraId="0867C302" w14:textId="77777777" w:rsidR="00297826" w:rsidRPr="0083733B" w:rsidRDefault="00297826" w:rsidP="00AA3AB2">
      <w:pPr>
        <w:keepNext/>
        <w:tabs>
          <w:tab w:val="clear" w:pos="567"/>
        </w:tabs>
        <w:spacing w:line="240" w:lineRule="auto"/>
        <w:jc w:val="both"/>
        <w:rPr>
          <w:noProof/>
        </w:rPr>
      </w:pPr>
    </w:p>
    <w:p w14:paraId="0FB0EA2A" w14:textId="77777777" w:rsidR="00B45C69" w:rsidRPr="0083733B" w:rsidRDefault="00297826" w:rsidP="006708C9">
      <w:pPr>
        <w:tabs>
          <w:tab w:val="clear" w:pos="567"/>
        </w:tabs>
        <w:spacing w:line="240" w:lineRule="auto"/>
        <w:rPr>
          <w:noProof/>
        </w:rPr>
      </w:pPr>
      <w:r w:rsidRPr="0083733B">
        <w:rPr>
          <w:noProof/>
        </w:rPr>
        <w:br w:type="page"/>
      </w:r>
    </w:p>
    <w:p w14:paraId="1113F6D9" w14:textId="6EAB207D" w:rsidR="00B45C69" w:rsidRPr="0083733B" w:rsidRDefault="00B45C69" w:rsidP="009C64C7">
      <w:pPr>
        <w:tabs>
          <w:tab w:val="clear" w:pos="567"/>
        </w:tabs>
        <w:spacing w:line="240" w:lineRule="auto"/>
        <w:jc w:val="center"/>
        <w:rPr>
          <w:noProof/>
        </w:rPr>
      </w:pPr>
    </w:p>
    <w:p w14:paraId="360A5DA3" w14:textId="77777777" w:rsidR="00880C07" w:rsidRPr="0083733B" w:rsidRDefault="00880C07" w:rsidP="009C64C7">
      <w:pPr>
        <w:tabs>
          <w:tab w:val="clear" w:pos="567"/>
        </w:tabs>
        <w:spacing w:line="240" w:lineRule="auto"/>
        <w:jc w:val="center"/>
        <w:rPr>
          <w:noProof/>
        </w:rPr>
      </w:pPr>
    </w:p>
    <w:p w14:paraId="45F18F0A" w14:textId="77777777" w:rsidR="00B45C69" w:rsidRPr="0083733B" w:rsidRDefault="00B45C69" w:rsidP="009C64C7">
      <w:pPr>
        <w:tabs>
          <w:tab w:val="clear" w:pos="567"/>
        </w:tabs>
        <w:spacing w:line="240" w:lineRule="auto"/>
        <w:jc w:val="center"/>
        <w:rPr>
          <w:noProof/>
        </w:rPr>
      </w:pPr>
    </w:p>
    <w:p w14:paraId="5F0952EA" w14:textId="77777777" w:rsidR="00B45C69" w:rsidRPr="0083733B" w:rsidRDefault="00B45C69" w:rsidP="009C64C7">
      <w:pPr>
        <w:tabs>
          <w:tab w:val="clear" w:pos="567"/>
        </w:tabs>
        <w:spacing w:line="240" w:lineRule="auto"/>
        <w:jc w:val="center"/>
        <w:rPr>
          <w:noProof/>
        </w:rPr>
      </w:pPr>
    </w:p>
    <w:p w14:paraId="03BEC483" w14:textId="77777777" w:rsidR="00B45C69" w:rsidRPr="0083733B" w:rsidRDefault="00B45C69" w:rsidP="009C64C7">
      <w:pPr>
        <w:tabs>
          <w:tab w:val="clear" w:pos="567"/>
        </w:tabs>
        <w:spacing w:line="240" w:lineRule="auto"/>
        <w:jc w:val="center"/>
        <w:rPr>
          <w:noProof/>
        </w:rPr>
      </w:pPr>
    </w:p>
    <w:p w14:paraId="48857F79" w14:textId="77777777" w:rsidR="00B45C69" w:rsidRPr="0083733B" w:rsidRDefault="00B45C69" w:rsidP="009C64C7">
      <w:pPr>
        <w:tabs>
          <w:tab w:val="clear" w:pos="567"/>
        </w:tabs>
        <w:spacing w:line="240" w:lineRule="auto"/>
        <w:jc w:val="center"/>
        <w:rPr>
          <w:noProof/>
        </w:rPr>
      </w:pPr>
    </w:p>
    <w:p w14:paraId="44783367" w14:textId="77777777" w:rsidR="00B45C69" w:rsidRPr="0083733B" w:rsidRDefault="00B45C69" w:rsidP="009C64C7">
      <w:pPr>
        <w:tabs>
          <w:tab w:val="clear" w:pos="567"/>
        </w:tabs>
        <w:spacing w:line="240" w:lineRule="auto"/>
        <w:jc w:val="center"/>
        <w:rPr>
          <w:noProof/>
        </w:rPr>
      </w:pPr>
    </w:p>
    <w:p w14:paraId="5258C637" w14:textId="77777777" w:rsidR="00B45C69" w:rsidRPr="0083733B" w:rsidRDefault="00B45C69" w:rsidP="009C64C7">
      <w:pPr>
        <w:tabs>
          <w:tab w:val="clear" w:pos="567"/>
        </w:tabs>
        <w:spacing w:line="240" w:lineRule="auto"/>
        <w:jc w:val="center"/>
        <w:rPr>
          <w:noProof/>
        </w:rPr>
      </w:pPr>
    </w:p>
    <w:p w14:paraId="32B916FB" w14:textId="77777777" w:rsidR="00B45C69" w:rsidRPr="0083733B" w:rsidRDefault="00B45C69" w:rsidP="009C64C7">
      <w:pPr>
        <w:tabs>
          <w:tab w:val="clear" w:pos="567"/>
        </w:tabs>
        <w:spacing w:line="240" w:lineRule="auto"/>
        <w:jc w:val="center"/>
        <w:rPr>
          <w:noProof/>
        </w:rPr>
      </w:pPr>
    </w:p>
    <w:p w14:paraId="01B35D59" w14:textId="77777777" w:rsidR="00B45C69" w:rsidRPr="0083733B" w:rsidRDefault="00B45C69" w:rsidP="009C64C7">
      <w:pPr>
        <w:tabs>
          <w:tab w:val="clear" w:pos="567"/>
        </w:tabs>
        <w:spacing w:line="240" w:lineRule="auto"/>
        <w:jc w:val="center"/>
        <w:rPr>
          <w:noProof/>
        </w:rPr>
      </w:pPr>
    </w:p>
    <w:p w14:paraId="5910E1B8" w14:textId="77777777" w:rsidR="00B45C69" w:rsidRPr="0083733B" w:rsidRDefault="00B45C69" w:rsidP="009C64C7">
      <w:pPr>
        <w:tabs>
          <w:tab w:val="clear" w:pos="567"/>
        </w:tabs>
        <w:spacing w:line="240" w:lineRule="auto"/>
        <w:jc w:val="center"/>
        <w:rPr>
          <w:noProof/>
        </w:rPr>
      </w:pPr>
    </w:p>
    <w:p w14:paraId="77B02722" w14:textId="77777777" w:rsidR="00B45C69" w:rsidRPr="0083733B" w:rsidRDefault="00B45C69" w:rsidP="009C64C7">
      <w:pPr>
        <w:tabs>
          <w:tab w:val="clear" w:pos="567"/>
        </w:tabs>
        <w:spacing w:line="240" w:lineRule="auto"/>
        <w:jc w:val="center"/>
        <w:rPr>
          <w:noProof/>
        </w:rPr>
      </w:pPr>
    </w:p>
    <w:p w14:paraId="3BDA4BA6" w14:textId="77777777" w:rsidR="00B45C69" w:rsidRPr="0083733B" w:rsidRDefault="00B45C69" w:rsidP="009C64C7">
      <w:pPr>
        <w:tabs>
          <w:tab w:val="clear" w:pos="567"/>
        </w:tabs>
        <w:spacing w:line="240" w:lineRule="auto"/>
        <w:jc w:val="center"/>
        <w:rPr>
          <w:noProof/>
        </w:rPr>
      </w:pPr>
    </w:p>
    <w:p w14:paraId="4094E25E" w14:textId="77777777" w:rsidR="00B45C69" w:rsidRPr="0083733B" w:rsidRDefault="00B45C69" w:rsidP="009C64C7">
      <w:pPr>
        <w:tabs>
          <w:tab w:val="clear" w:pos="567"/>
        </w:tabs>
        <w:spacing w:line="240" w:lineRule="auto"/>
        <w:jc w:val="center"/>
        <w:rPr>
          <w:noProof/>
        </w:rPr>
      </w:pPr>
    </w:p>
    <w:p w14:paraId="2ABCF96E" w14:textId="77777777" w:rsidR="00B45C69" w:rsidRPr="0083733B" w:rsidRDefault="00B45C69" w:rsidP="009C64C7">
      <w:pPr>
        <w:tabs>
          <w:tab w:val="clear" w:pos="567"/>
        </w:tabs>
        <w:spacing w:line="240" w:lineRule="auto"/>
        <w:jc w:val="center"/>
        <w:rPr>
          <w:noProof/>
        </w:rPr>
      </w:pPr>
    </w:p>
    <w:p w14:paraId="2EB9BD2A" w14:textId="77777777" w:rsidR="00B45C69" w:rsidRPr="0083733B" w:rsidRDefault="00B45C69" w:rsidP="009C64C7">
      <w:pPr>
        <w:tabs>
          <w:tab w:val="clear" w:pos="567"/>
        </w:tabs>
        <w:spacing w:line="240" w:lineRule="auto"/>
        <w:jc w:val="center"/>
        <w:rPr>
          <w:noProof/>
        </w:rPr>
      </w:pPr>
    </w:p>
    <w:p w14:paraId="269AC3AF" w14:textId="77777777" w:rsidR="00B45C69" w:rsidRPr="0083733B" w:rsidRDefault="00B45C69" w:rsidP="009C64C7">
      <w:pPr>
        <w:tabs>
          <w:tab w:val="clear" w:pos="567"/>
        </w:tabs>
        <w:spacing w:line="240" w:lineRule="auto"/>
        <w:jc w:val="center"/>
        <w:rPr>
          <w:noProof/>
        </w:rPr>
      </w:pPr>
    </w:p>
    <w:p w14:paraId="1A51D8BC" w14:textId="77777777" w:rsidR="00B45C69" w:rsidRPr="0083733B" w:rsidRDefault="00B45C69" w:rsidP="009C64C7">
      <w:pPr>
        <w:tabs>
          <w:tab w:val="clear" w:pos="567"/>
        </w:tabs>
        <w:spacing w:line="240" w:lineRule="auto"/>
        <w:jc w:val="center"/>
        <w:rPr>
          <w:noProof/>
        </w:rPr>
      </w:pPr>
    </w:p>
    <w:p w14:paraId="50F454B3" w14:textId="77777777" w:rsidR="00B45C69" w:rsidRPr="0083733B" w:rsidRDefault="00B45C69" w:rsidP="009C64C7">
      <w:pPr>
        <w:tabs>
          <w:tab w:val="clear" w:pos="567"/>
        </w:tabs>
        <w:spacing w:line="240" w:lineRule="auto"/>
        <w:jc w:val="center"/>
        <w:rPr>
          <w:noProof/>
        </w:rPr>
      </w:pPr>
    </w:p>
    <w:p w14:paraId="48623DE7" w14:textId="77777777" w:rsidR="00B45C69" w:rsidRPr="0083733B" w:rsidRDefault="00B45C69" w:rsidP="009C64C7">
      <w:pPr>
        <w:tabs>
          <w:tab w:val="clear" w:pos="567"/>
        </w:tabs>
        <w:spacing w:line="240" w:lineRule="auto"/>
        <w:jc w:val="center"/>
        <w:rPr>
          <w:noProof/>
        </w:rPr>
      </w:pPr>
    </w:p>
    <w:p w14:paraId="7BEDAFD0" w14:textId="77777777" w:rsidR="00B45C69" w:rsidRPr="0083733B" w:rsidRDefault="00B45C69" w:rsidP="009C64C7">
      <w:pPr>
        <w:tabs>
          <w:tab w:val="clear" w:pos="567"/>
        </w:tabs>
        <w:spacing w:line="240" w:lineRule="auto"/>
        <w:jc w:val="center"/>
        <w:rPr>
          <w:noProof/>
        </w:rPr>
      </w:pPr>
    </w:p>
    <w:p w14:paraId="687ECA27" w14:textId="77777777" w:rsidR="00B45C69" w:rsidRPr="0083733B" w:rsidRDefault="00B45C69" w:rsidP="009C64C7">
      <w:pPr>
        <w:tabs>
          <w:tab w:val="clear" w:pos="567"/>
        </w:tabs>
        <w:spacing w:line="240" w:lineRule="auto"/>
        <w:jc w:val="center"/>
        <w:rPr>
          <w:noProof/>
        </w:rPr>
      </w:pPr>
    </w:p>
    <w:p w14:paraId="631E234A" w14:textId="77777777" w:rsidR="00B45C69" w:rsidRPr="0083733B" w:rsidRDefault="00B45C69" w:rsidP="009C64C7">
      <w:pPr>
        <w:tabs>
          <w:tab w:val="clear" w:pos="567"/>
        </w:tabs>
        <w:spacing w:line="240" w:lineRule="auto"/>
        <w:jc w:val="center"/>
        <w:rPr>
          <w:noProof/>
        </w:rPr>
      </w:pPr>
    </w:p>
    <w:p w14:paraId="2CD460C6" w14:textId="1040A1FA" w:rsidR="00825141" w:rsidRPr="0083733B" w:rsidRDefault="002808C9" w:rsidP="009C64C7">
      <w:pPr>
        <w:pStyle w:val="QRD1"/>
        <w:tabs>
          <w:tab w:val="clear" w:pos="-1440"/>
          <w:tab w:val="clear" w:pos="-720"/>
        </w:tabs>
      </w:pPr>
      <w:r w:rsidRPr="0083733B">
        <w:t>Б. ЛИСТОВКА</w:t>
      </w:r>
      <w:fldSimple w:instr=" DOCVARIABLE VAULT_ND_d60b09ce-cf52-44db-9c74-827f166de968 \* MERGEFORMAT ">
        <w:r w:rsidR="00CC2EA0">
          <w:t xml:space="preserve"> </w:t>
        </w:r>
      </w:fldSimple>
    </w:p>
    <w:p w14:paraId="163CC805" w14:textId="17704659" w:rsidR="00B45C69" w:rsidRPr="0083733B" w:rsidRDefault="00B45C69" w:rsidP="009C64C7">
      <w:pPr>
        <w:tabs>
          <w:tab w:val="clear" w:pos="567"/>
        </w:tabs>
        <w:spacing w:line="240" w:lineRule="auto"/>
        <w:jc w:val="center"/>
        <w:rPr>
          <w:b/>
          <w:bCs/>
        </w:rPr>
      </w:pPr>
      <w:r w:rsidRPr="0083733B">
        <w:br w:type="page"/>
      </w:r>
      <w:r w:rsidR="00E359C5" w:rsidRPr="0083733B">
        <w:rPr>
          <w:b/>
          <w:bCs/>
        </w:rPr>
        <w:lastRenderedPageBreak/>
        <w:t>Листовка</w:t>
      </w:r>
      <w:r w:rsidRPr="0083733B">
        <w:rPr>
          <w:b/>
          <w:bCs/>
        </w:rPr>
        <w:t xml:space="preserve">: </w:t>
      </w:r>
      <w:r w:rsidR="00301B75" w:rsidRPr="0083733B">
        <w:rPr>
          <w:b/>
          <w:bCs/>
        </w:rPr>
        <w:t>и</w:t>
      </w:r>
      <w:r w:rsidR="00E359C5" w:rsidRPr="0083733B">
        <w:rPr>
          <w:b/>
          <w:bCs/>
        </w:rPr>
        <w:t>нформация за потребителя</w:t>
      </w:r>
    </w:p>
    <w:p w14:paraId="34D21E24" w14:textId="77777777" w:rsidR="00FF5762" w:rsidRPr="0083733B" w:rsidRDefault="00FF5762" w:rsidP="009C64C7">
      <w:pPr>
        <w:tabs>
          <w:tab w:val="clear" w:pos="567"/>
        </w:tabs>
        <w:spacing w:line="240" w:lineRule="auto"/>
        <w:jc w:val="center"/>
        <w:rPr>
          <w:noProof/>
        </w:rPr>
      </w:pPr>
    </w:p>
    <w:p w14:paraId="7BDB1900" w14:textId="77777777" w:rsidR="00FF5762" w:rsidRPr="0083733B" w:rsidRDefault="00FF5762" w:rsidP="003C64F3">
      <w:pPr>
        <w:tabs>
          <w:tab w:val="clear" w:pos="567"/>
        </w:tabs>
        <w:spacing w:line="240" w:lineRule="auto"/>
        <w:jc w:val="center"/>
        <w:rPr>
          <w:b/>
          <w:bCs/>
        </w:rPr>
      </w:pPr>
      <w:r w:rsidRPr="0083733B">
        <w:rPr>
          <w:b/>
          <w:bCs/>
        </w:rPr>
        <w:t>MicardisPlus 40</w:t>
      </w:r>
      <w:r w:rsidR="004A7576" w:rsidRPr="0083733B">
        <w:rPr>
          <w:b/>
          <w:bCs/>
        </w:rPr>
        <w:t> </w:t>
      </w:r>
      <w:r w:rsidR="000C4831" w:rsidRPr="0083733B">
        <w:rPr>
          <w:b/>
          <w:bCs/>
        </w:rPr>
        <w:t>mg</w:t>
      </w:r>
      <w:r w:rsidRPr="0083733B">
        <w:rPr>
          <w:b/>
          <w:bCs/>
        </w:rPr>
        <w:t>/12,5</w:t>
      </w:r>
      <w:r w:rsidR="004A7576" w:rsidRPr="0083733B">
        <w:rPr>
          <w:b/>
          <w:bCs/>
        </w:rPr>
        <w:t> </w:t>
      </w:r>
      <w:r w:rsidRPr="0083733B">
        <w:rPr>
          <w:b/>
          <w:bCs/>
        </w:rPr>
        <w:t>mg таблетки</w:t>
      </w:r>
    </w:p>
    <w:p w14:paraId="1F5B119C" w14:textId="77777777" w:rsidR="00FF5762" w:rsidRPr="0083733B" w:rsidRDefault="00764089" w:rsidP="009C64C7">
      <w:pPr>
        <w:tabs>
          <w:tab w:val="clear" w:pos="567"/>
        </w:tabs>
        <w:spacing w:line="240" w:lineRule="auto"/>
        <w:jc w:val="center"/>
      </w:pPr>
      <w:r w:rsidRPr="0083733B">
        <w:t>телмисартан/хидрохлор</w:t>
      </w:r>
      <w:r w:rsidR="004A4D28" w:rsidRPr="0083733B">
        <w:t>о</w:t>
      </w:r>
      <w:r w:rsidRPr="0083733B">
        <w:t>тиазид</w:t>
      </w:r>
      <w:r w:rsidRPr="0083733B">
        <w:rPr>
          <w:noProof/>
        </w:rPr>
        <w:t xml:space="preserve"> </w:t>
      </w:r>
      <w:r w:rsidR="00FF5762" w:rsidRPr="0083733B">
        <w:rPr>
          <w:noProof/>
        </w:rPr>
        <w:t>(</w:t>
      </w:r>
      <w:r w:rsidRPr="0083733B">
        <w:rPr>
          <w:noProof/>
        </w:rPr>
        <w:t>telmisartan/hydrochlorothiazide</w:t>
      </w:r>
      <w:r w:rsidR="00FF5762" w:rsidRPr="0083733B">
        <w:t>)</w:t>
      </w:r>
    </w:p>
    <w:p w14:paraId="03BF43D9" w14:textId="77777777" w:rsidR="00FF5762" w:rsidRPr="0083733B" w:rsidRDefault="00FF5762" w:rsidP="009C64C7">
      <w:pPr>
        <w:tabs>
          <w:tab w:val="clear" w:pos="567"/>
        </w:tabs>
        <w:spacing w:line="240" w:lineRule="auto"/>
        <w:jc w:val="both"/>
        <w:rPr>
          <w:noProof/>
        </w:rPr>
      </w:pPr>
    </w:p>
    <w:p w14:paraId="42DFD19C" w14:textId="2C2AABE8" w:rsidR="004D24EE" w:rsidRPr="0083733B" w:rsidRDefault="004D24EE" w:rsidP="003C64F3">
      <w:pPr>
        <w:keepNext/>
        <w:tabs>
          <w:tab w:val="clear" w:pos="567"/>
        </w:tabs>
        <w:spacing w:line="240" w:lineRule="auto"/>
        <w:rPr>
          <w:noProof/>
        </w:rPr>
      </w:pPr>
      <w:r w:rsidRPr="0083733B">
        <w:rPr>
          <w:b/>
          <w:noProof/>
        </w:rPr>
        <w:t>Прочетете внимателно цялата листовка, преди да започнете да приемате това лекарство, тъй като тя съдържа важна за Вас информация.</w:t>
      </w:r>
    </w:p>
    <w:p w14:paraId="5558A5C6" w14:textId="77777777" w:rsidR="0091414E" w:rsidRPr="0083733B" w:rsidRDefault="0091414E" w:rsidP="00C93407">
      <w:pPr>
        <w:numPr>
          <w:ilvl w:val="0"/>
          <w:numId w:val="21"/>
        </w:numPr>
        <w:tabs>
          <w:tab w:val="clear" w:pos="567"/>
          <w:tab w:val="clear" w:pos="720"/>
        </w:tabs>
        <w:spacing w:line="240" w:lineRule="auto"/>
        <w:ind w:left="567" w:hanging="567"/>
        <w:rPr>
          <w:noProof/>
        </w:rPr>
      </w:pPr>
      <w:r w:rsidRPr="0083733B">
        <w:rPr>
          <w:noProof/>
        </w:rPr>
        <w:t>Запазете тази листовка. Може да се наложи да я прочетете отново.</w:t>
      </w:r>
    </w:p>
    <w:p w14:paraId="44DC78A4" w14:textId="77777777" w:rsidR="0091414E" w:rsidRPr="0083733B" w:rsidRDefault="0091414E" w:rsidP="00C93407">
      <w:pPr>
        <w:numPr>
          <w:ilvl w:val="0"/>
          <w:numId w:val="21"/>
        </w:numPr>
        <w:tabs>
          <w:tab w:val="clear" w:pos="567"/>
          <w:tab w:val="clear" w:pos="720"/>
        </w:tabs>
        <w:spacing w:line="240" w:lineRule="auto"/>
        <w:ind w:left="567" w:hanging="567"/>
        <w:rPr>
          <w:noProof/>
        </w:rPr>
      </w:pPr>
      <w:r w:rsidRPr="0083733B">
        <w:rPr>
          <w:noProof/>
        </w:rPr>
        <w:t>Ако имате някакви допълнителни въпроси, попитайте Вашия лекар или фармацевт.</w:t>
      </w:r>
    </w:p>
    <w:p w14:paraId="590D1201" w14:textId="77777777" w:rsidR="0091414E" w:rsidRPr="0083733B" w:rsidRDefault="0091414E" w:rsidP="00C93407">
      <w:pPr>
        <w:numPr>
          <w:ilvl w:val="0"/>
          <w:numId w:val="21"/>
        </w:numPr>
        <w:tabs>
          <w:tab w:val="clear" w:pos="567"/>
          <w:tab w:val="clear" w:pos="720"/>
        </w:tabs>
        <w:spacing w:line="240" w:lineRule="auto"/>
        <w:ind w:left="567" w:hanging="567"/>
        <w:rPr>
          <w:noProof/>
        </w:rPr>
      </w:pPr>
      <w:r w:rsidRPr="0083733B">
        <w:rPr>
          <w:noProof/>
        </w:rPr>
        <w:t xml:space="preserve">Това лекарство е предписано лично на Вас. Не го преотстъпвайте на други хора. То може да им навреди, независимо </w:t>
      </w:r>
      <w:r w:rsidR="00E359C5" w:rsidRPr="0083733B">
        <w:rPr>
          <w:noProof/>
        </w:rPr>
        <w:t xml:space="preserve">че признаците на тяхното заболяване </w:t>
      </w:r>
      <w:r w:rsidRPr="0083733B">
        <w:rPr>
          <w:noProof/>
        </w:rPr>
        <w:t>са същите като Вашите.</w:t>
      </w:r>
    </w:p>
    <w:p w14:paraId="657895D0" w14:textId="16090544" w:rsidR="00E359C5" w:rsidRPr="0083733B" w:rsidRDefault="0091414E" w:rsidP="00C93407">
      <w:pPr>
        <w:numPr>
          <w:ilvl w:val="0"/>
          <w:numId w:val="22"/>
        </w:numPr>
        <w:tabs>
          <w:tab w:val="clear" w:pos="567"/>
        </w:tabs>
        <w:spacing w:line="240" w:lineRule="auto"/>
        <w:ind w:left="567" w:hanging="567"/>
        <w:rPr>
          <w:noProof/>
        </w:rPr>
      </w:pPr>
      <w:r w:rsidRPr="0083733B">
        <w:rPr>
          <w:noProof/>
        </w:rPr>
        <w:t xml:space="preserve">Ако </w:t>
      </w:r>
      <w:r w:rsidR="00E359C5" w:rsidRPr="0083733B">
        <w:rPr>
          <w:noProof/>
        </w:rPr>
        <w:t xml:space="preserve">получите някакви нежелани </w:t>
      </w:r>
      <w:r w:rsidRPr="0083733B">
        <w:rPr>
          <w:noProof/>
        </w:rPr>
        <w:t>реакции</w:t>
      </w:r>
      <w:r w:rsidR="002316F8" w:rsidRPr="0083733B">
        <w:rPr>
          <w:noProof/>
        </w:rPr>
        <w:t>,</w:t>
      </w:r>
      <w:r w:rsidRPr="0083733B">
        <w:rPr>
          <w:noProof/>
        </w:rPr>
        <w:t xml:space="preserve"> уведомете Вашия лекар или фармацевт.</w:t>
      </w:r>
      <w:r w:rsidR="00E359C5" w:rsidRPr="0083733B">
        <w:rPr>
          <w:noProof/>
        </w:rPr>
        <w:t xml:space="preserve"> </w:t>
      </w:r>
      <w:r w:rsidR="00E359C5" w:rsidRPr="0083733B">
        <w:rPr>
          <w:szCs w:val="24"/>
        </w:rPr>
        <w:t xml:space="preserve">Това включва и всички възможни </w:t>
      </w:r>
      <w:r w:rsidR="00E359C5" w:rsidRPr="0083733B">
        <w:rPr>
          <w:noProof/>
          <w:szCs w:val="24"/>
        </w:rPr>
        <w:t>нежелани реакции, неописани в тази листовка.</w:t>
      </w:r>
      <w:r w:rsidR="002316F8" w:rsidRPr="0083733B">
        <w:rPr>
          <w:noProof/>
          <w:szCs w:val="24"/>
        </w:rPr>
        <w:t xml:space="preserve"> </w:t>
      </w:r>
      <w:r w:rsidR="00B62435" w:rsidRPr="0083733B">
        <w:rPr>
          <w:noProof/>
          <w:szCs w:val="22"/>
        </w:rPr>
        <w:t>Вижте</w:t>
      </w:r>
      <w:r w:rsidR="00AF3246" w:rsidRPr="0083733B">
        <w:rPr>
          <w:noProof/>
          <w:szCs w:val="22"/>
        </w:rPr>
        <w:t> </w:t>
      </w:r>
      <w:r w:rsidR="00B62435" w:rsidRPr="0083733B">
        <w:rPr>
          <w:noProof/>
          <w:szCs w:val="22"/>
        </w:rPr>
        <w:t>точка </w:t>
      </w:r>
      <w:r w:rsidR="002316F8" w:rsidRPr="0083733B">
        <w:rPr>
          <w:noProof/>
          <w:szCs w:val="22"/>
        </w:rPr>
        <w:t>4.</w:t>
      </w:r>
    </w:p>
    <w:p w14:paraId="64EF90C1" w14:textId="77777777" w:rsidR="0091414E" w:rsidRPr="0083733B" w:rsidRDefault="0091414E" w:rsidP="00AD6314">
      <w:pPr>
        <w:tabs>
          <w:tab w:val="clear" w:pos="567"/>
        </w:tabs>
        <w:spacing w:line="240" w:lineRule="auto"/>
        <w:rPr>
          <w:noProof/>
        </w:rPr>
      </w:pPr>
    </w:p>
    <w:p w14:paraId="55911E0B" w14:textId="77777777" w:rsidR="00B45C69" w:rsidRPr="0083733B" w:rsidRDefault="00E359C5" w:rsidP="00AD6314">
      <w:pPr>
        <w:keepNext/>
        <w:numPr>
          <w:ilvl w:val="12"/>
          <w:numId w:val="0"/>
        </w:numPr>
        <w:tabs>
          <w:tab w:val="clear" w:pos="567"/>
        </w:tabs>
        <w:spacing w:line="240" w:lineRule="auto"/>
        <w:rPr>
          <w:b/>
          <w:noProof/>
        </w:rPr>
      </w:pPr>
      <w:r w:rsidRPr="0083733B">
        <w:rPr>
          <w:b/>
          <w:noProof/>
        </w:rPr>
        <w:t>Какво съдържа</w:t>
      </w:r>
      <w:r w:rsidR="00B45C69" w:rsidRPr="0083733B">
        <w:rPr>
          <w:b/>
          <w:noProof/>
        </w:rPr>
        <w:t xml:space="preserve"> тази листовка</w:t>
      </w:r>
    </w:p>
    <w:p w14:paraId="3B3A7559" w14:textId="77777777" w:rsidR="00E3075E" w:rsidRPr="0083733B" w:rsidRDefault="00E3075E" w:rsidP="00094DF0">
      <w:pPr>
        <w:keepNext/>
        <w:numPr>
          <w:ilvl w:val="12"/>
          <w:numId w:val="0"/>
        </w:numPr>
        <w:tabs>
          <w:tab w:val="clear" w:pos="567"/>
        </w:tabs>
        <w:spacing w:line="240" w:lineRule="auto"/>
        <w:jc w:val="both"/>
        <w:rPr>
          <w:noProof/>
        </w:rPr>
      </w:pPr>
    </w:p>
    <w:p w14:paraId="4CB499A5" w14:textId="77777777" w:rsidR="00B45C69" w:rsidRPr="0083733B" w:rsidRDefault="00B45C69" w:rsidP="00094DF0">
      <w:pPr>
        <w:tabs>
          <w:tab w:val="clear" w:pos="567"/>
        </w:tabs>
        <w:spacing w:line="240" w:lineRule="auto"/>
        <w:ind w:left="567" w:hanging="567"/>
        <w:rPr>
          <w:noProof/>
        </w:rPr>
      </w:pPr>
      <w:r w:rsidRPr="0083733B">
        <w:rPr>
          <w:noProof/>
        </w:rPr>
        <w:t>1.</w:t>
      </w:r>
      <w:r w:rsidRPr="0083733B">
        <w:rPr>
          <w:noProof/>
        </w:rPr>
        <w:tab/>
        <w:t xml:space="preserve">Какво </w:t>
      </w:r>
      <w:r w:rsidRPr="0083733B">
        <w:t xml:space="preserve">представлява MicardisPlus </w:t>
      </w:r>
      <w:r w:rsidRPr="0083733B">
        <w:rPr>
          <w:noProof/>
        </w:rPr>
        <w:t>и за какво се използва</w:t>
      </w:r>
    </w:p>
    <w:p w14:paraId="47771F44" w14:textId="392D3B4C" w:rsidR="00B45C69" w:rsidRPr="0083733B" w:rsidRDefault="00B45C69" w:rsidP="00094DF0">
      <w:pPr>
        <w:numPr>
          <w:ilvl w:val="12"/>
          <w:numId w:val="0"/>
        </w:numPr>
        <w:tabs>
          <w:tab w:val="clear" w:pos="567"/>
        </w:tabs>
        <w:spacing w:line="240" w:lineRule="auto"/>
        <w:ind w:left="567" w:hanging="567"/>
        <w:jc w:val="both"/>
        <w:rPr>
          <w:noProof/>
        </w:rPr>
      </w:pPr>
      <w:r w:rsidRPr="0083733B">
        <w:rPr>
          <w:noProof/>
        </w:rPr>
        <w:t>2.</w:t>
      </w:r>
      <w:r w:rsidRPr="0083733B">
        <w:rPr>
          <w:noProof/>
        </w:rPr>
        <w:tab/>
      </w:r>
      <w:r w:rsidR="00E359C5" w:rsidRPr="0083733B">
        <w:rPr>
          <w:noProof/>
        </w:rPr>
        <w:t>Какво трябва да знаете</w:t>
      </w:r>
      <w:r w:rsidR="00A4367D" w:rsidRPr="0083733B">
        <w:rPr>
          <w:noProof/>
        </w:rPr>
        <w:t>,</w:t>
      </w:r>
      <w:r w:rsidR="00E359C5" w:rsidRPr="0083733B">
        <w:rPr>
          <w:noProof/>
        </w:rPr>
        <w:t xml:space="preserve"> п</w:t>
      </w:r>
      <w:r w:rsidRPr="0083733B">
        <w:rPr>
          <w:noProof/>
        </w:rPr>
        <w:t xml:space="preserve">реди да приемете </w:t>
      </w:r>
      <w:r w:rsidRPr="0083733B">
        <w:t>MicardisPlus</w:t>
      </w:r>
    </w:p>
    <w:p w14:paraId="3FF742C1" w14:textId="1748AFF9" w:rsidR="00B45C69" w:rsidRPr="0083733B" w:rsidRDefault="00B45C69" w:rsidP="00094DF0">
      <w:pPr>
        <w:numPr>
          <w:ilvl w:val="12"/>
          <w:numId w:val="0"/>
        </w:numPr>
        <w:tabs>
          <w:tab w:val="clear" w:pos="567"/>
        </w:tabs>
        <w:spacing w:line="240" w:lineRule="auto"/>
        <w:ind w:left="567" w:hanging="567"/>
        <w:jc w:val="both"/>
        <w:rPr>
          <w:noProof/>
        </w:rPr>
      </w:pPr>
      <w:r w:rsidRPr="0083733B">
        <w:rPr>
          <w:noProof/>
        </w:rPr>
        <w:t>3.</w:t>
      </w:r>
      <w:r w:rsidRPr="0083733B">
        <w:rPr>
          <w:noProof/>
        </w:rPr>
        <w:tab/>
        <w:t xml:space="preserve">Как да приемате </w:t>
      </w:r>
      <w:r w:rsidRPr="0083733B">
        <w:t>MicardisPlus</w:t>
      </w:r>
    </w:p>
    <w:p w14:paraId="0BC8B1CB" w14:textId="77777777" w:rsidR="00B45C69" w:rsidRPr="0083733B" w:rsidRDefault="00B45C69" w:rsidP="00094DF0">
      <w:pPr>
        <w:numPr>
          <w:ilvl w:val="12"/>
          <w:numId w:val="0"/>
        </w:numPr>
        <w:tabs>
          <w:tab w:val="clear" w:pos="567"/>
        </w:tabs>
        <w:spacing w:line="240" w:lineRule="auto"/>
        <w:ind w:left="567" w:hanging="567"/>
        <w:jc w:val="both"/>
        <w:rPr>
          <w:noProof/>
        </w:rPr>
      </w:pPr>
      <w:r w:rsidRPr="0083733B">
        <w:rPr>
          <w:noProof/>
        </w:rPr>
        <w:t>4.</w:t>
      </w:r>
      <w:r w:rsidRPr="0083733B">
        <w:rPr>
          <w:noProof/>
        </w:rPr>
        <w:tab/>
        <w:t>Възможни нежелани реакции</w:t>
      </w:r>
    </w:p>
    <w:p w14:paraId="2D597DC2" w14:textId="5A93A35F" w:rsidR="00B45C69" w:rsidRPr="0083733B" w:rsidRDefault="00094DF0" w:rsidP="00094DF0">
      <w:pPr>
        <w:tabs>
          <w:tab w:val="clear" w:pos="567"/>
        </w:tabs>
        <w:spacing w:line="240" w:lineRule="auto"/>
        <w:ind w:left="567" w:hanging="567"/>
        <w:jc w:val="both"/>
        <w:rPr>
          <w:noProof/>
        </w:rPr>
      </w:pPr>
      <w:r w:rsidRPr="0083733B">
        <w:rPr>
          <w:noProof/>
        </w:rPr>
        <w:t>5.</w:t>
      </w:r>
      <w:r w:rsidRPr="0083733B">
        <w:rPr>
          <w:noProof/>
        </w:rPr>
        <w:tab/>
      </w:r>
      <w:r w:rsidR="00BE6B4B" w:rsidRPr="0083733B">
        <w:rPr>
          <w:noProof/>
        </w:rPr>
        <w:t xml:space="preserve">Как да съхранявате </w:t>
      </w:r>
      <w:r w:rsidR="00B45C69" w:rsidRPr="0083733B">
        <w:t>MicardisPlus</w:t>
      </w:r>
    </w:p>
    <w:p w14:paraId="5D3A3A1D" w14:textId="44199744" w:rsidR="00B45C69" w:rsidRPr="0083733B" w:rsidRDefault="00094DF0" w:rsidP="00094DF0">
      <w:pPr>
        <w:tabs>
          <w:tab w:val="clear" w:pos="567"/>
        </w:tabs>
        <w:spacing w:line="240" w:lineRule="auto"/>
        <w:ind w:left="567" w:hanging="567"/>
        <w:jc w:val="both"/>
        <w:rPr>
          <w:noProof/>
        </w:rPr>
      </w:pPr>
      <w:r w:rsidRPr="0083733B">
        <w:rPr>
          <w:noProof/>
        </w:rPr>
        <w:t>6.</w:t>
      </w:r>
      <w:r w:rsidRPr="0083733B">
        <w:rPr>
          <w:noProof/>
        </w:rPr>
        <w:tab/>
      </w:r>
      <w:r w:rsidR="00E359C5" w:rsidRPr="0083733B">
        <w:rPr>
          <w:noProof/>
        </w:rPr>
        <w:t>Съдържание на опаковката и д</w:t>
      </w:r>
      <w:r w:rsidR="00B45C69" w:rsidRPr="0083733B">
        <w:rPr>
          <w:noProof/>
        </w:rPr>
        <w:t>опълнителна информация</w:t>
      </w:r>
    </w:p>
    <w:p w14:paraId="1DD4650C" w14:textId="77777777" w:rsidR="00B45C69" w:rsidRPr="0083733B" w:rsidRDefault="00B45C69" w:rsidP="009C64C7">
      <w:pPr>
        <w:tabs>
          <w:tab w:val="clear" w:pos="567"/>
        </w:tabs>
        <w:spacing w:line="240" w:lineRule="auto"/>
        <w:jc w:val="both"/>
        <w:rPr>
          <w:noProof/>
        </w:rPr>
      </w:pPr>
    </w:p>
    <w:p w14:paraId="78353028" w14:textId="77777777" w:rsidR="00B45C69" w:rsidRPr="0083733B" w:rsidRDefault="00B45C69" w:rsidP="009C64C7">
      <w:pPr>
        <w:numPr>
          <w:ilvl w:val="12"/>
          <w:numId w:val="0"/>
        </w:numPr>
        <w:tabs>
          <w:tab w:val="clear" w:pos="567"/>
        </w:tabs>
        <w:spacing w:line="240" w:lineRule="auto"/>
        <w:rPr>
          <w:noProof/>
        </w:rPr>
      </w:pPr>
    </w:p>
    <w:p w14:paraId="2B857494" w14:textId="3A60DE8C" w:rsidR="00B45C69" w:rsidRPr="0083733B" w:rsidRDefault="00094DF0" w:rsidP="00094DF0">
      <w:pPr>
        <w:keepNext/>
        <w:tabs>
          <w:tab w:val="clear" w:pos="567"/>
        </w:tabs>
        <w:spacing w:line="240" w:lineRule="auto"/>
        <w:ind w:left="567" w:hanging="567"/>
        <w:jc w:val="both"/>
        <w:rPr>
          <w:b/>
          <w:noProof/>
        </w:rPr>
      </w:pPr>
      <w:r w:rsidRPr="0083733B">
        <w:rPr>
          <w:b/>
          <w:noProof/>
        </w:rPr>
        <w:t>1.</w:t>
      </w:r>
      <w:r w:rsidRPr="0083733B">
        <w:rPr>
          <w:b/>
          <w:noProof/>
        </w:rPr>
        <w:tab/>
      </w:r>
      <w:r w:rsidR="00E359C5" w:rsidRPr="0083733B">
        <w:rPr>
          <w:b/>
          <w:noProof/>
        </w:rPr>
        <w:t xml:space="preserve">Какво представлява </w:t>
      </w:r>
      <w:r w:rsidR="00E359C5" w:rsidRPr="0083733B">
        <w:rPr>
          <w:b/>
        </w:rPr>
        <w:t>MicardisPlus</w:t>
      </w:r>
      <w:r w:rsidR="00E359C5" w:rsidRPr="0083733B">
        <w:rPr>
          <w:b/>
          <w:noProof/>
        </w:rPr>
        <w:t xml:space="preserve"> и за какво се използва</w:t>
      </w:r>
    </w:p>
    <w:p w14:paraId="39D629F5" w14:textId="77777777" w:rsidR="00B45C69" w:rsidRPr="0083733B" w:rsidRDefault="00B45C69" w:rsidP="00094DF0">
      <w:pPr>
        <w:keepNext/>
        <w:numPr>
          <w:ilvl w:val="12"/>
          <w:numId w:val="0"/>
        </w:numPr>
        <w:tabs>
          <w:tab w:val="clear" w:pos="567"/>
        </w:tabs>
        <w:spacing w:line="240" w:lineRule="auto"/>
        <w:jc w:val="both"/>
        <w:rPr>
          <w:noProof/>
        </w:rPr>
      </w:pPr>
    </w:p>
    <w:p w14:paraId="68146DD3" w14:textId="2DA87D43" w:rsidR="00810AE1" w:rsidRPr="0083733B" w:rsidRDefault="00810AE1" w:rsidP="00D745E2">
      <w:pPr>
        <w:keepNext/>
        <w:tabs>
          <w:tab w:val="clear" w:pos="567"/>
        </w:tabs>
        <w:spacing w:line="240" w:lineRule="auto"/>
      </w:pPr>
      <w:r w:rsidRPr="0083733B">
        <w:t xml:space="preserve">MicardisPlus </w:t>
      </w:r>
      <w:r w:rsidR="0041653C" w:rsidRPr="0083733B">
        <w:t>е</w:t>
      </w:r>
      <w:r w:rsidRPr="0083733B">
        <w:t xml:space="preserve"> </w:t>
      </w:r>
      <w:r w:rsidR="00DB1A7A" w:rsidRPr="0083733B">
        <w:t>лекарство</w:t>
      </w:r>
      <w:r w:rsidR="00FE6172">
        <w:t>, съдържащо комбинация от</w:t>
      </w:r>
      <w:r w:rsidRPr="0083733B">
        <w:t xml:space="preserve"> две активни вещества</w:t>
      </w:r>
      <w:r w:rsidR="00DB1A7A" w:rsidRPr="0083733B">
        <w:t>,</w:t>
      </w:r>
      <w:r w:rsidRPr="0083733B">
        <w:t xml:space="preserve"> телмисартан и хидрохлор</w:t>
      </w:r>
      <w:r w:rsidR="004A4D28" w:rsidRPr="0083733B">
        <w:t>о</w:t>
      </w:r>
      <w:r w:rsidRPr="0083733B">
        <w:t>тиазид</w:t>
      </w:r>
      <w:r w:rsidR="00DB1A7A" w:rsidRPr="0083733B">
        <w:t>, в една таблетка</w:t>
      </w:r>
      <w:r w:rsidRPr="0083733B">
        <w:t xml:space="preserve">. </w:t>
      </w:r>
      <w:r w:rsidR="0041653C" w:rsidRPr="0083733B">
        <w:rPr>
          <w:szCs w:val="22"/>
        </w:rPr>
        <w:t>И двете вещества помагат да се контролира високото кръвно налягане.</w:t>
      </w:r>
    </w:p>
    <w:p w14:paraId="72C61EFA" w14:textId="77777777" w:rsidR="00810AE1" w:rsidRPr="0083733B" w:rsidRDefault="00810AE1" w:rsidP="00D745E2">
      <w:pPr>
        <w:keepNext/>
        <w:tabs>
          <w:tab w:val="clear" w:pos="567"/>
        </w:tabs>
        <w:spacing w:line="240" w:lineRule="auto"/>
      </w:pPr>
    </w:p>
    <w:p w14:paraId="359F492B" w14:textId="39BEB71B" w:rsidR="00810AE1" w:rsidRPr="0083733B" w:rsidRDefault="00810AE1" w:rsidP="00C93407">
      <w:pPr>
        <w:numPr>
          <w:ilvl w:val="0"/>
          <w:numId w:val="21"/>
        </w:numPr>
        <w:tabs>
          <w:tab w:val="clear" w:pos="567"/>
          <w:tab w:val="clear" w:pos="720"/>
        </w:tabs>
        <w:spacing w:line="240" w:lineRule="auto"/>
        <w:ind w:left="567" w:hanging="567"/>
      </w:pPr>
      <w:r w:rsidRPr="0083733B">
        <w:t>Телмисартан принадлежи към група лекарств</w:t>
      </w:r>
      <w:r w:rsidR="00DB1A7A" w:rsidRPr="0083733B">
        <w:t>а</w:t>
      </w:r>
      <w:r w:rsidRPr="0083733B">
        <w:t>, наречени ангиотензин</w:t>
      </w:r>
      <w:r w:rsidR="009B39A4" w:rsidRPr="0083733B">
        <w:t> </w:t>
      </w:r>
      <w:r w:rsidRPr="0083733B">
        <w:t>ІІ</w:t>
      </w:r>
      <w:r w:rsidR="00DB1A7A" w:rsidRPr="0083733B">
        <w:t xml:space="preserve"> рецепторни блокери</w:t>
      </w:r>
      <w:r w:rsidRPr="0083733B">
        <w:t>. Ангиотензин</w:t>
      </w:r>
      <w:r w:rsidR="009B39A4" w:rsidRPr="0083733B">
        <w:t> </w:t>
      </w:r>
      <w:r w:rsidRPr="0083733B">
        <w:t>ІІ е вещество, образувано във Вашия организъм, което предизвиква свиване на кръвоносните съдове</w:t>
      </w:r>
      <w:r w:rsidR="0041653C" w:rsidRPr="0083733B">
        <w:t>,</w:t>
      </w:r>
      <w:r w:rsidR="0041653C" w:rsidRPr="0083733B">
        <w:rPr>
          <w:szCs w:val="22"/>
        </w:rPr>
        <w:t xml:space="preserve"> като по този начин повишава кръвното Ви налягане</w:t>
      </w:r>
      <w:r w:rsidRPr="0083733B">
        <w:t>. Телмисартан блокира ефекта на ангиотензин</w:t>
      </w:r>
      <w:r w:rsidR="009B39A4" w:rsidRPr="0083733B">
        <w:t> </w:t>
      </w:r>
      <w:r w:rsidRPr="0083733B">
        <w:t>ІІ</w:t>
      </w:r>
      <w:r w:rsidR="00DB1A7A" w:rsidRPr="0083733B">
        <w:t>,</w:t>
      </w:r>
      <w:r w:rsidRPr="0083733B">
        <w:t xml:space="preserve"> така че кръвоносните съдове се отпускат и кръвното налягане се понижава.</w:t>
      </w:r>
    </w:p>
    <w:p w14:paraId="3AC6C346" w14:textId="77777777" w:rsidR="0041653C" w:rsidRPr="0083733B" w:rsidRDefault="0041653C" w:rsidP="00094DF0">
      <w:pPr>
        <w:tabs>
          <w:tab w:val="clear" w:pos="567"/>
        </w:tabs>
        <w:spacing w:line="240" w:lineRule="auto"/>
      </w:pPr>
    </w:p>
    <w:p w14:paraId="763E274C" w14:textId="77777777" w:rsidR="000C4831" w:rsidRPr="0083733B" w:rsidRDefault="00810AE1" w:rsidP="00C93407">
      <w:pPr>
        <w:numPr>
          <w:ilvl w:val="0"/>
          <w:numId w:val="21"/>
        </w:numPr>
        <w:tabs>
          <w:tab w:val="clear" w:pos="567"/>
          <w:tab w:val="clear" w:pos="720"/>
        </w:tabs>
        <w:spacing w:line="240" w:lineRule="auto"/>
        <w:ind w:left="567" w:hanging="567"/>
      </w:pPr>
      <w:r w:rsidRPr="0083733B">
        <w:t>Хидрохлор</w:t>
      </w:r>
      <w:r w:rsidR="004A4D28" w:rsidRPr="0083733B">
        <w:t>о</w:t>
      </w:r>
      <w:r w:rsidRPr="0083733B">
        <w:t>тиазид принадлежи към група лекарства, наречени тиазидни диуретици</w:t>
      </w:r>
      <w:r w:rsidR="008D3958" w:rsidRPr="0083733B">
        <w:t>,</w:t>
      </w:r>
      <w:r w:rsidR="008D3958" w:rsidRPr="0083733B">
        <w:rPr>
          <w:szCs w:val="22"/>
        </w:rPr>
        <w:t xml:space="preserve"> които </w:t>
      </w:r>
      <w:r w:rsidRPr="0083733B">
        <w:t>предизвиква</w:t>
      </w:r>
      <w:r w:rsidR="008D3958" w:rsidRPr="0083733B">
        <w:t>т</w:t>
      </w:r>
      <w:r w:rsidRPr="0083733B">
        <w:t xml:space="preserve"> увеличаване на отделяното количество урина, </w:t>
      </w:r>
      <w:r w:rsidR="008D3958" w:rsidRPr="0083733B">
        <w:rPr>
          <w:szCs w:val="22"/>
        </w:rPr>
        <w:t xml:space="preserve">водещо до понижаване на </w:t>
      </w:r>
      <w:r w:rsidRPr="0083733B">
        <w:t>кръвното Ви налягане.</w:t>
      </w:r>
    </w:p>
    <w:p w14:paraId="49768AC4" w14:textId="77777777" w:rsidR="00B45C69" w:rsidRPr="0083733B" w:rsidRDefault="00B45C69" w:rsidP="009C64C7">
      <w:pPr>
        <w:tabs>
          <w:tab w:val="clear" w:pos="567"/>
        </w:tabs>
        <w:spacing w:line="240" w:lineRule="auto"/>
      </w:pPr>
    </w:p>
    <w:p w14:paraId="63B65A4A" w14:textId="6F328518" w:rsidR="00B45C69" w:rsidRPr="0083733B" w:rsidRDefault="00B45C69" w:rsidP="009C64C7">
      <w:pPr>
        <w:tabs>
          <w:tab w:val="clear" w:pos="567"/>
        </w:tabs>
        <w:spacing w:line="240" w:lineRule="auto"/>
      </w:pPr>
      <w:r w:rsidRPr="0083733B">
        <w:t>Ако не се лекува, високото кръвно налягане може да увреди кръвоносните съдове в редица органи</w:t>
      </w:r>
      <w:r w:rsidR="00643515" w:rsidRPr="0083733B">
        <w:t>, което понякога</w:t>
      </w:r>
      <w:r w:rsidRPr="0083733B">
        <w:t xml:space="preserve"> може да доведе до сърдеч</w:t>
      </w:r>
      <w:r w:rsidR="00557BD5">
        <w:t>ен</w:t>
      </w:r>
      <w:r w:rsidR="00262069" w:rsidRPr="0083733B">
        <w:t xml:space="preserve"> инфаркт</w:t>
      </w:r>
      <w:r w:rsidRPr="0083733B">
        <w:t>, сърдечна или бъбречна недостатъчност, мозъчен инсулт и</w:t>
      </w:r>
      <w:r w:rsidR="004462DD" w:rsidRPr="0083733B">
        <w:t>ли</w:t>
      </w:r>
      <w:r w:rsidRPr="0083733B">
        <w:t xml:space="preserve"> слепота. </w:t>
      </w:r>
      <w:r w:rsidR="00262069" w:rsidRPr="0083733B">
        <w:rPr>
          <w:szCs w:val="22"/>
        </w:rPr>
        <w:t>Обикновено при високо кръвно налягане няма симптоми,</w:t>
      </w:r>
      <w:r w:rsidRPr="0083733B">
        <w:t xml:space="preserve"> преди да възникн</w:t>
      </w:r>
      <w:r w:rsidR="00262069" w:rsidRPr="0083733B">
        <w:t>е</w:t>
      </w:r>
      <w:r w:rsidRPr="0083733B">
        <w:t xml:space="preserve"> увреждан</w:t>
      </w:r>
      <w:r w:rsidR="00262069" w:rsidRPr="0083733B">
        <w:t>е</w:t>
      </w:r>
      <w:r w:rsidRPr="0083733B">
        <w:t xml:space="preserve">. </w:t>
      </w:r>
      <w:r w:rsidR="00643515" w:rsidRPr="0083733B">
        <w:t xml:space="preserve">Поради това </w:t>
      </w:r>
      <w:r w:rsidR="00062CA5" w:rsidRPr="0083733B">
        <w:t xml:space="preserve">е </w:t>
      </w:r>
      <w:r w:rsidR="00643515" w:rsidRPr="0083733B">
        <w:t>важно редовно да се измерва</w:t>
      </w:r>
      <w:r w:rsidRPr="0083733B">
        <w:t xml:space="preserve"> кръвното налягане, за да се провери дали то е в нормални граници.</w:t>
      </w:r>
    </w:p>
    <w:p w14:paraId="65B2C7F6" w14:textId="77777777" w:rsidR="00B45C69" w:rsidRPr="0083733B" w:rsidRDefault="00B45C69" w:rsidP="009C64C7">
      <w:pPr>
        <w:numPr>
          <w:ilvl w:val="12"/>
          <w:numId w:val="0"/>
        </w:numPr>
        <w:tabs>
          <w:tab w:val="clear" w:pos="567"/>
        </w:tabs>
        <w:spacing w:line="240" w:lineRule="auto"/>
      </w:pPr>
    </w:p>
    <w:p w14:paraId="16AE049B" w14:textId="3822286B" w:rsidR="0041653C" w:rsidRPr="0083733B" w:rsidRDefault="0041653C" w:rsidP="003C64F3">
      <w:pPr>
        <w:tabs>
          <w:tab w:val="clear" w:pos="567"/>
        </w:tabs>
        <w:spacing w:line="240" w:lineRule="auto"/>
        <w:rPr>
          <w:szCs w:val="22"/>
        </w:rPr>
      </w:pPr>
      <w:r w:rsidRPr="004B5540">
        <w:rPr>
          <w:szCs w:val="22"/>
        </w:rPr>
        <w:t>MicardisPlus се използва за</w:t>
      </w:r>
      <w:r w:rsidRPr="0083733B">
        <w:rPr>
          <w:szCs w:val="22"/>
        </w:rPr>
        <w:t xml:space="preserve"> лечение на високо кръвно налягане (есенциална хипертония) при </w:t>
      </w:r>
      <w:r w:rsidR="00E359C5" w:rsidRPr="0083733B">
        <w:rPr>
          <w:szCs w:val="22"/>
        </w:rPr>
        <w:t>възрастни</w:t>
      </w:r>
      <w:r w:rsidRPr="0083733B">
        <w:rPr>
          <w:szCs w:val="22"/>
        </w:rPr>
        <w:t xml:space="preserve">, чието кръвно налягане </w:t>
      </w:r>
      <w:r w:rsidR="00606B47" w:rsidRPr="0083733B">
        <w:rPr>
          <w:szCs w:val="22"/>
        </w:rPr>
        <w:t>н</w:t>
      </w:r>
      <w:r w:rsidRPr="0083733B">
        <w:rPr>
          <w:szCs w:val="22"/>
        </w:rPr>
        <w:t xml:space="preserve">е </w:t>
      </w:r>
      <w:r w:rsidR="00606B47" w:rsidRPr="0083733B">
        <w:rPr>
          <w:szCs w:val="22"/>
        </w:rPr>
        <w:t xml:space="preserve">е </w:t>
      </w:r>
      <w:r w:rsidRPr="0083733B">
        <w:rPr>
          <w:szCs w:val="22"/>
        </w:rPr>
        <w:t>контролира</w:t>
      </w:r>
      <w:r w:rsidR="00221849" w:rsidRPr="0083733B">
        <w:rPr>
          <w:szCs w:val="22"/>
        </w:rPr>
        <w:t>но</w:t>
      </w:r>
      <w:r w:rsidR="00606B47" w:rsidRPr="0083733B">
        <w:rPr>
          <w:szCs w:val="22"/>
        </w:rPr>
        <w:t xml:space="preserve"> достатъчно,</w:t>
      </w:r>
      <w:r w:rsidRPr="0083733B">
        <w:rPr>
          <w:szCs w:val="22"/>
        </w:rPr>
        <w:t xml:space="preserve"> когато телмисартан е използва</w:t>
      </w:r>
      <w:r w:rsidR="00221849" w:rsidRPr="0083733B">
        <w:rPr>
          <w:szCs w:val="22"/>
        </w:rPr>
        <w:t>н</w:t>
      </w:r>
      <w:r w:rsidRPr="0083733B">
        <w:rPr>
          <w:szCs w:val="22"/>
        </w:rPr>
        <w:t xml:space="preserve"> </w:t>
      </w:r>
      <w:r w:rsidR="00D92850" w:rsidRPr="0083733B">
        <w:rPr>
          <w:szCs w:val="22"/>
        </w:rPr>
        <w:t>самостоятелно.</w:t>
      </w:r>
    </w:p>
    <w:p w14:paraId="2CF378CA" w14:textId="77777777" w:rsidR="004B2AAC" w:rsidRPr="0083733B" w:rsidRDefault="004B2AAC" w:rsidP="009C64C7">
      <w:pPr>
        <w:tabs>
          <w:tab w:val="clear" w:pos="567"/>
        </w:tabs>
        <w:spacing w:line="240" w:lineRule="auto"/>
        <w:rPr>
          <w:szCs w:val="22"/>
        </w:rPr>
      </w:pPr>
    </w:p>
    <w:p w14:paraId="136DA5FE" w14:textId="77777777" w:rsidR="00CB671C" w:rsidRPr="0083733B" w:rsidRDefault="00CB671C" w:rsidP="009C64C7">
      <w:pPr>
        <w:tabs>
          <w:tab w:val="clear" w:pos="567"/>
        </w:tabs>
        <w:spacing w:line="240" w:lineRule="auto"/>
        <w:rPr>
          <w:szCs w:val="22"/>
        </w:rPr>
      </w:pPr>
    </w:p>
    <w:p w14:paraId="7085B51F" w14:textId="04C95C87" w:rsidR="00B45C69" w:rsidRPr="0083733B" w:rsidRDefault="00094DF0" w:rsidP="00094DF0">
      <w:pPr>
        <w:keepNext/>
        <w:tabs>
          <w:tab w:val="clear" w:pos="567"/>
        </w:tabs>
        <w:spacing w:line="240" w:lineRule="auto"/>
        <w:ind w:left="567" w:hanging="567"/>
        <w:rPr>
          <w:b/>
          <w:noProof/>
        </w:rPr>
      </w:pPr>
      <w:r w:rsidRPr="0083733B">
        <w:rPr>
          <w:b/>
          <w:noProof/>
        </w:rPr>
        <w:t>2.</w:t>
      </w:r>
      <w:r w:rsidRPr="0083733B">
        <w:rPr>
          <w:b/>
          <w:noProof/>
        </w:rPr>
        <w:tab/>
      </w:r>
      <w:r w:rsidR="00E359C5" w:rsidRPr="0083733B">
        <w:rPr>
          <w:b/>
          <w:noProof/>
        </w:rPr>
        <w:t>Какво трябва да знаете</w:t>
      </w:r>
      <w:r w:rsidR="008E4A6C" w:rsidRPr="0083733B">
        <w:rPr>
          <w:b/>
          <w:noProof/>
        </w:rPr>
        <w:t>,</w:t>
      </w:r>
      <w:r w:rsidR="00E359C5" w:rsidRPr="0083733B">
        <w:rPr>
          <w:b/>
          <w:noProof/>
        </w:rPr>
        <w:t xml:space="preserve"> преди да приемете MicardisPlus</w:t>
      </w:r>
    </w:p>
    <w:p w14:paraId="54825AC6" w14:textId="77777777" w:rsidR="00B45C69" w:rsidRPr="0083733B" w:rsidRDefault="00B45C69" w:rsidP="009C64C7">
      <w:pPr>
        <w:keepNext/>
        <w:numPr>
          <w:ilvl w:val="12"/>
          <w:numId w:val="0"/>
        </w:numPr>
        <w:tabs>
          <w:tab w:val="clear" w:pos="567"/>
        </w:tabs>
        <w:spacing w:line="240" w:lineRule="auto"/>
        <w:jc w:val="both"/>
        <w:rPr>
          <w:noProof/>
        </w:rPr>
      </w:pPr>
    </w:p>
    <w:p w14:paraId="27E14927" w14:textId="77777777" w:rsidR="00F845E1" w:rsidRPr="0083733B" w:rsidRDefault="00B45C69" w:rsidP="009C64C7">
      <w:pPr>
        <w:keepNext/>
        <w:numPr>
          <w:ilvl w:val="12"/>
          <w:numId w:val="0"/>
        </w:numPr>
        <w:tabs>
          <w:tab w:val="clear" w:pos="567"/>
        </w:tabs>
        <w:spacing w:line="240" w:lineRule="auto"/>
        <w:rPr>
          <w:noProof/>
        </w:rPr>
      </w:pPr>
      <w:r w:rsidRPr="0083733B">
        <w:rPr>
          <w:b/>
          <w:noProof/>
        </w:rPr>
        <w:t>Не приемайте MicardisPlus</w:t>
      </w:r>
    </w:p>
    <w:p w14:paraId="50A0BE2F" w14:textId="7F842D45" w:rsidR="00B45C69" w:rsidRPr="0083733B" w:rsidRDefault="00B45C69" w:rsidP="00C93407">
      <w:pPr>
        <w:numPr>
          <w:ilvl w:val="1"/>
          <w:numId w:val="5"/>
        </w:numPr>
        <w:tabs>
          <w:tab w:val="clear" w:pos="567"/>
          <w:tab w:val="clear" w:pos="1080"/>
        </w:tabs>
        <w:spacing w:line="240" w:lineRule="auto"/>
        <w:ind w:left="567" w:hanging="567"/>
        <w:rPr>
          <w:noProof/>
        </w:rPr>
      </w:pPr>
      <w:r w:rsidRPr="0083733B">
        <w:rPr>
          <w:noProof/>
        </w:rPr>
        <w:t xml:space="preserve">ако сте </w:t>
      </w:r>
      <w:r w:rsidR="009B67BA" w:rsidRPr="0083733B">
        <w:rPr>
          <w:noProof/>
        </w:rPr>
        <w:t xml:space="preserve">алергични </w:t>
      </w:r>
      <w:r w:rsidRPr="0083733B">
        <w:rPr>
          <w:noProof/>
        </w:rPr>
        <w:t xml:space="preserve">към </w:t>
      </w:r>
      <w:r w:rsidRPr="0083733B">
        <w:t xml:space="preserve">телмисартан </w:t>
      </w:r>
      <w:r w:rsidRPr="0083733B">
        <w:rPr>
          <w:noProof/>
        </w:rPr>
        <w:t xml:space="preserve">или към някоя от останалите съставки на </w:t>
      </w:r>
      <w:r w:rsidR="00E359C5" w:rsidRPr="0083733B">
        <w:rPr>
          <w:noProof/>
          <w:szCs w:val="24"/>
        </w:rPr>
        <w:t>това лекарство (изброени в точка</w:t>
      </w:r>
      <w:r w:rsidR="00417038" w:rsidRPr="0083733B">
        <w:rPr>
          <w:noProof/>
          <w:szCs w:val="24"/>
        </w:rPr>
        <w:t> </w:t>
      </w:r>
      <w:r w:rsidR="00E359C5" w:rsidRPr="0083733B">
        <w:rPr>
          <w:noProof/>
          <w:szCs w:val="24"/>
        </w:rPr>
        <w:t>6</w:t>
      </w:r>
      <w:r w:rsidR="00E359C5" w:rsidRPr="0083733B">
        <w:rPr>
          <w:szCs w:val="22"/>
        </w:rPr>
        <w:t>).</w:t>
      </w:r>
    </w:p>
    <w:p w14:paraId="41ACE97D" w14:textId="117554C3" w:rsidR="00863DE5" w:rsidRPr="0083733B" w:rsidRDefault="00863DE5" w:rsidP="00C93407">
      <w:pPr>
        <w:numPr>
          <w:ilvl w:val="1"/>
          <w:numId w:val="5"/>
        </w:numPr>
        <w:tabs>
          <w:tab w:val="clear" w:pos="567"/>
          <w:tab w:val="clear" w:pos="1080"/>
        </w:tabs>
        <w:spacing w:line="240" w:lineRule="auto"/>
        <w:ind w:left="567" w:hanging="567"/>
        <w:rPr>
          <w:noProof/>
        </w:rPr>
      </w:pPr>
      <w:r w:rsidRPr="0083733B">
        <w:rPr>
          <w:szCs w:val="22"/>
        </w:rPr>
        <w:lastRenderedPageBreak/>
        <w:t>ако сте алергичн</w:t>
      </w:r>
      <w:r w:rsidR="00181FCB" w:rsidRPr="0083733B">
        <w:rPr>
          <w:szCs w:val="22"/>
        </w:rPr>
        <w:t xml:space="preserve">и </w:t>
      </w:r>
      <w:r w:rsidRPr="0083733B">
        <w:rPr>
          <w:szCs w:val="22"/>
        </w:rPr>
        <w:t>към хидрохлор</w:t>
      </w:r>
      <w:r w:rsidR="004A4D28" w:rsidRPr="0083733B">
        <w:rPr>
          <w:szCs w:val="22"/>
        </w:rPr>
        <w:t>о</w:t>
      </w:r>
      <w:r w:rsidRPr="0083733B">
        <w:rPr>
          <w:szCs w:val="22"/>
        </w:rPr>
        <w:t>тиазид или към друг</w:t>
      </w:r>
      <w:r w:rsidR="00062CA5" w:rsidRPr="0083733B">
        <w:rPr>
          <w:szCs w:val="22"/>
        </w:rPr>
        <w:t>и</w:t>
      </w:r>
      <w:r w:rsidRPr="0083733B">
        <w:rPr>
          <w:szCs w:val="22"/>
        </w:rPr>
        <w:t xml:space="preserve"> лекарств</w:t>
      </w:r>
      <w:r w:rsidR="00062CA5" w:rsidRPr="0083733B">
        <w:rPr>
          <w:szCs w:val="22"/>
        </w:rPr>
        <w:t>а</w:t>
      </w:r>
      <w:r w:rsidRPr="0083733B">
        <w:rPr>
          <w:szCs w:val="22"/>
        </w:rPr>
        <w:t xml:space="preserve">, </w:t>
      </w:r>
      <w:r w:rsidR="001E2880" w:rsidRPr="0083733B">
        <w:rPr>
          <w:szCs w:val="22"/>
        </w:rPr>
        <w:t xml:space="preserve">които са сулфонамидни </w:t>
      </w:r>
      <w:r w:rsidRPr="0083733B">
        <w:rPr>
          <w:szCs w:val="22"/>
        </w:rPr>
        <w:t>производн</w:t>
      </w:r>
      <w:r w:rsidR="00062CA5" w:rsidRPr="0083733B">
        <w:rPr>
          <w:szCs w:val="22"/>
        </w:rPr>
        <w:t>и</w:t>
      </w:r>
      <w:r w:rsidR="00B9731E" w:rsidRPr="00B9731E">
        <w:rPr>
          <w:szCs w:val="22"/>
        </w:rPr>
        <w:t>.</w:t>
      </w:r>
    </w:p>
    <w:p w14:paraId="21864724" w14:textId="322868FB" w:rsidR="00B45C69" w:rsidRPr="0083733B" w:rsidRDefault="005D4F38" w:rsidP="00C93407">
      <w:pPr>
        <w:numPr>
          <w:ilvl w:val="1"/>
          <w:numId w:val="5"/>
        </w:numPr>
        <w:tabs>
          <w:tab w:val="clear" w:pos="567"/>
          <w:tab w:val="clear" w:pos="1080"/>
        </w:tabs>
        <w:spacing w:line="240" w:lineRule="auto"/>
        <w:ind w:left="567" w:hanging="567"/>
        <w:rPr>
          <w:noProof/>
        </w:rPr>
      </w:pPr>
      <w:r w:rsidRPr="0083733B">
        <w:rPr>
          <w:noProof/>
        </w:rPr>
        <w:t>ако сте бременна след третия месец</w:t>
      </w:r>
      <w:r w:rsidRPr="0083733B" w:rsidDel="00CF51B4">
        <w:rPr>
          <w:noProof/>
        </w:rPr>
        <w:t xml:space="preserve"> </w:t>
      </w:r>
      <w:r w:rsidR="003D4A3B" w:rsidRPr="0083733B">
        <w:rPr>
          <w:noProof/>
        </w:rPr>
        <w:t>(</w:t>
      </w:r>
      <w:r w:rsidRPr="0083733B">
        <w:rPr>
          <w:noProof/>
        </w:rPr>
        <w:t>по</w:t>
      </w:r>
      <w:r w:rsidR="003167DC" w:rsidRPr="0083733B">
        <w:rPr>
          <w:noProof/>
        </w:rPr>
        <w:noBreakHyphen/>
      </w:r>
      <w:r w:rsidRPr="0083733B">
        <w:rPr>
          <w:noProof/>
        </w:rPr>
        <w:t xml:space="preserve">добре </w:t>
      </w:r>
      <w:r w:rsidR="00CF51B4" w:rsidRPr="0083733B">
        <w:rPr>
          <w:noProof/>
        </w:rPr>
        <w:t>да избягва</w:t>
      </w:r>
      <w:r w:rsidRPr="0083733B">
        <w:rPr>
          <w:noProof/>
        </w:rPr>
        <w:t>те</w:t>
      </w:r>
      <w:r w:rsidR="00CF51B4" w:rsidRPr="0083733B">
        <w:rPr>
          <w:noProof/>
        </w:rPr>
        <w:t xml:space="preserve"> употребата на </w:t>
      </w:r>
      <w:r w:rsidR="00CA20E4" w:rsidRPr="0083733B">
        <w:t xml:space="preserve">MicardisPlus </w:t>
      </w:r>
      <w:r w:rsidRPr="0083733B">
        <w:t xml:space="preserve">и </w:t>
      </w:r>
      <w:r w:rsidR="00CF51B4" w:rsidRPr="0083733B">
        <w:rPr>
          <w:noProof/>
        </w:rPr>
        <w:t xml:space="preserve">в ранна бременност - </w:t>
      </w:r>
      <w:r w:rsidR="009573EA" w:rsidRPr="0083733B">
        <w:rPr>
          <w:noProof/>
        </w:rPr>
        <w:t>в</w:t>
      </w:r>
      <w:r w:rsidR="003D4A3B" w:rsidRPr="0083733B">
        <w:rPr>
          <w:noProof/>
        </w:rPr>
        <w:t xml:space="preserve">ижте </w:t>
      </w:r>
      <w:r w:rsidR="001E2880" w:rsidRPr="0083733B">
        <w:rPr>
          <w:noProof/>
        </w:rPr>
        <w:t>точка „</w:t>
      </w:r>
      <w:r w:rsidR="003D4A3B" w:rsidRPr="0083733B">
        <w:rPr>
          <w:noProof/>
        </w:rPr>
        <w:t>Бременност</w:t>
      </w:r>
      <w:r w:rsidR="001E2880" w:rsidRPr="0083733B">
        <w:rPr>
          <w:noProof/>
        </w:rPr>
        <w:t>“</w:t>
      </w:r>
      <w:r w:rsidR="003D4A3B" w:rsidRPr="0083733B">
        <w:rPr>
          <w:noProof/>
        </w:rPr>
        <w:t>)</w:t>
      </w:r>
      <w:r w:rsidR="00B9731E" w:rsidRPr="00B9731E">
        <w:rPr>
          <w:noProof/>
        </w:rPr>
        <w:t>.</w:t>
      </w:r>
    </w:p>
    <w:p w14:paraId="3763E4AE" w14:textId="1AB85AC2" w:rsidR="00B45C69" w:rsidRPr="0083733B" w:rsidRDefault="009A134D" w:rsidP="00C93407">
      <w:pPr>
        <w:numPr>
          <w:ilvl w:val="1"/>
          <w:numId w:val="5"/>
        </w:numPr>
        <w:tabs>
          <w:tab w:val="clear" w:pos="567"/>
          <w:tab w:val="clear" w:pos="1080"/>
        </w:tabs>
        <w:spacing w:line="240" w:lineRule="auto"/>
        <w:ind w:left="567" w:hanging="567"/>
      </w:pPr>
      <w:r w:rsidRPr="0083733B">
        <w:rPr>
          <w:szCs w:val="22"/>
        </w:rPr>
        <w:t>ако имате тежки чернодробни проблеми като</w:t>
      </w:r>
      <w:r w:rsidRPr="0083733B" w:rsidDel="009A134D">
        <w:rPr>
          <w:noProof/>
        </w:rPr>
        <w:t xml:space="preserve"> </w:t>
      </w:r>
      <w:r w:rsidRPr="0083733B">
        <w:rPr>
          <w:szCs w:val="22"/>
        </w:rPr>
        <w:t xml:space="preserve">холестаза или </w:t>
      </w:r>
      <w:r w:rsidR="00B45C69" w:rsidRPr="0083733B">
        <w:rPr>
          <w:noProof/>
        </w:rPr>
        <w:t xml:space="preserve">жлъчна обструкция (проблем с дренажа на жлъчката от </w:t>
      </w:r>
      <w:r w:rsidR="0087020A" w:rsidRPr="0083733B">
        <w:rPr>
          <w:noProof/>
        </w:rPr>
        <w:t xml:space="preserve">черния дроб и </w:t>
      </w:r>
      <w:r w:rsidR="00B45C69" w:rsidRPr="0083733B">
        <w:rPr>
          <w:noProof/>
        </w:rPr>
        <w:t>жлъчния мехур)</w:t>
      </w:r>
      <w:r w:rsidRPr="0083733B">
        <w:rPr>
          <w:noProof/>
        </w:rPr>
        <w:t xml:space="preserve"> или </w:t>
      </w:r>
      <w:r w:rsidR="00CC3C73" w:rsidRPr="0083733B">
        <w:rPr>
          <w:noProof/>
        </w:rPr>
        <w:t>някакво</w:t>
      </w:r>
      <w:r w:rsidRPr="0083733B">
        <w:rPr>
          <w:noProof/>
        </w:rPr>
        <w:t xml:space="preserve"> друг</w:t>
      </w:r>
      <w:r w:rsidR="000F53D6" w:rsidRPr="0083733B">
        <w:rPr>
          <w:noProof/>
        </w:rPr>
        <w:t xml:space="preserve">о </w:t>
      </w:r>
      <w:r w:rsidR="000F53D6" w:rsidRPr="0083733B">
        <w:rPr>
          <w:szCs w:val="22"/>
        </w:rPr>
        <w:t>тежко чернодробно заболяване</w:t>
      </w:r>
      <w:r w:rsidR="009531A5" w:rsidRPr="0083733B">
        <w:rPr>
          <w:szCs w:val="22"/>
        </w:rPr>
        <w:t>.</w:t>
      </w:r>
    </w:p>
    <w:p w14:paraId="0E48AE52" w14:textId="4F2BF6B6" w:rsidR="00AC4543" w:rsidRPr="0083733B" w:rsidRDefault="00B45C69" w:rsidP="00C93407">
      <w:pPr>
        <w:numPr>
          <w:ilvl w:val="1"/>
          <w:numId w:val="5"/>
        </w:numPr>
        <w:tabs>
          <w:tab w:val="clear" w:pos="567"/>
          <w:tab w:val="clear" w:pos="1080"/>
        </w:tabs>
        <w:spacing w:line="240" w:lineRule="auto"/>
        <w:ind w:left="567" w:hanging="567"/>
        <w:rPr>
          <w:noProof/>
        </w:rPr>
      </w:pPr>
      <w:r w:rsidRPr="0083733B">
        <w:rPr>
          <w:noProof/>
        </w:rPr>
        <w:t xml:space="preserve">ако </w:t>
      </w:r>
      <w:r w:rsidR="008771AD" w:rsidRPr="0083733B">
        <w:rPr>
          <w:szCs w:val="22"/>
        </w:rPr>
        <w:t xml:space="preserve">имате </w:t>
      </w:r>
      <w:r w:rsidRPr="0083733B">
        <w:rPr>
          <w:noProof/>
        </w:rPr>
        <w:t>тежк</w:t>
      </w:r>
      <w:r w:rsidR="008771AD" w:rsidRPr="0083733B">
        <w:t>о</w:t>
      </w:r>
      <w:r w:rsidRPr="0083733B">
        <w:rPr>
          <w:noProof/>
        </w:rPr>
        <w:t xml:space="preserve"> </w:t>
      </w:r>
      <w:r w:rsidR="008771AD" w:rsidRPr="0083733B">
        <w:rPr>
          <w:noProof/>
        </w:rPr>
        <w:t>бъбречн</w:t>
      </w:r>
      <w:r w:rsidR="008771AD" w:rsidRPr="0083733B">
        <w:t>о</w:t>
      </w:r>
      <w:r w:rsidR="008771AD" w:rsidRPr="0083733B">
        <w:rPr>
          <w:noProof/>
        </w:rPr>
        <w:t xml:space="preserve"> </w:t>
      </w:r>
      <w:r w:rsidR="008771AD" w:rsidRPr="0083733B">
        <w:rPr>
          <w:szCs w:val="22"/>
        </w:rPr>
        <w:t>заболяване</w:t>
      </w:r>
      <w:r w:rsidR="007939BA" w:rsidRPr="0083733B">
        <w:rPr>
          <w:szCs w:val="22"/>
        </w:rPr>
        <w:t xml:space="preserve"> или анурия (по-малко от 100 ml урина на ден)</w:t>
      </w:r>
      <w:r w:rsidR="009531A5" w:rsidRPr="0083733B">
        <w:rPr>
          <w:szCs w:val="22"/>
        </w:rPr>
        <w:t>.</w:t>
      </w:r>
    </w:p>
    <w:p w14:paraId="759BD629" w14:textId="2D7E94CD" w:rsidR="00215171" w:rsidRPr="0083733B" w:rsidRDefault="00AC4543" w:rsidP="00C93407">
      <w:pPr>
        <w:numPr>
          <w:ilvl w:val="1"/>
          <w:numId w:val="5"/>
        </w:numPr>
        <w:tabs>
          <w:tab w:val="clear" w:pos="567"/>
          <w:tab w:val="clear" w:pos="1080"/>
        </w:tabs>
        <w:spacing w:line="240" w:lineRule="auto"/>
        <w:ind w:left="567" w:hanging="567"/>
        <w:rPr>
          <w:noProof/>
        </w:rPr>
      </w:pPr>
      <w:r w:rsidRPr="0083733B">
        <w:rPr>
          <w:szCs w:val="22"/>
        </w:rPr>
        <w:t>ако Вашият лекар установи, че имате ниски нива на калий или високи нива на калций в кръвта, ко</w:t>
      </w:r>
      <w:r w:rsidR="00490EB2" w:rsidRPr="0083733B">
        <w:rPr>
          <w:szCs w:val="22"/>
        </w:rPr>
        <w:t>и</w:t>
      </w:r>
      <w:r w:rsidRPr="0083733B">
        <w:rPr>
          <w:szCs w:val="22"/>
        </w:rPr>
        <w:t xml:space="preserve">то не се </w:t>
      </w:r>
      <w:r w:rsidR="00CC3C73" w:rsidRPr="0083733B">
        <w:rPr>
          <w:szCs w:val="22"/>
        </w:rPr>
        <w:t xml:space="preserve">подобряват </w:t>
      </w:r>
      <w:r w:rsidR="002B25E8" w:rsidRPr="0083733B">
        <w:rPr>
          <w:szCs w:val="22"/>
        </w:rPr>
        <w:t>при</w:t>
      </w:r>
      <w:r w:rsidRPr="0083733B">
        <w:rPr>
          <w:szCs w:val="22"/>
        </w:rPr>
        <w:t xml:space="preserve"> лечение</w:t>
      </w:r>
      <w:r w:rsidR="00972EE2" w:rsidRPr="0083733B">
        <w:rPr>
          <w:szCs w:val="22"/>
        </w:rPr>
        <w:t>.</w:t>
      </w:r>
    </w:p>
    <w:p w14:paraId="7673D30F" w14:textId="77777777" w:rsidR="0087020A" w:rsidRPr="0083733B" w:rsidRDefault="0087020A" w:rsidP="00C93407">
      <w:pPr>
        <w:numPr>
          <w:ilvl w:val="1"/>
          <w:numId w:val="5"/>
        </w:numPr>
        <w:tabs>
          <w:tab w:val="clear" w:pos="567"/>
          <w:tab w:val="clear" w:pos="1080"/>
        </w:tabs>
        <w:spacing w:line="240" w:lineRule="auto"/>
        <w:ind w:left="567" w:hanging="567"/>
        <w:rPr>
          <w:noProof/>
        </w:rPr>
      </w:pPr>
      <w:r w:rsidRPr="0083733B">
        <w:rPr>
          <w:noProof/>
        </w:rPr>
        <w:t xml:space="preserve">ако имате диабет или </w:t>
      </w:r>
      <w:r w:rsidR="00EB096C" w:rsidRPr="0083733B">
        <w:rPr>
          <w:noProof/>
        </w:rPr>
        <w:t>нарушена бъбречна функция и се лекувате</w:t>
      </w:r>
      <w:r w:rsidRPr="0083733B">
        <w:rPr>
          <w:noProof/>
        </w:rPr>
        <w:t xml:space="preserve"> </w:t>
      </w:r>
      <w:r w:rsidR="007B35F0" w:rsidRPr="0083733B">
        <w:rPr>
          <w:noProof/>
        </w:rPr>
        <w:t xml:space="preserve">с </w:t>
      </w:r>
      <w:r w:rsidR="00214464" w:rsidRPr="0083733B">
        <w:rPr>
          <w:noProof/>
        </w:rPr>
        <w:t xml:space="preserve">лекарство за </w:t>
      </w:r>
      <w:r w:rsidR="007B35F0" w:rsidRPr="0083733B">
        <w:rPr>
          <w:noProof/>
        </w:rPr>
        <w:t>понижаване на кръвното налягане</w:t>
      </w:r>
      <w:r w:rsidR="00214464" w:rsidRPr="0083733B">
        <w:rPr>
          <w:noProof/>
        </w:rPr>
        <w:t>, съдържащо алискирен</w:t>
      </w:r>
      <w:r w:rsidRPr="0083733B">
        <w:rPr>
          <w:szCs w:val="22"/>
        </w:rPr>
        <w:t>.</w:t>
      </w:r>
    </w:p>
    <w:p w14:paraId="5474E381" w14:textId="77777777" w:rsidR="00B45C69" w:rsidRPr="0083733B" w:rsidRDefault="00B45C69" w:rsidP="009C64C7">
      <w:pPr>
        <w:tabs>
          <w:tab w:val="clear" w:pos="567"/>
        </w:tabs>
        <w:spacing w:line="240" w:lineRule="auto"/>
        <w:rPr>
          <w:noProof/>
        </w:rPr>
      </w:pPr>
    </w:p>
    <w:p w14:paraId="2348ABD9" w14:textId="6C1F4B85" w:rsidR="00B45C69" w:rsidRPr="0083733B" w:rsidRDefault="00417038" w:rsidP="009C64C7">
      <w:pPr>
        <w:tabs>
          <w:tab w:val="clear" w:pos="567"/>
        </w:tabs>
        <w:spacing w:line="240" w:lineRule="auto"/>
        <w:rPr>
          <w:noProof/>
        </w:rPr>
      </w:pPr>
      <w:r w:rsidRPr="0083733B">
        <w:rPr>
          <w:noProof/>
        </w:rPr>
        <w:t xml:space="preserve">Трябва да кажете на </w:t>
      </w:r>
      <w:r w:rsidR="00B45C69" w:rsidRPr="0083733B">
        <w:rPr>
          <w:noProof/>
        </w:rPr>
        <w:t>Вашия лекар или фармацевт</w:t>
      </w:r>
      <w:r w:rsidRPr="0083733B">
        <w:rPr>
          <w:noProof/>
        </w:rPr>
        <w:t>,</w:t>
      </w:r>
      <w:r w:rsidR="00814087" w:rsidRPr="0083733B">
        <w:rPr>
          <w:szCs w:val="22"/>
        </w:rPr>
        <w:t xml:space="preserve"> преди да приемете MicardisPlus</w:t>
      </w:r>
      <w:r w:rsidR="00B45C69" w:rsidRPr="0083733B">
        <w:rPr>
          <w:noProof/>
        </w:rPr>
        <w:t>, ако няко</w:t>
      </w:r>
      <w:r w:rsidR="00D106DD" w:rsidRPr="0083733B">
        <w:rPr>
          <w:noProof/>
        </w:rPr>
        <w:t>е</w:t>
      </w:r>
      <w:r w:rsidR="00B45C69" w:rsidRPr="0083733B">
        <w:rPr>
          <w:noProof/>
        </w:rPr>
        <w:t xml:space="preserve"> от горепосочените се отнася</w:t>
      </w:r>
      <w:r w:rsidR="00B45C69" w:rsidRPr="0083733B">
        <w:t xml:space="preserve"> </w:t>
      </w:r>
      <w:r w:rsidR="00B45C69" w:rsidRPr="0083733B">
        <w:rPr>
          <w:noProof/>
        </w:rPr>
        <w:t>за Вас.</w:t>
      </w:r>
    </w:p>
    <w:p w14:paraId="35F57175" w14:textId="77777777" w:rsidR="00B45C69" w:rsidRPr="0083733B" w:rsidRDefault="00B45C69" w:rsidP="009C64C7">
      <w:pPr>
        <w:tabs>
          <w:tab w:val="clear" w:pos="567"/>
        </w:tabs>
        <w:spacing w:line="240" w:lineRule="auto"/>
        <w:rPr>
          <w:noProof/>
        </w:rPr>
      </w:pPr>
    </w:p>
    <w:p w14:paraId="240E763D" w14:textId="77777777" w:rsidR="00E359C5" w:rsidRPr="0083733B" w:rsidRDefault="00E359C5" w:rsidP="00094DF0">
      <w:pPr>
        <w:keepNext/>
        <w:tabs>
          <w:tab w:val="clear" w:pos="567"/>
        </w:tabs>
        <w:spacing w:line="240" w:lineRule="auto"/>
        <w:rPr>
          <w:b/>
          <w:noProof/>
        </w:rPr>
      </w:pPr>
      <w:r w:rsidRPr="0083733B">
        <w:rPr>
          <w:b/>
          <w:noProof/>
        </w:rPr>
        <w:t>Предупреждения и предпазни мерки</w:t>
      </w:r>
    </w:p>
    <w:p w14:paraId="59DAC8BE" w14:textId="77777777" w:rsidR="00814087" w:rsidRPr="0083733B" w:rsidRDefault="00E359C5" w:rsidP="00094DF0">
      <w:pPr>
        <w:keepNext/>
        <w:tabs>
          <w:tab w:val="clear" w:pos="567"/>
        </w:tabs>
        <w:spacing w:line="240" w:lineRule="auto"/>
        <w:rPr>
          <w:rFonts w:eastAsia="MS Mincho"/>
          <w:szCs w:val="22"/>
          <w:lang w:eastAsia="ja-JP"/>
        </w:rPr>
      </w:pPr>
      <w:r w:rsidRPr="0083733B">
        <w:rPr>
          <w:rFonts w:eastAsia="MS Mincho"/>
          <w:szCs w:val="22"/>
          <w:lang w:eastAsia="ja-JP"/>
        </w:rPr>
        <w:t>Говорете с</w:t>
      </w:r>
      <w:r w:rsidR="00814087" w:rsidRPr="0083733B">
        <w:rPr>
          <w:rFonts w:eastAsia="MS Mincho"/>
          <w:szCs w:val="22"/>
          <w:lang w:eastAsia="ja-JP"/>
        </w:rPr>
        <w:t xml:space="preserve"> Вашия лекар, </w:t>
      </w:r>
      <w:r w:rsidR="008E4A6C" w:rsidRPr="0083733B">
        <w:rPr>
          <w:noProof/>
          <w:szCs w:val="22"/>
        </w:rPr>
        <w:t>преди да приемете</w:t>
      </w:r>
      <w:r w:rsidR="008E4A6C" w:rsidRPr="0083733B">
        <w:rPr>
          <w:rFonts w:eastAsia="MS Mincho"/>
          <w:szCs w:val="22"/>
          <w:lang w:eastAsia="ja-JP"/>
        </w:rPr>
        <w:t xml:space="preserve"> </w:t>
      </w:r>
      <w:r w:rsidR="008E4A6C" w:rsidRPr="0083733B">
        <w:rPr>
          <w:szCs w:val="22"/>
        </w:rPr>
        <w:t>MicardisPlus</w:t>
      </w:r>
      <w:r w:rsidR="008E4A6C" w:rsidRPr="0083733B">
        <w:rPr>
          <w:rFonts w:eastAsia="MS Mincho"/>
          <w:szCs w:val="22"/>
          <w:lang w:eastAsia="ja-JP"/>
        </w:rPr>
        <w:t xml:space="preserve">, </w:t>
      </w:r>
      <w:r w:rsidR="00814087" w:rsidRPr="0083733B">
        <w:rPr>
          <w:rFonts w:eastAsia="MS Mincho"/>
          <w:szCs w:val="22"/>
          <w:lang w:eastAsia="ja-JP"/>
        </w:rPr>
        <w:t xml:space="preserve">ако страдате или някога сте страдали от някое от </w:t>
      </w:r>
      <w:r w:rsidR="00B04407" w:rsidRPr="0083733B">
        <w:rPr>
          <w:rFonts w:eastAsia="MS Mincho"/>
          <w:szCs w:val="22"/>
          <w:lang w:eastAsia="ja-JP"/>
        </w:rPr>
        <w:t>следните</w:t>
      </w:r>
      <w:r w:rsidR="00814087" w:rsidRPr="0083733B">
        <w:rPr>
          <w:rFonts w:eastAsia="MS Mincho"/>
          <w:szCs w:val="22"/>
          <w:lang w:eastAsia="ja-JP"/>
        </w:rPr>
        <w:t xml:space="preserve"> състояния или </w:t>
      </w:r>
      <w:r w:rsidR="00B04407" w:rsidRPr="0083733B">
        <w:rPr>
          <w:rFonts w:eastAsia="MS Mincho"/>
          <w:szCs w:val="22"/>
          <w:lang w:eastAsia="ja-JP"/>
        </w:rPr>
        <w:t>за</w:t>
      </w:r>
      <w:r w:rsidR="00814087" w:rsidRPr="0083733B">
        <w:rPr>
          <w:rFonts w:eastAsia="MS Mincho"/>
          <w:szCs w:val="22"/>
          <w:lang w:eastAsia="ja-JP"/>
        </w:rPr>
        <w:t>бол</w:t>
      </w:r>
      <w:r w:rsidR="00B04407" w:rsidRPr="0083733B">
        <w:rPr>
          <w:rFonts w:eastAsia="MS Mincho"/>
          <w:szCs w:val="22"/>
          <w:lang w:eastAsia="ja-JP"/>
        </w:rPr>
        <w:t>явания</w:t>
      </w:r>
      <w:r w:rsidR="00814087" w:rsidRPr="0083733B">
        <w:rPr>
          <w:rFonts w:eastAsia="MS Mincho"/>
          <w:szCs w:val="22"/>
          <w:lang w:eastAsia="ja-JP"/>
        </w:rPr>
        <w:t>:</w:t>
      </w:r>
    </w:p>
    <w:p w14:paraId="3953FEE9" w14:textId="77777777" w:rsidR="00181FCB" w:rsidRPr="0083733B" w:rsidRDefault="00181FCB" w:rsidP="00094DF0">
      <w:pPr>
        <w:keepNext/>
        <w:tabs>
          <w:tab w:val="clear" w:pos="567"/>
        </w:tabs>
        <w:spacing w:line="240" w:lineRule="auto"/>
        <w:rPr>
          <w:rFonts w:eastAsia="MS Mincho"/>
          <w:szCs w:val="22"/>
          <w:lang w:eastAsia="ja-JP"/>
        </w:rPr>
      </w:pPr>
    </w:p>
    <w:p w14:paraId="6666FAF9" w14:textId="41349B05" w:rsidR="00814087" w:rsidRPr="0083733B" w:rsidRDefault="00B04407"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н</w:t>
      </w:r>
      <w:r w:rsidR="00814087" w:rsidRPr="0083733B">
        <w:rPr>
          <w:rFonts w:eastAsia="MS Mincho"/>
          <w:szCs w:val="22"/>
          <w:lang w:eastAsia="ja-JP"/>
        </w:rPr>
        <w:t xml:space="preserve">иско кръвно налягане (хипотония), </w:t>
      </w:r>
      <w:r w:rsidRPr="0083733B">
        <w:rPr>
          <w:rFonts w:eastAsia="MS Mincho"/>
          <w:szCs w:val="22"/>
          <w:lang w:eastAsia="ja-JP"/>
        </w:rPr>
        <w:t xml:space="preserve">което е </w:t>
      </w:r>
      <w:r w:rsidR="00814087" w:rsidRPr="0083733B">
        <w:rPr>
          <w:rFonts w:eastAsia="MS Mincho"/>
          <w:szCs w:val="22"/>
          <w:lang w:eastAsia="ja-JP"/>
        </w:rPr>
        <w:t xml:space="preserve">възможно да </w:t>
      </w:r>
      <w:r w:rsidRPr="0083733B">
        <w:rPr>
          <w:rFonts w:eastAsia="MS Mincho"/>
          <w:szCs w:val="22"/>
          <w:lang w:eastAsia="ja-JP"/>
        </w:rPr>
        <w:t>възникне,</w:t>
      </w:r>
      <w:r w:rsidR="00814087" w:rsidRPr="0083733B">
        <w:rPr>
          <w:rFonts w:eastAsia="MS Mincho"/>
          <w:szCs w:val="22"/>
          <w:lang w:eastAsia="ja-JP"/>
        </w:rPr>
        <w:t xml:space="preserve"> ако сте дехидратиран</w:t>
      </w:r>
      <w:r w:rsidRPr="0083733B">
        <w:rPr>
          <w:rFonts w:eastAsia="MS Mincho"/>
          <w:szCs w:val="22"/>
          <w:lang w:eastAsia="ja-JP"/>
        </w:rPr>
        <w:t>и</w:t>
      </w:r>
      <w:r w:rsidR="00814087" w:rsidRPr="0083733B">
        <w:rPr>
          <w:rFonts w:eastAsia="MS Mincho"/>
          <w:szCs w:val="22"/>
          <w:lang w:eastAsia="ja-JP"/>
        </w:rPr>
        <w:t xml:space="preserve"> (</w:t>
      </w:r>
      <w:r w:rsidRPr="0083733B">
        <w:rPr>
          <w:rFonts w:eastAsia="MS Mincho"/>
          <w:szCs w:val="22"/>
          <w:lang w:eastAsia="ja-JP"/>
        </w:rPr>
        <w:t>прекомерна</w:t>
      </w:r>
      <w:r w:rsidR="00814087" w:rsidRPr="0083733B">
        <w:rPr>
          <w:rFonts w:eastAsia="MS Mincho"/>
          <w:szCs w:val="22"/>
          <w:lang w:eastAsia="ja-JP"/>
        </w:rPr>
        <w:t xml:space="preserve"> загуба на </w:t>
      </w:r>
      <w:r w:rsidR="00E951D0" w:rsidRPr="0083733B">
        <w:rPr>
          <w:rFonts w:eastAsia="MS Mincho"/>
          <w:szCs w:val="22"/>
          <w:lang w:eastAsia="ja-JP"/>
        </w:rPr>
        <w:t>вода от организма</w:t>
      </w:r>
      <w:r w:rsidR="00814087" w:rsidRPr="0083733B">
        <w:rPr>
          <w:rFonts w:eastAsia="MS Mincho"/>
          <w:szCs w:val="22"/>
          <w:lang w:eastAsia="ja-JP"/>
        </w:rPr>
        <w:t xml:space="preserve">) или имате </w:t>
      </w:r>
      <w:r w:rsidRPr="0083733B">
        <w:rPr>
          <w:rFonts w:eastAsia="MS Mincho"/>
          <w:szCs w:val="22"/>
          <w:lang w:eastAsia="ja-JP"/>
        </w:rPr>
        <w:t xml:space="preserve">недостиг на </w:t>
      </w:r>
      <w:r w:rsidR="00814087" w:rsidRPr="0083733B">
        <w:rPr>
          <w:rFonts w:eastAsia="MS Mincho"/>
          <w:szCs w:val="22"/>
          <w:lang w:eastAsia="ja-JP"/>
        </w:rPr>
        <w:t xml:space="preserve">соли поради </w:t>
      </w:r>
      <w:r w:rsidR="002B25E8" w:rsidRPr="0083733B">
        <w:rPr>
          <w:rFonts w:eastAsia="MS Mincho"/>
          <w:szCs w:val="22"/>
          <w:lang w:eastAsia="ja-JP"/>
        </w:rPr>
        <w:t xml:space="preserve">терапия </w:t>
      </w:r>
      <w:r w:rsidRPr="0083733B">
        <w:rPr>
          <w:rFonts w:eastAsia="MS Mincho"/>
          <w:szCs w:val="22"/>
          <w:lang w:eastAsia="ja-JP"/>
        </w:rPr>
        <w:t xml:space="preserve">с </w:t>
      </w:r>
      <w:r w:rsidR="00814087" w:rsidRPr="0083733B">
        <w:rPr>
          <w:rFonts w:eastAsia="MS Mincho"/>
          <w:szCs w:val="22"/>
          <w:lang w:eastAsia="ja-JP"/>
        </w:rPr>
        <w:t>диурети</w:t>
      </w:r>
      <w:r w:rsidRPr="0083733B">
        <w:rPr>
          <w:rFonts w:eastAsia="MS Mincho"/>
          <w:szCs w:val="22"/>
          <w:lang w:eastAsia="ja-JP"/>
        </w:rPr>
        <w:t>ци</w:t>
      </w:r>
      <w:r w:rsidR="00814087" w:rsidRPr="0083733B">
        <w:rPr>
          <w:rFonts w:eastAsia="MS Mincho"/>
          <w:szCs w:val="22"/>
          <w:lang w:eastAsia="ja-JP"/>
        </w:rPr>
        <w:t xml:space="preserve"> (обезводняващи </w:t>
      </w:r>
      <w:r w:rsidR="0024108B">
        <w:rPr>
          <w:rFonts w:eastAsia="MS Mincho"/>
          <w:szCs w:val="22"/>
          <w:lang w:eastAsia="ja-JP"/>
        </w:rPr>
        <w:t>таблетки</w:t>
      </w:r>
      <w:r w:rsidR="00814087" w:rsidRPr="0083733B">
        <w:rPr>
          <w:rFonts w:eastAsia="MS Mincho"/>
          <w:szCs w:val="22"/>
          <w:lang w:eastAsia="ja-JP"/>
        </w:rPr>
        <w:t xml:space="preserve">), </w:t>
      </w:r>
      <w:r w:rsidRPr="0083733B">
        <w:rPr>
          <w:noProof/>
        </w:rPr>
        <w:t>диета с ниско съдържание на сол</w:t>
      </w:r>
      <w:r w:rsidR="00814087" w:rsidRPr="0083733B">
        <w:rPr>
          <w:rFonts w:eastAsia="MS Mincho"/>
          <w:szCs w:val="22"/>
          <w:lang w:eastAsia="ja-JP"/>
        </w:rPr>
        <w:t>, диария, повръщане или хемо</w:t>
      </w:r>
      <w:r w:rsidR="00DB6443" w:rsidRPr="0083733B">
        <w:rPr>
          <w:rFonts w:eastAsia="MS Mincho"/>
          <w:szCs w:val="22"/>
          <w:lang w:eastAsia="ja-JP"/>
        </w:rPr>
        <w:t>филтрация</w:t>
      </w:r>
      <w:r w:rsidR="008B47DC" w:rsidRPr="00AD6314">
        <w:rPr>
          <w:rFonts w:eastAsia="MS Mincho"/>
          <w:szCs w:val="22"/>
          <w:lang w:eastAsia="ja-JP"/>
        </w:rPr>
        <w:t>;</w:t>
      </w:r>
    </w:p>
    <w:p w14:paraId="17B7037E" w14:textId="22669CBF" w:rsidR="00814087" w:rsidRPr="0083733B" w:rsidRDefault="00B04407"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б</w:t>
      </w:r>
      <w:r w:rsidR="00814087" w:rsidRPr="0083733B">
        <w:rPr>
          <w:rFonts w:eastAsia="MS Mincho"/>
          <w:szCs w:val="22"/>
          <w:lang w:eastAsia="ja-JP"/>
        </w:rPr>
        <w:t xml:space="preserve">ъбречно заболяване или </w:t>
      </w:r>
      <w:r w:rsidRPr="0083733B">
        <w:rPr>
          <w:noProof/>
        </w:rPr>
        <w:t>бъбречн</w:t>
      </w:r>
      <w:r w:rsidR="003C78A7" w:rsidRPr="0083733B">
        <w:rPr>
          <w:noProof/>
        </w:rPr>
        <w:t>а</w:t>
      </w:r>
      <w:r w:rsidRPr="0083733B">
        <w:rPr>
          <w:noProof/>
        </w:rPr>
        <w:t xml:space="preserve"> транспланта</w:t>
      </w:r>
      <w:r w:rsidR="003C78A7" w:rsidRPr="0083733B">
        <w:rPr>
          <w:noProof/>
        </w:rPr>
        <w:t>ция</w:t>
      </w:r>
      <w:r w:rsidR="008B47DC" w:rsidRPr="00AD6314">
        <w:rPr>
          <w:noProof/>
        </w:rPr>
        <w:t>;</w:t>
      </w:r>
    </w:p>
    <w:p w14:paraId="630DB4DD" w14:textId="55981A5C" w:rsidR="00814087" w:rsidRPr="0083733B" w:rsidRDefault="005832C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w:t>
      </w:r>
      <w:r w:rsidR="00814087" w:rsidRPr="0083733B">
        <w:rPr>
          <w:rFonts w:eastAsia="MS Mincho"/>
          <w:szCs w:val="22"/>
          <w:lang w:eastAsia="ja-JP"/>
        </w:rPr>
        <w:t xml:space="preserve">теноза на </w:t>
      </w:r>
      <w:r w:rsidR="003C78A7" w:rsidRPr="0083733B">
        <w:rPr>
          <w:rFonts w:eastAsia="MS Mincho"/>
          <w:szCs w:val="22"/>
          <w:lang w:eastAsia="ja-JP"/>
        </w:rPr>
        <w:t xml:space="preserve">бъбречната </w:t>
      </w:r>
      <w:r w:rsidR="00814087" w:rsidRPr="0083733B">
        <w:rPr>
          <w:rFonts w:eastAsia="MS Mincho"/>
          <w:szCs w:val="22"/>
          <w:lang w:eastAsia="ja-JP"/>
        </w:rPr>
        <w:t>артерия (стесняване на кръвоносните съдове на единия или на двата бъбрека)</w:t>
      </w:r>
      <w:r w:rsidR="008B47DC" w:rsidRPr="00AD6314">
        <w:rPr>
          <w:rFonts w:eastAsia="MS Mincho"/>
          <w:szCs w:val="22"/>
          <w:lang w:eastAsia="ja-JP"/>
        </w:rPr>
        <w:t>;</w:t>
      </w:r>
    </w:p>
    <w:p w14:paraId="1FE0760D" w14:textId="4063166A" w:rsidR="00814087" w:rsidRPr="0083733B" w:rsidRDefault="005832C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ч</w:t>
      </w:r>
      <w:r w:rsidR="00814087" w:rsidRPr="0083733B">
        <w:rPr>
          <w:rFonts w:eastAsia="MS Mincho"/>
          <w:szCs w:val="22"/>
          <w:lang w:eastAsia="ja-JP"/>
        </w:rPr>
        <w:t>ернодробно заболяване</w:t>
      </w:r>
      <w:r w:rsidR="00B0592C" w:rsidRPr="0083733B">
        <w:rPr>
          <w:rFonts w:eastAsia="MS Mincho"/>
          <w:szCs w:val="22"/>
          <w:lang w:eastAsia="ja-JP"/>
        </w:rPr>
        <w:t>;</w:t>
      </w:r>
    </w:p>
    <w:p w14:paraId="011D9C8E" w14:textId="50299F44" w:rsidR="00814087" w:rsidRPr="0083733B" w:rsidRDefault="005832C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w:t>
      </w:r>
      <w:r w:rsidR="00814087" w:rsidRPr="0083733B">
        <w:rPr>
          <w:rFonts w:eastAsia="MS Mincho"/>
          <w:szCs w:val="22"/>
          <w:lang w:eastAsia="ja-JP"/>
        </w:rPr>
        <w:t>ърдеч</w:t>
      </w:r>
      <w:r w:rsidR="003C78A7" w:rsidRPr="0083733B">
        <w:rPr>
          <w:rFonts w:eastAsia="MS Mincho"/>
          <w:szCs w:val="22"/>
          <w:lang w:eastAsia="ja-JP"/>
        </w:rPr>
        <w:t>е</w:t>
      </w:r>
      <w:r w:rsidR="00814087" w:rsidRPr="0083733B">
        <w:rPr>
          <w:rFonts w:eastAsia="MS Mincho"/>
          <w:szCs w:val="22"/>
          <w:lang w:eastAsia="ja-JP"/>
        </w:rPr>
        <w:t xml:space="preserve">н </w:t>
      </w:r>
      <w:r w:rsidR="00E951D0" w:rsidRPr="0083733B">
        <w:rPr>
          <w:rFonts w:eastAsia="MS Mincho"/>
          <w:szCs w:val="22"/>
          <w:lang w:eastAsia="ja-JP"/>
        </w:rPr>
        <w:t>проблем</w:t>
      </w:r>
      <w:r w:rsidR="00B0592C" w:rsidRPr="0083733B">
        <w:rPr>
          <w:rFonts w:eastAsia="MS Mincho"/>
          <w:szCs w:val="22"/>
          <w:lang w:eastAsia="ja-JP"/>
        </w:rPr>
        <w:t>;</w:t>
      </w:r>
    </w:p>
    <w:p w14:paraId="680BA02B" w14:textId="103EACC3" w:rsidR="00814087" w:rsidRPr="0083733B" w:rsidRDefault="005832C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д</w:t>
      </w:r>
      <w:r w:rsidR="00814087" w:rsidRPr="0083733B">
        <w:rPr>
          <w:rFonts w:eastAsia="MS Mincho"/>
          <w:szCs w:val="22"/>
          <w:lang w:eastAsia="ja-JP"/>
        </w:rPr>
        <w:t>иабет</w:t>
      </w:r>
      <w:r w:rsidR="00B0592C" w:rsidRPr="0083733B">
        <w:rPr>
          <w:rFonts w:eastAsia="MS Mincho"/>
          <w:szCs w:val="22"/>
          <w:lang w:eastAsia="ja-JP"/>
        </w:rPr>
        <w:t>;</w:t>
      </w:r>
    </w:p>
    <w:p w14:paraId="210C6E63" w14:textId="4DB76717" w:rsidR="00814087" w:rsidRPr="0083733B" w:rsidRDefault="005832C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п</w:t>
      </w:r>
      <w:r w:rsidR="00814087" w:rsidRPr="0083733B">
        <w:rPr>
          <w:rFonts w:eastAsia="MS Mincho"/>
          <w:szCs w:val="22"/>
          <w:lang w:eastAsia="ja-JP"/>
        </w:rPr>
        <w:t>одагра</w:t>
      </w:r>
      <w:r w:rsidR="00B0592C" w:rsidRPr="0083733B">
        <w:rPr>
          <w:rFonts w:eastAsia="MS Mincho"/>
          <w:szCs w:val="22"/>
          <w:lang w:eastAsia="ja-JP"/>
        </w:rPr>
        <w:t>;</w:t>
      </w:r>
    </w:p>
    <w:p w14:paraId="74F385F5" w14:textId="6DC8B47A" w:rsidR="00814087" w:rsidRPr="0083733B" w:rsidRDefault="005832C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п</w:t>
      </w:r>
      <w:r w:rsidR="00814087" w:rsidRPr="0083733B">
        <w:rPr>
          <w:rFonts w:eastAsia="MS Mincho"/>
          <w:szCs w:val="22"/>
          <w:lang w:eastAsia="ja-JP"/>
        </w:rPr>
        <w:t xml:space="preserve">овишени </w:t>
      </w:r>
      <w:r w:rsidRPr="0083733B">
        <w:rPr>
          <w:rFonts w:eastAsia="MS Mincho"/>
          <w:szCs w:val="22"/>
          <w:lang w:eastAsia="ja-JP"/>
        </w:rPr>
        <w:t>нива</w:t>
      </w:r>
      <w:r w:rsidR="00814087" w:rsidRPr="0083733B">
        <w:rPr>
          <w:rFonts w:eastAsia="MS Mincho"/>
          <w:szCs w:val="22"/>
          <w:lang w:eastAsia="ja-JP"/>
        </w:rPr>
        <w:t xml:space="preserve"> на алдостерон</w:t>
      </w:r>
      <w:r w:rsidR="00D37E03" w:rsidRPr="0083733B">
        <w:rPr>
          <w:rFonts w:eastAsia="MS Mincho"/>
          <w:szCs w:val="22"/>
          <w:lang w:eastAsia="ja-JP"/>
        </w:rPr>
        <w:t xml:space="preserve"> </w:t>
      </w:r>
      <w:r w:rsidR="00D37E03" w:rsidRPr="0083733B">
        <w:rPr>
          <w:noProof/>
        </w:rPr>
        <w:t>(задържане на вода и соли в тялото, придружено от дисбаланс на различни минерали в кръвта)</w:t>
      </w:r>
      <w:r w:rsidR="00B0592C" w:rsidRPr="0083733B">
        <w:rPr>
          <w:noProof/>
        </w:rPr>
        <w:t>;</w:t>
      </w:r>
    </w:p>
    <w:p w14:paraId="3D66F879" w14:textId="7E4EF483" w:rsidR="00814087" w:rsidRPr="0083733B" w:rsidRDefault="00DC4C36"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системен </w:t>
      </w:r>
      <w:r w:rsidR="005832CA" w:rsidRPr="0083733B">
        <w:rPr>
          <w:rFonts w:eastAsia="MS Mincho"/>
          <w:szCs w:val="22"/>
          <w:lang w:eastAsia="ja-JP"/>
        </w:rPr>
        <w:t>л</w:t>
      </w:r>
      <w:r w:rsidR="00814087" w:rsidRPr="0083733B">
        <w:rPr>
          <w:rFonts w:eastAsia="MS Mincho"/>
          <w:szCs w:val="22"/>
          <w:lang w:eastAsia="ja-JP"/>
        </w:rPr>
        <w:t>упус еритемато</w:t>
      </w:r>
      <w:r w:rsidR="00CA6EBE" w:rsidRPr="0083733B">
        <w:rPr>
          <w:rFonts w:eastAsia="MS Mincho"/>
          <w:szCs w:val="22"/>
          <w:lang w:eastAsia="ja-JP"/>
        </w:rPr>
        <w:t>де</w:t>
      </w:r>
      <w:r w:rsidR="00814087" w:rsidRPr="0083733B">
        <w:rPr>
          <w:rFonts w:eastAsia="MS Mincho"/>
          <w:szCs w:val="22"/>
          <w:lang w:eastAsia="ja-JP"/>
        </w:rPr>
        <w:t>с (наричан още “лупус” или “СЛЕ”), заболяване при което имунна</w:t>
      </w:r>
      <w:r w:rsidR="009A0FAA">
        <w:rPr>
          <w:rFonts w:eastAsia="MS Mincho"/>
          <w:szCs w:val="22"/>
          <w:lang w:eastAsia="ja-JP"/>
        </w:rPr>
        <w:t>та</w:t>
      </w:r>
      <w:r w:rsidR="00814087" w:rsidRPr="0083733B">
        <w:rPr>
          <w:rFonts w:eastAsia="MS Mincho"/>
          <w:szCs w:val="22"/>
          <w:lang w:eastAsia="ja-JP"/>
        </w:rPr>
        <w:t xml:space="preserve"> система атакува </w:t>
      </w:r>
      <w:r w:rsidR="00A77A43">
        <w:rPr>
          <w:rFonts w:eastAsia="MS Mincho"/>
          <w:szCs w:val="22"/>
          <w:lang w:eastAsia="ja-JP"/>
        </w:rPr>
        <w:t>самия организъм</w:t>
      </w:r>
      <w:r w:rsidR="00B0592C" w:rsidRPr="0083733B">
        <w:rPr>
          <w:rFonts w:eastAsia="MS Mincho"/>
          <w:szCs w:val="22"/>
          <w:lang w:eastAsia="ja-JP"/>
        </w:rPr>
        <w:t>;</w:t>
      </w:r>
    </w:p>
    <w:p w14:paraId="32570629" w14:textId="4CAEF54A" w:rsidR="00C30BFA" w:rsidRPr="0083733B" w:rsidRDefault="00C30BFA"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активната съставка хидрохлоротиазид може да причини необичайна реакция, водеща до намалено зрение и болка в </w:t>
      </w:r>
      <w:r w:rsidR="00B0592C" w:rsidRPr="0083733B">
        <w:rPr>
          <w:rFonts w:eastAsia="MS Mincho"/>
          <w:szCs w:val="22"/>
          <w:lang w:eastAsia="ja-JP"/>
        </w:rPr>
        <w:t>очите</w:t>
      </w:r>
      <w:r w:rsidRPr="0083733B">
        <w:rPr>
          <w:rFonts w:eastAsia="MS Mincho"/>
          <w:szCs w:val="22"/>
          <w:lang w:eastAsia="ja-JP"/>
        </w:rPr>
        <w:t xml:space="preserve">. Това може да са симптоми </w:t>
      </w:r>
      <w:r w:rsidR="008D46C2" w:rsidRPr="0083733B">
        <w:rPr>
          <w:rFonts w:eastAsia="MS Mincho"/>
          <w:szCs w:val="22"/>
          <w:lang w:eastAsia="ja-JP"/>
        </w:rPr>
        <w:t>н</w:t>
      </w:r>
      <w:r w:rsidR="004462DD" w:rsidRPr="0083733B">
        <w:rPr>
          <w:rFonts w:eastAsia="MS Mincho"/>
          <w:szCs w:val="22"/>
          <w:lang w:eastAsia="ja-JP"/>
        </w:rPr>
        <w:t xml:space="preserve">а </w:t>
      </w:r>
      <w:r w:rsidR="008D46C2" w:rsidRPr="0083733B">
        <w:rPr>
          <w:rFonts w:eastAsia="MS Mincho"/>
          <w:szCs w:val="22"/>
          <w:lang w:eastAsia="ja-JP"/>
        </w:rPr>
        <w:t xml:space="preserve">натрупване на течност в съдовия слой на окото (хороидален излив) или </w:t>
      </w:r>
      <w:r w:rsidR="004462DD" w:rsidRPr="0083733B">
        <w:rPr>
          <w:rFonts w:eastAsia="MS Mincho"/>
          <w:szCs w:val="22"/>
          <w:lang w:eastAsia="ja-JP"/>
        </w:rPr>
        <w:t>повишаване на вътреочното наля</w:t>
      </w:r>
      <w:r w:rsidRPr="0083733B">
        <w:rPr>
          <w:rFonts w:eastAsia="MS Mincho"/>
          <w:szCs w:val="22"/>
          <w:lang w:eastAsia="ja-JP"/>
        </w:rPr>
        <w:t xml:space="preserve">гане и може да се случи в рамките на часове до седмици от началото на приема на </w:t>
      </w:r>
      <w:r w:rsidRPr="0083733B">
        <w:rPr>
          <w:szCs w:val="22"/>
        </w:rPr>
        <w:t>MicardisPlus</w:t>
      </w:r>
      <w:r w:rsidRPr="0083733B">
        <w:rPr>
          <w:rFonts w:eastAsia="MS Mincho"/>
          <w:szCs w:val="22"/>
          <w:lang w:eastAsia="ja-JP"/>
        </w:rPr>
        <w:t>.</w:t>
      </w:r>
      <w:r w:rsidR="00225ED6" w:rsidRPr="00225ED6">
        <w:rPr>
          <w:rFonts w:eastAsia="MS Mincho"/>
          <w:szCs w:val="22"/>
          <w:lang w:eastAsia="ja-JP"/>
        </w:rPr>
        <w:t xml:space="preserve"> </w:t>
      </w:r>
      <w:r w:rsidRPr="0083733B">
        <w:rPr>
          <w:rFonts w:eastAsia="MS Mincho"/>
          <w:szCs w:val="22"/>
          <w:lang w:eastAsia="ja-JP"/>
        </w:rPr>
        <w:t>Това може да доведе до трайн</w:t>
      </w:r>
      <w:r w:rsidR="003F02FC" w:rsidRPr="0083733B">
        <w:rPr>
          <w:rFonts w:eastAsia="MS Mincho"/>
          <w:szCs w:val="22"/>
          <w:lang w:eastAsia="ja-JP"/>
        </w:rPr>
        <w:t>о</w:t>
      </w:r>
      <w:r w:rsidRPr="0083733B">
        <w:rPr>
          <w:rFonts w:eastAsia="MS Mincho"/>
          <w:szCs w:val="22"/>
          <w:lang w:eastAsia="ja-JP"/>
        </w:rPr>
        <w:t xml:space="preserve"> </w:t>
      </w:r>
      <w:r w:rsidR="005D2921" w:rsidRPr="0083733B">
        <w:rPr>
          <w:rFonts w:eastAsia="MS Mincho"/>
          <w:szCs w:val="22"/>
          <w:lang w:eastAsia="ja-JP"/>
        </w:rPr>
        <w:t>увреждане</w:t>
      </w:r>
      <w:r w:rsidR="003F02FC" w:rsidRPr="0083733B">
        <w:rPr>
          <w:rFonts w:eastAsia="MS Mincho"/>
          <w:szCs w:val="22"/>
          <w:lang w:eastAsia="ja-JP"/>
        </w:rPr>
        <w:t xml:space="preserve"> </w:t>
      </w:r>
      <w:r w:rsidRPr="0083733B">
        <w:rPr>
          <w:rFonts w:eastAsia="MS Mincho"/>
          <w:szCs w:val="22"/>
          <w:lang w:eastAsia="ja-JP"/>
        </w:rPr>
        <w:t>на зрението, ако не се лекува</w:t>
      </w:r>
      <w:r w:rsidR="006A16E9">
        <w:rPr>
          <w:rFonts w:eastAsia="MS Mincho"/>
          <w:szCs w:val="22"/>
          <w:lang w:eastAsia="ja-JP"/>
        </w:rPr>
        <w:t>;</w:t>
      </w:r>
    </w:p>
    <w:p w14:paraId="4F942251" w14:textId="2E019DA1" w:rsidR="0005508E" w:rsidRPr="0083733B" w:rsidRDefault="0005508E" w:rsidP="00C93407">
      <w:pPr>
        <w:numPr>
          <w:ilvl w:val="1"/>
          <w:numId w:val="20"/>
        </w:numPr>
        <w:tabs>
          <w:tab w:val="clear" w:pos="567"/>
          <w:tab w:val="clear" w:pos="1440"/>
        </w:tabs>
        <w:spacing w:line="240" w:lineRule="auto"/>
        <w:ind w:left="567" w:hanging="567"/>
        <w:rPr>
          <w:rFonts w:eastAsia="MS Mincho"/>
          <w:szCs w:val="22"/>
          <w:lang w:eastAsia="ja-JP"/>
        </w:rPr>
      </w:pPr>
      <w:r w:rsidRPr="0083733B">
        <w:rPr>
          <w:color w:val="000000"/>
          <w:szCs w:val="22"/>
        </w:rPr>
        <w:t xml:space="preserve">ако сте имали рак на кожата или ако развиете неочаквана кожна лезия по време на лечението. Лечението с хидрохлоротиазид, особено </w:t>
      </w:r>
      <w:r w:rsidR="005024D1" w:rsidRPr="0083733B">
        <w:rPr>
          <w:color w:val="000000"/>
          <w:szCs w:val="22"/>
        </w:rPr>
        <w:t xml:space="preserve">дългосрочната </w:t>
      </w:r>
      <w:r w:rsidRPr="0083733B">
        <w:rPr>
          <w:color w:val="000000"/>
          <w:szCs w:val="22"/>
        </w:rPr>
        <w:t xml:space="preserve">употреба </w:t>
      </w:r>
      <w:r w:rsidR="005024D1" w:rsidRPr="0083733B">
        <w:rPr>
          <w:color w:val="000000"/>
          <w:szCs w:val="22"/>
        </w:rPr>
        <w:t xml:space="preserve">при </w:t>
      </w:r>
      <w:r w:rsidRPr="0083733B">
        <w:rPr>
          <w:color w:val="000000"/>
          <w:szCs w:val="22"/>
        </w:rPr>
        <w:t>високи дози, може да повиши риска от някои видове рак на кожата и устните (немеланомен рак на кож</w:t>
      </w:r>
      <w:r w:rsidR="004462DD" w:rsidRPr="0083733B">
        <w:rPr>
          <w:color w:val="000000"/>
          <w:szCs w:val="22"/>
        </w:rPr>
        <w:t>ата). Защитете кожата си от изла</w:t>
      </w:r>
      <w:r w:rsidRPr="0083733B">
        <w:rPr>
          <w:color w:val="000000"/>
          <w:szCs w:val="22"/>
        </w:rPr>
        <w:t xml:space="preserve">гане на слънце и ултравиолетовите лъчи, докато приемате </w:t>
      </w:r>
      <w:r w:rsidRPr="0083733B">
        <w:rPr>
          <w:rFonts w:eastAsia="MS Mincho"/>
          <w:szCs w:val="22"/>
          <w:lang w:eastAsia="ja-JP"/>
        </w:rPr>
        <w:t>MicardisPlus.</w:t>
      </w:r>
    </w:p>
    <w:p w14:paraId="00F56BF3" w14:textId="77777777" w:rsidR="00814087" w:rsidRPr="0083733B" w:rsidRDefault="00814087" w:rsidP="003C64F3">
      <w:pPr>
        <w:numPr>
          <w:ilvl w:val="12"/>
          <w:numId w:val="0"/>
        </w:numPr>
        <w:tabs>
          <w:tab w:val="clear" w:pos="567"/>
        </w:tabs>
        <w:spacing w:line="240" w:lineRule="auto"/>
        <w:rPr>
          <w:noProof/>
        </w:rPr>
      </w:pPr>
    </w:p>
    <w:p w14:paraId="623AF9AE" w14:textId="77777777" w:rsidR="003F02FC" w:rsidRPr="0083733B" w:rsidRDefault="003F02FC" w:rsidP="003C64F3">
      <w:pPr>
        <w:keepNext/>
        <w:numPr>
          <w:ilvl w:val="12"/>
          <w:numId w:val="0"/>
        </w:numPr>
        <w:tabs>
          <w:tab w:val="clear" w:pos="567"/>
        </w:tabs>
        <w:spacing w:line="240" w:lineRule="auto"/>
      </w:pPr>
      <w:r w:rsidRPr="0083733B">
        <w:t>Говорете с Вашия лекар</w:t>
      </w:r>
      <w:r w:rsidR="00B24890" w:rsidRPr="0083733B">
        <w:t>,</w:t>
      </w:r>
      <w:r w:rsidRPr="0083733B">
        <w:t xml:space="preserve"> преди да </w:t>
      </w:r>
      <w:r w:rsidRPr="0083733B">
        <w:rPr>
          <w:szCs w:val="22"/>
        </w:rPr>
        <w:t>приемете MicardisPlus</w:t>
      </w:r>
      <w:r w:rsidRPr="0083733B">
        <w:t>:</w:t>
      </w:r>
    </w:p>
    <w:p w14:paraId="0B896F18" w14:textId="77777777" w:rsidR="003F02FC" w:rsidRPr="0083733B" w:rsidRDefault="003F02FC" w:rsidP="00C93407">
      <w:pPr>
        <w:keepNext/>
        <w:numPr>
          <w:ilvl w:val="0"/>
          <w:numId w:val="15"/>
        </w:numPr>
        <w:tabs>
          <w:tab w:val="clear" w:pos="567"/>
        </w:tabs>
        <w:spacing w:line="240" w:lineRule="auto"/>
        <w:rPr>
          <w:szCs w:val="22"/>
        </w:rPr>
      </w:pPr>
      <w:r w:rsidRPr="0083733B">
        <w:rPr>
          <w:szCs w:val="22"/>
        </w:rPr>
        <w:t xml:space="preserve">ако приемате </w:t>
      </w:r>
      <w:r w:rsidR="007B35F0" w:rsidRPr="0083733B">
        <w:rPr>
          <w:szCs w:val="22"/>
        </w:rPr>
        <w:t xml:space="preserve">някое от следните </w:t>
      </w:r>
      <w:r w:rsidRPr="0083733B">
        <w:rPr>
          <w:szCs w:val="22"/>
        </w:rPr>
        <w:t>лекарств</w:t>
      </w:r>
      <w:r w:rsidR="007B35F0" w:rsidRPr="0083733B">
        <w:rPr>
          <w:szCs w:val="22"/>
        </w:rPr>
        <w:t>а,</w:t>
      </w:r>
      <w:r w:rsidRPr="0083733B">
        <w:rPr>
          <w:szCs w:val="22"/>
        </w:rPr>
        <w:t xml:space="preserve"> използван</w:t>
      </w:r>
      <w:r w:rsidR="00916E2C" w:rsidRPr="0083733B">
        <w:rPr>
          <w:szCs w:val="22"/>
        </w:rPr>
        <w:t>и</w:t>
      </w:r>
      <w:r w:rsidRPr="0083733B">
        <w:rPr>
          <w:szCs w:val="22"/>
        </w:rPr>
        <w:t xml:space="preserve"> за лечение на високо кръвно налягане</w:t>
      </w:r>
      <w:r w:rsidR="007B35F0" w:rsidRPr="0083733B">
        <w:rPr>
          <w:szCs w:val="22"/>
        </w:rPr>
        <w:t>:</w:t>
      </w:r>
    </w:p>
    <w:p w14:paraId="3277935B" w14:textId="0F08E403" w:rsidR="007B35F0" w:rsidRPr="0083733B" w:rsidRDefault="007B35F0" w:rsidP="003C64F3">
      <w:pPr>
        <w:tabs>
          <w:tab w:val="clear" w:pos="567"/>
        </w:tabs>
        <w:spacing w:line="240" w:lineRule="auto"/>
        <w:ind w:left="567"/>
        <w:rPr>
          <w:szCs w:val="22"/>
        </w:rPr>
      </w:pPr>
      <w:r w:rsidRPr="0083733B">
        <w:rPr>
          <w:szCs w:val="22"/>
        </w:rPr>
        <w:t>- ACE инхибитор (например еналаприл, лизиноприл, рамиприл), особено ако имате бъбречни проблеми, свързани с диабет</w:t>
      </w:r>
      <w:r w:rsidR="00AD33BA" w:rsidRPr="0083733B">
        <w:rPr>
          <w:szCs w:val="22"/>
        </w:rPr>
        <w:t>;</w:t>
      </w:r>
    </w:p>
    <w:p w14:paraId="305CE745" w14:textId="35B6B59D" w:rsidR="007B35F0" w:rsidRPr="008A5098" w:rsidRDefault="007B35F0" w:rsidP="003C64F3">
      <w:pPr>
        <w:tabs>
          <w:tab w:val="clear" w:pos="567"/>
        </w:tabs>
        <w:spacing w:line="240" w:lineRule="auto"/>
        <w:ind w:left="567"/>
        <w:rPr>
          <w:szCs w:val="22"/>
        </w:rPr>
      </w:pPr>
      <w:r w:rsidRPr="0083733B">
        <w:rPr>
          <w:szCs w:val="22"/>
        </w:rPr>
        <w:t>- алискирен</w:t>
      </w:r>
      <w:r w:rsidR="00AD33BA" w:rsidRPr="0083733B">
        <w:rPr>
          <w:szCs w:val="22"/>
        </w:rPr>
        <w:t>.</w:t>
      </w:r>
    </w:p>
    <w:p w14:paraId="4BFEE78A" w14:textId="5C104787" w:rsidR="007B35F0" w:rsidRPr="0083733B" w:rsidRDefault="00F32B02" w:rsidP="003C64F3">
      <w:pPr>
        <w:tabs>
          <w:tab w:val="clear" w:pos="567"/>
        </w:tabs>
        <w:spacing w:line="240" w:lineRule="auto"/>
        <w:ind w:left="567"/>
        <w:rPr>
          <w:szCs w:val="22"/>
        </w:rPr>
      </w:pPr>
      <w:r w:rsidRPr="0083733B">
        <w:rPr>
          <w:szCs w:val="22"/>
        </w:rPr>
        <w:t>В</w:t>
      </w:r>
      <w:r w:rsidR="007B35F0" w:rsidRPr="0083733B">
        <w:rPr>
          <w:szCs w:val="22"/>
        </w:rPr>
        <w:t>ашият лекар може периодично да проверява бъбречната Ви функция, кръвното налягане и количеството на електролитите (напр. калий) в кръвта Ви. Вижте също информацията</w:t>
      </w:r>
      <w:r w:rsidR="00AD33BA" w:rsidRPr="0083733B">
        <w:rPr>
          <w:szCs w:val="22"/>
        </w:rPr>
        <w:t>,</w:t>
      </w:r>
      <w:r w:rsidR="007B35F0" w:rsidRPr="0083733B">
        <w:rPr>
          <w:szCs w:val="22"/>
        </w:rPr>
        <w:t xml:space="preserve"> озаглавена </w:t>
      </w:r>
      <w:r w:rsidR="00AD33BA" w:rsidRPr="0083733B">
        <w:rPr>
          <w:szCs w:val="22"/>
        </w:rPr>
        <w:t>„</w:t>
      </w:r>
      <w:r w:rsidR="007B35F0" w:rsidRPr="0083733B">
        <w:rPr>
          <w:szCs w:val="22"/>
        </w:rPr>
        <w:t>Не приемайте MicardisPlus</w:t>
      </w:r>
      <w:r w:rsidR="00AD33BA" w:rsidRPr="0083733B">
        <w:rPr>
          <w:szCs w:val="22"/>
        </w:rPr>
        <w:t>“</w:t>
      </w:r>
      <w:r w:rsidR="002C7661" w:rsidRPr="0083733B">
        <w:rPr>
          <w:szCs w:val="22"/>
        </w:rPr>
        <w:t>.</w:t>
      </w:r>
    </w:p>
    <w:p w14:paraId="0D05785F" w14:textId="7794F77B" w:rsidR="003F02FC" w:rsidRPr="0083733B" w:rsidRDefault="003F02FC" w:rsidP="00C93407">
      <w:pPr>
        <w:numPr>
          <w:ilvl w:val="0"/>
          <w:numId w:val="15"/>
        </w:numPr>
        <w:tabs>
          <w:tab w:val="clear" w:pos="567"/>
        </w:tabs>
        <w:spacing w:line="240" w:lineRule="auto"/>
        <w:rPr>
          <w:szCs w:val="22"/>
        </w:rPr>
      </w:pPr>
      <w:r w:rsidRPr="0083733B">
        <w:rPr>
          <w:szCs w:val="22"/>
        </w:rPr>
        <w:t>ако приемате дигоксин</w:t>
      </w:r>
      <w:r w:rsidR="00AD33BA" w:rsidRPr="0083733B">
        <w:rPr>
          <w:szCs w:val="22"/>
        </w:rPr>
        <w:t>;</w:t>
      </w:r>
    </w:p>
    <w:p w14:paraId="56861ED9" w14:textId="4B629A69" w:rsidR="00F56522" w:rsidRPr="0083733B" w:rsidRDefault="00F56522" w:rsidP="00C93407">
      <w:pPr>
        <w:numPr>
          <w:ilvl w:val="0"/>
          <w:numId w:val="15"/>
        </w:numPr>
        <w:tabs>
          <w:tab w:val="clear" w:pos="567"/>
        </w:tabs>
        <w:spacing w:line="240" w:lineRule="auto"/>
        <w:rPr>
          <w:szCs w:val="22"/>
        </w:rPr>
      </w:pPr>
      <w:r w:rsidRPr="0083733B">
        <w:rPr>
          <w:bCs/>
          <w:szCs w:val="22"/>
        </w:rPr>
        <w:lastRenderedPageBreak/>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r w:rsidRPr="0083733B">
        <w:rPr>
          <w:szCs w:val="22"/>
        </w:rPr>
        <w:t>MicardisPlus</w:t>
      </w:r>
      <w:r w:rsidRPr="0083733B">
        <w:rPr>
          <w:bCs/>
          <w:szCs w:val="22"/>
        </w:rPr>
        <w:t>, незабавно потърсете медицинска помощ.</w:t>
      </w:r>
    </w:p>
    <w:p w14:paraId="25E782D2" w14:textId="77777777" w:rsidR="003F02FC" w:rsidRPr="0083733B" w:rsidRDefault="003F02FC" w:rsidP="003C64F3">
      <w:pPr>
        <w:numPr>
          <w:ilvl w:val="12"/>
          <w:numId w:val="0"/>
        </w:numPr>
        <w:tabs>
          <w:tab w:val="clear" w:pos="567"/>
        </w:tabs>
        <w:spacing w:line="240" w:lineRule="auto"/>
      </w:pPr>
    </w:p>
    <w:p w14:paraId="6756379B" w14:textId="77777777" w:rsidR="00397B11" w:rsidRPr="00397B11" w:rsidRDefault="00397B11" w:rsidP="00397B11">
      <w:pPr>
        <w:numPr>
          <w:ilvl w:val="12"/>
          <w:numId w:val="0"/>
        </w:numPr>
        <w:tabs>
          <w:tab w:val="clear" w:pos="567"/>
        </w:tabs>
        <w:spacing w:line="240" w:lineRule="auto"/>
      </w:pPr>
      <w:r w:rsidRPr="00397B11">
        <w:t xml:space="preserve">Говорете с Вашия лекар, ако получите коремна болка, гадене, повръщане или диария след прием на </w:t>
      </w:r>
      <w:r w:rsidRPr="00397B11">
        <w:rPr>
          <w:lang w:val="en-GB"/>
        </w:rPr>
        <w:t>MicardisPlus</w:t>
      </w:r>
      <w:r w:rsidRPr="00397B11">
        <w:t xml:space="preserve">. Вашият лекар ще вземе решение за по-нататъшно лечение. Не спирайте да приемате лекарството </w:t>
      </w:r>
      <w:r w:rsidRPr="00397B11">
        <w:rPr>
          <w:lang w:val="en-GB"/>
        </w:rPr>
        <w:t>MicardisPlus</w:t>
      </w:r>
      <w:r w:rsidRPr="00397B11">
        <w:t xml:space="preserve"> самостоятелно.</w:t>
      </w:r>
    </w:p>
    <w:p w14:paraId="71A024E0" w14:textId="77777777" w:rsidR="00397B11" w:rsidRPr="00397B11" w:rsidRDefault="00397B11" w:rsidP="00397B11">
      <w:pPr>
        <w:numPr>
          <w:ilvl w:val="12"/>
          <w:numId w:val="0"/>
        </w:numPr>
        <w:tabs>
          <w:tab w:val="clear" w:pos="567"/>
        </w:tabs>
        <w:spacing w:line="240" w:lineRule="auto"/>
      </w:pPr>
    </w:p>
    <w:p w14:paraId="3D926F82" w14:textId="30D7CD57" w:rsidR="003D4A3B" w:rsidRPr="0083733B" w:rsidRDefault="003D4A3B" w:rsidP="003C64F3">
      <w:pPr>
        <w:numPr>
          <w:ilvl w:val="12"/>
          <w:numId w:val="0"/>
        </w:numPr>
        <w:tabs>
          <w:tab w:val="clear" w:pos="567"/>
        </w:tabs>
        <w:spacing w:line="240" w:lineRule="auto"/>
      </w:pPr>
      <w:r w:rsidRPr="0083733B">
        <w:t xml:space="preserve">Трябва да </w:t>
      </w:r>
      <w:r w:rsidR="00417038" w:rsidRPr="0083733B">
        <w:t xml:space="preserve">кажете на </w:t>
      </w:r>
      <w:r w:rsidRPr="0083733B">
        <w:t xml:space="preserve">Вашия лекар, ако </w:t>
      </w:r>
      <w:r w:rsidR="00417038" w:rsidRPr="0083733B">
        <w:t>смятате</w:t>
      </w:r>
      <w:r w:rsidRPr="0083733B">
        <w:t xml:space="preserve">, че сте </w:t>
      </w:r>
      <w:r w:rsidR="0015203D" w:rsidRPr="0083733B">
        <w:rPr>
          <w:szCs w:val="22"/>
        </w:rPr>
        <w:t>(</w:t>
      </w:r>
      <w:r w:rsidR="0015203D" w:rsidRPr="0083733B">
        <w:rPr>
          <w:szCs w:val="22"/>
          <w:u w:val="single"/>
        </w:rPr>
        <w:t>или е възможно да сте</w:t>
      </w:r>
      <w:r w:rsidR="0015203D" w:rsidRPr="0083733B">
        <w:rPr>
          <w:szCs w:val="22"/>
        </w:rPr>
        <w:t xml:space="preserve">) </w:t>
      </w:r>
      <w:r w:rsidRPr="0083733B">
        <w:t xml:space="preserve">бременна. </w:t>
      </w:r>
      <w:r w:rsidRPr="0083733B">
        <w:rPr>
          <w:szCs w:val="22"/>
        </w:rPr>
        <w:t>MicardisPlus</w:t>
      </w:r>
      <w:r w:rsidRPr="0083733B">
        <w:t xml:space="preserve"> не се препоръчва в ранна бременност и </w:t>
      </w:r>
      <w:r w:rsidR="00CF51B4" w:rsidRPr="0083733B">
        <w:t xml:space="preserve">не трябва да се приема </w:t>
      </w:r>
      <w:r w:rsidRPr="0083733B">
        <w:t>след третия месец от бременността</w:t>
      </w:r>
      <w:r w:rsidR="00CF51B4" w:rsidRPr="0083733B">
        <w:t xml:space="preserve">, тъй като може сериозно да увреди Вашето </w:t>
      </w:r>
      <w:r w:rsidR="0015203D" w:rsidRPr="0083733B">
        <w:t>бебе</w:t>
      </w:r>
      <w:r w:rsidR="00CF51B4" w:rsidRPr="0083733B">
        <w:t>, ако се използва в този период</w:t>
      </w:r>
      <w:r w:rsidRPr="0083733B">
        <w:t xml:space="preserve"> </w:t>
      </w:r>
      <w:r w:rsidRPr="0083733B">
        <w:rPr>
          <w:noProof/>
        </w:rPr>
        <w:t>(</w:t>
      </w:r>
      <w:r w:rsidR="009573EA" w:rsidRPr="0083733B">
        <w:rPr>
          <w:noProof/>
        </w:rPr>
        <w:t>в</w:t>
      </w:r>
      <w:r w:rsidRPr="0083733B">
        <w:rPr>
          <w:noProof/>
        </w:rPr>
        <w:t xml:space="preserve">ижте </w:t>
      </w:r>
      <w:r w:rsidR="0015203D" w:rsidRPr="0083733B">
        <w:rPr>
          <w:noProof/>
        </w:rPr>
        <w:t>точка „</w:t>
      </w:r>
      <w:r w:rsidRPr="0083733B">
        <w:rPr>
          <w:noProof/>
        </w:rPr>
        <w:t>Бременност</w:t>
      </w:r>
      <w:r w:rsidR="0015203D" w:rsidRPr="0083733B">
        <w:rPr>
          <w:noProof/>
        </w:rPr>
        <w:t>“</w:t>
      </w:r>
      <w:r w:rsidRPr="0083733B">
        <w:rPr>
          <w:noProof/>
        </w:rPr>
        <w:t>)</w:t>
      </w:r>
      <w:r w:rsidRPr="0083733B">
        <w:t>.</w:t>
      </w:r>
    </w:p>
    <w:p w14:paraId="35CC9110" w14:textId="77777777" w:rsidR="003D4A3B" w:rsidRPr="0083733B" w:rsidRDefault="003D4A3B" w:rsidP="003C64F3">
      <w:pPr>
        <w:numPr>
          <w:ilvl w:val="12"/>
          <w:numId w:val="0"/>
        </w:numPr>
        <w:tabs>
          <w:tab w:val="clear" w:pos="567"/>
        </w:tabs>
        <w:spacing w:line="240" w:lineRule="auto"/>
        <w:rPr>
          <w:noProof/>
        </w:rPr>
      </w:pPr>
    </w:p>
    <w:p w14:paraId="03E5ED8E" w14:textId="166E49AF" w:rsidR="00627E40" w:rsidRPr="0083733B" w:rsidRDefault="00627E40" w:rsidP="003C64F3">
      <w:pPr>
        <w:tabs>
          <w:tab w:val="clear" w:pos="567"/>
        </w:tabs>
        <w:spacing w:line="240" w:lineRule="auto"/>
        <w:rPr>
          <w:szCs w:val="22"/>
        </w:rPr>
      </w:pPr>
      <w:r w:rsidRPr="0083733B">
        <w:rPr>
          <w:szCs w:val="22"/>
        </w:rPr>
        <w:t>Лечението с хидрохлор</w:t>
      </w:r>
      <w:r w:rsidR="004A4D28" w:rsidRPr="0083733B">
        <w:rPr>
          <w:szCs w:val="22"/>
        </w:rPr>
        <w:t>о</w:t>
      </w:r>
      <w:r w:rsidRPr="0083733B">
        <w:rPr>
          <w:szCs w:val="22"/>
        </w:rPr>
        <w:t xml:space="preserve">тиазид може да доведе до електролитен дисбаланс </w:t>
      </w:r>
      <w:r w:rsidR="0015203D" w:rsidRPr="0083733B">
        <w:rPr>
          <w:szCs w:val="22"/>
        </w:rPr>
        <w:t xml:space="preserve">във </w:t>
      </w:r>
      <w:r w:rsidRPr="0083733B">
        <w:rPr>
          <w:szCs w:val="22"/>
        </w:rPr>
        <w:t>В</w:t>
      </w:r>
      <w:r w:rsidR="00D26FF8" w:rsidRPr="0083733B">
        <w:rPr>
          <w:szCs w:val="22"/>
        </w:rPr>
        <w:t>а</w:t>
      </w:r>
      <w:r w:rsidRPr="0083733B">
        <w:rPr>
          <w:szCs w:val="22"/>
        </w:rPr>
        <w:t>ш</w:t>
      </w:r>
      <w:r w:rsidR="00D26FF8" w:rsidRPr="0083733B">
        <w:rPr>
          <w:szCs w:val="22"/>
        </w:rPr>
        <w:t>ия</w:t>
      </w:r>
      <w:r w:rsidRPr="0083733B">
        <w:rPr>
          <w:szCs w:val="22"/>
        </w:rPr>
        <w:t xml:space="preserve"> </w:t>
      </w:r>
      <w:r w:rsidR="00D26FF8" w:rsidRPr="0083733B">
        <w:rPr>
          <w:szCs w:val="22"/>
        </w:rPr>
        <w:t>организъм</w:t>
      </w:r>
      <w:r w:rsidRPr="0083733B">
        <w:rPr>
          <w:szCs w:val="22"/>
        </w:rPr>
        <w:t>. Типични</w:t>
      </w:r>
      <w:r w:rsidR="00D26FF8" w:rsidRPr="0083733B">
        <w:rPr>
          <w:szCs w:val="22"/>
        </w:rPr>
        <w:t>те</w:t>
      </w:r>
      <w:r w:rsidRPr="0083733B">
        <w:rPr>
          <w:szCs w:val="22"/>
        </w:rPr>
        <w:t xml:space="preserve"> симптоми на </w:t>
      </w:r>
      <w:r w:rsidRPr="0083733B">
        <w:t>вод</w:t>
      </w:r>
      <w:r w:rsidR="004A7D18" w:rsidRPr="0083733B">
        <w:t>е</w:t>
      </w:r>
      <w:r w:rsidRPr="0083733B">
        <w:t>н</w:t>
      </w:r>
      <w:r w:rsidR="004A7D18" w:rsidRPr="0083733B">
        <w:t xml:space="preserve"> или </w:t>
      </w:r>
      <w:r w:rsidRPr="0083733B">
        <w:t xml:space="preserve">електролитен </w:t>
      </w:r>
      <w:r w:rsidRPr="0083733B">
        <w:rPr>
          <w:szCs w:val="22"/>
        </w:rPr>
        <w:t>дисбаланс включват сухота в устата, слабост, летаргия, сънливост, безпокойство, болк</w:t>
      </w:r>
      <w:r w:rsidR="004A7D18" w:rsidRPr="0083733B">
        <w:rPr>
          <w:szCs w:val="22"/>
        </w:rPr>
        <w:t>а в мускулите</w:t>
      </w:r>
      <w:r w:rsidRPr="0083733B">
        <w:rPr>
          <w:szCs w:val="22"/>
        </w:rPr>
        <w:t xml:space="preserve"> или крампи, гадене, повръщане, мускулна умора и </w:t>
      </w:r>
      <w:r w:rsidR="005C29E5" w:rsidRPr="0083733B">
        <w:rPr>
          <w:szCs w:val="22"/>
        </w:rPr>
        <w:t xml:space="preserve">необичайно ускорен </w:t>
      </w:r>
      <w:r w:rsidR="007C1B54">
        <w:rPr>
          <w:szCs w:val="22"/>
        </w:rPr>
        <w:t>пулс</w:t>
      </w:r>
      <w:r w:rsidRPr="0083733B">
        <w:rPr>
          <w:szCs w:val="22"/>
        </w:rPr>
        <w:t xml:space="preserve"> (повече от 100</w:t>
      </w:r>
      <w:r w:rsidR="00B35B15" w:rsidRPr="0083733B">
        <w:rPr>
          <w:szCs w:val="22"/>
        </w:rPr>
        <w:t> </w:t>
      </w:r>
      <w:r w:rsidRPr="0083733B">
        <w:rPr>
          <w:szCs w:val="22"/>
        </w:rPr>
        <w:t xml:space="preserve">удара в минута). </w:t>
      </w:r>
      <w:r w:rsidR="00BC19BF" w:rsidRPr="0083733B">
        <w:t xml:space="preserve">Трябва да </w:t>
      </w:r>
      <w:r w:rsidR="00600C9D" w:rsidRPr="0083733B">
        <w:t xml:space="preserve">кажете </w:t>
      </w:r>
      <w:r w:rsidR="00BC19BF" w:rsidRPr="0083733B">
        <w:t xml:space="preserve">на Вашия лекар, ако </w:t>
      </w:r>
      <w:r w:rsidR="00600C9D" w:rsidRPr="0083733B">
        <w:t xml:space="preserve">получите </w:t>
      </w:r>
      <w:r w:rsidR="00D26FF8" w:rsidRPr="0083733B">
        <w:t>някой</w:t>
      </w:r>
      <w:r w:rsidR="00BC19BF" w:rsidRPr="0083733B">
        <w:t xml:space="preserve"> от тези симптоми.</w:t>
      </w:r>
    </w:p>
    <w:p w14:paraId="26D712CA" w14:textId="77777777" w:rsidR="00627E40" w:rsidRPr="0083733B" w:rsidRDefault="00627E40" w:rsidP="003C64F3">
      <w:pPr>
        <w:tabs>
          <w:tab w:val="clear" w:pos="567"/>
        </w:tabs>
        <w:spacing w:line="240" w:lineRule="auto"/>
        <w:rPr>
          <w:szCs w:val="22"/>
        </w:rPr>
      </w:pPr>
    </w:p>
    <w:p w14:paraId="23F89DAF" w14:textId="1ACD2BF5" w:rsidR="009E2534" w:rsidRPr="0083733B" w:rsidRDefault="00B50770" w:rsidP="003C64F3">
      <w:pPr>
        <w:tabs>
          <w:tab w:val="clear" w:pos="567"/>
        </w:tabs>
        <w:spacing w:line="240" w:lineRule="auto"/>
      </w:pPr>
      <w:r w:rsidRPr="0083733B">
        <w:t xml:space="preserve">Трябва да </w:t>
      </w:r>
      <w:r w:rsidR="00207B95" w:rsidRPr="0083733B">
        <w:t xml:space="preserve">кажете на </w:t>
      </w:r>
      <w:r w:rsidRPr="0083733B">
        <w:t>Вашия лекар</w:t>
      </w:r>
      <w:r w:rsidR="00207B95" w:rsidRPr="0083733B">
        <w:t xml:space="preserve"> и</w:t>
      </w:r>
      <w:r w:rsidRPr="0083733B">
        <w:t xml:space="preserve"> ако </w:t>
      </w:r>
      <w:r w:rsidR="00600C9D" w:rsidRPr="0083733B">
        <w:t xml:space="preserve">получите </w:t>
      </w:r>
      <w:r w:rsidRPr="0083733B">
        <w:t xml:space="preserve">повишена чувствителност на кожата </w:t>
      </w:r>
      <w:r w:rsidR="00600C9D" w:rsidRPr="0083733B">
        <w:t>към</w:t>
      </w:r>
      <w:r w:rsidRPr="0083733B">
        <w:t xml:space="preserve"> слънце със симптоми на слънчево изгаряне (като зачервяване, сърбеж, оток, </w:t>
      </w:r>
      <w:r w:rsidR="00600C9D" w:rsidRPr="0083733B">
        <w:t>поява на мехури</w:t>
      </w:r>
      <w:r w:rsidRPr="0083733B">
        <w:t xml:space="preserve">), </w:t>
      </w:r>
      <w:r w:rsidR="00600C9D" w:rsidRPr="0083733B">
        <w:t>възникващи</w:t>
      </w:r>
      <w:r w:rsidRPr="0083733B">
        <w:t xml:space="preserve"> по-</w:t>
      </w:r>
      <w:r w:rsidR="006A16E9">
        <w:t>бързо</w:t>
      </w:r>
      <w:r w:rsidRPr="0083733B">
        <w:t xml:space="preserve"> от обикновено.</w:t>
      </w:r>
    </w:p>
    <w:p w14:paraId="13C6154C" w14:textId="77777777" w:rsidR="00FB239B" w:rsidRPr="0083733B" w:rsidRDefault="00FB239B" w:rsidP="003C64F3">
      <w:pPr>
        <w:tabs>
          <w:tab w:val="clear" w:pos="567"/>
        </w:tabs>
        <w:spacing w:line="240" w:lineRule="auto"/>
        <w:rPr>
          <w:szCs w:val="22"/>
        </w:rPr>
      </w:pPr>
    </w:p>
    <w:p w14:paraId="312BCC78" w14:textId="6C1194EE" w:rsidR="00627E40" w:rsidRPr="0083733B" w:rsidRDefault="00BC19BF" w:rsidP="003C64F3">
      <w:pPr>
        <w:tabs>
          <w:tab w:val="clear" w:pos="567"/>
        </w:tabs>
        <w:spacing w:line="240" w:lineRule="auto"/>
        <w:rPr>
          <w:szCs w:val="22"/>
        </w:rPr>
      </w:pPr>
      <w:r w:rsidRPr="0083733B">
        <w:rPr>
          <w:szCs w:val="22"/>
        </w:rPr>
        <w:t>В слу</w:t>
      </w:r>
      <w:r w:rsidR="00D26FF8" w:rsidRPr="0083733B">
        <w:rPr>
          <w:szCs w:val="22"/>
        </w:rPr>
        <w:t>ч</w:t>
      </w:r>
      <w:r w:rsidRPr="0083733B">
        <w:rPr>
          <w:szCs w:val="22"/>
        </w:rPr>
        <w:t xml:space="preserve">ай </w:t>
      </w:r>
      <w:r w:rsidR="00D26FF8" w:rsidRPr="0083733B">
        <w:rPr>
          <w:szCs w:val="22"/>
        </w:rPr>
        <w:t xml:space="preserve">на </w:t>
      </w:r>
      <w:r w:rsidR="00627E40" w:rsidRPr="0083733B">
        <w:rPr>
          <w:szCs w:val="22"/>
        </w:rPr>
        <w:t xml:space="preserve">операция или анестезия трябва да </w:t>
      </w:r>
      <w:r w:rsidR="007C1B65" w:rsidRPr="0083733B">
        <w:t xml:space="preserve">кажете </w:t>
      </w:r>
      <w:r w:rsidR="00627E40" w:rsidRPr="0083733B">
        <w:rPr>
          <w:szCs w:val="22"/>
        </w:rPr>
        <w:t xml:space="preserve">на Вашия лекар, че </w:t>
      </w:r>
      <w:r w:rsidRPr="0083733B">
        <w:t xml:space="preserve">приемате </w:t>
      </w:r>
      <w:r w:rsidR="00627E40" w:rsidRPr="0083733B">
        <w:rPr>
          <w:szCs w:val="22"/>
        </w:rPr>
        <w:t>MicardisPlus.</w:t>
      </w:r>
    </w:p>
    <w:p w14:paraId="784FD27C" w14:textId="77777777" w:rsidR="00E359C5" w:rsidRPr="0083733B" w:rsidRDefault="00E359C5" w:rsidP="003C64F3">
      <w:pPr>
        <w:tabs>
          <w:tab w:val="clear" w:pos="567"/>
        </w:tabs>
        <w:spacing w:line="240" w:lineRule="auto"/>
        <w:rPr>
          <w:szCs w:val="22"/>
        </w:rPr>
      </w:pPr>
    </w:p>
    <w:p w14:paraId="294AD669" w14:textId="715E4CC0" w:rsidR="00E359C5" w:rsidRPr="0083733B" w:rsidRDefault="00E359C5" w:rsidP="003C64F3">
      <w:pPr>
        <w:tabs>
          <w:tab w:val="clear" w:pos="567"/>
        </w:tabs>
        <w:spacing w:line="240" w:lineRule="auto"/>
        <w:rPr>
          <w:szCs w:val="22"/>
        </w:rPr>
      </w:pPr>
      <w:r w:rsidRPr="0083733B">
        <w:rPr>
          <w:szCs w:val="22"/>
        </w:rPr>
        <w:t>MicardisPlus</w:t>
      </w:r>
      <w:r w:rsidR="006E1C19" w:rsidRPr="0083733B">
        <w:rPr>
          <w:szCs w:val="22"/>
        </w:rPr>
        <w:t xml:space="preserve"> може да бъде по-</w:t>
      </w:r>
      <w:r w:rsidR="000E6291" w:rsidRPr="0083733B">
        <w:rPr>
          <w:szCs w:val="22"/>
        </w:rPr>
        <w:t>малко</w:t>
      </w:r>
      <w:r w:rsidR="006E1C19" w:rsidRPr="0083733B">
        <w:rPr>
          <w:szCs w:val="22"/>
        </w:rPr>
        <w:t xml:space="preserve"> ефективен при понижаване на кръвното налягане при пациенти</w:t>
      </w:r>
      <w:r w:rsidR="007C1B65" w:rsidRPr="0083733B">
        <w:rPr>
          <w:szCs w:val="22"/>
        </w:rPr>
        <w:t xml:space="preserve"> от афроамерикански произход</w:t>
      </w:r>
      <w:r w:rsidR="006E1C19" w:rsidRPr="0083733B">
        <w:rPr>
          <w:szCs w:val="22"/>
        </w:rPr>
        <w:t>.</w:t>
      </w:r>
    </w:p>
    <w:p w14:paraId="37103B42" w14:textId="77777777" w:rsidR="00627E40" w:rsidRPr="0083733B" w:rsidRDefault="00627E40" w:rsidP="003C64F3">
      <w:pPr>
        <w:tabs>
          <w:tab w:val="clear" w:pos="567"/>
        </w:tabs>
        <w:spacing w:line="240" w:lineRule="auto"/>
        <w:rPr>
          <w:szCs w:val="22"/>
        </w:rPr>
      </w:pPr>
    </w:p>
    <w:p w14:paraId="04BE26E6" w14:textId="77777777" w:rsidR="006E1C19" w:rsidRPr="0083733B" w:rsidRDefault="006E1C19" w:rsidP="003C64F3">
      <w:pPr>
        <w:keepNext/>
        <w:tabs>
          <w:tab w:val="clear" w:pos="567"/>
        </w:tabs>
        <w:spacing w:line="240" w:lineRule="auto"/>
        <w:rPr>
          <w:b/>
          <w:szCs w:val="22"/>
        </w:rPr>
      </w:pPr>
      <w:r w:rsidRPr="0083733B">
        <w:rPr>
          <w:b/>
          <w:szCs w:val="22"/>
        </w:rPr>
        <w:t>Деца и юноши</w:t>
      </w:r>
    </w:p>
    <w:p w14:paraId="73705C9B" w14:textId="0B6D9A25" w:rsidR="00627E40" w:rsidRPr="0083733B" w:rsidRDefault="00BC19BF" w:rsidP="003C64F3">
      <w:pPr>
        <w:tabs>
          <w:tab w:val="clear" w:pos="567"/>
        </w:tabs>
        <w:spacing w:line="240" w:lineRule="auto"/>
      </w:pPr>
      <w:r w:rsidRPr="0083733B">
        <w:t xml:space="preserve">Не се препоръчва употребата на </w:t>
      </w:r>
      <w:r w:rsidRPr="0083733B">
        <w:rPr>
          <w:szCs w:val="22"/>
        </w:rPr>
        <w:t>MicardisPlu</w:t>
      </w:r>
      <w:r w:rsidR="007030AE" w:rsidRPr="0083733B">
        <w:rPr>
          <w:szCs w:val="22"/>
        </w:rPr>
        <w:t>s</w:t>
      </w:r>
      <w:r w:rsidRPr="0083733B">
        <w:t xml:space="preserve"> при деца </w:t>
      </w:r>
      <w:r w:rsidRPr="0083733B">
        <w:rPr>
          <w:szCs w:val="22"/>
        </w:rPr>
        <w:t xml:space="preserve">и юноши </w:t>
      </w:r>
      <w:r w:rsidRPr="0083733B">
        <w:t>д</w:t>
      </w:r>
      <w:r w:rsidR="00D26FF8" w:rsidRPr="0083733B">
        <w:t>о</w:t>
      </w:r>
      <w:r w:rsidRPr="0083733B">
        <w:rPr>
          <w:szCs w:val="22"/>
        </w:rPr>
        <w:t xml:space="preserve"> 18</w:t>
      </w:r>
      <w:r w:rsidR="006071C3" w:rsidRPr="0083733B">
        <w:rPr>
          <w:szCs w:val="22"/>
        </w:rPr>
        <w:t> </w:t>
      </w:r>
      <w:r w:rsidRPr="0083733B">
        <w:rPr>
          <w:szCs w:val="22"/>
        </w:rPr>
        <w:t>години.</w:t>
      </w:r>
    </w:p>
    <w:p w14:paraId="389DA3AA" w14:textId="77777777" w:rsidR="00181FCB" w:rsidRPr="0083733B" w:rsidRDefault="00181FCB" w:rsidP="003C64F3">
      <w:pPr>
        <w:numPr>
          <w:ilvl w:val="12"/>
          <w:numId w:val="0"/>
        </w:numPr>
        <w:tabs>
          <w:tab w:val="clear" w:pos="567"/>
        </w:tabs>
        <w:spacing w:line="240" w:lineRule="auto"/>
        <w:rPr>
          <w:noProof/>
        </w:rPr>
      </w:pPr>
    </w:p>
    <w:p w14:paraId="129C8641" w14:textId="722494E3" w:rsidR="00AC02D8" w:rsidRPr="0083733B" w:rsidRDefault="006E1C19" w:rsidP="003C64F3">
      <w:pPr>
        <w:keepNext/>
        <w:numPr>
          <w:ilvl w:val="12"/>
          <w:numId w:val="0"/>
        </w:numPr>
        <w:tabs>
          <w:tab w:val="clear" w:pos="567"/>
        </w:tabs>
        <w:spacing w:line="240" w:lineRule="auto"/>
        <w:rPr>
          <w:b/>
          <w:noProof/>
        </w:rPr>
      </w:pPr>
      <w:r w:rsidRPr="0083733B">
        <w:rPr>
          <w:b/>
          <w:noProof/>
        </w:rPr>
        <w:t>Други лекарства и MicardisPlus</w:t>
      </w:r>
    </w:p>
    <w:p w14:paraId="6E435657" w14:textId="019F20F2" w:rsidR="0052063B" w:rsidRPr="0083733B" w:rsidRDefault="00E2439E" w:rsidP="003C64F3">
      <w:pPr>
        <w:keepNext/>
        <w:tabs>
          <w:tab w:val="clear" w:pos="567"/>
        </w:tabs>
        <w:spacing w:line="240" w:lineRule="auto"/>
        <w:rPr>
          <w:szCs w:val="22"/>
        </w:rPr>
      </w:pPr>
      <w:r w:rsidRPr="0083733B">
        <w:rPr>
          <w:noProof/>
        </w:rPr>
        <w:t xml:space="preserve">Трябва да кажете на </w:t>
      </w:r>
      <w:r w:rsidR="00AC02D8" w:rsidRPr="0083733B">
        <w:rPr>
          <w:noProof/>
        </w:rPr>
        <w:t>Вашия лекар или фармацевт, ако приемате</w:t>
      </w:r>
      <w:r w:rsidR="00F730D0" w:rsidRPr="0083733B">
        <w:rPr>
          <w:noProof/>
        </w:rPr>
        <w:t>,</w:t>
      </w:r>
      <w:r w:rsidR="00AC02D8" w:rsidRPr="0083733B">
        <w:rPr>
          <w:noProof/>
        </w:rPr>
        <w:t xml:space="preserve"> наскоро с</w:t>
      </w:r>
      <w:r w:rsidR="00B323C8" w:rsidRPr="0083733B">
        <w:rPr>
          <w:noProof/>
        </w:rPr>
        <w:t>т</w:t>
      </w:r>
      <w:r w:rsidR="00AC02D8" w:rsidRPr="0083733B">
        <w:rPr>
          <w:noProof/>
        </w:rPr>
        <w:t xml:space="preserve">е приемали </w:t>
      </w:r>
      <w:r w:rsidR="006E1C19" w:rsidRPr="0083733B">
        <w:rPr>
          <w:noProof/>
        </w:rPr>
        <w:t xml:space="preserve">или е възможно да приемате </w:t>
      </w:r>
      <w:r w:rsidR="00AC02D8" w:rsidRPr="0083733B">
        <w:rPr>
          <w:noProof/>
        </w:rPr>
        <w:t>други лекарства</w:t>
      </w:r>
      <w:r w:rsidR="006E1C19" w:rsidRPr="0083733B">
        <w:rPr>
          <w:noProof/>
        </w:rPr>
        <w:t>.</w:t>
      </w:r>
      <w:r w:rsidR="00AC02D8" w:rsidRPr="0083733B">
        <w:rPr>
          <w:noProof/>
        </w:rPr>
        <w:t xml:space="preserve"> </w:t>
      </w:r>
      <w:r w:rsidR="0052063B" w:rsidRPr="0083733B">
        <w:rPr>
          <w:noProof/>
        </w:rPr>
        <w:t>М</w:t>
      </w:r>
      <w:r w:rsidR="0052063B" w:rsidRPr="0083733B">
        <w:rPr>
          <w:szCs w:val="22"/>
        </w:rPr>
        <w:t xml:space="preserve">оже да се наложи Вашият лекар да промени дозата на тези лекарства или да вземе други предпазни мерки. В някои случаи може да </w:t>
      </w:r>
      <w:r w:rsidR="007706DE" w:rsidRPr="0083733B">
        <w:rPr>
          <w:szCs w:val="22"/>
        </w:rPr>
        <w:t>е необходимо</w:t>
      </w:r>
      <w:r w:rsidR="0052063B" w:rsidRPr="0083733B">
        <w:rPr>
          <w:szCs w:val="22"/>
        </w:rPr>
        <w:t xml:space="preserve"> да спрете </w:t>
      </w:r>
      <w:r w:rsidR="00D232A5" w:rsidRPr="0083733B">
        <w:rPr>
          <w:szCs w:val="22"/>
        </w:rPr>
        <w:t xml:space="preserve">приема </w:t>
      </w:r>
      <w:r w:rsidR="0052063B" w:rsidRPr="0083733B">
        <w:rPr>
          <w:szCs w:val="22"/>
        </w:rPr>
        <w:t xml:space="preserve">на </w:t>
      </w:r>
      <w:r w:rsidR="00D232A5" w:rsidRPr="0083733B">
        <w:rPr>
          <w:szCs w:val="22"/>
        </w:rPr>
        <w:t xml:space="preserve">едно </w:t>
      </w:r>
      <w:r w:rsidR="0052063B" w:rsidRPr="0083733B">
        <w:rPr>
          <w:szCs w:val="22"/>
        </w:rPr>
        <w:t>от лекарствата. Това се отнася особено за лекарствата, посочени по-долу, когато се използват едновременно с MicardisPlus:</w:t>
      </w:r>
    </w:p>
    <w:p w14:paraId="28544CD4" w14:textId="77777777" w:rsidR="00AC02D8" w:rsidRPr="0083733B" w:rsidRDefault="00AC02D8" w:rsidP="003C64F3">
      <w:pPr>
        <w:keepNext/>
        <w:numPr>
          <w:ilvl w:val="12"/>
          <w:numId w:val="0"/>
        </w:numPr>
        <w:tabs>
          <w:tab w:val="clear" w:pos="567"/>
        </w:tabs>
        <w:spacing w:line="240" w:lineRule="auto"/>
        <w:rPr>
          <w:noProof/>
        </w:rPr>
      </w:pPr>
    </w:p>
    <w:p w14:paraId="4514395B" w14:textId="50BF82A2" w:rsidR="007706DE" w:rsidRPr="0083733B" w:rsidRDefault="006877AC" w:rsidP="00C93407">
      <w:pPr>
        <w:pStyle w:val="listssp"/>
        <w:numPr>
          <w:ilvl w:val="0"/>
          <w:numId w:val="12"/>
        </w:numPr>
        <w:tabs>
          <w:tab w:val="clear" w:pos="648"/>
        </w:tabs>
        <w:ind w:left="567" w:hanging="567"/>
        <w:rPr>
          <w:sz w:val="22"/>
          <w:szCs w:val="22"/>
        </w:rPr>
      </w:pPr>
      <w:r w:rsidRPr="0083733B">
        <w:rPr>
          <w:sz w:val="22"/>
          <w:szCs w:val="22"/>
        </w:rPr>
        <w:t>лекарств</w:t>
      </w:r>
      <w:r w:rsidR="00DC60CF" w:rsidRPr="0083733B">
        <w:rPr>
          <w:sz w:val="22"/>
          <w:szCs w:val="22"/>
        </w:rPr>
        <w:t>а</w:t>
      </w:r>
      <w:r w:rsidRPr="0083733B">
        <w:rPr>
          <w:sz w:val="22"/>
          <w:szCs w:val="22"/>
        </w:rPr>
        <w:t>, съдържащи л</w:t>
      </w:r>
      <w:r w:rsidR="007706DE" w:rsidRPr="0083733B">
        <w:rPr>
          <w:sz w:val="22"/>
          <w:szCs w:val="22"/>
        </w:rPr>
        <w:t>итий</w:t>
      </w:r>
      <w:r w:rsidRPr="0083733B">
        <w:rPr>
          <w:sz w:val="22"/>
          <w:szCs w:val="22"/>
        </w:rPr>
        <w:t>, използвани</w:t>
      </w:r>
      <w:r w:rsidR="007706DE" w:rsidRPr="0083733B">
        <w:rPr>
          <w:sz w:val="22"/>
          <w:szCs w:val="22"/>
        </w:rPr>
        <w:t xml:space="preserve"> за лечение на някои </w:t>
      </w:r>
      <w:r w:rsidR="00CB5286">
        <w:rPr>
          <w:sz w:val="22"/>
          <w:szCs w:val="22"/>
        </w:rPr>
        <w:t>видове</w:t>
      </w:r>
      <w:r w:rsidR="00CB5286" w:rsidRPr="0083733B">
        <w:rPr>
          <w:sz w:val="22"/>
          <w:szCs w:val="22"/>
        </w:rPr>
        <w:t xml:space="preserve"> </w:t>
      </w:r>
      <w:r w:rsidR="007706DE" w:rsidRPr="0083733B">
        <w:rPr>
          <w:sz w:val="22"/>
          <w:szCs w:val="22"/>
        </w:rPr>
        <w:t>депресия</w:t>
      </w:r>
      <w:r w:rsidR="00454357" w:rsidRPr="00AD6314">
        <w:rPr>
          <w:sz w:val="22"/>
          <w:szCs w:val="22"/>
        </w:rPr>
        <w:t>;</w:t>
      </w:r>
    </w:p>
    <w:p w14:paraId="33E937D1" w14:textId="4472B624" w:rsidR="007706DE" w:rsidRPr="0083733B" w:rsidRDefault="00ED6872" w:rsidP="00C93407">
      <w:pPr>
        <w:pStyle w:val="listssp"/>
        <w:numPr>
          <w:ilvl w:val="0"/>
          <w:numId w:val="12"/>
        </w:numPr>
        <w:tabs>
          <w:tab w:val="clear" w:pos="648"/>
        </w:tabs>
        <w:ind w:left="567" w:hanging="567"/>
        <w:rPr>
          <w:sz w:val="22"/>
          <w:szCs w:val="22"/>
        </w:rPr>
      </w:pPr>
      <w:r w:rsidRPr="0083733B">
        <w:rPr>
          <w:sz w:val="22"/>
          <w:szCs w:val="22"/>
        </w:rPr>
        <w:t>лекарства</w:t>
      </w:r>
      <w:r w:rsidR="006877AC" w:rsidRPr="0083733B">
        <w:rPr>
          <w:sz w:val="22"/>
          <w:szCs w:val="22"/>
        </w:rPr>
        <w:t xml:space="preserve">, </w:t>
      </w:r>
      <w:r w:rsidR="007706DE" w:rsidRPr="0083733B">
        <w:rPr>
          <w:sz w:val="22"/>
          <w:szCs w:val="22"/>
        </w:rPr>
        <w:t>свързани с ниско ниво на калий в кръвта (хипокалиемия)</w:t>
      </w:r>
      <w:r w:rsidR="006877AC" w:rsidRPr="0083733B">
        <w:rPr>
          <w:sz w:val="22"/>
          <w:szCs w:val="22"/>
        </w:rPr>
        <w:t xml:space="preserve">, </w:t>
      </w:r>
      <w:r w:rsidR="006E76EB" w:rsidRPr="0083733B">
        <w:rPr>
          <w:sz w:val="22"/>
          <w:szCs w:val="22"/>
        </w:rPr>
        <w:t>например</w:t>
      </w:r>
      <w:r w:rsidR="007706DE" w:rsidRPr="0083733B">
        <w:rPr>
          <w:sz w:val="22"/>
          <w:szCs w:val="22"/>
        </w:rPr>
        <w:t xml:space="preserve"> други диуретици (обезводнява</w:t>
      </w:r>
      <w:r w:rsidR="006A16E9">
        <w:rPr>
          <w:sz w:val="22"/>
          <w:szCs w:val="22"/>
        </w:rPr>
        <w:t>щи таблетки</w:t>
      </w:r>
      <w:r w:rsidR="006877AC" w:rsidRPr="0083733B">
        <w:rPr>
          <w:sz w:val="22"/>
          <w:szCs w:val="22"/>
        </w:rPr>
        <w:t xml:space="preserve">), </w:t>
      </w:r>
      <w:r w:rsidR="006E76EB" w:rsidRPr="0083733B">
        <w:rPr>
          <w:sz w:val="22"/>
          <w:szCs w:val="22"/>
        </w:rPr>
        <w:t>слабителни</w:t>
      </w:r>
      <w:r w:rsidR="006877AC" w:rsidRPr="0083733B">
        <w:rPr>
          <w:sz w:val="22"/>
          <w:szCs w:val="22"/>
        </w:rPr>
        <w:t xml:space="preserve"> (например </w:t>
      </w:r>
      <w:r w:rsidR="006E76EB" w:rsidRPr="0083733B">
        <w:rPr>
          <w:sz w:val="22"/>
          <w:szCs w:val="22"/>
        </w:rPr>
        <w:t>рициново масло</w:t>
      </w:r>
      <w:r w:rsidR="007706DE" w:rsidRPr="0083733B">
        <w:rPr>
          <w:sz w:val="22"/>
          <w:szCs w:val="22"/>
        </w:rPr>
        <w:t>), кортикостероиди (напр</w:t>
      </w:r>
      <w:r w:rsidR="006877AC" w:rsidRPr="0083733B">
        <w:rPr>
          <w:sz w:val="22"/>
          <w:szCs w:val="22"/>
        </w:rPr>
        <w:t>имер</w:t>
      </w:r>
      <w:r w:rsidR="007706DE" w:rsidRPr="0083733B">
        <w:rPr>
          <w:sz w:val="22"/>
          <w:szCs w:val="22"/>
        </w:rPr>
        <w:t xml:space="preserve"> </w:t>
      </w:r>
      <w:r w:rsidR="006877AC" w:rsidRPr="0083733B">
        <w:rPr>
          <w:sz w:val="22"/>
          <w:szCs w:val="22"/>
        </w:rPr>
        <w:t>п</w:t>
      </w:r>
      <w:r w:rsidR="007706DE" w:rsidRPr="0083733B">
        <w:rPr>
          <w:sz w:val="22"/>
          <w:szCs w:val="22"/>
        </w:rPr>
        <w:t xml:space="preserve">реднизон), АКТХ (хормон), амфотерицин (противогъбично лекарство), карбеноксолон (използван за лечение на язви в устата), пеницилин </w:t>
      </w:r>
      <w:r w:rsidR="006877AC" w:rsidRPr="0083733B">
        <w:rPr>
          <w:sz w:val="22"/>
          <w:szCs w:val="22"/>
        </w:rPr>
        <w:t>G натрий (антибиотик)</w:t>
      </w:r>
      <w:r w:rsidR="00D232A5" w:rsidRPr="0083733B">
        <w:rPr>
          <w:sz w:val="22"/>
          <w:szCs w:val="22"/>
        </w:rPr>
        <w:t xml:space="preserve"> и</w:t>
      </w:r>
      <w:r w:rsidR="006877AC" w:rsidRPr="0083733B">
        <w:rPr>
          <w:sz w:val="22"/>
          <w:szCs w:val="22"/>
        </w:rPr>
        <w:t xml:space="preserve"> салицилова киселина и </w:t>
      </w:r>
      <w:r w:rsidR="001A0FEC" w:rsidRPr="0083733B">
        <w:rPr>
          <w:sz w:val="22"/>
          <w:szCs w:val="22"/>
        </w:rPr>
        <w:t xml:space="preserve">нейните </w:t>
      </w:r>
      <w:r w:rsidR="006877AC" w:rsidRPr="0083733B">
        <w:rPr>
          <w:sz w:val="22"/>
          <w:szCs w:val="22"/>
        </w:rPr>
        <w:t>производни</w:t>
      </w:r>
      <w:r w:rsidR="00454357" w:rsidRPr="00AD6314">
        <w:rPr>
          <w:sz w:val="22"/>
          <w:szCs w:val="22"/>
        </w:rPr>
        <w:t>;</w:t>
      </w:r>
    </w:p>
    <w:p w14:paraId="431D4920" w14:textId="4ACDBF7C" w:rsidR="00043F23" w:rsidRPr="0083733B" w:rsidRDefault="00043F23" w:rsidP="00C93407">
      <w:pPr>
        <w:pStyle w:val="listssp"/>
        <w:numPr>
          <w:ilvl w:val="0"/>
          <w:numId w:val="12"/>
        </w:numPr>
        <w:tabs>
          <w:tab w:val="clear" w:pos="648"/>
        </w:tabs>
        <w:ind w:left="567" w:hanging="567"/>
        <w:rPr>
          <w:sz w:val="22"/>
          <w:szCs w:val="22"/>
        </w:rPr>
      </w:pPr>
      <w:r w:rsidRPr="0083733B">
        <w:rPr>
          <w:noProof/>
          <w:sz w:val="22"/>
        </w:rPr>
        <w:t>йод</w:t>
      </w:r>
      <w:r w:rsidR="002C3D56" w:rsidRPr="0083733B">
        <w:rPr>
          <w:noProof/>
          <w:sz w:val="22"/>
        </w:rPr>
        <w:t>ира</w:t>
      </w:r>
      <w:r w:rsidRPr="0083733B">
        <w:rPr>
          <w:noProof/>
          <w:sz w:val="22"/>
        </w:rPr>
        <w:t>н контраст</w:t>
      </w:r>
      <w:r w:rsidR="002C3D56" w:rsidRPr="0083733B">
        <w:rPr>
          <w:noProof/>
          <w:sz w:val="22"/>
        </w:rPr>
        <w:t>е</w:t>
      </w:r>
      <w:r w:rsidRPr="0083733B">
        <w:rPr>
          <w:noProof/>
          <w:sz w:val="22"/>
        </w:rPr>
        <w:t>н</w:t>
      </w:r>
      <w:r w:rsidR="002C3D56" w:rsidRPr="0083733B">
        <w:rPr>
          <w:noProof/>
          <w:sz w:val="22"/>
        </w:rPr>
        <w:t xml:space="preserve"> продукт</w:t>
      </w:r>
      <w:r w:rsidRPr="0083733B">
        <w:rPr>
          <w:noProof/>
          <w:sz w:val="22"/>
        </w:rPr>
        <w:t xml:space="preserve">, използван </w:t>
      </w:r>
      <w:r w:rsidR="004F3029" w:rsidRPr="0083733B">
        <w:rPr>
          <w:noProof/>
          <w:sz w:val="22"/>
        </w:rPr>
        <w:t>във връзка с</w:t>
      </w:r>
      <w:r w:rsidRPr="0083733B">
        <w:rPr>
          <w:noProof/>
          <w:sz w:val="22"/>
        </w:rPr>
        <w:t xml:space="preserve"> образн</w:t>
      </w:r>
      <w:r w:rsidR="004F3029" w:rsidRPr="0083733B">
        <w:rPr>
          <w:noProof/>
          <w:sz w:val="22"/>
        </w:rPr>
        <w:t>о</w:t>
      </w:r>
      <w:r w:rsidRPr="0083733B">
        <w:rPr>
          <w:noProof/>
          <w:sz w:val="22"/>
        </w:rPr>
        <w:t xml:space="preserve"> изследван</w:t>
      </w:r>
      <w:r w:rsidR="004F3029" w:rsidRPr="0083733B">
        <w:rPr>
          <w:noProof/>
          <w:sz w:val="22"/>
        </w:rPr>
        <w:t>е</w:t>
      </w:r>
      <w:r w:rsidR="00454357" w:rsidRPr="00AD6314">
        <w:rPr>
          <w:noProof/>
          <w:sz w:val="22"/>
        </w:rPr>
        <w:t>;</w:t>
      </w:r>
    </w:p>
    <w:p w14:paraId="150F2C03" w14:textId="4405916B" w:rsidR="007706DE" w:rsidRPr="0083733B" w:rsidRDefault="00B73B78" w:rsidP="00C93407">
      <w:pPr>
        <w:pStyle w:val="listssp"/>
        <w:numPr>
          <w:ilvl w:val="0"/>
          <w:numId w:val="12"/>
        </w:numPr>
        <w:tabs>
          <w:tab w:val="clear" w:pos="648"/>
        </w:tabs>
        <w:ind w:left="567" w:hanging="567"/>
        <w:rPr>
          <w:noProof/>
          <w:sz w:val="22"/>
        </w:rPr>
      </w:pPr>
      <w:r w:rsidRPr="0083733B">
        <w:rPr>
          <w:sz w:val="22"/>
          <w:szCs w:val="22"/>
        </w:rPr>
        <w:t>л</w:t>
      </w:r>
      <w:r w:rsidR="00086C05" w:rsidRPr="0083733B">
        <w:rPr>
          <w:sz w:val="22"/>
          <w:szCs w:val="22"/>
        </w:rPr>
        <w:t>екарства, които мо</w:t>
      </w:r>
      <w:r w:rsidR="002C3D56" w:rsidRPr="0083733B">
        <w:rPr>
          <w:sz w:val="22"/>
          <w:szCs w:val="22"/>
        </w:rPr>
        <w:t>же</w:t>
      </w:r>
      <w:r w:rsidR="00086C05" w:rsidRPr="0083733B">
        <w:rPr>
          <w:sz w:val="22"/>
          <w:szCs w:val="22"/>
        </w:rPr>
        <w:t xml:space="preserve"> да повишат нивото на калий в кръвта, като </w:t>
      </w:r>
      <w:r w:rsidR="006B1990" w:rsidRPr="0083733B">
        <w:rPr>
          <w:sz w:val="22"/>
          <w:szCs w:val="22"/>
        </w:rPr>
        <w:t>к</w:t>
      </w:r>
      <w:r w:rsidR="007706DE" w:rsidRPr="0083733B">
        <w:rPr>
          <w:sz w:val="22"/>
          <w:szCs w:val="22"/>
        </w:rPr>
        <w:t xml:space="preserve">алий-съхраняващи диуретици, калиеви добавки, </w:t>
      </w:r>
      <w:r w:rsidR="006B1990" w:rsidRPr="0083733B">
        <w:rPr>
          <w:noProof/>
          <w:sz w:val="22"/>
        </w:rPr>
        <w:t>солеви</w:t>
      </w:r>
      <w:r w:rsidR="006B1990" w:rsidRPr="0083733B">
        <w:rPr>
          <w:noProof/>
        </w:rPr>
        <w:t xml:space="preserve"> </w:t>
      </w:r>
      <w:r w:rsidR="006B1990" w:rsidRPr="0083733B">
        <w:rPr>
          <w:noProof/>
          <w:sz w:val="22"/>
        </w:rPr>
        <w:t>заместители</w:t>
      </w:r>
      <w:r w:rsidR="00304BBC" w:rsidRPr="0083733B">
        <w:rPr>
          <w:noProof/>
          <w:sz w:val="22"/>
        </w:rPr>
        <w:t>, съдържащи калий</w:t>
      </w:r>
      <w:r w:rsidR="007706DE" w:rsidRPr="0083733B">
        <w:rPr>
          <w:noProof/>
          <w:sz w:val="22"/>
        </w:rPr>
        <w:t>, А</w:t>
      </w:r>
      <w:r w:rsidR="00A01C8B" w:rsidRPr="0083733B">
        <w:rPr>
          <w:noProof/>
          <w:sz w:val="22"/>
        </w:rPr>
        <w:t>С</w:t>
      </w:r>
      <w:r w:rsidR="007706DE" w:rsidRPr="0083733B">
        <w:rPr>
          <w:noProof/>
          <w:sz w:val="22"/>
        </w:rPr>
        <w:t xml:space="preserve">Е инхибитори, </w:t>
      </w:r>
      <w:r w:rsidR="00086C05" w:rsidRPr="0083733B">
        <w:rPr>
          <w:noProof/>
          <w:sz w:val="22"/>
        </w:rPr>
        <w:t>циклоспорин (лекарство за потискане на имунитета) и други лекарствени продукти, като</w:t>
      </w:r>
      <w:r w:rsidR="00166BFB" w:rsidRPr="0083733B">
        <w:rPr>
          <w:noProof/>
          <w:sz w:val="22"/>
        </w:rPr>
        <w:t xml:space="preserve"> хепарин натрий (антикоагулант)</w:t>
      </w:r>
      <w:r w:rsidR="00454357" w:rsidRPr="00AD6314">
        <w:rPr>
          <w:noProof/>
          <w:sz w:val="22"/>
        </w:rPr>
        <w:t>;</w:t>
      </w:r>
    </w:p>
    <w:p w14:paraId="021835D4" w14:textId="732D98CF" w:rsidR="00A07FAC" w:rsidRPr="0083733B" w:rsidRDefault="00A07FAC" w:rsidP="00C93407">
      <w:pPr>
        <w:pStyle w:val="listssp"/>
        <w:numPr>
          <w:ilvl w:val="0"/>
          <w:numId w:val="12"/>
        </w:numPr>
        <w:tabs>
          <w:tab w:val="clear" w:pos="648"/>
        </w:tabs>
        <w:ind w:left="567" w:hanging="567"/>
        <w:rPr>
          <w:noProof/>
          <w:sz w:val="22"/>
        </w:rPr>
      </w:pPr>
      <w:r w:rsidRPr="0083733B">
        <w:rPr>
          <w:noProof/>
          <w:sz w:val="22"/>
          <w:szCs w:val="22"/>
        </w:rPr>
        <w:t xml:space="preserve">лекарства, които се </w:t>
      </w:r>
      <w:r w:rsidR="00304BBC" w:rsidRPr="0083733B">
        <w:rPr>
          <w:noProof/>
          <w:sz w:val="22"/>
          <w:szCs w:val="22"/>
        </w:rPr>
        <w:t>по</w:t>
      </w:r>
      <w:r w:rsidRPr="0083733B">
        <w:rPr>
          <w:noProof/>
          <w:sz w:val="22"/>
          <w:szCs w:val="22"/>
        </w:rPr>
        <w:t>влия</w:t>
      </w:r>
      <w:r w:rsidR="00304BBC" w:rsidRPr="0083733B">
        <w:rPr>
          <w:noProof/>
          <w:sz w:val="22"/>
          <w:szCs w:val="22"/>
        </w:rPr>
        <w:t>ват</w:t>
      </w:r>
      <w:r w:rsidRPr="0083733B">
        <w:rPr>
          <w:noProof/>
          <w:sz w:val="22"/>
          <w:szCs w:val="22"/>
        </w:rPr>
        <w:t xml:space="preserve"> от промени в нивата на калий в кръвта, като лекарства за сърце (например, дигоксин) или </w:t>
      </w:r>
      <w:r w:rsidRPr="0083733B">
        <w:rPr>
          <w:noProof/>
          <w:sz w:val="22"/>
        </w:rPr>
        <w:t>лекарства за контролиране на сърдечния ритъм (например</w:t>
      </w:r>
      <w:r w:rsidR="00E14338" w:rsidRPr="0083733B">
        <w:rPr>
          <w:noProof/>
          <w:sz w:val="22"/>
        </w:rPr>
        <w:t>,</w:t>
      </w:r>
      <w:r w:rsidRPr="0083733B">
        <w:rPr>
          <w:noProof/>
          <w:sz w:val="22"/>
        </w:rPr>
        <w:t xml:space="preserve"> хинидин, дизопирамид</w:t>
      </w:r>
      <w:r w:rsidR="00086C05" w:rsidRPr="0083733B">
        <w:rPr>
          <w:noProof/>
          <w:sz w:val="22"/>
        </w:rPr>
        <w:t>, амиодарон, соталол</w:t>
      </w:r>
      <w:r w:rsidRPr="0083733B">
        <w:rPr>
          <w:noProof/>
          <w:sz w:val="22"/>
        </w:rPr>
        <w:t xml:space="preserve">), </w:t>
      </w:r>
      <w:r w:rsidRPr="0083733B">
        <w:rPr>
          <w:sz w:val="22"/>
          <w:szCs w:val="22"/>
        </w:rPr>
        <w:t>лекарства</w:t>
      </w:r>
      <w:r w:rsidR="00774345" w:rsidRPr="0083733B">
        <w:rPr>
          <w:noProof/>
          <w:sz w:val="22"/>
        </w:rPr>
        <w:t xml:space="preserve">, използвани </w:t>
      </w:r>
      <w:r w:rsidRPr="0083733B">
        <w:rPr>
          <w:noProof/>
          <w:sz w:val="22"/>
        </w:rPr>
        <w:t xml:space="preserve">при </w:t>
      </w:r>
      <w:r w:rsidR="007F17B1" w:rsidRPr="0083733B">
        <w:rPr>
          <w:noProof/>
          <w:sz w:val="22"/>
        </w:rPr>
        <w:t>психични</w:t>
      </w:r>
      <w:r w:rsidRPr="0083733B">
        <w:rPr>
          <w:noProof/>
          <w:sz w:val="22"/>
        </w:rPr>
        <w:t xml:space="preserve"> разстройства (например, тиоридазин, хлорпромазин, левомепромазин) и други лекарства, като някои антибиотици (например, спарфлоксацин, пентамидин) или някои лекарства за лечение на алергични реакции (например, терфенадин)</w:t>
      </w:r>
      <w:r w:rsidR="00454357" w:rsidRPr="00AD6314">
        <w:rPr>
          <w:noProof/>
          <w:sz w:val="22"/>
        </w:rPr>
        <w:t>;</w:t>
      </w:r>
    </w:p>
    <w:p w14:paraId="75D5A51C" w14:textId="374C3F93" w:rsidR="00A07FAC" w:rsidRPr="0083733B" w:rsidRDefault="00A07FAC" w:rsidP="00C93407">
      <w:pPr>
        <w:pStyle w:val="listssp"/>
        <w:numPr>
          <w:ilvl w:val="0"/>
          <w:numId w:val="12"/>
        </w:numPr>
        <w:tabs>
          <w:tab w:val="clear" w:pos="648"/>
        </w:tabs>
        <w:ind w:left="567" w:hanging="567"/>
        <w:rPr>
          <w:noProof/>
          <w:sz w:val="22"/>
        </w:rPr>
      </w:pPr>
      <w:r w:rsidRPr="0083733B">
        <w:rPr>
          <w:sz w:val="22"/>
          <w:szCs w:val="22"/>
        </w:rPr>
        <w:lastRenderedPageBreak/>
        <w:t xml:space="preserve">лекарства за лечение на диабет (инсулини или перорални </w:t>
      </w:r>
      <w:r w:rsidR="00304BBC" w:rsidRPr="0083733B">
        <w:rPr>
          <w:sz w:val="22"/>
          <w:szCs w:val="22"/>
        </w:rPr>
        <w:t>средства</w:t>
      </w:r>
      <w:r w:rsidRPr="0083733B">
        <w:rPr>
          <w:sz w:val="22"/>
          <w:szCs w:val="22"/>
        </w:rPr>
        <w:t>, като метформин)</w:t>
      </w:r>
      <w:r w:rsidR="00454357" w:rsidRPr="00AD6314">
        <w:rPr>
          <w:sz w:val="22"/>
          <w:szCs w:val="22"/>
        </w:rPr>
        <w:t>;</w:t>
      </w:r>
    </w:p>
    <w:p w14:paraId="202C0BA0" w14:textId="032FC658" w:rsidR="00A07FAC" w:rsidRPr="0083733B" w:rsidRDefault="00454357" w:rsidP="00C93407">
      <w:pPr>
        <w:pStyle w:val="listssp"/>
        <w:numPr>
          <w:ilvl w:val="0"/>
          <w:numId w:val="12"/>
        </w:numPr>
        <w:tabs>
          <w:tab w:val="clear" w:pos="648"/>
        </w:tabs>
        <w:ind w:left="567" w:hanging="567"/>
        <w:rPr>
          <w:noProof/>
          <w:sz w:val="22"/>
        </w:rPr>
      </w:pPr>
      <w:r>
        <w:rPr>
          <w:sz w:val="22"/>
          <w:szCs w:val="22"/>
        </w:rPr>
        <w:t>к</w:t>
      </w:r>
      <w:r w:rsidR="00A07FAC" w:rsidRPr="0083733B">
        <w:rPr>
          <w:sz w:val="22"/>
          <w:szCs w:val="22"/>
        </w:rPr>
        <w:t xml:space="preserve">олестирамин и колестипол, лекарства за понижаване </w:t>
      </w:r>
      <w:r w:rsidR="00375013" w:rsidRPr="0083733B">
        <w:rPr>
          <w:sz w:val="22"/>
          <w:szCs w:val="22"/>
        </w:rPr>
        <w:t xml:space="preserve">на </w:t>
      </w:r>
      <w:r w:rsidR="00802231" w:rsidRPr="0083733B">
        <w:rPr>
          <w:sz w:val="22"/>
          <w:szCs w:val="22"/>
        </w:rPr>
        <w:t xml:space="preserve">нивата </w:t>
      </w:r>
      <w:r w:rsidR="00A07FAC" w:rsidRPr="0083733B">
        <w:rPr>
          <w:sz w:val="22"/>
          <w:szCs w:val="22"/>
        </w:rPr>
        <w:t xml:space="preserve">на </w:t>
      </w:r>
      <w:r w:rsidR="007F17B1" w:rsidRPr="0083733B">
        <w:rPr>
          <w:sz w:val="22"/>
          <w:szCs w:val="22"/>
        </w:rPr>
        <w:t>липидите</w:t>
      </w:r>
      <w:r w:rsidR="00A07FAC" w:rsidRPr="0083733B">
        <w:rPr>
          <w:sz w:val="22"/>
          <w:szCs w:val="22"/>
        </w:rPr>
        <w:t xml:space="preserve"> в кръвта</w:t>
      </w:r>
      <w:r w:rsidRPr="00AD6314">
        <w:rPr>
          <w:sz w:val="22"/>
          <w:szCs w:val="22"/>
        </w:rPr>
        <w:t>;</w:t>
      </w:r>
    </w:p>
    <w:p w14:paraId="54C6CB9F" w14:textId="249ED19F" w:rsidR="00A07FAC" w:rsidRPr="0083733B" w:rsidRDefault="00A07FAC" w:rsidP="00C93407">
      <w:pPr>
        <w:pStyle w:val="listssp"/>
        <w:numPr>
          <w:ilvl w:val="0"/>
          <w:numId w:val="12"/>
        </w:numPr>
        <w:tabs>
          <w:tab w:val="clear" w:pos="648"/>
        </w:tabs>
        <w:ind w:left="567" w:hanging="567"/>
        <w:rPr>
          <w:noProof/>
          <w:sz w:val="22"/>
        </w:rPr>
      </w:pPr>
      <w:r w:rsidRPr="0083733B">
        <w:rPr>
          <w:noProof/>
          <w:sz w:val="22"/>
        </w:rPr>
        <w:t>лекарства за повишаване на кръвното налягане, като норадреналин</w:t>
      </w:r>
      <w:r w:rsidR="00454357" w:rsidRPr="00AD6314">
        <w:rPr>
          <w:noProof/>
          <w:sz w:val="22"/>
        </w:rPr>
        <w:t>;</w:t>
      </w:r>
    </w:p>
    <w:p w14:paraId="697E6C13" w14:textId="1E71D013" w:rsidR="00A07FAC" w:rsidRPr="0083733B" w:rsidRDefault="00A07FAC" w:rsidP="00C93407">
      <w:pPr>
        <w:pStyle w:val="listssp"/>
        <w:numPr>
          <w:ilvl w:val="0"/>
          <w:numId w:val="12"/>
        </w:numPr>
        <w:tabs>
          <w:tab w:val="clear" w:pos="648"/>
        </w:tabs>
        <w:ind w:left="567" w:hanging="567"/>
        <w:rPr>
          <w:noProof/>
          <w:sz w:val="22"/>
        </w:rPr>
      </w:pPr>
      <w:r w:rsidRPr="0083733B">
        <w:rPr>
          <w:noProof/>
          <w:sz w:val="22"/>
        </w:rPr>
        <w:t>лекарства за отпускане на мускулите, като тубокурарин</w:t>
      </w:r>
      <w:r w:rsidR="00454357" w:rsidRPr="00AD6314">
        <w:rPr>
          <w:noProof/>
          <w:sz w:val="22"/>
        </w:rPr>
        <w:t>;</w:t>
      </w:r>
    </w:p>
    <w:p w14:paraId="32050286" w14:textId="4B249DF5" w:rsidR="00A07FAC" w:rsidRPr="0083733B" w:rsidRDefault="00A07FAC" w:rsidP="00C93407">
      <w:pPr>
        <w:pStyle w:val="listssp"/>
        <w:numPr>
          <w:ilvl w:val="0"/>
          <w:numId w:val="12"/>
        </w:numPr>
        <w:tabs>
          <w:tab w:val="clear" w:pos="648"/>
        </w:tabs>
        <w:ind w:left="567" w:hanging="567"/>
        <w:rPr>
          <w:noProof/>
          <w:sz w:val="22"/>
        </w:rPr>
      </w:pPr>
      <w:r w:rsidRPr="0083733B">
        <w:rPr>
          <w:noProof/>
          <w:sz w:val="22"/>
        </w:rPr>
        <w:t>калциеви добавки</w:t>
      </w:r>
      <w:r w:rsidR="00DE1DB7" w:rsidRPr="0083733B">
        <w:rPr>
          <w:noProof/>
          <w:sz w:val="22"/>
        </w:rPr>
        <w:t xml:space="preserve"> и/или добавки с витамин</w:t>
      </w:r>
      <w:r w:rsidR="00C76983" w:rsidRPr="0083733B">
        <w:rPr>
          <w:noProof/>
          <w:sz w:val="22"/>
        </w:rPr>
        <w:t> </w:t>
      </w:r>
      <w:r w:rsidR="00DE1DB7" w:rsidRPr="0083733B">
        <w:rPr>
          <w:noProof/>
          <w:sz w:val="22"/>
        </w:rPr>
        <w:t>D</w:t>
      </w:r>
      <w:r w:rsidR="00454357" w:rsidRPr="00AD6314">
        <w:rPr>
          <w:noProof/>
          <w:sz w:val="22"/>
        </w:rPr>
        <w:t>;</w:t>
      </w:r>
    </w:p>
    <w:p w14:paraId="053E9E8F" w14:textId="5AD8CC93" w:rsidR="00A07FAC" w:rsidRPr="0083733B" w:rsidRDefault="00A07FAC" w:rsidP="00C93407">
      <w:pPr>
        <w:pStyle w:val="listssp"/>
        <w:numPr>
          <w:ilvl w:val="0"/>
          <w:numId w:val="12"/>
        </w:numPr>
        <w:tabs>
          <w:tab w:val="clear" w:pos="648"/>
        </w:tabs>
        <w:ind w:left="567" w:hanging="567"/>
        <w:rPr>
          <w:noProof/>
          <w:sz w:val="22"/>
        </w:rPr>
      </w:pPr>
      <w:r w:rsidRPr="0083733B">
        <w:rPr>
          <w:noProof/>
          <w:sz w:val="22"/>
        </w:rPr>
        <w:t>антихолинергични лекарства (</w:t>
      </w:r>
      <w:r w:rsidR="007F17B1" w:rsidRPr="0083733B">
        <w:rPr>
          <w:noProof/>
          <w:sz w:val="22"/>
        </w:rPr>
        <w:t xml:space="preserve">лекарства, </w:t>
      </w:r>
      <w:r w:rsidRPr="0083733B">
        <w:rPr>
          <w:noProof/>
          <w:sz w:val="22"/>
        </w:rPr>
        <w:t>използва</w:t>
      </w:r>
      <w:r w:rsidR="007F17B1" w:rsidRPr="0083733B">
        <w:rPr>
          <w:noProof/>
          <w:sz w:val="22"/>
        </w:rPr>
        <w:t>ни</w:t>
      </w:r>
      <w:r w:rsidRPr="0083733B">
        <w:rPr>
          <w:noProof/>
          <w:sz w:val="22"/>
        </w:rPr>
        <w:t xml:space="preserve"> за лечение на </w:t>
      </w:r>
      <w:r w:rsidR="00375013" w:rsidRPr="0083733B">
        <w:rPr>
          <w:noProof/>
          <w:sz w:val="22"/>
        </w:rPr>
        <w:t>различни</w:t>
      </w:r>
      <w:r w:rsidRPr="0083733B">
        <w:rPr>
          <w:noProof/>
          <w:sz w:val="22"/>
        </w:rPr>
        <w:t xml:space="preserve"> нарушения, като стомашно-чревни </w:t>
      </w:r>
      <w:r w:rsidR="00630F23" w:rsidRPr="0083733B">
        <w:rPr>
          <w:noProof/>
          <w:sz w:val="22"/>
        </w:rPr>
        <w:t>спазми</w:t>
      </w:r>
      <w:r w:rsidRPr="0083733B">
        <w:rPr>
          <w:noProof/>
          <w:sz w:val="22"/>
        </w:rPr>
        <w:t>, спазми на пикочния мехур, астма, морска болест, мускулни спазми, болестта на Паркинсон и за подпомагане на анестезията), като атропин и бипериден</w:t>
      </w:r>
      <w:r w:rsidR="00454357" w:rsidRPr="00AD6314">
        <w:rPr>
          <w:noProof/>
          <w:sz w:val="22"/>
        </w:rPr>
        <w:t>;</w:t>
      </w:r>
    </w:p>
    <w:p w14:paraId="4E557930" w14:textId="5037BB43" w:rsidR="007706DE" w:rsidRPr="0083733B" w:rsidRDefault="00774345" w:rsidP="00C93407">
      <w:pPr>
        <w:pStyle w:val="listssp"/>
        <w:numPr>
          <w:ilvl w:val="0"/>
          <w:numId w:val="12"/>
        </w:numPr>
        <w:tabs>
          <w:tab w:val="clear" w:pos="648"/>
        </w:tabs>
        <w:ind w:left="567" w:hanging="567"/>
        <w:rPr>
          <w:noProof/>
          <w:sz w:val="22"/>
        </w:rPr>
      </w:pPr>
      <w:r w:rsidRPr="0083733B">
        <w:rPr>
          <w:noProof/>
          <w:sz w:val="22"/>
        </w:rPr>
        <w:t>аманта</w:t>
      </w:r>
      <w:r w:rsidR="00A07FAC" w:rsidRPr="0083733B">
        <w:rPr>
          <w:noProof/>
          <w:sz w:val="22"/>
        </w:rPr>
        <w:t>дин (лекарство, което се използва за лечение на болестта на Паркинсон, както и за лечение или профилактика на някои заболявания, причинявани от вируси)</w:t>
      </w:r>
      <w:r w:rsidR="00454357" w:rsidRPr="00AD6314">
        <w:rPr>
          <w:noProof/>
          <w:sz w:val="22"/>
        </w:rPr>
        <w:t>;</w:t>
      </w:r>
    </w:p>
    <w:p w14:paraId="40170AD7" w14:textId="4A2CFC7E" w:rsidR="007706DE" w:rsidRPr="0083733B" w:rsidRDefault="006B1990" w:rsidP="00C93407">
      <w:pPr>
        <w:pStyle w:val="listssp"/>
        <w:numPr>
          <w:ilvl w:val="0"/>
          <w:numId w:val="12"/>
        </w:numPr>
        <w:tabs>
          <w:tab w:val="clear" w:pos="648"/>
        </w:tabs>
        <w:ind w:left="567" w:hanging="567"/>
        <w:rPr>
          <w:noProof/>
          <w:sz w:val="22"/>
        </w:rPr>
      </w:pPr>
      <w:r w:rsidRPr="0083733B">
        <w:rPr>
          <w:noProof/>
          <w:sz w:val="22"/>
        </w:rPr>
        <w:t>д</w:t>
      </w:r>
      <w:r w:rsidR="007706DE" w:rsidRPr="0083733B">
        <w:rPr>
          <w:noProof/>
          <w:sz w:val="22"/>
        </w:rPr>
        <w:t xml:space="preserve">руги </w:t>
      </w:r>
      <w:r w:rsidR="00ED6872" w:rsidRPr="0083733B">
        <w:rPr>
          <w:sz w:val="22"/>
          <w:szCs w:val="22"/>
        </w:rPr>
        <w:t>лекарства</w:t>
      </w:r>
      <w:r w:rsidRPr="0083733B">
        <w:rPr>
          <w:noProof/>
          <w:sz w:val="22"/>
        </w:rPr>
        <w:t xml:space="preserve">, </w:t>
      </w:r>
      <w:r w:rsidR="007706DE" w:rsidRPr="0083733B">
        <w:rPr>
          <w:noProof/>
          <w:sz w:val="22"/>
        </w:rPr>
        <w:t xml:space="preserve">използвани за лечение на високо кръвно налягане, </w:t>
      </w:r>
      <w:r w:rsidR="00086C05" w:rsidRPr="0083733B">
        <w:rPr>
          <w:noProof/>
          <w:sz w:val="22"/>
        </w:rPr>
        <w:t>кортико</w:t>
      </w:r>
      <w:r w:rsidR="007706DE" w:rsidRPr="0083733B">
        <w:rPr>
          <w:noProof/>
          <w:sz w:val="22"/>
        </w:rPr>
        <w:t xml:space="preserve">стероиди, </w:t>
      </w:r>
      <w:r w:rsidRPr="0083733B">
        <w:rPr>
          <w:noProof/>
          <w:sz w:val="22"/>
        </w:rPr>
        <w:t>обезболяващи лекарства</w:t>
      </w:r>
      <w:r w:rsidR="00086C05" w:rsidRPr="0083733B">
        <w:rPr>
          <w:noProof/>
          <w:sz w:val="22"/>
        </w:rPr>
        <w:t xml:space="preserve"> (като нестероидни противовъзпалителни средства </w:t>
      </w:r>
      <w:r w:rsidR="00B73B78" w:rsidRPr="0083733B">
        <w:rPr>
          <w:bCs/>
          <w:color w:val="000000"/>
          <w:sz w:val="22"/>
          <w:szCs w:val="22"/>
        </w:rPr>
        <w:t>[</w:t>
      </w:r>
      <w:r w:rsidR="00086C05" w:rsidRPr="0083733B">
        <w:rPr>
          <w:noProof/>
          <w:sz w:val="22"/>
        </w:rPr>
        <w:t>НСПВС</w:t>
      </w:r>
      <w:r w:rsidR="00086C05" w:rsidRPr="0083733B">
        <w:rPr>
          <w:bCs/>
          <w:color w:val="000000"/>
          <w:sz w:val="22"/>
          <w:szCs w:val="22"/>
        </w:rPr>
        <w:t>]</w:t>
      </w:r>
      <w:r w:rsidR="00086C05" w:rsidRPr="0083733B">
        <w:rPr>
          <w:noProof/>
          <w:sz w:val="22"/>
        </w:rPr>
        <w:t>)</w:t>
      </w:r>
      <w:r w:rsidR="007706DE" w:rsidRPr="0083733B">
        <w:rPr>
          <w:noProof/>
          <w:sz w:val="22"/>
        </w:rPr>
        <w:t>, лекарства за лечение на рак, подагра или артрит</w:t>
      </w:r>
      <w:r w:rsidR="00534991" w:rsidRPr="00AD6314">
        <w:rPr>
          <w:noProof/>
          <w:sz w:val="22"/>
        </w:rPr>
        <w:t>;</w:t>
      </w:r>
    </w:p>
    <w:p w14:paraId="4F07C33B" w14:textId="100398A0" w:rsidR="00A47FC4" w:rsidRPr="0083733B" w:rsidRDefault="007B35F0" w:rsidP="00C93407">
      <w:pPr>
        <w:pStyle w:val="listssp"/>
        <w:numPr>
          <w:ilvl w:val="0"/>
          <w:numId w:val="12"/>
        </w:numPr>
        <w:tabs>
          <w:tab w:val="clear" w:pos="648"/>
        </w:tabs>
        <w:ind w:left="567" w:hanging="567"/>
        <w:rPr>
          <w:noProof/>
          <w:sz w:val="22"/>
        </w:rPr>
      </w:pPr>
      <w:r w:rsidRPr="0083733B">
        <w:rPr>
          <w:noProof/>
          <w:sz w:val="22"/>
        </w:rPr>
        <w:t xml:space="preserve">ако приемате ACE инхибитор или алискирен (вижте също информацията озаглавена </w:t>
      </w:r>
      <w:r w:rsidR="00322888" w:rsidRPr="0083733B">
        <w:rPr>
          <w:noProof/>
          <w:sz w:val="22"/>
        </w:rPr>
        <w:t>„</w:t>
      </w:r>
      <w:r w:rsidR="00916E2C" w:rsidRPr="0083733B">
        <w:rPr>
          <w:noProof/>
          <w:sz w:val="22"/>
        </w:rPr>
        <w:t xml:space="preserve">Не </w:t>
      </w:r>
      <w:r w:rsidRPr="0083733B">
        <w:rPr>
          <w:noProof/>
          <w:sz w:val="22"/>
        </w:rPr>
        <w:t>приемайте MicardisPlus</w:t>
      </w:r>
      <w:r w:rsidR="00322888" w:rsidRPr="0083733B">
        <w:rPr>
          <w:noProof/>
          <w:sz w:val="22"/>
        </w:rPr>
        <w:t>“</w:t>
      </w:r>
      <w:r w:rsidRPr="0083733B">
        <w:rPr>
          <w:noProof/>
          <w:sz w:val="22"/>
        </w:rPr>
        <w:t xml:space="preserve"> и </w:t>
      </w:r>
      <w:r w:rsidR="00322888" w:rsidRPr="0083733B">
        <w:rPr>
          <w:noProof/>
          <w:sz w:val="22"/>
        </w:rPr>
        <w:t>„</w:t>
      </w:r>
      <w:r w:rsidRPr="0083733B">
        <w:rPr>
          <w:noProof/>
          <w:sz w:val="22"/>
        </w:rPr>
        <w:t>Предупреждения и предпазни мерки</w:t>
      </w:r>
      <w:r w:rsidR="00322888" w:rsidRPr="0083733B">
        <w:rPr>
          <w:noProof/>
          <w:sz w:val="22"/>
        </w:rPr>
        <w:t>“</w:t>
      </w:r>
      <w:r w:rsidR="00916E2C" w:rsidRPr="0083733B">
        <w:rPr>
          <w:noProof/>
          <w:sz w:val="22"/>
        </w:rPr>
        <w:t>)</w:t>
      </w:r>
      <w:r w:rsidR="00534991" w:rsidRPr="00AD6314">
        <w:rPr>
          <w:noProof/>
          <w:sz w:val="22"/>
        </w:rPr>
        <w:t>;</w:t>
      </w:r>
    </w:p>
    <w:p w14:paraId="77D98233" w14:textId="4B26B0A1" w:rsidR="00A47FC4" w:rsidRPr="0083733B" w:rsidRDefault="00A47FC4" w:rsidP="00C93407">
      <w:pPr>
        <w:numPr>
          <w:ilvl w:val="0"/>
          <w:numId w:val="12"/>
        </w:numPr>
        <w:tabs>
          <w:tab w:val="clear" w:pos="567"/>
          <w:tab w:val="clear" w:pos="648"/>
        </w:tabs>
        <w:spacing w:line="240" w:lineRule="auto"/>
        <w:ind w:left="567" w:hanging="567"/>
        <w:rPr>
          <w:szCs w:val="22"/>
        </w:rPr>
      </w:pPr>
      <w:r w:rsidRPr="0083733B">
        <w:rPr>
          <w:szCs w:val="22"/>
        </w:rPr>
        <w:t>дигоксин</w:t>
      </w:r>
      <w:r w:rsidR="00534991">
        <w:rPr>
          <w:szCs w:val="22"/>
          <w:lang w:val="en-US"/>
        </w:rPr>
        <w:t>.</w:t>
      </w:r>
    </w:p>
    <w:p w14:paraId="6E64E193" w14:textId="77777777" w:rsidR="00AC02D8" w:rsidRPr="0083733B" w:rsidRDefault="00AC02D8" w:rsidP="003C64F3">
      <w:pPr>
        <w:numPr>
          <w:ilvl w:val="12"/>
          <w:numId w:val="0"/>
        </w:numPr>
        <w:tabs>
          <w:tab w:val="clear" w:pos="567"/>
        </w:tabs>
        <w:spacing w:line="240" w:lineRule="auto"/>
        <w:rPr>
          <w:noProof/>
        </w:rPr>
      </w:pPr>
    </w:p>
    <w:p w14:paraId="2F2EB8C4" w14:textId="779B2B9C" w:rsidR="006B1990" w:rsidRPr="0083733B" w:rsidRDefault="006B1990" w:rsidP="003C64F3">
      <w:pPr>
        <w:pStyle w:val="listssp"/>
        <w:rPr>
          <w:sz w:val="22"/>
          <w:szCs w:val="22"/>
        </w:rPr>
      </w:pPr>
      <w:r w:rsidRPr="0083733B">
        <w:rPr>
          <w:sz w:val="22"/>
          <w:szCs w:val="22"/>
        </w:rPr>
        <w:t xml:space="preserve">MicardisPlus може да </w:t>
      </w:r>
      <w:r w:rsidR="00645A06" w:rsidRPr="0083733B">
        <w:rPr>
          <w:sz w:val="22"/>
          <w:szCs w:val="22"/>
        </w:rPr>
        <w:t>увеличи</w:t>
      </w:r>
      <w:r w:rsidRPr="0083733B">
        <w:rPr>
          <w:sz w:val="22"/>
          <w:szCs w:val="22"/>
        </w:rPr>
        <w:t xml:space="preserve"> </w:t>
      </w:r>
      <w:r w:rsidR="00094868" w:rsidRPr="0083733B">
        <w:rPr>
          <w:sz w:val="22"/>
          <w:szCs w:val="22"/>
        </w:rPr>
        <w:t>понижаващото кръвното налягане действие</w:t>
      </w:r>
      <w:r w:rsidRPr="0083733B">
        <w:rPr>
          <w:sz w:val="22"/>
          <w:szCs w:val="22"/>
        </w:rPr>
        <w:t xml:space="preserve"> </w:t>
      </w:r>
      <w:r w:rsidR="00652A6E" w:rsidRPr="0083733B">
        <w:rPr>
          <w:sz w:val="22"/>
          <w:szCs w:val="22"/>
        </w:rPr>
        <w:t xml:space="preserve">на други лекарства, </w:t>
      </w:r>
      <w:r w:rsidR="00094868" w:rsidRPr="0083733B">
        <w:rPr>
          <w:sz w:val="22"/>
          <w:szCs w:val="22"/>
        </w:rPr>
        <w:t xml:space="preserve">които се </w:t>
      </w:r>
      <w:r w:rsidR="00652A6E" w:rsidRPr="0083733B">
        <w:rPr>
          <w:sz w:val="22"/>
          <w:szCs w:val="22"/>
        </w:rPr>
        <w:t>използва</w:t>
      </w:r>
      <w:r w:rsidR="00094868" w:rsidRPr="0083733B">
        <w:rPr>
          <w:sz w:val="22"/>
          <w:szCs w:val="22"/>
        </w:rPr>
        <w:t>т</w:t>
      </w:r>
      <w:r w:rsidR="00652A6E" w:rsidRPr="0083733B">
        <w:rPr>
          <w:sz w:val="22"/>
          <w:szCs w:val="22"/>
        </w:rPr>
        <w:t xml:space="preserve"> за лечение на високо кръвно налягане</w:t>
      </w:r>
      <w:r w:rsidR="00094868" w:rsidRPr="0083733B">
        <w:rPr>
          <w:sz w:val="22"/>
          <w:szCs w:val="22"/>
        </w:rPr>
        <w:t>,</w:t>
      </w:r>
      <w:r w:rsidR="00652A6E" w:rsidRPr="0083733B">
        <w:rPr>
          <w:sz w:val="22"/>
          <w:szCs w:val="22"/>
        </w:rPr>
        <w:t xml:space="preserve"> </w:t>
      </w:r>
      <w:r w:rsidR="00A47FC4" w:rsidRPr="0083733B">
        <w:rPr>
          <w:sz w:val="22"/>
          <w:szCs w:val="22"/>
        </w:rPr>
        <w:t>или на лекарства с потенциал за понижаване на кръвното налягане (напр</w:t>
      </w:r>
      <w:r w:rsidR="00094868" w:rsidRPr="0083733B">
        <w:rPr>
          <w:sz w:val="22"/>
          <w:szCs w:val="22"/>
        </w:rPr>
        <w:t>имер</w:t>
      </w:r>
      <w:r w:rsidR="00A47FC4" w:rsidRPr="0083733B">
        <w:rPr>
          <w:sz w:val="22"/>
          <w:szCs w:val="22"/>
        </w:rPr>
        <w:t xml:space="preserve"> баклофен, амифостин). Освен това понижаване</w:t>
      </w:r>
      <w:r w:rsidR="00094868" w:rsidRPr="0083733B">
        <w:rPr>
          <w:sz w:val="22"/>
          <w:szCs w:val="22"/>
        </w:rPr>
        <w:t>то</w:t>
      </w:r>
      <w:r w:rsidR="00A47FC4" w:rsidRPr="0083733B">
        <w:rPr>
          <w:sz w:val="22"/>
          <w:szCs w:val="22"/>
        </w:rPr>
        <w:t xml:space="preserve"> на кръвното налягане може да се усили </w:t>
      </w:r>
      <w:r w:rsidR="00652A6E" w:rsidRPr="0083733B">
        <w:rPr>
          <w:sz w:val="22"/>
          <w:szCs w:val="22"/>
        </w:rPr>
        <w:t>при употребата на алкохол, барбитурати, наркотични вещества или антидепресанти.</w:t>
      </w:r>
      <w:r w:rsidR="00A47FC4" w:rsidRPr="0083733B">
        <w:rPr>
          <w:sz w:val="22"/>
          <w:szCs w:val="22"/>
        </w:rPr>
        <w:t xml:space="preserve"> </w:t>
      </w:r>
      <w:r w:rsidR="00652A6E" w:rsidRPr="0083733B">
        <w:rPr>
          <w:sz w:val="22"/>
          <w:szCs w:val="22"/>
        </w:rPr>
        <w:t xml:space="preserve">Вие може да усетите това като замайване при изправяне. </w:t>
      </w:r>
      <w:r w:rsidR="00094868" w:rsidRPr="0083733B">
        <w:rPr>
          <w:sz w:val="22"/>
          <w:szCs w:val="22"/>
        </w:rPr>
        <w:t>Трябва да се п</w:t>
      </w:r>
      <w:r w:rsidRPr="0083733B">
        <w:rPr>
          <w:sz w:val="22"/>
          <w:szCs w:val="22"/>
        </w:rPr>
        <w:t>осъветвате с Вашия лекар, ако е необходимо да се коригира дозата на другото лекарство</w:t>
      </w:r>
      <w:r w:rsidR="00D106DD" w:rsidRPr="0083733B">
        <w:rPr>
          <w:sz w:val="22"/>
          <w:szCs w:val="22"/>
        </w:rPr>
        <w:t>,</w:t>
      </w:r>
      <w:r w:rsidRPr="0083733B">
        <w:rPr>
          <w:sz w:val="22"/>
          <w:szCs w:val="22"/>
        </w:rPr>
        <w:t xml:space="preserve"> докато приемате MicardisPlus</w:t>
      </w:r>
      <w:r w:rsidR="003B0145" w:rsidRPr="0083733B">
        <w:rPr>
          <w:sz w:val="22"/>
          <w:szCs w:val="22"/>
        </w:rPr>
        <w:t>.</w:t>
      </w:r>
    </w:p>
    <w:p w14:paraId="2E73147E" w14:textId="77777777" w:rsidR="004B2AAC" w:rsidRPr="0083733B" w:rsidRDefault="004B2AAC" w:rsidP="009C64C7">
      <w:pPr>
        <w:tabs>
          <w:tab w:val="clear" w:pos="567"/>
        </w:tabs>
        <w:spacing w:line="240" w:lineRule="auto"/>
      </w:pPr>
    </w:p>
    <w:p w14:paraId="0FE5DEB9" w14:textId="77777777" w:rsidR="00D20978" w:rsidRPr="0083733B" w:rsidRDefault="006E1C19" w:rsidP="009C64C7">
      <w:pPr>
        <w:tabs>
          <w:tab w:val="clear" w:pos="567"/>
        </w:tabs>
        <w:spacing w:line="240" w:lineRule="auto"/>
      </w:pPr>
      <w:r w:rsidRPr="0083733B">
        <w:t>Е</w:t>
      </w:r>
      <w:r w:rsidR="00D20978" w:rsidRPr="0083733B">
        <w:t xml:space="preserve">фектът на </w:t>
      </w:r>
      <w:r w:rsidR="00D20978" w:rsidRPr="0083733B">
        <w:rPr>
          <w:noProof/>
        </w:rPr>
        <w:t>MicardisPlus</w:t>
      </w:r>
      <w:r w:rsidR="00D20978" w:rsidRPr="0083733B">
        <w:t xml:space="preserve"> може да бъде намален, когато се прилага с НСПВС (нестероидни противовъзпалителни средства</w:t>
      </w:r>
      <w:r w:rsidR="00D20978" w:rsidRPr="0083733B">
        <w:rPr>
          <w:szCs w:val="22"/>
        </w:rPr>
        <w:t xml:space="preserve"> като аспирин или ибупрофен</w:t>
      </w:r>
      <w:r w:rsidR="00D20978" w:rsidRPr="0083733B">
        <w:t>).</w:t>
      </w:r>
    </w:p>
    <w:p w14:paraId="009E147C" w14:textId="77777777" w:rsidR="00D20978" w:rsidRPr="0083733B" w:rsidRDefault="00D20978" w:rsidP="009C64C7">
      <w:pPr>
        <w:tabs>
          <w:tab w:val="clear" w:pos="567"/>
        </w:tabs>
        <w:spacing w:line="240" w:lineRule="auto"/>
        <w:rPr>
          <w:noProof/>
        </w:rPr>
      </w:pPr>
    </w:p>
    <w:p w14:paraId="4B849224" w14:textId="77777777" w:rsidR="00A07FAC" w:rsidRPr="0083733B" w:rsidRDefault="00A07FAC" w:rsidP="00094DF0">
      <w:pPr>
        <w:keepNext/>
        <w:tabs>
          <w:tab w:val="clear" w:pos="567"/>
        </w:tabs>
        <w:spacing w:line="240" w:lineRule="auto"/>
        <w:rPr>
          <w:b/>
          <w:noProof/>
        </w:rPr>
      </w:pPr>
      <w:r w:rsidRPr="0083733B">
        <w:rPr>
          <w:b/>
          <w:noProof/>
        </w:rPr>
        <w:t>MicardisPlus с храна и алкохол</w:t>
      </w:r>
    </w:p>
    <w:p w14:paraId="4140E159" w14:textId="77777777" w:rsidR="00A07FAC" w:rsidRPr="0083733B" w:rsidRDefault="00A07FAC" w:rsidP="009C64C7">
      <w:pPr>
        <w:tabs>
          <w:tab w:val="clear" w:pos="567"/>
        </w:tabs>
        <w:spacing w:line="240" w:lineRule="auto"/>
        <w:rPr>
          <w:noProof/>
        </w:rPr>
      </w:pPr>
      <w:r w:rsidRPr="0083733B">
        <w:rPr>
          <w:noProof/>
        </w:rPr>
        <w:t>Можете да приемате MicardisPlus със или без храна.</w:t>
      </w:r>
    </w:p>
    <w:p w14:paraId="7111F5A3" w14:textId="6B4FD980" w:rsidR="00A07FAC" w:rsidRPr="0083733B" w:rsidRDefault="00A07FAC" w:rsidP="009C64C7">
      <w:pPr>
        <w:tabs>
          <w:tab w:val="clear" w:pos="567"/>
        </w:tabs>
        <w:spacing w:line="240" w:lineRule="auto"/>
        <w:rPr>
          <w:noProof/>
        </w:rPr>
      </w:pPr>
      <w:r w:rsidRPr="0083733B">
        <w:rPr>
          <w:noProof/>
        </w:rPr>
        <w:t xml:space="preserve">Избягвайте </w:t>
      </w:r>
      <w:r w:rsidR="00375013" w:rsidRPr="0083733B">
        <w:rPr>
          <w:noProof/>
        </w:rPr>
        <w:t>да консумирате</w:t>
      </w:r>
      <w:r w:rsidRPr="0083733B">
        <w:rPr>
          <w:noProof/>
        </w:rPr>
        <w:t xml:space="preserve"> алкохол</w:t>
      </w:r>
      <w:r w:rsidR="003055BB" w:rsidRPr="0083733B">
        <w:rPr>
          <w:noProof/>
        </w:rPr>
        <w:t>,</w:t>
      </w:r>
      <w:r w:rsidRPr="0083733B">
        <w:rPr>
          <w:noProof/>
        </w:rPr>
        <w:t xml:space="preserve"> докато не се консултирате с Вашия лекар. Алкохолът може да понижи кръвното Ви налягане и/или да повиши риска да почувствате зама</w:t>
      </w:r>
      <w:r w:rsidR="003055BB" w:rsidRPr="0083733B">
        <w:rPr>
          <w:noProof/>
        </w:rPr>
        <w:t>яност</w:t>
      </w:r>
      <w:r w:rsidRPr="0083733B">
        <w:rPr>
          <w:noProof/>
        </w:rPr>
        <w:t xml:space="preserve"> или </w:t>
      </w:r>
      <w:r w:rsidR="005154D6" w:rsidRPr="0083733B">
        <w:rPr>
          <w:noProof/>
        </w:rPr>
        <w:t>слабост</w:t>
      </w:r>
      <w:r w:rsidRPr="0083733B">
        <w:rPr>
          <w:noProof/>
        </w:rPr>
        <w:t>.</w:t>
      </w:r>
    </w:p>
    <w:p w14:paraId="5909540B" w14:textId="77777777" w:rsidR="00A07FAC" w:rsidRPr="0083733B" w:rsidRDefault="00A07FAC" w:rsidP="009C64C7">
      <w:pPr>
        <w:tabs>
          <w:tab w:val="clear" w:pos="567"/>
        </w:tabs>
        <w:spacing w:line="240" w:lineRule="auto"/>
        <w:rPr>
          <w:noProof/>
        </w:rPr>
      </w:pPr>
    </w:p>
    <w:p w14:paraId="55E9FE24" w14:textId="77777777" w:rsidR="00AC02D8" w:rsidRPr="0083733B" w:rsidRDefault="00AC02D8" w:rsidP="00094DF0">
      <w:pPr>
        <w:keepNext/>
        <w:tabs>
          <w:tab w:val="clear" w:pos="567"/>
        </w:tabs>
        <w:spacing w:line="240" w:lineRule="auto"/>
        <w:rPr>
          <w:b/>
          <w:noProof/>
        </w:rPr>
      </w:pPr>
      <w:r w:rsidRPr="0083733B">
        <w:rPr>
          <w:b/>
          <w:noProof/>
        </w:rPr>
        <w:t>Бременност и кърмене</w:t>
      </w:r>
    </w:p>
    <w:p w14:paraId="5D291E35" w14:textId="77777777" w:rsidR="00CF51B4" w:rsidRPr="0083733B" w:rsidRDefault="00CF51B4" w:rsidP="00094DF0">
      <w:pPr>
        <w:keepNext/>
        <w:tabs>
          <w:tab w:val="clear" w:pos="567"/>
        </w:tabs>
        <w:spacing w:line="240" w:lineRule="auto"/>
      </w:pPr>
      <w:r w:rsidRPr="0083733B">
        <w:rPr>
          <w:u w:val="single"/>
        </w:rPr>
        <w:t>Бременност</w:t>
      </w:r>
    </w:p>
    <w:p w14:paraId="0D78AF5F" w14:textId="372DCF43" w:rsidR="00CA20E4" w:rsidRPr="0083733B" w:rsidRDefault="003D4A3B" w:rsidP="009C64C7">
      <w:pPr>
        <w:numPr>
          <w:ilvl w:val="12"/>
          <w:numId w:val="0"/>
        </w:numPr>
        <w:tabs>
          <w:tab w:val="clear" w:pos="567"/>
        </w:tabs>
        <w:spacing w:line="240" w:lineRule="auto"/>
      </w:pPr>
      <w:r w:rsidRPr="0083733B">
        <w:t xml:space="preserve">Трябва да </w:t>
      </w:r>
      <w:r w:rsidR="004D3480" w:rsidRPr="0083733B">
        <w:t xml:space="preserve">кажете на </w:t>
      </w:r>
      <w:r w:rsidRPr="0083733B">
        <w:t xml:space="preserve">Вашия лекар, ако </w:t>
      </w:r>
      <w:r w:rsidR="004D3480" w:rsidRPr="0083733B">
        <w:t>смятате</w:t>
      </w:r>
      <w:r w:rsidRPr="0083733B">
        <w:t xml:space="preserve">, че сте </w:t>
      </w:r>
      <w:r w:rsidR="002C00F8" w:rsidRPr="0083733B">
        <w:rPr>
          <w:szCs w:val="22"/>
        </w:rPr>
        <w:t>(</w:t>
      </w:r>
      <w:r w:rsidR="002C00F8" w:rsidRPr="0083733B">
        <w:rPr>
          <w:szCs w:val="22"/>
          <w:u w:val="single"/>
        </w:rPr>
        <w:t>или е възможно да сте</w:t>
      </w:r>
      <w:r w:rsidR="002C00F8" w:rsidRPr="0083733B">
        <w:rPr>
          <w:szCs w:val="22"/>
        </w:rPr>
        <w:t xml:space="preserve">) </w:t>
      </w:r>
      <w:r w:rsidRPr="0083733B">
        <w:t xml:space="preserve">бременна. Обикновено Вашият лекар ще Ви посъветва </w:t>
      </w:r>
      <w:r w:rsidR="00CA20E4" w:rsidRPr="0083733B">
        <w:t>да преустановите приема на MicardisPlus</w:t>
      </w:r>
      <w:r w:rsidR="0098355D" w:rsidRPr="0083733B">
        <w:t>,</w:t>
      </w:r>
      <w:r w:rsidR="00CA20E4" w:rsidRPr="0083733B">
        <w:t xml:space="preserve"> преди да забременеете или веднага щом разберете, че сте бременна и ще Ви посъветва да приемате друго лекарство вместо MicardisPlus</w:t>
      </w:r>
      <w:r w:rsidR="00CA20E4" w:rsidRPr="0083733B">
        <w:rPr>
          <w:szCs w:val="22"/>
        </w:rPr>
        <w:t xml:space="preserve">. </w:t>
      </w:r>
      <w:r w:rsidR="00CA20E4" w:rsidRPr="0083733B">
        <w:t xml:space="preserve">MicardisPlus не се препоръчва </w:t>
      </w:r>
      <w:r w:rsidR="00EC1057" w:rsidRPr="0083733B">
        <w:t xml:space="preserve">по време на </w:t>
      </w:r>
      <w:r w:rsidR="00CA20E4" w:rsidRPr="0083733B">
        <w:t xml:space="preserve">бременност и не трябва да се приема, ако сте бременна </w:t>
      </w:r>
      <w:r w:rsidR="0039060B" w:rsidRPr="0083733B">
        <w:t xml:space="preserve">след третия </w:t>
      </w:r>
      <w:r w:rsidR="00CA20E4" w:rsidRPr="0083733B">
        <w:t xml:space="preserve">месец, тъй като може сериозно да увреди Вашето </w:t>
      </w:r>
      <w:r w:rsidR="0098355D" w:rsidRPr="0083733B">
        <w:t>бебе</w:t>
      </w:r>
      <w:r w:rsidR="00CA20E4" w:rsidRPr="0083733B">
        <w:t>, ако се използва след третия месец от бременността.</w:t>
      </w:r>
    </w:p>
    <w:p w14:paraId="69EC9A5D" w14:textId="77777777" w:rsidR="00CA20E4" w:rsidRPr="0083733B" w:rsidRDefault="00CA20E4" w:rsidP="009C64C7">
      <w:pPr>
        <w:numPr>
          <w:ilvl w:val="12"/>
          <w:numId w:val="0"/>
        </w:numPr>
        <w:tabs>
          <w:tab w:val="clear" w:pos="567"/>
        </w:tabs>
        <w:spacing w:line="240" w:lineRule="auto"/>
      </w:pPr>
    </w:p>
    <w:p w14:paraId="34EACD3C" w14:textId="77777777" w:rsidR="00CA20E4" w:rsidRPr="0083733B" w:rsidRDefault="00CA20E4" w:rsidP="00A530F9">
      <w:pPr>
        <w:keepNext/>
        <w:numPr>
          <w:ilvl w:val="12"/>
          <w:numId w:val="0"/>
        </w:numPr>
        <w:tabs>
          <w:tab w:val="clear" w:pos="567"/>
        </w:tabs>
        <w:spacing w:line="240" w:lineRule="auto"/>
        <w:rPr>
          <w:u w:val="single"/>
        </w:rPr>
      </w:pPr>
      <w:r w:rsidRPr="0083733B">
        <w:rPr>
          <w:u w:val="single"/>
        </w:rPr>
        <w:t>Кърмене</w:t>
      </w:r>
    </w:p>
    <w:p w14:paraId="2ED03C68" w14:textId="73751FDE" w:rsidR="002E60F9" w:rsidRPr="0083733B" w:rsidRDefault="00B35B15" w:rsidP="009C64C7">
      <w:pPr>
        <w:tabs>
          <w:tab w:val="clear" w:pos="567"/>
        </w:tabs>
        <w:spacing w:line="240" w:lineRule="auto"/>
        <w:rPr>
          <w:szCs w:val="22"/>
        </w:rPr>
      </w:pPr>
      <w:r w:rsidRPr="0083733B">
        <w:rPr>
          <w:noProof/>
        </w:rPr>
        <w:t xml:space="preserve">Трябва да кажете на </w:t>
      </w:r>
      <w:r w:rsidR="00CA20E4" w:rsidRPr="0083733B">
        <w:rPr>
          <w:noProof/>
        </w:rPr>
        <w:t xml:space="preserve">Вашия лекар, ако кърмите или имате намерение да кърмите. </w:t>
      </w:r>
      <w:r w:rsidR="00CA20E4" w:rsidRPr="0083733B">
        <w:t xml:space="preserve">MicardisPlus не се препоръчва </w:t>
      </w:r>
      <w:r w:rsidR="0098355D" w:rsidRPr="0083733B">
        <w:t>з</w:t>
      </w:r>
      <w:r w:rsidR="00CA20E4" w:rsidRPr="0083733B">
        <w:t xml:space="preserve">а майки, които кърмят и </w:t>
      </w:r>
      <w:r w:rsidR="00CA20E4" w:rsidRPr="0083733B">
        <w:rPr>
          <w:noProof/>
        </w:rPr>
        <w:t>Вашият лекар може да Ви назначи друго лечение, ако искате да кърмите</w:t>
      </w:r>
      <w:r w:rsidR="00EC1057" w:rsidRPr="0083733B">
        <w:rPr>
          <w:noProof/>
        </w:rPr>
        <w:t>.</w:t>
      </w:r>
    </w:p>
    <w:p w14:paraId="05AA31CF" w14:textId="77777777" w:rsidR="00FB239B" w:rsidRPr="0083733B" w:rsidRDefault="00FB239B" w:rsidP="009C64C7">
      <w:pPr>
        <w:tabs>
          <w:tab w:val="clear" w:pos="567"/>
        </w:tabs>
        <w:spacing w:line="240" w:lineRule="auto"/>
        <w:rPr>
          <w:noProof/>
        </w:rPr>
      </w:pPr>
    </w:p>
    <w:p w14:paraId="6D45855F" w14:textId="77777777" w:rsidR="00B45C69" w:rsidRPr="0083733B" w:rsidRDefault="00B45C69" w:rsidP="009C64C7">
      <w:pPr>
        <w:keepNext/>
        <w:tabs>
          <w:tab w:val="clear" w:pos="567"/>
        </w:tabs>
        <w:spacing w:line="240" w:lineRule="auto"/>
        <w:rPr>
          <w:b/>
          <w:noProof/>
        </w:rPr>
      </w:pPr>
      <w:r w:rsidRPr="0083733B">
        <w:rPr>
          <w:b/>
          <w:noProof/>
        </w:rPr>
        <w:t>Шофиране и работа с машини</w:t>
      </w:r>
    </w:p>
    <w:p w14:paraId="5914934B" w14:textId="5316B6D6" w:rsidR="00915116" w:rsidRPr="0083733B" w:rsidRDefault="00915116" w:rsidP="009C64C7">
      <w:pPr>
        <w:tabs>
          <w:tab w:val="clear" w:pos="567"/>
        </w:tabs>
        <w:spacing w:line="240" w:lineRule="auto"/>
        <w:rPr>
          <w:szCs w:val="22"/>
        </w:rPr>
      </w:pPr>
      <w:r w:rsidRPr="0083733B">
        <w:rPr>
          <w:szCs w:val="22"/>
        </w:rPr>
        <w:t>Някои хора чувстват замаян</w:t>
      </w:r>
      <w:r w:rsidR="005154D6" w:rsidRPr="0083733B">
        <w:rPr>
          <w:szCs w:val="22"/>
        </w:rPr>
        <w:t>ост</w:t>
      </w:r>
      <w:r w:rsidR="00F80735" w:rsidRPr="0083733B">
        <w:rPr>
          <w:szCs w:val="22"/>
        </w:rPr>
        <w:t xml:space="preserve">, слабост или </w:t>
      </w:r>
      <w:r w:rsidR="005154D6" w:rsidRPr="0083733B">
        <w:rPr>
          <w:szCs w:val="22"/>
        </w:rPr>
        <w:t xml:space="preserve">имат </w:t>
      </w:r>
      <w:r w:rsidR="00F80735" w:rsidRPr="0083733B">
        <w:rPr>
          <w:szCs w:val="22"/>
        </w:rPr>
        <w:t>усещане</w:t>
      </w:r>
      <w:r w:rsidR="00C25589" w:rsidRPr="0083733B">
        <w:rPr>
          <w:szCs w:val="22"/>
        </w:rPr>
        <w:t>, че</w:t>
      </w:r>
      <w:r w:rsidR="00F80735" w:rsidRPr="0083733B">
        <w:rPr>
          <w:szCs w:val="22"/>
        </w:rPr>
        <w:t xml:space="preserve"> сякаш всичко наоколо се върти,</w:t>
      </w:r>
      <w:r w:rsidR="0077202C" w:rsidRPr="0083733B">
        <w:rPr>
          <w:szCs w:val="22"/>
        </w:rPr>
        <w:t xml:space="preserve"> </w:t>
      </w:r>
      <w:r w:rsidR="006E1C19" w:rsidRPr="0083733B">
        <w:rPr>
          <w:szCs w:val="22"/>
        </w:rPr>
        <w:t xml:space="preserve">когато приемат </w:t>
      </w:r>
      <w:r w:rsidR="006E1C19" w:rsidRPr="0083733B">
        <w:t>MicardisPlus.</w:t>
      </w:r>
      <w:r w:rsidR="007976E7" w:rsidRPr="0083733B">
        <w:t xml:space="preserve"> </w:t>
      </w:r>
      <w:r w:rsidRPr="0083733B">
        <w:rPr>
          <w:szCs w:val="22"/>
        </w:rPr>
        <w:t xml:space="preserve">Ако </w:t>
      </w:r>
      <w:r w:rsidR="004F3029" w:rsidRPr="0083733B">
        <w:rPr>
          <w:szCs w:val="22"/>
        </w:rPr>
        <w:t xml:space="preserve">получите </w:t>
      </w:r>
      <w:r w:rsidR="00F80735" w:rsidRPr="0083733B">
        <w:rPr>
          <w:szCs w:val="22"/>
        </w:rPr>
        <w:t>някой от тези ефекти</w:t>
      </w:r>
      <w:r w:rsidRPr="0083733B">
        <w:rPr>
          <w:szCs w:val="22"/>
        </w:rPr>
        <w:t>, не шофирайте и не работете с машини.</w:t>
      </w:r>
    </w:p>
    <w:p w14:paraId="05637EEA" w14:textId="77777777" w:rsidR="00CB671C" w:rsidRPr="0083733B" w:rsidRDefault="00CB671C" w:rsidP="009C64C7">
      <w:pPr>
        <w:tabs>
          <w:tab w:val="clear" w:pos="567"/>
        </w:tabs>
        <w:spacing w:line="240" w:lineRule="auto"/>
        <w:rPr>
          <w:szCs w:val="22"/>
        </w:rPr>
      </w:pPr>
    </w:p>
    <w:p w14:paraId="5508823E" w14:textId="77777777" w:rsidR="0042556C" w:rsidRPr="0083733B" w:rsidRDefault="0042556C" w:rsidP="009C64C7">
      <w:pPr>
        <w:keepNext/>
        <w:tabs>
          <w:tab w:val="clear" w:pos="567"/>
        </w:tabs>
        <w:spacing w:line="240" w:lineRule="auto"/>
        <w:rPr>
          <w:szCs w:val="22"/>
        </w:rPr>
      </w:pPr>
      <w:r w:rsidRPr="0083733B">
        <w:rPr>
          <w:b/>
          <w:szCs w:val="22"/>
        </w:rPr>
        <w:t xml:space="preserve">MicardisPlus </w:t>
      </w:r>
      <w:r w:rsidR="00625FCB" w:rsidRPr="0083733B">
        <w:rPr>
          <w:b/>
          <w:szCs w:val="22"/>
        </w:rPr>
        <w:t>съдържа натрий</w:t>
      </w:r>
    </w:p>
    <w:p w14:paraId="427956F2" w14:textId="77777777" w:rsidR="0042556C" w:rsidRPr="0083733B" w:rsidRDefault="004B2A3E" w:rsidP="009C64C7">
      <w:pPr>
        <w:tabs>
          <w:tab w:val="clear" w:pos="567"/>
        </w:tabs>
        <w:spacing w:line="240" w:lineRule="auto"/>
        <w:rPr>
          <w:szCs w:val="22"/>
        </w:rPr>
      </w:pPr>
      <w:r w:rsidRPr="0083733B">
        <w:rPr>
          <w:szCs w:val="22"/>
        </w:rPr>
        <w:t>Това лекарство съдържа по-малко от 1</w:t>
      </w:r>
      <w:r w:rsidR="00B35B15" w:rsidRPr="0083733B">
        <w:rPr>
          <w:szCs w:val="22"/>
        </w:rPr>
        <w:t> </w:t>
      </w:r>
      <w:r w:rsidRPr="0083733B">
        <w:rPr>
          <w:szCs w:val="22"/>
        </w:rPr>
        <w:t>mmol натрий (23</w:t>
      </w:r>
      <w:r w:rsidR="00B35B15" w:rsidRPr="0083733B">
        <w:rPr>
          <w:szCs w:val="22"/>
        </w:rPr>
        <w:t> </w:t>
      </w:r>
      <w:r w:rsidRPr="0083733B">
        <w:rPr>
          <w:szCs w:val="22"/>
        </w:rPr>
        <w:t>mg) на таблетка</w:t>
      </w:r>
      <w:r w:rsidR="0042556C" w:rsidRPr="0083733B">
        <w:rPr>
          <w:szCs w:val="22"/>
        </w:rPr>
        <w:t xml:space="preserve">, </w:t>
      </w:r>
      <w:r w:rsidRPr="0083733B">
        <w:rPr>
          <w:szCs w:val="22"/>
        </w:rPr>
        <w:t>т.е. може да се каже, че практически не съдържа натрий</w:t>
      </w:r>
      <w:r w:rsidR="0042556C" w:rsidRPr="0083733B">
        <w:rPr>
          <w:szCs w:val="22"/>
        </w:rPr>
        <w:t>.</w:t>
      </w:r>
    </w:p>
    <w:p w14:paraId="44095443" w14:textId="77777777" w:rsidR="0042556C" w:rsidRPr="0083733B" w:rsidRDefault="0042556C" w:rsidP="003C64F3">
      <w:pPr>
        <w:tabs>
          <w:tab w:val="clear" w:pos="567"/>
        </w:tabs>
        <w:spacing w:line="240" w:lineRule="auto"/>
        <w:rPr>
          <w:szCs w:val="22"/>
        </w:rPr>
      </w:pPr>
    </w:p>
    <w:p w14:paraId="34F259B8" w14:textId="2BAFD29B" w:rsidR="00006D6A" w:rsidRPr="0083733B" w:rsidRDefault="00006D6A" w:rsidP="003C64F3">
      <w:pPr>
        <w:keepNext/>
        <w:tabs>
          <w:tab w:val="clear" w:pos="567"/>
        </w:tabs>
        <w:spacing w:line="240" w:lineRule="auto"/>
        <w:rPr>
          <w:b/>
          <w:szCs w:val="22"/>
        </w:rPr>
      </w:pPr>
      <w:r w:rsidRPr="0083733B">
        <w:rPr>
          <w:b/>
          <w:szCs w:val="22"/>
        </w:rPr>
        <w:t>MicardisPlus съдържа млечна захар (лактоза)</w:t>
      </w:r>
    </w:p>
    <w:p w14:paraId="5068B758" w14:textId="0439FE72" w:rsidR="00B45C69" w:rsidRPr="0083733B" w:rsidRDefault="00807C93" w:rsidP="003C64F3">
      <w:pPr>
        <w:tabs>
          <w:tab w:val="clear" w:pos="567"/>
        </w:tabs>
        <w:spacing w:line="240" w:lineRule="auto"/>
      </w:pPr>
      <w:r w:rsidRPr="0083733B">
        <w:t xml:space="preserve">Ако Вашият лекар Ви е казал, че имате непоносимост към някои захари, свържете се с него, преди да приемете </w:t>
      </w:r>
      <w:r w:rsidR="00583602" w:rsidRPr="0083733B">
        <w:t>това лекарство</w:t>
      </w:r>
      <w:r w:rsidRPr="0083733B">
        <w:t>.</w:t>
      </w:r>
    </w:p>
    <w:p w14:paraId="5C4E7A17" w14:textId="77777777" w:rsidR="00100F8A" w:rsidRPr="0083733B" w:rsidRDefault="00100F8A" w:rsidP="003C64F3">
      <w:pPr>
        <w:tabs>
          <w:tab w:val="clear" w:pos="567"/>
        </w:tabs>
        <w:spacing w:line="240" w:lineRule="auto"/>
        <w:rPr>
          <w:szCs w:val="22"/>
          <w:highlight w:val="yellow"/>
        </w:rPr>
      </w:pPr>
    </w:p>
    <w:p w14:paraId="49AEBD5D" w14:textId="77777777" w:rsidR="00100F8A" w:rsidRPr="0083733B" w:rsidRDefault="00100F8A" w:rsidP="003C64F3">
      <w:pPr>
        <w:keepNext/>
        <w:tabs>
          <w:tab w:val="clear" w:pos="567"/>
        </w:tabs>
        <w:spacing w:line="240" w:lineRule="auto"/>
        <w:rPr>
          <w:b/>
          <w:szCs w:val="22"/>
        </w:rPr>
      </w:pPr>
      <w:r w:rsidRPr="0083733B">
        <w:rPr>
          <w:b/>
          <w:szCs w:val="22"/>
        </w:rPr>
        <w:t>MicardisPlus съдържа сорбитол</w:t>
      </w:r>
    </w:p>
    <w:p w14:paraId="4FA38009" w14:textId="4A727562" w:rsidR="00B45C69" w:rsidRPr="0083733B" w:rsidRDefault="00100F8A" w:rsidP="003C64F3">
      <w:pPr>
        <w:tabs>
          <w:tab w:val="clear" w:pos="567"/>
        </w:tabs>
        <w:spacing w:line="240" w:lineRule="auto"/>
        <w:rPr>
          <w:szCs w:val="22"/>
        </w:rPr>
      </w:pPr>
      <w:r w:rsidRPr="0083733B">
        <w:rPr>
          <w:szCs w:val="22"/>
        </w:rPr>
        <w:t>Това лекарство съдържа 169 mg с</w:t>
      </w:r>
      <w:r w:rsidR="00226613" w:rsidRPr="0083733B">
        <w:rPr>
          <w:szCs w:val="22"/>
        </w:rPr>
        <w:t>о</w:t>
      </w:r>
      <w:r w:rsidRPr="0083733B">
        <w:rPr>
          <w:szCs w:val="22"/>
        </w:rPr>
        <w:t>рбитол във всяка таблетка.</w:t>
      </w:r>
    </w:p>
    <w:p w14:paraId="4E73BEA6" w14:textId="77777777" w:rsidR="00B45C69" w:rsidRPr="0083733B" w:rsidRDefault="00B45C69" w:rsidP="003C64F3">
      <w:pPr>
        <w:pStyle w:val="Date"/>
        <w:numPr>
          <w:ilvl w:val="12"/>
          <w:numId w:val="0"/>
        </w:numPr>
        <w:tabs>
          <w:tab w:val="clear" w:pos="567"/>
        </w:tabs>
        <w:spacing w:line="240" w:lineRule="auto"/>
        <w:rPr>
          <w:noProof/>
        </w:rPr>
      </w:pPr>
    </w:p>
    <w:p w14:paraId="4965B6ED" w14:textId="77777777" w:rsidR="00B35B15" w:rsidRPr="0083733B" w:rsidRDefault="00B35B15" w:rsidP="003C64F3">
      <w:pPr>
        <w:tabs>
          <w:tab w:val="clear" w:pos="567"/>
        </w:tabs>
        <w:spacing w:line="240" w:lineRule="auto"/>
      </w:pPr>
    </w:p>
    <w:p w14:paraId="5E278D05" w14:textId="1FCADF81" w:rsidR="00B45C69" w:rsidRPr="0083733B" w:rsidRDefault="002E0B32" w:rsidP="003C64F3">
      <w:pPr>
        <w:keepNext/>
        <w:tabs>
          <w:tab w:val="clear" w:pos="567"/>
        </w:tabs>
        <w:spacing w:line="240" w:lineRule="auto"/>
        <w:ind w:left="567" w:hanging="567"/>
        <w:jc w:val="both"/>
        <w:rPr>
          <w:b/>
          <w:noProof/>
        </w:rPr>
      </w:pPr>
      <w:r w:rsidRPr="0083733B">
        <w:rPr>
          <w:b/>
          <w:noProof/>
        </w:rPr>
        <w:t>3.</w:t>
      </w:r>
      <w:r w:rsidRPr="0083733B">
        <w:rPr>
          <w:b/>
          <w:noProof/>
        </w:rPr>
        <w:tab/>
      </w:r>
      <w:r w:rsidR="00B45C69" w:rsidRPr="0083733B">
        <w:rPr>
          <w:b/>
          <w:noProof/>
        </w:rPr>
        <w:t>К</w:t>
      </w:r>
      <w:r w:rsidR="006E1C19" w:rsidRPr="0083733B">
        <w:rPr>
          <w:b/>
          <w:noProof/>
        </w:rPr>
        <w:t>ак да приемате MicardisPlus</w:t>
      </w:r>
    </w:p>
    <w:p w14:paraId="2E59DA60" w14:textId="77777777" w:rsidR="00B45C69" w:rsidRPr="0083733B" w:rsidRDefault="00B45C69" w:rsidP="003C64F3">
      <w:pPr>
        <w:keepNext/>
        <w:tabs>
          <w:tab w:val="clear" w:pos="567"/>
        </w:tabs>
        <w:spacing w:line="240" w:lineRule="auto"/>
        <w:rPr>
          <w:noProof/>
        </w:rPr>
      </w:pPr>
    </w:p>
    <w:p w14:paraId="481B5B62" w14:textId="44ED287C" w:rsidR="00B45C69" w:rsidRPr="0083733B" w:rsidRDefault="00B45C69" w:rsidP="003C64F3">
      <w:pPr>
        <w:tabs>
          <w:tab w:val="clear" w:pos="567"/>
        </w:tabs>
        <w:spacing w:line="240" w:lineRule="auto"/>
        <w:rPr>
          <w:noProof/>
        </w:rPr>
      </w:pPr>
      <w:r w:rsidRPr="0083733B">
        <w:rPr>
          <w:noProof/>
        </w:rPr>
        <w:t xml:space="preserve">Винаги приемайте </w:t>
      </w:r>
      <w:r w:rsidR="00847B5F" w:rsidRPr="0083733B">
        <w:rPr>
          <w:noProof/>
        </w:rPr>
        <w:t xml:space="preserve">това лекарство </w:t>
      </w:r>
      <w:r w:rsidRPr="0083733B">
        <w:rPr>
          <w:noProof/>
        </w:rPr>
        <w:t>точно както Ви е казал Вашия</w:t>
      </w:r>
      <w:r w:rsidR="00847B5F" w:rsidRPr="0083733B">
        <w:rPr>
          <w:noProof/>
        </w:rPr>
        <w:t>т</w:t>
      </w:r>
      <w:r w:rsidRPr="0083733B">
        <w:rPr>
          <w:noProof/>
        </w:rPr>
        <w:t xml:space="preserve"> лекар. Ако не сте сигурни в нещо, попитайте Вашия лекар или фармацевт.</w:t>
      </w:r>
    </w:p>
    <w:p w14:paraId="5C8D9584" w14:textId="77777777" w:rsidR="00B45C69" w:rsidRPr="0083733B" w:rsidRDefault="00B45C69" w:rsidP="003C64F3">
      <w:pPr>
        <w:tabs>
          <w:tab w:val="clear" w:pos="567"/>
        </w:tabs>
        <w:spacing w:line="240" w:lineRule="auto"/>
      </w:pPr>
    </w:p>
    <w:p w14:paraId="3BD5E4FF" w14:textId="75230E8C" w:rsidR="00D419E8" w:rsidRDefault="00DC5092" w:rsidP="003C64F3">
      <w:pPr>
        <w:tabs>
          <w:tab w:val="clear" w:pos="567"/>
        </w:tabs>
        <w:spacing w:line="240" w:lineRule="auto"/>
        <w:rPr>
          <w:szCs w:val="22"/>
        </w:rPr>
      </w:pPr>
      <w:r w:rsidRPr="0083733B">
        <w:rPr>
          <w:noProof/>
        </w:rPr>
        <w:t xml:space="preserve">Препоръчителната </w:t>
      </w:r>
      <w:r w:rsidR="00B45C69" w:rsidRPr="0083733B">
        <w:rPr>
          <w:noProof/>
        </w:rPr>
        <w:t>доза е една таблетка дневно.</w:t>
      </w:r>
      <w:r w:rsidR="000D4322" w:rsidRPr="0083733B">
        <w:rPr>
          <w:szCs w:val="22"/>
        </w:rPr>
        <w:t xml:space="preserve"> </w:t>
      </w:r>
      <w:r w:rsidR="00BB3668" w:rsidRPr="0083733B">
        <w:rPr>
          <w:szCs w:val="22"/>
        </w:rPr>
        <w:t>Опитайте се да приемате таблетка</w:t>
      </w:r>
      <w:r w:rsidR="000D4322" w:rsidRPr="0083733B">
        <w:rPr>
          <w:szCs w:val="22"/>
        </w:rPr>
        <w:t>та</w:t>
      </w:r>
      <w:r w:rsidR="00BB3668" w:rsidRPr="0083733B">
        <w:rPr>
          <w:szCs w:val="22"/>
        </w:rPr>
        <w:t xml:space="preserve"> по едно и също време всеки ден.</w:t>
      </w:r>
    </w:p>
    <w:p w14:paraId="2F2188DD" w14:textId="7CC8BBB4" w:rsidR="00B45C69" w:rsidRPr="0083733B" w:rsidRDefault="00B45C69" w:rsidP="003C64F3">
      <w:pPr>
        <w:tabs>
          <w:tab w:val="clear" w:pos="567"/>
        </w:tabs>
        <w:spacing w:line="240" w:lineRule="auto"/>
        <w:rPr>
          <w:noProof/>
        </w:rPr>
      </w:pPr>
      <w:r w:rsidRPr="0083733B">
        <w:rPr>
          <w:noProof/>
        </w:rPr>
        <w:t>Може да приемате MicardisPlus с</w:t>
      </w:r>
      <w:r w:rsidR="00774345" w:rsidRPr="0083733B">
        <w:rPr>
          <w:noProof/>
        </w:rPr>
        <w:t>ъс</w:t>
      </w:r>
      <w:r w:rsidRPr="0083733B">
        <w:rPr>
          <w:noProof/>
        </w:rPr>
        <w:t xml:space="preserve"> или без храна. Таблетките трябва да </w:t>
      </w:r>
      <w:r w:rsidR="0077202C" w:rsidRPr="0083733B">
        <w:rPr>
          <w:noProof/>
        </w:rPr>
        <w:t>се</w:t>
      </w:r>
      <w:r w:rsidRPr="0083733B">
        <w:rPr>
          <w:noProof/>
        </w:rPr>
        <w:t xml:space="preserve"> поглъща</w:t>
      </w:r>
      <w:r w:rsidR="0077202C" w:rsidRPr="0083733B">
        <w:rPr>
          <w:noProof/>
        </w:rPr>
        <w:t>т</w:t>
      </w:r>
      <w:r w:rsidRPr="0083733B">
        <w:rPr>
          <w:noProof/>
        </w:rPr>
        <w:t xml:space="preserve"> </w:t>
      </w:r>
      <w:r w:rsidR="00E65210" w:rsidRPr="0083733B">
        <w:rPr>
          <w:noProof/>
        </w:rPr>
        <w:t xml:space="preserve">цели </w:t>
      </w:r>
      <w:r w:rsidRPr="0083733B">
        <w:rPr>
          <w:noProof/>
        </w:rPr>
        <w:t xml:space="preserve">с </w:t>
      </w:r>
      <w:r w:rsidR="0077202C" w:rsidRPr="0083733B">
        <w:rPr>
          <w:noProof/>
        </w:rPr>
        <w:t xml:space="preserve">малко </w:t>
      </w:r>
      <w:r w:rsidR="00BB3668" w:rsidRPr="0083733B">
        <w:rPr>
          <w:szCs w:val="22"/>
        </w:rPr>
        <w:t>вода или друга безалкохолна напитка</w:t>
      </w:r>
      <w:r w:rsidRPr="0083733B">
        <w:rPr>
          <w:noProof/>
        </w:rPr>
        <w:t>. Важно е да приемате MicardisPlus всеки ден, докато Вашия лекар не Ви посъветва друго.</w:t>
      </w:r>
    </w:p>
    <w:p w14:paraId="348C45E6" w14:textId="77777777" w:rsidR="00B45C69" w:rsidRPr="0083733B" w:rsidRDefault="00B45C69" w:rsidP="009C64C7">
      <w:pPr>
        <w:tabs>
          <w:tab w:val="clear" w:pos="567"/>
        </w:tabs>
        <w:spacing w:line="240" w:lineRule="auto"/>
      </w:pPr>
    </w:p>
    <w:p w14:paraId="04626A91" w14:textId="008450D7" w:rsidR="00213D92" w:rsidRPr="0083733B" w:rsidRDefault="00213D92" w:rsidP="009C64C7">
      <w:pPr>
        <w:tabs>
          <w:tab w:val="clear" w:pos="567"/>
        </w:tabs>
        <w:spacing w:line="240" w:lineRule="auto"/>
        <w:rPr>
          <w:szCs w:val="22"/>
        </w:rPr>
      </w:pPr>
      <w:r w:rsidRPr="0083733B">
        <w:rPr>
          <w:szCs w:val="22"/>
        </w:rPr>
        <w:t>Ако Вашия</w:t>
      </w:r>
      <w:r w:rsidR="00AD4B30" w:rsidRPr="0083733B">
        <w:rPr>
          <w:szCs w:val="22"/>
        </w:rPr>
        <w:t>т</w:t>
      </w:r>
      <w:r w:rsidRPr="0083733B">
        <w:rPr>
          <w:szCs w:val="22"/>
        </w:rPr>
        <w:t xml:space="preserve"> черен дроб не функционира правилно, обичайната доза</w:t>
      </w:r>
      <w:r w:rsidR="00E65210" w:rsidRPr="0083733B">
        <w:rPr>
          <w:szCs w:val="22"/>
        </w:rPr>
        <w:t xml:space="preserve"> телмисартан</w:t>
      </w:r>
      <w:r w:rsidRPr="0083733B">
        <w:rPr>
          <w:szCs w:val="22"/>
        </w:rPr>
        <w:t xml:space="preserve"> не трябва да надвишава 40</w:t>
      </w:r>
      <w:r w:rsidR="004A7576" w:rsidRPr="0083733B">
        <w:rPr>
          <w:szCs w:val="22"/>
        </w:rPr>
        <w:t> </w:t>
      </w:r>
      <w:r w:rsidRPr="0083733B">
        <w:rPr>
          <w:szCs w:val="22"/>
        </w:rPr>
        <w:t>mg веднъж дневно.</w:t>
      </w:r>
    </w:p>
    <w:p w14:paraId="4E9EE044" w14:textId="77777777" w:rsidR="00B45C69" w:rsidRPr="0083733B" w:rsidRDefault="00B45C69" w:rsidP="003C64F3">
      <w:pPr>
        <w:tabs>
          <w:tab w:val="clear" w:pos="567"/>
        </w:tabs>
        <w:spacing w:line="240" w:lineRule="auto"/>
      </w:pPr>
    </w:p>
    <w:p w14:paraId="400E7542" w14:textId="77777777" w:rsidR="00B45C69" w:rsidRPr="0083733B" w:rsidRDefault="00B45C69" w:rsidP="003C64F3">
      <w:pPr>
        <w:keepNext/>
        <w:numPr>
          <w:ilvl w:val="12"/>
          <w:numId w:val="0"/>
        </w:numPr>
        <w:tabs>
          <w:tab w:val="clear" w:pos="567"/>
        </w:tabs>
        <w:spacing w:line="240" w:lineRule="auto"/>
        <w:rPr>
          <w:noProof/>
        </w:rPr>
      </w:pPr>
      <w:r w:rsidRPr="0083733B">
        <w:rPr>
          <w:b/>
          <w:noProof/>
        </w:rPr>
        <w:t>Ако сте приели повече от необходимата доза MicardisPlus</w:t>
      </w:r>
    </w:p>
    <w:p w14:paraId="05B535AE" w14:textId="2E31F8E8" w:rsidR="00B45C69" w:rsidRPr="0083733B" w:rsidRDefault="00B45C69" w:rsidP="003C64F3">
      <w:pPr>
        <w:numPr>
          <w:ilvl w:val="12"/>
          <w:numId w:val="0"/>
        </w:numPr>
        <w:tabs>
          <w:tab w:val="clear" w:pos="567"/>
        </w:tabs>
        <w:spacing w:line="240" w:lineRule="auto"/>
        <w:rPr>
          <w:noProof/>
        </w:rPr>
      </w:pPr>
      <w:r w:rsidRPr="0083733B">
        <w:rPr>
          <w:noProof/>
        </w:rPr>
        <w:t xml:space="preserve">Ако случайно приемете твърде много таблетки, </w:t>
      </w:r>
      <w:r w:rsidR="00A07FAC" w:rsidRPr="0083733B">
        <w:rPr>
          <w:noProof/>
        </w:rPr>
        <w:t xml:space="preserve">може да изпитате симптоми като </w:t>
      </w:r>
      <w:r w:rsidR="00DE20EF" w:rsidRPr="0083733B">
        <w:rPr>
          <w:noProof/>
        </w:rPr>
        <w:t xml:space="preserve">понижено кръвно налягане и </w:t>
      </w:r>
      <w:r w:rsidR="006D0F42" w:rsidRPr="0083733B">
        <w:rPr>
          <w:noProof/>
        </w:rPr>
        <w:t>ускорен сърдечен ритъм. Съобщават се също и забавен сърдечен ритъм, замаяност, повръщане, намалена бъбречна функция, включително бъбречна недостатъчност.</w:t>
      </w:r>
      <w:r w:rsidR="00420753" w:rsidRPr="0083733B">
        <w:rPr>
          <w:noProof/>
        </w:rPr>
        <w:t xml:space="preserve"> </w:t>
      </w:r>
      <w:r w:rsidR="006D4AED" w:rsidRPr="0083733B">
        <w:rPr>
          <w:noProof/>
        </w:rPr>
        <w:t>Поради компонента х</w:t>
      </w:r>
      <w:r w:rsidR="00FE468E" w:rsidRPr="0083733B">
        <w:rPr>
          <w:noProof/>
        </w:rPr>
        <w:t>идрохлор</w:t>
      </w:r>
      <w:r w:rsidR="00774345" w:rsidRPr="0083733B">
        <w:rPr>
          <w:noProof/>
        </w:rPr>
        <w:t>о</w:t>
      </w:r>
      <w:r w:rsidR="00FE468E" w:rsidRPr="0083733B">
        <w:rPr>
          <w:noProof/>
        </w:rPr>
        <w:t>тиазид</w:t>
      </w:r>
      <w:r w:rsidR="006D4AED" w:rsidRPr="0083733B">
        <w:rPr>
          <w:noProof/>
        </w:rPr>
        <w:t xml:space="preserve"> може да възникнат </w:t>
      </w:r>
      <w:r w:rsidR="00FB0E49" w:rsidRPr="0083733B">
        <w:rPr>
          <w:noProof/>
        </w:rPr>
        <w:t>също и</w:t>
      </w:r>
      <w:r w:rsidR="006D4AED" w:rsidRPr="0083733B">
        <w:rPr>
          <w:noProof/>
        </w:rPr>
        <w:t xml:space="preserve"> изразено ниско </w:t>
      </w:r>
      <w:r w:rsidR="00FE468E" w:rsidRPr="0083733B">
        <w:rPr>
          <w:noProof/>
        </w:rPr>
        <w:t>кръвно налягане</w:t>
      </w:r>
      <w:r w:rsidR="006D4AED" w:rsidRPr="0083733B">
        <w:rPr>
          <w:noProof/>
        </w:rPr>
        <w:t xml:space="preserve"> и ниски</w:t>
      </w:r>
      <w:r w:rsidR="00420753" w:rsidRPr="0083733B">
        <w:rPr>
          <w:noProof/>
        </w:rPr>
        <w:t xml:space="preserve"> нива на калий в кръвта, </w:t>
      </w:r>
      <w:r w:rsidR="00375013" w:rsidRPr="0083733B">
        <w:rPr>
          <w:noProof/>
        </w:rPr>
        <w:t>ко</w:t>
      </w:r>
      <w:r w:rsidR="006D4AED" w:rsidRPr="0083733B">
        <w:rPr>
          <w:noProof/>
        </w:rPr>
        <w:t>е</w:t>
      </w:r>
      <w:r w:rsidR="00375013" w:rsidRPr="0083733B">
        <w:rPr>
          <w:noProof/>
        </w:rPr>
        <w:t>то мо</w:t>
      </w:r>
      <w:r w:rsidR="006D4AED" w:rsidRPr="0083733B">
        <w:rPr>
          <w:noProof/>
        </w:rPr>
        <w:t>же да доведе до</w:t>
      </w:r>
      <w:r w:rsidR="00375013" w:rsidRPr="0083733B">
        <w:rPr>
          <w:noProof/>
        </w:rPr>
        <w:t xml:space="preserve"> </w:t>
      </w:r>
      <w:r w:rsidR="00FE468E" w:rsidRPr="0083733B">
        <w:rPr>
          <w:noProof/>
        </w:rPr>
        <w:t>гадене, сънливост и мускулни спазми</w:t>
      </w:r>
      <w:r w:rsidR="0042263D" w:rsidRPr="0083733B">
        <w:rPr>
          <w:noProof/>
        </w:rPr>
        <w:t xml:space="preserve"> </w:t>
      </w:r>
      <w:r w:rsidR="004E2D40" w:rsidRPr="0083733B">
        <w:rPr>
          <w:noProof/>
        </w:rPr>
        <w:t xml:space="preserve">и/или </w:t>
      </w:r>
      <w:r w:rsidR="006D4AED" w:rsidRPr="0083733B">
        <w:rPr>
          <w:noProof/>
        </w:rPr>
        <w:t xml:space="preserve">неравномерен </w:t>
      </w:r>
      <w:r w:rsidR="004E2D40" w:rsidRPr="0083733B">
        <w:rPr>
          <w:noProof/>
        </w:rPr>
        <w:t>сърдечен ритъм</w:t>
      </w:r>
      <w:r w:rsidR="006D4AED" w:rsidRPr="0083733B">
        <w:rPr>
          <w:noProof/>
        </w:rPr>
        <w:t xml:space="preserve"> във връзка</w:t>
      </w:r>
      <w:r w:rsidR="004E2D40" w:rsidRPr="0083733B">
        <w:rPr>
          <w:noProof/>
        </w:rPr>
        <w:t xml:space="preserve"> с</w:t>
      </w:r>
      <w:r w:rsidR="00375013" w:rsidRPr="0083733B">
        <w:rPr>
          <w:noProof/>
        </w:rPr>
        <w:t xml:space="preserve">ъс съпътстваща </w:t>
      </w:r>
      <w:r w:rsidR="004E2D40" w:rsidRPr="0083733B">
        <w:rPr>
          <w:noProof/>
        </w:rPr>
        <w:t>употреба на лекарства като дигиталис</w:t>
      </w:r>
      <w:r w:rsidR="00FB0E49" w:rsidRPr="0083733B">
        <w:rPr>
          <w:noProof/>
        </w:rPr>
        <w:t>ови препарати</w:t>
      </w:r>
      <w:r w:rsidR="004E2D40" w:rsidRPr="0083733B">
        <w:rPr>
          <w:noProof/>
        </w:rPr>
        <w:t xml:space="preserve"> или определени </w:t>
      </w:r>
      <w:r w:rsidR="00375013" w:rsidRPr="0083733B">
        <w:rPr>
          <w:noProof/>
        </w:rPr>
        <w:t>антиаритмични</w:t>
      </w:r>
      <w:r w:rsidR="004E2D40" w:rsidRPr="0083733B">
        <w:rPr>
          <w:noProof/>
        </w:rPr>
        <w:t xml:space="preserve"> лекарства. </w:t>
      </w:r>
      <w:r w:rsidR="00A07FAC" w:rsidRPr="0083733B">
        <w:rPr>
          <w:szCs w:val="22"/>
        </w:rPr>
        <w:t>С</w:t>
      </w:r>
      <w:r w:rsidR="00C71B53" w:rsidRPr="0083733B">
        <w:rPr>
          <w:szCs w:val="22"/>
        </w:rPr>
        <w:t xml:space="preserve">вържете се незабавно с </w:t>
      </w:r>
      <w:r w:rsidRPr="0083733B">
        <w:rPr>
          <w:noProof/>
        </w:rPr>
        <w:t>Вашия лекар</w:t>
      </w:r>
      <w:r w:rsidR="00C71B53" w:rsidRPr="0083733B">
        <w:rPr>
          <w:noProof/>
        </w:rPr>
        <w:t>,</w:t>
      </w:r>
      <w:r w:rsidRPr="0083733B">
        <w:rPr>
          <w:noProof/>
        </w:rPr>
        <w:t xml:space="preserve"> фармацевт или с най-близкия център за спешна помощ.</w:t>
      </w:r>
    </w:p>
    <w:p w14:paraId="13D8F961" w14:textId="77777777" w:rsidR="00B45C69" w:rsidRPr="0083733B" w:rsidRDefault="00B45C69" w:rsidP="003C64F3">
      <w:pPr>
        <w:numPr>
          <w:ilvl w:val="12"/>
          <w:numId w:val="0"/>
        </w:numPr>
        <w:tabs>
          <w:tab w:val="clear" w:pos="567"/>
        </w:tabs>
        <w:spacing w:line="240" w:lineRule="auto"/>
        <w:rPr>
          <w:noProof/>
        </w:rPr>
      </w:pPr>
    </w:p>
    <w:p w14:paraId="05E3B550" w14:textId="77777777" w:rsidR="00B45C69" w:rsidRPr="0083733B" w:rsidRDefault="00B45C69" w:rsidP="003C64F3">
      <w:pPr>
        <w:keepNext/>
        <w:numPr>
          <w:ilvl w:val="12"/>
          <w:numId w:val="0"/>
        </w:numPr>
        <w:tabs>
          <w:tab w:val="clear" w:pos="567"/>
        </w:tabs>
        <w:spacing w:line="240" w:lineRule="auto"/>
        <w:rPr>
          <w:noProof/>
        </w:rPr>
      </w:pPr>
      <w:r w:rsidRPr="0083733B">
        <w:rPr>
          <w:b/>
          <w:noProof/>
        </w:rPr>
        <w:t xml:space="preserve">Ако сте пропуснали да приемете </w:t>
      </w:r>
      <w:bookmarkStart w:id="7" w:name="OLE_LINK6"/>
      <w:bookmarkStart w:id="8" w:name="OLE_LINK7"/>
      <w:r w:rsidRPr="0083733B">
        <w:rPr>
          <w:b/>
          <w:noProof/>
        </w:rPr>
        <w:t>MicardisPlus</w:t>
      </w:r>
      <w:bookmarkEnd w:id="7"/>
      <w:bookmarkEnd w:id="8"/>
    </w:p>
    <w:p w14:paraId="0BAF84F3" w14:textId="240E1442" w:rsidR="00B45C69" w:rsidRPr="0083733B" w:rsidRDefault="00B45C69" w:rsidP="003C64F3">
      <w:pPr>
        <w:pStyle w:val="BodyText"/>
        <w:rPr>
          <w:noProof/>
        </w:rPr>
      </w:pPr>
      <w:r w:rsidRPr="0083733B">
        <w:rPr>
          <w:noProof/>
        </w:rPr>
        <w:t xml:space="preserve">Ако </w:t>
      </w:r>
      <w:r w:rsidR="00B35B15" w:rsidRPr="0083733B">
        <w:rPr>
          <w:noProof/>
        </w:rPr>
        <w:t xml:space="preserve">сте пропуснали </w:t>
      </w:r>
      <w:r w:rsidRPr="0083733B">
        <w:rPr>
          <w:noProof/>
        </w:rPr>
        <w:t xml:space="preserve">да приемете една доза, не се безпокойте. Вземете дозата веднага щом се сетите и след това продължете приема по обичайния начин. Ако не приемете Вашата таблетка същия ден, вземете обичайната доза на следващия ден. </w:t>
      </w:r>
      <w:r w:rsidRPr="0083733B">
        <w:rPr>
          <w:b/>
          <w:i/>
          <w:noProof/>
        </w:rPr>
        <w:t>Не</w:t>
      </w:r>
      <w:r w:rsidRPr="0083733B">
        <w:rPr>
          <w:noProof/>
        </w:rPr>
        <w:t xml:space="preserve"> вземайте двойна доза, за да компенсирате </w:t>
      </w:r>
      <w:r w:rsidR="00AE78FB" w:rsidRPr="0083733B">
        <w:rPr>
          <w:noProof/>
        </w:rPr>
        <w:t>пропуснатите индивидуални дози</w:t>
      </w:r>
      <w:r w:rsidRPr="0083733B">
        <w:rPr>
          <w:noProof/>
        </w:rPr>
        <w:t>.</w:t>
      </w:r>
    </w:p>
    <w:p w14:paraId="678C0B4F" w14:textId="77777777" w:rsidR="00B45C69" w:rsidRPr="0083733B" w:rsidRDefault="00B45C69" w:rsidP="009C64C7">
      <w:pPr>
        <w:tabs>
          <w:tab w:val="clear" w:pos="567"/>
        </w:tabs>
        <w:spacing w:line="240" w:lineRule="auto"/>
      </w:pPr>
    </w:p>
    <w:p w14:paraId="029AB5E9" w14:textId="77777777" w:rsidR="00966FBC" w:rsidRPr="0083733B" w:rsidRDefault="00966FBC" w:rsidP="009C64C7">
      <w:pPr>
        <w:tabs>
          <w:tab w:val="clear" w:pos="567"/>
        </w:tabs>
        <w:spacing w:line="240" w:lineRule="auto"/>
        <w:rPr>
          <w:noProof/>
        </w:rPr>
      </w:pPr>
      <w:r w:rsidRPr="0083733B">
        <w:rPr>
          <w:noProof/>
        </w:rPr>
        <w:t>Ако имате някакви допълнителни въпроси, свързани с употребата на то</w:t>
      </w:r>
      <w:r w:rsidR="00AE78FB" w:rsidRPr="0083733B">
        <w:rPr>
          <w:noProof/>
        </w:rPr>
        <w:t>ва лекарство</w:t>
      </w:r>
      <w:r w:rsidRPr="0083733B">
        <w:rPr>
          <w:noProof/>
        </w:rPr>
        <w:t>, попитайте Вашия лекар или фармацевт.</w:t>
      </w:r>
    </w:p>
    <w:p w14:paraId="044167D1" w14:textId="77777777" w:rsidR="004B2AAC" w:rsidRPr="0083733B" w:rsidRDefault="004B2AAC" w:rsidP="009C64C7">
      <w:pPr>
        <w:tabs>
          <w:tab w:val="clear" w:pos="567"/>
        </w:tabs>
        <w:spacing w:line="240" w:lineRule="auto"/>
        <w:rPr>
          <w:noProof/>
        </w:rPr>
      </w:pPr>
    </w:p>
    <w:p w14:paraId="5C386AEF" w14:textId="77777777" w:rsidR="004B2AAC" w:rsidRPr="0083733B" w:rsidRDefault="004B2AAC" w:rsidP="009C64C7">
      <w:pPr>
        <w:tabs>
          <w:tab w:val="clear" w:pos="567"/>
        </w:tabs>
        <w:spacing w:line="240" w:lineRule="auto"/>
        <w:rPr>
          <w:noProof/>
        </w:rPr>
      </w:pPr>
    </w:p>
    <w:p w14:paraId="7B6B3185" w14:textId="77777777" w:rsidR="00B45C69" w:rsidRPr="0083733B" w:rsidRDefault="00B45C69" w:rsidP="009C64C7">
      <w:pPr>
        <w:keepNext/>
        <w:tabs>
          <w:tab w:val="clear" w:pos="567"/>
        </w:tabs>
        <w:spacing w:line="240" w:lineRule="auto"/>
        <w:rPr>
          <w:noProof/>
        </w:rPr>
      </w:pPr>
      <w:r w:rsidRPr="0083733B">
        <w:rPr>
          <w:b/>
          <w:noProof/>
        </w:rPr>
        <w:t>4.</w:t>
      </w:r>
      <w:r w:rsidRPr="0083733B">
        <w:rPr>
          <w:b/>
          <w:noProof/>
        </w:rPr>
        <w:tab/>
        <w:t>В</w:t>
      </w:r>
      <w:r w:rsidR="00091F1C" w:rsidRPr="0083733B">
        <w:rPr>
          <w:b/>
          <w:noProof/>
        </w:rPr>
        <w:t>ъзможни нежелани реакции</w:t>
      </w:r>
    </w:p>
    <w:p w14:paraId="5A57C303" w14:textId="77777777" w:rsidR="00B45C69" w:rsidRPr="0083733B" w:rsidRDefault="00B45C69" w:rsidP="009C64C7">
      <w:pPr>
        <w:keepNext/>
        <w:numPr>
          <w:ilvl w:val="12"/>
          <w:numId w:val="0"/>
        </w:numPr>
        <w:tabs>
          <w:tab w:val="clear" w:pos="567"/>
        </w:tabs>
        <w:spacing w:line="240" w:lineRule="auto"/>
        <w:rPr>
          <w:noProof/>
        </w:rPr>
      </w:pPr>
    </w:p>
    <w:p w14:paraId="73E12221" w14:textId="5133B7A1" w:rsidR="00B45C69" w:rsidRPr="0083733B" w:rsidRDefault="00B45C69" w:rsidP="009C64C7">
      <w:pPr>
        <w:numPr>
          <w:ilvl w:val="12"/>
          <w:numId w:val="0"/>
        </w:numPr>
        <w:tabs>
          <w:tab w:val="clear" w:pos="567"/>
        </w:tabs>
        <w:spacing w:line="240" w:lineRule="auto"/>
        <w:rPr>
          <w:noProof/>
        </w:rPr>
      </w:pPr>
      <w:r w:rsidRPr="0083733B">
        <w:rPr>
          <w:noProof/>
        </w:rPr>
        <w:t xml:space="preserve">Както всички лекарства, </w:t>
      </w:r>
      <w:r w:rsidR="00091F1C" w:rsidRPr="0083733B">
        <w:rPr>
          <w:noProof/>
        </w:rPr>
        <w:t xml:space="preserve">това лекарство </w:t>
      </w:r>
      <w:r w:rsidR="00966FBC" w:rsidRPr="0083733B">
        <w:rPr>
          <w:noProof/>
        </w:rPr>
        <w:t>може да предизвика нежелани реакции, въпреки че не всеки ги получава</w:t>
      </w:r>
      <w:r w:rsidRPr="0083733B">
        <w:rPr>
          <w:noProof/>
        </w:rPr>
        <w:t>.</w:t>
      </w:r>
    </w:p>
    <w:p w14:paraId="1EE7363D" w14:textId="77777777" w:rsidR="00146641" w:rsidRPr="0083733B" w:rsidRDefault="00146641" w:rsidP="009C64C7">
      <w:pPr>
        <w:pStyle w:val="CommentText"/>
        <w:tabs>
          <w:tab w:val="clear" w:pos="567"/>
        </w:tabs>
        <w:spacing w:line="240" w:lineRule="auto"/>
        <w:rPr>
          <w:rFonts w:eastAsia="SimSun"/>
          <w:sz w:val="22"/>
          <w:szCs w:val="22"/>
          <w:lang w:eastAsia="zh-CN"/>
        </w:rPr>
      </w:pPr>
    </w:p>
    <w:p w14:paraId="27188B84" w14:textId="4E269B12" w:rsidR="004F1F17" w:rsidRPr="0083733B" w:rsidRDefault="00DC4C36" w:rsidP="003C64F3">
      <w:pPr>
        <w:keepNext/>
        <w:tabs>
          <w:tab w:val="clear" w:pos="567"/>
        </w:tabs>
        <w:spacing w:line="240" w:lineRule="auto"/>
        <w:rPr>
          <w:b/>
          <w:szCs w:val="22"/>
        </w:rPr>
      </w:pPr>
      <w:r w:rsidRPr="0083733B">
        <w:rPr>
          <w:b/>
          <w:szCs w:val="22"/>
        </w:rPr>
        <w:t xml:space="preserve">Някои нежелани реакции може да са сериозни и изискват </w:t>
      </w:r>
      <w:r w:rsidR="00EA0EA1" w:rsidRPr="0083733B">
        <w:rPr>
          <w:b/>
          <w:szCs w:val="22"/>
        </w:rPr>
        <w:t>незабавно лечение</w:t>
      </w:r>
      <w:r w:rsidR="004F1F17" w:rsidRPr="0083733B">
        <w:rPr>
          <w:b/>
          <w:szCs w:val="22"/>
        </w:rPr>
        <w:t>.</w:t>
      </w:r>
    </w:p>
    <w:p w14:paraId="73AD1A1F" w14:textId="77777777" w:rsidR="00091F1C" w:rsidRPr="0083733B" w:rsidRDefault="00091F1C" w:rsidP="003C64F3">
      <w:pPr>
        <w:keepNext/>
        <w:tabs>
          <w:tab w:val="clear" w:pos="567"/>
        </w:tabs>
        <w:spacing w:line="240" w:lineRule="auto"/>
        <w:rPr>
          <w:szCs w:val="22"/>
        </w:rPr>
      </w:pPr>
    </w:p>
    <w:p w14:paraId="52D008ED" w14:textId="41841BAF" w:rsidR="00EC66CD" w:rsidRPr="0083733B" w:rsidRDefault="0014563D" w:rsidP="003C64F3">
      <w:pPr>
        <w:keepNext/>
        <w:tabs>
          <w:tab w:val="clear" w:pos="567"/>
        </w:tabs>
        <w:spacing w:line="240" w:lineRule="auto"/>
        <w:rPr>
          <w:szCs w:val="22"/>
        </w:rPr>
      </w:pPr>
      <w:r w:rsidRPr="0083733B">
        <w:rPr>
          <w:szCs w:val="22"/>
        </w:rPr>
        <w:t>Трябва да посетите незабавно</w:t>
      </w:r>
      <w:r w:rsidR="004F1F17" w:rsidRPr="0083733B">
        <w:rPr>
          <w:szCs w:val="22"/>
        </w:rPr>
        <w:t xml:space="preserve"> Вашия лекар, ако </w:t>
      </w:r>
      <w:r w:rsidRPr="0083733B">
        <w:rPr>
          <w:szCs w:val="22"/>
        </w:rPr>
        <w:t>получите</w:t>
      </w:r>
      <w:r w:rsidR="004F1F17" w:rsidRPr="0083733B">
        <w:rPr>
          <w:szCs w:val="22"/>
        </w:rPr>
        <w:t xml:space="preserve"> някой от следните симптоми:</w:t>
      </w:r>
    </w:p>
    <w:p w14:paraId="11F35B12" w14:textId="77777777" w:rsidR="004F1F17" w:rsidRPr="0083733B" w:rsidRDefault="004F1F17" w:rsidP="003C64F3">
      <w:pPr>
        <w:keepNext/>
        <w:tabs>
          <w:tab w:val="clear" w:pos="567"/>
        </w:tabs>
        <w:spacing w:line="240" w:lineRule="auto"/>
        <w:rPr>
          <w:szCs w:val="22"/>
          <w:u w:val="single"/>
        </w:rPr>
      </w:pPr>
    </w:p>
    <w:p w14:paraId="3FF97564" w14:textId="62B5D5B5" w:rsidR="004F1F17" w:rsidRPr="0083733B" w:rsidRDefault="006A461B" w:rsidP="003C64F3">
      <w:pPr>
        <w:tabs>
          <w:tab w:val="clear" w:pos="567"/>
        </w:tabs>
        <w:spacing w:line="240" w:lineRule="auto"/>
        <w:rPr>
          <w:iCs/>
        </w:rPr>
      </w:pPr>
      <w:r w:rsidRPr="0083733B">
        <w:rPr>
          <w:iCs/>
        </w:rPr>
        <w:t>Сепсис*</w:t>
      </w:r>
      <w:r w:rsidR="004D24EE" w:rsidRPr="0083733B">
        <w:rPr>
          <w:iCs/>
        </w:rPr>
        <w:t xml:space="preserve"> </w:t>
      </w:r>
      <w:r w:rsidRPr="0083733B">
        <w:rPr>
          <w:iCs/>
        </w:rPr>
        <w:t>(често наричан “отравяне на кръвта”</w:t>
      </w:r>
      <w:r w:rsidR="0014563D" w:rsidRPr="0083733B">
        <w:rPr>
          <w:iCs/>
        </w:rPr>
        <w:t>)</w:t>
      </w:r>
      <w:r w:rsidRPr="0083733B">
        <w:rPr>
          <w:iCs/>
        </w:rPr>
        <w:t xml:space="preserve"> е тежка инфекция с възпалителен процес в цялото тяло, бързо подуване на кожата и лигавицата (ангиоедем</w:t>
      </w:r>
      <w:r w:rsidR="00511EDF" w:rsidRPr="0083733B">
        <w:rPr>
          <w:iCs/>
        </w:rPr>
        <w:t xml:space="preserve">, включително </w:t>
      </w:r>
      <w:r w:rsidR="007440FB" w:rsidRPr="0083733B">
        <w:rPr>
          <w:iCs/>
        </w:rPr>
        <w:t xml:space="preserve">с </w:t>
      </w:r>
      <w:r w:rsidR="00A05B14" w:rsidRPr="0083733B">
        <w:rPr>
          <w:iCs/>
        </w:rPr>
        <w:t>фа</w:t>
      </w:r>
      <w:r w:rsidR="00511EDF" w:rsidRPr="0083733B">
        <w:rPr>
          <w:iCs/>
        </w:rPr>
        <w:t>тален изход</w:t>
      </w:r>
      <w:r w:rsidR="00A07FAC" w:rsidRPr="0083733B">
        <w:rPr>
          <w:iCs/>
        </w:rPr>
        <w:t>),</w:t>
      </w:r>
      <w:r w:rsidR="00A07FAC" w:rsidRPr="0083733B">
        <w:rPr>
          <w:rFonts w:eastAsia="MS Mincho"/>
          <w:szCs w:val="22"/>
          <w:lang w:eastAsia="ja-JP"/>
        </w:rPr>
        <w:t xml:space="preserve"> образуване на мехури и </w:t>
      </w:r>
      <w:r w:rsidR="00C756EB" w:rsidRPr="0083733B">
        <w:rPr>
          <w:rFonts w:eastAsia="MS Mincho"/>
          <w:szCs w:val="22"/>
          <w:lang w:eastAsia="ja-JP"/>
        </w:rPr>
        <w:t>белене</w:t>
      </w:r>
      <w:r w:rsidR="00A07FAC" w:rsidRPr="0083733B">
        <w:rPr>
          <w:rFonts w:eastAsia="MS Mincho"/>
          <w:szCs w:val="22"/>
          <w:lang w:eastAsia="ja-JP"/>
        </w:rPr>
        <w:t xml:space="preserve"> на повърхностния слой на кожата (токсична епидермална некролиза)</w:t>
      </w:r>
      <w:r w:rsidRPr="0083733B">
        <w:rPr>
          <w:iCs/>
        </w:rPr>
        <w:t>; тези н</w:t>
      </w:r>
      <w:r w:rsidR="00E324FC" w:rsidRPr="0083733B">
        <w:rPr>
          <w:iCs/>
        </w:rPr>
        <w:t>ежелани реакции са редки</w:t>
      </w:r>
      <w:r w:rsidR="00F17B61" w:rsidRPr="0083733B">
        <w:rPr>
          <w:iCs/>
        </w:rPr>
        <w:t xml:space="preserve"> (мо</w:t>
      </w:r>
      <w:r w:rsidR="00B2071A" w:rsidRPr="0083733B">
        <w:rPr>
          <w:iCs/>
        </w:rPr>
        <w:t>же</w:t>
      </w:r>
      <w:r w:rsidR="00091F1C" w:rsidRPr="0083733B">
        <w:rPr>
          <w:iCs/>
        </w:rPr>
        <w:t xml:space="preserve"> да </w:t>
      </w:r>
      <w:r w:rsidR="00091F1C" w:rsidRPr="0083733B">
        <w:rPr>
          <w:szCs w:val="22"/>
        </w:rPr>
        <w:t>засегнат до 1 на 1</w:t>
      </w:r>
      <w:r w:rsidR="008C6AA7" w:rsidRPr="0083733B">
        <w:rPr>
          <w:szCs w:val="22"/>
        </w:rPr>
        <w:t> </w:t>
      </w:r>
      <w:r w:rsidR="00091F1C" w:rsidRPr="0083733B">
        <w:rPr>
          <w:szCs w:val="22"/>
        </w:rPr>
        <w:t>000</w:t>
      </w:r>
      <w:r w:rsidR="00B35B15" w:rsidRPr="0083733B">
        <w:rPr>
          <w:szCs w:val="22"/>
        </w:rPr>
        <w:t> </w:t>
      </w:r>
      <w:r w:rsidR="008C6AA7" w:rsidRPr="0083733B">
        <w:rPr>
          <w:szCs w:val="22"/>
        </w:rPr>
        <w:t>души</w:t>
      </w:r>
      <w:r w:rsidR="00091F1C" w:rsidRPr="0083733B">
        <w:rPr>
          <w:szCs w:val="22"/>
        </w:rPr>
        <w:t>)</w:t>
      </w:r>
      <w:r w:rsidR="00A07FAC" w:rsidRPr="0083733B">
        <w:rPr>
          <w:szCs w:val="22"/>
        </w:rPr>
        <w:t xml:space="preserve"> или </w:t>
      </w:r>
      <w:r w:rsidR="00BC4E9A" w:rsidRPr="0083733B">
        <w:rPr>
          <w:szCs w:val="22"/>
        </w:rPr>
        <w:t>много редки</w:t>
      </w:r>
      <w:r w:rsidR="00A07FAC" w:rsidRPr="0083733B">
        <w:rPr>
          <w:szCs w:val="22"/>
        </w:rPr>
        <w:t xml:space="preserve"> (</w:t>
      </w:r>
      <w:r w:rsidR="00A07FAC" w:rsidRPr="0083733B">
        <w:rPr>
          <w:rFonts w:eastAsia="MS Mincho"/>
          <w:szCs w:val="22"/>
          <w:lang w:eastAsia="ja-JP"/>
        </w:rPr>
        <w:t>токсична епидермална некролиза</w:t>
      </w:r>
      <w:r w:rsidR="005D4EBF" w:rsidRPr="0083733B">
        <w:rPr>
          <w:rFonts w:eastAsia="MS Mincho"/>
          <w:szCs w:val="22"/>
          <w:lang w:eastAsia="ja-JP"/>
        </w:rPr>
        <w:t>;</w:t>
      </w:r>
      <w:r w:rsidR="00BC4E9A" w:rsidRPr="0083733B">
        <w:rPr>
          <w:rFonts w:eastAsia="MS Mincho"/>
          <w:szCs w:val="22"/>
          <w:lang w:eastAsia="ja-JP"/>
        </w:rPr>
        <w:t xml:space="preserve"> мо</w:t>
      </w:r>
      <w:r w:rsidR="00B2071A" w:rsidRPr="0083733B">
        <w:rPr>
          <w:rFonts w:eastAsia="MS Mincho"/>
          <w:szCs w:val="22"/>
          <w:lang w:eastAsia="ja-JP"/>
        </w:rPr>
        <w:t>же</w:t>
      </w:r>
      <w:r w:rsidR="00BC4E9A" w:rsidRPr="0083733B">
        <w:rPr>
          <w:rFonts w:eastAsia="MS Mincho"/>
          <w:szCs w:val="22"/>
          <w:lang w:eastAsia="ja-JP"/>
        </w:rPr>
        <w:t xml:space="preserve"> да засегн</w:t>
      </w:r>
      <w:r w:rsidR="00B2071A" w:rsidRPr="0083733B">
        <w:rPr>
          <w:rFonts w:eastAsia="MS Mincho"/>
          <w:szCs w:val="22"/>
          <w:lang w:eastAsia="ja-JP"/>
        </w:rPr>
        <w:t>е</w:t>
      </w:r>
      <w:r w:rsidR="00BC4E9A" w:rsidRPr="0083733B">
        <w:rPr>
          <w:rFonts w:eastAsia="MS Mincho"/>
          <w:szCs w:val="22"/>
          <w:lang w:eastAsia="ja-JP"/>
        </w:rPr>
        <w:t xml:space="preserve"> до 1 на </w:t>
      </w:r>
      <w:r w:rsidR="00BC4E9A" w:rsidRPr="0083733B">
        <w:rPr>
          <w:rFonts w:eastAsia="MS Mincho"/>
          <w:szCs w:val="22"/>
          <w:lang w:eastAsia="ja-JP"/>
        </w:rPr>
        <w:lastRenderedPageBreak/>
        <w:t>10 000 души</w:t>
      </w:r>
      <w:r w:rsidR="00A07FAC" w:rsidRPr="0083733B">
        <w:rPr>
          <w:rFonts w:eastAsia="MS Mincho"/>
          <w:szCs w:val="22"/>
          <w:lang w:eastAsia="ja-JP"/>
        </w:rPr>
        <w:t>)</w:t>
      </w:r>
      <w:r w:rsidR="00E324FC" w:rsidRPr="0083733B">
        <w:rPr>
          <w:iCs/>
        </w:rPr>
        <w:t xml:space="preserve">, но </w:t>
      </w:r>
      <w:r w:rsidRPr="0083733B">
        <w:rPr>
          <w:iCs/>
        </w:rPr>
        <w:t>много сериозни</w:t>
      </w:r>
      <w:r w:rsidR="00E324FC" w:rsidRPr="0083733B">
        <w:rPr>
          <w:iCs/>
        </w:rPr>
        <w:t>. П</w:t>
      </w:r>
      <w:r w:rsidRPr="0083733B">
        <w:rPr>
          <w:iCs/>
        </w:rPr>
        <w:t xml:space="preserve">ациентите трябва да преустановят приема на </w:t>
      </w:r>
      <w:r w:rsidR="00091F1C" w:rsidRPr="0083733B">
        <w:rPr>
          <w:iCs/>
        </w:rPr>
        <w:t xml:space="preserve">лекарството </w:t>
      </w:r>
      <w:r w:rsidRPr="0083733B">
        <w:rPr>
          <w:iCs/>
        </w:rPr>
        <w:t>и незабавно да се консултират с</w:t>
      </w:r>
      <w:r w:rsidR="002A3B87" w:rsidRPr="0083733B">
        <w:rPr>
          <w:iCs/>
        </w:rPr>
        <w:t xml:space="preserve"> техния</w:t>
      </w:r>
      <w:r w:rsidRPr="0083733B">
        <w:rPr>
          <w:iCs/>
        </w:rPr>
        <w:t xml:space="preserve"> лекар. Ако не се лекуват, тези </w:t>
      </w:r>
      <w:r w:rsidR="000D0AF1" w:rsidRPr="0083733B">
        <w:rPr>
          <w:iCs/>
        </w:rPr>
        <w:t>реак</w:t>
      </w:r>
      <w:r w:rsidRPr="0083733B">
        <w:rPr>
          <w:iCs/>
        </w:rPr>
        <w:t xml:space="preserve">ции </w:t>
      </w:r>
      <w:r w:rsidR="003A5548">
        <w:rPr>
          <w:iCs/>
        </w:rPr>
        <w:t>могат</w:t>
      </w:r>
      <w:r w:rsidR="003A5548" w:rsidRPr="0083733B">
        <w:rPr>
          <w:iCs/>
        </w:rPr>
        <w:t xml:space="preserve"> </w:t>
      </w:r>
      <w:r w:rsidRPr="0083733B">
        <w:rPr>
          <w:iCs/>
        </w:rPr>
        <w:t>да бъдат фатални.</w:t>
      </w:r>
      <w:r w:rsidR="00091F1C" w:rsidRPr="0083733B">
        <w:rPr>
          <w:iCs/>
        </w:rPr>
        <w:t xml:space="preserve"> Повишена честота на сепсис се наблюдава само при телмисартан,</w:t>
      </w:r>
      <w:r w:rsidR="00E83576" w:rsidRPr="0083733B">
        <w:rPr>
          <w:iCs/>
        </w:rPr>
        <w:t xml:space="preserve"> </w:t>
      </w:r>
      <w:r w:rsidR="008C6AA7" w:rsidRPr="0083733B">
        <w:rPr>
          <w:iCs/>
        </w:rPr>
        <w:t xml:space="preserve">но все пак </w:t>
      </w:r>
      <w:r w:rsidR="00091F1C" w:rsidRPr="0083733B">
        <w:rPr>
          <w:iCs/>
        </w:rPr>
        <w:t xml:space="preserve">не може да бъде </w:t>
      </w:r>
      <w:r w:rsidR="00910466" w:rsidRPr="0083733B">
        <w:rPr>
          <w:iCs/>
        </w:rPr>
        <w:t>изключена</w:t>
      </w:r>
      <w:r w:rsidR="00E83576" w:rsidRPr="0083733B">
        <w:rPr>
          <w:iCs/>
        </w:rPr>
        <w:t xml:space="preserve"> при MicardisPlus.</w:t>
      </w:r>
    </w:p>
    <w:p w14:paraId="60194B7A" w14:textId="77777777" w:rsidR="00FB239B" w:rsidRPr="0083733B" w:rsidRDefault="00FB239B" w:rsidP="003C64F3">
      <w:pPr>
        <w:tabs>
          <w:tab w:val="clear" w:pos="567"/>
        </w:tabs>
        <w:spacing w:line="240" w:lineRule="auto"/>
        <w:rPr>
          <w:szCs w:val="22"/>
        </w:rPr>
      </w:pPr>
    </w:p>
    <w:p w14:paraId="45717278" w14:textId="1EEE9226" w:rsidR="004B0688" w:rsidRPr="0083733B" w:rsidRDefault="006A461B" w:rsidP="003C64F3">
      <w:pPr>
        <w:keepNext/>
        <w:tabs>
          <w:tab w:val="clear" w:pos="567"/>
        </w:tabs>
        <w:spacing w:line="240" w:lineRule="auto"/>
        <w:rPr>
          <w:b/>
          <w:szCs w:val="22"/>
        </w:rPr>
      </w:pPr>
      <w:r w:rsidRPr="0083733B">
        <w:rPr>
          <w:b/>
          <w:szCs w:val="22"/>
        </w:rPr>
        <w:t xml:space="preserve">Възможни нежелани реакции </w:t>
      </w:r>
      <w:r w:rsidR="004B0688" w:rsidRPr="0083733B">
        <w:rPr>
          <w:b/>
          <w:szCs w:val="22"/>
        </w:rPr>
        <w:t xml:space="preserve">на </w:t>
      </w:r>
      <w:r w:rsidR="004B0688" w:rsidRPr="0083733B">
        <w:rPr>
          <w:b/>
          <w:noProof/>
        </w:rPr>
        <w:t>MicardisPlus</w:t>
      </w:r>
      <w:r w:rsidR="00C03CDC" w:rsidRPr="0083733B">
        <w:rPr>
          <w:b/>
          <w:noProof/>
        </w:rPr>
        <w:t>:</w:t>
      </w:r>
    </w:p>
    <w:p w14:paraId="7CBE7668" w14:textId="77777777" w:rsidR="00146641" w:rsidRPr="0083733B" w:rsidRDefault="00146641" w:rsidP="003C64F3">
      <w:pPr>
        <w:keepNext/>
        <w:tabs>
          <w:tab w:val="clear" w:pos="567"/>
        </w:tabs>
        <w:spacing w:line="240" w:lineRule="auto"/>
        <w:rPr>
          <w:szCs w:val="22"/>
          <w:u w:val="single"/>
        </w:rPr>
      </w:pPr>
    </w:p>
    <w:p w14:paraId="31D1635A" w14:textId="74D468E7" w:rsidR="00602ACE" w:rsidRPr="0083733B" w:rsidRDefault="00652F58" w:rsidP="003C64F3">
      <w:pPr>
        <w:keepNext/>
        <w:tabs>
          <w:tab w:val="clear" w:pos="567"/>
        </w:tabs>
        <w:spacing w:line="240" w:lineRule="auto"/>
        <w:rPr>
          <w:b/>
          <w:bCs/>
          <w:szCs w:val="22"/>
        </w:rPr>
      </w:pPr>
      <w:r w:rsidRPr="0083733B">
        <w:rPr>
          <w:b/>
          <w:bCs/>
          <w:szCs w:val="22"/>
        </w:rPr>
        <w:t>Чести нежелани реакции</w:t>
      </w:r>
      <w:r w:rsidR="00E83576" w:rsidRPr="0083733B">
        <w:rPr>
          <w:b/>
          <w:bCs/>
          <w:szCs w:val="22"/>
        </w:rPr>
        <w:t xml:space="preserve"> </w:t>
      </w:r>
      <w:r w:rsidR="00E83576" w:rsidRPr="0083733B">
        <w:rPr>
          <w:b/>
          <w:bCs/>
          <w:noProof/>
        </w:rPr>
        <w:t>(</w:t>
      </w:r>
      <w:r w:rsidR="00F17B61" w:rsidRPr="0083733B">
        <w:rPr>
          <w:b/>
          <w:bCs/>
          <w:iCs/>
        </w:rPr>
        <w:t>мо</w:t>
      </w:r>
      <w:r w:rsidR="00305DF9" w:rsidRPr="0083733B">
        <w:rPr>
          <w:b/>
          <w:bCs/>
          <w:iCs/>
        </w:rPr>
        <w:t>же</w:t>
      </w:r>
      <w:r w:rsidR="00F17B61" w:rsidRPr="0083733B">
        <w:rPr>
          <w:b/>
          <w:bCs/>
          <w:iCs/>
        </w:rPr>
        <w:t xml:space="preserve"> </w:t>
      </w:r>
      <w:r w:rsidR="00E83576" w:rsidRPr="0083733B">
        <w:rPr>
          <w:b/>
          <w:bCs/>
          <w:noProof/>
        </w:rPr>
        <w:t>да засегнат до 1 на 10</w:t>
      </w:r>
      <w:r w:rsidR="004D24EE" w:rsidRPr="0083733B">
        <w:rPr>
          <w:b/>
          <w:bCs/>
          <w:noProof/>
        </w:rPr>
        <w:t> </w:t>
      </w:r>
      <w:r w:rsidR="008C6AA7" w:rsidRPr="0083733B">
        <w:rPr>
          <w:b/>
          <w:bCs/>
          <w:noProof/>
        </w:rPr>
        <w:t>души</w:t>
      </w:r>
      <w:r w:rsidR="00E83576" w:rsidRPr="0083733B">
        <w:rPr>
          <w:b/>
          <w:bCs/>
          <w:noProof/>
        </w:rPr>
        <w:t>)</w:t>
      </w:r>
    </w:p>
    <w:p w14:paraId="48DD3901" w14:textId="13C95231" w:rsidR="00EC66CD" w:rsidRPr="0083733B" w:rsidRDefault="00CC3F03" w:rsidP="003C64F3">
      <w:pPr>
        <w:tabs>
          <w:tab w:val="clear" w:pos="567"/>
        </w:tabs>
        <w:spacing w:line="240" w:lineRule="auto"/>
        <w:rPr>
          <w:szCs w:val="22"/>
        </w:rPr>
      </w:pPr>
      <w:r w:rsidRPr="0083733B">
        <w:rPr>
          <w:noProof/>
        </w:rPr>
        <w:t>З</w:t>
      </w:r>
      <w:r w:rsidR="00EC66CD" w:rsidRPr="0083733B">
        <w:rPr>
          <w:noProof/>
        </w:rPr>
        <w:t>ама</w:t>
      </w:r>
      <w:r w:rsidR="00305DF9" w:rsidRPr="0083733B">
        <w:rPr>
          <w:noProof/>
        </w:rPr>
        <w:t>яност</w:t>
      </w:r>
      <w:r w:rsidRPr="0083733B">
        <w:rPr>
          <w:noProof/>
        </w:rPr>
        <w:t>.</w:t>
      </w:r>
    </w:p>
    <w:p w14:paraId="69E0B5E0" w14:textId="77777777" w:rsidR="00EC66CD" w:rsidRPr="0083733B" w:rsidRDefault="00EC66CD" w:rsidP="003C64F3">
      <w:pPr>
        <w:tabs>
          <w:tab w:val="clear" w:pos="567"/>
        </w:tabs>
        <w:spacing w:line="240" w:lineRule="auto"/>
        <w:rPr>
          <w:szCs w:val="22"/>
        </w:rPr>
      </w:pPr>
    </w:p>
    <w:p w14:paraId="6CAE3C65" w14:textId="2D62E769" w:rsidR="00EC66CD" w:rsidRPr="0083733B" w:rsidRDefault="00EC66CD" w:rsidP="003C64F3">
      <w:pPr>
        <w:keepNext/>
        <w:tabs>
          <w:tab w:val="clear" w:pos="567"/>
        </w:tabs>
        <w:spacing w:line="240" w:lineRule="auto"/>
        <w:rPr>
          <w:b/>
          <w:szCs w:val="22"/>
        </w:rPr>
      </w:pPr>
      <w:r w:rsidRPr="0083733B">
        <w:rPr>
          <w:b/>
          <w:szCs w:val="22"/>
        </w:rPr>
        <w:t xml:space="preserve">Нечести нежелани реакции </w:t>
      </w:r>
      <w:r w:rsidR="00E83576" w:rsidRPr="0083733B">
        <w:rPr>
          <w:b/>
          <w:noProof/>
        </w:rPr>
        <w:t>(</w:t>
      </w:r>
      <w:r w:rsidR="00F17B61" w:rsidRPr="0083733B">
        <w:rPr>
          <w:b/>
          <w:iCs/>
        </w:rPr>
        <w:t>мо</w:t>
      </w:r>
      <w:r w:rsidR="00305DF9" w:rsidRPr="0083733B">
        <w:rPr>
          <w:b/>
          <w:iCs/>
        </w:rPr>
        <w:t>же</w:t>
      </w:r>
      <w:r w:rsidR="00F17B61" w:rsidRPr="0083733B">
        <w:rPr>
          <w:b/>
          <w:iCs/>
        </w:rPr>
        <w:t xml:space="preserve"> </w:t>
      </w:r>
      <w:r w:rsidR="00E83576" w:rsidRPr="0083733B">
        <w:rPr>
          <w:b/>
          <w:noProof/>
        </w:rPr>
        <w:t>да засегнат до 1 на 100</w:t>
      </w:r>
      <w:r w:rsidR="00B35B15" w:rsidRPr="0083733B">
        <w:rPr>
          <w:b/>
          <w:noProof/>
        </w:rPr>
        <w:t> </w:t>
      </w:r>
      <w:r w:rsidR="008C6AA7" w:rsidRPr="0083733B">
        <w:rPr>
          <w:b/>
          <w:noProof/>
        </w:rPr>
        <w:t>души</w:t>
      </w:r>
      <w:r w:rsidR="00E83576" w:rsidRPr="0083733B">
        <w:rPr>
          <w:b/>
          <w:noProof/>
        </w:rPr>
        <w:t>)</w:t>
      </w:r>
    </w:p>
    <w:p w14:paraId="734FEFB7" w14:textId="2344318F" w:rsidR="005C7CB8" w:rsidRPr="0083733B" w:rsidRDefault="00283243" w:rsidP="003C64F3">
      <w:pPr>
        <w:tabs>
          <w:tab w:val="clear" w:pos="567"/>
        </w:tabs>
        <w:spacing w:line="240" w:lineRule="auto"/>
        <w:rPr>
          <w:iCs/>
        </w:rPr>
      </w:pPr>
      <w:r w:rsidRPr="0083733B">
        <w:rPr>
          <w:szCs w:val="22"/>
        </w:rPr>
        <w:t>П</w:t>
      </w:r>
      <w:r w:rsidR="00EC66CD" w:rsidRPr="0083733B">
        <w:rPr>
          <w:szCs w:val="22"/>
        </w:rPr>
        <w:t>онижени нива на калий в кръвта</w:t>
      </w:r>
      <w:r w:rsidR="00EE7BC8" w:rsidRPr="0083733B">
        <w:rPr>
          <w:szCs w:val="22"/>
        </w:rPr>
        <w:t>,</w:t>
      </w:r>
      <w:r w:rsidR="00EC66CD" w:rsidRPr="0083733B">
        <w:rPr>
          <w:szCs w:val="22"/>
        </w:rPr>
        <w:t xml:space="preserve"> тревожност</w:t>
      </w:r>
      <w:r w:rsidR="00EE7BC8" w:rsidRPr="0083733B">
        <w:rPr>
          <w:szCs w:val="22"/>
        </w:rPr>
        <w:t>,</w:t>
      </w:r>
      <w:r w:rsidR="00EC66CD" w:rsidRPr="0083733B">
        <w:rPr>
          <w:szCs w:val="22"/>
        </w:rPr>
        <w:t xml:space="preserve"> припадък (синкоп), </w:t>
      </w:r>
      <w:r w:rsidR="00A20809" w:rsidRPr="0083733B">
        <w:rPr>
          <w:szCs w:val="22"/>
        </w:rPr>
        <w:t>усещане</w:t>
      </w:r>
      <w:r w:rsidR="00521939" w:rsidRPr="0083733B">
        <w:rPr>
          <w:szCs w:val="22"/>
        </w:rPr>
        <w:t xml:space="preserve"> за </w:t>
      </w:r>
      <w:r w:rsidR="00EE6BD4" w:rsidRPr="0083733B">
        <w:rPr>
          <w:szCs w:val="22"/>
        </w:rPr>
        <w:t xml:space="preserve">мравучкане и </w:t>
      </w:r>
      <w:r w:rsidR="00521939" w:rsidRPr="0083733B">
        <w:rPr>
          <w:szCs w:val="22"/>
        </w:rPr>
        <w:t>изтръпване (парестезия)</w:t>
      </w:r>
      <w:r w:rsidR="00EE7BC8" w:rsidRPr="0083733B">
        <w:rPr>
          <w:szCs w:val="22"/>
        </w:rPr>
        <w:t>,</w:t>
      </w:r>
      <w:r w:rsidR="00521939" w:rsidRPr="0083733B">
        <w:rPr>
          <w:szCs w:val="22"/>
        </w:rPr>
        <w:t xml:space="preserve"> </w:t>
      </w:r>
      <w:r w:rsidR="00EE6BD4" w:rsidRPr="0083733B">
        <w:rPr>
          <w:szCs w:val="22"/>
        </w:rPr>
        <w:t>световъртеж</w:t>
      </w:r>
      <w:r w:rsidR="00521939" w:rsidRPr="0083733B">
        <w:rPr>
          <w:szCs w:val="22"/>
        </w:rPr>
        <w:t xml:space="preserve"> (вертиго)</w:t>
      </w:r>
      <w:r w:rsidR="00EE7BC8" w:rsidRPr="0083733B">
        <w:rPr>
          <w:szCs w:val="22"/>
        </w:rPr>
        <w:t>,</w:t>
      </w:r>
      <w:r w:rsidR="00521939" w:rsidRPr="0083733B">
        <w:rPr>
          <w:szCs w:val="22"/>
        </w:rPr>
        <w:t xml:space="preserve"> </w:t>
      </w:r>
      <w:r w:rsidR="00521939" w:rsidRPr="0083733B">
        <w:rPr>
          <w:iCs/>
        </w:rPr>
        <w:t>ускорен пулс (тахикардия), нарушения на</w:t>
      </w:r>
      <w:r w:rsidR="00521939" w:rsidRPr="0083733B">
        <w:rPr>
          <w:szCs w:val="22"/>
        </w:rPr>
        <w:t xml:space="preserve"> сърдечния ритъм, ниско кръвно налягане, </w:t>
      </w:r>
      <w:r w:rsidR="005C7CB8" w:rsidRPr="0083733B">
        <w:rPr>
          <w:iCs/>
        </w:rPr>
        <w:t>внезапно понижаване на кръвното налягане при изправяне</w:t>
      </w:r>
      <w:r w:rsidR="00EE7BC8" w:rsidRPr="0083733B">
        <w:rPr>
          <w:iCs/>
        </w:rPr>
        <w:t>,</w:t>
      </w:r>
      <w:r w:rsidR="005C7CB8" w:rsidRPr="0083733B">
        <w:rPr>
          <w:iCs/>
        </w:rPr>
        <w:t xml:space="preserve"> </w:t>
      </w:r>
      <w:r w:rsidR="005C7CB8" w:rsidRPr="0083733B">
        <w:rPr>
          <w:szCs w:val="22"/>
        </w:rPr>
        <w:t>задух (диспнея)</w:t>
      </w:r>
      <w:r w:rsidR="00EE7BC8" w:rsidRPr="0083733B">
        <w:rPr>
          <w:szCs w:val="22"/>
        </w:rPr>
        <w:t>,</w:t>
      </w:r>
      <w:r w:rsidR="005C7CB8" w:rsidRPr="0083733B">
        <w:rPr>
          <w:szCs w:val="22"/>
        </w:rPr>
        <w:t xml:space="preserve"> диария</w:t>
      </w:r>
      <w:r w:rsidR="00EE7BC8" w:rsidRPr="0083733B">
        <w:rPr>
          <w:szCs w:val="22"/>
        </w:rPr>
        <w:t>,</w:t>
      </w:r>
      <w:r w:rsidR="005C7CB8" w:rsidRPr="0083733B">
        <w:rPr>
          <w:szCs w:val="22"/>
        </w:rPr>
        <w:t xml:space="preserve"> сухота в устата, </w:t>
      </w:r>
      <w:r w:rsidR="00D03811" w:rsidRPr="0083733B">
        <w:rPr>
          <w:szCs w:val="22"/>
        </w:rPr>
        <w:t xml:space="preserve">отделяне на </w:t>
      </w:r>
      <w:r w:rsidR="005C7CB8" w:rsidRPr="0083733B">
        <w:rPr>
          <w:szCs w:val="22"/>
        </w:rPr>
        <w:t>газове,</w:t>
      </w:r>
      <w:r w:rsidR="005C7CB8" w:rsidRPr="0083733B">
        <w:rPr>
          <w:iCs/>
        </w:rPr>
        <w:t xml:space="preserve"> болка в гърба, мускул</w:t>
      </w:r>
      <w:r w:rsidR="00B15F99" w:rsidRPr="0083733B">
        <w:rPr>
          <w:iCs/>
        </w:rPr>
        <w:t>е</w:t>
      </w:r>
      <w:r w:rsidR="005C7CB8" w:rsidRPr="0083733B">
        <w:rPr>
          <w:iCs/>
        </w:rPr>
        <w:t>н спаз</w:t>
      </w:r>
      <w:r w:rsidR="00B15F99" w:rsidRPr="0083733B">
        <w:rPr>
          <w:iCs/>
        </w:rPr>
        <w:t>ъ</w:t>
      </w:r>
      <w:r w:rsidR="005C7CB8" w:rsidRPr="0083733B">
        <w:rPr>
          <w:iCs/>
        </w:rPr>
        <w:t xml:space="preserve">м, </w:t>
      </w:r>
      <w:r w:rsidR="005C7CB8" w:rsidRPr="0083733B">
        <w:rPr>
          <w:szCs w:val="22"/>
        </w:rPr>
        <w:t>болка</w:t>
      </w:r>
      <w:r w:rsidR="00B15F99" w:rsidRPr="0083733B">
        <w:rPr>
          <w:szCs w:val="22"/>
        </w:rPr>
        <w:t xml:space="preserve"> в мускулите</w:t>
      </w:r>
      <w:r w:rsidR="00EE7BC8" w:rsidRPr="0083733B">
        <w:rPr>
          <w:szCs w:val="22"/>
        </w:rPr>
        <w:t>,</w:t>
      </w:r>
      <w:r w:rsidR="002674D6" w:rsidRPr="0083733B">
        <w:rPr>
          <w:szCs w:val="22"/>
        </w:rPr>
        <w:t xml:space="preserve"> </w:t>
      </w:r>
      <w:r w:rsidR="005C7CB8" w:rsidRPr="0083733B">
        <w:rPr>
          <w:szCs w:val="22"/>
        </w:rPr>
        <w:t>еректилна дисфункция (не</w:t>
      </w:r>
      <w:r w:rsidR="00A20809" w:rsidRPr="0083733B">
        <w:rPr>
          <w:szCs w:val="22"/>
        </w:rPr>
        <w:t>способ</w:t>
      </w:r>
      <w:r w:rsidR="005C7CB8" w:rsidRPr="0083733B">
        <w:rPr>
          <w:szCs w:val="22"/>
        </w:rPr>
        <w:t>ност за получаване или запазване на ерекция)</w:t>
      </w:r>
      <w:r w:rsidR="00EE7BC8" w:rsidRPr="0083733B">
        <w:rPr>
          <w:szCs w:val="22"/>
        </w:rPr>
        <w:t>,</w:t>
      </w:r>
      <w:r w:rsidR="005C7CB8" w:rsidRPr="0083733B">
        <w:rPr>
          <w:szCs w:val="22"/>
        </w:rPr>
        <w:t xml:space="preserve"> </w:t>
      </w:r>
      <w:r w:rsidR="00E64C63" w:rsidRPr="0083733B">
        <w:rPr>
          <w:szCs w:val="22"/>
        </w:rPr>
        <w:t>болка в гръдния кош</w:t>
      </w:r>
      <w:r w:rsidR="005C7CB8" w:rsidRPr="0083733B">
        <w:rPr>
          <w:szCs w:val="22"/>
        </w:rPr>
        <w:t xml:space="preserve">, </w:t>
      </w:r>
      <w:r w:rsidR="005C7CB8" w:rsidRPr="0083733B">
        <w:rPr>
          <w:iCs/>
        </w:rPr>
        <w:t>повишен</w:t>
      </w:r>
      <w:r w:rsidR="00B95400" w:rsidRPr="0083733B">
        <w:rPr>
          <w:iCs/>
        </w:rPr>
        <w:t>и</w:t>
      </w:r>
      <w:r w:rsidR="005C7CB8" w:rsidRPr="0083733B">
        <w:rPr>
          <w:iCs/>
        </w:rPr>
        <w:t xml:space="preserve"> нив</w:t>
      </w:r>
      <w:r w:rsidR="00B95400" w:rsidRPr="0083733B">
        <w:rPr>
          <w:iCs/>
        </w:rPr>
        <w:t>а</w:t>
      </w:r>
      <w:r w:rsidR="005C7CB8" w:rsidRPr="0083733B">
        <w:rPr>
          <w:iCs/>
        </w:rPr>
        <w:t xml:space="preserve"> на пикочна киселина</w:t>
      </w:r>
      <w:r w:rsidR="00A20809" w:rsidRPr="0083733B">
        <w:rPr>
          <w:iCs/>
        </w:rPr>
        <w:t xml:space="preserve"> в кръвта</w:t>
      </w:r>
      <w:r w:rsidR="005C7CB8" w:rsidRPr="0083733B">
        <w:rPr>
          <w:iCs/>
        </w:rPr>
        <w:t>.</w:t>
      </w:r>
    </w:p>
    <w:p w14:paraId="5CAC3797" w14:textId="77777777" w:rsidR="005C7CB8" w:rsidRPr="0083733B" w:rsidRDefault="005C7CB8" w:rsidP="003C64F3">
      <w:pPr>
        <w:tabs>
          <w:tab w:val="clear" w:pos="567"/>
        </w:tabs>
        <w:spacing w:line="240" w:lineRule="auto"/>
        <w:rPr>
          <w:iCs/>
        </w:rPr>
      </w:pPr>
    </w:p>
    <w:p w14:paraId="55DD7C4A" w14:textId="0A2E0CA0" w:rsidR="00E05750" w:rsidRPr="0083733B" w:rsidRDefault="00E05750" w:rsidP="003C64F3">
      <w:pPr>
        <w:keepNext/>
        <w:tabs>
          <w:tab w:val="clear" w:pos="567"/>
        </w:tabs>
        <w:spacing w:line="240" w:lineRule="auto"/>
        <w:rPr>
          <w:b/>
          <w:szCs w:val="22"/>
        </w:rPr>
      </w:pPr>
      <w:r w:rsidRPr="0083733B">
        <w:rPr>
          <w:b/>
          <w:szCs w:val="22"/>
        </w:rPr>
        <w:t>Редк</w:t>
      </w:r>
      <w:r w:rsidR="00602ACE" w:rsidRPr="0083733B">
        <w:rPr>
          <w:b/>
          <w:szCs w:val="22"/>
        </w:rPr>
        <w:t>и</w:t>
      </w:r>
      <w:r w:rsidRPr="0083733B">
        <w:rPr>
          <w:b/>
          <w:szCs w:val="22"/>
        </w:rPr>
        <w:t xml:space="preserve"> нежелани реакции </w:t>
      </w:r>
      <w:r w:rsidR="00E83576" w:rsidRPr="0083733B">
        <w:rPr>
          <w:b/>
          <w:iCs/>
        </w:rPr>
        <w:t>(</w:t>
      </w:r>
      <w:r w:rsidR="00F17B61" w:rsidRPr="0083733B">
        <w:rPr>
          <w:b/>
          <w:iCs/>
        </w:rPr>
        <w:t>мо</w:t>
      </w:r>
      <w:r w:rsidR="00B95400" w:rsidRPr="0083733B">
        <w:rPr>
          <w:b/>
          <w:iCs/>
        </w:rPr>
        <w:t>же</w:t>
      </w:r>
      <w:r w:rsidR="00F17B61" w:rsidRPr="0083733B">
        <w:rPr>
          <w:b/>
          <w:iCs/>
        </w:rPr>
        <w:t xml:space="preserve"> </w:t>
      </w:r>
      <w:r w:rsidR="00E83576" w:rsidRPr="0083733B">
        <w:rPr>
          <w:b/>
          <w:iCs/>
        </w:rPr>
        <w:t xml:space="preserve">да </w:t>
      </w:r>
      <w:r w:rsidR="00E83576" w:rsidRPr="0083733B">
        <w:rPr>
          <w:b/>
          <w:szCs w:val="22"/>
        </w:rPr>
        <w:t>засегнат до 1 на 1</w:t>
      </w:r>
      <w:r w:rsidR="006E6DDC" w:rsidRPr="0083733B">
        <w:rPr>
          <w:b/>
          <w:szCs w:val="22"/>
        </w:rPr>
        <w:t> 000 </w:t>
      </w:r>
      <w:r w:rsidR="008C6AA7" w:rsidRPr="0083733B">
        <w:rPr>
          <w:b/>
          <w:szCs w:val="22"/>
        </w:rPr>
        <w:t>души</w:t>
      </w:r>
      <w:r w:rsidR="00E83576" w:rsidRPr="0083733B">
        <w:rPr>
          <w:b/>
          <w:szCs w:val="22"/>
        </w:rPr>
        <w:t>)</w:t>
      </w:r>
    </w:p>
    <w:p w14:paraId="26C800E6" w14:textId="429F13E9" w:rsidR="0048696B" w:rsidRPr="0083733B" w:rsidRDefault="0048696B" w:rsidP="003C64F3">
      <w:pPr>
        <w:tabs>
          <w:tab w:val="clear" w:pos="567"/>
        </w:tabs>
        <w:spacing w:line="240" w:lineRule="auto"/>
        <w:rPr>
          <w:iCs/>
        </w:rPr>
      </w:pPr>
      <w:r w:rsidRPr="0083733B">
        <w:rPr>
          <w:szCs w:val="22"/>
        </w:rPr>
        <w:t>Възпаление на</w:t>
      </w:r>
      <w:r w:rsidR="006F63A4" w:rsidRPr="00957105">
        <w:rPr>
          <w:szCs w:val="22"/>
        </w:rPr>
        <w:t xml:space="preserve"> </w:t>
      </w:r>
      <w:r w:rsidR="006F63A4">
        <w:rPr>
          <w:szCs w:val="22"/>
        </w:rPr>
        <w:t>дихателните пътища</w:t>
      </w:r>
      <w:r w:rsidR="00FB4484">
        <w:rPr>
          <w:szCs w:val="22"/>
        </w:rPr>
        <w:t xml:space="preserve">, </w:t>
      </w:r>
      <w:r w:rsidR="00CA0D1A">
        <w:rPr>
          <w:szCs w:val="22"/>
        </w:rPr>
        <w:t>достига</w:t>
      </w:r>
      <w:r w:rsidR="00F966A9">
        <w:rPr>
          <w:szCs w:val="22"/>
        </w:rPr>
        <w:t>щи</w:t>
      </w:r>
      <w:r w:rsidR="006F63A4">
        <w:rPr>
          <w:szCs w:val="22"/>
        </w:rPr>
        <w:t xml:space="preserve"> до</w:t>
      </w:r>
      <w:r w:rsidRPr="0083733B">
        <w:rPr>
          <w:szCs w:val="22"/>
        </w:rPr>
        <w:t xml:space="preserve"> бели</w:t>
      </w:r>
      <w:r w:rsidR="006F63A4">
        <w:rPr>
          <w:szCs w:val="22"/>
        </w:rPr>
        <w:t>те</w:t>
      </w:r>
      <w:r w:rsidRPr="0083733B">
        <w:rPr>
          <w:szCs w:val="22"/>
        </w:rPr>
        <w:t xml:space="preserve"> дроб</w:t>
      </w:r>
      <w:r w:rsidR="006F63A4">
        <w:rPr>
          <w:szCs w:val="22"/>
        </w:rPr>
        <w:t>ове</w:t>
      </w:r>
      <w:r w:rsidRPr="0083733B">
        <w:rPr>
          <w:szCs w:val="22"/>
        </w:rPr>
        <w:t xml:space="preserve"> (бронхит), възпалено гърло, възпалени синуси, повишено ниво на пикочна киселина, ниско ниво на натрий, чувство за тъга (депресия), трудно заспиване (безсъние), нарушение на съня, </w:t>
      </w:r>
      <w:r w:rsidR="00C01CD6" w:rsidRPr="0083733B">
        <w:rPr>
          <w:szCs w:val="22"/>
        </w:rPr>
        <w:t>уврежда</w:t>
      </w:r>
      <w:r w:rsidR="00242014" w:rsidRPr="0083733B">
        <w:rPr>
          <w:szCs w:val="22"/>
        </w:rPr>
        <w:t>не</w:t>
      </w:r>
      <w:r w:rsidR="00C01CD6" w:rsidRPr="0083733B">
        <w:rPr>
          <w:szCs w:val="22"/>
        </w:rPr>
        <w:t xml:space="preserve"> на зрението</w:t>
      </w:r>
      <w:r w:rsidRPr="0083733B">
        <w:rPr>
          <w:szCs w:val="22"/>
        </w:rPr>
        <w:t xml:space="preserve">, замъглено виждане, затруднено дишане, коремна болка, запек, подуване на корема (диспепсия), гадене (повръщане), възпаление на стомаха (гастрит), </w:t>
      </w:r>
      <w:r w:rsidRPr="0083733B">
        <w:rPr>
          <w:iCs/>
        </w:rPr>
        <w:t xml:space="preserve">нарушения на чернодробната функция </w:t>
      </w:r>
      <w:r w:rsidRPr="0083733B">
        <w:t>(при пациенти от японски произход съществува по</w:t>
      </w:r>
      <w:r w:rsidR="004E2BF6" w:rsidRPr="0083733B">
        <w:noBreakHyphen/>
      </w:r>
      <w:r w:rsidRPr="0083733B">
        <w:t>голяма вероятност за развитие на тази нежелана реакция)</w:t>
      </w:r>
      <w:r w:rsidRPr="0083733B">
        <w:rPr>
          <w:iCs/>
        </w:rPr>
        <w:t xml:space="preserve">, зачервяване на кожата (еритем), </w:t>
      </w:r>
      <w:r w:rsidRPr="0083733B">
        <w:rPr>
          <w:szCs w:val="22"/>
        </w:rPr>
        <w:t xml:space="preserve">алергични реакции като сърбеж или обрив, </w:t>
      </w:r>
      <w:r w:rsidRPr="0083733B">
        <w:rPr>
          <w:iCs/>
        </w:rPr>
        <w:t>повишено потоотделяне,</w:t>
      </w:r>
      <w:r w:rsidRPr="0083733B">
        <w:rPr>
          <w:szCs w:val="22"/>
        </w:rPr>
        <w:t xml:space="preserve"> </w:t>
      </w:r>
      <w:r w:rsidRPr="0083733B">
        <w:rPr>
          <w:iCs/>
        </w:rPr>
        <w:t>копривна треска (уртикария), болка в ставите (артралгия) и болка в крайниците (болка в крака), мускулни крампи,</w:t>
      </w:r>
      <w:r w:rsidRPr="0083733B">
        <w:rPr>
          <w:szCs w:val="22"/>
        </w:rPr>
        <w:t xml:space="preserve"> активиране или влошаване на системен лупус еритематодес (заболяване, при което имунната система атакува </w:t>
      </w:r>
      <w:r w:rsidR="008F34A9">
        <w:rPr>
          <w:szCs w:val="22"/>
        </w:rPr>
        <w:t>самия организъм</w:t>
      </w:r>
      <w:r w:rsidRPr="0083733B">
        <w:rPr>
          <w:szCs w:val="22"/>
        </w:rPr>
        <w:t>, което причинява болка в ставите, кожн</w:t>
      </w:r>
      <w:r w:rsidR="003739A5" w:rsidRPr="0083733B">
        <w:rPr>
          <w:szCs w:val="22"/>
        </w:rPr>
        <w:t>и</w:t>
      </w:r>
      <w:r w:rsidRPr="0083733B">
        <w:rPr>
          <w:szCs w:val="22"/>
        </w:rPr>
        <w:t xml:space="preserve"> обрив</w:t>
      </w:r>
      <w:r w:rsidR="003739A5" w:rsidRPr="0083733B">
        <w:rPr>
          <w:szCs w:val="22"/>
        </w:rPr>
        <w:t>и</w:t>
      </w:r>
      <w:r w:rsidRPr="0083733B">
        <w:rPr>
          <w:szCs w:val="22"/>
        </w:rPr>
        <w:t xml:space="preserve"> и треска),</w:t>
      </w:r>
      <w:r w:rsidRPr="0083733B">
        <w:rPr>
          <w:iCs/>
        </w:rPr>
        <w:t xml:space="preserve"> грипоподобно заболяване, болка,</w:t>
      </w:r>
      <w:r w:rsidRPr="0083733B" w:rsidDel="00E14338">
        <w:rPr>
          <w:iCs/>
        </w:rPr>
        <w:t xml:space="preserve"> </w:t>
      </w:r>
      <w:r w:rsidRPr="0083733B">
        <w:rPr>
          <w:iCs/>
        </w:rPr>
        <w:t>повишен</w:t>
      </w:r>
      <w:r w:rsidR="003739A5" w:rsidRPr="0083733B">
        <w:rPr>
          <w:iCs/>
        </w:rPr>
        <w:t>и</w:t>
      </w:r>
      <w:r w:rsidRPr="0083733B">
        <w:rPr>
          <w:iCs/>
        </w:rPr>
        <w:t xml:space="preserve"> нив</w:t>
      </w:r>
      <w:r w:rsidR="003739A5" w:rsidRPr="0083733B">
        <w:rPr>
          <w:iCs/>
        </w:rPr>
        <w:t>а</w:t>
      </w:r>
      <w:r w:rsidRPr="0083733B">
        <w:rPr>
          <w:iCs/>
        </w:rPr>
        <w:t xml:space="preserve"> на креатинин, чернодробни ензими или креатин фосфокиназа в кръвта.</w:t>
      </w:r>
    </w:p>
    <w:p w14:paraId="11F3A290" w14:textId="77777777" w:rsidR="00EA2F4B" w:rsidRPr="0083733B" w:rsidRDefault="00EA2F4B" w:rsidP="003C64F3">
      <w:pPr>
        <w:tabs>
          <w:tab w:val="clear" w:pos="567"/>
        </w:tabs>
        <w:spacing w:line="240" w:lineRule="auto"/>
        <w:rPr>
          <w:iCs/>
        </w:rPr>
      </w:pPr>
    </w:p>
    <w:p w14:paraId="4AB03438" w14:textId="68CE8242" w:rsidR="00474733" w:rsidRPr="0083733B" w:rsidRDefault="00974BCB" w:rsidP="003C64F3">
      <w:pPr>
        <w:tabs>
          <w:tab w:val="clear" w:pos="567"/>
        </w:tabs>
        <w:spacing w:line="240" w:lineRule="auto"/>
        <w:rPr>
          <w:iCs/>
        </w:rPr>
      </w:pPr>
      <w:r w:rsidRPr="0083733B">
        <w:rPr>
          <w:iCs/>
        </w:rPr>
        <w:t>Нежелани</w:t>
      </w:r>
      <w:r w:rsidR="00033D32" w:rsidRPr="0083733B">
        <w:rPr>
          <w:iCs/>
        </w:rPr>
        <w:t>те</w:t>
      </w:r>
      <w:r w:rsidRPr="0083733B">
        <w:rPr>
          <w:iCs/>
        </w:rPr>
        <w:t xml:space="preserve"> реакции</w:t>
      </w:r>
      <w:r w:rsidR="001F3A06" w:rsidRPr="0083733B">
        <w:rPr>
          <w:iCs/>
        </w:rPr>
        <w:t>,</w:t>
      </w:r>
      <w:r w:rsidRPr="0083733B">
        <w:rPr>
          <w:iCs/>
        </w:rPr>
        <w:t xml:space="preserve"> </w:t>
      </w:r>
      <w:r w:rsidR="00033D32" w:rsidRPr="0083733B">
        <w:rPr>
          <w:iCs/>
        </w:rPr>
        <w:t>съобщавани при употреба на един от</w:t>
      </w:r>
      <w:r w:rsidRPr="0083733B">
        <w:rPr>
          <w:iCs/>
        </w:rPr>
        <w:t xml:space="preserve"> от</w:t>
      </w:r>
      <w:r w:rsidR="008C6AA7" w:rsidRPr="0083733B">
        <w:rPr>
          <w:iCs/>
        </w:rPr>
        <w:t>делн</w:t>
      </w:r>
      <w:r w:rsidR="00033D32" w:rsidRPr="0083733B">
        <w:rPr>
          <w:iCs/>
        </w:rPr>
        <w:t>ите</w:t>
      </w:r>
      <w:r w:rsidRPr="0083733B">
        <w:rPr>
          <w:iCs/>
        </w:rPr>
        <w:t xml:space="preserve"> компоне</w:t>
      </w:r>
      <w:r w:rsidR="008C6AA7" w:rsidRPr="0083733B">
        <w:rPr>
          <w:iCs/>
        </w:rPr>
        <w:t>нт</w:t>
      </w:r>
      <w:r w:rsidR="00033D32" w:rsidRPr="0083733B">
        <w:rPr>
          <w:iCs/>
        </w:rPr>
        <w:t>и</w:t>
      </w:r>
      <w:r w:rsidRPr="0083733B">
        <w:rPr>
          <w:iCs/>
        </w:rPr>
        <w:t xml:space="preserve">, може да са </w:t>
      </w:r>
      <w:r w:rsidR="003D68C0" w:rsidRPr="0083733B">
        <w:rPr>
          <w:iCs/>
        </w:rPr>
        <w:t>потенциални нежелани реакции</w:t>
      </w:r>
      <w:r w:rsidRPr="0083733B">
        <w:rPr>
          <w:iCs/>
        </w:rPr>
        <w:t xml:space="preserve"> </w:t>
      </w:r>
      <w:r w:rsidR="00033D32" w:rsidRPr="0083733B">
        <w:rPr>
          <w:iCs/>
        </w:rPr>
        <w:t>при употреба на</w:t>
      </w:r>
      <w:r w:rsidRPr="0083733B">
        <w:rPr>
          <w:iCs/>
        </w:rPr>
        <w:t xml:space="preserve"> MicardisPlus, дори да не са наблюдавани </w:t>
      </w:r>
      <w:r w:rsidR="00033D32" w:rsidRPr="0083733B">
        <w:rPr>
          <w:iCs/>
        </w:rPr>
        <w:t>при</w:t>
      </w:r>
      <w:r w:rsidRPr="0083733B">
        <w:rPr>
          <w:iCs/>
        </w:rPr>
        <w:t xml:space="preserve"> клиничните </w:t>
      </w:r>
      <w:r w:rsidR="00033D32" w:rsidRPr="0083733B">
        <w:rPr>
          <w:iCs/>
        </w:rPr>
        <w:t xml:space="preserve">изпитвания </w:t>
      </w:r>
      <w:r w:rsidRPr="0083733B">
        <w:rPr>
          <w:iCs/>
        </w:rPr>
        <w:t>за този продукт.</w:t>
      </w:r>
    </w:p>
    <w:p w14:paraId="64D0343D" w14:textId="77777777" w:rsidR="00974BCB" w:rsidRPr="0083733B" w:rsidRDefault="00974BCB" w:rsidP="009C64C7">
      <w:pPr>
        <w:tabs>
          <w:tab w:val="clear" w:pos="567"/>
        </w:tabs>
        <w:spacing w:line="240" w:lineRule="auto"/>
        <w:rPr>
          <w:iCs/>
        </w:rPr>
      </w:pPr>
    </w:p>
    <w:p w14:paraId="2270F795" w14:textId="77777777" w:rsidR="003E61CB" w:rsidRPr="0083733B" w:rsidRDefault="003E61CB" w:rsidP="003821F5">
      <w:pPr>
        <w:keepNext/>
        <w:tabs>
          <w:tab w:val="clear" w:pos="567"/>
        </w:tabs>
        <w:spacing w:line="240" w:lineRule="auto"/>
        <w:rPr>
          <w:b/>
          <w:szCs w:val="22"/>
          <w:u w:val="single"/>
        </w:rPr>
      </w:pPr>
      <w:r w:rsidRPr="0083733B">
        <w:rPr>
          <w:b/>
          <w:szCs w:val="22"/>
          <w:u w:val="single"/>
        </w:rPr>
        <w:t>Телмисартан</w:t>
      </w:r>
    </w:p>
    <w:p w14:paraId="62D6C66D" w14:textId="77777777" w:rsidR="003E61CB" w:rsidRPr="0083733B" w:rsidRDefault="003E61CB" w:rsidP="003821F5">
      <w:pPr>
        <w:keepNext/>
        <w:tabs>
          <w:tab w:val="clear" w:pos="567"/>
        </w:tabs>
        <w:spacing w:line="240" w:lineRule="auto"/>
        <w:rPr>
          <w:szCs w:val="22"/>
        </w:rPr>
      </w:pPr>
      <w:r w:rsidRPr="0083733B">
        <w:rPr>
          <w:szCs w:val="22"/>
        </w:rPr>
        <w:t xml:space="preserve">Следните </w:t>
      </w:r>
      <w:r w:rsidR="00477DA6" w:rsidRPr="0083733B">
        <w:rPr>
          <w:szCs w:val="22"/>
        </w:rPr>
        <w:t xml:space="preserve">допълнителни </w:t>
      </w:r>
      <w:r w:rsidRPr="0083733B">
        <w:rPr>
          <w:szCs w:val="22"/>
        </w:rPr>
        <w:t>нежелани реакции се съобщават при пациенти, приемащи само телмисартан:</w:t>
      </w:r>
    </w:p>
    <w:p w14:paraId="34E07410" w14:textId="77777777" w:rsidR="004C0A9C" w:rsidRPr="0083733B" w:rsidRDefault="004C0A9C" w:rsidP="003821F5">
      <w:pPr>
        <w:keepNext/>
        <w:tabs>
          <w:tab w:val="clear" w:pos="567"/>
        </w:tabs>
        <w:spacing w:line="240" w:lineRule="auto"/>
        <w:rPr>
          <w:szCs w:val="22"/>
        </w:rPr>
      </w:pPr>
    </w:p>
    <w:p w14:paraId="21D146BB" w14:textId="556806CD" w:rsidR="004C0A9C" w:rsidRPr="0083733B" w:rsidRDefault="004C0A9C" w:rsidP="009C64C7">
      <w:pPr>
        <w:pStyle w:val="BodyTextIndent"/>
        <w:keepNext/>
        <w:ind w:left="0"/>
        <w:rPr>
          <w:b/>
        </w:rPr>
      </w:pPr>
      <w:r w:rsidRPr="0083733B">
        <w:rPr>
          <w:b/>
          <w:noProof/>
        </w:rPr>
        <w:t>Нечести нежелани реакции</w:t>
      </w:r>
      <w:r w:rsidR="00974BCB" w:rsidRPr="0083733B">
        <w:rPr>
          <w:b/>
          <w:noProof/>
        </w:rPr>
        <w:t xml:space="preserve"> (</w:t>
      </w:r>
      <w:r w:rsidR="00F17B61" w:rsidRPr="0083733B">
        <w:rPr>
          <w:b/>
          <w:iCs/>
        </w:rPr>
        <w:t>мо</w:t>
      </w:r>
      <w:r w:rsidR="00F1176F" w:rsidRPr="0083733B">
        <w:rPr>
          <w:b/>
          <w:iCs/>
        </w:rPr>
        <w:t>же</w:t>
      </w:r>
      <w:r w:rsidR="00F17B61" w:rsidRPr="0083733B">
        <w:rPr>
          <w:b/>
          <w:iCs/>
        </w:rPr>
        <w:t xml:space="preserve"> </w:t>
      </w:r>
      <w:r w:rsidR="00974BCB" w:rsidRPr="0083733B">
        <w:rPr>
          <w:b/>
          <w:noProof/>
        </w:rPr>
        <w:t>да засегнат до 1 на 100</w:t>
      </w:r>
      <w:r w:rsidR="00283243" w:rsidRPr="0083733B">
        <w:rPr>
          <w:b/>
          <w:noProof/>
        </w:rPr>
        <w:t> </w:t>
      </w:r>
      <w:r w:rsidR="008C6AA7" w:rsidRPr="0083733B">
        <w:rPr>
          <w:b/>
          <w:noProof/>
        </w:rPr>
        <w:t>души</w:t>
      </w:r>
      <w:r w:rsidR="00974BCB" w:rsidRPr="0083733B">
        <w:rPr>
          <w:b/>
          <w:noProof/>
        </w:rPr>
        <w:t>)</w:t>
      </w:r>
    </w:p>
    <w:p w14:paraId="74934142" w14:textId="12D9C4BC" w:rsidR="004C0A9C" w:rsidRPr="0083733B" w:rsidRDefault="00774345" w:rsidP="003C64F3">
      <w:pPr>
        <w:tabs>
          <w:tab w:val="clear" w:pos="567"/>
        </w:tabs>
        <w:spacing w:line="240" w:lineRule="auto"/>
        <w:rPr>
          <w:iCs/>
        </w:rPr>
      </w:pPr>
      <w:r w:rsidRPr="0083733B">
        <w:rPr>
          <w:iCs/>
        </w:rPr>
        <w:t>И</w:t>
      </w:r>
      <w:r w:rsidR="00272938" w:rsidRPr="0083733B">
        <w:rPr>
          <w:iCs/>
        </w:rPr>
        <w:t>нфекция</w:t>
      </w:r>
      <w:r w:rsidRPr="0083733B">
        <w:rPr>
          <w:iCs/>
        </w:rPr>
        <w:t xml:space="preserve"> </w:t>
      </w:r>
      <w:r w:rsidR="004C0A9C" w:rsidRPr="0083733B">
        <w:rPr>
          <w:iCs/>
        </w:rPr>
        <w:t xml:space="preserve">на горните дихателни пътища (например възпалено гърло, възпалени синуси, простуда), </w:t>
      </w:r>
      <w:r w:rsidR="004C0A9C" w:rsidRPr="0083733B">
        <w:rPr>
          <w:szCs w:val="22"/>
        </w:rPr>
        <w:t xml:space="preserve">инфекции на пикочните пътища, </w:t>
      </w:r>
      <w:r w:rsidR="00CC3F03" w:rsidRPr="0083733B">
        <w:rPr>
          <w:szCs w:val="22"/>
        </w:rPr>
        <w:t xml:space="preserve">инфекция на пикочния мехур, </w:t>
      </w:r>
      <w:r w:rsidR="0033263E">
        <w:rPr>
          <w:iCs/>
        </w:rPr>
        <w:t>намален брой</w:t>
      </w:r>
      <w:r w:rsidR="004C0A9C" w:rsidRPr="0083733B">
        <w:rPr>
          <w:iCs/>
        </w:rPr>
        <w:t xml:space="preserve"> на червени кръвни клетки (анемия), повишени нива на калий, </w:t>
      </w:r>
      <w:r w:rsidR="004C0A9C" w:rsidRPr="0083733B">
        <w:rPr>
          <w:noProof/>
        </w:rPr>
        <w:t>забавен пулс (брадикардия)</w:t>
      </w:r>
      <w:r w:rsidR="00825141" w:rsidRPr="0083733B">
        <w:rPr>
          <w:iCs/>
        </w:rPr>
        <w:t>, кашлица</w:t>
      </w:r>
      <w:r w:rsidR="004C0A9C" w:rsidRPr="0083733B">
        <w:rPr>
          <w:noProof/>
        </w:rPr>
        <w:t xml:space="preserve">, </w:t>
      </w:r>
      <w:r w:rsidR="004C0A9C" w:rsidRPr="0083733B">
        <w:rPr>
          <w:iCs/>
        </w:rPr>
        <w:t>бъбречно увреждане, включително остра бъбречна недостатъчност, слабост</w:t>
      </w:r>
      <w:r w:rsidR="00974BCB" w:rsidRPr="0083733B">
        <w:rPr>
          <w:iCs/>
        </w:rPr>
        <w:t>.</w:t>
      </w:r>
    </w:p>
    <w:p w14:paraId="503B6C33" w14:textId="77777777" w:rsidR="004C0A9C" w:rsidRPr="0083733B" w:rsidRDefault="004C0A9C" w:rsidP="003C64F3">
      <w:pPr>
        <w:tabs>
          <w:tab w:val="clear" w:pos="567"/>
        </w:tabs>
        <w:spacing w:line="240" w:lineRule="auto"/>
        <w:rPr>
          <w:szCs w:val="22"/>
        </w:rPr>
      </w:pPr>
    </w:p>
    <w:p w14:paraId="12B2B7AC" w14:textId="475D271B" w:rsidR="00474733" w:rsidRPr="0083733B" w:rsidRDefault="004C0A9C" w:rsidP="003C64F3">
      <w:pPr>
        <w:pStyle w:val="BodyTextIndent"/>
        <w:keepNext/>
        <w:autoSpaceDE/>
        <w:autoSpaceDN/>
        <w:adjustRightInd/>
        <w:ind w:left="0"/>
        <w:jc w:val="left"/>
        <w:rPr>
          <w:b/>
        </w:rPr>
      </w:pPr>
      <w:r w:rsidRPr="0083733B">
        <w:rPr>
          <w:b/>
        </w:rPr>
        <w:t>Редки н</w:t>
      </w:r>
      <w:r w:rsidR="00362B4A" w:rsidRPr="0083733B">
        <w:rPr>
          <w:b/>
        </w:rPr>
        <w:t xml:space="preserve">ежелани реакции </w:t>
      </w:r>
      <w:r w:rsidR="00974BCB" w:rsidRPr="0083733B">
        <w:rPr>
          <w:b/>
          <w:iCs/>
        </w:rPr>
        <w:t>(</w:t>
      </w:r>
      <w:r w:rsidR="00F17B61" w:rsidRPr="0083733B">
        <w:rPr>
          <w:b/>
          <w:iCs/>
        </w:rPr>
        <w:t>мо</w:t>
      </w:r>
      <w:r w:rsidR="00F1176F" w:rsidRPr="0083733B">
        <w:rPr>
          <w:b/>
          <w:iCs/>
        </w:rPr>
        <w:t>же</w:t>
      </w:r>
      <w:r w:rsidR="00F17B61" w:rsidRPr="0083733B">
        <w:rPr>
          <w:b/>
          <w:iCs/>
        </w:rPr>
        <w:t xml:space="preserve"> </w:t>
      </w:r>
      <w:r w:rsidR="00974BCB" w:rsidRPr="0083733B">
        <w:rPr>
          <w:b/>
          <w:iCs/>
        </w:rPr>
        <w:t xml:space="preserve">да </w:t>
      </w:r>
      <w:r w:rsidR="00974BCB" w:rsidRPr="0083733B">
        <w:rPr>
          <w:b/>
        </w:rPr>
        <w:t>засегнат до 1 на 1</w:t>
      </w:r>
      <w:r w:rsidR="008C6AA7" w:rsidRPr="0083733B">
        <w:rPr>
          <w:b/>
        </w:rPr>
        <w:t> </w:t>
      </w:r>
      <w:r w:rsidR="00974BCB" w:rsidRPr="0083733B">
        <w:rPr>
          <w:b/>
        </w:rPr>
        <w:t>000</w:t>
      </w:r>
      <w:r w:rsidR="00283243" w:rsidRPr="0083733B">
        <w:rPr>
          <w:b/>
        </w:rPr>
        <w:t> </w:t>
      </w:r>
      <w:r w:rsidR="008C6AA7" w:rsidRPr="0083733B">
        <w:rPr>
          <w:b/>
        </w:rPr>
        <w:t>души</w:t>
      </w:r>
      <w:r w:rsidR="00974BCB" w:rsidRPr="0083733B">
        <w:rPr>
          <w:b/>
        </w:rPr>
        <w:t>)</w:t>
      </w:r>
    </w:p>
    <w:p w14:paraId="6D3CFE79" w14:textId="3FBBBBA9" w:rsidR="004C0A9C" w:rsidRPr="00106332" w:rsidRDefault="00F1176F" w:rsidP="003C64F3">
      <w:pPr>
        <w:pStyle w:val="BodyTextIndent"/>
        <w:ind w:left="0"/>
        <w:jc w:val="left"/>
        <w:rPr>
          <w:iCs/>
        </w:rPr>
      </w:pPr>
      <w:r w:rsidRPr="0083733B">
        <w:rPr>
          <w:iCs/>
        </w:rPr>
        <w:t xml:space="preserve">Нисък </w:t>
      </w:r>
      <w:r w:rsidR="00362B4A" w:rsidRPr="0083733B">
        <w:rPr>
          <w:iCs/>
        </w:rPr>
        <w:t xml:space="preserve">брой тромбоцити </w:t>
      </w:r>
      <w:r w:rsidR="004C0A9C" w:rsidRPr="0083733B">
        <w:rPr>
          <w:iCs/>
        </w:rPr>
        <w:t xml:space="preserve">(тромбоцитопения), </w:t>
      </w:r>
      <w:r w:rsidR="00C5361D" w:rsidRPr="0083733B">
        <w:rPr>
          <w:iCs/>
        </w:rPr>
        <w:t xml:space="preserve">увеличен брой на определени бели кръвни клетки (еозинофилия), </w:t>
      </w:r>
      <w:r w:rsidR="00272938" w:rsidRPr="0083733B">
        <w:rPr>
          <w:iCs/>
        </w:rPr>
        <w:t>сериозн</w:t>
      </w:r>
      <w:r w:rsidRPr="0083733B">
        <w:rPr>
          <w:iCs/>
        </w:rPr>
        <w:t>а</w:t>
      </w:r>
      <w:r w:rsidR="00C5361D" w:rsidRPr="0083733B">
        <w:rPr>
          <w:iCs/>
        </w:rPr>
        <w:t xml:space="preserve"> </w:t>
      </w:r>
      <w:r w:rsidR="00C5361D" w:rsidRPr="0083733B">
        <w:t>алергичн</w:t>
      </w:r>
      <w:r w:rsidRPr="0083733B">
        <w:t>а</w:t>
      </w:r>
      <w:r w:rsidR="00C5361D" w:rsidRPr="0083733B">
        <w:t xml:space="preserve"> реакци</w:t>
      </w:r>
      <w:r w:rsidRPr="0083733B">
        <w:t>я</w:t>
      </w:r>
      <w:r w:rsidR="00C5361D" w:rsidRPr="0083733B">
        <w:t xml:space="preserve"> (например свръхчувствителност, анафилактична реакция), </w:t>
      </w:r>
      <w:r w:rsidRPr="0083733B">
        <w:t xml:space="preserve">ниски </w:t>
      </w:r>
      <w:r w:rsidR="00C5361D" w:rsidRPr="0083733B">
        <w:t>нива на кръвна</w:t>
      </w:r>
      <w:r w:rsidR="00C7286E" w:rsidRPr="0083733B">
        <w:t>та</w:t>
      </w:r>
      <w:r w:rsidR="00C5361D" w:rsidRPr="0083733B">
        <w:t xml:space="preserve"> захар (при пациенти</w:t>
      </w:r>
      <w:r w:rsidR="00272938" w:rsidRPr="0083733B">
        <w:t xml:space="preserve"> с</w:t>
      </w:r>
      <w:r w:rsidR="00C5361D" w:rsidRPr="0083733B">
        <w:t xml:space="preserve"> диабет)</w:t>
      </w:r>
      <w:r w:rsidR="00825141" w:rsidRPr="0083733B">
        <w:rPr>
          <w:iCs/>
        </w:rPr>
        <w:t>, сънливост</w:t>
      </w:r>
      <w:r w:rsidR="00C5361D" w:rsidRPr="0083733B">
        <w:t xml:space="preserve">, </w:t>
      </w:r>
      <w:r w:rsidR="00C5361D" w:rsidRPr="0083733B">
        <w:rPr>
          <w:iCs/>
        </w:rPr>
        <w:t xml:space="preserve">разстроен стомах, </w:t>
      </w:r>
      <w:r w:rsidR="00C5361D" w:rsidRPr="0083733B">
        <w:t xml:space="preserve">екзема (кожно нарушение), </w:t>
      </w:r>
      <w:r w:rsidR="00CC3F03" w:rsidRPr="0083733B">
        <w:t>лекарствен обрив, токсичен кожен обрив, болка в сухожилията (тендинит-подобни симптоми)</w:t>
      </w:r>
      <w:r w:rsidR="00C5361D" w:rsidRPr="0083733B">
        <w:t xml:space="preserve">, </w:t>
      </w:r>
      <w:r w:rsidR="00C5361D" w:rsidRPr="0083733B">
        <w:rPr>
          <w:iCs/>
        </w:rPr>
        <w:t>понижен хемоглобин (</w:t>
      </w:r>
      <w:r w:rsidR="00C5361D" w:rsidRPr="0083733B">
        <w:t>кръвен протеин</w:t>
      </w:r>
      <w:r w:rsidR="00362B4A" w:rsidRPr="0083733B">
        <w:rPr>
          <w:iCs/>
        </w:rPr>
        <w:t>).</w:t>
      </w:r>
    </w:p>
    <w:p w14:paraId="57FB629D" w14:textId="77777777" w:rsidR="004C0A9C" w:rsidRPr="0083733B" w:rsidRDefault="004C0A9C" w:rsidP="003C64F3">
      <w:pPr>
        <w:pStyle w:val="BodyTextIndent"/>
        <w:ind w:left="0"/>
        <w:rPr>
          <w:iCs/>
        </w:rPr>
      </w:pPr>
    </w:p>
    <w:p w14:paraId="62030836" w14:textId="201B08E8" w:rsidR="00974BCB" w:rsidRPr="0083733B" w:rsidRDefault="00974BCB" w:rsidP="003C64F3">
      <w:pPr>
        <w:keepNext/>
        <w:tabs>
          <w:tab w:val="clear" w:pos="567"/>
        </w:tabs>
        <w:spacing w:line="240" w:lineRule="auto"/>
        <w:rPr>
          <w:b/>
          <w:szCs w:val="22"/>
        </w:rPr>
      </w:pPr>
      <w:r w:rsidRPr="0083733B">
        <w:rPr>
          <w:b/>
          <w:szCs w:val="22"/>
        </w:rPr>
        <w:t>Много редки нежелани реакции</w:t>
      </w:r>
      <w:r w:rsidRPr="004B5540">
        <w:rPr>
          <w:b/>
          <w:szCs w:val="22"/>
        </w:rPr>
        <w:t xml:space="preserve"> </w:t>
      </w:r>
      <w:r w:rsidRPr="0083733B">
        <w:rPr>
          <w:b/>
          <w:iCs/>
        </w:rPr>
        <w:t>(</w:t>
      </w:r>
      <w:r w:rsidR="00F17B61" w:rsidRPr="0083733B">
        <w:rPr>
          <w:b/>
          <w:iCs/>
        </w:rPr>
        <w:t>мо</w:t>
      </w:r>
      <w:r w:rsidR="00CC420C" w:rsidRPr="0083733B">
        <w:rPr>
          <w:b/>
          <w:iCs/>
        </w:rPr>
        <w:t>же</w:t>
      </w:r>
      <w:r w:rsidR="00F17B61" w:rsidRPr="0083733B">
        <w:rPr>
          <w:b/>
          <w:iCs/>
        </w:rPr>
        <w:t xml:space="preserve"> </w:t>
      </w:r>
      <w:r w:rsidRPr="0083733B">
        <w:rPr>
          <w:b/>
          <w:iCs/>
        </w:rPr>
        <w:t xml:space="preserve">да </w:t>
      </w:r>
      <w:r w:rsidRPr="0083733B">
        <w:rPr>
          <w:b/>
          <w:szCs w:val="22"/>
        </w:rPr>
        <w:t>засегнат до 1 на 10</w:t>
      </w:r>
      <w:r w:rsidR="008C6AA7" w:rsidRPr="0083733B">
        <w:rPr>
          <w:b/>
          <w:szCs w:val="22"/>
        </w:rPr>
        <w:t> </w:t>
      </w:r>
      <w:r w:rsidRPr="0083733B">
        <w:rPr>
          <w:b/>
          <w:szCs w:val="22"/>
        </w:rPr>
        <w:t>000</w:t>
      </w:r>
      <w:r w:rsidR="004D24EE" w:rsidRPr="0083733B">
        <w:rPr>
          <w:b/>
          <w:szCs w:val="22"/>
        </w:rPr>
        <w:t> </w:t>
      </w:r>
      <w:r w:rsidR="008C6AA7" w:rsidRPr="0083733B">
        <w:rPr>
          <w:b/>
          <w:szCs w:val="22"/>
        </w:rPr>
        <w:t>души</w:t>
      </w:r>
      <w:r w:rsidRPr="0083733B">
        <w:rPr>
          <w:b/>
          <w:szCs w:val="22"/>
        </w:rPr>
        <w:t>)</w:t>
      </w:r>
    </w:p>
    <w:p w14:paraId="295EDE07" w14:textId="28C34C32" w:rsidR="00974BCB" w:rsidRPr="0083733B" w:rsidRDefault="00974BCB" w:rsidP="003C64F3">
      <w:pPr>
        <w:tabs>
          <w:tab w:val="clear" w:pos="567"/>
        </w:tabs>
        <w:spacing w:line="240" w:lineRule="auto"/>
      </w:pPr>
      <w:r w:rsidRPr="0083733B">
        <w:rPr>
          <w:szCs w:val="22"/>
        </w:rPr>
        <w:t>Прогресивн</w:t>
      </w:r>
      <w:r w:rsidR="001F3A06" w:rsidRPr="0083733B">
        <w:rPr>
          <w:szCs w:val="22"/>
        </w:rPr>
        <w:t xml:space="preserve">о </w:t>
      </w:r>
      <w:r w:rsidR="00DA0BDA" w:rsidRPr="0083733B">
        <w:rPr>
          <w:szCs w:val="22"/>
        </w:rPr>
        <w:t xml:space="preserve">възникване на </w:t>
      </w:r>
      <w:r w:rsidR="008C6AA7" w:rsidRPr="0083733B">
        <w:rPr>
          <w:szCs w:val="22"/>
        </w:rPr>
        <w:t>срастван</w:t>
      </w:r>
      <w:r w:rsidR="00DA0BDA" w:rsidRPr="0083733B">
        <w:rPr>
          <w:szCs w:val="22"/>
        </w:rPr>
        <w:t>ия по</w:t>
      </w:r>
      <w:r w:rsidRPr="0083733B">
        <w:rPr>
          <w:szCs w:val="22"/>
        </w:rPr>
        <w:t xml:space="preserve"> белодробната тъкан (</w:t>
      </w:r>
      <w:r w:rsidRPr="0083733B">
        <w:t>интерстициална белодробна болест)**.</w:t>
      </w:r>
    </w:p>
    <w:p w14:paraId="0DDF602B" w14:textId="77777777" w:rsidR="00397B11" w:rsidRDefault="00397B11" w:rsidP="00397B11">
      <w:pPr>
        <w:widowControl w:val="0"/>
        <w:tabs>
          <w:tab w:val="clear" w:pos="567"/>
          <w:tab w:val="left" w:pos="708"/>
        </w:tabs>
        <w:spacing w:line="240" w:lineRule="auto"/>
        <w:rPr>
          <w:szCs w:val="22"/>
        </w:rPr>
      </w:pPr>
    </w:p>
    <w:p w14:paraId="4D78FBBB" w14:textId="77777777" w:rsidR="00397B11" w:rsidRPr="00397B11" w:rsidRDefault="00397B11" w:rsidP="00397B11">
      <w:pPr>
        <w:keepNext/>
        <w:widowControl w:val="0"/>
        <w:spacing w:line="240" w:lineRule="auto"/>
        <w:rPr>
          <w:b/>
          <w:bCs/>
          <w:szCs w:val="22"/>
        </w:rPr>
      </w:pPr>
      <w:r w:rsidRPr="00397B11">
        <w:rPr>
          <w:b/>
          <w:bCs/>
          <w:szCs w:val="22"/>
        </w:rPr>
        <w:lastRenderedPageBreak/>
        <w:t>С неизвестна честота (от наличните данни не може да бъде направена оценка на честотата)</w:t>
      </w:r>
    </w:p>
    <w:p w14:paraId="355E11EC" w14:textId="77777777" w:rsidR="00397B11" w:rsidRDefault="00397B11" w:rsidP="00397B11">
      <w:pPr>
        <w:widowControl w:val="0"/>
        <w:spacing w:line="240" w:lineRule="auto"/>
        <w:rPr>
          <w:szCs w:val="22"/>
        </w:rPr>
      </w:pPr>
      <w:r>
        <w:rPr>
          <w:szCs w:val="22"/>
        </w:rPr>
        <w:t>Интестинален ангиоедем: подуване на червата, проявяващо се със симптоми като коремна болка, гадене, повръщане и диария, се съобщава след употребата на сходни продукти.</w:t>
      </w:r>
    </w:p>
    <w:p w14:paraId="3778874A" w14:textId="77777777" w:rsidR="00974BCB" w:rsidRPr="0083733B" w:rsidRDefault="00974BCB" w:rsidP="003C64F3">
      <w:pPr>
        <w:pStyle w:val="BodyTextIndent"/>
        <w:ind w:left="0"/>
        <w:rPr>
          <w:iCs/>
        </w:rPr>
      </w:pPr>
    </w:p>
    <w:p w14:paraId="25EAE612" w14:textId="674ED475" w:rsidR="00C406DE" w:rsidRPr="0083733B" w:rsidRDefault="00181FCB" w:rsidP="003C64F3">
      <w:pPr>
        <w:tabs>
          <w:tab w:val="clear" w:pos="567"/>
        </w:tabs>
        <w:spacing w:line="240" w:lineRule="auto"/>
      </w:pPr>
      <w:r w:rsidRPr="0083733B">
        <w:rPr>
          <w:szCs w:val="22"/>
        </w:rPr>
        <w:t>*</w:t>
      </w:r>
      <w:r w:rsidR="00362B4A" w:rsidRPr="0083733B">
        <w:rPr>
          <w:szCs w:val="22"/>
        </w:rPr>
        <w:t>Събитието може да е случайн</w:t>
      </w:r>
      <w:r w:rsidR="00CC420C" w:rsidRPr="0083733B">
        <w:rPr>
          <w:szCs w:val="22"/>
        </w:rPr>
        <w:t>а находка</w:t>
      </w:r>
      <w:r w:rsidR="00362B4A" w:rsidRPr="0083733B">
        <w:rPr>
          <w:szCs w:val="22"/>
        </w:rPr>
        <w:t xml:space="preserve"> или да е свързано с </w:t>
      </w:r>
      <w:r w:rsidR="00EC3C10" w:rsidRPr="0083733B">
        <w:rPr>
          <w:szCs w:val="22"/>
        </w:rPr>
        <w:t xml:space="preserve">непознат до момента </w:t>
      </w:r>
      <w:r w:rsidR="00362B4A" w:rsidRPr="0083733B">
        <w:rPr>
          <w:szCs w:val="22"/>
        </w:rPr>
        <w:t>механизъм</w:t>
      </w:r>
      <w:r w:rsidR="00362B4A" w:rsidRPr="0083733B">
        <w:t>.</w:t>
      </w:r>
    </w:p>
    <w:p w14:paraId="3F88FF41" w14:textId="77777777" w:rsidR="00C406DE" w:rsidRPr="0083733B" w:rsidRDefault="00C406DE" w:rsidP="003C64F3">
      <w:pPr>
        <w:tabs>
          <w:tab w:val="clear" w:pos="567"/>
        </w:tabs>
        <w:spacing w:line="240" w:lineRule="auto"/>
      </w:pPr>
    </w:p>
    <w:p w14:paraId="05B53BBB" w14:textId="6E13BC3D" w:rsidR="009E2534" w:rsidRPr="0083733B" w:rsidRDefault="00C406DE" w:rsidP="003C64F3">
      <w:pPr>
        <w:tabs>
          <w:tab w:val="clear" w:pos="567"/>
        </w:tabs>
        <w:spacing w:line="240" w:lineRule="auto"/>
      </w:pPr>
      <w:r w:rsidRPr="0083733B">
        <w:rPr>
          <w:noProof/>
        </w:rPr>
        <w:t>**</w:t>
      </w:r>
      <w:r w:rsidR="009C6257" w:rsidRPr="0083733B">
        <w:t xml:space="preserve">Случаи на </w:t>
      </w:r>
      <w:r w:rsidR="009C6257" w:rsidRPr="0083733B">
        <w:rPr>
          <w:szCs w:val="22"/>
        </w:rPr>
        <w:t xml:space="preserve">прогресивно </w:t>
      </w:r>
      <w:r w:rsidR="00DA0BDA" w:rsidRPr="0083733B">
        <w:rPr>
          <w:szCs w:val="22"/>
        </w:rPr>
        <w:t xml:space="preserve">възникване на </w:t>
      </w:r>
      <w:r w:rsidR="008C6AA7" w:rsidRPr="0083733B">
        <w:rPr>
          <w:szCs w:val="22"/>
        </w:rPr>
        <w:t>срастван</w:t>
      </w:r>
      <w:r w:rsidR="00DA0BDA" w:rsidRPr="0083733B">
        <w:rPr>
          <w:szCs w:val="22"/>
        </w:rPr>
        <w:t>ия по</w:t>
      </w:r>
      <w:r w:rsidR="009C6257" w:rsidRPr="0083733B">
        <w:rPr>
          <w:szCs w:val="22"/>
        </w:rPr>
        <w:t xml:space="preserve"> белодробната тъкан </w:t>
      </w:r>
      <w:r w:rsidR="008C6AA7" w:rsidRPr="0083733B">
        <w:t>са съобщавани по време на</w:t>
      </w:r>
      <w:r w:rsidR="009C6257" w:rsidRPr="0083733B">
        <w:t xml:space="preserve"> прием на телмисартан. </w:t>
      </w:r>
      <w:r w:rsidR="00DA0BDA" w:rsidRPr="0083733B">
        <w:t>Въпреки това</w:t>
      </w:r>
      <w:r w:rsidR="009C6257" w:rsidRPr="0083733B">
        <w:t>, не е известно дали причината е телмисартан.</w:t>
      </w:r>
    </w:p>
    <w:p w14:paraId="14C1239E" w14:textId="77777777" w:rsidR="00D35DCF" w:rsidRPr="0083733B" w:rsidRDefault="00D35DCF" w:rsidP="009C64C7">
      <w:pPr>
        <w:tabs>
          <w:tab w:val="clear" w:pos="567"/>
        </w:tabs>
        <w:spacing w:line="240" w:lineRule="auto"/>
        <w:rPr>
          <w:szCs w:val="22"/>
        </w:rPr>
      </w:pPr>
    </w:p>
    <w:p w14:paraId="50801E18" w14:textId="660B4C7D" w:rsidR="00161654" w:rsidRPr="0083733B" w:rsidRDefault="001C16F5" w:rsidP="009C64C7">
      <w:pPr>
        <w:keepNext/>
        <w:tabs>
          <w:tab w:val="clear" w:pos="567"/>
        </w:tabs>
        <w:spacing w:line="240" w:lineRule="auto"/>
        <w:rPr>
          <w:b/>
          <w:szCs w:val="22"/>
          <w:u w:val="single"/>
        </w:rPr>
      </w:pPr>
      <w:r w:rsidRPr="0083733B">
        <w:rPr>
          <w:rFonts w:eastAsia="MS Mincho"/>
          <w:b/>
          <w:szCs w:val="22"/>
          <w:u w:val="single"/>
          <w:lang w:eastAsia="ja-JP"/>
        </w:rPr>
        <w:t>Х</w:t>
      </w:r>
      <w:r w:rsidR="00161654" w:rsidRPr="0083733B">
        <w:rPr>
          <w:rFonts w:eastAsia="MS Mincho"/>
          <w:b/>
          <w:szCs w:val="22"/>
          <w:u w:val="single"/>
          <w:lang w:eastAsia="ja-JP"/>
        </w:rPr>
        <w:t>идрохлор</w:t>
      </w:r>
      <w:r w:rsidR="00C90344" w:rsidRPr="0083733B">
        <w:rPr>
          <w:rFonts w:eastAsia="MS Mincho"/>
          <w:b/>
          <w:szCs w:val="22"/>
          <w:u w:val="single"/>
          <w:lang w:eastAsia="ja-JP"/>
        </w:rPr>
        <w:t>о</w:t>
      </w:r>
      <w:r w:rsidR="00161654" w:rsidRPr="0083733B">
        <w:rPr>
          <w:rFonts w:eastAsia="MS Mincho"/>
          <w:b/>
          <w:szCs w:val="22"/>
          <w:u w:val="single"/>
          <w:lang w:eastAsia="ja-JP"/>
        </w:rPr>
        <w:t>тиазид</w:t>
      </w:r>
    </w:p>
    <w:p w14:paraId="5E0F5350" w14:textId="1A90999A" w:rsidR="003E61CB" w:rsidRPr="0083733B" w:rsidRDefault="003E61CB" w:rsidP="00AB1A69">
      <w:pPr>
        <w:pStyle w:val="BodyText"/>
        <w:keepNext/>
        <w:autoSpaceDE w:val="0"/>
        <w:autoSpaceDN w:val="0"/>
        <w:adjustRightInd w:val="0"/>
        <w:rPr>
          <w:rFonts w:eastAsia="MS Mincho"/>
          <w:szCs w:val="22"/>
          <w:lang w:eastAsia="ja-JP"/>
        </w:rPr>
      </w:pPr>
      <w:r w:rsidRPr="0083733B">
        <w:rPr>
          <w:rFonts w:eastAsia="MS Mincho"/>
          <w:szCs w:val="22"/>
          <w:lang w:eastAsia="ja-JP"/>
        </w:rPr>
        <w:t xml:space="preserve">Следните </w:t>
      </w:r>
      <w:r w:rsidR="00FE2ABB" w:rsidRPr="0083733B">
        <w:rPr>
          <w:rFonts w:eastAsia="MS Mincho"/>
          <w:szCs w:val="22"/>
          <w:lang w:eastAsia="ja-JP"/>
        </w:rPr>
        <w:t xml:space="preserve">допълнителни </w:t>
      </w:r>
      <w:r w:rsidRPr="0083733B">
        <w:rPr>
          <w:rFonts w:eastAsia="MS Mincho"/>
          <w:szCs w:val="22"/>
          <w:lang w:eastAsia="ja-JP"/>
        </w:rPr>
        <w:t>нежелани реакции се съобщават при пациенти</w:t>
      </w:r>
      <w:r w:rsidR="00FE2ABB" w:rsidRPr="0083733B">
        <w:rPr>
          <w:rFonts w:eastAsia="MS Mincho"/>
          <w:szCs w:val="22"/>
          <w:lang w:eastAsia="ja-JP"/>
        </w:rPr>
        <w:t>,</w:t>
      </w:r>
      <w:r w:rsidRPr="0083733B">
        <w:rPr>
          <w:rFonts w:eastAsia="MS Mincho"/>
          <w:szCs w:val="22"/>
          <w:lang w:eastAsia="ja-JP"/>
        </w:rPr>
        <w:t xml:space="preserve"> приемащи само хидрохлор</w:t>
      </w:r>
      <w:r w:rsidR="00774345" w:rsidRPr="0083733B">
        <w:rPr>
          <w:rFonts w:eastAsia="MS Mincho"/>
          <w:szCs w:val="22"/>
          <w:lang w:eastAsia="ja-JP"/>
        </w:rPr>
        <w:t>о</w:t>
      </w:r>
      <w:r w:rsidRPr="0083733B">
        <w:rPr>
          <w:rFonts w:eastAsia="MS Mincho"/>
          <w:szCs w:val="22"/>
          <w:lang w:eastAsia="ja-JP"/>
        </w:rPr>
        <w:t>тиазид:</w:t>
      </w:r>
    </w:p>
    <w:p w14:paraId="0CFC00AD" w14:textId="77777777" w:rsidR="00117ACB" w:rsidRPr="0083733B" w:rsidRDefault="00117ACB" w:rsidP="003821F5">
      <w:pPr>
        <w:pStyle w:val="BodyText"/>
        <w:keepNext/>
        <w:autoSpaceDE w:val="0"/>
        <w:autoSpaceDN w:val="0"/>
        <w:adjustRightInd w:val="0"/>
        <w:jc w:val="both"/>
        <w:rPr>
          <w:rFonts w:eastAsia="MS Mincho"/>
          <w:szCs w:val="22"/>
          <w:lang w:eastAsia="ja-JP"/>
        </w:rPr>
      </w:pPr>
    </w:p>
    <w:p w14:paraId="7C758550" w14:textId="06296E32" w:rsidR="00D12718" w:rsidRPr="0083733B" w:rsidRDefault="00D12718" w:rsidP="003821F5">
      <w:pPr>
        <w:keepNext/>
        <w:tabs>
          <w:tab w:val="clear" w:pos="567"/>
        </w:tabs>
        <w:autoSpaceDE w:val="0"/>
        <w:autoSpaceDN w:val="0"/>
        <w:adjustRightInd w:val="0"/>
        <w:spacing w:line="240" w:lineRule="auto"/>
        <w:jc w:val="both"/>
        <w:rPr>
          <w:rFonts w:eastAsia="CIDFont+F2"/>
          <w:b/>
          <w:szCs w:val="22"/>
        </w:rPr>
      </w:pPr>
      <w:r w:rsidRPr="0083733B">
        <w:rPr>
          <w:rFonts w:eastAsia="CIDFont+F2"/>
          <w:b/>
          <w:szCs w:val="22"/>
        </w:rPr>
        <w:t>Много чести нежелани реакции (мо</w:t>
      </w:r>
      <w:r w:rsidR="00FE2ABB" w:rsidRPr="0083733B">
        <w:rPr>
          <w:rFonts w:eastAsia="CIDFont+F2"/>
          <w:b/>
          <w:szCs w:val="22"/>
        </w:rPr>
        <w:t>же</w:t>
      </w:r>
      <w:r w:rsidRPr="0083733B">
        <w:rPr>
          <w:rFonts w:eastAsia="CIDFont+F2"/>
          <w:b/>
          <w:szCs w:val="22"/>
        </w:rPr>
        <w:t xml:space="preserve"> да засегнат над 1 на 10 души)</w:t>
      </w:r>
    </w:p>
    <w:p w14:paraId="1DEEC476" w14:textId="3277C3BC" w:rsidR="00D12718" w:rsidRPr="0083733B" w:rsidRDefault="00FC4F81" w:rsidP="009C64C7">
      <w:pPr>
        <w:pStyle w:val="BodyTextIndent"/>
        <w:ind w:left="0"/>
      </w:pPr>
      <w:r w:rsidRPr="0083733B">
        <w:rPr>
          <w:szCs w:val="22"/>
        </w:rPr>
        <w:t xml:space="preserve">Повишени нива на </w:t>
      </w:r>
      <w:r w:rsidR="00E41714" w:rsidRPr="0083733B">
        <w:rPr>
          <w:szCs w:val="22"/>
        </w:rPr>
        <w:t>липиди</w:t>
      </w:r>
      <w:r w:rsidRPr="0083733B">
        <w:rPr>
          <w:szCs w:val="22"/>
        </w:rPr>
        <w:t xml:space="preserve"> в кръвта</w:t>
      </w:r>
      <w:r w:rsidR="00D12718" w:rsidRPr="0083733B">
        <w:rPr>
          <w:szCs w:val="22"/>
        </w:rPr>
        <w:t>.</w:t>
      </w:r>
    </w:p>
    <w:p w14:paraId="795307B7" w14:textId="77777777" w:rsidR="00D12718" w:rsidRPr="0083733B" w:rsidRDefault="00D12718" w:rsidP="009C64C7">
      <w:pPr>
        <w:pStyle w:val="BodyTextIndent"/>
        <w:ind w:left="0"/>
      </w:pPr>
    </w:p>
    <w:p w14:paraId="3AB2B3CE" w14:textId="7E75155B" w:rsidR="00117ACB" w:rsidRPr="0083733B" w:rsidRDefault="00117ACB" w:rsidP="003821F5">
      <w:pPr>
        <w:pStyle w:val="BodyTextIndent"/>
        <w:keepNext/>
        <w:ind w:left="0"/>
        <w:rPr>
          <w:b/>
        </w:rPr>
      </w:pPr>
      <w:r w:rsidRPr="0083733B">
        <w:rPr>
          <w:b/>
        </w:rPr>
        <w:t>Чести нежелани реакции (</w:t>
      </w:r>
      <w:r w:rsidRPr="0083733B">
        <w:rPr>
          <w:rFonts w:eastAsia="SimSun"/>
          <w:b/>
          <w:lang w:eastAsia="zh-CN"/>
        </w:rPr>
        <w:t>мо</w:t>
      </w:r>
      <w:r w:rsidR="00FE2ABB" w:rsidRPr="0083733B">
        <w:rPr>
          <w:rFonts w:eastAsia="SimSun"/>
          <w:b/>
          <w:lang w:eastAsia="zh-CN"/>
        </w:rPr>
        <w:t>же</w:t>
      </w:r>
      <w:r w:rsidRPr="0083733B">
        <w:rPr>
          <w:rFonts w:eastAsia="SimSun"/>
          <w:b/>
          <w:lang w:eastAsia="zh-CN"/>
        </w:rPr>
        <w:t xml:space="preserve"> да засегнат до 1 на 10</w:t>
      </w:r>
      <w:r w:rsidR="00C12008" w:rsidRPr="0083733B">
        <w:rPr>
          <w:rFonts w:eastAsia="SimSun"/>
          <w:b/>
          <w:lang w:eastAsia="zh-CN"/>
        </w:rPr>
        <w:t> </w:t>
      </w:r>
      <w:r w:rsidRPr="0083733B">
        <w:rPr>
          <w:rFonts w:eastAsia="SimSun"/>
          <w:b/>
          <w:lang w:eastAsia="zh-CN"/>
        </w:rPr>
        <w:t>души)</w:t>
      </w:r>
    </w:p>
    <w:p w14:paraId="74A8C032" w14:textId="4A53D378" w:rsidR="00117ACB" w:rsidRPr="0083733B" w:rsidRDefault="00FE2ABB" w:rsidP="009C64C7">
      <w:pPr>
        <w:pStyle w:val="BodyTextIndent"/>
        <w:ind w:left="0"/>
        <w:rPr>
          <w:rFonts w:eastAsia="MS Mincho"/>
          <w:lang w:eastAsia="ja-JP"/>
        </w:rPr>
      </w:pPr>
      <w:r w:rsidRPr="0083733B">
        <w:rPr>
          <w:rFonts w:eastAsia="MS Mincho"/>
          <w:lang w:eastAsia="ja-JP"/>
        </w:rPr>
        <w:t>Гадене</w:t>
      </w:r>
      <w:r w:rsidR="00117ACB" w:rsidRPr="0083733B">
        <w:rPr>
          <w:rFonts w:eastAsia="MS Mincho"/>
          <w:lang w:eastAsia="ja-JP"/>
        </w:rPr>
        <w:t xml:space="preserve">, </w:t>
      </w:r>
      <w:r w:rsidR="00117ACB" w:rsidRPr="0083733B">
        <w:rPr>
          <w:iCs/>
        </w:rPr>
        <w:t>ниски нива на магнезий в кръвта</w:t>
      </w:r>
      <w:r w:rsidR="00ED261F" w:rsidRPr="0083733B">
        <w:rPr>
          <w:iCs/>
        </w:rPr>
        <w:t>, понижен апетит</w:t>
      </w:r>
      <w:r w:rsidR="00117ACB" w:rsidRPr="0083733B">
        <w:t>.</w:t>
      </w:r>
    </w:p>
    <w:p w14:paraId="08E2409E" w14:textId="77777777" w:rsidR="00117ACB" w:rsidRPr="0083733B" w:rsidRDefault="00117ACB" w:rsidP="009C64C7">
      <w:pPr>
        <w:pStyle w:val="BodyTextIndent"/>
        <w:ind w:left="0"/>
        <w:rPr>
          <w:rFonts w:eastAsia="MS Mincho"/>
          <w:lang w:eastAsia="ja-JP"/>
        </w:rPr>
      </w:pPr>
    </w:p>
    <w:p w14:paraId="2B6F882D" w14:textId="32AF1535" w:rsidR="00ED261F" w:rsidRPr="0083733B" w:rsidRDefault="00ED261F" w:rsidP="003821F5">
      <w:pPr>
        <w:keepNext/>
        <w:tabs>
          <w:tab w:val="clear" w:pos="567"/>
        </w:tabs>
        <w:autoSpaceDE w:val="0"/>
        <w:autoSpaceDN w:val="0"/>
        <w:adjustRightInd w:val="0"/>
        <w:spacing w:line="240" w:lineRule="auto"/>
        <w:jc w:val="both"/>
        <w:rPr>
          <w:b/>
          <w:szCs w:val="22"/>
        </w:rPr>
      </w:pPr>
      <w:r w:rsidRPr="0083733B">
        <w:rPr>
          <w:b/>
          <w:szCs w:val="22"/>
        </w:rPr>
        <w:t>Нечести нежелани реакции (</w:t>
      </w:r>
      <w:r w:rsidR="00557BD5" w:rsidRPr="0083733B">
        <w:rPr>
          <w:b/>
          <w:szCs w:val="22"/>
        </w:rPr>
        <w:t>може</w:t>
      </w:r>
      <w:r w:rsidRPr="0083733B">
        <w:rPr>
          <w:b/>
          <w:szCs w:val="22"/>
        </w:rPr>
        <w:t xml:space="preserve"> да засегнат до 1 на 100 души)</w:t>
      </w:r>
    </w:p>
    <w:p w14:paraId="142AD631" w14:textId="0ED2B8B6" w:rsidR="00ED261F" w:rsidRPr="0083733B" w:rsidRDefault="00ED261F" w:rsidP="009C64C7">
      <w:pPr>
        <w:pStyle w:val="BodyTextIndent"/>
        <w:ind w:left="0"/>
        <w:rPr>
          <w:szCs w:val="22"/>
        </w:rPr>
      </w:pPr>
      <w:r w:rsidRPr="0083733B">
        <w:rPr>
          <w:szCs w:val="22"/>
        </w:rPr>
        <w:t>Остра бъбречна недостатъчност.</w:t>
      </w:r>
    </w:p>
    <w:p w14:paraId="626B1329" w14:textId="77777777" w:rsidR="00ED261F" w:rsidRPr="0083733B" w:rsidRDefault="00ED261F" w:rsidP="009C64C7">
      <w:pPr>
        <w:pStyle w:val="BodyTextIndent"/>
        <w:ind w:left="0"/>
        <w:rPr>
          <w:rFonts w:eastAsia="MS Mincho"/>
          <w:lang w:eastAsia="ja-JP"/>
        </w:rPr>
      </w:pPr>
    </w:p>
    <w:p w14:paraId="6AD5AA03" w14:textId="01CD5CF6" w:rsidR="00117ACB" w:rsidRPr="0083733B" w:rsidRDefault="00117ACB" w:rsidP="003821F5">
      <w:pPr>
        <w:keepNext/>
        <w:tabs>
          <w:tab w:val="clear" w:pos="567"/>
        </w:tabs>
        <w:autoSpaceDE w:val="0"/>
        <w:autoSpaceDN w:val="0"/>
        <w:adjustRightInd w:val="0"/>
        <w:spacing w:line="240" w:lineRule="auto"/>
        <w:jc w:val="both"/>
        <w:rPr>
          <w:b/>
          <w:szCs w:val="22"/>
          <w:u w:val="single"/>
        </w:rPr>
      </w:pPr>
      <w:r w:rsidRPr="0083733B">
        <w:rPr>
          <w:b/>
        </w:rPr>
        <w:t xml:space="preserve">Редки нежелани реакции </w:t>
      </w:r>
      <w:r w:rsidRPr="0083733B">
        <w:rPr>
          <w:b/>
          <w:iCs/>
        </w:rPr>
        <w:t>(мо</w:t>
      </w:r>
      <w:r w:rsidR="00FE2ABB" w:rsidRPr="0083733B">
        <w:rPr>
          <w:b/>
          <w:iCs/>
        </w:rPr>
        <w:t>же</w:t>
      </w:r>
      <w:r w:rsidRPr="0083733B">
        <w:rPr>
          <w:b/>
          <w:iCs/>
        </w:rPr>
        <w:t xml:space="preserve"> да </w:t>
      </w:r>
      <w:r w:rsidRPr="0083733B">
        <w:rPr>
          <w:b/>
        </w:rPr>
        <w:t>засегнат до 1 на 1 000</w:t>
      </w:r>
      <w:r w:rsidR="00283243" w:rsidRPr="0083733B">
        <w:rPr>
          <w:b/>
        </w:rPr>
        <w:t> </w:t>
      </w:r>
      <w:r w:rsidRPr="0083733B">
        <w:rPr>
          <w:b/>
        </w:rPr>
        <w:t>души)</w:t>
      </w:r>
    </w:p>
    <w:p w14:paraId="21E83345" w14:textId="11FAEFA3" w:rsidR="00117ACB" w:rsidRPr="0083733B" w:rsidRDefault="00ED261F" w:rsidP="009C64C7">
      <w:pPr>
        <w:pStyle w:val="BodyTextIndent"/>
        <w:ind w:left="0"/>
        <w:jc w:val="left"/>
        <w:rPr>
          <w:lang w:eastAsia="zh-TW"/>
        </w:rPr>
      </w:pPr>
      <w:r w:rsidRPr="0083733B">
        <w:rPr>
          <w:iCs/>
        </w:rPr>
        <w:t>Нисък брой тромбоцити (тромбоцитопения)</w:t>
      </w:r>
      <w:r w:rsidR="000A0F06" w:rsidRPr="0083733B">
        <w:rPr>
          <w:iCs/>
        </w:rPr>
        <w:t xml:space="preserve">, което </w:t>
      </w:r>
      <w:r w:rsidR="00FE2ABB" w:rsidRPr="0083733B">
        <w:rPr>
          <w:iCs/>
        </w:rPr>
        <w:t>увеличава</w:t>
      </w:r>
      <w:r w:rsidR="000A0F06" w:rsidRPr="0083733B">
        <w:rPr>
          <w:iCs/>
        </w:rPr>
        <w:t xml:space="preserve"> риск</w:t>
      </w:r>
      <w:r w:rsidR="00FE2ABB" w:rsidRPr="0083733B">
        <w:rPr>
          <w:iCs/>
        </w:rPr>
        <w:t>а</w:t>
      </w:r>
      <w:r w:rsidR="000A0F06" w:rsidRPr="0083733B">
        <w:rPr>
          <w:iCs/>
        </w:rPr>
        <w:t xml:space="preserve"> от кървене или натъртвания (малки лилаво-червени петна по кожата или други тъкани, вследствие на кървене)</w:t>
      </w:r>
      <w:r w:rsidR="00117ACB" w:rsidRPr="0083733B">
        <w:t>,</w:t>
      </w:r>
      <w:r w:rsidR="00117ACB" w:rsidRPr="0083733B">
        <w:rPr>
          <w:lang w:eastAsia="zh-TW"/>
        </w:rPr>
        <w:t xml:space="preserve"> </w:t>
      </w:r>
      <w:r w:rsidR="000A0F06" w:rsidRPr="0083733B">
        <w:rPr>
          <w:iCs/>
        </w:rPr>
        <w:t>висок</w:t>
      </w:r>
      <w:r w:rsidR="00C7286E" w:rsidRPr="0083733B">
        <w:rPr>
          <w:iCs/>
        </w:rPr>
        <w:t>о</w:t>
      </w:r>
      <w:r w:rsidR="000A0F06" w:rsidRPr="0083733B">
        <w:rPr>
          <w:iCs/>
        </w:rPr>
        <w:t xml:space="preserve"> нив</w:t>
      </w:r>
      <w:r w:rsidR="00C7286E" w:rsidRPr="0083733B">
        <w:rPr>
          <w:iCs/>
        </w:rPr>
        <w:t>о</w:t>
      </w:r>
      <w:r w:rsidR="000A0F06" w:rsidRPr="0083733B">
        <w:rPr>
          <w:iCs/>
        </w:rPr>
        <w:t xml:space="preserve"> на калций в кръвта</w:t>
      </w:r>
      <w:r w:rsidR="00117ACB" w:rsidRPr="0083733B">
        <w:t xml:space="preserve">, </w:t>
      </w:r>
      <w:r w:rsidRPr="0083733B">
        <w:t>висок</w:t>
      </w:r>
      <w:r w:rsidR="00C7286E" w:rsidRPr="0083733B">
        <w:t>о</w:t>
      </w:r>
      <w:r w:rsidRPr="0083733B">
        <w:t xml:space="preserve"> нив</w:t>
      </w:r>
      <w:r w:rsidR="00C7286E" w:rsidRPr="0083733B">
        <w:t>о</w:t>
      </w:r>
      <w:r w:rsidRPr="0083733B">
        <w:t xml:space="preserve"> на кръвната захар, </w:t>
      </w:r>
      <w:r w:rsidR="000A0F06" w:rsidRPr="0083733B">
        <w:rPr>
          <w:rFonts w:eastAsia="MS Mincho"/>
          <w:lang w:eastAsia="ja-JP"/>
        </w:rPr>
        <w:t>главоболие</w:t>
      </w:r>
      <w:r w:rsidRPr="0083733B">
        <w:rPr>
          <w:rFonts w:eastAsia="MS Mincho"/>
          <w:lang w:eastAsia="ja-JP"/>
        </w:rPr>
        <w:t xml:space="preserve">, коремен дискомфорт, пожълтяване на кожата или очите (жълтеница), излишък на </w:t>
      </w:r>
      <w:r w:rsidR="005D26A5" w:rsidRPr="0083733B">
        <w:rPr>
          <w:rFonts w:eastAsia="MS Mincho"/>
          <w:lang w:eastAsia="ja-JP"/>
        </w:rPr>
        <w:t xml:space="preserve">жлъчен сок в кръвта (холестаза), реакция на фоточувствителност, неконтролирани нива на глюкоза </w:t>
      </w:r>
      <w:r w:rsidR="00640EB1" w:rsidRPr="0083733B">
        <w:rPr>
          <w:rFonts w:eastAsia="MS Mincho"/>
          <w:lang w:eastAsia="ja-JP"/>
        </w:rPr>
        <w:t xml:space="preserve">в кръвта </w:t>
      </w:r>
      <w:r w:rsidR="005D26A5" w:rsidRPr="0083733B">
        <w:rPr>
          <w:rFonts w:eastAsia="MS Mincho"/>
          <w:lang w:eastAsia="ja-JP"/>
        </w:rPr>
        <w:t>при пациенти с диагноза захарен диабет, захари в урината (глюкозурия)</w:t>
      </w:r>
      <w:r w:rsidR="00117ACB" w:rsidRPr="0083733B">
        <w:rPr>
          <w:lang w:eastAsia="zh-TW"/>
        </w:rPr>
        <w:t>.</w:t>
      </w:r>
    </w:p>
    <w:p w14:paraId="6403B368" w14:textId="77777777" w:rsidR="00117ACB" w:rsidRPr="0083733B" w:rsidRDefault="00117ACB" w:rsidP="009C64C7">
      <w:pPr>
        <w:pStyle w:val="BodyTextIndent"/>
        <w:ind w:left="0"/>
        <w:rPr>
          <w:lang w:eastAsia="zh-TW"/>
        </w:rPr>
      </w:pPr>
    </w:p>
    <w:p w14:paraId="7D0698B6" w14:textId="62C7FDCE" w:rsidR="00117ACB" w:rsidRPr="0083733B" w:rsidRDefault="00057D0D" w:rsidP="003821F5">
      <w:pPr>
        <w:keepNext/>
        <w:tabs>
          <w:tab w:val="clear" w:pos="567"/>
        </w:tabs>
        <w:autoSpaceDE w:val="0"/>
        <w:autoSpaceDN w:val="0"/>
        <w:adjustRightInd w:val="0"/>
        <w:spacing w:line="240" w:lineRule="auto"/>
        <w:jc w:val="both"/>
        <w:rPr>
          <w:b/>
          <w:szCs w:val="22"/>
          <w:u w:val="single"/>
        </w:rPr>
      </w:pPr>
      <w:r w:rsidRPr="0083733B">
        <w:rPr>
          <w:b/>
          <w:szCs w:val="22"/>
        </w:rPr>
        <w:t xml:space="preserve">Много редки нежелани реакции </w:t>
      </w:r>
      <w:r w:rsidRPr="0083733B">
        <w:rPr>
          <w:b/>
          <w:iCs/>
        </w:rPr>
        <w:t>(мо</w:t>
      </w:r>
      <w:r w:rsidR="00BA128E" w:rsidRPr="0083733B">
        <w:rPr>
          <w:b/>
          <w:iCs/>
        </w:rPr>
        <w:t>же</w:t>
      </w:r>
      <w:r w:rsidRPr="0083733B">
        <w:rPr>
          <w:b/>
          <w:iCs/>
        </w:rPr>
        <w:t xml:space="preserve"> да </w:t>
      </w:r>
      <w:r w:rsidRPr="0083733B">
        <w:rPr>
          <w:b/>
          <w:szCs w:val="22"/>
        </w:rPr>
        <w:t>засегнат до 1 на 10 000</w:t>
      </w:r>
      <w:r w:rsidR="00283243" w:rsidRPr="0083733B">
        <w:rPr>
          <w:b/>
          <w:szCs w:val="22"/>
        </w:rPr>
        <w:t> </w:t>
      </w:r>
      <w:r w:rsidRPr="0083733B">
        <w:rPr>
          <w:b/>
          <w:szCs w:val="22"/>
        </w:rPr>
        <w:t>души)</w:t>
      </w:r>
    </w:p>
    <w:p w14:paraId="011D6898" w14:textId="7A1B8143" w:rsidR="00117ACB" w:rsidRPr="0083733B" w:rsidRDefault="005D26A5" w:rsidP="009C64C7">
      <w:pPr>
        <w:pStyle w:val="BodyText"/>
        <w:rPr>
          <w:rFonts w:eastAsia="MS Mincho"/>
          <w:color w:val="000000"/>
          <w:szCs w:val="22"/>
          <w:lang w:eastAsia="ja-JP"/>
        </w:rPr>
      </w:pPr>
      <w:r w:rsidRPr="0083733B">
        <w:rPr>
          <w:iCs/>
          <w:color w:val="000000"/>
        </w:rPr>
        <w:t xml:space="preserve">Абнормен разпад на червените кръвни клетки (хемолитична анемия), неспособност </w:t>
      </w:r>
      <w:r w:rsidR="00BA128E" w:rsidRPr="0083733B">
        <w:rPr>
          <w:iCs/>
          <w:color w:val="000000"/>
        </w:rPr>
        <w:t xml:space="preserve">на костния мозък да </w:t>
      </w:r>
      <w:r w:rsidRPr="0083733B">
        <w:rPr>
          <w:iCs/>
          <w:color w:val="000000"/>
        </w:rPr>
        <w:t>функционира</w:t>
      </w:r>
      <w:r w:rsidR="00BA128E" w:rsidRPr="0083733B">
        <w:rPr>
          <w:iCs/>
          <w:color w:val="000000"/>
        </w:rPr>
        <w:t xml:space="preserve"> нормално</w:t>
      </w:r>
      <w:r w:rsidRPr="0083733B">
        <w:rPr>
          <w:iCs/>
          <w:color w:val="000000"/>
        </w:rPr>
        <w:t>, намален брой бели кръвни клетки (левкопения, агранулоцитоза), сериозни алергични реакции (напр. свръхчувствителност), п</w:t>
      </w:r>
      <w:r w:rsidR="00BE0502" w:rsidRPr="0083733B">
        <w:rPr>
          <w:iCs/>
          <w:color w:val="000000"/>
        </w:rPr>
        <w:t>овишено pH поради ниск</w:t>
      </w:r>
      <w:r w:rsidR="00BA128E" w:rsidRPr="0083733B">
        <w:rPr>
          <w:iCs/>
          <w:color w:val="000000"/>
        </w:rPr>
        <w:t>о</w:t>
      </w:r>
      <w:r w:rsidR="00BE0502" w:rsidRPr="0083733B">
        <w:rPr>
          <w:iCs/>
          <w:color w:val="000000"/>
        </w:rPr>
        <w:t xml:space="preserve"> нив</w:t>
      </w:r>
      <w:r w:rsidR="00BA128E" w:rsidRPr="0083733B">
        <w:rPr>
          <w:iCs/>
          <w:color w:val="000000"/>
        </w:rPr>
        <w:t>о</w:t>
      </w:r>
      <w:r w:rsidR="00BE0502" w:rsidRPr="0083733B">
        <w:rPr>
          <w:iCs/>
          <w:color w:val="000000"/>
        </w:rPr>
        <w:t xml:space="preserve"> на хлор</w:t>
      </w:r>
      <w:r w:rsidR="00BA128E" w:rsidRPr="0083733B">
        <w:rPr>
          <w:iCs/>
          <w:color w:val="000000"/>
        </w:rPr>
        <w:t>ид</w:t>
      </w:r>
      <w:r w:rsidR="00BE0502" w:rsidRPr="0083733B">
        <w:rPr>
          <w:iCs/>
          <w:color w:val="000000"/>
        </w:rPr>
        <w:t xml:space="preserve"> в кръвта</w:t>
      </w:r>
      <w:r w:rsidRPr="0083733B">
        <w:rPr>
          <w:iCs/>
          <w:color w:val="000000"/>
        </w:rPr>
        <w:t xml:space="preserve"> (нарушен алкално-киселинен баланс, хипохлоремична алкалоза)</w:t>
      </w:r>
      <w:r w:rsidR="00514B57" w:rsidRPr="0083733B">
        <w:rPr>
          <w:iCs/>
          <w:color w:val="000000"/>
        </w:rPr>
        <w:t>,</w:t>
      </w:r>
      <w:r w:rsidR="00514B57" w:rsidRPr="0083733B">
        <w:rPr>
          <w:bCs/>
          <w:iCs/>
          <w:color w:val="000000"/>
        </w:rPr>
        <w:t xml:space="preserve"> остър респираторен дистрес (признаците включват тежък задух, </w:t>
      </w:r>
      <w:r w:rsidR="00441181" w:rsidRPr="0083733B">
        <w:rPr>
          <w:bCs/>
          <w:iCs/>
          <w:color w:val="000000"/>
        </w:rPr>
        <w:t>треска</w:t>
      </w:r>
      <w:r w:rsidR="00514B57" w:rsidRPr="0083733B">
        <w:rPr>
          <w:bCs/>
          <w:iCs/>
          <w:color w:val="000000"/>
        </w:rPr>
        <w:t>, слабост и обърканост)</w:t>
      </w:r>
      <w:r w:rsidRPr="0083733B">
        <w:rPr>
          <w:bCs/>
          <w:iCs/>
          <w:color w:val="000000"/>
        </w:rPr>
        <w:t xml:space="preserve">, възпаление на панкреаса, </w:t>
      </w:r>
      <w:r w:rsidR="000D6B6D" w:rsidRPr="0083733B">
        <w:rPr>
          <w:bCs/>
          <w:iCs/>
          <w:color w:val="000000"/>
        </w:rPr>
        <w:t xml:space="preserve">лупус-подобен </w:t>
      </w:r>
      <w:r w:rsidRPr="0083733B">
        <w:rPr>
          <w:bCs/>
          <w:iCs/>
          <w:color w:val="000000"/>
        </w:rPr>
        <w:t xml:space="preserve">синдром (състояние, </w:t>
      </w:r>
      <w:r w:rsidR="00EA7C19" w:rsidRPr="0083733B">
        <w:rPr>
          <w:bCs/>
          <w:iCs/>
          <w:color w:val="000000"/>
        </w:rPr>
        <w:t>наподобяващо</w:t>
      </w:r>
      <w:r w:rsidRPr="0083733B">
        <w:rPr>
          <w:bCs/>
          <w:iCs/>
          <w:color w:val="000000"/>
        </w:rPr>
        <w:t xml:space="preserve"> заболяване, наречено системен лупус еритематодес, при което имунна</w:t>
      </w:r>
      <w:r w:rsidR="00A04CAE">
        <w:rPr>
          <w:bCs/>
          <w:iCs/>
          <w:color w:val="000000"/>
        </w:rPr>
        <w:t>та</w:t>
      </w:r>
      <w:r w:rsidRPr="0083733B">
        <w:rPr>
          <w:bCs/>
          <w:iCs/>
          <w:color w:val="000000"/>
        </w:rPr>
        <w:t xml:space="preserve"> система </w:t>
      </w:r>
      <w:r w:rsidR="000D6B6D" w:rsidRPr="0083733B">
        <w:rPr>
          <w:bCs/>
          <w:iCs/>
          <w:color w:val="000000"/>
        </w:rPr>
        <w:t xml:space="preserve">на организма </w:t>
      </w:r>
      <w:r w:rsidR="00EA7C19" w:rsidRPr="0083733B">
        <w:rPr>
          <w:bCs/>
          <w:iCs/>
          <w:color w:val="000000"/>
        </w:rPr>
        <w:t>атакува</w:t>
      </w:r>
      <w:r w:rsidRPr="0083733B">
        <w:rPr>
          <w:bCs/>
          <w:iCs/>
          <w:color w:val="000000"/>
        </w:rPr>
        <w:t xml:space="preserve"> </w:t>
      </w:r>
      <w:r w:rsidR="000D6B6D" w:rsidRPr="0083733B">
        <w:rPr>
          <w:bCs/>
          <w:iCs/>
          <w:color w:val="000000"/>
        </w:rPr>
        <w:t>тялото</w:t>
      </w:r>
      <w:r w:rsidRPr="0083733B">
        <w:rPr>
          <w:bCs/>
          <w:iCs/>
          <w:color w:val="000000"/>
        </w:rPr>
        <w:t>), възпаление на кръвоносните съдове (некротизиращ васкулит)</w:t>
      </w:r>
      <w:r w:rsidR="008D4061" w:rsidRPr="0083733B">
        <w:rPr>
          <w:iCs/>
          <w:color w:val="000000"/>
        </w:rPr>
        <w:t>.</w:t>
      </w:r>
    </w:p>
    <w:p w14:paraId="6042470A" w14:textId="77777777" w:rsidR="00161654" w:rsidRPr="0083733B" w:rsidRDefault="00161654" w:rsidP="009C64C7">
      <w:pPr>
        <w:pStyle w:val="BodyText"/>
        <w:rPr>
          <w:noProof/>
        </w:rPr>
      </w:pPr>
    </w:p>
    <w:p w14:paraId="69AC30D5" w14:textId="1BF68E17" w:rsidR="00161654" w:rsidRPr="0083733B" w:rsidRDefault="00D31035" w:rsidP="003821F5">
      <w:pPr>
        <w:keepNext/>
        <w:tabs>
          <w:tab w:val="clear" w:pos="567"/>
        </w:tabs>
        <w:spacing w:line="240" w:lineRule="auto"/>
        <w:rPr>
          <w:rFonts w:eastAsia="MS Mincho"/>
          <w:b/>
          <w:szCs w:val="22"/>
          <w:lang w:eastAsia="ja-JP"/>
        </w:rPr>
      </w:pPr>
      <w:r w:rsidRPr="0083733B">
        <w:rPr>
          <w:rFonts w:eastAsia="MS Mincho"/>
          <w:b/>
          <w:szCs w:val="22"/>
          <w:lang w:eastAsia="ja-JP"/>
        </w:rPr>
        <w:t>С</w:t>
      </w:r>
      <w:r w:rsidR="00161654" w:rsidRPr="0083733B">
        <w:rPr>
          <w:rFonts w:eastAsia="MS Mincho"/>
          <w:b/>
          <w:szCs w:val="22"/>
          <w:lang w:eastAsia="ja-JP"/>
        </w:rPr>
        <w:t xml:space="preserve"> неизвестна честота</w:t>
      </w:r>
      <w:r w:rsidR="00D61F65" w:rsidRPr="0083733B">
        <w:rPr>
          <w:rFonts w:eastAsia="MS Mincho"/>
          <w:b/>
          <w:szCs w:val="22"/>
          <w:lang w:eastAsia="ja-JP"/>
        </w:rPr>
        <w:t xml:space="preserve"> </w:t>
      </w:r>
      <w:r w:rsidR="00C406DE" w:rsidRPr="0083733B">
        <w:rPr>
          <w:rFonts w:eastAsia="MS Mincho"/>
          <w:b/>
          <w:szCs w:val="22"/>
          <w:lang w:eastAsia="ja-JP"/>
        </w:rPr>
        <w:t>(</w:t>
      </w:r>
      <w:r w:rsidR="00C406DE" w:rsidRPr="0083733B">
        <w:rPr>
          <w:b/>
          <w:szCs w:val="22"/>
          <w:lang w:eastAsia="de-DE"/>
        </w:rPr>
        <w:t xml:space="preserve">от наличните данни не може да бъде направена </w:t>
      </w:r>
      <w:r w:rsidR="00774345" w:rsidRPr="0083733B">
        <w:rPr>
          <w:b/>
          <w:szCs w:val="22"/>
          <w:lang w:eastAsia="de-DE"/>
        </w:rPr>
        <w:t>о</w:t>
      </w:r>
      <w:r w:rsidR="00C406DE" w:rsidRPr="0083733B">
        <w:rPr>
          <w:b/>
          <w:szCs w:val="22"/>
          <w:lang w:eastAsia="de-DE"/>
        </w:rPr>
        <w:t xml:space="preserve">ценка </w:t>
      </w:r>
      <w:r w:rsidR="009B4B62" w:rsidRPr="0083733B">
        <w:rPr>
          <w:b/>
          <w:szCs w:val="22"/>
          <w:lang w:eastAsia="de-DE"/>
        </w:rPr>
        <w:t>н</w:t>
      </w:r>
      <w:r w:rsidR="00C406DE" w:rsidRPr="0083733B">
        <w:rPr>
          <w:b/>
          <w:szCs w:val="22"/>
          <w:lang w:eastAsia="de-DE"/>
        </w:rPr>
        <w:t>а честотата)</w:t>
      </w:r>
    </w:p>
    <w:p w14:paraId="0DDA5DC2" w14:textId="14587818" w:rsidR="00161654" w:rsidRPr="0083733B" w:rsidRDefault="00025BD2" w:rsidP="009C64C7">
      <w:pPr>
        <w:tabs>
          <w:tab w:val="clear" w:pos="567"/>
        </w:tabs>
        <w:spacing w:line="240" w:lineRule="auto"/>
        <w:rPr>
          <w:rFonts w:eastAsia="MS Mincho"/>
          <w:szCs w:val="22"/>
          <w:lang w:eastAsia="ja-JP"/>
        </w:rPr>
      </w:pPr>
      <w:r>
        <w:rPr>
          <w:rFonts w:eastAsia="MS Mincho"/>
          <w:szCs w:val="22"/>
          <w:lang w:eastAsia="ja-JP"/>
        </w:rPr>
        <w:t>Р</w:t>
      </w:r>
      <w:r w:rsidR="0005508E" w:rsidRPr="0083733B">
        <w:rPr>
          <w:rFonts w:eastAsia="MS Mincho"/>
          <w:szCs w:val="22"/>
          <w:lang w:eastAsia="ja-JP"/>
        </w:rPr>
        <w:t>ак на кожата и устните (немеланомен рак на кожата),</w:t>
      </w:r>
      <w:r w:rsidR="00EA7C19" w:rsidRPr="0083733B" w:rsidDel="00EA7C19">
        <w:rPr>
          <w:rFonts w:eastAsia="MS Mincho"/>
          <w:szCs w:val="22"/>
          <w:lang w:eastAsia="ja-JP"/>
        </w:rPr>
        <w:t xml:space="preserve"> </w:t>
      </w:r>
      <w:r w:rsidR="00FA6420" w:rsidRPr="0083733B">
        <w:rPr>
          <w:rFonts w:eastAsia="MS Mincho"/>
          <w:szCs w:val="22"/>
          <w:lang w:eastAsia="ja-JP"/>
        </w:rPr>
        <w:t xml:space="preserve">недостиг </w:t>
      </w:r>
      <w:r w:rsidR="00EA7C19" w:rsidRPr="0083733B">
        <w:rPr>
          <w:rFonts w:eastAsia="MS Mincho"/>
          <w:szCs w:val="22"/>
          <w:lang w:eastAsia="ja-JP"/>
        </w:rPr>
        <w:t>на кръвни клетки (апластична анемия),</w:t>
      </w:r>
      <w:r w:rsidR="00355C43" w:rsidRPr="0083733B">
        <w:rPr>
          <w:rFonts w:eastAsia="MS Mincho"/>
          <w:szCs w:val="22"/>
          <w:lang w:eastAsia="ja-JP"/>
        </w:rPr>
        <w:t xml:space="preserve"> намалено зрение и болка в о</w:t>
      </w:r>
      <w:r w:rsidR="00F878F4">
        <w:rPr>
          <w:rFonts w:eastAsia="MS Mincho"/>
          <w:szCs w:val="22"/>
          <w:lang w:eastAsia="ja-JP"/>
        </w:rPr>
        <w:t>чите</w:t>
      </w:r>
      <w:r w:rsidR="00355C43" w:rsidRPr="0083733B">
        <w:rPr>
          <w:rFonts w:eastAsia="MS Mincho"/>
          <w:szCs w:val="22"/>
          <w:lang w:eastAsia="ja-JP"/>
        </w:rPr>
        <w:t xml:space="preserve"> (възможни признаци на </w:t>
      </w:r>
      <w:r w:rsidR="008D46C2" w:rsidRPr="0083733B">
        <w:rPr>
          <w:rFonts w:eastAsia="MS Mincho"/>
          <w:szCs w:val="22"/>
          <w:lang w:eastAsia="ja-JP"/>
        </w:rPr>
        <w:t>натрупване на течност в съдовия слой на окото (хороидален излив)</w:t>
      </w:r>
      <w:r w:rsidR="000A6DE5" w:rsidRPr="0083733B">
        <w:rPr>
          <w:rFonts w:eastAsia="MS Mincho"/>
          <w:szCs w:val="22"/>
          <w:lang w:eastAsia="ja-JP"/>
        </w:rPr>
        <w:t xml:space="preserve"> или </w:t>
      </w:r>
      <w:r w:rsidR="00355C43" w:rsidRPr="0083733B">
        <w:rPr>
          <w:rFonts w:eastAsia="MS Mincho"/>
          <w:szCs w:val="22"/>
          <w:lang w:eastAsia="ja-JP"/>
        </w:rPr>
        <w:t xml:space="preserve">остра закритоъгълна глаукома), </w:t>
      </w:r>
      <w:r w:rsidR="00161654" w:rsidRPr="0083733B">
        <w:rPr>
          <w:rFonts w:eastAsia="MS Mincho"/>
          <w:szCs w:val="22"/>
          <w:lang w:eastAsia="ja-JP"/>
        </w:rPr>
        <w:t xml:space="preserve">нарушения </w:t>
      </w:r>
      <w:r w:rsidR="00D26B68" w:rsidRPr="0083733B">
        <w:rPr>
          <w:rFonts w:eastAsia="MS Mincho"/>
          <w:szCs w:val="22"/>
          <w:lang w:eastAsia="ja-JP"/>
        </w:rPr>
        <w:t xml:space="preserve">на кожата </w:t>
      </w:r>
      <w:r w:rsidR="00161654" w:rsidRPr="0083733B">
        <w:rPr>
          <w:rFonts w:eastAsia="MS Mincho"/>
          <w:szCs w:val="22"/>
          <w:lang w:eastAsia="ja-JP"/>
        </w:rPr>
        <w:t xml:space="preserve">като възпалени кръвоносни съдове </w:t>
      </w:r>
      <w:r w:rsidR="00D26B68" w:rsidRPr="0083733B">
        <w:rPr>
          <w:rFonts w:eastAsia="MS Mincho"/>
          <w:szCs w:val="22"/>
          <w:lang w:eastAsia="ja-JP"/>
        </w:rPr>
        <w:t>в</w:t>
      </w:r>
      <w:r w:rsidR="00161654" w:rsidRPr="0083733B">
        <w:rPr>
          <w:rFonts w:eastAsia="MS Mincho"/>
          <w:szCs w:val="22"/>
          <w:lang w:eastAsia="ja-JP"/>
        </w:rPr>
        <w:t xml:space="preserve"> кожата</w:t>
      </w:r>
      <w:r w:rsidR="0029007F" w:rsidRPr="0083733B">
        <w:rPr>
          <w:rFonts w:eastAsia="MS Mincho"/>
          <w:szCs w:val="22"/>
          <w:lang w:eastAsia="ja-JP"/>
        </w:rPr>
        <w:t>,</w:t>
      </w:r>
      <w:r w:rsidR="00161654" w:rsidRPr="0083733B">
        <w:rPr>
          <w:rFonts w:eastAsia="MS Mincho"/>
          <w:szCs w:val="22"/>
          <w:lang w:eastAsia="ja-JP"/>
        </w:rPr>
        <w:t xml:space="preserve"> повишена чувствителност към слънчева светлина</w:t>
      </w:r>
      <w:r w:rsidR="0029007F" w:rsidRPr="0083733B">
        <w:rPr>
          <w:rFonts w:eastAsia="MS Mincho"/>
          <w:szCs w:val="22"/>
          <w:lang w:eastAsia="ja-JP"/>
        </w:rPr>
        <w:t>,</w:t>
      </w:r>
      <w:r w:rsidR="00161654" w:rsidRPr="0083733B">
        <w:rPr>
          <w:rFonts w:eastAsia="MS Mincho"/>
          <w:szCs w:val="22"/>
          <w:lang w:eastAsia="ja-JP"/>
        </w:rPr>
        <w:t xml:space="preserve"> </w:t>
      </w:r>
      <w:r w:rsidR="003B4DAE" w:rsidRPr="0083733B">
        <w:rPr>
          <w:rFonts w:eastAsia="MS Mincho"/>
          <w:szCs w:val="22"/>
          <w:lang w:eastAsia="ja-JP"/>
        </w:rPr>
        <w:t xml:space="preserve">обрив, зачервяване на кожата, образуване на мехури по устните, очите или в устата, </w:t>
      </w:r>
      <w:r w:rsidR="0066285E" w:rsidRPr="0083733B">
        <w:rPr>
          <w:rFonts w:eastAsia="MS Mincho"/>
          <w:szCs w:val="22"/>
          <w:lang w:eastAsia="ja-JP"/>
        </w:rPr>
        <w:t>бел</w:t>
      </w:r>
      <w:r w:rsidR="003B4DAE" w:rsidRPr="0083733B">
        <w:rPr>
          <w:rFonts w:eastAsia="MS Mincho"/>
          <w:szCs w:val="22"/>
          <w:lang w:eastAsia="ja-JP"/>
        </w:rPr>
        <w:t xml:space="preserve">ене на кожата, треска (вероятни признаци на еритема мултиформе), </w:t>
      </w:r>
      <w:r w:rsidR="0029007F" w:rsidRPr="0083733B">
        <w:rPr>
          <w:rFonts w:eastAsia="MS Mincho"/>
          <w:szCs w:val="22"/>
          <w:lang w:eastAsia="ja-JP"/>
        </w:rPr>
        <w:t xml:space="preserve">слабост, </w:t>
      </w:r>
      <w:r w:rsidR="00161654" w:rsidRPr="0083733B">
        <w:rPr>
          <w:rFonts w:eastAsia="MS Mincho"/>
          <w:szCs w:val="22"/>
          <w:lang w:eastAsia="ja-JP"/>
        </w:rPr>
        <w:t xml:space="preserve">бъбречно </w:t>
      </w:r>
      <w:r w:rsidR="00EA7C19" w:rsidRPr="0083733B">
        <w:rPr>
          <w:rFonts w:eastAsia="MS Mincho"/>
          <w:szCs w:val="22"/>
          <w:lang w:eastAsia="ja-JP"/>
        </w:rPr>
        <w:t>увреждане</w:t>
      </w:r>
      <w:r w:rsidR="00161654" w:rsidRPr="0083733B">
        <w:rPr>
          <w:rFonts w:eastAsia="MS Mincho"/>
          <w:szCs w:val="22"/>
          <w:lang w:eastAsia="ja-JP"/>
        </w:rPr>
        <w:t>.</w:t>
      </w:r>
    </w:p>
    <w:p w14:paraId="4DBA69D1" w14:textId="77777777" w:rsidR="00EA7C19" w:rsidRPr="0083733B" w:rsidRDefault="00EA7C19" w:rsidP="009C64C7">
      <w:pPr>
        <w:tabs>
          <w:tab w:val="clear" w:pos="567"/>
        </w:tabs>
        <w:spacing w:line="240" w:lineRule="auto"/>
        <w:rPr>
          <w:rFonts w:eastAsia="MS Mincho"/>
          <w:szCs w:val="22"/>
          <w:lang w:eastAsia="ja-JP"/>
        </w:rPr>
      </w:pPr>
    </w:p>
    <w:p w14:paraId="74BF8576" w14:textId="69E02AB7" w:rsidR="00EA7C19" w:rsidRPr="0083733B" w:rsidRDefault="00EA7C19" w:rsidP="009C64C7">
      <w:pPr>
        <w:tabs>
          <w:tab w:val="clear" w:pos="567"/>
        </w:tabs>
        <w:spacing w:line="240" w:lineRule="auto"/>
        <w:rPr>
          <w:rFonts w:eastAsia="MS Mincho"/>
          <w:szCs w:val="22"/>
          <w:lang w:eastAsia="ja-JP"/>
        </w:rPr>
      </w:pPr>
      <w:r w:rsidRPr="0083733B">
        <w:rPr>
          <w:rFonts w:eastAsia="MS Mincho"/>
          <w:szCs w:val="22"/>
          <w:lang w:eastAsia="ja-JP"/>
        </w:rPr>
        <w:t>В изолирани случаи се наблюдават ниски нива на натрий, придружени от симптоми, свързани с мозъка или нервите (гадене, прогресивна дезориентация, липса на интерес или енергия).</w:t>
      </w:r>
    </w:p>
    <w:p w14:paraId="0D4B910E" w14:textId="77777777" w:rsidR="00161654" w:rsidRPr="0083733B" w:rsidRDefault="00161654" w:rsidP="009C64C7">
      <w:pPr>
        <w:pStyle w:val="BodyText"/>
        <w:rPr>
          <w:noProof/>
        </w:rPr>
      </w:pPr>
    </w:p>
    <w:p w14:paraId="270874B1" w14:textId="77777777" w:rsidR="00082BAD" w:rsidRPr="0083733B" w:rsidRDefault="00082BAD" w:rsidP="009C64C7">
      <w:pPr>
        <w:keepNext/>
        <w:tabs>
          <w:tab w:val="clear" w:pos="567"/>
        </w:tabs>
        <w:adjustRightInd w:val="0"/>
        <w:spacing w:line="240" w:lineRule="auto"/>
        <w:jc w:val="both"/>
        <w:textAlignment w:val="baseline"/>
        <w:rPr>
          <w:rFonts w:eastAsia="MS Mincho"/>
          <w:b/>
          <w:szCs w:val="22"/>
        </w:rPr>
      </w:pPr>
      <w:r w:rsidRPr="0083733B">
        <w:rPr>
          <w:rFonts w:eastAsia="MS Mincho"/>
          <w:b/>
          <w:szCs w:val="22"/>
        </w:rPr>
        <w:t>Съобщаване на нежелани реакции</w:t>
      </w:r>
    </w:p>
    <w:p w14:paraId="0A718365" w14:textId="1B573B72" w:rsidR="00082BAD" w:rsidRPr="0083733B" w:rsidRDefault="00082BAD" w:rsidP="009C64C7">
      <w:pPr>
        <w:numPr>
          <w:ilvl w:val="12"/>
          <w:numId w:val="0"/>
        </w:numPr>
        <w:tabs>
          <w:tab w:val="clear" w:pos="567"/>
        </w:tabs>
        <w:adjustRightInd w:val="0"/>
        <w:spacing w:line="240" w:lineRule="auto"/>
        <w:textAlignment w:val="baseline"/>
        <w:rPr>
          <w:rFonts w:eastAsia="MS Mincho"/>
          <w:noProof/>
          <w:szCs w:val="22"/>
        </w:rPr>
      </w:pPr>
      <w:r w:rsidRPr="0083733B">
        <w:rPr>
          <w:rFonts w:eastAsia="MS Mincho"/>
          <w:noProof/>
          <w:szCs w:val="22"/>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83733B">
        <w:rPr>
          <w:rFonts w:eastAsia="MS Mincho"/>
          <w:szCs w:val="22"/>
        </w:rPr>
        <w:t xml:space="preserve">Можете също да </w:t>
      </w:r>
      <w:r w:rsidRPr="0083733B">
        <w:rPr>
          <w:rFonts w:eastAsia="MS Mincho"/>
          <w:szCs w:val="22"/>
        </w:rPr>
        <w:lastRenderedPageBreak/>
        <w:t xml:space="preserve">съобщите нежелани реакции директно чрез </w:t>
      </w:r>
      <w:r w:rsidRPr="0083733B">
        <w:rPr>
          <w:rFonts w:eastAsia="MS Mincho"/>
          <w:szCs w:val="22"/>
          <w:highlight w:val="lightGray"/>
        </w:rPr>
        <w:t xml:space="preserve">националната система за съобщаване, посочена в </w:t>
      </w:r>
      <w:hyperlink r:id="rId16" w:history="1">
        <w:r w:rsidRPr="0083733B">
          <w:rPr>
            <w:rFonts w:eastAsia="MS Mincho"/>
            <w:color w:val="0000FF"/>
            <w:szCs w:val="22"/>
            <w:highlight w:val="lightGray"/>
            <w:u w:val="single"/>
          </w:rPr>
          <w:t>Приложение</w:t>
        </w:r>
        <w:r w:rsidR="0092398B" w:rsidRPr="0083733B">
          <w:rPr>
            <w:rFonts w:eastAsia="MS Mincho"/>
            <w:color w:val="0000FF"/>
            <w:szCs w:val="22"/>
            <w:highlight w:val="lightGray"/>
            <w:u w:val="single"/>
          </w:rPr>
          <w:t> </w:t>
        </w:r>
        <w:r w:rsidRPr="0083733B">
          <w:rPr>
            <w:rFonts w:eastAsia="MS Mincho"/>
            <w:color w:val="0000FF"/>
            <w:szCs w:val="22"/>
            <w:highlight w:val="lightGray"/>
            <w:u w:val="single"/>
          </w:rPr>
          <w:t>V</w:t>
        </w:r>
      </w:hyperlink>
      <w:r w:rsidRPr="0083733B">
        <w:rPr>
          <w:rFonts w:eastAsia="MS Mincho"/>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3FCA6C0B" w14:textId="77777777" w:rsidR="003C746A" w:rsidRPr="0083733B" w:rsidRDefault="003C746A" w:rsidP="009C64C7">
      <w:pPr>
        <w:tabs>
          <w:tab w:val="clear" w:pos="567"/>
        </w:tabs>
        <w:spacing w:line="240" w:lineRule="auto"/>
      </w:pPr>
    </w:p>
    <w:p w14:paraId="539FBE3B" w14:textId="77777777" w:rsidR="008E306C" w:rsidRPr="0083733B" w:rsidRDefault="008E306C" w:rsidP="009C64C7">
      <w:pPr>
        <w:tabs>
          <w:tab w:val="clear" w:pos="567"/>
        </w:tabs>
        <w:spacing w:line="240" w:lineRule="auto"/>
      </w:pPr>
    </w:p>
    <w:p w14:paraId="3251CE47" w14:textId="56808AE3" w:rsidR="00B45C69" w:rsidRPr="0083733B" w:rsidRDefault="00B45C69" w:rsidP="003821F5">
      <w:pPr>
        <w:keepNext/>
        <w:numPr>
          <w:ilvl w:val="12"/>
          <w:numId w:val="0"/>
        </w:numPr>
        <w:tabs>
          <w:tab w:val="clear" w:pos="567"/>
        </w:tabs>
        <w:spacing w:line="240" w:lineRule="auto"/>
        <w:ind w:left="567" w:hanging="567"/>
        <w:jc w:val="both"/>
        <w:rPr>
          <w:noProof/>
        </w:rPr>
      </w:pPr>
      <w:r w:rsidRPr="0083733B">
        <w:rPr>
          <w:b/>
          <w:noProof/>
        </w:rPr>
        <w:t>5.</w:t>
      </w:r>
      <w:r w:rsidRPr="0083733B">
        <w:rPr>
          <w:b/>
          <w:noProof/>
        </w:rPr>
        <w:tab/>
      </w:r>
      <w:r w:rsidR="0055020E" w:rsidRPr="0083733B">
        <w:rPr>
          <w:b/>
          <w:noProof/>
        </w:rPr>
        <w:t xml:space="preserve">Как да съхранявате </w:t>
      </w:r>
      <w:r w:rsidR="0055020E" w:rsidRPr="0083733B">
        <w:rPr>
          <w:b/>
          <w:szCs w:val="22"/>
        </w:rPr>
        <w:t>Micardis</w:t>
      </w:r>
      <w:r w:rsidR="0055020E" w:rsidRPr="0083733B">
        <w:rPr>
          <w:b/>
          <w:noProof/>
        </w:rPr>
        <w:t>Plus</w:t>
      </w:r>
    </w:p>
    <w:p w14:paraId="07634267" w14:textId="77777777" w:rsidR="00B45C69" w:rsidRPr="0083733B" w:rsidRDefault="00B45C69" w:rsidP="009C64C7">
      <w:pPr>
        <w:keepNext/>
        <w:numPr>
          <w:ilvl w:val="12"/>
          <w:numId w:val="0"/>
        </w:numPr>
        <w:tabs>
          <w:tab w:val="clear" w:pos="567"/>
        </w:tabs>
        <w:spacing w:line="240" w:lineRule="auto"/>
        <w:rPr>
          <w:noProof/>
        </w:rPr>
      </w:pPr>
    </w:p>
    <w:p w14:paraId="05F71D46" w14:textId="77777777" w:rsidR="00B45C69" w:rsidRPr="0083733B" w:rsidRDefault="00B45C69" w:rsidP="009C64C7">
      <w:pPr>
        <w:numPr>
          <w:ilvl w:val="12"/>
          <w:numId w:val="0"/>
        </w:numPr>
        <w:tabs>
          <w:tab w:val="clear" w:pos="567"/>
        </w:tabs>
        <w:spacing w:line="240" w:lineRule="auto"/>
        <w:rPr>
          <w:noProof/>
        </w:rPr>
      </w:pPr>
      <w:r w:rsidRPr="0083733B">
        <w:rPr>
          <w:noProof/>
        </w:rPr>
        <w:t>Да се съхранява на място, недостъпно за деца.</w:t>
      </w:r>
    </w:p>
    <w:p w14:paraId="742AAE37" w14:textId="77777777" w:rsidR="00F239C7" w:rsidRPr="0083733B" w:rsidRDefault="00F239C7" w:rsidP="009C64C7">
      <w:pPr>
        <w:numPr>
          <w:ilvl w:val="12"/>
          <w:numId w:val="0"/>
        </w:numPr>
        <w:tabs>
          <w:tab w:val="clear" w:pos="567"/>
        </w:tabs>
        <w:spacing w:line="240" w:lineRule="auto"/>
        <w:rPr>
          <w:noProof/>
        </w:rPr>
      </w:pPr>
    </w:p>
    <w:p w14:paraId="246A5F21" w14:textId="77777777" w:rsidR="00F239C7" w:rsidRPr="0083733B" w:rsidRDefault="00F239C7" w:rsidP="009C64C7">
      <w:pPr>
        <w:numPr>
          <w:ilvl w:val="12"/>
          <w:numId w:val="0"/>
        </w:numPr>
        <w:tabs>
          <w:tab w:val="clear" w:pos="567"/>
        </w:tabs>
        <w:spacing w:line="240" w:lineRule="auto"/>
        <w:rPr>
          <w:noProof/>
        </w:rPr>
      </w:pPr>
      <w:r w:rsidRPr="0083733B">
        <w:rPr>
          <w:noProof/>
        </w:rPr>
        <w:t xml:space="preserve">Не използвайте </w:t>
      </w:r>
      <w:r w:rsidR="0055020E" w:rsidRPr="0083733B">
        <w:rPr>
          <w:noProof/>
        </w:rPr>
        <w:t xml:space="preserve">това лекарство </w:t>
      </w:r>
      <w:r w:rsidRPr="0083733B">
        <w:rPr>
          <w:noProof/>
        </w:rPr>
        <w:t>след срока на годност, отбелязан върху картонената опаковка след “Годен до:”</w:t>
      </w:r>
      <w:r w:rsidR="008202F9" w:rsidRPr="0083733B">
        <w:rPr>
          <w:noProof/>
        </w:rPr>
        <w:t>.</w:t>
      </w:r>
      <w:r w:rsidRPr="0083733B">
        <w:rPr>
          <w:noProof/>
        </w:rPr>
        <w:t xml:space="preserve"> Срокът на годност отговаря на последния ден от посочения месец.</w:t>
      </w:r>
    </w:p>
    <w:p w14:paraId="1FD0453D" w14:textId="77777777" w:rsidR="00F239C7" w:rsidRPr="0083733B" w:rsidRDefault="00F239C7" w:rsidP="009C64C7">
      <w:pPr>
        <w:numPr>
          <w:ilvl w:val="12"/>
          <w:numId w:val="0"/>
        </w:numPr>
        <w:tabs>
          <w:tab w:val="clear" w:pos="567"/>
        </w:tabs>
        <w:spacing w:line="240" w:lineRule="auto"/>
        <w:rPr>
          <w:noProof/>
        </w:rPr>
      </w:pPr>
    </w:p>
    <w:p w14:paraId="13FCFD3F" w14:textId="2103F6EE" w:rsidR="00B45C69" w:rsidRPr="0083733B" w:rsidRDefault="00096306" w:rsidP="009C64C7">
      <w:pPr>
        <w:tabs>
          <w:tab w:val="clear" w:pos="567"/>
        </w:tabs>
        <w:spacing w:line="240" w:lineRule="auto"/>
      </w:pPr>
      <w:r w:rsidRPr="0083733B">
        <w:t>То</w:t>
      </w:r>
      <w:r w:rsidR="00376554" w:rsidRPr="0083733B">
        <w:t>ва лекарство</w:t>
      </w:r>
      <w:r w:rsidRPr="0083733B">
        <w:t xml:space="preserve"> не изисква специални </w:t>
      </w:r>
      <w:r w:rsidR="001506B2" w:rsidRPr="0083733B">
        <w:t xml:space="preserve">температурни </w:t>
      </w:r>
      <w:r w:rsidRPr="0083733B">
        <w:t xml:space="preserve">условия </w:t>
      </w:r>
      <w:r w:rsidR="008202F9" w:rsidRPr="0083733B">
        <w:t>н</w:t>
      </w:r>
      <w:r w:rsidRPr="0083733B">
        <w:t xml:space="preserve">а съхранение. </w:t>
      </w:r>
      <w:r w:rsidR="001B6F93" w:rsidRPr="0083733B">
        <w:t>Да се съхранява</w:t>
      </w:r>
      <w:r w:rsidR="00B45C69" w:rsidRPr="0083733B">
        <w:t xml:space="preserve"> в оригиналната опаковка, за да се </w:t>
      </w:r>
      <w:r w:rsidR="001B6F93" w:rsidRPr="0083733B">
        <w:t xml:space="preserve">предпази </w:t>
      </w:r>
      <w:r w:rsidR="00B45C69" w:rsidRPr="0083733B">
        <w:t xml:space="preserve">от </w:t>
      </w:r>
      <w:r w:rsidR="00774345" w:rsidRPr="0083733B">
        <w:t>влага</w:t>
      </w:r>
      <w:r w:rsidR="00B45C69" w:rsidRPr="0083733B">
        <w:t>.</w:t>
      </w:r>
      <w:r w:rsidR="000A6DE5" w:rsidRPr="0083733B">
        <w:t xml:space="preserve"> Изва</w:t>
      </w:r>
      <w:r w:rsidR="00BD44D5" w:rsidRPr="0083733B">
        <w:t>ждайте</w:t>
      </w:r>
      <w:r w:rsidR="000A6DE5" w:rsidRPr="0083733B">
        <w:t xml:space="preserve"> таблетката </w:t>
      </w:r>
      <w:r w:rsidR="000A6DE5" w:rsidRPr="0083733B">
        <w:rPr>
          <w:iCs/>
        </w:rPr>
        <w:t>MicardisPlus</w:t>
      </w:r>
      <w:r w:rsidR="000A6DE5" w:rsidRPr="0083733B">
        <w:t xml:space="preserve"> </w:t>
      </w:r>
      <w:r w:rsidR="00C66744" w:rsidRPr="0083733B">
        <w:t xml:space="preserve">от </w:t>
      </w:r>
      <w:r w:rsidR="00EA7C19" w:rsidRPr="0083733B">
        <w:t xml:space="preserve">запечатания </w:t>
      </w:r>
      <w:r w:rsidR="00C66744" w:rsidRPr="0083733B">
        <w:t xml:space="preserve">блистер </w:t>
      </w:r>
      <w:r w:rsidR="00BD44D5" w:rsidRPr="0083733B">
        <w:t xml:space="preserve">само </w:t>
      </w:r>
      <w:r w:rsidR="000A6DE5" w:rsidRPr="0083733B">
        <w:t xml:space="preserve">непосредствено преди </w:t>
      </w:r>
      <w:r w:rsidR="009F00D9" w:rsidRPr="0083733B">
        <w:t>да я приемете.</w:t>
      </w:r>
    </w:p>
    <w:p w14:paraId="6B8C0352" w14:textId="77777777" w:rsidR="00B45C69" w:rsidRPr="0083733B" w:rsidRDefault="00B45C69" w:rsidP="009C64C7">
      <w:pPr>
        <w:tabs>
          <w:tab w:val="clear" w:pos="567"/>
        </w:tabs>
        <w:spacing w:line="240" w:lineRule="auto"/>
      </w:pPr>
    </w:p>
    <w:p w14:paraId="75684BC9" w14:textId="2F856641" w:rsidR="00B45C69" w:rsidRPr="0083733B" w:rsidRDefault="00B45C69" w:rsidP="003C64F3">
      <w:pPr>
        <w:tabs>
          <w:tab w:val="clear" w:pos="567"/>
        </w:tabs>
        <w:spacing w:line="240" w:lineRule="auto"/>
      </w:pPr>
      <w:r w:rsidRPr="0083733B">
        <w:t>Понякога външния</w:t>
      </w:r>
      <w:r w:rsidR="00BD44D5" w:rsidRPr="0083733B">
        <w:t>т</w:t>
      </w:r>
      <w:r w:rsidRPr="0083733B">
        <w:t xml:space="preserve"> слой на блистера се </w:t>
      </w:r>
      <w:r w:rsidR="00B77AF0" w:rsidRPr="0083733B">
        <w:t xml:space="preserve">отделя </w:t>
      </w:r>
      <w:r w:rsidRPr="0083733B">
        <w:t>от вътрешния слой</w:t>
      </w:r>
      <w:r w:rsidR="00BD44D5" w:rsidRPr="0083733B">
        <w:t xml:space="preserve"> между гнездата на блистера</w:t>
      </w:r>
      <w:r w:rsidRPr="0083733B">
        <w:t xml:space="preserve">. </w:t>
      </w:r>
      <w:r w:rsidR="005A5D0D" w:rsidRPr="0083733B">
        <w:t>В такъв случай н</w:t>
      </w:r>
      <w:r w:rsidRPr="0083733B">
        <w:t>е е необходимо да предприемат</w:t>
      </w:r>
      <w:r w:rsidR="00B77AF0" w:rsidRPr="0083733B">
        <w:t>е</w:t>
      </w:r>
      <w:r w:rsidRPr="0083733B">
        <w:t xml:space="preserve"> н</w:t>
      </w:r>
      <w:r w:rsidR="005A5D0D" w:rsidRPr="0083733B">
        <w:t>и</w:t>
      </w:r>
      <w:r w:rsidRPr="0083733B">
        <w:t>какви действия.</w:t>
      </w:r>
    </w:p>
    <w:p w14:paraId="3D30468C" w14:textId="77777777" w:rsidR="003069AB" w:rsidRPr="0083733B" w:rsidRDefault="003069AB" w:rsidP="003C64F3">
      <w:pPr>
        <w:tabs>
          <w:tab w:val="clear" w:pos="567"/>
        </w:tabs>
        <w:spacing w:line="240" w:lineRule="auto"/>
        <w:rPr>
          <w:noProof/>
        </w:rPr>
      </w:pPr>
    </w:p>
    <w:p w14:paraId="627630D1" w14:textId="77777777" w:rsidR="0048696B" w:rsidRPr="0083733B" w:rsidRDefault="0048696B" w:rsidP="003C64F3">
      <w:pPr>
        <w:tabs>
          <w:tab w:val="clear" w:pos="567"/>
        </w:tabs>
        <w:spacing w:line="240" w:lineRule="auto"/>
        <w:rPr>
          <w:noProof/>
        </w:rPr>
      </w:pPr>
      <w:r w:rsidRPr="0083733B">
        <w:rPr>
          <w:noProof/>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60FDC70C" w14:textId="77777777" w:rsidR="00E3075E" w:rsidRPr="0083733B" w:rsidRDefault="00E3075E" w:rsidP="003C64F3">
      <w:pPr>
        <w:tabs>
          <w:tab w:val="clear" w:pos="567"/>
        </w:tabs>
        <w:spacing w:line="240" w:lineRule="auto"/>
        <w:rPr>
          <w:noProof/>
        </w:rPr>
      </w:pPr>
    </w:p>
    <w:p w14:paraId="02CA0489" w14:textId="77777777" w:rsidR="008202F9" w:rsidRPr="0083733B" w:rsidRDefault="008202F9" w:rsidP="003C64F3">
      <w:pPr>
        <w:tabs>
          <w:tab w:val="clear" w:pos="567"/>
        </w:tabs>
        <w:spacing w:line="240" w:lineRule="auto"/>
        <w:rPr>
          <w:noProof/>
        </w:rPr>
      </w:pPr>
    </w:p>
    <w:p w14:paraId="1B1CAF79" w14:textId="77777777" w:rsidR="00B45C69" w:rsidRPr="0083733B" w:rsidRDefault="00B45C69" w:rsidP="003C64F3">
      <w:pPr>
        <w:keepNext/>
        <w:tabs>
          <w:tab w:val="clear" w:pos="567"/>
        </w:tabs>
        <w:spacing w:line="240" w:lineRule="auto"/>
        <w:ind w:left="567" w:hanging="567"/>
        <w:rPr>
          <w:b/>
          <w:noProof/>
        </w:rPr>
      </w:pPr>
      <w:r w:rsidRPr="0083733B">
        <w:rPr>
          <w:b/>
          <w:noProof/>
        </w:rPr>
        <w:t>6.</w:t>
      </w:r>
      <w:r w:rsidRPr="0083733B">
        <w:rPr>
          <w:b/>
          <w:noProof/>
        </w:rPr>
        <w:tab/>
      </w:r>
      <w:r w:rsidR="001506B2" w:rsidRPr="0083733B">
        <w:rPr>
          <w:b/>
          <w:noProof/>
          <w:szCs w:val="24"/>
        </w:rPr>
        <w:t>Съдържание на опаковката и допълнителна информация</w:t>
      </w:r>
    </w:p>
    <w:p w14:paraId="3684752C" w14:textId="77777777" w:rsidR="00B45C69" w:rsidRPr="0083733B" w:rsidRDefault="00B45C69" w:rsidP="003C64F3">
      <w:pPr>
        <w:keepNext/>
        <w:numPr>
          <w:ilvl w:val="12"/>
          <w:numId w:val="0"/>
        </w:numPr>
        <w:tabs>
          <w:tab w:val="clear" w:pos="567"/>
        </w:tabs>
        <w:spacing w:line="240" w:lineRule="auto"/>
        <w:rPr>
          <w:noProof/>
        </w:rPr>
      </w:pPr>
    </w:p>
    <w:p w14:paraId="128FFD04" w14:textId="77777777" w:rsidR="00F239C7" w:rsidRPr="0083733B" w:rsidRDefault="00F239C7" w:rsidP="003C64F3">
      <w:pPr>
        <w:keepNext/>
        <w:tabs>
          <w:tab w:val="clear" w:pos="567"/>
        </w:tabs>
        <w:spacing w:line="240" w:lineRule="auto"/>
        <w:rPr>
          <w:b/>
          <w:noProof/>
        </w:rPr>
      </w:pPr>
      <w:r w:rsidRPr="0083733B">
        <w:rPr>
          <w:b/>
          <w:noProof/>
        </w:rPr>
        <w:t>Какво съдържа MicardisPlus</w:t>
      </w:r>
    </w:p>
    <w:p w14:paraId="5D3C4D17" w14:textId="77777777" w:rsidR="001A5E7B" w:rsidRPr="0083733B" w:rsidRDefault="00F239C7" w:rsidP="00C93407">
      <w:pPr>
        <w:keepNext/>
        <w:numPr>
          <w:ilvl w:val="0"/>
          <w:numId w:val="16"/>
        </w:numPr>
        <w:tabs>
          <w:tab w:val="clear" w:pos="567"/>
        </w:tabs>
        <w:spacing w:line="240" w:lineRule="auto"/>
        <w:ind w:left="567" w:hanging="567"/>
      </w:pPr>
      <w:r w:rsidRPr="0083733B">
        <w:t xml:space="preserve">Активни </w:t>
      </w:r>
      <w:r w:rsidR="00810AE1" w:rsidRPr="0083733B">
        <w:t>вещества</w:t>
      </w:r>
      <w:r w:rsidR="00E2439E" w:rsidRPr="0083733B">
        <w:t>:</w:t>
      </w:r>
      <w:r w:rsidRPr="0083733B">
        <w:t xml:space="preserve"> телмисартан и хидрохлор</w:t>
      </w:r>
      <w:r w:rsidR="004A4D28" w:rsidRPr="0083733B">
        <w:t>о</w:t>
      </w:r>
      <w:r w:rsidRPr="0083733B">
        <w:t>тиазид.</w:t>
      </w:r>
    </w:p>
    <w:p w14:paraId="0EF53CAD" w14:textId="28E11055" w:rsidR="00F239C7" w:rsidRPr="0083733B" w:rsidRDefault="0035636B" w:rsidP="00FE65AC">
      <w:pPr>
        <w:keepNext/>
        <w:tabs>
          <w:tab w:val="clear" w:pos="567"/>
        </w:tabs>
        <w:spacing w:line="240" w:lineRule="auto"/>
        <w:ind w:left="567"/>
      </w:pPr>
      <w:r w:rsidRPr="0083733B">
        <w:t>Всяка таблетка съдържа 40</w:t>
      </w:r>
      <w:r w:rsidR="004A7576" w:rsidRPr="0083733B">
        <w:t> </w:t>
      </w:r>
      <w:r w:rsidRPr="0083733B">
        <w:t>mg телмисартан и 12,5</w:t>
      </w:r>
      <w:r w:rsidR="004A7576" w:rsidRPr="0083733B">
        <w:t> </w:t>
      </w:r>
      <w:r w:rsidRPr="0083733B">
        <w:t>mg хидрохлор</w:t>
      </w:r>
      <w:r w:rsidR="004A4D28" w:rsidRPr="0083733B">
        <w:t>о</w:t>
      </w:r>
      <w:r w:rsidRPr="0083733B">
        <w:t>тиазид.</w:t>
      </w:r>
    </w:p>
    <w:p w14:paraId="71256D4B" w14:textId="6C864CEE" w:rsidR="00F239C7" w:rsidRPr="0083733B" w:rsidRDefault="00F239C7" w:rsidP="00C93407">
      <w:pPr>
        <w:numPr>
          <w:ilvl w:val="0"/>
          <w:numId w:val="16"/>
        </w:numPr>
        <w:tabs>
          <w:tab w:val="clear" w:pos="567"/>
        </w:tabs>
        <w:spacing w:line="240" w:lineRule="auto"/>
        <w:ind w:left="567" w:hanging="567"/>
      </w:pPr>
      <w:r w:rsidRPr="0083733B">
        <w:t>Други съставки</w:t>
      </w:r>
      <w:r w:rsidR="00FA286E" w:rsidRPr="0083733B">
        <w:t>:</w:t>
      </w:r>
      <w:r w:rsidRPr="0083733B">
        <w:t xml:space="preserve"> лактоза монохидрат, магнезиев стеарат, царевично нишесте, меглумин, микрокристална целулоза, повидон</w:t>
      </w:r>
      <w:r w:rsidR="001A4E57" w:rsidRPr="0083733B">
        <w:t> </w:t>
      </w:r>
      <w:r w:rsidR="00825141" w:rsidRPr="0083733B">
        <w:t>K25</w:t>
      </w:r>
      <w:r w:rsidRPr="0083733B">
        <w:t>, червен железен оксид (Е172), натриев хидроксид, натриев нишестен гликолат (тип</w:t>
      </w:r>
      <w:r w:rsidR="008202F9" w:rsidRPr="0083733B">
        <w:t> </w:t>
      </w:r>
      <w:r w:rsidRPr="0083733B">
        <w:t>А), сорбитол (Е420).</w:t>
      </w:r>
    </w:p>
    <w:p w14:paraId="43DEDC25" w14:textId="77777777" w:rsidR="00FB239B" w:rsidRPr="0083733B" w:rsidRDefault="00FB239B" w:rsidP="003C64F3">
      <w:pPr>
        <w:tabs>
          <w:tab w:val="clear" w:pos="567"/>
        </w:tabs>
        <w:spacing w:line="240" w:lineRule="auto"/>
        <w:ind w:left="567" w:hanging="567"/>
        <w:rPr>
          <w:noProof/>
        </w:rPr>
      </w:pPr>
    </w:p>
    <w:p w14:paraId="57B041B2" w14:textId="77777777" w:rsidR="00F239C7" w:rsidRPr="0083733B" w:rsidRDefault="00F239C7" w:rsidP="003C64F3">
      <w:pPr>
        <w:keepNext/>
        <w:tabs>
          <w:tab w:val="clear" w:pos="567"/>
        </w:tabs>
        <w:spacing w:line="240" w:lineRule="auto"/>
        <w:rPr>
          <w:b/>
          <w:noProof/>
        </w:rPr>
      </w:pPr>
      <w:r w:rsidRPr="0083733B">
        <w:rPr>
          <w:b/>
          <w:noProof/>
        </w:rPr>
        <w:t>Как изглежда MicardisPlus и какво съдържа опаковката</w:t>
      </w:r>
    </w:p>
    <w:p w14:paraId="4EC87D26" w14:textId="3024DA82" w:rsidR="00F239C7" w:rsidRPr="0083733B" w:rsidRDefault="0035636B" w:rsidP="003C64F3">
      <w:pPr>
        <w:tabs>
          <w:tab w:val="clear" w:pos="567"/>
        </w:tabs>
        <w:spacing w:line="240" w:lineRule="auto"/>
      </w:pPr>
      <w:r w:rsidRPr="0083733B">
        <w:t>MicardisPlus 40</w:t>
      </w:r>
      <w:r w:rsidR="004A7576" w:rsidRPr="0083733B">
        <w:t> </w:t>
      </w:r>
      <w:r w:rsidRPr="0083733B">
        <w:t>mg/12,5</w:t>
      </w:r>
      <w:r w:rsidR="004A7576" w:rsidRPr="0083733B">
        <w:t> </w:t>
      </w:r>
      <w:r w:rsidRPr="0083733B">
        <w:t xml:space="preserve">mg </w:t>
      </w:r>
      <w:r w:rsidR="0064036C" w:rsidRPr="0083733B">
        <w:t xml:space="preserve">таблетки </w:t>
      </w:r>
      <w:r w:rsidRPr="0083733B">
        <w:t>са ч</w:t>
      </w:r>
      <w:r w:rsidR="00F239C7" w:rsidRPr="0083733B">
        <w:t>ервено</w:t>
      </w:r>
      <w:r w:rsidR="003167DC" w:rsidRPr="0083733B">
        <w:noBreakHyphen/>
      </w:r>
      <w:r w:rsidR="00F239C7" w:rsidRPr="0083733B">
        <w:t>бели</w:t>
      </w:r>
      <w:r w:rsidR="009A3FD5" w:rsidRPr="0083733B">
        <w:t>,</w:t>
      </w:r>
      <w:r w:rsidR="00F239C7" w:rsidRPr="0083733B">
        <w:t xml:space="preserve"> </w:t>
      </w:r>
      <w:r w:rsidR="00FA3925" w:rsidRPr="0083733B">
        <w:t>продълговати</w:t>
      </w:r>
      <w:r w:rsidR="009A3FD5" w:rsidRPr="0083733B">
        <w:t>,</w:t>
      </w:r>
      <w:r w:rsidR="00F239C7" w:rsidRPr="0083733B">
        <w:t xml:space="preserve"> двуслойни таблетки с гравиран фирмен знак и код </w:t>
      </w:r>
      <w:r w:rsidR="005856A6" w:rsidRPr="0083733B">
        <w:rPr>
          <w:szCs w:val="22"/>
        </w:rPr>
        <w:t>‘</w:t>
      </w:r>
      <w:r w:rsidR="00F239C7" w:rsidRPr="0083733B">
        <w:t>Н4</w:t>
      </w:r>
      <w:r w:rsidR="005856A6" w:rsidRPr="0083733B">
        <w:rPr>
          <w:szCs w:val="22"/>
        </w:rPr>
        <w:t>’</w:t>
      </w:r>
      <w:r w:rsidR="00F239C7" w:rsidRPr="0083733B">
        <w:t>.</w:t>
      </w:r>
    </w:p>
    <w:p w14:paraId="7C75E7D4" w14:textId="62283A04" w:rsidR="00F56744" w:rsidRPr="0083733B" w:rsidRDefault="00F239C7" w:rsidP="003C64F3">
      <w:pPr>
        <w:tabs>
          <w:tab w:val="clear" w:pos="567"/>
        </w:tabs>
        <w:spacing w:line="240" w:lineRule="auto"/>
      </w:pPr>
      <w:r w:rsidRPr="0083733B">
        <w:t>MicardisPlus се предлага в блистер</w:t>
      </w:r>
      <w:r w:rsidR="005C1B93" w:rsidRPr="0083733B">
        <w:t>и</w:t>
      </w:r>
      <w:r w:rsidRPr="0083733B">
        <w:t>, съдържащ</w:t>
      </w:r>
      <w:r w:rsidR="005C1B93" w:rsidRPr="0083733B">
        <w:t>и</w:t>
      </w:r>
      <w:r w:rsidRPr="0083733B">
        <w:t xml:space="preserve"> 14, 28, 56, 84 или 98</w:t>
      </w:r>
      <w:r w:rsidR="0092398B" w:rsidRPr="0083733B">
        <w:t> </w:t>
      </w:r>
      <w:r w:rsidRPr="0083733B">
        <w:t>таблетки</w:t>
      </w:r>
      <w:r w:rsidR="000C7D5C" w:rsidRPr="00247CEF">
        <w:t>,</w:t>
      </w:r>
      <w:r w:rsidR="00F56744" w:rsidRPr="0083733B">
        <w:t xml:space="preserve"> </w:t>
      </w:r>
      <w:r w:rsidR="00F56744" w:rsidRPr="0083733B">
        <w:rPr>
          <w:szCs w:val="22"/>
        </w:rPr>
        <w:t xml:space="preserve">или </w:t>
      </w:r>
      <w:r w:rsidR="00F56744" w:rsidRPr="0083733B">
        <w:t>перфориран</w:t>
      </w:r>
      <w:r w:rsidR="009A3FD5" w:rsidRPr="0083733B">
        <w:t>и</w:t>
      </w:r>
      <w:r w:rsidR="00F56744" w:rsidRPr="0083733B">
        <w:t xml:space="preserve"> блистер</w:t>
      </w:r>
      <w:r w:rsidR="009A3FD5" w:rsidRPr="0083733B">
        <w:t>и</w:t>
      </w:r>
      <w:r w:rsidR="001D5A61" w:rsidRPr="0083733B">
        <w:t xml:space="preserve"> с единични дози</w:t>
      </w:r>
      <w:r w:rsidR="000F0ECD" w:rsidRPr="0083733B">
        <w:t>,</w:t>
      </w:r>
      <w:r w:rsidR="00F56744" w:rsidRPr="0083733B">
        <w:rPr>
          <w:szCs w:val="22"/>
        </w:rPr>
        <w:t xml:space="preserve"> с</w:t>
      </w:r>
      <w:r w:rsidR="009A3FD5" w:rsidRPr="0083733B">
        <w:rPr>
          <w:szCs w:val="22"/>
        </w:rPr>
        <w:t>ъдържащи</w:t>
      </w:r>
      <w:r w:rsidR="00F56744" w:rsidRPr="0083733B">
        <w:rPr>
          <w:szCs w:val="22"/>
        </w:rPr>
        <w:t xml:space="preserve"> 28</w:t>
      </w:r>
      <w:r w:rsidR="0092398B" w:rsidRPr="0083733B">
        <w:rPr>
          <w:szCs w:val="22"/>
        </w:rPr>
        <w:t> </w:t>
      </w:r>
      <w:r w:rsidR="00AB21EA" w:rsidRPr="0083733B">
        <w:t>×</w:t>
      </w:r>
      <w:r w:rsidR="0092398B" w:rsidRPr="0083733B">
        <w:rPr>
          <w:szCs w:val="22"/>
        </w:rPr>
        <w:t> </w:t>
      </w:r>
      <w:r w:rsidR="00F56744" w:rsidRPr="0083733B">
        <w:rPr>
          <w:szCs w:val="22"/>
        </w:rPr>
        <w:t>1</w:t>
      </w:r>
      <w:r w:rsidR="00D96E7D" w:rsidRPr="0083733B">
        <w:rPr>
          <w:szCs w:val="22"/>
        </w:rPr>
        <w:t>, 30</w:t>
      </w:r>
      <w:r w:rsidR="0092398B" w:rsidRPr="0083733B">
        <w:rPr>
          <w:szCs w:val="22"/>
        </w:rPr>
        <w:t> </w:t>
      </w:r>
      <w:r w:rsidR="00AB21EA" w:rsidRPr="0083733B">
        <w:t>×</w:t>
      </w:r>
      <w:r w:rsidR="0092398B" w:rsidRPr="0083733B">
        <w:rPr>
          <w:szCs w:val="22"/>
        </w:rPr>
        <w:t> </w:t>
      </w:r>
      <w:r w:rsidR="00D96E7D" w:rsidRPr="0083733B">
        <w:rPr>
          <w:szCs w:val="22"/>
        </w:rPr>
        <w:t xml:space="preserve">1 </w:t>
      </w:r>
      <w:r w:rsidR="00D96E7D" w:rsidRPr="0083733B">
        <w:t>или 90</w:t>
      </w:r>
      <w:r w:rsidR="0092398B" w:rsidRPr="0083733B">
        <w:t> </w:t>
      </w:r>
      <w:r w:rsidR="00AB21EA" w:rsidRPr="0083733B">
        <w:t>×</w:t>
      </w:r>
      <w:r w:rsidR="0092398B" w:rsidRPr="0083733B">
        <w:t> </w:t>
      </w:r>
      <w:r w:rsidR="00D96E7D" w:rsidRPr="0083733B">
        <w:t>1</w:t>
      </w:r>
      <w:r w:rsidR="0092398B" w:rsidRPr="0083733B">
        <w:rPr>
          <w:szCs w:val="22"/>
        </w:rPr>
        <w:t> </w:t>
      </w:r>
      <w:r w:rsidR="00F56744" w:rsidRPr="0083733B">
        <w:rPr>
          <w:szCs w:val="22"/>
        </w:rPr>
        <w:t>таблетки.</w:t>
      </w:r>
    </w:p>
    <w:p w14:paraId="524BA5BA" w14:textId="77777777" w:rsidR="00F56744" w:rsidRPr="0083733B" w:rsidRDefault="00F56744" w:rsidP="003C64F3">
      <w:pPr>
        <w:tabs>
          <w:tab w:val="clear" w:pos="567"/>
        </w:tabs>
        <w:spacing w:line="240" w:lineRule="auto"/>
      </w:pPr>
    </w:p>
    <w:p w14:paraId="3B21B832" w14:textId="7EFBFF8D" w:rsidR="00F239C7" w:rsidRPr="0083733B" w:rsidRDefault="00F56744" w:rsidP="004B5540">
      <w:pPr>
        <w:widowControl w:val="0"/>
        <w:tabs>
          <w:tab w:val="clear" w:pos="567"/>
        </w:tabs>
        <w:spacing w:line="240" w:lineRule="auto"/>
      </w:pPr>
      <w:r w:rsidRPr="0083733B">
        <w:t>Н</w:t>
      </w:r>
      <w:r w:rsidR="00F239C7" w:rsidRPr="0083733B">
        <w:t xml:space="preserve">е всички видове опаковки могат да бъдат пуснати </w:t>
      </w:r>
      <w:r w:rsidR="00CE7D5D" w:rsidRPr="0083733B">
        <w:t>на пазара</w:t>
      </w:r>
      <w:r w:rsidR="005C1B93" w:rsidRPr="0083733B">
        <w:t xml:space="preserve"> във Вашата страна</w:t>
      </w:r>
      <w:r w:rsidR="00F239C7" w:rsidRPr="0083733B">
        <w:t>.</w:t>
      </w:r>
    </w:p>
    <w:p w14:paraId="17A43806" w14:textId="250B4206" w:rsidR="00501209" w:rsidRPr="0083733B" w:rsidRDefault="00501209" w:rsidP="00247CEF">
      <w:pPr>
        <w:pStyle w:val="BodyText3"/>
        <w:jc w:val="left"/>
        <w:rPr>
          <w:noProof/>
          <w:sz w:val="22"/>
          <w:szCs w:val="22"/>
        </w:rPr>
      </w:pPr>
    </w:p>
    <w:tbl>
      <w:tblPr>
        <w:tblW w:w="5000" w:type="pct"/>
        <w:tblLook w:val="01E0" w:firstRow="1" w:lastRow="1" w:firstColumn="1" w:lastColumn="1" w:noHBand="0" w:noVBand="0"/>
      </w:tblPr>
      <w:tblGrid>
        <w:gridCol w:w="4588"/>
        <w:gridCol w:w="4699"/>
      </w:tblGrid>
      <w:tr w:rsidR="00CF41EC" w:rsidRPr="0083733B" w14:paraId="33728595" w14:textId="77777777" w:rsidTr="003C6901">
        <w:tc>
          <w:tcPr>
            <w:tcW w:w="2470" w:type="pct"/>
          </w:tcPr>
          <w:p w14:paraId="337D6DB3" w14:textId="236A14BD" w:rsidR="00CF41EC" w:rsidRPr="0083733B" w:rsidRDefault="00CF41EC" w:rsidP="009C64C7">
            <w:pPr>
              <w:pStyle w:val="BodyText3"/>
              <w:keepNext/>
              <w:jc w:val="left"/>
              <w:rPr>
                <w:noProof/>
                <w:sz w:val="22"/>
                <w:szCs w:val="22"/>
              </w:rPr>
            </w:pPr>
            <w:bookmarkStart w:id="9" w:name="_Hlk95727386"/>
            <w:r w:rsidRPr="0083733B">
              <w:rPr>
                <w:b/>
                <w:noProof/>
                <w:sz w:val="22"/>
                <w:szCs w:val="22"/>
              </w:rPr>
              <w:lastRenderedPageBreak/>
              <w:t>Притежател на разрешението за употреба</w:t>
            </w:r>
          </w:p>
        </w:tc>
        <w:tc>
          <w:tcPr>
            <w:tcW w:w="2530" w:type="pct"/>
          </w:tcPr>
          <w:p w14:paraId="6DE63455" w14:textId="7E85E883" w:rsidR="00CF41EC" w:rsidRPr="0083733B" w:rsidRDefault="00CF41EC" w:rsidP="009C64C7">
            <w:pPr>
              <w:pStyle w:val="BodyText3"/>
              <w:keepNext/>
              <w:jc w:val="left"/>
              <w:rPr>
                <w:noProof/>
                <w:sz w:val="22"/>
                <w:szCs w:val="22"/>
              </w:rPr>
            </w:pPr>
            <w:r w:rsidRPr="0083733B">
              <w:rPr>
                <w:b/>
                <w:noProof/>
                <w:sz w:val="22"/>
                <w:szCs w:val="22"/>
              </w:rPr>
              <w:t>Производител</w:t>
            </w:r>
          </w:p>
        </w:tc>
      </w:tr>
      <w:tr w:rsidR="00CF41EC" w:rsidRPr="003C64F3" w14:paraId="69507B49" w14:textId="77777777" w:rsidTr="003C6901">
        <w:tc>
          <w:tcPr>
            <w:tcW w:w="2470" w:type="pct"/>
          </w:tcPr>
          <w:p w14:paraId="29C83C48" w14:textId="77777777" w:rsidR="00CF41EC" w:rsidRPr="0083733B" w:rsidRDefault="00CF41EC" w:rsidP="009C64C7">
            <w:pPr>
              <w:pStyle w:val="BodyText3"/>
              <w:keepNext/>
              <w:jc w:val="left"/>
              <w:rPr>
                <w:noProof/>
                <w:sz w:val="22"/>
                <w:szCs w:val="22"/>
              </w:rPr>
            </w:pPr>
            <w:r w:rsidRPr="0083733B">
              <w:rPr>
                <w:noProof/>
                <w:sz w:val="22"/>
                <w:szCs w:val="22"/>
              </w:rPr>
              <w:t>Boehringer Ingelheim International GmbH</w:t>
            </w:r>
          </w:p>
          <w:p w14:paraId="57AD0747" w14:textId="2073755A" w:rsidR="00CF41EC" w:rsidRPr="0083733B" w:rsidRDefault="00CF41EC" w:rsidP="009C64C7">
            <w:pPr>
              <w:pStyle w:val="BodyText3"/>
              <w:keepNext/>
              <w:jc w:val="left"/>
              <w:rPr>
                <w:noProof/>
                <w:sz w:val="22"/>
                <w:szCs w:val="22"/>
              </w:rPr>
            </w:pPr>
            <w:r w:rsidRPr="0083733B">
              <w:rPr>
                <w:noProof/>
                <w:sz w:val="22"/>
                <w:szCs w:val="22"/>
              </w:rPr>
              <w:t>Binger Str. 173</w:t>
            </w:r>
          </w:p>
          <w:p w14:paraId="403235A5" w14:textId="541FE4E2" w:rsidR="00CF41EC" w:rsidRPr="0083733B" w:rsidRDefault="00CF41EC" w:rsidP="009C64C7">
            <w:pPr>
              <w:pStyle w:val="BodyText3"/>
              <w:keepNext/>
              <w:jc w:val="left"/>
              <w:rPr>
                <w:noProof/>
                <w:sz w:val="22"/>
                <w:szCs w:val="22"/>
              </w:rPr>
            </w:pPr>
            <w:r w:rsidRPr="0083733B">
              <w:rPr>
                <w:noProof/>
                <w:sz w:val="22"/>
                <w:szCs w:val="22"/>
              </w:rPr>
              <w:t>55216 Ingelheim am Rhein</w:t>
            </w:r>
          </w:p>
          <w:p w14:paraId="6444836B" w14:textId="7AD05855" w:rsidR="00CF41EC" w:rsidRPr="0083733B" w:rsidRDefault="00CF41EC" w:rsidP="009C64C7">
            <w:pPr>
              <w:pStyle w:val="BodyText3"/>
              <w:keepNext/>
              <w:jc w:val="left"/>
              <w:rPr>
                <w:noProof/>
                <w:sz w:val="22"/>
                <w:szCs w:val="22"/>
              </w:rPr>
            </w:pPr>
            <w:r w:rsidRPr="0083733B">
              <w:rPr>
                <w:noProof/>
                <w:sz w:val="22"/>
                <w:szCs w:val="22"/>
              </w:rPr>
              <w:t>Германия</w:t>
            </w:r>
          </w:p>
        </w:tc>
        <w:tc>
          <w:tcPr>
            <w:tcW w:w="2530" w:type="pct"/>
          </w:tcPr>
          <w:p w14:paraId="73BCE31D" w14:textId="1B69EF01" w:rsidR="00CF41EC" w:rsidRPr="0083733B" w:rsidRDefault="00CF41EC" w:rsidP="009C64C7">
            <w:pPr>
              <w:pStyle w:val="BodyText3"/>
              <w:keepNext/>
              <w:jc w:val="left"/>
              <w:rPr>
                <w:noProof/>
                <w:sz w:val="22"/>
                <w:szCs w:val="22"/>
              </w:rPr>
            </w:pPr>
            <w:r w:rsidRPr="0083733B">
              <w:rPr>
                <w:noProof/>
                <w:sz w:val="22"/>
                <w:szCs w:val="22"/>
              </w:rPr>
              <w:t>Boehringer Ingelheim Hellas Single Member S.A.</w:t>
            </w:r>
          </w:p>
          <w:p w14:paraId="3061BFC7" w14:textId="5A82573D" w:rsidR="00CF41EC" w:rsidRPr="0083733B" w:rsidRDefault="00CF41EC" w:rsidP="009C64C7">
            <w:pPr>
              <w:pStyle w:val="BodyText3"/>
              <w:keepNext/>
              <w:jc w:val="left"/>
              <w:rPr>
                <w:noProof/>
                <w:sz w:val="22"/>
                <w:szCs w:val="22"/>
              </w:rPr>
            </w:pPr>
            <w:r w:rsidRPr="0083733B">
              <w:rPr>
                <w:noProof/>
                <w:sz w:val="22"/>
                <w:szCs w:val="22"/>
              </w:rPr>
              <w:t>5th km Paiania – Markopoulo</w:t>
            </w:r>
          </w:p>
          <w:p w14:paraId="31071308" w14:textId="4A02C737" w:rsidR="00CF41EC" w:rsidRPr="0083733B" w:rsidRDefault="00CF41EC" w:rsidP="009C64C7">
            <w:pPr>
              <w:pStyle w:val="BodyText3"/>
              <w:keepNext/>
              <w:jc w:val="left"/>
              <w:rPr>
                <w:noProof/>
                <w:sz w:val="22"/>
                <w:szCs w:val="22"/>
              </w:rPr>
            </w:pPr>
            <w:r w:rsidRPr="0083733B">
              <w:rPr>
                <w:noProof/>
                <w:sz w:val="22"/>
                <w:szCs w:val="22"/>
              </w:rPr>
              <w:t>Koropi Attiki, 19441</w:t>
            </w:r>
          </w:p>
          <w:p w14:paraId="7771D64C" w14:textId="16CFEB40" w:rsidR="00CF41EC" w:rsidRPr="0083733B" w:rsidRDefault="00CF41EC" w:rsidP="009C64C7">
            <w:pPr>
              <w:pStyle w:val="BodyText3"/>
              <w:keepNext/>
              <w:jc w:val="left"/>
              <w:rPr>
                <w:noProof/>
                <w:sz w:val="22"/>
                <w:szCs w:val="22"/>
              </w:rPr>
            </w:pPr>
            <w:r w:rsidRPr="0083733B">
              <w:rPr>
                <w:noProof/>
                <w:sz w:val="22"/>
                <w:szCs w:val="22"/>
              </w:rPr>
              <w:t>Гърция</w:t>
            </w:r>
          </w:p>
          <w:p w14:paraId="65370AE2" w14:textId="77777777" w:rsidR="00CF41EC" w:rsidRPr="0083733B" w:rsidRDefault="00CF41EC" w:rsidP="009C64C7">
            <w:pPr>
              <w:pStyle w:val="BodyText3"/>
              <w:keepNext/>
              <w:jc w:val="left"/>
              <w:rPr>
                <w:noProof/>
                <w:sz w:val="22"/>
                <w:szCs w:val="22"/>
              </w:rPr>
            </w:pPr>
          </w:p>
          <w:p w14:paraId="0BA961E3" w14:textId="77777777" w:rsidR="00CF41EC" w:rsidRPr="0083733B" w:rsidRDefault="00CF41EC" w:rsidP="009C64C7">
            <w:pPr>
              <w:pStyle w:val="BodyText3"/>
              <w:keepNext/>
              <w:jc w:val="left"/>
              <w:rPr>
                <w:noProof/>
                <w:sz w:val="22"/>
                <w:szCs w:val="22"/>
              </w:rPr>
            </w:pPr>
            <w:r w:rsidRPr="0083733B">
              <w:rPr>
                <w:noProof/>
                <w:sz w:val="22"/>
                <w:szCs w:val="22"/>
              </w:rPr>
              <w:t>и</w:t>
            </w:r>
          </w:p>
          <w:p w14:paraId="7C1CF683" w14:textId="77777777" w:rsidR="00CF41EC" w:rsidRPr="0083733B" w:rsidRDefault="00CF41EC" w:rsidP="009C64C7">
            <w:pPr>
              <w:pStyle w:val="BodyText3"/>
              <w:keepNext/>
              <w:jc w:val="left"/>
              <w:rPr>
                <w:noProof/>
                <w:sz w:val="22"/>
                <w:szCs w:val="22"/>
              </w:rPr>
            </w:pPr>
          </w:p>
          <w:p w14:paraId="7E29F081" w14:textId="77777777" w:rsidR="00CF41EC" w:rsidRPr="0083733B" w:rsidRDefault="00CF41EC" w:rsidP="009C64C7">
            <w:pPr>
              <w:pStyle w:val="BodyText3"/>
              <w:keepNext/>
              <w:jc w:val="left"/>
              <w:rPr>
                <w:noProof/>
                <w:sz w:val="22"/>
                <w:szCs w:val="22"/>
              </w:rPr>
            </w:pPr>
            <w:r w:rsidRPr="0083733B">
              <w:rPr>
                <w:noProof/>
                <w:sz w:val="22"/>
                <w:szCs w:val="22"/>
              </w:rPr>
              <w:t>Rottendorf Pharma GmbH</w:t>
            </w:r>
          </w:p>
          <w:p w14:paraId="29FC7AE1" w14:textId="65C7DFF8" w:rsidR="00CF41EC" w:rsidRPr="0083733B" w:rsidRDefault="00CF41EC" w:rsidP="009C64C7">
            <w:pPr>
              <w:pStyle w:val="BodyText3"/>
              <w:keepNext/>
              <w:jc w:val="left"/>
              <w:rPr>
                <w:noProof/>
                <w:sz w:val="22"/>
                <w:szCs w:val="22"/>
              </w:rPr>
            </w:pPr>
            <w:r w:rsidRPr="0083733B">
              <w:rPr>
                <w:noProof/>
                <w:sz w:val="22"/>
                <w:szCs w:val="22"/>
              </w:rPr>
              <w:t>Ostenfelder Stra</w:t>
            </w:r>
            <w:r w:rsidR="005379AA" w:rsidRPr="0083733B">
              <w:rPr>
                <w:noProof/>
                <w:sz w:val="22"/>
                <w:szCs w:val="22"/>
              </w:rPr>
              <w:t>ss</w:t>
            </w:r>
            <w:r w:rsidRPr="0083733B">
              <w:rPr>
                <w:noProof/>
                <w:sz w:val="22"/>
                <w:szCs w:val="22"/>
              </w:rPr>
              <w:t>e 51</w:t>
            </w:r>
            <w:r w:rsidR="00606288" w:rsidRPr="0083733B">
              <w:rPr>
                <w:noProof/>
                <w:sz w:val="22"/>
                <w:szCs w:val="22"/>
              </w:rPr>
              <w:noBreakHyphen/>
            </w:r>
            <w:r w:rsidRPr="0083733B">
              <w:rPr>
                <w:noProof/>
                <w:sz w:val="22"/>
                <w:szCs w:val="22"/>
              </w:rPr>
              <w:t>61</w:t>
            </w:r>
          </w:p>
          <w:p w14:paraId="5602C083" w14:textId="77777777" w:rsidR="00CF41EC" w:rsidRPr="0083733B" w:rsidRDefault="00CF41EC" w:rsidP="009C64C7">
            <w:pPr>
              <w:pStyle w:val="BodyText3"/>
              <w:keepNext/>
              <w:jc w:val="left"/>
              <w:rPr>
                <w:noProof/>
                <w:sz w:val="22"/>
                <w:szCs w:val="22"/>
              </w:rPr>
            </w:pPr>
            <w:r w:rsidRPr="0083733B">
              <w:rPr>
                <w:noProof/>
                <w:sz w:val="22"/>
                <w:szCs w:val="22"/>
              </w:rPr>
              <w:t>59320 Ennigerloh</w:t>
            </w:r>
          </w:p>
          <w:p w14:paraId="7694EC78" w14:textId="11CA7AE1" w:rsidR="004F2E62" w:rsidRPr="0083733B" w:rsidRDefault="00CF41EC" w:rsidP="009C64C7">
            <w:pPr>
              <w:pStyle w:val="BodyText3"/>
              <w:keepNext/>
              <w:jc w:val="left"/>
              <w:rPr>
                <w:noProof/>
                <w:sz w:val="22"/>
                <w:szCs w:val="22"/>
              </w:rPr>
            </w:pPr>
            <w:r w:rsidRPr="0083733B">
              <w:rPr>
                <w:noProof/>
                <w:sz w:val="22"/>
                <w:szCs w:val="22"/>
              </w:rPr>
              <w:t>Германия</w:t>
            </w:r>
          </w:p>
          <w:p w14:paraId="1FD8D1E6" w14:textId="77777777" w:rsidR="004F2E62" w:rsidRPr="0083733B" w:rsidRDefault="004F2E62" w:rsidP="009C64C7">
            <w:pPr>
              <w:pStyle w:val="BodyText3"/>
              <w:keepNext/>
              <w:jc w:val="left"/>
              <w:rPr>
                <w:noProof/>
                <w:sz w:val="22"/>
                <w:szCs w:val="22"/>
              </w:rPr>
            </w:pPr>
          </w:p>
          <w:p w14:paraId="4A40A810" w14:textId="77777777" w:rsidR="004F2E62" w:rsidRPr="0083733B" w:rsidRDefault="004F2E62" w:rsidP="009C64C7">
            <w:pPr>
              <w:pStyle w:val="BodyText3"/>
              <w:keepNext/>
              <w:jc w:val="left"/>
              <w:rPr>
                <w:noProof/>
                <w:sz w:val="22"/>
                <w:szCs w:val="22"/>
              </w:rPr>
            </w:pPr>
            <w:r w:rsidRPr="0083733B">
              <w:rPr>
                <w:noProof/>
                <w:sz w:val="22"/>
                <w:szCs w:val="22"/>
              </w:rPr>
              <w:t>и</w:t>
            </w:r>
          </w:p>
          <w:p w14:paraId="2D7C3A04" w14:textId="77777777" w:rsidR="004F2E62" w:rsidRPr="0083733B" w:rsidRDefault="004F2E62" w:rsidP="009C64C7">
            <w:pPr>
              <w:pStyle w:val="BodyText3"/>
              <w:keepNext/>
              <w:jc w:val="left"/>
              <w:rPr>
                <w:noProof/>
                <w:sz w:val="22"/>
                <w:szCs w:val="22"/>
              </w:rPr>
            </w:pPr>
          </w:p>
          <w:p w14:paraId="30821AB2" w14:textId="77777777" w:rsidR="004F2E62" w:rsidRPr="0083733B" w:rsidRDefault="004F2E62" w:rsidP="009C64C7">
            <w:pPr>
              <w:keepNext/>
              <w:tabs>
                <w:tab w:val="clear" w:pos="567"/>
              </w:tabs>
              <w:autoSpaceDE w:val="0"/>
              <w:autoSpaceDN w:val="0"/>
              <w:spacing w:line="240" w:lineRule="auto"/>
              <w:rPr>
                <w:rFonts w:eastAsia="PMingLiU"/>
                <w:iCs/>
                <w:szCs w:val="22"/>
              </w:rPr>
            </w:pPr>
            <w:r w:rsidRPr="0083733B">
              <w:rPr>
                <w:rFonts w:eastAsia="PMingLiU"/>
                <w:iCs/>
                <w:szCs w:val="22"/>
              </w:rPr>
              <w:t>Boehringer Ingelheim France</w:t>
            </w:r>
          </w:p>
          <w:p w14:paraId="0A46EC38" w14:textId="6C7E06DF" w:rsidR="004F2E62" w:rsidRPr="0083733B" w:rsidRDefault="004F2E62" w:rsidP="009C64C7">
            <w:pPr>
              <w:keepNext/>
              <w:tabs>
                <w:tab w:val="clear" w:pos="567"/>
              </w:tabs>
              <w:autoSpaceDE w:val="0"/>
              <w:autoSpaceDN w:val="0"/>
              <w:spacing w:line="240" w:lineRule="auto"/>
              <w:rPr>
                <w:rFonts w:eastAsia="PMingLiU"/>
                <w:iCs/>
                <w:szCs w:val="22"/>
              </w:rPr>
            </w:pPr>
            <w:r w:rsidRPr="0083733B">
              <w:rPr>
                <w:rFonts w:eastAsia="PMingLiU"/>
                <w:iCs/>
                <w:szCs w:val="22"/>
              </w:rPr>
              <w:t>100</w:t>
            </w:r>
            <w:r w:rsidR="004E2BF6" w:rsidRPr="0083733B">
              <w:rPr>
                <w:rFonts w:eastAsia="PMingLiU"/>
                <w:iCs/>
                <w:szCs w:val="22"/>
              </w:rPr>
              <w:noBreakHyphen/>
            </w:r>
            <w:r w:rsidRPr="0083733B">
              <w:rPr>
                <w:rFonts w:eastAsia="PMingLiU"/>
                <w:iCs/>
                <w:szCs w:val="22"/>
              </w:rPr>
              <w:t>104 Avenue de France</w:t>
            </w:r>
          </w:p>
          <w:p w14:paraId="5DE0D3BE" w14:textId="77777777" w:rsidR="004F2E62" w:rsidRPr="0083733B" w:rsidRDefault="004F2E62" w:rsidP="009C64C7">
            <w:pPr>
              <w:keepNext/>
              <w:tabs>
                <w:tab w:val="clear" w:pos="567"/>
              </w:tabs>
              <w:autoSpaceDE w:val="0"/>
              <w:autoSpaceDN w:val="0"/>
              <w:spacing w:line="240" w:lineRule="auto"/>
              <w:rPr>
                <w:rFonts w:eastAsia="PMingLiU"/>
                <w:iCs/>
                <w:szCs w:val="22"/>
              </w:rPr>
            </w:pPr>
            <w:r w:rsidRPr="0083733B">
              <w:rPr>
                <w:rFonts w:eastAsia="PMingLiU"/>
                <w:iCs/>
                <w:szCs w:val="22"/>
              </w:rPr>
              <w:t>75013 Paris</w:t>
            </w:r>
          </w:p>
          <w:p w14:paraId="1CC915A7" w14:textId="0A2AFD4C" w:rsidR="00CF41EC" w:rsidRPr="0083733B" w:rsidRDefault="00D31940" w:rsidP="009C64C7">
            <w:pPr>
              <w:pStyle w:val="BodyText3"/>
              <w:keepNext/>
              <w:jc w:val="left"/>
              <w:rPr>
                <w:noProof/>
                <w:sz w:val="22"/>
                <w:szCs w:val="22"/>
              </w:rPr>
            </w:pPr>
            <w:r w:rsidRPr="0083733B">
              <w:rPr>
                <w:rFonts w:eastAsia="PMingLiU"/>
                <w:iCs/>
                <w:sz w:val="22"/>
                <w:szCs w:val="22"/>
              </w:rPr>
              <w:t>Франция</w:t>
            </w:r>
          </w:p>
        </w:tc>
        <w:bookmarkEnd w:id="9"/>
      </w:tr>
    </w:tbl>
    <w:p w14:paraId="52FAD96C" w14:textId="16ADDEC3" w:rsidR="008B43B0" w:rsidRPr="0083733B" w:rsidRDefault="008B43B0" w:rsidP="009C64C7">
      <w:pPr>
        <w:numPr>
          <w:ilvl w:val="12"/>
          <w:numId w:val="0"/>
        </w:numPr>
        <w:tabs>
          <w:tab w:val="clear" w:pos="567"/>
        </w:tabs>
        <w:spacing w:line="240" w:lineRule="auto"/>
        <w:rPr>
          <w:noProof/>
        </w:rPr>
      </w:pPr>
    </w:p>
    <w:p w14:paraId="4DF5D5E9" w14:textId="20966407" w:rsidR="00B45C69" w:rsidRPr="0083733B" w:rsidRDefault="000804C9" w:rsidP="009C64C7">
      <w:pPr>
        <w:numPr>
          <w:ilvl w:val="12"/>
          <w:numId w:val="0"/>
        </w:numPr>
        <w:tabs>
          <w:tab w:val="clear" w:pos="567"/>
        </w:tabs>
        <w:spacing w:line="240" w:lineRule="auto"/>
        <w:rPr>
          <w:noProof/>
        </w:rPr>
      </w:pPr>
      <w:r w:rsidRPr="0083733B">
        <w:rPr>
          <w:noProof/>
        </w:rPr>
        <w:br w:type="page"/>
      </w:r>
      <w:r w:rsidR="00B45C69" w:rsidRPr="0083733B">
        <w:rPr>
          <w:noProof/>
        </w:rPr>
        <w:lastRenderedPageBreak/>
        <w:t xml:space="preserve">За допълнителна информация относно </w:t>
      </w:r>
      <w:r w:rsidR="00671E86" w:rsidRPr="0083733B">
        <w:rPr>
          <w:noProof/>
        </w:rPr>
        <w:t xml:space="preserve">това </w:t>
      </w:r>
      <w:r w:rsidR="00BD6681" w:rsidRPr="0083733B">
        <w:rPr>
          <w:noProof/>
        </w:rPr>
        <w:t>лекарство</w:t>
      </w:r>
      <w:r w:rsidR="00B45C69" w:rsidRPr="0083733B">
        <w:rPr>
          <w:noProof/>
        </w:rPr>
        <w:t>, моля</w:t>
      </w:r>
      <w:r w:rsidR="00E17573" w:rsidRPr="0083733B">
        <w:rPr>
          <w:noProof/>
        </w:rPr>
        <w:t>,</w:t>
      </w:r>
      <w:r w:rsidR="00B45C69" w:rsidRPr="0083733B">
        <w:rPr>
          <w:noProof/>
        </w:rPr>
        <w:t xml:space="preserve"> свържете се с локалния представител на притежателя на разрешението за употреба:</w:t>
      </w:r>
    </w:p>
    <w:p w14:paraId="6B1C18F8" w14:textId="77777777" w:rsidR="00780555" w:rsidRPr="0083733B" w:rsidRDefault="00780555" w:rsidP="009C64C7">
      <w:pPr>
        <w:tabs>
          <w:tab w:val="clear" w:pos="567"/>
        </w:tabs>
        <w:spacing w:line="240" w:lineRule="auto"/>
      </w:pPr>
    </w:p>
    <w:tbl>
      <w:tblPr>
        <w:tblW w:w="5000" w:type="pct"/>
        <w:tblLook w:val="01E0" w:firstRow="1" w:lastRow="1" w:firstColumn="1" w:lastColumn="1" w:noHBand="0" w:noVBand="0"/>
      </w:tblPr>
      <w:tblGrid>
        <w:gridCol w:w="4643"/>
        <w:gridCol w:w="4644"/>
      </w:tblGrid>
      <w:tr w:rsidR="00B45C69" w:rsidRPr="0083733B" w14:paraId="30421F88" w14:textId="77777777" w:rsidTr="001D767B">
        <w:tc>
          <w:tcPr>
            <w:tcW w:w="2500" w:type="pct"/>
          </w:tcPr>
          <w:p w14:paraId="2FF6CD51" w14:textId="77777777" w:rsidR="00B45C69" w:rsidRPr="0083733B" w:rsidRDefault="00B45C69" w:rsidP="009C64C7">
            <w:pPr>
              <w:tabs>
                <w:tab w:val="clear" w:pos="567"/>
              </w:tabs>
              <w:spacing w:line="240" w:lineRule="auto"/>
              <w:rPr>
                <w:noProof/>
              </w:rPr>
            </w:pPr>
            <w:r w:rsidRPr="0083733B">
              <w:rPr>
                <w:b/>
                <w:noProof/>
              </w:rPr>
              <w:t>België/Belgique/Belgien</w:t>
            </w:r>
          </w:p>
          <w:p w14:paraId="5CF2EF3D" w14:textId="24923CEA" w:rsidR="003B7820" w:rsidRPr="0083733B" w:rsidRDefault="00B45C69" w:rsidP="009C64C7">
            <w:pPr>
              <w:tabs>
                <w:tab w:val="clear" w:pos="567"/>
              </w:tabs>
              <w:spacing w:line="240" w:lineRule="auto"/>
              <w:rPr>
                <w:rFonts w:eastAsia="MS Mincho"/>
                <w:lang w:eastAsia="ja-JP"/>
              </w:rPr>
            </w:pPr>
            <w:r w:rsidRPr="0083733B">
              <w:rPr>
                <w:rFonts w:eastAsia="MS Mincho"/>
                <w:lang w:eastAsia="ja-JP"/>
              </w:rPr>
              <w:t xml:space="preserve">Boehringer Ingelheim </w:t>
            </w:r>
            <w:r w:rsidR="005379AA" w:rsidRPr="0083733B">
              <w:rPr>
                <w:rFonts w:eastAsia="MS Mincho"/>
                <w:lang w:eastAsia="ja-JP"/>
              </w:rPr>
              <w:t>S</w:t>
            </w:r>
            <w:r w:rsidR="00FF1C14" w:rsidRPr="0083733B">
              <w:rPr>
                <w:rFonts w:eastAsia="MS Mincho"/>
                <w:lang w:eastAsia="ja-JP"/>
              </w:rPr>
              <w:t>C</w:t>
            </w:r>
            <w:r w:rsidRPr="0083733B">
              <w:rPr>
                <w:rFonts w:eastAsia="MS Mincho"/>
                <w:lang w:eastAsia="ja-JP"/>
              </w:rPr>
              <w:t>omm</w:t>
            </w:r>
          </w:p>
          <w:p w14:paraId="42ECEACB" w14:textId="00AA1DC9" w:rsidR="00B45C69" w:rsidRPr="0083733B" w:rsidRDefault="00B45C69" w:rsidP="009C64C7">
            <w:pPr>
              <w:tabs>
                <w:tab w:val="clear" w:pos="567"/>
              </w:tabs>
              <w:spacing w:line="240" w:lineRule="auto"/>
              <w:rPr>
                <w:lang w:eastAsia="ja-JP"/>
              </w:rPr>
            </w:pPr>
            <w:r w:rsidRPr="0083733B">
              <w:rPr>
                <w:lang w:eastAsia="ja-JP"/>
              </w:rPr>
              <w:t>Tél/Tel: +32 2 773 33 11</w:t>
            </w:r>
          </w:p>
          <w:p w14:paraId="2A2F7392" w14:textId="0BEEF899" w:rsidR="008D7172" w:rsidRPr="0083733B" w:rsidRDefault="008D7172" w:rsidP="009C64C7">
            <w:pPr>
              <w:tabs>
                <w:tab w:val="clear" w:pos="567"/>
              </w:tabs>
              <w:spacing w:line="240" w:lineRule="auto"/>
              <w:rPr>
                <w:noProof/>
              </w:rPr>
            </w:pPr>
          </w:p>
        </w:tc>
        <w:tc>
          <w:tcPr>
            <w:tcW w:w="2500" w:type="pct"/>
          </w:tcPr>
          <w:p w14:paraId="79716507" w14:textId="77777777" w:rsidR="00761B30" w:rsidRPr="0083733B" w:rsidRDefault="00761B30" w:rsidP="009C64C7">
            <w:pPr>
              <w:tabs>
                <w:tab w:val="clear" w:pos="567"/>
              </w:tabs>
              <w:spacing w:line="240" w:lineRule="auto"/>
              <w:rPr>
                <w:noProof/>
                <w:szCs w:val="22"/>
              </w:rPr>
            </w:pPr>
            <w:r w:rsidRPr="0083733B">
              <w:rPr>
                <w:b/>
                <w:bCs/>
                <w:noProof/>
                <w:szCs w:val="22"/>
              </w:rPr>
              <w:t>Lietuva</w:t>
            </w:r>
          </w:p>
          <w:p w14:paraId="0E3DB834" w14:textId="77777777" w:rsidR="00761B30" w:rsidRPr="0083733B" w:rsidRDefault="00761B30" w:rsidP="009C64C7">
            <w:pPr>
              <w:tabs>
                <w:tab w:val="clear" w:pos="567"/>
              </w:tabs>
              <w:spacing w:line="240" w:lineRule="auto"/>
              <w:rPr>
                <w:szCs w:val="22"/>
                <w:lang w:eastAsia="ja-JP"/>
              </w:rPr>
            </w:pPr>
            <w:r w:rsidRPr="0083733B">
              <w:rPr>
                <w:szCs w:val="22"/>
                <w:lang w:eastAsia="ja-JP"/>
              </w:rPr>
              <w:t>Boehringer Ingelheim RCV GmbH &amp; Co KG</w:t>
            </w:r>
          </w:p>
          <w:p w14:paraId="70D063B3" w14:textId="77777777" w:rsidR="00761B30" w:rsidRPr="0083733B" w:rsidRDefault="00761B30" w:rsidP="009C64C7">
            <w:pPr>
              <w:tabs>
                <w:tab w:val="clear" w:pos="567"/>
              </w:tabs>
              <w:spacing w:line="240" w:lineRule="auto"/>
              <w:rPr>
                <w:szCs w:val="22"/>
                <w:lang w:eastAsia="ja-JP"/>
              </w:rPr>
            </w:pPr>
            <w:r w:rsidRPr="0083733B">
              <w:rPr>
                <w:szCs w:val="22"/>
                <w:lang w:eastAsia="ja-JP"/>
              </w:rPr>
              <w:t>Lietuvos filialas</w:t>
            </w:r>
          </w:p>
          <w:p w14:paraId="058DCECE" w14:textId="3C468C30" w:rsidR="00761B30" w:rsidRPr="0083733B" w:rsidRDefault="00761B30" w:rsidP="009C64C7">
            <w:pPr>
              <w:tabs>
                <w:tab w:val="clear" w:pos="567"/>
              </w:tabs>
              <w:spacing w:line="240" w:lineRule="auto"/>
              <w:rPr>
                <w:szCs w:val="22"/>
              </w:rPr>
            </w:pPr>
            <w:r w:rsidRPr="0083733B">
              <w:rPr>
                <w:szCs w:val="22"/>
                <w:lang w:eastAsia="ja-JP"/>
              </w:rPr>
              <w:t xml:space="preserve">Tel: +370 </w:t>
            </w:r>
            <w:r w:rsidR="00972EE2" w:rsidRPr="0083733B">
              <w:rPr>
                <w:szCs w:val="22"/>
                <w:lang w:eastAsia="ja-JP"/>
              </w:rPr>
              <w:t>5 2595942</w:t>
            </w:r>
          </w:p>
          <w:p w14:paraId="2C436338" w14:textId="77777777" w:rsidR="00B45C69" w:rsidRPr="0083733B" w:rsidRDefault="00B45C69" w:rsidP="009C64C7">
            <w:pPr>
              <w:tabs>
                <w:tab w:val="clear" w:pos="567"/>
              </w:tabs>
              <w:spacing w:line="240" w:lineRule="auto"/>
              <w:rPr>
                <w:noProof/>
              </w:rPr>
            </w:pPr>
          </w:p>
        </w:tc>
      </w:tr>
      <w:tr w:rsidR="00B45C69" w:rsidRPr="00BC134C" w14:paraId="52058A6A" w14:textId="77777777" w:rsidTr="001D767B">
        <w:tc>
          <w:tcPr>
            <w:tcW w:w="2500" w:type="pct"/>
          </w:tcPr>
          <w:p w14:paraId="73C0631E" w14:textId="77777777" w:rsidR="004A0275" w:rsidRPr="0083733B" w:rsidRDefault="004A0275" w:rsidP="009C64C7">
            <w:pPr>
              <w:tabs>
                <w:tab w:val="clear" w:pos="567"/>
              </w:tabs>
              <w:autoSpaceDE w:val="0"/>
              <w:autoSpaceDN w:val="0"/>
              <w:adjustRightInd w:val="0"/>
              <w:spacing w:line="240" w:lineRule="auto"/>
              <w:rPr>
                <w:b/>
                <w:bCs/>
                <w:szCs w:val="22"/>
              </w:rPr>
            </w:pPr>
            <w:r w:rsidRPr="0083733B">
              <w:rPr>
                <w:b/>
                <w:bCs/>
                <w:szCs w:val="22"/>
              </w:rPr>
              <w:t>България</w:t>
            </w:r>
          </w:p>
          <w:p w14:paraId="36A77760" w14:textId="77777777" w:rsidR="004A0275" w:rsidRPr="0083733B" w:rsidRDefault="004A0275" w:rsidP="009C64C7">
            <w:pPr>
              <w:tabs>
                <w:tab w:val="clear" w:pos="567"/>
              </w:tabs>
              <w:spacing w:line="240" w:lineRule="auto"/>
              <w:rPr>
                <w:szCs w:val="22"/>
              </w:rPr>
            </w:pPr>
            <w:r w:rsidRPr="0083733B">
              <w:rPr>
                <w:rFonts w:eastAsia="MS Mincho"/>
                <w:szCs w:val="22"/>
                <w:lang w:eastAsia="ja-JP"/>
              </w:rPr>
              <w:t>Бьорингер Ингелхайм РЦВ ГмбХ и Ко. КГ - клон България</w:t>
            </w:r>
          </w:p>
          <w:p w14:paraId="519B72EB" w14:textId="3F9F0027" w:rsidR="004A0275" w:rsidRPr="0083733B" w:rsidRDefault="004A0275" w:rsidP="009C64C7">
            <w:pPr>
              <w:tabs>
                <w:tab w:val="clear" w:pos="567"/>
              </w:tabs>
              <w:autoSpaceDE w:val="0"/>
              <w:autoSpaceDN w:val="0"/>
              <w:adjustRightInd w:val="0"/>
              <w:spacing w:line="240" w:lineRule="auto"/>
              <w:rPr>
                <w:szCs w:val="22"/>
              </w:rPr>
            </w:pPr>
            <w:r w:rsidRPr="0083733B">
              <w:rPr>
                <w:rFonts w:eastAsia="MS Mincho"/>
                <w:szCs w:val="22"/>
                <w:lang w:eastAsia="ja-JP"/>
              </w:rPr>
              <w:t>Тел</w:t>
            </w:r>
            <w:r w:rsidR="000F1866" w:rsidRPr="0083733B">
              <w:rPr>
                <w:rFonts w:eastAsia="MS Mincho"/>
                <w:szCs w:val="22"/>
                <w:lang w:eastAsia="ja-JP"/>
              </w:rPr>
              <w:t>.</w:t>
            </w:r>
            <w:r w:rsidRPr="0083733B">
              <w:rPr>
                <w:rFonts w:eastAsia="MS Mincho"/>
                <w:szCs w:val="22"/>
                <w:lang w:eastAsia="ja-JP"/>
              </w:rPr>
              <w:t>: +359 2 958 79 98</w:t>
            </w:r>
          </w:p>
          <w:p w14:paraId="5394816E" w14:textId="77777777" w:rsidR="00B45C69" w:rsidRPr="0083733B" w:rsidRDefault="00B45C69" w:rsidP="009C64C7">
            <w:pPr>
              <w:tabs>
                <w:tab w:val="clear" w:pos="567"/>
              </w:tabs>
              <w:spacing w:line="240" w:lineRule="auto"/>
              <w:rPr>
                <w:noProof/>
              </w:rPr>
            </w:pPr>
          </w:p>
        </w:tc>
        <w:tc>
          <w:tcPr>
            <w:tcW w:w="2500" w:type="pct"/>
          </w:tcPr>
          <w:p w14:paraId="03362D8F" w14:textId="77777777" w:rsidR="00761B30" w:rsidRPr="0083733B" w:rsidRDefault="00761B30" w:rsidP="009C64C7">
            <w:pPr>
              <w:tabs>
                <w:tab w:val="clear" w:pos="567"/>
              </w:tabs>
              <w:spacing w:line="240" w:lineRule="auto"/>
              <w:rPr>
                <w:noProof/>
              </w:rPr>
            </w:pPr>
            <w:r w:rsidRPr="0083733B">
              <w:rPr>
                <w:b/>
                <w:noProof/>
              </w:rPr>
              <w:t>Luxembourg/Luxemburg</w:t>
            </w:r>
          </w:p>
          <w:p w14:paraId="139A96E9" w14:textId="6A26FE8D" w:rsidR="003B7820" w:rsidRPr="0083733B" w:rsidRDefault="00761B30" w:rsidP="009C64C7">
            <w:pPr>
              <w:tabs>
                <w:tab w:val="clear" w:pos="567"/>
              </w:tabs>
              <w:spacing w:line="240" w:lineRule="auto"/>
              <w:rPr>
                <w:rFonts w:eastAsia="MS Mincho"/>
                <w:lang w:eastAsia="ja-JP"/>
              </w:rPr>
            </w:pPr>
            <w:r w:rsidRPr="0083733B">
              <w:rPr>
                <w:rFonts w:eastAsia="MS Mincho"/>
                <w:lang w:eastAsia="ja-JP"/>
              </w:rPr>
              <w:t xml:space="preserve">Boehringer Ingelheim </w:t>
            </w:r>
            <w:r w:rsidR="00FF1C14" w:rsidRPr="0083733B">
              <w:rPr>
                <w:rFonts w:eastAsia="MS Mincho"/>
                <w:lang w:eastAsia="ja-JP"/>
              </w:rPr>
              <w:t>SComm</w:t>
            </w:r>
          </w:p>
          <w:p w14:paraId="507E7D32" w14:textId="0DE0E562" w:rsidR="00761B30" w:rsidRPr="0083733B" w:rsidRDefault="00761B30" w:rsidP="009C64C7">
            <w:pPr>
              <w:tabs>
                <w:tab w:val="clear" w:pos="567"/>
              </w:tabs>
              <w:spacing w:line="240" w:lineRule="auto"/>
              <w:rPr>
                <w:lang w:eastAsia="ja-JP"/>
              </w:rPr>
            </w:pPr>
            <w:r w:rsidRPr="0083733B">
              <w:rPr>
                <w:lang w:eastAsia="ja-JP"/>
              </w:rPr>
              <w:t>Tél/Tel: +32 2 773 33 11</w:t>
            </w:r>
          </w:p>
          <w:p w14:paraId="1F95D47D" w14:textId="77777777" w:rsidR="00B45C69" w:rsidRPr="0083733B" w:rsidRDefault="00B45C69" w:rsidP="009C64C7">
            <w:pPr>
              <w:tabs>
                <w:tab w:val="clear" w:pos="567"/>
              </w:tabs>
              <w:spacing w:line="240" w:lineRule="auto"/>
              <w:rPr>
                <w:noProof/>
              </w:rPr>
            </w:pPr>
          </w:p>
        </w:tc>
      </w:tr>
      <w:tr w:rsidR="00B45C69" w:rsidRPr="0083733B" w14:paraId="2090C0E2" w14:textId="77777777" w:rsidTr="001D767B">
        <w:tc>
          <w:tcPr>
            <w:tcW w:w="2500" w:type="pct"/>
          </w:tcPr>
          <w:p w14:paraId="399BD787" w14:textId="77777777" w:rsidR="00B45C69" w:rsidRPr="0083733B" w:rsidRDefault="00B45C69" w:rsidP="009C64C7">
            <w:pPr>
              <w:tabs>
                <w:tab w:val="clear" w:pos="567"/>
              </w:tabs>
              <w:spacing w:line="240" w:lineRule="auto"/>
              <w:rPr>
                <w:noProof/>
              </w:rPr>
            </w:pPr>
            <w:r w:rsidRPr="0083733B">
              <w:rPr>
                <w:b/>
                <w:noProof/>
              </w:rPr>
              <w:t>Česká republika</w:t>
            </w:r>
          </w:p>
          <w:p w14:paraId="2AA839C6" w14:textId="77777777" w:rsidR="00B45C69" w:rsidRPr="0083733B" w:rsidRDefault="00B45C69" w:rsidP="009C64C7">
            <w:pPr>
              <w:tabs>
                <w:tab w:val="clear" w:pos="567"/>
              </w:tabs>
              <w:spacing w:line="240" w:lineRule="auto"/>
              <w:rPr>
                <w:lang w:eastAsia="ja-JP"/>
              </w:rPr>
            </w:pPr>
            <w:r w:rsidRPr="0083733B">
              <w:rPr>
                <w:lang w:eastAsia="ja-JP"/>
              </w:rPr>
              <w:t>Boehringer Ingelheim spol. s r.o.</w:t>
            </w:r>
          </w:p>
          <w:p w14:paraId="12BD31B5" w14:textId="77777777" w:rsidR="00B45C69" w:rsidRPr="0083733B" w:rsidRDefault="00B45C69" w:rsidP="009C64C7">
            <w:pPr>
              <w:tabs>
                <w:tab w:val="clear" w:pos="567"/>
              </w:tabs>
              <w:spacing w:line="240" w:lineRule="auto"/>
              <w:rPr>
                <w:noProof/>
              </w:rPr>
            </w:pPr>
            <w:r w:rsidRPr="0083733B">
              <w:rPr>
                <w:lang w:eastAsia="ja-JP"/>
              </w:rPr>
              <w:t>Tel: +420 234 655 111</w:t>
            </w:r>
          </w:p>
        </w:tc>
        <w:tc>
          <w:tcPr>
            <w:tcW w:w="2500" w:type="pct"/>
          </w:tcPr>
          <w:p w14:paraId="7F2898E2" w14:textId="77777777" w:rsidR="00761B30" w:rsidRPr="0083733B" w:rsidRDefault="00761B30" w:rsidP="003C64F3">
            <w:pPr>
              <w:tabs>
                <w:tab w:val="clear" w:pos="567"/>
              </w:tabs>
              <w:spacing w:line="240" w:lineRule="auto"/>
              <w:rPr>
                <w:b/>
                <w:noProof/>
              </w:rPr>
            </w:pPr>
            <w:r w:rsidRPr="0083733B">
              <w:rPr>
                <w:b/>
                <w:noProof/>
              </w:rPr>
              <w:t>Magyarország</w:t>
            </w:r>
          </w:p>
          <w:p w14:paraId="1524924B" w14:textId="77777777" w:rsidR="003B7820" w:rsidRPr="0083733B" w:rsidRDefault="00761B30" w:rsidP="003C64F3">
            <w:pPr>
              <w:tabs>
                <w:tab w:val="clear" w:pos="567"/>
              </w:tabs>
              <w:spacing w:line="240" w:lineRule="auto"/>
              <w:rPr>
                <w:lang w:eastAsia="de-DE"/>
              </w:rPr>
            </w:pPr>
            <w:r w:rsidRPr="0083733B">
              <w:rPr>
                <w:lang w:eastAsia="de-DE"/>
              </w:rPr>
              <w:t xml:space="preserve">Boehringer Ingelheim </w:t>
            </w:r>
            <w:r w:rsidRPr="0083733B">
              <w:rPr>
                <w:szCs w:val="22"/>
                <w:lang w:eastAsia="de-DE"/>
              </w:rPr>
              <w:t>RCV</w:t>
            </w:r>
            <w:r w:rsidRPr="0083733B">
              <w:rPr>
                <w:lang w:eastAsia="de-DE"/>
              </w:rPr>
              <w:t xml:space="preserve"> </w:t>
            </w:r>
            <w:r w:rsidRPr="0083733B">
              <w:rPr>
                <w:szCs w:val="22"/>
                <w:lang w:eastAsia="bg-BG"/>
              </w:rPr>
              <w:t xml:space="preserve">GmbH </w:t>
            </w:r>
            <w:r w:rsidRPr="0083733B">
              <w:rPr>
                <w:szCs w:val="22"/>
                <w:lang w:eastAsia="de-DE"/>
              </w:rPr>
              <w:t>&amp; Co KG</w:t>
            </w:r>
          </w:p>
          <w:p w14:paraId="08A4F541" w14:textId="504317DF" w:rsidR="003B7820" w:rsidRPr="0083733B" w:rsidRDefault="00761B30" w:rsidP="003C64F3">
            <w:pPr>
              <w:tabs>
                <w:tab w:val="clear" w:pos="567"/>
              </w:tabs>
              <w:spacing w:line="240" w:lineRule="auto"/>
              <w:rPr>
                <w:lang w:eastAsia="de-DE"/>
              </w:rPr>
            </w:pPr>
            <w:r w:rsidRPr="0083733B">
              <w:rPr>
                <w:szCs w:val="22"/>
                <w:lang w:eastAsia="de-DE"/>
              </w:rPr>
              <w:t>Magyarországi</w:t>
            </w:r>
            <w:r w:rsidRPr="0083733B">
              <w:rPr>
                <w:lang w:eastAsia="de-DE"/>
              </w:rPr>
              <w:t xml:space="preserve"> Fióktelepe</w:t>
            </w:r>
          </w:p>
          <w:p w14:paraId="537E15C7" w14:textId="3B6164AD" w:rsidR="00B45C69" w:rsidRPr="0083733B" w:rsidRDefault="00761B30" w:rsidP="009C64C7">
            <w:pPr>
              <w:tabs>
                <w:tab w:val="clear" w:pos="567"/>
              </w:tabs>
              <w:spacing w:line="240" w:lineRule="auto"/>
            </w:pPr>
            <w:r w:rsidRPr="0083733B">
              <w:rPr>
                <w:lang w:eastAsia="de-DE"/>
              </w:rPr>
              <w:t xml:space="preserve">Tel.: </w:t>
            </w:r>
            <w:r w:rsidRPr="0083733B">
              <w:t>+36 1 299 89</w:t>
            </w:r>
            <w:r w:rsidR="008D7172" w:rsidRPr="0083733B">
              <w:t xml:space="preserve"> </w:t>
            </w:r>
            <w:r w:rsidRPr="0083733B">
              <w:t>00</w:t>
            </w:r>
          </w:p>
          <w:p w14:paraId="271660EA" w14:textId="77777777" w:rsidR="00761B30" w:rsidRPr="0083733B" w:rsidRDefault="00761B30" w:rsidP="009C64C7">
            <w:pPr>
              <w:tabs>
                <w:tab w:val="clear" w:pos="567"/>
              </w:tabs>
              <w:spacing w:line="240" w:lineRule="auto"/>
              <w:rPr>
                <w:noProof/>
              </w:rPr>
            </w:pPr>
          </w:p>
        </w:tc>
      </w:tr>
      <w:tr w:rsidR="00B45C69" w:rsidRPr="0083733B" w14:paraId="386F0BC9" w14:textId="77777777" w:rsidTr="001D767B">
        <w:tc>
          <w:tcPr>
            <w:tcW w:w="2500" w:type="pct"/>
          </w:tcPr>
          <w:p w14:paraId="6C4469B4" w14:textId="77777777" w:rsidR="00B45C69" w:rsidRPr="0083733B" w:rsidRDefault="00B45C69" w:rsidP="009C64C7">
            <w:pPr>
              <w:tabs>
                <w:tab w:val="clear" w:pos="567"/>
              </w:tabs>
              <w:spacing w:line="240" w:lineRule="auto"/>
              <w:rPr>
                <w:noProof/>
              </w:rPr>
            </w:pPr>
            <w:r w:rsidRPr="0083733B">
              <w:rPr>
                <w:b/>
                <w:noProof/>
              </w:rPr>
              <w:t>Danmark</w:t>
            </w:r>
          </w:p>
          <w:p w14:paraId="179802CC" w14:textId="77777777" w:rsidR="00B45C69" w:rsidRPr="0083733B" w:rsidRDefault="00B45C69" w:rsidP="009C64C7">
            <w:pPr>
              <w:tabs>
                <w:tab w:val="clear" w:pos="567"/>
              </w:tabs>
              <w:spacing w:line="240" w:lineRule="auto"/>
              <w:rPr>
                <w:lang w:eastAsia="ja-JP"/>
              </w:rPr>
            </w:pPr>
            <w:r w:rsidRPr="0083733B">
              <w:rPr>
                <w:lang w:eastAsia="ja-JP"/>
              </w:rPr>
              <w:t>Boehringer Ingelheim Danmark A/S</w:t>
            </w:r>
          </w:p>
          <w:p w14:paraId="3DB00EDF" w14:textId="642DA946" w:rsidR="00B45C69" w:rsidRPr="0083733B" w:rsidRDefault="00B45C69" w:rsidP="007B0434">
            <w:pPr>
              <w:tabs>
                <w:tab w:val="clear" w:pos="567"/>
              </w:tabs>
              <w:spacing w:line="240" w:lineRule="auto"/>
              <w:rPr>
                <w:noProof/>
              </w:rPr>
            </w:pPr>
            <w:r w:rsidRPr="0083733B">
              <w:rPr>
                <w:lang w:eastAsia="ja-JP"/>
              </w:rPr>
              <w:t>Tlf</w:t>
            </w:r>
            <w:r w:rsidR="007B0434">
              <w:rPr>
                <w:lang w:eastAsia="ja-JP"/>
              </w:rPr>
              <w:t>.</w:t>
            </w:r>
            <w:r w:rsidRPr="0083733B">
              <w:rPr>
                <w:lang w:eastAsia="ja-JP"/>
              </w:rPr>
              <w:t>: +</w:t>
            </w:r>
            <w:r w:rsidR="00D07161" w:rsidRPr="0083733B">
              <w:rPr>
                <w:szCs w:val="22"/>
                <w:lang w:eastAsia="bg-BG"/>
              </w:rPr>
              <w:t xml:space="preserve">45 39 15 88 </w:t>
            </w:r>
            <w:r w:rsidR="009B68F2" w:rsidRPr="0083733B">
              <w:rPr>
                <w:szCs w:val="22"/>
                <w:lang w:eastAsia="bg-BG"/>
              </w:rPr>
              <w:t>88</w:t>
            </w:r>
          </w:p>
        </w:tc>
        <w:tc>
          <w:tcPr>
            <w:tcW w:w="2500" w:type="pct"/>
          </w:tcPr>
          <w:p w14:paraId="263754C9" w14:textId="77777777" w:rsidR="00761B30" w:rsidRPr="0083733B" w:rsidRDefault="00761B30" w:rsidP="009C64C7">
            <w:pPr>
              <w:tabs>
                <w:tab w:val="clear" w:pos="567"/>
              </w:tabs>
              <w:spacing w:line="240" w:lineRule="auto"/>
              <w:rPr>
                <w:b/>
                <w:noProof/>
              </w:rPr>
            </w:pPr>
            <w:r w:rsidRPr="0083733B">
              <w:rPr>
                <w:b/>
                <w:noProof/>
              </w:rPr>
              <w:t>Malta</w:t>
            </w:r>
          </w:p>
          <w:p w14:paraId="33BC5958" w14:textId="77777777" w:rsidR="00E00DBD" w:rsidRPr="0083733B" w:rsidRDefault="00E00DBD" w:rsidP="009C64C7">
            <w:pPr>
              <w:tabs>
                <w:tab w:val="clear" w:pos="567"/>
              </w:tabs>
              <w:spacing w:line="240" w:lineRule="auto"/>
              <w:rPr>
                <w:szCs w:val="22"/>
                <w:lang w:eastAsia="ja-JP"/>
              </w:rPr>
            </w:pPr>
            <w:r w:rsidRPr="0083733B">
              <w:rPr>
                <w:szCs w:val="22"/>
                <w:lang w:eastAsia="ja-JP"/>
              </w:rPr>
              <w:t>Boehringer Ingelheim Ireland Ltd.</w:t>
            </w:r>
          </w:p>
          <w:p w14:paraId="5BBC52E5" w14:textId="77777777" w:rsidR="00B45C69" w:rsidRPr="0083733B" w:rsidRDefault="00E00DBD" w:rsidP="009C64C7">
            <w:pPr>
              <w:tabs>
                <w:tab w:val="clear" w:pos="567"/>
              </w:tabs>
              <w:spacing w:line="240" w:lineRule="auto"/>
              <w:rPr>
                <w:lang w:eastAsia="ja-JP"/>
              </w:rPr>
            </w:pPr>
            <w:r w:rsidRPr="0083733B">
              <w:rPr>
                <w:szCs w:val="22"/>
                <w:lang w:eastAsia="ja-JP"/>
              </w:rPr>
              <w:t>Tel: +353 1 295 9620</w:t>
            </w:r>
          </w:p>
          <w:p w14:paraId="62C4F16F" w14:textId="77777777" w:rsidR="00761B30" w:rsidRPr="0083733B" w:rsidRDefault="00761B30" w:rsidP="009C64C7">
            <w:pPr>
              <w:tabs>
                <w:tab w:val="clear" w:pos="567"/>
              </w:tabs>
              <w:spacing w:line="240" w:lineRule="auto"/>
              <w:rPr>
                <w:noProof/>
              </w:rPr>
            </w:pPr>
          </w:p>
        </w:tc>
      </w:tr>
      <w:tr w:rsidR="00B45C69" w:rsidRPr="0083733B" w14:paraId="2431AC9A" w14:textId="77777777" w:rsidTr="001D767B">
        <w:tc>
          <w:tcPr>
            <w:tcW w:w="2500" w:type="pct"/>
          </w:tcPr>
          <w:p w14:paraId="1723FD68" w14:textId="77777777" w:rsidR="00B45C69" w:rsidRPr="0083733B" w:rsidRDefault="00B45C69" w:rsidP="009C64C7">
            <w:pPr>
              <w:tabs>
                <w:tab w:val="clear" w:pos="567"/>
              </w:tabs>
              <w:spacing w:line="240" w:lineRule="auto"/>
              <w:rPr>
                <w:noProof/>
              </w:rPr>
            </w:pPr>
            <w:r w:rsidRPr="0083733B">
              <w:rPr>
                <w:b/>
                <w:noProof/>
              </w:rPr>
              <w:t>Deutschland</w:t>
            </w:r>
          </w:p>
          <w:p w14:paraId="5ABD3B06" w14:textId="77777777" w:rsidR="00B45C69" w:rsidRPr="0083733B" w:rsidRDefault="00B45C69" w:rsidP="009C64C7">
            <w:pPr>
              <w:tabs>
                <w:tab w:val="clear" w:pos="567"/>
              </w:tabs>
              <w:spacing w:line="240" w:lineRule="auto"/>
              <w:rPr>
                <w:lang w:eastAsia="ja-JP"/>
              </w:rPr>
            </w:pPr>
            <w:r w:rsidRPr="0083733B">
              <w:rPr>
                <w:lang w:eastAsia="ja-JP"/>
              </w:rPr>
              <w:t>Boehringer Ingelheim Pharma GmbH &amp; Co. KG</w:t>
            </w:r>
          </w:p>
          <w:p w14:paraId="288E3085" w14:textId="3C31CFB0" w:rsidR="00B45C69" w:rsidRPr="0083733B" w:rsidRDefault="00B45C69" w:rsidP="009C64C7">
            <w:pPr>
              <w:tabs>
                <w:tab w:val="clear" w:pos="567"/>
              </w:tabs>
              <w:spacing w:line="240" w:lineRule="auto"/>
              <w:rPr>
                <w:noProof/>
              </w:rPr>
            </w:pPr>
            <w:r w:rsidRPr="0083733B">
              <w:rPr>
                <w:lang w:eastAsia="ja-JP"/>
              </w:rPr>
              <w:t xml:space="preserve">Tel: +49 </w:t>
            </w:r>
            <w:r w:rsidR="00065F35" w:rsidRPr="0083733B">
              <w:rPr>
                <w:lang w:eastAsia="ja-JP"/>
              </w:rPr>
              <w:t>(0) 800 77 90 900</w:t>
            </w:r>
          </w:p>
        </w:tc>
        <w:tc>
          <w:tcPr>
            <w:tcW w:w="2500" w:type="pct"/>
          </w:tcPr>
          <w:p w14:paraId="71E821E6" w14:textId="77777777" w:rsidR="00761B30" w:rsidRPr="0083733B" w:rsidRDefault="00761B30" w:rsidP="009C64C7">
            <w:pPr>
              <w:tabs>
                <w:tab w:val="clear" w:pos="567"/>
              </w:tabs>
              <w:spacing w:line="240" w:lineRule="auto"/>
              <w:rPr>
                <w:noProof/>
              </w:rPr>
            </w:pPr>
            <w:r w:rsidRPr="0083733B">
              <w:rPr>
                <w:b/>
                <w:noProof/>
              </w:rPr>
              <w:t>Nederland</w:t>
            </w:r>
          </w:p>
          <w:p w14:paraId="71696E9C" w14:textId="28DB00BE" w:rsidR="00761B30" w:rsidRPr="0083733B" w:rsidRDefault="00761B30" w:rsidP="009C64C7">
            <w:pPr>
              <w:tabs>
                <w:tab w:val="clear" w:pos="567"/>
              </w:tabs>
              <w:spacing w:line="240" w:lineRule="auto"/>
              <w:rPr>
                <w:lang w:eastAsia="ja-JP"/>
              </w:rPr>
            </w:pPr>
            <w:r w:rsidRPr="0083733B">
              <w:rPr>
                <w:lang w:eastAsia="ja-JP"/>
              </w:rPr>
              <w:t xml:space="preserve">Boehringer Ingelheim </w:t>
            </w:r>
            <w:r w:rsidR="005379AA" w:rsidRPr="0083733B">
              <w:rPr>
                <w:lang w:eastAsia="ja-JP"/>
              </w:rPr>
              <w:t>B.V.</w:t>
            </w:r>
          </w:p>
          <w:p w14:paraId="74C552D3" w14:textId="77777777" w:rsidR="00761B30" w:rsidRPr="0083733B" w:rsidRDefault="00761B30" w:rsidP="009C64C7">
            <w:pPr>
              <w:tabs>
                <w:tab w:val="clear" w:pos="567"/>
              </w:tabs>
              <w:spacing w:line="240" w:lineRule="auto"/>
              <w:rPr>
                <w:lang w:eastAsia="ja-JP"/>
              </w:rPr>
            </w:pPr>
            <w:r w:rsidRPr="0083733B">
              <w:rPr>
                <w:lang w:eastAsia="ja-JP"/>
              </w:rPr>
              <w:t xml:space="preserve">Tel: +31 </w:t>
            </w:r>
            <w:r w:rsidRPr="0083733B">
              <w:rPr>
                <w:szCs w:val="22"/>
                <w:lang w:eastAsia="bg-BG"/>
              </w:rPr>
              <w:t>(0) 800 22 55 889</w:t>
            </w:r>
          </w:p>
          <w:p w14:paraId="5107681B" w14:textId="77777777" w:rsidR="00B45C69" w:rsidRPr="0083733B" w:rsidRDefault="00B45C69" w:rsidP="009C64C7">
            <w:pPr>
              <w:tabs>
                <w:tab w:val="clear" w:pos="567"/>
              </w:tabs>
              <w:spacing w:line="240" w:lineRule="auto"/>
              <w:rPr>
                <w:noProof/>
              </w:rPr>
            </w:pPr>
          </w:p>
        </w:tc>
      </w:tr>
      <w:tr w:rsidR="00B45C69" w:rsidRPr="00764B01" w14:paraId="7C9C17B4" w14:textId="77777777" w:rsidTr="001D767B">
        <w:tc>
          <w:tcPr>
            <w:tcW w:w="2500" w:type="pct"/>
          </w:tcPr>
          <w:p w14:paraId="20B74CCA" w14:textId="77777777" w:rsidR="004A0275" w:rsidRPr="0083733B" w:rsidRDefault="004A0275" w:rsidP="009C64C7">
            <w:pPr>
              <w:tabs>
                <w:tab w:val="clear" w:pos="567"/>
              </w:tabs>
              <w:spacing w:line="240" w:lineRule="auto"/>
              <w:rPr>
                <w:b/>
                <w:bCs/>
                <w:noProof/>
                <w:szCs w:val="22"/>
              </w:rPr>
            </w:pPr>
            <w:r w:rsidRPr="0083733B">
              <w:rPr>
                <w:b/>
                <w:bCs/>
                <w:noProof/>
                <w:szCs w:val="22"/>
              </w:rPr>
              <w:t>Eesti</w:t>
            </w:r>
          </w:p>
          <w:p w14:paraId="3309A7BE" w14:textId="77777777" w:rsidR="004A0275" w:rsidRPr="0083733B" w:rsidRDefault="004A0275" w:rsidP="009C64C7">
            <w:pPr>
              <w:tabs>
                <w:tab w:val="clear" w:pos="567"/>
              </w:tabs>
              <w:spacing w:line="240" w:lineRule="auto"/>
              <w:rPr>
                <w:szCs w:val="22"/>
                <w:lang w:eastAsia="ja-JP"/>
              </w:rPr>
            </w:pPr>
            <w:r w:rsidRPr="0083733B">
              <w:rPr>
                <w:szCs w:val="22"/>
                <w:lang w:eastAsia="ja-JP"/>
              </w:rPr>
              <w:t>Boehringer Ingelheim RCV GmbH &amp; Co KG</w:t>
            </w:r>
          </w:p>
          <w:p w14:paraId="1474ED02" w14:textId="74B82E98" w:rsidR="004A0275" w:rsidRPr="0083733B" w:rsidRDefault="004A0275" w:rsidP="009C64C7">
            <w:pPr>
              <w:tabs>
                <w:tab w:val="clear" w:pos="567"/>
              </w:tabs>
              <w:spacing w:line="240" w:lineRule="auto"/>
              <w:rPr>
                <w:szCs w:val="22"/>
                <w:lang w:eastAsia="de-DE"/>
              </w:rPr>
            </w:pPr>
            <w:r w:rsidRPr="0083733B">
              <w:rPr>
                <w:szCs w:val="22"/>
                <w:lang w:eastAsia="de-DE"/>
              </w:rPr>
              <w:t xml:space="preserve">Eesti </w:t>
            </w:r>
            <w:r w:rsidR="005379AA" w:rsidRPr="0083733B">
              <w:rPr>
                <w:szCs w:val="22"/>
                <w:lang w:eastAsia="de-DE"/>
              </w:rPr>
              <w:t>f</w:t>
            </w:r>
            <w:r w:rsidRPr="0083733B">
              <w:rPr>
                <w:szCs w:val="22"/>
                <w:lang w:eastAsia="de-DE"/>
              </w:rPr>
              <w:t>iliaal</w:t>
            </w:r>
          </w:p>
          <w:p w14:paraId="234586F9" w14:textId="77777777" w:rsidR="00B45C69" w:rsidRPr="0083733B" w:rsidRDefault="004A0275" w:rsidP="009C64C7">
            <w:pPr>
              <w:tabs>
                <w:tab w:val="clear" w:pos="567"/>
              </w:tabs>
              <w:spacing w:line="240" w:lineRule="auto"/>
              <w:rPr>
                <w:szCs w:val="22"/>
                <w:lang w:eastAsia="ja-JP"/>
              </w:rPr>
            </w:pPr>
            <w:r w:rsidRPr="0083733B">
              <w:rPr>
                <w:szCs w:val="22"/>
                <w:lang w:eastAsia="ja-JP"/>
              </w:rPr>
              <w:t>Tel: +372 612 8000</w:t>
            </w:r>
          </w:p>
          <w:p w14:paraId="121BF6FF" w14:textId="21610D3C" w:rsidR="0036418F" w:rsidRPr="0083733B" w:rsidRDefault="0036418F" w:rsidP="009C64C7">
            <w:pPr>
              <w:tabs>
                <w:tab w:val="clear" w:pos="567"/>
              </w:tabs>
              <w:spacing w:line="240" w:lineRule="auto"/>
              <w:rPr>
                <w:szCs w:val="22"/>
                <w:lang w:eastAsia="ja-JP"/>
              </w:rPr>
            </w:pPr>
          </w:p>
        </w:tc>
        <w:tc>
          <w:tcPr>
            <w:tcW w:w="2500" w:type="pct"/>
          </w:tcPr>
          <w:p w14:paraId="55DF5B4B" w14:textId="77777777" w:rsidR="00761B30" w:rsidRPr="0083733B" w:rsidRDefault="00761B30" w:rsidP="009C64C7">
            <w:pPr>
              <w:tabs>
                <w:tab w:val="clear" w:pos="567"/>
              </w:tabs>
              <w:spacing w:line="240" w:lineRule="auto"/>
              <w:rPr>
                <w:noProof/>
              </w:rPr>
            </w:pPr>
            <w:r w:rsidRPr="0083733B">
              <w:rPr>
                <w:b/>
                <w:noProof/>
              </w:rPr>
              <w:t>Norge</w:t>
            </w:r>
          </w:p>
          <w:p w14:paraId="74BE3119" w14:textId="6B213A9B" w:rsidR="00761B30" w:rsidRPr="0083733B" w:rsidRDefault="00761B30" w:rsidP="009C64C7">
            <w:pPr>
              <w:tabs>
                <w:tab w:val="clear" w:pos="567"/>
              </w:tabs>
              <w:spacing w:line="240" w:lineRule="auto"/>
              <w:rPr>
                <w:lang w:eastAsia="ja-JP"/>
              </w:rPr>
            </w:pPr>
            <w:r w:rsidRPr="0083733B">
              <w:rPr>
                <w:lang w:eastAsia="ja-JP"/>
              </w:rPr>
              <w:t xml:space="preserve">Boehringer Ingelheim </w:t>
            </w:r>
            <w:r w:rsidR="00025BD2" w:rsidRPr="00025BD2">
              <w:rPr>
                <w:rFonts w:eastAsia="PMingLiU"/>
                <w:noProof/>
                <w:szCs w:val="22"/>
                <w:lang w:val="fi-FI" w:eastAsia="ja-JP" w:bidi="th-TH"/>
              </w:rPr>
              <w:t>Danmark</w:t>
            </w:r>
            <w:ins w:id="10" w:author="translator" w:date="2026-03-16T16:04:00Z">
              <w:r w:rsidR="00B60BC5" w:rsidRPr="00C67077">
                <w:rPr>
                  <w:szCs w:val="22"/>
                  <w:lang w:eastAsia="ja-JP"/>
                </w:rPr>
                <w:t xml:space="preserve"> A/S NUF</w:t>
              </w:r>
            </w:ins>
          </w:p>
          <w:p w14:paraId="1F545AFC" w14:textId="1EC4AEFA" w:rsidR="00025BD2" w:rsidRPr="00025BD2" w:rsidDel="00B60BC5" w:rsidRDefault="00025BD2" w:rsidP="00025BD2">
            <w:pPr>
              <w:widowControl w:val="0"/>
              <w:tabs>
                <w:tab w:val="clear" w:pos="567"/>
              </w:tabs>
              <w:spacing w:line="240" w:lineRule="auto"/>
              <w:rPr>
                <w:del w:id="11" w:author="translator" w:date="2026-03-16T16:04:00Z"/>
                <w:rFonts w:eastAsia="PMingLiU"/>
                <w:noProof/>
                <w:szCs w:val="22"/>
                <w:lang w:val="fi-FI" w:eastAsia="ja-JP" w:bidi="th-TH"/>
              </w:rPr>
            </w:pPr>
            <w:del w:id="12" w:author="translator" w:date="2026-03-16T16:04:00Z">
              <w:r w:rsidRPr="00025BD2" w:rsidDel="00B60BC5">
                <w:rPr>
                  <w:rFonts w:eastAsia="PMingLiU"/>
                  <w:noProof/>
                  <w:szCs w:val="22"/>
                  <w:lang w:val="fi-FI" w:eastAsia="ja-JP" w:bidi="th-TH"/>
                </w:rPr>
                <w:delText>Norwegian branch</w:delText>
              </w:r>
            </w:del>
          </w:p>
          <w:p w14:paraId="3F6E78A7" w14:textId="77777777" w:rsidR="00761B30" w:rsidRPr="0083733B" w:rsidRDefault="00761B30" w:rsidP="009C64C7">
            <w:pPr>
              <w:tabs>
                <w:tab w:val="clear" w:pos="567"/>
              </w:tabs>
              <w:spacing w:line="240" w:lineRule="auto"/>
              <w:rPr>
                <w:lang w:eastAsia="ja-JP"/>
              </w:rPr>
            </w:pPr>
            <w:r w:rsidRPr="0083733B">
              <w:rPr>
                <w:lang w:eastAsia="ja-JP"/>
              </w:rPr>
              <w:t>Tlf: +47 66 76 13 00</w:t>
            </w:r>
          </w:p>
          <w:p w14:paraId="0C178027" w14:textId="77777777" w:rsidR="00B45C69" w:rsidRPr="0083733B" w:rsidRDefault="00B45C69" w:rsidP="009C64C7">
            <w:pPr>
              <w:tabs>
                <w:tab w:val="clear" w:pos="567"/>
              </w:tabs>
              <w:spacing w:line="240" w:lineRule="auto"/>
              <w:rPr>
                <w:noProof/>
              </w:rPr>
            </w:pPr>
          </w:p>
        </w:tc>
      </w:tr>
      <w:tr w:rsidR="00B45C69" w:rsidRPr="0083733B" w14:paraId="4ADF94CC" w14:textId="77777777" w:rsidTr="001D767B">
        <w:tc>
          <w:tcPr>
            <w:tcW w:w="2500" w:type="pct"/>
          </w:tcPr>
          <w:p w14:paraId="0B4655CC" w14:textId="77777777" w:rsidR="00B45C69" w:rsidRPr="0083733B" w:rsidRDefault="00B45C69" w:rsidP="009C64C7">
            <w:pPr>
              <w:tabs>
                <w:tab w:val="clear" w:pos="567"/>
              </w:tabs>
              <w:spacing w:line="240" w:lineRule="auto"/>
              <w:rPr>
                <w:noProof/>
              </w:rPr>
            </w:pPr>
            <w:r w:rsidRPr="0083733B">
              <w:rPr>
                <w:b/>
                <w:noProof/>
              </w:rPr>
              <w:t>Ελλάδα</w:t>
            </w:r>
          </w:p>
          <w:p w14:paraId="39D57D0A" w14:textId="7165DB2C" w:rsidR="00CF41EC" w:rsidRPr="0083733B" w:rsidRDefault="00CF41EC" w:rsidP="009C64C7">
            <w:pPr>
              <w:tabs>
                <w:tab w:val="clear" w:pos="567"/>
              </w:tabs>
              <w:spacing w:line="240" w:lineRule="auto"/>
              <w:rPr>
                <w:szCs w:val="22"/>
                <w:lang w:eastAsia="ja-JP"/>
              </w:rPr>
            </w:pPr>
            <w:r w:rsidRPr="0083733B">
              <w:rPr>
                <w:szCs w:val="22"/>
                <w:lang w:eastAsia="ja-JP"/>
              </w:rPr>
              <w:t xml:space="preserve">Boehringer Ingelheim </w:t>
            </w:r>
            <w:r w:rsidR="00192B3F" w:rsidRPr="0083733B">
              <w:rPr>
                <w:szCs w:val="22"/>
                <w:lang w:eastAsia="ja-JP"/>
              </w:rPr>
              <w:t>Ελλάς Μονοπρόσωπη Α.Ε.</w:t>
            </w:r>
          </w:p>
          <w:p w14:paraId="4E2AACF8" w14:textId="77777777" w:rsidR="00CF41EC" w:rsidRPr="0083733B" w:rsidRDefault="00CF41EC" w:rsidP="009C64C7">
            <w:pPr>
              <w:tabs>
                <w:tab w:val="clear" w:pos="567"/>
              </w:tabs>
              <w:spacing w:line="240" w:lineRule="auto"/>
              <w:rPr>
                <w:szCs w:val="22"/>
                <w:lang w:eastAsia="ja-JP"/>
              </w:rPr>
            </w:pPr>
            <w:r w:rsidRPr="0083733B">
              <w:rPr>
                <w:szCs w:val="22"/>
                <w:lang w:eastAsia="ja-JP"/>
              </w:rPr>
              <w:t>Tηλ: +30 2 10 89 06 300</w:t>
            </w:r>
          </w:p>
          <w:p w14:paraId="1652AE57" w14:textId="3090B0A5" w:rsidR="00B45C69" w:rsidRPr="0083733B" w:rsidRDefault="00B45C69" w:rsidP="009C64C7">
            <w:pPr>
              <w:tabs>
                <w:tab w:val="clear" w:pos="567"/>
              </w:tabs>
              <w:spacing w:line="240" w:lineRule="auto"/>
              <w:rPr>
                <w:noProof/>
              </w:rPr>
            </w:pPr>
          </w:p>
        </w:tc>
        <w:tc>
          <w:tcPr>
            <w:tcW w:w="2500" w:type="pct"/>
          </w:tcPr>
          <w:p w14:paraId="7CF70FB3" w14:textId="77777777" w:rsidR="00761B30" w:rsidRPr="0083733B" w:rsidRDefault="00761B30" w:rsidP="009C64C7">
            <w:pPr>
              <w:tabs>
                <w:tab w:val="clear" w:pos="567"/>
              </w:tabs>
              <w:spacing w:line="240" w:lineRule="auto"/>
              <w:rPr>
                <w:noProof/>
                <w:szCs w:val="22"/>
              </w:rPr>
            </w:pPr>
            <w:r w:rsidRPr="0083733B">
              <w:rPr>
                <w:b/>
                <w:bCs/>
                <w:noProof/>
                <w:szCs w:val="22"/>
              </w:rPr>
              <w:t>Österreich</w:t>
            </w:r>
          </w:p>
          <w:p w14:paraId="2D224CE6" w14:textId="77777777" w:rsidR="00761B30" w:rsidRPr="0083733B" w:rsidRDefault="00761B30" w:rsidP="009C64C7">
            <w:pPr>
              <w:tabs>
                <w:tab w:val="clear" w:pos="567"/>
              </w:tabs>
              <w:spacing w:line="240" w:lineRule="auto"/>
              <w:rPr>
                <w:lang w:eastAsia="ja-JP"/>
              </w:rPr>
            </w:pPr>
            <w:r w:rsidRPr="0083733B">
              <w:rPr>
                <w:lang w:eastAsia="ja-JP"/>
              </w:rPr>
              <w:t>Boehringer Ingelheim RCV GmbH &amp; Co KG</w:t>
            </w:r>
          </w:p>
          <w:p w14:paraId="17ECEB99" w14:textId="2E16021E" w:rsidR="00B45C69" w:rsidRPr="0083733B" w:rsidRDefault="00761B30" w:rsidP="009C64C7">
            <w:pPr>
              <w:tabs>
                <w:tab w:val="clear" w:pos="567"/>
              </w:tabs>
              <w:spacing w:line="240" w:lineRule="auto"/>
              <w:rPr>
                <w:lang w:eastAsia="ja-JP"/>
              </w:rPr>
            </w:pPr>
            <w:r w:rsidRPr="0083733B">
              <w:rPr>
                <w:lang w:eastAsia="ja-JP"/>
              </w:rPr>
              <w:t xml:space="preserve">Tel: </w:t>
            </w:r>
            <w:r w:rsidR="00B2414D" w:rsidRPr="0083733B">
              <w:rPr>
                <w:szCs w:val="22"/>
                <w:lang w:eastAsia="de-DE"/>
              </w:rPr>
              <w:t>+43 1 80 105</w:t>
            </w:r>
            <w:r w:rsidR="004E2BF6" w:rsidRPr="0083733B">
              <w:rPr>
                <w:szCs w:val="22"/>
                <w:lang w:eastAsia="de-DE"/>
              </w:rPr>
              <w:noBreakHyphen/>
            </w:r>
            <w:r w:rsidR="00B2414D" w:rsidRPr="0083733B">
              <w:rPr>
                <w:szCs w:val="22"/>
                <w:lang w:eastAsia="de-DE"/>
              </w:rPr>
              <w:t>7870</w:t>
            </w:r>
          </w:p>
          <w:p w14:paraId="77171077" w14:textId="77777777" w:rsidR="00761B30" w:rsidRPr="0083733B" w:rsidRDefault="00761B30" w:rsidP="009C64C7">
            <w:pPr>
              <w:tabs>
                <w:tab w:val="clear" w:pos="567"/>
              </w:tabs>
              <w:spacing w:line="240" w:lineRule="auto"/>
              <w:rPr>
                <w:noProof/>
              </w:rPr>
            </w:pPr>
          </w:p>
        </w:tc>
      </w:tr>
      <w:tr w:rsidR="00B45C69" w:rsidRPr="0083733B" w14:paraId="6D529821" w14:textId="77777777" w:rsidTr="001D767B">
        <w:tc>
          <w:tcPr>
            <w:tcW w:w="2500" w:type="pct"/>
          </w:tcPr>
          <w:p w14:paraId="7E5C41C7" w14:textId="77777777" w:rsidR="00B45C69" w:rsidRPr="0083733B" w:rsidRDefault="00B45C69" w:rsidP="009C64C7">
            <w:pPr>
              <w:tabs>
                <w:tab w:val="clear" w:pos="567"/>
              </w:tabs>
              <w:spacing w:line="240" w:lineRule="auto"/>
              <w:rPr>
                <w:b/>
                <w:noProof/>
              </w:rPr>
            </w:pPr>
            <w:r w:rsidRPr="0083733B">
              <w:rPr>
                <w:b/>
                <w:noProof/>
              </w:rPr>
              <w:t>España</w:t>
            </w:r>
          </w:p>
          <w:p w14:paraId="3454702C" w14:textId="77777777" w:rsidR="00B45C69" w:rsidRPr="0083733B" w:rsidRDefault="00B45C69" w:rsidP="009C64C7">
            <w:pPr>
              <w:tabs>
                <w:tab w:val="clear" w:pos="567"/>
              </w:tabs>
              <w:spacing w:line="240" w:lineRule="auto"/>
              <w:rPr>
                <w:lang w:eastAsia="ja-JP"/>
              </w:rPr>
            </w:pPr>
            <w:r w:rsidRPr="0083733B">
              <w:rPr>
                <w:lang w:eastAsia="ja-JP"/>
              </w:rPr>
              <w:t>Boehringer Ingelheim España S.A.</w:t>
            </w:r>
          </w:p>
          <w:p w14:paraId="26600BA6" w14:textId="77777777" w:rsidR="00B45C69" w:rsidRPr="0083733B" w:rsidRDefault="00B45C69" w:rsidP="009C64C7">
            <w:pPr>
              <w:tabs>
                <w:tab w:val="clear" w:pos="567"/>
              </w:tabs>
              <w:spacing w:line="240" w:lineRule="auto"/>
              <w:rPr>
                <w:noProof/>
              </w:rPr>
            </w:pPr>
            <w:r w:rsidRPr="0083733B">
              <w:rPr>
                <w:lang w:eastAsia="ja-JP"/>
              </w:rPr>
              <w:t>Tel: +34 93 404 5</w:t>
            </w:r>
            <w:r w:rsidR="005F0EF4" w:rsidRPr="0083733B">
              <w:rPr>
                <w:lang w:eastAsia="ja-JP"/>
              </w:rPr>
              <w:t>1</w:t>
            </w:r>
            <w:r w:rsidRPr="0083733B">
              <w:rPr>
                <w:lang w:eastAsia="ja-JP"/>
              </w:rPr>
              <w:t xml:space="preserve"> 00</w:t>
            </w:r>
          </w:p>
          <w:p w14:paraId="4DAB939B" w14:textId="77777777" w:rsidR="00B45C69" w:rsidRPr="0083733B" w:rsidRDefault="00B45C69" w:rsidP="009C64C7">
            <w:pPr>
              <w:tabs>
                <w:tab w:val="clear" w:pos="567"/>
              </w:tabs>
              <w:spacing w:line="240" w:lineRule="auto"/>
              <w:rPr>
                <w:noProof/>
              </w:rPr>
            </w:pPr>
          </w:p>
        </w:tc>
        <w:tc>
          <w:tcPr>
            <w:tcW w:w="2500" w:type="pct"/>
          </w:tcPr>
          <w:p w14:paraId="4A4A72E8" w14:textId="77777777" w:rsidR="00761B30" w:rsidRPr="0083733B" w:rsidRDefault="00761B30" w:rsidP="009C64C7">
            <w:pPr>
              <w:tabs>
                <w:tab w:val="clear" w:pos="567"/>
              </w:tabs>
              <w:spacing w:line="240" w:lineRule="auto"/>
              <w:rPr>
                <w:b/>
                <w:noProof/>
              </w:rPr>
            </w:pPr>
            <w:r w:rsidRPr="0083733B">
              <w:rPr>
                <w:b/>
                <w:noProof/>
              </w:rPr>
              <w:t>Polska</w:t>
            </w:r>
          </w:p>
          <w:p w14:paraId="252700B4" w14:textId="4093BBDF" w:rsidR="00761B30" w:rsidRPr="0083733B" w:rsidRDefault="00761B30" w:rsidP="009C64C7">
            <w:pPr>
              <w:tabs>
                <w:tab w:val="clear" w:pos="567"/>
              </w:tabs>
              <w:spacing w:line="240" w:lineRule="auto"/>
              <w:rPr>
                <w:lang w:eastAsia="ja-JP"/>
              </w:rPr>
            </w:pPr>
            <w:r w:rsidRPr="0083733B">
              <w:rPr>
                <w:lang w:eastAsia="ja-JP"/>
              </w:rPr>
              <w:t>Boehringer Ingelheim Sp.</w:t>
            </w:r>
            <w:r w:rsidR="008D7172" w:rsidRPr="0083733B">
              <w:rPr>
                <w:lang w:eastAsia="ja-JP"/>
              </w:rPr>
              <w:t xml:space="preserve"> </w:t>
            </w:r>
            <w:r w:rsidRPr="0083733B">
              <w:rPr>
                <w:lang w:eastAsia="ja-JP"/>
              </w:rPr>
              <w:t>z</w:t>
            </w:r>
            <w:r w:rsidR="008D7172" w:rsidRPr="0083733B">
              <w:rPr>
                <w:lang w:eastAsia="ja-JP"/>
              </w:rPr>
              <w:t xml:space="preserve"> </w:t>
            </w:r>
            <w:r w:rsidRPr="0083733B">
              <w:rPr>
                <w:lang w:eastAsia="ja-JP"/>
              </w:rPr>
              <w:t>o.o.</w:t>
            </w:r>
          </w:p>
          <w:p w14:paraId="6452CBBC" w14:textId="77777777" w:rsidR="00761B30" w:rsidRPr="0083733B" w:rsidRDefault="00761B30" w:rsidP="009C64C7">
            <w:pPr>
              <w:tabs>
                <w:tab w:val="clear" w:pos="567"/>
              </w:tabs>
              <w:spacing w:line="240" w:lineRule="auto"/>
              <w:rPr>
                <w:lang w:eastAsia="ja-JP"/>
              </w:rPr>
            </w:pPr>
            <w:r w:rsidRPr="0083733B">
              <w:rPr>
                <w:lang w:eastAsia="ja-JP"/>
              </w:rPr>
              <w:t>Tel.: +48 22 699 0 699</w:t>
            </w:r>
          </w:p>
          <w:p w14:paraId="575EDD09" w14:textId="77777777" w:rsidR="00B45C69" w:rsidRPr="0083733B" w:rsidRDefault="00B45C69" w:rsidP="009C64C7">
            <w:pPr>
              <w:tabs>
                <w:tab w:val="clear" w:pos="567"/>
              </w:tabs>
              <w:spacing w:line="240" w:lineRule="auto"/>
              <w:rPr>
                <w:noProof/>
              </w:rPr>
            </w:pPr>
          </w:p>
        </w:tc>
      </w:tr>
      <w:tr w:rsidR="00B45C69" w:rsidRPr="0083733B" w14:paraId="69162A92" w14:textId="77777777" w:rsidTr="001D767B">
        <w:tc>
          <w:tcPr>
            <w:tcW w:w="2500" w:type="pct"/>
          </w:tcPr>
          <w:p w14:paraId="14A31F7B" w14:textId="77777777" w:rsidR="00B45C69" w:rsidRPr="0083733B" w:rsidRDefault="00B45C69" w:rsidP="009C64C7">
            <w:pPr>
              <w:tabs>
                <w:tab w:val="clear" w:pos="567"/>
              </w:tabs>
              <w:spacing w:line="240" w:lineRule="auto"/>
              <w:rPr>
                <w:b/>
                <w:noProof/>
              </w:rPr>
            </w:pPr>
            <w:r w:rsidRPr="0083733B">
              <w:rPr>
                <w:b/>
                <w:noProof/>
              </w:rPr>
              <w:t>France</w:t>
            </w:r>
          </w:p>
          <w:p w14:paraId="50FB5DF7" w14:textId="77777777" w:rsidR="00B45C69" w:rsidRPr="0083733B" w:rsidRDefault="00B45C69" w:rsidP="009C64C7">
            <w:pPr>
              <w:tabs>
                <w:tab w:val="clear" w:pos="567"/>
              </w:tabs>
              <w:spacing w:line="240" w:lineRule="auto"/>
              <w:rPr>
                <w:lang w:eastAsia="ja-JP"/>
              </w:rPr>
            </w:pPr>
            <w:r w:rsidRPr="0083733B">
              <w:rPr>
                <w:lang w:eastAsia="ja-JP"/>
              </w:rPr>
              <w:t>Boehringer Ingelheim France S.A.S.</w:t>
            </w:r>
          </w:p>
          <w:p w14:paraId="5650B3FB" w14:textId="77777777" w:rsidR="00B45C69" w:rsidRPr="0083733B" w:rsidRDefault="00B45C69" w:rsidP="009C64C7">
            <w:pPr>
              <w:tabs>
                <w:tab w:val="clear" w:pos="567"/>
              </w:tabs>
              <w:spacing w:line="240" w:lineRule="auto"/>
              <w:rPr>
                <w:b/>
                <w:noProof/>
              </w:rPr>
            </w:pPr>
            <w:r w:rsidRPr="0083733B">
              <w:rPr>
                <w:lang w:eastAsia="ja-JP"/>
              </w:rPr>
              <w:t>Tél: +33 3 26 50 45 33</w:t>
            </w:r>
          </w:p>
        </w:tc>
        <w:tc>
          <w:tcPr>
            <w:tcW w:w="2500" w:type="pct"/>
          </w:tcPr>
          <w:p w14:paraId="7115898F" w14:textId="77777777" w:rsidR="00761B30" w:rsidRPr="0083733B" w:rsidRDefault="00761B30" w:rsidP="009C64C7">
            <w:pPr>
              <w:tabs>
                <w:tab w:val="clear" w:pos="567"/>
              </w:tabs>
              <w:spacing w:line="240" w:lineRule="auto"/>
              <w:rPr>
                <w:noProof/>
              </w:rPr>
            </w:pPr>
            <w:r w:rsidRPr="0083733B">
              <w:rPr>
                <w:b/>
                <w:noProof/>
              </w:rPr>
              <w:t>Portugal</w:t>
            </w:r>
          </w:p>
          <w:p w14:paraId="624B29EF" w14:textId="5D711E08" w:rsidR="00761B30" w:rsidRPr="0083733B" w:rsidRDefault="00761B30" w:rsidP="009C64C7">
            <w:pPr>
              <w:tabs>
                <w:tab w:val="clear" w:pos="567"/>
              </w:tabs>
              <w:spacing w:line="240" w:lineRule="auto"/>
              <w:rPr>
                <w:lang w:eastAsia="ja-JP"/>
              </w:rPr>
            </w:pPr>
            <w:r w:rsidRPr="0083733B">
              <w:rPr>
                <w:lang w:eastAsia="ja-JP"/>
              </w:rPr>
              <w:t>Boehringer Ingelheim</w:t>
            </w:r>
            <w:r w:rsidR="00BF2A39" w:rsidRPr="0083733B">
              <w:rPr>
                <w:lang w:eastAsia="ja-JP"/>
              </w:rPr>
              <w:t xml:space="preserve"> Portugal</w:t>
            </w:r>
            <w:r w:rsidR="00132758" w:rsidRPr="0083733B">
              <w:rPr>
                <w:lang w:eastAsia="ja-JP"/>
              </w:rPr>
              <w:t xml:space="preserve">, </w:t>
            </w:r>
            <w:r w:rsidRPr="0083733B">
              <w:rPr>
                <w:lang w:eastAsia="ja-JP"/>
              </w:rPr>
              <w:t>Lda.</w:t>
            </w:r>
          </w:p>
          <w:p w14:paraId="7894A0BE" w14:textId="77777777" w:rsidR="00B45C69" w:rsidRPr="0083733B" w:rsidRDefault="00761B30" w:rsidP="009C64C7">
            <w:pPr>
              <w:tabs>
                <w:tab w:val="clear" w:pos="567"/>
              </w:tabs>
              <w:spacing w:line="240" w:lineRule="auto"/>
              <w:rPr>
                <w:lang w:eastAsia="ja-JP"/>
              </w:rPr>
            </w:pPr>
            <w:r w:rsidRPr="0083733B">
              <w:rPr>
                <w:lang w:eastAsia="ja-JP"/>
              </w:rPr>
              <w:t>Tel: +351 21 313 53 00</w:t>
            </w:r>
          </w:p>
          <w:p w14:paraId="78E7A0F1" w14:textId="77777777" w:rsidR="00761B30" w:rsidRPr="0083733B" w:rsidRDefault="00761B30" w:rsidP="009C64C7">
            <w:pPr>
              <w:tabs>
                <w:tab w:val="clear" w:pos="567"/>
              </w:tabs>
              <w:spacing w:line="240" w:lineRule="auto"/>
              <w:rPr>
                <w:noProof/>
              </w:rPr>
            </w:pPr>
          </w:p>
        </w:tc>
      </w:tr>
      <w:tr w:rsidR="00B45C69" w:rsidRPr="0083733B" w14:paraId="638CD035" w14:textId="77777777" w:rsidTr="001D767B">
        <w:tc>
          <w:tcPr>
            <w:tcW w:w="2500" w:type="pct"/>
          </w:tcPr>
          <w:p w14:paraId="126C07F8" w14:textId="77777777" w:rsidR="00761B30" w:rsidRPr="0083733B" w:rsidRDefault="00761B30" w:rsidP="009C64C7">
            <w:pPr>
              <w:pStyle w:val="HeadNoNum1"/>
              <w:suppressAutoHyphens w:val="0"/>
              <w:rPr>
                <w:noProof w:val="0"/>
                <w:lang w:val="bg-BG"/>
              </w:rPr>
            </w:pPr>
            <w:r w:rsidRPr="0083733B">
              <w:rPr>
                <w:noProof w:val="0"/>
                <w:lang w:val="bg-BG"/>
              </w:rPr>
              <w:t>Hrvatska</w:t>
            </w:r>
          </w:p>
          <w:p w14:paraId="557A8245" w14:textId="77777777" w:rsidR="00761B30" w:rsidRPr="0083733B" w:rsidRDefault="00761B30" w:rsidP="009C64C7">
            <w:pPr>
              <w:pStyle w:val="HeadNoNum1"/>
              <w:suppressAutoHyphens w:val="0"/>
              <w:rPr>
                <w:b w:val="0"/>
                <w:noProof w:val="0"/>
                <w:lang w:val="bg-BG"/>
              </w:rPr>
            </w:pPr>
            <w:r w:rsidRPr="0083733B">
              <w:rPr>
                <w:b w:val="0"/>
                <w:noProof w:val="0"/>
                <w:lang w:val="bg-BG"/>
              </w:rPr>
              <w:t>Boehringer Ingelheim Zagreb d.o.o.</w:t>
            </w:r>
          </w:p>
          <w:p w14:paraId="57E46E5A" w14:textId="77777777" w:rsidR="00761B30" w:rsidRPr="0083733B" w:rsidRDefault="00761B30" w:rsidP="009C64C7">
            <w:pPr>
              <w:pStyle w:val="HeadNoNum1"/>
              <w:suppressAutoHyphens w:val="0"/>
              <w:rPr>
                <w:b w:val="0"/>
                <w:noProof w:val="0"/>
                <w:lang w:val="bg-BG"/>
              </w:rPr>
            </w:pPr>
            <w:r w:rsidRPr="0083733B">
              <w:rPr>
                <w:b w:val="0"/>
                <w:noProof w:val="0"/>
                <w:lang w:val="bg-BG"/>
              </w:rPr>
              <w:t>Tel: +385 1 2444 600</w:t>
            </w:r>
          </w:p>
          <w:p w14:paraId="716A5200" w14:textId="77777777" w:rsidR="00B45C69" w:rsidRPr="0083733B" w:rsidRDefault="00B45C69" w:rsidP="009C64C7">
            <w:pPr>
              <w:tabs>
                <w:tab w:val="clear" w:pos="567"/>
              </w:tabs>
              <w:spacing w:line="240" w:lineRule="auto"/>
              <w:rPr>
                <w:noProof/>
              </w:rPr>
            </w:pPr>
          </w:p>
        </w:tc>
        <w:tc>
          <w:tcPr>
            <w:tcW w:w="2500" w:type="pct"/>
          </w:tcPr>
          <w:p w14:paraId="16D8CC01" w14:textId="77777777" w:rsidR="00761B30" w:rsidRPr="0083733B" w:rsidRDefault="00761B30" w:rsidP="009C64C7">
            <w:pPr>
              <w:tabs>
                <w:tab w:val="clear" w:pos="567"/>
              </w:tabs>
              <w:spacing w:line="240" w:lineRule="auto"/>
              <w:rPr>
                <w:b/>
                <w:noProof/>
              </w:rPr>
            </w:pPr>
            <w:r w:rsidRPr="0083733B">
              <w:rPr>
                <w:b/>
                <w:noProof/>
              </w:rPr>
              <w:t>România</w:t>
            </w:r>
          </w:p>
          <w:p w14:paraId="1616FB89" w14:textId="58E0788D" w:rsidR="00761B30" w:rsidRPr="0083733B" w:rsidRDefault="00761B30" w:rsidP="009C64C7">
            <w:pPr>
              <w:tabs>
                <w:tab w:val="clear" w:pos="567"/>
              </w:tabs>
              <w:spacing w:line="240" w:lineRule="auto"/>
            </w:pPr>
            <w:r w:rsidRPr="0083733B">
              <w:rPr>
                <w:szCs w:val="22"/>
              </w:rPr>
              <w:t>Boehringer Ingelheim RCV GmbH &amp; Co KG Viena - Sucursala Bucure</w:t>
            </w:r>
            <w:r w:rsidR="005379AA" w:rsidRPr="0083733B">
              <w:rPr>
                <w:szCs w:val="22"/>
              </w:rPr>
              <w:t>ş</w:t>
            </w:r>
            <w:r w:rsidRPr="0083733B">
              <w:rPr>
                <w:szCs w:val="22"/>
              </w:rPr>
              <w:t>ti</w:t>
            </w:r>
          </w:p>
          <w:p w14:paraId="0ABC80F4" w14:textId="1DE78705" w:rsidR="00761B30" w:rsidRPr="0083733B" w:rsidRDefault="00761B30" w:rsidP="009C64C7">
            <w:pPr>
              <w:tabs>
                <w:tab w:val="clear" w:pos="567"/>
              </w:tabs>
              <w:spacing w:line="240" w:lineRule="auto"/>
            </w:pPr>
            <w:r w:rsidRPr="0083733B">
              <w:t>Tel: +40 21 302</w:t>
            </w:r>
            <w:r w:rsidR="008D7172" w:rsidRPr="0083733B">
              <w:t xml:space="preserve"> </w:t>
            </w:r>
            <w:r w:rsidRPr="0083733B">
              <w:t>28</w:t>
            </w:r>
            <w:r w:rsidR="008D7172" w:rsidRPr="0083733B">
              <w:t xml:space="preserve"> </w:t>
            </w:r>
            <w:r w:rsidRPr="0083733B">
              <w:t>00</w:t>
            </w:r>
          </w:p>
          <w:p w14:paraId="7CABBD5F" w14:textId="77777777" w:rsidR="00B45C69" w:rsidRPr="0083733B" w:rsidRDefault="00B45C69" w:rsidP="009C64C7">
            <w:pPr>
              <w:tabs>
                <w:tab w:val="clear" w:pos="567"/>
              </w:tabs>
              <w:spacing w:line="240" w:lineRule="auto"/>
              <w:rPr>
                <w:noProof/>
              </w:rPr>
            </w:pPr>
          </w:p>
        </w:tc>
      </w:tr>
      <w:tr w:rsidR="00B45C69" w:rsidRPr="0083733B" w14:paraId="028EBE60" w14:textId="77777777" w:rsidTr="001D767B">
        <w:tc>
          <w:tcPr>
            <w:tcW w:w="2500" w:type="pct"/>
          </w:tcPr>
          <w:p w14:paraId="2C1C7445" w14:textId="77777777" w:rsidR="00761B30" w:rsidRPr="0083733B" w:rsidRDefault="00761B30" w:rsidP="009C64C7">
            <w:pPr>
              <w:tabs>
                <w:tab w:val="clear" w:pos="567"/>
              </w:tabs>
              <w:spacing w:line="240" w:lineRule="auto"/>
              <w:rPr>
                <w:noProof/>
              </w:rPr>
            </w:pPr>
            <w:r w:rsidRPr="0083733B">
              <w:rPr>
                <w:b/>
                <w:noProof/>
              </w:rPr>
              <w:t>Ireland</w:t>
            </w:r>
          </w:p>
          <w:p w14:paraId="5AA54DF0" w14:textId="77777777" w:rsidR="00761B30" w:rsidRPr="0083733B" w:rsidRDefault="00761B30" w:rsidP="009C64C7">
            <w:pPr>
              <w:tabs>
                <w:tab w:val="clear" w:pos="567"/>
              </w:tabs>
              <w:spacing w:line="240" w:lineRule="auto"/>
              <w:rPr>
                <w:lang w:eastAsia="ja-JP"/>
              </w:rPr>
            </w:pPr>
            <w:r w:rsidRPr="0083733B">
              <w:rPr>
                <w:lang w:eastAsia="ja-JP"/>
              </w:rPr>
              <w:t>Boehringer Ingelheim Ireland Ltd.</w:t>
            </w:r>
          </w:p>
          <w:p w14:paraId="12ABC5FC" w14:textId="77777777" w:rsidR="00B45C69" w:rsidRPr="0083733B" w:rsidRDefault="00761B30" w:rsidP="009C64C7">
            <w:pPr>
              <w:tabs>
                <w:tab w:val="clear" w:pos="567"/>
              </w:tabs>
              <w:spacing w:line="240" w:lineRule="auto"/>
              <w:rPr>
                <w:noProof/>
              </w:rPr>
            </w:pPr>
            <w:r w:rsidRPr="0083733B">
              <w:rPr>
                <w:lang w:eastAsia="ja-JP"/>
              </w:rPr>
              <w:t xml:space="preserve">Tel: +353 </w:t>
            </w:r>
            <w:smartTag w:uri="urn:schemas-microsoft-com:office:smarttags" w:element="phone">
              <w:smartTagPr>
                <w:attr w:name="ls" w:val="trans"/>
                <w:attr w:name="phonenumber" w:val="1$89620"/>
              </w:smartTagPr>
              <w:r w:rsidRPr="0083733B">
                <w:rPr>
                  <w:lang w:eastAsia="ja-JP"/>
                </w:rPr>
                <w:t>1 295 9620</w:t>
              </w:r>
            </w:smartTag>
          </w:p>
        </w:tc>
        <w:tc>
          <w:tcPr>
            <w:tcW w:w="2500" w:type="pct"/>
          </w:tcPr>
          <w:p w14:paraId="62D70732" w14:textId="77777777" w:rsidR="00761B30" w:rsidRPr="0083733B" w:rsidRDefault="00761B30" w:rsidP="009C64C7">
            <w:pPr>
              <w:tabs>
                <w:tab w:val="clear" w:pos="567"/>
              </w:tabs>
              <w:spacing w:line="240" w:lineRule="auto"/>
              <w:rPr>
                <w:noProof/>
              </w:rPr>
            </w:pPr>
            <w:r w:rsidRPr="0083733B">
              <w:rPr>
                <w:b/>
                <w:noProof/>
              </w:rPr>
              <w:t>Slovenija</w:t>
            </w:r>
          </w:p>
          <w:p w14:paraId="6E3C0146" w14:textId="77777777" w:rsidR="00761B30" w:rsidRPr="0083733B" w:rsidRDefault="00761B30" w:rsidP="009C64C7">
            <w:pPr>
              <w:tabs>
                <w:tab w:val="clear" w:pos="567"/>
              </w:tabs>
              <w:spacing w:line="240" w:lineRule="auto"/>
              <w:rPr>
                <w:lang w:eastAsia="ja-JP"/>
              </w:rPr>
            </w:pPr>
            <w:r w:rsidRPr="0083733B">
              <w:rPr>
                <w:szCs w:val="22"/>
                <w:lang w:eastAsia="ja-JP"/>
              </w:rPr>
              <w:t>Boehringer Ingelheim RCV GmbH &amp; Co KG</w:t>
            </w:r>
          </w:p>
          <w:p w14:paraId="0F09BACA" w14:textId="77777777" w:rsidR="00761B30" w:rsidRPr="0083733B" w:rsidRDefault="00761B30" w:rsidP="009C64C7">
            <w:pPr>
              <w:tabs>
                <w:tab w:val="clear" w:pos="567"/>
              </w:tabs>
              <w:spacing w:line="240" w:lineRule="auto"/>
              <w:rPr>
                <w:lang w:eastAsia="ja-JP"/>
              </w:rPr>
            </w:pPr>
            <w:r w:rsidRPr="0083733B">
              <w:rPr>
                <w:lang w:eastAsia="ja-JP"/>
              </w:rPr>
              <w:t>Podružnica Ljubljana</w:t>
            </w:r>
          </w:p>
          <w:p w14:paraId="20F8C448" w14:textId="2FF0472D" w:rsidR="00B45C69" w:rsidRPr="0083733B" w:rsidRDefault="00761B30" w:rsidP="001D767B">
            <w:pPr>
              <w:tabs>
                <w:tab w:val="clear" w:pos="567"/>
              </w:tabs>
              <w:spacing w:line="240" w:lineRule="auto"/>
              <w:rPr>
                <w:b/>
                <w:noProof/>
              </w:rPr>
            </w:pPr>
            <w:r w:rsidRPr="0083733B">
              <w:rPr>
                <w:lang w:eastAsia="ja-JP"/>
              </w:rPr>
              <w:t>Tel: +386 1 586 40 00</w:t>
            </w:r>
          </w:p>
        </w:tc>
      </w:tr>
      <w:tr w:rsidR="00B45C69" w:rsidRPr="0083733B" w14:paraId="2E729CAC" w14:textId="77777777" w:rsidTr="001D767B">
        <w:tc>
          <w:tcPr>
            <w:tcW w:w="2500" w:type="pct"/>
          </w:tcPr>
          <w:p w14:paraId="392A268B" w14:textId="77777777" w:rsidR="00761B30" w:rsidRPr="0083733B" w:rsidRDefault="00761B30" w:rsidP="009C64C7">
            <w:pPr>
              <w:keepNext/>
              <w:tabs>
                <w:tab w:val="clear" w:pos="567"/>
              </w:tabs>
              <w:spacing w:line="240" w:lineRule="auto"/>
              <w:rPr>
                <w:b/>
                <w:noProof/>
              </w:rPr>
            </w:pPr>
            <w:r w:rsidRPr="0083733B">
              <w:rPr>
                <w:b/>
                <w:noProof/>
              </w:rPr>
              <w:lastRenderedPageBreak/>
              <w:t>Ísland</w:t>
            </w:r>
          </w:p>
          <w:p w14:paraId="211568C9" w14:textId="4C414F49" w:rsidR="00761B30" w:rsidRPr="0083733B" w:rsidRDefault="00761B30" w:rsidP="009C64C7">
            <w:pPr>
              <w:keepNext/>
              <w:tabs>
                <w:tab w:val="clear" w:pos="567"/>
              </w:tabs>
              <w:spacing w:line="240" w:lineRule="auto"/>
              <w:rPr>
                <w:lang w:eastAsia="ja-JP"/>
              </w:rPr>
            </w:pPr>
            <w:r w:rsidRPr="0083733B">
              <w:rPr>
                <w:lang w:eastAsia="ja-JP"/>
              </w:rPr>
              <w:t xml:space="preserve">Vistor </w:t>
            </w:r>
            <w:r w:rsidR="00025BD2">
              <w:rPr>
                <w:szCs w:val="22"/>
                <w:lang w:eastAsia="ja-JP"/>
              </w:rPr>
              <w:t>e</w:t>
            </w:r>
            <w:r w:rsidRPr="0083733B">
              <w:rPr>
                <w:lang w:eastAsia="ja-JP"/>
              </w:rPr>
              <w:t>hf.</w:t>
            </w:r>
          </w:p>
          <w:p w14:paraId="4D6199AC" w14:textId="77777777" w:rsidR="00761B30" w:rsidRPr="0083733B" w:rsidRDefault="00761B30" w:rsidP="009C64C7">
            <w:pPr>
              <w:tabs>
                <w:tab w:val="clear" w:pos="567"/>
              </w:tabs>
              <w:spacing w:line="240" w:lineRule="auto"/>
              <w:rPr>
                <w:noProof/>
              </w:rPr>
            </w:pPr>
            <w:r w:rsidRPr="0083733B">
              <w:t>Sími</w:t>
            </w:r>
            <w:r w:rsidRPr="0083733B">
              <w:rPr>
                <w:lang w:eastAsia="ja-JP"/>
              </w:rPr>
              <w:t xml:space="preserve">: +354 </w:t>
            </w:r>
            <w:smartTag w:uri="urn:schemas-microsoft-com:office:smarttags" w:element="phone">
              <w:smartTagPr>
                <w:attr w:name="ls" w:val="trans"/>
                <w:attr w:name="phonenumber" w:val="$6535$$$"/>
              </w:smartTagPr>
              <w:r w:rsidRPr="0083733B">
                <w:rPr>
                  <w:lang w:eastAsia="ja-JP"/>
                </w:rPr>
                <w:t>535 7000</w:t>
              </w:r>
            </w:smartTag>
          </w:p>
          <w:p w14:paraId="34512D3B" w14:textId="77777777" w:rsidR="00B45C69" w:rsidRPr="0083733B" w:rsidRDefault="00B45C69" w:rsidP="009C64C7">
            <w:pPr>
              <w:tabs>
                <w:tab w:val="clear" w:pos="567"/>
              </w:tabs>
              <w:spacing w:line="240" w:lineRule="auto"/>
              <w:rPr>
                <w:b/>
                <w:noProof/>
              </w:rPr>
            </w:pPr>
          </w:p>
        </w:tc>
        <w:tc>
          <w:tcPr>
            <w:tcW w:w="2500" w:type="pct"/>
          </w:tcPr>
          <w:p w14:paraId="294110CB" w14:textId="77777777" w:rsidR="00761B30" w:rsidRPr="0083733B" w:rsidRDefault="00761B30" w:rsidP="009C64C7">
            <w:pPr>
              <w:tabs>
                <w:tab w:val="clear" w:pos="567"/>
              </w:tabs>
              <w:spacing w:line="240" w:lineRule="auto"/>
              <w:rPr>
                <w:b/>
                <w:noProof/>
              </w:rPr>
            </w:pPr>
            <w:r w:rsidRPr="0083733B">
              <w:rPr>
                <w:b/>
                <w:noProof/>
              </w:rPr>
              <w:t>Slovenská republika</w:t>
            </w:r>
          </w:p>
          <w:p w14:paraId="402E05DA" w14:textId="77777777" w:rsidR="00761B30" w:rsidRPr="0083733B" w:rsidRDefault="00761B30" w:rsidP="009C64C7">
            <w:pPr>
              <w:tabs>
                <w:tab w:val="clear" w:pos="567"/>
              </w:tabs>
              <w:spacing w:line="240" w:lineRule="auto"/>
              <w:rPr>
                <w:lang w:eastAsia="ja-JP"/>
              </w:rPr>
            </w:pPr>
            <w:r w:rsidRPr="0083733B">
              <w:rPr>
                <w:szCs w:val="22"/>
                <w:lang w:eastAsia="ja-JP"/>
              </w:rPr>
              <w:t>Boehringer Ingelheim RCV GmbH &amp; Co KG</w:t>
            </w:r>
          </w:p>
          <w:p w14:paraId="40A34853" w14:textId="77777777" w:rsidR="00761B30" w:rsidRPr="0083733B" w:rsidRDefault="00761B30" w:rsidP="009C64C7">
            <w:pPr>
              <w:tabs>
                <w:tab w:val="clear" w:pos="567"/>
              </w:tabs>
              <w:spacing w:line="240" w:lineRule="auto"/>
              <w:rPr>
                <w:lang w:eastAsia="de-DE"/>
              </w:rPr>
            </w:pPr>
            <w:r w:rsidRPr="0083733B">
              <w:rPr>
                <w:lang w:eastAsia="de-DE"/>
              </w:rPr>
              <w:t>organizačná zložka</w:t>
            </w:r>
          </w:p>
          <w:p w14:paraId="531A609B" w14:textId="77777777" w:rsidR="00761B30" w:rsidRPr="0083733B" w:rsidRDefault="00761B30" w:rsidP="009C64C7">
            <w:pPr>
              <w:tabs>
                <w:tab w:val="clear" w:pos="567"/>
              </w:tabs>
              <w:spacing w:line="240" w:lineRule="auto"/>
              <w:rPr>
                <w:lang w:eastAsia="de-DE"/>
              </w:rPr>
            </w:pPr>
            <w:r w:rsidRPr="0083733B">
              <w:rPr>
                <w:lang w:eastAsia="de-DE"/>
              </w:rPr>
              <w:t>Tel: +421 2 5810 1211</w:t>
            </w:r>
          </w:p>
          <w:p w14:paraId="35F90CF3" w14:textId="77777777" w:rsidR="00B45C69" w:rsidRPr="0083733B" w:rsidRDefault="00B45C69" w:rsidP="009C64C7">
            <w:pPr>
              <w:tabs>
                <w:tab w:val="clear" w:pos="567"/>
              </w:tabs>
              <w:spacing w:line="240" w:lineRule="auto"/>
              <w:jc w:val="both"/>
              <w:rPr>
                <w:noProof/>
              </w:rPr>
            </w:pPr>
          </w:p>
        </w:tc>
      </w:tr>
      <w:tr w:rsidR="00B45C69" w:rsidRPr="0083733B" w14:paraId="0F5DBF80" w14:textId="77777777" w:rsidTr="001D767B">
        <w:tc>
          <w:tcPr>
            <w:tcW w:w="2500" w:type="pct"/>
          </w:tcPr>
          <w:p w14:paraId="7DF13684" w14:textId="77777777" w:rsidR="00761B30" w:rsidRPr="0083733B" w:rsidRDefault="00761B30" w:rsidP="009C64C7">
            <w:pPr>
              <w:tabs>
                <w:tab w:val="clear" w:pos="567"/>
              </w:tabs>
              <w:spacing w:line="240" w:lineRule="auto"/>
              <w:rPr>
                <w:noProof/>
              </w:rPr>
            </w:pPr>
            <w:r w:rsidRPr="0083733B">
              <w:rPr>
                <w:b/>
                <w:noProof/>
              </w:rPr>
              <w:t>Italia</w:t>
            </w:r>
          </w:p>
          <w:p w14:paraId="29C56376" w14:textId="77777777" w:rsidR="00761B30" w:rsidRPr="0083733B" w:rsidRDefault="00761B30" w:rsidP="009C64C7">
            <w:pPr>
              <w:tabs>
                <w:tab w:val="clear" w:pos="567"/>
              </w:tabs>
              <w:spacing w:line="240" w:lineRule="auto"/>
              <w:rPr>
                <w:lang w:eastAsia="ja-JP"/>
              </w:rPr>
            </w:pPr>
            <w:r w:rsidRPr="0083733B">
              <w:rPr>
                <w:lang w:eastAsia="ja-JP"/>
              </w:rPr>
              <w:t>Boehringer Ingelheim Italia S.p.A.</w:t>
            </w:r>
          </w:p>
          <w:p w14:paraId="148562F0" w14:textId="2FC3F44C" w:rsidR="004D24EE" w:rsidRPr="0083733B" w:rsidRDefault="00761B30" w:rsidP="009C64C7">
            <w:pPr>
              <w:tabs>
                <w:tab w:val="clear" w:pos="567"/>
              </w:tabs>
              <w:spacing w:line="240" w:lineRule="auto"/>
              <w:rPr>
                <w:lang w:eastAsia="ja-JP"/>
              </w:rPr>
            </w:pPr>
            <w:r w:rsidRPr="0083733B">
              <w:rPr>
                <w:lang w:eastAsia="ja-JP"/>
              </w:rPr>
              <w:t>Tel: +39 02 5355 1</w:t>
            </w:r>
          </w:p>
        </w:tc>
        <w:tc>
          <w:tcPr>
            <w:tcW w:w="2500" w:type="pct"/>
          </w:tcPr>
          <w:p w14:paraId="5C314616" w14:textId="77777777" w:rsidR="00761B30" w:rsidRPr="0083733B" w:rsidRDefault="00761B30" w:rsidP="009C64C7">
            <w:pPr>
              <w:tabs>
                <w:tab w:val="clear" w:pos="567"/>
              </w:tabs>
              <w:spacing w:line="240" w:lineRule="auto"/>
              <w:rPr>
                <w:noProof/>
              </w:rPr>
            </w:pPr>
            <w:r w:rsidRPr="0083733B">
              <w:rPr>
                <w:b/>
                <w:noProof/>
              </w:rPr>
              <w:t>Suomi/Finland</w:t>
            </w:r>
          </w:p>
          <w:p w14:paraId="695A9CF8" w14:textId="77777777" w:rsidR="00761B30" w:rsidRPr="0083733B" w:rsidRDefault="00761B30" w:rsidP="009C64C7">
            <w:pPr>
              <w:tabs>
                <w:tab w:val="clear" w:pos="567"/>
              </w:tabs>
              <w:spacing w:line="240" w:lineRule="auto"/>
              <w:rPr>
                <w:lang w:eastAsia="ja-JP"/>
              </w:rPr>
            </w:pPr>
            <w:r w:rsidRPr="0083733B">
              <w:rPr>
                <w:lang w:eastAsia="ja-JP"/>
              </w:rPr>
              <w:t>Boehringer Ingelheim Finland Ky</w:t>
            </w:r>
          </w:p>
          <w:p w14:paraId="5DC46FE9" w14:textId="77777777" w:rsidR="00B45C69" w:rsidRPr="0083733B" w:rsidRDefault="00761B30" w:rsidP="009C64C7">
            <w:pPr>
              <w:tabs>
                <w:tab w:val="clear" w:pos="567"/>
              </w:tabs>
              <w:spacing w:line="240" w:lineRule="auto"/>
              <w:jc w:val="both"/>
              <w:rPr>
                <w:noProof/>
              </w:rPr>
            </w:pPr>
            <w:r w:rsidRPr="0083733B">
              <w:rPr>
                <w:lang w:eastAsia="ja-JP"/>
              </w:rPr>
              <w:t>Puh/Tel: +358 10 3102 800</w:t>
            </w:r>
          </w:p>
          <w:p w14:paraId="6F9056C5" w14:textId="6C0382F9" w:rsidR="004D24EE" w:rsidRPr="0083733B" w:rsidRDefault="004D24EE" w:rsidP="009C64C7">
            <w:pPr>
              <w:tabs>
                <w:tab w:val="clear" w:pos="567"/>
              </w:tabs>
              <w:spacing w:line="240" w:lineRule="auto"/>
              <w:jc w:val="both"/>
              <w:rPr>
                <w:noProof/>
              </w:rPr>
            </w:pPr>
          </w:p>
        </w:tc>
      </w:tr>
      <w:tr w:rsidR="00B45C69" w:rsidRPr="00BC134C" w14:paraId="4FC201EE" w14:textId="77777777" w:rsidTr="001D767B">
        <w:tc>
          <w:tcPr>
            <w:tcW w:w="2500" w:type="pct"/>
          </w:tcPr>
          <w:p w14:paraId="1A8855C3" w14:textId="77777777" w:rsidR="00761B30" w:rsidRPr="0083733B" w:rsidRDefault="00761B30" w:rsidP="009C64C7">
            <w:pPr>
              <w:tabs>
                <w:tab w:val="clear" w:pos="567"/>
              </w:tabs>
              <w:spacing w:line="240" w:lineRule="auto"/>
              <w:rPr>
                <w:b/>
                <w:noProof/>
              </w:rPr>
            </w:pPr>
            <w:r w:rsidRPr="0083733B">
              <w:rPr>
                <w:b/>
                <w:noProof/>
              </w:rPr>
              <w:t>Κύπρος</w:t>
            </w:r>
          </w:p>
          <w:p w14:paraId="1DF08A8C" w14:textId="6B960D1C" w:rsidR="00CF41EC" w:rsidRPr="0083733B" w:rsidRDefault="00CF41EC" w:rsidP="009C64C7">
            <w:pPr>
              <w:tabs>
                <w:tab w:val="clear" w:pos="567"/>
              </w:tabs>
              <w:spacing w:line="240" w:lineRule="auto"/>
              <w:rPr>
                <w:szCs w:val="22"/>
                <w:lang w:eastAsia="ja-JP"/>
              </w:rPr>
            </w:pPr>
            <w:r w:rsidRPr="0083733B">
              <w:rPr>
                <w:szCs w:val="22"/>
                <w:lang w:eastAsia="ja-JP"/>
              </w:rPr>
              <w:t xml:space="preserve">Boehringer Ingelheim </w:t>
            </w:r>
            <w:r w:rsidR="00192B3F" w:rsidRPr="0083733B">
              <w:rPr>
                <w:szCs w:val="22"/>
                <w:lang w:eastAsia="ja-JP"/>
              </w:rPr>
              <w:t>Ελλάς Μονοπρόσωπη Α.Ε.</w:t>
            </w:r>
          </w:p>
          <w:p w14:paraId="2FFFE551" w14:textId="77777777" w:rsidR="00CF41EC" w:rsidRPr="0083733B" w:rsidRDefault="00CF41EC" w:rsidP="009C64C7">
            <w:pPr>
              <w:tabs>
                <w:tab w:val="clear" w:pos="567"/>
              </w:tabs>
              <w:spacing w:line="240" w:lineRule="auto"/>
              <w:rPr>
                <w:szCs w:val="22"/>
                <w:lang w:eastAsia="ja-JP"/>
              </w:rPr>
            </w:pPr>
            <w:r w:rsidRPr="0083733B">
              <w:rPr>
                <w:szCs w:val="22"/>
                <w:lang w:eastAsia="ja-JP"/>
              </w:rPr>
              <w:t>Tηλ: +30 2 10 89 06 300</w:t>
            </w:r>
          </w:p>
          <w:p w14:paraId="1BE1EEAD" w14:textId="6C629B66" w:rsidR="00B45C69" w:rsidRPr="0083733B" w:rsidRDefault="00B45C69" w:rsidP="009C64C7">
            <w:pPr>
              <w:tabs>
                <w:tab w:val="clear" w:pos="567"/>
              </w:tabs>
              <w:spacing w:line="240" w:lineRule="auto"/>
              <w:rPr>
                <w:noProof/>
              </w:rPr>
            </w:pPr>
          </w:p>
        </w:tc>
        <w:tc>
          <w:tcPr>
            <w:tcW w:w="2500" w:type="pct"/>
          </w:tcPr>
          <w:p w14:paraId="458E11FA" w14:textId="77777777" w:rsidR="00761B30" w:rsidRPr="0083733B" w:rsidRDefault="00761B30" w:rsidP="009C64C7">
            <w:pPr>
              <w:tabs>
                <w:tab w:val="clear" w:pos="567"/>
              </w:tabs>
              <w:spacing w:line="240" w:lineRule="auto"/>
              <w:rPr>
                <w:b/>
                <w:noProof/>
              </w:rPr>
            </w:pPr>
            <w:r w:rsidRPr="0083733B">
              <w:rPr>
                <w:b/>
                <w:noProof/>
              </w:rPr>
              <w:t>Sverige</w:t>
            </w:r>
          </w:p>
          <w:p w14:paraId="76548752" w14:textId="77777777" w:rsidR="00761B30" w:rsidRPr="0083733B" w:rsidRDefault="00761B30" w:rsidP="009C64C7">
            <w:pPr>
              <w:tabs>
                <w:tab w:val="clear" w:pos="567"/>
              </w:tabs>
              <w:spacing w:line="240" w:lineRule="auto"/>
              <w:rPr>
                <w:lang w:eastAsia="ja-JP"/>
              </w:rPr>
            </w:pPr>
            <w:r w:rsidRPr="0083733B">
              <w:rPr>
                <w:lang w:eastAsia="ja-JP"/>
              </w:rPr>
              <w:t>Boehringer Ingelheim AB</w:t>
            </w:r>
          </w:p>
          <w:p w14:paraId="23D85D63" w14:textId="77777777" w:rsidR="00761B30" w:rsidRPr="0083733B" w:rsidRDefault="00761B30" w:rsidP="009C64C7">
            <w:pPr>
              <w:tabs>
                <w:tab w:val="clear" w:pos="567"/>
              </w:tabs>
              <w:spacing w:line="240" w:lineRule="auto"/>
              <w:rPr>
                <w:lang w:eastAsia="ja-JP"/>
              </w:rPr>
            </w:pPr>
            <w:r w:rsidRPr="0083733B">
              <w:rPr>
                <w:lang w:eastAsia="ja-JP"/>
              </w:rPr>
              <w:t>Tel: +46 8 721 21 00</w:t>
            </w:r>
          </w:p>
          <w:p w14:paraId="3E835789" w14:textId="77777777" w:rsidR="00B45C69" w:rsidRPr="0083733B" w:rsidRDefault="00B45C69" w:rsidP="009C64C7">
            <w:pPr>
              <w:tabs>
                <w:tab w:val="clear" w:pos="567"/>
              </w:tabs>
              <w:spacing w:line="240" w:lineRule="auto"/>
              <w:rPr>
                <w:noProof/>
              </w:rPr>
            </w:pPr>
          </w:p>
        </w:tc>
      </w:tr>
      <w:tr w:rsidR="00B45C69" w:rsidRPr="0083733B" w14:paraId="3C2DFE2E" w14:textId="77777777" w:rsidTr="001D767B">
        <w:tc>
          <w:tcPr>
            <w:tcW w:w="2500" w:type="pct"/>
          </w:tcPr>
          <w:p w14:paraId="60D0D529" w14:textId="77777777" w:rsidR="00761B30" w:rsidRPr="0083733B" w:rsidRDefault="00761B30" w:rsidP="009C64C7">
            <w:pPr>
              <w:tabs>
                <w:tab w:val="clear" w:pos="567"/>
              </w:tabs>
              <w:spacing w:line="240" w:lineRule="auto"/>
              <w:rPr>
                <w:b/>
                <w:noProof/>
              </w:rPr>
            </w:pPr>
            <w:r w:rsidRPr="0083733B">
              <w:rPr>
                <w:b/>
                <w:noProof/>
              </w:rPr>
              <w:t>Latvija</w:t>
            </w:r>
          </w:p>
          <w:p w14:paraId="468E6D98" w14:textId="77777777" w:rsidR="00761B30" w:rsidRPr="0083733B" w:rsidRDefault="00761B30" w:rsidP="009C64C7">
            <w:pPr>
              <w:tabs>
                <w:tab w:val="clear" w:pos="567"/>
              </w:tabs>
              <w:spacing w:line="240" w:lineRule="auto"/>
              <w:rPr>
                <w:lang w:eastAsia="ja-JP"/>
              </w:rPr>
            </w:pPr>
            <w:r w:rsidRPr="0083733B">
              <w:rPr>
                <w:lang w:eastAsia="ja-JP"/>
              </w:rPr>
              <w:t xml:space="preserve">Boehringer Ingelheim </w:t>
            </w:r>
            <w:r w:rsidRPr="0083733B">
              <w:rPr>
                <w:szCs w:val="22"/>
              </w:rPr>
              <w:t>RCV GmbH &amp; Co KG</w:t>
            </w:r>
          </w:p>
          <w:p w14:paraId="7A73F2E3" w14:textId="44DEA1B4" w:rsidR="002D7FAE" w:rsidRPr="0083733B" w:rsidRDefault="00761B30" w:rsidP="009C64C7">
            <w:pPr>
              <w:tabs>
                <w:tab w:val="clear" w:pos="567"/>
              </w:tabs>
              <w:spacing w:line="240" w:lineRule="auto"/>
              <w:rPr>
                <w:szCs w:val="22"/>
              </w:rPr>
            </w:pPr>
            <w:r w:rsidRPr="0083733B">
              <w:rPr>
                <w:szCs w:val="22"/>
              </w:rPr>
              <w:t>Latvijas filiāle</w:t>
            </w:r>
          </w:p>
          <w:p w14:paraId="610F490B" w14:textId="4D39F4A9" w:rsidR="00761B30" w:rsidRPr="0083733B" w:rsidRDefault="00761B30" w:rsidP="009C64C7">
            <w:pPr>
              <w:tabs>
                <w:tab w:val="clear" w:pos="567"/>
              </w:tabs>
              <w:spacing w:line="240" w:lineRule="auto"/>
              <w:rPr>
                <w:noProof/>
              </w:rPr>
            </w:pPr>
            <w:r w:rsidRPr="0083733B">
              <w:rPr>
                <w:lang w:eastAsia="ja-JP"/>
              </w:rPr>
              <w:t>Tel: +371 67 240 011</w:t>
            </w:r>
          </w:p>
          <w:p w14:paraId="22720942" w14:textId="77777777" w:rsidR="00B45C69" w:rsidRPr="0083733B" w:rsidRDefault="00B45C69" w:rsidP="009C64C7">
            <w:pPr>
              <w:tabs>
                <w:tab w:val="clear" w:pos="567"/>
              </w:tabs>
              <w:spacing w:line="240" w:lineRule="auto"/>
              <w:rPr>
                <w:noProof/>
              </w:rPr>
            </w:pPr>
          </w:p>
        </w:tc>
        <w:tc>
          <w:tcPr>
            <w:tcW w:w="2500" w:type="pct"/>
          </w:tcPr>
          <w:p w14:paraId="5D26FFBE" w14:textId="37CBCA13" w:rsidR="00B45C69" w:rsidRPr="0083733B" w:rsidRDefault="00B45C69" w:rsidP="009C64C7">
            <w:pPr>
              <w:tabs>
                <w:tab w:val="clear" w:pos="567"/>
              </w:tabs>
              <w:spacing w:line="240" w:lineRule="auto"/>
              <w:rPr>
                <w:noProof/>
              </w:rPr>
            </w:pPr>
          </w:p>
        </w:tc>
      </w:tr>
    </w:tbl>
    <w:p w14:paraId="4B7D029A" w14:textId="77777777" w:rsidR="00B45C69" w:rsidRPr="0083733B" w:rsidRDefault="00B45C69" w:rsidP="009C64C7">
      <w:pPr>
        <w:tabs>
          <w:tab w:val="clear" w:pos="567"/>
        </w:tabs>
        <w:spacing w:line="240" w:lineRule="auto"/>
      </w:pPr>
    </w:p>
    <w:p w14:paraId="5A65776C" w14:textId="319732F0" w:rsidR="00B45C69" w:rsidRPr="0043334B" w:rsidRDefault="00B45C69" w:rsidP="009C64C7">
      <w:pPr>
        <w:numPr>
          <w:ilvl w:val="12"/>
          <w:numId w:val="0"/>
        </w:numPr>
        <w:tabs>
          <w:tab w:val="clear" w:pos="567"/>
        </w:tabs>
        <w:spacing w:line="240" w:lineRule="auto"/>
        <w:rPr>
          <w:b/>
          <w:noProof/>
        </w:rPr>
      </w:pPr>
      <w:r w:rsidRPr="0083733B">
        <w:rPr>
          <w:b/>
          <w:noProof/>
        </w:rPr>
        <w:t xml:space="preserve">Дата на последно </w:t>
      </w:r>
      <w:r w:rsidR="001506B2" w:rsidRPr="0083733B">
        <w:rPr>
          <w:b/>
          <w:noProof/>
        </w:rPr>
        <w:t>преразглеждане</w:t>
      </w:r>
      <w:r w:rsidR="001506B2" w:rsidRPr="0083733B" w:rsidDel="001506B2">
        <w:rPr>
          <w:b/>
          <w:noProof/>
        </w:rPr>
        <w:t xml:space="preserve"> </w:t>
      </w:r>
      <w:r w:rsidRPr="0083733B">
        <w:rPr>
          <w:b/>
          <w:noProof/>
        </w:rPr>
        <w:t>на листовката</w:t>
      </w:r>
      <w:r w:rsidR="00D71F14" w:rsidRPr="0083733B">
        <w:rPr>
          <w:b/>
          <w:noProof/>
        </w:rPr>
        <w:t xml:space="preserve"> </w:t>
      </w:r>
      <w:r w:rsidR="00D71F14" w:rsidRPr="0083733B">
        <w:rPr>
          <w:b/>
          <w:szCs w:val="22"/>
        </w:rPr>
        <w:t>{ММ/ГГГГ}</w:t>
      </w:r>
      <w:r w:rsidR="0099508D">
        <w:rPr>
          <w:b/>
          <w:szCs w:val="22"/>
        </w:rPr>
        <w:t>.</w:t>
      </w:r>
    </w:p>
    <w:p w14:paraId="01A35516" w14:textId="77777777" w:rsidR="00B45C69" w:rsidRPr="0083733B" w:rsidRDefault="00B45C69" w:rsidP="009C64C7">
      <w:pPr>
        <w:numPr>
          <w:ilvl w:val="12"/>
          <w:numId w:val="0"/>
        </w:numPr>
        <w:tabs>
          <w:tab w:val="clear" w:pos="567"/>
        </w:tabs>
        <w:spacing w:line="240" w:lineRule="auto"/>
        <w:jc w:val="both"/>
        <w:rPr>
          <w:noProof/>
        </w:rPr>
      </w:pPr>
    </w:p>
    <w:p w14:paraId="7203E137" w14:textId="77777777" w:rsidR="00F44D90" w:rsidRPr="0083733B" w:rsidRDefault="00F44D90" w:rsidP="001D767B">
      <w:pPr>
        <w:keepNext/>
        <w:numPr>
          <w:ilvl w:val="12"/>
          <w:numId w:val="0"/>
        </w:numPr>
        <w:tabs>
          <w:tab w:val="clear" w:pos="567"/>
        </w:tabs>
        <w:spacing w:line="240" w:lineRule="auto"/>
        <w:jc w:val="both"/>
        <w:rPr>
          <w:noProof/>
        </w:rPr>
      </w:pPr>
      <w:r w:rsidRPr="0083733B">
        <w:rPr>
          <w:b/>
          <w:noProof/>
          <w:szCs w:val="22"/>
        </w:rPr>
        <w:t>Други източници на информация</w:t>
      </w:r>
    </w:p>
    <w:p w14:paraId="19E3EBFA" w14:textId="6D1BC37C" w:rsidR="00B45C69" w:rsidRPr="0083733B" w:rsidRDefault="00F239C7" w:rsidP="003C64F3">
      <w:pPr>
        <w:numPr>
          <w:ilvl w:val="12"/>
          <w:numId w:val="0"/>
        </w:numPr>
        <w:tabs>
          <w:tab w:val="clear" w:pos="567"/>
        </w:tabs>
        <w:spacing w:line="240" w:lineRule="auto"/>
        <w:jc w:val="both"/>
        <w:rPr>
          <w:noProof/>
        </w:rPr>
      </w:pPr>
      <w:r w:rsidRPr="0083733B">
        <w:rPr>
          <w:noProof/>
        </w:rPr>
        <w:t>Подробна информация за то</w:t>
      </w:r>
      <w:r w:rsidR="005D27CC" w:rsidRPr="0083733B">
        <w:rPr>
          <w:noProof/>
        </w:rPr>
        <w:t>ва</w:t>
      </w:r>
      <w:r w:rsidRPr="0083733B">
        <w:rPr>
          <w:noProof/>
        </w:rPr>
        <w:t xml:space="preserve"> лекарств</w:t>
      </w:r>
      <w:r w:rsidR="005D27CC" w:rsidRPr="0083733B">
        <w:rPr>
          <w:noProof/>
        </w:rPr>
        <w:t>о</w:t>
      </w:r>
      <w:r w:rsidRPr="0083733B">
        <w:rPr>
          <w:noProof/>
        </w:rPr>
        <w:t xml:space="preserve"> е предоставена на уебсайта на Европейската агенция по лекарствата</w:t>
      </w:r>
      <w:r w:rsidR="009B49D4" w:rsidRPr="0083733B">
        <w:rPr>
          <w:noProof/>
        </w:rPr>
        <w:t xml:space="preserve"> </w:t>
      </w:r>
      <w:hyperlink r:id="rId17" w:history="1">
        <w:r w:rsidR="00025BD2" w:rsidRPr="00704A4F">
          <w:rPr>
            <w:rStyle w:val="Hyperlink"/>
            <w:szCs w:val="22"/>
          </w:rPr>
          <w:t>http</w:t>
        </w:r>
        <w:r w:rsidR="00025BD2" w:rsidRPr="00704A4F">
          <w:rPr>
            <w:rStyle w:val="Hyperlink"/>
            <w:szCs w:val="22"/>
            <w:lang w:val="en-US"/>
          </w:rPr>
          <w:t>s</w:t>
        </w:r>
        <w:r w:rsidR="00025BD2" w:rsidRPr="00704A4F">
          <w:rPr>
            <w:rStyle w:val="Hyperlink"/>
            <w:szCs w:val="22"/>
          </w:rPr>
          <w:t>://www.ema.europa.eu</w:t>
        </w:r>
      </w:hyperlink>
      <w:r w:rsidR="00CF59D1" w:rsidRPr="0083733B">
        <w:rPr>
          <w:szCs w:val="22"/>
        </w:rPr>
        <w:t>.</w:t>
      </w:r>
    </w:p>
    <w:p w14:paraId="60A70F07" w14:textId="29714479" w:rsidR="004D24EE" w:rsidRDefault="004D24EE" w:rsidP="009C64C7">
      <w:pPr>
        <w:numPr>
          <w:ilvl w:val="12"/>
          <w:numId w:val="0"/>
        </w:numPr>
        <w:tabs>
          <w:tab w:val="clear" w:pos="567"/>
        </w:tabs>
        <w:spacing w:line="240" w:lineRule="auto"/>
        <w:jc w:val="both"/>
        <w:rPr>
          <w:noProof/>
        </w:rPr>
      </w:pPr>
    </w:p>
    <w:p w14:paraId="716F9232" w14:textId="77777777" w:rsidR="003C64F3" w:rsidRPr="0083733B" w:rsidRDefault="003C64F3" w:rsidP="003C64F3">
      <w:pPr>
        <w:tabs>
          <w:tab w:val="clear" w:pos="567"/>
        </w:tabs>
        <w:spacing w:line="240" w:lineRule="auto"/>
        <w:jc w:val="center"/>
        <w:rPr>
          <w:b/>
          <w:bCs/>
        </w:rPr>
      </w:pPr>
      <w:r w:rsidRPr="0083733B">
        <w:br w:type="page"/>
      </w:r>
      <w:r w:rsidRPr="0083733B">
        <w:rPr>
          <w:b/>
          <w:bCs/>
        </w:rPr>
        <w:lastRenderedPageBreak/>
        <w:t>Листовка: информация за потребителя</w:t>
      </w:r>
    </w:p>
    <w:p w14:paraId="60487F60" w14:textId="77777777" w:rsidR="003C64F3" w:rsidRPr="0083733B" w:rsidRDefault="003C64F3" w:rsidP="003C64F3">
      <w:pPr>
        <w:tabs>
          <w:tab w:val="clear" w:pos="567"/>
        </w:tabs>
        <w:spacing w:line="240" w:lineRule="auto"/>
        <w:jc w:val="center"/>
        <w:rPr>
          <w:noProof/>
        </w:rPr>
      </w:pPr>
    </w:p>
    <w:p w14:paraId="5E9841AB" w14:textId="77777777" w:rsidR="003C64F3" w:rsidRPr="0083733B" w:rsidRDefault="003C64F3" w:rsidP="003C64F3">
      <w:pPr>
        <w:tabs>
          <w:tab w:val="clear" w:pos="567"/>
        </w:tabs>
        <w:spacing w:line="240" w:lineRule="auto"/>
        <w:jc w:val="center"/>
        <w:rPr>
          <w:b/>
          <w:bCs/>
        </w:rPr>
      </w:pPr>
      <w:r w:rsidRPr="0083733B">
        <w:rPr>
          <w:b/>
          <w:bCs/>
        </w:rPr>
        <w:t>MicardisPlus 80 mg/12,5 mg таблетки</w:t>
      </w:r>
    </w:p>
    <w:p w14:paraId="5D10D15D" w14:textId="77777777" w:rsidR="003C64F3" w:rsidRPr="0083733B" w:rsidRDefault="003C64F3" w:rsidP="003C64F3">
      <w:pPr>
        <w:tabs>
          <w:tab w:val="clear" w:pos="567"/>
        </w:tabs>
        <w:spacing w:line="240" w:lineRule="auto"/>
        <w:jc w:val="center"/>
      </w:pPr>
      <w:r w:rsidRPr="0083733B">
        <w:t>телмисартан/хидрохлоротиазид</w:t>
      </w:r>
      <w:r w:rsidRPr="0083733B">
        <w:rPr>
          <w:noProof/>
        </w:rPr>
        <w:t xml:space="preserve"> (telmisartan/hydrochlorothiazide</w:t>
      </w:r>
      <w:r w:rsidRPr="0083733B">
        <w:t>)</w:t>
      </w:r>
    </w:p>
    <w:p w14:paraId="693CB69F" w14:textId="77777777" w:rsidR="003C64F3" w:rsidRPr="0083733B" w:rsidRDefault="003C64F3" w:rsidP="003C64F3">
      <w:pPr>
        <w:tabs>
          <w:tab w:val="clear" w:pos="567"/>
        </w:tabs>
        <w:spacing w:line="240" w:lineRule="auto"/>
        <w:jc w:val="both"/>
        <w:rPr>
          <w:noProof/>
        </w:rPr>
      </w:pPr>
    </w:p>
    <w:p w14:paraId="2AB41080" w14:textId="77777777" w:rsidR="003C64F3" w:rsidRPr="0083733B" w:rsidRDefault="003C64F3" w:rsidP="003C64F3">
      <w:pPr>
        <w:keepNext/>
        <w:tabs>
          <w:tab w:val="clear" w:pos="567"/>
        </w:tabs>
        <w:spacing w:line="240" w:lineRule="auto"/>
        <w:rPr>
          <w:noProof/>
        </w:rPr>
      </w:pPr>
      <w:r w:rsidRPr="0083733B">
        <w:rPr>
          <w:b/>
          <w:noProof/>
        </w:rPr>
        <w:t>Прочетете внимателно цялата листовка, преди да започнете да приемате това лекарство, тъй като тя съдържа важна за Вас информация.</w:t>
      </w:r>
    </w:p>
    <w:p w14:paraId="1C5FC753" w14:textId="77777777" w:rsidR="003C64F3" w:rsidRPr="0083733B" w:rsidRDefault="003C64F3" w:rsidP="00C93407">
      <w:pPr>
        <w:numPr>
          <w:ilvl w:val="0"/>
          <w:numId w:val="21"/>
        </w:numPr>
        <w:tabs>
          <w:tab w:val="clear" w:pos="567"/>
          <w:tab w:val="clear" w:pos="720"/>
        </w:tabs>
        <w:spacing w:line="240" w:lineRule="auto"/>
        <w:ind w:left="567" w:hanging="567"/>
        <w:rPr>
          <w:noProof/>
        </w:rPr>
      </w:pPr>
      <w:r w:rsidRPr="0083733B">
        <w:rPr>
          <w:noProof/>
        </w:rPr>
        <w:t>Запазете тази листовка. Може да се наложи да я прочетете отново.</w:t>
      </w:r>
    </w:p>
    <w:p w14:paraId="216E8722" w14:textId="77777777" w:rsidR="003C64F3" w:rsidRPr="0083733B" w:rsidRDefault="003C64F3" w:rsidP="00C93407">
      <w:pPr>
        <w:numPr>
          <w:ilvl w:val="0"/>
          <w:numId w:val="21"/>
        </w:numPr>
        <w:tabs>
          <w:tab w:val="clear" w:pos="567"/>
          <w:tab w:val="clear" w:pos="720"/>
        </w:tabs>
        <w:spacing w:line="240" w:lineRule="auto"/>
        <w:ind w:left="567" w:hanging="567"/>
        <w:rPr>
          <w:noProof/>
        </w:rPr>
      </w:pPr>
      <w:r w:rsidRPr="0083733B">
        <w:rPr>
          <w:noProof/>
        </w:rPr>
        <w:t>Ако имате някакви допълнителни въпроси, попитайте Вашия лекар или фармацевт.</w:t>
      </w:r>
    </w:p>
    <w:p w14:paraId="2842DDDF" w14:textId="77777777" w:rsidR="003C64F3" w:rsidRPr="0083733B" w:rsidRDefault="003C64F3" w:rsidP="00C93407">
      <w:pPr>
        <w:numPr>
          <w:ilvl w:val="0"/>
          <w:numId w:val="21"/>
        </w:numPr>
        <w:tabs>
          <w:tab w:val="clear" w:pos="567"/>
          <w:tab w:val="clear" w:pos="720"/>
        </w:tabs>
        <w:spacing w:line="240" w:lineRule="auto"/>
        <w:ind w:left="567" w:hanging="567"/>
        <w:rPr>
          <w:noProof/>
        </w:rPr>
      </w:pPr>
      <w:r w:rsidRPr="0083733B">
        <w:rPr>
          <w:noProof/>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8468888" w14:textId="77777777" w:rsidR="003C64F3" w:rsidRPr="0083733B" w:rsidRDefault="003C64F3" w:rsidP="00C93407">
      <w:pPr>
        <w:numPr>
          <w:ilvl w:val="0"/>
          <w:numId w:val="22"/>
        </w:numPr>
        <w:tabs>
          <w:tab w:val="clear" w:pos="567"/>
        </w:tabs>
        <w:spacing w:line="240" w:lineRule="auto"/>
        <w:ind w:left="567" w:hanging="567"/>
        <w:rPr>
          <w:noProof/>
        </w:rPr>
      </w:pPr>
      <w:r w:rsidRPr="0083733B">
        <w:rPr>
          <w:noProof/>
        </w:rPr>
        <w:t xml:space="preserve">Ако получите някакви нежелани реакции, уведомете Вашия лекар или фармацевт. </w:t>
      </w:r>
      <w:r w:rsidRPr="0083733B">
        <w:rPr>
          <w:szCs w:val="24"/>
        </w:rPr>
        <w:t xml:space="preserve">Това включва и всички възможни </w:t>
      </w:r>
      <w:r w:rsidRPr="0083733B">
        <w:rPr>
          <w:noProof/>
          <w:szCs w:val="24"/>
        </w:rPr>
        <w:t xml:space="preserve">нежелани реакции, неописани в тази листовка. </w:t>
      </w:r>
      <w:r w:rsidRPr="0083733B">
        <w:rPr>
          <w:noProof/>
          <w:szCs w:val="22"/>
        </w:rPr>
        <w:t>Вижте точка 4.</w:t>
      </w:r>
    </w:p>
    <w:p w14:paraId="34F09F0D" w14:textId="77777777" w:rsidR="003C64F3" w:rsidRPr="0083733B" w:rsidRDefault="003C64F3" w:rsidP="003C64F3">
      <w:pPr>
        <w:tabs>
          <w:tab w:val="clear" w:pos="567"/>
        </w:tabs>
        <w:spacing w:line="240" w:lineRule="auto"/>
        <w:rPr>
          <w:noProof/>
        </w:rPr>
      </w:pPr>
    </w:p>
    <w:p w14:paraId="0E1280CE" w14:textId="77777777" w:rsidR="003C64F3" w:rsidRPr="0083733B" w:rsidRDefault="003C64F3" w:rsidP="003C64F3">
      <w:pPr>
        <w:keepNext/>
        <w:numPr>
          <w:ilvl w:val="12"/>
          <w:numId w:val="0"/>
        </w:numPr>
        <w:tabs>
          <w:tab w:val="clear" w:pos="567"/>
        </w:tabs>
        <w:spacing w:line="240" w:lineRule="auto"/>
        <w:rPr>
          <w:b/>
          <w:noProof/>
        </w:rPr>
      </w:pPr>
      <w:r w:rsidRPr="0083733B">
        <w:rPr>
          <w:b/>
          <w:noProof/>
        </w:rPr>
        <w:t>Какво съдържа тази листовка</w:t>
      </w:r>
    </w:p>
    <w:p w14:paraId="76E41275" w14:textId="77777777" w:rsidR="003C64F3" w:rsidRPr="0083733B" w:rsidRDefault="003C64F3" w:rsidP="003C64F3">
      <w:pPr>
        <w:keepNext/>
        <w:numPr>
          <w:ilvl w:val="12"/>
          <w:numId w:val="0"/>
        </w:numPr>
        <w:tabs>
          <w:tab w:val="clear" w:pos="567"/>
        </w:tabs>
        <w:spacing w:line="240" w:lineRule="auto"/>
        <w:jc w:val="both"/>
        <w:rPr>
          <w:noProof/>
        </w:rPr>
      </w:pPr>
    </w:p>
    <w:p w14:paraId="26A5187A" w14:textId="77777777" w:rsidR="003C64F3" w:rsidRPr="0083733B" w:rsidRDefault="003C64F3" w:rsidP="003C64F3">
      <w:pPr>
        <w:tabs>
          <w:tab w:val="clear" w:pos="567"/>
        </w:tabs>
        <w:spacing w:line="240" w:lineRule="auto"/>
        <w:ind w:left="567" w:hanging="567"/>
        <w:rPr>
          <w:noProof/>
        </w:rPr>
      </w:pPr>
      <w:r w:rsidRPr="0083733B">
        <w:rPr>
          <w:noProof/>
        </w:rPr>
        <w:t>1.</w:t>
      </w:r>
      <w:r w:rsidRPr="0083733B">
        <w:rPr>
          <w:noProof/>
        </w:rPr>
        <w:tab/>
        <w:t xml:space="preserve">Какво </w:t>
      </w:r>
      <w:r w:rsidRPr="0083733B">
        <w:t xml:space="preserve">представлява MicardisPlus </w:t>
      </w:r>
      <w:r w:rsidRPr="0083733B">
        <w:rPr>
          <w:noProof/>
        </w:rPr>
        <w:t>и за какво се използва</w:t>
      </w:r>
    </w:p>
    <w:p w14:paraId="26A8D178" w14:textId="77777777" w:rsidR="003C64F3" w:rsidRPr="0083733B" w:rsidRDefault="003C64F3" w:rsidP="003C64F3">
      <w:pPr>
        <w:numPr>
          <w:ilvl w:val="12"/>
          <w:numId w:val="0"/>
        </w:numPr>
        <w:tabs>
          <w:tab w:val="clear" w:pos="567"/>
        </w:tabs>
        <w:spacing w:line="240" w:lineRule="auto"/>
        <w:ind w:left="567" w:hanging="567"/>
        <w:jc w:val="both"/>
        <w:rPr>
          <w:noProof/>
        </w:rPr>
      </w:pPr>
      <w:r w:rsidRPr="0083733B">
        <w:rPr>
          <w:noProof/>
        </w:rPr>
        <w:t>2.</w:t>
      </w:r>
      <w:r w:rsidRPr="0083733B">
        <w:rPr>
          <w:noProof/>
        </w:rPr>
        <w:tab/>
        <w:t xml:space="preserve">Какво трябва да знаете, преди да приемете </w:t>
      </w:r>
      <w:r w:rsidRPr="0083733B">
        <w:t>MicardisPlus</w:t>
      </w:r>
    </w:p>
    <w:p w14:paraId="3578B792" w14:textId="77777777" w:rsidR="003C64F3" w:rsidRPr="0083733B" w:rsidRDefault="003C64F3" w:rsidP="003C64F3">
      <w:pPr>
        <w:numPr>
          <w:ilvl w:val="12"/>
          <w:numId w:val="0"/>
        </w:numPr>
        <w:tabs>
          <w:tab w:val="clear" w:pos="567"/>
        </w:tabs>
        <w:spacing w:line="240" w:lineRule="auto"/>
        <w:ind w:left="567" w:hanging="567"/>
        <w:jc w:val="both"/>
        <w:rPr>
          <w:noProof/>
        </w:rPr>
      </w:pPr>
      <w:r w:rsidRPr="0083733B">
        <w:rPr>
          <w:noProof/>
        </w:rPr>
        <w:t>3.</w:t>
      </w:r>
      <w:r w:rsidRPr="0083733B">
        <w:rPr>
          <w:noProof/>
        </w:rPr>
        <w:tab/>
        <w:t xml:space="preserve">Как да приемате </w:t>
      </w:r>
      <w:r w:rsidRPr="0083733B">
        <w:t>MicardisPlus</w:t>
      </w:r>
    </w:p>
    <w:p w14:paraId="732720BF" w14:textId="77777777" w:rsidR="003C64F3" w:rsidRPr="0083733B" w:rsidRDefault="003C64F3" w:rsidP="003C64F3">
      <w:pPr>
        <w:numPr>
          <w:ilvl w:val="12"/>
          <w:numId w:val="0"/>
        </w:numPr>
        <w:tabs>
          <w:tab w:val="clear" w:pos="567"/>
        </w:tabs>
        <w:spacing w:line="240" w:lineRule="auto"/>
        <w:ind w:left="567" w:hanging="567"/>
        <w:jc w:val="both"/>
        <w:rPr>
          <w:noProof/>
        </w:rPr>
      </w:pPr>
      <w:r w:rsidRPr="0083733B">
        <w:rPr>
          <w:noProof/>
        </w:rPr>
        <w:t>4.</w:t>
      </w:r>
      <w:r w:rsidRPr="0083733B">
        <w:rPr>
          <w:noProof/>
        </w:rPr>
        <w:tab/>
        <w:t>Възможни нежелани реакции</w:t>
      </w:r>
    </w:p>
    <w:p w14:paraId="3F202EE1" w14:textId="77777777" w:rsidR="003C64F3" w:rsidRPr="0083733B" w:rsidRDefault="003C64F3" w:rsidP="003C64F3">
      <w:pPr>
        <w:tabs>
          <w:tab w:val="clear" w:pos="567"/>
        </w:tabs>
        <w:spacing w:line="240" w:lineRule="auto"/>
        <w:ind w:left="567" w:hanging="567"/>
        <w:jc w:val="both"/>
        <w:rPr>
          <w:noProof/>
        </w:rPr>
      </w:pPr>
      <w:r w:rsidRPr="0083733B">
        <w:rPr>
          <w:noProof/>
        </w:rPr>
        <w:t>5.</w:t>
      </w:r>
      <w:r w:rsidRPr="0083733B">
        <w:rPr>
          <w:noProof/>
        </w:rPr>
        <w:tab/>
        <w:t xml:space="preserve">Как да съхранявате </w:t>
      </w:r>
      <w:r w:rsidRPr="0083733B">
        <w:t>MicardisPlus</w:t>
      </w:r>
    </w:p>
    <w:p w14:paraId="50B3525E" w14:textId="77777777" w:rsidR="003C64F3" w:rsidRPr="0083733B" w:rsidRDefault="003C64F3" w:rsidP="003C64F3">
      <w:pPr>
        <w:tabs>
          <w:tab w:val="clear" w:pos="567"/>
        </w:tabs>
        <w:spacing w:line="240" w:lineRule="auto"/>
        <w:ind w:left="567" w:hanging="567"/>
        <w:jc w:val="both"/>
        <w:rPr>
          <w:noProof/>
        </w:rPr>
      </w:pPr>
      <w:r w:rsidRPr="0083733B">
        <w:rPr>
          <w:noProof/>
        </w:rPr>
        <w:t>6.</w:t>
      </w:r>
      <w:r w:rsidRPr="0083733B">
        <w:rPr>
          <w:noProof/>
        </w:rPr>
        <w:tab/>
        <w:t>Съдържание на опаковката и допълнителна информация</w:t>
      </w:r>
    </w:p>
    <w:p w14:paraId="0A6BB7D1" w14:textId="77777777" w:rsidR="003C64F3" w:rsidRPr="0083733B" w:rsidRDefault="003C64F3" w:rsidP="003C64F3">
      <w:pPr>
        <w:tabs>
          <w:tab w:val="clear" w:pos="567"/>
        </w:tabs>
        <w:spacing w:line="240" w:lineRule="auto"/>
        <w:jc w:val="both"/>
        <w:rPr>
          <w:noProof/>
        </w:rPr>
      </w:pPr>
    </w:p>
    <w:p w14:paraId="61779455" w14:textId="77777777" w:rsidR="003C64F3" w:rsidRPr="0083733B" w:rsidRDefault="003C64F3" w:rsidP="003C64F3">
      <w:pPr>
        <w:numPr>
          <w:ilvl w:val="12"/>
          <w:numId w:val="0"/>
        </w:numPr>
        <w:tabs>
          <w:tab w:val="clear" w:pos="567"/>
        </w:tabs>
        <w:spacing w:line="240" w:lineRule="auto"/>
        <w:rPr>
          <w:noProof/>
        </w:rPr>
      </w:pPr>
    </w:p>
    <w:p w14:paraId="43825EB0" w14:textId="77777777" w:rsidR="003C64F3" w:rsidRPr="0083733B" w:rsidRDefault="003C64F3" w:rsidP="003C64F3">
      <w:pPr>
        <w:keepNext/>
        <w:tabs>
          <w:tab w:val="clear" w:pos="567"/>
        </w:tabs>
        <w:spacing w:line="240" w:lineRule="auto"/>
        <w:ind w:left="567" w:hanging="567"/>
        <w:jc w:val="both"/>
        <w:rPr>
          <w:b/>
          <w:noProof/>
        </w:rPr>
      </w:pPr>
      <w:r w:rsidRPr="0083733B">
        <w:rPr>
          <w:b/>
          <w:noProof/>
        </w:rPr>
        <w:t>1.</w:t>
      </w:r>
      <w:r w:rsidRPr="0083733B">
        <w:rPr>
          <w:b/>
          <w:noProof/>
        </w:rPr>
        <w:tab/>
        <w:t xml:space="preserve">Какво представлява </w:t>
      </w:r>
      <w:r w:rsidRPr="0083733B">
        <w:rPr>
          <w:b/>
        </w:rPr>
        <w:t>MicardisPlus</w:t>
      </w:r>
      <w:r w:rsidRPr="0083733B">
        <w:rPr>
          <w:b/>
          <w:noProof/>
        </w:rPr>
        <w:t xml:space="preserve"> и за какво се използва</w:t>
      </w:r>
    </w:p>
    <w:p w14:paraId="7B776FA8" w14:textId="77777777" w:rsidR="003C64F3" w:rsidRPr="0083733B" w:rsidRDefault="003C64F3" w:rsidP="003C64F3">
      <w:pPr>
        <w:keepNext/>
        <w:numPr>
          <w:ilvl w:val="12"/>
          <w:numId w:val="0"/>
        </w:numPr>
        <w:tabs>
          <w:tab w:val="clear" w:pos="567"/>
        </w:tabs>
        <w:spacing w:line="240" w:lineRule="auto"/>
        <w:jc w:val="both"/>
        <w:rPr>
          <w:noProof/>
        </w:rPr>
      </w:pPr>
    </w:p>
    <w:p w14:paraId="30038B8D" w14:textId="166E6B9E" w:rsidR="003C64F3" w:rsidRPr="0083733B" w:rsidRDefault="003C64F3" w:rsidP="003C64F3">
      <w:pPr>
        <w:keepNext/>
        <w:tabs>
          <w:tab w:val="clear" w:pos="567"/>
        </w:tabs>
        <w:spacing w:line="240" w:lineRule="auto"/>
      </w:pPr>
      <w:r w:rsidRPr="0083733B">
        <w:t>MicardisPlus е лекарство</w:t>
      </w:r>
      <w:r w:rsidR="00FE6172">
        <w:t>, съдържащо комбинация от</w:t>
      </w:r>
      <w:r w:rsidRPr="0083733B">
        <w:t xml:space="preserve"> две активни вещества, телмисартан и хидрохлоротиазид, в една таблетка. </w:t>
      </w:r>
      <w:r w:rsidRPr="0083733B">
        <w:rPr>
          <w:szCs w:val="22"/>
        </w:rPr>
        <w:t>И двете вещества помагат да се контролира високото кръвно налягане.</w:t>
      </w:r>
    </w:p>
    <w:p w14:paraId="130D5C18" w14:textId="77777777" w:rsidR="003C64F3" w:rsidRPr="0083733B" w:rsidRDefault="003C64F3" w:rsidP="003C64F3">
      <w:pPr>
        <w:keepNext/>
        <w:tabs>
          <w:tab w:val="clear" w:pos="567"/>
        </w:tabs>
        <w:spacing w:line="240" w:lineRule="auto"/>
      </w:pPr>
    </w:p>
    <w:p w14:paraId="0292BD38" w14:textId="24844C47" w:rsidR="003C64F3" w:rsidRPr="0083733B" w:rsidRDefault="003C64F3" w:rsidP="00C93407">
      <w:pPr>
        <w:numPr>
          <w:ilvl w:val="0"/>
          <w:numId w:val="21"/>
        </w:numPr>
        <w:tabs>
          <w:tab w:val="clear" w:pos="567"/>
          <w:tab w:val="clear" w:pos="720"/>
        </w:tabs>
        <w:spacing w:line="240" w:lineRule="auto"/>
        <w:ind w:left="567" w:hanging="567"/>
      </w:pPr>
      <w:r w:rsidRPr="0083733B">
        <w:t>Телмисартан принадлежи към група лекарства, наречени ангиотензин ІІ рецепторни блокери. Ангиотензин ІІ е вещество, образувано във Вашия организъм, което предизвиква свиване на кръвоносните съдове,</w:t>
      </w:r>
      <w:r w:rsidRPr="0083733B">
        <w:rPr>
          <w:szCs w:val="22"/>
        </w:rPr>
        <w:t xml:space="preserve"> като по този начин повишава кръвното Ви налягане</w:t>
      </w:r>
      <w:r w:rsidRPr="0083733B">
        <w:t>. Телмисартан блокира ефекта на ангиотензин ІІ, така че кръвоносните съдове се отпускат и кръвното налягане се понижава.</w:t>
      </w:r>
    </w:p>
    <w:p w14:paraId="5271BF2C" w14:textId="77777777" w:rsidR="003C64F3" w:rsidRPr="0083733B" w:rsidRDefault="003C64F3" w:rsidP="003C64F3">
      <w:pPr>
        <w:tabs>
          <w:tab w:val="clear" w:pos="567"/>
        </w:tabs>
        <w:spacing w:line="240" w:lineRule="auto"/>
      </w:pPr>
    </w:p>
    <w:p w14:paraId="70BFCCCE" w14:textId="77777777" w:rsidR="003C64F3" w:rsidRPr="0083733B" w:rsidRDefault="003C64F3" w:rsidP="00C93407">
      <w:pPr>
        <w:numPr>
          <w:ilvl w:val="0"/>
          <w:numId w:val="21"/>
        </w:numPr>
        <w:tabs>
          <w:tab w:val="clear" w:pos="567"/>
          <w:tab w:val="clear" w:pos="720"/>
        </w:tabs>
        <w:spacing w:line="240" w:lineRule="auto"/>
        <w:ind w:left="567" w:hanging="567"/>
      </w:pPr>
      <w:r w:rsidRPr="0083733B">
        <w:t>Хидрохлоротиазид принадлежи към група лекарства, наречени тиазидни диуретици,</w:t>
      </w:r>
      <w:r w:rsidRPr="0083733B">
        <w:rPr>
          <w:szCs w:val="22"/>
        </w:rPr>
        <w:t xml:space="preserve"> които </w:t>
      </w:r>
      <w:r w:rsidRPr="0083733B">
        <w:t xml:space="preserve">предизвикват увеличаване на отделяното количество урина, </w:t>
      </w:r>
      <w:r w:rsidRPr="0083733B">
        <w:rPr>
          <w:szCs w:val="22"/>
        </w:rPr>
        <w:t xml:space="preserve">водещо до понижаване на </w:t>
      </w:r>
      <w:r w:rsidRPr="0083733B">
        <w:t>кръвното Ви налягане.</w:t>
      </w:r>
    </w:p>
    <w:p w14:paraId="0920F92B" w14:textId="77777777" w:rsidR="003C64F3" w:rsidRPr="0083733B" w:rsidRDefault="003C64F3" w:rsidP="003C64F3">
      <w:pPr>
        <w:tabs>
          <w:tab w:val="clear" w:pos="567"/>
        </w:tabs>
        <w:spacing w:line="240" w:lineRule="auto"/>
      </w:pPr>
    </w:p>
    <w:p w14:paraId="5103A3B0" w14:textId="09CB63FC" w:rsidR="003C64F3" w:rsidRPr="0083733B" w:rsidRDefault="003C64F3" w:rsidP="003C64F3">
      <w:pPr>
        <w:tabs>
          <w:tab w:val="clear" w:pos="567"/>
        </w:tabs>
        <w:spacing w:line="240" w:lineRule="auto"/>
      </w:pPr>
      <w:r w:rsidRPr="0083733B">
        <w:t>Ако не се лекува, високото кръвно налягане може да увреди кръвоносните съдове в редица органи, което понякога може да доведе до сърдеч</w:t>
      </w:r>
      <w:r>
        <w:t>ен</w:t>
      </w:r>
      <w:r w:rsidRPr="0083733B">
        <w:t xml:space="preserve"> инфаркт, сърдечна или бъбречна недостатъчност, мозъчен инсулт или слепота. </w:t>
      </w:r>
      <w:r w:rsidRPr="0083733B">
        <w:rPr>
          <w:szCs w:val="22"/>
        </w:rPr>
        <w:t>Обикновено при високо кръвно налягане няма симптоми,</w:t>
      </w:r>
      <w:r w:rsidRPr="0083733B">
        <w:t xml:space="preserve"> преди да възникне увреждане. Поради това е важно редовно да се измерва кръвното налягане, за да се провери дали то е в нормални граници.</w:t>
      </w:r>
    </w:p>
    <w:p w14:paraId="13AB7234" w14:textId="77777777" w:rsidR="003C64F3" w:rsidRPr="0083733B" w:rsidRDefault="003C64F3" w:rsidP="003C64F3">
      <w:pPr>
        <w:numPr>
          <w:ilvl w:val="12"/>
          <w:numId w:val="0"/>
        </w:numPr>
        <w:tabs>
          <w:tab w:val="clear" w:pos="567"/>
        </w:tabs>
        <w:spacing w:line="240" w:lineRule="auto"/>
      </w:pPr>
    </w:p>
    <w:p w14:paraId="1065E00C" w14:textId="321C3399" w:rsidR="003C64F3" w:rsidRPr="0083733B" w:rsidRDefault="003C64F3" w:rsidP="003C64F3">
      <w:pPr>
        <w:numPr>
          <w:ilvl w:val="12"/>
          <w:numId w:val="0"/>
        </w:numPr>
        <w:tabs>
          <w:tab w:val="clear" w:pos="567"/>
        </w:tabs>
        <w:spacing w:line="240" w:lineRule="auto"/>
      </w:pPr>
      <w:r w:rsidRPr="004B5540">
        <w:rPr>
          <w:szCs w:val="22"/>
        </w:rPr>
        <w:t>MicardisPlus се използва за</w:t>
      </w:r>
      <w:r w:rsidRPr="0083733B">
        <w:rPr>
          <w:szCs w:val="22"/>
        </w:rPr>
        <w:t xml:space="preserve"> лечение на високо кръвно налягане (есенциална хипертония) при възрастни, чието кръвно налягане не е контролирано достатъчно, когато телмисартан е използван самостоятелно.</w:t>
      </w:r>
    </w:p>
    <w:p w14:paraId="4BFB6E2C" w14:textId="77777777" w:rsidR="003C64F3" w:rsidRPr="0083733B" w:rsidRDefault="003C64F3" w:rsidP="003C64F3">
      <w:pPr>
        <w:tabs>
          <w:tab w:val="clear" w:pos="567"/>
        </w:tabs>
        <w:spacing w:line="240" w:lineRule="auto"/>
        <w:rPr>
          <w:szCs w:val="22"/>
        </w:rPr>
      </w:pPr>
    </w:p>
    <w:p w14:paraId="07BE7876" w14:textId="77777777" w:rsidR="003C64F3" w:rsidRPr="0083733B" w:rsidRDefault="003C64F3" w:rsidP="003C64F3">
      <w:pPr>
        <w:tabs>
          <w:tab w:val="clear" w:pos="567"/>
        </w:tabs>
        <w:spacing w:line="240" w:lineRule="auto"/>
        <w:rPr>
          <w:szCs w:val="22"/>
        </w:rPr>
      </w:pPr>
    </w:p>
    <w:p w14:paraId="311FFE9D" w14:textId="77777777" w:rsidR="003C64F3" w:rsidRPr="0083733B" w:rsidRDefault="003C64F3" w:rsidP="003C64F3">
      <w:pPr>
        <w:keepNext/>
        <w:tabs>
          <w:tab w:val="clear" w:pos="567"/>
        </w:tabs>
        <w:spacing w:line="240" w:lineRule="auto"/>
        <w:ind w:left="567" w:hanging="567"/>
        <w:rPr>
          <w:b/>
          <w:noProof/>
        </w:rPr>
      </w:pPr>
      <w:r w:rsidRPr="0083733B">
        <w:rPr>
          <w:b/>
          <w:noProof/>
        </w:rPr>
        <w:t>2.</w:t>
      </w:r>
      <w:r w:rsidRPr="0083733B">
        <w:rPr>
          <w:b/>
          <w:noProof/>
        </w:rPr>
        <w:tab/>
        <w:t>Какво трябва да знаете, преди да приемете MicardisPlus</w:t>
      </w:r>
    </w:p>
    <w:p w14:paraId="3377AC45" w14:textId="77777777" w:rsidR="003C64F3" w:rsidRPr="0083733B" w:rsidRDefault="003C64F3" w:rsidP="003C64F3">
      <w:pPr>
        <w:keepNext/>
        <w:numPr>
          <w:ilvl w:val="12"/>
          <w:numId w:val="0"/>
        </w:numPr>
        <w:tabs>
          <w:tab w:val="clear" w:pos="567"/>
        </w:tabs>
        <w:spacing w:line="240" w:lineRule="auto"/>
        <w:jc w:val="both"/>
        <w:rPr>
          <w:noProof/>
        </w:rPr>
      </w:pPr>
    </w:p>
    <w:p w14:paraId="1118A7BD" w14:textId="77777777" w:rsidR="003C64F3" w:rsidRPr="0083733B" w:rsidRDefault="003C64F3" w:rsidP="003C64F3">
      <w:pPr>
        <w:keepNext/>
        <w:numPr>
          <w:ilvl w:val="12"/>
          <w:numId w:val="0"/>
        </w:numPr>
        <w:tabs>
          <w:tab w:val="clear" w:pos="567"/>
        </w:tabs>
        <w:spacing w:line="240" w:lineRule="auto"/>
        <w:rPr>
          <w:noProof/>
        </w:rPr>
      </w:pPr>
      <w:r w:rsidRPr="0083733B">
        <w:rPr>
          <w:b/>
          <w:noProof/>
        </w:rPr>
        <w:t>Не приемайте MicardisPlus</w:t>
      </w:r>
    </w:p>
    <w:p w14:paraId="79E7BAE0" w14:textId="77777777"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 xml:space="preserve">ако сте алергични към </w:t>
      </w:r>
      <w:r w:rsidRPr="0083733B">
        <w:t xml:space="preserve">телмисартан </w:t>
      </w:r>
      <w:r w:rsidRPr="0083733B">
        <w:rPr>
          <w:noProof/>
        </w:rPr>
        <w:t xml:space="preserve">или към някоя от останалите съставки на </w:t>
      </w:r>
      <w:r w:rsidRPr="0083733B">
        <w:rPr>
          <w:noProof/>
          <w:szCs w:val="24"/>
        </w:rPr>
        <w:t>това лекарство (изброени в точка 6</w:t>
      </w:r>
      <w:r w:rsidRPr="0083733B">
        <w:rPr>
          <w:szCs w:val="22"/>
        </w:rPr>
        <w:t>).</w:t>
      </w:r>
    </w:p>
    <w:p w14:paraId="49F90C93" w14:textId="7EF45563"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szCs w:val="22"/>
        </w:rPr>
        <w:lastRenderedPageBreak/>
        <w:t>ако сте алергични към хидрохлоротиазид или към други лекарства, които са сулфонамидни производни</w:t>
      </w:r>
      <w:r w:rsidRPr="00B9731E">
        <w:rPr>
          <w:szCs w:val="22"/>
        </w:rPr>
        <w:t>.</w:t>
      </w:r>
    </w:p>
    <w:p w14:paraId="72643E23" w14:textId="7E7CAAE0"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ако сте бременна след третия месец</w:t>
      </w:r>
      <w:r w:rsidRPr="0083733B" w:rsidDel="00CF51B4">
        <w:rPr>
          <w:noProof/>
        </w:rPr>
        <w:t xml:space="preserve"> </w:t>
      </w:r>
      <w:r w:rsidRPr="0083733B">
        <w:rPr>
          <w:noProof/>
        </w:rPr>
        <w:t>(по</w:t>
      </w:r>
      <w:r w:rsidRPr="0083733B">
        <w:rPr>
          <w:noProof/>
        </w:rPr>
        <w:noBreakHyphen/>
        <w:t xml:space="preserve">добре да избягвате употребата на </w:t>
      </w:r>
      <w:r w:rsidRPr="0083733B">
        <w:t xml:space="preserve">MicardisPlus и </w:t>
      </w:r>
      <w:r w:rsidRPr="0083733B">
        <w:rPr>
          <w:noProof/>
        </w:rPr>
        <w:t>в ранна бременност - вижте точка „Бременност“)</w:t>
      </w:r>
      <w:r w:rsidRPr="00B9731E">
        <w:rPr>
          <w:noProof/>
        </w:rPr>
        <w:t>.</w:t>
      </w:r>
    </w:p>
    <w:p w14:paraId="0AB0C3A6" w14:textId="0FB45395" w:rsidR="003C64F3" w:rsidRPr="0083733B" w:rsidRDefault="003C64F3" w:rsidP="00C93407">
      <w:pPr>
        <w:numPr>
          <w:ilvl w:val="1"/>
          <w:numId w:val="5"/>
        </w:numPr>
        <w:tabs>
          <w:tab w:val="clear" w:pos="567"/>
          <w:tab w:val="clear" w:pos="1080"/>
        </w:tabs>
        <w:spacing w:line="240" w:lineRule="auto"/>
        <w:ind w:left="567" w:hanging="567"/>
      </w:pPr>
      <w:r w:rsidRPr="0083733B">
        <w:rPr>
          <w:szCs w:val="22"/>
        </w:rPr>
        <w:t>ако имате тежки чернодробни проблеми като</w:t>
      </w:r>
      <w:r w:rsidRPr="0083733B" w:rsidDel="009A134D">
        <w:rPr>
          <w:noProof/>
        </w:rPr>
        <w:t xml:space="preserve"> </w:t>
      </w:r>
      <w:r w:rsidRPr="0083733B">
        <w:rPr>
          <w:szCs w:val="22"/>
        </w:rPr>
        <w:t xml:space="preserve">холестаза или </w:t>
      </w:r>
      <w:r w:rsidRPr="0083733B">
        <w:rPr>
          <w:noProof/>
        </w:rPr>
        <w:t xml:space="preserve">жлъчна обструкция (проблем с дренажа на жлъчката от черния дроб и жлъчния мехур) или някакво друго </w:t>
      </w:r>
      <w:r w:rsidRPr="0083733B">
        <w:rPr>
          <w:szCs w:val="22"/>
        </w:rPr>
        <w:t>тежко чернодробно заболяване.</w:t>
      </w:r>
    </w:p>
    <w:p w14:paraId="3A4E5F64" w14:textId="77777777"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 xml:space="preserve">ако </w:t>
      </w:r>
      <w:r w:rsidRPr="0083733B">
        <w:rPr>
          <w:szCs w:val="22"/>
        </w:rPr>
        <w:t xml:space="preserve">имате </w:t>
      </w:r>
      <w:r w:rsidRPr="0083733B">
        <w:rPr>
          <w:noProof/>
        </w:rPr>
        <w:t>тежк</w:t>
      </w:r>
      <w:r w:rsidRPr="0083733B">
        <w:t>о</w:t>
      </w:r>
      <w:r w:rsidRPr="0083733B">
        <w:rPr>
          <w:noProof/>
        </w:rPr>
        <w:t xml:space="preserve"> бъбречн</w:t>
      </w:r>
      <w:r w:rsidRPr="0083733B">
        <w:t>о</w:t>
      </w:r>
      <w:r w:rsidRPr="0083733B">
        <w:rPr>
          <w:noProof/>
        </w:rPr>
        <w:t xml:space="preserve"> </w:t>
      </w:r>
      <w:r w:rsidRPr="0083733B">
        <w:rPr>
          <w:szCs w:val="22"/>
        </w:rPr>
        <w:t>заболяване или анурия (по-малко от 100 ml урина на ден).</w:t>
      </w:r>
    </w:p>
    <w:p w14:paraId="6BAE5FFC" w14:textId="13F72684"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szCs w:val="22"/>
        </w:rPr>
        <w:t>ако Вашият лекар установи, че имате ниски нива на калий или високи нива на калций в кръвта, които не се подобряват при лечение.</w:t>
      </w:r>
    </w:p>
    <w:p w14:paraId="1BA52C87" w14:textId="77777777"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ако имате диабет или нарушена бъбречна функция и се лекувате с лекарство за понижаване на кръвното налягане, съдържащо алискирен</w:t>
      </w:r>
      <w:r w:rsidRPr="0083733B">
        <w:rPr>
          <w:szCs w:val="22"/>
        </w:rPr>
        <w:t>.</w:t>
      </w:r>
    </w:p>
    <w:p w14:paraId="2AA9F2C3" w14:textId="77777777" w:rsidR="003C64F3" w:rsidRPr="0083733B" w:rsidRDefault="003C64F3" w:rsidP="003C64F3">
      <w:pPr>
        <w:tabs>
          <w:tab w:val="clear" w:pos="567"/>
        </w:tabs>
        <w:spacing w:line="240" w:lineRule="auto"/>
        <w:rPr>
          <w:noProof/>
        </w:rPr>
      </w:pPr>
    </w:p>
    <w:p w14:paraId="54D2F3C3" w14:textId="0B8D4FF3" w:rsidR="003C64F3" w:rsidRPr="0083733B" w:rsidRDefault="003C64F3" w:rsidP="003C64F3">
      <w:pPr>
        <w:tabs>
          <w:tab w:val="clear" w:pos="567"/>
        </w:tabs>
        <w:spacing w:line="240" w:lineRule="auto"/>
        <w:rPr>
          <w:noProof/>
        </w:rPr>
      </w:pPr>
      <w:r w:rsidRPr="0083733B">
        <w:rPr>
          <w:noProof/>
        </w:rPr>
        <w:t>Трябва да кажете на Вашия лекар или фармацевт,</w:t>
      </w:r>
      <w:r w:rsidRPr="0083733B">
        <w:rPr>
          <w:szCs w:val="22"/>
        </w:rPr>
        <w:t xml:space="preserve"> преди да приемете MicardisPlus</w:t>
      </w:r>
      <w:r w:rsidRPr="0083733B">
        <w:rPr>
          <w:noProof/>
        </w:rPr>
        <w:t>, ако някое от горепосочените се отнася</w:t>
      </w:r>
      <w:r w:rsidRPr="0083733B">
        <w:t xml:space="preserve"> </w:t>
      </w:r>
      <w:r w:rsidRPr="0083733B">
        <w:rPr>
          <w:noProof/>
        </w:rPr>
        <w:t>за Вас.</w:t>
      </w:r>
    </w:p>
    <w:p w14:paraId="3BDE6046" w14:textId="77777777" w:rsidR="003C64F3" w:rsidRPr="0083733B" w:rsidRDefault="003C64F3" w:rsidP="003C64F3">
      <w:pPr>
        <w:tabs>
          <w:tab w:val="clear" w:pos="567"/>
        </w:tabs>
        <w:spacing w:line="240" w:lineRule="auto"/>
        <w:rPr>
          <w:noProof/>
        </w:rPr>
      </w:pPr>
    </w:p>
    <w:p w14:paraId="5D202E80" w14:textId="77777777" w:rsidR="003C64F3" w:rsidRPr="0083733B" w:rsidRDefault="003C64F3" w:rsidP="003C64F3">
      <w:pPr>
        <w:keepNext/>
        <w:tabs>
          <w:tab w:val="clear" w:pos="567"/>
        </w:tabs>
        <w:spacing w:line="240" w:lineRule="auto"/>
        <w:rPr>
          <w:b/>
          <w:noProof/>
        </w:rPr>
      </w:pPr>
      <w:r w:rsidRPr="0083733B">
        <w:rPr>
          <w:b/>
          <w:noProof/>
        </w:rPr>
        <w:t>Предупреждения и предпазни мерки</w:t>
      </w:r>
    </w:p>
    <w:p w14:paraId="36A4D2DF" w14:textId="77777777" w:rsidR="003C64F3" w:rsidRPr="0083733B" w:rsidRDefault="003C64F3" w:rsidP="003C64F3">
      <w:pPr>
        <w:keepNext/>
        <w:tabs>
          <w:tab w:val="clear" w:pos="567"/>
        </w:tabs>
        <w:spacing w:line="240" w:lineRule="auto"/>
        <w:rPr>
          <w:rFonts w:eastAsia="MS Mincho"/>
          <w:szCs w:val="22"/>
          <w:lang w:eastAsia="ja-JP"/>
        </w:rPr>
      </w:pPr>
      <w:r w:rsidRPr="0083733B">
        <w:rPr>
          <w:rFonts w:eastAsia="MS Mincho"/>
          <w:szCs w:val="22"/>
          <w:lang w:eastAsia="ja-JP"/>
        </w:rPr>
        <w:t xml:space="preserve">Говорете с Вашия лекар, </w:t>
      </w:r>
      <w:r w:rsidRPr="0083733B">
        <w:rPr>
          <w:noProof/>
          <w:szCs w:val="22"/>
        </w:rPr>
        <w:t>преди да приемете</w:t>
      </w:r>
      <w:r w:rsidRPr="0083733B">
        <w:rPr>
          <w:rFonts w:eastAsia="MS Mincho"/>
          <w:szCs w:val="22"/>
          <w:lang w:eastAsia="ja-JP"/>
        </w:rPr>
        <w:t xml:space="preserve"> </w:t>
      </w:r>
      <w:r w:rsidRPr="0083733B">
        <w:rPr>
          <w:szCs w:val="22"/>
        </w:rPr>
        <w:t>MicardisPlus</w:t>
      </w:r>
      <w:r w:rsidRPr="0083733B">
        <w:rPr>
          <w:rFonts w:eastAsia="MS Mincho"/>
          <w:szCs w:val="22"/>
          <w:lang w:eastAsia="ja-JP"/>
        </w:rPr>
        <w:t>, ако страдате или някога сте страдали от някое от следните състояния или заболявания:</w:t>
      </w:r>
    </w:p>
    <w:p w14:paraId="6C3A7DD7" w14:textId="77777777" w:rsidR="003C64F3" w:rsidRPr="0083733B" w:rsidRDefault="003C64F3" w:rsidP="003C64F3">
      <w:pPr>
        <w:keepNext/>
        <w:tabs>
          <w:tab w:val="clear" w:pos="567"/>
        </w:tabs>
        <w:spacing w:line="240" w:lineRule="auto"/>
        <w:rPr>
          <w:rFonts w:eastAsia="MS Mincho"/>
          <w:szCs w:val="22"/>
          <w:lang w:eastAsia="ja-JP"/>
        </w:rPr>
      </w:pPr>
    </w:p>
    <w:p w14:paraId="197BC2EF" w14:textId="5CA1B49B"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ниско кръвно налягане (хипотония), което е възможно да възникне, ако сте дехидратирани (прекомерна загуба на вода от организма) или имате недостиг на соли поради терапия с диуретици (обезводняващи </w:t>
      </w:r>
      <w:r>
        <w:rPr>
          <w:rFonts w:eastAsia="MS Mincho"/>
          <w:szCs w:val="22"/>
          <w:lang w:eastAsia="ja-JP"/>
        </w:rPr>
        <w:t>таблетки</w:t>
      </w:r>
      <w:r w:rsidRPr="0083733B">
        <w:rPr>
          <w:rFonts w:eastAsia="MS Mincho"/>
          <w:szCs w:val="22"/>
          <w:lang w:eastAsia="ja-JP"/>
        </w:rPr>
        <w:t xml:space="preserve">), </w:t>
      </w:r>
      <w:r w:rsidRPr="0083733B">
        <w:rPr>
          <w:noProof/>
        </w:rPr>
        <w:t>диета с ниско съдържание на сол</w:t>
      </w:r>
      <w:r w:rsidRPr="0083733B">
        <w:rPr>
          <w:rFonts w:eastAsia="MS Mincho"/>
          <w:szCs w:val="22"/>
          <w:lang w:eastAsia="ja-JP"/>
        </w:rPr>
        <w:t>, диария, повръщане или хемофилтрация</w:t>
      </w:r>
      <w:r w:rsidRPr="00AD6314">
        <w:rPr>
          <w:rFonts w:eastAsia="MS Mincho"/>
          <w:szCs w:val="22"/>
          <w:lang w:eastAsia="ja-JP"/>
        </w:rPr>
        <w:t>;</w:t>
      </w:r>
    </w:p>
    <w:p w14:paraId="518415CD" w14:textId="3A7BE16D"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бъбречно заболяване или </w:t>
      </w:r>
      <w:r w:rsidRPr="0083733B">
        <w:rPr>
          <w:noProof/>
        </w:rPr>
        <w:t>бъбречна трансплантация</w:t>
      </w:r>
      <w:r w:rsidRPr="00AD6314">
        <w:rPr>
          <w:noProof/>
        </w:rPr>
        <w:t>;</w:t>
      </w:r>
    </w:p>
    <w:p w14:paraId="53454944" w14:textId="3D83E9BD"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стеноза на бъбречната артерия (стесняване на кръвоносните съдове на единия или на двата бъбрека)</w:t>
      </w:r>
      <w:r w:rsidRPr="00AD6314">
        <w:rPr>
          <w:rFonts w:eastAsia="MS Mincho"/>
          <w:szCs w:val="22"/>
          <w:lang w:eastAsia="ja-JP"/>
        </w:rPr>
        <w:t>;</w:t>
      </w:r>
    </w:p>
    <w:p w14:paraId="24188FD8"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чернодробно заболяване;</w:t>
      </w:r>
    </w:p>
    <w:p w14:paraId="5D5318A6" w14:textId="1DA0FCC0"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сърдечен проблем;</w:t>
      </w:r>
    </w:p>
    <w:p w14:paraId="57E58792"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диабет;</w:t>
      </w:r>
    </w:p>
    <w:p w14:paraId="1B8EE221"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подагра;</w:t>
      </w:r>
    </w:p>
    <w:p w14:paraId="5385C9A7"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повишени нива на алдостерон </w:t>
      </w:r>
      <w:r w:rsidRPr="0083733B">
        <w:rPr>
          <w:noProof/>
        </w:rPr>
        <w:t>(задържане на вода и соли в тялото, придружено от дисбаланс на различни минерали в кръвта);</w:t>
      </w:r>
    </w:p>
    <w:p w14:paraId="4E95F850" w14:textId="251519A0"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системен лупус еритематодес (наричан още “лупус” или “СЛЕ”), заболяване при което имунна</w:t>
      </w:r>
      <w:r>
        <w:rPr>
          <w:rFonts w:eastAsia="MS Mincho"/>
          <w:szCs w:val="22"/>
          <w:lang w:eastAsia="ja-JP"/>
        </w:rPr>
        <w:t>та</w:t>
      </w:r>
      <w:r w:rsidRPr="0083733B">
        <w:rPr>
          <w:rFonts w:eastAsia="MS Mincho"/>
          <w:szCs w:val="22"/>
          <w:lang w:eastAsia="ja-JP"/>
        </w:rPr>
        <w:t xml:space="preserve"> система атакува </w:t>
      </w:r>
      <w:r w:rsidR="006F135A">
        <w:rPr>
          <w:rFonts w:eastAsia="MS Mincho"/>
          <w:szCs w:val="22"/>
          <w:lang w:eastAsia="ja-JP"/>
        </w:rPr>
        <w:t>самия организъм</w:t>
      </w:r>
      <w:r w:rsidRPr="0083733B">
        <w:rPr>
          <w:rFonts w:eastAsia="MS Mincho"/>
          <w:szCs w:val="22"/>
          <w:lang w:eastAsia="ja-JP"/>
        </w:rPr>
        <w:t>;</w:t>
      </w:r>
    </w:p>
    <w:p w14:paraId="18FE8C81" w14:textId="4360A624"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активната съставка хидрохлоротиазид може да причини необичайна реакция, водеща до намалено зрение и болка в очите. Това може да са симптоми на натрупване на течност в съдовия слой на окото (хороидален излив) или повишаване на вътреочното налягане и може да се случи в рамките на часове до седмици от началото на приема на </w:t>
      </w:r>
      <w:r w:rsidRPr="0083733B">
        <w:rPr>
          <w:szCs w:val="22"/>
        </w:rPr>
        <w:t>MicardisPlus</w:t>
      </w:r>
      <w:r w:rsidRPr="0083733B">
        <w:rPr>
          <w:rFonts w:eastAsia="MS Mincho"/>
          <w:szCs w:val="22"/>
          <w:lang w:eastAsia="ja-JP"/>
        </w:rPr>
        <w:t>.</w:t>
      </w:r>
      <w:r w:rsidRPr="00225ED6">
        <w:rPr>
          <w:rFonts w:eastAsia="MS Mincho"/>
          <w:szCs w:val="22"/>
          <w:lang w:eastAsia="ja-JP"/>
        </w:rPr>
        <w:t xml:space="preserve"> </w:t>
      </w:r>
      <w:r w:rsidRPr="0083733B">
        <w:rPr>
          <w:rFonts w:eastAsia="MS Mincho"/>
          <w:szCs w:val="22"/>
          <w:lang w:eastAsia="ja-JP"/>
        </w:rPr>
        <w:t>Това може да доведе до трайно увреждане на зрението, ако не се лекува</w:t>
      </w:r>
      <w:r>
        <w:rPr>
          <w:rFonts w:eastAsia="MS Mincho"/>
          <w:szCs w:val="22"/>
          <w:lang w:eastAsia="ja-JP"/>
        </w:rPr>
        <w:t>;</w:t>
      </w:r>
    </w:p>
    <w:p w14:paraId="38FF2573" w14:textId="4075108E"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color w:val="000000"/>
          <w:szCs w:val="22"/>
        </w:rPr>
        <w:t xml:space="preserve">ако сте имали рак на кожата или ако развиете неочаквана кожна лезия по време на лечението. Лечението с хидрохлоротиазид, особено дългосрочната употреба при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 </w:t>
      </w:r>
      <w:r w:rsidRPr="0083733B">
        <w:rPr>
          <w:rFonts w:eastAsia="MS Mincho"/>
          <w:szCs w:val="22"/>
          <w:lang w:eastAsia="ja-JP"/>
        </w:rPr>
        <w:t>MicardisPlus.</w:t>
      </w:r>
    </w:p>
    <w:p w14:paraId="2F4C8006" w14:textId="77777777" w:rsidR="003C64F3" w:rsidRPr="0083733B" w:rsidRDefault="003C64F3" w:rsidP="003C64F3">
      <w:pPr>
        <w:numPr>
          <w:ilvl w:val="12"/>
          <w:numId w:val="0"/>
        </w:numPr>
        <w:tabs>
          <w:tab w:val="clear" w:pos="567"/>
        </w:tabs>
        <w:spacing w:line="240" w:lineRule="auto"/>
        <w:rPr>
          <w:noProof/>
        </w:rPr>
      </w:pPr>
    </w:p>
    <w:p w14:paraId="24D83874" w14:textId="77777777" w:rsidR="003C64F3" w:rsidRPr="0083733B" w:rsidRDefault="003C64F3" w:rsidP="003C64F3">
      <w:pPr>
        <w:keepNext/>
        <w:numPr>
          <w:ilvl w:val="12"/>
          <w:numId w:val="0"/>
        </w:numPr>
        <w:tabs>
          <w:tab w:val="clear" w:pos="567"/>
        </w:tabs>
        <w:spacing w:line="240" w:lineRule="auto"/>
      </w:pPr>
      <w:r w:rsidRPr="0083733B">
        <w:t xml:space="preserve">Говорете с Вашия лекар, преди да </w:t>
      </w:r>
      <w:r w:rsidRPr="0083733B">
        <w:rPr>
          <w:szCs w:val="22"/>
        </w:rPr>
        <w:t>приемете MicardisPlus</w:t>
      </w:r>
      <w:r w:rsidRPr="0083733B">
        <w:t>:</w:t>
      </w:r>
    </w:p>
    <w:p w14:paraId="15FA7E8E" w14:textId="77777777" w:rsidR="003C64F3" w:rsidRPr="0083733B" w:rsidRDefault="003C64F3" w:rsidP="00C93407">
      <w:pPr>
        <w:keepNext/>
        <w:numPr>
          <w:ilvl w:val="0"/>
          <w:numId w:val="15"/>
        </w:numPr>
        <w:tabs>
          <w:tab w:val="clear" w:pos="567"/>
        </w:tabs>
        <w:spacing w:line="240" w:lineRule="auto"/>
        <w:rPr>
          <w:szCs w:val="22"/>
        </w:rPr>
      </w:pPr>
      <w:r w:rsidRPr="0083733B">
        <w:rPr>
          <w:szCs w:val="22"/>
        </w:rPr>
        <w:t>ако приемате някое от следните лекарства, използвани за лечение на високо кръвно налягане:</w:t>
      </w:r>
    </w:p>
    <w:p w14:paraId="45D5BAD8" w14:textId="6608E031" w:rsidR="003C64F3" w:rsidRPr="0083733B" w:rsidRDefault="003C64F3" w:rsidP="003C64F3">
      <w:pPr>
        <w:tabs>
          <w:tab w:val="clear" w:pos="567"/>
        </w:tabs>
        <w:spacing w:line="240" w:lineRule="auto"/>
        <w:ind w:left="567"/>
        <w:rPr>
          <w:szCs w:val="22"/>
        </w:rPr>
      </w:pPr>
      <w:r w:rsidRPr="0083733B">
        <w:rPr>
          <w:szCs w:val="22"/>
        </w:rPr>
        <w:t>- ACE инхибитор (например еналаприл, лизиноприл, рамиприл), особено ако имате бъбречни проблеми, свързани с диабет;</w:t>
      </w:r>
    </w:p>
    <w:p w14:paraId="336DBF38" w14:textId="77777777" w:rsidR="003C64F3" w:rsidRPr="008A5098" w:rsidRDefault="003C64F3" w:rsidP="003C64F3">
      <w:pPr>
        <w:tabs>
          <w:tab w:val="clear" w:pos="567"/>
        </w:tabs>
        <w:spacing w:line="240" w:lineRule="auto"/>
        <w:ind w:left="567"/>
        <w:rPr>
          <w:szCs w:val="22"/>
        </w:rPr>
      </w:pPr>
      <w:r w:rsidRPr="0083733B">
        <w:rPr>
          <w:szCs w:val="22"/>
        </w:rPr>
        <w:t>- алискирен.</w:t>
      </w:r>
    </w:p>
    <w:p w14:paraId="144D9D84" w14:textId="3B27719B" w:rsidR="003C64F3" w:rsidRPr="0083733B" w:rsidRDefault="003C64F3" w:rsidP="003C64F3">
      <w:pPr>
        <w:tabs>
          <w:tab w:val="clear" w:pos="567"/>
        </w:tabs>
        <w:spacing w:line="240" w:lineRule="auto"/>
        <w:ind w:left="567"/>
        <w:rPr>
          <w:szCs w:val="22"/>
        </w:rPr>
      </w:pPr>
      <w:r w:rsidRPr="0083733B">
        <w:rPr>
          <w:szCs w:val="22"/>
        </w:rPr>
        <w:t>Вашият лекар може периодично да проверява бъбречната Ви функция, кръвното налягане и количеството на електролитите (напр. калий) в кръвта Ви. Вижте също информацията, озаглавена „Не приемайте MicardisPlus“.</w:t>
      </w:r>
    </w:p>
    <w:p w14:paraId="00A08016" w14:textId="733E0C2A" w:rsidR="003C64F3" w:rsidRPr="0083733B" w:rsidRDefault="003C64F3" w:rsidP="00C93407">
      <w:pPr>
        <w:numPr>
          <w:ilvl w:val="0"/>
          <w:numId w:val="15"/>
        </w:numPr>
        <w:tabs>
          <w:tab w:val="clear" w:pos="567"/>
        </w:tabs>
        <w:spacing w:line="240" w:lineRule="auto"/>
        <w:rPr>
          <w:szCs w:val="22"/>
        </w:rPr>
      </w:pPr>
      <w:r w:rsidRPr="0083733B">
        <w:rPr>
          <w:szCs w:val="22"/>
        </w:rPr>
        <w:t>ако приемате дигоксин;</w:t>
      </w:r>
    </w:p>
    <w:p w14:paraId="285E8923" w14:textId="77777777" w:rsidR="003C64F3" w:rsidRPr="0083733B" w:rsidRDefault="003C64F3" w:rsidP="00C93407">
      <w:pPr>
        <w:numPr>
          <w:ilvl w:val="0"/>
          <w:numId w:val="15"/>
        </w:numPr>
        <w:tabs>
          <w:tab w:val="clear" w:pos="567"/>
        </w:tabs>
        <w:spacing w:line="240" w:lineRule="auto"/>
        <w:rPr>
          <w:szCs w:val="22"/>
        </w:rPr>
      </w:pPr>
      <w:r w:rsidRPr="0083733B">
        <w:rPr>
          <w:bCs/>
          <w:szCs w:val="22"/>
        </w:rPr>
        <w:lastRenderedPageBreak/>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r w:rsidRPr="0083733B">
        <w:rPr>
          <w:szCs w:val="22"/>
        </w:rPr>
        <w:t>MicardisPlus</w:t>
      </w:r>
      <w:r w:rsidRPr="0083733B">
        <w:rPr>
          <w:bCs/>
          <w:szCs w:val="22"/>
        </w:rPr>
        <w:t>, незабавно потърсете медицинска помощ.</w:t>
      </w:r>
    </w:p>
    <w:p w14:paraId="4DBFBF95" w14:textId="77777777" w:rsidR="003C64F3" w:rsidRPr="0083733B" w:rsidRDefault="003C64F3" w:rsidP="003C64F3">
      <w:pPr>
        <w:numPr>
          <w:ilvl w:val="12"/>
          <w:numId w:val="0"/>
        </w:numPr>
        <w:tabs>
          <w:tab w:val="clear" w:pos="567"/>
        </w:tabs>
        <w:spacing w:line="240" w:lineRule="auto"/>
      </w:pPr>
    </w:p>
    <w:p w14:paraId="4A63EC19" w14:textId="77777777" w:rsidR="00397B11" w:rsidRPr="00397B11" w:rsidRDefault="00397B11" w:rsidP="00397B11">
      <w:pPr>
        <w:numPr>
          <w:ilvl w:val="12"/>
          <w:numId w:val="0"/>
        </w:numPr>
        <w:tabs>
          <w:tab w:val="clear" w:pos="567"/>
        </w:tabs>
        <w:spacing w:line="240" w:lineRule="auto"/>
      </w:pPr>
      <w:r w:rsidRPr="00397B11">
        <w:t xml:space="preserve">Говорете с Вашия лекар, ако получите коремна болка, гадене, повръщане или диария след прием на </w:t>
      </w:r>
      <w:r w:rsidRPr="00397B11">
        <w:rPr>
          <w:lang w:val="en-GB"/>
        </w:rPr>
        <w:t>MicardisPlus</w:t>
      </w:r>
      <w:r w:rsidRPr="00397B11">
        <w:t xml:space="preserve">. Вашият лекар ще вземе решение за по-нататъшно лечение. Не спирайте да приемате лекарството </w:t>
      </w:r>
      <w:r w:rsidRPr="00397B11">
        <w:rPr>
          <w:lang w:val="en-GB"/>
        </w:rPr>
        <w:t>MicardisPlus</w:t>
      </w:r>
      <w:r w:rsidRPr="00397B11">
        <w:t xml:space="preserve"> самостоятелно.</w:t>
      </w:r>
    </w:p>
    <w:p w14:paraId="76656733" w14:textId="77777777" w:rsidR="00397B11" w:rsidRPr="00397B11" w:rsidRDefault="00397B11" w:rsidP="00397B11">
      <w:pPr>
        <w:numPr>
          <w:ilvl w:val="12"/>
          <w:numId w:val="0"/>
        </w:numPr>
        <w:tabs>
          <w:tab w:val="clear" w:pos="567"/>
        </w:tabs>
        <w:spacing w:line="240" w:lineRule="auto"/>
      </w:pPr>
    </w:p>
    <w:p w14:paraId="5025A17D" w14:textId="5720A872" w:rsidR="003C64F3" w:rsidRPr="0083733B" w:rsidRDefault="003C64F3" w:rsidP="003C64F3">
      <w:pPr>
        <w:numPr>
          <w:ilvl w:val="12"/>
          <w:numId w:val="0"/>
        </w:numPr>
        <w:tabs>
          <w:tab w:val="clear" w:pos="567"/>
        </w:tabs>
        <w:spacing w:line="240" w:lineRule="auto"/>
      </w:pPr>
      <w:r w:rsidRPr="0083733B">
        <w:t xml:space="preserve">Трябва да кажете на Вашия лекар, ако смятате, че сте </w:t>
      </w:r>
      <w:r w:rsidRPr="0083733B">
        <w:rPr>
          <w:szCs w:val="22"/>
        </w:rPr>
        <w:t>(</w:t>
      </w:r>
      <w:r w:rsidRPr="0083733B">
        <w:rPr>
          <w:szCs w:val="22"/>
          <w:u w:val="single"/>
        </w:rPr>
        <w:t>или е възможно да сте</w:t>
      </w:r>
      <w:r w:rsidRPr="0083733B">
        <w:rPr>
          <w:szCs w:val="22"/>
        </w:rPr>
        <w:t xml:space="preserve">) </w:t>
      </w:r>
      <w:r w:rsidRPr="0083733B">
        <w:t xml:space="preserve">бременна. </w:t>
      </w:r>
      <w:r w:rsidRPr="0083733B">
        <w:rPr>
          <w:szCs w:val="22"/>
        </w:rPr>
        <w:t>MicardisPlus</w:t>
      </w:r>
      <w:r w:rsidRPr="0083733B">
        <w:t xml:space="preserve"> не се препоръчва в ранна бременност и не трябва да се приема след третия месец от бременността, тъй като може сериозно да увреди Вашето бебе, ако се използва в този период </w:t>
      </w:r>
      <w:r w:rsidRPr="0083733B">
        <w:rPr>
          <w:noProof/>
        </w:rPr>
        <w:t>(вижте точка „Бременност“)</w:t>
      </w:r>
      <w:r w:rsidRPr="0083733B">
        <w:t>.</w:t>
      </w:r>
    </w:p>
    <w:p w14:paraId="4EB11F36" w14:textId="77777777" w:rsidR="003C64F3" w:rsidRPr="0083733B" w:rsidRDefault="003C64F3" w:rsidP="003C64F3">
      <w:pPr>
        <w:numPr>
          <w:ilvl w:val="12"/>
          <w:numId w:val="0"/>
        </w:numPr>
        <w:tabs>
          <w:tab w:val="clear" w:pos="567"/>
        </w:tabs>
        <w:spacing w:line="240" w:lineRule="auto"/>
        <w:rPr>
          <w:noProof/>
        </w:rPr>
      </w:pPr>
    </w:p>
    <w:p w14:paraId="7C073C8C" w14:textId="37E81656" w:rsidR="003C64F3" w:rsidRPr="0083733B" w:rsidRDefault="003C64F3" w:rsidP="003C64F3">
      <w:pPr>
        <w:tabs>
          <w:tab w:val="clear" w:pos="567"/>
        </w:tabs>
        <w:spacing w:line="240" w:lineRule="auto"/>
        <w:rPr>
          <w:szCs w:val="22"/>
        </w:rPr>
      </w:pPr>
      <w:r w:rsidRPr="0083733B">
        <w:rPr>
          <w:szCs w:val="22"/>
        </w:rPr>
        <w:t xml:space="preserve">Лечението с хидрохлоротиазид може да доведе до електролитен дисбаланс във Вашия организъм. Типичните симптоми на </w:t>
      </w:r>
      <w:r w:rsidRPr="0083733B">
        <w:t xml:space="preserve">воден или електролитен </w:t>
      </w:r>
      <w:r w:rsidRPr="0083733B">
        <w:rPr>
          <w:szCs w:val="22"/>
        </w:rPr>
        <w:t xml:space="preserve">дисбаланс включват сухота в устата, слабост, летаргия, сънливост, безпокойство, болка в мускулите или крампи, гадене, повръщане, мускулна умора и необичайно ускорен </w:t>
      </w:r>
      <w:r w:rsidR="0020165E">
        <w:rPr>
          <w:szCs w:val="22"/>
        </w:rPr>
        <w:t>пулс</w:t>
      </w:r>
      <w:r w:rsidRPr="0083733B">
        <w:rPr>
          <w:szCs w:val="22"/>
        </w:rPr>
        <w:t xml:space="preserve"> (повече от 100 удара в минута). </w:t>
      </w:r>
      <w:r w:rsidRPr="0083733B">
        <w:t>Трябва да кажете на Вашия лекар, ако получите някой от тези симптоми.</w:t>
      </w:r>
    </w:p>
    <w:p w14:paraId="3CAAB036" w14:textId="77777777" w:rsidR="003C64F3" w:rsidRPr="0083733B" w:rsidRDefault="003C64F3" w:rsidP="003C64F3">
      <w:pPr>
        <w:tabs>
          <w:tab w:val="clear" w:pos="567"/>
        </w:tabs>
        <w:spacing w:line="240" w:lineRule="auto"/>
        <w:rPr>
          <w:szCs w:val="22"/>
        </w:rPr>
      </w:pPr>
    </w:p>
    <w:p w14:paraId="7B36CA13" w14:textId="0B359F7D" w:rsidR="003C64F3" w:rsidRPr="0083733B" w:rsidRDefault="003C64F3" w:rsidP="003C64F3">
      <w:pPr>
        <w:tabs>
          <w:tab w:val="clear" w:pos="567"/>
        </w:tabs>
        <w:spacing w:line="240" w:lineRule="auto"/>
      </w:pPr>
      <w:r w:rsidRPr="0083733B">
        <w:t>Трябва да кажете на Вашия лекар и ако получите повишена чувствителност на кожата към слънце със симптоми на слънчево изгаряне (като зачервяване, сърбеж, оток, поява на мехури), възникващи по-</w:t>
      </w:r>
      <w:r>
        <w:t>бързо</w:t>
      </w:r>
      <w:r w:rsidRPr="0083733B">
        <w:t xml:space="preserve"> от обикновено.</w:t>
      </w:r>
    </w:p>
    <w:p w14:paraId="7FF33F86" w14:textId="77777777" w:rsidR="003C64F3" w:rsidRPr="0083733B" w:rsidRDefault="003C64F3" w:rsidP="003C64F3">
      <w:pPr>
        <w:tabs>
          <w:tab w:val="clear" w:pos="567"/>
        </w:tabs>
        <w:spacing w:line="240" w:lineRule="auto"/>
        <w:rPr>
          <w:szCs w:val="22"/>
        </w:rPr>
      </w:pPr>
    </w:p>
    <w:p w14:paraId="31D8E500" w14:textId="23E0A959" w:rsidR="003C64F3" w:rsidRPr="0083733B" w:rsidRDefault="003C64F3" w:rsidP="003C64F3">
      <w:pPr>
        <w:tabs>
          <w:tab w:val="clear" w:pos="567"/>
        </w:tabs>
        <w:spacing w:line="240" w:lineRule="auto"/>
        <w:rPr>
          <w:szCs w:val="22"/>
        </w:rPr>
      </w:pPr>
      <w:r w:rsidRPr="0083733B">
        <w:rPr>
          <w:szCs w:val="22"/>
        </w:rPr>
        <w:t xml:space="preserve">В случай на операция или анестезия трябва да </w:t>
      </w:r>
      <w:r w:rsidRPr="0083733B">
        <w:t xml:space="preserve">кажете </w:t>
      </w:r>
      <w:r w:rsidRPr="0083733B">
        <w:rPr>
          <w:szCs w:val="22"/>
        </w:rPr>
        <w:t xml:space="preserve">на Вашия лекар, че </w:t>
      </w:r>
      <w:r w:rsidRPr="0083733B">
        <w:t xml:space="preserve">приемате </w:t>
      </w:r>
      <w:r w:rsidRPr="0083733B">
        <w:rPr>
          <w:szCs w:val="22"/>
        </w:rPr>
        <w:t>MicardisPlus.</w:t>
      </w:r>
    </w:p>
    <w:p w14:paraId="68D60B70" w14:textId="77777777" w:rsidR="003C64F3" w:rsidRPr="0083733B" w:rsidRDefault="003C64F3" w:rsidP="003C64F3">
      <w:pPr>
        <w:tabs>
          <w:tab w:val="clear" w:pos="567"/>
        </w:tabs>
        <w:spacing w:line="240" w:lineRule="auto"/>
        <w:rPr>
          <w:szCs w:val="22"/>
        </w:rPr>
      </w:pPr>
    </w:p>
    <w:p w14:paraId="7681AABD" w14:textId="7CCD7459" w:rsidR="003C64F3" w:rsidRPr="0083733B" w:rsidRDefault="003C64F3" w:rsidP="003C64F3">
      <w:pPr>
        <w:tabs>
          <w:tab w:val="clear" w:pos="567"/>
        </w:tabs>
        <w:spacing w:line="240" w:lineRule="auto"/>
        <w:rPr>
          <w:szCs w:val="22"/>
        </w:rPr>
      </w:pPr>
      <w:r w:rsidRPr="0083733B">
        <w:rPr>
          <w:szCs w:val="22"/>
        </w:rPr>
        <w:t>MicardisPlus може да бъде по-малко ефективен при понижаване на кръвното налягане при пациенти от афроамерикански произход.</w:t>
      </w:r>
    </w:p>
    <w:p w14:paraId="678019CE" w14:textId="77777777" w:rsidR="003C64F3" w:rsidRPr="0083733B" w:rsidRDefault="003C64F3" w:rsidP="003C64F3">
      <w:pPr>
        <w:tabs>
          <w:tab w:val="clear" w:pos="567"/>
        </w:tabs>
        <w:spacing w:line="240" w:lineRule="auto"/>
        <w:rPr>
          <w:szCs w:val="22"/>
        </w:rPr>
      </w:pPr>
    </w:p>
    <w:p w14:paraId="386AEB7F" w14:textId="77777777" w:rsidR="003C64F3" w:rsidRPr="0083733B" w:rsidRDefault="003C64F3" w:rsidP="003C64F3">
      <w:pPr>
        <w:keepNext/>
        <w:tabs>
          <w:tab w:val="clear" w:pos="567"/>
        </w:tabs>
        <w:spacing w:line="240" w:lineRule="auto"/>
        <w:rPr>
          <w:b/>
          <w:szCs w:val="22"/>
        </w:rPr>
      </w:pPr>
      <w:r w:rsidRPr="0083733B">
        <w:rPr>
          <w:b/>
          <w:szCs w:val="22"/>
        </w:rPr>
        <w:t>Деца и юноши</w:t>
      </w:r>
    </w:p>
    <w:p w14:paraId="78D9440B" w14:textId="77777777" w:rsidR="003C64F3" w:rsidRPr="0083733B" w:rsidRDefault="003C64F3" w:rsidP="003C64F3">
      <w:pPr>
        <w:tabs>
          <w:tab w:val="clear" w:pos="567"/>
        </w:tabs>
        <w:spacing w:line="240" w:lineRule="auto"/>
      </w:pPr>
      <w:r w:rsidRPr="0083733B">
        <w:t xml:space="preserve">Не се препоръчва употребата на </w:t>
      </w:r>
      <w:r w:rsidRPr="0083733B">
        <w:rPr>
          <w:szCs w:val="22"/>
        </w:rPr>
        <w:t>MicardisPlus</w:t>
      </w:r>
      <w:r w:rsidRPr="0083733B">
        <w:t xml:space="preserve"> при деца </w:t>
      </w:r>
      <w:r w:rsidRPr="0083733B">
        <w:rPr>
          <w:szCs w:val="22"/>
        </w:rPr>
        <w:t xml:space="preserve">и юноши </w:t>
      </w:r>
      <w:r w:rsidRPr="0083733B">
        <w:t>до</w:t>
      </w:r>
      <w:r w:rsidRPr="0083733B">
        <w:rPr>
          <w:szCs w:val="22"/>
        </w:rPr>
        <w:t xml:space="preserve"> 18 години.</w:t>
      </w:r>
    </w:p>
    <w:p w14:paraId="42146331" w14:textId="77777777" w:rsidR="003C64F3" w:rsidRPr="0083733B" w:rsidRDefault="003C64F3" w:rsidP="003C64F3">
      <w:pPr>
        <w:numPr>
          <w:ilvl w:val="12"/>
          <w:numId w:val="0"/>
        </w:numPr>
        <w:tabs>
          <w:tab w:val="clear" w:pos="567"/>
        </w:tabs>
        <w:spacing w:line="240" w:lineRule="auto"/>
        <w:rPr>
          <w:noProof/>
        </w:rPr>
      </w:pPr>
    </w:p>
    <w:p w14:paraId="3A7888AB" w14:textId="77777777" w:rsidR="003C64F3" w:rsidRPr="0083733B" w:rsidRDefault="003C64F3" w:rsidP="003C64F3">
      <w:pPr>
        <w:keepNext/>
        <w:numPr>
          <w:ilvl w:val="12"/>
          <w:numId w:val="0"/>
        </w:numPr>
        <w:tabs>
          <w:tab w:val="clear" w:pos="567"/>
        </w:tabs>
        <w:spacing w:line="240" w:lineRule="auto"/>
        <w:rPr>
          <w:b/>
          <w:noProof/>
        </w:rPr>
      </w:pPr>
      <w:r w:rsidRPr="0083733B">
        <w:rPr>
          <w:b/>
          <w:noProof/>
        </w:rPr>
        <w:t>Други лекарства и MicardisPlus</w:t>
      </w:r>
    </w:p>
    <w:p w14:paraId="09CDBBD2" w14:textId="15BAFC50" w:rsidR="003C64F3" w:rsidRPr="0083733B" w:rsidRDefault="003C64F3" w:rsidP="003C64F3">
      <w:pPr>
        <w:keepNext/>
        <w:tabs>
          <w:tab w:val="clear" w:pos="567"/>
        </w:tabs>
        <w:spacing w:line="240" w:lineRule="auto"/>
        <w:rPr>
          <w:szCs w:val="22"/>
        </w:rPr>
      </w:pPr>
      <w:r w:rsidRPr="0083733B">
        <w:rPr>
          <w:noProof/>
        </w:rPr>
        <w:t>Трябва да кажете на Вашия лекар или фармацевт, ако приемате, наскоро сте приемали или е възможно да приемате други лекарства. М</w:t>
      </w:r>
      <w:r w:rsidRPr="0083733B">
        <w:rPr>
          <w:szCs w:val="22"/>
        </w:rPr>
        <w:t>оже да се наложи Вашият лекар да промени дозата на тези лекарства или да вземе други предпазни мерки. В някои случаи може да е необходимо да спрете приема на едно от лекарствата. Това се отнася особено за лекарствата, посочени по-долу, когато се използват едновременно с MicardisPlus:</w:t>
      </w:r>
    </w:p>
    <w:p w14:paraId="34AB1E5D" w14:textId="77777777" w:rsidR="003C64F3" w:rsidRPr="0083733B" w:rsidRDefault="003C64F3" w:rsidP="003C64F3">
      <w:pPr>
        <w:keepNext/>
        <w:numPr>
          <w:ilvl w:val="12"/>
          <w:numId w:val="0"/>
        </w:numPr>
        <w:tabs>
          <w:tab w:val="clear" w:pos="567"/>
        </w:tabs>
        <w:spacing w:line="240" w:lineRule="auto"/>
        <w:rPr>
          <w:noProof/>
        </w:rPr>
      </w:pPr>
    </w:p>
    <w:p w14:paraId="23B89CAB" w14:textId="416E4CB9" w:rsidR="003C64F3" w:rsidRPr="0083733B" w:rsidRDefault="003C64F3" w:rsidP="00C93407">
      <w:pPr>
        <w:pStyle w:val="listssp"/>
        <w:numPr>
          <w:ilvl w:val="0"/>
          <w:numId w:val="12"/>
        </w:numPr>
        <w:tabs>
          <w:tab w:val="clear" w:pos="648"/>
        </w:tabs>
        <w:ind w:left="567" w:hanging="567"/>
        <w:rPr>
          <w:sz w:val="22"/>
          <w:szCs w:val="22"/>
        </w:rPr>
      </w:pPr>
      <w:r w:rsidRPr="0083733B">
        <w:rPr>
          <w:sz w:val="22"/>
          <w:szCs w:val="22"/>
        </w:rPr>
        <w:t xml:space="preserve">лекарства, съдържащи литий, използвани за лечение на някои </w:t>
      </w:r>
      <w:r>
        <w:rPr>
          <w:sz w:val="22"/>
          <w:szCs w:val="22"/>
        </w:rPr>
        <w:t>видове</w:t>
      </w:r>
      <w:r w:rsidRPr="0083733B">
        <w:rPr>
          <w:sz w:val="22"/>
          <w:szCs w:val="22"/>
        </w:rPr>
        <w:t xml:space="preserve"> депресия</w:t>
      </w:r>
      <w:r w:rsidRPr="00AD6314">
        <w:rPr>
          <w:sz w:val="22"/>
          <w:szCs w:val="22"/>
        </w:rPr>
        <w:t>;</w:t>
      </w:r>
    </w:p>
    <w:p w14:paraId="7C5F1F83" w14:textId="00734F9D" w:rsidR="003C64F3" w:rsidRPr="0083733B" w:rsidRDefault="003C64F3" w:rsidP="00C93407">
      <w:pPr>
        <w:pStyle w:val="listssp"/>
        <w:numPr>
          <w:ilvl w:val="0"/>
          <w:numId w:val="12"/>
        </w:numPr>
        <w:tabs>
          <w:tab w:val="clear" w:pos="648"/>
        </w:tabs>
        <w:ind w:left="567" w:hanging="567"/>
        <w:rPr>
          <w:sz w:val="22"/>
          <w:szCs w:val="22"/>
        </w:rPr>
      </w:pPr>
      <w:r w:rsidRPr="0083733B">
        <w:rPr>
          <w:sz w:val="22"/>
          <w:szCs w:val="22"/>
        </w:rPr>
        <w:t>лекарства, свързани с ниско ниво на калий в кръвта (хипокалиемия), например други диуретици (обезводнява</w:t>
      </w:r>
      <w:r>
        <w:rPr>
          <w:sz w:val="22"/>
          <w:szCs w:val="22"/>
        </w:rPr>
        <w:t>щи таблетки</w:t>
      </w:r>
      <w:r w:rsidRPr="0083733B">
        <w:rPr>
          <w:sz w:val="22"/>
          <w:szCs w:val="22"/>
        </w:rPr>
        <w:t>), слабителни (например рициново масло), кортикостероиди (например преднизон), АКТХ (хормон), амфотерицин (противогъбично лекарство), карбеноксолон (използван за лечение на язви в устата), пеницилин G натрий (антибиотик) и салицилова киселина и нейните производни</w:t>
      </w:r>
      <w:r w:rsidRPr="00AD6314">
        <w:rPr>
          <w:sz w:val="22"/>
          <w:szCs w:val="22"/>
        </w:rPr>
        <w:t>;</w:t>
      </w:r>
    </w:p>
    <w:p w14:paraId="6848EB29" w14:textId="2AF3D805" w:rsidR="003C64F3" w:rsidRPr="0083733B" w:rsidRDefault="003C64F3" w:rsidP="00C93407">
      <w:pPr>
        <w:pStyle w:val="listssp"/>
        <w:numPr>
          <w:ilvl w:val="0"/>
          <w:numId w:val="12"/>
        </w:numPr>
        <w:tabs>
          <w:tab w:val="clear" w:pos="648"/>
        </w:tabs>
        <w:ind w:left="567" w:hanging="567"/>
        <w:rPr>
          <w:sz w:val="22"/>
          <w:szCs w:val="22"/>
        </w:rPr>
      </w:pPr>
      <w:r w:rsidRPr="0083733B">
        <w:rPr>
          <w:noProof/>
          <w:sz w:val="22"/>
        </w:rPr>
        <w:t>йодиран контрастен продукт, използван във връзка с образно изследване</w:t>
      </w:r>
      <w:r w:rsidRPr="00AD6314">
        <w:rPr>
          <w:noProof/>
          <w:sz w:val="22"/>
        </w:rPr>
        <w:t>;</w:t>
      </w:r>
    </w:p>
    <w:p w14:paraId="5072666D" w14:textId="58F8EB63" w:rsidR="003C64F3" w:rsidRPr="0083733B" w:rsidRDefault="003C64F3" w:rsidP="00C93407">
      <w:pPr>
        <w:pStyle w:val="listssp"/>
        <w:numPr>
          <w:ilvl w:val="0"/>
          <w:numId w:val="12"/>
        </w:numPr>
        <w:tabs>
          <w:tab w:val="clear" w:pos="648"/>
        </w:tabs>
        <w:ind w:left="567" w:hanging="567"/>
        <w:rPr>
          <w:noProof/>
          <w:sz w:val="22"/>
        </w:rPr>
      </w:pPr>
      <w:r w:rsidRPr="0083733B">
        <w:rPr>
          <w:sz w:val="22"/>
          <w:szCs w:val="22"/>
        </w:rPr>
        <w:t xml:space="preserve">лекарства, които може да повишат нивото на калий в кръвта, като калий-съхраняващи диуретици, калиеви добавки, </w:t>
      </w:r>
      <w:r w:rsidRPr="0083733B">
        <w:rPr>
          <w:noProof/>
          <w:sz w:val="22"/>
        </w:rPr>
        <w:t>солеви</w:t>
      </w:r>
      <w:r w:rsidRPr="0083733B">
        <w:rPr>
          <w:noProof/>
        </w:rPr>
        <w:t xml:space="preserve"> </w:t>
      </w:r>
      <w:r w:rsidRPr="0083733B">
        <w:rPr>
          <w:noProof/>
          <w:sz w:val="22"/>
        </w:rPr>
        <w:t>заместители, съдържащи калий, АСЕ инхибитори, циклоспорин (лекарство за потискане на имунитета) и други лекарствени продукти, като хепарин натрий (антикоагулант)</w:t>
      </w:r>
      <w:r w:rsidRPr="00AD6314">
        <w:rPr>
          <w:noProof/>
          <w:sz w:val="22"/>
        </w:rPr>
        <w:t>;</w:t>
      </w:r>
    </w:p>
    <w:p w14:paraId="4FD037F7" w14:textId="07E71235" w:rsidR="003C64F3" w:rsidRPr="0083733B" w:rsidRDefault="003C64F3" w:rsidP="00C93407">
      <w:pPr>
        <w:pStyle w:val="listssp"/>
        <w:numPr>
          <w:ilvl w:val="0"/>
          <w:numId w:val="12"/>
        </w:numPr>
        <w:tabs>
          <w:tab w:val="clear" w:pos="648"/>
        </w:tabs>
        <w:ind w:left="567" w:hanging="567"/>
        <w:rPr>
          <w:noProof/>
          <w:sz w:val="22"/>
        </w:rPr>
      </w:pPr>
      <w:r w:rsidRPr="0083733B">
        <w:rPr>
          <w:noProof/>
          <w:sz w:val="22"/>
          <w:szCs w:val="22"/>
        </w:rPr>
        <w:t xml:space="preserve">лекарства, които се повлияват от промени в нивата на калий в кръвта, като лекарства за сърце (например, дигоксин) или </w:t>
      </w:r>
      <w:r w:rsidRPr="0083733B">
        <w:rPr>
          <w:noProof/>
          <w:sz w:val="22"/>
        </w:rPr>
        <w:t xml:space="preserve">лекарства за контролиране на сърдечния ритъм (например, хинидин, дизопирамид, амиодарон, соталол), </w:t>
      </w:r>
      <w:r w:rsidRPr="0083733B">
        <w:rPr>
          <w:sz w:val="22"/>
          <w:szCs w:val="22"/>
        </w:rPr>
        <w:t>лекарства</w:t>
      </w:r>
      <w:r w:rsidRPr="0083733B">
        <w:rPr>
          <w:noProof/>
          <w:sz w:val="22"/>
        </w:rPr>
        <w:t>, използвани при психични разстройства (например, тиоридазин, хлорпромазин, левомепромазин) и други лекарства, като някои антибиотици (например, спарфлоксацин, пентамидин) или някои лекарства за лечение на алергични реакции (например, терфенадин)</w:t>
      </w:r>
      <w:r w:rsidRPr="00AD6314">
        <w:rPr>
          <w:noProof/>
          <w:sz w:val="22"/>
        </w:rPr>
        <w:t>;</w:t>
      </w:r>
    </w:p>
    <w:p w14:paraId="522C47CB" w14:textId="3D6CA575" w:rsidR="003C64F3" w:rsidRPr="0083733B" w:rsidRDefault="003C64F3" w:rsidP="00C93407">
      <w:pPr>
        <w:pStyle w:val="listssp"/>
        <w:numPr>
          <w:ilvl w:val="0"/>
          <w:numId w:val="12"/>
        </w:numPr>
        <w:tabs>
          <w:tab w:val="clear" w:pos="648"/>
        </w:tabs>
        <w:ind w:left="567" w:hanging="567"/>
        <w:rPr>
          <w:noProof/>
          <w:sz w:val="22"/>
        </w:rPr>
      </w:pPr>
      <w:r w:rsidRPr="0083733B">
        <w:rPr>
          <w:sz w:val="22"/>
          <w:szCs w:val="22"/>
        </w:rPr>
        <w:lastRenderedPageBreak/>
        <w:t>лекарства за лечение на диабет (инсулини или перорални средства, като метформин)</w:t>
      </w:r>
      <w:r w:rsidRPr="00AD6314">
        <w:rPr>
          <w:sz w:val="22"/>
          <w:szCs w:val="22"/>
        </w:rPr>
        <w:t>;</w:t>
      </w:r>
    </w:p>
    <w:p w14:paraId="14313434" w14:textId="0C145BD0" w:rsidR="003C64F3" w:rsidRPr="0083733B" w:rsidRDefault="003C64F3" w:rsidP="00C93407">
      <w:pPr>
        <w:pStyle w:val="listssp"/>
        <w:numPr>
          <w:ilvl w:val="0"/>
          <w:numId w:val="12"/>
        </w:numPr>
        <w:tabs>
          <w:tab w:val="clear" w:pos="648"/>
        </w:tabs>
        <w:ind w:left="567" w:hanging="567"/>
        <w:rPr>
          <w:noProof/>
          <w:sz w:val="22"/>
        </w:rPr>
      </w:pPr>
      <w:r>
        <w:rPr>
          <w:sz w:val="22"/>
          <w:szCs w:val="22"/>
        </w:rPr>
        <w:t>к</w:t>
      </w:r>
      <w:r w:rsidRPr="0083733B">
        <w:rPr>
          <w:sz w:val="22"/>
          <w:szCs w:val="22"/>
        </w:rPr>
        <w:t>олестирамин и колестипол, лекарства за понижаване на нивата на липидите в кръвта</w:t>
      </w:r>
      <w:r w:rsidRPr="00AD6314">
        <w:rPr>
          <w:sz w:val="22"/>
          <w:szCs w:val="22"/>
        </w:rPr>
        <w:t>;</w:t>
      </w:r>
    </w:p>
    <w:p w14:paraId="3EAC79D2"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лекарства за повишаване на кръвното налягане, като норадреналин</w:t>
      </w:r>
      <w:r w:rsidRPr="00AD6314">
        <w:rPr>
          <w:noProof/>
          <w:sz w:val="22"/>
        </w:rPr>
        <w:t>;</w:t>
      </w:r>
    </w:p>
    <w:p w14:paraId="79CA3957"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лекарства за отпускане на мускулите, като тубокурарин</w:t>
      </w:r>
      <w:r w:rsidRPr="00AD6314">
        <w:rPr>
          <w:noProof/>
          <w:sz w:val="22"/>
        </w:rPr>
        <w:t>;</w:t>
      </w:r>
    </w:p>
    <w:p w14:paraId="5E06A674"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калциеви добавки и/или добавки с витамин D</w:t>
      </w:r>
      <w:r w:rsidRPr="00AD6314">
        <w:rPr>
          <w:noProof/>
          <w:sz w:val="22"/>
        </w:rPr>
        <w:t>;</w:t>
      </w:r>
    </w:p>
    <w:p w14:paraId="402CA70D" w14:textId="0412FA08"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антихолинергични лекарства (лекарства, използвани за лечение на различни нарушения, като стомашно-чревни спазми, спазми на пикочния мехур, астма, морска болест, мускулни спазми, болестта на Паркинсон и за подпомагане на анестезията), като атропин и бипериден</w:t>
      </w:r>
      <w:r w:rsidRPr="00AD6314">
        <w:rPr>
          <w:noProof/>
          <w:sz w:val="22"/>
        </w:rPr>
        <w:t>;</w:t>
      </w:r>
    </w:p>
    <w:p w14:paraId="6062942D"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амантадин (лекарство, което се използва за лечение на болестта на Паркинсон, както и за лечение или профилактика на някои заболявания, причинявани от вируси)</w:t>
      </w:r>
      <w:r w:rsidRPr="00AD6314">
        <w:rPr>
          <w:noProof/>
          <w:sz w:val="22"/>
        </w:rPr>
        <w:t>;</w:t>
      </w:r>
    </w:p>
    <w:p w14:paraId="40DB5CC9" w14:textId="670EB29C"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 xml:space="preserve">други </w:t>
      </w:r>
      <w:r w:rsidRPr="0083733B">
        <w:rPr>
          <w:sz w:val="22"/>
          <w:szCs w:val="22"/>
        </w:rPr>
        <w:t>лекарства</w:t>
      </w:r>
      <w:r w:rsidRPr="0083733B">
        <w:rPr>
          <w:noProof/>
          <w:sz w:val="22"/>
        </w:rPr>
        <w:t xml:space="preserve">, използвани за лечение на високо кръвно налягане, кортикостероиди, обезболяващи лекарства (като нестероидни противовъзпалителни средства </w:t>
      </w:r>
      <w:r w:rsidRPr="0083733B">
        <w:rPr>
          <w:bCs/>
          <w:color w:val="000000"/>
          <w:sz w:val="22"/>
          <w:szCs w:val="22"/>
        </w:rPr>
        <w:t>[</w:t>
      </w:r>
      <w:r w:rsidRPr="0083733B">
        <w:rPr>
          <w:noProof/>
          <w:sz w:val="22"/>
        </w:rPr>
        <w:t>НСПВС</w:t>
      </w:r>
      <w:r w:rsidRPr="0083733B">
        <w:rPr>
          <w:bCs/>
          <w:color w:val="000000"/>
          <w:sz w:val="22"/>
          <w:szCs w:val="22"/>
        </w:rPr>
        <w:t>]</w:t>
      </w:r>
      <w:r w:rsidRPr="0083733B">
        <w:rPr>
          <w:noProof/>
          <w:sz w:val="22"/>
        </w:rPr>
        <w:t>), лекарства за лечение на рак, подагра или артрит</w:t>
      </w:r>
      <w:r w:rsidRPr="00AD6314">
        <w:rPr>
          <w:noProof/>
          <w:sz w:val="22"/>
        </w:rPr>
        <w:t>;</w:t>
      </w:r>
    </w:p>
    <w:p w14:paraId="506E0A29" w14:textId="03415FE3"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ако приемате ACE инхибитор или алискирен (вижте също информацията озаглавена „Не приемайте MicardisPlus“ и „Предупреждения и предпазни мерки“)</w:t>
      </w:r>
      <w:r w:rsidRPr="00AD6314">
        <w:rPr>
          <w:noProof/>
          <w:sz w:val="22"/>
        </w:rPr>
        <w:t>;</w:t>
      </w:r>
    </w:p>
    <w:p w14:paraId="28889CD7" w14:textId="77777777" w:rsidR="003C64F3" w:rsidRPr="0083733B" w:rsidRDefault="003C64F3" w:rsidP="00C93407">
      <w:pPr>
        <w:numPr>
          <w:ilvl w:val="0"/>
          <w:numId w:val="12"/>
        </w:numPr>
        <w:tabs>
          <w:tab w:val="clear" w:pos="567"/>
          <w:tab w:val="clear" w:pos="648"/>
        </w:tabs>
        <w:spacing w:line="240" w:lineRule="auto"/>
        <w:ind w:left="567" w:hanging="567"/>
        <w:rPr>
          <w:szCs w:val="22"/>
        </w:rPr>
      </w:pPr>
      <w:r w:rsidRPr="0083733B">
        <w:rPr>
          <w:szCs w:val="22"/>
        </w:rPr>
        <w:t>дигоксин</w:t>
      </w:r>
      <w:r>
        <w:rPr>
          <w:szCs w:val="22"/>
          <w:lang w:val="en-US"/>
        </w:rPr>
        <w:t>.</w:t>
      </w:r>
    </w:p>
    <w:p w14:paraId="1BF5A4B2" w14:textId="77777777" w:rsidR="003C64F3" w:rsidRPr="0083733B" w:rsidRDefault="003C64F3" w:rsidP="003C64F3">
      <w:pPr>
        <w:numPr>
          <w:ilvl w:val="12"/>
          <w:numId w:val="0"/>
        </w:numPr>
        <w:tabs>
          <w:tab w:val="clear" w:pos="567"/>
        </w:tabs>
        <w:spacing w:line="240" w:lineRule="auto"/>
        <w:rPr>
          <w:noProof/>
        </w:rPr>
      </w:pPr>
    </w:p>
    <w:p w14:paraId="39BC0A2B" w14:textId="745BEB5D" w:rsidR="003C64F3" w:rsidRPr="0083733B" w:rsidRDefault="003C64F3" w:rsidP="003C64F3">
      <w:pPr>
        <w:pStyle w:val="listssp"/>
        <w:rPr>
          <w:sz w:val="22"/>
          <w:szCs w:val="22"/>
        </w:rPr>
      </w:pPr>
      <w:r w:rsidRPr="0083733B">
        <w:rPr>
          <w:sz w:val="22"/>
          <w:szCs w:val="22"/>
        </w:rPr>
        <w:t>MicardisPlus може да увеличи понижаващото кръвното налягане действие на други лекарства, които се използват за лечение на високо кръвно налягане, или на лекарства с потенциал за понижаване на кръвното налягане (например баклофен, амифостин). Освен това понижаването на кръвното налягане може да се усили при употребата на алкохол, барбитурати, наркотични вещества или антидепресанти. Вие може да усетите това като замайване при изправяне. Трябва да се посъветвате с Вашия лекар, ако е необходимо да се коригира дозата на другото лекарство, докато приемате MicardisPlus.</w:t>
      </w:r>
    </w:p>
    <w:p w14:paraId="7DDEF4BA" w14:textId="77777777" w:rsidR="003C64F3" w:rsidRPr="0083733B" w:rsidRDefault="003C64F3" w:rsidP="003C64F3">
      <w:pPr>
        <w:tabs>
          <w:tab w:val="clear" w:pos="567"/>
        </w:tabs>
        <w:spacing w:line="240" w:lineRule="auto"/>
      </w:pPr>
    </w:p>
    <w:p w14:paraId="6D5F6CFE" w14:textId="77777777" w:rsidR="003C64F3" w:rsidRPr="0083733B" w:rsidRDefault="003C64F3" w:rsidP="003C64F3">
      <w:pPr>
        <w:tabs>
          <w:tab w:val="clear" w:pos="567"/>
        </w:tabs>
        <w:spacing w:line="240" w:lineRule="auto"/>
      </w:pPr>
      <w:r w:rsidRPr="0083733B">
        <w:t xml:space="preserve">Ефектът на </w:t>
      </w:r>
      <w:r w:rsidRPr="0083733B">
        <w:rPr>
          <w:noProof/>
        </w:rPr>
        <w:t>MicardisPlus</w:t>
      </w:r>
      <w:r w:rsidRPr="0083733B">
        <w:t xml:space="preserve"> може да бъде намален, когато се прилага с НСПВС (нестероидни противовъзпалителни средства</w:t>
      </w:r>
      <w:r w:rsidRPr="0083733B">
        <w:rPr>
          <w:szCs w:val="22"/>
        </w:rPr>
        <w:t xml:space="preserve"> като аспирин или ибупрофен</w:t>
      </w:r>
      <w:r w:rsidRPr="0083733B">
        <w:t>).</w:t>
      </w:r>
    </w:p>
    <w:p w14:paraId="00E53BFF" w14:textId="77777777" w:rsidR="003C64F3" w:rsidRPr="0083733B" w:rsidRDefault="003C64F3" w:rsidP="003C64F3">
      <w:pPr>
        <w:tabs>
          <w:tab w:val="clear" w:pos="567"/>
        </w:tabs>
        <w:spacing w:line="240" w:lineRule="auto"/>
        <w:rPr>
          <w:noProof/>
        </w:rPr>
      </w:pPr>
    </w:p>
    <w:p w14:paraId="753B5284" w14:textId="77777777" w:rsidR="003C64F3" w:rsidRPr="0083733B" w:rsidRDefault="003C64F3" w:rsidP="003C64F3">
      <w:pPr>
        <w:keepNext/>
        <w:tabs>
          <w:tab w:val="clear" w:pos="567"/>
        </w:tabs>
        <w:spacing w:line="240" w:lineRule="auto"/>
        <w:rPr>
          <w:b/>
          <w:noProof/>
        </w:rPr>
      </w:pPr>
      <w:r w:rsidRPr="0083733B">
        <w:rPr>
          <w:b/>
          <w:noProof/>
        </w:rPr>
        <w:t>MicardisPlus с храна и алкохол</w:t>
      </w:r>
    </w:p>
    <w:p w14:paraId="7FD98A96" w14:textId="77777777" w:rsidR="003C64F3" w:rsidRPr="0083733B" w:rsidRDefault="003C64F3" w:rsidP="003C64F3">
      <w:pPr>
        <w:tabs>
          <w:tab w:val="clear" w:pos="567"/>
        </w:tabs>
        <w:spacing w:line="240" w:lineRule="auto"/>
        <w:rPr>
          <w:noProof/>
        </w:rPr>
      </w:pPr>
      <w:r w:rsidRPr="0083733B">
        <w:rPr>
          <w:noProof/>
        </w:rPr>
        <w:t>Можете да приемате MicardisPlus със или без храна.</w:t>
      </w:r>
    </w:p>
    <w:p w14:paraId="57A692CE" w14:textId="00E9740B" w:rsidR="003C64F3" w:rsidRPr="0083733B" w:rsidRDefault="003C64F3" w:rsidP="003C64F3">
      <w:pPr>
        <w:tabs>
          <w:tab w:val="clear" w:pos="567"/>
        </w:tabs>
        <w:spacing w:line="240" w:lineRule="auto"/>
        <w:rPr>
          <w:noProof/>
        </w:rPr>
      </w:pPr>
      <w:r w:rsidRPr="0083733B">
        <w:rPr>
          <w:noProof/>
        </w:rPr>
        <w:t>Избягвайте да консумирате алкохол, докато не се консултирате с Вашия лекар. Алкохолът може да понижи кръвното Ви налягане и/или да повиши риска да почувствате замаяност или слабост.</w:t>
      </w:r>
    </w:p>
    <w:p w14:paraId="2C5ABB7C" w14:textId="77777777" w:rsidR="003C64F3" w:rsidRPr="0083733B" w:rsidRDefault="003C64F3" w:rsidP="003C64F3">
      <w:pPr>
        <w:tabs>
          <w:tab w:val="clear" w:pos="567"/>
        </w:tabs>
        <w:spacing w:line="240" w:lineRule="auto"/>
        <w:rPr>
          <w:noProof/>
        </w:rPr>
      </w:pPr>
    </w:p>
    <w:p w14:paraId="2FD744F0" w14:textId="77777777" w:rsidR="003C64F3" w:rsidRPr="0083733B" w:rsidRDefault="003C64F3" w:rsidP="003C64F3">
      <w:pPr>
        <w:keepNext/>
        <w:tabs>
          <w:tab w:val="clear" w:pos="567"/>
        </w:tabs>
        <w:spacing w:line="240" w:lineRule="auto"/>
        <w:rPr>
          <w:b/>
          <w:noProof/>
        </w:rPr>
      </w:pPr>
      <w:r w:rsidRPr="0083733B">
        <w:rPr>
          <w:b/>
          <w:noProof/>
        </w:rPr>
        <w:t>Бременност и кърмене</w:t>
      </w:r>
    </w:p>
    <w:p w14:paraId="707C6A33" w14:textId="77777777" w:rsidR="003C64F3" w:rsidRPr="0083733B" w:rsidRDefault="003C64F3" w:rsidP="003C64F3">
      <w:pPr>
        <w:keepNext/>
        <w:tabs>
          <w:tab w:val="clear" w:pos="567"/>
        </w:tabs>
        <w:spacing w:line="240" w:lineRule="auto"/>
      </w:pPr>
      <w:r w:rsidRPr="0083733B">
        <w:rPr>
          <w:u w:val="single"/>
        </w:rPr>
        <w:t>Бременност</w:t>
      </w:r>
    </w:p>
    <w:p w14:paraId="70031D83" w14:textId="7DE56CAD" w:rsidR="003C64F3" w:rsidRPr="0083733B" w:rsidRDefault="003C64F3" w:rsidP="003C64F3">
      <w:pPr>
        <w:numPr>
          <w:ilvl w:val="12"/>
          <w:numId w:val="0"/>
        </w:numPr>
        <w:tabs>
          <w:tab w:val="clear" w:pos="567"/>
        </w:tabs>
        <w:spacing w:line="240" w:lineRule="auto"/>
      </w:pPr>
      <w:r w:rsidRPr="0083733B">
        <w:t xml:space="preserve">Трябва да кажете на Вашия лекар, ако смятате, че сте </w:t>
      </w:r>
      <w:r w:rsidRPr="0083733B">
        <w:rPr>
          <w:szCs w:val="22"/>
        </w:rPr>
        <w:t>(</w:t>
      </w:r>
      <w:r w:rsidRPr="0083733B">
        <w:rPr>
          <w:szCs w:val="22"/>
          <w:u w:val="single"/>
        </w:rPr>
        <w:t>или е възможно да сте</w:t>
      </w:r>
      <w:r w:rsidRPr="0083733B">
        <w:rPr>
          <w:szCs w:val="22"/>
        </w:rPr>
        <w:t xml:space="preserve">) </w:t>
      </w:r>
      <w:r w:rsidRPr="0083733B">
        <w:t>бременна. Обикновено Вашият лекар ще Ви посъветва да преустановите приема на MicardisPlus, преди да забременеете или веднага щом разберете, че сте бременна и ще Ви посъветва да приемате друго лекарство вместо MicardisPlus</w:t>
      </w:r>
      <w:r w:rsidRPr="0083733B">
        <w:rPr>
          <w:szCs w:val="22"/>
        </w:rPr>
        <w:t xml:space="preserve">. </w:t>
      </w:r>
      <w:r w:rsidRPr="0083733B">
        <w:t>MicardisPlus не се препоръчва по време на бременност и не трябва да се приема, ако сте бременна след третия месец, тъй като може сериозно да увреди Вашето бебе, ако се използва след третия месец от бременността.</w:t>
      </w:r>
    </w:p>
    <w:p w14:paraId="42901583" w14:textId="77777777" w:rsidR="003C64F3" w:rsidRPr="0083733B" w:rsidRDefault="003C64F3" w:rsidP="003C64F3">
      <w:pPr>
        <w:numPr>
          <w:ilvl w:val="12"/>
          <w:numId w:val="0"/>
        </w:numPr>
        <w:tabs>
          <w:tab w:val="clear" w:pos="567"/>
        </w:tabs>
        <w:spacing w:line="240" w:lineRule="auto"/>
      </w:pPr>
    </w:p>
    <w:p w14:paraId="2C962439" w14:textId="77777777" w:rsidR="003C64F3" w:rsidRPr="0083733B" w:rsidRDefault="003C64F3" w:rsidP="003C64F3">
      <w:pPr>
        <w:keepNext/>
        <w:numPr>
          <w:ilvl w:val="12"/>
          <w:numId w:val="0"/>
        </w:numPr>
        <w:tabs>
          <w:tab w:val="clear" w:pos="567"/>
        </w:tabs>
        <w:spacing w:line="240" w:lineRule="auto"/>
        <w:rPr>
          <w:u w:val="single"/>
        </w:rPr>
      </w:pPr>
      <w:r w:rsidRPr="0083733B">
        <w:rPr>
          <w:u w:val="single"/>
        </w:rPr>
        <w:t>Кърмене</w:t>
      </w:r>
    </w:p>
    <w:p w14:paraId="16F86C30" w14:textId="65873377" w:rsidR="003C64F3" w:rsidRPr="0083733B" w:rsidRDefault="003C64F3" w:rsidP="003C64F3">
      <w:pPr>
        <w:tabs>
          <w:tab w:val="clear" w:pos="567"/>
        </w:tabs>
        <w:spacing w:line="240" w:lineRule="auto"/>
        <w:rPr>
          <w:szCs w:val="22"/>
        </w:rPr>
      </w:pPr>
      <w:r w:rsidRPr="0083733B">
        <w:rPr>
          <w:noProof/>
        </w:rPr>
        <w:t xml:space="preserve">Трябва да кажете на Вашия лекар, ако кърмите или имате намерение да кърмите. </w:t>
      </w:r>
      <w:r w:rsidRPr="0083733B">
        <w:t xml:space="preserve">MicardisPlus не се препоръчва за майки, които кърмят и </w:t>
      </w:r>
      <w:r w:rsidRPr="0083733B">
        <w:rPr>
          <w:noProof/>
        </w:rPr>
        <w:t>Вашият лекар може да Ви назначи друго лечение, ако искате да кърмите.</w:t>
      </w:r>
    </w:p>
    <w:p w14:paraId="535B19DE" w14:textId="77777777" w:rsidR="003C64F3" w:rsidRPr="0083733B" w:rsidRDefault="003C64F3" w:rsidP="003C64F3">
      <w:pPr>
        <w:tabs>
          <w:tab w:val="clear" w:pos="567"/>
        </w:tabs>
        <w:spacing w:line="240" w:lineRule="auto"/>
        <w:rPr>
          <w:noProof/>
        </w:rPr>
      </w:pPr>
    </w:p>
    <w:p w14:paraId="68FC4ED6" w14:textId="77777777" w:rsidR="003C64F3" w:rsidRPr="0083733B" w:rsidRDefault="003C64F3" w:rsidP="003C64F3">
      <w:pPr>
        <w:keepNext/>
        <w:tabs>
          <w:tab w:val="clear" w:pos="567"/>
        </w:tabs>
        <w:spacing w:line="240" w:lineRule="auto"/>
        <w:rPr>
          <w:b/>
          <w:noProof/>
        </w:rPr>
      </w:pPr>
      <w:r w:rsidRPr="0083733B">
        <w:rPr>
          <w:b/>
          <w:noProof/>
        </w:rPr>
        <w:t>Шофиране и работа с машини</w:t>
      </w:r>
    </w:p>
    <w:p w14:paraId="326944E1" w14:textId="029690D3" w:rsidR="003C64F3" w:rsidRPr="0083733B" w:rsidRDefault="003C64F3" w:rsidP="003C64F3">
      <w:pPr>
        <w:tabs>
          <w:tab w:val="clear" w:pos="567"/>
        </w:tabs>
        <w:spacing w:line="240" w:lineRule="auto"/>
        <w:rPr>
          <w:szCs w:val="22"/>
        </w:rPr>
      </w:pPr>
      <w:r w:rsidRPr="0083733B">
        <w:rPr>
          <w:szCs w:val="22"/>
        </w:rPr>
        <w:t xml:space="preserve">Някои хора чувстват замаяност, слабост или имат усещане, че сякаш всичко наоколо се върти, когато приемат </w:t>
      </w:r>
      <w:r w:rsidRPr="0083733B">
        <w:t xml:space="preserve">MicardisPlus. </w:t>
      </w:r>
      <w:r w:rsidRPr="0083733B">
        <w:rPr>
          <w:szCs w:val="22"/>
        </w:rPr>
        <w:t>Ако получите някой от тези ефекти, не шофирайте и не работете с машини.</w:t>
      </w:r>
    </w:p>
    <w:p w14:paraId="0B843D1D" w14:textId="77777777" w:rsidR="003C64F3" w:rsidRPr="0083733B" w:rsidRDefault="003C64F3" w:rsidP="003C64F3">
      <w:pPr>
        <w:tabs>
          <w:tab w:val="clear" w:pos="567"/>
        </w:tabs>
        <w:spacing w:line="240" w:lineRule="auto"/>
        <w:rPr>
          <w:szCs w:val="22"/>
        </w:rPr>
      </w:pPr>
    </w:p>
    <w:p w14:paraId="6B293F0D" w14:textId="77777777" w:rsidR="003C64F3" w:rsidRPr="0083733B" w:rsidRDefault="003C64F3" w:rsidP="003C64F3">
      <w:pPr>
        <w:keepNext/>
        <w:tabs>
          <w:tab w:val="clear" w:pos="567"/>
        </w:tabs>
        <w:spacing w:line="240" w:lineRule="auto"/>
        <w:rPr>
          <w:szCs w:val="22"/>
        </w:rPr>
      </w:pPr>
      <w:r w:rsidRPr="0083733B">
        <w:rPr>
          <w:b/>
          <w:szCs w:val="22"/>
        </w:rPr>
        <w:t>MicardisPlus съдържа натрий</w:t>
      </w:r>
    </w:p>
    <w:p w14:paraId="2864B46F" w14:textId="77777777" w:rsidR="003C64F3" w:rsidRPr="0083733B" w:rsidRDefault="003C64F3" w:rsidP="003C64F3">
      <w:pPr>
        <w:tabs>
          <w:tab w:val="clear" w:pos="567"/>
        </w:tabs>
        <w:spacing w:line="240" w:lineRule="auto"/>
        <w:rPr>
          <w:szCs w:val="22"/>
        </w:rPr>
      </w:pPr>
      <w:r w:rsidRPr="0083733B">
        <w:rPr>
          <w:szCs w:val="22"/>
        </w:rPr>
        <w:t>Това лекарство съдържа по-малко от 1 mmol натрий (23 mg) на таблетка, т.е. може да се каже, че практически не съдържа натрий.</w:t>
      </w:r>
    </w:p>
    <w:p w14:paraId="3A6AD094" w14:textId="77777777" w:rsidR="003C64F3" w:rsidRPr="0083733B" w:rsidRDefault="003C64F3" w:rsidP="003C64F3">
      <w:pPr>
        <w:tabs>
          <w:tab w:val="clear" w:pos="567"/>
        </w:tabs>
        <w:spacing w:line="240" w:lineRule="auto"/>
        <w:rPr>
          <w:szCs w:val="22"/>
        </w:rPr>
      </w:pPr>
    </w:p>
    <w:p w14:paraId="2ED097D5" w14:textId="77777777" w:rsidR="003C64F3" w:rsidRPr="0083733B" w:rsidRDefault="003C64F3" w:rsidP="003C64F3">
      <w:pPr>
        <w:keepNext/>
        <w:tabs>
          <w:tab w:val="clear" w:pos="567"/>
        </w:tabs>
        <w:spacing w:line="240" w:lineRule="auto"/>
        <w:rPr>
          <w:b/>
          <w:szCs w:val="22"/>
        </w:rPr>
      </w:pPr>
      <w:r w:rsidRPr="0083733B">
        <w:rPr>
          <w:b/>
          <w:szCs w:val="22"/>
        </w:rPr>
        <w:t>MicardisPlus съдържа млечна захар (лактоза)</w:t>
      </w:r>
    </w:p>
    <w:p w14:paraId="135D8698" w14:textId="653E9E01" w:rsidR="003C64F3" w:rsidRPr="0083733B" w:rsidRDefault="003C64F3" w:rsidP="003C64F3">
      <w:pPr>
        <w:tabs>
          <w:tab w:val="clear" w:pos="567"/>
        </w:tabs>
        <w:spacing w:line="240" w:lineRule="auto"/>
      </w:pPr>
      <w:r w:rsidRPr="0083733B">
        <w:t>Ако Вашият лекар Ви е казал, че имате непоносимост към някои захари, свържете се с него, преди да приемете това лекарство.</w:t>
      </w:r>
    </w:p>
    <w:p w14:paraId="06014240" w14:textId="77777777" w:rsidR="003C64F3" w:rsidRPr="0083733B" w:rsidRDefault="003C64F3" w:rsidP="003C64F3">
      <w:pPr>
        <w:tabs>
          <w:tab w:val="clear" w:pos="567"/>
        </w:tabs>
        <w:spacing w:line="240" w:lineRule="auto"/>
        <w:rPr>
          <w:szCs w:val="22"/>
          <w:highlight w:val="yellow"/>
        </w:rPr>
      </w:pPr>
    </w:p>
    <w:p w14:paraId="79573A3C" w14:textId="77777777" w:rsidR="003C64F3" w:rsidRPr="0083733B" w:rsidRDefault="003C64F3" w:rsidP="003C64F3">
      <w:pPr>
        <w:keepNext/>
        <w:tabs>
          <w:tab w:val="clear" w:pos="567"/>
        </w:tabs>
        <w:spacing w:line="240" w:lineRule="auto"/>
        <w:rPr>
          <w:b/>
          <w:szCs w:val="22"/>
        </w:rPr>
      </w:pPr>
      <w:r w:rsidRPr="0083733B">
        <w:rPr>
          <w:b/>
          <w:szCs w:val="22"/>
        </w:rPr>
        <w:t>MicardisPlus съдържа сорбитол</w:t>
      </w:r>
    </w:p>
    <w:p w14:paraId="235AEC5F" w14:textId="77777777" w:rsidR="003C64F3" w:rsidRPr="0083733B" w:rsidRDefault="003C64F3" w:rsidP="003C64F3">
      <w:pPr>
        <w:tabs>
          <w:tab w:val="clear" w:pos="567"/>
        </w:tabs>
        <w:spacing w:line="240" w:lineRule="auto"/>
        <w:rPr>
          <w:szCs w:val="22"/>
        </w:rPr>
      </w:pPr>
      <w:r w:rsidRPr="0083733B">
        <w:rPr>
          <w:szCs w:val="22"/>
        </w:rPr>
        <w:t>Това лекарство съдържа 338 mg сорбитол във всяка таблетка. Сорбитолът е източник на фруктоза. Ако Вашият лекар Ви е казал, че имате непоносимост към някои захари или Ви е поставена диагноза наследствена непоносимост към фруктоза, рядко генетично заболяване, при което хората не могат да разграждат фруктозата, говорете с Вашия лекар, преди да приемете или да Ви бъде приложено това лекарство.</w:t>
      </w:r>
    </w:p>
    <w:p w14:paraId="6E114CAB" w14:textId="77777777" w:rsidR="003C64F3" w:rsidRPr="0083733B" w:rsidRDefault="003C64F3" w:rsidP="003C64F3">
      <w:pPr>
        <w:pStyle w:val="Date"/>
        <w:numPr>
          <w:ilvl w:val="12"/>
          <w:numId w:val="0"/>
        </w:numPr>
        <w:tabs>
          <w:tab w:val="clear" w:pos="567"/>
        </w:tabs>
        <w:spacing w:line="240" w:lineRule="auto"/>
        <w:rPr>
          <w:noProof/>
        </w:rPr>
      </w:pPr>
    </w:p>
    <w:p w14:paraId="28B736C8" w14:textId="77777777" w:rsidR="003C64F3" w:rsidRPr="0083733B" w:rsidRDefault="003C64F3" w:rsidP="003C64F3">
      <w:pPr>
        <w:tabs>
          <w:tab w:val="clear" w:pos="567"/>
        </w:tabs>
        <w:spacing w:line="240" w:lineRule="auto"/>
      </w:pPr>
    </w:p>
    <w:p w14:paraId="17BD5779" w14:textId="77777777" w:rsidR="003C64F3" w:rsidRPr="0083733B" w:rsidRDefault="003C64F3" w:rsidP="003C64F3">
      <w:pPr>
        <w:keepNext/>
        <w:tabs>
          <w:tab w:val="clear" w:pos="567"/>
        </w:tabs>
        <w:spacing w:line="240" w:lineRule="auto"/>
        <w:ind w:left="567" w:hanging="567"/>
        <w:jc w:val="both"/>
        <w:rPr>
          <w:b/>
          <w:noProof/>
        </w:rPr>
      </w:pPr>
      <w:r w:rsidRPr="0083733B">
        <w:rPr>
          <w:b/>
          <w:noProof/>
        </w:rPr>
        <w:t>3.</w:t>
      </w:r>
      <w:r w:rsidRPr="0083733B">
        <w:rPr>
          <w:b/>
          <w:noProof/>
        </w:rPr>
        <w:tab/>
        <w:t>Как да приемате MicardisPlus</w:t>
      </w:r>
    </w:p>
    <w:p w14:paraId="55D17501" w14:textId="77777777" w:rsidR="003C64F3" w:rsidRPr="0083733B" w:rsidRDefault="003C64F3" w:rsidP="003C64F3">
      <w:pPr>
        <w:keepNext/>
        <w:tabs>
          <w:tab w:val="clear" w:pos="567"/>
        </w:tabs>
        <w:spacing w:line="240" w:lineRule="auto"/>
        <w:rPr>
          <w:noProof/>
        </w:rPr>
      </w:pPr>
    </w:p>
    <w:p w14:paraId="2BE0025C" w14:textId="77777777" w:rsidR="003C64F3" w:rsidRPr="0083733B" w:rsidRDefault="003C64F3" w:rsidP="003C64F3">
      <w:pPr>
        <w:tabs>
          <w:tab w:val="clear" w:pos="567"/>
        </w:tabs>
        <w:spacing w:line="240" w:lineRule="auto"/>
        <w:rPr>
          <w:noProof/>
        </w:rPr>
      </w:pPr>
      <w:r w:rsidRPr="0083733B">
        <w:rPr>
          <w:noProof/>
        </w:rPr>
        <w:t>Винаги приемайте това лекарство точно както Ви е казал Вашият лекар. Ако не сте сигурни в нещо, попитайте Вашия лекар или фармацевт.</w:t>
      </w:r>
    </w:p>
    <w:p w14:paraId="364113D4" w14:textId="77777777" w:rsidR="003C64F3" w:rsidRPr="0083733B" w:rsidRDefault="003C64F3" w:rsidP="003C64F3">
      <w:pPr>
        <w:tabs>
          <w:tab w:val="clear" w:pos="567"/>
        </w:tabs>
        <w:spacing w:line="240" w:lineRule="auto"/>
      </w:pPr>
    </w:p>
    <w:p w14:paraId="6A3DFC81" w14:textId="3A34A9C7" w:rsidR="003C64F3" w:rsidRDefault="003C64F3" w:rsidP="003C64F3">
      <w:pPr>
        <w:tabs>
          <w:tab w:val="clear" w:pos="567"/>
        </w:tabs>
        <w:spacing w:line="240" w:lineRule="auto"/>
        <w:rPr>
          <w:szCs w:val="22"/>
        </w:rPr>
      </w:pPr>
      <w:r w:rsidRPr="0083733B">
        <w:rPr>
          <w:noProof/>
        </w:rPr>
        <w:t>Препоръчителната доза е една таблетка дневно.</w:t>
      </w:r>
      <w:r w:rsidRPr="0083733B">
        <w:rPr>
          <w:szCs w:val="22"/>
        </w:rPr>
        <w:t xml:space="preserve"> Опитайте се да приемате таблетката по едно и също време всеки ден.</w:t>
      </w:r>
    </w:p>
    <w:p w14:paraId="670CDBF8" w14:textId="77777777" w:rsidR="003C64F3" w:rsidRPr="0083733B" w:rsidRDefault="003C64F3" w:rsidP="003C64F3">
      <w:pPr>
        <w:tabs>
          <w:tab w:val="clear" w:pos="567"/>
        </w:tabs>
        <w:spacing w:line="240" w:lineRule="auto"/>
        <w:rPr>
          <w:noProof/>
        </w:rPr>
      </w:pPr>
      <w:r w:rsidRPr="0083733B">
        <w:rPr>
          <w:noProof/>
        </w:rPr>
        <w:t xml:space="preserve">Може да приемате MicardisPlus със или без храна. Таблетките трябва да се поглъщат цели с малко </w:t>
      </w:r>
      <w:r w:rsidRPr="0083733B">
        <w:rPr>
          <w:szCs w:val="22"/>
        </w:rPr>
        <w:t>вода или друга безалкохолна напитка</w:t>
      </w:r>
      <w:r w:rsidRPr="0083733B">
        <w:rPr>
          <w:noProof/>
        </w:rPr>
        <w:t>. Важно е да приемате MicardisPlus всеки ден, докато Вашия лекар не Ви посъветва друго.</w:t>
      </w:r>
    </w:p>
    <w:p w14:paraId="735FA3A4" w14:textId="77777777" w:rsidR="003C64F3" w:rsidRPr="0083733B" w:rsidRDefault="003C64F3" w:rsidP="003C64F3">
      <w:pPr>
        <w:tabs>
          <w:tab w:val="clear" w:pos="567"/>
        </w:tabs>
        <w:spacing w:line="240" w:lineRule="auto"/>
      </w:pPr>
    </w:p>
    <w:p w14:paraId="3715AFA8" w14:textId="77777777" w:rsidR="003C64F3" w:rsidRPr="0083733B" w:rsidRDefault="003C64F3" w:rsidP="003C64F3">
      <w:pPr>
        <w:tabs>
          <w:tab w:val="clear" w:pos="567"/>
        </w:tabs>
        <w:spacing w:line="240" w:lineRule="auto"/>
        <w:rPr>
          <w:szCs w:val="22"/>
        </w:rPr>
      </w:pPr>
      <w:r w:rsidRPr="0083733B">
        <w:rPr>
          <w:szCs w:val="22"/>
        </w:rPr>
        <w:t>Ако Вашият черен дроб не функционира правилно, обичайната доза телмисартан не трябва да надвишава 40 mg веднъж дневно.</w:t>
      </w:r>
    </w:p>
    <w:p w14:paraId="56009B38" w14:textId="77777777" w:rsidR="003C64F3" w:rsidRPr="0083733B" w:rsidRDefault="003C64F3" w:rsidP="003C64F3">
      <w:pPr>
        <w:tabs>
          <w:tab w:val="clear" w:pos="567"/>
        </w:tabs>
        <w:spacing w:line="240" w:lineRule="auto"/>
      </w:pPr>
    </w:p>
    <w:p w14:paraId="704F8F5A" w14:textId="77777777" w:rsidR="003C64F3" w:rsidRPr="0083733B" w:rsidRDefault="003C64F3" w:rsidP="003C64F3">
      <w:pPr>
        <w:keepNext/>
        <w:numPr>
          <w:ilvl w:val="12"/>
          <w:numId w:val="0"/>
        </w:numPr>
        <w:tabs>
          <w:tab w:val="clear" w:pos="567"/>
        </w:tabs>
        <w:spacing w:line="240" w:lineRule="auto"/>
        <w:rPr>
          <w:noProof/>
        </w:rPr>
      </w:pPr>
      <w:r w:rsidRPr="0083733B">
        <w:rPr>
          <w:b/>
          <w:noProof/>
        </w:rPr>
        <w:t>Ако сте приели повече от необходимата доза MicardisPlus</w:t>
      </w:r>
    </w:p>
    <w:p w14:paraId="7E9118AD" w14:textId="60F54D91" w:rsidR="003C64F3" w:rsidRPr="0083733B" w:rsidRDefault="003C64F3" w:rsidP="003C64F3">
      <w:pPr>
        <w:numPr>
          <w:ilvl w:val="12"/>
          <w:numId w:val="0"/>
        </w:numPr>
        <w:tabs>
          <w:tab w:val="clear" w:pos="567"/>
        </w:tabs>
        <w:spacing w:line="240" w:lineRule="auto"/>
        <w:rPr>
          <w:noProof/>
        </w:rPr>
      </w:pPr>
      <w:r w:rsidRPr="0083733B">
        <w:rPr>
          <w:noProof/>
        </w:rPr>
        <w:t xml:space="preserve">Ако случайно приемете твърде много таблетки, може да изпитате симптоми като понижено кръвно налягане и ускорен сърдечен ритъм. Съобщават се също и забавен сърдечен ритъм, замаяност, повръщане, намалена бъбречна функция, включително бъбречна недостатъчност. Поради компонента хидрохлоротиазид може да възникнат също и изразено ниско кръвно налягане и ниски нива на калий в кръвта, което може да доведе до гадене, сънливост и мускулни спазми и/или неравномерен сърдечен ритъм във връзка със съпътстваща употреба на лекарства като дигиталисови препарати или определени антиаритмични лекарства. </w:t>
      </w:r>
      <w:r w:rsidRPr="0083733B">
        <w:rPr>
          <w:szCs w:val="22"/>
        </w:rPr>
        <w:t xml:space="preserve">Свържете се незабавно с </w:t>
      </w:r>
      <w:r w:rsidRPr="0083733B">
        <w:rPr>
          <w:noProof/>
        </w:rPr>
        <w:t>Вашия лекар, фармацевт или с най-близкия център за спешна помощ.</w:t>
      </w:r>
    </w:p>
    <w:p w14:paraId="26F34AD0" w14:textId="77777777" w:rsidR="003C64F3" w:rsidRPr="0083733B" w:rsidRDefault="003C64F3" w:rsidP="003C64F3">
      <w:pPr>
        <w:numPr>
          <w:ilvl w:val="12"/>
          <w:numId w:val="0"/>
        </w:numPr>
        <w:tabs>
          <w:tab w:val="clear" w:pos="567"/>
        </w:tabs>
        <w:spacing w:line="240" w:lineRule="auto"/>
        <w:rPr>
          <w:noProof/>
        </w:rPr>
      </w:pPr>
    </w:p>
    <w:p w14:paraId="5E89D1BF" w14:textId="77777777" w:rsidR="003C64F3" w:rsidRPr="0083733B" w:rsidRDefault="003C64F3" w:rsidP="003C64F3">
      <w:pPr>
        <w:keepNext/>
        <w:numPr>
          <w:ilvl w:val="12"/>
          <w:numId w:val="0"/>
        </w:numPr>
        <w:tabs>
          <w:tab w:val="clear" w:pos="567"/>
        </w:tabs>
        <w:spacing w:line="240" w:lineRule="auto"/>
        <w:rPr>
          <w:noProof/>
        </w:rPr>
      </w:pPr>
      <w:r w:rsidRPr="0083733B">
        <w:rPr>
          <w:b/>
          <w:noProof/>
        </w:rPr>
        <w:t>Ако сте пропуснали да приемете MicardisPlus</w:t>
      </w:r>
    </w:p>
    <w:p w14:paraId="68407176" w14:textId="77777777" w:rsidR="003C64F3" w:rsidRPr="0083733B" w:rsidRDefault="003C64F3" w:rsidP="003C64F3">
      <w:pPr>
        <w:pStyle w:val="BodyText"/>
        <w:rPr>
          <w:noProof/>
        </w:rPr>
      </w:pPr>
      <w:r w:rsidRPr="0083733B">
        <w:rPr>
          <w:noProof/>
        </w:rPr>
        <w:t xml:space="preserve">Ако сте пропуснали да приемете една доза, не се безпокойте. Вземете дозата веднага щом се сетите и след това продължете приема по обичайния начин. Ако не приемете Вашата таблетка същия ден, вземете обичайната доза на следващия ден. </w:t>
      </w:r>
      <w:r w:rsidRPr="0083733B">
        <w:rPr>
          <w:b/>
          <w:i/>
          <w:noProof/>
        </w:rPr>
        <w:t>Не</w:t>
      </w:r>
      <w:r w:rsidRPr="0083733B">
        <w:rPr>
          <w:noProof/>
        </w:rPr>
        <w:t xml:space="preserve"> вземайте двойна доза, за да компенсирате пропуснатите индивидуални дози.</w:t>
      </w:r>
    </w:p>
    <w:p w14:paraId="0B4DBD59" w14:textId="77777777" w:rsidR="003C64F3" w:rsidRPr="0083733B" w:rsidRDefault="003C64F3" w:rsidP="003C64F3">
      <w:pPr>
        <w:tabs>
          <w:tab w:val="clear" w:pos="567"/>
        </w:tabs>
        <w:spacing w:line="240" w:lineRule="auto"/>
      </w:pPr>
    </w:p>
    <w:p w14:paraId="4065AE03" w14:textId="77777777" w:rsidR="003C64F3" w:rsidRPr="0083733B" w:rsidRDefault="003C64F3" w:rsidP="003C64F3">
      <w:pPr>
        <w:tabs>
          <w:tab w:val="clear" w:pos="567"/>
        </w:tabs>
        <w:spacing w:line="240" w:lineRule="auto"/>
        <w:rPr>
          <w:noProof/>
        </w:rPr>
      </w:pPr>
      <w:r w:rsidRPr="0083733B">
        <w:rPr>
          <w:noProof/>
        </w:rPr>
        <w:t>Ако имате някакви допълнителни въпроси, свързани с употребата на това лекарство, попитайте Вашия лекар или фармацевт.</w:t>
      </w:r>
    </w:p>
    <w:p w14:paraId="17D18927" w14:textId="77777777" w:rsidR="003C64F3" w:rsidRPr="0083733B" w:rsidRDefault="003C64F3" w:rsidP="003C64F3">
      <w:pPr>
        <w:tabs>
          <w:tab w:val="clear" w:pos="567"/>
        </w:tabs>
        <w:spacing w:line="240" w:lineRule="auto"/>
        <w:rPr>
          <w:noProof/>
        </w:rPr>
      </w:pPr>
    </w:p>
    <w:p w14:paraId="5C874B66" w14:textId="77777777" w:rsidR="003C64F3" w:rsidRPr="0083733B" w:rsidRDefault="003C64F3" w:rsidP="003C64F3">
      <w:pPr>
        <w:tabs>
          <w:tab w:val="clear" w:pos="567"/>
        </w:tabs>
        <w:spacing w:line="240" w:lineRule="auto"/>
        <w:rPr>
          <w:noProof/>
        </w:rPr>
      </w:pPr>
    </w:p>
    <w:p w14:paraId="4D6464AA" w14:textId="77777777" w:rsidR="003C64F3" w:rsidRPr="0083733B" w:rsidRDefault="003C64F3" w:rsidP="003C64F3">
      <w:pPr>
        <w:keepNext/>
        <w:tabs>
          <w:tab w:val="clear" w:pos="567"/>
        </w:tabs>
        <w:spacing w:line="240" w:lineRule="auto"/>
        <w:rPr>
          <w:noProof/>
        </w:rPr>
      </w:pPr>
      <w:r w:rsidRPr="0083733B">
        <w:rPr>
          <w:b/>
          <w:noProof/>
        </w:rPr>
        <w:t>4.</w:t>
      </w:r>
      <w:r w:rsidRPr="0083733B">
        <w:rPr>
          <w:b/>
          <w:noProof/>
        </w:rPr>
        <w:tab/>
        <w:t>Възможни нежелани реакции</w:t>
      </w:r>
    </w:p>
    <w:p w14:paraId="1F76BB15" w14:textId="77777777" w:rsidR="003C64F3" w:rsidRPr="0083733B" w:rsidRDefault="003C64F3" w:rsidP="003C64F3">
      <w:pPr>
        <w:keepNext/>
        <w:numPr>
          <w:ilvl w:val="12"/>
          <w:numId w:val="0"/>
        </w:numPr>
        <w:tabs>
          <w:tab w:val="clear" w:pos="567"/>
        </w:tabs>
        <w:spacing w:line="240" w:lineRule="auto"/>
        <w:rPr>
          <w:noProof/>
        </w:rPr>
      </w:pPr>
    </w:p>
    <w:p w14:paraId="28F3C8A2" w14:textId="77777777" w:rsidR="003C64F3" w:rsidRPr="0083733B" w:rsidRDefault="003C64F3" w:rsidP="003C64F3">
      <w:pPr>
        <w:numPr>
          <w:ilvl w:val="12"/>
          <w:numId w:val="0"/>
        </w:numPr>
        <w:tabs>
          <w:tab w:val="clear" w:pos="567"/>
        </w:tabs>
        <w:spacing w:line="240" w:lineRule="auto"/>
        <w:rPr>
          <w:noProof/>
        </w:rPr>
      </w:pPr>
      <w:r w:rsidRPr="0083733B">
        <w:rPr>
          <w:noProof/>
        </w:rPr>
        <w:t>Както всички лекарства, това лекарство може да предизвика нежелани реакции, въпреки че не всеки ги получава.</w:t>
      </w:r>
    </w:p>
    <w:p w14:paraId="2B64A494" w14:textId="77777777" w:rsidR="003C64F3" w:rsidRPr="0083733B" w:rsidRDefault="003C64F3" w:rsidP="003C64F3">
      <w:pPr>
        <w:pStyle w:val="CommentText"/>
        <w:tabs>
          <w:tab w:val="clear" w:pos="567"/>
        </w:tabs>
        <w:spacing w:line="240" w:lineRule="auto"/>
        <w:rPr>
          <w:rFonts w:eastAsia="SimSun"/>
          <w:sz w:val="22"/>
          <w:szCs w:val="22"/>
          <w:lang w:eastAsia="zh-CN"/>
        </w:rPr>
      </w:pPr>
    </w:p>
    <w:p w14:paraId="4F0A7E4F" w14:textId="3DADA93D" w:rsidR="003C64F3" w:rsidRPr="0083733B" w:rsidRDefault="003C64F3" w:rsidP="003C64F3">
      <w:pPr>
        <w:keepNext/>
        <w:tabs>
          <w:tab w:val="clear" w:pos="567"/>
        </w:tabs>
        <w:spacing w:line="240" w:lineRule="auto"/>
        <w:rPr>
          <w:b/>
          <w:szCs w:val="22"/>
        </w:rPr>
      </w:pPr>
      <w:r w:rsidRPr="0083733B">
        <w:rPr>
          <w:b/>
          <w:szCs w:val="22"/>
        </w:rPr>
        <w:lastRenderedPageBreak/>
        <w:t>Някои нежелани реакции може да са сериозни и изискват незабавно лечение.</w:t>
      </w:r>
    </w:p>
    <w:p w14:paraId="609C6D8C" w14:textId="77777777" w:rsidR="003C64F3" w:rsidRPr="0083733B" w:rsidRDefault="003C64F3" w:rsidP="003C64F3">
      <w:pPr>
        <w:keepNext/>
        <w:tabs>
          <w:tab w:val="clear" w:pos="567"/>
        </w:tabs>
        <w:spacing w:line="240" w:lineRule="auto"/>
        <w:rPr>
          <w:szCs w:val="22"/>
        </w:rPr>
      </w:pPr>
    </w:p>
    <w:p w14:paraId="6C236D52" w14:textId="6FD4290F" w:rsidR="003C64F3" w:rsidRPr="0083733B" w:rsidRDefault="003C64F3" w:rsidP="003C64F3">
      <w:pPr>
        <w:keepNext/>
        <w:tabs>
          <w:tab w:val="clear" w:pos="567"/>
        </w:tabs>
        <w:spacing w:line="240" w:lineRule="auto"/>
        <w:rPr>
          <w:szCs w:val="22"/>
        </w:rPr>
      </w:pPr>
      <w:r w:rsidRPr="0083733B">
        <w:rPr>
          <w:szCs w:val="22"/>
        </w:rPr>
        <w:t>Трябва да посетите незабавно Вашия лекар, ако получите някой от следните симптоми:</w:t>
      </w:r>
    </w:p>
    <w:p w14:paraId="2625DE59" w14:textId="77777777" w:rsidR="003C64F3" w:rsidRPr="0083733B" w:rsidRDefault="003C64F3" w:rsidP="003C64F3">
      <w:pPr>
        <w:keepNext/>
        <w:tabs>
          <w:tab w:val="clear" w:pos="567"/>
        </w:tabs>
        <w:spacing w:line="240" w:lineRule="auto"/>
        <w:rPr>
          <w:szCs w:val="22"/>
          <w:u w:val="single"/>
        </w:rPr>
      </w:pPr>
    </w:p>
    <w:p w14:paraId="5EA086F4" w14:textId="2ADFA711" w:rsidR="003C64F3" w:rsidRPr="0083733B" w:rsidRDefault="003C64F3" w:rsidP="003C64F3">
      <w:pPr>
        <w:tabs>
          <w:tab w:val="clear" w:pos="567"/>
        </w:tabs>
        <w:spacing w:line="240" w:lineRule="auto"/>
        <w:rPr>
          <w:iCs/>
        </w:rPr>
      </w:pPr>
      <w:r w:rsidRPr="0083733B">
        <w:rPr>
          <w:iCs/>
        </w:rPr>
        <w:t>Сепсис* (често наричан “отравяне на кръвта”) е тежка инфекция с възпалителен процес в цялото тяло, бързо подуване на кожата и лигавицата (ангиоедем, включително с фатален изход),</w:t>
      </w:r>
      <w:r w:rsidRPr="0083733B">
        <w:rPr>
          <w:rFonts w:eastAsia="MS Mincho"/>
          <w:szCs w:val="22"/>
          <w:lang w:eastAsia="ja-JP"/>
        </w:rPr>
        <w:t xml:space="preserve"> образуване на мехури и белене на повърхностния слой на кожата (токсична епидермална некролиза)</w:t>
      </w:r>
      <w:r w:rsidRPr="0083733B">
        <w:rPr>
          <w:iCs/>
        </w:rPr>
        <w:t xml:space="preserve">; тези нежелани реакции са редки (може да </w:t>
      </w:r>
      <w:r w:rsidRPr="0083733B">
        <w:rPr>
          <w:szCs w:val="22"/>
        </w:rPr>
        <w:t>засегнат до 1 на 1 000 души) или много редки (</w:t>
      </w:r>
      <w:r w:rsidRPr="0083733B">
        <w:rPr>
          <w:rFonts w:eastAsia="MS Mincho"/>
          <w:szCs w:val="22"/>
          <w:lang w:eastAsia="ja-JP"/>
        </w:rPr>
        <w:t>токсична епидермална некролиза; може да засегне до 1 на 10 000 души)</w:t>
      </w:r>
      <w:r w:rsidRPr="0083733B">
        <w:rPr>
          <w:iCs/>
        </w:rPr>
        <w:t xml:space="preserve">, но много сериозни. Пациентите трябва да преустановят приема на лекарството и незабавно да се консултират с техния лекар. Ако не се лекуват, тези реакции </w:t>
      </w:r>
      <w:r>
        <w:rPr>
          <w:iCs/>
        </w:rPr>
        <w:t>могат</w:t>
      </w:r>
      <w:r w:rsidRPr="0083733B">
        <w:rPr>
          <w:iCs/>
        </w:rPr>
        <w:t xml:space="preserve"> да бъдат фатални. Повишена честота на сепсис се наблюдава само при телмисартан, но все пак не може да бъде изключена при MicardisPlus.</w:t>
      </w:r>
    </w:p>
    <w:p w14:paraId="1AAEF965" w14:textId="77777777" w:rsidR="003C64F3" w:rsidRPr="0083733B" w:rsidRDefault="003C64F3" w:rsidP="003C64F3">
      <w:pPr>
        <w:tabs>
          <w:tab w:val="clear" w:pos="567"/>
        </w:tabs>
        <w:spacing w:line="240" w:lineRule="auto"/>
        <w:rPr>
          <w:szCs w:val="22"/>
        </w:rPr>
      </w:pPr>
    </w:p>
    <w:p w14:paraId="45A24553" w14:textId="77777777" w:rsidR="003C64F3" w:rsidRPr="0083733B" w:rsidRDefault="003C64F3" w:rsidP="003C64F3">
      <w:pPr>
        <w:keepNext/>
        <w:tabs>
          <w:tab w:val="clear" w:pos="567"/>
        </w:tabs>
        <w:spacing w:line="240" w:lineRule="auto"/>
        <w:rPr>
          <w:b/>
          <w:szCs w:val="22"/>
        </w:rPr>
      </w:pPr>
      <w:r w:rsidRPr="0083733B">
        <w:rPr>
          <w:b/>
          <w:szCs w:val="22"/>
        </w:rPr>
        <w:t xml:space="preserve">Възможни нежелани реакции на </w:t>
      </w:r>
      <w:r w:rsidRPr="0083733B">
        <w:rPr>
          <w:b/>
          <w:noProof/>
        </w:rPr>
        <w:t>MicardisPlus:</w:t>
      </w:r>
    </w:p>
    <w:p w14:paraId="7D4A4C60" w14:textId="77777777" w:rsidR="003C64F3" w:rsidRPr="0083733B" w:rsidRDefault="003C64F3" w:rsidP="003C64F3">
      <w:pPr>
        <w:keepNext/>
        <w:tabs>
          <w:tab w:val="clear" w:pos="567"/>
        </w:tabs>
        <w:spacing w:line="240" w:lineRule="auto"/>
        <w:rPr>
          <w:szCs w:val="22"/>
          <w:u w:val="single"/>
        </w:rPr>
      </w:pPr>
    </w:p>
    <w:p w14:paraId="26610D2A" w14:textId="61191330" w:rsidR="003C64F3" w:rsidRPr="0083733B" w:rsidRDefault="003C64F3" w:rsidP="003C64F3">
      <w:pPr>
        <w:keepNext/>
        <w:tabs>
          <w:tab w:val="clear" w:pos="567"/>
        </w:tabs>
        <w:spacing w:line="240" w:lineRule="auto"/>
        <w:rPr>
          <w:b/>
          <w:bCs/>
          <w:szCs w:val="22"/>
        </w:rPr>
      </w:pPr>
      <w:r w:rsidRPr="0083733B">
        <w:rPr>
          <w:b/>
          <w:bCs/>
          <w:szCs w:val="22"/>
        </w:rPr>
        <w:t xml:space="preserve">Чести нежелани реакции </w:t>
      </w:r>
      <w:r w:rsidRPr="0083733B">
        <w:rPr>
          <w:b/>
          <w:bCs/>
          <w:noProof/>
        </w:rPr>
        <w:t>(</w:t>
      </w:r>
      <w:r w:rsidRPr="0083733B">
        <w:rPr>
          <w:b/>
          <w:bCs/>
          <w:iCs/>
        </w:rPr>
        <w:t xml:space="preserve">може </w:t>
      </w:r>
      <w:r w:rsidRPr="0083733B">
        <w:rPr>
          <w:b/>
          <w:bCs/>
          <w:noProof/>
        </w:rPr>
        <w:t>да засегнат до 1 на 10 души)</w:t>
      </w:r>
    </w:p>
    <w:p w14:paraId="7442DBB2" w14:textId="1A01F461" w:rsidR="003C64F3" w:rsidRPr="0083733B" w:rsidRDefault="003C64F3" w:rsidP="003C64F3">
      <w:pPr>
        <w:tabs>
          <w:tab w:val="clear" w:pos="567"/>
        </w:tabs>
        <w:spacing w:line="240" w:lineRule="auto"/>
        <w:rPr>
          <w:szCs w:val="22"/>
        </w:rPr>
      </w:pPr>
      <w:r w:rsidRPr="0083733B">
        <w:rPr>
          <w:noProof/>
        </w:rPr>
        <w:t>Замаяност.</w:t>
      </w:r>
    </w:p>
    <w:p w14:paraId="43F33AE4" w14:textId="77777777" w:rsidR="003C64F3" w:rsidRPr="0083733B" w:rsidRDefault="003C64F3" w:rsidP="003C64F3">
      <w:pPr>
        <w:tabs>
          <w:tab w:val="clear" w:pos="567"/>
        </w:tabs>
        <w:spacing w:line="240" w:lineRule="auto"/>
        <w:rPr>
          <w:szCs w:val="22"/>
        </w:rPr>
      </w:pPr>
    </w:p>
    <w:p w14:paraId="65272726" w14:textId="5808DBD8" w:rsidR="003C64F3" w:rsidRPr="0083733B" w:rsidRDefault="003C64F3" w:rsidP="003C64F3">
      <w:pPr>
        <w:keepNext/>
        <w:tabs>
          <w:tab w:val="clear" w:pos="567"/>
        </w:tabs>
        <w:spacing w:line="240" w:lineRule="auto"/>
        <w:rPr>
          <w:b/>
          <w:szCs w:val="22"/>
        </w:rPr>
      </w:pPr>
      <w:r w:rsidRPr="0083733B">
        <w:rPr>
          <w:b/>
          <w:szCs w:val="22"/>
        </w:rPr>
        <w:t xml:space="preserve">Нечести нежелани реакции </w:t>
      </w:r>
      <w:r w:rsidRPr="0083733B">
        <w:rPr>
          <w:b/>
          <w:noProof/>
        </w:rPr>
        <w:t>(</w:t>
      </w:r>
      <w:r w:rsidRPr="0083733B">
        <w:rPr>
          <w:b/>
          <w:iCs/>
        </w:rPr>
        <w:t xml:space="preserve">може </w:t>
      </w:r>
      <w:r w:rsidRPr="0083733B">
        <w:rPr>
          <w:b/>
          <w:noProof/>
        </w:rPr>
        <w:t>да засегнат до 1 на 100 души)</w:t>
      </w:r>
    </w:p>
    <w:p w14:paraId="2A15D358" w14:textId="4E199FE5" w:rsidR="003C64F3" w:rsidRPr="0083733B" w:rsidRDefault="003C64F3" w:rsidP="003C64F3">
      <w:pPr>
        <w:tabs>
          <w:tab w:val="clear" w:pos="567"/>
        </w:tabs>
        <w:spacing w:line="240" w:lineRule="auto"/>
        <w:rPr>
          <w:iCs/>
        </w:rPr>
      </w:pPr>
      <w:r w:rsidRPr="0083733B">
        <w:rPr>
          <w:szCs w:val="22"/>
        </w:rPr>
        <w:t xml:space="preserve">Понижени нива на калий в кръвта, тревожност, припадък (синкоп), усещане за мравучкане и изтръпване (парестезия), световъртеж (вертиго), </w:t>
      </w:r>
      <w:r w:rsidRPr="0083733B">
        <w:rPr>
          <w:iCs/>
        </w:rPr>
        <w:t>ускорен пулс (тахикардия), нарушения на</w:t>
      </w:r>
      <w:r w:rsidRPr="0083733B">
        <w:rPr>
          <w:szCs w:val="22"/>
        </w:rPr>
        <w:t xml:space="preserve"> сърдечния ритъм, ниско кръвно налягане, </w:t>
      </w:r>
      <w:r w:rsidRPr="0083733B">
        <w:rPr>
          <w:iCs/>
        </w:rPr>
        <w:t xml:space="preserve">внезапно понижаване на кръвното налягане при изправяне, </w:t>
      </w:r>
      <w:r w:rsidRPr="0083733B">
        <w:rPr>
          <w:szCs w:val="22"/>
        </w:rPr>
        <w:t>задух (диспнея), диария, сухота в устата, отделяне на газове,</w:t>
      </w:r>
      <w:r w:rsidRPr="0083733B">
        <w:rPr>
          <w:iCs/>
        </w:rPr>
        <w:t xml:space="preserve"> болка в гърба, мускулен спазъм, </w:t>
      </w:r>
      <w:r w:rsidRPr="0083733B">
        <w:rPr>
          <w:szCs w:val="22"/>
        </w:rPr>
        <w:t xml:space="preserve">болка в мускулите, еректилна дисфункция (неспособност за получаване или запазване на ерекция), болка в гръдния кош, </w:t>
      </w:r>
      <w:r w:rsidRPr="0083733B">
        <w:rPr>
          <w:iCs/>
        </w:rPr>
        <w:t>повишени нива на пикочна киселина в кръвта.</w:t>
      </w:r>
    </w:p>
    <w:p w14:paraId="22599815" w14:textId="77777777" w:rsidR="003C64F3" w:rsidRPr="0083733B" w:rsidRDefault="003C64F3" w:rsidP="003C64F3">
      <w:pPr>
        <w:tabs>
          <w:tab w:val="clear" w:pos="567"/>
        </w:tabs>
        <w:spacing w:line="240" w:lineRule="auto"/>
        <w:rPr>
          <w:iCs/>
        </w:rPr>
      </w:pPr>
    </w:p>
    <w:p w14:paraId="622C318C" w14:textId="4817E111" w:rsidR="003C64F3" w:rsidRPr="0083733B" w:rsidRDefault="003C64F3" w:rsidP="003C64F3">
      <w:pPr>
        <w:keepNext/>
        <w:tabs>
          <w:tab w:val="clear" w:pos="567"/>
        </w:tabs>
        <w:spacing w:line="240" w:lineRule="auto"/>
        <w:rPr>
          <w:b/>
          <w:szCs w:val="22"/>
        </w:rPr>
      </w:pPr>
      <w:r w:rsidRPr="0083733B">
        <w:rPr>
          <w:b/>
          <w:szCs w:val="22"/>
        </w:rPr>
        <w:t xml:space="preserve">Редки нежелани реакции </w:t>
      </w:r>
      <w:r w:rsidRPr="0083733B">
        <w:rPr>
          <w:b/>
          <w:iCs/>
        </w:rPr>
        <w:t xml:space="preserve">(може да </w:t>
      </w:r>
      <w:r w:rsidRPr="0083733B">
        <w:rPr>
          <w:b/>
          <w:szCs w:val="22"/>
        </w:rPr>
        <w:t>засегнат до 1 на 1 000 души)</w:t>
      </w:r>
    </w:p>
    <w:p w14:paraId="424D04BB" w14:textId="63F12056" w:rsidR="003C64F3" w:rsidRPr="0083733B" w:rsidRDefault="003C64F3" w:rsidP="003C64F3">
      <w:pPr>
        <w:tabs>
          <w:tab w:val="clear" w:pos="567"/>
        </w:tabs>
        <w:spacing w:line="240" w:lineRule="auto"/>
        <w:rPr>
          <w:iCs/>
        </w:rPr>
      </w:pPr>
      <w:r w:rsidRPr="0083733B">
        <w:rPr>
          <w:szCs w:val="22"/>
        </w:rPr>
        <w:t xml:space="preserve">Възпаление на </w:t>
      </w:r>
      <w:r>
        <w:rPr>
          <w:szCs w:val="22"/>
        </w:rPr>
        <w:t>дихателните пътища, достига</w:t>
      </w:r>
      <w:r w:rsidR="000C7D5C">
        <w:rPr>
          <w:szCs w:val="22"/>
        </w:rPr>
        <w:t>щи</w:t>
      </w:r>
      <w:r>
        <w:rPr>
          <w:szCs w:val="22"/>
        </w:rPr>
        <w:t xml:space="preserve"> до </w:t>
      </w:r>
      <w:r w:rsidRPr="0083733B">
        <w:rPr>
          <w:szCs w:val="22"/>
        </w:rPr>
        <w:t>бели</w:t>
      </w:r>
      <w:r>
        <w:rPr>
          <w:szCs w:val="22"/>
        </w:rPr>
        <w:t>те</w:t>
      </w:r>
      <w:r w:rsidRPr="0083733B">
        <w:rPr>
          <w:szCs w:val="22"/>
        </w:rPr>
        <w:t xml:space="preserve"> дроб</w:t>
      </w:r>
      <w:r>
        <w:rPr>
          <w:szCs w:val="22"/>
        </w:rPr>
        <w:t>ове</w:t>
      </w:r>
      <w:r w:rsidRPr="0083733B">
        <w:rPr>
          <w:szCs w:val="22"/>
        </w:rPr>
        <w:t xml:space="preserve"> (бронхит), възпалено гърло, възпалени синуси, повишено ниво на пикочна киселина, ниско ниво на натрий, чувство за тъга (депресия), трудно заспиване (безсъние), нарушение на съня, увреждане на зрението, замъглено виждане, затруднено дишане, коремна болка, запек, подуване на корема (диспепсия), гадене (повръщане), възпаление на стомаха (гастрит), </w:t>
      </w:r>
      <w:r w:rsidRPr="0083733B">
        <w:rPr>
          <w:iCs/>
        </w:rPr>
        <w:t xml:space="preserve">нарушения на чернодробната функция </w:t>
      </w:r>
      <w:r w:rsidRPr="0083733B">
        <w:t>(при пациенти от японски произход съществува по</w:t>
      </w:r>
      <w:r w:rsidRPr="0083733B">
        <w:noBreakHyphen/>
        <w:t>голяма вероятност за развитие на тази нежелана реакция)</w:t>
      </w:r>
      <w:r w:rsidRPr="0083733B">
        <w:rPr>
          <w:iCs/>
        </w:rPr>
        <w:t xml:space="preserve">, зачервяване на кожата (еритем), </w:t>
      </w:r>
      <w:r w:rsidRPr="0083733B">
        <w:rPr>
          <w:szCs w:val="22"/>
        </w:rPr>
        <w:t xml:space="preserve">алергични реакции като сърбеж или обрив, </w:t>
      </w:r>
      <w:r w:rsidRPr="0083733B">
        <w:rPr>
          <w:iCs/>
        </w:rPr>
        <w:t>повишено потоотделяне,</w:t>
      </w:r>
      <w:r w:rsidRPr="0083733B">
        <w:rPr>
          <w:szCs w:val="22"/>
        </w:rPr>
        <w:t xml:space="preserve"> </w:t>
      </w:r>
      <w:r w:rsidRPr="0083733B">
        <w:rPr>
          <w:iCs/>
        </w:rPr>
        <w:t>копривна треска (уртикария), болка в ставите (артралгия) и болка в крайниците (болка в крака), мускулни крампи,</w:t>
      </w:r>
      <w:r w:rsidRPr="0083733B">
        <w:rPr>
          <w:szCs w:val="22"/>
        </w:rPr>
        <w:t xml:space="preserve"> активиране или влошаване на системен лупус еритематодес (заболяване, при което имунната система атакува </w:t>
      </w:r>
      <w:r w:rsidR="008A2047">
        <w:rPr>
          <w:szCs w:val="22"/>
        </w:rPr>
        <w:t>самия организъм</w:t>
      </w:r>
      <w:r w:rsidRPr="0083733B">
        <w:rPr>
          <w:szCs w:val="22"/>
        </w:rPr>
        <w:t>, което причинява болка в ставите, кожни обриви и треска),</w:t>
      </w:r>
      <w:r w:rsidRPr="0083733B">
        <w:rPr>
          <w:iCs/>
        </w:rPr>
        <w:t xml:space="preserve"> грипоподобно заболяване, болка,</w:t>
      </w:r>
      <w:r w:rsidRPr="0083733B" w:rsidDel="00E14338">
        <w:rPr>
          <w:iCs/>
        </w:rPr>
        <w:t xml:space="preserve"> </w:t>
      </w:r>
      <w:r w:rsidRPr="0083733B">
        <w:rPr>
          <w:iCs/>
        </w:rPr>
        <w:t>повишени нива на креатинин, чернодробни ензими или креатин фосфокиназа в кръвта.</w:t>
      </w:r>
    </w:p>
    <w:p w14:paraId="701C6983" w14:textId="77777777" w:rsidR="003C64F3" w:rsidRPr="0083733B" w:rsidRDefault="003C64F3" w:rsidP="003C64F3">
      <w:pPr>
        <w:tabs>
          <w:tab w:val="clear" w:pos="567"/>
        </w:tabs>
        <w:spacing w:line="240" w:lineRule="auto"/>
        <w:rPr>
          <w:iCs/>
        </w:rPr>
      </w:pPr>
    </w:p>
    <w:p w14:paraId="0D08C97E" w14:textId="0E95F162" w:rsidR="003C64F3" w:rsidRPr="0083733B" w:rsidRDefault="003C64F3" w:rsidP="003C64F3">
      <w:pPr>
        <w:tabs>
          <w:tab w:val="clear" w:pos="567"/>
        </w:tabs>
        <w:spacing w:line="240" w:lineRule="auto"/>
        <w:rPr>
          <w:iCs/>
        </w:rPr>
      </w:pPr>
      <w:r w:rsidRPr="0083733B">
        <w:rPr>
          <w:iCs/>
        </w:rPr>
        <w:t>Нежеланите реакции, съобщавани при употреба на един от отделните компоненти, може да са потенциални нежелани реакции при употреба на MicardisPlus, дори да не са наблюдавани при клиничните изпитвания за този продукт.</w:t>
      </w:r>
    </w:p>
    <w:p w14:paraId="2526A6D7" w14:textId="77777777" w:rsidR="003C64F3" w:rsidRPr="0083733B" w:rsidRDefault="003C64F3" w:rsidP="003C64F3">
      <w:pPr>
        <w:tabs>
          <w:tab w:val="clear" w:pos="567"/>
        </w:tabs>
        <w:spacing w:line="240" w:lineRule="auto"/>
        <w:rPr>
          <w:iCs/>
        </w:rPr>
      </w:pPr>
    </w:p>
    <w:p w14:paraId="56DB4532" w14:textId="77777777" w:rsidR="003C64F3" w:rsidRPr="0083733B" w:rsidRDefault="003C64F3" w:rsidP="003C64F3">
      <w:pPr>
        <w:keepNext/>
        <w:tabs>
          <w:tab w:val="clear" w:pos="567"/>
        </w:tabs>
        <w:spacing w:line="240" w:lineRule="auto"/>
        <w:rPr>
          <w:b/>
          <w:szCs w:val="22"/>
          <w:u w:val="single"/>
        </w:rPr>
      </w:pPr>
      <w:r w:rsidRPr="0083733B">
        <w:rPr>
          <w:b/>
          <w:szCs w:val="22"/>
          <w:u w:val="single"/>
        </w:rPr>
        <w:t>Телмисартан</w:t>
      </w:r>
    </w:p>
    <w:p w14:paraId="34FA66C2" w14:textId="77777777" w:rsidR="003C64F3" w:rsidRPr="0083733B" w:rsidRDefault="003C64F3" w:rsidP="003C64F3">
      <w:pPr>
        <w:keepNext/>
        <w:tabs>
          <w:tab w:val="clear" w:pos="567"/>
        </w:tabs>
        <w:spacing w:line="240" w:lineRule="auto"/>
        <w:rPr>
          <w:szCs w:val="22"/>
        </w:rPr>
      </w:pPr>
      <w:r w:rsidRPr="0083733B">
        <w:rPr>
          <w:szCs w:val="22"/>
        </w:rPr>
        <w:t>Следните допълнителни нежелани реакции се съобщават при пациенти, приемащи само телмисартан:</w:t>
      </w:r>
    </w:p>
    <w:p w14:paraId="0544E0EB" w14:textId="77777777" w:rsidR="003C64F3" w:rsidRPr="0083733B" w:rsidRDefault="003C64F3" w:rsidP="003C64F3">
      <w:pPr>
        <w:keepNext/>
        <w:tabs>
          <w:tab w:val="clear" w:pos="567"/>
        </w:tabs>
        <w:spacing w:line="240" w:lineRule="auto"/>
        <w:rPr>
          <w:szCs w:val="22"/>
        </w:rPr>
      </w:pPr>
    </w:p>
    <w:p w14:paraId="3E7552F1" w14:textId="2959F300" w:rsidR="003C64F3" w:rsidRPr="0083733B" w:rsidRDefault="003C64F3" w:rsidP="003C64F3">
      <w:pPr>
        <w:pStyle w:val="BodyTextIndent"/>
        <w:keepNext/>
        <w:ind w:left="0"/>
        <w:rPr>
          <w:b/>
        </w:rPr>
      </w:pPr>
      <w:r w:rsidRPr="0083733B">
        <w:rPr>
          <w:b/>
          <w:noProof/>
        </w:rPr>
        <w:t>Нечести нежелани реакции (</w:t>
      </w:r>
      <w:r w:rsidRPr="0083733B">
        <w:rPr>
          <w:b/>
          <w:iCs/>
        </w:rPr>
        <w:t xml:space="preserve">може </w:t>
      </w:r>
      <w:r w:rsidRPr="0083733B">
        <w:rPr>
          <w:b/>
          <w:noProof/>
        </w:rPr>
        <w:t>да засегнат до 1 на 100 души)</w:t>
      </w:r>
    </w:p>
    <w:p w14:paraId="35FBAA8A" w14:textId="7ACC1BE4" w:rsidR="003C64F3" w:rsidRPr="0083733B" w:rsidRDefault="003C64F3" w:rsidP="003C64F3">
      <w:pPr>
        <w:tabs>
          <w:tab w:val="clear" w:pos="567"/>
        </w:tabs>
        <w:spacing w:line="240" w:lineRule="auto"/>
        <w:rPr>
          <w:iCs/>
        </w:rPr>
      </w:pPr>
      <w:r w:rsidRPr="0083733B">
        <w:rPr>
          <w:iCs/>
        </w:rPr>
        <w:t xml:space="preserve">Инфекция на горните дихателни пътища (например възпалено гърло, възпалени синуси, простуда), </w:t>
      </w:r>
      <w:r w:rsidRPr="0083733B">
        <w:rPr>
          <w:szCs w:val="22"/>
        </w:rPr>
        <w:t xml:space="preserve">инфекции на пикочните пътища, инфекция на пикочния мехур, </w:t>
      </w:r>
      <w:r>
        <w:rPr>
          <w:iCs/>
        </w:rPr>
        <w:t>намален брой</w:t>
      </w:r>
      <w:r w:rsidRPr="0083733B">
        <w:rPr>
          <w:iCs/>
        </w:rPr>
        <w:t xml:space="preserve"> на червени кръвни клетки (анемия), повишени нива на калий, </w:t>
      </w:r>
      <w:r w:rsidRPr="0083733B">
        <w:rPr>
          <w:noProof/>
        </w:rPr>
        <w:t>забавен пулс (брадикардия)</w:t>
      </w:r>
      <w:r w:rsidRPr="0083733B">
        <w:rPr>
          <w:iCs/>
        </w:rPr>
        <w:t>, кашлица</w:t>
      </w:r>
      <w:r w:rsidRPr="0083733B">
        <w:rPr>
          <w:noProof/>
        </w:rPr>
        <w:t xml:space="preserve">, </w:t>
      </w:r>
      <w:r w:rsidRPr="0083733B">
        <w:rPr>
          <w:iCs/>
        </w:rPr>
        <w:t>бъбречно увреждане, включително остра бъбречна недостатъчност, слабост.</w:t>
      </w:r>
    </w:p>
    <w:p w14:paraId="12CA3273" w14:textId="77777777" w:rsidR="003C64F3" w:rsidRPr="0083733B" w:rsidRDefault="003C64F3" w:rsidP="003C64F3">
      <w:pPr>
        <w:tabs>
          <w:tab w:val="clear" w:pos="567"/>
        </w:tabs>
        <w:spacing w:line="240" w:lineRule="auto"/>
        <w:rPr>
          <w:szCs w:val="22"/>
        </w:rPr>
      </w:pPr>
    </w:p>
    <w:p w14:paraId="32B2C869" w14:textId="0356F251" w:rsidR="003C64F3" w:rsidRPr="0083733B" w:rsidRDefault="003C64F3" w:rsidP="003C64F3">
      <w:pPr>
        <w:pStyle w:val="BodyTextIndent"/>
        <w:keepNext/>
        <w:ind w:left="0"/>
        <w:rPr>
          <w:b/>
        </w:rPr>
      </w:pPr>
      <w:r w:rsidRPr="0083733B">
        <w:rPr>
          <w:b/>
        </w:rPr>
        <w:lastRenderedPageBreak/>
        <w:t xml:space="preserve">Редки нежелани реакции </w:t>
      </w:r>
      <w:r w:rsidRPr="0083733B">
        <w:rPr>
          <w:b/>
          <w:iCs/>
        </w:rPr>
        <w:t xml:space="preserve">(може да </w:t>
      </w:r>
      <w:r w:rsidRPr="0083733B">
        <w:rPr>
          <w:b/>
        </w:rPr>
        <w:t>засегнат до 1 на 1 000 души)</w:t>
      </w:r>
    </w:p>
    <w:p w14:paraId="0FBF3E23" w14:textId="66484824" w:rsidR="003C64F3" w:rsidRPr="0083733B" w:rsidRDefault="003C64F3" w:rsidP="003C64F3">
      <w:pPr>
        <w:pStyle w:val="BodyTextIndent"/>
        <w:ind w:left="0"/>
        <w:jc w:val="left"/>
        <w:rPr>
          <w:iCs/>
        </w:rPr>
      </w:pPr>
      <w:r w:rsidRPr="0083733B">
        <w:rPr>
          <w:iCs/>
        </w:rPr>
        <w:t xml:space="preserve">Нисък брой тромбоцити (тромбоцитопения), увеличен брой на определени бели кръвни клетки (еозинофилия), сериозна </w:t>
      </w:r>
      <w:r w:rsidRPr="0083733B">
        <w:t>алергична реакция (например свръхчувствителност, анафилактична реакция), ниски нива на кръвната захар (при пациенти с диабет)</w:t>
      </w:r>
      <w:r w:rsidRPr="0083733B">
        <w:rPr>
          <w:iCs/>
        </w:rPr>
        <w:t>, сънливост</w:t>
      </w:r>
      <w:r w:rsidRPr="0083733B">
        <w:t xml:space="preserve">, </w:t>
      </w:r>
      <w:r w:rsidRPr="0083733B">
        <w:rPr>
          <w:iCs/>
        </w:rPr>
        <w:t xml:space="preserve">разстроен стомах, </w:t>
      </w:r>
      <w:r w:rsidRPr="0083733B">
        <w:t xml:space="preserve">екзема (кожно нарушение), лекарствен обрив, токсичен кожен обрив, болка в сухожилията (тендинит-подобни симптоми), </w:t>
      </w:r>
      <w:r w:rsidRPr="0083733B">
        <w:rPr>
          <w:iCs/>
        </w:rPr>
        <w:t>понижен хемоглобин (</w:t>
      </w:r>
      <w:r w:rsidRPr="0083733B">
        <w:t>кръвен протеин</w:t>
      </w:r>
      <w:r w:rsidRPr="0083733B">
        <w:rPr>
          <w:iCs/>
        </w:rPr>
        <w:t>).</w:t>
      </w:r>
    </w:p>
    <w:p w14:paraId="36BF7DF6" w14:textId="77777777" w:rsidR="003C64F3" w:rsidRPr="0083733B" w:rsidRDefault="003C64F3" w:rsidP="003C64F3">
      <w:pPr>
        <w:pStyle w:val="BodyTextIndent"/>
        <w:ind w:left="0"/>
        <w:rPr>
          <w:iCs/>
        </w:rPr>
      </w:pPr>
    </w:p>
    <w:p w14:paraId="6B501783" w14:textId="7E048D94" w:rsidR="003C64F3" w:rsidRPr="0083733B" w:rsidRDefault="003C64F3" w:rsidP="003C64F3">
      <w:pPr>
        <w:keepNext/>
        <w:tabs>
          <w:tab w:val="clear" w:pos="567"/>
        </w:tabs>
        <w:spacing w:line="240" w:lineRule="auto"/>
        <w:rPr>
          <w:b/>
          <w:szCs w:val="22"/>
        </w:rPr>
      </w:pPr>
      <w:r w:rsidRPr="0083733B">
        <w:rPr>
          <w:b/>
          <w:szCs w:val="22"/>
        </w:rPr>
        <w:t>Много редки нежелани реакции</w:t>
      </w:r>
      <w:r w:rsidRPr="004B5540">
        <w:rPr>
          <w:b/>
          <w:szCs w:val="22"/>
        </w:rPr>
        <w:t xml:space="preserve"> </w:t>
      </w:r>
      <w:r w:rsidRPr="0083733B">
        <w:rPr>
          <w:b/>
          <w:iCs/>
        </w:rPr>
        <w:t xml:space="preserve">(може да </w:t>
      </w:r>
      <w:r w:rsidRPr="0083733B">
        <w:rPr>
          <w:b/>
          <w:szCs w:val="22"/>
        </w:rPr>
        <w:t>засегнат до 1 на 10 000 души)</w:t>
      </w:r>
    </w:p>
    <w:p w14:paraId="7AA2F1ED" w14:textId="0FB85450" w:rsidR="003C64F3" w:rsidRPr="0083733B" w:rsidRDefault="003C64F3" w:rsidP="003C64F3">
      <w:pPr>
        <w:tabs>
          <w:tab w:val="clear" w:pos="567"/>
        </w:tabs>
        <w:spacing w:line="240" w:lineRule="auto"/>
      </w:pPr>
      <w:r w:rsidRPr="0083733B">
        <w:rPr>
          <w:szCs w:val="22"/>
        </w:rPr>
        <w:t>Прогресивно възникване на сраствания по белодробната тъкан (</w:t>
      </w:r>
      <w:r w:rsidRPr="0083733B">
        <w:t>интерстициална белодробна болест)**.</w:t>
      </w:r>
    </w:p>
    <w:p w14:paraId="74E24E2B" w14:textId="77777777" w:rsidR="00397B11" w:rsidRDefault="00397B11" w:rsidP="00397B11">
      <w:pPr>
        <w:widowControl w:val="0"/>
        <w:tabs>
          <w:tab w:val="clear" w:pos="567"/>
          <w:tab w:val="left" w:pos="708"/>
        </w:tabs>
        <w:spacing w:line="240" w:lineRule="auto"/>
        <w:rPr>
          <w:szCs w:val="22"/>
        </w:rPr>
      </w:pPr>
    </w:p>
    <w:p w14:paraId="28DDB3BF" w14:textId="77777777" w:rsidR="00397B11" w:rsidRPr="00397B11" w:rsidRDefault="00397B11" w:rsidP="00397B11">
      <w:pPr>
        <w:keepNext/>
        <w:widowControl w:val="0"/>
        <w:spacing w:line="240" w:lineRule="auto"/>
        <w:rPr>
          <w:b/>
          <w:bCs/>
          <w:szCs w:val="22"/>
        </w:rPr>
      </w:pPr>
      <w:r w:rsidRPr="00397B11">
        <w:rPr>
          <w:b/>
          <w:bCs/>
          <w:szCs w:val="22"/>
        </w:rPr>
        <w:t>С неизвестна честота (от наличните данни не може да бъде направена оценка на честотата)</w:t>
      </w:r>
    </w:p>
    <w:p w14:paraId="5C455E0F" w14:textId="77777777" w:rsidR="00397B11" w:rsidRDefault="00397B11" w:rsidP="00397B11">
      <w:pPr>
        <w:widowControl w:val="0"/>
        <w:spacing w:line="240" w:lineRule="auto"/>
        <w:rPr>
          <w:szCs w:val="22"/>
        </w:rPr>
      </w:pPr>
      <w:r>
        <w:rPr>
          <w:szCs w:val="22"/>
        </w:rPr>
        <w:t>Интестинален ангиоедем: подуване на червата, проявяващо се със симптоми като коремна болка, гадене, повръщане и диария, се съобщава след употребата на сходни продукти.</w:t>
      </w:r>
    </w:p>
    <w:p w14:paraId="5827FC52" w14:textId="77777777" w:rsidR="003C64F3" w:rsidRPr="0083733B" w:rsidRDefault="003C64F3" w:rsidP="003C64F3">
      <w:pPr>
        <w:pStyle w:val="BodyTextIndent"/>
        <w:ind w:left="0"/>
        <w:rPr>
          <w:iCs/>
        </w:rPr>
      </w:pPr>
    </w:p>
    <w:p w14:paraId="1107ACEF" w14:textId="5AF3CFBC" w:rsidR="003C64F3" w:rsidRPr="0083733B" w:rsidRDefault="003C64F3" w:rsidP="003C64F3">
      <w:pPr>
        <w:tabs>
          <w:tab w:val="clear" w:pos="567"/>
        </w:tabs>
        <w:spacing w:line="240" w:lineRule="auto"/>
      </w:pPr>
      <w:r w:rsidRPr="0083733B">
        <w:rPr>
          <w:szCs w:val="22"/>
        </w:rPr>
        <w:t>*Събитието може да е случайна находка или да е свързано с непознат до момента механизъм</w:t>
      </w:r>
      <w:r w:rsidRPr="0083733B">
        <w:t>.</w:t>
      </w:r>
    </w:p>
    <w:p w14:paraId="095F02DE" w14:textId="77777777" w:rsidR="003C64F3" w:rsidRPr="0083733B" w:rsidRDefault="003C64F3" w:rsidP="003C64F3">
      <w:pPr>
        <w:tabs>
          <w:tab w:val="clear" w:pos="567"/>
        </w:tabs>
        <w:spacing w:line="240" w:lineRule="auto"/>
      </w:pPr>
    </w:p>
    <w:p w14:paraId="1CFDAD55" w14:textId="00F435D2" w:rsidR="003C64F3" w:rsidRPr="0083733B" w:rsidRDefault="003C64F3" w:rsidP="003C64F3">
      <w:pPr>
        <w:tabs>
          <w:tab w:val="clear" w:pos="567"/>
        </w:tabs>
        <w:spacing w:line="240" w:lineRule="auto"/>
      </w:pPr>
      <w:r w:rsidRPr="0083733B">
        <w:rPr>
          <w:noProof/>
        </w:rPr>
        <w:t>**</w:t>
      </w:r>
      <w:r w:rsidRPr="0083733B">
        <w:t xml:space="preserve">Случаи на </w:t>
      </w:r>
      <w:r w:rsidRPr="0083733B">
        <w:rPr>
          <w:szCs w:val="22"/>
        </w:rPr>
        <w:t xml:space="preserve">прогресивно възникване на сраствания по белодробната тъкан </w:t>
      </w:r>
      <w:r w:rsidRPr="0083733B">
        <w:t>са съобщавани по време на прием на телмисартан. Въпреки това, не е известно дали причината е телмисартан.</w:t>
      </w:r>
    </w:p>
    <w:p w14:paraId="4AEF4F93" w14:textId="77777777" w:rsidR="003C64F3" w:rsidRPr="0083733B" w:rsidRDefault="003C64F3" w:rsidP="003C64F3">
      <w:pPr>
        <w:tabs>
          <w:tab w:val="clear" w:pos="567"/>
        </w:tabs>
        <w:spacing w:line="240" w:lineRule="auto"/>
        <w:rPr>
          <w:szCs w:val="22"/>
        </w:rPr>
      </w:pPr>
    </w:p>
    <w:p w14:paraId="59CC8EFF" w14:textId="77777777" w:rsidR="003C64F3" w:rsidRPr="0083733B" w:rsidRDefault="003C64F3" w:rsidP="003C64F3">
      <w:pPr>
        <w:keepNext/>
        <w:tabs>
          <w:tab w:val="clear" w:pos="567"/>
        </w:tabs>
        <w:spacing w:line="240" w:lineRule="auto"/>
        <w:rPr>
          <w:b/>
          <w:szCs w:val="22"/>
          <w:u w:val="single"/>
        </w:rPr>
      </w:pPr>
      <w:r w:rsidRPr="0083733B">
        <w:rPr>
          <w:rFonts w:eastAsia="MS Mincho"/>
          <w:b/>
          <w:szCs w:val="22"/>
          <w:u w:val="single"/>
          <w:lang w:eastAsia="ja-JP"/>
        </w:rPr>
        <w:t>Хидрохлоротиазид</w:t>
      </w:r>
    </w:p>
    <w:p w14:paraId="1796A940" w14:textId="77777777" w:rsidR="003C64F3" w:rsidRPr="0083733B" w:rsidRDefault="003C64F3" w:rsidP="003C64F3">
      <w:pPr>
        <w:pStyle w:val="BodyText"/>
        <w:keepNext/>
        <w:autoSpaceDE w:val="0"/>
        <w:autoSpaceDN w:val="0"/>
        <w:adjustRightInd w:val="0"/>
        <w:rPr>
          <w:rFonts w:eastAsia="MS Mincho"/>
          <w:szCs w:val="22"/>
          <w:lang w:eastAsia="ja-JP"/>
        </w:rPr>
      </w:pPr>
      <w:r w:rsidRPr="0083733B">
        <w:rPr>
          <w:rFonts w:eastAsia="MS Mincho"/>
          <w:szCs w:val="22"/>
          <w:lang w:eastAsia="ja-JP"/>
        </w:rPr>
        <w:t>Следните допълнителни нежелани реакции се съобщават при пациенти, приемащи само хидрохлоротиазид:</w:t>
      </w:r>
    </w:p>
    <w:p w14:paraId="09E7C336" w14:textId="77777777" w:rsidR="003C64F3" w:rsidRPr="0083733B" w:rsidRDefault="003C64F3" w:rsidP="003C64F3">
      <w:pPr>
        <w:pStyle w:val="BodyText"/>
        <w:keepNext/>
        <w:autoSpaceDE w:val="0"/>
        <w:autoSpaceDN w:val="0"/>
        <w:adjustRightInd w:val="0"/>
        <w:jc w:val="both"/>
        <w:rPr>
          <w:rFonts w:eastAsia="MS Mincho"/>
          <w:szCs w:val="22"/>
          <w:lang w:eastAsia="ja-JP"/>
        </w:rPr>
      </w:pPr>
    </w:p>
    <w:p w14:paraId="1B38A29F" w14:textId="33C1765B" w:rsidR="003C64F3" w:rsidRPr="0083733B" w:rsidRDefault="003C64F3" w:rsidP="003C64F3">
      <w:pPr>
        <w:keepNext/>
        <w:tabs>
          <w:tab w:val="clear" w:pos="567"/>
        </w:tabs>
        <w:autoSpaceDE w:val="0"/>
        <w:autoSpaceDN w:val="0"/>
        <w:adjustRightInd w:val="0"/>
        <w:spacing w:line="240" w:lineRule="auto"/>
        <w:jc w:val="both"/>
        <w:rPr>
          <w:rFonts w:eastAsia="CIDFont+F2"/>
          <w:b/>
          <w:szCs w:val="22"/>
        </w:rPr>
      </w:pPr>
      <w:r w:rsidRPr="0083733B">
        <w:rPr>
          <w:rFonts w:eastAsia="CIDFont+F2"/>
          <w:b/>
          <w:szCs w:val="22"/>
        </w:rPr>
        <w:t>Много чести нежелани реакции (може да засегнат над 1 на 10 души)</w:t>
      </w:r>
    </w:p>
    <w:p w14:paraId="66C3637C" w14:textId="77777777" w:rsidR="003C64F3" w:rsidRPr="0083733B" w:rsidRDefault="003C64F3" w:rsidP="003C64F3">
      <w:pPr>
        <w:pStyle w:val="BodyTextIndent"/>
        <w:ind w:left="0"/>
      </w:pPr>
      <w:r w:rsidRPr="0083733B">
        <w:rPr>
          <w:szCs w:val="22"/>
        </w:rPr>
        <w:t>Повишени нива на липиди в кръвта.</w:t>
      </w:r>
    </w:p>
    <w:p w14:paraId="70CC6EF3" w14:textId="77777777" w:rsidR="003C64F3" w:rsidRPr="0083733B" w:rsidRDefault="003C64F3" w:rsidP="003C64F3">
      <w:pPr>
        <w:pStyle w:val="BodyTextIndent"/>
        <w:ind w:left="0"/>
      </w:pPr>
    </w:p>
    <w:p w14:paraId="6DC9577C" w14:textId="1FE65C53" w:rsidR="003C64F3" w:rsidRPr="0083733B" w:rsidRDefault="003C64F3" w:rsidP="003C64F3">
      <w:pPr>
        <w:pStyle w:val="BodyTextIndent"/>
        <w:keepNext/>
        <w:ind w:left="0"/>
        <w:rPr>
          <w:b/>
        </w:rPr>
      </w:pPr>
      <w:r w:rsidRPr="0083733B">
        <w:rPr>
          <w:b/>
        </w:rPr>
        <w:t>Чести нежелани реакции (</w:t>
      </w:r>
      <w:r w:rsidRPr="0083733B">
        <w:rPr>
          <w:rFonts w:eastAsia="SimSun"/>
          <w:b/>
          <w:lang w:eastAsia="zh-CN"/>
        </w:rPr>
        <w:t>може да засегнат до 1 на 10 души)</w:t>
      </w:r>
    </w:p>
    <w:p w14:paraId="602E2FF3" w14:textId="6370A445" w:rsidR="003C64F3" w:rsidRPr="0083733B" w:rsidRDefault="003C64F3" w:rsidP="003C64F3">
      <w:pPr>
        <w:pStyle w:val="BodyTextIndent"/>
        <w:ind w:left="0"/>
        <w:rPr>
          <w:rFonts w:eastAsia="MS Mincho"/>
          <w:lang w:eastAsia="ja-JP"/>
        </w:rPr>
      </w:pPr>
      <w:r w:rsidRPr="0083733B">
        <w:rPr>
          <w:rFonts w:eastAsia="MS Mincho"/>
          <w:lang w:eastAsia="ja-JP"/>
        </w:rPr>
        <w:t xml:space="preserve">Гадене, </w:t>
      </w:r>
      <w:r w:rsidRPr="0083733B">
        <w:rPr>
          <w:iCs/>
        </w:rPr>
        <w:t>ниски нива на магнезий в кръвта, понижен апетит</w:t>
      </w:r>
      <w:r w:rsidRPr="0083733B">
        <w:t>.</w:t>
      </w:r>
    </w:p>
    <w:p w14:paraId="66F25983" w14:textId="77777777" w:rsidR="003C64F3" w:rsidRPr="0083733B" w:rsidRDefault="003C64F3" w:rsidP="003C64F3">
      <w:pPr>
        <w:pStyle w:val="BodyTextIndent"/>
        <w:ind w:left="0"/>
        <w:rPr>
          <w:rFonts w:eastAsia="MS Mincho"/>
          <w:lang w:eastAsia="ja-JP"/>
        </w:rPr>
      </w:pPr>
    </w:p>
    <w:p w14:paraId="7A60E76E" w14:textId="7E25241F" w:rsidR="003C64F3" w:rsidRPr="0083733B" w:rsidRDefault="003C64F3" w:rsidP="003C64F3">
      <w:pPr>
        <w:keepNext/>
        <w:tabs>
          <w:tab w:val="clear" w:pos="567"/>
        </w:tabs>
        <w:autoSpaceDE w:val="0"/>
        <w:autoSpaceDN w:val="0"/>
        <w:adjustRightInd w:val="0"/>
        <w:spacing w:line="240" w:lineRule="auto"/>
        <w:jc w:val="both"/>
        <w:rPr>
          <w:b/>
          <w:szCs w:val="22"/>
        </w:rPr>
      </w:pPr>
      <w:r w:rsidRPr="0083733B">
        <w:rPr>
          <w:b/>
          <w:szCs w:val="22"/>
        </w:rPr>
        <w:t>Нечести нежелани реакции (може да засегнат до 1 на 100 души)</w:t>
      </w:r>
    </w:p>
    <w:p w14:paraId="729B55ED" w14:textId="77777777" w:rsidR="003C64F3" w:rsidRPr="0083733B" w:rsidRDefault="003C64F3" w:rsidP="003C64F3">
      <w:pPr>
        <w:pStyle w:val="BodyTextIndent"/>
        <w:ind w:left="0"/>
        <w:rPr>
          <w:szCs w:val="22"/>
        </w:rPr>
      </w:pPr>
      <w:r w:rsidRPr="0083733B">
        <w:rPr>
          <w:szCs w:val="22"/>
        </w:rPr>
        <w:t>Остра бъбречна недостатъчност.</w:t>
      </w:r>
    </w:p>
    <w:p w14:paraId="4C3C65C0" w14:textId="77777777" w:rsidR="003C64F3" w:rsidRPr="0083733B" w:rsidRDefault="003C64F3" w:rsidP="003C64F3">
      <w:pPr>
        <w:pStyle w:val="BodyTextIndent"/>
        <w:ind w:left="0"/>
        <w:rPr>
          <w:rFonts w:eastAsia="MS Mincho"/>
          <w:lang w:eastAsia="ja-JP"/>
        </w:rPr>
      </w:pPr>
    </w:p>
    <w:p w14:paraId="44184BF2" w14:textId="71E7B1AB" w:rsidR="003C64F3" w:rsidRPr="0083733B" w:rsidRDefault="003C64F3" w:rsidP="003C64F3">
      <w:pPr>
        <w:keepNext/>
        <w:tabs>
          <w:tab w:val="clear" w:pos="567"/>
        </w:tabs>
        <w:autoSpaceDE w:val="0"/>
        <w:autoSpaceDN w:val="0"/>
        <w:adjustRightInd w:val="0"/>
        <w:spacing w:line="240" w:lineRule="auto"/>
        <w:jc w:val="both"/>
        <w:rPr>
          <w:b/>
          <w:szCs w:val="22"/>
          <w:u w:val="single"/>
        </w:rPr>
      </w:pPr>
      <w:r w:rsidRPr="0083733B">
        <w:rPr>
          <w:b/>
        </w:rPr>
        <w:t xml:space="preserve">Редки нежелани реакции </w:t>
      </w:r>
      <w:r w:rsidRPr="0083733B">
        <w:rPr>
          <w:b/>
          <w:iCs/>
        </w:rPr>
        <w:t xml:space="preserve">(може да </w:t>
      </w:r>
      <w:r w:rsidRPr="0083733B">
        <w:rPr>
          <w:b/>
        </w:rPr>
        <w:t>засегнат до 1 на 1 000 души)</w:t>
      </w:r>
    </w:p>
    <w:p w14:paraId="73264A8B" w14:textId="635A0579" w:rsidR="003C64F3" w:rsidRPr="0083733B" w:rsidRDefault="003C64F3" w:rsidP="003C64F3">
      <w:pPr>
        <w:pStyle w:val="BodyTextIndent"/>
        <w:ind w:left="0"/>
        <w:jc w:val="left"/>
        <w:rPr>
          <w:lang w:eastAsia="zh-TW"/>
        </w:rPr>
      </w:pPr>
      <w:r w:rsidRPr="0083733B">
        <w:rPr>
          <w:iCs/>
        </w:rPr>
        <w:t>Нисък брой тромбоцити (тромбоцитопения), което увеличава риска от кървене или натъртвания (малки лилаво-червени петна по кожата или други тъкани, вследствие на кървене)</w:t>
      </w:r>
      <w:r w:rsidRPr="0083733B">
        <w:t>,</w:t>
      </w:r>
      <w:r w:rsidRPr="0083733B">
        <w:rPr>
          <w:lang w:eastAsia="zh-TW"/>
        </w:rPr>
        <w:t xml:space="preserve"> </w:t>
      </w:r>
      <w:r w:rsidRPr="0083733B">
        <w:rPr>
          <w:iCs/>
        </w:rPr>
        <w:t>високо ниво на калций в кръвта</w:t>
      </w:r>
      <w:r w:rsidRPr="0083733B">
        <w:t xml:space="preserve">, високо ниво на кръвната захар, </w:t>
      </w:r>
      <w:r w:rsidRPr="0083733B">
        <w:rPr>
          <w:rFonts w:eastAsia="MS Mincho"/>
          <w:lang w:eastAsia="ja-JP"/>
        </w:rPr>
        <w:t>главоболие, коремен дискомфорт, пожълтяване на кожата или очите (жълтеница), излишък на жлъчен сок в кръвта (холестаза), реакция на фоточувствителност, неконтролирани нива на глюкоза в кръвта при пациенти с диагноза захарен диабет, захари в урината (глюкозурия)</w:t>
      </w:r>
      <w:r w:rsidRPr="0083733B">
        <w:rPr>
          <w:lang w:eastAsia="zh-TW"/>
        </w:rPr>
        <w:t>.</w:t>
      </w:r>
    </w:p>
    <w:p w14:paraId="1F06A937" w14:textId="77777777" w:rsidR="003C64F3" w:rsidRPr="0083733B" w:rsidRDefault="003C64F3" w:rsidP="003C64F3">
      <w:pPr>
        <w:pStyle w:val="BodyTextIndent"/>
        <w:ind w:left="0"/>
        <w:rPr>
          <w:lang w:eastAsia="zh-TW"/>
        </w:rPr>
      </w:pPr>
    </w:p>
    <w:p w14:paraId="5D965A0D" w14:textId="0F90DF15" w:rsidR="003C64F3" w:rsidRPr="0083733B" w:rsidRDefault="003C64F3" w:rsidP="003C64F3">
      <w:pPr>
        <w:keepNext/>
        <w:tabs>
          <w:tab w:val="clear" w:pos="567"/>
        </w:tabs>
        <w:autoSpaceDE w:val="0"/>
        <w:autoSpaceDN w:val="0"/>
        <w:adjustRightInd w:val="0"/>
        <w:spacing w:line="240" w:lineRule="auto"/>
        <w:jc w:val="both"/>
        <w:rPr>
          <w:b/>
          <w:szCs w:val="22"/>
          <w:u w:val="single"/>
        </w:rPr>
      </w:pPr>
      <w:r w:rsidRPr="0083733B">
        <w:rPr>
          <w:b/>
          <w:szCs w:val="22"/>
        </w:rPr>
        <w:t xml:space="preserve">Много редки нежелани реакции </w:t>
      </w:r>
      <w:r w:rsidRPr="0083733B">
        <w:rPr>
          <w:b/>
          <w:iCs/>
        </w:rPr>
        <w:t xml:space="preserve">(може да </w:t>
      </w:r>
      <w:r w:rsidRPr="0083733B">
        <w:rPr>
          <w:b/>
          <w:szCs w:val="22"/>
        </w:rPr>
        <w:t>засегнат до 1 на 10 000 души)</w:t>
      </w:r>
    </w:p>
    <w:p w14:paraId="6C0991F7" w14:textId="40AE585C" w:rsidR="003C64F3" w:rsidRPr="0083733B" w:rsidRDefault="003C64F3" w:rsidP="003C64F3">
      <w:pPr>
        <w:pStyle w:val="BodyText"/>
        <w:rPr>
          <w:rFonts w:eastAsia="MS Mincho"/>
          <w:color w:val="000000"/>
          <w:szCs w:val="22"/>
          <w:lang w:eastAsia="ja-JP"/>
        </w:rPr>
      </w:pPr>
      <w:r w:rsidRPr="0083733B">
        <w:rPr>
          <w:iCs/>
          <w:color w:val="000000"/>
        </w:rPr>
        <w:t>Абнормен разпад на червените кръвни клетки (хемолитична анемия), неспособност на костния мозък да функционира нормално, намален брой бели кръвни клетки (левкопения, агранулоцитоза), сериозни алергични реакции (напр. свръхчувствителност), повишено pH поради ниско ниво на хлорид в кръвта (нарушен алкално-киселинен баланс, хипохлоремична алкалоза),</w:t>
      </w:r>
      <w:r w:rsidRPr="0083733B">
        <w:rPr>
          <w:bCs/>
          <w:iCs/>
          <w:color w:val="000000"/>
        </w:rPr>
        <w:t xml:space="preserve"> остър респираторен дистрес (признаците включват тежък задух, треска, слабост и обърканост), възпаление на панкреаса, лупус-подобен синдром (състояние, наподобяващо заболяване, наречено системен лупус еритематодес, при което имунна</w:t>
      </w:r>
      <w:r>
        <w:rPr>
          <w:bCs/>
          <w:iCs/>
          <w:color w:val="000000"/>
        </w:rPr>
        <w:t>та</w:t>
      </w:r>
      <w:r w:rsidRPr="0083733B">
        <w:rPr>
          <w:bCs/>
          <w:iCs/>
          <w:color w:val="000000"/>
        </w:rPr>
        <w:t xml:space="preserve"> система на организма атакува тялото), възпаление на кръвоносните съдове (некротизиращ васкулит)</w:t>
      </w:r>
      <w:r w:rsidRPr="0083733B">
        <w:rPr>
          <w:iCs/>
          <w:color w:val="000000"/>
        </w:rPr>
        <w:t>.</w:t>
      </w:r>
    </w:p>
    <w:p w14:paraId="4631AA7D" w14:textId="77777777" w:rsidR="003C64F3" w:rsidRPr="0083733B" w:rsidRDefault="003C64F3" w:rsidP="003C64F3">
      <w:pPr>
        <w:pStyle w:val="BodyText"/>
        <w:rPr>
          <w:noProof/>
        </w:rPr>
      </w:pPr>
    </w:p>
    <w:p w14:paraId="7A665DB1" w14:textId="77777777" w:rsidR="003C64F3" w:rsidRPr="0083733B" w:rsidRDefault="003C64F3" w:rsidP="003C64F3">
      <w:pPr>
        <w:keepNext/>
        <w:tabs>
          <w:tab w:val="clear" w:pos="567"/>
        </w:tabs>
        <w:spacing w:line="240" w:lineRule="auto"/>
        <w:rPr>
          <w:rFonts w:eastAsia="MS Mincho"/>
          <w:b/>
          <w:szCs w:val="22"/>
          <w:lang w:eastAsia="ja-JP"/>
        </w:rPr>
      </w:pPr>
      <w:r w:rsidRPr="0083733B">
        <w:rPr>
          <w:rFonts w:eastAsia="MS Mincho"/>
          <w:b/>
          <w:szCs w:val="22"/>
          <w:lang w:eastAsia="ja-JP"/>
        </w:rPr>
        <w:t>С неизвестна честота (</w:t>
      </w:r>
      <w:r w:rsidRPr="0083733B">
        <w:rPr>
          <w:b/>
          <w:szCs w:val="22"/>
          <w:lang w:eastAsia="de-DE"/>
        </w:rPr>
        <w:t>от наличните данни не може да бъде направена оценка на честотата)</w:t>
      </w:r>
    </w:p>
    <w:p w14:paraId="442538CD" w14:textId="184ACB13" w:rsidR="003C64F3" w:rsidRPr="0083733B" w:rsidRDefault="003C64F3" w:rsidP="003C64F3">
      <w:pPr>
        <w:tabs>
          <w:tab w:val="clear" w:pos="567"/>
        </w:tabs>
        <w:spacing w:line="240" w:lineRule="auto"/>
        <w:rPr>
          <w:rFonts w:eastAsia="MS Mincho"/>
          <w:szCs w:val="22"/>
          <w:lang w:eastAsia="ja-JP"/>
        </w:rPr>
      </w:pPr>
      <w:r>
        <w:rPr>
          <w:rFonts w:eastAsia="MS Mincho"/>
          <w:szCs w:val="22"/>
          <w:lang w:eastAsia="ja-JP"/>
        </w:rPr>
        <w:t>Р</w:t>
      </w:r>
      <w:r w:rsidRPr="0083733B">
        <w:rPr>
          <w:rFonts w:eastAsia="MS Mincho"/>
          <w:szCs w:val="22"/>
          <w:lang w:eastAsia="ja-JP"/>
        </w:rPr>
        <w:t>ак на кожата и устните (немеланомен рак на кожата),</w:t>
      </w:r>
      <w:r w:rsidRPr="0083733B" w:rsidDel="00EA7C19">
        <w:rPr>
          <w:rFonts w:eastAsia="MS Mincho"/>
          <w:szCs w:val="22"/>
          <w:lang w:eastAsia="ja-JP"/>
        </w:rPr>
        <w:t xml:space="preserve"> </w:t>
      </w:r>
      <w:r w:rsidRPr="0083733B">
        <w:rPr>
          <w:rFonts w:eastAsia="MS Mincho"/>
          <w:szCs w:val="22"/>
          <w:lang w:eastAsia="ja-JP"/>
        </w:rPr>
        <w:t>недостиг на кръвни клетки (апластична анемия), намалено зрение и болка в о</w:t>
      </w:r>
      <w:r>
        <w:rPr>
          <w:rFonts w:eastAsia="MS Mincho"/>
          <w:szCs w:val="22"/>
          <w:lang w:eastAsia="ja-JP"/>
        </w:rPr>
        <w:t>чите</w:t>
      </w:r>
      <w:r w:rsidRPr="0083733B">
        <w:rPr>
          <w:rFonts w:eastAsia="MS Mincho"/>
          <w:szCs w:val="22"/>
          <w:lang w:eastAsia="ja-JP"/>
        </w:rPr>
        <w:t xml:space="preserve"> (възможни признаци на натрупване на течност в съдовия слой на окото (хороидален излив) или остра закритоъгълна глаукома), нарушения на </w:t>
      </w:r>
      <w:r w:rsidRPr="0083733B">
        <w:rPr>
          <w:rFonts w:eastAsia="MS Mincho"/>
          <w:szCs w:val="22"/>
          <w:lang w:eastAsia="ja-JP"/>
        </w:rPr>
        <w:lastRenderedPageBreak/>
        <w:t>кожата като възпалени кръвоносни съдове в кожата, повишена чувствителност към слънчева светлина, обрив, зачервяване на кожата, образуване на мехури по устните, очите или в устата, белене на кожата, треска (вероятни признаци на еритема мултиформе), слабост, бъбречно увреждане.</w:t>
      </w:r>
    </w:p>
    <w:p w14:paraId="6300E0B8" w14:textId="77777777" w:rsidR="003C64F3" w:rsidRPr="0083733B" w:rsidRDefault="003C64F3" w:rsidP="003C64F3">
      <w:pPr>
        <w:tabs>
          <w:tab w:val="clear" w:pos="567"/>
        </w:tabs>
        <w:spacing w:line="240" w:lineRule="auto"/>
        <w:rPr>
          <w:rFonts w:eastAsia="MS Mincho"/>
          <w:szCs w:val="22"/>
          <w:lang w:eastAsia="ja-JP"/>
        </w:rPr>
      </w:pPr>
    </w:p>
    <w:p w14:paraId="33B9E14A" w14:textId="77777777" w:rsidR="003C64F3" w:rsidRPr="0083733B" w:rsidRDefault="003C64F3" w:rsidP="003C64F3">
      <w:pPr>
        <w:tabs>
          <w:tab w:val="clear" w:pos="567"/>
        </w:tabs>
        <w:spacing w:line="240" w:lineRule="auto"/>
        <w:rPr>
          <w:rFonts w:eastAsia="MS Mincho"/>
          <w:szCs w:val="22"/>
          <w:lang w:eastAsia="ja-JP"/>
        </w:rPr>
      </w:pPr>
      <w:r w:rsidRPr="0083733B">
        <w:rPr>
          <w:rFonts w:eastAsia="MS Mincho"/>
          <w:szCs w:val="22"/>
          <w:lang w:eastAsia="ja-JP"/>
        </w:rPr>
        <w:t>В изолирани случаи се наблюдават ниски нива на натрий, придружени от симптоми, свързани с мозъка или нервите (гадене, прогресивна дезориентация, липса на интерес или енергия).</w:t>
      </w:r>
    </w:p>
    <w:p w14:paraId="7D04A3AE" w14:textId="77777777" w:rsidR="003C64F3" w:rsidRPr="0083733B" w:rsidRDefault="003C64F3" w:rsidP="003C64F3">
      <w:pPr>
        <w:pStyle w:val="BodyText"/>
        <w:rPr>
          <w:noProof/>
        </w:rPr>
      </w:pPr>
    </w:p>
    <w:p w14:paraId="36083536" w14:textId="77777777" w:rsidR="003C64F3" w:rsidRPr="0083733B" w:rsidRDefault="003C64F3" w:rsidP="003C64F3">
      <w:pPr>
        <w:keepNext/>
        <w:tabs>
          <w:tab w:val="clear" w:pos="567"/>
        </w:tabs>
        <w:adjustRightInd w:val="0"/>
        <w:spacing w:line="240" w:lineRule="auto"/>
        <w:jc w:val="both"/>
        <w:textAlignment w:val="baseline"/>
        <w:rPr>
          <w:rFonts w:eastAsia="MS Mincho"/>
          <w:b/>
          <w:szCs w:val="22"/>
        </w:rPr>
      </w:pPr>
      <w:r w:rsidRPr="0083733B">
        <w:rPr>
          <w:rFonts w:eastAsia="MS Mincho"/>
          <w:b/>
          <w:szCs w:val="22"/>
        </w:rPr>
        <w:t>Съобщаване на нежелани реакции</w:t>
      </w:r>
    </w:p>
    <w:p w14:paraId="73EE1AC7" w14:textId="77777777" w:rsidR="003C64F3" w:rsidRPr="0083733B" w:rsidRDefault="003C64F3" w:rsidP="003C64F3">
      <w:pPr>
        <w:numPr>
          <w:ilvl w:val="12"/>
          <w:numId w:val="0"/>
        </w:numPr>
        <w:tabs>
          <w:tab w:val="clear" w:pos="567"/>
        </w:tabs>
        <w:adjustRightInd w:val="0"/>
        <w:spacing w:line="240" w:lineRule="auto"/>
        <w:textAlignment w:val="baseline"/>
        <w:rPr>
          <w:rFonts w:eastAsia="MS Mincho"/>
          <w:noProof/>
          <w:szCs w:val="22"/>
        </w:rPr>
      </w:pPr>
      <w:r w:rsidRPr="0083733B">
        <w:rPr>
          <w:rFonts w:eastAsia="MS Mincho"/>
          <w:noProof/>
          <w:szCs w:val="22"/>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83733B">
        <w:rPr>
          <w:rFonts w:eastAsia="MS Mincho"/>
          <w:szCs w:val="22"/>
        </w:rPr>
        <w:t xml:space="preserve">Можете също да съобщите нежелани реакции директно чрез </w:t>
      </w:r>
      <w:r w:rsidRPr="0083733B">
        <w:rPr>
          <w:rFonts w:eastAsia="MS Mincho"/>
          <w:szCs w:val="22"/>
          <w:highlight w:val="lightGray"/>
        </w:rPr>
        <w:t xml:space="preserve">националната система за съобщаване, посочена в </w:t>
      </w:r>
      <w:hyperlink r:id="rId18" w:history="1">
        <w:r w:rsidRPr="0083733B">
          <w:rPr>
            <w:rFonts w:eastAsia="MS Mincho"/>
            <w:color w:val="0000FF"/>
            <w:szCs w:val="22"/>
            <w:highlight w:val="lightGray"/>
            <w:u w:val="single"/>
          </w:rPr>
          <w:t>Приложение V</w:t>
        </w:r>
      </w:hyperlink>
      <w:r w:rsidRPr="0083733B">
        <w:rPr>
          <w:rFonts w:eastAsia="MS Mincho"/>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10862D0C" w14:textId="77777777" w:rsidR="003C64F3" w:rsidRPr="0083733B" w:rsidRDefault="003C64F3" w:rsidP="003C64F3">
      <w:pPr>
        <w:tabs>
          <w:tab w:val="clear" w:pos="567"/>
        </w:tabs>
        <w:spacing w:line="240" w:lineRule="auto"/>
      </w:pPr>
    </w:p>
    <w:p w14:paraId="067AD671" w14:textId="77777777" w:rsidR="003C64F3" w:rsidRPr="0083733B" w:rsidRDefault="003C64F3" w:rsidP="003C64F3">
      <w:pPr>
        <w:tabs>
          <w:tab w:val="clear" w:pos="567"/>
        </w:tabs>
        <w:spacing w:line="240" w:lineRule="auto"/>
      </w:pPr>
    </w:p>
    <w:p w14:paraId="31815F8E" w14:textId="77777777" w:rsidR="003C64F3" w:rsidRPr="0083733B" w:rsidRDefault="003C64F3" w:rsidP="003C64F3">
      <w:pPr>
        <w:keepNext/>
        <w:numPr>
          <w:ilvl w:val="12"/>
          <w:numId w:val="0"/>
        </w:numPr>
        <w:tabs>
          <w:tab w:val="clear" w:pos="567"/>
        </w:tabs>
        <w:spacing w:line="240" w:lineRule="auto"/>
        <w:ind w:left="567" w:hanging="567"/>
        <w:jc w:val="both"/>
        <w:rPr>
          <w:noProof/>
        </w:rPr>
      </w:pPr>
      <w:r w:rsidRPr="0083733B">
        <w:rPr>
          <w:b/>
          <w:noProof/>
        </w:rPr>
        <w:t>5.</w:t>
      </w:r>
      <w:r w:rsidRPr="0083733B">
        <w:rPr>
          <w:b/>
          <w:noProof/>
        </w:rPr>
        <w:tab/>
        <w:t xml:space="preserve">Как да съхранявате </w:t>
      </w:r>
      <w:r w:rsidRPr="0083733B">
        <w:rPr>
          <w:b/>
          <w:szCs w:val="22"/>
        </w:rPr>
        <w:t>Micardis</w:t>
      </w:r>
      <w:r w:rsidRPr="0083733B">
        <w:rPr>
          <w:b/>
          <w:noProof/>
        </w:rPr>
        <w:t>Plus</w:t>
      </w:r>
    </w:p>
    <w:p w14:paraId="4B3B8E65" w14:textId="77777777" w:rsidR="003C64F3" w:rsidRPr="0083733B" w:rsidRDefault="003C64F3" w:rsidP="003C64F3">
      <w:pPr>
        <w:keepNext/>
        <w:numPr>
          <w:ilvl w:val="12"/>
          <w:numId w:val="0"/>
        </w:numPr>
        <w:tabs>
          <w:tab w:val="clear" w:pos="567"/>
        </w:tabs>
        <w:spacing w:line="240" w:lineRule="auto"/>
        <w:rPr>
          <w:noProof/>
        </w:rPr>
      </w:pPr>
    </w:p>
    <w:p w14:paraId="46D2A14B" w14:textId="77777777" w:rsidR="003C64F3" w:rsidRPr="0083733B" w:rsidRDefault="003C64F3" w:rsidP="003C64F3">
      <w:pPr>
        <w:numPr>
          <w:ilvl w:val="12"/>
          <w:numId w:val="0"/>
        </w:numPr>
        <w:tabs>
          <w:tab w:val="clear" w:pos="567"/>
        </w:tabs>
        <w:spacing w:line="240" w:lineRule="auto"/>
        <w:rPr>
          <w:noProof/>
        </w:rPr>
      </w:pPr>
      <w:r w:rsidRPr="0083733B">
        <w:rPr>
          <w:noProof/>
        </w:rPr>
        <w:t>Да се съхранява на място, недостъпно за деца.</w:t>
      </w:r>
    </w:p>
    <w:p w14:paraId="1982839B" w14:textId="77777777" w:rsidR="003C64F3" w:rsidRPr="0083733B" w:rsidRDefault="003C64F3" w:rsidP="003C64F3">
      <w:pPr>
        <w:numPr>
          <w:ilvl w:val="12"/>
          <w:numId w:val="0"/>
        </w:numPr>
        <w:tabs>
          <w:tab w:val="clear" w:pos="567"/>
        </w:tabs>
        <w:spacing w:line="240" w:lineRule="auto"/>
        <w:rPr>
          <w:noProof/>
        </w:rPr>
      </w:pPr>
    </w:p>
    <w:p w14:paraId="3EFF7E1E" w14:textId="77777777" w:rsidR="003C64F3" w:rsidRPr="0083733B" w:rsidRDefault="003C64F3" w:rsidP="003C64F3">
      <w:pPr>
        <w:numPr>
          <w:ilvl w:val="12"/>
          <w:numId w:val="0"/>
        </w:numPr>
        <w:tabs>
          <w:tab w:val="clear" w:pos="567"/>
        </w:tabs>
        <w:spacing w:line="240" w:lineRule="auto"/>
        <w:rPr>
          <w:noProof/>
        </w:rPr>
      </w:pPr>
      <w:r w:rsidRPr="0083733B">
        <w:rPr>
          <w:noProof/>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6A961033" w14:textId="77777777" w:rsidR="003C64F3" w:rsidRPr="0083733B" w:rsidRDefault="003C64F3" w:rsidP="003C64F3">
      <w:pPr>
        <w:numPr>
          <w:ilvl w:val="12"/>
          <w:numId w:val="0"/>
        </w:numPr>
        <w:tabs>
          <w:tab w:val="clear" w:pos="567"/>
        </w:tabs>
        <w:spacing w:line="240" w:lineRule="auto"/>
        <w:rPr>
          <w:noProof/>
        </w:rPr>
      </w:pPr>
    </w:p>
    <w:p w14:paraId="19F8636D" w14:textId="085D47B6" w:rsidR="003C64F3" w:rsidRPr="0083733B" w:rsidRDefault="003C64F3" w:rsidP="003C64F3">
      <w:pPr>
        <w:tabs>
          <w:tab w:val="clear" w:pos="567"/>
        </w:tabs>
        <w:spacing w:line="240" w:lineRule="auto"/>
      </w:pPr>
      <w:r w:rsidRPr="0083733B">
        <w:t xml:space="preserve">Това лекарство не изисква специални температурни условия на съхранение. Да се съхранява в оригиналната опаковка, за да се предпази от влага. Изваждайте таблетката </w:t>
      </w:r>
      <w:r w:rsidRPr="0083733B">
        <w:rPr>
          <w:iCs/>
        </w:rPr>
        <w:t>MicardisPlus</w:t>
      </w:r>
      <w:r w:rsidRPr="0083733B">
        <w:t xml:space="preserve"> от запечатания блистер само непосредствено преди да я приемете.</w:t>
      </w:r>
    </w:p>
    <w:p w14:paraId="690AF97A" w14:textId="77777777" w:rsidR="003C64F3" w:rsidRPr="0083733B" w:rsidRDefault="003C64F3" w:rsidP="003C64F3">
      <w:pPr>
        <w:tabs>
          <w:tab w:val="clear" w:pos="567"/>
        </w:tabs>
        <w:spacing w:line="240" w:lineRule="auto"/>
      </w:pPr>
    </w:p>
    <w:p w14:paraId="6511B5F4" w14:textId="77777777" w:rsidR="003C64F3" w:rsidRPr="0083733B" w:rsidRDefault="003C64F3" w:rsidP="003C64F3">
      <w:pPr>
        <w:tabs>
          <w:tab w:val="clear" w:pos="567"/>
        </w:tabs>
        <w:spacing w:line="240" w:lineRule="auto"/>
      </w:pPr>
      <w:r w:rsidRPr="0083733B">
        <w:t>Понякога външният слой на блистера се отделя от вътрешния слой между гнездата на блистера. В такъв случай не е необходимо да предприемате никакви действия.</w:t>
      </w:r>
    </w:p>
    <w:p w14:paraId="737E3C69" w14:textId="77777777" w:rsidR="003C64F3" w:rsidRPr="0083733B" w:rsidRDefault="003C64F3" w:rsidP="003C64F3">
      <w:pPr>
        <w:tabs>
          <w:tab w:val="clear" w:pos="567"/>
        </w:tabs>
        <w:spacing w:line="240" w:lineRule="auto"/>
        <w:rPr>
          <w:noProof/>
        </w:rPr>
      </w:pPr>
    </w:p>
    <w:p w14:paraId="5BECFABD" w14:textId="77777777" w:rsidR="003C64F3" w:rsidRPr="0083733B" w:rsidRDefault="003C64F3" w:rsidP="003C64F3">
      <w:pPr>
        <w:tabs>
          <w:tab w:val="clear" w:pos="567"/>
        </w:tabs>
        <w:spacing w:line="240" w:lineRule="auto"/>
        <w:rPr>
          <w:noProof/>
        </w:rPr>
      </w:pPr>
      <w:r w:rsidRPr="0083733B">
        <w:rPr>
          <w:noProof/>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CB26C82" w14:textId="77777777" w:rsidR="003C64F3" w:rsidRPr="0083733B" w:rsidRDefault="003C64F3" w:rsidP="003C64F3">
      <w:pPr>
        <w:tabs>
          <w:tab w:val="clear" w:pos="567"/>
        </w:tabs>
        <w:spacing w:line="240" w:lineRule="auto"/>
        <w:rPr>
          <w:noProof/>
        </w:rPr>
      </w:pPr>
    </w:p>
    <w:p w14:paraId="23F99ABC" w14:textId="77777777" w:rsidR="003C64F3" w:rsidRPr="0083733B" w:rsidRDefault="003C64F3" w:rsidP="003C64F3">
      <w:pPr>
        <w:tabs>
          <w:tab w:val="clear" w:pos="567"/>
        </w:tabs>
        <w:spacing w:line="240" w:lineRule="auto"/>
        <w:rPr>
          <w:noProof/>
        </w:rPr>
      </w:pPr>
    </w:p>
    <w:p w14:paraId="39B1DA2A" w14:textId="77777777" w:rsidR="003C64F3" w:rsidRPr="0083733B" w:rsidRDefault="003C64F3" w:rsidP="003C64F3">
      <w:pPr>
        <w:keepNext/>
        <w:tabs>
          <w:tab w:val="clear" w:pos="567"/>
        </w:tabs>
        <w:spacing w:line="240" w:lineRule="auto"/>
        <w:ind w:left="567" w:hanging="567"/>
        <w:rPr>
          <w:b/>
          <w:noProof/>
        </w:rPr>
      </w:pPr>
      <w:r w:rsidRPr="0083733B">
        <w:rPr>
          <w:b/>
          <w:noProof/>
        </w:rPr>
        <w:t>6.</w:t>
      </w:r>
      <w:r w:rsidRPr="0083733B">
        <w:rPr>
          <w:b/>
          <w:noProof/>
        </w:rPr>
        <w:tab/>
      </w:r>
      <w:r w:rsidRPr="0083733B">
        <w:rPr>
          <w:b/>
          <w:noProof/>
          <w:szCs w:val="24"/>
        </w:rPr>
        <w:t>Съдържание на опаковката и допълнителна информация</w:t>
      </w:r>
    </w:p>
    <w:p w14:paraId="770B5C1D" w14:textId="77777777" w:rsidR="003C64F3" w:rsidRPr="0083733B" w:rsidRDefault="003C64F3" w:rsidP="003C64F3">
      <w:pPr>
        <w:keepNext/>
        <w:numPr>
          <w:ilvl w:val="12"/>
          <w:numId w:val="0"/>
        </w:numPr>
        <w:tabs>
          <w:tab w:val="clear" w:pos="567"/>
        </w:tabs>
        <w:spacing w:line="240" w:lineRule="auto"/>
        <w:rPr>
          <w:noProof/>
        </w:rPr>
      </w:pPr>
    </w:p>
    <w:p w14:paraId="09D9C318" w14:textId="77777777" w:rsidR="003C64F3" w:rsidRPr="0083733B" w:rsidRDefault="003C64F3" w:rsidP="003C64F3">
      <w:pPr>
        <w:keepNext/>
        <w:tabs>
          <w:tab w:val="clear" w:pos="567"/>
        </w:tabs>
        <w:spacing w:line="240" w:lineRule="auto"/>
        <w:rPr>
          <w:b/>
          <w:noProof/>
        </w:rPr>
      </w:pPr>
      <w:r w:rsidRPr="0083733B">
        <w:rPr>
          <w:b/>
          <w:noProof/>
        </w:rPr>
        <w:t>Какво съдържа MicardisPlus</w:t>
      </w:r>
    </w:p>
    <w:p w14:paraId="68DFDD16" w14:textId="77777777" w:rsidR="003C64F3" w:rsidRPr="0083733B" w:rsidRDefault="003C64F3" w:rsidP="00C93407">
      <w:pPr>
        <w:keepNext/>
        <w:numPr>
          <w:ilvl w:val="0"/>
          <w:numId w:val="17"/>
        </w:numPr>
        <w:tabs>
          <w:tab w:val="clear" w:pos="567"/>
        </w:tabs>
        <w:spacing w:line="240" w:lineRule="auto"/>
        <w:ind w:left="567" w:hanging="567"/>
      </w:pPr>
      <w:r w:rsidRPr="0083733B">
        <w:t>Активни вещества: телмисартан и хидрохлоротиазид.</w:t>
      </w:r>
    </w:p>
    <w:p w14:paraId="6F3173B3" w14:textId="77777777" w:rsidR="003C64F3" w:rsidRPr="0083733B" w:rsidRDefault="003C64F3" w:rsidP="003C64F3">
      <w:pPr>
        <w:keepNext/>
        <w:tabs>
          <w:tab w:val="clear" w:pos="567"/>
        </w:tabs>
        <w:spacing w:line="240" w:lineRule="auto"/>
        <w:ind w:left="567"/>
      </w:pPr>
      <w:r w:rsidRPr="0083733B">
        <w:t>Всяка таблетка съдържа 80 mg телмисартан и 12,5 mg хидрохлоротиазид.</w:t>
      </w:r>
    </w:p>
    <w:p w14:paraId="57308AA5" w14:textId="77777777" w:rsidR="003C64F3" w:rsidRPr="0083733B" w:rsidRDefault="003C64F3" w:rsidP="00C93407">
      <w:pPr>
        <w:numPr>
          <w:ilvl w:val="0"/>
          <w:numId w:val="17"/>
        </w:numPr>
        <w:tabs>
          <w:tab w:val="clear" w:pos="567"/>
        </w:tabs>
        <w:spacing w:line="240" w:lineRule="auto"/>
        <w:ind w:left="567" w:hanging="567"/>
      </w:pPr>
      <w:r w:rsidRPr="0083733B">
        <w:t>Други съставки: лактоза монохидрат, магнезиев стеарат, царевично нишесте, меглумин, микрокристална целулоза, повидон K25, червен железен оксид (Е172), натриев хидроксид, натриев нишестен гликолат (тип А), сорбитол (Е420).</w:t>
      </w:r>
    </w:p>
    <w:p w14:paraId="6A93090E" w14:textId="77777777" w:rsidR="003C64F3" w:rsidRPr="0083733B" w:rsidRDefault="003C64F3" w:rsidP="003C64F3">
      <w:pPr>
        <w:tabs>
          <w:tab w:val="clear" w:pos="567"/>
        </w:tabs>
        <w:spacing w:line="240" w:lineRule="auto"/>
        <w:ind w:left="567" w:hanging="567"/>
        <w:rPr>
          <w:noProof/>
        </w:rPr>
      </w:pPr>
    </w:p>
    <w:p w14:paraId="25CF603D" w14:textId="77777777" w:rsidR="003C64F3" w:rsidRPr="0083733B" w:rsidRDefault="003C64F3" w:rsidP="003C64F3">
      <w:pPr>
        <w:keepNext/>
        <w:tabs>
          <w:tab w:val="clear" w:pos="567"/>
        </w:tabs>
        <w:spacing w:line="240" w:lineRule="auto"/>
        <w:rPr>
          <w:b/>
          <w:noProof/>
        </w:rPr>
      </w:pPr>
      <w:r w:rsidRPr="0083733B">
        <w:rPr>
          <w:b/>
          <w:noProof/>
        </w:rPr>
        <w:t>Как изглежда MicardisPlus и какво съдържа опаковката</w:t>
      </w:r>
    </w:p>
    <w:p w14:paraId="19A20852" w14:textId="7D94C03E" w:rsidR="003C64F3" w:rsidRPr="0043334B" w:rsidRDefault="003C64F3" w:rsidP="003C64F3">
      <w:pPr>
        <w:tabs>
          <w:tab w:val="clear" w:pos="567"/>
        </w:tabs>
        <w:spacing w:line="240" w:lineRule="auto"/>
      </w:pPr>
      <w:r w:rsidRPr="0083733B">
        <w:t>MicardisPlus 80 mg/12,5 mg таблетки са червено</w:t>
      </w:r>
      <w:r w:rsidRPr="0083733B">
        <w:noBreakHyphen/>
        <w:t xml:space="preserve">бели, продълговати, двуслойни таблетки с гравиран фирмен знак и код </w:t>
      </w:r>
      <w:r w:rsidRPr="0083733B">
        <w:rPr>
          <w:szCs w:val="22"/>
        </w:rPr>
        <w:t>’</w:t>
      </w:r>
      <w:r w:rsidRPr="0083733B">
        <w:t>Н8</w:t>
      </w:r>
      <w:r w:rsidRPr="0083733B">
        <w:rPr>
          <w:szCs w:val="22"/>
        </w:rPr>
        <w:t>’</w:t>
      </w:r>
      <w:r w:rsidRPr="0083733B">
        <w:t>.</w:t>
      </w:r>
    </w:p>
    <w:p w14:paraId="7825EEB4" w14:textId="6DA9A6CE" w:rsidR="003C64F3" w:rsidRPr="0083733B" w:rsidRDefault="003C64F3" w:rsidP="003C64F3">
      <w:pPr>
        <w:tabs>
          <w:tab w:val="clear" w:pos="567"/>
        </w:tabs>
        <w:spacing w:line="240" w:lineRule="auto"/>
        <w:rPr>
          <w:szCs w:val="22"/>
        </w:rPr>
      </w:pPr>
      <w:r w:rsidRPr="0083733B">
        <w:t>MicardisPlus се предлага в блистери, съдържащи 14, 28, 56, 84 или 98 таблетки</w:t>
      </w:r>
      <w:r w:rsidR="000C7D5C" w:rsidRPr="004B5540">
        <w:t>,</w:t>
      </w:r>
      <w:r w:rsidRPr="0083733B">
        <w:t xml:space="preserve"> </w:t>
      </w:r>
      <w:r w:rsidRPr="0083733B">
        <w:rPr>
          <w:szCs w:val="22"/>
        </w:rPr>
        <w:t xml:space="preserve">или </w:t>
      </w:r>
      <w:r w:rsidRPr="0083733B">
        <w:t>перфорирани блистери</w:t>
      </w:r>
      <w:r w:rsidRPr="0083733B">
        <w:rPr>
          <w:szCs w:val="22"/>
        </w:rPr>
        <w:t xml:space="preserve"> с единични дози, съдържащи 28 </w:t>
      </w:r>
      <w:r w:rsidRPr="0083733B">
        <w:t>×</w:t>
      </w:r>
      <w:r w:rsidRPr="0083733B">
        <w:rPr>
          <w:szCs w:val="22"/>
        </w:rPr>
        <w:t> 1, 30 </w:t>
      </w:r>
      <w:r w:rsidRPr="0083733B">
        <w:t>×</w:t>
      </w:r>
      <w:r w:rsidRPr="0083733B">
        <w:rPr>
          <w:szCs w:val="22"/>
        </w:rPr>
        <w:t xml:space="preserve"> 1 </w:t>
      </w:r>
      <w:r w:rsidRPr="0083733B">
        <w:t>или 90 × 1 </w:t>
      </w:r>
      <w:r w:rsidRPr="0083733B">
        <w:rPr>
          <w:szCs w:val="22"/>
        </w:rPr>
        <w:t>таблетки.</w:t>
      </w:r>
    </w:p>
    <w:p w14:paraId="10A34F7B" w14:textId="77777777" w:rsidR="003C64F3" w:rsidRPr="0083733B" w:rsidRDefault="003C64F3" w:rsidP="003C64F3">
      <w:pPr>
        <w:tabs>
          <w:tab w:val="clear" w:pos="567"/>
        </w:tabs>
        <w:spacing w:line="240" w:lineRule="auto"/>
      </w:pPr>
    </w:p>
    <w:p w14:paraId="642CD7B4" w14:textId="77777777" w:rsidR="003C64F3" w:rsidRPr="0083733B" w:rsidRDefault="003C64F3" w:rsidP="004B5540">
      <w:pPr>
        <w:tabs>
          <w:tab w:val="clear" w:pos="567"/>
        </w:tabs>
        <w:spacing w:line="240" w:lineRule="auto"/>
      </w:pPr>
      <w:r w:rsidRPr="0083733B">
        <w:t>Не всички видове опаковки могат да бъдат пуснати на пазара във Вашата страна.</w:t>
      </w:r>
    </w:p>
    <w:p w14:paraId="275C132C" w14:textId="77777777" w:rsidR="003C64F3" w:rsidRPr="0083733B" w:rsidRDefault="003C64F3" w:rsidP="00247CEF">
      <w:pPr>
        <w:pStyle w:val="BodyText3"/>
        <w:jc w:val="left"/>
        <w:rPr>
          <w:noProof/>
          <w:sz w:val="22"/>
          <w:szCs w:val="22"/>
        </w:rPr>
      </w:pPr>
    </w:p>
    <w:tbl>
      <w:tblPr>
        <w:tblW w:w="5000" w:type="pct"/>
        <w:tblLook w:val="01E0" w:firstRow="1" w:lastRow="1" w:firstColumn="1" w:lastColumn="1" w:noHBand="0" w:noVBand="0"/>
      </w:tblPr>
      <w:tblGrid>
        <w:gridCol w:w="4588"/>
        <w:gridCol w:w="4699"/>
      </w:tblGrid>
      <w:tr w:rsidR="003C64F3" w:rsidRPr="0083733B" w14:paraId="65AE6EB7" w14:textId="77777777" w:rsidTr="00121E6A">
        <w:tc>
          <w:tcPr>
            <w:tcW w:w="2470" w:type="pct"/>
          </w:tcPr>
          <w:p w14:paraId="12583F5A" w14:textId="77777777" w:rsidR="003C64F3" w:rsidRPr="0083733B" w:rsidRDefault="003C64F3" w:rsidP="00121E6A">
            <w:pPr>
              <w:pStyle w:val="BodyText3"/>
              <w:keepNext/>
              <w:jc w:val="left"/>
              <w:rPr>
                <w:noProof/>
                <w:sz w:val="22"/>
                <w:szCs w:val="22"/>
              </w:rPr>
            </w:pPr>
            <w:r w:rsidRPr="0083733B">
              <w:rPr>
                <w:b/>
                <w:noProof/>
                <w:sz w:val="22"/>
                <w:szCs w:val="22"/>
              </w:rPr>
              <w:lastRenderedPageBreak/>
              <w:t>Притежател на разрешението за употреба</w:t>
            </w:r>
          </w:p>
        </w:tc>
        <w:tc>
          <w:tcPr>
            <w:tcW w:w="2530" w:type="pct"/>
          </w:tcPr>
          <w:p w14:paraId="5E83144B" w14:textId="77777777" w:rsidR="003C64F3" w:rsidRPr="0083733B" w:rsidRDefault="003C64F3" w:rsidP="00121E6A">
            <w:pPr>
              <w:pStyle w:val="BodyText3"/>
              <w:keepNext/>
              <w:jc w:val="left"/>
              <w:rPr>
                <w:noProof/>
                <w:sz w:val="22"/>
                <w:szCs w:val="22"/>
              </w:rPr>
            </w:pPr>
            <w:r w:rsidRPr="0083733B">
              <w:rPr>
                <w:b/>
                <w:noProof/>
                <w:sz w:val="22"/>
                <w:szCs w:val="22"/>
              </w:rPr>
              <w:t>Производител</w:t>
            </w:r>
          </w:p>
        </w:tc>
      </w:tr>
      <w:tr w:rsidR="003C64F3" w:rsidRPr="003C64F3" w14:paraId="51D45DD0" w14:textId="77777777" w:rsidTr="00121E6A">
        <w:tc>
          <w:tcPr>
            <w:tcW w:w="2470" w:type="pct"/>
          </w:tcPr>
          <w:p w14:paraId="6FDA4AC7" w14:textId="77777777" w:rsidR="003C64F3" w:rsidRPr="0083733B" w:rsidRDefault="003C64F3" w:rsidP="00121E6A">
            <w:pPr>
              <w:pStyle w:val="BodyText3"/>
              <w:keepNext/>
              <w:jc w:val="left"/>
              <w:rPr>
                <w:noProof/>
                <w:sz w:val="22"/>
                <w:szCs w:val="22"/>
              </w:rPr>
            </w:pPr>
            <w:r w:rsidRPr="0083733B">
              <w:rPr>
                <w:noProof/>
                <w:sz w:val="22"/>
                <w:szCs w:val="22"/>
              </w:rPr>
              <w:t>Boehringer Ingelheim International GmbH</w:t>
            </w:r>
          </w:p>
          <w:p w14:paraId="2473AE81" w14:textId="77777777" w:rsidR="003C64F3" w:rsidRPr="0083733B" w:rsidRDefault="003C64F3" w:rsidP="00121E6A">
            <w:pPr>
              <w:pStyle w:val="BodyText3"/>
              <w:keepNext/>
              <w:jc w:val="left"/>
              <w:rPr>
                <w:noProof/>
                <w:sz w:val="22"/>
                <w:szCs w:val="22"/>
              </w:rPr>
            </w:pPr>
            <w:r w:rsidRPr="0083733B">
              <w:rPr>
                <w:noProof/>
                <w:sz w:val="22"/>
                <w:szCs w:val="22"/>
              </w:rPr>
              <w:t>Binger Str. 173</w:t>
            </w:r>
          </w:p>
          <w:p w14:paraId="04FA483C" w14:textId="77777777" w:rsidR="003C64F3" w:rsidRPr="0083733B" w:rsidRDefault="003C64F3" w:rsidP="00121E6A">
            <w:pPr>
              <w:pStyle w:val="BodyText3"/>
              <w:keepNext/>
              <w:jc w:val="left"/>
              <w:rPr>
                <w:noProof/>
                <w:sz w:val="22"/>
                <w:szCs w:val="22"/>
              </w:rPr>
            </w:pPr>
            <w:r w:rsidRPr="0083733B">
              <w:rPr>
                <w:noProof/>
                <w:sz w:val="22"/>
                <w:szCs w:val="22"/>
              </w:rPr>
              <w:t>55216 Ingelheim am Rhein</w:t>
            </w:r>
          </w:p>
          <w:p w14:paraId="10B1D036" w14:textId="77777777" w:rsidR="003C64F3" w:rsidRPr="0083733B" w:rsidRDefault="003C64F3" w:rsidP="00121E6A">
            <w:pPr>
              <w:pStyle w:val="BodyText3"/>
              <w:keepNext/>
              <w:jc w:val="left"/>
              <w:rPr>
                <w:noProof/>
                <w:sz w:val="22"/>
                <w:szCs w:val="22"/>
              </w:rPr>
            </w:pPr>
            <w:r w:rsidRPr="0083733B">
              <w:rPr>
                <w:noProof/>
                <w:sz w:val="22"/>
                <w:szCs w:val="22"/>
              </w:rPr>
              <w:t>Германия</w:t>
            </w:r>
          </w:p>
        </w:tc>
        <w:tc>
          <w:tcPr>
            <w:tcW w:w="2530" w:type="pct"/>
          </w:tcPr>
          <w:p w14:paraId="7CA4DBE8" w14:textId="77777777" w:rsidR="003C64F3" w:rsidRPr="0083733B" w:rsidRDefault="003C64F3" w:rsidP="00121E6A">
            <w:pPr>
              <w:pStyle w:val="BodyText3"/>
              <w:keepNext/>
              <w:jc w:val="left"/>
              <w:rPr>
                <w:noProof/>
                <w:sz w:val="22"/>
                <w:szCs w:val="22"/>
              </w:rPr>
            </w:pPr>
            <w:r w:rsidRPr="0083733B">
              <w:rPr>
                <w:noProof/>
                <w:sz w:val="22"/>
                <w:szCs w:val="22"/>
              </w:rPr>
              <w:t>Boehringer Ingelheim Hellas Single Member S.A.</w:t>
            </w:r>
          </w:p>
          <w:p w14:paraId="5B95567B" w14:textId="77777777" w:rsidR="003C64F3" w:rsidRPr="0083733B" w:rsidRDefault="003C64F3" w:rsidP="00121E6A">
            <w:pPr>
              <w:pStyle w:val="BodyText3"/>
              <w:keepNext/>
              <w:jc w:val="left"/>
              <w:rPr>
                <w:noProof/>
                <w:sz w:val="22"/>
                <w:szCs w:val="22"/>
              </w:rPr>
            </w:pPr>
            <w:r w:rsidRPr="0083733B">
              <w:rPr>
                <w:noProof/>
                <w:sz w:val="22"/>
                <w:szCs w:val="22"/>
              </w:rPr>
              <w:t>5th km Paiania – Markopoulo</w:t>
            </w:r>
          </w:p>
          <w:p w14:paraId="0B2388A0" w14:textId="77777777" w:rsidR="003C64F3" w:rsidRPr="0083733B" w:rsidRDefault="003C64F3" w:rsidP="00121E6A">
            <w:pPr>
              <w:pStyle w:val="BodyText3"/>
              <w:keepNext/>
              <w:jc w:val="left"/>
              <w:rPr>
                <w:noProof/>
                <w:sz w:val="22"/>
                <w:szCs w:val="22"/>
              </w:rPr>
            </w:pPr>
            <w:r w:rsidRPr="0083733B">
              <w:rPr>
                <w:noProof/>
                <w:sz w:val="22"/>
                <w:szCs w:val="22"/>
              </w:rPr>
              <w:t>Koropi Attiki, 19441</w:t>
            </w:r>
          </w:p>
          <w:p w14:paraId="6D3D10BA" w14:textId="77777777" w:rsidR="003C64F3" w:rsidRPr="0083733B" w:rsidRDefault="003C64F3" w:rsidP="00121E6A">
            <w:pPr>
              <w:pStyle w:val="BodyText3"/>
              <w:keepNext/>
              <w:jc w:val="left"/>
              <w:rPr>
                <w:noProof/>
                <w:sz w:val="22"/>
                <w:szCs w:val="22"/>
              </w:rPr>
            </w:pPr>
            <w:r w:rsidRPr="0083733B">
              <w:rPr>
                <w:noProof/>
                <w:sz w:val="22"/>
                <w:szCs w:val="22"/>
              </w:rPr>
              <w:t>Гърция</w:t>
            </w:r>
          </w:p>
          <w:p w14:paraId="5AB7AF06" w14:textId="77777777" w:rsidR="003C64F3" w:rsidRPr="0083733B" w:rsidRDefault="003C64F3" w:rsidP="00121E6A">
            <w:pPr>
              <w:pStyle w:val="BodyText3"/>
              <w:keepNext/>
              <w:jc w:val="left"/>
              <w:rPr>
                <w:noProof/>
                <w:sz w:val="22"/>
                <w:szCs w:val="22"/>
              </w:rPr>
            </w:pPr>
          </w:p>
          <w:p w14:paraId="53C251F8" w14:textId="77777777" w:rsidR="003C64F3" w:rsidRPr="0083733B" w:rsidRDefault="003C64F3" w:rsidP="00121E6A">
            <w:pPr>
              <w:pStyle w:val="BodyText3"/>
              <w:keepNext/>
              <w:jc w:val="left"/>
              <w:rPr>
                <w:noProof/>
                <w:sz w:val="22"/>
                <w:szCs w:val="22"/>
              </w:rPr>
            </w:pPr>
            <w:r w:rsidRPr="0083733B">
              <w:rPr>
                <w:noProof/>
                <w:sz w:val="22"/>
                <w:szCs w:val="22"/>
              </w:rPr>
              <w:t>и</w:t>
            </w:r>
          </w:p>
          <w:p w14:paraId="60CF7A4C" w14:textId="77777777" w:rsidR="003C64F3" w:rsidRPr="0083733B" w:rsidRDefault="003C64F3" w:rsidP="00121E6A">
            <w:pPr>
              <w:pStyle w:val="BodyText3"/>
              <w:keepNext/>
              <w:jc w:val="left"/>
              <w:rPr>
                <w:noProof/>
                <w:sz w:val="22"/>
                <w:szCs w:val="22"/>
              </w:rPr>
            </w:pPr>
          </w:p>
          <w:p w14:paraId="1293A255" w14:textId="77777777" w:rsidR="003C64F3" w:rsidRPr="0083733B" w:rsidRDefault="003C64F3" w:rsidP="00121E6A">
            <w:pPr>
              <w:pStyle w:val="BodyText3"/>
              <w:keepNext/>
              <w:jc w:val="left"/>
              <w:rPr>
                <w:noProof/>
                <w:sz w:val="22"/>
                <w:szCs w:val="22"/>
              </w:rPr>
            </w:pPr>
            <w:r w:rsidRPr="0083733B">
              <w:rPr>
                <w:noProof/>
                <w:sz w:val="22"/>
                <w:szCs w:val="22"/>
              </w:rPr>
              <w:t>Rottendorf Pharma GmbH</w:t>
            </w:r>
          </w:p>
          <w:p w14:paraId="44C75FDC" w14:textId="77777777" w:rsidR="003C64F3" w:rsidRPr="0083733B" w:rsidRDefault="003C64F3" w:rsidP="00121E6A">
            <w:pPr>
              <w:pStyle w:val="BodyText3"/>
              <w:keepNext/>
              <w:jc w:val="left"/>
              <w:rPr>
                <w:noProof/>
                <w:sz w:val="22"/>
                <w:szCs w:val="22"/>
              </w:rPr>
            </w:pPr>
            <w:r w:rsidRPr="0083733B">
              <w:rPr>
                <w:noProof/>
                <w:sz w:val="22"/>
                <w:szCs w:val="22"/>
              </w:rPr>
              <w:t>Ostenfelder Strasse 51</w:t>
            </w:r>
            <w:r w:rsidRPr="0083733B">
              <w:rPr>
                <w:noProof/>
                <w:sz w:val="22"/>
                <w:szCs w:val="22"/>
              </w:rPr>
              <w:noBreakHyphen/>
              <w:t>61</w:t>
            </w:r>
          </w:p>
          <w:p w14:paraId="2FB5519D" w14:textId="77777777" w:rsidR="003C64F3" w:rsidRPr="0083733B" w:rsidRDefault="003C64F3" w:rsidP="00121E6A">
            <w:pPr>
              <w:pStyle w:val="BodyText3"/>
              <w:keepNext/>
              <w:jc w:val="left"/>
              <w:rPr>
                <w:noProof/>
                <w:sz w:val="22"/>
                <w:szCs w:val="22"/>
              </w:rPr>
            </w:pPr>
            <w:r w:rsidRPr="0083733B">
              <w:rPr>
                <w:noProof/>
                <w:sz w:val="22"/>
                <w:szCs w:val="22"/>
              </w:rPr>
              <w:t>59320 Ennigerloh</w:t>
            </w:r>
          </w:p>
          <w:p w14:paraId="5A08D3F1" w14:textId="77777777" w:rsidR="003C64F3" w:rsidRPr="0083733B" w:rsidRDefault="003C64F3" w:rsidP="00121E6A">
            <w:pPr>
              <w:pStyle w:val="BodyText3"/>
              <w:keepNext/>
              <w:jc w:val="left"/>
              <w:rPr>
                <w:noProof/>
                <w:sz w:val="22"/>
                <w:szCs w:val="22"/>
              </w:rPr>
            </w:pPr>
            <w:r w:rsidRPr="0083733B">
              <w:rPr>
                <w:noProof/>
                <w:sz w:val="22"/>
                <w:szCs w:val="22"/>
              </w:rPr>
              <w:t>Германия</w:t>
            </w:r>
          </w:p>
          <w:p w14:paraId="1FB7B193" w14:textId="77777777" w:rsidR="003C64F3" w:rsidRPr="0083733B" w:rsidRDefault="003C64F3" w:rsidP="00121E6A">
            <w:pPr>
              <w:pStyle w:val="BodyText3"/>
              <w:keepNext/>
              <w:jc w:val="left"/>
              <w:rPr>
                <w:noProof/>
                <w:sz w:val="22"/>
                <w:szCs w:val="22"/>
              </w:rPr>
            </w:pPr>
          </w:p>
          <w:p w14:paraId="652412E4" w14:textId="77777777" w:rsidR="003C64F3" w:rsidRPr="0083733B" w:rsidRDefault="003C64F3" w:rsidP="00121E6A">
            <w:pPr>
              <w:pStyle w:val="BodyText3"/>
              <w:keepNext/>
              <w:jc w:val="left"/>
              <w:rPr>
                <w:noProof/>
                <w:sz w:val="22"/>
                <w:szCs w:val="22"/>
              </w:rPr>
            </w:pPr>
            <w:r w:rsidRPr="0083733B">
              <w:rPr>
                <w:noProof/>
                <w:sz w:val="22"/>
                <w:szCs w:val="22"/>
              </w:rPr>
              <w:t>и</w:t>
            </w:r>
          </w:p>
          <w:p w14:paraId="33F5A166" w14:textId="77777777" w:rsidR="003C64F3" w:rsidRPr="0083733B" w:rsidRDefault="003C64F3" w:rsidP="00121E6A">
            <w:pPr>
              <w:pStyle w:val="BodyText3"/>
              <w:keepNext/>
              <w:jc w:val="left"/>
              <w:rPr>
                <w:noProof/>
                <w:sz w:val="22"/>
                <w:szCs w:val="22"/>
              </w:rPr>
            </w:pPr>
          </w:p>
          <w:p w14:paraId="713DA775" w14:textId="77777777" w:rsidR="003C64F3" w:rsidRPr="0083733B" w:rsidRDefault="003C64F3" w:rsidP="00121E6A">
            <w:pPr>
              <w:keepNext/>
              <w:tabs>
                <w:tab w:val="clear" w:pos="567"/>
              </w:tabs>
              <w:autoSpaceDE w:val="0"/>
              <w:autoSpaceDN w:val="0"/>
              <w:spacing w:line="240" w:lineRule="auto"/>
              <w:rPr>
                <w:rFonts w:eastAsia="PMingLiU"/>
                <w:iCs/>
                <w:szCs w:val="22"/>
              </w:rPr>
            </w:pPr>
            <w:r w:rsidRPr="0083733B">
              <w:rPr>
                <w:rFonts w:eastAsia="PMingLiU"/>
                <w:iCs/>
                <w:szCs w:val="22"/>
              </w:rPr>
              <w:t>Boehringer Ingelheim France</w:t>
            </w:r>
          </w:p>
          <w:p w14:paraId="654E38CD" w14:textId="77777777" w:rsidR="003C64F3" w:rsidRPr="0083733B" w:rsidRDefault="003C64F3" w:rsidP="00121E6A">
            <w:pPr>
              <w:keepNext/>
              <w:tabs>
                <w:tab w:val="clear" w:pos="567"/>
              </w:tabs>
              <w:autoSpaceDE w:val="0"/>
              <w:autoSpaceDN w:val="0"/>
              <w:spacing w:line="240" w:lineRule="auto"/>
              <w:rPr>
                <w:rFonts w:eastAsia="PMingLiU"/>
                <w:iCs/>
                <w:szCs w:val="22"/>
              </w:rPr>
            </w:pPr>
            <w:r w:rsidRPr="0083733B">
              <w:rPr>
                <w:rFonts w:eastAsia="PMingLiU"/>
                <w:iCs/>
                <w:szCs w:val="22"/>
              </w:rPr>
              <w:t>100</w:t>
            </w:r>
            <w:r w:rsidRPr="0083733B">
              <w:rPr>
                <w:rFonts w:eastAsia="PMingLiU"/>
                <w:iCs/>
                <w:szCs w:val="22"/>
              </w:rPr>
              <w:noBreakHyphen/>
              <w:t>104 Avenue de France</w:t>
            </w:r>
          </w:p>
          <w:p w14:paraId="04E5EFB6" w14:textId="77777777" w:rsidR="003C64F3" w:rsidRPr="0083733B" w:rsidRDefault="003C64F3" w:rsidP="00121E6A">
            <w:pPr>
              <w:keepNext/>
              <w:tabs>
                <w:tab w:val="clear" w:pos="567"/>
              </w:tabs>
              <w:autoSpaceDE w:val="0"/>
              <w:autoSpaceDN w:val="0"/>
              <w:spacing w:line="240" w:lineRule="auto"/>
              <w:rPr>
                <w:rFonts w:eastAsia="PMingLiU"/>
                <w:iCs/>
                <w:szCs w:val="22"/>
              </w:rPr>
            </w:pPr>
            <w:r w:rsidRPr="0083733B">
              <w:rPr>
                <w:rFonts w:eastAsia="PMingLiU"/>
                <w:iCs/>
                <w:szCs w:val="22"/>
              </w:rPr>
              <w:t>75013 Paris</w:t>
            </w:r>
          </w:p>
          <w:p w14:paraId="0429C76D" w14:textId="77777777" w:rsidR="003C64F3" w:rsidRPr="0083733B" w:rsidRDefault="003C64F3" w:rsidP="00121E6A">
            <w:pPr>
              <w:pStyle w:val="BodyText3"/>
              <w:keepNext/>
              <w:jc w:val="left"/>
              <w:rPr>
                <w:noProof/>
                <w:sz w:val="22"/>
                <w:szCs w:val="22"/>
              </w:rPr>
            </w:pPr>
            <w:r w:rsidRPr="0083733B">
              <w:rPr>
                <w:rFonts w:eastAsia="PMingLiU"/>
                <w:iCs/>
                <w:sz w:val="22"/>
                <w:szCs w:val="22"/>
              </w:rPr>
              <w:t>Франция</w:t>
            </w:r>
          </w:p>
        </w:tc>
      </w:tr>
    </w:tbl>
    <w:p w14:paraId="5B1FDDC3" w14:textId="77777777" w:rsidR="003C64F3" w:rsidRPr="0083733B" w:rsidRDefault="003C64F3" w:rsidP="003C64F3">
      <w:pPr>
        <w:numPr>
          <w:ilvl w:val="12"/>
          <w:numId w:val="0"/>
        </w:numPr>
        <w:tabs>
          <w:tab w:val="clear" w:pos="567"/>
        </w:tabs>
        <w:spacing w:line="240" w:lineRule="auto"/>
        <w:rPr>
          <w:noProof/>
        </w:rPr>
      </w:pPr>
    </w:p>
    <w:p w14:paraId="708B5C93" w14:textId="77777777" w:rsidR="003C64F3" w:rsidRPr="0083733B" w:rsidRDefault="003C64F3" w:rsidP="003C64F3">
      <w:pPr>
        <w:numPr>
          <w:ilvl w:val="12"/>
          <w:numId w:val="0"/>
        </w:numPr>
        <w:tabs>
          <w:tab w:val="clear" w:pos="567"/>
        </w:tabs>
        <w:spacing w:line="240" w:lineRule="auto"/>
        <w:rPr>
          <w:noProof/>
        </w:rPr>
      </w:pPr>
      <w:r w:rsidRPr="0083733B">
        <w:rPr>
          <w:noProof/>
        </w:rPr>
        <w:br w:type="page"/>
      </w:r>
      <w:r w:rsidRPr="0083733B">
        <w:rPr>
          <w:noProof/>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2D6B7255" w14:textId="77777777" w:rsidR="003C64F3" w:rsidRPr="0083733B" w:rsidRDefault="003C64F3" w:rsidP="003C64F3">
      <w:pPr>
        <w:tabs>
          <w:tab w:val="clear" w:pos="567"/>
        </w:tabs>
        <w:spacing w:line="240" w:lineRule="auto"/>
      </w:pPr>
    </w:p>
    <w:tbl>
      <w:tblPr>
        <w:tblW w:w="5000" w:type="pct"/>
        <w:tblLook w:val="01E0" w:firstRow="1" w:lastRow="1" w:firstColumn="1" w:lastColumn="1" w:noHBand="0" w:noVBand="0"/>
      </w:tblPr>
      <w:tblGrid>
        <w:gridCol w:w="4643"/>
        <w:gridCol w:w="4644"/>
      </w:tblGrid>
      <w:tr w:rsidR="003C64F3" w:rsidRPr="0083733B" w14:paraId="216126AA" w14:textId="77777777" w:rsidTr="00121E6A">
        <w:tc>
          <w:tcPr>
            <w:tcW w:w="2500" w:type="pct"/>
          </w:tcPr>
          <w:p w14:paraId="0E0DF555" w14:textId="77777777" w:rsidR="003C64F3" w:rsidRPr="0083733B" w:rsidRDefault="003C64F3" w:rsidP="00121E6A">
            <w:pPr>
              <w:tabs>
                <w:tab w:val="clear" w:pos="567"/>
              </w:tabs>
              <w:spacing w:line="240" w:lineRule="auto"/>
              <w:rPr>
                <w:noProof/>
              </w:rPr>
            </w:pPr>
            <w:r w:rsidRPr="0083733B">
              <w:rPr>
                <w:b/>
                <w:noProof/>
              </w:rPr>
              <w:t>België/Belgique/Belgien</w:t>
            </w:r>
          </w:p>
          <w:p w14:paraId="4889782C" w14:textId="77777777" w:rsidR="003C64F3" w:rsidRPr="0083733B" w:rsidRDefault="003C64F3" w:rsidP="00121E6A">
            <w:pPr>
              <w:tabs>
                <w:tab w:val="clear" w:pos="567"/>
              </w:tabs>
              <w:spacing w:line="240" w:lineRule="auto"/>
              <w:rPr>
                <w:rFonts w:eastAsia="MS Mincho"/>
                <w:lang w:eastAsia="ja-JP"/>
              </w:rPr>
            </w:pPr>
            <w:r w:rsidRPr="0083733B">
              <w:rPr>
                <w:rFonts w:eastAsia="MS Mincho"/>
                <w:lang w:eastAsia="ja-JP"/>
              </w:rPr>
              <w:t>Boehringer Ingelheim SComm</w:t>
            </w:r>
          </w:p>
          <w:p w14:paraId="5CD415F6" w14:textId="77777777" w:rsidR="003C64F3" w:rsidRPr="0083733B" w:rsidRDefault="003C64F3" w:rsidP="00121E6A">
            <w:pPr>
              <w:tabs>
                <w:tab w:val="clear" w:pos="567"/>
              </w:tabs>
              <w:spacing w:line="240" w:lineRule="auto"/>
              <w:rPr>
                <w:lang w:eastAsia="ja-JP"/>
              </w:rPr>
            </w:pPr>
            <w:r w:rsidRPr="0083733B">
              <w:rPr>
                <w:lang w:eastAsia="ja-JP"/>
              </w:rPr>
              <w:t>Tél/Tel: +32 2 773 33 11</w:t>
            </w:r>
          </w:p>
          <w:p w14:paraId="4F5B605F" w14:textId="77777777" w:rsidR="003C64F3" w:rsidRPr="0083733B" w:rsidRDefault="003C64F3" w:rsidP="00121E6A">
            <w:pPr>
              <w:tabs>
                <w:tab w:val="clear" w:pos="567"/>
              </w:tabs>
              <w:spacing w:line="240" w:lineRule="auto"/>
              <w:rPr>
                <w:noProof/>
              </w:rPr>
            </w:pPr>
          </w:p>
        </w:tc>
        <w:tc>
          <w:tcPr>
            <w:tcW w:w="2500" w:type="pct"/>
          </w:tcPr>
          <w:p w14:paraId="7F8D0CD3" w14:textId="77777777" w:rsidR="003C64F3" w:rsidRPr="0083733B" w:rsidRDefault="003C64F3" w:rsidP="00121E6A">
            <w:pPr>
              <w:tabs>
                <w:tab w:val="clear" w:pos="567"/>
              </w:tabs>
              <w:spacing w:line="240" w:lineRule="auto"/>
              <w:rPr>
                <w:noProof/>
                <w:szCs w:val="22"/>
              </w:rPr>
            </w:pPr>
            <w:r w:rsidRPr="0083733B">
              <w:rPr>
                <w:b/>
                <w:bCs/>
                <w:noProof/>
                <w:szCs w:val="22"/>
              </w:rPr>
              <w:t>Lietuva</w:t>
            </w:r>
          </w:p>
          <w:p w14:paraId="61320591"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RCV GmbH &amp; Co KG</w:t>
            </w:r>
          </w:p>
          <w:p w14:paraId="570C82E3" w14:textId="77777777" w:rsidR="003C64F3" w:rsidRPr="0083733B" w:rsidRDefault="003C64F3" w:rsidP="00121E6A">
            <w:pPr>
              <w:tabs>
                <w:tab w:val="clear" w:pos="567"/>
              </w:tabs>
              <w:spacing w:line="240" w:lineRule="auto"/>
              <w:rPr>
                <w:szCs w:val="22"/>
                <w:lang w:eastAsia="ja-JP"/>
              </w:rPr>
            </w:pPr>
            <w:r w:rsidRPr="0083733B">
              <w:rPr>
                <w:szCs w:val="22"/>
                <w:lang w:eastAsia="ja-JP"/>
              </w:rPr>
              <w:t>Lietuvos filialas</w:t>
            </w:r>
          </w:p>
          <w:p w14:paraId="160617EF" w14:textId="20712B8B" w:rsidR="003C64F3" w:rsidRPr="0083733B" w:rsidRDefault="003C64F3" w:rsidP="00121E6A">
            <w:pPr>
              <w:tabs>
                <w:tab w:val="clear" w:pos="567"/>
              </w:tabs>
              <w:spacing w:line="240" w:lineRule="auto"/>
              <w:rPr>
                <w:szCs w:val="22"/>
              </w:rPr>
            </w:pPr>
            <w:r w:rsidRPr="0083733B">
              <w:rPr>
                <w:szCs w:val="22"/>
                <w:lang w:eastAsia="ja-JP"/>
              </w:rPr>
              <w:t>Tel: +370 5 2595942</w:t>
            </w:r>
          </w:p>
          <w:p w14:paraId="02D0DAA9" w14:textId="77777777" w:rsidR="003C64F3" w:rsidRPr="0083733B" w:rsidRDefault="003C64F3" w:rsidP="00121E6A">
            <w:pPr>
              <w:tabs>
                <w:tab w:val="clear" w:pos="567"/>
              </w:tabs>
              <w:spacing w:line="240" w:lineRule="auto"/>
              <w:rPr>
                <w:noProof/>
              </w:rPr>
            </w:pPr>
          </w:p>
        </w:tc>
      </w:tr>
      <w:tr w:rsidR="003C64F3" w:rsidRPr="00BC134C" w14:paraId="6E59C96E" w14:textId="77777777" w:rsidTr="00121E6A">
        <w:tc>
          <w:tcPr>
            <w:tcW w:w="2500" w:type="pct"/>
          </w:tcPr>
          <w:p w14:paraId="2715141D" w14:textId="77777777" w:rsidR="003C64F3" w:rsidRPr="0083733B" w:rsidRDefault="003C64F3" w:rsidP="00121E6A">
            <w:pPr>
              <w:tabs>
                <w:tab w:val="clear" w:pos="567"/>
              </w:tabs>
              <w:autoSpaceDE w:val="0"/>
              <w:autoSpaceDN w:val="0"/>
              <w:adjustRightInd w:val="0"/>
              <w:spacing w:line="240" w:lineRule="auto"/>
              <w:rPr>
                <w:b/>
                <w:bCs/>
                <w:szCs w:val="22"/>
              </w:rPr>
            </w:pPr>
            <w:r w:rsidRPr="0083733B">
              <w:rPr>
                <w:b/>
                <w:bCs/>
                <w:szCs w:val="22"/>
              </w:rPr>
              <w:t>България</w:t>
            </w:r>
          </w:p>
          <w:p w14:paraId="6EB16A88" w14:textId="77777777" w:rsidR="003C64F3" w:rsidRPr="0083733B" w:rsidRDefault="003C64F3" w:rsidP="00121E6A">
            <w:pPr>
              <w:tabs>
                <w:tab w:val="clear" w:pos="567"/>
              </w:tabs>
              <w:spacing w:line="240" w:lineRule="auto"/>
              <w:rPr>
                <w:szCs w:val="22"/>
              </w:rPr>
            </w:pPr>
            <w:r w:rsidRPr="0083733B">
              <w:rPr>
                <w:rFonts w:eastAsia="MS Mincho"/>
                <w:szCs w:val="22"/>
                <w:lang w:eastAsia="ja-JP"/>
              </w:rPr>
              <w:t>Бьорингер Ингелхайм РЦВ ГмбХ и Ко. КГ - клон България</w:t>
            </w:r>
          </w:p>
          <w:p w14:paraId="2750E6FB" w14:textId="77777777" w:rsidR="003C64F3" w:rsidRPr="0083733B" w:rsidRDefault="003C64F3" w:rsidP="00121E6A">
            <w:pPr>
              <w:tabs>
                <w:tab w:val="clear" w:pos="567"/>
              </w:tabs>
              <w:autoSpaceDE w:val="0"/>
              <w:autoSpaceDN w:val="0"/>
              <w:adjustRightInd w:val="0"/>
              <w:spacing w:line="240" w:lineRule="auto"/>
              <w:rPr>
                <w:szCs w:val="22"/>
              </w:rPr>
            </w:pPr>
            <w:r w:rsidRPr="0083733B">
              <w:rPr>
                <w:rFonts w:eastAsia="MS Mincho"/>
                <w:szCs w:val="22"/>
                <w:lang w:eastAsia="ja-JP"/>
              </w:rPr>
              <w:t>Тел.: +359 2 958 79 98</w:t>
            </w:r>
          </w:p>
          <w:p w14:paraId="65BA0386" w14:textId="77777777" w:rsidR="003C64F3" w:rsidRPr="0083733B" w:rsidRDefault="003C64F3" w:rsidP="00121E6A">
            <w:pPr>
              <w:tabs>
                <w:tab w:val="clear" w:pos="567"/>
              </w:tabs>
              <w:spacing w:line="240" w:lineRule="auto"/>
              <w:rPr>
                <w:noProof/>
              </w:rPr>
            </w:pPr>
          </w:p>
        </w:tc>
        <w:tc>
          <w:tcPr>
            <w:tcW w:w="2500" w:type="pct"/>
          </w:tcPr>
          <w:p w14:paraId="2C260B71" w14:textId="77777777" w:rsidR="003C64F3" w:rsidRPr="0083733B" w:rsidRDefault="003C64F3" w:rsidP="00121E6A">
            <w:pPr>
              <w:tabs>
                <w:tab w:val="clear" w:pos="567"/>
              </w:tabs>
              <w:spacing w:line="240" w:lineRule="auto"/>
              <w:rPr>
                <w:noProof/>
              </w:rPr>
            </w:pPr>
            <w:r w:rsidRPr="0083733B">
              <w:rPr>
                <w:b/>
                <w:noProof/>
              </w:rPr>
              <w:t>Luxembourg/Luxemburg</w:t>
            </w:r>
          </w:p>
          <w:p w14:paraId="4A91A6C5" w14:textId="77777777" w:rsidR="003C64F3" w:rsidRPr="0083733B" w:rsidRDefault="003C64F3" w:rsidP="00121E6A">
            <w:pPr>
              <w:tabs>
                <w:tab w:val="clear" w:pos="567"/>
              </w:tabs>
              <w:spacing w:line="240" w:lineRule="auto"/>
              <w:rPr>
                <w:rFonts w:eastAsia="MS Mincho"/>
                <w:lang w:eastAsia="ja-JP"/>
              </w:rPr>
            </w:pPr>
            <w:r w:rsidRPr="0083733B">
              <w:rPr>
                <w:rFonts w:eastAsia="MS Mincho"/>
                <w:lang w:eastAsia="ja-JP"/>
              </w:rPr>
              <w:t>Boehringer Ingelheim SComm</w:t>
            </w:r>
          </w:p>
          <w:p w14:paraId="50B7C0A9" w14:textId="77777777" w:rsidR="003C64F3" w:rsidRPr="0083733B" w:rsidRDefault="003C64F3" w:rsidP="00121E6A">
            <w:pPr>
              <w:tabs>
                <w:tab w:val="clear" w:pos="567"/>
              </w:tabs>
              <w:spacing w:line="240" w:lineRule="auto"/>
              <w:rPr>
                <w:lang w:eastAsia="ja-JP"/>
              </w:rPr>
            </w:pPr>
            <w:r w:rsidRPr="0083733B">
              <w:rPr>
                <w:lang w:eastAsia="ja-JP"/>
              </w:rPr>
              <w:t>Tél/Tel: +32 2 773 33 11</w:t>
            </w:r>
          </w:p>
          <w:p w14:paraId="3466FF38" w14:textId="77777777" w:rsidR="003C64F3" w:rsidRPr="0083733B" w:rsidRDefault="003C64F3" w:rsidP="00121E6A">
            <w:pPr>
              <w:tabs>
                <w:tab w:val="clear" w:pos="567"/>
              </w:tabs>
              <w:spacing w:line="240" w:lineRule="auto"/>
              <w:rPr>
                <w:noProof/>
              </w:rPr>
            </w:pPr>
          </w:p>
        </w:tc>
      </w:tr>
      <w:tr w:rsidR="003C64F3" w:rsidRPr="0083733B" w14:paraId="6D606711" w14:textId="77777777" w:rsidTr="00121E6A">
        <w:tc>
          <w:tcPr>
            <w:tcW w:w="2500" w:type="pct"/>
          </w:tcPr>
          <w:p w14:paraId="059162BF" w14:textId="77777777" w:rsidR="003C64F3" w:rsidRPr="0083733B" w:rsidRDefault="003C64F3" w:rsidP="00121E6A">
            <w:pPr>
              <w:tabs>
                <w:tab w:val="clear" w:pos="567"/>
              </w:tabs>
              <w:spacing w:line="240" w:lineRule="auto"/>
              <w:rPr>
                <w:noProof/>
              </w:rPr>
            </w:pPr>
            <w:r w:rsidRPr="0083733B">
              <w:rPr>
                <w:b/>
                <w:noProof/>
              </w:rPr>
              <w:t>Česká republika</w:t>
            </w:r>
          </w:p>
          <w:p w14:paraId="3585EE83" w14:textId="77777777" w:rsidR="003C64F3" w:rsidRPr="0083733B" w:rsidRDefault="003C64F3" w:rsidP="00121E6A">
            <w:pPr>
              <w:tabs>
                <w:tab w:val="clear" w:pos="567"/>
              </w:tabs>
              <w:spacing w:line="240" w:lineRule="auto"/>
              <w:rPr>
                <w:lang w:eastAsia="ja-JP"/>
              </w:rPr>
            </w:pPr>
            <w:r w:rsidRPr="0083733B">
              <w:rPr>
                <w:lang w:eastAsia="ja-JP"/>
              </w:rPr>
              <w:t>Boehringer Ingelheim spol. s r.o.</w:t>
            </w:r>
          </w:p>
          <w:p w14:paraId="6E1BE91C" w14:textId="77777777" w:rsidR="003C64F3" w:rsidRPr="0083733B" w:rsidRDefault="003C64F3" w:rsidP="00121E6A">
            <w:pPr>
              <w:tabs>
                <w:tab w:val="clear" w:pos="567"/>
              </w:tabs>
              <w:spacing w:line="240" w:lineRule="auto"/>
              <w:rPr>
                <w:noProof/>
              </w:rPr>
            </w:pPr>
            <w:r w:rsidRPr="0083733B">
              <w:rPr>
                <w:lang w:eastAsia="ja-JP"/>
              </w:rPr>
              <w:t>Tel: +420 234 655 111</w:t>
            </w:r>
          </w:p>
        </w:tc>
        <w:tc>
          <w:tcPr>
            <w:tcW w:w="2500" w:type="pct"/>
          </w:tcPr>
          <w:p w14:paraId="3FCAC8FD" w14:textId="77777777" w:rsidR="003C64F3" w:rsidRPr="0083733B" w:rsidRDefault="003C64F3" w:rsidP="003C64F3">
            <w:pPr>
              <w:tabs>
                <w:tab w:val="clear" w:pos="567"/>
              </w:tabs>
              <w:spacing w:line="240" w:lineRule="auto"/>
              <w:rPr>
                <w:b/>
                <w:noProof/>
              </w:rPr>
            </w:pPr>
            <w:r w:rsidRPr="0083733B">
              <w:rPr>
                <w:b/>
                <w:noProof/>
              </w:rPr>
              <w:t>Magyarország</w:t>
            </w:r>
          </w:p>
          <w:p w14:paraId="08ECFC1E" w14:textId="30A02CF8" w:rsidR="003C64F3" w:rsidRPr="0083733B" w:rsidRDefault="003C64F3" w:rsidP="003C64F3">
            <w:pPr>
              <w:tabs>
                <w:tab w:val="clear" w:pos="567"/>
              </w:tabs>
              <w:spacing w:line="240" w:lineRule="auto"/>
              <w:rPr>
                <w:szCs w:val="22"/>
                <w:lang w:eastAsia="de-DE"/>
              </w:rPr>
            </w:pPr>
            <w:r w:rsidRPr="0083733B">
              <w:rPr>
                <w:lang w:eastAsia="de-DE"/>
              </w:rPr>
              <w:t xml:space="preserve">Boehringer Ingelheim RCV  </w:t>
            </w:r>
            <w:r w:rsidRPr="0083733B">
              <w:rPr>
                <w:szCs w:val="22"/>
                <w:lang w:eastAsia="bg-BG"/>
              </w:rPr>
              <w:t>GmbH</w:t>
            </w:r>
            <w:r w:rsidRPr="00B137F9">
              <w:rPr>
                <w:szCs w:val="22"/>
                <w:lang w:eastAsia="bg-BG"/>
              </w:rPr>
              <w:t xml:space="preserve"> </w:t>
            </w:r>
            <w:r w:rsidRPr="0083733B">
              <w:rPr>
                <w:szCs w:val="22"/>
                <w:lang w:eastAsia="de-DE"/>
              </w:rPr>
              <w:t>&amp; Co KG</w:t>
            </w:r>
          </w:p>
          <w:p w14:paraId="78408D6D" w14:textId="77777777" w:rsidR="003C64F3" w:rsidRPr="0083733B" w:rsidRDefault="003C64F3" w:rsidP="003C64F3">
            <w:pPr>
              <w:tabs>
                <w:tab w:val="clear" w:pos="567"/>
              </w:tabs>
              <w:spacing w:line="240" w:lineRule="auto"/>
              <w:rPr>
                <w:lang w:eastAsia="de-DE"/>
              </w:rPr>
            </w:pPr>
            <w:r w:rsidRPr="0083733B">
              <w:rPr>
                <w:szCs w:val="22"/>
                <w:lang w:eastAsia="de-DE"/>
              </w:rPr>
              <w:t>Magyarországi</w:t>
            </w:r>
            <w:r w:rsidRPr="0083733B">
              <w:rPr>
                <w:lang w:eastAsia="de-DE"/>
              </w:rPr>
              <w:t xml:space="preserve"> Fióktelepe</w:t>
            </w:r>
          </w:p>
          <w:p w14:paraId="5F7E8236" w14:textId="77777777" w:rsidR="003C64F3" w:rsidRPr="0083733B" w:rsidRDefault="003C64F3" w:rsidP="00121E6A">
            <w:pPr>
              <w:tabs>
                <w:tab w:val="clear" w:pos="567"/>
              </w:tabs>
              <w:spacing w:line="240" w:lineRule="auto"/>
            </w:pPr>
            <w:r w:rsidRPr="0083733B">
              <w:rPr>
                <w:lang w:eastAsia="de-DE"/>
              </w:rPr>
              <w:t xml:space="preserve">Tel.: </w:t>
            </w:r>
            <w:r w:rsidRPr="0083733B">
              <w:t>+36 1 299 89 00</w:t>
            </w:r>
          </w:p>
          <w:p w14:paraId="135635F3" w14:textId="77777777" w:rsidR="003C64F3" w:rsidRPr="0083733B" w:rsidRDefault="003C64F3" w:rsidP="00121E6A">
            <w:pPr>
              <w:tabs>
                <w:tab w:val="clear" w:pos="567"/>
              </w:tabs>
              <w:spacing w:line="240" w:lineRule="auto"/>
              <w:rPr>
                <w:noProof/>
              </w:rPr>
            </w:pPr>
          </w:p>
        </w:tc>
      </w:tr>
      <w:tr w:rsidR="003C64F3" w:rsidRPr="0083733B" w14:paraId="630E9784" w14:textId="77777777" w:rsidTr="00121E6A">
        <w:tc>
          <w:tcPr>
            <w:tcW w:w="2500" w:type="pct"/>
          </w:tcPr>
          <w:p w14:paraId="265EF56F" w14:textId="77777777" w:rsidR="003C64F3" w:rsidRPr="0083733B" w:rsidRDefault="003C64F3" w:rsidP="00121E6A">
            <w:pPr>
              <w:tabs>
                <w:tab w:val="clear" w:pos="567"/>
              </w:tabs>
              <w:spacing w:line="240" w:lineRule="auto"/>
              <w:rPr>
                <w:noProof/>
              </w:rPr>
            </w:pPr>
            <w:r w:rsidRPr="0083733B">
              <w:rPr>
                <w:b/>
                <w:noProof/>
              </w:rPr>
              <w:t>Danmark</w:t>
            </w:r>
          </w:p>
          <w:p w14:paraId="23FA5959" w14:textId="77777777" w:rsidR="003C64F3" w:rsidRPr="0083733B" w:rsidRDefault="003C64F3" w:rsidP="00121E6A">
            <w:pPr>
              <w:tabs>
                <w:tab w:val="clear" w:pos="567"/>
              </w:tabs>
              <w:spacing w:line="240" w:lineRule="auto"/>
              <w:rPr>
                <w:lang w:eastAsia="ja-JP"/>
              </w:rPr>
            </w:pPr>
            <w:r w:rsidRPr="0083733B">
              <w:rPr>
                <w:lang w:eastAsia="ja-JP"/>
              </w:rPr>
              <w:t>Boehringer Ingelheim Danmark A/S</w:t>
            </w:r>
          </w:p>
          <w:p w14:paraId="564283BF" w14:textId="77777777" w:rsidR="003C64F3" w:rsidRPr="0083733B" w:rsidRDefault="003C64F3" w:rsidP="00121E6A">
            <w:pPr>
              <w:tabs>
                <w:tab w:val="clear" w:pos="567"/>
              </w:tabs>
              <w:spacing w:line="240" w:lineRule="auto"/>
              <w:rPr>
                <w:noProof/>
              </w:rPr>
            </w:pPr>
            <w:r w:rsidRPr="0083733B">
              <w:rPr>
                <w:lang w:eastAsia="ja-JP"/>
              </w:rPr>
              <w:t>Tlf</w:t>
            </w:r>
            <w:r>
              <w:rPr>
                <w:lang w:eastAsia="ja-JP"/>
              </w:rPr>
              <w:t>.</w:t>
            </w:r>
            <w:r w:rsidRPr="0083733B">
              <w:rPr>
                <w:lang w:eastAsia="ja-JP"/>
              </w:rPr>
              <w:t>: +</w:t>
            </w:r>
            <w:r w:rsidRPr="0083733B">
              <w:rPr>
                <w:szCs w:val="22"/>
                <w:lang w:eastAsia="bg-BG"/>
              </w:rPr>
              <w:t>45 39 15 88 88</w:t>
            </w:r>
          </w:p>
        </w:tc>
        <w:tc>
          <w:tcPr>
            <w:tcW w:w="2500" w:type="pct"/>
          </w:tcPr>
          <w:p w14:paraId="50C51D1D" w14:textId="77777777" w:rsidR="003C64F3" w:rsidRPr="0083733B" w:rsidRDefault="003C64F3" w:rsidP="00121E6A">
            <w:pPr>
              <w:tabs>
                <w:tab w:val="clear" w:pos="567"/>
              </w:tabs>
              <w:spacing w:line="240" w:lineRule="auto"/>
              <w:rPr>
                <w:b/>
                <w:noProof/>
              </w:rPr>
            </w:pPr>
            <w:r w:rsidRPr="0083733B">
              <w:rPr>
                <w:b/>
                <w:noProof/>
              </w:rPr>
              <w:t>Malta</w:t>
            </w:r>
          </w:p>
          <w:p w14:paraId="34FABC80"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Ireland Ltd.</w:t>
            </w:r>
          </w:p>
          <w:p w14:paraId="121E419C" w14:textId="77777777" w:rsidR="003C64F3" w:rsidRPr="0083733B" w:rsidRDefault="003C64F3" w:rsidP="00121E6A">
            <w:pPr>
              <w:tabs>
                <w:tab w:val="clear" w:pos="567"/>
              </w:tabs>
              <w:spacing w:line="240" w:lineRule="auto"/>
              <w:rPr>
                <w:lang w:eastAsia="ja-JP"/>
              </w:rPr>
            </w:pPr>
            <w:r w:rsidRPr="0083733B">
              <w:rPr>
                <w:szCs w:val="22"/>
                <w:lang w:eastAsia="ja-JP"/>
              </w:rPr>
              <w:t>Tel: +353 1 295 9620</w:t>
            </w:r>
          </w:p>
          <w:p w14:paraId="2DC7BF9C" w14:textId="77777777" w:rsidR="003C64F3" w:rsidRPr="0083733B" w:rsidRDefault="003C64F3" w:rsidP="00121E6A">
            <w:pPr>
              <w:tabs>
                <w:tab w:val="clear" w:pos="567"/>
              </w:tabs>
              <w:spacing w:line="240" w:lineRule="auto"/>
              <w:rPr>
                <w:noProof/>
              </w:rPr>
            </w:pPr>
          </w:p>
        </w:tc>
      </w:tr>
      <w:tr w:rsidR="003C64F3" w:rsidRPr="0083733B" w14:paraId="11A86BEF" w14:textId="77777777" w:rsidTr="00121E6A">
        <w:tc>
          <w:tcPr>
            <w:tcW w:w="2500" w:type="pct"/>
          </w:tcPr>
          <w:p w14:paraId="41D7869C" w14:textId="77777777" w:rsidR="003C64F3" w:rsidRPr="0083733B" w:rsidRDefault="003C64F3" w:rsidP="00121E6A">
            <w:pPr>
              <w:tabs>
                <w:tab w:val="clear" w:pos="567"/>
              </w:tabs>
              <w:spacing w:line="240" w:lineRule="auto"/>
              <w:rPr>
                <w:noProof/>
              </w:rPr>
            </w:pPr>
            <w:r w:rsidRPr="0083733B">
              <w:rPr>
                <w:b/>
                <w:noProof/>
              </w:rPr>
              <w:t>Deutschland</w:t>
            </w:r>
          </w:p>
          <w:p w14:paraId="0453D87B" w14:textId="77777777" w:rsidR="003C64F3" w:rsidRPr="0083733B" w:rsidRDefault="003C64F3" w:rsidP="00121E6A">
            <w:pPr>
              <w:tabs>
                <w:tab w:val="clear" w:pos="567"/>
              </w:tabs>
              <w:spacing w:line="240" w:lineRule="auto"/>
              <w:rPr>
                <w:lang w:eastAsia="ja-JP"/>
              </w:rPr>
            </w:pPr>
            <w:r w:rsidRPr="0083733B">
              <w:rPr>
                <w:lang w:eastAsia="ja-JP"/>
              </w:rPr>
              <w:t>Boehringer Ingelheim Pharma GmbH &amp; Co. KG</w:t>
            </w:r>
          </w:p>
          <w:p w14:paraId="1FA496F1" w14:textId="77777777" w:rsidR="003C64F3" w:rsidRPr="0083733B" w:rsidRDefault="003C64F3" w:rsidP="00121E6A">
            <w:pPr>
              <w:tabs>
                <w:tab w:val="clear" w:pos="567"/>
              </w:tabs>
              <w:spacing w:line="240" w:lineRule="auto"/>
              <w:rPr>
                <w:noProof/>
              </w:rPr>
            </w:pPr>
            <w:r w:rsidRPr="0083733B">
              <w:rPr>
                <w:lang w:eastAsia="ja-JP"/>
              </w:rPr>
              <w:t>Tel: +49 (0) 800 77 90 900</w:t>
            </w:r>
          </w:p>
        </w:tc>
        <w:tc>
          <w:tcPr>
            <w:tcW w:w="2500" w:type="pct"/>
          </w:tcPr>
          <w:p w14:paraId="083F4E22" w14:textId="77777777" w:rsidR="003C64F3" w:rsidRPr="0083733B" w:rsidRDefault="003C64F3" w:rsidP="00121E6A">
            <w:pPr>
              <w:tabs>
                <w:tab w:val="clear" w:pos="567"/>
              </w:tabs>
              <w:spacing w:line="240" w:lineRule="auto"/>
              <w:rPr>
                <w:noProof/>
              </w:rPr>
            </w:pPr>
            <w:r w:rsidRPr="0083733B">
              <w:rPr>
                <w:b/>
                <w:noProof/>
              </w:rPr>
              <w:t>Nederland</w:t>
            </w:r>
          </w:p>
          <w:p w14:paraId="7FA512C3" w14:textId="77777777" w:rsidR="003C64F3" w:rsidRPr="0083733B" w:rsidRDefault="003C64F3" w:rsidP="00121E6A">
            <w:pPr>
              <w:tabs>
                <w:tab w:val="clear" w:pos="567"/>
              </w:tabs>
              <w:spacing w:line="240" w:lineRule="auto"/>
              <w:rPr>
                <w:lang w:eastAsia="ja-JP"/>
              </w:rPr>
            </w:pPr>
            <w:r w:rsidRPr="0083733B">
              <w:rPr>
                <w:lang w:eastAsia="ja-JP"/>
              </w:rPr>
              <w:t>Boehringer Ingelheim B.V.</w:t>
            </w:r>
          </w:p>
          <w:p w14:paraId="7ACDCDAE" w14:textId="77777777" w:rsidR="003C64F3" w:rsidRPr="0083733B" w:rsidRDefault="003C64F3" w:rsidP="00121E6A">
            <w:pPr>
              <w:tabs>
                <w:tab w:val="clear" w:pos="567"/>
              </w:tabs>
              <w:spacing w:line="240" w:lineRule="auto"/>
              <w:rPr>
                <w:lang w:eastAsia="ja-JP"/>
              </w:rPr>
            </w:pPr>
            <w:r w:rsidRPr="0083733B">
              <w:rPr>
                <w:lang w:eastAsia="ja-JP"/>
              </w:rPr>
              <w:t xml:space="preserve">Tel: +31 </w:t>
            </w:r>
            <w:r w:rsidRPr="0083733B">
              <w:rPr>
                <w:szCs w:val="22"/>
                <w:lang w:eastAsia="bg-BG"/>
              </w:rPr>
              <w:t>(0) 800 22 55 889</w:t>
            </w:r>
          </w:p>
          <w:p w14:paraId="44587C61" w14:textId="77777777" w:rsidR="003C64F3" w:rsidRPr="0083733B" w:rsidRDefault="003C64F3" w:rsidP="00121E6A">
            <w:pPr>
              <w:tabs>
                <w:tab w:val="clear" w:pos="567"/>
              </w:tabs>
              <w:spacing w:line="240" w:lineRule="auto"/>
              <w:rPr>
                <w:noProof/>
              </w:rPr>
            </w:pPr>
          </w:p>
        </w:tc>
      </w:tr>
      <w:tr w:rsidR="003C64F3" w:rsidRPr="00764B01" w14:paraId="7DAE45FD" w14:textId="77777777" w:rsidTr="00121E6A">
        <w:tc>
          <w:tcPr>
            <w:tcW w:w="2500" w:type="pct"/>
          </w:tcPr>
          <w:p w14:paraId="05416960" w14:textId="77777777" w:rsidR="003C64F3" w:rsidRPr="0083733B" w:rsidRDefault="003C64F3" w:rsidP="00121E6A">
            <w:pPr>
              <w:tabs>
                <w:tab w:val="clear" w:pos="567"/>
              </w:tabs>
              <w:spacing w:line="240" w:lineRule="auto"/>
              <w:rPr>
                <w:b/>
                <w:bCs/>
                <w:noProof/>
                <w:szCs w:val="22"/>
              </w:rPr>
            </w:pPr>
            <w:r w:rsidRPr="0083733B">
              <w:rPr>
                <w:b/>
                <w:bCs/>
                <w:noProof/>
                <w:szCs w:val="22"/>
              </w:rPr>
              <w:t>Eesti</w:t>
            </w:r>
          </w:p>
          <w:p w14:paraId="3974282B"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RCV GmbH &amp; Co KG</w:t>
            </w:r>
          </w:p>
          <w:p w14:paraId="3835DE7A" w14:textId="77777777" w:rsidR="003C64F3" w:rsidRPr="0083733B" w:rsidRDefault="003C64F3" w:rsidP="00121E6A">
            <w:pPr>
              <w:tabs>
                <w:tab w:val="clear" w:pos="567"/>
              </w:tabs>
              <w:spacing w:line="240" w:lineRule="auto"/>
              <w:rPr>
                <w:szCs w:val="22"/>
                <w:lang w:eastAsia="de-DE"/>
              </w:rPr>
            </w:pPr>
            <w:r w:rsidRPr="0083733B">
              <w:rPr>
                <w:szCs w:val="22"/>
                <w:lang w:eastAsia="de-DE"/>
              </w:rPr>
              <w:t>Eesti filiaal</w:t>
            </w:r>
          </w:p>
          <w:p w14:paraId="05A4B488" w14:textId="77777777" w:rsidR="003C64F3" w:rsidRPr="0083733B" w:rsidRDefault="003C64F3" w:rsidP="00121E6A">
            <w:pPr>
              <w:tabs>
                <w:tab w:val="clear" w:pos="567"/>
              </w:tabs>
              <w:spacing w:line="240" w:lineRule="auto"/>
              <w:rPr>
                <w:szCs w:val="22"/>
                <w:lang w:eastAsia="ja-JP"/>
              </w:rPr>
            </w:pPr>
            <w:r w:rsidRPr="0083733B">
              <w:rPr>
                <w:szCs w:val="22"/>
                <w:lang w:eastAsia="ja-JP"/>
              </w:rPr>
              <w:t>Tel: +372 612 8000</w:t>
            </w:r>
          </w:p>
          <w:p w14:paraId="1AAE8074" w14:textId="77777777" w:rsidR="003C64F3" w:rsidRPr="0083733B" w:rsidRDefault="003C64F3" w:rsidP="00121E6A">
            <w:pPr>
              <w:tabs>
                <w:tab w:val="clear" w:pos="567"/>
              </w:tabs>
              <w:spacing w:line="240" w:lineRule="auto"/>
              <w:rPr>
                <w:szCs w:val="22"/>
                <w:lang w:eastAsia="ja-JP"/>
              </w:rPr>
            </w:pPr>
          </w:p>
        </w:tc>
        <w:tc>
          <w:tcPr>
            <w:tcW w:w="2500" w:type="pct"/>
          </w:tcPr>
          <w:p w14:paraId="33829AB6" w14:textId="77777777" w:rsidR="003C64F3" w:rsidRPr="0083733B" w:rsidRDefault="003C64F3" w:rsidP="00121E6A">
            <w:pPr>
              <w:tabs>
                <w:tab w:val="clear" w:pos="567"/>
              </w:tabs>
              <w:spacing w:line="240" w:lineRule="auto"/>
              <w:rPr>
                <w:noProof/>
              </w:rPr>
            </w:pPr>
            <w:r w:rsidRPr="0083733B">
              <w:rPr>
                <w:b/>
                <w:noProof/>
              </w:rPr>
              <w:t>Norge</w:t>
            </w:r>
          </w:p>
          <w:p w14:paraId="34761747" w14:textId="7619F86A" w:rsidR="003C64F3" w:rsidRPr="0083733B" w:rsidRDefault="003C64F3" w:rsidP="00121E6A">
            <w:pPr>
              <w:tabs>
                <w:tab w:val="clear" w:pos="567"/>
              </w:tabs>
              <w:spacing w:line="240" w:lineRule="auto"/>
              <w:rPr>
                <w:lang w:eastAsia="ja-JP"/>
              </w:rPr>
            </w:pPr>
            <w:r w:rsidRPr="0083733B">
              <w:rPr>
                <w:lang w:eastAsia="ja-JP"/>
              </w:rPr>
              <w:t xml:space="preserve">Boehringer Ingelheim </w:t>
            </w:r>
            <w:r w:rsidRPr="00025BD2">
              <w:rPr>
                <w:rFonts w:eastAsia="PMingLiU"/>
                <w:noProof/>
                <w:szCs w:val="22"/>
                <w:lang w:val="fi-FI" w:eastAsia="ja-JP" w:bidi="th-TH"/>
              </w:rPr>
              <w:t>Danmark</w:t>
            </w:r>
            <w:ins w:id="13" w:author="translator" w:date="2026-03-16T16:04:00Z">
              <w:r w:rsidR="00B60BC5" w:rsidRPr="00C67077">
                <w:rPr>
                  <w:szCs w:val="22"/>
                  <w:lang w:eastAsia="ja-JP"/>
                </w:rPr>
                <w:t xml:space="preserve"> A/S NUF</w:t>
              </w:r>
            </w:ins>
          </w:p>
          <w:p w14:paraId="3167CC7F" w14:textId="6C5EBADD" w:rsidR="003C64F3" w:rsidRPr="00025BD2" w:rsidDel="00B60BC5" w:rsidRDefault="003C64F3" w:rsidP="00121E6A">
            <w:pPr>
              <w:widowControl w:val="0"/>
              <w:tabs>
                <w:tab w:val="clear" w:pos="567"/>
              </w:tabs>
              <w:spacing w:line="240" w:lineRule="auto"/>
              <w:rPr>
                <w:del w:id="14" w:author="translator" w:date="2026-03-16T16:04:00Z"/>
                <w:rFonts w:eastAsia="PMingLiU"/>
                <w:noProof/>
                <w:szCs w:val="22"/>
                <w:lang w:val="fi-FI" w:eastAsia="ja-JP" w:bidi="th-TH"/>
              </w:rPr>
            </w:pPr>
            <w:del w:id="15" w:author="translator" w:date="2026-03-16T16:04:00Z">
              <w:r w:rsidRPr="00025BD2" w:rsidDel="00B60BC5">
                <w:rPr>
                  <w:rFonts w:eastAsia="PMingLiU"/>
                  <w:noProof/>
                  <w:szCs w:val="22"/>
                  <w:lang w:val="fi-FI" w:eastAsia="ja-JP" w:bidi="th-TH"/>
                </w:rPr>
                <w:delText>Norwegian branch</w:delText>
              </w:r>
            </w:del>
          </w:p>
          <w:p w14:paraId="761CE579" w14:textId="77777777" w:rsidR="003C64F3" w:rsidRPr="0083733B" w:rsidRDefault="003C64F3" w:rsidP="00121E6A">
            <w:pPr>
              <w:tabs>
                <w:tab w:val="clear" w:pos="567"/>
              </w:tabs>
              <w:spacing w:line="240" w:lineRule="auto"/>
              <w:rPr>
                <w:lang w:eastAsia="ja-JP"/>
              </w:rPr>
            </w:pPr>
            <w:r w:rsidRPr="0083733B">
              <w:rPr>
                <w:lang w:eastAsia="ja-JP"/>
              </w:rPr>
              <w:t>Tlf: +47 66 76 13 00</w:t>
            </w:r>
          </w:p>
          <w:p w14:paraId="4D9C3BC8" w14:textId="77777777" w:rsidR="003C64F3" w:rsidRPr="0083733B" w:rsidRDefault="003C64F3" w:rsidP="00121E6A">
            <w:pPr>
              <w:tabs>
                <w:tab w:val="clear" w:pos="567"/>
              </w:tabs>
              <w:spacing w:line="240" w:lineRule="auto"/>
              <w:rPr>
                <w:noProof/>
              </w:rPr>
            </w:pPr>
          </w:p>
        </w:tc>
      </w:tr>
      <w:tr w:rsidR="003C64F3" w:rsidRPr="0083733B" w14:paraId="25B667F3" w14:textId="77777777" w:rsidTr="00121E6A">
        <w:tc>
          <w:tcPr>
            <w:tcW w:w="2500" w:type="pct"/>
          </w:tcPr>
          <w:p w14:paraId="21BFEF0D" w14:textId="77777777" w:rsidR="003C64F3" w:rsidRPr="0083733B" w:rsidRDefault="003C64F3" w:rsidP="00121E6A">
            <w:pPr>
              <w:tabs>
                <w:tab w:val="clear" w:pos="567"/>
              </w:tabs>
              <w:spacing w:line="240" w:lineRule="auto"/>
              <w:rPr>
                <w:noProof/>
              </w:rPr>
            </w:pPr>
            <w:r w:rsidRPr="0083733B">
              <w:rPr>
                <w:b/>
                <w:noProof/>
              </w:rPr>
              <w:t>Ελλάδα</w:t>
            </w:r>
          </w:p>
          <w:p w14:paraId="5B428E2D"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Ελλάς Μονοπρόσωπη Α.Ε.</w:t>
            </w:r>
          </w:p>
          <w:p w14:paraId="235546FD" w14:textId="77777777" w:rsidR="003C64F3" w:rsidRPr="0083733B" w:rsidRDefault="003C64F3" w:rsidP="00121E6A">
            <w:pPr>
              <w:tabs>
                <w:tab w:val="clear" w:pos="567"/>
              </w:tabs>
              <w:spacing w:line="240" w:lineRule="auto"/>
              <w:rPr>
                <w:szCs w:val="22"/>
                <w:lang w:eastAsia="ja-JP"/>
              </w:rPr>
            </w:pPr>
            <w:r w:rsidRPr="0083733B">
              <w:rPr>
                <w:szCs w:val="22"/>
                <w:lang w:eastAsia="ja-JP"/>
              </w:rPr>
              <w:t>Tηλ: +30 2 10 89 06 300</w:t>
            </w:r>
          </w:p>
          <w:p w14:paraId="19912E4E" w14:textId="77777777" w:rsidR="003C64F3" w:rsidRPr="0083733B" w:rsidRDefault="003C64F3" w:rsidP="00121E6A">
            <w:pPr>
              <w:tabs>
                <w:tab w:val="clear" w:pos="567"/>
              </w:tabs>
              <w:spacing w:line="240" w:lineRule="auto"/>
              <w:rPr>
                <w:noProof/>
              </w:rPr>
            </w:pPr>
          </w:p>
        </w:tc>
        <w:tc>
          <w:tcPr>
            <w:tcW w:w="2500" w:type="pct"/>
          </w:tcPr>
          <w:p w14:paraId="71AA2A5E" w14:textId="77777777" w:rsidR="003C64F3" w:rsidRPr="0083733B" w:rsidRDefault="003C64F3" w:rsidP="00121E6A">
            <w:pPr>
              <w:tabs>
                <w:tab w:val="clear" w:pos="567"/>
              </w:tabs>
              <w:spacing w:line="240" w:lineRule="auto"/>
              <w:rPr>
                <w:noProof/>
                <w:szCs w:val="22"/>
              </w:rPr>
            </w:pPr>
            <w:r w:rsidRPr="0083733B">
              <w:rPr>
                <w:b/>
                <w:bCs/>
                <w:noProof/>
                <w:szCs w:val="22"/>
              </w:rPr>
              <w:t>Österreich</w:t>
            </w:r>
          </w:p>
          <w:p w14:paraId="282855A8" w14:textId="77777777" w:rsidR="003C64F3" w:rsidRPr="0083733B" w:rsidRDefault="003C64F3" w:rsidP="00121E6A">
            <w:pPr>
              <w:tabs>
                <w:tab w:val="clear" w:pos="567"/>
              </w:tabs>
              <w:spacing w:line="240" w:lineRule="auto"/>
              <w:rPr>
                <w:lang w:eastAsia="ja-JP"/>
              </w:rPr>
            </w:pPr>
            <w:r w:rsidRPr="0083733B">
              <w:rPr>
                <w:lang w:eastAsia="ja-JP"/>
              </w:rPr>
              <w:t>Boehringer Ingelheim RCV GmbH &amp; Co KG</w:t>
            </w:r>
          </w:p>
          <w:p w14:paraId="2E6ACB19" w14:textId="77777777" w:rsidR="003C64F3" w:rsidRPr="0083733B" w:rsidRDefault="003C64F3" w:rsidP="00121E6A">
            <w:pPr>
              <w:tabs>
                <w:tab w:val="clear" w:pos="567"/>
              </w:tabs>
              <w:spacing w:line="240" w:lineRule="auto"/>
              <w:rPr>
                <w:lang w:eastAsia="ja-JP"/>
              </w:rPr>
            </w:pPr>
            <w:r w:rsidRPr="0083733B">
              <w:rPr>
                <w:lang w:eastAsia="ja-JP"/>
              </w:rPr>
              <w:t xml:space="preserve">Tel: </w:t>
            </w:r>
            <w:r w:rsidRPr="0083733B">
              <w:rPr>
                <w:szCs w:val="22"/>
                <w:lang w:eastAsia="de-DE"/>
              </w:rPr>
              <w:t>+43 1 80 105</w:t>
            </w:r>
            <w:r w:rsidRPr="0083733B">
              <w:rPr>
                <w:szCs w:val="22"/>
                <w:lang w:eastAsia="de-DE"/>
              </w:rPr>
              <w:noBreakHyphen/>
              <w:t>7870</w:t>
            </w:r>
          </w:p>
          <w:p w14:paraId="51FE5958" w14:textId="77777777" w:rsidR="003C64F3" w:rsidRPr="0083733B" w:rsidRDefault="003C64F3" w:rsidP="00121E6A">
            <w:pPr>
              <w:tabs>
                <w:tab w:val="clear" w:pos="567"/>
              </w:tabs>
              <w:spacing w:line="240" w:lineRule="auto"/>
              <w:rPr>
                <w:noProof/>
              </w:rPr>
            </w:pPr>
          </w:p>
        </w:tc>
      </w:tr>
      <w:tr w:rsidR="003C64F3" w:rsidRPr="0083733B" w14:paraId="53C756EF" w14:textId="77777777" w:rsidTr="00121E6A">
        <w:tc>
          <w:tcPr>
            <w:tcW w:w="2500" w:type="pct"/>
          </w:tcPr>
          <w:p w14:paraId="61BEAD17" w14:textId="77777777" w:rsidR="003C64F3" w:rsidRPr="0083733B" w:rsidRDefault="003C64F3" w:rsidP="00121E6A">
            <w:pPr>
              <w:tabs>
                <w:tab w:val="clear" w:pos="567"/>
              </w:tabs>
              <w:spacing w:line="240" w:lineRule="auto"/>
              <w:rPr>
                <w:b/>
                <w:noProof/>
              </w:rPr>
            </w:pPr>
            <w:r w:rsidRPr="0083733B">
              <w:rPr>
                <w:b/>
                <w:noProof/>
              </w:rPr>
              <w:t>España</w:t>
            </w:r>
          </w:p>
          <w:p w14:paraId="6B03470F" w14:textId="77777777" w:rsidR="003C64F3" w:rsidRPr="0083733B" w:rsidRDefault="003C64F3" w:rsidP="00121E6A">
            <w:pPr>
              <w:tabs>
                <w:tab w:val="clear" w:pos="567"/>
              </w:tabs>
              <w:spacing w:line="240" w:lineRule="auto"/>
              <w:rPr>
                <w:lang w:eastAsia="ja-JP"/>
              </w:rPr>
            </w:pPr>
            <w:r w:rsidRPr="0083733B">
              <w:rPr>
                <w:lang w:eastAsia="ja-JP"/>
              </w:rPr>
              <w:t>Boehringer Ingelheim España S.A.</w:t>
            </w:r>
          </w:p>
          <w:p w14:paraId="77CA0661" w14:textId="77777777" w:rsidR="003C64F3" w:rsidRPr="0083733B" w:rsidRDefault="003C64F3" w:rsidP="00121E6A">
            <w:pPr>
              <w:tabs>
                <w:tab w:val="clear" w:pos="567"/>
              </w:tabs>
              <w:spacing w:line="240" w:lineRule="auto"/>
              <w:rPr>
                <w:noProof/>
              </w:rPr>
            </w:pPr>
            <w:r w:rsidRPr="0083733B">
              <w:rPr>
                <w:lang w:eastAsia="ja-JP"/>
              </w:rPr>
              <w:t>Tel: +34 93 404 51 00</w:t>
            </w:r>
          </w:p>
          <w:p w14:paraId="1C63A1DD" w14:textId="77777777" w:rsidR="003C64F3" w:rsidRPr="0083733B" w:rsidRDefault="003C64F3" w:rsidP="00121E6A">
            <w:pPr>
              <w:tabs>
                <w:tab w:val="clear" w:pos="567"/>
              </w:tabs>
              <w:spacing w:line="240" w:lineRule="auto"/>
              <w:rPr>
                <w:noProof/>
              </w:rPr>
            </w:pPr>
          </w:p>
        </w:tc>
        <w:tc>
          <w:tcPr>
            <w:tcW w:w="2500" w:type="pct"/>
          </w:tcPr>
          <w:p w14:paraId="3545610B" w14:textId="77777777" w:rsidR="003C64F3" w:rsidRPr="0083733B" w:rsidRDefault="003C64F3" w:rsidP="00121E6A">
            <w:pPr>
              <w:tabs>
                <w:tab w:val="clear" w:pos="567"/>
              </w:tabs>
              <w:spacing w:line="240" w:lineRule="auto"/>
              <w:rPr>
                <w:b/>
                <w:noProof/>
              </w:rPr>
            </w:pPr>
            <w:r w:rsidRPr="0083733B">
              <w:rPr>
                <w:b/>
                <w:noProof/>
              </w:rPr>
              <w:t>Polska</w:t>
            </w:r>
          </w:p>
          <w:p w14:paraId="41A8C0F5" w14:textId="77777777" w:rsidR="003C64F3" w:rsidRPr="0083733B" w:rsidRDefault="003C64F3" w:rsidP="00121E6A">
            <w:pPr>
              <w:tabs>
                <w:tab w:val="clear" w:pos="567"/>
              </w:tabs>
              <w:spacing w:line="240" w:lineRule="auto"/>
              <w:rPr>
                <w:lang w:eastAsia="ja-JP"/>
              </w:rPr>
            </w:pPr>
            <w:r w:rsidRPr="0083733B">
              <w:rPr>
                <w:lang w:eastAsia="ja-JP"/>
              </w:rPr>
              <w:t>Boehringer Ingelheim Sp. z o.o.</w:t>
            </w:r>
          </w:p>
          <w:p w14:paraId="01FF484E" w14:textId="77777777" w:rsidR="003C64F3" w:rsidRPr="0083733B" w:rsidRDefault="003C64F3" w:rsidP="00121E6A">
            <w:pPr>
              <w:tabs>
                <w:tab w:val="clear" w:pos="567"/>
              </w:tabs>
              <w:spacing w:line="240" w:lineRule="auto"/>
              <w:rPr>
                <w:lang w:eastAsia="ja-JP"/>
              </w:rPr>
            </w:pPr>
            <w:r w:rsidRPr="0083733B">
              <w:rPr>
                <w:lang w:eastAsia="ja-JP"/>
              </w:rPr>
              <w:t>Tel.: +48 22 699 0 699</w:t>
            </w:r>
          </w:p>
          <w:p w14:paraId="39858EE2" w14:textId="77777777" w:rsidR="003C64F3" w:rsidRPr="0083733B" w:rsidRDefault="003C64F3" w:rsidP="00121E6A">
            <w:pPr>
              <w:tabs>
                <w:tab w:val="clear" w:pos="567"/>
              </w:tabs>
              <w:spacing w:line="240" w:lineRule="auto"/>
              <w:rPr>
                <w:noProof/>
              </w:rPr>
            </w:pPr>
          </w:p>
        </w:tc>
      </w:tr>
      <w:tr w:rsidR="003C64F3" w:rsidRPr="0083733B" w14:paraId="3DB8348F" w14:textId="77777777" w:rsidTr="00121E6A">
        <w:tc>
          <w:tcPr>
            <w:tcW w:w="2500" w:type="pct"/>
          </w:tcPr>
          <w:p w14:paraId="215EEFB5" w14:textId="77777777" w:rsidR="003C64F3" w:rsidRPr="0083733B" w:rsidRDefault="003C64F3" w:rsidP="00121E6A">
            <w:pPr>
              <w:tabs>
                <w:tab w:val="clear" w:pos="567"/>
              </w:tabs>
              <w:spacing w:line="240" w:lineRule="auto"/>
              <w:rPr>
                <w:b/>
                <w:noProof/>
              </w:rPr>
            </w:pPr>
            <w:r w:rsidRPr="0083733B">
              <w:rPr>
                <w:b/>
                <w:noProof/>
              </w:rPr>
              <w:t>France</w:t>
            </w:r>
          </w:p>
          <w:p w14:paraId="521EC746" w14:textId="77777777" w:rsidR="003C64F3" w:rsidRPr="0083733B" w:rsidRDefault="003C64F3" w:rsidP="00121E6A">
            <w:pPr>
              <w:tabs>
                <w:tab w:val="clear" w:pos="567"/>
              </w:tabs>
              <w:spacing w:line="240" w:lineRule="auto"/>
              <w:rPr>
                <w:lang w:eastAsia="ja-JP"/>
              </w:rPr>
            </w:pPr>
            <w:r w:rsidRPr="0083733B">
              <w:rPr>
                <w:lang w:eastAsia="ja-JP"/>
              </w:rPr>
              <w:t>Boehringer Ingelheim France S.A.S.</w:t>
            </w:r>
          </w:p>
          <w:p w14:paraId="01CF9E14" w14:textId="77777777" w:rsidR="003C64F3" w:rsidRPr="0083733B" w:rsidRDefault="003C64F3" w:rsidP="00121E6A">
            <w:pPr>
              <w:tabs>
                <w:tab w:val="clear" w:pos="567"/>
              </w:tabs>
              <w:spacing w:line="240" w:lineRule="auto"/>
              <w:rPr>
                <w:b/>
                <w:noProof/>
              </w:rPr>
            </w:pPr>
            <w:r w:rsidRPr="0083733B">
              <w:rPr>
                <w:lang w:eastAsia="ja-JP"/>
              </w:rPr>
              <w:t>Tél: +33 3 26 50 45 33</w:t>
            </w:r>
          </w:p>
        </w:tc>
        <w:tc>
          <w:tcPr>
            <w:tcW w:w="2500" w:type="pct"/>
          </w:tcPr>
          <w:p w14:paraId="14F009FC" w14:textId="77777777" w:rsidR="003C64F3" w:rsidRPr="0083733B" w:rsidRDefault="003C64F3" w:rsidP="00121E6A">
            <w:pPr>
              <w:tabs>
                <w:tab w:val="clear" w:pos="567"/>
              </w:tabs>
              <w:spacing w:line="240" w:lineRule="auto"/>
              <w:rPr>
                <w:noProof/>
              </w:rPr>
            </w:pPr>
            <w:r w:rsidRPr="0083733B">
              <w:rPr>
                <w:b/>
                <w:noProof/>
              </w:rPr>
              <w:t>Portugal</w:t>
            </w:r>
          </w:p>
          <w:p w14:paraId="57BBBC2C" w14:textId="77777777" w:rsidR="003C64F3" w:rsidRPr="0083733B" w:rsidRDefault="003C64F3" w:rsidP="00121E6A">
            <w:pPr>
              <w:tabs>
                <w:tab w:val="clear" w:pos="567"/>
              </w:tabs>
              <w:spacing w:line="240" w:lineRule="auto"/>
              <w:rPr>
                <w:lang w:eastAsia="ja-JP"/>
              </w:rPr>
            </w:pPr>
            <w:r w:rsidRPr="0083733B">
              <w:rPr>
                <w:lang w:eastAsia="ja-JP"/>
              </w:rPr>
              <w:t>Boehringer Ingelheim Portugal, Lda.</w:t>
            </w:r>
          </w:p>
          <w:p w14:paraId="582EDA98" w14:textId="77777777" w:rsidR="003C64F3" w:rsidRPr="0083733B" w:rsidRDefault="003C64F3" w:rsidP="00121E6A">
            <w:pPr>
              <w:tabs>
                <w:tab w:val="clear" w:pos="567"/>
              </w:tabs>
              <w:spacing w:line="240" w:lineRule="auto"/>
              <w:rPr>
                <w:lang w:eastAsia="ja-JP"/>
              </w:rPr>
            </w:pPr>
            <w:r w:rsidRPr="0083733B">
              <w:rPr>
                <w:lang w:eastAsia="ja-JP"/>
              </w:rPr>
              <w:t>Tel: +351 21 313 53 00</w:t>
            </w:r>
          </w:p>
          <w:p w14:paraId="1884E7AA" w14:textId="77777777" w:rsidR="003C64F3" w:rsidRPr="0083733B" w:rsidRDefault="003C64F3" w:rsidP="00121E6A">
            <w:pPr>
              <w:tabs>
                <w:tab w:val="clear" w:pos="567"/>
              </w:tabs>
              <w:spacing w:line="240" w:lineRule="auto"/>
              <w:rPr>
                <w:noProof/>
              </w:rPr>
            </w:pPr>
          </w:p>
        </w:tc>
      </w:tr>
      <w:tr w:rsidR="003C64F3" w:rsidRPr="0083733B" w14:paraId="2585B5AE" w14:textId="77777777" w:rsidTr="00121E6A">
        <w:tc>
          <w:tcPr>
            <w:tcW w:w="2500" w:type="pct"/>
          </w:tcPr>
          <w:p w14:paraId="5EC51695" w14:textId="77777777" w:rsidR="003C64F3" w:rsidRPr="0083733B" w:rsidRDefault="003C64F3" w:rsidP="00121E6A">
            <w:pPr>
              <w:pStyle w:val="HeadNoNum1"/>
              <w:suppressAutoHyphens w:val="0"/>
              <w:rPr>
                <w:noProof w:val="0"/>
                <w:lang w:val="bg-BG"/>
              </w:rPr>
            </w:pPr>
            <w:r w:rsidRPr="0083733B">
              <w:rPr>
                <w:noProof w:val="0"/>
                <w:lang w:val="bg-BG"/>
              </w:rPr>
              <w:t>Hrvatska</w:t>
            </w:r>
          </w:p>
          <w:p w14:paraId="4A003AA7" w14:textId="77777777" w:rsidR="003C64F3" w:rsidRPr="0083733B" w:rsidRDefault="003C64F3" w:rsidP="00121E6A">
            <w:pPr>
              <w:pStyle w:val="HeadNoNum1"/>
              <w:suppressAutoHyphens w:val="0"/>
              <w:rPr>
                <w:b w:val="0"/>
                <w:noProof w:val="0"/>
                <w:lang w:val="bg-BG"/>
              </w:rPr>
            </w:pPr>
            <w:r w:rsidRPr="0083733B">
              <w:rPr>
                <w:b w:val="0"/>
                <w:noProof w:val="0"/>
                <w:lang w:val="bg-BG"/>
              </w:rPr>
              <w:t>Boehringer Ingelheim Zagreb d.o.o.</w:t>
            </w:r>
          </w:p>
          <w:p w14:paraId="05D7016C" w14:textId="77777777" w:rsidR="003C64F3" w:rsidRPr="0083733B" w:rsidRDefault="003C64F3" w:rsidP="00121E6A">
            <w:pPr>
              <w:pStyle w:val="HeadNoNum1"/>
              <w:suppressAutoHyphens w:val="0"/>
              <w:rPr>
                <w:b w:val="0"/>
                <w:noProof w:val="0"/>
                <w:lang w:val="bg-BG"/>
              </w:rPr>
            </w:pPr>
            <w:r w:rsidRPr="0083733B">
              <w:rPr>
                <w:b w:val="0"/>
                <w:noProof w:val="0"/>
                <w:lang w:val="bg-BG"/>
              </w:rPr>
              <w:t>Tel: +385 1 2444 600</w:t>
            </w:r>
          </w:p>
          <w:p w14:paraId="245E3D2A" w14:textId="77777777" w:rsidR="003C64F3" w:rsidRPr="0083733B" w:rsidRDefault="003C64F3" w:rsidP="00121E6A">
            <w:pPr>
              <w:tabs>
                <w:tab w:val="clear" w:pos="567"/>
              </w:tabs>
              <w:spacing w:line="240" w:lineRule="auto"/>
              <w:rPr>
                <w:noProof/>
              </w:rPr>
            </w:pPr>
          </w:p>
        </w:tc>
        <w:tc>
          <w:tcPr>
            <w:tcW w:w="2500" w:type="pct"/>
          </w:tcPr>
          <w:p w14:paraId="4E5D3F30" w14:textId="77777777" w:rsidR="003C64F3" w:rsidRPr="0083733B" w:rsidRDefault="003C64F3" w:rsidP="00121E6A">
            <w:pPr>
              <w:tabs>
                <w:tab w:val="clear" w:pos="567"/>
              </w:tabs>
              <w:spacing w:line="240" w:lineRule="auto"/>
              <w:rPr>
                <w:b/>
                <w:noProof/>
              </w:rPr>
            </w:pPr>
            <w:r w:rsidRPr="0083733B">
              <w:rPr>
                <w:b/>
                <w:noProof/>
              </w:rPr>
              <w:t>România</w:t>
            </w:r>
          </w:p>
          <w:p w14:paraId="6A4DE07D" w14:textId="77777777" w:rsidR="003C64F3" w:rsidRPr="0083733B" w:rsidRDefault="003C64F3" w:rsidP="00121E6A">
            <w:pPr>
              <w:tabs>
                <w:tab w:val="clear" w:pos="567"/>
              </w:tabs>
              <w:spacing w:line="240" w:lineRule="auto"/>
            </w:pPr>
            <w:r w:rsidRPr="0083733B">
              <w:rPr>
                <w:szCs w:val="22"/>
              </w:rPr>
              <w:t>Boehringer Ingelheim RCV GmbH &amp; Co KG Viena - Sucursala Bucureşti</w:t>
            </w:r>
          </w:p>
          <w:p w14:paraId="48AA0343" w14:textId="77777777" w:rsidR="003C64F3" w:rsidRPr="0083733B" w:rsidRDefault="003C64F3" w:rsidP="00121E6A">
            <w:pPr>
              <w:tabs>
                <w:tab w:val="clear" w:pos="567"/>
              </w:tabs>
              <w:spacing w:line="240" w:lineRule="auto"/>
            </w:pPr>
            <w:r w:rsidRPr="0083733B">
              <w:t>Tel: +40 21 302 28 00</w:t>
            </w:r>
          </w:p>
          <w:p w14:paraId="3D4BF1BD" w14:textId="77777777" w:rsidR="003C64F3" w:rsidRPr="0083733B" w:rsidRDefault="003C64F3" w:rsidP="00121E6A">
            <w:pPr>
              <w:tabs>
                <w:tab w:val="clear" w:pos="567"/>
              </w:tabs>
              <w:spacing w:line="240" w:lineRule="auto"/>
              <w:rPr>
                <w:noProof/>
              </w:rPr>
            </w:pPr>
          </w:p>
        </w:tc>
      </w:tr>
      <w:tr w:rsidR="003C64F3" w:rsidRPr="0083733B" w14:paraId="054A5D7B" w14:textId="77777777" w:rsidTr="00121E6A">
        <w:tc>
          <w:tcPr>
            <w:tcW w:w="2500" w:type="pct"/>
          </w:tcPr>
          <w:p w14:paraId="15979BC5" w14:textId="77777777" w:rsidR="003C64F3" w:rsidRPr="0083733B" w:rsidRDefault="003C64F3" w:rsidP="00121E6A">
            <w:pPr>
              <w:tabs>
                <w:tab w:val="clear" w:pos="567"/>
              </w:tabs>
              <w:spacing w:line="240" w:lineRule="auto"/>
              <w:rPr>
                <w:noProof/>
              </w:rPr>
            </w:pPr>
            <w:r w:rsidRPr="0083733B">
              <w:rPr>
                <w:b/>
                <w:noProof/>
              </w:rPr>
              <w:t>Ireland</w:t>
            </w:r>
          </w:p>
          <w:p w14:paraId="743F99F2" w14:textId="77777777" w:rsidR="003C64F3" w:rsidRPr="0083733B" w:rsidRDefault="003C64F3" w:rsidP="00121E6A">
            <w:pPr>
              <w:tabs>
                <w:tab w:val="clear" w:pos="567"/>
              </w:tabs>
              <w:spacing w:line="240" w:lineRule="auto"/>
              <w:rPr>
                <w:lang w:eastAsia="ja-JP"/>
              </w:rPr>
            </w:pPr>
            <w:r w:rsidRPr="0083733B">
              <w:rPr>
                <w:lang w:eastAsia="ja-JP"/>
              </w:rPr>
              <w:t>Boehringer Ingelheim Ireland Ltd.</w:t>
            </w:r>
          </w:p>
          <w:p w14:paraId="4701E0C2" w14:textId="77777777" w:rsidR="003C64F3" w:rsidRPr="0083733B" w:rsidRDefault="003C64F3" w:rsidP="00121E6A">
            <w:pPr>
              <w:tabs>
                <w:tab w:val="clear" w:pos="567"/>
              </w:tabs>
              <w:spacing w:line="240" w:lineRule="auto"/>
              <w:rPr>
                <w:noProof/>
              </w:rPr>
            </w:pPr>
            <w:r w:rsidRPr="0083733B">
              <w:rPr>
                <w:lang w:eastAsia="ja-JP"/>
              </w:rPr>
              <w:t xml:space="preserve">Tel: +353 </w:t>
            </w:r>
            <w:smartTag w:uri="urn:schemas-microsoft-com:office:smarttags" w:element="phone">
              <w:smartTagPr>
                <w:attr w:name="ls" w:val="trans"/>
                <w:attr w:name="phonenumber" w:val="1$89620"/>
              </w:smartTagPr>
              <w:r w:rsidRPr="0083733B">
                <w:rPr>
                  <w:lang w:eastAsia="ja-JP"/>
                </w:rPr>
                <w:t>1 295 9620</w:t>
              </w:r>
            </w:smartTag>
          </w:p>
        </w:tc>
        <w:tc>
          <w:tcPr>
            <w:tcW w:w="2500" w:type="pct"/>
          </w:tcPr>
          <w:p w14:paraId="2E185875" w14:textId="77777777" w:rsidR="003C64F3" w:rsidRPr="0083733B" w:rsidRDefault="003C64F3" w:rsidP="00121E6A">
            <w:pPr>
              <w:tabs>
                <w:tab w:val="clear" w:pos="567"/>
              </w:tabs>
              <w:spacing w:line="240" w:lineRule="auto"/>
              <w:rPr>
                <w:noProof/>
              </w:rPr>
            </w:pPr>
            <w:r w:rsidRPr="0083733B">
              <w:rPr>
                <w:b/>
                <w:noProof/>
              </w:rPr>
              <w:t>Slovenija</w:t>
            </w:r>
          </w:p>
          <w:p w14:paraId="77063C25" w14:textId="77777777" w:rsidR="003C64F3" w:rsidRPr="0083733B" w:rsidRDefault="003C64F3" w:rsidP="00121E6A">
            <w:pPr>
              <w:tabs>
                <w:tab w:val="clear" w:pos="567"/>
              </w:tabs>
              <w:spacing w:line="240" w:lineRule="auto"/>
              <w:rPr>
                <w:lang w:eastAsia="ja-JP"/>
              </w:rPr>
            </w:pPr>
            <w:r w:rsidRPr="0083733B">
              <w:rPr>
                <w:szCs w:val="22"/>
                <w:lang w:eastAsia="ja-JP"/>
              </w:rPr>
              <w:t>Boehringer Ingelheim RCV GmbH &amp; Co KG</w:t>
            </w:r>
          </w:p>
          <w:p w14:paraId="453E47C2" w14:textId="77777777" w:rsidR="003C64F3" w:rsidRPr="0083733B" w:rsidRDefault="003C64F3" w:rsidP="00121E6A">
            <w:pPr>
              <w:tabs>
                <w:tab w:val="clear" w:pos="567"/>
              </w:tabs>
              <w:spacing w:line="240" w:lineRule="auto"/>
              <w:rPr>
                <w:lang w:eastAsia="ja-JP"/>
              </w:rPr>
            </w:pPr>
            <w:r w:rsidRPr="0083733B">
              <w:rPr>
                <w:lang w:eastAsia="ja-JP"/>
              </w:rPr>
              <w:t>Podružnica Ljubljana</w:t>
            </w:r>
          </w:p>
          <w:p w14:paraId="0153C21C" w14:textId="77777777" w:rsidR="003C64F3" w:rsidRPr="0083733B" w:rsidRDefault="003C64F3" w:rsidP="00121E6A">
            <w:pPr>
              <w:tabs>
                <w:tab w:val="clear" w:pos="567"/>
              </w:tabs>
              <w:spacing w:line="240" w:lineRule="auto"/>
              <w:rPr>
                <w:b/>
                <w:noProof/>
              </w:rPr>
            </w:pPr>
            <w:r w:rsidRPr="0083733B">
              <w:rPr>
                <w:lang w:eastAsia="ja-JP"/>
              </w:rPr>
              <w:t>Tel: +386 1 586 40 00</w:t>
            </w:r>
          </w:p>
        </w:tc>
      </w:tr>
      <w:tr w:rsidR="003C64F3" w:rsidRPr="0083733B" w14:paraId="5048C629" w14:textId="77777777" w:rsidTr="00121E6A">
        <w:tc>
          <w:tcPr>
            <w:tcW w:w="2500" w:type="pct"/>
          </w:tcPr>
          <w:p w14:paraId="10F0D8BB" w14:textId="77777777" w:rsidR="003C64F3" w:rsidRPr="0083733B" w:rsidRDefault="003C64F3" w:rsidP="00121E6A">
            <w:pPr>
              <w:keepNext/>
              <w:tabs>
                <w:tab w:val="clear" w:pos="567"/>
              </w:tabs>
              <w:spacing w:line="240" w:lineRule="auto"/>
              <w:rPr>
                <w:b/>
                <w:noProof/>
              </w:rPr>
            </w:pPr>
            <w:r w:rsidRPr="0083733B">
              <w:rPr>
                <w:b/>
                <w:noProof/>
              </w:rPr>
              <w:lastRenderedPageBreak/>
              <w:t>Ísland</w:t>
            </w:r>
          </w:p>
          <w:p w14:paraId="02B740E2" w14:textId="77777777" w:rsidR="003C64F3" w:rsidRPr="0083733B" w:rsidRDefault="003C64F3" w:rsidP="00121E6A">
            <w:pPr>
              <w:keepNext/>
              <w:tabs>
                <w:tab w:val="clear" w:pos="567"/>
              </w:tabs>
              <w:spacing w:line="240" w:lineRule="auto"/>
              <w:rPr>
                <w:lang w:eastAsia="ja-JP"/>
              </w:rPr>
            </w:pPr>
            <w:r w:rsidRPr="0083733B">
              <w:rPr>
                <w:lang w:eastAsia="ja-JP"/>
              </w:rPr>
              <w:t xml:space="preserve">Vistor </w:t>
            </w:r>
            <w:r>
              <w:rPr>
                <w:szCs w:val="22"/>
                <w:lang w:eastAsia="ja-JP"/>
              </w:rPr>
              <w:t>e</w:t>
            </w:r>
            <w:r w:rsidRPr="0083733B">
              <w:rPr>
                <w:lang w:eastAsia="ja-JP"/>
              </w:rPr>
              <w:t>hf.</w:t>
            </w:r>
          </w:p>
          <w:p w14:paraId="4B40C21F" w14:textId="77777777" w:rsidR="003C64F3" w:rsidRPr="0083733B" w:rsidRDefault="003C64F3" w:rsidP="00121E6A">
            <w:pPr>
              <w:tabs>
                <w:tab w:val="clear" w:pos="567"/>
              </w:tabs>
              <w:spacing w:line="240" w:lineRule="auto"/>
              <w:rPr>
                <w:noProof/>
              </w:rPr>
            </w:pPr>
            <w:r w:rsidRPr="0083733B">
              <w:t>Sími</w:t>
            </w:r>
            <w:r w:rsidRPr="0083733B">
              <w:rPr>
                <w:lang w:eastAsia="ja-JP"/>
              </w:rPr>
              <w:t xml:space="preserve">: +354 </w:t>
            </w:r>
            <w:smartTag w:uri="urn:schemas-microsoft-com:office:smarttags" w:element="phone">
              <w:smartTagPr>
                <w:attr w:name="ls" w:val="trans"/>
                <w:attr w:name="phonenumber" w:val="$6535$$$"/>
              </w:smartTagPr>
              <w:r w:rsidRPr="0083733B">
                <w:rPr>
                  <w:lang w:eastAsia="ja-JP"/>
                </w:rPr>
                <w:t>535 7000</w:t>
              </w:r>
            </w:smartTag>
          </w:p>
          <w:p w14:paraId="0E640F1E" w14:textId="77777777" w:rsidR="003C64F3" w:rsidRPr="0083733B" w:rsidRDefault="003C64F3" w:rsidP="00121E6A">
            <w:pPr>
              <w:tabs>
                <w:tab w:val="clear" w:pos="567"/>
              </w:tabs>
              <w:spacing w:line="240" w:lineRule="auto"/>
              <w:rPr>
                <w:b/>
                <w:noProof/>
              </w:rPr>
            </w:pPr>
          </w:p>
        </w:tc>
        <w:tc>
          <w:tcPr>
            <w:tcW w:w="2500" w:type="pct"/>
          </w:tcPr>
          <w:p w14:paraId="2FA4A527" w14:textId="77777777" w:rsidR="003C64F3" w:rsidRPr="0083733B" w:rsidRDefault="003C64F3" w:rsidP="00121E6A">
            <w:pPr>
              <w:tabs>
                <w:tab w:val="clear" w:pos="567"/>
              </w:tabs>
              <w:spacing w:line="240" w:lineRule="auto"/>
              <w:rPr>
                <w:b/>
                <w:noProof/>
              </w:rPr>
            </w:pPr>
            <w:r w:rsidRPr="0083733B">
              <w:rPr>
                <w:b/>
                <w:noProof/>
              </w:rPr>
              <w:t>Slovenská republika</w:t>
            </w:r>
          </w:p>
          <w:p w14:paraId="5A6085EF" w14:textId="77777777" w:rsidR="003C64F3" w:rsidRPr="0083733B" w:rsidRDefault="003C64F3" w:rsidP="00121E6A">
            <w:pPr>
              <w:tabs>
                <w:tab w:val="clear" w:pos="567"/>
              </w:tabs>
              <w:spacing w:line="240" w:lineRule="auto"/>
              <w:rPr>
                <w:lang w:eastAsia="ja-JP"/>
              </w:rPr>
            </w:pPr>
            <w:r w:rsidRPr="0083733B">
              <w:rPr>
                <w:szCs w:val="22"/>
                <w:lang w:eastAsia="ja-JP"/>
              </w:rPr>
              <w:t>Boehringer Ingelheim RCV GmbH &amp; Co KG</w:t>
            </w:r>
          </w:p>
          <w:p w14:paraId="43FF0794" w14:textId="77777777" w:rsidR="003C64F3" w:rsidRPr="0083733B" w:rsidRDefault="003C64F3" w:rsidP="00121E6A">
            <w:pPr>
              <w:tabs>
                <w:tab w:val="clear" w:pos="567"/>
              </w:tabs>
              <w:spacing w:line="240" w:lineRule="auto"/>
              <w:rPr>
                <w:lang w:eastAsia="de-DE"/>
              </w:rPr>
            </w:pPr>
            <w:r w:rsidRPr="0083733B">
              <w:rPr>
                <w:lang w:eastAsia="de-DE"/>
              </w:rPr>
              <w:t>organizačná zložka</w:t>
            </w:r>
          </w:p>
          <w:p w14:paraId="29D285DE" w14:textId="77777777" w:rsidR="003C64F3" w:rsidRPr="0083733B" w:rsidRDefault="003C64F3" w:rsidP="00121E6A">
            <w:pPr>
              <w:tabs>
                <w:tab w:val="clear" w:pos="567"/>
              </w:tabs>
              <w:spacing w:line="240" w:lineRule="auto"/>
              <w:rPr>
                <w:lang w:eastAsia="de-DE"/>
              </w:rPr>
            </w:pPr>
            <w:r w:rsidRPr="0083733B">
              <w:rPr>
                <w:lang w:eastAsia="de-DE"/>
              </w:rPr>
              <w:t>Tel: +421 2 5810 1211</w:t>
            </w:r>
          </w:p>
          <w:p w14:paraId="0C666BF8" w14:textId="77777777" w:rsidR="003C64F3" w:rsidRPr="0083733B" w:rsidRDefault="003C64F3" w:rsidP="00121E6A">
            <w:pPr>
              <w:tabs>
                <w:tab w:val="clear" w:pos="567"/>
              </w:tabs>
              <w:spacing w:line="240" w:lineRule="auto"/>
              <w:jc w:val="both"/>
              <w:rPr>
                <w:noProof/>
              </w:rPr>
            </w:pPr>
          </w:p>
        </w:tc>
      </w:tr>
      <w:tr w:rsidR="003C64F3" w:rsidRPr="0083733B" w14:paraId="3619725E" w14:textId="77777777" w:rsidTr="00121E6A">
        <w:tc>
          <w:tcPr>
            <w:tcW w:w="2500" w:type="pct"/>
          </w:tcPr>
          <w:p w14:paraId="12E6EE29" w14:textId="77777777" w:rsidR="003C64F3" w:rsidRPr="0083733B" w:rsidRDefault="003C64F3" w:rsidP="00121E6A">
            <w:pPr>
              <w:tabs>
                <w:tab w:val="clear" w:pos="567"/>
              </w:tabs>
              <w:spacing w:line="240" w:lineRule="auto"/>
              <w:rPr>
                <w:noProof/>
              </w:rPr>
            </w:pPr>
            <w:r w:rsidRPr="0083733B">
              <w:rPr>
                <w:b/>
                <w:noProof/>
              </w:rPr>
              <w:t>Italia</w:t>
            </w:r>
          </w:p>
          <w:p w14:paraId="404B5783" w14:textId="77777777" w:rsidR="003C64F3" w:rsidRPr="0083733B" w:rsidRDefault="003C64F3" w:rsidP="00121E6A">
            <w:pPr>
              <w:tabs>
                <w:tab w:val="clear" w:pos="567"/>
              </w:tabs>
              <w:spacing w:line="240" w:lineRule="auto"/>
              <w:rPr>
                <w:lang w:eastAsia="ja-JP"/>
              </w:rPr>
            </w:pPr>
            <w:r w:rsidRPr="0083733B">
              <w:rPr>
                <w:lang w:eastAsia="ja-JP"/>
              </w:rPr>
              <w:t>Boehringer Ingelheim Italia S.p.A.</w:t>
            </w:r>
          </w:p>
          <w:p w14:paraId="25691468" w14:textId="77777777" w:rsidR="003C64F3" w:rsidRPr="0083733B" w:rsidRDefault="003C64F3" w:rsidP="00121E6A">
            <w:pPr>
              <w:tabs>
                <w:tab w:val="clear" w:pos="567"/>
              </w:tabs>
              <w:spacing w:line="240" w:lineRule="auto"/>
              <w:rPr>
                <w:lang w:eastAsia="ja-JP"/>
              </w:rPr>
            </w:pPr>
            <w:r w:rsidRPr="0083733B">
              <w:rPr>
                <w:lang w:eastAsia="ja-JP"/>
              </w:rPr>
              <w:t>Tel: +39 02 5355 1</w:t>
            </w:r>
          </w:p>
        </w:tc>
        <w:tc>
          <w:tcPr>
            <w:tcW w:w="2500" w:type="pct"/>
          </w:tcPr>
          <w:p w14:paraId="4B40AF20" w14:textId="77777777" w:rsidR="003C64F3" w:rsidRPr="0083733B" w:rsidRDefault="003C64F3" w:rsidP="00121E6A">
            <w:pPr>
              <w:tabs>
                <w:tab w:val="clear" w:pos="567"/>
              </w:tabs>
              <w:spacing w:line="240" w:lineRule="auto"/>
              <w:rPr>
                <w:noProof/>
              </w:rPr>
            </w:pPr>
            <w:r w:rsidRPr="0083733B">
              <w:rPr>
                <w:b/>
                <w:noProof/>
              </w:rPr>
              <w:t>Suomi/Finland</w:t>
            </w:r>
          </w:p>
          <w:p w14:paraId="0B8B3432" w14:textId="77777777" w:rsidR="003C64F3" w:rsidRPr="0083733B" w:rsidRDefault="003C64F3" w:rsidP="00121E6A">
            <w:pPr>
              <w:tabs>
                <w:tab w:val="clear" w:pos="567"/>
              </w:tabs>
              <w:spacing w:line="240" w:lineRule="auto"/>
              <w:rPr>
                <w:lang w:eastAsia="ja-JP"/>
              </w:rPr>
            </w:pPr>
            <w:r w:rsidRPr="0083733B">
              <w:rPr>
                <w:lang w:eastAsia="ja-JP"/>
              </w:rPr>
              <w:t>Boehringer Ingelheim Finland Ky</w:t>
            </w:r>
          </w:p>
          <w:p w14:paraId="765E2645" w14:textId="77777777" w:rsidR="003C64F3" w:rsidRPr="0083733B" w:rsidRDefault="003C64F3" w:rsidP="00121E6A">
            <w:pPr>
              <w:tabs>
                <w:tab w:val="clear" w:pos="567"/>
              </w:tabs>
              <w:spacing w:line="240" w:lineRule="auto"/>
              <w:jc w:val="both"/>
              <w:rPr>
                <w:noProof/>
              </w:rPr>
            </w:pPr>
            <w:r w:rsidRPr="0083733B">
              <w:rPr>
                <w:lang w:eastAsia="ja-JP"/>
              </w:rPr>
              <w:t>Puh/Tel: +358 10 3102 800</w:t>
            </w:r>
          </w:p>
          <w:p w14:paraId="14EF298B" w14:textId="77777777" w:rsidR="003C64F3" w:rsidRPr="0083733B" w:rsidRDefault="003C64F3" w:rsidP="00121E6A">
            <w:pPr>
              <w:tabs>
                <w:tab w:val="clear" w:pos="567"/>
              </w:tabs>
              <w:spacing w:line="240" w:lineRule="auto"/>
              <w:jc w:val="both"/>
              <w:rPr>
                <w:noProof/>
              </w:rPr>
            </w:pPr>
          </w:p>
        </w:tc>
      </w:tr>
      <w:tr w:rsidR="003C64F3" w:rsidRPr="00BC134C" w14:paraId="2180E47D" w14:textId="77777777" w:rsidTr="00121E6A">
        <w:tc>
          <w:tcPr>
            <w:tcW w:w="2500" w:type="pct"/>
          </w:tcPr>
          <w:p w14:paraId="094554D2" w14:textId="77777777" w:rsidR="003C64F3" w:rsidRPr="0083733B" w:rsidRDefault="003C64F3" w:rsidP="00121E6A">
            <w:pPr>
              <w:tabs>
                <w:tab w:val="clear" w:pos="567"/>
              </w:tabs>
              <w:spacing w:line="240" w:lineRule="auto"/>
              <w:rPr>
                <w:b/>
                <w:noProof/>
              </w:rPr>
            </w:pPr>
            <w:r w:rsidRPr="0083733B">
              <w:rPr>
                <w:b/>
                <w:noProof/>
              </w:rPr>
              <w:t>Κύπρος</w:t>
            </w:r>
          </w:p>
          <w:p w14:paraId="43D3B981"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Ελλάς Μονοπρόσωπη Α.Ε.</w:t>
            </w:r>
          </w:p>
          <w:p w14:paraId="2C807310" w14:textId="77777777" w:rsidR="003C64F3" w:rsidRPr="0083733B" w:rsidRDefault="003C64F3" w:rsidP="00121E6A">
            <w:pPr>
              <w:tabs>
                <w:tab w:val="clear" w:pos="567"/>
              </w:tabs>
              <w:spacing w:line="240" w:lineRule="auto"/>
              <w:rPr>
                <w:szCs w:val="22"/>
                <w:lang w:eastAsia="ja-JP"/>
              </w:rPr>
            </w:pPr>
            <w:r w:rsidRPr="0083733B">
              <w:rPr>
                <w:szCs w:val="22"/>
                <w:lang w:eastAsia="ja-JP"/>
              </w:rPr>
              <w:t>Tηλ: +30 2 10 89 06 300</w:t>
            </w:r>
          </w:p>
          <w:p w14:paraId="56CB078D" w14:textId="77777777" w:rsidR="003C64F3" w:rsidRPr="0083733B" w:rsidRDefault="003C64F3" w:rsidP="00121E6A">
            <w:pPr>
              <w:tabs>
                <w:tab w:val="clear" w:pos="567"/>
              </w:tabs>
              <w:spacing w:line="240" w:lineRule="auto"/>
              <w:rPr>
                <w:noProof/>
              </w:rPr>
            </w:pPr>
          </w:p>
        </w:tc>
        <w:tc>
          <w:tcPr>
            <w:tcW w:w="2500" w:type="pct"/>
          </w:tcPr>
          <w:p w14:paraId="45ED84CA" w14:textId="77777777" w:rsidR="003C64F3" w:rsidRPr="0083733B" w:rsidRDefault="003C64F3" w:rsidP="00121E6A">
            <w:pPr>
              <w:tabs>
                <w:tab w:val="clear" w:pos="567"/>
              </w:tabs>
              <w:spacing w:line="240" w:lineRule="auto"/>
              <w:rPr>
                <w:b/>
                <w:noProof/>
              </w:rPr>
            </w:pPr>
            <w:r w:rsidRPr="0083733B">
              <w:rPr>
                <w:b/>
                <w:noProof/>
              </w:rPr>
              <w:t>Sverige</w:t>
            </w:r>
          </w:p>
          <w:p w14:paraId="440C07AF" w14:textId="77777777" w:rsidR="003C64F3" w:rsidRPr="0083733B" w:rsidRDefault="003C64F3" w:rsidP="00121E6A">
            <w:pPr>
              <w:tabs>
                <w:tab w:val="clear" w:pos="567"/>
              </w:tabs>
              <w:spacing w:line="240" w:lineRule="auto"/>
              <w:rPr>
                <w:lang w:eastAsia="ja-JP"/>
              </w:rPr>
            </w:pPr>
            <w:r w:rsidRPr="0083733B">
              <w:rPr>
                <w:lang w:eastAsia="ja-JP"/>
              </w:rPr>
              <w:t>Boehringer Ingelheim AB</w:t>
            </w:r>
          </w:p>
          <w:p w14:paraId="1C8F974C" w14:textId="77777777" w:rsidR="003C64F3" w:rsidRPr="0083733B" w:rsidRDefault="003C64F3" w:rsidP="00121E6A">
            <w:pPr>
              <w:tabs>
                <w:tab w:val="clear" w:pos="567"/>
              </w:tabs>
              <w:spacing w:line="240" w:lineRule="auto"/>
              <w:rPr>
                <w:lang w:eastAsia="ja-JP"/>
              </w:rPr>
            </w:pPr>
            <w:r w:rsidRPr="0083733B">
              <w:rPr>
                <w:lang w:eastAsia="ja-JP"/>
              </w:rPr>
              <w:t>Tel: +46 8 721 21 00</w:t>
            </w:r>
          </w:p>
          <w:p w14:paraId="4BAC0677" w14:textId="77777777" w:rsidR="003C64F3" w:rsidRPr="0083733B" w:rsidRDefault="003C64F3" w:rsidP="00121E6A">
            <w:pPr>
              <w:tabs>
                <w:tab w:val="clear" w:pos="567"/>
              </w:tabs>
              <w:spacing w:line="240" w:lineRule="auto"/>
              <w:rPr>
                <w:noProof/>
              </w:rPr>
            </w:pPr>
          </w:p>
        </w:tc>
      </w:tr>
      <w:tr w:rsidR="003C64F3" w:rsidRPr="0083733B" w14:paraId="1F5AFFE0" w14:textId="77777777" w:rsidTr="00121E6A">
        <w:tc>
          <w:tcPr>
            <w:tcW w:w="2500" w:type="pct"/>
          </w:tcPr>
          <w:p w14:paraId="68CA6068" w14:textId="77777777" w:rsidR="003C64F3" w:rsidRPr="0083733B" w:rsidRDefault="003C64F3" w:rsidP="00121E6A">
            <w:pPr>
              <w:tabs>
                <w:tab w:val="clear" w:pos="567"/>
              </w:tabs>
              <w:spacing w:line="240" w:lineRule="auto"/>
              <w:rPr>
                <w:b/>
                <w:noProof/>
              </w:rPr>
            </w:pPr>
            <w:r w:rsidRPr="0083733B">
              <w:rPr>
                <w:b/>
                <w:noProof/>
              </w:rPr>
              <w:t>Latvija</w:t>
            </w:r>
          </w:p>
          <w:p w14:paraId="36E15D2F" w14:textId="77777777" w:rsidR="003C64F3" w:rsidRPr="0083733B" w:rsidRDefault="003C64F3" w:rsidP="00121E6A">
            <w:pPr>
              <w:tabs>
                <w:tab w:val="clear" w:pos="567"/>
              </w:tabs>
              <w:spacing w:line="240" w:lineRule="auto"/>
              <w:rPr>
                <w:lang w:eastAsia="ja-JP"/>
              </w:rPr>
            </w:pPr>
            <w:r w:rsidRPr="0083733B">
              <w:rPr>
                <w:lang w:eastAsia="ja-JP"/>
              </w:rPr>
              <w:t xml:space="preserve">Boehringer Ingelheim </w:t>
            </w:r>
            <w:r w:rsidRPr="0083733B">
              <w:rPr>
                <w:szCs w:val="22"/>
              </w:rPr>
              <w:t>RCV GmbH &amp; Co KG</w:t>
            </w:r>
          </w:p>
          <w:p w14:paraId="7EC0A106" w14:textId="272112A2" w:rsidR="003C64F3" w:rsidRPr="0083733B" w:rsidRDefault="003C64F3" w:rsidP="00121E6A">
            <w:pPr>
              <w:tabs>
                <w:tab w:val="clear" w:pos="567"/>
              </w:tabs>
              <w:spacing w:line="240" w:lineRule="auto"/>
              <w:rPr>
                <w:szCs w:val="22"/>
              </w:rPr>
            </w:pPr>
            <w:r w:rsidRPr="0083733B">
              <w:rPr>
                <w:szCs w:val="22"/>
              </w:rPr>
              <w:t>Latvijas filiāle</w:t>
            </w:r>
          </w:p>
          <w:p w14:paraId="3EEE51ED" w14:textId="77777777" w:rsidR="003C64F3" w:rsidRPr="0083733B" w:rsidRDefault="003C64F3" w:rsidP="00121E6A">
            <w:pPr>
              <w:tabs>
                <w:tab w:val="clear" w:pos="567"/>
              </w:tabs>
              <w:spacing w:line="240" w:lineRule="auto"/>
              <w:rPr>
                <w:noProof/>
              </w:rPr>
            </w:pPr>
            <w:r w:rsidRPr="0083733B">
              <w:rPr>
                <w:lang w:eastAsia="ja-JP"/>
              </w:rPr>
              <w:t>Tel: +371 67 240 011</w:t>
            </w:r>
          </w:p>
          <w:p w14:paraId="57C9B68E" w14:textId="77777777" w:rsidR="003C64F3" w:rsidRPr="0083733B" w:rsidRDefault="003C64F3" w:rsidP="00121E6A">
            <w:pPr>
              <w:tabs>
                <w:tab w:val="clear" w:pos="567"/>
              </w:tabs>
              <w:spacing w:line="240" w:lineRule="auto"/>
              <w:rPr>
                <w:noProof/>
              </w:rPr>
            </w:pPr>
          </w:p>
        </w:tc>
        <w:tc>
          <w:tcPr>
            <w:tcW w:w="2500" w:type="pct"/>
          </w:tcPr>
          <w:p w14:paraId="34F46888" w14:textId="3B7A8976" w:rsidR="003C64F3" w:rsidRPr="0083733B" w:rsidRDefault="003C64F3" w:rsidP="003C64F3">
            <w:pPr>
              <w:tabs>
                <w:tab w:val="clear" w:pos="567"/>
              </w:tabs>
              <w:spacing w:line="240" w:lineRule="auto"/>
              <w:rPr>
                <w:noProof/>
              </w:rPr>
            </w:pPr>
          </w:p>
        </w:tc>
      </w:tr>
    </w:tbl>
    <w:p w14:paraId="0116FF62" w14:textId="77777777" w:rsidR="003C64F3" w:rsidRPr="0083733B" w:rsidRDefault="003C64F3" w:rsidP="003C64F3">
      <w:pPr>
        <w:tabs>
          <w:tab w:val="clear" w:pos="567"/>
        </w:tabs>
        <w:spacing w:line="240" w:lineRule="auto"/>
      </w:pPr>
    </w:p>
    <w:p w14:paraId="6A4FFF42" w14:textId="77777777" w:rsidR="003C64F3" w:rsidRPr="0083733B" w:rsidRDefault="003C64F3" w:rsidP="003C64F3">
      <w:pPr>
        <w:numPr>
          <w:ilvl w:val="12"/>
          <w:numId w:val="0"/>
        </w:numPr>
        <w:tabs>
          <w:tab w:val="clear" w:pos="567"/>
        </w:tabs>
        <w:spacing w:line="240" w:lineRule="auto"/>
        <w:rPr>
          <w:b/>
          <w:noProof/>
        </w:rPr>
      </w:pPr>
      <w:r w:rsidRPr="0083733B">
        <w:rPr>
          <w:b/>
          <w:noProof/>
        </w:rPr>
        <w:t>Дата на последно преразглеждане</w:t>
      </w:r>
      <w:r w:rsidRPr="0083733B" w:rsidDel="001506B2">
        <w:rPr>
          <w:b/>
          <w:noProof/>
        </w:rPr>
        <w:t xml:space="preserve"> </w:t>
      </w:r>
      <w:r w:rsidRPr="0083733B">
        <w:rPr>
          <w:b/>
          <w:noProof/>
        </w:rPr>
        <w:t xml:space="preserve">на листовката </w:t>
      </w:r>
      <w:r w:rsidRPr="0083733B">
        <w:rPr>
          <w:b/>
          <w:szCs w:val="22"/>
        </w:rPr>
        <w:t>{ММ/ГГГГ}</w:t>
      </w:r>
      <w:r>
        <w:rPr>
          <w:b/>
          <w:szCs w:val="22"/>
        </w:rPr>
        <w:t>.</w:t>
      </w:r>
    </w:p>
    <w:p w14:paraId="1A006AB6" w14:textId="77777777" w:rsidR="003C64F3" w:rsidRPr="0083733B" w:rsidRDefault="003C64F3" w:rsidP="003C64F3">
      <w:pPr>
        <w:numPr>
          <w:ilvl w:val="12"/>
          <w:numId w:val="0"/>
        </w:numPr>
        <w:tabs>
          <w:tab w:val="clear" w:pos="567"/>
        </w:tabs>
        <w:spacing w:line="240" w:lineRule="auto"/>
        <w:jc w:val="both"/>
        <w:rPr>
          <w:noProof/>
        </w:rPr>
      </w:pPr>
    </w:p>
    <w:p w14:paraId="1D0A7DFE" w14:textId="77777777" w:rsidR="003C64F3" w:rsidRPr="0083733B" w:rsidRDefault="003C64F3" w:rsidP="003C64F3">
      <w:pPr>
        <w:keepNext/>
        <w:numPr>
          <w:ilvl w:val="12"/>
          <w:numId w:val="0"/>
        </w:numPr>
        <w:tabs>
          <w:tab w:val="clear" w:pos="567"/>
        </w:tabs>
        <w:spacing w:line="240" w:lineRule="auto"/>
        <w:jc w:val="both"/>
        <w:rPr>
          <w:noProof/>
        </w:rPr>
      </w:pPr>
      <w:r w:rsidRPr="0083733B">
        <w:rPr>
          <w:b/>
          <w:noProof/>
          <w:szCs w:val="22"/>
        </w:rPr>
        <w:t>Други източници на информация</w:t>
      </w:r>
    </w:p>
    <w:p w14:paraId="57840BB8" w14:textId="66F855F2" w:rsidR="003C64F3" w:rsidRPr="0083733B" w:rsidRDefault="003C64F3" w:rsidP="003C64F3">
      <w:pPr>
        <w:tabs>
          <w:tab w:val="clear" w:pos="567"/>
        </w:tabs>
        <w:spacing w:line="240" w:lineRule="auto"/>
        <w:rPr>
          <w:noProof/>
        </w:rPr>
      </w:pPr>
      <w:r w:rsidRPr="0083733B">
        <w:rPr>
          <w:noProof/>
        </w:rPr>
        <w:t xml:space="preserve">Подробна информация за това лекарство е предоставена на уебсайта на Европейската агенция по лекарствата </w:t>
      </w:r>
      <w:hyperlink r:id="rId19" w:history="1">
        <w:r w:rsidRPr="00025BD2">
          <w:rPr>
            <w:rStyle w:val="Hyperlink"/>
            <w:noProof/>
          </w:rPr>
          <w:t>http</w:t>
        </w:r>
        <w:r w:rsidRPr="00025BD2">
          <w:rPr>
            <w:rStyle w:val="Hyperlink"/>
            <w:noProof/>
            <w:lang w:val="en-US"/>
          </w:rPr>
          <w:t>s</w:t>
        </w:r>
        <w:r w:rsidRPr="00025BD2">
          <w:rPr>
            <w:rStyle w:val="Hyperlink"/>
            <w:noProof/>
          </w:rPr>
          <w:t>://www.ema.europa.eu</w:t>
        </w:r>
      </w:hyperlink>
      <w:r w:rsidRPr="0083733B">
        <w:rPr>
          <w:noProof/>
        </w:rPr>
        <w:t>.</w:t>
      </w:r>
    </w:p>
    <w:p w14:paraId="60B84999" w14:textId="77777777" w:rsidR="003C64F3" w:rsidRPr="0083733B" w:rsidRDefault="003C64F3" w:rsidP="003C64F3">
      <w:pPr>
        <w:numPr>
          <w:ilvl w:val="12"/>
          <w:numId w:val="0"/>
        </w:numPr>
        <w:tabs>
          <w:tab w:val="clear" w:pos="567"/>
        </w:tabs>
        <w:spacing w:line="240" w:lineRule="auto"/>
        <w:jc w:val="both"/>
        <w:rPr>
          <w:noProof/>
        </w:rPr>
      </w:pPr>
    </w:p>
    <w:p w14:paraId="18EC5DCF" w14:textId="77777777" w:rsidR="003C64F3" w:rsidRPr="0083733B" w:rsidRDefault="003C64F3" w:rsidP="003C64F3">
      <w:pPr>
        <w:tabs>
          <w:tab w:val="clear" w:pos="567"/>
        </w:tabs>
        <w:spacing w:line="240" w:lineRule="auto"/>
        <w:jc w:val="center"/>
        <w:rPr>
          <w:b/>
          <w:bCs/>
        </w:rPr>
      </w:pPr>
      <w:r w:rsidRPr="0083733B">
        <w:br w:type="page"/>
      </w:r>
      <w:r w:rsidRPr="0083733B">
        <w:rPr>
          <w:b/>
          <w:bCs/>
        </w:rPr>
        <w:lastRenderedPageBreak/>
        <w:t>Листовка: информация за потребителя</w:t>
      </w:r>
    </w:p>
    <w:p w14:paraId="3ED77EE7" w14:textId="77777777" w:rsidR="003C64F3" w:rsidRPr="0083733B" w:rsidRDefault="003C64F3" w:rsidP="003C64F3">
      <w:pPr>
        <w:tabs>
          <w:tab w:val="clear" w:pos="567"/>
        </w:tabs>
        <w:spacing w:line="240" w:lineRule="auto"/>
        <w:jc w:val="center"/>
        <w:rPr>
          <w:noProof/>
        </w:rPr>
      </w:pPr>
    </w:p>
    <w:p w14:paraId="71415479" w14:textId="77777777" w:rsidR="003C64F3" w:rsidRPr="0083733B" w:rsidRDefault="003C64F3" w:rsidP="003C64F3">
      <w:pPr>
        <w:tabs>
          <w:tab w:val="clear" w:pos="567"/>
        </w:tabs>
        <w:spacing w:line="240" w:lineRule="auto"/>
        <w:jc w:val="center"/>
        <w:rPr>
          <w:b/>
          <w:bCs/>
        </w:rPr>
      </w:pPr>
      <w:r w:rsidRPr="0083733B">
        <w:rPr>
          <w:b/>
          <w:bCs/>
        </w:rPr>
        <w:t>MicardisPlus 80 mg/25 mg таблетки</w:t>
      </w:r>
    </w:p>
    <w:p w14:paraId="7252A75B" w14:textId="77777777" w:rsidR="003C64F3" w:rsidRPr="0083733B" w:rsidRDefault="003C64F3" w:rsidP="003C64F3">
      <w:pPr>
        <w:tabs>
          <w:tab w:val="clear" w:pos="567"/>
        </w:tabs>
        <w:spacing w:line="240" w:lineRule="auto"/>
        <w:jc w:val="center"/>
      </w:pPr>
      <w:r w:rsidRPr="0083733B">
        <w:t>телмисартан/хидрохлоротиазид</w:t>
      </w:r>
      <w:r w:rsidRPr="0083733B">
        <w:rPr>
          <w:noProof/>
        </w:rPr>
        <w:t xml:space="preserve"> (telmisartan/hydrochlorothiazide</w:t>
      </w:r>
      <w:r w:rsidRPr="0083733B">
        <w:t>)</w:t>
      </w:r>
    </w:p>
    <w:p w14:paraId="67EB4292" w14:textId="77777777" w:rsidR="003C64F3" w:rsidRPr="0083733B" w:rsidRDefault="003C64F3" w:rsidP="003C64F3">
      <w:pPr>
        <w:tabs>
          <w:tab w:val="clear" w:pos="567"/>
        </w:tabs>
        <w:spacing w:line="240" w:lineRule="auto"/>
        <w:jc w:val="both"/>
        <w:rPr>
          <w:noProof/>
        </w:rPr>
      </w:pPr>
    </w:p>
    <w:p w14:paraId="43E8A52B" w14:textId="77777777" w:rsidR="003C64F3" w:rsidRPr="0083733B" w:rsidRDefault="003C64F3" w:rsidP="003C64F3">
      <w:pPr>
        <w:keepNext/>
        <w:tabs>
          <w:tab w:val="clear" w:pos="567"/>
        </w:tabs>
        <w:spacing w:line="240" w:lineRule="auto"/>
        <w:rPr>
          <w:noProof/>
        </w:rPr>
      </w:pPr>
      <w:r w:rsidRPr="0083733B">
        <w:rPr>
          <w:b/>
          <w:noProof/>
        </w:rPr>
        <w:t>Прочетете внимателно цялата листовка, преди да започнете да приемате това лекарство, тъй като тя съдържа важна за Вас информация.</w:t>
      </w:r>
    </w:p>
    <w:p w14:paraId="4F153B09" w14:textId="77777777" w:rsidR="003C64F3" w:rsidRPr="0083733B" w:rsidRDefault="003C64F3" w:rsidP="00C93407">
      <w:pPr>
        <w:numPr>
          <w:ilvl w:val="0"/>
          <w:numId w:val="21"/>
        </w:numPr>
        <w:tabs>
          <w:tab w:val="clear" w:pos="567"/>
          <w:tab w:val="clear" w:pos="720"/>
        </w:tabs>
        <w:spacing w:line="240" w:lineRule="auto"/>
        <w:ind w:left="567" w:hanging="567"/>
        <w:rPr>
          <w:noProof/>
        </w:rPr>
      </w:pPr>
      <w:r w:rsidRPr="0083733B">
        <w:rPr>
          <w:noProof/>
        </w:rPr>
        <w:t>Запазете тази листовка. Може да се наложи да я прочетете отново.</w:t>
      </w:r>
    </w:p>
    <w:p w14:paraId="7C86AEFE" w14:textId="77777777" w:rsidR="003C64F3" w:rsidRPr="0083733B" w:rsidRDefault="003C64F3" w:rsidP="00C93407">
      <w:pPr>
        <w:numPr>
          <w:ilvl w:val="0"/>
          <w:numId w:val="21"/>
        </w:numPr>
        <w:tabs>
          <w:tab w:val="clear" w:pos="567"/>
          <w:tab w:val="clear" w:pos="720"/>
        </w:tabs>
        <w:spacing w:line="240" w:lineRule="auto"/>
        <w:ind w:left="567" w:hanging="567"/>
        <w:rPr>
          <w:noProof/>
        </w:rPr>
      </w:pPr>
      <w:r w:rsidRPr="0083733B">
        <w:rPr>
          <w:noProof/>
        </w:rPr>
        <w:t>Ако имате някакви допълнителни въпроси, попитайте Вашия лекар или фармацевт.</w:t>
      </w:r>
    </w:p>
    <w:p w14:paraId="55F44799" w14:textId="77777777" w:rsidR="003C64F3" w:rsidRPr="0083733B" w:rsidRDefault="003C64F3" w:rsidP="00C93407">
      <w:pPr>
        <w:numPr>
          <w:ilvl w:val="0"/>
          <w:numId w:val="21"/>
        </w:numPr>
        <w:tabs>
          <w:tab w:val="clear" w:pos="567"/>
          <w:tab w:val="clear" w:pos="720"/>
        </w:tabs>
        <w:spacing w:line="240" w:lineRule="auto"/>
        <w:ind w:left="567" w:hanging="567"/>
        <w:rPr>
          <w:noProof/>
        </w:rPr>
      </w:pPr>
      <w:r w:rsidRPr="0083733B">
        <w:rPr>
          <w:noProof/>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76BA634" w14:textId="77777777" w:rsidR="003C64F3" w:rsidRPr="0083733B" w:rsidRDefault="003C64F3" w:rsidP="00C93407">
      <w:pPr>
        <w:numPr>
          <w:ilvl w:val="0"/>
          <w:numId w:val="22"/>
        </w:numPr>
        <w:tabs>
          <w:tab w:val="clear" w:pos="567"/>
        </w:tabs>
        <w:spacing w:line="240" w:lineRule="auto"/>
        <w:ind w:left="567" w:hanging="567"/>
        <w:rPr>
          <w:noProof/>
        </w:rPr>
      </w:pPr>
      <w:r w:rsidRPr="0083733B">
        <w:rPr>
          <w:noProof/>
        </w:rPr>
        <w:t xml:space="preserve">Ако получите някакви нежелани реакции, уведомете Вашия лекар или фармацевт. </w:t>
      </w:r>
      <w:r w:rsidRPr="0083733B">
        <w:rPr>
          <w:szCs w:val="24"/>
        </w:rPr>
        <w:t xml:space="preserve">Това включва и всички възможни </w:t>
      </w:r>
      <w:r w:rsidRPr="0083733B">
        <w:rPr>
          <w:noProof/>
          <w:szCs w:val="24"/>
        </w:rPr>
        <w:t xml:space="preserve">нежелани реакции, неописани в тази листовка. </w:t>
      </w:r>
      <w:r w:rsidRPr="0083733B">
        <w:rPr>
          <w:noProof/>
          <w:szCs w:val="22"/>
        </w:rPr>
        <w:t>Вижте точка 4.</w:t>
      </w:r>
    </w:p>
    <w:p w14:paraId="17D3E8C4" w14:textId="77777777" w:rsidR="003C64F3" w:rsidRPr="0083733B" w:rsidRDefault="003C64F3" w:rsidP="003C64F3">
      <w:pPr>
        <w:tabs>
          <w:tab w:val="clear" w:pos="567"/>
        </w:tabs>
        <w:spacing w:line="240" w:lineRule="auto"/>
        <w:rPr>
          <w:noProof/>
        </w:rPr>
      </w:pPr>
    </w:p>
    <w:p w14:paraId="379572CE" w14:textId="77777777" w:rsidR="003C64F3" w:rsidRPr="0083733B" w:rsidRDefault="003C64F3" w:rsidP="003C64F3">
      <w:pPr>
        <w:keepNext/>
        <w:numPr>
          <w:ilvl w:val="12"/>
          <w:numId w:val="0"/>
        </w:numPr>
        <w:tabs>
          <w:tab w:val="clear" w:pos="567"/>
        </w:tabs>
        <w:spacing w:line="240" w:lineRule="auto"/>
        <w:rPr>
          <w:b/>
          <w:noProof/>
        </w:rPr>
      </w:pPr>
      <w:r w:rsidRPr="0083733B">
        <w:rPr>
          <w:b/>
          <w:noProof/>
        </w:rPr>
        <w:t>Какво съдържа тази листовка</w:t>
      </w:r>
    </w:p>
    <w:p w14:paraId="7B622D3D" w14:textId="77777777" w:rsidR="003C64F3" w:rsidRPr="0083733B" w:rsidRDefault="003C64F3" w:rsidP="003C64F3">
      <w:pPr>
        <w:keepNext/>
        <w:numPr>
          <w:ilvl w:val="12"/>
          <w:numId w:val="0"/>
        </w:numPr>
        <w:tabs>
          <w:tab w:val="clear" w:pos="567"/>
        </w:tabs>
        <w:spacing w:line="240" w:lineRule="auto"/>
        <w:jc w:val="both"/>
        <w:rPr>
          <w:noProof/>
        </w:rPr>
      </w:pPr>
    </w:p>
    <w:p w14:paraId="006E664A" w14:textId="77777777" w:rsidR="003C64F3" w:rsidRPr="0083733B" w:rsidRDefault="003C64F3" w:rsidP="003C64F3">
      <w:pPr>
        <w:tabs>
          <w:tab w:val="clear" w:pos="567"/>
        </w:tabs>
        <w:spacing w:line="240" w:lineRule="auto"/>
        <w:ind w:left="567" w:hanging="567"/>
        <w:rPr>
          <w:noProof/>
        </w:rPr>
      </w:pPr>
      <w:r w:rsidRPr="0083733B">
        <w:rPr>
          <w:noProof/>
        </w:rPr>
        <w:t>1.</w:t>
      </w:r>
      <w:r w:rsidRPr="0083733B">
        <w:rPr>
          <w:noProof/>
        </w:rPr>
        <w:tab/>
        <w:t xml:space="preserve">Какво </w:t>
      </w:r>
      <w:r w:rsidRPr="0083733B">
        <w:t xml:space="preserve">представлява MicardisPlus </w:t>
      </w:r>
      <w:r w:rsidRPr="0083733B">
        <w:rPr>
          <w:noProof/>
        </w:rPr>
        <w:t>и за какво се използва</w:t>
      </w:r>
    </w:p>
    <w:p w14:paraId="2656D25E" w14:textId="77777777" w:rsidR="003C64F3" w:rsidRPr="0083733B" w:rsidRDefault="003C64F3" w:rsidP="003C64F3">
      <w:pPr>
        <w:numPr>
          <w:ilvl w:val="12"/>
          <w:numId w:val="0"/>
        </w:numPr>
        <w:tabs>
          <w:tab w:val="clear" w:pos="567"/>
        </w:tabs>
        <w:spacing w:line="240" w:lineRule="auto"/>
        <w:ind w:left="567" w:hanging="567"/>
        <w:jc w:val="both"/>
        <w:rPr>
          <w:noProof/>
        </w:rPr>
      </w:pPr>
      <w:r w:rsidRPr="0083733B">
        <w:rPr>
          <w:noProof/>
        </w:rPr>
        <w:t>2.</w:t>
      </w:r>
      <w:r w:rsidRPr="0083733B">
        <w:rPr>
          <w:noProof/>
        </w:rPr>
        <w:tab/>
        <w:t xml:space="preserve">Какво трябва да знаете, преди да приемете </w:t>
      </w:r>
      <w:r w:rsidRPr="0083733B">
        <w:t>MicardisPlus</w:t>
      </w:r>
    </w:p>
    <w:p w14:paraId="6BD11D70" w14:textId="77777777" w:rsidR="003C64F3" w:rsidRPr="0083733B" w:rsidRDefault="003C64F3" w:rsidP="003C64F3">
      <w:pPr>
        <w:numPr>
          <w:ilvl w:val="12"/>
          <w:numId w:val="0"/>
        </w:numPr>
        <w:tabs>
          <w:tab w:val="clear" w:pos="567"/>
        </w:tabs>
        <w:spacing w:line="240" w:lineRule="auto"/>
        <w:ind w:left="567" w:hanging="567"/>
        <w:jc w:val="both"/>
        <w:rPr>
          <w:noProof/>
        </w:rPr>
      </w:pPr>
      <w:r w:rsidRPr="0083733B">
        <w:rPr>
          <w:noProof/>
        </w:rPr>
        <w:t>3.</w:t>
      </w:r>
      <w:r w:rsidRPr="0083733B">
        <w:rPr>
          <w:noProof/>
        </w:rPr>
        <w:tab/>
        <w:t xml:space="preserve">Как да приемате </w:t>
      </w:r>
      <w:r w:rsidRPr="0083733B">
        <w:t>MicardisPlus</w:t>
      </w:r>
    </w:p>
    <w:p w14:paraId="50634D5B" w14:textId="77777777" w:rsidR="003C64F3" w:rsidRPr="0083733B" w:rsidRDefault="003C64F3" w:rsidP="003C64F3">
      <w:pPr>
        <w:numPr>
          <w:ilvl w:val="12"/>
          <w:numId w:val="0"/>
        </w:numPr>
        <w:tabs>
          <w:tab w:val="clear" w:pos="567"/>
        </w:tabs>
        <w:spacing w:line="240" w:lineRule="auto"/>
        <w:ind w:left="567" w:hanging="567"/>
        <w:jc w:val="both"/>
        <w:rPr>
          <w:noProof/>
        </w:rPr>
      </w:pPr>
      <w:r w:rsidRPr="0083733B">
        <w:rPr>
          <w:noProof/>
        </w:rPr>
        <w:t>4.</w:t>
      </w:r>
      <w:r w:rsidRPr="0083733B">
        <w:rPr>
          <w:noProof/>
        </w:rPr>
        <w:tab/>
        <w:t>Възможни нежелани реакции</w:t>
      </w:r>
    </w:p>
    <w:p w14:paraId="0C9B8171" w14:textId="77777777" w:rsidR="003C64F3" w:rsidRPr="0083733B" w:rsidRDefault="003C64F3" w:rsidP="003C64F3">
      <w:pPr>
        <w:tabs>
          <w:tab w:val="clear" w:pos="567"/>
        </w:tabs>
        <w:spacing w:line="240" w:lineRule="auto"/>
        <w:ind w:left="567" w:hanging="567"/>
        <w:jc w:val="both"/>
        <w:rPr>
          <w:noProof/>
        </w:rPr>
      </w:pPr>
      <w:r w:rsidRPr="0083733B">
        <w:rPr>
          <w:noProof/>
        </w:rPr>
        <w:t>5.</w:t>
      </w:r>
      <w:r w:rsidRPr="0083733B">
        <w:rPr>
          <w:noProof/>
        </w:rPr>
        <w:tab/>
        <w:t xml:space="preserve">Как да съхранявате </w:t>
      </w:r>
      <w:r w:rsidRPr="0083733B">
        <w:t>MicardisPlus</w:t>
      </w:r>
    </w:p>
    <w:p w14:paraId="44C1764F" w14:textId="77777777" w:rsidR="003C64F3" w:rsidRPr="0083733B" w:rsidRDefault="003C64F3" w:rsidP="003C64F3">
      <w:pPr>
        <w:tabs>
          <w:tab w:val="clear" w:pos="567"/>
        </w:tabs>
        <w:spacing w:line="240" w:lineRule="auto"/>
        <w:ind w:left="567" w:hanging="567"/>
        <w:jc w:val="both"/>
        <w:rPr>
          <w:noProof/>
        </w:rPr>
      </w:pPr>
      <w:r w:rsidRPr="0083733B">
        <w:rPr>
          <w:noProof/>
        </w:rPr>
        <w:t>6.</w:t>
      </w:r>
      <w:r w:rsidRPr="0083733B">
        <w:rPr>
          <w:noProof/>
        </w:rPr>
        <w:tab/>
        <w:t>Съдържание на опаковката и допълнителна информация</w:t>
      </w:r>
    </w:p>
    <w:p w14:paraId="4CE49F9F" w14:textId="77777777" w:rsidR="003C64F3" w:rsidRPr="0083733B" w:rsidRDefault="003C64F3" w:rsidP="003C64F3">
      <w:pPr>
        <w:tabs>
          <w:tab w:val="clear" w:pos="567"/>
        </w:tabs>
        <w:spacing w:line="240" w:lineRule="auto"/>
        <w:jc w:val="both"/>
        <w:rPr>
          <w:noProof/>
        </w:rPr>
      </w:pPr>
    </w:p>
    <w:p w14:paraId="79CC7851" w14:textId="77777777" w:rsidR="003C64F3" w:rsidRPr="0083733B" w:rsidRDefault="003C64F3" w:rsidP="003C64F3">
      <w:pPr>
        <w:numPr>
          <w:ilvl w:val="12"/>
          <w:numId w:val="0"/>
        </w:numPr>
        <w:tabs>
          <w:tab w:val="clear" w:pos="567"/>
        </w:tabs>
        <w:spacing w:line="240" w:lineRule="auto"/>
        <w:rPr>
          <w:noProof/>
        </w:rPr>
      </w:pPr>
    </w:p>
    <w:p w14:paraId="3430A84C" w14:textId="77777777" w:rsidR="003C64F3" w:rsidRPr="0083733B" w:rsidRDefault="003C64F3" w:rsidP="003C64F3">
      <w:pPr>
        <w:keepNext/>
        <w:tabs>
          <w:tab w:val="clear" w:pos="567"/>
        </w:tabs>
        <w:spacing w:line="240" w:lineRule="auto"/>
        <w:ind w:left="567" w:hanging="567"/>
        <w:jc w:val="both"/>
        <w:rPr>
          <w:b/>
          <w:noProof/>
        </w:rPr>
      </w:pPr>
      <w:r w:rsidRPr="0083733B">
        <w:rPr>
          <w:b/>
          <w:noProof/>
        </w:rPr>
        <w:t>1.</w:t>
      </w:r>
      <w:r w:rsidRPr="0083733B">
        <w:rPr>
          <w:b/>
          <w:noProof/>
        </w:rPr>
        <w:tab/>
        <w:t xml:space="preserve">Какво представлява </w:t>
      </w:r>
      <w:r w:rsidRPr="0083733B">
        <w:rPr>
          <w:b/>
        </w:rPr>
        <w:t>MicardisPlus</w:t>
      </w:r>
      <w:r w:rsidRPr="0083733B">
        <w:rPr>
          <w:b/>
          <w:noProof/>
        </w:rPr>
        <w:t xml:space="preserve"> и за какво се използва</w:t>
      </w:r>
    </w:p>
    <w:p w14:paraId="49B5429A" w14:textId="77777777" w:rsidR="003C64F3" w:rsidRPr="0083733B" w:rsidRDefault="003C64F3" w:rsidP="003C64F3">
      <w:pPr>
        <w:keepNext/>
        <w:numPr>
          <w:ilvl w:val="12"/>
          <w:numId w:val="0"/>
        </w:numPr>
        <w:tabs>
          <w:tab w:val="clear" w:pos="567"/>
        </w:tabs>
        <w:spacing w:line="240" w:lineRule="auto"/>
        <w:jc w:val="both"/>
        <w:rPr>
          <w:noProof/>
        </w:rPr>
      </w:pPr>
    </w:p>
    <w:p w14:paraId="49C8E35D" w14:textId="77293FE9" w:rsidR="003C64F3" w:rsidRPr="0083733B" w:rsidRDefault="003C64F3" w:rsidP="003C64F3">
      <w:pPr>
        <w:keepNext/>
        <w:tabs>
          <w:tab w:val="clear" w:pos="567"/>
        </w:tabs>
        <w:spacing w:line="240" w:lineRule="auto"/>
      </w:pPr>
      <w:r w:rsidRPr="0083733B">
        <w:t>MicardisPlus е лекарство</w:t>
      </w:r>
      <w:r w:rsidR="00C6338C">
        <w:t>, съдържащо комбинация от</w:t>
      </w:r>
      <w:r w:rsidRPr="0083733B">
        <w:t xml:space="preserve"> две активни вещества, телмисартан и хидрохлоротиазид, в една таблетка. </w:t>
      </w:r>
      <w:r w:rsidRPr="0083733B">
        <w:rPr>
          <w:szCs w:val="22"/>
        </w:rPr>
        <w:t>И двете вещества помагат да се контролира високото кръвно налягане.</w:t>
      </w:r>
    </w:p>
    <w:p w14:paraId="3AC74352" w14:textId="77777777" w:rsidR="003C64F3" w:rsidRPr="0083733B" w:rsidRDefault="003C64F3" w:rsidP="003C64F3">
      <w:pPr>
        <w:keepNext/>
        <w:tabs>
          <w:tab w:val="clear" w:pos="567"/>
        </w:tabs>
        <w:spacing w:line="240" w:lineRule="auto"/>
      </w:pPr>
    </w:p>
    <w:p w14:paraId="096E8725" w14:textId="6142C5FB" w:rsidR="003C64F3" w:rsidRPr="0083733B" w:rsidRDefault="003C64F3" w:rsidP="00C93407">
      <w:pPr>
        <w:numPr>
          <w:ilvl w:val="0"/>
          <w:numId w:val="21"/>
        </w:numPr>
        <w:tabs>
          <w:tab w:val="clear" w:pos="567"/>
          <w:tab w:val="clear" w:pos="720"/>
        </w:tabs>
        <w:spacing w:line="240" w:lineRule="auto"/>
        <w:ind w:left="567" w:hanging="567"/>
      </w:pPr>
      <w:r w:rsidRPr="0083733B">
        <w:t>Телмисартан принадлежи към група лекарства, наречени ангиотензин ІІ рецепторни блокери. Ангиотензин ІІ е вещество, образувано във Вашия организъм, което предизвиква свиване на кръвоносните съдове,</w:t>
      </w:r>
      <w:r w:rsidRPr="0083733B">
        <w:rPr>
          <w:szCs w:val="22"/>
        </w:rPr>
        <w:t xml:space="preserve"> като по този начин повишава кръвното Ви налягане</w:t>
      </w:r>
      <w:r w:rsidRPr="0083733B">
        <w:t>. Телмисартан блокира ефекта на ангиотензин ІІ, така че кръвоносните съдове се отпускат и кръвното налягане се понижава.</w:t>
      </w:r>
    </w:p>
    <w:p w14:paraId="70434E8F" w14:textId="77777777" w:rsidR="003C64F3" w:rsidRPr="0083733B" w:rsidRDefault="003C64F3" w:rsidP="003C64F3">
      <w:pPr>
        <w:tabs>
          <w:tab w:val="clear" w:pos="567"/>
        </w:tabs>
        <w:spacing w:line="240" w:lineRule="auto"/>
      </w:pPr>
    </w:p>
    <w:p w14:paraId="6129C606" w14:textId="77777777" w:rsidR="003C64F3" w:rsidRPr="0083733B" w:rsidRDefault="003C64F3" w:rsidP="00C93407">
      <w:pPr>
        <w:numPr>
          <w:ilvl w:val="0"/>
          <w:numId w:val="21"/>
        </w:numPr>
        <w:tabs>
          <w:tab w:val="clear" w:pos="567"/>
          <w:tab w:val="clear" w:pos="720"/>
        </w:tabs>
        <w:spacing w:line="240" w:lineRule="auto"/>
        <w:ind w:left="567" w:hanging="567"/>
      </w:pPr>
      <w:r w:rsidRPr="0083733B">
        <w:t>Хидрохлоротиазид принадлежи към група лекарства, наречени тиазидни диуретици,</w:t>
      </w:r>
      <w:r w:rsidRPr="0083733B">
        <w:rPr>
          <w:szCs w:val="22"/>
        </w:rPr>
        <w:t xml:space="preserve"> които </w:t>
      </w:r>
      <w:r w:rsidRPr="0083733B">
        <w:t xml:space="preserve">предизвикват увеличаване на отделяното количество урина, </w:t>
      </w:r>
      <w:r w:rsidRPr="0083733B">
        <w:rPr>
          <w:szCs w:val="22"/>
        </w:rPr>
        <w:t xml:space="preserve">водещо до понижаване на </w:t>
      </w:r>
      <w:r w:rsidRPr="0083733B">
        <w:t>кръвното Ви налягане.</w:t>
      </w:r>
    </w:p>
    <w:p w14:paraId="1A9EBA9C" w14:textId="77777777" w:rsidR="003C64F3" w:rsidRPr="0083733B" w:rsidRDefault="003C64F3" w:rsidP="003C64F3">
      <w:pPr>
        <w:tabs>
          <w:tab w:val="clear" w:pos="567"/>
        </w:tabs>
        <w:spacing w:line="240" w:lineRule="auto"/>
      </w:pPr>
    </w:p>
    <w:p w14:paraId="5669B1C3" w14:textId="356E3E5A" w:rsidR="003C64F3" w:rsidRPr="0083733B" w:rsidRDefault="003C64F3" w:rsidP="003C64F3">
      <w:pPr>
        <w:tabs>
          <w:tab w:val="clear" w:pos="567"/>
        </w:tabs>
        <w:spacing w:line="240" w:lineRule="auto"/>
      </w:pPr>
      <w:r w:rsidRPr="0083733B">
        <w:t>Ако не се лекува, високото кръвно налягане може да увреди кръвоносните съдове в редица органи, което понякога може да доведе до сърдеч</w:t>
      </w:r>
      <w:r>
        <w:t>ен</w:t>
      </w:r>
      <w:r w:rsidRPr="0083733B">
        <w:t xml:space="preserve"> инфаркт, сърдечна или бъбречна недостатъчност, мозъчен инсулт или слепота. </w:t>
      </w:r>
      <w:r w:rsidRPr="0083733B">
        <w:rPr>
          <w:szCs w:val="22"/>
        </w:rPr>
        <w:t>Обикновено при високо кръвно налягане няма симптоми,</w:t>
      </w:r>
      <w:r w:rsidRPr="0083733B">
        <w:t xml:space="preserve"> преди да възникне увреждане. Поради това е важно редовно да се измерва кръвното налягане, за да се провери дали то е в нормални граници.</w:t>
      </w:r>
    </w:p>
    <w:p w14:paraId="2FD55D6F" w14:textId="77777777" w:rsidR="003C64F3" w:rsidRPr="0083733B" w:rsidRDefault="003C64F3" w:rsidP="003C64F3">
      <w:pPr>
        <w:numPr>
          <w:ilvl w:val="12"/>
          <w:numId w:val="0"/>
        </w:numPr>
        <w:tabs>
          <w:tab w:val="clear" w:pos="567"/>
        </w:tabs>
        <w:spacing w:line="240" w:lineRule="auto"/>
      </w:pPr>
    </w:p>
    <w:p w14:paraId="1990A3EB" w14:textId="6A2B9C83" w:rsidR="003C64F3" w:rsidRPr="0083733B" w:rsidRDefault="003C64F3" w:rsidP="003C64F3">
      <w:pPr>
        <w:numPr>
          <w:ilvl w:val="12"/>
          <w:numId w:val="0"/>
        </w:numPr>
        <w:tabs>
          <w:tab w:val="clear" w:pos="567"/>
        </w:tabs>
        <w:spacing w:line="240" w:lineRule="auto"/>
      </w:pPr>
      <w:r w:rsidRPr="004B5540">
        <w:rPr>
          <w:szCs w:val="22"/>
        </w:rPr>
        <w:t>MicardisPlus се използва за</w:t>
      </w:r>
      <w:r w:rsidRPr="0083733B">
        <w:rPr>
          <w:szCs w:val="22"/>
        </w:rPr>
        <w:t xml:space="preserve"> лечение на високо кръвно налягане (есенциална хипертония) при възрастни, чието кръвно налягане не е контролирано достатъчно</w:t>
      </w:r>
      <w:r w:rsidRPr="0083733B">
        <w:rPr>
          <w:rFonts w:eastAsia="MS Mincho"/>
          <w:szCs w:val="22"/>
          <w:lang w:eastAsia="ja-JP"/>
        </w:rPr>
        <w:t xml:space="preserve"> с MicardisPlus 80/12,5 mg или при пациенти, които преди това са били стабилизирани </w:t>
      </w:r>
      <w:r w:rsidRPr="0083733B">
        <w:rPr>
          <w:szCs w:val="22"/>
        </w:rPr>
        <w:t>с телмисартан и хидрохлоротиазид, прилагани отделно.</w:t>
      </w:r>
    </w:p>
    <w:p w14:paraId="5CED30AE" w14:textId="77777777" w:rsidR="003C64F3" w:rsidRPr="0083733B" w:rsidRDefault="003C64F3" w:rsidP="003C64F3">
      <w:pPr>
        <w:tabs>
          <w:tab w:val="clear" w:pos="567"/>
        </w:tabs>
        <w:spacing w:line="240" w:lineRule="auto"/>
        <w:rPr>
          <w:szCs w:val="22"/>
        </w:rPr>
      </w:pPr>
    </w:p>
    <w:p w14:paraId="127179E7" w14:textId="77777777" w:rsidR="003C64F3" w:rsidRPr="0083733B" w:rsidRDefault="003C64F3" w:rsidP="003C64F3">
      <w:pPr>
        <w:tabs>
          <w:tab w:val="clear" w:pos="567"/>
        </w:tabs>
        <w:spacing w:line="240" w:lineRule="auto"/>
        <w:rPr>
          <w:szCs w:val="22"/>
        </w:rPr>
      </w:pPr>
    </w:p>
    <w:p w14:paraId="265E3B9B" w14:textId="77777777" w:rsidR="003C64F3" w:rsidRPr="0083733B" w:rsidRDefault="003C64F3" w:rsidP="003C64F3">
      <w:pPr>
        <w:keepNext/>
        <w:tabs>
          <w:tab w:val="clear" w:pos="567"/>
        </w:tabs>
        <w:spacing w:line="240" w:lineRule="auto"/>
        <w:ind w:left="567" w:hanging="567"/>
        <w:rPr>
          <w:b/>
          <w:noProof/>
        </w:rPr>
      </w:pPr>
      <w:r w:rsidRPr="0083733B">
        <w:rPr>
          <w:b/>
          <w:noProof/>
        </w:rPr>
        <w:lastRenderedPageBreak/>
        <w:t>2.</w:t>
      </w:r>
      <w:r w:rsidRPr="0083733B">
        <w:rPr>
          <w:b/>
          <w:noProof/>
        </w:rPr>
        <w:tab/>
        <w:t>Какво трябва да знаете, преди да приемете MicardisPlus</w:t>
      </w:r>
    </w:p>
    <w:p w14:paraId="082174FD" w14:textId="77777777" w:rsidR="003C64F3" w:rsidRPr="0083733B" w:rsidRDefault="003C64F3" w:rsidP="003C64F3">
      <w:pPr>
        <w:keepNext/>
        <w:numPr>
          <w:ilvl w:val="12"/>
          <w:numId w:val="0"/>
        </w:numPr>
        <w:tabs>
          <w:tab w:val="clear" w:pos="567"/>
        </w:tabs>
        <w:spacing w:line="240" w:lineRule="auto"/>
        <w:jc w:val="both"/>
        <w:rPr>
          <w:noProof/>
        </w:rPr>
      </w:pPr>
    </w:p>
    <w:p w14:paraId="0691D2EC" w14:textId="77777777" w:rsidR="003C64F3" w:rsidRPr="0083733B" w:rsidRDefault="003C64F3" w:rsidP="003C64F3">
      <w:pPr>
        <w:keepNext/>
        <w:numPr>
          <w:ilvl w:val="12"/>
          <w:numId w:val="0"/>
        </w:numPr>
        <w:tabs>
          <w:tab w:val="clear" w:pos="567"/>
        </w:tabs>
        <w:spacing w:line="240" w:lineRule="auto"/>
        <w:rPr>
          <w:noProof/>
        </w:rPr>
      </w:pPr>
      <w:r w:rsidRPr="0083733B">
        <w:rPr>
          <w:b/>
          <w:noProof/>
        </w:rPr>
        <w:t>Не приемайте MicardisPlus</w:t>
      </w:r>
    </w:p>
    <w:p w14:paraId="23556660" w14:textId="77777777"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 xml:space="preserve">ако сте алергични към </w:t>
      </w:r>
      <w:r w:rsidRPr="0083733B">
        <w:t xml:space="preserve">телмисартан </w:t>
      </w:r>
      <w:r w:rsidRPr="0083733B">
        <w:rPr>
          <w:noProof/>
        </w:rPr>
        <w:t xml:space="preserve">или към някоя от останалите съставки на </w:t>
      </w:r>
      <w:r w:rsidRPr="0083733B">
        <w:rPr>
          <w:noProof/>
          <w:szCs w:val="24"/>
        </w:rPr>
        <w:t>това лекарство (изброени в точка 6</w:t>
      </w:r>
      <w:r w:rsidRPr="0083733B">
        <w:rPr>
          <w:szCs w:val="22"/>
        </w:rPr>
        <w:t>).</w:t>
      </w:r>
    </w:p>
    <w:p w14:paraId="1E454506" w14:textId="26202BA0"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szCs w:val="22"/>
        </w:rPr>
        <w:t>ако сте алергични към хидрохлоротиазид или към други лекарства, които са сулфонамидни производни</w:t>
      </w:r>
      <w:r w:rsidRPr="00B9731E">
        <w:rPr>
          <w:szCs w:val="22"/>
        </w:rPr>
        <w:t>.</w:t>
      </w:r>
    </w:p>
    <w:p w14:paraId="6275A9FB" w14:textId="3B367164"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ако сте бременна след третия месец</w:t>
      </w:r>
      <w:r w:rsidRPr="0083733B" w:rsidDel="00CF51B4">
        <w:rPr>
          <w:noProof/>
        </w:rPr>
        <w:t xml:space="preserve"> </w:t>
      </w:r>
      <w:r w:rsidRPr="0083733B">
        <w:rPr>
          <w:noProof/>
        </w:rPr>
        <w:t>(по</w:t>
      </w:r>
      <w:r w:rsidRPr="0083733B">
        <w:rPr>
          <w:noProof/>
        </w:rPr>
        <w:noBreakHyphen/>
        <w:t xml:space="preserve">добре да избягвате употребата на </w:t>
      </w:r>
      <w:r w:rsidRPr="0083733B">
        <w:t xml:space="preserve">MicardisPlus и </w:t>
      </w:r>
      <w:r w:rsidRPr="0083733B">
        <w:rPr>
          <w:noProof/>
        </w:rPr>
        <w:t>в ранна бременност - вижте точка „Бременност“)</w:t>
      </w:r>
      <w:r w:rsidRPr="00B9731E">
        <w:rPr>
          <w:noProof/>
        </w:rPr>
        <w:t>.</w:t>
      </w:r>
    </w:p>
    <w:p w14:paraId="5706E1DE" w14:textId="32A8E21F" w:rsidR="003C64F3" w:rsidRPr="0083733B" w:rsidRDefault="003C64F3" w:rsidP="00C93407">
      <w:pPr>
        <w:numPr>
          <w:ilvl w:val="1"/>
          <w:numId w:val="5"/>
        </w:numPr>
        <w:tabs>
          <w:tab w:val="clear" w:pos="567"/>
          <w:tab w:val="clear" w:pos="1080"/>
        </w:tabs>
        <w:spacing w:line="240" w:lineRule="auto"/>
        <w:ind w:left="567" w:hanging="567"/>
      </w:pPr>
      <w:r w:rsidRPr="0083733B">
        <w:rPr>
          <w:szCs w:val="22"/>
        </w:rPr>
        <w:t>ако имате тежки чернодробни проблеми като</w:t>
      </w:r>
      <w:r w:rsidRPr="0083733B" w:rsidDel="009A134D">
        <w:rPr>
          <w:noProof/>
        </w:rPr>
        <w:t xml:space="preserve"> </w:t>
      </w:r>
      <w:r w:rsidRPr="0083733B">
        <w:rPr>
          <w:szCs w:val="22"/>
        </w:rPr>
        <w:t xml:space="preserve">холестаза или </w:t>
      </w:r>
      <w:r w:rsidRPr="0083733B">
        <w:rPr>
          <w:noProof/>
        </w:rPr>
        <w:t xml:space="preserve">жлъчна обструкция (проблем с дренажа на жлъчката от черния дроб и жлъчния мехур) или някакво друго </w:t>
      </w:r>
      <w:r w:rsidRPr="0083733B">
        <w:rPr>
          <w:szCs w:val="22"/>
        </w:rPr>
        <w:t>тежко чернодробно заболяване.</w:t>
      </w:r>
    </w:p>
    <w:p w14:paraId="3E13D9C4" w14:textId="77777777"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 xml:space="preserve">ако </w:t>
      </w:r>
      <w:r w:rsidRPr="0083733B">
        <w:rPr>
          <w:szCs w:val="22"/>
        </w:rPr>
        <w:t xml:space="preserve">имате </w:t>
      </w:r>
      <w:r w:rsidRPr="0083733B">
        <w:rPr>
          <w:noProof/>
        </w:rPr>
        <w:t>тежк</w:t>
      </w:r>
      <w:r w:rsidRPr="0083733B">
        <w:t>о</w:t>
      </w:r>
      <w:r w:rsidRPr="0083733B">
        <w:rPr>
          <w:noProof/>
        </w:rPr>
        <w:t xml:space="preserve"> бъбречн</w:t>
      </w:r>
      <w:r w:rsidRPr="0083733B">
        <w:t>о</w:t>
      </w:r>
      <w:r w:rsidRPr="0083733B">
        <w:rPr>
          <w:noProof/>
        </w:rPr>
        <w:t xml:space="preserve"> </w:t>
      </w:r>
      <w:r w:rsidRPr="0083733B">
        <w:rPr>
          <w:szCs w:val="22"/>
        </w:rPr>
        <w:t>заболяване или анурия (по-малко от 100 ml урина на ден).</w:t>
      </w:r>
    </w:p>
    <w:p w14:paraId="1A95FF0F" w14:textId="13F77C1B"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szCs w:val="22"/>
        </w:rPr>
        <w:t>ако Вашият лекар установи, че имате ниски нива на калий или високи нива на калций в кръвта, които не се подобряват при лечение.</w:t>
      </w:r>
    </w:p>
    <w:p w14:paraId="0766A789" w14:textId="77777777" w:rsidR="003C64F3" w:rsidRPr="0083733B" w:rsidRDefault="003C64F3" w:rsidP="00C93407">
      <w:pPr>
        <w:numPr>
          <w:ilvl w:val="1"/>
          <w:numId w:val="5"/>
        </w:numPr>
        <w:tabs>
          <w:tab w:val="clear" w:pos="567"/>
          <w:tab w:val="clear" w:pos="1080"/>
        </w:tabs>
        <w:spacing w:line="240" w:lineRule="auto"/>
        <w:ind w:left="567" w:hanging="567"/>
        <w:rPr>
          <w:noProof/>
        </w:rPr>
      </w:pPr>
      <w:r w:rsidRPr="0083733B">
        <w:rPr>
          <w:noProof/>
        </w:rPr>
        <w:t>ако имате диабет или нарушена бъбречна функция и се лекувате с лекарство за понижаване на кръвното налягане, съдържащо алискирен</w:t>
      </w:r>
      <w:r w:rsidRPr="0083733B">
        <w:rPr>
          <w:szCs w:val="22"/>
        </w:rPr>
        <w:t>.</w:t>
      </w:r>
    </w:p>
    <w:p w14:paraId="0835F862" w14:textId="77777777" w:rsidR="003C64F3" w:rsidRPr="0083733B" w:rsidRDefault="003C64F3" w:rsidP="003C64F3">
      <w:pPr>
        <w:tabs>
          <w:tab w:val="clear" w:pos="567"/>
        </w:tabs>
        <w:spacing w:line="240" w:lineRule="auto"/>
        <w:rPr>
          <w:noProof/>
        </w:rPr>
      </w:pPr>
    </w:p>
    <w:p w14:paraId="19867144" w14:textId="1860DE2B" w:rsidR="003C64F3" w:rsidRPr="0083733B" w:rsidRDefault="003C64F3" w:rsidP="003C64F3">
      <w:pPr>
        <w:tabs>
          <w:tab w:val="clear" w:pos="567"/>
        </w:tabs>
        <w:spacing w:line="240" w:lineRule="auto"/>
        <w:rPr>
          <w:noProof/>
        </w:rPr>
      </w:pPr>
      <w:r w:rsidRPr="0083733B">
        <w:rPr>
          <w:noProof/>
        </w:rPr>
        <w:t>Трябва да кажете на Вашия лекар или фармацевт,</w:t>
      </w:r>
      <w:r w:rsidRPr="0083733B">
        <w:rPr>
          <w:szCs w:val="22"/>
        </w:rPr>
        <w:t xml:space="preserve"> преди да приемете MicardisPlus</w:t>
      </w:r>
      <w:r w:rsidRPr="0083733B">
        <w:rPr>
          <w:noProof/>
        </w:rPr>
        <w:t>, ако някое от горепосочените се отнася</w:t>
      </w:r>
      <w:r w:rsidRPr="0083733B">
        <w:t xml:space="preserve"> </w:t>
      </w:r>
      <w:r w:rsidRPr="0083733B">
        <w:rPr>
          <w:noProof/>
        </w:rPr>
        <w:t>за Вас.</w:t>
      </w:r>
    </w:p>
    <w:p w14:paraId="55B3F0E1" w14:textId="77777777" w:rsidR="003C64F3" w:rsidRPr="0083733B" w:rsidRDefault="003C64F3" w:rsidP="003C64F3">
      <w:pPr>
        <w:tabs>
          <w:tab w:val="clear" w:pos="567"/>
        </w:tabs>
        <w:spacing w:line="240" w:lineRule="auto"/>
        <w:rPr>
          <w:noProof/>
        </w:rPr>
      </w:pPr>
    </w:p>
    <w:p w14:paraId="732CC3E6" w14:textId="77777777" w:rsidR="003C64F3" w:rsidRPr="0083733B" w:rsidRDefault="003C64F3" w:rsidP="003C64F3">
      <w:pPr>
        <w:keepNext/>
        <w:tabs>
          <w:tab w:val="clear" w:pos="567"/>
        </w:tabs>
        <w:spacing w:line="240" w:lineRule="auto"/>
        <w:rPr>
          <w:b/>
          <w:noProof/>
        </w:rPr>
      </w:pPr>
      <w:r w:rsidRPr="0083733B">
        <w:rPr>
          <w:b/>
          <w:noProof/>
        </w:rPr>
        <w:t>Предупреждения и предпазни мерки</w:t>
      </w:r>
    </w:p>
    <w:p w14:paraId="1764386E" w14:textId="77777777" w:rsidR="003C64F3" w:rsidRPr="0083733B" w:rsidRDefault="003C64F3" w:rsidP="003C64F3">
      <w:pPr>
        <w:keepNext/>
        <w:tabs>
          <w:tab w:val="clear" w:pos="567"/>
        </w:tabs>
        <w:spacing w:line="240" w:lineRule="auto"/>
        <w:rPr>
          <w:rFonts w:eastAsia="MS Mincho"/>
          <w:szCs w:val="22"/>
          <w:lang w:eastAsia="ja-JP"/>
        </w:rPr>
      </w:pPr>
      <w:r w:rsidRPr="0083733B">
        <w:rPr>
          <w:rFonts w:eastAsia="MS Mincho"/>
          <w:szCs w:val="22"/>
          <w:lang w:eastAsia="ja-JP"/>
        </w:rPr>
        <w:t xml:space="preserve">Говорете с Вашия лекар, </w:t>
      </w:r>
      <w:r w:rsidRPr="0083733B">
        <w:rPr>
          <w:noProof/>
          <w:szCs w:val="22"/>
        </w:rPr>
        <w:t>преди да приемете</w:t>
      </w:r>
      <w:r w:rsidRPr="0083733B">
        <w:rPr>
          <w:rFonts w:eastAsia="MS Mincho"/>
          <w:szCs w:val="22"/>
          <w:lang w:eastAsia="ja-JP"/>
        </w:rPr>
        <w:t xml:space="preserve"> </w:t>
      </w:r>
      <w:r w:rsidRPr="0083733B">
        <w:rPr>
          <w:szCs w:val="22"/>
        </w:rPr>
        <w:t>MicardisPlus</w:t>
      </w:r>
      <w:r w:rsidRPr="0083733B">
        <w:rPr>
          <w:rFonts w:eastAsia="MS Mincho"/>
          <w:szCs w:val="22"/>
          <w:lang w:eastAsia="ja-JP"/>
        </w:rPr>
        <w:t>, ако страдате или някога сте страдали от някое от следните състояния или заболявания:</w:t>
      </w:r>
    </w:p>
    <w:p w14:paraId="7AD5A0C2" w14:textId="77777777" w:rsidR="003C64F3" w:rsidRPr="0083733B" w:rsidRDefault="003C64F3" w:rsidP="003C64F3">
      <w:pPr>
        <w:keepNext/>
        <w:tabs>
          <w:tab w:val="clear" w:pos="567"/>
        </w:tabs>
        <w:spacing w:line="240" w:lineRule="auto"/>
        <w:rPr>
          <w:rFonts w:eastAsia="MS Mincho"/>
          <w:szCs w:val="22"/>
          <w:lang w:eastAsia="ja-JP"/>
        </w:rPr>
      </w:pPr>
    </w:p>
    <w:p w14:paraId="4A3A4566" w14:textId="7D89A002"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ниско кръвно налягане (хипотония), което е възможно да възникне, ако сте дехидратирани (прекомерна загуба на вода от организма) или имате недостиг на соли поради терапия с диуретици (обезводняващи </w:t>
      </w:r>
      <w:r>
        <w:rPr>
          <w:rFonts w:eastAsia="MS Mincho"/>
          <w:szCs w:val="22"/>
          <w:lang w:eastAsia="ja-JP"/>
        </w:rPr>
        <w:t>таблетки</w:t>
      </w:r>
      <w:r w:rsidRPr="0083733B">
        <w:rPr>
          <w:rFonts w:eastAsia="MS Mincho"/>
          <w:szCs w:val="22"/>
          <w:lang w:eastAsia="ja-JP"/>
        </w:rPr>
        <w:t xml:space="preserve">), </w:t>
      </w:r>
      <w:r w:rsidRPr="0083733B">
        <w:rPr>
          <w:noProof/>
        </w:rPr>
        <w:t>диета с ниско съдържание на сол</w:t>
      </w:r>
      <w:r w:rsidRPr="0083733B">
        <w:rPr>
          <w:rFonts w:eastAsia="MS Mincho"/>
          <w:szCs w:val="22"/>
          <w:lang w:eastAsia="ja-JP"/>
        </w:rPr>
        <w:t>, диария, повръщане или хемофилтрация</w:t>
      </w:r>
      <w:r w:rsidRPr="00AD6314">
        <w:rPr>
          <w:rFonts w:eastAsia="MS Mincho"/>
          <w:szCs w:val="22"/>
          <w:lang w:eastAsia="ja-JP"/>
        </w:rPr>
        <w:t>;</w:t>
      </w:r>
    </w:p>
    <w:p w14:paraId="38852BBA" w14:textId="718A9A1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бъбречно заболяване или </w:t>
      </w:r>
      <w:r w:rsidRPr="0083733B">
        <w:rPr>
          <w:noProof/>
        </w:rPr>
        <w:t>бъбречна трансплантация</w:t>
      </w:r>
      <w:r w:rsidRPr="00AD6314">
        <w:rPr>
          <w:noProof/>
        </w:rPr>
        <w:t>;</w:t>
      </w:r>
    </w:p>
    <w:p w14:paraId="67EB57F5" w14:textId="6D464A41"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стеноза на бъбречната артерия (стесняване на кръвоносните съдове на единия или на двата бъбрека)</w:t>
      </w:r>
      <w:r w:rsidRPr="00AD6314">
        <w:rPr>
          <w:rFonts w:eastAsia="MS Mincho"/>
          <w:szCs w:val="22"/>
          <w:lang w:eastAsia="ja-JP"/>
        </w:rPr>
        <w:t>;</w:t>
      </w:r>
    </w:p>
    <w:p w14:paraId="4A9A4698"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чернодробно заболяване;</w:t>
      </w:r>
    </w:p>
    <w:p w14:paraId="1B9300F9" w14:textId="397CE49B"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сърдечен проблем;</w:t>
      </w:r>
    </w:p>
    <w:p w14:paraId="71991C6E"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диабет;</w:t>
      </w:r>
    </w:p>
    <w:p w14:paraId="19E4AF36"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подагра;</w:t>
      </w:r>
    </w:p>
    <w:p w14:paraId="752258D8" w14:textId="77777777"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повишени нива на алдостерон </w:t>
      </w:r>
      <w:r w:rsidRPr="0083733B">
        <w:rPr>
          <w:noProof/>
        </w:rPr>
        <w:t>(задържане на вода и соли в тялото, придружено от дисбаланс на различни минерали в кръвта);</w:t>
      </w:r>
    </w:p>
    <w:p w14:paraId="41B75972" w14:textId="00DF6B5F"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системен лупус еритематодес (наричан още “лупус” или “СЛЕ”), заболяване при което имунна</w:t>
      </w:r>
      <w:r>
        <w:rPr>
          <w:rFonts w:eastAsia="MS Mincho"/>
          <w:szCs w:val="22"/>
          <w:lang w:eastAsia="ja-JP"/>
        </w:rPr>
        <w:t>та</w:t>
      </w:r>
      <w:r w:rsidRPr="0083733B">
        <w:rPr>
          <w:rFonts w:eastAsia="MS Mincho"/>
          <w:szCs w:val="22"/>
          <w:lang w:eastAsia="ja-JP"/>
        </w:rPr>
        <w:t xml:space="preserve"> система атакува </w:t>
      </w:r>
      <w:r w:rsidR="006F135A">
        <w:rPr>
          <w:rFonts w:eastAsia="MS Mincho"/>
          <w:szCs w:val="22"/>
          <w:lang w:eastAsia="ja-JP"/>
        </w:rPr>
        <w:t>самия организъм</w:t>
      </w:r>
      <w:r w:rsidRPr="0083733B">
        <w:rPr>
          <w:rFonts w:eastAsia="MS Mincho"/>
          <w:szCs w:val="22"/>
          <w:lang w:eastAsia="ja-JP"/>
        </w:rPr>
        <w:t>;</w:t>
      </w:r>
    </w:p>
    <w:p w14:paraId="5443E476" w14:textId="66955779"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rFonts w:eastAsia="MS Mincho"/>
          <w:szCs w:val="22"/>
          <w:lang w:eastAsia="ja-JP"/>
        </w:rPr>
        <w:t xml:space="preserve">активната съставка хидрохлоротиазид може да причини необичайна реакция, водеща до намалено зрение и болка в очите. Това може да са симптоми на натрупване на течност в съдовия слой на окото (хороидален излив) или повишаване на вътреочното налягане и може да се случи в рамките на часове до седмици от началото на приема на </w:t>
      </w:r>
      <w:r w:rsidRPr="0083733B">
        <w:rPr>
          <w:szCs w:val="22"/>
        </w:rPr>
        <w:t>MicardisPlus</w:t>
      </w:r>
      <w:r w:rsidRPr="0083733B">
        <w:rPr>
          <w:rFonts w:eastAsia="MS Mincho"/>
          <w:szCs w:val="22"/>
          <w:lang w:eastAsia="ja-JP"/>
        </w:rPr>
        <w:t>.</w:t>
      </w:r>
      <w:r w:rsidRPr="00225ED6">
        <w:rPr>
          <w:rFonts w:eastAsia="MS Mincho"/>
          <w:szCs w:val="22"/>
          <w:lang w:eastAsia="ja-JP"/>
        </w:rPr>
        <w:t xml:space="preserve"> </w:t>
      </w:r>
      <w:r w:rsidRPr="0083733B">
        <w:rPr>
          <w:rFonts w:eastAsia="MS Mincho"/>
          <w:szCs w:val="22"/>
          <w:lang w:eastAsia="ja-JP"/>
        </w:rPr>
        <w:t>Това може да доведе до трайно увреждане на зрението, ако не се лекува</w:t>
      </w:r>
      <w:r>
        <w:rPr>
          <w:rFonts w:eastAsia="MS Mincho"/>
          <w:szCs w:val="22"/>
          <w:lang w:eastAsia="ja-JP"/>
        </w:rPr>
        <w:t>;</w:t>
      </w:r>
    </w:p>
    <w:p w14:paraId="4BA065C6" w14:textId="488D5F3E" w:rsidR="003C64F3" w:rsidRPr="0083733B" w:rsidRDefault="003C64F3" w:rsidP="00C93407">
      <w:pPr>
        <w:numPr>
          <w:ilvl w:val="1"/>
          <w:numId w:val="20"/>
        </w:numPr>
        <w:tabs>
          <w:tab w:val="clear" w:pos="567"/>
          <w:tab w:val="clear" w:pos="1440"/>
        </w:tabs>
        <w:spacing w:line="240" w:lineRule="auto"/>
        <w:ind w:left="567" w:hanging="567"/>
        <w:rPr>
          <w:rFonts w:eastAsia="MS Mincho"/>
          <w:szCs w:val="22"/>
          <w:lang w:eastAsia="ja-JP"/>
        </w:rPr>
      </w:pPr>
      <w:r w:rsidRPr="0083733B">
        <w:rPr>
          <w:color w:val="000000"/>
          <w:szCs w:val="22"/>
        </w:rPr>
        <w:t xml:space="preserve">ако сте имали рак на кожата или ако развиете неочаквана кожна лезия по време на лечението. Лечението с хидрохлоротиазид, особено дългосрочната употреба при високи дози, може да повиши риска от някои видове рак на кожата и устните (немеланомен рак на кожата). Защитете кожата си от излагане на слънце и ултравиолетовите лъчи, докато приемате </w:t>
      </w:r>
      <w:r w:rsidRPr="0083733B">
        <w:rPr>
          <w:rFonts w:eastAsia="MS Mincho"/>
          <w:szCs w:val="22"/>
          <w:lang w:eastAsia="ja-JP"/>
        </w:rPr>
        <w:t>MicardisPlus.</w:t>
      </w:r>
    </w:p>
    <w:p w14:paraId="636D2DC7" w14:textId="77777777" w:rsidR="003C64F3" w:rsidRPr="0083733B" w:rsidRDefault="003C64F3" w:rsidP="003C64F3">
      <w:pPr>
        <w:numPr>
          <w:ilvl w:val="12"/>
          <w:numId w:val="0"/>
        </w:numPr>
        <w:tabs>
          <w:tab w:val="clear" w:pos="567"/>
        </w:tabs>
        <w:spacing w:line="240" w:lineRule="auto"/>
        <w:rPr>
          <w:noProof/>
        </w:rPr>
      </w:pPr>
    </w:p>
    <w:p w14:paraId="6E8204C1" w14:textId="77777777" w:rsidR="003C64F3" w:rsidRPr="0083733B" w:rsidRDefault="003C64F3" w:rsidP="003C64F3">
      <w:pPr>
        <w:keepNext/>
        <w:numPr>
          <w:ilvl w:val="12"/>
          <w:numId w:val="0"/>
        </w:numPr>
        <w:tabs>
          <w:tab w:val="clear" w:pos="567"/>
        </w:tabs>
        <w:spacing w:line="240" w:lineRule="auto"/>
      </w:pPr>
      <w:r w:rsidRPr="0083733B">
        <w:t xml:space="preserve">Говорете с Вашия лекар, преди да </w:t>
      </w:r>
      <w:r w:rsidRPr="0083733B">
        <w:rPr>
          <w:szCs w:val="22"/>
        </w:rPr>
        <w:t>приемете MicardisPlus</w:t>
      </w:r>
      <w:r w:rsidRPr="0083733B">
        <w:t>:</w:t>
      </w:r>
    </w:p>
    <w:p w14:paraId="0CFD5BAC" w14:textId="77777777" w:rsidR="003C64F3" w:rsidRPr="0083733B" w:rsidRDefault="003C64F3" w:rsidP="00C93407">
      <w:pPr>
        <w:keepNext/>
        <w:numPr>
          <w:ilvl w:val="0"/>
          <w:numId w:val="15"/>
        </w:numPr>
        <w:tabs>
          <w:tab w:val="clear" w:pos="567"/>
        </w:tabs>
        <w:spacing w:line="240" w:lineRule="auto"/>
        <w:rPr>
          <w:szCs w:val="22"/>
        </w:rPr>
      </w:pPr>
      <w:r w:rsidRPr="0083733B">
        <w:rPr>
          <w:szCs w:val="22"/>
        </w:rPr>
        <w:t>ако приемате някое от следните лекарства, използвани за лечение на високо кръвно налягане:</w:t>
      </w:r>
    </w:p>
    <w:p w14:paraId="6EB29D30" w14:textId="728BA569" w:rsidR="003C64F3" w:rsidRPr="0083733B" w:rsidRDefault="003C64F3" w:rsidP="003C64F3">
      <w:pPr>
        <w:tabs>
          <w:tab w:val="clear" w:pos="567"/>
        </w:tabs>
        <w:spacing w:line="240" w:lineRule="auto"/>
        <w:ind w:left="567"/>
        <w:rPr>
          <w:szCs w:val="22"/>
        </w:rPr>
      </w:pPr>
      <w:r w:rsidRPr="0083733B">
        <w:rPr>
          <w:szCs w:val="22"/>
        </w:rPr>
        <w:t>- ACE инхибитор (например еналаприл, лизиноприл, рамиприл), особено ако имате бъбречни проблеми, свързани с диабет;</w:t>
      </w:r>
    </w:p>
    <w:p w14:paraId="5545341F" w14:textId="77777777" w:rsidR="003C64F3" w:rsidRPr="008A5098" w:rsidRDefault="003C64F3" w:rsidP="003C64F3">
      <w:pPr>
        <w:tabs>
          <w:tab w:val="clear" w:pos="567"/>
        </w:tabs>
        <w:spacing w:line="240" w:lineRule="auto"/>
        <w:ind w:left="567"/>
        <w:rPr>
          <w:szCs w:val="22"/>
        </w:rPr>
      </w:pPr>
      <w:r w:rsidRPr="0083733B">
        <w:rPr>
          <w:szCs w:val="22"/>
        </w:rPr>
        <w:lastRenderedPageBreak/>
        <w:t>- алискирен.</w:t>
      </w:r>
    </w:p>
    <w:p w14:paraId="5AED6280" w14:textId="5C46DCBC" w:rsidR="003C64F3" w:rsidRPr="0083733B" w:rsidRDefault="003C64F3" w:rsidP="003C64F3">
      <w:pPr>
        <w:tabs>
          <w:tab w:val="clear" w:pos="567"/>
        </w:tabs>
        <w:spacing w:line="240" w:lineRule="auto"/>
        <w:ind w:left="567"/>
        <w:rPr>
          <w:szCs w:val="22"/>
        </w:rPr>
      </w:pPr>
      <w:r w:rsidRPr="0083733B">
        <w:rPr>
          <w:szCs w:val="22"/>
        </w:rPr>
        <w:t>Вашият лекар може периодично да проверява бъбречната Ви функция, кръвното налягане и количеството на електролитите (напр. калий) в кръвта Ви. Вижте също информацията, озаглавена „Не приемайте MicardisPlus“.</w:t>
      </w:r>
    </w:p>
    <w:p w14:paraId="5FE8AF26" w14:textId="258F0339" w:rsidR="003C64F3" w:rsidRPr="0083733B" w:rsidRDefault="003C64F3" w:rsidP="00C93407">
      <w:pPr>
        <w:numPr>
          <w:ilvl w:val="0"/>
          <w:numId w:val="15"/>
        </w:numPr>
        <w:tabs>
          <w:tab w:val="clear" w:pos="567"/>
        </w:tabs>
        <w:spacing w:line="240" w:lineRule="auto"/>
        <w:rPr>
          <w:szCs w:val="22"/>
        </w:rPr>
      </w:pPr>
      <w:r w:rsidRPr="0083733B">
        <w:rPr>
          <w:szCs w:val="22"/>
        </w:rPr>
        <w:t>ако приемате дигоксин;</w:t>
      </w:r>
    </w:p>
    <w:p w14:paraId="7C943F29" w14:textId="77777777" w:rsidR="003C64F3" w:rsidRPr="0083733B" w:rsidRDefault="003C64F3" w:rsidP="00C93407">
      <w:pPr>
        <w:numPr>
          <w:ilvl w:val="0"/>
          <w:numId w:val="15"/>
        </w:numPr>
        <w:tabs>
          <w:tab w:val="clear" w:pos="567"/>
        </w:tabs>
        <w:spacing w:line="240" w:lineRule="auto"/>
        <w:rPr>
          <w:szCs w:val="22"/>
        </w:rPr>
      </w:pPr>
      <w:r w:rsidRPr="0083733B">
        <w:rPr>
          <w:bCs/>
          <w:szCs w:val="22"/>
        </w:rPr>
        <w:t xml:space="preserve">ако сте имали проблеми с дишането или белите дробове (включително възпаление или течност в белите дробове) след прием на хидрохлоротиазид в миналото. Ако получите тежък задух или затруднено дишане след прием на </w:t>
      </w:r>
      <w:r w:rsidRPr="0083733B">
        <w:rPr>
          <w:szCs w:val="22"/>
        </w:rPr>
        <w:t>MicardisPlus</w:t>
      </w:r>
      <w:r w:rsidRPr="0083733B">
        <w:rPr>
          <w:bCs/>
          <w:szCs w:val="22"/>
        </w:rPr>
        <w:t>, незабавно потърсете медицинска помощ.</w:t>
      </w:r>
    </w:p>
    <w:p w14:paraId="5E47F97C" w14:textId="77777777" w:rsidR="003C64F3" w:rsidRPr="0083733B" w:rsidRDefault="003C64F3" w:rsidP="003C64F3">
      <w:pPr>
        <w:numPr>
          <w:ilvl w:val="12"/>
          <w:numId w:val="0"/>
        </w:numPr>
        <w:tabs>
          <w:tab w:val="clear" w:pos="567"/>
        </w:tabs>
        <w:spacing w:line="240" w:lineRule="auto"/>
      </w:pPr>
    </w:p>
    <w:p w14:paraId="2B3513DA" w14:textId="77777777" w:rsidR="00397B11" w:rsidRPr="00397B11" w:rsidRDefault="00397B11" w:rsidP="00397B11">
      <w:pPr>
        <w:numPr>
          <w:ilvl w:val="12"/>
          <w:numId w:val="0"/>
        </w:numPr>
        <w:tabs>
          <w:tab w:val="clear" w:pos="567"/>
        </w:tabs>
        <w:spacing w:line="240" w:lineRule="auto"/>
      </w:pPr>
      <w:r w:rsidRPr="00397B11">
        <w:t xml:space="preserve">Говорете с Вашия лекар, ако получите коремна болка, гадене, повръщане или диария след прием на </w:t>
      </w:r>
      <w:r w:rsidRPr="00397B11">
        <w:rPr>
          <w:lang w:val="en-GB"/>
        </w:rPr>
        <w:t>MicardisPlus</w:t>
      </w:r>
      <w:r w:rsidRPr="00397B11">
        <w:t xml:space="preserve">. Вашият лекар ще вземе решение за по-нататъшно лечение. Не спирайте да приемате лекарството </w:t>
      </w:r>
      <w:r w:rsidRPr="00397B11">
        <w:rPr>
          <w:lang w:val="en-GB"/>
        </w:rPr>
        <w:t>MicardisPlus</w:t>
      </w:r>
      <w:r w:rsidRPr="00397B11">
        <w:t xml:space="preserve"> самостоятелно.</w:t>
      </w:r>
    </w:p>
    <w:p w14:paraId="2E4763A5" w14:textId="77777777" w:rsidR="00397B11" w:rsidRPr="00397B11" w:rsidRDefault="00397B11" w:rsidP="00397B11">
      <w:pPr>
        <w:numPr>
          <w:ilvl w:val="12"/>
          <w:numId w:val="0"/>
        </w:numPr>
        <w:tabs>
          <w:tab w:val="clear" w:pos="567"/>
        </w:tabs>
        <w:spacing w:line="240" w:lineRule="auto"/>
      </w:pPr>
    </w:p>
    <w:p w14:paraId="0A3AF1FA" w14:textId="7CA7D3F6" w:rsidR="003C64F3" w:rsidRPr="0083733B" w:rsidRDefault="003C64F3" w:rsidP="003C64F3">
      <w:pPr>
        <w:numPr>
          <w:ilvl w:val="12"/>
          <w:numId w:val="0"/>
        </w:numPr>
        <w:tabs>
          <w:tab w:val="clear" w:pos="567"/>
        </w:tabs>
        <w:spacing w:line="240" w:lineRule="auto"/>
      </w:pPr>
      <w:r w:rsidRPr="0083733B">
        <w:t xml:space="preserve">Трябва да кажете на Вашия лекар, ако смятате, че сте </w:t>
      </w:r>
      <w:r w:rsidRPr="0083733B">
        <w:rPr>
          <w:szCs w:val="22"/>
        </w:rPr>
        <w:t>(</w:t>
      </w:r>
      <w:r w:rsidRPr="0083733B">
        <w:rPr>
          <w:szCs w:val="22"/>
          <w:u w:val="single"/>
        </w:rPr>
        <w:t>или е възможно да сте</w:t>
      </w:r>
      <w:r w:rsidRPr="0083733B">
        <w:rPr>
          <w:szCs w:val="22"/>
        </w:rPr>
        <w:t xml:space="preserve">) </w:t>
      </w:r>
      <w:r w:rsidRPr="0083733B">
        <w:t xml:space="preserve">бременна. </w:t>
      </w:r>
      <w:r w:rsidRPr="0083733B">
        <w:rPr>
          <w:szCs w:val="22"/>
        </w:rPr>
        <w:t>MicardisPlus</w:t>
      </w:r>
      <w:r w:rsidRPr="0083733B">
        <w:t xml:space="preserve"> не се препоръчва в ранна бременност и не трябва да се приема след третия месец от бременността, тъй като може сериозно да увреди Вашето бебе, ако се използва в този период </w:t>
      </w:r>
      <w:r w:rsidRPr="0083733B">
        <w:rPr>
          <w:noProof/>
        </w:rPr>
        <w:t>(вижте точка „Бременност“)</w:t>
      </w:r>
      <w:r w:rsidRPr="0083733B">
        <w:t>.</w:t>
      </w:r>
    </w:p>
    <w:p w14:paraId="1261B4D4" w14:textId="77777777" w:rsidR="003C64F3" w:rsidRPr="0083733B" w:rsidRDefault="003C64F3" w:rsidP="003C64F3">
      <w:pPr>
        <w:numPr>
          <w:ilvl w:val="12"/>
          <w:numId w:val="0"/>
        </w:numPr>
        <w:tabs>
          <w:tab w:val="clear" w:pos="567"/>
        </w:tabs>
        <w:spacing w:line="240" w:lineRule="auto"/>
        <w:rPr>
          <w:noProof/>
        </w:rPr>
      </w:pPr>
    </w:p>
    <w:p w14:paraId="4962D48C" w14:textId="0E560039" w:rsidR="003C64F3" w:rsidRPr="0083733B" w:rsidRDefault="003C64F3" w:rsidP="003C64F3">
      <w:pPr>
        <w:tabs>
          <w:tab w:val="clear" w:pos="567"/>
        </w:tabs>
        <w:spacing w:line="240" w:lineRule="auto"/>
        <w:rPr>
          <w:szCs w:val="22"/>
        </w:rPr>
      </w:pPr>
      <w:r w:rsidRPr="0083733B">
        <w:rPr>
          <w:szCs w:val="22"/>
        </w:rPr>
        <w:t xml:space="preserve">Лечението с хидрохлоротиазид може да доведе до електролитен дисбаланс във Вашия организъм. Типичните симптоми на </w:t>
      </w:r>
      <w:r w:rsidRPr="0083733B">
        <w:t xml:space="preserve">воден или електролитен </w:t>
      </w:r>
      <w:r w:rsidRPr="0083733B">
        <w:rPr>
          <w:szCs w:val="22"/>
        </w:rPr>
        <w:t xml:space="preserve">дисбаланс включват сухота в устата, слабост, летаргия, сънливост, безпокойство, болка в мускулите или крампи, гадене, повръщане, мускулна умора и необичайно ускорен </w:t>
      </w:r>
      <w:r w:rsidR="0020165E">
        <w:rPr>
          <w:szCs w:val="22"/>
        </w:rPr>
        <w:t>пулс</w:t>
      </w:r>
      <w:r w:rsidRPr="0083733B">
        <w:rPr>
          <w:szCs w:val="22"/>
        </w:rPr>
        <w:t xml:space="preserve"> (повече от 100 удара в минута). </w:t>
      </w:r>
      <w:r w:rsidRPr="0083733B">
        <w:t>Трябва да кажете на Вашия лекар, ако получите някой от тези симптоми.</w:t>
      </w:r>
    </w:p>
    <w:p w14:paraId="6F80ED27" w14:textId="77777777" w:rsidR="003C64F3" w:rsidRPr="0083733B" w:rsidRDefault="003C64F3" w:rsidP="003C64F3">
      <w:pPr>
        <w:tabs>
          <w:tab w:val="clear" w:pos="567"/>
        </w:tabs>
        <w:spacing w:line="240" w:lineRule="auto"/>
        <w:rPr>
          <w:szCs w:val="22"/>
        </w:rPr>
      </w:pPr>
    </w:p>
    <w:p w14:paraId="4016D965" w14:textId="6E503D42" w:rsidR="003C64F3" w:rsidRPr="0083733B" w:rsidRDefault="003C64F3" w:rsidP="003C64F3">
      <w:pPr>
        <w:tabs>
          <w:tab w:val="clear" w:pos="567"/>
        </w:tabs>
        <w:spacing w:line="240" w:lineRule="auto"/>
      </w:pPr>
      <w:r w:rsidRPr="0083733B">
        <w:t>Трябва да кажете на Вашия лекар и ако получите повишена чувствителност на кожата към слънце със симптоми на слънчево изгаряне (като зачервяване, сърбеж, оток, поява на мехури), възникващи по-</w:t>
      </w:r>
      <w:r>
        <w:t>бързо</w:t>
      </w:r>
      <w:r w:rsidRPr="0083733B">
        <w:t xml:space="preserve"> от обикновено.</w:t>
      </w:r>
    </w:p>
    <w:p w14:paraId="479EC4A5" w14:textId="77777777" w:rsidR="003C64F3" w:rsidRPr="0083733B" w:rsidRDefault="003C64F3" w:rsidP="003C64F3">
      <w:pPr>
        <w:tabs>
          <w:tab w:val="clear" w:pos="567"/>
        </w:tabs>
        <w:spacing w:line="240" w:lineRule="auto"/>
        <w:rPr>
          <w:szCs w:val="22"/>
        </w:rPr>
      </w:pPr>
    </w:p>
    <w:p w14:paraId="30EAB653" w14:textId="32403253" w:rsidR="003C64F3" w:rsidRPr="0083733B" w:rsidRDefault="003C64F3" w:rsidP="003C64F3">
      <w:pPr>
        <w:tabs>
          <w:tab w:val="clear" w:pos="567"/>
        </w:tabs>
        <w:spacing w:line="240" w:lineRule="auto"/>
        <w:rPr>
          <w:szCs w:val="22"/>
        </w:rPr>
      </w:pPr>
      <w:r w:rsidRPr="0083733B">
        <w:rPr>
          <w:szCs w:val="22"/>
        </w:rPr>
        <w:t xml:space="preserve">В случай на операция или анестезия трябва да </w:t>
      </w:r>
      <w:r w:rsidRPr="0083733B">
        <w:t xml:space="preserve">кажете </w:t>
      </w:r>
      <w:r w:rsidRPr="0083733B">
        <w:rPr>
          <w:szCs w:val="22"/>
        </w:rPr>
        <w:t xml:space="preserve">на Вашия лекар, че </w:t>
      </w:r>
      <w:r w:rsidRPr="0083733B">
        <w:t xml:space="preserve">приемате </w:t>
      </w:r>
      <w:r w:rsidRPr="0083733B">
        <w:rPr>
          <w:szCs w:val="22"/>
        </w:rPr>
        <w:t>MicardisPlus.</w:t>
      </w:r>
    </w:p>
    <w:p w14:paraId="37615376" w14:textId="77777777" w:rsidR="003C64F3" w:rsidRPr="0083733B" w:rsidRDefault="003C64F3" w:rsidP="003C64F3">
      <w:pPr>
        <w:tabs>
          <w:tab w:val="clear" w:pos="567"/>
        </w:tabs>
        <w:spacing w:line="240" w:lineRule="auto"/>
        <w:rPr>
          <w:szCs w:val="22"/>
        </w:rPr>
      </w:pPr>
    </w:p>
    <w:p w14:paraId="2BCBB062" w14:textId="63D75724" w:rsidR="003C64F3" w:rsidRPr="0083733B" w:rsidRDefault="003C64F3" w:rsidP="003C64F3">
      <w:pPr>
        <w:tabs>
          <w:tab w:val="clear" w:pos="567"/>
        </w:tabs>
        <w:spacing w:line="240" w:lineRule="auto"/>
        <w:rPr>
          <w:szCs w:val="22"/>
        </w:rPr>
      </w:pPr>
      <w:r w:rsidRPr="0083733B">
        <w:rPr>
          <w:szCs w:val="22"/>
        </w:rPr>
        <w:t>MicardisPlus може да бъде по-малко ефективен при понижаване на кръвното налягане при пациенти от афроамерикански произход.</w:t>
      </w:r>
    </w:p>
    <w:p w14:paraId="403A6343" w14:textId="77777777" w:rsidR="003C64F3" w:rsidRPr="0083733B" w:rsidRDefault="003C64F3" w:rsidP="003C64F3">
      <w:pPr>
        <w:tabs>
          <w:tab w:val="clear" w:pos="567"/>
        </w:tabs>
        <w:spacing w:line="240" w:lineRule="auto"/>
        <w:rPr>
          <w:szCs w:val="22"/>
        </w:rPr>
      </w:pPr>
    </w:p>
    <w:p w14:paraId="1AFEDC01" w14:textId="77777777" w:rsidR="003C64F3" w:rsidRPr="0083733B" w:rsidRDefault="003C64F3" w:rsidP="003C64F3">
      <w:pPr>
        <w:keepNext/>
        <w:tabs>
          <w:tab w:val="clear" w:pos="567"/>
        </w:tabs>
        <w:spacing w:line="240" w:lineRule="auto"/>
        <w:rPr>
          <w:b/>
          <w:szCs w:val="22"/>
        </w:rPr>
      </w:pPr>
      <w:r w:rsidRPr="0083733B">
        <w:rPr>
          <w:b/>
          <w:szCs w:val="22"/>
        </w:rPr>
        <w:t>Деца и юноши</w:t>
      </w:r>
    </w:p>
    <w:p w14:paraId="3E4AE3F6" w14:textId="77777777" w:rsidR="003C64F3" w:rsidRPr="0083733B" w:rsidRDefault="003C64F3" w:rsidP="003C64F3">
      <w:pPr>
        <w:tabs>
          <w:tab w:val="clear" w:pos="567"/>
        </w:tabs>
        <w:spacing w:line="240" w:lineRule="auto"/>
      </w:pPr>
      <w:r w:rsidRPr="0083733B">
        <w:t xml:space="preserve">Не се препоръчва употребата на </w:t>
      </w:r>
      <w:r w:rsidRPr="0083733B">
        <w:rPr>
          <w:szCs w:val="22"/>
        </w:rPr>
        <w:t>MicardisPlus</w:t>
      </w:r>
      <w:r w:rsidRPr="0083733B">
        <w:t xml:space="preserve"> при деца </w:t>
      </w:r>
      <w:r w:rsidRPr="0083733B">
        <w:rPr>
          <w:szCs w:val="22"/>
        </w:rPr>
        <w:t xml:space="preserve">и юноши </w:t>
      </w:r>
      <w:r w:rsidRPr="0083733B">
        <w:t>до</w:t>
      </w:r>
      <w:r w:rsidRPr="0083733B">
        <w:rPr>
          <w:szCs w:val="22"/>
        </w:rPr>
        <w:t xml:space="preserve"> 18 години.</w:t>
      </w:r>
    </w:p>
    <w:p w14:paraId="5A1826C9" w14:textId="77777777" w:rsidR="003C64F3" w:rsidRPr="0083733B" w:rsidRDefault="003C64F3" w:rsidP="003C64F3">
      <w:pPr>
        <w:numPr>
          <w:ilvl w:val="12"/>
          <w:numId w:val="0"/>
        </w:numPr>
        <w:tabs>
          <w:tab w:val="clear" w:pos="567"/>
        </w:tabs>
        <w:spacing w:line="240" w:lineRule="auto"/>
        <w:rPr>
          <w:noProof/>
        </w:rPr>
      </w:pPr>
    </w:p>
    <w:p w14:paraId="47EB86B6" w14:textId="5736FABC" w:rsidR="003C64F3" w:rsidRPr="0083733B" w:rsidRDefault="003C64F3" w:rsidP="003C64F3">
      <w:pPr>
        <w:keepNext/>
        <w:tabs>
          <w:tab w:val="clear" w:pos="567"/>
        </w:tabs>
        <w:spacing w:line="240" w:lineRule="auto"/>
        <w:rPr>
          <w:b/>
        </w:rPr>
      </w:pPr>
      <w:r w:rsidRPr="0083733B">
        <w:rPr>
          <w:b/>
          <w:noProof/>
        </w:rPr>
        <w:t>Други лекарства и MicardisPlus</w:t>
      </w:r>
    </w:p>
    <w:p w14:paraId="319BD12E" w14:textId="2896517F" w:rsidR="003C64F3" w:rsidRPr="0083733B" w:rsidRDefault="003C64F3" w:rsidP="003C64F3">
      <w:pPr>
        <w:keepNext/>
        <w:tabs>
          <w:tab w:val="clear" w:pos="567"/>
        </w:tabs>
        <w:spacing w:line="240" w:lineRule="auto"/>
        <w:rPr>
          <w:szCs w:val="22"/>
        </w:rPr>
      </w:pPr>
      <w:r w:rsidRPr="0083733B">
        <w:rPr>
          <w:noProof/>
        </w:rPr>
        <w:t>Трябва да кажете на Вашия лекар или фармацевт, ако приемате, наскоро сте приемали или е възможно да приемате други лекарства. М</w:t>
      </w:r>
      <w:r w:rsidRPr="0083733B">
        <w:rPr>
          <w:szCs w:val="22"/>
        </w:rPr>
        <w:t>оже да се наложи Вашият лекар да промени дозата на тези лекарства или да вземе други предпазни мерки. В някои случаи може да е необходимо да спрете приема на едно от лекарствата. Това се отнася особено за лекарствата, посочени по-долу, когато се използват едновременно с MicardisPlus:</w:t>
      </w:r>
    </w:p>
    <w:p w14:paraId="41B49C1D" w14:textId="77777777" w:rsidR="003C64F3" w:rsidRPr="0083733B" w:rsidRDefault="003C64F3" w:rsidP="003C64F3">
      <w:pPr>
        <w:keepNext/>
        <w:numPr>
          <w:ilvl w:val="12"/>
          <w:numId w:val="0"/>
        </w:numPr>
        <w:tabs>
          <w:tab w:val="clear" w:pos="567"/>
        </w:tabs>
        <w:spacing w:line="240" w:lineRule="auto"/>
        <w:rPr>
          <w:noProof/>
        </w:rPr>
      </w:pPr>
    </w:p>
    <w:p w14:paraId="48D5EC89" w14:textId="29C14E14" w:rsidR="003C64F3" w:rsidRPr="0083733B" w:rsidRDefault="003C64F3" w:rsidP="00C93407">
      <w:pPr>
        <w:pStyle w:val="listssp"/>
        <w:numPr>
          <w:ilvl w:val="0"/>
          <w:numId w:val="12"/>
        </w:numPr>
        <w:tabs>
          <w:tab w:val="clear" w:pos="648"/>
        </w:tabs>
        <w:ind w:left="567" w:hanging="567"/>
        <w:rPr>
          <w:sz w:val="22"/>
          <w:szCs w:val="22"/>
        </w:rPr>
      </w:pPr>
      <w:r w:rsidRPr="0083733B">
        <w:rPr>
          <w:sz w:val="22"/>
          <w:szCs w:val="22"/>
        </w:rPr>
        <w:t xml:space="preserve">лекарства, съдържащи литий, използвани за лечение на някои </w:t>
      </w:r>
      <w:r>
        <w:rPr>
          <w:sz w:val="22"/>
          <w:szCs w:val="22"/>
        </w:rPr>
        <w:t>видове</w:t>
      </w:r>
      <w:r w:rsidRPr="0083733B">
        <w:rPr>
          <w:sz w:val="22"/>
          <w:szCs w:val="22"/>
        </w:rPr>
        <w:t xml:space="preserve"> депресия</w:t>
      </w:r>
      <w:r w:rsidRPr="00AD6314">
        <w:rPr>
          <w:sz w:val="22"/>
          <w:szCs w:val="22"/>
        </w:rPr>
        <w:t>;</w:t>
      </w:r>
    </w:p>
    <w:p w14:paraId="51E0221A" w14:textId="79232A79" w:rsidR="003C64F3" w:rsidRPr="0083733B" w:rsidRDefault="003C64F3" w:rsidP="00C93407">
      <w:pPr>
        <w:pStyle w:val="listssp"/>
        <w:numPr>
          <w:ilvl w:val="0"/>
          <w:numId w:val="12"/>
        </w:numPr>
        <w:tabs>
          <w:tab w:val="clear" w:pos="648"/>
        </w:tabs>
        <w:ind w:left="567" w:hanging="567"/>
        <w:rPr>
          <w:sz w:val="22"/>
          <w:szCs w:val="22"/>
        </w:rPr>
      </w:pPr>
      <w:r w:rsidRPr="0083733B">
        <w:rPr>
          <w:sz w:val="22"/>
          <w:szCs w:val="22"/>
        </w:rPr>
        <w:t>лекарства, свързани с ниско ниво на калий в кръвта (хипокалиемия), например други диуретици (обезводнява</w:t>
      </w:r>
      <w:r>
        <w:rPr>
          <w:sz w:val="22"/>
          <w:szCs w:val="22"/>
        </w:rPr>
        <w:t>щи таблетки</w:t>
      </w:r>
      <w:r w:rsidRPr="0083733B">
        <w:rPr>
          <w:sz w:val="22"/>
          <w:szCs w:val="22"/>
        </w:rPr>
        <w:t>), слабителни (например рициново масло), кортикостероиди (например преднизон), АКТХ (хормон), амфотерицин (противогъбично лекарство), карбеноксолон (използван за лечение на язви в устата), пеницилин G натрий (антибиотик) и салицилова киселина и нейните производни</w:t>
      </w:r>
      <w:r w:rsidRPr="00AD6314">
        <w:rPr>
          <w:sz w:val="22"/>
          <w:szCs w:val="22"/>
        </w:rPr>
        <w:t>;</w:t>
      </w:r>
    </w:p>
    <w:p w14:paraId="1E893396" w14:textId="2CBBD156" w:rsidR="003C64F3" w:rsidRPr="0083733B" w:rsidRDefault="003C64F3" w:rsidP="00C93407">
      <w:pPr>
        <w:pStyle w:val="listssp"/>
        <w:numPr>
          <w:ilvl w:val="0"/>
          <w:numId w:val="12"/>
        </w:numPr>
        <w:tabs>
          <w:tab w:val="clear" w:pos="648"/>
        </w:tabs>
        <w:ind w:left="567" w:hanging="567"/>
        <w:rPr>
          <w:sz w:val="22"/>
          <w:szCs w:val="22"/>
        </w:rPr>
      </w:pPr>
      <w:r w:rsidRPr="0083733B">
        <w:rPr>
          <w:noProof/>
          <w:sz w:val="22"/>
        </w:rPr>
        <w:t>йодиран контрастен продукт, използван във връзка с образно изследване</w:t>
      </w:r>
      <w:r w:rsidRPr="00AD6314">
        <w:rPr>
          <w:noProof/>
          <w:sz w:val="22"/>
        </w:rPr>
        <w:t>;</w:t>
      </w:r>
    </w:p>
    <w:p w14:paraId="108CC9CD" w14:textId="7A5BDA68" w:rsidR="003C64F3" w:rsidRPr="0083733B" w:rsidRDefault="003C64F3" w:rsidP="00C93407">
      <w:pPr>
        <w:pStyle w:val="listssp"/>
        <w:numPr>
          <w:ilvl w:val="0"/>
          <w:numId w:val="12"/>
        </w:numPr>
        <w:tabs>
          <w:tab w:val="clear" w:pos="648"/>
        </w:tabs>
        <w:ind w:left="567" w:hanging="567"/>
        <w:rPr>
          <w:noProof/>
          <w:sz w:val="22"/>
        </w:rPr>
      </w:pPr>
      <w:r w:rsidRPr="0083733B">
        <w:rPr>
          <w:sz w:val="22"/>
          <w:szCs w:val="22"/>
        </w:rPr>
        <w:t xml:space="preserve">лекарства, които може да повишат нивото на калий в кръвта, като калий-съхраняващи диуретици, калиеви добавки, </w:t>
      </w:r>
      <w:r w:rsidRPr="0083733B">
        <w:rPr>
          <w:noProof/>
          <w:sz w:val="22"/>
        </w:rPr>
        <w:t>солеви</w:t>
      </w:r>
      <w:r w:rsidRPr="0083733B">
        <w:rPr>
          <w:noProof/>
        </w:rPr>
        <w:t xml:space="preserve"> </w:t>
      </w:r>
      <w:r w:rsidRPr="0083733B">
        <w:rPr>
          <w:noProof/>
          <w:sz w:val="22"/>
        </w:rPr>
        <w:t>заместители, съдържащи калий, АСЕ инхибитори, циклоспорин (лекарство за потискане на имунитета) и други лекарствени продукти, като хепарин натрий (антикоагулант)</w:t>
      </w:r>
      <w:r w:rsidRPr="00AD6314">
        <w:rPr>
          <w:noProof/>
          <w:sz w:val="22"/>
        </w:rPr>
        <w:t>;</w:t>
      </w:r>
    </w:p>
    <w:p w14:paraId="04267BD1" w14:textId="37D1C22E" w:rsidR="003C64F3" w:rsidRPr="0083733B" w:rsidRDefault="003C64F3" w:rsidP="00C93407">
      <w:pPr>
        <w:pStyle w:val="listssp"/>
        <w:numPr>
          <w:ilvl w:val="0"/>
          <w:numId w:val="12"/>
        </w:numPr>
        <w:tabs>
          <w:tab w:val="clear" w:pos="648"/>
        </w:tabs>
        <w:ind w:left="567" w:hanging="567"/>
        <w:rPr>
          <w:noProof/>
          <w:sz w:val="22"/>
        </w:rPr>
      </w:pPr>
      <w:r w:rsidRPr="0083733B">
        <w:rPr>
          <w:noProof/>
          <w:sz w:val="22"/>
          <w:szCs w:val="22"/>
        </w:rPr>
        <w:lastRenderedPageBreak/>
        <w:t xml:space="preserve">лекарства, които се повлияват от промени в нивата на калий в кръвта, като лекарства за сърце (например, дигоксин) или </w:t>
      </w:r>
      <w:r w:rsidRPr="0083733B">
        <w:rPr>
          <w:noProof/>
          <w:sz w:val="22"/>
        </w:rPr>
        <w:t xml:space="preserve">лекарства за контролиране на сърдечния ритъм (например, хинидин, дизопирамид, амиодарон, соталол), </w:t>
      </w:r>
      <w:r w:rsidRPr="0083733B">
        <w:rPr>
          <w:sz w:val="22"/>
          <w:szCs w:val="22"/>
        </w:rPr>
        <w:t>лекарства</w:t>
      </w:r>
      <w:r w:rsidRPr="0083733B">
        <w:rPr>
          <w:noProof/>
          <w:sz w:val="22"/>
        </w:rPr>
        <w:t>, използвани при психични разстройства (например, тиоридазин, хлорпромазин, левомепромазин) и други лекарства, като някои антибиотици (например, спарфлоксацин, пентамидин) или някои лекарства за лечение на алергични реакции (например, терфенадин)</w:t>
      </w:r>
      <w:r w:rsidRPr="00AD6314">
        <w:rPr>
          <w:noProof/>
          <w:sz w:val="22"/>
        </w:rPr>
        <w:t>;</w:t>
      </w:r>
    </w:p>
    <w:p w14:paraId="4DADB5BF" w14:textId="05131E41" w:rsidR="003C64F3" w:rsidRPr="0083733B" w:rsidRDefault="003C64F3" w:rsidP="00C93407">
      <w:pPr>
        <w:pStyle w:val="listssp"/>
        <w:numPr>
          <w:ilvl w:val="0"/>
          <w:numId w:val="12"/>
        </w:numPr>
        <w:tabs>
          <w:tab w:val="clear" w:pos="648"/>
        </w:tabs>
        <w:ind w:left="567" w:hanging="567"/>
        <w:rPr>
          <w:noProof/>
          <w:sz w:val="22"/>
        </w:rPr>
      </w:pPr>
      <w:r w:rsidRPr="0083733B">
        <w:rPr>
          <w:sz w:val="22"/>
          <w:szCs w:val="22"/>
        </w:rPr>
        <w:t>лекарства за лечение на диабет (инсулини или перорални средства, като метформин)</w:t>
      </w:r>
      <w:r w:rsidRPr="00AD6314">
        <w:rPr>
          <w:sz w:val="22"/>
          <w:szCs w:val="22"/>
        </w:rPr>
        <w:t>;</w:t>
      </w:r>
    </w:p>
    <w:p w14:paraId="1C2246AB" w14:textId="497C584A" w:rsidR="003C64F3" w:rsidRPr="0083733B" w:rsidRDefault="003C64F3" w:rsidP="00C93407">
      <w:pPr>
        <w:pStyle w:val="listssp"/>
        <w:numPr>
          <w:ilvl w:val="0"/>
          <w:numId w:val="12"/>
        </w:numPr>
        <w:tabs>
          <w:tab w:val="clear" w:pos="648"/>
        </w:tabs>
        <w:ind w:left="567" w:hanging="567"/>
        <w:rPr>
          <w:noProof/>
          <w:sz w:val="22"/>
        </w:rPr>
      </w:pPr>
      <w:r>
        <w:rPr>
          <w:sz w:val="22"/>
          <w:szCs w:val="22"/>
        </w:rPr>
        <w:t>к</w:t>
      </w:r>
      <w:r w:rsidRPr="0083733B">
        <w:rPr>
          <w:sz w:val="22"/>
          <w:szCs w:val="22"/>
        </w:rPr>
        <w:t>олестирамин и колестипол, лекарства за понижаване на нивата на липидите в кръвта</w:t>
      </w:r>
      <w:r w:rsidRPr="00AD6314">
        <w:rPr>
          <w:sz w:val="22"/>
          <w:szCs w:val="22"/>
        </w:rPr>
        <w:t>;</w:t>
      </w:r>
    </w:p>
    <w:p w14:paraId="69FDBF46"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лекарства за повишаване на кръвното налягане, като норадреналин</w:t>
      </w:r>
      <w:r w:rsidRPr="00AD6314">
        <w:rPr>
          <w:noProof/>
          <w:sz w:val="22"/>
        </w:rPr>
        <w:t>;</w:t>
      </w:r>
    </w:p>
    <w:p w14:paraId="469FC043"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лекарства за отпускане на мускулите, като тубокурарин</w:t>
      </w:r>
      <w:r w:rsidRPr="00AD6314">
        <w:rPr>
          <w:noProof/>
          <w:sz w:val="22"/>
        </w:rPr>
        <w:t>;</w:t>
      </w:r>
    </w:p>
    <w:p w14:paraId="799FB064"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калциеви добавки и/или добавки с витамин D</w:t>
      </w:r>
      <w:r w:rsidRPr="00AD6314">
        <w:rPr>
          <w:noProof/>
          <w:sz w:val="22"/>
        </w:rPr>
        <w:t>;</w:t>
      </w:r>
    </w:p>
    <w:p w14:paraId="7E3ED54D" w14:textId="4253DCF5"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антихолинергични лекарства (лекарства, използвани за лечение на различни нарушения, като стомашно-чревни спазми, спазми на пикочния мехур, астма, морска болест, мускулни спазми, болестта на Паркинсон и за подпомагане на анестезията), като атропин и бипериден</w:t>
      </w:r>
      <w:r w:rsidRPr="00AD6314">
        <w:rPr>
          <w:noProof/>
          <w:sz w:val="22"/>
        </w:rPr>
        <w:t>;</w:t>
      </w:r>
    </w:p>
    <w:p w14:paraId="1DD9087E" w14:textId="2650872F"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амантадин (лекарство, което се използва за лечение на болестта на Паркинсон, както и за лечение или профилактика на някои заболявания, причинявани от вируси)</w:t>
      </w:r>
      <w:r w:rsidRPr="00AD6314">
        <w:rPr>
          <w:noProof/>
          <w:sz w:val="22"/>
        </w:rPr>
        <w:t>;</w:t>
      </w:r>
    </w:p>
    <w:p w14:paraId="2A278439" w14:textId="77777777"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 xml:space="preserve">други </w:t>
      </w:r>
      <w:r w:rsidRPr="0083733B">
        <w:rPr>
          <w:sz w:val="22"/>
          <w:szCs w:val="22"/>
        </w:rPr>
        <w:t>лекарства</w:t>
      </w:r>
      <w:r w:rsidRPr="0083733B">
        <w:rPr>
          <w:noProof/>
          <w:sz w:val="22"/>
        </w:rPr>
        <w:t xml:space="preserve">, използвани за лечение на високо кръвно налягане, кортикостероиди, обезболяващи лекарства (като нестероидни противовъзпалителни средства </w:t>
      </w:r>
      <w:r w:rsidRPr="0083733B">
        <w:rPr>
          <w:bCs/>
          <w:color w:val="000000"/>
          <w:sz w:val="22"/>
          <w:szCs w:val="22"/>
        </w:rPr>
        <w:t>[</w:t>
      </w:r>
      <w:r w:rsidRPr="0083733B">
        <w:rPr>
          <w:noProof/>
          <w:sz w:val="22"/>
        </w:rPr>
        <w:t>НСПВС</w:t>
      </w:r>
      <w:r w:rsidRPr="0083733B">
        <w:rPr>
          <w:bCs/>
          <w:color w:val="000000"/>
          <w:sz w:val="22"/>
          <w:szCs w:val="22"/>
        </w:rPr>
        <w:t>]</w:t>
      </w:r>
      <w:r w:rsidRPr="0083733B">
        <w:rPr>
          <w:noProof/>
          <w:sz w:val="22"/>
        </w:rPr>
        <w:t>), лекарства за лечение на рак, подагра или артрит</w:t>
      </w:r>
      <w:r w:rsidRPr="00AD6314">
        <w:rPr>
          <w:noProof/>
          <w:sz w:val="22"/>
        </w:rPr>
        <w:t>;</w:t>
      </w:r>
    </w:p>
    <w:p w14:paraId="49083CE6" w14:textId="19C4A3F5" w:rsidR="003C64F3" w:rsidRPr="0083733B" w:rsidRDefault="003C64F3" w:rsidP="00C93407">
      <w:pPr>
        <w:pStyle w:val="listssp"/>
        <w:numPr>
          <w:ilvl w:val="0"/>
          <w:numId w:val="12"/>
        </w:numPr>
        <w:tabs>
          <w:tab w:val="clear" w:pos="648"/>
        </w:tabs>
        <w:ind w:left="567" w:hanging="567"/>
        <w:rPr>
          <w:noProof/>
          <w:sz w:val="22"/>
        </w:rPr>
      </w:pPr>
      <w:r w:rsidRPr="0083733B">
        <w:rPr>
          <w:noProof/>
          <w:sz w:val="22"/>
        </w:rPr>
        <w:t>ако приемате ACE инхибитор или алискирен (вижте също информацията озаглавена „Не приемайте MicardisPlus“ и „Предупреждения и предпазни мерки“)</w:t>
      </w:r>
      <w:r w:rsidRPr="00AD6314">
        <w:rPr>
          <w:noProof/>
          <w:sz w:val="22"/>
        </w:rPr>
        <w:t>;</w:t>
      </w:r>
    </w:p>
    <w:p w14:paraId="5C151440" w14:textId="77777777" w:rsidR="003C64F3" w:rsidRPr="0083733B" w:rsidRDefault="003C64F3" w:rsidP="00C93407">
      <w:pPr>
        <w:numPr>
          <w:ilvl w:val="0"/>
          <w:numId w:val="12"/>
        </w:numPr>
        <w:tabs>
          <w:tab w:val="clear" w:pos="567"/>
          <w:tab w:val="clear" w:pos="648"/>
        </w:tabs>
        <w:spacing w:line="240" w:lineRule="auto"/>
        <w:ind w:left="567" w:hanging="567"/>
        <w:rPr>
          <w:szCs w:val="22"/>
        </w:rPr>
      </w:pPr>
      <w:r w:rsidRPr="0083733B">
        <w:rPr>
          <w:szCs w:val="22"/>
        </w:rPr>
        <w:t>дигоксин</w:t>
      </w:r>
      <w:r>
        <w:rPr>
          <w:szCs w:val="22"/>
          <w:lang w:val="en-US"/>
        </w:rPr>
        <w:t>.</w:t>
      </w:r>
    </w:p>
    <w:p w14:paraId="2FB6CD24" w14:textId="77777777" w:rsidR="003C64F3" w:rsidRPr="0083733B" w:rsidRDefault="003C64F3" w:rsidP="003C64F3">
      <w:pPr>
        <w:numPr>
          <w:ilvl w:val="12"/>
          <w:numId w:val="0"/>
        </w:numPr>
        <w:tabs>
          <w:tab w:val="clear" w:pos="567"/>
        </w:tabs>
        <w:spacing w:line="240" w:lineRule="auto"/>
        <w:rPr>
          <w:noProof/>
        </w:rPr>
      </w:pPr>
    </w:p>
    <w:p w14:paraId="12E8BB84" w14:textId="54182536" w:rsidR="003C64F3" w:rsidRPr="0083733B" w:rsidRDefault="003C64F3" w:rsidP="003C64F3">
      <w:pPr>
        <w:pStyle w:val="listssp"/>
        <w:rPr>
          <w:sz w:val="22"/>
          <w:szCs w:val="22"/>
        </w:rPr>
      </w:pPr>
      <w:r w:rsidRPr="0083733B">
        <w:rPr>
          <w:sz w:val="22"/>
          <w:szCs w:val="22"/>
        </w:rPr>
        <w:t>MicardisPlus може да увеличи понижаващото кръвното налягане действие на други лекарства, които се използват за лечение на високо кръвно налягане, или на лекарства с потенциал за понижаване на кръвното налягане (например баклофен, амифостин). Освен това понижаването на кръвното налягане може да се усили при употребата на алкохол, барбитурати, наркотични вещества или антидепресанти. Вие може да усетите това като замайване при изправяне. Трябва да се посъветвате с Вашия лекар, ако е необходимо да се коригира дозата на другото лекарство, докато приемате MicardisPlus.</w:t>
      </w:r>
    </w:p>
    <w:p w14:paraId="056E7DD7" w14:textId="77777777" w:rsidR="003C64F3" w:rsidRPr="0083733B" w:rsidRDefault="003C64F3" w:rsidP="003C64F3">
      <w:pPr>
        <w:tabs>
          <w:tab w:val="clear" w:pos="567"/>
        </w:tabs>
        <w:spacing w:line="240" w:lineRule="auto"/>
      </w:pPr>
    </w:p>
    <w:p w14:paraId="7ADE4E22" w14:textId="77777777" w:rsidR="003C64F3" w:rsidRPr="0083733B" w:rsidRDefault="003C64F3" w:rsidP="003C64F3">
      <w:pPr>
        <w:tabs>
          <w:tab w:val="clear" w:pos="567"/>
        </w:tabs>
        <w:spacing w:line="240" w:lineRule="auto"/>
      </w:pPr>
      <w:r w:rsidRPr="0083733B">
        <w:t xml:space="preserve">Ефектът на </w:t>
      </w:r>
      <w:r w:rsidRPr="0083733B">
        <w:rPr>
          <w:noProof/>
        </w:rPr>
        <w:t>MicardisPlus</w:t>
      </w:r>
      <w:r w:rsidRPr="0083733B">
        <w:t xml:space="preserve"> може да бъде намален, когато се прилага с НСПВС (нестероидни противовъзпалителни средства</w:t>
      </w:r>
      <w:r w:rsidRPr="0083733B">
        <w:rPr>
          <w:szCs w:val="22"/>
        </w:rPr>
        <w:t xml:space="preserve"> като аспирин или ибупрофен</w:t>
      </w:r>
      <w:r w:rsidRPr="0083733B">
        <w:t>).</w:t>
      </w:r>
    </w:p>
    <w:p w14:paraId="3D6874EC" w14:textId="77777777" w:rsidR="003C64F3" w:rsidRPr="0083733B" w:rsidRDefault="003C64F3" w:rsidP="003C64F3">
      <w:pPr>
        <w:tabs>
          <w:tab w:val="clear" w:pos="567"/>
        </w:tabs>
        <w:spacing w:line="240" w:lineRule="auto"/>
        <w:rPr>
          <w:noProof/>
        </w:rPr>
      </w:pPr>
    </w:p>
    <w:p w14:paraId="6B5A6443" w14:textId="77777777" w:rsidR="003C64F3" w:rsidRPr="0083733B" w:rsidRDefault="003C64F3" w:rsidP="003C64F3">
      <w:pPr>
        <w:keepNext/>
        <w:tabs>
          <w:tab w:val="clear" w:pos="567"/>
        </w:tabs>
        <w:spacing w:line="240" w:lineRule="auto"/>
        <w:rPr>
          <w:b/>
          <w:noProof/>
        </w:rPr>
      </w:pPr>
      <w:r w:rsidRPr="0083733B">
        <w:rPr>
          <w:b/>
          <w:noProof/>
        </w:rPr>
        <w:t>MicardisPlus с храна и алкохол</w:t>
      </w:r>
    </w:p>
    <w:p w14:paraId="05C55914" w14:textId="77777777" w:rsidR="003C64F3" w:rsidRPr="0083733B" w:rsidRDefault="003C64F3" w:rsidP="003C64F3">
      <w:pPr>
        <w:tabs>
          <w:tab w:val="clear" w:pos="567"/>
        </w:tabs>
        <w:spacing w:line="240" w:lineRule="auto"/>
        <w:rPr>
          <w:noProof/>
        </w:rPr>
      </w:pPr>
      <w:r w:rsidRPr="0083733B">
        <w:rPr>
          <w:noProof/>
        </w:rPr>
        <w:t>Можете да приемате MicardisPlus със или без храна.</w:t>
      </w:r>
    </w:p>
    <w:p w14:paraId="7EF6F5C1" w14:textId="02083CB7" w:rsidR="003C64F3" w:rsidRPr="0083733B" w:rsidRDefault="003C64F3" w:rsidP="003C64F3">
      <w:pPr>
        <w:tabs>
          <w:tab w:val="clear" w:pos="567"/>
        </w:tabs>
        <w:spacing w:line="240" w:lineRule="auto"/>
        <w:rPr>
          <w:noProof/>
        </w:rPr>
      </w:pPr>
      <w:r w:rsidRPr="0083733B">
        <w:rPr>
          <w:noProof/>
        </w:rPr>
        <w:t>Избягвайте да консумирате алкохол, докато не се консултирате с Вашия лекар. Алкохолът може да понижи кръвното Ви налягане и/или да повиши риска да почувствате замаяност или слабост.</w:t>
      </w:r>
    </w:p>
    <w:p w14:paraId="633EF4BB" w14:textId="77777777" w:rsidR="003C64F3" w:rsidRPr="0083733B" w:rsidRDefault="003C64F3" w:rsidP="003C64F3">
      <w:pPr>
        <w:tabs>
          <w:tab w:val="clear" w:pos="567"/>
        </w:tabs>
        <w:spacing w:line="240" w:lineRule="auto"/>
        <w:rPr>
          <w:noProof/>
        </w:rPr>
      </w:pPr>
    </w:p>
    <w:p w14:paraId="013FA173" w14:textId="77777777" w:rsidR="003C64F3" w:rsidRPr="0083733B" w:rsidRDefault="003C64F3" w:rsidP="003C64F3">
      <w:pPr>
        <w:keepNext/>
        <w:tabs>
          <w:tab w:val="clear" w:pos="567"/>
        </w:tabs>
        <w:spacing w:line="240" w:lineRule="auto"/>
        <w:rPr>
          <w:b/>
          <w:noProof/>
        </w:rPr>
      </w:pPr>
      <w:r w:rsidRPr="0083733B">
        <w:rPr>
          <w:b/>
          <w:noProof/>
        </w:rPr>
        <w:t>Бременност и кърмене</w:t>
      </w:r>
    </w:p>
    <w:p w14:paraId="01216165" w14:textId="77777777" w:rsidR="003C64F3" w:rsidRPr="0083733B" w:rsidRDefault="003C64F3" w:rsidP="003C64F3">
      <w:pPr>
        <w:keepNext/>
        <w:tabs>
          <w:tab w:val="clear" w:pos="567"/>
        </w:tabs>
        <w:spacing w:line="240" w:lineRule="auto"/>
      </w:pPr>
      <w:r w:rsidRPr="0083733B">
        <w:rPr>
          <w:u w:val="single"/>
        </w:rPr>
        <w:t>Бременност</w:t>
      </w:r>
    </w:p>
    <w:p w14:paraId="78A1FE09" w14:textId="3A8BF554" w:rsidR="003C64F3" w:rsidRPr="0083733B" w:rsidRDefault="003C64F3" w:rsidP="003C64F3">
      <w:pPr>
        <w:numPr>
          <w:ilvl w:val="12"/>
          <w:numId w:val="0"/>
        </w:numPr>
        <w:tabs>
          <w:tab w:val="clear" w:pos="567"/>
        </w:tabs>
        <w:spacing w:line="240" w:lineRule="auto"/>
      </w:pPr>
      <w:r w:rsidRPr="0083733B">
        <w:t xml:space="preserve">Трябва да кажете на Вашия лекар, ако смятате, че сте </w:t>
      </w:r>
      <w:r w:rsidRPr="0083733B">
        <w:rPr>
          <w:szCs w:val="22"/>
        </w:rPr>
        <w:t>(</w:t>
      </w:r>
      <w:r w:rsidRPr="0083733B">
        <w:rPr>
          <w:szCs w:val="22"/>
          <w:u w:val="single"/>
        </w:rPr>
        <w:t>или е възможно да сте</w:t>
      </w:r>
      <w:r w:rsidRPr="0083733B">
        <w:rPr>
          <w:szCs w:val="22"/>
        </w:rPr>
        <w:t xml:space="preserve">) </w:t>
      </w:r>
      <w:r w:rsidRPr="0083733B">
        <w:t>бременна. Обикновено Вашият лекар ще Ви посъветва да преустановите приема на MicardisPlus, преди да забременеете или веднага щом разберете, че сте бременна и ще Ви посъветва да приемате друго лекарство вместо MicardisPlus</w:t>
      </w:r>
      <w:r w:rsidRPr="0083733B">
        <w:rPr>
          <w:szCs w:val="22"/>
        </w:rPr>
        <w:t xml:space="preserve">. </w:t>
      </w:r>
      <w:r w:rsidRPr="0083733B">
        <w:t>MicardisPlus не се препоръчва по време на бременност и не трябва да се приема, ако сте бременна след третия месец, тъй като може сериозно да увреди Вашето бебе, ако се използва след третия месец от бременността.</w:t>
      </w:r>
    </w:p>
    <w:p w14:paraId="799B9A42" w14:textId="77777777" w:rsidR="003C64F3" w:rsidRPr="0083733B" w:rsidRDefault="003C64F3" w:rsidP="003C64F3">
      <w:pPr>
        <w:numPr>
          <w:ilvl w:val="12"/>
          <w:numId w:val="0"/>
        </w:numPr>
        <w:tabs>
          <w:tab w:val="clear" w:pos="567"/>
        </w:tabs>
        <w:spacing w:line="240" w:lineRule="auto"/>
      </w:pPr>
    </w:p>
    <w:p w14:paraId="6179D8BA" w14:textId="77777777" w:rsidR="003C64F3" w:rsidRPr="0083733B" w:rsidRDefault="003C64F3" w:rsidP="003C64F3">
      <w:pPr>
        <w:keepNext/>
        <w:numPr>
          <w:ilvl w:val="12"/>
          <w:numId w:val="0"/>
        </w:numPr>
        <w:tabs>
          <w:tab w:val="clear" w:pos="567"/>
        </w:tabs>
        <w:spacing w:line="240" w:lineRule="auto"/>
        <w:rPr>
          <w:u w:val="single"/>
        </w:rPr>
      </w:pPr>
      <w:r w:rsidRPr="0083733B">
        <w:rPr>
          <w:u w:val="single"/>
        </w:rPr>
        <w:t>Кърмене</w:t>
      </w:r>
    </w:p>
    <w:p w14:paraId="1A7C3010" w14:textId="264F6FA2" w:rsidR="003C64F3" w:rsidRPr="0083733B" w:rsidRDefault="003C64F3" w:rsidP="003C64F3">
      <w:pPr>
        <w:tabs>
          <w:tab w:val="clear" w:pos="567"/>
        </w:tabs>
        <w:spacing w:line="240" w:lineRule="auto"/>
        <w:rPr>
          <w:szCs w:val="22"/>
        </w:rPr>
      </w:pPr>
      <w:r w:rsidRPr="0083733B">
        <w:rPr>
          <w:noProof/>
        </w:rPr>
        <w:t xml:space="preserve">Трябва да кажете на Вашия лекар, ако кърмите или имате намерение да кърмите. </w:t>
      </w:r>
      <w:r w:rsidRPr="0083733B">
        <w:t xml:space="preserve">MicardisPlus не се препоръчва за майки, които кърмят и </w:t>
      </w:r>
      <w:r w:rsidRPr="0083733B">
        <w:rPr>
          <w:noProof/>
        </w:rPr>
        <w:t>Вашият лекар може да Ви назначи друго лечение, ако искате да кърмите.</w:t>
      </w:r>
    </w:p>
    <w:p w14:paraId="294C9D25" w14:textId="77777777" w:rsidR="003C64F3" w:rsidRPr="0083733B" w:rsidRDefault="003C64F3" w:rsidP="003C64F3">
      <w:pPr>
        <w:tabs>
          <w:tab w:val="clear" w:pos="567"/>
        </w:tabs>
        <w:spacing w:line="240" w:lineRule="auto"/>
        <w:rPr>
          <w:noProof/>
        </w:rPr>
      </w:pPr>
    </w:p>
    <w:p w14:paraId="7B356B48" w14:textId="77777777" w:rsidR="003C64F3" w:rsidRPr="0083733B" w:rsidRDefault="003C64F3" w:rsidP="003C64F3">
      <w:pPr>
        <w:keepNext/>
        <w:tabs>
          <w:tab w:val="clear" w:pos="567"/>
        </w:tabs>
        <w:spacing w:line="240" w:lineRule="auto"/>
        <w:rPr>
          <w:b/>
          <w:noProof/>
        </w:rPr>
      </w:pPr>
      <w:r w:rsidRPr="0083733B">
        <w:rPr>
          <w:b/>
          <w:noProof/>
        </w:rPr>
        <w:lastRenderedPageBreak/>
        <w:t>Шофиране и работа с машини</w:t>
      </w:r>
    </w:p>
    <w:p w14:paraId="4B619700" w14:textId="0C6F55B8" w:rsidR="003C64F3" w:rsidRPr="0083733B" w:rsidRDefault="003C64F3" w:rsidP="003C64F3">
      <w:pPr>
        <w:tabs>
          <w:tab w:val="clear" w:pos="567"/>
        </w:tabs>
        <w:spacing w:line="240" w:lineRule="auto"/>
        <w:rPr>
          <w:szCs w:val="22"/>
        </w:rPr>
      </w:pPr>
      <w:r w:rsidRPr="0083733B">
        <w:rPr>
          <w:szCs w:val="22"/>
        </w:rPr>
        <w:t xml:space="preserve">Някои хора чувстват замаяност, слабост или имат усещане, че сякаш всичко наоколо се върти, когато приемат </w:t>
      </w:r>
      <w:r w:rsidRPr="0083733B">
        <w:t xml:space="preserve">MicardisPlus. </w:t>
      </w:r>
      <w:r w:rsidRPr="0083733B">
        <w:rPr>
          <w:szCs w:val="22"/>
        </w:rPr>
        <w:t>Ако получите някой от тези ефекти, не шофирайте и не работете с машини.</w:t>
      </w:r>
    </w:p>
    <w:p w14:paraId="79EABFED" w14:textId="77777777" w:rsidR="003C64F3" w:rsidRPr="0083733B" w:rsidRDefault="003C64F3" w:rsidP="003C64F3">
      <w:pPr>
        <w:tabs>
          <w:tab w:val="clear" w:pos="567"/>
        </w:tabs>
        <w:spacing w:line="240" w:lineRule="auto"/>
        <w:rPr>
          <w:szCs w:val="22"/>
        </w:rPr>
      </w:pPr>
    </w:p>
    <w:p w14:paraId="3DD1DAA3" w14:textId="77777777" w:rsidR="003C64F3" w:rsidRPr="0083733B" w:rsidRDefault="003C64F3" w:rsidP="003C64F3">
      <w:pPr>
        <w:keepNext/>
        <w:tabs>
          <w:tab w:val="clear" w:pos="567"/>
        </w:tabs>
        <w:spacing w:line="240" w:lineRule="auto"/>
        <w:rPr>
          <w:szCs w:val="22"/>
        </w:rPr>
      </w:pPr>
      <w:r w:rsidRPr="0083733B">
        <w:rPr>
          <w:b/>
          <w:szCs w:val="22"/>
        </w:rPr>
        <w:t>MicardisPlus съдържа натрий</w:t>
      </w:r>
    </w:p>
    <w:p w14:paraId="36BD7CA7" w14:textId="77777777" w:rsidR="003C64F3" w:rsidRPr="0083733B" w:rsidRDefault="003C64F3" w:rsidP="003C64F3">
      <w:pPr>
        <w:tabs>
          <w:tab w:val="clear" w:pos="567"/>
        </w:tabs>
        <w:spacing w:line="240" w:lineRule="auto"/>
        <w:rPr>
          <w:szCs w:val="22"/>
        </w:rPr>
      </w:pPr>
      <w:r w:rsidRPr="0083733B">
        <w:rPr>
          <w:szCs w:val="22"/>
        </w:rPr>
        <w:t>Това лекарство съдържа по-малко от 1 mmol натрий (23 mg) на таблетка, т.е. може да се каже, че практически не съдържа натрий.</w:t>
      </w:r>
    </w:p>
    <w:p w14:paraId="1E63D98D" w14:textId="77777777" w:rsidR="003C64F3" w:rsidRPr="0083733B" w:rsidRDefault="003C64F3" w:rsidP="003C64F3">
      <w:pPr>
        <w:tabs>
          <w:tab w:val="clear" w:pos="567"/>
        </w:tabs>
        <w:spacing w:line="240" w:lineRule="auto"/>
        <w:rPr>
          <w:szCs w:val="22"/>
        </w:rPr>
      </w:pPr>
    </w:p>
    <w:p w14:paraId="779DC99D" w14:textId="77777777" w:rsidR="003C64F3" w:rsidRPr="0083733B" w:rsidRDefault="003C64F3" w:rsidP="003C64F3">
      <w:pPr>
        <w:keepNext/>
        <w:tabs>
          <w:tab w:val="clear" w:pos="567"/>
        </w:tabs>
        <w:spacing w:line="240" w:lineRule="auto"/>
        <w:rPr>
          <w:b/>
          <w:szCs w:val="22"/>
        </w:rPr>
      </w:pPr>
      <w:r w:rsidRPr="0083733B">
        <w:rPr>
          <w:b/>
          <w:szCs w:val="22"/>
        </w:rPr>
        <w:t>MicardisPlus съдържа млечна захар (лактоза)</w:t>
      </w:r>
    </w:p>
    <w:p w14:paraId="7B4C929A" w14:textId="26381D82" w:rsidR="003C64F3" w:rsidRPr="0083733B" w:rsidRDefault="003C64F3" w:rsidP="003C64F3">
      <w:pPr>
        <w:tabs>
          <w:tab w:val="clear" w:pos="567"/>
        </w:tabs>
        <w:spacing w:line="240" w:lineRule="auto"/>
      </w:pPr>
      <w:r w:rsidRPr="0083733B">
        <w:t>Ако Вашият лекар Ви е казал, че имате непоносимост към някои захари, свържете се с него, преди да приемете това лекарство.</w:t>
      </w:r>
    </w:p>
    <w:p w14:paraId="43A126D7" w14:textId="77777777" w:rsidR="003C64F3" w:rsidRPr="0083733B" w:rsidRDefault="003C64F3" w:rsidP="003C64F3">
      <w:pPr>
        <w:tabs>
          <w:tab w:val="clear" w:pos="567"/>
        </w:tabs>
        <w:spacing w:line="240" w:lineRule="auto"/>
        <w:rPr>
          <w:szCs w:val="22"/>
          <w:highlight w:val="yellow"/>
        </w:rPr>
      </w:pPr>
    </w:p>
    <w:p w14:paraId="185BDA8D" w14:textId="77777777" w:rsidR="003C64F3" w:rsidRPr="0083733B" w:rsidRDefault="003C64F3" w:rsidP="003C64F3">
      <w:pPr>
        <w:keepNext/>
        <w:tabs>
          <w:tab w:val="clear" w:pos="567"/>
        </w:tabs>
        <w:spacing w:line="240" w:lineRule="auto"/>
        <w:rPr>
          <w:b/>
          <w:szCs w:val="22"/>
        </w:rPr>
      </w:pPr>
      <w:r w:rsidRPr="0083733B">
        <w:rPr>
          <w:b/>
          <w:szCs w:val="22"/>
        </w:rPr>
        <w:t>MicardisPlus съдържа сорбитол</w:t>
      </w:r>
    </w:p>
    <w:p w14:paraId="15ED1CBB" w14:textId="77777777" w:rsidR="003C64F3" w:rsidRPr="0083733B" w:rsidRDefault="003C64F3" w:rsidP="003C64F3">
      <w:pPr>
        <w:pStyle w:val="Date"/>
        <w:numPr>
          <w:ilvl w:val="12"/>
          <w:numId w:val="0"/>
        </w:numPr>
        <w:tabs>
          <w:tab w:val="clear" w:pos="567"/>
        </w:tabs>
        <w:spacing w:line="240" w:lineRule="auto"/>
        <w:rPr>
          <w:szCs w:val="22"/>
        </w:rPr>
      </w:pPr>
      <w:r w:rsidRPr="0083733B">
        <w:rPr>
          <w:szCs w:val="22"/>
        </w:rPr>
        <w:t>Това лекарство съдържа 338 mg сорбитол във всяка таблетка. Сорбитолът е източник на фруктоза. Ако Вашият лекар Ви е казал, че имате непоносимост към някои захари или Ви е поставена диагноза наследствена непоносимост към фруктоза, рядко генетично заболяване, при което хората не могат да разграждат фруктозата, говорете с Вашия лекар, преди да приемете или да Ви бъде приложено това лекарство.</w:t>
      </w:r>
    </w:p>
    <w:p w14:paraId="4473EEB3" w14:textId="77777777" w:rsidR="003C64F3" w:rsidRPr="0083733B" w:rsidRDefault="003C64F3" w:rsidP="003C64F3">
      <w:pPr>
        <w:pStyle w:val="Date"/>
        <w:numPr>
          <w:ilvl w:val="12"/>
          <w:numId w:val="0"/>
        </w:numPr>
        <w:tabs>
          <w:tab w:val="clear" w:pos="567"/>
        </w:tabs>
        <w:spacing w:line="240" w:lineRule="auto"/>
        <w:rPr>
          <w:noProof/>
        </w:rPr>
      </w:pPr>
    </w:p>
    <w:p w14:paraId="2E992EC8" w14:textId="77777777" w:rsidR="003C64F3" w:rsidRPr="0083733B" w:rsidRDefault="003C64F3" w:rsidP="003C64F3">
      <w:pPr>
        <w:tabs>
          <w:tab w:val="clear" w:pos="567"/>
        </w:tabs>
        <w:spacing w:line="240" w:lineRule="auto"/>
      </w:pPr>
    </w:p>
    <w:p w14:paraId="45A47BC2" w14:textId="77777777" w:rsidR="003C64F3" w:rsidRPr="0083733B" w:rsidRDefault="003C64F3" w:rsidP="003C64F3">
      <w:pPr>
        <w:keepNext/>
        <w:tabs>
          <w:tab w:val="clear" w:pos="567"/>
        </w:tabs>
        <w:spacing w:line="240" w:lineRule="auto"/>
        <w:ind w:left="567" w:hanging="567"/>
        <w:jc w:val="both"/>
        <w:rPr>
          <w:b/>
          <w:noProof/>
        </w:rPr>
      </w:pPr>
      <w:r w:rsidRPr="0083733B">
        <w:rPr>
          <w:b/>
          <w:noProof/>
        </w:rPr>
        <w:t>3.</w:t>
      </w:r>
      <w:r w:rsidRPr="0083733B">
        <w:rPr>
          <w:b/>
          <w:noProof/>
        </w:rPr>
        <w:tab/>
        <w:t>Как да приемате MicardisPlus</w:t>
      </w:r>
    </w:p>
    <w:p w14:paraId="522C97CB" w14:textId="77777777" w:rsidR="003C64F3" w:rsidRPr="0083733B" w:rsidRDefault="003C64F3" w:rsidP="003C64F3">
      <w:pPr>
        <w:keepNext/>
        <w:tabs>
          <w:tab w:val="clear" w:pos="567"/>
        </w:tabs>
        <w:spacing w:line="240" w:lineRule="auto"/>
        <w:rPr>
          <w:noProof/>
        </w:rPr>
      </w:pPr>
    </w:p>
    <w:p w14:paraId="7F23D2A6" w14:textId="77777777" w:rsidR="003C64F3" w:rsidRPr="0083733B" w:rsidRDefault="003C64F3" w:rsidP="003C64F3">
      <w:pPr>
        <w:tabs>
          <w:tab w:val="clear" w:pos="567"/>
        </w:tabs>
        <w:spacing w:line="240" w:lineRule="auto"/>
        <w:rPr>
          <w:noProof/>
        </w:rPr>
      </w:pPr>
      <w:r w:rsidRPr="0083733B">
        <w:rPr>
          <w:noProof/>
        </w:rPr>
        <w:t>Винаги приемайте това лекарство точно както Ви е казал Вашият лекар. Ако не сте сигурни в нещо, попитайте Вашия лекар или фармацевт.</w:t>
      </w:r>
    </w:p>
    <w:p w14:paraId="1C55287D" w14:textId="77777777" w:rsidR="003C64F3" w:rsidRPr="0083733B" w:rsidRDefault="003C64F3" w:rsidP="003C64F3">
      <w:pPr>
        <w:tabs>
          <w:tab w:val="clear" w:pos="567"/>
        </w:tabs>
        <w:spacing w:line="240" w:lineRule="auto"/>
      </w:pPr>
    </w:p>
    <w:p w14:paraId="166067FC" w14:textId="7CD232D4" w:rsidR="003C64F3" w:rsidRDefault="003C64F3" w:rsidP="003C64F3">
      <w:pPr>
        <w:tabs>
          <w:tab w:val="clear" w:pos="567"/>
        </w:tabs>
        <w:spacing w:line="240" w:lineRule="auto"/>
        <w:rPr>
          <w:szCs w:val="22"/>
        </w:rPr>
      </w:pPr>
      <w:r w:rsidRPr="0083733B">
        <w:rPr>
          <w:noProof/>
        </w:rPr>
        <w:t>Препоръчителната доза е една таблетка дневно.</w:t>
      </w:r>
      <w:r w:rsidRPr="0083733B">
        <w:rPr>
          <w:szCs w:val="22"/>
        </w:rPr>
        <w:t xml:space="preserve"> Опитайте се да приемате таблетката по едно и също време всеки ден.</w:t>
      </w:r>
    </w:p>
    <w:p w14:paraId="0B81DDD5" w14:textId="77777777" w:rsidR="003C64F3" w:rsidRPr="0083733B" w:rsidRDefault="003C64F3" w:rsidP="003C64F3">
      <w:pPr>
        <w:tabs>
          <w:tab w:val="clear" w:pos="567"/>
        </w:tabs>
        <w:spacing w:line="240" w:lineRule="auto"/>
        <w:rPr>
          <w:noProof/>
        </w:rPr>
      </w:pPr>
      <w:r w:rsidRPr="0083733B">
        <w:rPr>
          <w:noProof/>
        </w:rPr>
        <w:t xml:space="preserve">Може да приемате MicardisPlus със или без храна. Таблетките трябва да се поглъщат цели с малко </w:t>
      </w:r>
      <w:r w:rsidRPr="0083733B">
        <w:rPr>
          <w:szCs w:val="22"/>
        </w:rPr>
        <w:t>вода или друга безалкохолна напитка</w:t>
      </w:r>
      <w:r w:rsidRPr="0083733B">
        <w:rPr>
          <w:noProof/>
        </w:rPr>
        <w:t>. Важно е да приемате MicardisPlus всеки ден, докато Вашия лекар не Ви посъветва друго.</w:t>
      </w:r>
    </w:p>
    <w:p w14:paraId="1027D919" w14:textId="77777777" w:rsidR="003C64F3" w:rsidRPr="0083733B" w:rsidRDefault="003C64F3" w:rsidP="003C64F3">
      <w:pPr>
        <w:tabs>
          <w:tab w:val="clear" w:pos="567"/>
        </w:tabs>
        <w:spacing w:line="240" w:lineRule="auto"/>
      </w:pPr>
    </w:p>
    <w:p w14:paraId="63C047B5" w14:textId="77777777" w:rsidR="003C64F3" w:rsidRPr="0083733B" w:rsidRDefault="003C64F3" w:rsidP="003C64F3">
      <w:pPr>
        <w:tabs>
          <w:tab w:val="clear" w:pos="567"/>
        </w:tabs>
        <w:spacing w:line="240" w:lineRule="auto"/>
        <w:rPr>
          <w:szCs w:val="22"/>
        </w:rPr>
      </w:pPr>
      <w:r w:rsidRPr="0083733B">
        <w:rPr>
          <w:szCs w:val="22"/>
        </w:rPr>
        <w:t>Ако Вашият черен дроб не функционира правилно, обичайната доза телмисартан не трябва да надвишава 40 mg веднъж дневно.</w:t>
      </w:r>
    </w:p>
    <w:p w14:paraId="628BCA5C" w14:textId="77777777" w:rsidR="003C64F3" w:rsidRPr="0083733B" w:rsidRDefault="003C64F3" w:rsidP="003C64F3">
      <w:pPr>
        <w:tabs>
          <w:tab w:val="clear" w:pos="567"/>
        </w:tabs>
        <w:spacing w:line="240" w:lineRule="auto"/>
      </w:pPr>
    </w:p>
    <w:p w14:paraId="27DF22EF" w14:textId="77777777" w:rsidR="003C64F3" w:rsidRPr="0083733B" w:rsidRDefault="003C64F3" w:rsidP="003C64F3">
      <w:pPr>
        <w:keepNext/>
        <w:numPr>
          <w:ilvl w:val="12"/>
          <w:numId w:val="0"/>
        </w:numPr>
        <w:tabs>
          <w:tab w:val="clear" w:pos="567"/>
        </w:tabs>
        <w:spacing w:line="240" w:lineRule="auto"/>
        <w:rPr>
          <w:noProof/>
        </w:rPr>
      </w:pPr>
      <w:r w:rsidRPr="0083733B">
        <w:rPr>
          <w:b/>
          <w:noProof/>
        </w:rPr>
        <w:t>Ако сте приели повече от необходимата доза MicardisPlus</w:t>
      </w:r>
    </w:p>
    <w:p w14:paraId="6DE9BE34" w14:textId="181AF2BD" w:rsidR="003C64F3" w:rsidRPr="0083733B" w:rsidRDefault="003C64F3" w:rsidP="003C64F3">
      <w:pPr>
        <w:numPr>
          <w:ilvl w:val="12"/>
          <w:numId w:val="0"/>
        </w:numPr>
        <w:tabs>
          <w:tab w:val="clear" w:pos="567"/>
        </w:tabs>
        <w:spacing w:line="240" w:lineRule="auto"/>
        <w:rPr>
          <w:noProof/>
        </w:rPr>
      </w:pPr>
      <w:r w:rsidRPr="0083733B">
        <w:rPr>
          <w:noProof/>
        </w:rPr>
        <w:t xml:space="preserve">Ако случайно приемете твърде много таблетки, може да изпитате симптоми като понижено кръвно налягане и ускорен сърдечен ритъм. Съобщават се също и забавен сърдечен ритъм, замаяност, повръщане, намалена бъбречна функция, включително бъбречна недостатъчност. Поради компонента хидрохлоротиазид може да възникнат също и изразено ниско кръвно налягане и ниски нива на калий в кръвта, което може да доведе до гадене, сънливост и мускулни спазми и/или неравномерен сърдечен ритъм във връзка със съпътстваща употреба на лекарства като дигиталисови препарати или определени антиаритмични лекарства. </w:t>
      </w:r>
      <w:r w:rsidRPr="0083733B">
        <w:rPr>
          <w:szCs w:val="22"/>
        </w:rPr>
        <w:t xml:space="preserve">Свържете се незабавно с </w:t>
      </w:r>
      <w:r w:rsidRPr="0083733B">
        <w:rPr>
          <w:noProof/>
        </w:rPr>
        <w:t>Вашия лекар, фармацевт или с най-близкия център за спешна помощ.</w:t>
      </w:r>
    </w:p>
    <w:p w14:paraId="3B32B585" w14:textId="77777777" w:rsidR="003C64F3" w:rsidRPr="0083733B" w:rsidRDefault="003C64F3" w:rsidP="003C64F3">
      <w:pPr>
        <w:numPr>
          <w:ilvl w:val="12"/>
          <w:numId w:val="0"/>
        </w:numPr>
        <w:tabs>
          <w:tab w:val="clear" w:pos="567"/>
        </w:tabs>
        <w:spacing w:line="240" w:lineRule="auto"/>
        <w:rPr>
          <w:noProof/>
        </w:rPr>
      </w:pPr>
    </w:p>
    <w:p w14:paraId="236A870F" w14:textId="77777777" w:rsidR="003C64F3" w:rsidRPr="0083733B" w:rsidRDefault="003C64F3" w:rsidP="003C64F3">
      <w:pPr>
        <w:keepNext/>
        <w:numPr>
          <w:ilvl w:val="12"/>
          <w:numId w:val="0"/>
        </w:numPr>
        <w:tabs>
          <w:tab w:val="clear" w:pos="567"/>
        </w:tabs>
        <w:spacing w:line="240" w:lineRule="auto"/>
        <w:rPr>
          <w:noProof/>
        </w:rPr>
      </w:pPr>
      <w:r w:rsidRPr="0083733B">
        <w:rPr>
          <w:b/>
          <w:noProof/>
        </w:rPr>
        <w:t>Ако сте пропуснали да приемете MicardisPlus</w:t>
      </w:r>
    </w:p>
    <w:p w14:paraId="48CC18D3" w14:textId="77777777" w:rsidR="003C64F3" w:rsidRPr="0083733B" w:rsidRDefault="003C64F3" w:rsidP="003C64F3">
      <w:pPr>
        <w:pStyle w:val="BodyText"/>
        <w:rPr>
          <w:noProof/>
        </w:rPr>
      </w:pPr>
      <w:r w:rsidRPr="0083733B">
        <w:rPr>
          <w:noProof/>
        </w:rPr>
        <w:t xml:space="preserve">Ако сте пропуснали да приемете една доза, не се безпокойте. Вземете дозата веднага щом се сетите и след това продължете приема по обичайния начин. Ако не приемете Вашата таблетка същия ден, вземете обичайната доза на следващия ден. </w:t>
      </w:r>
      <w:r w:rsidRPr="0083733B">
        <w:rPr>
          <w:b/>
          <w:i/>
          <w:noProof/>
        </w:rPr>
        <w:t>Не</w:t>
      </w:r>
      <w:r w:rsidRPr="0083733B">
        <w:rPr>
          <w:noProof/>
        </w:rPr>
        <w:t xml:space="preserve"> вземайте двойна доза, за да компенсирате пропуснатите индивидуални дози.</w:t>
      </w:r>
    </w:p>
    <w:p w14:paraId="58E13057" w14:textId="77777777" w:rsidR="003C64F3" w:rsidRPr="0083733B" w:rsidRDefault="003C64F3" w:rsidP="003C64F3">
      <w:pPr>
        <w:tabs>
          <w:tab w:val="clear" w:pos="567"/>
        </w:tabs>
        <w:spacing w:line="240" w:lineRule="auto"/>
      </w:pPr>
    </w:p>
    <w:p w14:paraId="520863B4" w14:textId="77777777" w:rsidR="003C64F3" w:rsidRPr="0083733B" w:rsidRDefault="003C64F3" w:rsidP="003C64F3">
      <w:pPr>
        <w:tabs>
          <w:tab w:val="clear" w:pos="567"/>
        </w:tabs>
        <w:spacing w:line="240" w:lineRule="auto"/>
        <w:rPr>
          <w:noProof/>
        </w:rPr>
      </w:pPr>
      <w:r w:rsidRPr="0083733B">
        <w:rPr>
          <w:noProof/>
        </w:rPr>
        <w:t>Ако имате някакви допълнителни въпроси, свързани с употребата на това лекарство, попитайте Вашия лекар или фармацевт.</w:t>
      </w:r>
    </w:p>
    <w:p w14:paraId="26E5D206" w14:textId="77777777" w:rsidR="003C64F3" w:rsidRPr="0083733B" w:rsidRDefault="003C64F3" w:rsidP="003C64F3">
      <w:pPr>
        <w:tabs>
          <w:tab w:val="clear" w:pos="567"/>
        </w:tabs>
        <w:spacing w:line="240" w:lineRule="auto"/>
        <w:rPr>
          <w:noProof/>
        </w:rPr>
      </w:pPr>
    </w:p>
    <w:p w14:paraId="59B6FDA8" w14:textId="77777777" w:rsidR="003C64F3" w:rsidRPr="0083733B" w:rsidRDefault="003C64F3" w:rsidP="003C64F3">
      <w:pPr>
        <w:tabs>
          <w:tab w:val="clear" w:pos="567"/>
        </w:tabs>
        <w:spacing w:line="240" w:lineRule="auto"/>
        <w:rPr>
          <w:noProof/>
        </w:rPr>
      </w:pPr>
    </w:p>
    <w:p w14:paraId="5C2DE8D3" w14:textId="77777777" w:rsidR="003C64F3" w:rsidRPr="0083733B" w:rsidRDefault="003C64F3" w:rsidP="003C64F3">
      <w:pPr>
        <w:keepNext/>
        <w:tabs>
          <w:tab w:val="clear" w:pos="567"/>
        </w:tabs>
        <w:spacing w:line="240" w:lineRule="auto"/>
        <w:rPr>
          <w:noProof/>
        </w:rPr>
      </w:pPr>
      <w:r w:rsidRPr="0083733B">
        <w:rPr>
          <w:b/>
          <w:noProof/>
        </w:rPr>
        <w:lastRenderedPageBreak/>
        <w:t>4.</w:t>
      </w:r>
      <w:r w:rsidRPr="0083733B">
        <w:rPr>
          <w:b/>
          <w:noProof/>
        </w:rPr>
        <w:tab/>
        <w:t>Възможни нежелани реакции</w:t>
      </w:r>
    </w:p>
    <w:p w14:paraId="6849DBD7" w14:textId="77777777" w:rsidR="003C64F3" w:rsidRPr="0083733B" w:rsidRDefault="003C64F3" w:rsidP="003C64F3">
      <w:pPr>
        <w:keepNext/>
        <w:numPr>
          <w:ilvl w:val="12"/>
          <w:numId w:val="0"/>
        </w:numPr>
        <w:tabs>
          <w:tab w:val="clear" w:pos="567"/>
        </w:tabs>
        <w:spacing w:line="240" w:lineRule="auto"/>
        <w:rPr>
          <w:noProof/>
        </w:rPr>
      </w:pPr>
    </w:p>
    <w:p w14:paraId="7483A43D" w14:textId="77777777" w:rsidR="003C64F3" w:rsidRPr="0083733B" w:rsidRDefault="003C64F3" w:rsidP="003C64F3">
      <w:pPr>
        <w:numPr>
          <w:ilvl w:val="12"/>
          <w:numId w:val="0"/>
        </w:numPr>
        <w:tabs>
          <w:tab w:val="clear" w:pos="567"/>
        </w:tabs>
        <w:spacing w:line="240" w:lineRule="auto"/>
        <w:rPr>
          <w:noProof/>
        </w:rPr>
      </w:pPr>
      <w:r w:rsidRPr="0083733B">
        <w:rPr>
          <w:noProof/>
        </w:rPr>
        <w:t>Както всички лекарства, това лекарство може да предизвика нежелани реакции, въпреки че не всеки ги получава.</w:t>
      </w:r>
    </w:p>
    <w:p w14:paraId="7940AFE4" w14:textId="77777777" w:rsidR="003C64F3" w:rsidRPr="0083733B" w:rsidRDefault="003C64F3" w:rsidP="003C64F3">
      <w:pPr>
        <w:pStyle w:val="CommentText"/>
        <w:tabs>
          <w:tab w:val="clear" w:pos="567"/>
        </w:tabs>
        <w:spacing w:line="240" w:lineRule="auto"/>
        <w:rPr>
          <w:rFonts w:eastAsia="SimSun"/>
          <w:sz w:val="22"/>
          <w:szCs w:val="22"/>
          <w:lang w:eastAsia="zh-CN"/>
        </w:rPr>
      </w:pPr>
    </w:p>
    <w:p w14:paraId="41A8C839" w14:textId="5CDF0A49" w:rsidR="003C64F3" w:rsidRPr="0083733B" w:rsidRDefault="003C64F3" w:rsidP="003C64F3">
      <w:pPr>
        <w:keepNext/>
        <w:tabs>
          <w:tab w:val="clear" w:pos="567"/>
        </w:tabs>
        <w:spacing w:line="240" w:lineRule="auto"/>
        <w:rPr>
          <w:b/>
          <w:szCs w:val="22"/>
        </w:rPr>
      </w:pPr>
      <w:r w:rsidRPr="0083733B">
        <w:rPr>
          <w:b/>
          <w:szCs w:val="22"/>
        </w:rPr>
        <w:t>Някои нежелани реакции може да са сериозни и изискват незабавно лечение.</w:t>
      </w:r>
    </w:p>
    <w:p w14:paraId="0315F912" w14:textId="77777777" w:rsidR="003C64F3" w:rsidRPr="0083733B" w:rsidRDefault="003C64F3" w:rsidP="003C64F3">
      <w:pPr>
        <w:keepNext/>
        <w:tabs>
          <w:tab w:val="clear" w:pos="567"/>
        </w:tabs>
        <w:spacing w:line="240" w:lineRule="auto"/>
        <w:rPr>
          <w:szCs w:val="22"/>
        </w:rPr>
      </w:pPr>
    </w:p>
    <w:p w14:paraId="7D00CA27" w14:textId="07444B33" w:rsidR="003C64F3" w:rsidRPr="0083733B" w:rsidRDefault="003C64F3" w:rsidP="003C64F3">
      <w:pPr>
        <w:keepNext/>
        <w:tabs>
          <w:tab w:val="clear" w:pos="567"/>
        </w:tabs>
        <w:spacing w:line="240" w:lineRule="auto"/>
        <w:rPr>
          <w:szCs w:val="22"/>
        </w:rPr>
      </w:pPr>
      <w:r w:rsidRPr="0083733B">
        <w:rPr>
          <w:szCs w:val="22"/>
        </w:rPr>
        <w:t>Трябва да посетите незабавно Вашия лекар, ако получите някой от следните симптоми:</w:t>
      </w:r>
    </w:p>
    <w:p w14:paraId="2258373A" w14:textId="77777777" w:rsidR="003C64F3" w:rsidRPr="0083733B" w:rsidRDefault="003C64F3" w:rsidP="003C64F3">
      <w:pPr>
        <w:keepNext/>
        <w:tabs>
          <w:tab w:val="clear" w:pos="567"/>
        </w:tabs>
        <w:spacing w:line="240" w:lineRule="auto"/>
        <w:rPr>
          <w:szCs w:val="22"/>
          <w:u w:val="single"/>
        </w:rPr>
      </w:pPr>
    </w:p>
    <w:p w14:paraId="33B96B60" w14:textId="58C681F9" w:rsidR="003C64F3" w:rsidRPr="0083733B" w:rsidRDefault="003C64F3" w:rsidP="003C64F3">
      <w:pPr>
        <w:tabs>
          <w:tab w:val="clear" w:pos="567"/>
        </w:tabs>
        <w:spacing w:line="240" w:lineRule="auto"/>
        <w:rPr>
          <w:iCs/>
        </w:rPr>
      </w:pPr>
      <w:r w:rsidRPr="0083733B">
        <w:rPr>
          <w:iCs/>
        </w:rPr>
        <w:t>Сепсис* (често наричан “отравяне на кръвта”) е тежка инфекция с възпалителен процес в цялото тяло, бързо подуване на кожата и лигавицата (ангиоедем, включително с фатален изход),</w:t>
      </w:r>
      <w:r w:rsidRPr="0083733B">
        <w:rPr>
          <w:rFonts w:eastAsia="MS Mincho"/>
          <w:szCs w:val="22"/>
          <w:lang w:eastAsia="ja-JP"/>
        </w:rPr>
        <w:t xml:space="preserve"> образуване на мехури и белене на повърхностния слой на кожата (токсична епидермална некролиза)</w:t>
      </w:r>
      <w:r w:rsidRPr="0083733B">
        <w:rPr>
          <w:iCs/>
        </w:rPr>
        <w:t xml:space="preserve">; тези нежелани реакции са редки (може да </w:t>
      </w:r>
      <w:r w:rsidRPr="0083733B">
        <w:rPr>
          <w:szCs w:val="22"/>
        </w:rPr>
        <w:t>засегнат до 1 на 1 000 души) или много редки (</w:t>
      </w:r>
      <w:r w:rsidRPr="0083733B">
        <w:rPr>
          <w:rFonts w:eastAsia="MS Mincho"/>
          <w:szCs w:val="22"/>
          <w:lang w:eastAsia="ja-JP"/>
        </w:rPr>
        <w:t>токсична епидермална некролиза; може да засегне до 1 на 10 000 души)</w:t>
      </w:r>
      <w:r w:rsidRPr="0083733B">
        <w:rPr>
          <w:iCs/>
        </w:rPr>
        <w:t xml:space="preserve">, но много сериозни. Пациентите трябва да преустановят приема на лекарството и незабавно да се консултират с техния лекар. Ако не се лекуват, тези реакции </w:t>
      </w:r>
      <w:r>
        <w:rPr>
          <w:iCs/>
        </w:rPr>
        <w:t>могат</w:t>
      </w:r>
      <w:r w:rsidRPr="0083733B">
        <w:rPr>
          <w:iCs/>
        </w:rPr>
        <w:t xml:space="preserve"> да бъдат фатални. Повишена честота на сепсис се наблюдава само при телмисартан, но все пак не може да бъде изключена при MicardisPlus.</w:t>
      </w:r>
    </w:p>
    <w:p w14:paraId="6B590801" w14:textId="77777777" w:rsidR="003C64F3" w:rsidRPr="0083733B" w:rsidRDefault="003C64F3" w:rsidP="003C64F3">
      <w:pPr>
        <w:tabs>
          <w:tab w:val="clear" w:pos="567"/>
        </w:tabs>
        <w:spacing w:line="240" w:lineRule="auto"/>
        <w:rPr>
          <w:szCs w:val="22"/>
        </w:rPr>
      </w:pPr>
    </w:p>
    <w:p w14:paraId="51950F2A" w14:textId="77777777" w:rsidR="003C64F3" w:rsidRPr="0083733B" w:rsidRDefault="003C64F3" w:rsidP="003C64F3">
      <w:pPr>
        <w:keepNext/>
        <w:tabs>
          <w:tab w:val="clear" w:pos="567"/>
        </w:tabs>
        <w:spacing w:line="240" w:lineRule="auto"/>
        <w:rPr>
          <w:b/>
          <w:szCs w:val="22"/>
        </w:rPr>
      </w:pPr>
      <w:r w:rsidRPr="0083733B">
        <w:rPr>
          <w:b/>
          <w:szCs w:val="22"/>
        </w:rPr>
        <w:t xml:space="preserve">Възможни нежелани реакции на </w:t>
      </w:r>
      <w:r w:rsidRPr="0083733B">
        <w:rPr>
          <w:b/>
          <w:noProof/>
        </w:rPr>
        <w:t>MicardisPlus:</w:t>
      </w:r>
    </w:p>
    <w:p w14:paraId="5E73A163" w14:textId="77777777" w:rsidR="003C64F3" w:rsidRPr="0083733B" w:rsidRDefault="003C64F3" w:rsidP="003C64F3">
      <w:pPr>
        <w:keepNext/>
        <w:tabs>
          <w:tab w:val="clear" w:pos="567"/>
        </w:tabs>
        <w:spacing w:line="240" w:lineRule="auto"/>
        <w:rPr>
          <w:szCs w:val="22"/>
          <w:u w:val="single"/>
        </w:rPr>
      </w:pPr>
    </w:p>
    <w:p w14:paraId="150338B8" w14:textId="52751A2D" w:rsidR="003C64F3" w:rsidRPr="0083733B" w:rsidRDefault="003C64F3" w:rsidP="003C64F3">
      <w:pPr>
        <w:keepNext/>
        <w:tabs>
          <w:tab w:val="clear" w:pos="567"/>
        </w:tabs>
        <w:spacing w:line="240" w:lineRule="auto"/>
        <w:rPr>
          <w:b/>
          <w:bCs/>
          <w:szCs w:val="22"/>
        </w:rPr>
      </w:pPr>
      <w:r w:rsidRPr="0083733B">
        <w:rPr>
          <w:b/>
          <w:bCs/>
          <w:szCs w:val="22"/>
        </w:rPr>
        <w:t xml:space="preserve">Чести нежелани реакции </w:t>
      </w:r>
      <w:r w:rsidRPr="0083733B">
        <w:rPr>
          <w:b/>
          <w:bCs/>
          <w:noProof/>
        </w:rPr>
        <w:t>(</w:t>
      </w:r>
      <w:r w:rsidRPr="0083733B">
        <w:rPr>
          <w:b/>
          <w:bCs/>
          <w:iCs/>
        </w:rPr>
        <w:t xml:space="preserve">може </w:t>
      </w:r>
      <w:r w:rsidRPr="0083733B">
        <w:rPr>
          <w:b/>
          <w:bCs/>
          <w:noProof/>
        </w:rPr>
        <w:t>да засегнат до 1 на 10 души)</w:t>
      </w:r>
    </w:p>
    <w:p w14:paraId="37A3B7F2" w14:textId="717A1FB0" w:rsidR="003C64F3" w:rsidRPr="0083733B" w:rsidRDefault="003C64F3" w:rsidP="003C64F3">
      <w:pPr>
        <w:tabs>
          <w:tab w:val="clear" w:pos="567"/>
        </w:tabs>
        <w:spacing w:line="240" w:lineRule="auto"/>
        <w:rPr>
          <w:szCs w:val="22"/>
        </w:rPr>
      </w:pPr>
      <w:r w:rsidRPr="0083733B">
        <w:rPr>
          <w:noProof/>
        </w:rPr>
        <w:t>Замаяност.</w:t>
      </w:r>
    </w:p>
    <w:p w14:paraId="1ED4953C" w14:textId="77777777" w:rsidR="003C64F3" w:rsidRPr="0083733B" w:rsidRDefault="003C64F3" w:rsidP="003C64F3">
      <w:pPr>
        <w:tabs>
          <w:tab w:val="clear" w:pos="567"/>
        </w:tabs>
        <w:spacing w:line="240" w:lineRule="auto"/>
        <w:rPr>
          <w:szCs w:val="22"/>
        </w:rPr>
      </w:pPr>
    </w:p>
    <w:p w14:paraId="5C6DDBDD" w14:textId="751E9FFD" w:rsidR="003C64F3" w:rsidRPr="0083733B" w:rsidRDefault="003C64F3" w:rsidP="003C64F3">
      <w:pPr>
        <w:keepNext/>
        <w:tabs>
          <w:tab w:val="clear" w:pos="567"/>
        </w:tabs>
        <w:spacing w:line="240" w:lineRule="auto"/>
        <w:rPr>
          <w:b/>
          <w:szCs w:val="22"/>
        </w:rPr>
      </w:pPr>
      <w:r w:rsidRPr="0083733B">
        <w:rPr>
          <w:b/>
          <w:szCs w:val="22"/>
        </w:rPr>
        <w:t xml:space="preserve">Нечести нежелани реакции </w:t>
      </w:r>
      <w:r w:rsidRPr="0083733B">
        <w:rPr>
          <w:b/>
          <w:noProof/>
        </w:rPr>
        <w:t>(</w:t>
      </w:r>
      <w:r w:rsidRPr="0083733B">
        <w:rPr>
          <w:b/>
          <w:iCs/>
        </w:rPr>
        <w:t xml:space="preserve">може </w:t>
      </w:r>
      <w:r w:rsidRPr="0083733B">
        <w:rPr>
          <w:b/>
          <w:noProof/>
        </w:rPr>
        <w:t>да засегнат до 1 на 100 души)</w:t>
      </w:r>
    </w:p>
    <w:p w14:paraId="7D98888B" w14:textId="0FB1CA8D" w:rsidR="003C64F3" w:rsidRPr="0083733B" w:rsidRDefault="003C64F3" w:rsidP="003C64F3">
      <w:pPr>
        <w:tabs>
          <w:tab w:val="clear" w:pos="567"/>
        </w:tabs>
        <w:spacing w:line="240" w:lineRule="auto"/>
        <w:rPr>
          <w:iCs/>
        </w:rPr>
      </w:pPr>
      <w:r w:rsidRPr="0083733B">
        <w:rPr>
          <w:szCs w:val="22"/>
        </w:rPr>
        <w:t xml:space="preserve">Понижени нива на калий в кръвта, тревожност, припадък (синкоп), усещане за мравучкане и изтръпване (парестезия), световъртеж (вертиго), </w:t>
      </w:r>
      <w:r w:rsidRPr="0083733B">
        <w:rPr>
          <w:iCs/>
        </w:rPr>
        <w:t>ускорен пулс (тахикардия), нарушения на</w:t>
      </w:r>
      <w:r w:rsidRPr="0083733B">
        <w:rPr>
          <w:szCs w:val="22"/>
        </w:rPr>
        <w:t xml:space="preserve"> сърдечния ритъм, ниско кръвно налягане, </w:t>
      </w:r>
      <w:r w:rsidRPr="0083733B">
        <w:rPr>
          <w:iCs/>
        </w:rPr>
        <w:t xml:space="preserve">внезапно понижаване на кръвното налягане при изправяне, </w:t>
      </w:r>
      <w:r w:rsidRPr="0083733B">
        <w:rPr>
          <w:szCs w:val="22"/>
        </w:rPr>
        <w:t>задух (диспнея), диария, сухота в устата, отделяне на газове,</w:t>
      </w:r>
      <w:r w:rsidRPr="0083733B">
        <w:rPr>
          <w:iCs/>
        </w:rPr>
        <w:t xml:space="preserve"> болка в гърба, мускулен спазъм, </w:t>
      </w:r>
      <w:r w:rsidRPr="0083733B">
        <w:rPr>
          <w:szCs w:val="22"/>
        </w:rPr>
        <w:t xml:space="preserve">болка в мускулите, еректилна дисфункция (неспособност за получаване или запазване на ерекция), болка в гръдния кош, </w:t>
      </w:r>
      <w:r w:rsidRPr="0083733B">
        <w:rPr>
          <w:iCs/>
        </w:rPr>
        <w:t>повишени нива на пикочна киселина в кръвта.</w:t>
      </w:r>
    </w:p>
    <w:p w14:paraId="5FBB45D7" w14:textId="77777777" w:rsidR="003C64F3" w:rsidRPr="0083733B" w:rsidRDefault="003C64F3" w:rsidP="003C64F3">
      <w:pPr>
        <w:tabs>
          <w:tab w:val="clear" w:pos="567"/>
        </w:tabs>
        <w:spacing w:line="240" w:lineRule="auto"/>
        <w:rPr>
          <w:iCs/>
        </w:rPr>
      </w:pPr>
    </w:p>
    <w:p w14:paraId="2E7320FF" w14:textId="32B44FBA" w:rsidR="003C64F3" w:rsidRPr="0083733B" w:rsidRDefault="003C64F3" w:rsidP="003C64F3">
      <w:pPr>
        <w:keepNext/>
        <w:tabs>
          <w:tab w:val="clear" w:pos="567"/>
        </w:tabs>
        <w:spacing w:line="240" w:lineRule="auto"/>
        <w:rPr>
          <w:b/>
          <w:szCs w:val="22"/>
        </w:rPr>
      </w:pPr>
      <w:r w:rsidRPr="0083733B">
        <w:rPr>
          <w:b/>
          <w:szCs w:val="22"/>
        </w:rPr>
        <w:t xml:space="preserve">Редки нежелани реакции </w:t>
      </w:r>
      <w:r w:rsidRPr="0083733B">
        <w:rPr>
          <w:b/>
          <w:iCs/>
        </w:rPr>
        <w:t xml:space="preserve">(може да </w:t>
      </w:r>
      <w:r w:rsidRPr="0083733B">
        <w:rPr>
          <w:b/>
          <w:szCs w:val="22"/>
        </w:rPr>
        <w:t>засегнат до 1 на 1 000 души)</w:t>
      </w:r>
    </w:p>
    <w:p w14:paraId="016FD50F" w14:textId="4CBFC34E" w:rsidR="003C64F3" w:rsidRPr="0083733B" w:rsidRDefault="003C64F3" w:rsidP="003C64F3">
      <w:pPr>
        <w:tabs>
          <w:tab w:val="clear" w:pos="567"/>
        </w:tabs>
        <w:spacing w:line="240" w:lineRule="auto"/>
        <w:rPr>
          <w:iCs/>
        </w:rPr>
      </w:pPr>
      <w:r w:rsidRPr="0083733B">
        <w:rPr>
          <w:szCs w:val="22"/>
        </w:rPr>
        <w:t xml:space="preserve">Възпаление на </w:t>
      </w:r>
      <w:r>
        <w:rPr>
          <w:szCs w:val="22"/>
        </w:rPr>
        <w:t>дихателните пътища, достига</w:t>
      </w:r>
      <w:r w:rsidR="000C7D5C">
        <w:rPr>
          <w:szCs w:val="22"/>
        </w:rPr>
        <w:t>щи</w:t>
      </w:r>
      <w:r>
        <w:rPr>
          <w:szCs w:val="22"/>
        </w:rPr>
        <w:t xml:space="preserve"> до </w:t>
      </w:r>
      <w:r w:rsidRPr="0083733B">
        <w:rPr>
          <w:szCs w:val="22"/>
        </w:rPr>
        <w:t>бели</w:t>
      </w:r>
      <w:r>
        <w:rPr>
          <w:szCs w:val="22"/>
        </w:rPr>
        <w:t>те</w:t>
      </w:r>
      <w:r w:rsidRPr="0083733B">
        <w:rPr>
          <w:szCs w:val="22"/>
        </w:rPr>
        <w:t xml:space="preserve"> дроб</w:t>
      </w:r>
      <w:r>
        <w:rPr>
          <w:szCs w:val="22"/>
        </w:rPr>
        <w:t>ове</w:t>
      </w:r>
      <w:r w:rsidRPr="0083733B">
        <w:rPr>
          <w:szCs w:val="22"/>
        </w:rPr>
        <w:t xml:space="preserve"> (бронхит), възпалено гърло, възпалени синуси, повишено ниво на пикочна киселина, ниско ниво на натрий, чувство за тъга (депресия), трудно заспиване (безсъние), нарушение на съня, увреждане на зрението, замъглено виждане, затруднено дишане, коремна болка, запек, подуване на корема (диспепсия), гадене (повръщане), възпаление на стомаха (гастрит), </w:t>
      </w:r>
      <w:r w:rsidRPr="0083733B">
        <w:rPr>
          <w:iCs/>
        </w:rPr>
        <w:t xml:space="preserve">нарушения на чернодробната функция </w:t>
      </w:r>
      <w:r w:rsidRPr="0083733B">
        <w:t>(при пациенти от японски произход съществува по</w:t>
      </w:r>
      <w:r w:rsidRPr="0083733B">
        <w:noBreakHyphen/>
        <w:t>голяма вероятност за развитие на тази нежелана реакция)</w:t>
      </w:r>
      <w:r w:rsidRPr="0083733B">
        <w:rPr>
          <w:iCs/>
        </w:rPr>
        <w:t xml:space="preserve">, зачервяване на кожата (еритем), </w:t>
      </w:r>
      <w:r w:rsidRPr="0083733B">
        <w:rPr>
          <w:szCs w:val="22"/>
        </w:rPr>
        <w:t xml:space="preserve">алергични реакции като сърбеж или обрив, </w:t>
      </w:r>
      <w:r w:rsidRPr="0083733B">
        <w:rPr>
          <w:iCs/>
        </w:rPr>
        <w:t>повишено потоотделяне,</w:t>
      </w:r>
      <w:r w:rsidRPr="0083733B">
        <w:rPr>
          <w:szCs w:val="22"/>
        </w:rPr>
        <w:t xml:space="preserve"> </w:t>
      </w:r>
      <w:r w:rsidRPr="0083733B">
        <w:rPr>
          <w:iCs/>
        </w:rPr>
        <w:t>копривна треска (уртикария), болка в ставите (артралгия) и болка в крайниците (болка в крака), мускулни крампи,</w:t>
      </w:r>
      <w:r w:rsidRPr="0083733B">
        <w:rPr>
          <w:szCs w:val="22"/>
        </w:rPr>
        <w:t xml:space="preserve"> активиране или влошаване на системен лупус еритематодес (заболяване, при което имунната система атакува </w:t>
      </w:r>
      <w:r w:rsidR="008A2047">
        <w:rPr>
          <w:szCs w:val="22"/>
        </w:rPr>
        <w:t>самия организъм</w:t>
      </w:r>
      <w:r w:rsidRPr="0083733B">
        <w:rPr>
          <w:szCs w:val="22"/>
        </w:rPr>
        <w:t xml:space="preserve">, което причинява болка в ставите, кожни обриви и треска), </w:t>
      </w:r>
      <w:r w:rsidRPr="0083733B">
        <w:rPr>
          <w:iCs/>
        </w:rPr>
        <w:t>грипоподобно заболяване, болка, повишени нива на креатинин, чернодробни ензими или креатин фосфокиназа в кръвта.</w:t>
      </w:r>
    </w:p>
    <w:p w14:paraId="3A4D54AD" w14:textId="77777777" w:rsidR="003C64F3" w:rsidRPr="0083733B" w:rsidRDefault="003C64F3" w:rsidP="003C64F3">
      <w:pPr>
        <w:tabs>
          <w:tab w:val="clear" w:pos="567"/>
        </w:tabs>
        <w:spacing w:line="240" w:lineRule="auto"/>
        <w:rPr>
          <w:iCs/>
        </w:rPr>
      </w:pPr>
    </w:p>
    <w:p w14:paraId="43B63B7A" w14:textId="06999556" w:rsidR="003C64F3" w:rsidRPr="0083733B" w:rsidRDefault="003C64F3" w:rsidP="003C64F3">
      <w:pPr>
        <w:tabs>
          <w:tab w:val="clear" w:pos="567"/>
        </w:tabs>
        <w:spacing w:line="240" w:lineRule="auto"/>
        <w:rPr>
          <w:iCs/>
        </w:rPr>
      </w:pPr>
      <w:r w:rsidRPr="0083733B">
        <w:rPr>
          <w:iCs/>
        </w:rPr>
        <w:t>Нежеланите реакции, съобщавани при употреба на един от отделните компоненти, може да са потенциални нежелани реакции при употреба на MicardisPlus, дори да не са наблюдавани при клиничните изпитвания за този продукт.</w:t>
      </w:r>
    </w:p>
    <w:p w14:paraId="41149954" w14:textId="77777777" w:rsidR="003C64F3" w:rsidRPr="0083733B" w:rsidRDefault="003C64F3" w:rsidP="003C64F3">
      <w:pPr>
        <w:tabs>
          <w:tab w:val="clear" w:pos="567"/>
        </w:tabs>
        <w:spacing w:line="240" w:lineRule="auto"/>
        <w:rPr>
          <w:iCs/>
        </w:rPr>
      </w:pPr>
    </w:p>
    <w:p w14:paraId="4E4AF578" w14:textId="77777777" w:rsidR="003C64F3" w:rsidRPr="0083733B" w:rsidRDefault="003C64F3" w:rsidP="003C64F3">
      <w:pPr>
        <w:keepNext/>
        <w:tabs>
          <w:tab w:val="clear" w:pos="567"/>
        </w:tabs>
        <w:spacing w:line="240" w:lineRule="auto"/>
        <w:rPr>
          <w:b/>
          <w:szCs w:val="22"/>
          <w:u w:val="single"/>
        </w:rPr>
      </w:pPr>
      <w:r w:rsidRPr="0083733B">
        <w:rPr>
          <w:b/>
          <w:szCs w:val="22"/>
          <w:u w:val="single"/>
        </w:rPr>
        <w:t>Телмисартан</w:t>
      </w:r>
    </w:p>
    <w:p w14:paraId="2CB7E126" w14:textId="77777777" w:rsidR="003C64F3" w:rsidRPr="0083733B" w:rsidRDefault="003C64F3" w:rsidP="003C64F3">
      <w:pPr>
        <w:keepNext/>
        <w:tabs>
          <w:tab w:val="clear" w:pos="567"/>
        </w:tabs>
        <w:spacing w:line="240" w:lineRule="auto"/>
        <w:rPr>
          <w:szCs w:val="22"/>
        </w:rPr>
      </w:pPr>
      <w:r w:rsidRPr="0083733B">
        <w:rPr>
          <w:szCs w:val="22"/>
        </w:rPr>
        <w:t>Следните допълнителни нежелани реакции се съобщават при пациенти, приемащи само телмисартан:</w:t>
      </w:r>
    </w:p>
    <w:p w14:paraId="25453F81" w14:textId="77777777" w:rsidR="003C64F3" w:rsidRPr="0083733B" w:rsidRDefault="003C64F3" w:rsidP="003C64F3">
      <w:pPr>
        <w:keepNext/>
        <w:tabs>
          <w:tab w:val="clear" w:pos="567"/>
        </w:tabs>
        <w:spacing w:line="240" w:lineRule="auto"/>
        <w:rPr>
          <w:szCs w:val="22"/>
        </w:rPr>
      </w:pPr>
    </w:p>
    <w:p w14:paraId="6CA20363" w14:textId="4D02AF1A" w:rsidR="003C64F3" w:rsidRPr="0083733B" w:rsidRDefault="003C64F3" w:rsidP="003C64F3">
      <w:pPr>
        <w:pStyle w:val="BodyTextIndent"/>
        <w:keepNext/>
        <w:ind w:left="0"/>
        <w:rPr>
          <w:b/>
        </w:rPr>
      </w:pPr>
      <w:r w:rsidRPr="0083733B">
        <w:rPr>
          <w:b/>
          <w:noProof/>
        </w:rPr>
        <w:t>Нечести нежелани реакции (</w:t>
      </w:r>
      <w:r w:rsidRPr="0083733B">
        <w:rPr>
          <w:b/>
          <w:iCs/>
        </w:rPr>
        <w:t xml:space="preserve">може </w:t>
      </w:r>
      <w:r w:rsidRPr="0083733B">
        <w:rPr>
          <w:b/>
          <w:noProof/>
        </w:rPr>
        <w:t>да засегнат до 1 на 100 души)</w:t>
      </w:r>
    </w:p>
    <w:p w14:paraId="1E68F0C4" w14:textId="7B044E63" w:rsidR="003C64F3" w:rsidRPr="0083733B" w:rsidRDefault="003C64F3" w:rsidP="003C64F3">
      <w:pPr>
        <w:tabs>
          <w:tab w:val="clear" w:pos="567"/>
        </w:tabs>
        <w:spacing w:line="240" w:lineRule="auto"/>
        <w:rPr>
          <w:iCs/>
        </w:rPr>
      </w:pPr>
      <w:r w:rsidRPr="0083733B">
        <w:rPr>
          <w:iCs/>
        </w:rPr>
        <w:t xml:space="preserve">Инфекция на горните дихателни пътища (например възпалено гърло, възпалени синуси, простуда), </w:t>
      </w:r>
      <w:r w:rsidRPr="0083733B">
        <w:rPr>
          <w:szCs w:val="22"/>
        </w:rPr>
        <w:t xml:space="preserve">инфекции на пикочните пътища, инфекция на пикочния мехур, </w:t>
      </w:r>
      <w:r>
        <w:rPr>
          <w:iCs/>
        </w:rPr>
        <w:t>намален брой</w:t>
      </w:r>
      <w:r w:rsidRPr="0083733B">
        <w:rPr>
          <w:iCs/>
        </w:rPr>
        <w:t xml:space="preserve"> на </w:t>
      </w:r>
      <w:r w:rsidRPr="0083733B">
        <w:rPr>
          <w:iCs/>
        </w:rPr>
        <w:lastRenderedPageBreak/>
        <w:t xml:space="preserve">червени кръвни клетки (анемия), повишени нива на калий, </w:t>
      </w:r>
      <w:r w:rsidRPr="0083733B">
        <w:rPr>
          <w:noProof/>
        </w:rPr>
        <w:t>забавен пулс (брадикардия)</w:t>
      </w:r>
      <w:r w:rsidRPr="0083733B">
        <w:rPr>
          <w:iCs/>
        </w:rPr>
        <w:t>, кашлица</w:t>
      </w:r>
      <w:r w:rsidRPr="0083733B">
        <w:rPr>
          <w:noProof/>
        </w:rPr>
        <w:t xml:space="preserve">, </w:t>
      </w:r>
      <w:r w:rsidRPr="0083733B">
        <w:rPr>
          <w:iCs/>
        </w:rPr>
        <w:t>бъбречно увреждане, включително остра бъбречна недостатъчност, слабост.</w:t>
      </w:r>
    </w:p>
    <w:p w14:paraId="3AE95629" w14:textId="77777777" w:rsidR="003C64F3" w:rsidRPr="0083733B" w:rsidRDefault="003C64F3" w:rsidP="003C64F3">
      <w:pPr>
        <w:tabs>
          <w:tab w:val="clear" w:pos="567"/>
        </w:tabs>
        <w:spacing w:line="240" w:lineRule="auto"/>
        <w:rPr>
          <w:szCs w:val="22"/>
        </w:rPr>
      </w:pPr>
    </w:p>
    <w:p w14:paraId="0F4BEBF2" w14:textId="77777777" w:rsidR="003C64F3" w:rsidRPr="0083733B" w:rsidRDefault="003C64F3" w:rsidP="003C64F3">
      <w:pPr>
        <w:pStyle w:val="BodyTextIndent"/>
        <w:keepNext/>
        <w:ind w:left="0"/>
        <w:rPr>
          <w:b/>
        </w:rPr>
      </w:pPr>
      <w:r w:rsidRPr="0083733B">
        <w:rPr>
          <w:b/>
        </w:rPr>
        <w:t xml:space="preserve">Редки нежелани реакции </w:t>
      </w:r>
      <w:r w:rsidRPr="0083733B">
        <w:rPr>
          <w:b/>
          <w:iCs/>
        </w:rPr>
        <w:t xml:space="preserve">(може да </w:t>
      </w:r>
      <w:r w:rsidRPr="0083733B">
        <w:rPr>
          <w:b/>
        </w:rPr>
        <w:t>засегнат до 1 на 1 000 души)</w:t>
      </w:r>
    </w:p>
    <w:p w14:paraId="6EA74CDF" w14:textId="746DB192" w:rsidR="003C64F3" w:rsidRPr="0083733B" w:rsidRDefault="003C64F3" w:rsidP="003C64F3">
      <w:pPr>
        <w:pStyle w:val="BodyTextIndent"/>
        <w:ind w:left="0"/>
        <w:jc w:val="left"/>
        <w:rPr>
          <w:iCs/>
        </w:rPr>
      </w:pPr>
      <w:r w:rsidRPr="0083733B">
        <w:rPr>
          <w:iCs/>
        </w:rPr>
        <w:t xml:space="preserve">Нисък брой тромбоцити (тромбоцитопения), увеличен брой на определени бели кръвни клетки (еозинофилия), сериозна </w:t>
      </w:r>
      <w:r w:rsidRPr="0083733B">
        <w:t>алергична реакция (например свръхчувствителност, анафилактична реакция), ниски нива на кръвната захар (при пациенти с диабет)</w:t>
      </w:r>
      <w:r w:rsidRPr="0083733B">
        <w:rPr>
          <w:iCs/>
        </w:rPr>
        <w:t>, сънливост</w:t>
      </w:r>
      <w:r w:rsidRPr="0083733B">
        <w:t xml:space="preserve">, </w:t>
      </w:r>
      <w:r w:rsidRPr="0083733B">
        <w:rPr>
          <w:iCs/>
        </w:rPr>
        <w:t xml:space="preserve">разстроен стомах, </w:t>
      </w:r>
      <w:r w:rsidRPr="0083733B">
        <w:t xml:space="preserve">екзема (кожно нарушение), лекарствен обрив, токсичен кожен обрив, болка в сухожилията (тендинит-подобни симптоми), </w:t>
      </w:r>
      <w:r w:rsidRPr="0083733B">
        <w:rPr>
          <w:iCs/>
        </w:rPr>
        <w:t>понижен хемоглобин (</w:t>
      </w:r>
      <w:r w:rsidRPr="0083733B">
        <w:t>кръвен протеин</w:t>
      </w:r>
      <w:r w:rsidRPr="0083733B">
        <w:rPr>
          <w:iCs/>
        </w:rPr>
        <w:t>).</w:t>
      </w:r>
    </w:p>
    <w:p w14:paraId="233CFC6D" w14:textId="77777777" w:rsidR="003C64F3" w:rsidRPr="0083733B" w:rsidRDefault="003C64F3" w:rsidP="003C64F3">
      <w:pPr>
        <w:pStyle w:val="BodyTextIndent"/>
        <w:ind w:left="0"/>
        <w:rPr>
          <w:iCs/>
        </w:rPr>
      </w:pPr>
    </w:p>
    <w:p w14:paraId="75ACAD59" w14:textId="77777777" w:rsidR="003C64F3" w:rsidRPr="0083733B" w:rsidRDefault="003C64F3" w:rsidP="003C64F3">
      <w:pPr>
        <w:keepNext/>
        <w:tabs>
          <w:tab w:val="clear" w:pos="567"/>
        </w:tabs>
        <w:spacing w:line="240" w:lineRule="auto"/>
        <w:rPr>
          <w:b/>
          <w:u w:val="single"/>
        </w:rPr>
      </w:pPr>
      <w:r w:rsidRPr="0083733B">
        <w:rPr>
          <w:b/>
          <w:szCs w:val="22"/>
        </w:rPr>
        <w:t>Много редки нежелани реакции</w:t>
      </w:r>
      <w:r w:rsidRPr="004B5540">
        <w:rPr>
          <w:b/>
          <w:szCs w:val="22"/>
        </w:rPr>
        <w:t xml:space="preserve"> </w:t>
      </w:r>
      <w:r w:rsidRPr="0083733B">
        <w:rPr>
          <w:b/>
          <w:iCs/>
        </w:rPr>
        <w:t xml:space="preserve">(може да </w:t>
      </w:r>
      <w:r w:rsidRPr="0083733B">
        <w:rPr>
          <w:b/>
          <w:szCs w:val="22"/>
        </w:rPr>
        <w:t>засегнат до 1 на 10 000 души)</w:t>
      </w:r>
    </w:p>
    <w:p w14:paraId="7C8321AB" w14:textId="7B3D79B7" w:rsidR="003C64F3" w:rsidRPr="0083733B" w:rsidRDefault="003C64F3" w:rsidP="003C64F3">
      <w:pPr>
        <w:tabs>
          <w:tab w:val="clear" w:pos="567"/>
        </w:tabs>
        <w:spacing w:line="240" w:lineRule="auto"/>
      </w:pPr>
      <w:r w:rsidRPr="0083733B">
        <w:rPr>
          <w:szCs w:val="22"/>
        </w:rPr>
        <w:t>Прогресивно възникване на сраствания по белодробната тъкан (</w:t>
      </w:r>
      <w:r w:rsidRPr="0083733B">
        <w:t>интерстициална белодробна болест)**.</w:t>
      </w:r>
    </w:p>
    <w:p w14:paraId="4999C4BA" w14:textId="77777777" w:rsidR="00397B11" w:rsidRDefault="00397B11" w:rsidP="00397B11">
      <w:pPr>
        <w:widowControl w:val="0"/>
        <w:tabs>
          <w:tab w:val="clear" w:pos="567"/>
          <w:tab w:val="left" w:pos="708"/>
        </w:tabs>
        <w:spacing w:line="240" w:lineRule="auto"/>
        <w:rPr>
          <w:szCs w:val="22"/>
        </w:rPr>
      </w:pPr>
    </w:p>
    <w:p w14:paraId="2B1CF7D3" w14:textId="6E7E715B" w:rsidR="00397B11" w:rsidRPr="00397B11" w:rsidRDefault="00397B11" w:rsidP="00397B11">
      <w:pPr>
        <w:keepNext/>
        <w:widowControl w:val="0"/>
        <w:spacing w:line="240" w:lineRule="auto"/>
        <w:rPr>
          <w:b/>
          <w:bCs/>
          <w:szCs w:val="22"/>
        </w:rPr>
      </w:pPr>
      <w:r w:rsidRPr="00397B11">
        <w:rPr>
          <w:b/>
          <w:bCs/>
          <w:szCs w:val="22"/>
        </w:rPr>
        <w:t>С неизвестна честота (от наличните данни не може да бъде направена оценка на честотата)</w:t>
      </w:r>
    </w:p>
    <w:p w14:paraId="115C34D8" w14:textId="77777777" w:rsidR="00397B11" w:rsidRDefault="00397B11" w:rsidP="00397B11">
      <w:pPr>
        <w:widowControl w:val="0"/>
        <w:spacing w:line="240" w:lineRule="auto"/>
        <w:rPr>
          <w:szCs w:val="22"/>
        </w:rPr>
      </w:pPr>
      <w:r>
        <w:rPr>
          <w:szCs w:val="22"/>
        </w:rPr>
        <w:t>Интестинален ангиоедем: подуване на червата, проявяващо се със симптоми като коремна болка, гадене, повръщане и диария, се съобщава след употребата на сходни продукти.</w:t>
      </w:r>
    </w:p>
    <w:p w14:paraId="4DAFA484" w14:textId="77777777" w:rsidR="003C64F3" w:rsidRPr="0083733B" w:rsidRDefault="003C64F3" w:rsidP="003C64F3">
      <w:pPr>
        <w:pStyle w:val="BodyTextIndent"/>
        <w:ind w:left="0"/>
        <w:rPr>
          <w:iCs/>
        </w:rPr>
      </w:pPr>
    </w:p>
    <w:p w14:paraId="66473E7B" w14:textId="655A899D" w:rsidR="003C64F3" w:rsidRPr="0083733B" w:rsidRDefault="003C64F3" w:rsidP="003C64F3">
      <w:pPr>
        <w:tabs>
          <w:tab w:val="clear" w:pos="567"/>
        </w:tabs>
        <w:spacing w:line="240" w:lineRule="auto"/>
        <w:rPr>
          <w:szCs w:val="22"/>
        </w:rPr>
      </w:pPr>
      <w:r w:rsidRPr="0083733B">
        <w:rPr>
          <w:szCs w:val="22"/>
        </w:rPr>
        <w:t>*Събитието може да е случайна находка или да е свързано с непознат до момента механизъм</w:t>
      </w:r>
      <w:r w:rsidRPr="0083733B">
        <w:t>.</w:t>
      </w:r>
    </w:p>
    <w:p w14:paraId="5634EF6A" w14:textId="77777777" w:rsidR="003C64F3" w:rsidRPr="0083733B" w:rsidRDefault="003C64F3" w:rsidP="003C64F3">
      <w:pPr>
        <w:tabs>
          <w:tab w:val="clear" w:pos="567"/>
        </w:tabs>
        <w:spacing w:line="240" w:lineRule="auto"/>
      </w:pPr>
    </w:p>
    <w:p w14:paraId="47D1A394" w14:textId="22F02A4C" w:rsidR="003C64F3" w:rsidRPr="0083733B" w:rsidRDefault="003C64F3" w:rsidP="003C64F3">
      <w:pPr>
        <w:tabs>
          <w:tab w:val="clear" w:pos="567"/>
        </w:tabs>
        <w:spacing w:line="240" w:lineRule="auto"/>
      </w:pPr>
      <w:r w:rsidRPr="0083733B">
        <w:rPr>
          <w:noProof/>
        </w:rPr>
        <w:t>**</w:t>
      </w:r>
      <w:r w:rsidRPr="0083733B">
        <w:t xml:space="preserve">Случаи на </w:t>
      </w:r>
      <w:r w:rsidRPr="0083733B">
        <w:rPr>
          <w:szCs w:val="22"/>
        </w:rPr>
        <w:t xml:space="preserve">прогресивно възникване на сраствания по белодробната тъкан </w:t>
      </w:r>
      <w:r w:rsidRPr="0083733B">
        <w:t>са съобщавани по време на прием на телмисартан. Въпреки това, не е известно дали причината е телмисартан.</w:t>
      </w:r>
    </w:p>
    <w:p w14:paraId="507D3816" w14:textId="77777777" w:rsidR="003C64F3" w:rsidRPr="0083733B" w:rsidRDefault="003C64F3" w:rsidP="003C64F3">
      <w:pPr>
        <w:tabs>
          <w:tab w:val="clear" w:pos="567"/>
        </w:tabs>
        <w:spacing w:line="240" w:lineRule="auto"/>
        <w:rPr>
          <w:szCs w:val="22"/>
        </w:rPr>
      </w:pPr>
    </w:p>
    <w:p w14:paraId="6EDD7D3B" w14:textId="77777777" w:rsidR="003C64F3" w:rsidRPr="0083733B" w:rsidRDefault="003C64F3" w:rsidP="003C64F3">
      <w:pPr>
        <w:keepNext/>
        <w:tabs>
          <w:tab w:val="clear" w:pos="567"/>
        </w:tabs>
        <w:spacing w:line="240" w:lineRule="auto"/>
        <w:rPr>
          <w:b/>
          <w:szCs w:val="22"/>
          <w:u w:val="single"/>
        </w:rPr>
      </w:pPr>
      <w:r w:rsidRPr="0083733B">
        <w:rPr>
          <w:rFonts w:eastAsia="MS Mincho"/>
          <w:b/>
          <w:szCs w:val="22"/>
          <w:u w:val="single"/>
          <w:lang w:eastAsia="ja-JP"/>
        </w:rPr>
        <w:t>Хидрохлоротиазид</w:t>
      </w:r>
    </w:p>
    <w:p w14:paraId="421A2716" w14:textId="77777777" w:rsidR="003C64F3" w:rsidRPr="0083733B" w:rsidRDefault="003C64F3" w:rsidP="003C64F3">
      <w:pPr>
        <w:pStyle w:val="BodyText"/>
        <w:keepNext/>
        <w:autoSpaceDE w:val="0"/>
        <w:autoSpaceDN w:val="0"/>
        <w:adjustRightInd w:val="0"/>
        <w:rPr>
          <w:rFonts w:eastAsia="MS Mincho"/>
          <w:szCs w:val="22"/>
          <w:lang w:eastAsia="ja-JP"/>
        </w:rPr>
      </w:pPr>
      <w:r w:rsidRPr="0083733B">
        <w:rPr>
          <w:rFonts w:eastAsia="MS Mincho"/>
          <w:szCs w:val="22"/>
          <w:lang w:eastAsia="ja-JP"/>
        </w:rPr>
        <w:t>Следните допълнителни нежелани реакции се съобщават при пациенти, приемащи само хидрохлоротиазид:</w:t>
      </w:r>
    </w:p>
    <w:p w14:paraId="005A4B24" w14:textId="77777777" w:rsidR="003C64F3" w:rsidRPr="0083733B" w:rsidRDefault="003C64F3" w:rsidP="003C64F3">
      <w:pPr>
        <w:pStyle w:val="BodyText"/>
        <w:keepNext/>
        <w:autoSpaceDE w:val="0"/>
        <w:autoSpaceDN w:val="0"/>
        <w:adjustRightInd w:val="0"/>
        <w:jc w:val="both"/>
        <w:rPr>
          <w:rFonts w:eastAsia="MS Mincho"/>
          <w:szCs w:val="22"/>
          <w:lang w:eastAsia="ja-JP"/>
        </w:rPr>
      </w:pPr>
    </w:p>
    <w:p w14:paraId="230156E2" w14:textId="72936B97" w:rsidR="003C64F3" w:rsidRPr="0083733B" w:rsidRDefault="003C64F3" w:rsidP="003C64F3">
      <w:pPr>
        <w:keepNext/>
        <w:tabs>
          <w:tab w:val="clear" w:pos="567"/>
        </w:tabs>
        <w:autoSpaceDE w:val="0"/>
        <w:autoSpaceDN w:val="0"/>
        <w:adjustRightInd w:val="0"/>
        <w:spacing w:line="240" w:lineRule="auto"/>
        <w:jc w:val="both"/>
        <w:rPr>
          <w:rFonts w:eastAsia="CIDFont+F2"/>
          <w:b/>
          <w:szCs w:val="22"/>
        </w:rPr>
      </w:pPr>
      <w:r w:rsidRPr="0083733B">
        <w:rPr>
          <w:rFonts w:eastAsia="CIDFont+F2"/>
          <w:b/>
          <w:szCs w:val="22"/>
        </w:rPr>
        <w:t>Много чести нежелани реакции (може да засегнат над 1 на 10 души)</w:t>
      </w:r>
    </w:p>
    <w:p w14:paraId="056ED56D" w14:textId="77777777" w:rsidR="003C64F3" w:rsidRPr="0083733B" w:rsidRDefault="003C64F3" w:rsidP="003C64F3">
      <w:pPr>
        <w:pStyle w:val="BodyTextIndent"/>
        <w:ind w:left="0"/>
      </w:pPr>
      <w:r w:rsidRPr="0083733B">
        <w:rPr>
          <w:szCs w:val="22"/>
        </w:rPr>
        <w:t>Повишени нива на липиди в кръвта.</w:t>
      </w:r>
    </w:p>
    <w:p w14:paraId="07FE76BD" w14:textId="77777777" w:rsidR="003C64F3" w:rsidRPr="0083733B" w:rsidRDefault="003C64F3" w:rsidP="003C64F3">
      <w:pPr>
        <w:pStyle w:val="BodyTextIndent"/>
        <w:ind w:left="0"/>
      </w:pPr>
    </w:p>
    <w:p w14:paraId="481DF6B8" w14:textId="1C937E39" w:rsidR="003C64F3" w:rsidRPr="0083733B" w:rsidRDefault="003C64F3" w:rsidP="003C64F3">
      <w:pPr>
        <w:pStyle w:val="BodyTextIndent"/>
        <w:keepNext/>
        <w:ind w:left="0"/>
        <w:rPr>
          <w:b/>
        </w:rPr>
      </w:pPr>
      <w:r w:rsidRPr="0083733B">
        <w:rPr>
          <w:b/>
        </w:rPr>
        <w:t>Чести нежелани реакции (</w:t>
      </w:r>
      <w:r w:rsidRPr="0083733B">
        <w:rPr>
          <w:rFonts w:eastAsia="SimSun"/>
          <w:b/>
          <w:lang w:eastAsia="zh-CN"/>
        </w:rPr>
        <w:t>може да засегнат до 1 на 10 души)</w:t>
      </w:r>
    </w:p>
    <w:p w14:paraId="408EC450" w14:textId="615E2466" w:rsidR="003C64F3" w:rsidRPr="0083733B" w:rsidRDefault="003C64F3" w:rsidP="003C64F3">
      <w:pPr>
        <w:pStyle w:val="BodyTextIndent"/>
        <w:ind w:left="0"/>
        <w:rPr>
          <w:rFonts w:eastAsia="MS Mincho"/>
          <w:lang w:eastAsia="ja-JP"/>
        </w:rPr>
      </w:pPr>
      <w:r w:rsidRPr="0083733B">
        <w:rPr>
          <w:rFonts w:eastAsia="MS Mincho"/>
          <w:lang w:eastAsia="ja-JP"/>
        </w:rPr>
        <w:t xml:space="preserve">Гадене, </w:t>
      </w:r>
      <w:r w:rsidRPr="0083733B">
        <w:rPr>
          <w:iCs/>
        </w:rPr>
        <w:t>ниски нива на магнезий в кръвта, понижен апетит</w:t>
      </w:r>
      <w:r w:rsidRPr="0083733B">
        <w:t>.</w:t>
      </w:r>
    </w:p>
    <w:p w14:paraId="400E183D" w14:textId="77777777" w:rsidR="003C64F3" w:rsidRPr="0083733B" w:rsidRDefault="003C64F3" w:rsidP="003C64F3">
      <w:pPr>
        <w:pStyle w:val="BodyTextIndent"/>
        <w:ind w:left="0"/>
        <w:rPr>
          <w:rFonts w:eastAsia="MS Mincho"/>
          <w:lang w:eastAsia="ja-JP"/>
        </w:rPr>
      </w:pPr>
    </w:p>
    <w:p w14:paraId="77C4BA91" w14:textId="761365C2" w:rsidR="003C64F3" w:rsidRPr="0083733B" w:rsidRDefault="003C64F3" w:rsidP="003C64F3">
      <w:pPr>
        <w:keepNext/>
        <w:tabs>
          <w:tab w:val="clear" w:pos="567"/>
        </w:tabs>
        <w:autoSpaceDE w:val="0"/>
        <w:autoSpaceDN w:val="0"/>
        <w:adjustRightInd w:val="0"/>
        <w:spacing w:line="240" w:lineRule="auto"/>
        <w:jc w:val="both"/>
        <w:rPr>
          <w:b/>
          <w:szCs w:val="22"/>
        </w:rPr>
      </w:pPr>
      <w:r w:rsidRPr="0083733B">
        <w:rPr>
          <w:b/>
          <w:szCs w:val="22"/>
        </w:rPr>
        <w:t>Нечести нежелани реакции (може да засегнат до 1 на 100 души)</w:t>
      </w:r>
    </w:p>
    <w:p w14:paraId="513647C8" w14:textId="77777777" w:rsidR="003C64F3" w:rsidRPr="0083733B" w:rsidRDefault="003C64F3" w:rsidP="003C64F3">
      <w:pPr>
        <w:pStyle w:val="BodyTextIndent"/>
        <w:ind w:left="0"/>
        <w:rPr>
          <w:szCs w:val="22"/>
        </w:rPr>
      </w:pPr>
      <w:r w:rsidRPr="0083733B">
        <w:rPr>
          <w:szCs w:val="22"/>
        </w:rPr>
        <w:t>Остра бъбречна недостатъчност.</w:t>
      </w:r>
    </w:p>
    <w:p w14:paraId="2A6CAE48" w14:textId="77777777" w:rsidR="003C64F3" w:rsidRPr="0083733B" w:rsidRDefault="003C64F3" w:rsidP="003C64F3">
      <w:pPr>
        <w:pStyle w:val="BodyTextIndent"/>
        <w:ind w:left="0"/>
        <w:rPr>
          <w:rFonts w:eastAsia="MS Mincho"/>
          <w:lang w:eastAsia="ja-JP"/>
        </w:rPr>
      </w:pPr>
    </w:p>
    <w:p w14:paraId="2666C5D7" w14:textId="6133BFC8" w:rsidR="003C64F3" w:rsidRPr="0083733B" w:rsidRDefault="003C64F3" w:rsidP="003C64F3">
      <w:pPr>
        <w:keepNext/>
        <w:tabs>
          <w:tab w:val="clear" w:pos="567"/>
        </w:tabs>
        <w:autoSpaceDE w:val="0"/>
        <w:autoSpaceDN w:val="0"/>
        <w:adjustRightInd w:val="0"/>
        <w:spacing w:line="240" w:lineRule="auto"/>
        <w:jc w:val="both"/>
        <w:rPr>
          <w:b/>
          <w:szCs w:val="22"/>
          <w:u w:val="single"/>
        </w:rPr>
      </w:pPr>
      <w:r w:rsidRPr="0083733B">
        <w:rPr>
          <w:b/>
        </w:rPr>
        <w:t xml:space="preserve">Редки нежелани реакции </w:t>
      </w:r>
      <w:r w:rsidRPr="0083733B">
        <w:rPr>
          <w:b/>
          <w:iCs/>
        </w:rPr>
        <w:t xml:space="preserve">(може да </w:t>
      </w:r>
      <w:r w:rsidRPr="0083733B">
        <w:rPr>
          <w:b/>
        </w:rPr>
        <w:t>засегнат до 1 на 1 000 души)</w:t>
      </w:r>
    </w:p>
    <w:p w14:paraId="4FC0A019" w14:textId="5E1B2553" w:rsidR="003C64F3" w:rsidRPr="0083733B" w:rsidRDefault="003C64F3" w:rsidP="003C64F3">
      <w:pPr>
        <w:pStyle w:val="BodyTextIndent"/>
        <w:ind w:left="0"/>
        <w:jc w:val="left"/>
        <w:rPr>
          <w:lang w:eastAsia="zh-TW"/>
        </w:rPr>
      </w:pPr>
      <w:r w:rsidRPr="0083733B">
        <w:rPr>
          <w:iCs/>
        </w:rPr>
        <w:t>Нисък брой тромбоцити (тромбоцитопения), което увеличава риска от кървене или натъртвания (малки лилаво-червени петна по кожата или други тъкани, вследствие на кървене)</w:t>
      </w:r>
      <w:r w:rsidRPr="0083733B">
        <w:t>,</w:t>
      </w:r>
      <w:r w:rsidRPr="0083733B">
        <w:rPr>
          <w:lang w:eastAsia="zh-TW"/>
        </w:rPr>
        <w:t xml:space="preserve"> </w:t>
      </w:r>
      <w:r w:rsidRPr="0083733B">
        <w:rPr>
          <w:iCs/>
        </w:rPr>
        <w:t>високо ниво на калций в кръвта</w:t>
      </w:r>
      <w:r w:rsidRPr="0083733B">
        <w:t xml:space="preserve">, високо ниво на кръвната захар, </w:t>
      </w:r>
      <w:r w:rsidRPr="0083733B">
        <w:rPr>
          <w:rFonts w:eastAsia="MS Mincho"/>
          <w:lang w:eastAsia="ja-JP"/>
        </w:rPr>
        <w:t>главоболие, коремен дискомфорт, пожълтяване на кожата или очите (жълтеница), излишък на жлъчен сок в кръвта (холестаза), реакция на фоточувствителност, неконтролирани нива на глюкоза в кръвта при пациенти с диагноза захарен диабет, захари в урината (глюкозурия)</w:t>
      </w:r>
      <w:r w:rsidRPr="0083733B">
        <w:rPr>
          <w:lang w:eastAsia="zh-TW"/>
        </w:rPr>
        <w:t>.</w:t>
      </w:r>
    </w:p>
    <w:p w14:paraId="2BCAB480" w14:textId="77777777" w:rsidR="003C64F3" w:rsidRPr="0083733B" w:rsidRDefault="003C64F3" w:rsidP="003C64F3">
      <w:pPr>
        <w:pStyle w:val="BodyTextIndent"/>
        <w:ind w:left="0"/>
        <w:rPr>
          <w:lang w:eastAsia="zh-TW"/>
        </w:rPr>
      </w:pPr>
    </w:p>
    <w:p w14:paraId="1A7B6F0A" w14:textId="5273BF1D" w:rsidR="003C64F3" w:rsidRPr="0083733B" w:rsidRDefault="003C64F3" w:rsidP="003C64F3">
      <w:pPr>
        <w:keepNext/>
        <w:tabs>
          <w:tab w:val="clear" w:pos="567"/>
        </w:tabs>
        <w:autoSpaceDE w:val="0"/>
        <w:autoSpaceDN w:val="0"/>
        <w:adjustRightInd w:val="0"/>
        <w:spacing w:line="240" w:lineRule="auto"/>
        <w:jc w:val="both"/>
        <w:rPr>
          <w:b/>
          <w:szCs w:val="22"/>
          <w:u w:val="single"/>
        </w:rPr>
      </w:pPr>
      <w:r w:rsidRPr="0083733B">
        <w:rPr>
          <w:b/>
          <w:szCs w:val="22"/>
        </w:rPr>
        <w:t xml:space="preserve">Много редки нежелани реакции </w:t>
      </w:r>
      <w:r w:rsidRPr="0083733B">
        <w:rPr>
          <w:b/>
          <w:iCs/>
        </w:rPr>
        <w:t xml:space="preserve">(може да </w:t>
      </w:r>
      <w:r w:rsidRPr="0083733B">
        <w:rPr>
          <w:b/>
          <w:szCs w:val="22"/>
        </w:rPr>
        <w:t>засегнат до 1 на 10 000 души)</w:t>
      </w:r>
    </w:p>
    <w:p w14:paraId="0C5F92A0" w14:textId="314A60D9" w:rsidR="003C64F3" w:rsidRPr="0083733B" w:rsidRDefault="003C64F3" w:rsidP="003C64F3">
      <w:pPr>
        <w:pStyle w:val="BodyText"/>
        <w:rPr>
          <w:rFonts w:eastAsia="MS Mincho"/>
          <w:color w:val="000000"/>
          <w:szCs w:val="22"/>
          <w:lang w:eastAsia="ja-JP"/>
        </w:rPr>
      </w:pPr>
      <w:r w:rsidRPr="0083733B">
        <w:rPr>
          <w:iCs/>
          <w:color w:val="000000"/>
        </w:rPr>
        <w:t>Абнормен разпад на червените кръвни клетки (хемолитична анемия), неспособност на костния мозък да функционира нормално, намален брой бели кръвни клетки (левкопения, агранулоцитоза), сериозни алергични реакции (напр. свръхчувствителност), повишено pH поради ниско ниво на хлорид в кръвта (нарушен алкално-киселинен баланс, хипохлоремична алкалоза),</w:t>
      </w:r>
      <w:r w:rsidRPr="0083733B">
        <w:rPr>
          <w:bCs/>
          <w:iCs/>
          <w:color w:val="000000"/>
        </w:rPr>
        <w:t xml:space="preserve"> остър респираторен дистрес (признаците включват тежък задух, треска, слабост и обърканост), възпаление на панкреаса, лупус-подобен синдром (състояние, наподобяващо заболяване, наречено системен лупус еритематодес, при което имунна</w:t>
      </w:r>
      <w:r>
        <w:rPr>
          <w:bCs/>
          <w:iCs/>
          <w:color w:val="000000"/>
        </w:rPr>
        <w:t>та</w:t>
      </w:r>
      <w:r w:rsidRPr="0083733B">
        <w:rPr>
          <w:bCs/>
          <w:iCs/>
          <w:color w:val="000000"/>
        </w:rPr>
        <w:t xml:space="preserve"> система на организма атакува тялото), възпаление на кръвоносните съдове (некротизиращ васкулит)</w:t>
      </w:r>
      <w:r w:rsidRPr="0083733B">
        <w:rPr>
          <w:iCs/>
          <w:color w:val="000000"/>
        </w:rPr>
        <w:t>.</w:t>
      </w:r>
    </w:p>
    <w:p w14:paraId="4988BC3F" w14:textId="77777777" w:rsidR="003C64F3" w:rsidRPr="0083733B" w:rsidRDefault="003C64F3" w:rsidP="003C64F3">
      <w:pPr>
        <w:pStyle w:val="BodyText"/>
        <w:rPr>
          <w:noProof/>
        </w:rPr>
      </w:pPr>
    </w:p>
    <w:p w14:paraId="1DAA989A" w14:textId="77777777" w:rsidR="003C64F3" w:rsidRPr="0083733B" w:rsidRDefault="003C64F3" w:rsidP="003C64F3">
      <w:pPr>
        <w:keepNext/>
        <w:tabs>
          <w:tab w:val="clear" w:pos="567"/>
        </w:tabs>
        <w:spacing w:line="240" w:lineRule="auto"/>
        <w:rPr>
          <w:rFonts w:eastAsia="MS Mincho"/>
          <w:b/>
          <w:szCs w:val="22"/>
          <w:lang w:eastAsia="ja-JP"/>
        </w:rPr>
      </w:pPr>
      <w:r w:rsidRPr="0083733B">
        <w:rPr>
          <w:rFonts w:eastAsia="MS Mincho"/>
          <w:b/>
          <w:szCs w:val="22"/>
          <w:lang w:eastAsia="ja-JP"/>
        </w:rPr>
        <w:lastRenderedPageBreak/>
        <w:t>С неизвестна честота (</w:t>
      </w:r>
      <w:r w:rsidRPr="0083733B">
        <w:rPr>
          <w:b/>
          <w:szCs w:val="22"/>
          <w:lang w:eastAsia="de-DE"/>
        </w:rPr>
        <w:t>от наличните данни не може да бъде направена оценка на честотата)</w:t>
      </w:r>
    </w:p>
    <w:p w14:paraId="34AD0C03" w14:textId="7CEB1024" w:rsidR="003C64F3" w:rsidRPr="0083733B" w:rsidRDefault="003C64F3" w:rsidP="003C64F3">
      <w:pPr>
        <w:tabs>
          <w:tab w:val="clear" w:pos="567"/>
        </w:tabs>
        <w:spacing w:line="240" w:lineRule="auto"/>
        <w:rPr>
          <w:rFonts w:eastAsia="MS Mincho"/>
          <w:szCs w:val="22"/>
          <w:lang w:eastAsia="ja-JP"/>
        </w:rPr>
      </w:pPr>
      <w:r>
        <w:rPr>
          <w:rFonts w:eastAsia="MS Mincho"/>
          <w:szCs w:val="22"/>
          <w:lang w:eastAsia="ja-JP"/>
        </w:rPr>
        <w:t>Р</w:t>
      </w:r>
      <w:r w:rsidRPr="0083733B">
        <w:rPr>
          <w:rFonts w:eastAsia="MS Mincho"/>
          <w:szCs w:val="22"/>
          <w:lang w:eastAsia="ja-JP"/>
        </w:rPr>
        <w:t>ак на кожата и устните (немеланомен рак на кожата),</w:t>
      </w:r>
      <w:r w:rsidRPr="0083733B" w:rsidDel="00EA7C19">
        <w:rPr>
          <w:rFonts w:eastAsia="MS Mincho"/>
          <w:szCs w:val="22"/>
          <w:lang w:eastAsia="ja-JP"/>
        </w:rPr>
        <w:t xml:space="preserve"> </w:t>
      </w:r>
      <w:r w:rsidRPr="0083733B">
        <w:rPr>
          <w:rFonts w:eastAsia="MS Mincho"/>
          <w:szCs w:val="22"/>
          <w:lang w:eastAsia="ja-JP"/>
        </w:rPr>
        <w:t>недостиг на кръвни клетки (апластична анемия), намалено зрение и болка в о</w:t>
      </w:r>
      <w:r>
        <w:rPr>
          <w:rFonts w:eastAsia="MS Mincho"/>
          <w:szCs w:val="22"/>
          <w:lang w:eastAsia="ja-JP"/>
        </w:rPr>
        <w:t>чите</w:t>
      </w:r>
      <w:r w:rsidRPr="0083733B">
        <w:rPr>
          <w:rFonts w:eastAsia="MS Mincho"/>
          <w:szCs w:val="22"/>
          <w:lang w:eastAsia="ja-JP"/>
        </w:rPr>
        <w:t xml:space="preserve"> (възможни признаци на натрупване на течност в съдовия слой на окото (хороидален излив) или остра закритоъгълна глаукома), нарушения на кожата като възпалени кръвоносни съдове в кожата, повишена чувствителност към слънчева светлина, обрив, зачервяване на кожата, образуване на мехури по устните, очите или в устата, белене на кожата, треска (вероятни признаци на еритема мултиформе), слабост, бъбречно увреждане.</w:t>
      </w:r>
    </w:p>
    <w:p w14:paraId="6DB28E2D" w14:textId="77777777" w:rsidR="003C64F3" w:rsidRPr="0083733B" w:rsidRDefault="003C64F3" w:rsidP="003C64F3">
      <w:pPr>
        <w:tabs>
          <w:tab w:val="clear" w:pos="567"/>
        </w:tabs>
        <w:spacing w:line="240" w:lineRule="auto"/>
        <w:rPr>
          <w:rFonts w:eastAsia="MS Mincho"/>
          <w:szCs w:val="22"/>
          <w:lang w:eastAsia="ja-JP"/>
        </w:rPr>
      </w:pPr>
    </w:p>
    <w:p w14:paraId="7605524D" w14:textId="77777777" w:rsidR="003C64F3" w:rsidRPr="0083733B" w:rsidRDefault="003C64F3" w:rsidP="003C64F3">
      <w:pPr>
        <w:tabs>
          <w:tab w:val="clear" w:pos="567"/>
        </w:tabs>
        <w:spacing w:line="240" w:lineRule="auto"/>
        <w:rPr>
          <w:rFonts w:eastAsia="MS Mincho"/>
          <w:szCs w:val="22"/>
          <w:lang w:eastAsia="ja-JP"/>
        </w:rPr>
      </w:pPr>
      <w:r w:rsidRPr="0083733B">
        <w:rPr>
          <w:rFonts w:eastAsia="MS Mincho"/>
          <w:szCs w:val="22"/>
          <w:lang w:eastAsia="ja-JP"/>
        </w:rPr>
        <w:t>В изолирани случаи се наблюдават ниски нива на натрий, придружени от симптоми, свързани с мозъка или нервите (гадене, прогресивна дезориентация, липса на интерес или енергия).</w:t>
      </w:r>
    </w:p>
    <w:p w14:paraId="45333AD9" w14:textId="77777777" w:rsidR="003C64F3" w:rsidRPr="0083733B" w:rsidRDefault="003C64F3" w:rsidP="003C64F3">
      <w:pPr>
        <w:pStyle w:val="BodyText"/>
        <w:rPr>
          <w:noProof/>
        </w:rPr>
      </w:pPr>
    </w:p>
    <w:p w14:paraId="59657FCE" w14:textId="77777777" w:rsidR="003C64F3" w:rsidRPr="0083733B" w:rsidRDefault="003C64F3" w:rsidP="003C64F3">
      <w:pPr>
        <w:keepNext/>
        <w:tabs>
          <w:tab w:val="clear" w:pos="567"/>
        </w:tabs>
        <w:adjustRightInd w:val="0"/>
        <w:spacing w:line="240" w:lineRule="auto"/>
        <w:jc w:val="both"/>
        <w:textAlignment w:val="baseline"/>
        <w:rPr>
          <w:rFonts w:eastAsia="MS Mincho"/>
          <w:b/>
          <w:szCs w:val="22"/>
        </w:rPr>
      </w:pPr>
      <w:r w:rsidRPr="0083733B">
        <w:rPr>
          <w:rFonts w:eastAsia="MS Mincho"/>
          <w:b/>
          <w:szCs w:val="22"/>
        </w:rPr>
        <w:t>Съобщаване на нежелани реакции</w:t>
      </w:r>
    </w:p>
    <w:p w14:paraId="25E4EE09" w14:textId="77777777" w:rsidR="003C64F3" w:rsidRPr="0083733B" w:rsidRDefault="003C64F3" w:rsidP="003C64F3">
      <w:pPr>
        <w:numPr>
          <w:ilvl w:val="12"/>
          <w:numId w:val="0"/>
        </w:numPr>
        <w:tabs>
          <w:tab w:val="clear" w:pos="567"/>
        </w:tabs>
        <w:adjustRightInd w:val="0"/>
        <w:spacing w:line="240" w:lineRule="auto"/>
        <w:textAlignment w:val="baseline"/>
        <w:rPr>
          <w:rFonts w:eastAsia="MS Mincho"/>
          <w:noProof/>
          <w:szCs w:val="22"/>
        </w:rPr>
      </w:pPr>
      <w:r w:rsidRPr="0083733B">
        <w:rPr>
          <w:rFonts w:eastAsia="MS Mincho"/>
          <w:noProof/>
          <w:szCs w:val="22"/>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w:t>
      </w:r>
      <w:r w:rsidRPr="0083733B">
        <w:rPr>
          <w:rFonts w:eastAsia="MS Mincho"/>
          <w:szCs w:val="22"/>
        </w:rPr>
        <w:t xml:space="preserve">Можете също да съобщите нежелани реакции директно чрез </w:t>
      </w:r>
      <w:r w:rsidRPr="0083733B">
        <w:rPr>
          <w:rFonts w:eastAsia="MS Mincho"/>
          <w:szCs w:val="22"/>
          <w:highlight w:val="lightGray"/>
        </w:rPr>
        <w:t xml:space="preserve">националната система за съобщаване, посочена в </w:t>
      </w:r>
      <w:hyperlink r:id="rId20" w:history="1">
        <w:r w:rsidRPr="0083733B">
          <w:rPr>
            <w:rFonts w:eastAsia="MS Mincho"/>
            <w:color w:val="0000FF"/>
            <w:szCs w:val="22"/>
            <w:highlight w:val="lightGray"/>
            <w:u w:val="single"/>
          </w:rPr>
          <w:t>Приложение V</w:t>
        </w:r>
      </w:hyperlink>
      <w:r w:rsidRPr="0083733B">
        <w:rPr>
          <w:rFonts w:eastAsia="MS Mincho"/>
          <w:szCs w:val="22"/>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A8C8DD5" w14:textId="77777777" w:rsidR="003C64F3" w:rsidRPr="0083733B" w:rsidRDefault="003C64F3" w:rsidP="003C64F3">
      <w:pPr>
        <w:tabs>
          <w:tab w:val="clear" w:pos="567"/>
        </w:tabs>
        <w:spacing w:line="240" w:lineRule="auto"/>
      </w:pPr>
    </w:p>
    <w:p w14:paraId="5D2A17EB" w14:textId="77777777" w:rsidR="003C64F3" w:rsidRPr="0083733B" w:rsidRDefault="003C64F3" w:rsidP="003C64F3">
      <w:pPr>
        <w:tabs>
          <w:tab w:val="clear" w:pos="567"/>
        </w:tabs>
        <w:spacing w:line="240" w:lineRule="auto"/>
      </w:pPr>
    </w:p>
    <w:p w14:paraId="32E46FA8" w14:textId="77777777" w:rsidR="003C64F3" w:rsidRPr="0083733B" w:rsidRDefault="003C64F3" w:rsidP="003C64F3">
      <w:pPr>
        <w:keepNext/>
        <w:numPr>
          <w:ilvl w:val="12"/>
          <w:numId w:val="0"/>
        </w:numPr>
        <w:tabs>
          <w:tab w:val="clear" w:pos="567"/>
        </w:tabs>
        <w:spacing w:line="240" w:lineRule="auto"/>
        <w:ind w:left="567" w:hanging="567"/>
        <w:jc w:val="both"/>
        <w:rPr>
          <w:noProof/>
        </w:rPr>
      </w:pPr>
      <w:r w:rsidRPr="0083733B">
        <w:rPr>
          <w:b/>
          <w:noProof/>
        </w:rPr>
        <w:t>5.</w:t>
      </w:r>
      <w:r w:rsidRPr="0083733B">
        <w:rPr>
          <w:b/>
          <w:noProof/>
        </w:rPr>
        <w:tab/>
        <w:t xml:space="preserve">Как да съхранявате </w:t>
      </w:r>
      <w:r w:rsidRPr="0083733B">
        <w:rPr>
          <w:b/>
          <w:szCs w:val="22"/>
        </w:rPr>
        <w:t>Micardis</w:t>
      </w:r>
      <w:r w:rsidRPr="0083733B">
        <w:rPr>
          <w:b/>
          <w:noProof/>
        </w:rPr>
        <w:t>Plus</w:t>
      </w:r>
    </w:p>
    <w:p w14:paraId="009C5F58" w14:textId="77777777" w:rsidR="003C64F3" w:rsidRPr="0083733B" w:rsidRDefault="003C64F3" w:rsidP="003C64F3">
      <w:pPr>
        <w:keepNext/>
        <w:numPr>
          <w:ilvl w:val="12"/>
          <w:numId w:val="0"/>
        </w:numPr>
        <w:tabs>
          <w:tab w:val="clear" w:pos="567"/>
        </w:tabs>
        <w:spacing w:line="240" w:lineRule="auto"/>
        <w:rPr>
          <w:noProof/>
        </w:rPr>
      </w:pPr>
    </w:p>
    <w:p w14:paraId="0A02683F" w14:textId="77777777" w:rsidR="003C64F3" w:rsidRPr="0083733B" w:rsidRDefault="003C64F3" w:rsidP="003C64F3">
      <w:pPr>
        <w:numPr>
          <w:ilvl w:val="12"/>
          <w:numId w:val="0"/>
        </w:numPr>
        <w:tabs>
          <w:tab w:val="clear" w:pos="567"/>
        </w:tabs>
        <w:spacing w:line="240" w:lineRule="auto"/>
        <w:rPr>
          <w:noProof/>
        </w:rPr>
      </w:pPr>
      <w:r w:rsidRPr="0083733B">
        <w:rPr>
          <w:noProof/>
        </w:rPr>
        <w:t>Да се съхранява на място, недостъпно за деца.</w:t>
      </w:r>
    </w:p>
    <w:p w14:paraId="1965F1FC" w14:textId="77777777" w:rsidR="003C64F3" w:rsidRPr="0083733B" w:rsidRDefault="003C64F3" w:rsidP="003C64F3">
      <w:pPr>
        <w:numPr>
          <w:ilvl w:val="12"/>
          <w:numId w:val="0"/>
        </w:numPr>
        <w:tabs>
          <w:tab w:val="clear" w:pos="567"/>
        </w:tabs>
        <w:spacing w:line="240" w:lineRule="auto"/>
        <w:rPr>
          <w:noProof/>
        </w:rPr>
      </w:pPr>
    </w:p>
    <w:p w14:paraId="77011F42" w14:textId="77777777" w:rsidR="003C64F3" w:rsidRPr="0083733B" w:rsidRDefault="003C64F3" w:rsidP="003C64F3">
      <w:pPr>
        <w:numPr>
          <w:ilvl w:val="12"/>
          <w:numId w:val="0"/>
        </w:numPr>
        <w:tabs>
          <w:tab w:val="clear" w:pos="567"/>
        </w:tabs>
        <w:spacing w:line="240" w:lineRule="auto"/>
        <w:rPr>
          <w:noProof/>
        </w:rPr>
      </w:pPr>
      <w:r w:rsidRPr="0083733B">
        <w:rPr>
          <w:noProof/>
        </w:rPr>
        <w:t>Не използвайте това лекарство след срока на годност, отбелязан върху картонената опаковка след “Годен до:”. Срокът на годност отговаря на последния ден от посочения месец.</w:t>
      </w:r>
    </w:p>
    <w:p w14:paraId="01190CD9" w14:textId="77777777" w:rsidR="003C64F3" w:rsidRPr="0083733B" w:rsidRDefault="003C64F3" w:rsidP="003C64F3">
      <w:pPr>
        <w:numPr>
          <w:ilvl w:val="12"/>
          <w:numId w:val="0"/>
        </w:numPr>
        <w:tabs>
          <w:tab w:val="clear" w:pos="567"/>
        </w:tabs>
        <w:spacing w:line="240" w:lineRule="auto"/>
        <w:rPr>
          <w:noProof/>
        </w:rPr>
      </w:pPr>
    </w:p>
    <w:p w14:paraId="390E7EE1" w14:textId="60D73F8B" w:rsidR="003C64F3" w:rsidRPr="0083733B" w:rsidRDefault="003C64F3" w:rsidP="003C64F3">
      <w:pPr>
        <w:tabs>
          <w:tab w:val="clear" w:pos="567"/>
        </w:tabs>
        <w:spacing w:line="240" w:lineRule="auto"/>
      </w:pPr>
      <w:r w:rsidRPr="0083733B">
        <w:t xml:space="preserve">Това лекарство не изисква специални температурни условия на съхранение. Да се съхранява в оригиналната опаковка, за да се предпази от влага. Изваждайте таблетката </w:t>
      </w:r>
      <w:r w:rsidRPr="0083733B">
        <w:rPr>
          <w:iCs/>
        </w:rPr>
        <w:t>MicardisPlus</w:t>
      </w:r>
      <w:r w:rsidRPr="0083733B">
        <w:t xml:space="preserve"> от запечатания блистер само непосредствено преди да я приемете.</w:t>
      </w:r>
    </w:p>
    <w:p w14:paraId="7C26515B" w14:textId="77777777" w:rsidR="003C64F3" w:rsidRPr="0083733B" w:rsidRDefault="003C64F3" w:rsidP="003C64F3">
      <w:pPr>
        <w:tabs>
          <w:tab w:val="clear" w:pos="567"/>
        </w:tabs>
        <w:spacing w:line="240" w:lineRule="auto"/>
      </w:pPr>
    </w:p>
    <w:p w14:paraId="650C10A2" w14:textId="77777777" w:rsidR="003C64F3" w:rsidRPr="0083733B" w:rsidRDefault="003C64F3" w:rsidP="003C64F3">
      <w:pPr>
        <w:tabs>
          <w:tab w:val="clear" w:pos="567"/>
        </w:tabs>
        <w:spacing w:line="240" w:lineRule="auto"/>
      </w:pPr>
      <w:r w:rsidRPr="0083733B">
        <w:t>Понякога външният слой на блистера се отделя от вътрешния слой между гнездата на блистера. В такъв случай не е необходимо да предприемате никакви действия.</w:t>
      </w:r>
    </w:p>
    <w:p w14:paraId="1AE70B5E" w14:textId="77777777" w:rsidR="003C64F3" w:rsidRPr="0083733B" w:rsidRDefault="003C64F3" w:rsidP="003C64F3">
      <w:pPr>
        <w:tabs>
          <w:tab w:val="clear" w:pos="567"/>
        </w:tabs>
        <w:spacing w:line="240" w:lineRule="auto"/>
        <w:rPr>
          <w:noProof/>
        </w:rPr>
      </w:pPr>
    </w:p>
    <w:p w14:paraId="0CBCBF3F" w14:textId="3CADAB1C" w:rsidR="003C64F3" w:rsidRPr="0083733B" w:rsidRDefault="003C64F3" w:rsidP="003C64F3">
      <w:pPr>
        <w:tabs>
          <w:tab w:val="clear" w:pos="567"/>
        </w:tabs>
        <w:spacing w:line="240" w:lineRule="auto"/>
        <w:rPr>
          <w:noProof/>
        </w:rPr>
      </w:pPr>
      <w:r w:rsidRPr="0083733B">
        <w:rPr>
          <w:noProof/>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40018591" w14:textId="77777777" w:rsidR="003C64F3" w:rsidRPr="0083733B" w:rsidRDefault="003C64F3" w:rsidP="003C64F3">
      <w:pPr>
        <w:tabs>
          <w:tab w:val="clear" w:pos="567"/>
        </w:tabs>
        <w:spacing w:line="240" w:lineRule="auto"/>
        <w:rPr>
          <w:noProof/>
        </w:rPr>
      </w:pPr>
    </w:p>
    <w:p w14:paraId="156DCF90" w14:textId="77777777" w:rsidR="003C64F3" w:rsidRPr="0083733B" w:rsidRDefault="003C64F3" w:rsidP="003C64F3">
      <w:pPr>
        <w:tabs>
          <w:tab w:val="clear" w:pos="567"/>
        </w:tabs>
        <w:spacing w:line="240" w:lineRule="auto"/>
        <w:rPr>
          <w:noProof/>
        </w:rPr>
      </w:pPr>
    </w:p>
    <w:p w14:paraId="30C09085" w14:textId="77777777" w:rsidR="003C64F3" w:rsidRPr="0083733B" w:rsidRDefault="003C64F3" w:rsidP="003C64F3">
      <w:pPr>
        <w:keepNext/>
        <w:tabs>
          <w:tab w:val="clear" w:pos="567"/>
        </w:tabs>
        <w:spacing w:line="240" w:lineRule="auto"/>
        <w:ind w:left="567" w:hanging="567"/>
        <w:rPr>
          <w:b/>
          <w:noProof/>
        </w:rPr>
      </w:pPr>
      <w:r w:rsidRPr="0083733B">
        <w:rPr>
          <w:b/>
          <w:noProof/>
        </w:rPr>
        <w:t>6.</w:t>
      </w:r>
      <w:r w:rsidRPr="0083733B">
        <w:rPr>
          <w:b/>
          <w:noProof/>
        </w:rPr>
        <w:tab/>
      </w:r>
      <w:r w:rsidRPr="0083733B">
        <w:rPr>
          <w:b/>
          <w:noProof/>
          <w:szCs w:val="24"/>
        </w:rPr>
        <w:t>Съдържание на опаковката и допълнителна информация</w:t>
      </w:r>
    </w:p>
    <w:p w14:paraId="6675038C" w14:textId="77777777" w:rsidR="003C64F3" w:rsidRPr="0083733B" w:rsidRDefault="003C64F3" w:rsidP="003C64F3">
      <w:pPr>
        <w:keepNext/>
        <w:numPr>
          <w:ilvl w:val="12"/>
          <w:numId w:val="0"/>
        </w:numPr>
        <w:tabs>
          <w:tab w:val="clear" w:pos="567"/>
        </w:tabs>
        <w:spacing w:line="240" w:lineRule="auto"/>
        <w:rPr>
          <w:noProof/>
        </w:rPr>
      </w:pPr>
    </w:p>
    <w:p w14:paraId="32160BC5" w14:textId="77777777" w:rsidR="003C64F3" w:rsidRPr="0083733B" w:rsidRDefault="003C64F3" w:rsidP="003C64F3">
      <w:pPr>
        <w:keepNext/>
        <w:tabs>
          <w:tab w:val="clear" w:pos="567"/>
        </w:tabs>
        <w:spacing w:line="240" w:lineRule="auto"/>
        <w:rPr>
          <w:b/>
          <w:noProof/>
        </w:rPr>
      </w:pPr>
      <w:r w:rsidRPr="0083733B">
        <w:rPr>
          <w:b/>
          <w:noProof/>
        </w:rPr>
        <w:t>Какво съдържа MicardisPlus</w:t>
      </w:r>
    </w:p>
    <w:p w14:paraId="3C2DF22C" w14:textId="785045C4" w:rsidR="003C64F3" w:rsidRPr="0083733B" w:rsidRDefault="003C64F3" w:rsidP="00C93407">
      <w:pPr>
        <w:keepNext/>
        <w:numPr>
          <w:ilvl w:val="0"/>
          <w:numId w:val="18"/>
        </w:numPr>
        <w:tabs>
          <w:tab w:val="clear" w:pos="567"/>
        </w:tabs>
        <w:spacing w:line="240" w:lineRule="auto"/>
        <w:ind w:left="567" w:hanging="567"/>
      </w:pPr>
      <w:r w:rsidRPr="0083733B">
        <w:t>Активни вещества:</w:t>
      </w:r>
      <w:r w:rsidR="001B399B">
        <w:t xml:space="preserve"> </w:t>
      </w:r>
      <w:r w:rsidRPr="0083733B">
        <w:t>телмисартан и хидрохлоротиазид.</w:t>
      </w:r>
    </w:p>
    <w:p w14:paraId="49B055C1" w14:textId="77777777" w:rsidR="003C64F3" w:rsidRPr="0083733B" w:rsidRDefault="003C64F3" w:rsidP="00FE65AC">
      <w:pPr>
        <w:keepNext/>
        <w:tabs>
          <w:tab w:val="clear" w:pos="567"/>
        </w:tabs>
        <w:spacing w:line="240" w:lineRule="auto"/>
        <w:ind w:left="567"/>
      </w:pPr>
      <w:r w:rsidRPr="0083733B">
        <w:t>Всяка таблетка съдържа 80 mg телмисартан и 25 mg хидрохлоротиазид.</w:t>
      </w:r>
    </w:p>
    <w:p w14:paraId="0CD6A9CE" w14:textId="77777777" w:rsidR="003C64F3" w:rsidRPr="0083733B" w:rsidRDefault="003C64F3" w:rsidP="00C93407">
      <w:pPr>
        <w:numPr>
          <w:ilvl w:val="0"/>
          <w:numId w:val="18"/>
        </w:numPr>
        <w:tabs>
          <w:tab w:val="clear" w:pos="567"/>
        </w:tabs>
        <w:spacing w:line="240" w:lineRule="auto"/>
        <w:ind w:left="567" w:hanging="567"/>
      </w:pPr>
      <w:r w:rsidRPr="0083733B">
        <w:t>Други съставки: лактоза монохидрат, магнезиев стеарат, царевично нишесте, меглумин, микрокристална целулоза, повидон K25, жълт железен оксид (Е172), натриев хидроксид, натриев нишестен гликолат (тип А), сорбитол (Е420).</w:t>
      </w:r>
    </w:p>
    <w:p w14:paraId="223CEB66" w14:textId="77777777" w:rsidR="003C64F3" w:rsidRPr="0083733B" w:rsidRDefault="003C64F3" w:rsidP="003C64F3">
      <w:pPr>
        <w:tabs>
          <w:tab w:val="clear" w:pos="567"/>
        </w:tabs>
        <w:spacing w:line="240" w:lineRule="auto"/>
        <w:ind w:left="567" w:hanging="567"/>
        <w:rPr>
          <w:noProof/>
        </w:rPr>
      </w:pPr>
    </w:p>
    <w:p w14:paraId="161F7E4D" w14:textId="77777777" w:rsidR="003C64F3" w:rsidRPr="0083733B" w:rsidRDefault="003C64F3" w:rsidP="003C64F3">
      <w:pPr>
        <w:keepNext/>
        <w:tabs>
          <w:tab w:val="clear" w:pos="567"/>
        </w:tabs>
        <w:spacing w:line="240" w:lineRule="auto"/>
        <w:rPr>
          <w:b/>
          <w:noProof/>
        </w:rPr>
      </w:pPr>
      <w:r w:rsidRPr="0083733B">
        <w:rPr>
          <w:b/>
          <w:noProof/>
        </w:rPr>
        <w:t>Как изглежда MicardisPlus и какво съдържа опаковката</w:t>
      </w:r>
    </w:p>
    <w:p w14:paraId="5764D680" w14:textId="6D8A356C" w:rsidR="003C64F3" w:rsidRPr="0083733B" w:rsidRDefault="003C64F3" w:rsidP="003C64F3">
      <w:pPr>
        <w:tabs>
          <w:tab w:val="clear" w:pos="567"/>
        </w:tabs>
        <w:spacing w:line="240" w:lineRule="auto"/>
      </w:pPr>
      <w:r w:rsidRPr="0083733B">
        <w:t>MicardisPlus 80 mg/25 mg таблетки са жълто</w:t>
      </w:r>
      <w:r w:rsidRPr="0083733B">
        <w:noBreakHyphen/>
        <w:t xml:space="preserve">бели, продълговати, двуслойни таблетки с гравиран фирмен знак и код </w:t>
      </w:r>
      <w:r w:rsidRPr="0083733B">
        <w:rPr>
          <w:szCs w:val="22"/>
        </w:rPr>
        <w:t>’</w:t>
      </w:r>
      <w:r w:rsidRPr="0083733B">
        <w:t>Н9</w:t>
      </w:r>
      <w:r w:rsidRPr="0083733B">
        <w:rPr>
          <w:szCs w:val="22"/>
        </w:rPr>
        <w:t>’</w:t>
      </w:r>
      <w:r w:rsidRPr="0083733B">
        <w:t>.</w:t>
      </w:r>
    </w:p>
    <w:p w14:paraId="5285C032" w14:textId="4D65D6B7" w:rsidR="003C64F3" w:rsidRPr="0083733B" w:rsidRDefault="003C64F3" w:rsidP="003C64F3">
      <w:pPr>
        <w:tabs>
          <w:tab w:val="clear" w:pos="567"/>
        </w:tabs>
        <w:spacing w:line="240" w:lineRule="auto"/>
        <w:rPr>
          <w:szCs w:val="22"/>
        </w:rPr>
      </w:pPr>
      <w:r w:rsidRPr="0083733B">
        <w:t>MicardisPlus се предлага в блистери, съдържащи 14, 28, 56 или 98 таблетки</w:t>
      </w:r>
      <w:r w:rsidR="006A267C" w:rsidRPr="00247CEF">
        <w:t>,</w:t>
      </w:r>
      <w:r w:rsidRPr="0083733B">
        <w:t xml:space="preserve"> </w:t>
      </w:r>
      <w:r w:rsidRPr="0083733B">
        <w:rPr>
          <w:szCs w:val="22"/>
        </w:rPr>
        <w:t xml:space="preserve">или </w:t>
      </w:r>
      <w:r w:rsidRPr="0083733B">
        <w:t>перфорирани блистери</w:t>
      </w:r>
      <w:r w:rsidRPr="0083733B">
        <w:rPr>
          <w:szCs w:val="22"/>
        </w:rPr>
        <w:t xml:space="preserve"> с единични дози, съдържащи 28 </w:t>
      </w:r>
      <w:r w:rsidRPr="0083733B">
        <w:t>×</w:t>
      </w:r>
      <w:r w:rsidRPr="0083733B">
        <w:rPr>
          <w:szCs w:val="22"/>
        </w:rPr>
        <w:t> 1, 30 </w:t>
      </w:r>
      <w:r w:rsidRPr="0083733B">
        <w:t>×</w:t>
      </w:r>
      <w:r w:rsidRPr="0083733B">
        <w:rPr>
          <w:szCs w:val="22"/>
        </w:rPr>
        <w:t xml:space="preserve"> 1 </w:t>
      </w:r>
      <w:r w:rsidRPr="0083733B">
        <w:t>или 90 × 1 </w:t>
      </w:r>
      <w:r w:rsidRPr="0083733B">
        <w:rPr>
          <w:szCs w:val="22"/>
        </w:rPr>
        <w:t>таблетки.</w:t>
      </w:r>
    </w:p>
    <w:p w14:paraId="702B13E1" w14:textId="77777777" w:rsidR="003C64F3" w:rsidRPr="0083733B" w:rsidRDefault="003C64F3" w:rsidP="003C64F3">
      <w:pPr>
        <w:tabs>
          <w:tab w:val="clear" w:pos="567"/>
        </w:tabs>
        <w:spacing w:line="240" w:lineRule="auto"/>
      </w:pPr>
    </w:p>
    <w:p w14:paraId="3FA69726" w14:textId="77777777" w:rsidR="003C64F3" w:rsidRPr="0083733B" w:rsidRDefault="003C64F3" w:rsidP="004B5540">
      <w:pPr>
        <w:tabs>
          <w:tab w:val="clear" w:pos="567"/>
        </w:tabs>
        <w:spacing w:line="240" w:lineRule="auto"/>
      </w:pPr>
      <w:r w:rsidRPr="0083733B">
        <w:t>Не всички видове опаковки могат да бъдат пуснати на пазара във Вашата страна.</w:t>
      </w:r>
    </w:p>
    <w:p w14:paraId="750162BF" w14:textId="77777777" w:rsidR="003C64F3" w:rsidRPr="0083733B" w:rsidRDefault="003C64F3" w:rsidP="00247CEF">
      <w:pPr>
        <w:pStyle w:val="BodyText3"/>
        <w:jc w:val="left"/>
        <w:rPr>
          <w:noProof/>
          <w:sz w:val="22"/>
          <w:szCs w:val="22"/>
        </w:rPr>
      </w:pPr>
    </w:p>
    <w:tbl>
      <w:tblPr>
        <w:tblW w:w="5000" w:type="pct"/>
        <w:tblLook w:val="01E0" w:firstRow="1" w:lastRow="1" w:firstColumn="1" w:lastColumn="1" w:noHBand="0" w:noVBand="0"/>
      </w:tblPr>
      <w:tblGrid>
        <w:gridCol w:w="4588"/>
        <w:gridCol w:w="4699"/>
      </w:tblGrid>
      <w:tr w:rsidR="003C64F3" w:rsidRPr="0083733B" w14:paraId="61E99A05" w14:textId="77777777" w:rsidTr="00121E6A">
        <w:tc>
          <w:tcPr>
            <w:tcW w:w="2470" w:type="pct"/>
          </w:tcPr>
          <w:p w14:paraId="51362056" w14:textId="77777777" w:rsidR="003C64F3" w:rsidRPr="0083733B" w:rsidRDefault="003C64F3" w:rsidP="00121E6A">
            <w:pPr>
              <w:pStyle w:val="BodyText3"/>
              <w:keepNext/>
              <w:jc w:val="left"/>
              <w:rPr>
                <w:noProof/>
                <w:sz w:val="22"/>
                <w:szCs w:val="22"/>
              </w:rPr>
            </w:pPr>
            <w:r w:rsidRPr="0083733B">
              <w:rPr>
                <w:b/>
                <w:noProof/>
                <w:sz w:val="22"/>
                <w:szCs w:val="22"/>
              </w:rPr>
              <w:lastRenderedPageBreak/>
              <w:t>Притежател на разрешението за употреба</w:t>
            </w:r>
          </w:p>
        </w:tc>
        <w:tc>
          <w:tcPr>
            <w:tcW w:w="2530" w:type="pct"/>
          </w:tcPr>
          <w:p w14:paraId="24837343" w14:textId="77777777" w:rsidR="003C64F3" w:rsidRPr="0083733B" w:rsidRDefault="003C64F3" w:rsidP="00121E6A">
            <w:pPr>
              <w:pStyle w:val="BodyText3"/>
              <w:keepNext/>
              <w:jc w:val="left"/>
              <w:rPr>
                <w:noProof/>
                <w:sz w:val="22"/>
                <w:szCs w:val="22"/>
              </w:rPr>
            </w:pPr>
            <w:r w:rsidRPr="0083733B">
              <w:rPr>
                <w:b/>
                <w:noProof/>
                <w:sz w:val="22"/>
                <w:szCs w:val="22"/>
              </w:rPr>
              <w:t>Производител</w:t>
            </w:r>
          </w:p>
        </w:tc>
      </w:tr>
      <w:tr w:rsidR="003C64F3" w:rsidRPr="003C64F3" w14:paraId="4674F16C" w14:textId="77777777" w:rsidTr="00121E6A">
        <w:tc>
          <w:tcPr>
            <w:tcW w:w="2470" w:type="pct"/>
          </w:tcPr>
          <w:p w14:paraId="59C692FF" w14:textId="77777777" w:rsidR="003C64F3" w:rsidRPr="0083733B" w:rsidRDefault="003C64F3" w:rsidP="00121E6A">
            <w:pPr>
              <w:pStyle w:val="BodyText3"/>
              <w:keepNext/>
              <w:jc w:val="left"/>
              <w:rPr>
                <w:noProof/>
                <w:sz w:val="22"/>
                <w:szCs w:val="22"/>
              </w:rPr>
            </w:pPr>
            <w:r w:rsidRPr="0083733B">
              <w:rPr>
                <w:noProof/>
                <w:sz w:val="22"/>
                <w:szCs w:val="22"/>
              </w:rPr>
              <w:t>Boehringer Ingelheim International GmbH</w:t>
            </w:r>
          </w:p>
          <w:p w14:paraId="32023108" w14:textId="77777777" w:rsidR="003C64F3" w:rsidRPr="0083733B" w:rsidRDefault="003C64F3" w:rsidP="00121E6A">
            <w:pPr>
              <w:pStyle w:val="BodyText3"/>
              <w:keepNext/>
              <w:jc w:val="left"/>
              <w:rPr>
                <w:noProof/>
                <w:sz w:val="22"/>
                <w:szCs w:val="22"/>
              </w:rPr>
            </w:pPr>
            <w:r w:rsidRPr="0083733B">
              <w:rPr>
                <w:noProof/>
                <w:sz w:val="22"/>
                <w:szCs w:val="22"/>
              </w:rPr>
              <w:t>Binger Str. 173</w:t>
            </w:r>
          </w:p>
          <w:p w14:paraId="191FC511" w14:textId="77777777" w:rsidR="003C64F3" w:rsidRPr="0083733B" w:rsidRDefault="003C64F3" w:rsidP="00121E6A">
            <w:pPr>
              <w:pStyle w:val="BodyText3"/>
              <w:keepNext/>
              <w:jc w:val="left"/>
              <w:rPr>
                <w:noProof/>
                <w:sz w:val="22"/>
                <w:szCs w:val="22"/>
              </w:rPr>
            </w:pPr>
            <w:r w:rsidRPr="0083733B">
              <w:rPr>
                <w:noProof/>
                <w:sz w:val="22"/>
                <w:szCs w:val="22"/>
              </w:rPr>
              <w:t>55216 Ingelheim am Rhein</w:t>
            </w:r>
          </w:p>
          <w:p w14:paraId="72D7E9C0" w14:textId="77777777" w:rsidR="003C64F3" w:rsidRPr="0083733B" w:rsidRDefault="003C64F3" w:rsidP="00121E6A">
            <w:pPr>
              <w:pStyle w:val="BodyText3"/>
              <w:keepNext/>
              <w:jc w:val="left"/>
              <w:rPr>
                <w:noProof/>
                <w:sz w:val="22"/>
                <w:szCs w:val="22"/>
              </w:rPr>
            </w:pPr>
            <w:r w:rsidRPr="0083733B">
              <w:rPr>
                <w:noProof/>
                <w:sz w:val="22"/>
                <w:szCs w:val="22"/>
              </w:rPr>
              <w:t>Германия</w:t>
            </w:r>
          </w:p>
        </w:tc>
        <w:tc>
          <w:tcPr>
            <w:tcW w:w="2530" w:type="pct"/>
          </w:tcPr>
          <w:p w14:paraId="5F865BE1" w14:textId="77777777" w:rsidR="003C64F3" w:rsidRPr="0083733B" w:rsidRDefault="003C64F3" w:rsidP="00121E6A">
            <w:pPr>
              <w:pStyle w:val="BodyText3"/>
              <w:keepNext/>
              <w:jc w:val="left"/>
              <w:rPr>
                <w:noProof/>
                <w:sz w:val="22"/>
                <w:szCs w:val="22"/>
              </w:rPr>
            </w:pPr>
            <w:r w:rsidRPr="0083733B">
              <w:rPr>
                <w:noProof/>
                <w:sz w:val="22"/>
                <w:szCs w:val="22"/>
              </w:rPr>
              <w:t>Boehringer Ingelheim Hellas Single Member S.A.</w:t>
            </w:r>
          </w:p>
          <w:p w14:paraId="407F9E7B" w14:textId="77777777" w:rsidR="003C64F3" w:rsidRPr="0083733B" w:rsidRDefault="003C64F3" w:rsidP="00121E6A">
            <w:pPr>
              <w:pStyle w:val="BodyText3"/>
              <w:keepNext/>
              <w:jc w:val="left"/>
              <w:rPr>
                <w:noProof/>
                <w:sz w:val="22"/>
                <w:szCs w:val="22"/>
              </w:rPr>
            </w:pPr>
            <w:r w:rsidRPr="0083733B">
              <w:rPr>
                <w:noProof/>
                <w:sz w:val="22"/>
                <w:szCs w:val="22"/>
              </w:rPr>
              <w:t>5th km Paiania – Markopoulo</w:t>
            </w:r>
          </w:p>
          <w:p w14:paraId="7AEFA30E" w14:textId="77777777" w:rsidR="003C64F3" w:rsidRPr="0083733B" w:rsidRDefault="003C64F3" w:rsidP="00121E6A">
            <w:pPr>
              <w:pStyle w:val="BodyText3"/>
              <w:keepNext/>
              <w:jc w:val="left"/>
              <w:rPr>
                <w:noProof/>
                <w:sz w:val="22"/>
                <w:szCs w:val="22"/>
              </w:rPr>
            </w:pPr>
            <w:r w:rsidRPr="0083733B">
              <w:rPr>
                <w:noProof/>
                <w:sz w:val="22"/>
                <w:szCs w:val="22"/>
              </w:rPr>
              <w:t>Koropi Attiki, 19441</w:t>
            </w:r>
          </w:p>
          <w:p w14:paraId="564F5023" w14:textId="77777777" w:rsidR="003C64F3" w:rsidRPr="0083733B" w:rsidRDefault="003C64F3" w:rsidP="00121E6A">
            <w:pPr>
              <w:pStyle w:val="BodyText3"/>
              <w:keepNext/>
              <w:jc w:val="left"/>
              <w:rPr>
                <w:noProof/>
                <w:sz w:val="22"/>
                <w:szCs w:val="22"/>
              </w:rPr>
            </w:pPr>
            <w:r w:rsidRPr="0083733B">
              <w:rPr>
                <w:noProof/>
                <w:sz w:val="22"/>
                <w:szCs w:val="22"/>
              </w:rPr>
              <w:t>Гърция</w:t>
            </w:r>
          </w:p>
          <w:p w14:paraId="3BC238E4" w14:textId="77777777" w:rsidR="003C64F3" w:rsidRPr="0083733B" w:rsidRDefault="003C64F3" w:rsidP="00121E6A">
            <w:pPr>
              <w:pStyle w:val="BodyText3"/>
              <w:keepNext/>
              <w:jc w:val="left"/>
              <w:rPr>
                <w:noProof/>
                <w:sz w:val="22"/>
                <w:szCs w:val="22"/>
              </w:rPr>
            </w:pPr>
          </w:p>
          <w:p w14:paraId="250D4511" w14:textId="77777777" w:rsidR="003C64F3" w:rsidRPr="0083733B" w:rsidRDefault="003C64F3" w:rsidP="00121E6A">
            <w:pPr>
              <w:pStyle w:val="BodyText3"/>
              <w:keepNext/>
              <w:jc w:val="left"/>
              <w:rPr>
                <w:noProof/>
                <w:sz w:val="22"/>
                <w:szCs w:val="22"/>
              </w:rPr>
            </w:pPr>
            <w:r w:rsidRPr="0083733B">
              <w:rPr>
                <w:noProof/>
                <w:sz w:val="22"/>
                <w:szCs w:val="22"/>
              </w:rPr>
              <w:t>и</w:t>
            </w:r>
          </w:p>
          <w:p w14:paraId="091F6689" w14:textId="77777777" w:rsidR="003C64F3" w:rsidRPr="0083733B" w:rsidRDefault="003C64F3" w:rsidP="00121E6A">
            <w:pPr>
              <w:pStyle w:val="BodyText3"/>
              <w:keepNext/>
              <w:jc w:val="left"/>
              <w:rPr>
                <w:noProof/>
                <w:sz w:val="22"/>
                <w:szCs w:val="22"/>
              </w:rPr>
            </w:pPr>
          </w:p>
          <w:p w14:paraId="14AD4294" w14:textId="77777777" w:rsidR="003C64F3" w:rsidRPr="0083733B" w:rsidRDefault="003C64F3" w:rsidP="00121E6A">
            <w:pPr>
              <w:pStyle w:val="BodyText3"/>
              <w:keepNext/>
              <w:jc w:val="left"/>
              <w:rPr>
                <w:noProof/>
                <w:sz w:val="22"/>
                <w:szCs w:val="22"/>
              </w:rPr>
            </w:pPr>
            <w:r w:rsidRPr="0083733B">
              <w:rPr>
                <w:noProof/>
                <w:sz w:val="22"/>
                <w:szCs w:val="22"/>
              </w:rPr>
              <w:t>Rottendorf Pharma GmbH</w:t>
            </w:r>
          </w:p>
          <w:p w14:paraId="55DFF311" w14:textId="77777777" w:rsidR="003C64F3" w:rsidRPr="0083733B" w:rsidRDefault="003C64F3" w:rsidP="00121E6A">
            <w:pPr>
              <w:pStyle w:val="BodyText3"/>
              <w:keepNext/>
              <w:jc w:val="left"/>
              <w:rPr>
                <w:noProof/>
                <w:sz w:val="22"/>
                <w:szCs w:val="22"/>
              </w:rPr>
            </w:pPr>
            <w:r w:rsidRPr="0083733B">
              <w:rPr>
                <w:noProof/>
                <w:sz w:val="22"/>
                <w:szCs w:val="22"/>
              </w:rPr>
              <w:t>Ostenfelder Strasse 51</w:t>
            </w:r>
            <w:r w:rsidRPr="0083733B">
              <w:rPr>
                <w:noProof/>
                <w:sz w:val="22"/>
                <w:szCs w:val="22"/>
              </w:rPr>
              <w:noBreakHyphen/>
              <w:t>61</w:t>
            </w:r>
          </w:p>
          <w:p w14:paraId="0B7CC213" w14:textId="77777777" w:rsidR="003C64F3" w:rsidRPr="0083733B" w:rsidRDefault="003C64F3" w:rsidP="00121E6A">
            <w:pPr>
              <w:pStyle w:val="BodyText3"/>
              <w:keepNext/>
              <w:jc w:val="left"/>
              <w:rPr>
                <w:noProof/>
                <w:sz w:val="22"/>
                <w:szCs w:val="22"/>
              </w:rPr>
            </w:pPr>
            <w:r w:rsidRPr="0083733B">
              <w:rPr>
                <w:noProof/>
                <w:sz w:val="22"/>
                <w:szCs w:val="22"/>
              </w:rPr>
              <w:t>59320 Ennigerloh</w:t>
            </w:r>
          </w:p>
          <w:p w14:paraId="4C2DFFC9" w14:textId="77777777" w:rsidR="003C64F3" w:rsidRPr="0083733B" w:rsidRDefault="003C64F3" w:rsidP="00121E6A">
            <w:pPr>
              <w:pStyle w:val="BodyText3"/>
              <w:keepNext/>
              <w:jc w:val="left"/>
              <w:rPr>
                <w:noProof/>
                <w:sz w:val="22"/>
                <w:szCs w:val="22"/>
              </w:rPr>
            </w:pPr>
            <w:r w:rsidRPr="0083733B">
              <w:rPr>
                <w:noProof/>
                <w:sz w:val="22"/>
                <w:szCs w:val="22"/>
              </w:rPr>
              <w:t>Германия</w:t>
            </w:r>
          </w:p>
          <w:p w14:paraId="1BBA944B" w14:textId="77777777" w:rsidR="003C64F3" w:rsidRPr="0083733B" w:rsidRDefault="003C64F3" w:rsidP="00121E6A">
            <w:pPr>
              <w:pStyle w:val="BodyText3"/>
              <w:keepNext/>
              <w:jc w:val="left"/>
              <w:rPr>
                <w:noProof/>
                <w:sz w:val="22"/>
                <w:szCs w:val="22"/>
              </w:rPr>
            </w:pPr>
          </w:p>
          <w:p w14:paraId="5FD7C5A7" w14:textId="77777777" w:rsidR="003C64F3" w:rsidRPr="0083733B" w:rsidRDefault="003C64F3" w:rsidP="00121E6A">
            <w:pPr>
              <w:pStyle w:val="BodyText3"/>
              <w:keepNext/>
              <w:jc w:val="left"/>
              <w:rPr>
                <w:noProof/>
                <w:sz w:val="22"/>
                <w:szCs w:val="22"/>
              </w:rPr>
            </w:pPr>
            <w:r w:rsidRPr="0083733B">
              <w:rPr>
                <w:noProof/>
                <w:sz w:val="22"/>
                <w:szCs w:val="22"/>
              </w:rPr>
              <w:t>и</w:t>
            </w:r>
          </w:p>
          <w:p w14:paraId="73C691A6" w14:textId="77777777" w:rsidR="003C64F3" w:rsidRPr="0083733B" w:rsidRDefault="003C64F3" w:rsidP="00121E6A">
            <w:pPr>
              <w:pStyle w:val="BodyText3"/>
              <w:keepNext/>
              <w:jc w:val="left"/>
              <w:rPr>
                <w:noProof/>
                <w:sz w:val="22"/>
                <w:szCs w:val="22"/>
              </w:rPr>
            </w:pPr>
          </w:p>
          <w:p w14:paraId="23CE826B" w14:textId="77777777" w:rsidR="003C64F3" w:rsidRPr="0083733B" w:rsidRDefault="003C64F3" w:rsidP="00121E6A">
            <w:pPr>
              <w:keepNext/>
              <w:tabs>
                <w:tab w:val="clear" w:pos="567"/>
              </w:tabs>
              <w:autoSpaceDE w:val="0"/>
              <w:autoSpaceDN w:val="0"/>
              <w:spacing w:line="240" w:lineRule="auto"/>
              <w:rPr>
                <w:rFonts w:eastAsia="PMingLiU"/>
                <w:iCs/>
                <w:szCs w:val="22"/>
              </w:rPr>
            </w:pPr>
            <w:r w:rsidRPr="0083733B">
              <w:rPr>
                <w:rFonts w:eastAsia="PMingLiU"/>
                <w:iCs/>
                <w:szCs w:val="22"/>
              </w:rPr>
              <w:t>Boehringer Ingelheim France</w:t>
            </w:r>
          </w:p>
          <w:p w14:paraId="446E191D" w14:textId="77777777" w:rsidR="003C64F3" w:rsidRPr="0083733B" w:rsidRDefault="003C64F3" w:rsidP="00121E6A">
            <w:pPr>
              <w:keepNext/>
              <w:tabs>
                <w:tab w:val="clear" w:pos="567"/>
              </w:tabs>
              <w:autoSpaceDE w:val="0"/>
              <w:autoSpaceDN w:val="0"/>
              <w:spacing w:line="240" w:lineRule="auto"/>
              <w:rPr>
                <w:rFonts w:eastAsia="PMingLiU"/>
                <w:iCs/>
                <w:szCs w:val="22"/>
              </w:rPr>
            </w:pPr>
            <w:r w:rsidRPr="0083733B">
              <w:rPr>
                <w:rFonts w:eastAsia="PMingLiU"/>
                <w:iCs/>
                <w:szCs w:val="22"/>
              </w:rPr>
              <w:t>100</w:t>
            </w:r>
            <w:r w:rsidRPr="0083733B">
              <w:rPr>
                <w:rFonts w:eastAsia="PMingLiU"/>
                <w:iCs/>
                <w:szCs w:val="22"/>
              </w:rPr>
              <w:noBreakHyphen/>
              <w:t>104 Avenue de France</w:t>
            </w:r>
          </w:p>
          <w:p w14:paraId="4EC649FF" w14:textId="77777777" w:rsidR="003C64F3" w:rsidRPr="0083733B" w:rsidRDefault="003C64F3" w:rsidP="00121E6A">
            <w:pPr>
              <w:keepNext/>
              <w:tabs>
                <w:tab w:val="clear" w:pos="567"/>
              </w:tabs>
              <w:autoSpaceDE w:val="0"/>
              <w:autoSpaceDN w:val="0"/>
              <w:spacing w:line="240" w:lineRule="auto"/>
              <w:rPr>
                <w:rFonts w:eastAsia="PMingLiU"/>
                <w:iCs/>
                <w:szCs w:val="22"/>
              </w:rPr>
            </w:pPr>
            <w:r w:rsidRPr="0083733B">
              <w:rPr>
                <w:rFonts w:eastAsia="PMingLiU"/>
                <w:iCs/>
                <w:szCs w:val="22"/>
              </w:rPr>
              <w:t>75013 Paris</w:t>
            </w:r>
          </w:p>
          <w:p w14:paraId="28119B06" w14:textId="77777777" w:rsidR="003C64F3" w:rsidRPr="0083733B" w:rsidRDefault="003C64F3" w:rsidP="00121E6A">
            <w:pPr>
              <w:pStyle w:val="BodyText3"/>
              <w:keepNext/>
              <w:jc w:val="left"/>
              <w:rPr>
                <w:noProof/>
                <w:sz w:val="22"/>
                <w:szCs w:val="22"/>
              </w:rPr>
            </w:pPr>
            <w:r w:rsidRPr="0083733B">
              <w:rPr>
                <w:rFonts w:eastAsia="PMingLiU"/>
                <w:iCs/>
                <w:sz w:val="22"/>
                <w:szCs w:val="22"/>
              </w:rPr>
              <w:t>Франция</w:t>
            </w:r>
          </w:p>
        </w:tc>
      </w:tr>
    </w:tbl>
    <w:p w14:paraId="0F5E9793" w14:textId="77777777" w:rsidR="003C64F3" w:rsidRPr="0083733B" w:rsidRDefault="003C64F3" w:rsidP="003C64F3">
      <w:pPr>
        <w:numPr>
          <w:ilvl w:val="12"/>
          <w:numId w:val="0"/>
        </w:numPr>
        <w:tabs>
          <w:tab w:val="clear" w:pos="567"/>
        </w:tabs>
        <w:spacing w:line="240" w:lineRule="auto"/>
        <w:rPr>
          <w:noProof/>
        </w:rPr>
      </w:pPr>
    </w:p>
    <w:p w14:paraId="3AE9A5FD" w14:textId="77777777" w:rsidR="003C64F3" w:rsidRPr="0083733B" w:rsidRDefault="003C64F3" w:rsidP="003C64F3">
      <w:pPr>
        <w:numPr>
          <w:ilvl w:val="12"/>
          <w:numId w:val="0"/>
        </w:numPr>
        <w:tabs>
          <w:tab w:val="clear" w:pos="567"/>
        </w:tabs>
        <w:spacing w:line="240" w:lineRule="auto"/>
        <w:rPr>
          <w:noProof/>
        </w:rPr>
      </w:pPr>
      <w:r w:rsidRPr="0083733B">
        <w:rPr>
          <w:noProof/>
        </w:rPr>
        <w:br w:type="page"/>
      </w:r>
      <w:r w:rsidRPr="0083733B">
        <w:rPr>
          <w:noProof/>
        </w:rPr>
        <w:lastRenderedPageBreak/>
        <w:t>За допълнителна информация относно това лекарство, моля, свържете се с локалния представител на притежателя на разрешението за употреба:</w:t>
      </w:r>
    </w:p>
    <w:p w14:paraId="3091AE9B" w14:textId="77777777" w:rsidR="003C64F3" w:rsidRPr="0083733B" w:rsidRDefault="003C64F3" w:rsidP="003C64F3">
      <w:pPr>
        <w:tabs>
          <w:tab w:val="clear" w:pos="567"/>
        </w:tabs>
        <w:spacing w:line="240" w:lineRule="auto"/>
      </w:pPr>
    </w:p>
    <w:tbl>
      <w:tblPr>
        <w:tblW w:w="5000" w:type="pct"/>
        <w:tblLook w:val="01E0" w:firstRow="1" w:lastRow="1" w:firstColumn="1" w:lastColumn="1" w:noHBand="0" w:noVBand="0"/>
      </w:tblPr>
      <w:tblGrid>
        <w:gridCol w:w="4643"/>
        <w:gridCol w:w="4644"/>
      </w:tblGrid>
      <w:tr w:rsidR="003C64F3" w:rsidRPr="0083733B" w14:paraId="1A862B16" w14:textId="77777777" w:rsidTr="00121E6A">
        <w:tc>
          <w:tcPr>
            <w:tcW w:w="2500" w:type="pct"/>
          </w:tcPr>
          <w:p w14:paraId="5FE44606" w14:textId="77777777" w:rsidR="003C64F3" w:rsidRPr="0083733B" w:rsidRDefault="003C64F3" w:rsidP="00121E6A">
            <w:pPr>
              <w:tabs>
                <w:tab w:val="clear" w:pos="567"/>
              </w:tabs>
              <w:spacing w:line="240" w:lineRule="auto"/>
              <w:rPr>
                <w:noProof/>
              </w:rPr>
            </w:pPr>
            <w:r w:rsidRPr="0083733B">
              <w:rPr>
                <w:b/>
                <w:noProof/>
              </w:rPr>
              <w:t>België/Belgique/Belgien</w:t>
            </w:r>
          </w:p>
          <w:p w14:paraId="535F4C97" w14:textId="77777777" w:rsidR="003C64F3" w:rsidRPr="0083733B" w:rsidRDefault="003C64F3" w:rsidP="00121E6A">
            <w:pPr>
              <w:tabs>
                <w:tab w:val="clear" w:pos="567"/>
              </w:tabs>
              <w:spacing w:line="240" w:lineRule="auto"/>
              <w:rPr>
                <w:rFonts w:eastAsia="MS Mincho"/>
                <w:lang w:eastAsia="ja-JP"/>
              </w:rPr>
            </w:pPr>
            <w:r w:rsidRPr="0083733B">
              <w:rPr>
                <w:rFonts w:eastAsia="MS Mincho"/>
                <w:lang w:eastAsia="ja-JP"/>
              </w:rPr>
              <w:t>Boehringer Ingelheim SComm</w:t>
            </w:r>
          </w:p>
          <w:p w14:paraId="0A0A12BA" w14:textId="77777777" w:rsidR="003C64F3" w:rsidRPr="0083733B" w:rsidRDefault="003C64F3" w:rsidP="00121E6A">
            <w:pPr>
              <w:tabs>
                <w:tab w:val="clear" w:pos="567"/>
              </w:tabs>
              <w:spacing w:line="240" w:lineRule="auto"/>
              <w:rPr>
                <w:lang w:eastAsia="ja-JP"/>
              </w:rPr>
            </w:pPr>
            <w:r w:rsidRPr="0083733B">
              <w:rPr>
                <w:lang w:eastAsia="ja-JP"/>
              </w:rPr>
              <w:t>Tél/Tel: +32 2 773 33 11</w:t>
            </w:r>
          </w:p>
          <w:p w14:paraId="3F7D2331" w14:textId="77777777" w:rsidR="003C64F3" w:rsidRPr="0083733B" w:rsidRDefault="003C64F3" w:rsidP="00121E6A">
            <w:pPr>
              <w:tabs>
                <w:tab w:val="clear" w:pos="567"/>
              </w:tabs>
              <w:spacing w:line="240" w:lineRule="auto"/>
              <w:rPr>
                <w:noProof/>
              </w:rPr>
            </w:pPr>
          </w:p>
        </w:tc>
        <w:tc>
          <w:tcPr>
            <w:tcW w:w="2500" w:type="pct"/>
          </w:tcPr>
          <w:p w14:paraId="3EBBDC6D" w14:textId="77777777" w:rsidR="003C64F3" w:rsidRPr="0083733B" w:rsidRDefault="003C64F3" w:rsidP="00121E6A">
            <w:pPr>
              <w:tabs>
                <w:tab w:val="clear" w:pos="567"/>
              </w:tabs>
              <w:spacing w:line="240" w:lineRule="auto"/>
              <w:rPr>
                <w:noProof/>
                <w:szCs w:val="22"/>
              </w:rPr>
            </w:pPr>
            <w:r w:rsidRPr="0083733B">
              <w:rPr>
                <w:b/>
                <w:bCs/>
                <w:noProof/>
                <w:szCs w:val="22"/>
              </w:rPr>
              <w:t>Lietuva</w:t>
            </w:r>
          </w:p>
          <w:p w14:paraId="48042254"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RCV GmbH &amp; Co KG</w:t>
            </w:r>
          </w:p>
          <w:p w14:paraId="61A5DD76" w14:textId="77777777" w:rsidR="003C64F3" w:rsidRPr="0083733B" w:rsidRDefault="003C64F3" w:rsidP="00121E6A">
            <w:pPr>
              <w:tabs>
                <w:tab w:val="clear" w:pos="567"/>
              </w:tabs>
              <w:spacing w:line="240" w:lineRule="auto"/>
              <w:rPr>
                <w:szCs w:val="22"/>
                <w:lang w:eastAsia="ja-JP"/>
              </w:rPr>
            </w:pPr>
            <w:r w:rsidRPr="0083733B">
              <w:rPr>
                <w:szCs w:val="22"/>
                <w:lang w:eastAsia="ja-JP"/>
              </w:rPr>
              <w:t>Lietuvos filialas</w:t>
            </w:r>
          </w:p>
          <w:p w14:paraId="332DD5C1" w14:textId="56EAFB54" w:rsidR="003C64F3" w:rsidRPr="0083733B" w:rsidRDefault="003C64F3" w:rsidP="00121E6A">
            <w:pPr>
              <w:tabs>
                <w:tab w:val="clear" w:pos="567"/>
              </w:tabs>
              <w:spacing w:line="240" w:lineRule="auto"/>
              <w:rPr>
                <w:szCs w:val="22"/>
              </w:rPr>
            </w:pPr>
            <w:r w:rsidRPr="0083733B">
              <w:rPr>
                <w:szCs w:val="22"/>
                <w:lang w:eastAsia="ja-JP"/>
              </w:rPr>
              <w:t>Tel: +370 5 2595942</w:t>
            </w:r>
          </w:p>
          <w:p w14:paraId="006E1772" w14:textId="77777777" w:rsidR="003C64F3" w:rsidRPr="0083733B" w:rsidRDefault="003C64F3" w:rsidP="00121E6A">
            <w:pPr>
              <w:tabs>
                <w:tab w:val="clear" w:pos="567"/>
              </w:tabs>
              <w:spacing w:line="240" w:lineRule="auto"/>
              <w:rPr>
                <w:noProof/>
              </w:rPr>
            </w:pPr>
          </w:p>
        </w:tc>
      </w:tr>
      <w:tr w:rsidR="003C64F3" w:rsidRPr="00BC134C" w14:paraId="10DBD6C3" w14:textId="77777777" w:rsidTr="00121E6A">
        <w:tc>
          <w:tcPr>
            <w:tcW w:w="2500" w:type="pct"/>
          </w:tcPr>
          <w:p w14:paraId="282FA716" w14:textId="77777777" w:rsidR="003C64F3" w:rsidRPr="0083733B" w:rsidRDefault="003C64F3" w:rsidP="00121E6A">
            <w:pPr>
              <w:tabs>
                <w:tab w:val="clear" w:pos="567"/>
              </w:tabs>
              <w:autoSpaceDE w:val="0"/>
              <w:autoSpaceDN w:val="0"/>
              <w:adjustRightInd w:val="0"/>
              <w:spacing w:line="240" w:lineRule="auto"/>
              <w:rPr>
                <w:b/>
                <w:bCs/>
                <w:szCs w:val="22"/>
              </w:rPr>
            </w:pPr>
            <w:r w:rsidRPr="0083733B">
              <w:rPr>
                <w:b/>
                <w:bCs/>
                <w:szCs w:val="22"/>
              </w:rPr>
              <w:t>България</w:t>
            </w:r>
          </w:p>
          <w:p w14:paraId="4729CFE5" w14:textId="77777777" w:rsidR="003C64F3" w:rsidRPr="0083733B" w:rsidRDefault="003C64F3" w:rsidP="00121E6A">
            <w:pPr>
              <w:tabs>
                <w:tab w:val="clear" w:pos="567"/>
              </w:tabs>
              <w:spacing w:line="240" w:lineRule="auto"/>
              <w:rPr>
                <w:szCs w:val="22"/>
              </w:rPr>
            </w:pPr>
            <w:r w:rsidRPr="0083733B">
              <w:rPr>
                <w:rFonts w:eastAsia="MS Mincho"/>
                <w:szCs w:val="22"/>
                <w:lang w:eastAsia="ja-JP"/>
              </w:rPr>
              <w:t>Бьорингер Ингелхайм РЦВ ГмбХ и Ко. КГ - клон България</w:t>
            </w:r>
          </w:p>
          <w:p w14:paraId="2A195EAB" w14:textId="77777777" w:rsidR="003C64F3" w:rsidRPr="0083733B" w:rsidRDefault="003C64F3" w:rsidP="00121E6A">
            <w:pPr>
              <w:tabs>
                <w:tab w:val="clear" w:pos="567"/>
              </w:tabs>
              <w:autoSpaceDE w:val="0"/>
              <w:autoSpaceDN w:val="0"/>
              <w:adjustRightInd w:val="0"/>
              <w:spacing w:line="240" w:lineRule="auto"/>
              <w:rPr>
                <w:szCs w:val="22"/>
              </w:rPr>
            </w:pPr>
            <w:r w:rsidRPr="0083733B">
              <w:rPr>
                <w:rFonts w:eastAsia="MS Mincho"/>
                <w:szCs w:val="22"/>
                <w:lang w:eastAsia="ja-JP"/>
              </w:rPr>
              <w:t>Тел.: +359 2 958 79 98</w:t>
            </w:r>
          </w:p>
          <w:p w14:paraId="2A519971" w14:textId="77777777" w:rsidR="003C64F3" w:rsidRPr="0083733B" w:rsidRDefault="003C64F3" w:rsidP="00121E6A">
            <w:pPr>
              <w:tabs>
                <w:tab w:val="clear" w:pos="567"/>
              </w:tabs>
              <w:spacing w:line="240" w:lineRule="auto"/>
              <w:rPr>
                <w:noProof/>
              </w:rPr>
            </w:pPr>
          </w:p>
        </w:tc>
        <w:tc>
          <w:tcPr>
            <w:tcW w:w="2500" w:type="pct"/>
          </w:tcPr>
          <w:p w14:paraId="17785D4B" w14:textId="77777777" w:rsidR="003C64F3" w:rsidRPr="0083733B" w:rsidRDefault="003C64F3" w:rsidP="00121E6A">
            <w:pPr>
              <w:tabs>
                <w:tab w:val="clear" w:pos="567"/>
              </w:tabs>
              <w:spacing w:line="240" w:lineRule="auto"/>
              <w:rPr>
                <w:noProof/>
              </w:rPr>
            </w:pPr>
            <w:r w:rsidRPr="0083733B">
              <w:rPr>
                <w:b/>
                <w:noProof/>
              </w:rPr>
              <w:t>Luxembourg/Luxemburg</w:t>
            </w:r>
          </w:p>
          <w:p w14:paraId="7F9FC688" w14:textId="77777777" w:rsidR="003C64F3" w:rsidRPr="0083733B" w:rsidRDefault="003C64F3" w:rsidP="00121E6A">
            <w:pPr>
              <w:tabs>
                <w:tab w:val="clear" w:pos="567"/>
              </w:tabs>
              <w:spacing w:line="240" w:lineRule="auto"/>
              <w:rPr>
                <w:rFonts w:eastAsia="MS Mincho"/>
                <w:lang w:eastAsia="ja-JP"/>
              </w:rPr>
            </w:pPr>
            <w:r w:rsidRPr="0083733B">
              <w:rPr>
                <w:rFonts w:eastAsia="MS Mincho"/>
                <w:lang w:eastAsia="ja-JP"/>
              </w:rPr>
              <w:t>Boehringer Ingelheim SComm</w:t>
            </w:r>
          </w:p>
          <w:p w14:paraId="2F9049C4" w14:textId="77777777" w:rsidR="003C64F3" w:rsidRPr="0083733B" w:rsidRDefault="003C64F3" w:rsidP="00121E6A">
            <w:pPr>
              <w:tabs>
                <w:tab w:val="clear" w:pos="567"/>
              </w:tabs>
              <w:spacing w:line="240" w:lineRule="auto"/>
              <w:rPr>
                <w:lang w:eastAsia="ja-JP"/>
              </w:rPr>
            </w:pPr>
            <w:r w:rsidRPr="0083733B">
              <w:rPr>
                <w:lang w:eastAsia="ja-JP"/>
              </w:rPr>
              <w:t>Tél/Tel: +32 2 773 33 11</w:t>
            </w:r>
          </w:p>
          <w:p w14:paraId="4D6AAF81" w14:textId="77777777" w:rsidR="003C64F3" w:rsidRPr="0083733B" w:rsidRDefault="003C64F3" w:rsidP="00121E6A">
            <w:pPr>
              <w:tabs>
                <w:tab w:val="clear" w:pos="567"/>
              </w:tabs>
              <w:spacing w:line="240" w:lineRule="auto"/>
              <w:rPr>
                <w:noProof/>
              </w:rPr>
            </w:pPr>
          </w:p>
        </w:tc>
      </w:tr>
      <w:tr w:rsidR="003C64F3" w:rsidRPr="0083733B" w14:paraId="58DF70AB" w14:textId="77777777" w:rsidTr="00121E6A">
        <w:tc>
          <w:tcPr>
            <w:tcW w:w="2500" w:type="pct"/>
          </w:tcPr>
          <w:p w14:paraId="5CCAA3B8" w14:textId="77777777" w:rsidR="003C64F3" w:rsidRPr="0083733B" w:rsidRDefault="003C64F3" w:rsidP="00121E6A">
            <w:pPr>
              <w:tabs>
                <w:tab w:val="clear" w:pos="567"/>
              </w:tabs>
              <w:spacing w:line="240" w:lineRule="auto"/>
              <w:rPr>
                <w:noProof/>
              </w:rPr>
            </w:pPr>
            <w:r w:rsidRPr="0083733B">
              <w:rPr>
                <w:b/>
                <w:noProof/>
              </w:rPr>
              <w:t>Česká republika</w:t>
            </w:r>
          </w:p>
          <w:p w14:paraId="64F7C27A" w14:textId="77777777" w:rsidR="003C64F3" w:rsidRPr="0083733B" w:rsidRDefault="003C64F3" w:rsidP="00121E6A">
            <w:pPr>
              <w:tabs>
                <w:tab w:val="clear" w:pos="567"/>
              </w:tabs>
              <w:spacing w:line="240" w:lineRule="auto"/>
              <w:rPr>
                <w:lang w:eastAsia="ja-JP"/>
              </w:rPr>
            </w:pPr>
            <w:r w:rsidRPr="0083733B">
              <w:rPr>
                <w:lang w:eastAsia="ja-JP"/>
              </w:rPr>
              <w:t>Boehringer Ingelheim spol. s r.o.</w:t>
            </w:r>
          </w:p>
          <w:p w14:paraId="0FECAD19" w14:textId="77777777" w:rsidR="003C64F3" w:rsidRPr="0083733B" w:rsidRDefault="003C64F3" w:rsidP="00121E6A">
            <w:pPr>
              <w:tabs>
                <w:tab w:val="clear" w:pos="567"/>
              </w:tabs>
              <w:spacing w:line="240" w:lineRule="auto"/>
              <w:rPr>
                <w:noProof/>
              </w:rPr>
            </w:pPr>
            <w:r w:rsidRPr="0083733B">
              <w:rPr>
                <w:lang w:eastAsia="ja-JP"/>
              </w:rPr>
              <w:t>Tel: +420 234 655 111</w:t>
            </w:r>
          </w:p>
        </w:tc>
        <w:tc>
          <w:tcPr>
            <w:tcW w:w="2500" w:type="pct"/>
          </w:tcPr>
          <w:p w14:paraId="05B94558" w14:textId="77777777" w:rsidR="003C64F3" w:rsidRPr="0083733B" w:rsidRDefault="003C64F3" w:rsidP="003C64F3">
            <w:pPr>
              <w:tabs>
                <w:tab w:val="clear" w:pos="567"/>
              </w:tabs>
              <w:spacing w:line="240" w:lineRule="auto"/>
              <w:rPr>
                <w:b/>
                <w:noProof/>
              </w:rPr>
            </w:pPr>
            <w:r w:rsidRPr="0083733B">
              <w:rPr>
                <w:b/>
                <w:noProof/>
              </w:rPr>
              <w:t>Magyarország</w:t>
            </w:r>
          </w:p>
          <w:p w14:paraId="1EF26C91" w14:textId="0FB89EFC" w:rsidR="003C64F3" w:rsidRPr="0083733B" w:rsidRDefault="003C64F3" w:rsidP="003C64F3">
            <w:pPr>
              <w:tabs>
                <w:tab w:val="clear" w:pos="567"/>
              </w:tabs>
              <w:spacing w:line="240" w:lineRule="auto"/>
              <w:rPr>
                <w:szCs w:val="22"/>
                <w:lang w:eastAsia="de-DE"/>
              </w:rPr>
            </w:pPr>
            <w:r w:rsidRPr="0083733B">
              <w:rPr>
                <w:lang w:eastAsia="de-DE"/>
              </w:rPr>
              <w:t xml:space="preserve">Boehringer Ingelheim RCV </w:t>
            </w:r>
            <w:r w:rsidRPr="0083733B">
              <w:rPr>
                <w:szCs w:val="22"/>
                <w:lang w:eastAsia="bg-BG"/>
              </w:rPr>
              <w:t xml:space="preserve">GmbH </w:t>
            </w:r>
            <w:r w:rsidRPr="0083733B">
              <w:rPr>
                <w:szCs w:val="22"/>
                <w:lang w:eastAsia="de-DE"/>
              </w:rPr>
              <w:t>&amp; Co KG</w:t>
            </w:r>
          </w:p>
          <w:p w14:paraId="553BB3D1" w14:textId="77777777" w:rsidR="003C64F3" w:rsidRPr="0083733B" w:rsidRDefault="003C64F3" w:rsidP="003C64F3">
            <w:pPr>
              <w:tabs>
                <w:tab w:val="clear" w:pos="567"/>
              </w:tabs>
              <w:spacing w:line="240" w:lineRule="auto"/>
              <w:rPr>
                <w:lang w:eastAsia="de-DE"/>
              </w:rPr>
            </w:pPr>
            <w:r w:rsidRPr="0083733B">
              <w:rPr>
                <w:szCs w:val="22"/>
                <w:lang w:eastAsia="de-DE"/>
              </w:rPr>
              <w:t>Magyarországi</w:t>
            </w:r>
            <w:r w:rsidRPr="0083733B">
              <w:rPr>
                <w:lang w:eastAsia="de-DE"/>
              </w:rPr>
              <w:t xml:space="preserve"> Fióktelepe</w:t>
            </w:r>
          </w:p>
          <w:p w14:paraId="6E6E3B27" w14:textId="77777777" w:rsidR="003C64F3" w:rsidRPr="0083733B" w:rsidRDefault="003C64F3" w:rsidP="003C64F3">
            <w:pPr>
              <w:tabs>
                <w:tab w:val="clear" w:pos="567"/>
              </w:tabs>
              <w:spacing w:line="240" w:lineRule="auto"/>
            </w:pPr>
            <w:r w:rsidRPr="0083733B">
              <w:rPr>
                <w:lang w:eastAsia="de-DE"/>
              </w:rPr>
              <w:t xml:space="preserve">Tel.: </w:t>
            </w:r>
            <w:r w:rsidRPr="0083733B">
              <w:t>+36 1 299 89 00</w:t>
            </w:r>
          </w:p>
          <w:p w14:paraId="15E04C65" w14:textId="77777777" w:rsidR="003C64F3" w:rsidRPr="0083733B" w:rsidRDefault="003C64F3" w:rsidP="00121E6A">
            <w:pPr>
              <w:tabs>
                <w:tab w:val="clear" w:pos="567"/>
              </w:tabs>
              <w:spacing w:line="240" w:lineRule="auto"/>
              <w:rPr>
                <w:noProof/>
              </w:rPr>
            </w:pPr>
          </w:p>
        </w:tc>
      </w:tr>
      <w:tr w:rsidR="003C64F3" w:rsidRPr="0083733B" w14:paraId="4B299F9B" w14:textId="77777777" w:rsidTr="00121E6A">
        <w:tc>
          <w:tcPr>
            <w:tcW w:w="2500" w:type="pct"/>
          </w:tcPr>
          <w:p w14:paraId="0EF22FE2" w14:textId="77777777" w:rsidR="003C64F3" w:rsidRPr="0083733B" w:rsidRDefault="003C64F3" w:rsidP="00121E6A">
            <w:pPr>
              <w:tabs>
                <w:tab w:val="clear" w:pos="567"/>
              </w:tabs>
              <w:spacing w:line="240" w:lineRule="auto"/>
              <w:rPr>
                <w:noProof/>
              </w:rPr>
            </w:pPr>
            <w:r w:rsidRPr="0083733B">
              <w:rPr>
                <w:b/>
                <w:noProof/>
              </w:rPr>
              <w:t>Danmark</w:t>
            </w:r>
          </w:p>
          <w:p w14:paraId="7C23A9D2" w14:textId="77777777" w:rsidR="003C64F3" w:rsidRPr="0083733B" w:rsidRDefault="003C64F3" w:rsidP="00121E6A">
            <w:pPr>
              <w:tabs>
                <w:tab w:val="clear" w:pos="567"/>
              </w:tabs>
              <w:spacing w:line="240" w:lineRule="auto"/>
              <w:rPr>
                <w:lang w:eastAsia="ja-JP"/>
              </w:rPr>
            </w:pPr>
            <w:r w:rsidRPr="0083733B">
              <w:rPr>
                <w:lang w:eastAsia="ja-JP"/>
              </w:rPr>
              <w:t>Boehringer Ingelheim Danmark A/S</w:t>
            </w:r>
          </w:p>
          <w:p w14:paraId="7F36CA62" w14:textId="77777777" w:rsidR="003C64F3" w:rsidRPr="0083733B" w:rsidRDefault="003C64F3" w:rsidP="00121E6A">
            <w:pPr>
              <w:tabs>
                <w:tab w:val="clear" w:pos="567"/>
              </w:tabs>
              <w:spacing w:line="240" w:lineRule="auto"/>
              <w:rPr>
                <w:noProof/>
              </w:rPr>
            </w:pPr>
            <w:r w:rsidRPr="0083733B">
              <w:rPr>
                <w:lang w:eastAsia="ja-JP"/>
              </w:rPr>
              <w:t>Tlf</w:t>
            </w:r>
            <w:r>
              <w:rPr>
                <w:lang w:eastAsia="ja-JP"/>
              </w:rPr>
              <w:t>.</w:t>
            </w:r>
            <w:r w:rsidRPr="0083733B">
              <w:rPr>
                <w:lang w:eastAsia="ja-JP"/>
              </w:rPr>
              <w:t>: +</w:t>
            </w:r>
            <w:r w:rsidRPr="0083733B">
              <w:rPr>
                <w:szCs w:val="22"/>
                <w:lang w:eastAsia="bg-BG"/>
              </w:rPr>
              <w:t>45 39 15 88 88</w:t>
            </w:r>
          </w:p>
        </w:tc>
        <w:tc>
          <w:tcPr>
            <w:tcW w:w="2500" w:type="pct"/>
          </w:tcPr>
          <w:p w14:paraId="73FEFD6C" w14:textId="77777777" w:rsidR="003C64F3" w:rsidRPr="0083733B" w:rsidRDefault="003C64F3" w:rsidP="00121E6A">
            <w:pPr>
              <w:tabs>
                <w:tab w:val="clear" w:pos="567"/>
              </w:tabs>
              <w:spacing w:line="240" w:lineRule="auto"/>
              <w:rPr>
                <w:b/>
                <w:noProof/>
              </w:rPr>
            </w:pPr>
            <w:r w:rsidRPr="0083733B">
              <w:rPr>
                <w:b/>
                <w:noProof/>
              </w:rPr>
              <w:t>Malta</w:t>
            </w:r>
          </w:p>
          <w:p w14:paraId="184D00C3"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Ireland Ltd.</w:t>
            </w:r>
          </w:p>
          <w:p w14:paraId="5D22FB4D" w14:textId="77777777" w:rsidR="003C64F3" w:rsidRPr="0083733B" w:rsidRDefault="003C64F3" w:rsidP="00121E6A">
            <w:pPr>
              <w:tabs>
                <w:tab w:val="clear" w:pos="567"/>
              </w:tabs>
              <w:spacing w:line="240" w:lineRule="auto"/>
              <w:rPr>
                <w:lang w:eastAsia="ja-JP"/>
              </w:rPr>
            </w:pPr>
            <w:r w:rsidRPr="0083733B">
              <w:rPr>
                <w:szCs w:val="22"/>
                <w:lang w:eastAsia="ja-JP"/>
              </w:rPr>
              <w:t>Tel: +353 1 295 9620</w:t>
            </w:r>
          </w:p>
          <w:p w14:paraId="220F973C" w14:textId="77777777" w:rsidR="003C64F3" w:rsidRPr="0083733B" w:rsidRDefault="003C64F3" w:rsidP="00121E6A">
            <w:pPr>
              <w:tabs>
                <w:tab w:val="clear" w:pos="567"/>
              </w:tabs>
              <w:spacing w:line="240" w:lineRule="auto"/>
              <w:rPr>
                <w:noProof/>
              </w:rPr>
            </w:pPr>
          </w:p>
        </w:tc>
      </w:tr>
      <w:tr w:rsidR="003C64F3" w:rsidRPr="0083733B" w14:paraId="10C8F492" w14:textId="77777777" w:rsidTr="00121E6A">
        <w:tc>
          <w:tcPr>
            <w:tcW w:w="2500" w:type="pct"/>
          </w:tcPr>
          <w:p w14:paraId="16DCC9BD" w14:textId="77777777" w:rsidR="003C64F3" w:rsidRPr="0083733B" w:rsidRDefault="003C64F3" w:rsidP="00121E6A">
            <w:pPr>
              <w:tabs>
                <w:tab w:val="clear" w:pos="567"/>
              </w:tabs>
              <w:spacing w:line="240" w:lineRule="auto"/>
              <w:rPr>
                <w:noProof/>
              </w:rPr>
            </w:pPr>
            <w:r w:rsidRPr="0083733B">
              <w:rPr>
                <w:b/>
                <w:noProof/>
              </w:rPr>
              <w:t>Deutschland</w:t>
            </w:r>
          </w:p>
          <w:p w14:paraId="2F3415A1" w14:textId="77777777" w:rsidR="003C64F3" w:rsidRPr="0083733B" w:rsidRDefault="003C64F3" w:rsidP="00121E6A">
            <w:pPr>
              <w:tabs>
                <w:tab w:val="clear" w:pos="567"/>
              </w:tabs>
              <w:spacing w:line="240" w:lineRule="auto"/>
              <w:rPr>
                <w:lang w:eastAsia="ja-JP"/>
              </w:rPr>
            </w:pPr>
            <w:r w:rsidRPr="0083733B">
              <w:rPr>
                <w:lang w:eastAsia="ja-JP"/>
              </w:rPr>
              <w:t>Boehringer Ingelheim Pharma GmbH &amp; Co. KG</w:t>
            </w:r>
          </w:p>
          <w:p w14:paraId="7C2E7D47" w14:textId="77777777" w:rsidR="003C64F3" w:rsidRPr="0083733B" w:rsidRDefault="003C64F3" w:rsidP="00121E6A">
            <w:pPr>
              <w:tabs>
                <w:tab w:val="clear" w:pos="567"/>
              </w:tabs>
              <w:spacing w:line="240" w:lineRule="auto"/>
              <w:rPr>
                <w:noProof/>
              </w:rPr>
            </w:pPr>
            <w:r w:rsidRPr="0083733B">
              <w:rPr>
                <w:lang w:eastAsia="ja-JP"/>
              </w:rPr>
              <w:t>Tel: +49 (0) 800 77 90 900</w:t>
            </w:r>
          </w:p>
        </w:tc>
        <w:tc>
          <w:tcPr>
            <w:tcW w:w="2500" w:type="pct"/>
          </w:tcPr>
          <w:p w14:paraId="1E890B0D" w14:textId="77777777" w:rsidR="003C64F3" w:rsidRPr="0083733B" w:rsidRDefault="003C64F3" w:rsidP="00121E6A">
            <w:pPr>
              <w:tabs>
                <w:tab w:val="clear" w:pos="567"/>
              </w:tabs>
              <w:spacing w:line="240" w:lineRule="auto"/>
              <w:rPr>
                <w:noProof/>
              </w:rPr>
            </w:pPr>
            <w:r w:rsidRPr="0083733B">
              <w:rPr>
                <w:b/>
                <w:noProof/>
              </w:rPr>
              <w:t>Nederland</w:t>
            </w:r>
          </w:p>
          <w:p w14:paraId="0A79A7C0" w14:textId="77777777" w:rsidR="003C64F3" w:rsidRPr="0083733B" w:rsidRDefault="003C64F3" w:rsidP="00121E6A">
            <w:pPr>
              <w:tabs>
                <w:tab w:val="clear" w:pos="567"/>
              </w:tabs>
              <w:spacing w:line="240" w:lineRule="auto"/>
              <w:rPr>
                <w:lang w:eastAsia="ja-JP"/>
              </w:rPr>
            </w:pPr>
            <w:r w:rsidRPr="0083733B">
              <w:rPr>
                <w:lang w:eastAsia="ja-JP"/>
              </w:rPr>
              <w:t>Boehringer Ingelheim B.V.</w:t>
            </w:r>
          </w:p>
          <w:p w14:paraId="782522CD" w14:textId="77777777" w:rsidR="003C64F3" w:rsidRPr="0083733B" w:rsidRDefault="003C64F3" w:rsidP="00121E6A">
            <w:pPr>
              <w:tabs>
                <w:tab w:val="clear" w:pos="567"/>
              </w:tabs>
              <w:spacing w:line="240" w:lineRule="auto"/>
              <w:rPr>
                <w:lang w:eastAsia="ja-JP"/>
              </w:rPr>
            </w:pPr>
            <w:r w:rsidRPr="0083733B">
              <w:rPr>
                <w:lang w:eastAsia="ja-JP"/>
              </w:rPr>
              <w:t xml:space="preserve">Tel: +31 </w:t>
            </w:r>
            <w:r w:rsidRPr="0083733B">
              <w:rPr>
                <w:szCs w:val="22"/>
                <w:lang w:eastAsia="bg-BG"/>
              </w:rPr>
              <w:t>(0) 800 22 55 889</w:t>
            </w:r>
          </w:p>
          <w:p w14:paraId="43B4F933" w14:textId="77777777" w:rsidR="003C64F3" w:rsidRPr="0083733B" w:rsidRDefault="003C64F3" w:rsidP="00121E6A">
            <w:pPr>
              <w:tabs>
                <w:tab w:val="clear" w:pos="567"/>
              </w:tabs>
              <w:spacing w:line="240" w:lineRule="auto"/>
              <w:rPr>
                <w:noProof/>
              </w:rPr>
            </w:pPr>
          </w:p>
        </w:tc>
      </w:tr>
      <w:tr w:rsidR="003C64F3" w:rsidRPr="00764B01" w14:paraId="3377754C" w14:textId="77777777" w:rsidTr="00121E6A">
        <w:tc>
          <w:tcPr>
            <w:tcW w:w="2500" w:type="pct"/>
          </w:tcPr>
          <w:p w14:paraId="085B2CC1" w14:textId="77777777" w:rsidR="003C64F3" w:rsidRPr="0083733B" w:rsidRDefault="003C64F3" w:rsidP="00121E6A">
            <w:pPr>
              <w:tabs>
                <w:tab w:val="clear" w:pos="567"/>
              </w:tabs>
              <w:spacing w:line="240" w:lineRule="auto"/>
              <w:rPr>
                <w:b/>
                <w:bCs/>
                <w:noProof/>
                <w:szCs w:val="22"/>
              </w:rPr>
            </w:pPr>
            <w:r w:rsidRPr="0083733B">
              <w:rPr>
                <w:b/>
                <w:bCs/>
                <w:noProof/>
                <w:szCs w:val="22"/>
              </w:rPr>
              <w:t>Eesti</w:t>
            </w:r>
          </w:p>
          <w:p w14:paraId="2CD0A5EE"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RCV GmbH &amp; Co KG</w:t>
            </w:r>
          </w:p>
          <w:p w14:paraId="5B7A6FAE" w14:textId="77777777" w:rsidR="003C64F3" w:rsidRPr="0083733B" w:rsidRDefault="003C64F3" w:rsidP="00121E6A">
            <w:pPr>
              <w:tabs>
                <w:tab w:val="clear" w:pos="567"/>
              </w:tabs>
              <w:spacing w:line="240" w:lineRule="auto"/>
              <w:rPr>
                <w:szCs w:val="22"/>
                <w:lang w:eastAsia="de-DE"/>
              </w:rPr>
            </w:pPr>
            <w:r w:rsidRPr="0083733B">
              <w:rPr>
                <w:szCs w:val="22"/>
                <w:lang w:eastAsia="de-DE"/>
              </w:rPr>
              <w:t>Eesti filiaal</w:t>
            </w:r>
          </w:p>
          <w:p w14:paraId="031B4659" w14:textId="77777777" w:rsidR="003C64F3" w:rsidRPr="0083733B" w:rsidRDefault="003C64F3" w:rsidP="00121E6A">
            <w:pPr>
              <w:tabs>
                <w:tab w:val="clear" w:pos="567"/>
              </w:tabs>
              <w:spacing w:line="240" w:lineRule="auto"/>
              <w:rPr>
                <w:szCs w:val="22"/>
                <w:lang w:eastAsia="ja-JP"/>
              </w:rPr>
            </w:pPr>
            <w:r w:rsidRPr="0083733B">
              <w:rPr>
                <w:szCs w:val="22"/>
                <w:lang w:eastAsia="ja-JP"/>
              </w:rPr>
              <w:t>Tel: +372 612 8000</w:t>
            </w:r>
          </w:p>
          <w:p w14:paraId="48667988" w14:textId="77777777" w:rsidR="003C64F3" w:rsidRPr="0083733B" w:rsidRDefault="003C64F3" w:rsidP="00121E6A">
            <w:pPr>
              <w:tabs>
                <w:tab w:val="clear" w:pos="567"/>
              </w:tabs>
              <w:spacing w:line="240" w:lineRule="auto"/>
              <w:rPr>
                <w:szCs w:val="22"/>
                <w:lang w:eastAsia="ja-JP"/>
              </w:rPr>
            </w:pPr>
          </w:p>
        </w:tc>
        <w:tc>
          <w:tcPr>
            <w:tcW w:w="2500" w:type="pct"/>
          </w:tcPr>
          <w:p w14:paraId="1E512EE7" w14:textId="77777777" w:rsidR="003C64F3" w:rsidRPr="0083733B" w:rsidRDefault="003C64F3" w:rsidP="00121E6A">
            <w:pPr>
              <w:tabs>
                <w:tab w:val="clear" w:pos="567"/>
              </w:tabs>
              <w:spacing w:line="240" w:lineRule="auto"/>
              <w:rPr>
                <w:noProof/>
              </w:rPr>
            </w:pPr>
            <w:r w:rsidRPr="0083733B">
              <w:rPr>
                <w:b/>
                <w:noProof/>
              </w:rPr>
              <w:t>Norge</w:t>
            </w:r>
          </w:p>
          <w:p w14:paraId="2B810BE4" w14:textId="251B41ED" w:rsidR="003C64F3" w:rsidRPr="0083733B" w:rsidRDefault="003C64F3" w:rsidP="00121E6A">
            <w:pPr>
              <w:tabs>
                <w:tab w:val="clear" w:pos="567"/>
              </w:tabs>
              <w:spacing w:line="240" w:lineRule="auto"/>
              <w:rPr>
                <w:lang w:eastAsia="ja-JP"/>
              </w:rPr>
            </w:pPr>
            <w:r w:rsidRPr="0083733B">
              <w:rPr>
                <w:lang w:eastAsia="ja-JP"/>
              </w:rPr>
              <w:t xml:space="preserve">Boehringer Ingelheim </w:t>
            </w:r>
            <w:r w:rsidRPr="00025BD2">
              <w:rPr>
                <w:rFonts w:eastAsia="PMingLiU"/>
                <w:noProof/>
                <w:szCs w:val="22"/>
                <w:lang w:val="fi-FI" w:eastAsia="ja-JP" w:bidi="th-TH"/>
              </w:rPr>
              <w:t>Danmark</w:t>
            </w:r>
            <w:ins w:id="16" w:author="translator" w:date="2026-03-16T16:04:00Z">
              <w:r w:rsidR="00B60BC5" w:rsidRPr="00C67077">
                <w:rPr>
                  <w:szCs w:val="22"/>
                  <w:lang w:eastAsia="ja-JP"/>
                </w:rPr>
                <w:t xml:space="preserve"> A/S NUF</w:t>
              </w:r>
            </w:ins>
          </w:p>
          <w:p w14:paraId="10B1F79B" w14:textId="5D673448" w:rsidR="003C64F3" w:rsidRPr="00025BD2" w:rsidDel="00B60BC5" w:rsidRDefault="003C64F3" w:rsidP="00121E6A">
            <w:pPr>
              <w:widowControl w:val="0"/>
              <w:tabs>
                <w:tab w:val="clear" w:pos="567"/>
              </w:tabs>
              <w:spacing w:line="240" w:lineRule="auto"/>
              <w:rPr>
                <w:del w:id="17" w:author="translator" w:date="2026-03-16T16:04:00Z"/>
                <w:rFonts w:eastAsia="PMingLiU"/>
                <w:noProof/>
                <w:szCs w:val="22"/>
                <w:lang w:val="fi-FI" w:eastAsia="ja-JP" w:bidi="th-TH"/>
              </w:rPr>
            </w:pPr>
            <w:del w:id="18" w:author="translator" w:date="2026-03-16T16:04:00Z">
              <w:r w:rsidRPr="00025BD2" w:rsidDel="00B60BC5">
                <w:rPr>
                  <w:rFonts w:eastAsia="PMingLiU"/>
                  <w:noProof/>
                  <w:szCs w:val="22"/>
                  <w:lang w:val="fi-FI" w:eastAsia="ja-JP" w:bidi="th-TH"/>
                </w:rPr>
                <w:delText>Norwegian branch</w:delText>
              </w:r>
            </w:del>
          </w:p>
          <w:p w14:paraId="1674BD9E" w14:textId="77777777" w:rsidR="003C64F3" w:rsidRPr="0083733B" w:rsidRDefault="003C64F3" w:rsidP="00121E6A">
            <w:pPr>
              <w:tabs>
                <w:tab w:val="clear" w:pos="567"/>
              </w:tabs>
              <w:spacing w:line="240" w:lineRule="auto"/>
              <w:rPr>
                <w:lang w:eastAsia="ja-JP"/>
              </w:rPr>
            </w:pPr>
            <w:r w:rsidRPr="0083733B">
              <w:rPr>
                <w:lang w:eastAsia="ja-JP"/>
              </w:rPr>
              <w:t>Tlf: +47 66 76 13 00</w:t>
            </w:r>
          </w:p>
          <w:p w14:paraId="179B14BE" w14:textId="77777777" w:rsidR="003C64F3" w:rsidRPr="0083733B" w:rsidRDefault="003C64F3" w:rsidP="00121E6A">
            <w:pPr>
              <w:tabs>
                <w:tab w:val="clear" w:pos="567"/>
              </w:tabs>
              <w:spacing w:line="240" w:lineRule="auto"/>
              <w:rPr>
                <w:noProof/>
              </w:rPr>
            </w:pPr>
          </w:p>
        </w:tc>
      </w:tr>
      <w:tr w:rsidR="003C64F3" w:rsidRPr="0083733B" w14:paraId="66AF61AD" w14:textId="77777777" w:rsidTr="00121E6A">
        <w:tc>
          <w:tcPr>
            <w:tcW w:w="2500" w:type="pct"/>
          </w:tcPr>
          <w:p w14:paraId="08DBA7E6" w14:textId="77777777" w:rsidR="003C64F3" w:rsidRPr="0083733B" w:rsidRDefault="003C64F3" w:rsidP="00121E6A">
            <w:pPr>
              <w:tabs>
                <w:tab w:val="clear" w:pos="567"/>
              </w:tabs>
              <w:spacing w:line="240" w:lineRule="auto"/>
              <w:rPr>
                <w:noProof/>
              </w:rPr>
            </w:pPr>
            <w:r w:rsidRPr="0083733B">
              <w:rPr>
                <w:b/>
                <w:noProof/>
              </w:rPr>
              <w:t>Ελλάδα</w:t>
            </w:r>
          </w:p>
          <w:p w14:paraId="6DC4DA60"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Ελλάς Μονοπρόσωπη Α.Ε.</w:t>
            </w:r>
          </w:p>
          <w:p w14:paraId="33FA7B14" w14:textId="77777777" w:rsidR="003C64F3" w:rsidRPr="0083733B" w:rsidRDefault="003C64F3" w:rsidP="00121E6A">
            <w:pPr>
              <w:tabs>
                <w:tab w:val="clear" w:pos="567"/>
              </w:tabs>
              <w:spacing w:line="240" w:lineRule="auto"/>
              <w:rPr>
                <w:szCs w:val="22"/>
                <w:lang w:eastAsia="ja-JP"/>
              </w:rPr>
            </w:pPr>
            <w:r w:rsidRPr="0083733B">
              <w:rPr>
                <w:szCs w:val="22"/>
                <w:lang w:eastAsia="ja-JP"/>
              </w:rPr>
              <w:t>Tηλ: +30 2 10 89 06 300</w:t>
            </w:r>
          </w:p>
          <w:p w14:paraId="2B507ED1" w14:textId="77777777" w:rsidR="003C64F3" w:rsidRPr="0083733B" w:rsidRDefault="003C64F3" w:rsidP="00121E6A">
            <w:pPr>
              <w:tabs>
                <w:tab w:val="clear" w:pos="567"/>
              </w:tabs>
              <w:spacing w:line="240" w:lineRule="auto"/>
              <w:rPr>
                <w:noProof/>
              </w:rPr>
            </w:pPr>
          </w:p>
        </w:tc>
        <w:tc>
          <w:tcPr>
            <w:tcW w:w="2500" w:type="pct"/>
          </w:tcPr>
          <w:p w14:paraId="4A1DD584" w14:textId="77777777" w:rsidR="003C64F3" w:rsidRPr="0083733B" w:rsidRDefault="003C64F3" w:rsidP="00121E6A">
            <w:pPr>
              <w:tabs>
                <w:tab w:val="clear" w:pos="567"/>
              </w:tabs>
              <w:spacing w:line="240" w:lineRule="auto"/>
              <w:rPr>
                <w:noProof/>
                <w:szCs w:val="22"/>
              </w:rPr>
            </w:pPr>
            <w:r w:rsidRPr="0083733B">
              <w:rPr>
                <w:b/>
                <w:bCs/>
                <w:noProof/>
                <w:szCs w:val="22"/>
              </w:rPr>
              <w:t>Österreich</w:t>
            </w:r>
          </w:p>
          <w:p w14:paraId="75950EA1" w14:textId="77777777" w:rsidR="003C64F3" w:rsidRPr="0083733B" w:rsidRDefault="003C64F3" w:rsidP="00121E6A">
            <w:pPr>
              <w:tabs>
                <w:tab w:val="clear" w:pos="567"/>
              </w:tabs>
              <w:spacing w:line="240" w:lineRule="auto"/>
              <w:rPr>
                <w:lang w:eastAsia="ja-JP"/>
              </w:rPr>
            </w:pPr>
            <w:r w:rsidRPr="0083733B">
              <w:rPr>
                <w:lang w:eastAsia="ja-JP"/>
              </w:rPr>
              <w:t>Boehringer Ingelheim RCV GmbH &amp; Co KG</w:t>
            </w:r>
          </w:p>
          <w:p w14:paraId="725F22FB" w14:textId="77777777" w:rsidR="003C64F3" w:rsidRPr="0083733B" w:rsidRDefault="003C64F3" w:rsidP="00121E6A">
            <w:pPr>
              <w:tabs>
                <w:tab w:val="clear" w:pos="567"/>
              </w:tabs>
              <w:spacing w:line="240" w:lineRule="auto"/>
              <w:rPr>
                <w:lang w:eastAsia="ja-JP"/>
              </w:rPr>
            </w:pPr>
            <w:r w:rsidRPr="0083733B">
              <w:rPr>
                <w:lang w:eastAsia="ja-JP"/>
              </w:rPr>
              <w:t xml:space="preserve">Tel: </w:t>
            </w:r>
            <w:r w:rsidRPr="0083733B">
              <w:rPr>
                <w:szCs w:val="22"/>
                <w:lang w:eastAsia="de-DE"/>
              </w:rPr>
              <w:t>+43 1 80 105</w:t>
            </w:r>
            <w:r w:rsidRPr="0083733B">
              <w:rPr>
                <w:szCs w:val="22"/>
                <w:lang w:eastAsia="de-DE"/>
              </w:rPr>
              <w:noBreakHyphen/>
              <w:t>7870</w:t>
            </w:r>
          </w:p>
          <w:p w14:paraId="46CDF7FC" w14:textId="77777777" w:rsidR="003C64F3" w:rsidRPr="0083733B" w:rsidRDefault="003C64F3" w:rsidP="00121E6A">
            <w:pPr>
              <w:tabs>
                <w:tab w:val="clear" w:pos="567"/>
              </w:tabs>
              <w:spacing w:line="240" w:lineRule="auto"/>
              <w:rPr>
                <w:noProof/>
              </w:rPr>
            </w:pPr>
          </w:p>
        </w:tc>
      </w:tr>
      <w:tr w:rsidR="003C64F3" w:rsidRPr="0083733B" w14:paraId="6944101E" w14:textId="77777777" w:rsidTr="00121E6A">
        <w:tc>
          <w:tcPr>
            <w:tcW w:w="2500" w:type="pct"/>
          </w:tcPr>
          <w:p w14:paraId="71430F99" w14:textId="77777777" w:rsidR="003C64F3" w:rsidRPr="0083733B" w:rsidRDefault="003C64F3" w:rsidP="00121E6A">
            <w:pPr>
              <w:tabs>
                <w:tab w:val="clear" w:pos="567"/>
              </w:tabs>
              <w:spacing w:line="240" w:lineRule="auto"/>
              <w:rPr>
                <w:b/>
                <w:noProof/>
              </w:rPr>
            </w:pPr>
            <w:r w:rsidRPr="0083733B">
              <w:rPr>
                <w:b/>
                <w:noProof/>
              </w:rPr>
              <w:t>España</w:t>
            </w:r>
          </w:p>
          <w:p w14:paraId="34BA540C" w14:textId="77777777" w:rsidR="003C64F3" w:rsidRPr="0083733B" w:rsidRDefault="003C64F3" w:rsidP="00121E6A">
            <w:pPr>
              <w:tabs>
                <w:tab w:val="clear" w:pos="567"/>
              </w:tabs>
              <w:spacing w:line="240" w:lineRule="auto"/>
              <w:rPr>
                <w:lang w:eastAsia="ja-JP"/>
              </w:rPr>
            </w:pPr>
            <w:r w:rsidRPr="0083733B">
              <w:rPr>
                <w:lang w:eastAsia="ja-JP"/>
              </w:rPr>
              <w:t>Boehringer Ingelheim España S.A.</w:t>
            </w:r>
          </w:p>
          <w:p w14:paraId="6B3726C0" w14:textId="77777777" w:rsidR="003C64F3" w:rsidRPr="0083733B" w:rsidRDefault="003C64F3" w:rsidP="00121E6A">
            <w:pPr>
              <w:tabs>
                <w:tab w:val="clear" w:pos="567"/>
              </w:tabs>
              <w:spacing w:line="240" w:lineRule="auto"/>
              <w:rPr>
                <w:noProof/>
              </w:rPr>
            </w:pPr>
            <w:r w:rsidRPr="0083733B">
              <w:rPr>
                <w:lang w:eastAsia="ja-JP"/>
              </w:rPr>
              <w:t>Tel: +34 93 404 51 00</w:t>
            </w:r>
          </w:p>
          <w:p w14:paraId="3DD67E26" w14:textId="77777777" w:rsidR="003C64F3" w:rsidRPr="0083733B" w:rsidRDefault="003C64F3" w:rsidP="00121E6A">
            <w:pPr>
              <w:tabs>
                <w:tab w:val="clear" w:pos="567"/>
              </w:tabs>
              <w:spacing w:line="240" w:lineRule="auto"/>
              <w:rPr>
                <w:noProof/>
              </w:rPr>
            </w:pPr>
          </w:p>
        </w:tc>
        <w:tc>
          <w:tcPr>
            <w:tcW w:w="2500" w:type="pct"/>
          </w:tcPr>
          <w:p w14:paraId="68B24EF2" w14:textId="77777777" w:rsidR="003C64F3" w:rsidRPr="0083733B" w:rsidRDefault="003C64F3" w:rsidP="00121E6A">
            <w:pPr>
              <w:tabs>
                <w:tab w:val="clear" w:pos="567"/>
              </w:tabs>
              <w:spacing w:line="240" w:lineRule="auto"/>
              <w:rPr>
                <w:b/>
                <w:noProof/>
              </w:rPr>
            </w:pPr>
            <w:r w:rsidRPr="0083733B">
              <w:rPr>
                <w:b/>
                <w:noProof/>
              </w:rPr>
              <w:t>Polska</w:t>
            </w:r>
          </w:p>
          <w:p w14:paraId="1B8B7D46" w14:textId="77777777" w:rsidR="003C64F3" w:rsidRPr="0083733B" w:rsidRDefault="003C64F3" w:rsidP="00121E6A">
            <w:pPr>
              <w:tabs>
                <w:tab w:val="clear" w:pos="567"/>
              </w:tabs>
              <w:spacing w:line="240" w:lineRule="auto"/>
              <w:rPr>
                <w:lang w:eastAsia="ja-JP"/>
              </w:rPr>
            </w:pPr>
            <w:r w:rsidRPr="0083733B">
              <w:rPr>
                <w:lang w:eastAsia="ja-JP"/>
              </w:rPr>
              <w:t>Boehringer Ingelheim Sp. z o.o.</w:t>
            </w:r>
          </w:p>
          <w:p w14:paraId="5151945C" w14:textId="77777777" w:rsidR="003C64F3" w:rsidRPr="0083733B" w:rsidRDefault="003C64F3" w:rsidP="00121E6A">
            <w:pPr>
              <w:tabs>
                <w:tab w:val="clear" w:pos="567"/>
              </w:tabs>
              <w:spacing w:line="240" w:lineRule="auto"/>
              <w:rPr>
                <w:lang w:eastAsia="ja-JP"/>
              </w:rPr>
            </w:pPr>
            <w:r w:rsidRPr="0083733B">
              <w:rPr>
                <w:lang w:eastAsia="ja-JP"/>
              </w:rPr>
              <w:t>Tel.: +48 22 699 0 699</w:t>
            </w:r>
          </w:p>
          <w:p w14:paraId="41B57486" w14:textId="77777777" w:rsidR="003C64F3" w:rsidRPr="0083733B" w:rsidRDefault="003C64F3" w:rsidP="00121E6A">
            <w:pPr>
              <w:tabs>
                <w:tab w:val="clear" w:pos="567"/>
              </w:tabs>
              <w:spacing w:line="240" w:lineRule="auto"/>
              <w:rPr>
                <w:noProof/>
              </w:rPr>
            </w:pPr>
          </w:p>
        </w:tc>
      </w:tr>
      <w:tr w:rsidR="003C64F3" w:rsidRPr="0083733B" w14:paraId="59812B85" w14:textId="77777777" w:rsidTr="00121E6A">
        <w:tc>
          <w:tcPr>
            <w:tcW w:w="2500" w:type="pct"/>
          </w:tcPr>
          <w:p w14:paraId="732B4E20" w14:textId="77777777" w:rsidR="003C64F3" w:rsidRPr="0083733B" w:rsidRDefault="003C64F3" w:rsidP="00121E6A">
            <w:pPr>
              <w:tabs>
                <w:tab w:val="clear" w:pos="567"/>
              </w:tabs>
              <w:spacing w:line="240" w:lineRule="auto"/>
              <w:rPr>
                <w:b/>
                <w:noProof/>
              </w:rPr>
            </w:pPr>
            <w:r w:rsidRPr="0083733B">
              <w:rPr>
                <w:b/>
                <w:noProof/>
              </w:rPr>
              <w:t>France</w:t>
            </w:r>
          </w:p>
          <w:p w14:paraId="5F610BCC" w14:textId="77777777" w:rsidR="003C64F3" w:rsidRPr="0083733B" w:rsidRDefault="003C64F3" w:rsidP="00121E6A">
            <w:pPr>
              <w:tabs>
                <w:tab w:val="clear" w:pos="567"/>
              </w:tabs>
              <w:spacing w:line="240" w:lineRule="auto"/>
              <w:rPr>
                <w:lang w:eastAsia="ja-JP"/>
              </w:rPr>
            </w:pPr>
            <w:r w:rsidRPr="0083733B">
              <w:rPr>
                <w:lang w:eastAsia="ja-JP"/>
              </w:rPr>
              <w:t>Boehringer Ingelheim France S.A.S.</w:t>
            </w:r>
          </w:p>
          <w:p w14:paraId="290E79C9" w14:textId="77777777" w:rsidR="003C64F3" w:rsidRPr="0083733B" w:rsidRDefault="003C64F3" w:rsidP="00121E6A">
            <w:pPr>
              <w:tabs>
                <w:tab w:val="clear" w:pos="567"/>
              </w:tabs>
              <w:spacing w:line="240" w:lineRule="auto"/>
              <w:rPr>
                <w:b/>
                <w:noProof/>
              </w:rPr>
            </w:pPr>
            <w:r w:rsidRPr="0083733B">
              <w:rPr>
                <w:lang w:eastAsia="ja-JP"/>
              </w:rPr>
              <w:t>Tél: +33 3 26 50 45 33</w:t>
            </w:r>
          </w:p>
        </w:tc>
        <w:tc>
          <w:tcPr>
            <w:tcW w:w="2500" w:type="pct"/>
          </w:tcPr>
          <w:p w14:paraId="2B62E458" w14:textId="77777777" w:rsidR="003C64F3" w:rsidRPr="0083733B" w:rsidRDefault="003C64F3" w:rsidP="00121E6A">
            <w:pPr>
              <w:tabs>
                <w:tab w:val="clear" w:pos="567"/>
              </w:tabs>
              <w:spacing w:line="240" w:lineRule="auto"/>
              <w:rPr>
                <w:noProof/>
              </w:rPr>
            </w:pPr>
            <w:r w:rsidRPr="0083733B">
              <w:rPr>
                <w:b/>
                <w:noProof/>
              </w:rPr>
              <w:t>Portugal</w:t>
            </w:r>
          </w:p>
          <w:p w14:paraId="0BDED306" w14:textId="77777777" w:rsidR="003C64F3" w:rsidRPr="0083733B" w:rsidRDefault="003C64F3" w:rsidP="00121E6A">
            <w:pPr>
              <w:tabs>
                <w:tab w:val="clear" w:pos="567"/>
              </w:tabs>
              <w:spacing w:line="240" w:lineRule="auto"/>
              <w:rPr>
                <w:lang w:eastAsia="ja-JP"/>
              </w:rPr>
            </w:pPr>
            <w:r w:rsidRPr="0083733B">
              <w:rPr>
                <w:lang w:eastAsia="ja-JP"/>
              </w:rPr>
              <w:t>Boehringer Ingelheim Portugal, Lda.</w:t>
            </w:r>
          </w:p>
          <w:p w14:paraId="7E52327E" w14:textId="77777777" w:rsidR="003C64F3" w:rsidRPr="0083733B" w:rsidRDefault="003C64F3" w:rsidP="00121E6A">
            <w:pPr>
              <w:tabs>
                <w:tab w:val="clear" w:pos="567"/>
              </w:tabs>
              <w:spacing w:line="240" w:lineRule="auto"/>
              <w:rPr>
                <w:lang w:eastAsia="ja-JP"/>
              </w:rPr>
            </w:pPr>
            <w:r w:rsidRPr="0083733B">
              <w:rPr>
                <w:lang w:eastAsia="ja-JP"/>
              </w:rPr>
              <w:t>Tel: +351 21 313 53 00</w:t>
            </w:r>
          </w:p>
          <w:p w14:paraId="3267F726" w14:textId="77777777" w:rsidR="003C64F3" w:rsidRPr="0083733B" w:rsidRDefault="003C64F3" w:rsidP="00121E6A">
            <w:pPr>
              <w:tabs>
                <w:tab w:val="clear" w:pos="567"/>
              </w:tabs>
              <w:spacing w:line="240" w:lineRule="auto"/>
              <w:rPr>
                <w:noProof/>
              </w:rPr>
            </w:pPr>
          </w:p>
        </w:tc>
      </w:tr>
      <w:tr w:rsidR="003C64F3" w:rsidRPr="0083733B" w14:paraId="3137A725" w14:textId="77777777" w:rsidTr="00121E6A">
        <w:tc>
          <w:tcPr>
            <w:tcW w:w="2500" w:type="pct"/>
          </w:tcPr>
          <w:p w14:paraId="4B6F686E" w14:textId="77777777" w:rsidR="003C64F3" w:rsidRPr="0083733B" w:rsidRDefault="003C64F3" w:rsidP="00121E6A">
            <w:pPr>
              <w:pStyle w:val="HeadNoNum1"/>
              <w:suppressAutoHyphens w:val="0"/>
              <w:rPr>
                <w:noProof w:val="0"/>
                <w:lang w:val="bg-BG"/>
              </w:rPr>
            </w:pPr>
            <w:r w:rsidRPr="0083733B">
              <w:rPr>
                <w:noProof w:val="0"/>
                <w:lang w:val="bg-BG"/>
              </w:rPr>
              <w:t>Hrvatska</w:t>
            </w:r>
          </w:p>
          <w:p w14:paraId="0C061902" w14:textId="77777777" w:rsidR="003C64F3" w:rsidRPr="0083733B" w:rsidRDefault="003C64F3" w:rsidP="00121E6A">
            <w:pPr>
              <w:pStyle w:val="HeadNoNum1"/>
              <w:suppressAutoHyphens w:val="0"/>
              <w:rPr>
                <w:b w:val="0"/>
                <w:noProof w:val="0"/>
                <w:lang w:val="bg-BG"/>
              </w:rPr>
            </w:pPr>
            <w:r w:rsidRPr="0083733B">
              <w:rPr>
                <w:b w:val="0"/>
                <w:noProof w:val="0"/>
                <w:lang w:val="bg-BG"/>
              </w:rPr>
              <w:t>Boehringer Ingelheim Zagreb d.o.o.</w:t>
            </w:r>
          </w:p>
          <w:p w14:paraId="60FA1B6B" w14:textId="77777777" w:rsidR="003C64F3" w:rsidRPr="0083733B" w:rsidRDefault="003C64F3" w:rsidP="00121E6A">
            <w:pPr>
              <w:pStyle w:val="HeadNoNum1"/>
              <w:suppressAutoHyphens w:val="0"/>
              <w:rPr>
                <w:b w:val="0"/>
                <w:noProof w:val="0"/>
                <w:lang w:val="bg-BG"/>
              </w:rPr>
            </w:pPr>
            <w:r w:rsidRPr="0083733B">
              <w:rPr>
                <w:b w:val="0"/>
                <w:noProof w:val="0"/>
                <w:lang w:val="bg-BG"/>
              </w:rPr>
              <w:t>Tel: +385 1 2444 600</w:t>
            </w:r>
          </w:p>
          <w:p w14:paraId="75FAD2D3" w14:textId="77777777" w:rsidR="003C64F3" w:rsidRPr="0083733B" w:rsidRDefault="003C64F3" w:rsidP="00121E6A">
            <w:pPr>
              <w:tabs>
                <w:tab w:val="clear" w:pos="567"/>
              </w:tabs>
              <w:spacing w:line="240" w:lineRule="auto"/>
              <w:rPr>
                <w:noProof/>
              </w:rPr>
            </w:pPr>
          </w:p>
        </w:tc>
        <w:tc>
          <w:tcPr>
            <w:tcW w:w="2500" w:type="pct"/>
          </w:tcPr>
          <w:p w14:paraId="3276EBA1" w14:textId="77777777" w:rsidR="003C64F3" w:rsidRPr="0083733B" w:rsidRDefault="003C64F3" w:rsidP="00121E6A">
            <w:pPr>
              <w:tabs>
                <w:tab w:val="clear" w:pos="567"/>
              </w:tabs>
              <w:spacing w:line="240" w:lineRule="auto"/>
              <w:rPr>
                <w:b/>
                <w:noProof/>
              </w:rPr>
            </w:pPr>
            <w:r w:rsidRPr="0083733B">
              <w:rPr>
                <w:b/>
                <w:noProof/>
              </w:rPr>
              <w:t>România</w:t>
            </w:r>
          </w:p>
          <w:p w14:paraId="173A4673" w14:textId="77777777" w:rsidR="003C64F3" w:rsidRPr="0083733B" w:rsidRDefault="003C64F3" w:rsidP="00121E6A">
            <w:pPr>
              <w:tabs>
                <w:tab w:val="clear" w:pos="567"/>
              </w:tabs>
              <w:spacing w:line="240" w:lineRule="auto"/>
            </w:pPr>
            <w:r w:rsidRPr="0083733B">
              <w:rPr>
                <w:szCs w:val="22"/>
              </w:rPr>
              <w:t>Boehringer Ingelheim RCV GmbH &amp; Co KG Viena - Sucursala Bucureşti</w:t>
            </w:r>
          </w:p>
          <w:p w14:paraId="31AD5DC7" w14:textId="77777777" w:rsidR="003C64F3" w:rsidRPr="0083733B" w:rsidRDefault="003C64F3" w:rsidP="00121E6A">
            <w:pPr>
              <w:tabs>
                <w:tab w:val="clear" w:pos="567"/>
              </w:tabs>
              <w:spacing w:line="240" w:lineRule="auto"/>
            </w:pPr>
            <w:r w:rsidRPr="0083733B">
              <w:t>Tel: +40 21 302 28 00</w:t>
            </w:r>
          </w:p>
          <w:p w14:paraId="62F37761" w14:textId="77777777" w:rsidR="003C64F3" w:rsidRPr="0083733B" w:rsidRDefault="003C64F3" w:rsidP="00121E6A">
            <w:pPr>
              <w:tabs>
                <w:tab w:val="clear" w:pos="567"/>
              </w:tabs>
              <w:spacing w:line="240" w:lineRule="auto"/>
              <w:rPr>
                <w:noProof/>
              </w:rPr>
            </w:pPr>
          </w:p>
        </w:tc>
      </w:tr>
      <w:tr w:rsidR="003C64F3" w:rsidRPr="0083733B" w14:paraId="3AE383E9" w14:textId="77777777" w:rsidTr="00121E6A">
        <w:tc>
          <w:tcPr>
            <w:tcW w:w="2500" w:type="pct"/>
          </w:tcPr>
          <w:p w14:paraId="3F14074A" w14:textId="77777777" w:rsidR="003C64F3" w:rsidRPr="0083733B" w:rsidRDefault="003C64F3" w:rsidP="00121E6A">
            <w:pPr>
              <w:tabs>
                <w:tab w:val="clear" w:pos="567"/>
              </w:tabs>
              <w:spacing w:line="240" w:lineRule="auto"/>
              <w:rPr>
                <w:noProof/>
              </w:rPr>
            </w:pPr>
            <w:r w:rsidRPr="0083733B">
              <w:rPr>
                <w:b/>
                <w:noProof/>
              </w:rPr>
              <w:t>Ireland</w:t>
            </w:r>
          </w:p>
          <w:p w14:paraId="7E687B58" w14:textId="77777777" w:rsidR="003C64F3" w:rsidRPr="0083733B" w:rsidRDefault="003C64F3" w:rsidP="00121E6A">
            <w:pPr>
              <w:tabs>
                <w:tab w:val="clear" w:pos="567"/>
              </w:tabs>
              <w:spacing w:line="240" w:lineRule="auto"/>
              <w:rPr>
                <w:lang w:eastAsia="ja-JP"/>
              </w:rPr>
            </w:pPr>
            <w:r w:rsidRPr="0083733B">
              <w:rPr>
                <w:lang w:eastAsia="ja-JP"/>
              </w:rPr>
              <w:t>Boehringer Ingelheim Ireland Ltd.</w:t>
            </w:r>
          </w:p>
          <w:p w14:paraId="0950DA87" w14:textId="77777777" w:rsidR="003C64F3" w:rsidRPr="0083733B" w:rsidRDefault="003C64F3" w:rsidP="00121E6A">
            <w:pPr>
              <w:tabs>
                <w:tab w:val="clear" w:pos="567"/>
              </w:tabs>
              <w:spacing w:line="240" w:lineRule="auto"/>
              <w:rPr>
                <w:noProof/>
              </w:rPr>
            </w:pPr>
            <w:r w:rsidRPr="0083733B">
              <w:rPr>
                <w:lang w:eastAsia="ja-JP"/>
              </w:rPr>
              <w:t xml:space="preserve">Tel: +353 </w:t>
            </w:r>
            <w:smartTag w:uri="urn:schemas-microsoft-com:office:smarttags" w:element="phone">
              <w:smartTagPr>
                <w:attr w:name="ls" w:val="trans"/>
                <w:attr w:name="phonenumber" w:val="1$89620"/>
              </w:smartTagPr>
              <w:r w:rsidRPr="0083733B">
                <w:rPr>
                  <w:lang w:eastAsia="ja-JP"/>
                </w:rPr>
                <w:t>1 295 9620</w:t>
              </w:r>
            </w:smartTag>
          </w:p>
        </w:tc>
        <w:tc>
          <w:tcPr>
            <w:tcW w:w="2500" w:type="pct"/>
          </w:tcPr>
          <w:p w14:paraId="7DDC34BF" w14:textId="77777777" w:rsidR="003C64F3" w:rsidRPr="0083733B" w:rsidRDefault="003C64F3" w:rsidP="00121E6A">
            <w:pPr>
              <w:tabs>
                <w:tab w:val="clear" w:pos="567"/>
              </w:tabs>
              <w:spacing w:line="240" w:lineRule="auto"/>
              <w:rPr>
                <w:noProof/>
              </w:rPr>
            </w:pPr>
            <w:r w:rsidRPr="0083733B">
              <w:rPr>
                <w:b/>
                <w:noProof/>
              </w:rPr>
              <w:t>Slovenija</w:t>
            </w:r>
          </w:p>
          <w:p w14:paraId="03E07D13" w14:textId="77777777" w:rsidR="003C64F3" w:rsidRPr="0083733B" w:rsidRDefault="003C64F3" w:rsidP="00121E6A">
            <w:pPr>
              <w:tabs>
                <w:tab w:val="clear" w:pos="567"/>
              </w:tabs>
              <w:spacing w:line="240" w:lineRule="auto"/>
              <w:rPr>
                <w:lang w:eastAsia="ja-JP"/>
              </w:rPr>
            </w:pPr>
            <w:r w:rsidRPr="0083733B">
              <w:rPr>
                <w:szCs w:val="22"/>
                <w:lang w:eastAsia="ja-JP"/>
              </w:rPr>
              <w:t>Boehringer Ingelheim RCV GmbH &amp; Co KG</w:t>
            </w:r>
          </w:p>
          <w:p w14:paraId="562AF4C7" w14:textId="77777777" w:rsidR="003C64F3" w:rsidRPr="0083733B" w:rsidRDefault="003C64F3" w:rsidP="00121E6A">
            <w:pPr>
              <w:tabs>
                <w:tab w:val="clear" w:pos="567"/>
              </w:tabs>
              <w:spacing w:line="240" w:lineRule="auto"/>
              <w:rPr>
                <w:lang w:eastAsia="ja-JP"/>
              </w:rPr>
            </w:pPr>
            <w:r w:rsidRPr="0083733B">
              <w:rPr>
                <w:lang w:eastAsia="ja-JP"/>
              </w:rPr>
              <w:t>Podružnica Ljubljana</w:t>
            </w:r>
          </w:p>
          <w:p w14:paraId="48FD5CF2" w14:textId="77777777" w:rsidR="003C64F3" w:rsidRPr="0083733B" w:rsidRDefault="003C64F3" w:rsidP="00121E6A">
            <w:pPr>
              <w:tabs>
                <w:tab w:val="clear" w:pos="567"/>
              </w:tabs>
              <w:spacing w:line="240" w:lineRule="auto"/>
              <w:rPr>
                <w:b/>
                <w:noProof/>
              </w:rPr>
            </w:pPr>
            <w:r w:rsidRPr="0083733B">
              <w:rPr>
                <w:lang w:eastAsia="ja-JP"/>
              </w:rPr>
              <w:t>Tel: +386 1 586 40 00</w:t>
            </w:r>
          </w:p>
        </w:tc>
      </w:tr>
      <w:tr w:rsidR="003C64F3" w:rsidRPr="0083733B" w14:paraId="28EEF32A" w14:textId="77777777" w:rsidTr="00121E6A">
        <w:tc>
          <w:tcPr>
            <w:tcW w:w="2500" w:type="pct"/>
          </w:tcPr>
          <w:p w14:paraId="45484CDF" w14:textId="77777777" w:rsidR="003C64F3" w:rsidRPr="0083733B" w:rsidRDefault="003C64F3" w:rsidP="00121E6A">
            <w:pPr>
              <w:keepNext/>
              <w:tabs>
                <w:tab w:val="clear" w:pos="567"/>
              </w:tabs>
              <w:spacing w:line="240" w:lineRule="auto"/>
              <w:rPr>
                <w:b/>
                <w:noProof/>
              </w:rPr>
            </w:pPr>
            <w:r w:rsidRPr="0083733B">
              <w:rPr>
                <w:b/>
                <w:noProof/>
              </w:rPr>
              <w:lastRenderedPageBreak/>
              <w:t>Ísland</w:t>
            </w:r>
          </w:p>
          <w:p w14:paraId="01B9EEF1" w14:textId="77777777" w:rsidR="003C64F3" w:rsidRPr="0083733B" w:rsidRDefault="003C64F3" w:rsidP="00121E6A">
            <w:pPr>
              <w:keepNext/>
              <w:tabs>
                <w:tab w:val="clear" w:pos="567"/>
              </w:tabs>
              <w:spacing w:line="240" w:lineRule="auto"/>
              <w:rPr>
                <w:lang w:eastAsia="ja-JP"/>
              </w:rPr>
            </w:pPr>
            <w:r w:rsidRPr="0083733B">
              <w:rPr>
                <w:lang w:eastAsia="ja-JP"/>
              </w:rPr>
              <w:t xml:space="preserve">Vistor </w:t>
            </w:r>
            <w:r>
              <w:rPr>
                <w:szCs w:val="22"/>
                <w:lang w:eastAsia="ja-JP"/>
              </w:rPr>
              <w:t>e</w:t>
            </w:r>
            <w:r w:rsidRPr="0083733B">
              <w:rPr>
                <w:lang w:eastAsia="ja-JP"/>
              </w:rPr>
              <w:t>hf.</w:t>
            </w:r>
          </w:p>
          <w:p w14:paraId="5510448E" w14:textId="77777777" w:rsidR="003C64F3" w:rsidRPr="0083733B" w:rsidRDefault="003C64F3" w:rsidP="00121E6A">
            <w:pPr>
              <w:tabs>
                <w:tab w:val="clear" w:pos="567"/>
              </w:tabs>
              <w:spacing w:line="240" w:lineRule="auto"/>
              <w:rPr>
                <w:noProof/>
              </w:rPr>
            </w:pPr>
            <w:r w:rsidRPr="0083733B">
              <w:t>Sími</w:t>
            </w:r>
            <w:r w:rsidRPr="0083733B">
              <w:rPr>
                <w:lang w:eastAsia="ja-JP"/>
              </w:rPr>
              <w:t xml:space="preserve">: +354 </w:t>
            </w:r>
            <w:smartTag w:uri="urn:schemas-microsoft-com:office:smarttags" w:element="phone">
              <w:smartTagPr>
                <w:attr w:name="ls" w:val="trans"/>
                <w:attr w:name="phonenumber" w:val="$6535$$$"/>
              </w:smartTagPr>
              <w:r w:rsidRPr="0083733B">
                <w:rPr>
                  <w:lang w:eastAsia="ja-JP"/>
                </w:rPr>
                <w:t>535 7000</w:t>
              </w:r>
            </w:smartTag>
          </w:p>
          <w:p w14:paraId="6C22CD7C" w14:textId="77777777" w:rsidR="003C64F3" w:rsidRPr="0083733B" w:rsidRDefault="003C64F3" w:rsidP="00121E6A">
            <w:pPr>
              <w:tabs>
                <w:tab w:val="clear" w:pos="567"/>
              </w:tabs>
              <w:spacing w:line="240" w:lineRule="auto"/>
              <w:rPr>
                <w:b/>
                <w:noProof/>
              </w:rPr>
            </w:pPr>
          </w:p>
        </w:tc>
        <w:tc>
          <w:tcPr>
            <w:tcW w:w="2500" w:type="pct"/>
          </w:tcPr>
          <w:p w14:paraId="0E31ECFC" w14:textId="77777777" w:rsidR="003C64F3" w:rsidRPr="0083733B" w:rsidRDefault="003C64F3" w:rsidP="00121E6A">
            <w:pPr>
              <w:tabs>
                <w:tab w:val="clear" w:pos="567"/>
              </w:tabs>
              <w:spacing w:line="240" w:lineRule="auto"/>
              <w:rPr>
                <w:b/>
                <w:noProof/>
              </w:rPr>
            </w:pPr>
            <w:r w:rsidRPr="0083733B">
              <w:rPr>
                <w:b/>
                <w:noProof/>
              </w:rPr>
              <w:t>Slovenská republika</w:t>
            </w:r>
          </w:p>
          <w:p w14:paraId="2C5D386B" w14:textId="77777777" w:rsidR="003C64F3" w:rsidRPr="0083733B" w:rsidRDefault="003C64F3" w:rsidP="00121E6A">
            <w:pPr>
              <w:tabs>
                <w:tab w:val="clear" w:pos="567"/>
              </w:tabs>
              <w:spacing w:line="240" w:lineRule="auto"/>
              <w:rPr>
                <w:lang w:eastAsia="ja-JP"/>
              </w:rPr>
            </w:pPr>
            <w:r w:rsidRPr="0083733B">
              <w:rPr>
                <w:szCs w:val="22"/>
                <w:lang w:eastAsia="ja-JP"/>
              </w:rPr>
              <w:t>Boehringer Ingelheim RCV GmbH &amp; Co KG</w:t>
            </w:r>
          </w:p>
          <w:p w14:paraId="0F4A358B" w14:textId="77777777" w:rsidR="003C64F3" w:rsidRPr="0083733B" w:rsidRDefault="003C64F3" w:rsidP="00121E6A">
            <w:pPr>
              <w:tabs>
                <w:tab w:val="clear" w:pos="567"/>
              </w:tabs>
              <w:spacing w:line="240" w:lineRule="auto"/>
              <w:rPr>
                <w:lang w:eastAsia="de-DE"/>
              </w:rPr>
            </w:pPr>
            <w:r w:rsidRPr="0083733B">
              <w:rPr>
                <w:lang w:eastAsia="de-DE"/>
              </w:rPr>
              <w:t>organizačná zložka</w:t>
            </w:r>
          </w:p>
          <w:p w14:paraId="2CF4D2B7" w14:textId="77777777" w:rsidR="003C64F3" w:rsidRPr="0083733B" w:rsidRDefault="003C64F3" w:rsidP="00121E6A">
            <w:pPr>
              <w:tabs>
                <w:tab w:val="clear" w:pos="567"/>
              </w:tabs>
              <w:spacing w:line="240" w:lineRule="auto"/>
              <w:rPr>
                <w:lang w:eastAsia="de-DE"/>
              </w:rPr>
            </w:pPr>
            <w:r w:rsidRPr="0083733B">
              <w:rPr>
                <w:lang w:eastAsia="de-DE"/>
              </w:rPr>
              <w:t>Tel: +421 2 5810 1211</w:t>
            </w:r>
          </w:p>
          <w:p w14:paraId="47447951" w14:textId="77777777" w:rsidR="003C64F3" w:rsidRPr="0083733B" w:rsidRDefault="003C64F3" w:rsidP="00121E6A">
            <w:pPr>
              <w:tabs>
                <w:tab w:val="clear" w:pos="567"/>
              </w:tabs>
              <w:spacing w:line="240" w:lineRule="auto"/>
              <w:jc w:val="both"/>
              <w:rPr>
                <w:noProof/>
              </w:rPr>
            </w:pPr>
          </w:p>
        </w:tc>
      </w:tr>
      <w:tr w:rsidR="003C64F3" w:rsidRPr="0083733B" w14:paraId="2B25496A" w14:textId="77777777" w:rsidTr="00121E6A">
        <w:tc>
          <w:tcPr>
            <w:tcW w:w="2500" w:type="pct"/>
          </w:tcPr>
          <w:p w14:paraId="71F36AD2" w14:textId="77777777" w:rsidR="003C64F3" w:rsidRPr="0083733B" w:rsidRDefault="003C64F3" w:rsidP="00121E6A">
            <w:pPr>
              <w:tabs>
                <w:tab w:val="clear" w:pos="567"/>
              </w:tabs>
              <w:spacing w:line="240" w:lineRule="auto"/>
              <w:rPr>
                <w:noProof/>
              </w:rPr>
            </w:pPr>
            <w:r w:rsidRPr="0083733B">
              <w:rPr>
                <w:b/>
                <w:noProof/>
              </w:rPr>
              <w:t>Italia</w:t>
            </w:r>
          </w:p>
          <w:p w14:paraId="2255EEF4" w14:textId="77777777" w:rsidR="003C64F3" w:rsidRPr="0083733B" w:rsidRDefault="003C64F3" w:rsidP="00121E6A">
            <w:pPr>
              <w:tabs>
                <w:tab w:val="clear" w:pos="567"/>
              </w:tabs>
              <w:spacing w:line="240" w:lineRule="auto"/>
              <w:rPr>
                <w:lang w:eastAsia="ja-JP"/>
              </w:rPr>
            </w:pPr>
            <w:r w:rsidRPr="0083733B">
              <w:rPr>
                <w:lang w:eastAsia="ja-JP"/>
              </w:rPr>
              <w:t>Boehringer Ingelheim Italia S.p.A.</w:t>
            </w:r>
          </w:p>
          <w:p w14:paraId="55BCD96F" w14:textId="77777777" w:rsidR="003C64F3" w:rsidRPr="0083733B" w:rsidRDefault="003C64F3" w:rsidP="00121E6A">
            <w:pPr>
              <w:tabs>
                <w:tab w:val="clear" w:pos="567"/>
              </w:tabs>
              <w:spacing w:line="240" w:lineRule="auto"/>
              <w:rPr>
                <w:lang w:eastAsia="ja-JP"/>
              </w:rPr>
            </w:pPr>
            <w:r w:rsidRPr="0083733B">
              <w:rPr>
                <w:lang w:eastAsia="ja-JP"/>
              </w:rPr>
              <w:t>Tel: +39 02 5355 1</w:t>
            </w:r>
          </w:p>
        </w:tc>
        <w:tc>
          <w:tcPr>
            <w:tcW w:w="2500" w:type="pct"/>
          </w:tcPr>
          <w:p w14:paraId="48EE6C83" w14:textId="77777777" w:rsidR="003C64F3" w:rsidRPr="0083733B" w:rsidRDefault="003C64F3" w:rsidP="00121E6A">
            <w:pPr>
              <w:tabs>
                <w:tab w:val="clear" w:pos="567"/>
              </w:tabs>
              <w:spacing w:line="240" w:lineRule="auto"/>
              <w:rPr>
                <w:noProof/>
              </w:rPr>
            </w:pPr>
            <w:r w:rsidRPr="0083733B">
              <w:rPr>
                <w:b/>
                <w:noProof/>
              </w:rPr>
              <w:t>Suomi/Finland</w:t>
            </w:r>
          </w:p>
          <w:p w14:paraId="7DC5BAB9" w14:textId="77777777" w:rsidR="003C64F3" w:rsidRPr="0083733B" w:rsidRDefault="003C64F3" w:rsidP="00121E6A">
            <w:pPr>
              <w:tabs>
                <w:tab w:val="clear" w:pos="567"/>
              </w:tabs>
              <w:spacing w:line="240" w:lineRule="auto"/>
              <w:rPr>
                <w:lang w:eastAsia="ja-JP"/>
              </w:rPr>
            </w:pPr>
            <w:r w:rsidRPr="0083733B">
              <w:rPr>
                <w:lang w:eastAsia="ja-JP"/>
              </w:rPr>
              <w:t>Boehringer Ingelheim Finland Ky</w:t>
            </w:r>
          </w:p>
          <w:p w14:paraId="259942F2" w14:textId="77777777" w:rsidR="003C64F3" w:rsidRPr="0083733B" w:rsidRDefault="003C64F3" w:rsidP="00121E6A">
            <w:pPr>
              <w:tabs>
                <w:tab w:val="clear" w:pos="567"/>
              </w:tabs>
              <w:spacing w:line="240" w:lineRule="auto"/>
              <w:jc w:val="both"/>
              <w:rPr>
                <w:noProof/>
              </w:rPr>
            </w:pPr>
            <w:r w:rsidRPr="0083733B">
              <w:rPr>
                <w:lang w:eastAsia="ja-JP"/>
              </w:rPr>
              <w:t>Puh/Tel: +358 10 3102 800</w:t>
            </w:r>
          </w:p>
          <w:p w14:paraId="03A9FB96" w14:textId="77777777" w:rsidR="003C64F3" w:rsidRPr="0083733B" w:rsidRDefault="003C64F3" w:rsidP="00121E6A">
            <w:pPr>
              <w:tabs>
                <w:tab w:val="clear" w:pos="567"/>
              </w:tabs>
              <w:spacing w:line="240" w:lineRule="auto"/>
              <w:jc w:val="both"/>
              <w:rPr>
                <w:noProof/>
              </w:rPr>
            </w:pPr>
          </w:p>
        </w:tc>
      </w:tr>
      <w:tr w:rsidR="003C64F3" w:rsidRPr="00BC134C" w14:paraId="536CD1E4" w14:textId="77777777" w:rsidTr="00121E6A">
        <w:tc>
          <w:tcPr>
            <w:tcW w:w="2500" w:type="pct"/>
          </w:tcPr>
          <w:p w14:paraId="507E2985" w14:textId="77777777" w:rsidR="003C64F3" w:rsidRPr="0083733B" w:rsidRDefault="003C64F3" w:rsidP="00121E6A">
            <w:pPr>
              <w:tabs>
                <w:tab w:val="clear" w:pos="567"/>
              </w:tabs>
              <w:spacing w:line="240" w:lineRule="auto"/>
              <w:rPr>
                <w:b/>
                <w:noProof/>
              </w:rPr>
            </w:pPr>
            <w:r w:rsidRPr="0083733B">
              <w:rPr>
                <w:b/>
                <w:noProof/>
              </w:rPr>
              <w:t>Κύπρος</w:t>
            </w:r>
          </w:p>
          <w:p w14:paraId="130BAE22" w14:textId="77777777" w:rsidR="003C64F3" w:rsidRPr="0083733B" w:rsidRDefault="003C64F3" w:rsidP="00121E6A">
            <w:pPr>
              <w:tabs>
                <w:tab w:val="clear" w:pos="567"/>
              </w:tabs>
              <w:spacing w:line="240" w:lineRule="auto"/>
              <w:rPr>
                <w:szCs w:val="22"/>
                <w:lang w:eastAsia="ja-JP"/>
              </w:rPr>
            </w:pPr>
            <w:r w:rsidRPr="0083733B">
              <w:rPr>
                <w:szCs w:val="22"/>
                <w:lang w:eastAsia="ja-JP"/>
              </w:rPr>
              <w:t>Boehringer Ingelheim Ελλάς Μονοπρόσωπη Α.Ε.</w:t>
            </w:r>
          </w:p>
          <w:p w14:paraId="42240786" w14:textId="77777777" w:rsidR="003C64F3" w:rsidRPr="0083733B" w:rsidRDefault="003C64F3" w:rsidP="00121E6A">
            <w:pPr>
              <w:tabs>
                <w:tab w:val="clear" w:pos="567"/>
              </w:tabs>
              <w:spacing w:line="240" w:lineRule="auto"/>
              <w:rPr>
                <w:szCs w:val="22"/>
                <w:lang w:eastAsia="ja-JP"/>
              </w:rPr>
            </w:pPr>
            <w:r w:rsidRPr="0083733B">
              <w:rPr>
                <w:szCs w:val="22"/>
                <w:lang w:eastAsia="ja-JP"/>
              </w:rPr>
              <w:t>Tηλ: +30 2 10 89 06 300</w:t>
            </w:r>
          </w:p>
          <w:p w14:paraId="7B4169DB" w14:textId="77777777" w:rsidR="003C64F3" w:rsidRPr="0083733B" w:rsidRDefault="003C64F3" w:rsidP="00121E6A">
            <w:pPr>
              <w:tabs>
                <w:tab w:val="clear" w:pos="567"/>
              </w:tabs>
              <w:spacing w:line="240" w:lineRule="auto"/>
              <w:rPr>
                <w:noProof/>
              </w:rPr>
            </w:pPr>
          </w:p>
        </w:tc>
        <w:tc>
          <w:tcPr>
            <w:tcW w:w="2500" w:type="pct"/>
          </w:tcPr>
          <w:p w14:paraId="1786F005" w14:textId="77777777" w:rsidR="003C64F3" w:rsidRPr="0083733B" w:rsidRDefault="003C64F3" w:rsidP="00121E6A">
            <w:pPr>
              <w:tabs>
                <w:tab w:val="clear" w:pos="567"/>
              </w:tabs>
              <w:spacing w:line="240" w:lineRule="auto"/>
              <w:rPr>
                <w:b/>
                <w:noProof/>
              </w:rPr>
            </w:pPr>
            <w:r w:rsidRPr="0083733B">
              <w:rPr>
                <w:b/>
                <w:noProof/>
              </w:rPr>
              <w:t>Sverige</w:t>
            </w:r>
          </w:p>
          <w:p w14:paraId="2EB2B43A" w14:textId="77777777" w:rsidR="003C64F3" w:rsidRPr="0083733B" w:rsidRDefault="003C64F3" w:rsidP="00121E6A">
            <w:pPr>
              <w:tabs>
                <w:tab w:val="clear" w:pos="567"/>
              </w:tabs>
              <w:spacing w:line="240" w:lineRule="auto"/>
              <w:rPr>
                <w:lang w:eastAsia="ja-JP"/>
              </w:rPr>
            </w:pPr>
            <w:r w:rsidRPr="0083733B">
              <w:rPr>
                <w:lang w:eastAsia="ja-JP"/>
              </w:rPr>
              <w:t>Boehringer Ingelheim AB</w:t>
            </w:r>
          </w:p>
          <w:p w14:paraId="18B8E8B1" w14:textId="77777777" w:rsidR="003C64F3" w:rsidRPr="0083733B" w:rsidRDefault="003C64F3" w:rsidP="00121E6A">
            <w:pPr>
              <w:tabs>
                <w:tab w:val="clear" w:pos="567"/>
              </w:tabs>
              <w:spacing w:line="240" w:lineRule="auto"/>
              <w:rPr>
                <w:lang w:eastAsia="ja-JP"/>
              </w:rPr>
            </w:pPr>
            <w:r w:rsidRPr="0083733B">
              <w:rPr>
                <w:lang w:eastAsia="ja-JP"/>
              </w:rPr>
              <w:t>Tel: +46 8 721 21 00</w:t>
            </w:r>
          </w:p>
          <w:p w14:paraId="08C39D0E" w14:textId="77777777" w:rsidR="003C64F3" w:rsidRPr="0083733B" w:rsidRDefault="003C64F3" w:rsidP="00121E6A">
            <w:pPr>
              <w:tabs>
                <w:tab w:val="clear" w:pos="567"/>
              </w:tabs>
              <w:spacing w:line="240" w:lineRule="auto"/>
              <w:rPr>
                <w:noProof/>
              </w:rPr>
            </w:pPr>
          </w:p>
        </w:tc>
      </w:tr>
      <w:tr w:rsidR="003C64F3" w:rsidRPr="0083733B" w14:paraId="6C6D909D" w14:textId="77777777" w:rsidTr="00121E6A">
        <w:tc>
          <w:tcPr>
            <w:tcW w:w="2500" w:type="pct"/>
          </w:tcPr>
          <w:p w14:paraId="10BCED53" w14:textId="77777777" w:rsidR="003C64F3" w:rsidRPr="0083733B" w:rsidRDefault="003C64F3" w:rsidP="00121E6A">
            <w:pPr>
              <w:tabs>
                <w:tab w:val="clear" w:pos="567"/>
              </w:tabs>
              <w:spacing w:line="240" w:lineRule="auto"/>
              <w:rPr>
                <w:b/>
                <w:noProof/>
              </w:rPr>
            </w:pPr>
            <w:r w:rsidRPr="0083733B">
              <w:rPr>
                <w:b/>
                <w:noProof/>
              </w:rPr>
              <w:t>Latvija</w:t>
            </w:r>
          </w:p>
          <w:p w14:paraId="3AE9464B" w14:textId="77777777" w:rsidR="003C64F3" w:rsidRPr="0083733B" w:rsidRDefault="003C64F3" w:rsidP="00121E6A">
            <w:pPr>
              <w:tabs>
                <w:tab w:val="clear" w:pos="567"/>
              </w:tabs>
              <w:spacing w:line="240" w:lineRule="auto"/>
              <w:rPr>
                <w:lang w:eastAsia="ja-JP"/>
              </w:rPr>
            </w:pPr>
            <w:r w:rsidRPr="0083733B">
              <w:rPr>
                <w:lang w:eastAsia="ja-JP"/>
              </w:rPr>
              <w:t xml:space="preserve">Boehringer Ingelheim </w:t>
            </w:r>
            <w:r w:rsidRPr="0083733B">
              <w:rPr>
                <w:szCs w:val="22"/>
              </w:rPr>
              <w:t>RCV GmbH &amp; Co KG</w:t>
            </w:r>
          </w:p>
          <w:p w14:paraId="223A8D7B" w14:textId="7FF4C8DE" w:rsidR="003C64F3" w:rsidRPr="0083733B" w:rsidRDefault="003C64F3" w:rsidP="00121E6A">
            <w:pPr>
              <w:tabs>
                <w:tab w:val="clear" w:pos="567"/>
              </w:tabs>
              <w:spacing w:line="240" w:lineRule="auto"/>
              <w:rPr>
                <w:szCs w:val="22"/>
              </w:rPr>
            </w:pPr>
            <w:r w:rsidRPr="0083733B">
              <w:rPr>
                <w:szCs w:val="22"/>
              </w:rPr>
              <w:t>Latvijas filiāle</w:t>
            </w:r>
          </w:p>
          <w:p w14:paraId="3B52602E" w14:textId="77777777" w:rsidR="003C64F3" w:rsidRPr="0083733B" w:rsidRDefault="003C64F3" w:rsidP="00121E6A">
            <w:pPr>
              <w:tabs>
                <w:tab w:val="clear" w:pos="567"/>
              </w:tabs>
              <w:spacing w:line="240" w:lineRule="auto"/>
              <w:rPr>
                <w:noProof/>
              </w:rPr>
            </w:pPr>
            <w:r w:rsidRPr="0083733B">
              <w:rPr>
                <w:lang w:eastAsia="ja-JP"/>
              </w:rPr>
              <w:t>Tel: +371 67 240 011</w:t>
            </w:r>
          </w:p>
          <w:p w14:paraId="62409CE6" w14:textId="77777777" w:rsidR="003C64F3" w:rsidRPr="0083733B" w:rsidRDefault="003C64F3" w:rsidP="00121E6A">
            <w:pPr>
              <w:tabs>
                <w:tab w:val="clear" w:pos="567"/>
              </w:tabs>
              <w:spacing w:line="240" w:lineRule="auto"/>
              <w:rPr>
                <w:noProof/>
              </w:rPr>
            </w:pPr>
          </w:p>
        </w:tc>
        <w:tc>
          <w:tcPr>
            <w:tcW w:w="2500" w:type="pct"/>
          </w:tcPr>
          <w:p w14:paraId="1FAA899A" w14:textId="773D652C" w:rsidR="003C64F3" w:rsidRPr="0083733B" w:rsidRDefault="003C64F3" w:rsidP="003C64F3">
            <w:pPr>
              <w:tabs>
                <w:tab w:val="clear" w:pos="567"/>
              </w:tabs>
              <w:spacing w:line="240" w:lineRule="auto"/>
              <w:rPr>
                <w:noProof/>
              </w:rPr>
            </w:pPr>
          </w:p>
        </w:tc>
      </w:tr>
    </w:tbl>
    <w:p w14:paraId="4251D5AA" w14:textId="77777777" w:rsidR="003C64F3" w:rsidRPr="0083733B" w:rsidRDefault="003C64F3" w:rsidP="003C64F3">
      <w:pPr>
        <w:tabs>
          <w:tab w:val="clear" w:pos="567"/>
        </w:tabs>
        <w:spacing w:line="240" w:lineRule="auto"/>
      </w:pPr>
    </w:p>
    <w:p w14:paraId="587EB3B2" w14:textId="77777777" w:rsidR="003C64F3" w:rsidRPr="0083733B" w:rsidRDefault="003C64F3" w:rsidP="003C64F3">
      <w:pPr>
        <w:numPr>
          <w:ilvl w:val="12"/>
          <w:numId w:val="0"/>
        </w:numPr>
        <w:tabs>
          <w:tab w:val="clear" w:pos="567"/>
        </w:tabs>
        <w:spacing w:line="240" w:lineRule="auto"/>
        <w:rPr>
          <w:b/>
          <w:noProof/>
        </w:rPr>
      </w:pPr>
      <w:r w:rsidRPr="0083733B">
        <w:rPr>
          <w:b/>
          <w:noProof/>
        </w:rPr>
        <w:t>Дата на последно преразглеждане</w:t>
      </w:r>
      <w:r w:rsidRPr="0083733B" w:rsidDel="001506B2">
        <w:rPr>
          <w:b/>
          <w:noProof/>
        </w:rPr>
        <w:t xml:space="preserve"> </w:t>
      </w:r>
      <w:r w:rsidRPr="0083733B">
        <w:rPr>
          <w:b/>
          <w:noProof/>
        </w:rPr>
        <w:t xml:space="preserve">на листовката </w:t>
      </w:r>
      <w:r w:rsidRPr="0083733B">
        <w:rPr>
          <w:b/>
          <w:szCs w:val="22"/>
        </w:rPr>
        <w:t>{ММ/ГГГГ}</w:t>
      </w:r>
      <w:r>
        <w:rPr>
          <w:b/>
          <w:szCs w:val="22"/>
        </w:rPr>
        <w:t>.</w:t>
      </w:r>
    </w:p>
    <w:p w14:paraId="0FC0A4CF" w14:textId="77777777" w:rsidR="003C64F3" w:rsidRPr="0083733B" w:rsidRDefault="003C64F3" w:rsidP="003C64F3">
      <w:pPr>
        <w:numPr>
          <w:ilvl w:val="12"/>
          <w:numId w:val="0"/>
        </w:numPr>
        <w:tabs>
          <w:tab w:val="clear" w:pos="567"/>
        </w:tabs>
        <w:spacing w:line="240" w:lineRule="auto"/>
        <w:jc w:val="both"/>
        <w:rPr>
          <w:noProof/>
        </w:rPr>
      </w:pPr>
    </w:p>
    <w:p w14:paraId="6C7F5750" w14:textId="77777777" w:rsidR="003C64F3" w:rsidRPr="0083733B" w:rsidRDefault="003C64F3" w:rsidP="003C64F3">
      <w:pPr>
        <w:keepNext/>
        <w:numPr>
          <w:ilvl w:val="12"/>
          <w:numId w:val="0"/>
        </w:numPr>
        <w:tabs>
          <w:tab w:val="clear" w:pos="567"/>
        </w:tabs>
        <w:spacing w:line="240" w:lineRule="auto"/>
        <w:jc w:val="both"/>
        <w:rPr>
          <w:noProof/>
        </w:rPr>
      </w:pPr>
      <w:r w:rsidRPr="0083733B">
        <w:rPr>
          <w:b/>
          <w:noProof/>
          <w:szCs w:val="22"/>
        </w:rPr>
        <w:t>Други източници на информация</w:t>
      </w:r>
    </w:p>
    <w:p w14:paraId="0B7C5FDA" w14:textId="77777777" w:rsidR="003C64F3" w:rsidRPr="0083733B" w:rsidRDefault="003C64F3" w:rsidP="003C64F3">
      <w:pPr>
        <w:numPr>
          <w:ilvl w:val="12"/>
          <w:numId w:val="0"/>
        </w:numPr>
        <w:tabs>
          <w:tab w:val="clear" w:pos="567"/>
        </w:tabs>
        <w:spacing w:line="240" w:lineRule="auto"/>
        <w:jc w:val="both"/>
        <w:rPr>
          <w:noProof/>
        </w:rPr>
      </w:pPr>
      <w:r w:rsidRPr="0083733B">
        <w:rPr>
          <w:noProof/>
        </w:rPr>
        <w:t xml:space="preserve">Подробна информация за това лекарство е предоставена на уебсайта на Европейската агенция по лекарствата </w:t>
      </w:r>
      <w:hyperlink r:id="rId21" w:history="1">
        <w:r w:rsidRPr="00704A4F">
          <w:rPr>
            <w:rStyle w:val="Hyperlink"/>
            <w:szCs w:val="22"/>
          </w:rPr>
          <w:t>http</w:t>
        </w:r>
        <w:r w:rsidRPr="00704A4F">
          <w:rPr>
            <w:rStyle w:val="Hyperlink"/>
            <w:szCs w:val="22"/>
            <w:lang w:val="en-US"/>
          </w:rPr>
          <w:t>s</w:t>
        </w:r>
        <w:r w:rsidRPr="00704A4F">
          <w:rPr>
            <w:rStyle w:val="Hyperlink"/>
            <w:szCs w:val="22"/>
          </w:rPr>
          <w:t>://www.ema.europa.eu</w:t>
        </w:r>
      </w:hyperlink>
      <w:r w:rsidRPr="0083733B">
        <w:rPr>
          <w:szCs w:val="22"/>
        </w:rPr>
        <w:t>.</w:t>
      </w:r>
    </w:p>
    <w:p w14:paraId="3D75D934" w14:textId="77777777" w:rsidR="003C64F3" w:rsidRPr="0083733B" w:rsidRDefault="003C64F3" w:rsidP="003C64F3">
      <w:pPr>
        <w:numPr>
          <w:ilvl w:val="12"/>
          <w:numId w:val="0"/>
        </w:numPr>
        <w:tabs>
          <w:tab w:val="clear" w:pos="567"/>
        </w:tabs>
        <w:spacing w:line="240" w:lineRule="auto"/>
        <w:jc w:val="both"/>
        <w:rPr>
          <w:noProof/>
        </w:rPr>
      </w:pPr>
    </w:p>
    <w:p w14:paraId="795C9FE8" w14:textId="77777777" w:rsidR="003C64F3" w:rsidRPr="0083733B" w:rsidRDefault="003C64F3" w:rsidP="009C64C7">
      <w:pPr>
        <w:numPr>
          <w:ilvl w:val="12"/>
          <w:numId w:val="0"/>
        </w:numPr>
        <w:tabs>
          <w:tab w:val="clear" w:pos="567"/>
        </w:tabs>
        <w:spacing w:line="240" w:lineRule="auto"/>
        <w:jc w:val="both"/>
        <w:rPr>
          <w:noProof/>
        </w:rPr>
      </w:pPr>
    </w:p>
    <w:sectPr w:rsidR="003C64F3" w:rsidRPr="0083733B" w:rsidSect="002F4066">
      <w:footerReference w:type="default" r:id="rId22"/>
      <w:footerReference w:type="first" r:id="rId23"/>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1087" w14:textId="77777777" w:rsidR="00D52321" w:rsidRDefault="00D52321">
      <w:r>
        <w:separator/>
      </w:r>
    </w:p>
  </w:endnote>
  <w:endnote w:type="continuationSeparator" w:id="0">
    <w:p w14:paraId="034665A9" w14:textId="77777777" w:rsidR="00D52321" w:rsidRDefault="00D52321">
      <w:r>
        <w:continuationSeparator/>
      </w:r>
    </w:p>
  </w:endnote>
  <w:endnote w:type="continuationNotice" w:id="1">
    <w:p w14:paraId="037C2EE5" w14:textId="77777777" w:rsidR="00D52321" w:rsidRDefault="00D523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2">
    <w:altName w:val="MS Gothic"/>
    <w:panose1 w:val="00000000000000000000"/>
    <w:charset w:val="80"/>
    <w:family w:val="auto"/>
    <w:notTrueType/>
    <w:pitch w:val="default"/>
    <w:sig w:usb0="00000000"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70B5" w14:textId="5B7E0323" w:rsidR="003E79B7" w:rsidRPr="00174931" w:rsidRDefault="003E79B7" w:rsidP="000E2E9C">
    <w:pPr>
      <w:pStyle w:val="Footer"/>
      <w:tabs>
        <w:tab w:val="clear" w:pos="567"/>
        <w:tab w:val="clear" w:pos="4536"/>
        <w:tab w:val="clear" w:pos="8930"/>
      </w:tabs>
      <w:jc w:val="center"/>
      <w:rPr>
        <w:rFonts w:ascii="Arial" w:hAnsi="Arial" w:cs="Arial"/>
        <w:sz w:val="16"/>
        <w:szCs w:val="16"/>
      </w:rPr>
    </w:pPr>
    <w:r w:rsidRPr="00174931">
      <w:rPr>
        <w:rFonts w:ascii="Arial" w:hAnsi="Arial" w:cs="Arial"/>
      </w:rPr>
      <w:fldChar w:fldCharType="begin"/>
    </w:r>
    <w:r w:rsidRPr="00174931">
      <w:rPr>
        <w:rFonts w:ascii="Arial" w:hAnsi="Arial" w:cs="Arial"/>
      </w:rPr>
      <w:instrText xml:space="preserve"> EQ </w:instrText>
    </w:r>
    <w:r w:rsidRPr="00174931">
      <w:rPr>
        <w:rFonts w:ascii="Arial" w:hAnsi="Arial" w:cs="Arial"/>
      </w:rPr>
      <w:fldChar w:fldCharType="end"/>
    </w:r>
    <w:r w:rsidRPr="00174931">
      <w:rPr>
        <w:rStyle w:val="PageNumber"/>
        <w:rFonts w:ascii="Arial" w:hAnsi="Arial" w:cs="Arial"/>
        <w:sz w:val="16"/>
        <w:szCs w:val="16"/>
      </w:rPr>
      <w:fldChar w:fldCharType="begin"/>
    </w:r>
    <w:r w:rsidRPr="00174931">
      <w:rPr>
        <w:rStyle w:val="PageNumber"/>
        <w:rFonts w:ascii="Arial" w:hAnsi="Arial" w:cs="Arial"/>
        <w:sz w:val="16"/>
        <w:szCs w:val="16"/>
      </w:rPr>
      <w:instrText xml:space="preserve">PAGE  </w:instrText>
    </w:r>
    <w:r w:rsidRPr="00174931">
      <w:rPr>
        <w:rStyle w:val="PageNumber"/>
        <w:rFonts w:ascii="Arial" w:hAnsi="Arial" w:cs="Arial"/>
        <w:sz w:val="16"/>
        <w:szCs w:val="16"/>
      </w:rPr>
      <w:fldChar w:fldCharType="separate"/>
    </w:r>
    <w:r>
      <w:rPr>
        <w:rStyle w:val="PageNumber"/>
        <w:rFonts w:ascii="Arial" w:hAnsi="Arial" w:cs="Arial"/>
        <w:noProof/>
        <w:sz w:val="16"/>
        <w:szCs w:val="16"/>
      </w:rPr>
      <w:t>60</w:t>
    </w:r>
    <w:r w:rsidRPr="00174931">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3EB19" w14:textId="05882BBE" w:rsidR="003E79B7" w:rsidRPr="000E2E9C" w:rsidRDefault="003E79B7" w:rsidP="000E2E9C">
    <w:pPr>
      <w:pStyle w:val="Footer"/>
      <w:tabs>
        <w:tab w:val="clear" w:pos="567"/>
        <w:tab w:val="clear" w:pos="4536"/>
        <w:tab w:val="clear" w:pos="8930"/>
      </w:tabs>
      <w:jc w:val="center"/>
      <w:rPr>
        <w:sz w:val="16"/>
        <w:szCs w:val="16"/>
      </w:rPr>
    </w:pPr>
    <w:r>
      <w:fldChar w:fldCharType="begin"/>
    </w:r>
    <w:r>
      <w:instrText xml:space="preserve"> EQ </w:instrText>
    </w:r>
    <w:r>
      <w:fldChar w:fldCharType="end"/>
    </w:r>
    <w:r w:rsidRPr="000E2E9C">
      <w:rPr>
        <w:rStyle w:val="PageNumber"/>
        <w:rFonts w:ascii="Arial" w:hAnsi="Arial" w:cs="Arial"/>
        <w:sz w:val="16"/>
        <w:szCs w:val="16"/>
      </w:rPr>
      <w:fldChar w:fldCharType="begin"/>
    </w:r>
    <w:r w:rsidRPr="000E2E9C">
      <w:rPr>
        <w:rStyle w:val="PageNumber"/>
        <w:rFonts w:ascii="Arial" w:hAnsi="Arial" w:cs="Arial"/>
        <w:sz w:val="16"/>
        <w:szCs w:val="16"/>
      </w:rPr>
      <w:instrText xml:space="preserve">PAGE  </w:instrText>
    </w:r>
    <w:r w:rsidRPr="000E2E9C">
      <w:rPr>
        <w:rStyle w:val="PageNumber"/>
        <w:rFonts w:ascii="Arial" w:hAnsi="Arial" w:cs="Arial"/>
        <w:sz w:val="16"/>
        <w:szCs w:val="16"/>
      </w:rPr>
      <w:fldChar w:fldCharType="separate"/>
    </w:r>
    <w:r>
      <w:rPr>
        <w:rStyle w:val="PageNumber"/>
        <w:rFonts w:ascii="Arial" w:hAnsi="Arial" w:cs="Arial"/>
        <w:noProof/>
        <w:sz w:val="16"/>
        <w:szCs w:val="16"/>
      </w:rPr>
      <w:t>1</w:t>
    </w:r>
    <w:r w:rsidRPr="000E2E9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5C16" w14:textId="77777777" w:rsidR="00D52321" w:rsidRDefault="00D52321">
      <w:r>
        <w:separator/>
      </w:r>
    </w:p>
  </w:footnote>
  <w:footnote w:type="continuationSeparator" w:id="0">
    <w:p w14:paraId="1130354A" w14:textId="77777777" w:rsidR="00D52321" w:rsidRDefault="00D52321">
      <w:r>
        <w:continuationSeparator/>
      </w:r>
    </w:p>
  </w:footnote>
  <w:footnote w:type="continuationNotice" w:id="1">
    <w:p w14:paraId="1CA14F7E" w14:textId="77777777" w:rsidR="00D52321" w:rsidRDefault="00D523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121728"/>
    <w:lvl w:ilvl="0">
      <w:start w:val="1"/>
      <w:numFmt w:val="decimal"/>
      <w:pStyle w:val="ListBullet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5A6169A"/>
    <w:lvl w:ilvl="0">
      <w:start w:val="1"/>
      <w:numFmt w:val="decimal"/>
      <w:pStyle w:val="ListBullet"/>
      <w:lvlText w:val="%1."/>
      <w:lvlJc w:val="left"/>
      <w:pPr>
        <w:tabs>
          <w:tab w:val="num" w:pos="1209"/>
        </w:tabs>
        <w:ind w:left="1209" w:hanging="360"/>
      </w:pPr>
      <w:rPr>
        <w:rFonts w:cs="Times New Roman"/>
      </w:rPr>
    </w:lvl>
  </w:abstractNum>
  <w:abstractNum w:abstractNumId="2" w15:restartNumberingAfterBreak="0">
    <w:nsid w:val="FFFFFFFE"/>
    <w:multiLevelType w:val="singleLevel"/>
    <w:tmpl w:val="FFFFFFFF"/>
    <w:lvl w:ilvl="0">
      <w:numFmt w:val="decimal"/>
      <w:pStyle w:val="ListBullet3"/>
      <w:lvlText w:val="*"/>
      <w:lvlJc w:val="left"/>
      <w:rPr>
        <w:rFonts w:cs="Times New Roman"/>
      </w:rPr>
    </w:lvl>
  </w:abstractNum>
  <w:abstractNum w:abstractNumId="3" w15:restartNumberingAfterBreak="0">
    <w:nsid w:val="05F248AC"/>
    <w:multiLevelType w:val="hybridMultilevel"/>
    <w:tmpl w:val="623C13D6"/>
    <w:lvl w:ilvl="0" w:tplc="740C874C">
      <w:start w:val="1"/>
      <w:numFmt w:val="bullet"/>
      <w:lvlText w:val=""/>
      <w:lvlJc w:val="left"/>
      <w:pPr>
        <w:ind w:left="720" w:hanging="360"/>
      </w:pPr>
      <w:rPr>
        <w:rFonts w:ascii="Symbol" w:hAnsi="Symbol"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43F90"/>
    <w:multiLevelType w:val="hybridMultilevel"/>
    <w:tmpl w:val="2236F536"/>
    <w:lvl w:ilvl="0" w:tplc="FFFFFFFF">
      <w:start w:val="4"/>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A7EC1"/>
    <w:multiLevelType w:val="hybridMultilevel"/>
    <w:tmpl w:val="06428F02"/>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026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11B5416"/>
    <w:multiLevelType w:val="singleLevel"/>
    <w:tmpl w:val="3BE63462"/>
    <w:lvl w:ilvl="0">
      <w:start w:val="1"/>
      <w:numFmt w:val="upperLetter"/>
      <w:pStyle w:val="ListNumber5"/>
      <w:lvlText w:val="%1."/>
      <w:lvlJc w:val="left"/>
      <w:pPr>
        <w:tabs>
          <w:tab w:val="num" w:pos="1701"/>
        </w:tabs>
        <w:ind w:left="1701" w:hanging="708"/>
      </w:pPr>
      <w:rPr>
        <w:rFonts w:cs="Times New Roman" w:hint="default"/>
      </w:rPr>
    </w:lvl>
  </w:abstractNum>
  <w:abstractNum w:abstractNumId="10" w15:restartNumberingAfterBreak="0">
    <w:nsid w:val="2E541609"/>
    <w:multiLevelType w:val="hybridMultilevel"/>
    <w:tmpl w:val="1E5AABE8"/>
    <w:lvl w:ilvl="0" w:tplc="FFFFFFFF">
      <w:start w:val="1"/>
      <w:numFmt w:val="decimal"/>
      <w:pStyle w:val="ListNumber3"/>
      <w:lvlText w:val="%1."/>
      <w:lvlJc w:val="left"/>
      <w:pPr>
        <w:tabs>
          <w:tab w:val="num" w:pos="570"/>
        </w:tabs>
        <w:ind w:left="570" w:hanging="57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365E707F"/>
    <w:multiLevelType w:val="singleLevel"/>
    <w:tmpl w:val="A2ECDB6C"/>
    <w:lvl w:ilvl="0">
      <w:start w:val="1"/>
      <w:numFmt w:val="bullet"/>
      <w:lvlText w:val=""/>
      <w:lvlJc w:val="left"/>
      <w:pPr>
        <w:tabs>
          <w:tab w:val="num" w:pos="567"/>
        </w:tabs>
        <w:ind w:left="567" w:hanging="567"/>
      </w:pPr>
      <w:rPr>
        <w:rFonts w:ascii="Symbol" w:hAnsi="Symbol" w:hint="default"/>
      </w:rPr>
    </w:lvl>
  </w:abstractNum>
  <w:abstractNum w:abstractNumId="12" w15:restartNumberingAfterBreak="0">
    <w:nsid w:val="368E30D3"/>
    <w:multiLevelType w:val="multilevel"/>
    <w:tmpl w:val="88209D68"/>
    <w:lvl w:ilvl="0">
      <w:start w:val="6"/>
      <w:numFmt w:val="decimal"/>
      <w:pStyle w:val="ListNumber"/>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CD509C6"/>
    <w:multiLevelType w:val="hybridMultilevel"/>
    <w:tmpl w:val="665419C6"/>
    <w:lvl w:ilvl="0" w:tplc="740C874C">
      <w:start w:val="1"/>
      <w:numFmt w:val="bullet"/>
      <w:lvlText w:val=""/>
      <w:lvlJc w:val="left"/>
      <w:pPr>
        <w:ind w:left="720" w:hanging="360"/>
      </w:pPr>
      <w:rPr>
        <w:rFonts w:ascii="Symbol" w:hAnsi="Symbol"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D5807F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1C832F6"/>
    <w:multiLevelType w:val="hybridMultilevel"/>
    <w:tmpl w:val="7D720D7A"/>
    <w:lvl w:ilvl="0" w:tplc="740C874C">
      <w:start w:val="1"/>
      <w:numFmt w:val="bullet"/>
      <w:lvlText w:val=""/>
      <w:lvlJc w:val="left"/>
      <w:pPr>
        <w:ind w:left="720" w:hanging="360"/>
      </w:pPr>
      <w:rPr>
        <w:rFonts w:ascii="Symbol" w:hAnsi="Symbol" w:hint="default"/>
        <w:sz w:val="22"/>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FFFFFFFF">
      <w:start w:val="2"/>
      <w:numFmt w:val="decimal"/>
      <w:pStyle w:val="ListNumber2"/>
      <w:lvlText w:val="%1."/>
      <w:lvlJc w:val="left"/>
      <w:pPr>
        <w:tabs>
          <w:tab w:val="num" w:pos="570"/>
        </w:tabs>
        <w:ind w:left="570" w:hanging="570"/>
      </w:pPr>
      <w:rPr>
        <w:rFonts w:cs="Times New Roman"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15:restartNumberingAfterBreak="0">
    <w:nsid w:val="61AA7DF0"/>
    <w:multiLevelType w:val="hybridMultilevel"/>
    <w:tmpl w:val="5390570A"/>
    <w:lvl w:ilvl="0" w:tplc="F30EE344">
      <w:numFmt w:val="bullet"/>
      <w:lvlText w:val="-"/>
      <w:lvlJc w:val="left"/>
      <w:pPr>
        <w:tabs>
          <w:tab w:val="num" w:pos="360"/>
        </w:tabs>
        <w:ind w:left="360" w:hanging="360"/>
      </w:pPr>
      <w:rPr>
        <w:rFonts w:ascii="Times New Roman" w:eastAsia="Batang" w:hAnsi="Times New Roman" w:hint="default"/>
      </w:rPr>
    </w:lvl>
    <w:lvl w:ilvl="1" w:tplc="39A26742">
      <w:start w:val="5"/>
      <w:numFmt w:val="bullet"/>
      <w:lvlText w:val="-"/>
      <w:lvlJc w:val="left"/>
      <w:pPr>
        <w:tabs>
          <w:tab w:val="num" w:pos="1440"/>
        </w:tabs>
        <w:ind w:left="1440" w:hanging="360"/>
      </w:pPr>
      <w:rPr>
        <w:rFonts w:ascii="Calibri" w:eastAsiaTheme="minorHAnsi" w:hAnsi="Calibri" w:cs="Calibri"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pStyle w:val="ListBullet5"/>
      <w:lvlText w:val="%1."/>
      <w:lvlJc w:val="left"/>
      <w:pPr>
        <w:tabs>
          <w:tab w:val="num" w:pos="570"/>
        </w:tabs>
        <w:ind w:left="570" w:hanging="570"/>
      </w:pPr>
      <w:rPr>
        <w:rFonts w:cs="Times New Roman"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7F7F0F4C"/>
    <w:multiLevelType w:val="hybridMultilevel"/>
    <w:tmpl w:val="F732E72A"/>
    <w:lvl w:ilvl="0" w:tplc="F30EE344">
      <w:numFmt w:val="bullet"/>
      <w:lvlText w:val="-"/>
      <w:lvlJc w:val="left"/>
      <w:pPr>
        <w:tabs>
          <w:tab w:val="num" w:pos="648"/>
        </w:tabs>
        <w:ind w:left="648" w:hanging="360"/>
      </w:pPr>
      <w:rPr>
        <w:rFonts w:ascii="Times New Roman" w:eastAsia="Batang"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5473134">
    <w:abstractNumId w:val="1"/>
  </w:num>
  <w:num w:numId="2" w16cid:durableId="1615018499">
    <w:abstractNumId w:val="0"/>
  </w:num>
  <w:num w:numId="3" w16cid:durableId="1072502330">
    <w:abstractNumId w:val="18"/>
  </w:num>
  <w:num w:numId="4" w16cid:durableId="508062584">
    <w:abstractNumId w:val="12"/>
  </w:num>
  <w:num w:numId="5" w16cid:durableId="1881550065">
    <w:abstractNumId w:val="16"/>
  </w:num>
  <w:num w:numId="6" w16cid:durableId="1338070317">
    <w:abstractNumId w:val="10"/>
  </w:num>
  <w:num w:numId="7" w16cid:durableId="1363556628">
    <w:abstractNumId w:val="8"/>
  </w:num>
  <w:num w:numId="8" w16cid:durableId="1518960191">
    <w:abstractNumId w:val="9"/>
  </w:num>
  <w:num w:numId="9" w16cid:durableId="1561331574">
    <w:abstractNumId w:val="14"/>
  </w:num>
  <w:num w:numId="10" w16cid:durableId="1168132955">
    <w:abstractNumId w:val="7"/>
  </w:num>
  <w:num w:numId="11" w16cid:durableId="1135610722">
    <w:abstractNumId w:val="5"/>
  </w:num>
  <w:num w:numId="12" w16cid:durableId="914169026">
    <w:abstractNumId w:val="20"/>
  </w:num>
  <w:num w:numId="13" w16cid:durableId="364137738">
    <w:abstractNumId w:val="19"/>
  </w:num>
  <w:num w:numId="14" w16cid:durableId="10746687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38796">
    <w:abstractNumId w:val="11"/>
  </w:num>
  <w:num w:numId="16" w16cid:durableId="661085268">
    <w:abstractNumId w:val="15"/>
  </w:num>
  <w:num w:numId="17" w16cid:durableId="1554267029">
    <w:abstractNumId w:val="3"/>
  </w:num>
  <w:num w:numId="18" w16cid:durableId="332491649">
    <w:abstractNumId w:val="13"/>
  </w:num>
  <w:num w:numId="19" w16cid:durableId="1300842874">
    <w:abstractNumId w:val="6"/>
  </w:num>
  <w:num w:numId="20" w16cid:durableId="1420254078">
    <w:abstractNumId w:val="17"/>
  </w:num>
  <w:num w:numId="21" w16cid:durableId="124391150">
    <w:abstractNumId w:val="2"/>
    <w:lvlOverride w:ilvl="0">
      <w:lvl w:ilvl="0">
        <w:start w:val="4"/>
        <w:numFmt w:val="bullet"/>
        <w:pStyle w:val="ListBullet3"/>
        <w:lvlText w:val="-"/>
        <w:lvlJc w:val="left"/>
        <w:pPr>
          <w:tabs>
            <w:tab w:val="num" w:pos="720"/>
          </w:tabs>
          <w:ind w:left="720" w:hanging="360"/>
        </w:pPr>
        <w:rPr>
          <w:rFonts w:ascii="Times New Roman" w:eastAsia="Times New Roman" w:hAnsi="Times New Roman" w:hint="default"/>
        </w:rPr>
      </w:lvl>
    </w:lvlOverride>
  </w:num>
  <w:num w:numId="22" w16cid:durableId="72702870">
    <w:abstractNumId w:val="2"/>
    <w:lvlOverride w:ilvl="0">
      <w:lvl w:ilvl="0">
        <w:start w:val="1"/>
        <w:numFmt w:val="bullet"/>
        <w:pStyle w:val="ListBullet3"/>
        <w:lvlText w:val="-"/>
        <w:legacy w:legacy="1" w:legacySpace="0" w:legacyIndent="360"/>
        <w:lvlJc w:val="left"/>
        <w:pPr>
          <w:ind w:left="360" w:hanging="360"/>
        </w:pPr>
      </w:lvl>
    </w:lvlOverride>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1bb78291-17a2-4efb-a85d-e7ec9862bcc6" w:val=" "/>
    <w:docVar w:name="VAULT_ND_31bdb2cb-30b0-49de-8598-577d3b457be7" w:val=" "/>
    <w:docVar w:name="VAULT_ND_47a4941a-6cd4-463a-b3c1-8229363b905c" w:val=" "/>
    <w:docVar w:name="VAULT_ND_5fecfac6-2b54-4ad5-bcbf-76b6ae6fc715" w:val=" "/>
    <w:docVar w:name="VAULT_ND_9f66af86-8060-4115-b579-68166a45c78f" w:val=" "/>
    <w:docVar w:name="VAULT_ND_d60b09ce-cf52-44db-9c74-827f166de968" w:val=" "/>
    <w:docVar w:name="VAULT_ND_ebb106a0-8b6f-4993-a574-76375afc05a3" w:val=" "/>
    <w:docVar w:name="Version" w:val="0"/>
  </w:docVars>
  <w:rsids>
    <w:rsidRoot w:val="00481420"/>
    <w:rsid w:val="00000518"/>
    <w:rsid w:val="00002AE7"/>
    <w:rsid w:val="00002E5D"/>
    <w:rsid w:val="00002E97"/>
    <w:rsid w:val="00003DD0"/>
    <w:rsid w:val="00004106"/>
    <w:rsid w:val="0000498E"/>
    <w:rsid w:val="00004E09"/>
    <w:rsid w:val="00005333"/>
    <w:rsid w:val="00005A83"/>
    <w:rsid w:val="000062E8"/>
    <w:rsid w:val="0000648C"/>
    <w:rsid w:val="00006D6A"/>
    <w:rsid w:val="000071FB"/>
    <w:rsid w:val="000073ED"/>
    <w:rsid w:val="0001161F"/>
    <w:rsid w:val="000117CF"/>
    <w:rsid w:val="0001180B"/>
    <w:rsid w:val="00011B7F"/>
    <w:rsid w:val="000123E8"/>
    <w:rsid w:val="00012CC0"/>
    <w:rsid w:val="000134AC"/>
    <w:rsid w:val="00014C36"/>
    <w:rsid w:val="00015A9C"/>
    <w:rsid w:val="0001610E"/>
    <w:rsid w:val="00016865"/>
    <w:rsid w:val="000171C1"/>
    <w:rsid w:val="00017CA6"/>
    <w:rsid w:val="00021026"/>
    <w:rsid w:val="00021353"/>
    <w:rsid w:val="00021616"/>
    <w:rsid w:val="00021B8D"/>
    <w:rsid w:val="00022803"/>
    <w:rsid w:val="00023E87"/>
    <w:rsid w:val="000241E0"/>
    <w:rsid w:val="000247D8"/>
    <w:rsid w:val="00024816"/>
    <w:rsid w:val="000254E4"/>
    <w:rsid w:val="00025BD2"/>
    <w:rsid w:val="00025D7B"/>
    <w:rsid w:val="00025EA8"/>
    <w:rsid w:val="00026EEA"/>
    <w:rsid w:val="00032050"/>
    <w:rsid w:val="0003371C"/>
    <w:rsid w:val="00033C09"/>
    <w:rsid w:val="00033D32"/>
    <w:rsid w:val="00034DAD"/>
    <w:rsid w:val="00035DA7"/>
    <w:rsid w:val="000368D1"/>
    <w:rsid w:val="00037366"/>
    <w:rsid w:val="00040DBE"/>
    <w:rsid w:val="00042E0B"/>
    <w:rsid w:val="00043810"/>
    <w:rsid w:val="00043D18"/>
    <w:rsid w:val="00043F23"/>
    <w:rsid w:val="00044B54"/>
    <w:rsid w:val="00044FD8"/>
    <w:rsid w:val="000455A9"/>
    <w:rsid w:val="0004783D"/>
    <w:rsid w:val="00047D4F"/>
    <w:rsid w:val="0005080E"/>
    <w:rsid w:val="00050969"/>
    <w:rsid w:val="00050BD3"/>
    <w:rsid w:val="00050E41"/>
    <w:rsid w:val="000511D6"/>
    <w:rsid w:val="0005214F"/>
    <w:rsid w:val="00052371"/>
    <w:rsid w:val="000524C9"/>
    <w:rsid w:val="0005252A"/>
    <w:rsid w:val="00053857"/>
    <w:rsid w:val="00054B2F"/>
    <w:rsid w:val="0005508E"/>
    <w:rsid w:val="000556F3"/>
    <w:rsid w:val="00055714"/>
    <w:rsid w:val="00055B09"/>
    <w:rsid w:val="00056AB7"/>
    <w:rsid w:val="00056C9D"/>
    <w:rsid w:val="00057D0D"/>
    <w:rsid w:val="00060FA9"/>
    <w:rsid w:val="0006106C"/>
    <w:rsid w:val="00061F04"/>
    <w:rsid w:val="00062CA5"/>
    <w:rsid w:val="000631CE"/>
    <w:rsid w:val="00063C89"/>
    <w:rsid w:val="000647B2"/>
    <w:rsid w:val="000648E3"/>
    <w:rsid w:val="00065F35"/>
    <w:rsid w:val="000668CE"/>
    <w:rsid w:val="000669EE"/>
    <w:rsid w:val="00066ACE"/>
    <w:rsid w:val="00067CF7"/>
    <w:rsid w:val="00067E4F"/>
    <w:rsid w:val="00070427"/>
    <w:rsid w:val="00070481"/>
    <w:rsid w:val="00071573"/>
    <w:rsid w:val="000719A6"/>
    <w:rsid w:val="00071B1C"/>
    <w:rsid w:val="00071E3C"/>
    <w:rsid w:val="00072A54"/>
    <w:rsid w:val="00072E8A"/>
    <w:rsid w:val="000742DA"/>
    <w:rsid w:val="000745E3"/>
    <w:rsid w:val="000757B8"/>
    <w:rsid w:val="00075A15"/>
    <w:rsid w:val="00075A5E"/>
    <w:rsid w:val="00075B7C"/>
    <w:rsid w:val="00076561"/>
    <w:rsid w:val="00076BE3"/>
    <w:rsid w:val="000771A1"/>
    <w:rsid w:val="00077855"/>
    <w:rsid w:val="00080133"/>
    <w:rsid w:val="000804C9"/>
    <w:rsid w:val="00080BF6"/>
    <w:rsid w:val="00080E8D"/>
    <w:rsid w:val="000816F1"/>
    <w:rsid w:val="00082BAD"/>
    <w:rsid w:val="00083EE3"/>
    <w:rsid w:val="000843A1"/>
    <w:rsid w:val="00084511"/>
    <w:rsid w:val="00085356"/>
    <w:rsid w:val="0008564B"/>
    <w:rsid w:val="000856E9"/>
    <w:rsid w:val="00086C05"/>
    <w:rsid w:val="00087EFD"/>
    <w:rsid w:val="00090774"/>
    <w:rsid w:val="00090C66"/>
    <w:rsid w:val="00090CEA"/>
    <w:rsid w:val="000911FC"/>
    <w:rsid w:val="000912C2"/>
    <w:rsid w:val="00091726"/>
    <w:rsid w:val="00091A9E"/>
    <w:rsid w:val="00091E31"/>
    <w:rsid w:val="00091F1C"/>
    <w:rsid w:val="000928B6"/>
    <w:rsid w:val="00092B3E"/>
    <w:rsid w:val="000937E5"/>
    <w:rsid w:val="00094868"/>
    <w:rsid w:val="00094DF0"/>
    <w:rsid w:val="00095351"/>
    <w:rsid w:val="000954BA"/>
    <w:rsid w:val="00095C43"/>
    <w:rsid w:val="00096306"/>
    <w:rsid w:val="000965F8"/>
    <w:rsid w:val="00096A1B"/>
    <w:rsid w:val="000971E3"/>
    <w:rsid w:val="000A041C"/>
    <w:rsid w:val="000A0482"/>
    <w:rsid w:val="000A05EE"/>
    <w:rsid w:val="000A0F06"/>
    <w:rsid w:val="000A11F9"/>
    <w:rsid w:val="000A2E9C"/>
    <w:rsid w:val="000A3043"/>
    <w:rsid w:val="000A41F7"/>
    <w:rsid w:val="000A4AFE"/>
    <w:rsid w:val="000A4B6C"/>
    <w:rsid w:val="000A6632"/>
    <w:rsid w:val="000A6A34"/>
    <w:rsid w:val="000A6BF9"/>
    <w:rsid w:val="000A6C54"/>
    <w:rsid w:val="000A6DE5"/>
    <w:rsid w:val="000A6F0F"/>
    <w:rsid w:val="000B08D9"/>
    <w:rsid w:val="000B0988"/>
    <w:rsid w:val="000B11E8"/>
    <w:rsid w:val="000B1A32"/>
    <w:rsid w:val="000B1DC0"/>
    <w:rsid w:val="000B2902"/>
    <w:rsid w:val="000B3A76"/>
    <w:rsid w:val="000B3E73"/>
    <w:rsid w:val="000B43F8"/>
    <w:rsid w:val="000B443B"/>
    <w:rsid w:val="000B56BF"/>
    <w:rsid w:val="000B5BB1"/>
    <w:rsid w:val="000B6A2D"/>
    <w:rsid w:val="000B71D6"/>
    <w:rsid w:val="000B79FF"/>
    <w:rsid w:val="000B7EBF"/>
    <w:rsid w:val="000C1607"/>
    <w:rsid w:val="000C1F11"/>
    <w:rsid w:val="000C38C0"/>
    <w:rsid w:val="000C3CED"/>
    <w:rsid w:val="000C43F4"/>
    <w:rsid w:val="000C4701"/>
    <w:rsid w:val="000C4831"/>
    <w:rsid w:val="000C5957"/>
    <w:rsid w:val="000C6177"/>
    <w:rsid w:val="000C6BA4"/>
    <w:rsid w:val="000C7D5C"/>
    <w:rsid w:val="000D0026"/>
    <w:rsid w:val="000D02BA"/>
    <w:rsid w:val="000D0AF1"/>
    <w:rsid w:val="000D1265"/>
    <w:rsid w:val="000D24CB"/>
    <w:rsid w:val="000D2A66"/>
    <w:rsid w:val="000D2CC1"/>
    <w:rsid w:val="000D3C7C"/>
    <w:rsid w:val="000D3DA7"/>
    <w:rsid w:val="000D4322"/>
    <w:rsid w:val="000D5C40"/>
    <w:rsid w:val="000D6B6D"/>
    <w:rsid w:val="000E09ED"/>
    <w:rsid w:val="000E20B7"/>
    <w:rsid w:val="000E2E9C"/>
    <w:rsid w:val="000E33B7"/>
    <w:rsid w:val="000E343C"/>
    <w:rsid w:val="000E4D61"/>
    <w:rsid w:val="000E500A"/>
    <w:rsid w:val="000E51C8"/>
    <w:rsid w:val="000E6291"/>
    <w:rsid w:val="000E6AF8"/>
    <w:rsid w:val="000E7DB0"/>
    <w:rsid w:val="000F01A3"/>
    <w:rsid w:val="000F01E6"/>
    <w:rsid w:val="000F083C"/>
    <w:rsid w:val="000F0ECD"/>
    <w:rsid w:val="000F1866"/>
    <w:rsid w:val="000F192B"/>
    <w:rsid w:val="000F2B2E"/>
    <w:rsid w:val="000F3808"/>
    <w:rsid w:val="000F46EB"/>
    <w:rsid w:val="000F4B28"/>
    <w:rsid w:val="000F53D6"/>
    <w:rsid w:val="000F6C68"/>
    <w:rsid w:val="000F755B"/>
    <w:rsid w:val="000F7847"/>
    <w:rsid w:val="000F7A90"/>
    <w:rsid w:val="00100520"/>
    <w:rsid w:val="00100F8A"/>
    <w:rsid w:val="001013B7"/>
    <w:rsid w:val="0010270E"/>
    <w:rsid w:val="0010279C"/>
    <w:rsid w:val="00102CE1"/>
    <w:rsid w:val="001031DB"/>
    <w:rsid w:val="001038B4"/>
    <w:rsid w:val="00103BFC"/>
    <w:rsid w:val="0010442F"/>
    <w:rsid w:val="00104CF6"/>
    <w:rsid w:val="00104D06"/>
    <w:rsid w:val="001050A6"/>
    <w:rsid w:val="00105677"/>
    <w:rsid w:val="00105D56"/>
    <w:rsid w:val="001061A4"/>
    <w:rsid w:val="00106332"/>
    <w:rsid w:val="00107A7A"/>
    <w:rsid w:val="00107DDF"/>
    <w:rsid w:val="00111D46"/>
    <w:rsid w:val="00112D84"/>
    <w:rsid w:val="00113315"/>
    <w:rsid w:val="00113765"/>
    <w:rsid w:val="00114208"/>
    <w:rsid w:val="00115867"/>
    <w:rsid w:val="00117869"/>
    <w:rsid w:val="00117ACB"/>
    <w:rsid w:val="001205C2"/>
    <w:rsid w:val="00120872"/>
    <w:rsid w:val="001214F2"/>
    <w:rsid w:val="00121618"/>
    <w:rsid w:val="00121E6A"/>
    <w:rsid w:val="00121FC4"/>
    <w:rsid w:val="00123BD4"/>
    <w:rsid w:val="00123F1A"/>
    <w:rsid w:val="00126280"/>
    <w:rsid w:val="00126372"/>
    <w:rsid w:val="00126A05"/>
    <w:rsid w:val="00127974"/>
    <w:rsid w:val="001310AD"/>
    <w:rsid w:val="00131C2F"/>
    <w:rsid w:val="00131C6F"/>
    <w:rsid w:val="00132758"/>
    <w:rsid w:val="001328A0"/>
    <w:rsid w:val="00133A40"/>
    <w:rsid w:val="00133CF1"/>
    <w:rsid w:val="00134038"/>
    <w:rsid w:val="00134A3C"/>
    <w:rsid w:val="00135A80"/>
    <w:rsid w:val="00135AC8"/>
    <w:rsid w:val="00135F72"/>
    <w:rsid w:val="001360B3"/>
    <w:rsid w:val="00136E4A"/>
    <w:rsid w:val="001374EC"/>
    <w:rsid w:val="0014035E"/>
    <w:rsid w:val="00140490"/>
    <w:rsid w:val="001413D7"/>
    <w:rsid w:val="001422DB"/>
    <w:rsid w:val="001425FA"/>
    <w:rsid w:val="00142B23"/>
    <w:rsid w:val="00142C89"/>
    <w:rsid w:val="00142E03"/>
    <w:rsid w:val="00143993"/>
    <w:rsid w:val="00143DB8"/>
    <w:rsid w:val="00144124"/>
    <w:rsid w:val="0014457A"/>
    <w:rsid w:val="001445F1"/>
    <w:rsid w:val="00144D08"/>
    <w:rsid w:val="001452FB"/>
    <w:rsid w:val="0014563D"/>
    <w:rsid w:val="00146589"/>
    <w:rsid w:val="001465C4"/>
    <w:rsid w:val="00146641"/>
    <w:rsid w:val="001468EE"/>
    <w:rsid w:val="00146F8F"/>
    <w:rsid w:val="001474E8"/>
    <w:rsid w:val="001476AF"/>
    <w:rsid w:val="00147851"/>
    <w:rsid w:val="00147C5F"/>
    <w:rsid w:val="00147EBF"/>
    <w:rsid w:val="001506B2"/>
    <w:rsid w:val="0015071C"/>
    <w:rsid w:val="00150E5B"/>
    <w:rsid w:val="00150FDE"/>
    <w:rsid w:val="001512BB"/>
    <w:rsid w:val="00151661"/>
    <w:rsid w:val="00151DD6"/>
    <w:rsid w:val="00151E77"/>
    <w:rsid w:val="0015203D"/>
    <w:rsid w:val="0015287C"/>
    <w:rsid w:val="001532FD"/>
    <w:rsid w:val="00153FEA"/>
    <w:rsid w:val="0015430C"/>
    <w:rsid w:val="00155F65"/>
    <w:rsid w:val="0015703B"/>
    <w:rsid w:val="001571A3"/>
    <w:rsid w:val="00157284"/>
    <w:rsid w:val="001572CC"/>
    <w:rsid w:val="00160B11"/>
    <w:rsid w:val="00161654"/>
    <w:rsid w:val="00161B18"/>
    <w:rsid w:val="0016285D"/>
    <w:rsid w:val="00162CDB"/>
    <w:rsid w:val="00163BCF"/>
    <w:rsid w:val="00163F32"/>
    <w:rsid w:val="0016511F"/>
    <w:rsid w:val="001655B9"/>
    <w:rsid w:val="00165EB8"/>
    <w:rsid w:val="00166354"/>
    <w:rsid w:val="001665AD"/>
    <w:rsid w:val="001668EB"/>
    <w:rsid w:val="0016699A"/>
    <w:rsid w:val="00166BFB"/>
    <w:rsid w:val="00167EA3"/>
    <w:rsid w:val="00170237"/>
    <w:rsid w:val="001707B8"/>
    <w:rsid w:val="001707BA"/>
    <w:rsid w:val="00171783"/>
    <w:rsid w:val="00171881"/>
    <w:rsid w:val="00172730"/>
    <w:rsid w:val="001729E0"/>
    <w:rsid w:val="00172BB5"/>
    <w:rsid w:val="00172DD8"/>
    <w:rsid w:val="00173FE9"/>
    <w:rsid w:val="00174928"/>
    <w:rsid w:val="00174931"/>
    <w:rsid w:val="0017605A"/>
    <w:rsid w:val="0017638C"/>
    <w:rsid w:val="00177593"/>
    <w:rsid w:val="00180491"/>
    <w:rsid w:val="00181317"/>
    <w:rsid w:val="00181FCB"/>
    <w:rsid w:val="001821A2"/>
    <w:rsid w:val="001834C6"/>
    <w:rsid w:val="001835B9"/>
    <w:rsid w:val="0018381E"/>
    <w:rsid w:val="00183A62"/>
    <w:rsid w:val="00183C09"/>
    <w:rsid w:val="00184127"/>
    <w:rsid w:val="0018509F"/>
    <w:rsid w:val="0018551E"/>
    <w:rsid w:val="00185B08"/>
    <w:rsid w:val="001875B6"/>
    <w:rsid w:val="00187C2A"/>
    <w:rsid w:val="00190DD3"/>
    <w:rsid w:val="001911DF"/>
    <w:rsid w:val="001912D5"/>
    <w:rsid w:val="00191EF4"/>
    <w:rsid w:val="0019243F"/>
    <w:rsid w:val="00192B3F"/>
    <w:rsid w:val="00192D3D"/>
    <w:rsid w:val="00194B09"/>
    <w:rsid w:val="00195645"/>
    <w:rsid w:val="001971F0"/>
    <w:rsid w:val="00197844"/>
    <w:rsid w:val="001A0C61"/>
    <w:rsid w:val="001A0FEC"/>
    <w:rsid w:val="001A1E3A"/>
    <w:rsid w:val="001A2ACF"/>
    <w:rsid w:val="001A2B20"/>
    <w:rsid w:val="001A487D"/>
    <w:rsid w:val="001A4E57"/>
    <w:rsid w:val="001A5114"/>
    <w:rsid w:val="001A57E1"/>
    <w:rsid w:val="001A5E10"/>
    <w:rsid w:val="001A5E7B"/>
    <w:rsid w:val="001A7739"/>
    <w:rsid w:val="001B0219"/>
    <w:rsid w:val="001B1950"/>
    <w:rsid w:val="001B1960"/>
    <w:rsid w:val="001B24F4"/>
    <w:rsid w:val="001B2813"/>
    <w:rsid w:val="001B2938"/>
    <w:rsid w:val="001B3162"/>
    <w:rsid w:val="001B399B"/>
    <w:rsid w:val="001B4CDC"/>
    <w:rsid w:val="001B5A5F"/>
    <w:rsid w:val="001B6A76"/>
    <w:rsid w:val="001B6F93"/>
    <w:rsid w:val="001B7092"/>
    <w:rsid w:val="001B75C5"/>
    <w:rsid w:val="001C0272"/>
    <w:rsid w:val="001C16F5"/>
    <w:rsid w:val="001C1D7F"/>
    <w:rsid w:val="001C2367"/>
    <w:rsid w:val="001C2945"/>
    <w:rsid w:val="001C3BFE"/>
    <w:rsid w:val="001C4788"/>
    <w:rsid w:val="001C58C8"/>
    <w:rsid w:val="001C5C4F"/>
    <w:rsid w:val="001C704F"/>
    <w:rsid w:val="001C7A5B"/>
    <w:rsid w:val="001D0527"/>
    <w:rsid w:val="001D10DE"/>
    <w:rsid w:val="001D4A99"/>
    <w:rsid w:val="001D5256"/>
    <w:rsid w:val="001D5A61"/>
    <w:rsid w:val="001D6587"/>
    <w:rsid w:val="001D6EFA"/>
    <w:rsid w:val="001D71EF"/>
    <w:rsid w:val="001D767B"/>
    <w:rsid w:val="001D7BDF"/>
    <w:rsid w:val="001D7D9D"/>
    <w:rsid w:val="001E15F3"/>
    <w:rsid w:val="001E2506"/>
    <w:rsid w:val="001E284A"/>
    <w:rsid w:val="001E2880"/>
    <w:rsid w:val="001E35C9"/>
    <w:rsid w:val="001E4981"/>
    <w:rsid w:val="001E5409"/>
    <w:rsid w:val="001E5677"/>
    <w:rsid w:val="001E5F45"/>
    <w:rsid w:val="001E601A"/>
    <w:rsid w:val="001E7812"/>
    <w:rsid w:val="001E7DEF"/>
    <w:rsid w:val="001F125F"/>
    <w:rsid w:val="001F1A11"/>
    <w:rsid w:val="001F23A7"/>
    <w:rsid w:val="001F254B"/>
    <w:rsid w:val="001F25A8"/>
    <w:rsid w:val="001F30BD"/>
    <w:rsid w:val="001F338F"/>
    <w:rsid w:val="001F3399"/>
    <w:rsid w:val="001F39E1"/>
    <w:rsid w:val="001F3A06"/>
    <w:rsid w:val="001F3B6C"/>
    <w:rsid w:val="001F49CB"/>
    <w:rsid w:val="001F553D"/>
    <w:rsid w:val="001F61EE"/>
    <w:rsid w:val="001F6A44"/>
    <w:rsid w:val="001F6BEA"/>
    <w:rsid w:val="001F6C26"/>
    <w:rsid w:val="0020003E"/>
    <w:rsid w:val="00200301"/>
    <w:rsid w:val="0020165E"/>
    <w:rsid w:val="002019AE"/>
    <w:rsid w:val="00202435"/>
    <w:rsid w:val="00203816"/>
    <w:rsid w:val="0020394B"/>
    <w:rsid w:val="002047D0"/>
    <w:rsid w:val="00206A15"/>
    <w:rsid w:val="00207325"/>
    <w:rsid w:val="00207B95"/>
    <w:rsid w:val="00207CAB"/>
    <w:rsid w:val="00210468"/>
    <w:rsid w:val="00211912"/>
    <w:rsid w:val="00211FAE"/>
    <w:rsid w:val="00212029"/>
    <w:rsid w:val="00212785"/>
    <w:rsid w:val="00213D92"/>
    <w:rsid w:val="00214409"/>
    <w:rsid w:val="00214464"/>
    <w:rsid w:val="00214E8C"/>
    <w:rsid w:val="00215171"/>
    <w:rsid w:val="002154A8"/>
    <w:rsid w:val="002156CB"/>
    <w:rsid w:val="0021611D"/>
    <w:rsid w:val="00216920"/>
    <w:rsid w:val="002206D9"/>
    <w:rsid w:val="00220FB3"/>
    <w:rsid w:val="00221849"/>
    <w:rsid w:val="00222123"/>
    <w:rsid w:val="0022354F"/>
    <w:rsid w:val="002238E4"/>
    <w:rsid w:val="00223E6A"/>
    <w:rsid w:val="00223E7B"/>
    <w:rsid w:val="0022461B"/>
    <w:rsid w:val="0022477B"/>
    <w:rsid w:val="00225231"/>
    <w:rsid w:val="00225ED6"/>
    <w:rsid w:val="00226613"/>
    <w:rsid w:val="00226B44"/>
    <w:rsid w:val="0022754D"/>
    <w:rsid w:val="0022793C"/>
    <w:rsid w:val="002308E0"/>
    <w:rsid w:val="002316F8"/>
    <w:rsid w:val="0023196F"/>
    <w:rsid w:val="00232827"/>
    <w:rsid w:val="0023419A"/>
    <w:rsid w:val="002344C5"/>
    <w:rsid w:val="00234627"/>
    <w:rsid w:val="00234834"/>
    <w:rsid w:val="00234BE3"/>
    <w:rsid w:val="002352F1"/>
    <w:rsid w:val="00235C5B"/>
    <w:rsid w:val="0023643E"/>
    <w:rsid w:val="00236F28"/>
    <w:rsid w:val="00237A46"/>
    <w:rsid w:val="00240A83"/>
    <w:rsid w:val="00240BBC"/>
    <w:rsid w:val="00240FD5"/>
    <w:rsid w:val="0024108B"/>
    <w:rsid w:val="00242014"/>
    <w:rsid w:val="00242B3D"/>
    <w:rsid w:val="00243491"/>
    <w:rsid w:val="00244FF6"/>
    <w:rsid w:val="00245164"/>
    <w:rsid w:val="00247CEF"/>
    <w:rsid w:val="00250CAB"/>
    <w:rsid w:val="00251DFB"/>
    <w:rsid w:val="00252A27"/>
    <w:rsid w:val="0025364A"/>
    <w:rsid w:val="00253D88"/>
    <w:rsid w:val="0025553E"/>
    <w:rsid w:val="00255B1F"/>
    <w:rsid w:val="002565A9"/>
    <w:rsid w:val="00257CD1"/>
    <w:rsid w:val="00261327"/>
    <w:rsid w:val="00261483"/>
    <w:rsid w:val="0026149E"/>
    <w:rsid w:val="00261F56"/>
    <w:rsid w:val="00262069"/>
    <w:rsid w:val="00262308"/>
    <w:rsid w:val="0026238D"/>
    <w:rsid w:val="0026296D"/>
    <w:rsid w:val="00262D7B"/>
    <w:rsid w:val="00263036"/>
    <w:rsid w:val="00263B4E"/>
    <w:rsid w:val="00263DEA"/>
    <w:rsid w:val="00264678"/>
    <w:rsid w:val="002651B2"/>
    <w:rsid w:val="002653CA"/>
    <w:rsid w:val="00265410"/>
    <w:rsid w:val="002674D6"/>
    <w:rsid w:val="00267CD3"/>
    <w:rsid w:val="002703A6"/>
    <w:rsid w:val="0027098C"/>
    <w:rsid w:val="0027159D"/>
    <w:rsid w:val="00271B27"/>
    <w:rsid w:val="00271CBD"/>
    <w:rsid w:val="00272938"/>
    <w:rsid w:val="00272EF3"/>
    <w:rsid w:val="002731DA"/>
    <w:rsid w:val="00273436"/>
    <w:rsid w:val="00273496"/>
    <w:rsid w:val="00273BC4"/>
    <w:rsid w:val="00273FB8"/>
    <w:rsid w:val="00274147"/>
    <w:rsid w:val="002748C0"/>
    <w:rsid w:val="002758E8"/>
    <w:rsid w:val="00275F7F"/>
    <w:rsid w:val="00277C15"/>
    <w:rsid w:val="002807A9"/>
    <w:rsid w:val="002808C9"/>
    <w:rsid w:val="00280B2A"/>
    <w:rsid w:val="00281039"/>
    <w:rsid w:val="00281912"/>
    <w:rsid w:val="00282121"/>
    <w:rsid w:val="0028226D"/>
    <w:rsid w:val="002829FB"/>
    <w:rsid w:val="00283243"/>
    <w:rsid w:val="00283F71"/>
    <w:rsid w:val="00283F8E"/>
    <w:rsid w:val="00285DE2"/>
    <w:rsid w:val="002868F1"/>
    <w:rsid w:val="0028737C"/>
    <w:rsid w:val="002874E1"/>
    <w:rsid w:val="0029007F"/>
    <w:rsid w:val="0029017E"/>
    <w:rsid w:val="00290BFA"/>
    <w:rsid w:val="00291737"/>
    <w:rsid w:val="00291739"/>
    <w:rsid w:val="002917D6"/>
    <w:rsid w:val="00292623"/>
    <w:rsid w:val="00292B88"/>
    <w:rsid w:val="00293CFD"/>
    <w:rsid w:val="002949A1"/>
    <w:rsid w:val="00296459"/>
    <w:rsid w:val="00297826"/>
    <w:rsid w:val="00297C6D"/>
    <w:rsid w:val="00297DB4"/>
    <w:rsid w:val="002A0DCC"/>
    <w:rsid w:val="002A1A5A"/>
    <w:rsid w:val="002A32BF"/>
    <w:rsid w:val="002A3806"/>
    <w:rsid w:val="002A3B87"/>
    <w:rsid w:val="002A41E2"/>
    <w:rsid w:val="002A445A"/>
    <w:rsid w:val="002A45BE"/>
    <w:rsid w:val="002A4721"/>
    <w:rsid w:val="002A6A33"/>
    <w:rsid w:val="002B0593"/>
    <w:rsid w:val="002B0A44"/>
    <w:rsid w:val="002B157B"/>
    <w:rsid w:val="002B188C"/>
    <w:rsid w:val="002B25E8"/>
    <w:rsid w:val="002B35D2"/>
    <w:rsid w:val="002B4FC0"/>
    <w:rsid w:val="002B5A9A"/>
    <w:rsid w:val="002B5E57"/>
    <w:rsid w:val="002B6BF7"/>
    <w:rsid w:val="002B6EE1"/>
    <w:rsid w:val="002B74E8"/>
    <w:rsid w:val="002B79B4"/>
    <w:rsid w:val="002B7BFF"/>
    <w:rsid w:val="002C00F8"/>
    <w:rsid w:val="002C0193"/>
    <w:rsid w:val="002C0251"/>
    <w:rsid w:val="002C045B"/>
    <w:rsid w:val="002C0B0A"/>
    <w:rsid w:val="002C1436"/>
    <w:rsid w:val="002C3D56"/>
    <w:rsid w:val="002C4171"/>
    <w:rsid w:val="002C564A"/>
    <w:rsid w:val="002C5B49"/>
    <w:rsid w:val="002C5ED0"/>
    <w:rsid w:val="002C727E"/>
    <w:rsid w:val="002C7661"/>
    <w:rsid w:val="002C7E14"/>
    <w:rsid w:val="002D0B02"/>
    <w:rsid w:val="002D2240"/>
    <w:rsid w:val="002D2B2E"/>
    <w:rsid w:val="002D37A4"/>
    <w:rsid w:val="002D472D"/>
    <w:rsid w:val="002D485E"/>
    <w:rsid w:val="002D4A96"/>
    <w:rsid w:val="002D4C91"/>
    <w:rsid w:val="002D6C2B"/>
    <w:rsid w:val="002D6FFF"/>
    <w:rsid w:val="002D7FAE"/>
    <w:rsid w:val="002E03AD"/>
    <w:rsid w:val="002E0426"/>
    <w:rsid w:val="002E065D"/>
    <w:rsid w:val="002E0B32"/>
    <w:rsid w:val="002E1025"/>
    <w:rsid w:val="002E15CD"/>
    <w:rsid w:val="002E1B5C"/>
    <w:rsid w:val="002E1B80"/>
    <w:rsid w:val="002E1C30"/>
    <w:rsid w:val="002E2DB6"/>
    <w:rsid w:val="002E51CD"/>
    <w:rsid w:val="002E60F9"/>
    <w:rsid w:val="002E6E36"/>
    <w:rsid w:val="002E6F20"/>
    <w:rsid w:val="002E7356"/>
    <w:rsid w:val="002F0463"/>
    <w:rsid w:val="002F0A56"/>
    <w:rsid w:val="002F1148"/>
    <w:rsid w:val="002F4066"/>
    <w:rsid w:val="002F4140"/>
    <w:rsid w:val="002F510B"/>
    <w:rsid w:val="002F6006"/>
    <w:rsid w:val="002F6075"/>
    <w:rsid w:val="002F6208"/>
    <w:rsid w:val="002F635A"/>
    <w:rsid w:val="002F6FB9"/>
    <w:rsid w:val="002F7613"/>
    <w:rsid w:val="002F7F11"/>
    <w:rsid w:val="003000F5"/>
    <w:rsid w:val="0030027C"/>
    <w:rsid w:val="00300A0A"/>
    <w:rsid w:val="00300CA1"/>
    <w:rsid w:val="00300DE0"/>
    <w:rsid w:val="00301384"/>
    <w:rsid w:val="00301B34"/>
    <w:rsid w:val="00301B75"/>
    <w:rsid w:val="00301C60"/>
    <w:rsid w:val="00302C88"/>
    <w:rsid w:val="00303FAF"/>
    <w:rsid w:val="003043B0"/>
    <w:rsid w:val="003044BF"/>
    <w:rsid w:val="00304BBC"/>
    <w:rsid w:val="003055BB"/>
    <w:rsid w:val="00305C1B"/>
    <w:rsid w:val="00305DF9"/>
    <w:rsid w:val="003063A1"/>
    <w:rsid w:val="003069AB"/>
    <w:rsid w:val="0030776A"/>
    <w:rsid w:val="00310BB1"/>
    <w:rsid w:val="00310EB8"/>
    <w:rsid w:val="00310F94"/>
    <w:rsid w:val="0031210E"/>
    <w:rsid w:val="00312DC9"/>
    <w:rsid w:val="00313188"/>
    <w:rsid w:val="00314EC6"/>
    <w:rsid w:val="00315E8F"/>
    <w:rsid w:val="003167DC"/>
    <w:rsid w:val="003170C8"/>
    <w:rsid w:val="00317D72"/>
    <w:rsid w:val="003201D4"/>
    <w:rsid w:val="003214D8"/>
    <w:rsid w:val="00322888"/>
    <w:rsid w:val="00322A4E"/>
    <w:rsid w:val="0032357F"/>
    <w:rsid w:val="00324E4C"/>
    <w:rsid w:val="003260BF"/>
    <w:rsid w:val="0032761D"/>
    <w:rsid w:val="0033000E"/>
    <w:rsid w:val="00330504"/>
    <w:rsid w:val="00332186"/>
    <w:rsid w:val="003321CB"/>
    <w:rsid w:val="0033263E"/>
    <w:rsid w:val="0033335B"/>
    <w:rsid w:val="003337DB"/>
    <w:rsid w:val="00334A90"/>
    <w:rsid w:val="003378A7"/>
    <w:rsid w:val="00337F1C"/>
    <w:rsid w:val="00340547"/>
    <w:rsid w:val="003421E1"/>
    <w:rsid w:val="00342805"/>
    <w:rsid w:val="003428D6"/>
    <w:rsid w:val="00342F39"/>
    <w:rsid w:val="00343271"/>
    <w:rsid w:val="003437BE"/>
    <w:rsid w:val="00343FB3"/>
    <w:rsid w:val="003440B9"/>
    <w:rsid w:val="00344DAB"/>
    <w:rsid w:val="00345421"/>
    <w:rsid w:val="00345504"/>
    <w:rsid w:val="00345579"/>
    <w:rsid w:val="0034591F"/>
    <w:rsid w:val="00345CCE"/>
    <w:rsid w:val="00345D5D"/>
    <w:rsid w:val="00346118"/>
    <w:rsid w:val="0034621C"/>
    <w:rsid w:val="00346527"/>
    <w:rsid w:val="00347032"/>
    <w:rsid w:val="00347493"/>
    <w:rsid w:val="00347573"/>
    <w:rsid w:val="003519D1"/>
    <w:rsid w:val="00351BC4"/>
    <w:rsid w:val="00351D31"/>
    <w:rsid w:val="003524EE"/>
    <w:rsid w:val="00353012"/>
    <w:rsid w:val="003534C7"/>
    <w:rsid w:val="00353849"/>
    <w:rsid w:val="003539EB"/>
    <w:rsid w:val="00353B6C"/>
    <w:rsid w:val="003559A4"/>
    <w:rsid w:val="00355C43"/>
    <w:rsid w:val="00356000"/>
    <w:rsid w:val="0035636B"/>
    <w:rsid w:val="003565DE"/>
    <w:rsid w:val="00357DF0"/>
    <w:rsid w:val="0036046B"/>
    <w:rsid w:val="0036127D"/>
    <w:rsid w:val="003617D2"/>
    <w:rsid w:val="00362B4A"/>
    <w:rsid w:val="0036418F"/>
    <w:rsid w:val="0036474D"/>
    <w:rsid w:val="00365E28"/>
    <w:rsid w:val="00366593"/>
    <w:rsid w:val="00366818"/>
    <w:rsid w:val="00366E42"/>
    <w:rsid w:val="00367629"/>
    <w:rsid w:val="003700E3"/>
    <w:rsid w:val="00370A75"/>
    <w:rsid w:val="00370BE5"/>
    <w:rsid w:val="00372477"/>
    <w:rsid w:val="003728F6"/>
    <w:rsid w:val="00372E5D"/>
    <w:rsid w:val="00372F58"/>
    <w:rsid w:val="003739A5"/>
    <w:rsid w:val="00373A48"/>
    <w:rsid w:val="003740D8"/>
    <w:rsid w:val="00375013"/>
    <w:rsid w:val="00375147"/>
    <w:rsid w:val="003755C1"/>
    <w:rsid w:val="0037635D"/>
    <w:rsid w:val="00376554"/>
    <w:rsid w:val="0037741F"/>
    <w:rsid w:val="00377F29"/>
    <w:rsid w:val="003804E0"/>
    <w:rsid w:val="00380AA5"/>
    <w:rsid w:val="00381B30"/>
    <w:rsid w:val="003821F5"/>
    <w:rsid w:val="00383825"/>
    <w:rsid w:val="003838C1"/>
    <w:rsid w:val="003847FF"/>
    <w:rsid w:val="00384DC4"/>
    <w:rsid w:val="003858C1"/>
    <w:rsid w:val="00385D77"/>
    <w:rsid w:val="0038605C"/>
    <w:rsid w:val="003865D4"/>
    <w:rsid w:val="00387B64"/>
    <w:rsid w:val="0039060B"/>
    <w:rsid w:val="00390A4F"/>
    <w:rsid w:val="00390BFA"/>
    <w:rsid w:val="00391508"/>
    <w:rsid w:val="00392787"/>
    <w:rsid w:val="00392BA4"/>
    <w:rsid w:val="00392D7D"/>
    <w:rsid w:val="00393453"/>
    <w:rsid w:val="00397B11"/>
    <w:rsid w:val="003A0058"/>
    <w:rsid w:val="003A08A8"/>
    <w:rsid w:val="003A0E31"/>
    <w:rsid w:val="003A1024"/>
    <w:rsid w:val="003A1A8B"/>
    <w:rsid w:val="003A1E58"/>
    <w:rsid w:val="003A2F68"/>
    <w:rsid w:val="003A3583"/>
    <w:rsid w:val="003A360C"/>
    <w:rsid w:val="003A50F9"/>
    <w:rsid w:val="003A5548"/>
    <w:rsid w:val="003A6282"/>
    <w:rsid w:val="003A676E"/>
    <w:rsid w:val="003A684A"/>
    <w:rsid w:val="003A689B"/>
    <w:rsid w:val="003B0075"/>
    <w:rsid w:val="003B0145"/>
    <w:rsid w:val="003B03CE"/>
    <w:rsid w:val="003B0F48"/>
    <w:rsid w:val="003B1061"/>
    <w:rsid w:val="003B1542"/>
    <w:rsid w:val="003B1F5B"/>
    <w:rsid w:val="003B2BB4"/>
    <w:rsid w:val="003B3D81"/>
    <w:rsid w:val="003B4DAE"/>
    <w:rsid w:val="003B4DF9"/>
    <w:rsid w:val="003B61A2"/>
    <w:rsid w:val="003B656B"/>
    <w:rsid w:val="003B7791"/>
    <w:rsid w:val="003B7820"/>
    <w:rsid w:val="003C06B5"/>
    <w:rsid w:val="003C0E74"/>
    <w:rsid w:val="003C154C"/>
    <w:rsid w:val="003C1623"/>
    <w:rsid w:val="003C1E08"/>
    <w:rsid w:val="003C2129"/>
    <w:rsid w:val="003C2780"/>
    <w:rsid w:val="003C4A98"/>
    <w:rsid w:val="003C5E7E"/>
    <w:rsid w:val="003C64F3"/>
    <w:rsid w:val="003C6901"/>
    <w:rsid w:val="003C6F1E"/>
    <w:rsid w:val="003C6F56"/>
    <w:rsid w:val="003C746A"/>
    <w:rsid w:val="003C78A7"/>
    <w:rsid w:val="003D0896"/>
    <w:rsid w:val="003D08E3"/>
    <w:rsid w:val="003D0D7E"/>
    <w:rsid w:val="003D114A"/>
    <w:rsid w:val="003D1ABB"/>
    <w:rsid w:val="003D2711"/>
    <w:rsid w:val="003D2D41"/>
    <w:rsid w:val="003D303A"/>
    <w:rsid w:val="003D3B3C"/>
    <w:rsid w:val="003D3D60"/>
    <w:rsid w:val="003D4407"/>
    <w:rsid w:val="003D4852"/>
    <w:rsid w:val="003D4A3B"/>
    <w:rsid w:val="003D65FD"/>
    <w:rsid w:val="003D68C0"/>
    <w:rsid w:val="003D6DAD"/>
    <w:rsid w:val="003D7396"/>
    <w:rsid w:val="003D7C77"/>
    <w:rsid w:val="003E0839"/>
    <w:rsid w:val="003E1FCF"/>
    <w:rsid w:val="003E2E8E"/>
    <w:rsid w:val="003E61CB"/>
    <w:rsid w:val="003E6A29"/>
    <w:rsid w:val="003E6A79"/>
    <w:rsid w:val="003E718D"/>
    <w:rsid w:val="003E73BA"/>
    <w:rsid w:val="003E78C0"/>
    <w:rsid w:val="003E79B7"/>
    <w:rsid w:val="003E7BB7"/>
    <w:rsid w:val="003F02FC"/>
    <w:rsid w:val="003F0C01"/>
    <w:rsid w:val="003F12FD"/>
    <w:rsid w:val="003F2334"/>
    <w:rsid w:val="003F250B"/>
    <w:rsid w:val="003F2950"/>
    <w:rsid w:val="003F49FD"/>
    <w:rsid w:val="003F4C48"/>
    <w:rsid w:val="003F5771"/>
    <w:rsid w:val="003F5EE7"/>
    <w:rsid w:val="003F6AD7"/>
    <w:rsid w:val="00400B32"/>
    <w:rsid w:val="004018AD"/>
    <w:rsid w:val="00401B09"/>
    <w:rsid w:val="00401DAA"/>
    <w:rsid w:val="0040217E"/>
    <w:rsid w:val="0040320E"/>
    <w:rsid w:val="0040342E"/>
    <w:rsid w:val="004036A2"/>
    <w:rsid w:val="004038BB"/>
    <w:rsid w:val="00403A56"/>
    <w:rsid w:val="00403F7A"/>
    <w:rsid w:val="004041AE"/>
    <w:rsid w:val="00404715"/>
    <w:rsid w:val="00404780"/>
    <w:rsid w:val="0040485E"/>
    <w:rsid w:val="00404954"/>
    <w:rsid w:val="00405211"/>
    <w:rsid w:val="004069C2"/>
    <w:rsid w:val="0041020B"/>
    <w:rsid w:val="004106A5"/>
    <w:rsid w:val="004111BC"/>
    <w:rsid w:val="004121B9"/>
    <w:rsid w:val="00412876"/>
    <w:rsid w:val="0041391B"/>
    <w:rsid w:val="00413C22"/>
    <w:rsid w:val="00414D74"/>
    <w:rsid w:val="004150B7"/>
    <w:rsid w:val="0041653C"/>
    <w:rsid w:val="00416D01"/>
    <w:rsid w:val="00416ED2"/>
    <w:rsid w:val="00417038"/>
    <w:rsid w:val="00417588"/>
    <w:rsid w:val="0041778F"/>
    <w:rsid w:val="00420753"/>
    <w:rsid w:val="00420E01"/>
    <w:rsid w:val="00421C46"/>
    <w:rsid w:val="0042208C"/>
    <w:rsid w:val="00422192"/>
    <w:rsid w:val="0042263D"/>
    <w:rsid w:val="00423110"/>
    <w:rsid w:val="00423D76"/>
    <w:rsid w:val="00425189"/>
    <w:rsid w:val="00425271"/>
    <w:rsid w:val="0042556C"/>
    <w:rsid w:val="00426695"/>
    <w:rsid w:val="00426DC3"/>
    <w:rsid w:val="00426F7F"/>
    <w:rsid w:val="0042711F"/>
    <w:rsid w:val="00427BE0"/>
    <w:rsid w:val="00427D5D"/>
    <w:rsid w:val="004302E1"/>
    <w:rsid w:val="0043061D"/>
    <w:rsid w:val="004306CB"/>
    <w:rsid w:val="00430A61"/>
    <w:rsid w:val="0043105B"/>
    <w:rsid w:val="0043334B"/>
    <w:rsid w:val="00433628"/>
    <w:rsid w:val="004345F4"/>
    <w:rsid w:val="0043467C"/>
    <w:rsid w:val="00434E7C"/>
    <w:rsid w:val="00435AAB"/>
    <w:rsid w:val="0043715F"/>
    <w:rsid w:val="00437F61"/>
    <w:rsid w:val="004408A3"/>
    <w:rsid w:val="00441181"/>
    <w:rsid w:val="0044144A"/>
    <w:rsid w:val="00441DDA"/>
    <w:rsid w:val="004422AE"/>
    <w:rsid w:val="0044302A"/>
    <w:rsid w:val="00443730"/>
    <w:rsid w:val="0044450A"/>
    <w:rsid w:val="004462DD"/>
    <w:rsid w:val="0044635F"/>
    <w:rsid w:val="00446ECE"/>
    <w:rsid w:val="0044748D"/>
    <w:rsid w:val="00447BB2"/>
    <w:rsid w:val="00451B2A"/>
    <w:rsid w:val="00451BE8"/>
    <w:rsid w:val="00452126"/>
    <w:rsid w:val="004527B3"/>
    <w:rsid w:val="00453047"/>
    <w:rsid w:val="00453156"/>
    <w:rsid w:val="0045320F"/>
    <w:rsid w:val="004540D4"/>
    <w:rsid w:val="00454357"/>
    <w:rsid w:val="00454938"/>
    <w:rsid w:val="00454980"/>
    <w:rsid w:val="00455819"/>
    <w:rsid w:val="00456287"/>
    <w:rsid w:val="00457C53"/>
    <w:rsid w:val="00460C57"/>
    <w:rsid w:val="004614DC"/>
    <w:rsid w:val="00461760"/>
    <w:rsid w:val="00461F75"/>
    <w:rsid w:val="0046214A"/>
    <w:rsid w:val="00462296"/>
    <w:rsid w:val="00462A1D"/>
    <w:rsid w:val="00462BDA"/>
    <w:rsid w:val="00463DF7"/>
    <w:rsid w:val="00467392"/>
    <w:rsid w:val="0047062F"/>
    <w:rsid w:val="00470F91"/>
    <w:rsid w:val="00470F9F"/>
    <w:rsid w:val="004716C7"/>
    <w:rsid w:val="004725E9"/>
    <w:rsid w:val="00472B84"/>
    <w:rsid w:val="00472C59"/>
    <w:rsid w:val="00472DE3"/>
    <w:rsid w:val="00474733"/>
    <w:rsid w:val="004748CC"/>
    <w:rsid w:val="0047536A"/>
    <w:rsid w:val="00475758"/>
    <w:rsid w:val="004758F5"/>
    <w:rsid w:val="004762BA"/>
    <w:rsid w:val="00476A93"/>
    <w:rsid w:val="004772BF"/>
    <w:rsid w:val="0047759B"/>
    <w:rsid w:val="004775D2"/>
    <w:rsid w:val="004776CE"/>
    <w:rsid w:val="00477DA6"/>
    <w:rsid w:val="0048103F"/>
    <w:rsid w:val="00481420"/>
    <w:rsid w:val="004828E4"/>
    <w:rsid w:val="00482949"/>
    <w:rsid w:val="00483C4F"/>
    <w:rsid w:val="00484376"/>
    <w:rsid w:val="00484FE1"/>
    <w:rsid w:val="0048696B"/>
    <w:rsid w:val="00487844"/>
    <w:rsid w:val="004900C4"/>
    <w:rsid w:val="00490227"/>
    <w:rsid w:val="0049024A"/>
    <w:rsid w:val="00490EA5"/>
    <w:rsid w:val="00490EB2"/>
    <w:rsid w:val="0049176F"/>
    <w:rsid w:val="0049178C"/>
    <w:rsid w:val="00492F1E"/>
    <w:rsid w:val="00492F27"/>
    <w:rsid w:val="00492FE6"/>
    <w:rsid w:val="004933E7"/>
    <w:rsid w:val="004936D9"/>
    <w:rsid w:val="00494E02"/>
    <w:rsid w:val="00494F46"/>
    <w:rsid w:val="00496403"/>
    <w:rsid w:val="00496752"/>
    <w:rsid w:val="00496D94"/>
    <w:rsid w:val="00497098"/>
    <w:rsid w:val="00497BB0"/>
    <w:rsid w:val="00497DDD"/>
    <w:rsid w:val="004A0275"/>
    <w:rsid w:val="004A0353"/>
    <w:rsid w:val="004A26CE"/>
    <w:rsid w:val="004A3C08"/>
    <w:rsid w:val="004A42FE"/>
    <w:rsid w:val="004A4D28"/>
    <w:rsid w:val="004A57D8"/>
    <w:rsid w:val="004A67B2"/>
    <w:rsid w:val="004A6B38"/>
    <w:rsid w:val="004A6FEC"/>
    <w:rsid w:val="004A7576"/>
    <w:rsid w:val="004A7D18"/>
    <w:rsid w:val="004B0037"/>
    <w:rsid w:val="004B01D6"/>
    <w:rsid w:val="004B0688"/>
    <w:rsid w:val="004B0A97"/>
    <w:rsid w:val="004B1842"/>
    <w:rsid w:val="004B29D0"/>
    <w:rsid w:val="004B2A3E"/>
    <w:rsid w:val="004B2AAC"/>
    <w:rsid w:val="004B32D2"/>
    <w:rsid w:val="004B4302"/>
    <w:rsid w:val="004B4973"/>
    <w:rsid w:val="004B4AC5"/>
    <w:rsid w:val="004B54F7"/>
    <w:rsid w:val="004B5540"/>
    <w:rsid w:val="004B5E97"/>
    <w:rsid w:val="004B5F46"/>
    <w:rsid w:val="004B7273"/>
    <w:rsid w:val="004C0A9C"/>
    <w:rsid w:val="004C2462"/>
    <w:rsid w:val="004C2FD3"/>
    <w:rsid w:val="004C44DA"/>
    <w:rsid w:val="004C535E"/>
    <w:rsid w:val="004C5D17"/>
    <w:rsid w:val="004C636A"/>
    <w:rsid w:val="004D1DC0"/>
    <w:rsid w:val="004D1FE0"/>
    <w:rsid w:val="004D222D"/>
    <w:rsid w:val="004D24EE"/>
    <w:rsid w:val="004D2506"/>
    <w:rsid w:val="004D3480"/>
    <w:rsid w:val="004D3CAC"/>
    <w:rsid w:val="004D4515"/>
    <w:rsid w:val="004D66F4"/>
    <w:rsid w:val="004D68BC"/>
    <w:rsid w:val="004D70A6"/>
    <w:rsid w:val="004D7A8B"/>
    <w:rsid w:val="004E06F6"/>
    <w:rsid w:val="004E077C"/>
    <w:rsid w:val="004E0ABD"/>
    <w:rsid w:val="004E0CCE"/>
    <w:rsid w:val="004E0E76"/>
    <w:rsid w:val="004E19D4"/>
    <w:rsid w:val="004E1BC1"/>
    <w:rsid w:val="004E2811"/>
    <w:rsid w:val="004E2BDF"/>
    <w:rsid w:val="004E2BF6"/>
    <w:rsid w:val="004E2D40"/>
    <w:rsid w:val="004E31A7"/>
    <w:rsid w:val="004E4FDA"/>
    <w:rsid w:val="004E5560"/>
    <w:rsid w:val="004E5BFB"/>
    <w:rsid w:val="004E62A0"/>
    <w:rsid w:val="004E62C3"/>
    <w:rsid w:val="004E6D54"/>
    <w:rsid w:val="004E756A"/>
    <w:rsid w:val="004E76F6"/>
    <w:rsid w:val="004F0479"/>
    <w:rsid w:val="004F098F"/>
    <w:rsid w:val="004F1083"/>
    <w:rsid w:val="004F147D"/>
    <w:rsid w:val="004F149B"/>
    <w:rsid w:val="004F1825"/>
    <w:rsid w:val="004F1CD0"/>
    <w:rsid w:val="004F1F17"/>
    <w:rsid w:val="004F241B"/>
    <w:rsid w:val="004F2E62"/>
    <w:rsid w:val="004F3029"/>
    <w:rsid w:val="004F30B0"/>
    <w:rsid w:val="004F3BD3"/>
    <w:rsid w:val="004F3E03"/>
    <w:rsid w:val="004F3FFF"/>
    <w:rsid w:val="004F487E"/>
    <w:rsid w:val="004F4FE7"/>
    <w:rsid w:val="004F53BE"/>
    <w:rsid w:val="004F6B62"/>
    <w:rsid w:val="004F6BE8"/>
    <w:rsid w:val="00500916"/>
    <w:rsid w:val="00500D0E"/>
    <w:rsid w:val="00501209"/>
    <w:rsid w:val="0050141E"/>
    <w:rsid w:val="00501E10"/>
    <w:rsid w:val="00502040"/>
    <w:rsid w:val="0050219E"/>
    <w:rsid w:val="005024D1"/>
    <w:rsid w:val="005027FD"/>
    <w:rsid w:val="00502E25"/>
    <w:rsid w:val="0050397C"/>
    <w:rsid w:val="005048CA"/>
    <w:rsid w:val="005052AC"/>
    <w:rsid w:val="00505D72"/>
    <w:rsid w:val="005063B0"/>
    <w:rsid w:val="00506CBB"/>
    <w:rsid w:val="00506EEB"/>
    <w:rsid w:val="00506F1F"/>
    <w:rsid w:val="00507D61"/>
    <w:rsid w:val="005101DF"/>
    <w:rsid w:val="00510A41"/>
    <w:rsid w:val="00511A9E"/>
    <w:rsid w:val="00511EDF"/>
    <w:rsid w:val="005122E9"/>
    <w:rsid w:val="005126C6"/>
    <w:rsid w:val="00512AF5"/>
    <w:rsid w:val="00514773"/>
    <w:rsid w:val="00514B57"/>
    <w:rsid w:val="00514CB4"/>
    <w:rsid w:val="00515131"/>
    <w:rsid w:val="005154D6"/>
    <w:rsid w:val="005157D0"/>
    <w:rsid w:val="0052063B"/>
    <w:rsid w:val="00520818"/>
    <w:rsid w:val="00520BA4"/>
    <w:rsid w:val="00521939"/>
    <w:rsid w:val="005225C9"/>
    <w:rsid w:val="005232AB"/>
    <w:rsid w:val="00523670"/>
    <w:rsid w:val="00524FF6"/>
    <w:rsid w:val="005250F3"/>
    <w:rsid w:val="00525900"/>
    <w:rsid w:val="00526449"/>
    <w:rsid w:val="005266EB"/>
    <w:rsid w:val="00526742"/>
    <w:rsid w:val="005267C6"/>
    <w:rsid w:val="005271BE"/>
    <w:rsid w:val="0052748E"/>
    <w:rsid w:val="005278A2"/>
    <w:rsid w:val="005312CF"/>
    <w:rsid w:val="00531338"/>
    <w:rsid w:val="0053138D"/>
    <w:rsid w:val="00532356"/>
    <w:rsid w:val="00532524"/>
    <w:rsid w:val="00532B22"/>
    <w:rsid w:val="00533D7D"/>
    <w:rsid w:val="00534222"/>
    <w:rsid w:val="00534991"/>
    <w:rsid w:val="005349D6"/>
    <w:rsid w:val="0053525D"/>
    <w:rsid w:val="00535693"/>
    <w:rsid w:val="005364BB"/>
    <w:rsid w:val="00536854"/>
    <w:rsid w:val="005368E1"/>
    <w:rsid w:val="005379AA"/>
    <w:rsid w:val="00537E09"/>
    <w:rsid w:val="0054013E"/>
    <w:rsid w:val="00541459"/>
    <w:rsid w:val="00541618"/>
    <w:rsid w:val="00541D4D"/>
    <w:rsid w:val="00542192"/>
    <w:rsid w:val="005425A7"/>
    <w:rsid w:val="00543274"/>
    <w:rsid w:val="005438AE"/>
    <w:rsid w:val="00545219"/>
    <w:rsid w:val="00545FB8"/>
    <w:rsid w:val="005467AC"/>
    <w:rsid w:val="00547A98"/>
    <w:rsid w:val="00547DAA"/>
    <w:rsid w:val="0055020E"/>
    <w:rsid w:val="005504D5"/>
    <w:rsid w:val="0055059C"/>
    <w:rsid w:val="00552E11"/>
    <w:rsid w:val="0055347A"/>
    <w:rsid w:val="00554307"/>
    <w:rsid w:val="005549C6"/>
    <w:rsid w:val="00555992"/>
    <w:rsid w:val="00557BD5"/>
    <w:rsid w:val="00560883"/>
    <w:rsid w:val="00560E6C"/>
    <w:rsid w:val="005619BC"/>
    <w:rsid w:val="00565657"/>
    <w:rsid w:val="005661CB"/>
    <w:rsid w:val="005667A3"/>
    <w:rsid w:val="00567964"/>
    <w:rsid w:val="0057100A"/>
    <w:rsid w:val="0057199C"/>
    <w:rsid w:val="00573241"/>
    <w:rsid w:val="0057370E"/>
    <w:rsid w:val="00573AC3"/>
    <w:rsid w:val="0057406B"/>
    <w:rsid w:val="005741A3"/>
    <w:rsid w:val="00575FA2"/>
    <w:rsid w:val="005774C1"/>
    <w:rsid w:val="00577800"/>
    <w:rsid w:val="00580B1D"/>
    <w:rsid w:val="0058142C"/>
    <w:rsid w:val="00581EDE"/>
    <w:rsid w:val="0058211D"/>
    <w:rsid w:val="005821C2"/>
    <w:rsid w:val="00582A68"/>
    <w:rsid w:val="005832CA"/>
    <w:rsid w:val="00583602"/>
    <w:rsid w:val="00583ABF"/>
    <w:rsid w:val="00583F07"/>
    <w:rsid w:val="00584585"/>
    <w:rsid w:val="00584B1B"/>
    <w:rsid w:val="005856A6"/>
    <w:rsid w:val="00585E4E"/>
    <w:rsid w:val="005872BB"/>
    <w:rsid w:val="005873DD"/>
    <w:rsid w:val="005874B5"/>
    <w:rsid w:val="005878F4"/>
    <w:rsid w:val="00590118"/>
    <w:rsid w:val="00593A48"/>
    <w:rsid w:val="00594036"/>
    <w:rsid w:val="00594588"/>
    <w:rsid w:val="005954BF"/>
    <w:rsid w:val="0059729D"/>
    <w:rsid w:val="005A0C98"/>
    <w:rsid w:val="005A1751"/>
    <w:rsid w:val="005A17FD"/>
    <w:rsid w:val="005A2116"/>
    <w:rsid w:val="005A2ADD"/>
    <w:rsid w:val="005A359D"/>
    <w:rsid w:val="005A4B27"/>
    <w:rsid w:val="005A4BA3"/>
    <w:rsid w:val="005A5B78"/>
    <w:rsid w:val="005A5D0D"/>
    <w:rsid w:val="005A6439"/>
    <w:rsid w:val="005A66EE"/>
    <w:rsid w:val="005A6D16"/>
    <w:rsid w:val="005A7AD3"/>
    <w:rsid w:val="005B0C6A"/>
    <w:rsid w:val="005B0D8E"/>
    <w:rsid w:val="005B0E00"/>
    <w:rsid w:val="005B2979"/>
    <w:rsid w:val="005B2EE9"/>
    <w:rsid w:val="005B4B49"/>
    <w:rsid w:val="005B4CE9"/>
    <w:rsid w:val="005B4D2D"/>
    <w:rsid w:val="005B58AA"/>
    <w:rsid w:val="005B72F5"/>
    <w:rsid w:val="005B753F"/>
    <w:rsid w:val="005B7C31"/>
    <w:rsid w:val="005C07C0"/>
    <w:rsid w:val="005C0ECE"/>
    <w:rsid w:val="005C1B93"/>
    <w:rsid w:val="005C264C"/>
    <w:rsid w:val="005C29B7"/>
    <w:rsid w:val="005C29E5"/>
    <w:rsid w:val="005C2C62"/>
    <w:rsid w:val="005C467C"/>
    <w:rsid w:val="005C6154"/>
    <w:rsid w:val="005C7118"/>
    <w:rsid w:val="005C7CB8"/>
    <w:rsid w:val="005D0284"/>
    <w:rsid w:val="005D0D53"/>
    <w:rsid w:val="005D0DAA"/>
    <w:rsid w:val="005D1295"/>
    <w:rsid w:val="005D17C0"/>
    <w:rsid w:val="005D1DDD"/>
    <w:rsid w:val="005D26A5"/>
    <w:rsid w:val="005D27CC"/>
    <w:rsid w:val="005D2921"/>
    <w:rsid w:val="005D3A19"/>
    <w:rsid w:val="005D43CA"/>
    <w:rsid w:val="005D47E9"/>
    <w:rsid w:val="005D49AA"/>
    <w:rsid w:val="005D4EBF"/>
    <w:rsid w:val="005D4F38"/>
    <w:rsid w:val="005D54EA"/>
    <w:rsid w:val="005D65B7"/>
    <w:rsid w:val="005D710D"/>
    <w:rsid w:val="005D7B40"/>
    <w:rsid w:val="005D7B8E"/>
    <w:rsid w:val="005E0063"/>
    <w:rsid w:val="005E06F7"/>
    <w:rsid w:val="005E0BCF"/>
    <w:rsid w:val="005E0FC2"/>
    <w:rsid w:val="005E31F2"/>
    <w:rsid w:val="005E4019"/>
    <w:rsid w:val="005E419D"/>
    <w:rsid w:val="005E434E"/>
    <w:rsid w:val="005E449A"/>
    <w:rsid w:val="005E47D2"/>
    <w:rsid w:val="005E4CF5"/>
    <w:rsid w:val="005E4F95"/>
    <w:rsid w:val="005E5702"/>
    <w:rsid w:val="005E5EF5"/>
    <w:rsid w:val="005E758C"/>
    <w:rsid w:val="005F0EF4"/>
    <w:rsid w:val="005F0F9D"/>
    <w:rsid w:val="005F2D46"/>
    <w:rsid w:val="005F437B"/>
    <w:rsid w:val="005F47C6"/>
    <w:rsid w:val="005F4CB2"/>
    <w:rsid w:val="005F5526"/>
    <w:rsid w:val="005F5616"/>
    <w:rsid w:val="005F64D7"/>
    <w:rsid w:val="005F6D41"/>
    <w:rsid w:val="005F7B07"/>
    <w:rsid w:val="005F7D29"/>
    <w:rsid w:val="0060025B"/>
    <w:rsid w:val="006007B0"/>
    <w:rsid w:val="00600A37"/>
    <w:rsid w:val="00600C9D"/>
    <w:rsid w:val="00601082"/>
    <w:rsid w:val="006016EA"/>
    <w:rsid w:val="00602ACE"/>
    <w:rsid w:val="00602D39"/>
    <w:rsid w:val="0060304B"/>
    <w:rsid w:val="00603528"/>
    <w:rsid w:val="00603576"/>
    <w:rsid w:val="00603BC2"/>
    <w:rsid w:val="006040CF"/>
    <w:rsid w:val="006045A8"/>
    <w:rsid w:val="00606288"/>
    <w:rsid w:val="006067BB"/>
    <w:rsid w:val="00606B47"/>
    <w:rsid w:val="0060704B"/>
    <w:rsid w:val="006071C3"/>
    <w:rsid w:val="0060746F"/>
    <w:rsid w:val="0060790D"/>
    <w:rsid w:val="00607FCB"/>
    <w:rsid w:val="00610F96"/>
    <w:rsid w:val="006113C2"/>
    <w:rsid w:val="00611BD2"/>
    <w:rsid w:val="00611C51"/>
    <w:rsid w:val="00612AD3"/>
    <w:rsid w:val="006131C6"/>
    <w:rsid w:val="00613300"/>
    <w:rsid w:val="0061390B"/>
    <w:rsid w:val="00614597"/>
    <w:rsid w:val="00615601"/>
    <w:rsid w:val="00615D33"/>
    <w:rsid w:val="00615D41"/>
    <w:rsid w:val="00616291"/>
    <w:rsid w:val="00616848"/>
    <w:rsid w:val="00616CC1"/>
    <w:rsid w:val="0061736F"/>
    <w:rsid w:val="00617A6F"/>
    <w:rsid w:val="00620047"/>
    <w:rsid w:val="006200F5"/>
    <w:rsid w:val="00620826"/>
    <w:rsid w:val="0062091D"/>
    <w:rsid w:val="0062345E"/>
    <w:rsid w:val="006237D1"/>
    <w:rsid w:val="00624A03"/>
    <w:rsid w:val="00624A11"/>
    <w:rsid w:val="00624E33"/>
    <w:rsid w:val="00624E37"/>
    <w:rsid w:val="00625068"/>
    <w:rsid w:val="00625FCB"/>
    <w:rsid w:val="006262A4"/>
    <w:rsid w:val="00627E40"/>
    <w:rsid w:val="00630031"/>
    <w:rsid w:val="00630F23"/>
    <w:rsid w:val="0063210F"/>
    <w:rsid w:val="00633596"/>
    <w:rsid w:val="00633D69"/>
    <w:rsid w:val="0063450A"/>
    <w:rsid w:val="00634B94"/>
    <w:rsid w:val="0063660F"/>
    <w:rsid w:val="006369A2"/>
    <w:rsid w:val="00636EEA"/>
    <w:rsid w:val="00637CB0"/>
    <w:rsid w:val="0064013D"/>
    <w:rsid w:val="0064036C"/>
    <w:rsid w:val="00640EB1"/>
    <w:rsid w:val="00641800"/>
    <w:rsid w:val="006427C6"/>
    <w:rsid w:val="00642D51"/>
    <w:rsid w:val="00643515"/>
    <w:rsid w:val="00643927"/>
    <w:rsid w:val="00644BAF"/>
    <w:rsid w:val="00644ED0"/>
    <w:rsid w:val="00645391"/>
    <w:rsid w:val="00645A06"/>
    <w:rsid w:val="006464C6"/>
    <w:rsid w:val="00647022"/>
    <w:rsid w:val="00647C75"/>
    <w:rsid w:val="00650BCE"/>
    <w:rsid w:val="00650EB3"/>
    <w:rsid w:val="006521EC"/>
    <w:rsid w:val="0065265B"/>
    <w:rsid w:val="0065286A"/>
    <w:rsid w:val="00652A6E"/>
    <w:rsid w:val="00652DF9"/>
    <w:rsid w:val="00652EF1"/>
    <w:rsid w:val="00652F58"/>
    <w:rsid w:val="00654229"/>
    <w:rsid w:val="00654716"/>
    <w:rsid w:val="00657636"/>
    <w:rsid w:val="00657660"/>
    <w:rsid w:val="006577CF"/>
    <w:rsid w:val="00660436"/>
    <w:rsid w:val="00660632"/>
    <w:rsid w:val="0066172F"/>
    <w:rsid w:val="006619E0"/>
    <w:rsid w:val="00661CD8"/>
    <w:rsid w:val="00661EF8"/>
    <w:rsid w:val="00661F9E"/>
    <w:rsid w:val="0066200C"/>
    <w:rsid w:val="0066285E"/>
    <w:rsid w:val="00662A6B"/>
    <w:rsid w:val="00662A8D"/>
    <w:rsid w:val="00662F55"/>
    <w:rsid w:val="00664147"/>
    <w:rsid w:val="0066499F"/>
    <w:rsid w:val="00665359"/>
    <w:rsid w:val="00667144"/>
    <w:rsid w:val="00667EB5"/>
    <w:rsid w:val="00670150"/>
    <w:rsid w:val="006708C9"/>
    <w:rsid w:val="00671C06"/>
    <w:rsid w:val="00671C6D"/>
    <w:rsid w:val="00671E86"/>
    <w:rsid w:val="006721D5"/>
    <w:rsid w:val="00672BFB"/>
    <w:rsid w:val="00674B53"/>
    <w:rsid w:val="00675FD4"/>
    <w:rsid w:val="006767D4"/>
    <w:rsid w:val="006806D1"/>
    <w:rsid w:val="00682151"/>
    <w:rsid w:val="00682933"/>
    <w:rsid w:val="006829AA"/>
    <w:rsid w:val="00682C8C"/>
    <w:rsid w:val="00682F64"/>
    <w:rsid w:val="0068304C"/>
    <w:rsid w:val="0068397A"/>
    <w:rsid w:val="00683FCB"/>
    <w:rsid w:val="00684052"/>
    <w:rsid w:val="00684277"/>
    <w:rsid w:val="00685A43"/>
    <w:rsid w:val="006871C2"/>
    <w:rsid w:val="0068750E"/>
    <w:rsid w:val="006877AC"/>
    <w:rsid w:val="00687BD3"/>
    <w:rsid w:val="00687EAB"/>
    <w:rsid w:val="00690EE5"/>
    <w:rsid w:val="00691788"/>
    <w:rsid w:val="00692361"/>
    <w:rsid w:val="00692C0A"/>
    <w:rsid w:val="00693E27"/>
    <w:rsid w:val="006945F5"/>
    <w:rsid w:val="00694975"/>
    <w:rsid w:val="00696934"/>
    <w:rsid w:val="0069720A"/>
    <w:rsid w:val="00697C2E"/>
    <w:rsid w:val="00697D5C"/>
    <w:rsid w:val="00697DFE"/>
    <w:rsid w:val="006A002C"/>
    <w:rsid w:val="006A00B9"/>
    <w:rsid w:val="006A0264"/>
    <w:rsid w:val="006A12B6"/>
    <w:rsid w:val="006A1665"/>
    <w:rsid w:val="006A16E9"/>
    <w:rsid w:val="006A1CDA"/>
    <w:rsid w:val="006A2073"/>
    <w:rsid w:val="006A267C"/>
    <w:rsid w:val="006A2996"/>
    <w:rsid w:val="006A3051"/>
    <w:rsid w:val="006A461B"/>
    <w:rsid w:val="006A4928"/>
    <w:rsid w:val="006A4A81"/>
    <w:rsid w:val="006A4F48"/>
    <w:rsid w:val="006A541F"/>
    <w:rsid w:val="006A59F4"/>
    <w:rsid w:val="006A61C1"/>
    <w:rsid w:val="006A667E"/>
    <w:rsid w:val="006A7155"/>
    <w:rsid w:val="006A72BC"/>
    <w:rsid w:val="006A785D"/>
    <w:rsid w:val="006B012F"/>
    <w:rsid w:val="006B01B5"/>
    <w:rsid w:val="006B04FF"/>
    <w:rsid w:val="006B06B7"/>
    <w:rsid w:val="006B08DD"/>
    <w:rsid w:val="006B08F5"/>
    <w:rsid w:val="006B0AE4"/>
    <w:rsid w:val="006B0B46"/>
    <w:rsid w:val="006B0DDA"/>
    <w:rsid w:val="006B0ED4"/>
    <w:rsid w:val="006B0FAE"/>
    <w:rsid w:val="006B155C"/>
    <w:rsid w:val="006B1990"/>
    <w:rsid w:val="006B354C"/>
    <w:rsid w:val="006B3DA5"/>
    <w:rsid w:val="006B41B9"/>
    <w:rsid w:val="006B486C"/>
    <w:rsid w:val="006B4902"/>
    <w:rsid w:val="006B490A"/>
    <w:rsid w:val="006B4D20"/>
    <w:rsid w:val="006B4DA6"/>
    <w:rsid w:val="006B5831"/>
    <w:rsid w:val="006B7B10"/>
    <w:rsid w:val="006C1F26"/>
    <w:rsid w:val="006C2677"/>
    <w:rsid w:val="006C2C81"/>
    <w:rsid w:val="006C309E"/>
    <w:rsid w:val="006C4110"/>
    <w:rsid w:val="006C4789"/>
    <w:rsid w:val="006C6CDF"/>
    <w:rsid w:val="006C75B8"/>
    <w:rsid w:val="006C7AAE"/>
    <w:rsid w:val="006C7B32"/>
    <w:rsid w:val="006D0F42"/>
    <w:rsid w:val="006D2666"/>
    <w:rsid w:val="006D3422"/>
    <w:rsid w:val="006D3429"/>
    <w:rsid w:val="006D362D"/>
    <w:rsid w:val="006D368C"/>
    <w:rsid w:val="006D46DC"/>
    <w:rsid w:val="006D4AED"/>
    <w:rsid w:val="006D4D56"/>
    <w:rsid w:val="006D5B29"/>
    <w:rsid w:val="006D6D0B"/>
    <w:rsid w:val="006D6E34"/>
    <w:rsid w:val="006D7154"/>
    <w:rsid w:val="006D7C61"/>
    <w:rsid w:val="006E1C19"/>
    <w:rsid w:val="006E2978"/>
    <w:rsid w:val="006E3650"/>
    <w:rsid w:val="006E38A5"/>
    <w:rsid w:val="006E3DB2"/>
    <w:rsid w:val="006E5BC7"/>
    <w:rsid w:val="006E65E8"/>
    <w:rsid w:val="006E6DDC"/>
    <w:rsid w:val="006E6E6A"/>
    <w:rsid w:val="006E703A"/>
    <w:rsid w:val="006E72F7"/>
    <w:rsid w:val="006E76EB"/>
    <w:rsid w:val="006E7FD4"/>
    <w:rsid w:val="006F00ED"/>
    <w:rsid w:val="006F135A"/>
    <w:rsid w:val="006F15A0"/>
    <w:rsid w:val="006F1B4C"/>
    <w:rsid w:val="006F1CDC"/>
    <w:rsid w:val="006F2830"/>
    <w:rsid w:val="006F63A4"/>
    <w:rsid w:val="006F64C5"/>
    <w:rsid w:val="006F76D2"/>
    <w:rsid w:val="006F7DFE"/>
    <w:rsid w:val="00700312"/>
    <w:rsid w:val="0070031A"/>
    <w:rsid w:val="0070100A"/>
    <w:rsid w:val="00701647"/>
    <w:rsid w:val="00702A0D"/>
    <w:rsid w:val="00702A24"/>
    <w:rsid w:val="00702BF3"/>
    <w:rsid w:val="00702EF1"/>
    <w:rsid w:val="007030AE"/>
    <w:rsid w:val="00703BE5"/>
    <w:rsid w:val="00704F64"/>
    <w:rsid w:val="007053AD"/>
    <w:rsid w:val="00705584"/>
    <w:rsid w:val="007057CC"/>
    <w:rsid w:val="007061BD"/>
    <w:rsid w:val="00706E12"/>
    <w:rsid w:val="00707AB6"/>
    <w:rsid w:val="0071079E"/>
    <w:rsid w:val="00710C6E"/>
    <w:rsid w:val="0071135E"/>
    <w:rsid w:val="00711923"/>
    <w:rsid w:val="0071207F"/>
    <w:rsid w:val="00712AD3"/>
    <w:rsid w:val="00713DCD"/>
    <w:rsid w:val="00715905"/>
    <w:rsid w:val="007159FC"/>
    <w:rsid w:val="00717E9A"/>
    <w:rsid w:val="0072004E"/>
    <w:rsid w:val="0072053A"/>
    <w:rsid w:val="0072072E"/>
    <w:rsid w:val="00720D34"/>
    <w:rsid w:val="00720F1C"/>
    <w:rsid w:val="00720F48"/>
    <w:rsid w:val="007211E7"/>
    <w:rsid w:val="00721B4F"/>
    <w:rsid w:val="00722159"/>
    <w:rsid w:val="0072225D"/>
    <w:rsid w:val="007222A6"/>
    <w:rsid w:val="007236EC"/>
    <w:rsid w:val="007237AA"/>
    <w:rsid w:val="007242C4"/>
    <w:rsid w:val="00724313"/>
    <w:rsid w:val="00724D74"/>
    <w:rsid w:val="00725592"/>
    <w:rsid w:val="00725E97"/>
    <w:rsid w:val="00726076"/>
    <w:rsid w:val="00726A64"/>
    <w:rsid w:val="00726A79"/>
    <w:rsid w:val="00727218"/>
    <w:rsid w:val="0073019A"/>
    <w:rsid w:val="0073056F"/>
    <w:rsid w:val="007314D7"/>
    <w:rsid w:val="00731775"/>
    <w:rsid w:val="00731DA4"/>
    <w:rsid w:val="00732358"/>
    <w:rsid w:val="0073485F"/>
    <w:rsid w:val="00734D10"/>
    <w:rsid w:val="00736460"/>
    <w:rsid w:val="0073674A"/>
    <w:rsid w:val="007374A4"/>
    <w:rsid w:val="007377AA"/>
    <w:rsid w:val="00742427"/>
    <w:rsid w:val="007427F3"/>
    <w:rsid w:val="00742841"/>
    <w:rsid w:val="007434C8"/>
    <w:rsid w:val="00743A34"/>
    <w:rsid w:val="007440FB"/>
    <w:rsid w:val="0074465F"/>
    <w:rsid w:val="007448F7"/>
    <w:rsid w:val="00746577"/>
    <w:rsid w:val="00746F30"/>
    <w:rsid w:val="007479CD"/>
    <w:rsid w:val="00750C71"/>
    <w:rsid w:val="00751482"/>
    <w:rsid w:val="00751BF2"/>
    <w:rsid w:val="00753C9B"/>
    <w:rsid w:val="00754D54"/>
    <w:rsid w:val="00754E32"/>
    <w:rsid w:val="007557A1"/>
    <w:rsid w:val="00755CB9"/>
    <w:rsid w:val="00756A0D"/>
    <w:rsid w:val="00756FD9"/>
    <w:rsid w:val="0075764B"/>
    <w:rsid w:val="00757A04"/>
    <w:rsid w:val="00760011"/>
    <w:rsid w:val="0076045F"/>
    <w:rsid w:val="00760E76"/>
    <w:rsid w:val="00761B30"/>
    <w:rsid w:val="007621AB"/>
    <w:rsid w:val="00762B3B"/>
    <w:rsid w:val="00762B48"/>
    <w:rsid w:val="00762D23"/>
    <w:rsid w:val="007632C6"/>
    <w:rsid w:val="00763821"/>
    <w:rsid w:val="00764089"/>
    <w:rsid w:val="00764B01"/>
    <w:rsid w:val="007653BD"/>
    <w:rsid w:val="0076694D"/>
    <w:rsid w:val="007701F1"/>
    <w:rsid w:val="007703E0"/>
    <w:rsid w:val="007706DE"/>
    <w:rsid w:val="00770864"/>
    <w:rsid w:val="00770930"/>
    <w:rsid w:val="00770CE3"/>
    <w:rsid w:val="0077202C"/>
    <w:rsid w:val="007739BD"/>
    <w:rsid w:val="00773E12"/>
    <w:rsid w:val="00774345"/>
    <w:rsid w:val="007745FE"/>
    <w:rsid w:val="00774B52"/>
    <w:rsid w:val="00774FF3"/>
    <w:rsid w:val="00775707"/>
    <w:rsid w:val="007772A1"/>
    <w:rsid w:val="00777386"/>
    <w:rsid w:val="0078027D"/>
    <w:rsid w:val="00780555"/>
    <w:rsid w:val="0078171F"/>
    <w:rsid w:val="007830DC"/>
    <w:rsid w:val="007833EC"/>
    <w:rsid w:val="007837EE"/>
    <w:rsid w:val="00784640"/>
    <w:rsid w:val="00784958"/>
    <w:rsid w:val="00784C50"/>
    <w:rsid w:val="00785232"/>
    <w:rsid w:val="00785525"/>
    <w:rsid w:val="0078562F"/>
    <w:rsid w:val="007867A0"/>
    <w:rsid w:val="0078709E"/>
    <w:rsid w:val="0078735D"/>
    <w:rsid w:val="007874F4"/>
    <w:rsid w:val="0079062E"/>
    <w:rsid w:val="007910C4"/>
    <w:rsid w:val="007918D5"/>
    <w:rsid w:val="00791DA2"/>
    <w:rsid w:val="00792628"/>
    <w:rsid w:val="00792920"/>
    <w:rsid w:val="00792CAF"/>
    <w:rsid w:val="00792E96"/>
    <w:rsid w:val="007939BA"/>
    <w:rsid w:val="00794294"/>
    <w:rsid w:val="00794395"/>
    <w:rsid w:val="00794B4B"/>
    <w:rsid w:val="0079503E"/>
    <w:rsid w:val="00795A1E"/>
    <w:rsid w:val="007967FE"/>
    <w:rsid w:val="0079681D"/>
    <w:rsid w:val="00796DA6"/>
    <w:rsid w:val="007976E7"/>
    <w:rsid w:val="00797845"/>
    <w:rsid w:val="0079786F"/>
    <w:rsid w:val="00797A15"/>
    <w:rsid w:val="00797CE0"/>
    <w:rsid w:val="00797D32"/>
    <w:rsid w:val="00797E17"/>
    <w:rsid w:val="007A16ED"/>
    <w:rsid w:val="007A20BC"/>
    <w:rsid w:val="007A38E3"/>
    <w:rsid w:val="007A48E2"/>
    <w:rsid w:val="007A4941"/>
    <w:rsid w:val="007A4E86"/>
    <w:rsid w:val="007A5CBE"/>
    <w:rsid w:val="007B0434"/>
    <w:rsid w:val="007B0B0B"/>
    <w:rsid w:val="007B1199"/>
    <w:rsid w:val="007B1327"/>
    <w:rsid w:val="007B1D52"/>
    <w:rsid w:val="007B2671"/>
    <w:rsid w:val="007B292D"/>
    <w:rsid w:val="007B35F0"/>
    <w:rsid w:val="007B45ED"/>
    <w:rsid w:val="007B4DE4"/>
    <w:rsid w:val="007B5394"/>
    <w:rsid w:val="007B6385"/>
    <w:rsid w:val="007B7228"/>
    <w:rsid w:val="007B7340"/>
    <w:rsid w:val="007B7B00"/>
    <w:rsid w:val="007C00CE"/>
    <w:rsid w:val="007C11E4"/>
    <w:rsid w:val="007C1B54"/>
    <w:rsid w:val="007C1B65"/>
    <w:rsid w:val="007C2213"/>
    <w:rsid w:val="007C36E1"/>
    <w:rsid w:val="007C41CC"/>
    <w:rsid w:val="007C76E2"/>
    <w:rsid w:val="007D079F"/>
    <w:rsid w:val="007D0982"/>
    <w:rsid w:val="007D19CA"/>
    <w:rsid w:val="007D203F"/>
    <w:rsid w:val="007D2280"/>
    <w:rsid w:val="007D2501"/>
    <w:rsid w:val="007D2ACB"/>
    <w:rsid w:val="007D5430"/>
    <w:rsid w:val="007D65A3"/>
    <w:rsid w:val="007D6A1F"/>
    <w:rsid w:val="007D6E5C"/>
    <w:rsid w:val="007D73E8"/>
    <w:rsid w:val="007D7D54"/>
    <w:rsid w:val="007D7E2E"/>
    <w:rsid w:val="007E010A"/>
    <w:rsid w:val="007E1B1B"/>
    <w:rsid w:val="007E2446"/>
    <w:rsid w:val="007E3484"/>
    <w:rsid w:val="007E3556"/>
    <w:rsid w:val="007E4A30"/>
    <w:rsid w:val="007E4CD3"/>
    <w:rsid w:val="007E51AC"/>
    <w:rsid w:val="007E625F"/>
    <w:rsid w:val="007E66DB"/>
    <w:rsid w:val="007E6FFE"/>
    <w:rsid w:val="007E71F9"/>
    <w:rsid w:val="007F0DDE"/>
    <w:rsid w:val="007F1484"/>
    <w:rsid w:val="007F17B1"/>
    <w:rsid w:val="007F1E29"/>
    <w:rsid w:val="007F25AF"/>
    <w:rsid w:val="007F3AA8"/>
    <w:rsid w:val="007F73CF"/>
    <w:rsid w:val="008001E2"/>
    <w:rsid w:val="00800CCF"/>
    <w:rsid w:val="008011E0"/>
    <w:rsid w:val="00801345"/>
    <w:rsid w:val="008013B6"/>
    <w:rsid w:val="0080167C"/>
    <w:rsid w:val="00801EC3"/>
    <w:rsid w:val="00801F65"/>
    <w:rsid w:val="00802231"/>
    <w:rsid w:val="00803425"/>
    <w:rsid w:val="00803FD0"/>
    <w:rsid w:val="00804E05"/>
    <w:rsid w:val="00804F9F"/>
    <w:rsid w:val="0080501A"/>
    <w:rsid w:val="00805258"/>
    <w:rsid w:val="00805263"/>
    <w:rsid w:val="00805BE8"/>
    <w:rsid w:val="008060FA"/>
    <w:rsid w:val="0080626F"/>
    <w:rsid w:val="0080659C"/>
    <w:rsid w:val="00807A8A"/>
    <w:rsid w:val="00807C93"/>
    <w:rsid w:val="00807D8F"/>
    <w:rsid w:val="00807E3D"/>
    <w:rsid w:val="00810AE1"/>
    <w:rsid w:val="00810AEA"/>
    <w:rsid w:val="00810B75"/>
    <w:rsid w:val="0081163C"/>
    <w:rsid w:val="00812316"/>
    <w:rsid w:val="00813E21"/>
    <w:rsid w:val="00814087"/>
    <w:rsid w:val="00815505"/>
    <w:rsid w:val="00815726"/>
    <w:rsid w:val="00815747"/>
    <w:rsid w:val="008166E9"/>
    <w:rsid w:val="00816CC0"/>
    <w:rsid w:val="00816CEB"/>
    <w:rsid w:val="00817C02"/>
    <w:rsid w:val="008202F9"/>
    <w:rsid w:val="008207A1"/>
    <w:rsid w:val="00820AEF"/>
    <w:rsid w:val="00822464"/>
    <w:rsid w:val="0082262A"/>
    <w:rsid w:val="00822646"/>
    <w:rsid w:val="008235ED"/>
    <w:rsid w:val="00823F93"/>
    <w:rsid w:val="008245BC"/>
    <w:rsid w:val="00825141"/>
    <w:rsid w:val="008258DC"/>
    <w:rsid w:val="00826785"/>
    <w:rsid w:val="008274C1"/>
    <w:rsid w:val="00830C65"/>
    <w:rsid w:val="00830DF3"/>
    <w:rsid w:val="00831500"/>
    <w:rsid w:val="008319A6"/>
    <w:rsid w:val="00831E62"/>
    <w:rsid w:val="00832A2D"/>
    <w:rsid w:val="00832F64"/>
    <w:rsid w:val="00833DC8"/>
    <w:rsid w:val="00833E93"/>
    <w:rsid w:val="00833EE0"/>
    <w:rsid w:val="00834F7B"/>
    <w:rsid w:val="00835EE7"/>
    <w:rsid w:val="00836D91"/>
    <w:rsid w:val="00837073"/>
    <w:rsid w:val="0083733B"/>
    <w:rsid w:val="008373E6"/>
    <w:rsid w:val="008400B4"/>
    <w:rsid w:val="00842175"/>
    <w:rsid w:val="00842C04"/>
    <w:rsid w:val="008447E1"/>
    <w:rsid w:val="00844A3C"/>
    <w:rsid w:val="00844A40"/>
    <w:rsid w:val="00844DC8"/>
    <w:rsid w:val="00844EDD"/>
    <w:rsid w:val="008450A7"/>
    <w:rsid w:val="0084517A"/>
    <w:rsid w:val="00845BDB"/>
    <w:rsid w:val="0084733D"/>
    <w:rsid w:val="00847A35"/>
    <w:rsid w:val="00847B5F"/>
    <w:rsid w:val="00850016"/>
    <w:rsid w:val="0085155A"/>
    <w:rsid w:val="00851D77"/>
    <w:rsid w:val="008545F5"/>
    <w:rsid w:val="008548B4"/>
    <w:rsid w:val="00854CF7"/>
    <w:rsid w:val="00854DF7"/>
    <w:rsid w:val="00854FF2"/>
    <w:rsid w:val="00857204"/>
    <w:rsid w:val="00860098"/>
    <w:rsid w:val="008608DC"/>
    <w:rsid w:val="0086093B"/>
    <w:rsid w:val="008610D7"/>
    <w:rsid w:val="00863212"/>
    <w:rsid w:val="00863DE5"/>
    <w:rsid w:val="008645D3"/>
    <w:rsid w:val="008649E9"/>
    <w:rsid w:val="008654C2"/>
    <w:rsid w:val="008654CC"/>
    <w:rsid w:val="00865F88"/>
    <w:rsid w:val="00866BCC"/>
    <w:rsid w:val="00867098"/>
    <w:rsid w:val="00867317"/>
    <w:rsid w:val="0087020A"/>
    <w:rsid w:val="008708B7"/>
    <w:rsid w:val="0087107E"/>
    <w:rsid w:val="0087321E"/>
    <w:rsid w:val="00873244"/>
    <w:rsid w:val="0087360D"/>
    <w:rsid w:val="0087454A"/>
    <w:rsid w:val="00874CDF"/>
    <w:rsid w:val="00875A16"/>
    <w:rsid w:val="00875B87"/>
    <w:rsid w:val="0087633B"/>
    <w:rsid w:val="00876720"/>
    <w:rsid w:val="008769B8"/>
    <w:rsid w:val="00876C45"/>
    <w:rsid w:val="0087718D"/>
    <w:rsid w:val="008771AD"/>
    <w:rsid w:val="00880912"/>
    <w:rsid w:val="00880C07"/>
    <w:rsid w:val="0088142A"/>
    <w:rsid w:val="0088294D"/>
    <w:rsid w:val="008837F7"/>
    <w:rsid w:val="00885169"/>
    <w:rsid w:val="008860E2"/>
    <w:rsid w:val="008863A1"/>
    <w:rsid w:val="00886EF1"/>
    <w:rsid w:val="00887EA9"/>
    <w:rsid w:val="00890F57"/>
    <w:rsid w:val="00891F12"/>
    <w:rsid w:val="0089245D"/>
    <w:rsid w:val="0089383F"/>
    <w:rsid w:val="00893C17"/>
    <w:rsid w:val="008955D3"/>
    <w:rsid w:val="008A0617"/>
    <w:rsid w:val="008A0776"/>
    <w:rsid w:val="008A0A94"/>
    <w:rsid w:val="008A17DD"/>
    <w:rsid w:val="008A1C8E"/>
    <w:rsid w:val="008A2047"/>
    <w:rsid w:val="008A23C0"/>
    <w:rsid w:val="008A2DD2"/>
    <w:rsid w:val="008A3B1B"/>
    <w:rsid w:val="008A4592"/>
    <w:rsid w:val="008A5098"/>
    <w:rsid w:val="008A693B"/>
    <w:rsid w:val="008B2DC5"/>
    <w:rsid w:val="008B2F71"/>
    <w:rsid w:val="008B38CB"/>
    <w:rsid w:val="008B397B"/>
    <w:rsid w:val="008B3D02"/>
    <w:rsid w:val="008B3FC2"/>
    <w:rsid w:val="008B43B0"/>
    <w:rsid w:val="008B47DC"/>
    <w:rsid w:val="008B48D1"/>
    <w:rsid w:val="008B559D"/>
    <w:rsid w:val="008B5639"/>
    <w:rsid w:val="008B6BDA"/>
    <w:rsid w:val="008B7166"/>
    <w:rsid w:val="008B757A"/>
    <w:rsid w:val="008B7F56"/>
    <w:rsid w:val="008C0B0B"/>
    <w:rsid w:val="008C0E51"/>
    <w:rsid w:val="008C0E66"/>
    <w:rsid w:val="008C1498"/>
    <w:rsid w:val="008C2578"/>
    <w:rsid w:val="008C3754"/>
    <w:rsid w:val="008C3815"/>
    <w:rsid w:val="008C3E78"/>
    <w:rsid w:val="008C4777"/>
    <w:rsid w:val="008C484A"/>
    <w:rsid w:val="008C4D99"/>
    <w:rsid w:val="008C58BB"/>
    <w:rsid w:val="008C5F33"/>
    <w:rsid w:val="008C6AA7"/>
    <w:rsid w:val="008D176D"/>
    <w:rsid w:val="008D2F41"/>
    <w:rsid w:val="008D3958"/>
    <w:rsid w:val="008D4061"/>
    <w:rsid w:val="008D46C2"/>
    <w:rsid w:val="008D555B"/>
    <w:rsid w:val="008D628F"/>
    <w:rsid w:val="008D6696"/>
    <w:rsid w:val="008D69C9"/>
    <w:rsid w:val="008D6C00"/>
    <w:rsid w:val="008D7172"/>
    <w:rsid w:val="008D7CF9"/>
    <w:rsid w:val="008E02E7"/>
    <w:rsid w:val="008E0DED"/>
    <w:rsid w:val="008E19C3"/>
    <w:rsid w:val="008E233F"/>
    <w:rsid w:val="008E306C"/>
    <w:rsid w:val="008E36B2"/>
    <w:rsid w:val="008E4441"/>
    <w:rsid w:val="008E4A6C"/>
    <w:rsid w:val="008E4A9D"/>
    <w:rsid w:val="008E5147"/>
    <w:rsid w:val="008E55DD"/>
    <w:rsid w:val="008E60CE"/>
    <w:rsid w:val="008E70F1"/>
    <w:rsid w:val="008E717A"/>
    <w:rsid w:val="008F08A6"/>
    <w:rsid w:val="008F1A99"/>
    <w:rsid w:val="008F34A9"/>
    <w:rsid w:val="008F379A"/>
    <w:rsid w:val="008F3BD0"/>
    <w:rsid w:val="008F3DCC"/>
    <w:rsid w:val="008F408D"/>
    <w:rsid w:val="008F4871"/>
    <w:rsid w:val="008F56BE"/>
    <w:rsid w:val="008F5A16"/>
    <w:rsid w:val="008F5AF7"/>
    <w:rsid w:val="008F6C47"/>
    <w:rsid w:val="008F6F00"/>
    <w:rsid w:val="008F70D8"/>
    <w:rsid w:val="008F72EC"/>
    <w:rsid w:val="008F7541"/>
    <w:rsid w:val="008F7E1D"/>
    <w:rsid w:val="009005E9"/>
    <w:rsid w:val="00901395"/>
    <w:rsid w:val="009017CE"/>
    <w:rsid w:val="00902CDD"/>
    <w:rsid w:val="00902CEA"/>
    <w:rsid w:val="00902D13"/>
    <w:rsid w:val="00903046"/>
    <w:rsid w:val="0090376D"/>
    <w:rsid w:val="00903A46"/>
    <w:rsid w:val="00903B67"/>
    <w:rsid w:val="00905608"/>
    <w:rsid w:val="009079BB"/>
    <w:rsid w:val="00910466"/>
    <w:rsid w:val="00910C79"/>
    <w:rsid w:val="00911107"/>
    <w:rsid w:val="00911596"/>
    <w:rsid w:val="00912E7C"/>
    <w:rsid w:val="00913F8C"/>
    <w:rsid w:val="00913FBB"/>
    <w:rsid w:val="0091414E"/>
    <w:rsid w:val="00914C87"/>
    <w:rsid w:val="00915116"/>
    <w:rsid w:val="00915B8C"/>
    <w:rsid w:val="00915F9B"/>
    <w:rsid w:val="00916B28"/>
    <w:rsid w:val="00916E2C"/>
    <w:rsid w:val="00920E87"/>
    <w:rsid w:val="009211DD"/>
    <w:rsid w:val="00921713"/>
    <w:rsid w:val="0092288C"/>
    <w:rsid w:val="00922E95"/>
    <w:rsid w:val="00922FF9"/>
    <w:rsid w:val="0092398B"/>
    <w:rsid w:val="00923EF5"/>
    <w:rsid w:val="0092427F"/>
    <w:rsid w:val="009242B5"/>
    <w:rsid w:val="00924924"/>
    <w:rsid w:val="00924D3E"/>
    <w:rsid w:val="00925797"/>
    <w:rsid w:val="00925CE4"/>
    <w:rsid w:val="00925EC1"/>
    <w:rsid w:val="00926018"/>
    <w:rsid w:val="009273F5"/>
    <w:rsid w:val="00927F71"/>
    <w:rsid w:val="00930F70"/>
    <w:rsid w:val="009310BF"/>
    <w:rsid w:val="00931674"/>
    <w:rsid w:val="009316E1"/>
    <w:rsid w:val="009321A2"/>
    <w:rsid w:val="009321CB"/>
    <w:rsid w:val="00935131"/>
    <w:rsid w:val="00936723"/>
    <w:rsid w:val="00936A1D"/>
    <w:rsid w:val="00936C75"/>
    <w:rsid w:val="00936D3D"/>
    <w:rsid w:val="00937A0A"/>
    <w:rsid w:val="00937D7A"/>
    <w:rsid w:val="00940821"/>
    <w:rsid w:val="009412DB"/>
    <w:rsid w:val="00942220"/>
    <w:rsid w:val="00942913"/>
    <w:rsid w:val="0094484A"/>
    <w:rsid w:val="00945F4F"/>
    <w:rsid w:val="00947A1A"/>
    <w:rsid w:val="00950DB9"/>
    <w:rsid w:val="00950E58"/>
    <w:rsid w:val="00951678"/>
    <w:rsid w:val="00951CD5"/>
    <w:rsid w:val="00953084"/>
    <w:rsid w:val="009531A5"/>
    <w:rsid w:val="0095395B"/>
    <w:rsid w:val="00953BFC"/>
    <w:rsid w:val="00953E10"/>
    <w:rsid w:val="00955644"/>
    <w:rsid w:val="009566E9"/>
    <w:rsid w:val="00957105"/>
    <w:rsid w:val="009573EA"/>
    <w:rsid w:val="00957927"/>
    <w:rsid w:val="00960120"/>
    <w:rsid w:val="009607A7"/>
    <w:rsid w:val="00960BDC"/>
    <w:rsid w:val="00961309"/>
    <w:rsid w:val="00961D0F"/>
    <w:rsid w:val="00962ADB"/>
    <w:rsid w:val="009630C0"/>
    <w:rsid w:val="00963528"/>
    <w:rsid w:val="00963920"/>
    <w:rsid w:val="00963B82"/>
    <w:rsid w:val="00964D89"/>
    <w:rsid w:val="009666B8"/>
    <w:rsid w:val="00966DC4"/>
    <w:rsid w:val="00966FBC"/>
    <w:rsid w:val="00967587"/>
    <w:rsid w:val="00967FF0"/>
    <w:rsid w:val="00970EE8"/>
    <w:rsid w:val="009711AC"/>
    <w:rsid w:val="009713AF"/>
    <w:rsid w:val="009717A9"/>
    <w:rsid w:val="00971BB1"/>
    <w:rsid w:val="00971D97"/>
    <w:rsid w:val="00972EE2"/>
    <w:rsid w:val="00974BCB"/>
    <w:rsid w:val="00974E8F"/>
    <w:rsid w:val="00976836"/>
    <w:rsid w:val="00977D73"/>
    <w:rsid w:val="0098013F"/>
    <w:rsid w:val="00980732"/>
    <w:rsid w:val="009809F1"/>
    <w:rsid w:val="00980D2B"/>
    <w:rsid w:val="00980F2D"/>
    <w:rsid w:val="00981B7B"/>
    <w:rsid w:val="00981DB0"/>
    <w:rsid w:val="0098220E"/>
    <w:rsid w:val="00982346"/>
    <w:rsid w:val="00982460"/>
    <w:rsid w:val="00982BC6"/>
    <w:rsid w:val="0098355D"/>
    <w:rsid w:val="00983654"/>
    <w:rsid w:val="00984C5C"/>
    <w:rsid w:val="009851AA"/>
    <w:rsid w:val="00985FD1"/>
    <w:rsid w:val="00986236"/>
    <w:rsid w:val="009864BB"/>
    <w:rsid w:val="00986DB3"/>
    <w:rsid w:val="00986F5E"/>
    <w:rsid w:val="00987770"/>
    <w:rsid w:val="00987AB7"/>
    <w:rsid w:val="0099017C"/>
    <w:rsid w:val="00990550"/>
    <w:rsid w:val="00990CEE"/>
    <w:rsid w:val="0099168D"/>
    <w:rsid w:val="00992082"/>
    <w:rsid w:val="00993113"/>
    <w:rsid w:val="0099324D"/>
    <w:rsid w:val="00993614"/>
    <w:rsid w:val="0099483C"/>
    <w:rsid w:val="009948C9"/>
    <w:rsid w:val="00994E59"/>
    <w:rsid w:val="0099508D"/>
    <w:rsid w:val="00995650"/>
    <w:rsid w:val="0099701F"/>
    <w:rsid w:val="0099785C"/>
    <w:rsid w:val="009A00AC"/>
    <w:rsid w:val="009A0849"/>
    <w:rsid w:val="009A0BDB"/>
    <w:rsid w:val="009A0C6F"/>
    <w:rsid w:val="009A0FA7"/>
    <w:rsid w:val="009A0FAA"/>
    <w:rsid w:val="009A134D"/>
    <w:rsid w:val="009A1515"/>
    <w:rsid w:val="009A3183"/>
    <w:rsid w:val="009A3FD5"/>
    <w:rsid w:val="009A4B1E"/>
    <w:rsid w:val="009A5437"/>
    <w:rsid w:val="009A6CE7"/>
    <w:rsid w:val="009A6EFA"/>
    <w:rsid w:val="009B2128"/>
    <w:rsid w:val="009B39A4"/>
    <w:rsid w:val="009B444D"/>
    <w:rsid w:val="009B49D4"/>
    <w:rsid w:val="009B4B62"/>
    <w:rsid w:val="009B4EFA"/>
    <w:rsid w:val="009B5C2A"/>
    <w:rsid w:val="009B67BA"/>
    <w:rsid w:val="009B68F2"/>
    <w:rsid w:val="009C0117"/>
    <w:rsid w:val="009C0236"/>
    <w:rsid w:val="009C095E"/>
    <w:rsid w:val="009C0ECB"/>
    <w:rsid w:val="009C0FD8"/>
    <w:rsid w:val="009C194B"/>
    <w:rsid w:val="009C1DE4"/>
    <w:rsid w:val="009C2B67"/>
    <w:rsid w:val="009C3262"/>
    <w:rsid w:val="009C370D"/>
    <w:rsid w:val="009C3A66"/>
    <w:rsid w:val="009C3C04"/>
    <w:rsid w:val="009C400A"/>
    <w:rsid w:val="009C4200"/>
    <w:rsid w:val="009C5223"/>
    <w:rsid w:val="009C5396"/>
    <w:rsid w:val="009C54DC"/>
    <w:rsid w:val="009C5658"/>
    <w:rsid w:val="009C6257"/>
    <w:rsid w:val="009C6282"/>
    <w:rsid w:val="009C64C7"/>
    <w:rsid w:val="009C72EA"/>
    <w:rsid w:val="009D03A2"/>
    <w:rsid w:val="009D0C81"/>
    <w:rsid w:val="009D0D2A"/>
    <w:rsid w:val="009D32A8"/>
    <w:rsid w:val="009D34B9"/>
    <w:rsid w:val="009D4641"/>
    <w:rsid w:val="009D488C"/>
    <w:rsid w:val="009D513F"/>
    <w:rsid w:val="009D5461"/>
    <w:rsid w:val="009D692E"/>
    <w:rsid w:val="009D722E"/>
    <w:rsid w:val="009D78FF"/>
    <w:rsid w:val="009D79F2"/>
    <w:rsid w:val="009E02EA"/>
    <w:rsid w:val="009E0B78"/>
    <w:rsid w:val="009E2534"/>
    <w:rsid w:val="009E320E"/>
    <w:rsid w:val="009E43F9"/>
    <w:rsid w:val="009E45E8"/>
    <w:rsid w:val="009E5362"/>
    <w:rsid w:val="009E62A7"/>
    <w:rsid w:val="009E6FCE"/>
    <w:rsid w:val="009E7AB2"/>
    <w:rsid w:val="009F0015"/>
    <w:rsid w:val="009F00D9"/>
    <w:rsid w:val="009F0688"/>
    <w:rsid w:val="009F0E80"/>
    <w:rsid w:val="009F114D"/>
    <w:rsid w:val="009F1D0A"/>
    <w:rsid w:val="009F23B6"/>
    <w:rsid w:val="009F3626"/>
    <w:rsid w:val="009F3BC5"/>
    <w:rsid w:val="009F40FA"/>
    <w:rsid w:val="009F4454"/>
    <w:rsid w:val="009F4E2A"/>
    <w:rsid w:val="009F6AD2"/>
    <w:rsid w:val="009F6FEB"/>
    <w:rsid w:val="009F7030"/>
    <w:rsid w:val="00A003FF"/>
    <w:rsid w:val="00A005DA"/>
    <w:rsid w:val="00A01C8B"/>
    <w:rsid w:val="00A01E51"/>
    <w:rsid w:val="00A02DBC"/>
    <w:rsid w:val="00A03723"/>
    <w:rsid w:val="00A03A12"/>
    <w:rsid w:val="00A04CAE"/>
    <w:rsid w:val="00A0528B"/>
    <w:rsid w:val="00A0556C"/>
    <w:rsid w:val="00A05B03"/>
    <w:rsid w:val="00A05B14"/>
    <w:rsid w:val="00A05EE4"/>
    <w:rsid w:val="00A063C9"/>
    <w:rsid w:val="00A06531"/>
    <w:rsid w:val="00A06B6B"/>
    <w:rsid w:val="00A06CCC"/>
    <w:rsid w:val="00A06CE3"/>
    <w:rsid w:val="00A07037"/>
    <w:rsid w:val="00A07FAC"/>
    <w:rsid w:val="00A115CF"/>
    <w:rsid w:val="00A11A4A"/>
    <w:rsid w:val="00A121CA"/>
    <w:rsid w:val="00A12632"/>
    <w:rsid w:val="00A12F32"/>
    <w:rsid w:val="00A1392D"/>
    <w:rsid w:val="00A15363"/>
    <w:rsid w:val="00A15C62"/>
    <w:rsid w:val="00A15D35"/>
    <w:rsid w:val="00A15DF2"/>
    <w:rsid w:val="00A1740A"/>
    <w:rsid w:val="00A20809"/>
    <w:rsid w:val="00A2389F"/>
    <w:rsid w:val="00A24AF5"/>
    <w:rsid w:val="00A25D2A"/>
    <w:rsid w:val="00A26CC0"/>
    <w:rsid w:val="00A27020"/>
    <w:rsid w:val="00A275F0"/>
    <w:rsid w:val="00A27817"/>
    <w:rsid w:val="00A30194"/>
    <w:rsid w:val="00A3181D"/>
    <w:rsid w:val="00A32B1A"/>
    <w:rsid w:val="00A32FD1"/>
    <w:rsid w:val="00A331A8"/>
    <w:rsid w:val="00A34375"/>
    <w:rsid w:val="00A35067"/>
    <w:rsid w:val="00A3620E"/>
    <w:rsid w:val="00A36402"/>
    <w:rsid w:val="00A36C3E"/>
    <w:rsid w:val="00A4058C"/>
    <w:rsid w:val="00A41739"/>
    <w:rsid w:val="00A4269F"/>
    <w:rsid w:val="00A42923"/>
    <w:rsid w:val="00A42DF8"/>
    <w:rsid w:val="00A42E5A"/>
    <w:rsid w:val="00A42F7E"/>
    <w:rsid w:val="00A4367D"/>
    <w:rsid w:val="00A44129"/>
    <w:rsid w:val="00A4414E"/>
    <w:rsid w:val="00A4465C"/>
    <w:rsid w:val="00A45335"/>
    <w:rsid w:val="00A458B7"/>
    <w:rsid w:val="00A45AB6"/>
    <w:rsid w:val="00A467B2"/>
    <w:rsid w:val="00A47FC4"/>
    <w:rsid w:val="00A50F69"/>
    <w:rsid w:val="00A51220"/>
    <w:rsid w:val="00A51735"/>
    <w:rsid w:val="00A530F9"/>
    <w:rsid w:val="00A53B8C"/>
    <w:rsid w:val="00A54040"/>
    <w:rsid w:val="00A5424A"/>
    <w:rsid w:val="00A5516B"/>
    <w:rsid w:val="00A56533"/>
    <w:rsid w:val="00A56C1B"/>
    <w:rsid w:val="00A57558"/>
    <w:rsid w:val="00A60CCB"/>
    <w:rsid w:val="00A6142A"/>
    <w:rsid w:val="00A61B65"/>
    <w:rsid w:val="00A61E38"/>
    <w:rsid w:val="00A621FC"/>
    <w:rsid w:val="00A62ABB"/>
    <w:rsid w:val="00A62E64"/>
    <w:rsid w:val="00A62F5B"/>
    <w:rsid w:val="00A637C0"/>
    <w:rsid w:val="00A64207"/>
    <w:rsid w:val="00A64E39"/>
    <w:rsid w:val="00A661EE"/>
    <w:rsid w:val="00A6627E"/>
    <w:rsid w:val="00A666F6"/>
    <w:rsid w:val="00A67A98"/>
    <w:rsid w:val="00A67E7F"/>
    <w:rsid w:val="00A71643"/>
    <w:rsid w:val="00A71BE0"/>
    <w:rsid w:val="00A7458E"/>
    <w:rsid w:val="00A74AD5"/>
    <w:rsid w:val="00A759C1"/>
    <w:rsid w:val="00A75A3C"/>
    <w:rsid w:val="00A75A8A"/>
    <w:rsid w:val="00A77A43"/>
    <w:rsid w:val="00A77C92"/>
    <w:rsid w:val="00A8014B"/>
    <w:rsid w:val="00A8123A"/>
    <w:rsid w:val="00A833D3"/>
    <w:rsid w:val="00A8409D"/>
    <w:rsid w:val="00A845CB"/>
    <w:rsid w:val="00A85CFD"/>
    <w:rsid w:val="00A9080D"/>
    <w:rsid w:val="00A90F74"/>
    <w:rsid w:val="00A91F30"/>
    <w:rsid w:val="00A92769"/>
    <w:rsid w:val="00A9400E"/>
    <w:rsid w:val="00A94B48"/>
    <w:rsid w:val="00A94F2D"/>
    <w:rsid w:val="00A96811"/>
    <w:rsid w:val="00A96A77"/>
    <w:rsid w:val="00A96A8D"/>
    <w:rsid w:val="00A96BCA"/>
    <w:rsid w:val="00AA07FD"/>
    <w:rsid w:val="00AA0907"/>
    <w:rsid w:val="00AA3AB2"/>
    <w:rsid w:val="00AA3D25"/>
    <w:rsid w:val="00AA3E7D"/>
    <w:rsid w:val="00AA45DE"/>
    <w:rsid w:val="00AA515A"/>
    <w:rsid w:val="00AA60BD"/>
    <w:rsid w:val="00AA668B"/>
    <w:rsid w:val="00AA77BE"/>
    <w:rsid w:val="00AB02F9"/>
    <w:rsid w:val="00AB1A69"/>
    <w:rsid w:val="00AB21EA"/>
    <w:rsid w:val="00AB23BC"/>
    <w:rsid w:val="00AB29BE"/>
    <w:rsid w:val="00AB4BEE"/>
    <w:rsid w:val="00AB5810"/>
    <w:rsid w:val="00AB69E6"/>
    <w:rsid w:val="00AB6BEF"/>
    <w:rsid w:val="00AB6E37"/>
    <w:rsid w:val="00AC02D8"/>
    <w:rsid w:val="00AC0769"/>
    <w:rsid w:val="00AC29C6"/>
    <w:rsid w:val="00AC394B"/>
    <w:rsid w:val="00AC41DD"/>
    <w:rsid w:val="00AC4543"/>
    <w:rsid w:val="00AC6073"/>
    <w:rsid w:val="00AC63E3"/>
    <w:rsid w:val="00AC7168"/>
    <w:rsid w:val="00AC791E"/>
    <w:rsid w:val="00AC7E30"/>
    <w:rsid w:val="00AD00C9"/>
    <w:rsid w:val="00AD0A31"/>
    <w:rsid w:val="00AD1E84"/>
    <w:rsid w:val="00AD24F5"/>
    <w:rsid w:val="00AD33B0"/>
    <w:rsid w:val="00AD33BA"/>
    <w:rsid w:val="00AD4546"/>
    <w:rsid w:val="00AD4B30"/>
    <w:rsid w:val="00AD5B2A"/>
    <w:rsid w:val="00AD6314"/>
    <w:rsid w:val="00AD64D4"/>
    <w:rsid w:val="00AD6B8B"/>
    <w:rsid w:val="00AD6BB6"/>
    <w:rsid w:val="00AD731A"/>
    <w:rsid w:val="00AD7ADB"/>
    <w:rsid w:val="00AD7F28"/>
    <w:rsid w:val="00AE03F8"/>
    <w:rsid w:val="00AE0558"/>
    <w:rsid w:val="00AE06B9"/>
    <w:rsid w:val="00AE0A36"/>
    <w:rsid w:val="00AE1384"/>
    <w:rsid w:val="00AE1675"/>
    <w:rsid w:val="00AE24DF"/>
    <w:rsid w:val="00AE2752"/>
    <w:rsid w:val="00AE3B2D"/>
    <w:rsid w:val="00AE6784"/>
    <w:rsid w:val="00AE78FB"/>
    <w:rsid w:val="00AE7BF5"/>
    <w:rsid w:val="00AF05B9"/>
    <w:rsid w:val="00AF3246"/>
    <w:rsid w:val="00AF62F4"/>
    <w:rsid w:val="00AF7055"/>
    <w:rsid w:val="00AF73AA"/>
    <w:rsid w:val="00B0017D"/>
    <w:rsid w:val="00B00EEA"/>
    <w:rsid w:val="00B014AA"/>
    <w:rsid w:val="00B01656"/>
    <w:rsid w:val="00B0279B"/>
    <w:rsid w:val="00B030A7"/>
    <w:rsid w:val="00B0359B"/>
    <w:rsid w:val="00B039F4"/>
    <w:rsid w:val="00B04106"/>
    <w:rsid w:val="00B04407"/>
    <w:rsid w:val="00B04535"/>
    <w:rsid w:val="00B0491E"/>
    <w:rsid w:val="00B04C65"/>
    <w:rsid w:val="00B053B3"/>
    <w:rsid w:val="00B054DE"/>
    <w:rsid w:val="00B0592C"/>
    <w:rsid w:val="00B0700E"/>
    <w:rsid w:val="00B107EB"/>
    <w:rsid w:val="00B10800"/>
    <w:rsid w:val="00B10A48"/>
    <w:rsid w:val="00B11E9E"/>
    <w:rsid w:val="00B130C6"/>
    <w:rsid w:val="00B137F9"/>
    <w:rsid w:val="00B13F38"/>
    <w:rsid w:val="00B14879"/>
    <w:rsid w:val="00B15F99"/>
    <w:rsid w:val="00B15FAD"/>
    <w:rsid w:val="00B1692A"/>
    <w:rsid w:val="00B176A5"/>
    <w:rsid w:val="00B202A9"/>
    <w:rsid w:val="00B20429"/>
    <w:rsid w:val="00B2071A"/>
    <w:rsid w:val="00B20CF4"/>
    <w:rsid w:val="00B20FD7"/>
    <w:rsid w:val="00B213F7"/>
    <w:rsid w:val="00B21B83"/>
    <w:rsid w:val="00B2414D"/>
    <w:rsid w:val="00B243EA"/>
    <w:rsid w:val="00B2471C"/>
    <w:rsid w:val="00B24890"/>
    <w:rsid w:val="00B26C64"/>
    <w:rsid w:val="00B27773"/>
    <w:rsid w:val="00B3012D"/>
    <w:rsid w:val="00B301C9"/>
    <w:rsid w:val="00B31562"/>
    <w:rsid w:val="00B31F45"/>
    <w:rsid w:val="00B323C8"/>
    <w:rsid w:val="00B32C22"/>
    <w:rsid w:val="00B32D68"/>
    <w:rsid w:val="00B34026"/>
    <w:rsid w:val="00B351DC"/>
    <w:rsid w:val="00B35A6E"/>
    <w:rsid w:val="00B35B15"/>
    <w:rsid w:val="00B364C1"/>
    <w:rsid w:val="00B36B03"/>
    <w:rsid w:val="00B36ED3"/>
    <w:rsid w:val="00B40CB3"/>
    <w:rsid w:val="00B41373"/>
    <w:rsid w:val="00B4139B"/>
    <w:rsid w:val="00B41C99"/>
    <w:rsid w:val="00B41DD1"/>
    <w:rsid w:val="00B42F86"/>
    <w:rsid w:val="00B43303"/>
    <w:rsid w:val="00B44D1B"/>
    <w:rsid w:val="00B44EFE"/>
    <w:rsid w:val="00B45296"/>
    <w:rsid w:val="00B45C69"/>
    <w:rsid w:val="00B45F06"/>
    <w:rsid w:val="00B47F3A"/>
    <w:rsid w:val="00B47FB0"/>
    <w:rsid w:val="00B50520"/>
    <w:rsid w:val="00B50770"/>
    <w:rsid w:val="00B52408"/>
    <w:rsid w:val="00B52C54"/>
    <w:rsid w:val="00B5325A"/>
    <w:rsid w:val="00B5489A"/>
    <w:rsid w:val="00B54FB5"/>
    <w:rsid w:val="00B55091"/>
    <w:rsid w:val="00B55544"/>
    <w:rsid w:val="00B55622"/>
    <w:rsid w:val="00B5659B"/>
    <w:rsid w:val="00B5791B"/>
    <w:rsid w:val="00B57C11"/>
    <w:rsid w:val="00B6041B"/>
    <w:rsid w:val="00B60BC5"/>
    <w:rsid w:val="00B60EFF"/>
    <w:rsid w:val="00B6106A"/>
    <w:rsid w:val="00B61B7E"/>
    <w:rsid w:val="00B62435"/>
    <w:rsid w:val="00B637DD"/>
    <w:rsid w:val="00B63968"/>
    <w:rsid w:val="00B64DFB"/>
    <w:rsid w:val="00B657B4"/>
    <w:rsid w:val="00B66FAD"/>
    <w:rsid w:val="00B674D4"/>
    <w:rsid w:val="00B7048E"/>
    <w:rsid w:val="00B70BC5"/>
    <w:rsid w:val="00B70ECC"/>
    <w:rsid w:val="00B7109F"/>
    <w:rsid w:val="00B71B49"/>
    <w:rsid w:val="00B71D42"/>
    <w:rsid w:val="00B7297E"/>
    <w:rsid w:val="00B72E21"/>
    <w:rsid w:val="00B736EF"/>
    <w:rsid w:val="00B738DE"/>
    <w:rsid w:val="00B73B78"/>
    <w:rsid w:val="00B7451F"/>
    <w:rsid w:val="00B7604B"/>
    <w:rsid w:val="00B76746"/>
    <w:rsid w:val="00B769BC"/>
    <w:rsid w:val="00B77592"/>
    <w:rsid w:val="00B776FA"/>
    <w:rsid w:val="00B77749"/>
    <w:rsid w:val="00B77AF0"/>
    <w:rsid w:val="00B77CEF"/>
    <w:rsid w:val="00B80297"/>
    <w:rsid w:val="00B81011"/>
    <w:rsid w:val="00B8188D"/>
    <w:rsid w:val="00B82977"/>
    <w:rsid w:val="00B83C88"/>
    <w:rsid w:val="00B83E07"/>
    <w:rsid w:val="00B8551D"/>
    <w:rsid w:val="00B86347"/>
    <w:rsid w:val="00B86DFA"/>
    <w:rsid w:val="00B87F66"/>
    <w:rsid w:val="00B9018B"/>
    <w:rsid w:val="00B90A17"/>
    <w:rsid w:val="00B91356"/>
    <w:rsid w:val="00B92A28"/>
    <w:rsid w:val="00B92BD1"/>
    <w:rsid w:val="00B933F1"/>
    <w:rsid w:val="00B93B86"/>
    <w:rsid w:val="00B949BC"/>
    <w:rsid w:val="00B94B98"/>
    <w:rsid w:val="00B95400"/>
    <w:rsid w:val="00B958CB"/>
    <w:rsid w:val="00B963F9"/>
    <w:rsid w:val="00B96CA7"/>
    <w:rsid w:val="00B97058"/>
    <w:rsid w:val="00B9731E"/>
    <w:rsid w:val="00B97360"/>
    <w:rsid w:val="00B973E1"/>
    <w:rsid w:val="00B97658"/>
    <w:rsid w:val="00B97C61"/>
    <w:rsid w:val="00BA0610"/>
    <w:rsid w:val="00BA1213"/>
    <w:rsid w:val="00BA128E"/>
    <w:rsid w:val="00BA44BE"/>
    <w:rsid w:val="00BA5864"/>
    <w:rsid w:val="00BA7D26"/>
    <w:rsid w:val="00BB025A"/>
    <w:rsid w:val="00BB0D82"/>
    <w:rsid w:val="00BB0D85"/>
    <w:rsid w:val="00BB0E0C"/>
    <w:rsid w:val="00BB0E37"/>
    <w:rsid w:val="00BB0F46"/>
    <w:rsid w:val="00BB11BD"/>
    <w:rsid w:val="00BB1979"/>
    <w:rsid w:val="00BB301A"/>
    <w:rsid w:val="00BB3668"/>
    <w:rsid w:val="00BB4299"/>
    <w:rsid w:val="00BB43B1"/>
    <w:rsid w:val="00BB49C4"/>
    <w:rsid w:val="00BB5908"/>
    <w:rsid w:val="00BB5E04"/>
    <w:rsid w:val="00BB6E15"/>
    <w:rsid w:val="00BB752D"/>
    <w:rsid w:val="00BB7775"/>
    <w:rsid w:val="00BB7AF6"/>
    <w:rsid w:val="00BC02C3"/>
    <w:rsid w:val="00BC0EB3"/>
    <w:rsid w:val="00BC1173"/>
    <w:rsid w:val="00BC134C"/>
    <w:rsid w:val="00BC14C6"/>
    <w:rsid w:val="00BC19BF"/>
    <w:rsid w:val="00BC2584"/>
    <w:rsid w:val="00BC2B48"/>
    <w:rsid w:val="00BC2C4C"/>
    <w:rsid w:val="00BC3E01"/>
    <w:rsid w:val="00BC3E6F"/>
    <w:rsid w:val="00BC4E9A"/>
    <w:rsid w:val="00BC54BB"/>
    <w:rsid w:val="00BC5637"/>
    <w:rsid w:val="00BC5E64"/>
    <w:rsid w:val="00BC6118"/>
    <w:rsid w:val="00BC6284"/>
    <w:rsid w:val="00BC6348"/>
    <w:rsid w:val="00BC63E3"/>
    <w:rsid w:val="00BC70DC"/>
    <w:rsid w:val="00BC72D7"/>
    <w:rsid w:val="00BC7602"/>
    <w:rsid w:val="00BC7CBE"/>
    <w:rsid w:val="00BD1592"/>
    <w:rsid w:val="00BD2B59"/>
    <w:rsid w:val="00BD2F36"/>
    <w:rsid w:val="00BD3730"/>
    <w:rsid w:val="00BD3C65"/>
    <w:rsid w:val="00BD3F3D"/>
    <w:rsid w:val="00BD41C2"/>
    <w:rsid w:val="00BD432C"/>
    <w:rsid w:val="00BD44D5"/>
    <w:rsid w:val="00BD466D"/>
    <w:rsid w:val="00BD4CEC"/>
    <w:rsid w:val="00BD558E"/>
    <w:rsid w:val="00BD5ED5"/>
    <w:rsid w:val="00BD6244"/>
    <w:rsid w:val="00BD6681"/>
    <w:rsid w:val="00BD76A5"/>
    <w:rsid w:val="00BE04DA"/>
    <w:rsid w:val="00BE0502"/>
    <w:rsid w:val="00BE140A"/>
    <w:rsid w:val="00BE2090"/>
    <w:rsid w:val="00BE214B"/>
    <w:rsid w:val="00BE28BB"/>
    <w:rsid w:val="00BE2A68"/>
    <w:rsid w:val="00BE2C48"/>
    <w:rsid w:val="00BE38EE"/>
    <w:rsid w:val="00BE39C6"/>
    <w:rsid w:val="00BE3C3D"/>
    <w:rsid w:val="00BE421C"/>
    <w:rsid w:val="00BE5ADD"/>
    <w:rsid w:val="00BE5D70"/>
    <w:rsid w:val="00BE6B4B"/>
    <w:rsid w:val="00BE7AF1"/>
    <w:rsid w:val="00BE7EA8"/>
    <w:rsid w:val="00BF0D6C"/>
    <w:rsid w:val="00BF2295"/>
    <w:rsid w:val="00BF2A39"/>
    <w:rsid w:val="00BF2D89"/>
    <w:rsid w:val="00BF3ECD"/>
    <w:rsid w:val="00BF4943"/>
    <w:rsid w:val="00BF53FD"/>
    <w:rsid w:val="00BF6AB3"/>
    <w:rsid w:val="00BF7180"/>
    <w:rsid w:val="00BF7456"/>
    <w:rsid w:val="00BF791F"/>
    <w:rsid w:val="00BF7937"/>
    <w:rsid w:val="00C00AB0"/>
    <w:rsid w:val="00C00B1C"/>
    <w:rsid w:val="00C00C0C"/>
    <w:rsid w:val="00C00E2A"/>
    <w:rsid w:val="00C01CD6"/>
    <w:rsid w:val="00C021E2"/>
    <w:rsid w:val="00C021E6"/>
    <w:rsid w:val="00C026C8"/>
    <w:rsid w:val="00C03B87"/>
    <w:rsid w:val="00C03CDC"/>
    <w:rsid w:val="00C03F3F"/>
    <w:rsid w:val="00C042CF"/>
    <w:rsid w:val="00C0449F"/>
    <w:rsid w:val="00C052C5"/>
    <w:rsid w:val="00C05B11"/>
    <w:rsid w:val="00C05E20"/>
    <w:rsid w:val="00C071CC"/>
    <w:rsid w:val="00C076AC"/>
    <w:rsid w:val="00C07A59"/>
    <w:rsid w:val="00C109ED"/>
    <w:rsid w:val="00C115B5"/>
    <w:rsid w:val="00C12008"/>
    <w:rsid w:val="00C12DDC"/>
    <w:rsid w:val="00C130EC"/>
    <w:rsid w:val="00C13E6D"/>
    <w:rsid w:val="00C149DF"/>
    <w:rsid w:val="00C15239"/>
    <w:rsid w:val="00C1531C"/>
    <w:rsid w:val="00C157E5"/>
    <w:rsid w:val="00C158EE"/>
    <w:rsid w:val="00C16511"/>
    <w:rsid w:val="00C166D9"/>
    <w:rsid w:val="00C175C4"/>
    <w:rsid w:val="00C17BA6"/>
    <w:rsid w:val="00C201A5"/>
    <w:rsid w:val="00C21502"/>
    <w:rsid w:val="00C215CB"/>
    <w:rsid w:val="00C223EF"/>
    <w:rsid w:val="00C23C90"/>
    <w:rsid w:val="00C23F8B"/>
    <w:rsid w:val="00C24D26"/>
    <w:rsid w:val="00C24F49"/>
    <w:rsid w:val="00C25589"/>
    <w:rsid w:val="00C25D61"/>
    <w:rsid w:val="00C2625A"/>
    <w:rsid w:val="00C26CBB"/>
    <w:rsid w:val="00C27376"/>
    <w:rsid w:val="00C27DF2"/>
    <w:rsid w:val="00C30BFA"/>
    <w:rsid w:val="00C311A2"/>
    <w:rsid w:val="00C315D1"/>
    <w:rsid w:val="00C3162C"/>
    <w:rsid w:val="00C31B23"/>
    <w:rsid w:val="00C32B90"/>
    <w:rsid w:val="00C32F28"/>
    <w:rsid w:val="00C335C8"/>
    <w:rsid w:val="00C33C0E"/>
    <w:rsid w:val="00C3419C"/>
    <w:rsid w:val="00C34912"/>
    <w:rsid w:val="00C355FC"/>
    <w:rsid w:val="00C35C33"/>
    <w:rsid w:val="00C35C60"/>
    <w:rsid w:val="00C36DE4"/>
    <w:rsid w:val="00C379B1"/>
    <w:rsid w:val="00C37C66"/>
    <w:rsid w:val="00C40607"/>
    <w:rsid w:val="00C406DE"/>
    <w:rsid w:val="00C4088F"/>
    <w:rsid w:val="00C408F2"/>
    <w:rsid w:val="00C40F84"/>
    <w:rsid w:val="00C440F7"/>
    <w:rsid w:val="00C44611"/>
    <w:rsid w:val="00C44838"/>
    <w:rsid w:val="00C44DE6"/>
    <w:rsid w:val="00C450B2"/>
    <w:rsid w:val="00C45D39"/>
    <w:rsid w:val="00C465A8"/>
    <w:rsid w:val="00C46935"/>
    <w:rsid w:val="00C47550"/>
    <w:rsid w:val="00C507EA"/>
    <w:rsid w:val="00C50E97"/>
    <w:rsid w:val="00C51FEC"/>
    <w:rsid w:val="00C52ACC"/>
    <w:rsid w:val="00C52F3A"/>
    <w:rsid w:val="00C5361D"/>
    <w:rsid w:val="00C53C8F"/>
    <w:rsid w:val="00C53EA8"/>
    <w:rsid w:val="00C5406E"/>
    <w:rsid w:val="00C552B1"/>
    <w:rsid w:val="00C5546C"/>
    <w:rsid w:val="00C56D89"/>
    <w:rsid w:val="00C57A2C"/>
    <w:rsid w:val="00C57D47"/>
    <w:rsid w:val="00C57D59"/>
    <w:rsid w:val="00C57FCF"/>
    <w:rsid w:val="00C60865"/>
    <w:rsid w:val="00C608BF"/>
    <w:rsid w:val="00C60EE8"/>
    <w:rsid w:val="00C61078"/>
    <w:rsid w:val="00C62A3A"/>
    <w:rsid w:val="00C6338C"/>
    <w:rsid w:val="00C63AE5"/>
    <w:rsid w:val="00C6576A"/>
    <w:rsid w:val="00C65BA6"/>
    <w:rsid w:val="00C65CB9"/>
    <w:rsid w:val="00C660F2"/>
    <w:rsid w:val="00C66427"/>
    <w:rsid w:val="00C66744"/>
    <w:rsid w:val="00C66BEF"/>
    <w:rsid w:val="00C7041C"/>
    <w:rsid w:val="00C70F63"/>
    <w:rsid w:val="00C71654"/>
    <w:rsid w:val="00C71B53"/>
    <w:rsid w:val="00C7286E"/>
    <w:rsid w:val="00C72A8E"/>
    <w:rsid w:val="00C72B39"/>
    <w:rsid w:val="00C72B59"/>
    <w:rsid w:val="00C73A77"/>
    <w:rsid w:val="00C756EB"/>
    <w:rsid w:val="00C761BB"/>
    <w:rsid w:val="00C76983"/>
    <w:rsid w:val="00C76DD2"/>
    <w:rsid w:val="00C77090"/>
    <w:rsid w:val="00C7770A"/>
    <w:rsid w:val="00C7781B"/>
    <w:rsid w:val="00C77A03"/>
    <w:rsid w:val="00C80EE6"/>
    <w:rsid w:val="00C80FC1"/>
    <w:rsid w:val="00C828F9"/>
    <w:rsid w:val="00C82B4D"/>
    <w:rsid w:val="00C83281"/>
    <w:rsid w:val="00C836D1"/>
    <w:rsid w:val="00C84588"/>
    <w:rsid w:val="00C84BB3"/>
    <w:rsid w:val="00C84FED"/>
    <w:rsid w:val="00C85810"/>
    <w:rsid w:val="00C85851"/>
    <w:rsid w:val="00C858D1"/>
    <w:rsid w:val="00C85DBB"/>
    <w:rsid w:val="00C864BC"/>
    <w:rsid w:val="00C8666C"/>
    <w:rsid w:val="00C86BD3"/>
    <w:rsid w:val="00C86CEB"/>
    <w:rsid w:val="00C87DD5"/>
    <w:rsid w:val="00C90344"/>
    <w:rsid w:val="00C922AA"/>
    <w:rsid w:val="00C93407"/>
    <w:rsid w:val="00C938DF"/>
    <w:rsid w:val="00C9396E"/>
    <w:rsid w:val="00C94B72"/>
    <w:rsid w:val="00C94BCA"/>
    <w:rsid w:val="00C95D5F"/>
    <w:rsid w:val="00C965A3"/>
    <w:rsid w:val="00C96820"/>
    <w:rsid w:val="00C969A4"/>
    <w:rsid w:val="00CA023D"/>
    <w:rsid w:val="00CA05BD"/>
    <w:rsid w:val="00CA07C5"/>
    <w:rsid w:val="00CA0D1A"/>
    <w:rsid w:val="00CA10EA"/>
    <w:rsid w:val="00CA1168"/>
    <w:rsid w:val="00CA1863"/>
    <w:rsid w:val="00CA20E4"/>
    <w:rsid w:val="00CA3AFA"/>
    <w:rsid w:val="00CA3E74"/>
    <w:rsid w:val="00CA468F"/>
    <w:rsid w:val="00CA4945"/>
    <w:rsid w:val="00CA4FAC"/>
    <w:rsid w:val="00CA50BE"/>
    <w:rsid w:val="00CA575B"/>
    <w:rsid w:val="00CA6230"/>
    <w:rsid w:val="00CA6496"/>
    <w:rsid w:val="00CA6EBE"/>
    <w:rsid w:val="00CA7436"/>
    <w:rsid w:val="00CB051E"/>
    <w:rsid w:val="00CB09FC"/>
    <w:rsid w:val="00CB0BB2"/>
    <w:rsid w:val="00CB1072"/>
    <w:rsid w:val="00CB1E4D"/>
    <w:rsid w:val="00CB1EA7"/>
    <w:rsid w:val="00CB38D7"/>
    <w:rsid w:val="00CB5286"/>
    <w:rsid w:val="00CB671C"/>
    <w:rsid w:val="00CB688E"/>
    <w:rsid w:val="00CB7362"/>
    <w:rsid w:val="00CC083A"/>
    <w:rsid w:val="00CC0C8A"/>
    <w:rsid w:val="00CC1C27"/>
    <w:rsid w:val="00CC1DEC"/>
    <w:rsid w:val="00CC1F04"/>
    <w:rsid w:val="00CC2BE3"/>
    <w:rsid w:val="00CC2E34"/>
    <w:rsid w:val="00CC2EA0"/>
    <w:rsid w:val="00CC32E1"/>
    <w:rsid w:val="00CC3AF1"/>
    <w:rsid w:val="00CC3C73"/>
    <w:rsid w:val="00CC3F03"/>
    <w:rsid w:val="00CC4191"/>
    <w:rsid w:val="00CC420C"/>
    <w:rsid w:val="00CC4840"/>
    <w:rsid w:val="00CC4ACE"/>
    <w:rsid w:val="00CC4B70"/>
    <w:rsid w:val="00CC7035"/>
    <w:rsid w:val="00CC7F4A"/>
    <w:rsid w:val="00CD1DE8"/>
    <w:rsid w:val="00CD36E8"/>
    <w:rsid w:val="00CD4715"/>
    <w:rsid w:val="00CD506A"/>
    <w:rsid w:val="00CD5BDD"/>
    <w:rsid w:val="00CD5E86"/>
    <w:rsid w:val="00CD7AAD"/>
    <w:rsid w:val="00CE04A6"/>
    <w:rsid w:val="00CE07FA"/>
    <w:rsid w:val="00CE09AE"/>
    <w:rsid w:val="00CE1D24"/>
    <w:rsid w:val="00CE1DDE"/>
    <w:rsid w:val="00CE23B2"/>
    <w:rsid w:val="00CE27C9"/>
    <w:rsid w:val="00CE37CE"/>
    <w:rsid w:val="00CE3A7C"/>
    <w:rsid w:val="00CE4629"/>
    <w:rsid w:val="00CE4781"/>
    <w:rsid w:val="00CE53D7"/>
    <w:rsid w:val="00CE66FB"/>
    <w:rsid w:val="00CE6747"/>
    <w:rsid w:val="00CE7466"/>
    <w:rsid w:val="00CE758B"/>
    <w:rsid w:val="00CE7A44"/>
    <w:rsid w:val="00CE7D5D"/>
    <w:rsid w:val="00CE7FF2"/>
    <w:rsid w:val="00CF14AA"/>
    <w:rsid w:val="00CF1759"/>
    <w:rsid w:val="00CF2815"/>
    <w:rsid w:val="00CF2DCF"/>
    <w:rsid w:val="00CF41EC"/>
    <w:rsid w:val="00CF43B0"/>
    <w:rsid w:val="00CF4D8A"/>
    <w:rsid w:val="00CF4E4C"/>
    <w:rsid w:val="00CF51B4"/>
    <w:rsid w:val="00CF53F0"/>
    <w:rsid w:val="00CF55B0"/>
    <w:rsid w:val="00CF5981"/>
    <w:rsid w:val="00CF59D1"/>
    <w:rsid w:val="00CF73B4"/>
    <w:rsid w:val="00CF7CA1"/>
    <w:rsid w:val="00D008CD"/>
    <w:rsid w:val="00D009A7"/>
    <w:rsid w:val="00D019A4"/>
    <w:rsid w:val="00D02A05"/>
    <w:rsid w:val="00D03673"/>
    <w:rsid w:val="00D03811"/>
    <w:rsid w:val="00D03AEE"/>
    <w:rsid w:val="00D03F98"/>
    <w:rsid w:val="00D0493C"/>
    <w:rsid w:val="00D06B9E"/>
    <w:rsid w:val="00D07161"/>
    <w:rsid w:val="00D07DAE"/>
    <w:rsid w:val="00D106DD"/>
    <w:rsid w:val="00D11EEC"/>
    <w:rsid w:val="00D12435"/>
    <w:rsid w:val="00D12718"/>
    <w:rsid w:val="00D127B8"/>
    <w:rsid w:val="00D13686"/>
    <w:rsid w:val="00D13725"/>
    <w:rsid w:val="00D13D52"/>
    <w:rsid w:val="00D15178"/>
    <w:rsid w:val="00D17EC2"/>
    <w:rsid w:val="00D20079"/>
    <w:rsid w:val="00D2018B"/>
    <w:rsid w:val="00D20978"/>
    <w:rsid w:val="00D21053"/>
    <w:rsid w:val="00D211B0"/>
    <w:rsid w:val="00D232A5"/>
    <w:rsid w:val="00D23ACE"/>
    <w:rsid w:val="00D244B0"/>
    <w:rsid w:val="00D24767"/>
    <w:rsid w:val="00D253C5"/>
    <w:rsid w:val="00D25C6D"/>
    <w:rsid w:val="00D262BE"/>
    <w:rsid w:val="00D26B68"/>
    <w:rsid w:val="00D26CD5"/>
    <w:rsid w:val="00D26FF8"/>
    <w:rsid w:val="00D2743F"/>
    <w:rsid w:val="00D27E5C"/>
    <w:rsid w:val="00D30C8A"/>
    <w:rsid w:val="00D31035"/>
    <w:rsid w:val="00D31286"/>
    <w:rsid w:val="00D31940"/>
    <w:rsid w:val="00D31F65"/>
    <w:rsid w:val="00D335E1"/>
    <w:rsid w:val="00D33C35"/>
    <w:rsid w:val="00D33FD7"/>
    <w:rsid w:val="00D34344"/>
    <w:rsid w:val="00D3544F"/>
    <w:rsid w:val="00D357A9"/>
    <w:rsid w:val="00D35DCF"/>
    <w:rsid w:val="00D3662B"/>
    <w:rsid w:val="00D36A9A"/>
    <w:rsid w:val="00D36CD1"/>
    <w:rsid w:val="00D36DB4"/>
    <w:rsid w:val="00D374DE"/>
    <w:rsid w:val="00D376BB"/>
    <w:rsid w:val="00D37E03"/>
    <w:rsid w:val="00D4076A"/>
    <w:rsid w:val="00D407E6"/>
    <w:rsid w:val="00D40A8B"/>
    <w:rsid w:val="00D419E8"/>
    <w:rsid w:val="00D4236F"/>
    <w:rsid w:val="00D427B0"/>
    <w:rsid w:val="00D42F66"/>
    <w:rsid w:val="00D445DD"/>
    <w:rsid w:val="00D44F4C"/>
    <w:rsid w:val="00D4543B"/>
    <w:rsid w:val="00D45858"/>
    <w:rsid w:val="00D4611C"/>
    <w:rsid w:val="00D469B4"/>
    <w:rsid w:val="00D46AF4"/>
    <w:rsid w:val="00D471C6"/>
    <w:rsid w:val="00D47C9F"/>
    <w:rsid w:val="00D5014D"/>
    <w:rsid w:val="00D503B9"/>
    <w:rsid w:val="00D503E7"/>
    <w:rsid w:val="00D5129C"/>
    <w:rsid w:val="00D51494"/>
    <w:rsid w:val="00D51577"/>
    <w:rsid w:val="00D52321"/>
    <w:rsid w:val="00D52A09"/>
    <w:rsid w:val="00D541E6"/>
    <w:rsid w:val="00D56D04"/>
    <w:rsid w:val="00D57AC2"/>
    <w:rsid w:val="00D57BFF"/>
    <w:rsid w:val="00D6163F"/>
    <w:rsid w:val="00D61683"/>
    <w:rsid w:val="00D61CB0"/>
    <w:rsid w:val="00D61F65"/>
    <w:rsid w:val="00D620B5"/>
    <w:rsid w:val="00D623E5"/>
    <w:rsid w:val="00D623E7"/>
    <w:rsid w:val="00D62509"/>
    <w:rsid w:val="00D63440"/>
    <w:rsid w:val="00D645BB"/>
    <w:rsid w:val="00D6467F"/>
    <w:rsid w:val="00D6571A"/>
    <w:rsid w:val="00D65800"/>
    <w:rsid w:val="00D666B9"/>
    <w:rsid w:val="00D66849"/>
    <w:rsid w:val="00D66F08"/>
    <w:rsid w:val="00D67135"/>
    <w:rsid w:val="00D674DD"/>
    <w:rsid w:val="00D70DC5"/>
    <w:rsid w:val="00D7181B"/>
    <w:rsid w:val="00D71D7B"/>
    <w:rsid w:val="00D71ECA"/>
    <w:rsid w:val="00D71F14"/>
    <w:rsid w:val="00D722F4"/>
    <w:rsid w:val="00D72E52"/>
    <w:rsid w:val="00D72FE1"/>
    <w:rsid w:val="00D73452"/>
    <w:rsid w:val="00D73637"/>
    <w:rsid w:val="00D7436F"/>
    <w:rsid w:val="00D745E2"/>
    <w:rsid w:val="00D74923"/>
    <w:rsid w:val="00D75257"/>
    <w:rsid w:val="00D80A8B"/>
    <w:rsid w:val="00D81AFA"/>
    <w:rsid w:val="00D81E75"/>
    <w:rsid w:val="00D82928"/>
    <w:rsid w:val="00D82B3B"/>
    <w:rsid w:val="00D82F35"/>
    <w:rsid w:val="00D84F8F"/>
    <w:rsid w:val="00D85873"/>
    <w:rsid w:val="00D8687D"/>
    <w:rsid w:val="00D87C89"/>
    <w:rsid w:val="00D87CDA"/>
    <w:rsid w:val="00D87FFC"/>
    <w:rsid w:val="00D906AD"/>
    <w:rsid w:val="00D90C26"/>
    <w:rsid w:val="00D90DFF"/>
    <w:rsid w:val="00D9115E"/>
    <w:rsid w:val="00D91201"/>
    <w:rsid w:val="00D92850"/>
    <w:rsid w:val="00D93380"/>
    <w:rsid w:val="00D935CE"/>
    <w:rsid w:val="00D939BA"/>
    <w:rsid w:val="00D93B84"/>
    <w:rsid w:val="00D95B04"/>
    <w:rsid w:val="00D96B1B"/>
    <w:rsid w:val="00D96E7D"/>
    <w:rsid w:val="00D97010"/>
    <w:rsid w:val="00D975C3"/>
    <w:rsid w:val="00DA0BDA"/>
    <w:rsid w:val="00DA1402"/>
    <w:rsid w:val="00DA187F"/>
    <w:rsid w:val="00DA364B"/>
    <w:rsid w:val="00DA4004"/>
    <w:rsid w:val="00DA6CFD"/>
    <w:rsid w:val="00DA7F63"/>
    <w:rsid w:val="00DB0E04"/>
    <w:rsid w:val="00DB187F"/>
    <w:rsid w:val="00DB1A7A"/>
    <w:rsid w:val="00DB2C2E"/>
    <w:rsid w:val="00DB2EEB"/>
    <w:rsid w:val="00DB3CED"/>
    <w:rsid w:val="00DB487A"/>
    <w:rsid w:val="00DB4967"/>
    <w:rsid w:val="00DB4D58"/>
    <w:rsid w:val="00DB54EC"/>
    <w:rsid w:val="00DB5AB1"/>
    <w:rsid w:val="00DB6443"/>
    <w:rsid w:val="00DC149E"/>
    <w:rsid w:val="00DC2209"/>
    <w:rsid w:val="00DC31AE"/>
    <w:rsid w:val="00DC36EB"/>
    <w:rsid w:val="00DC37E2"/>
    <w:rsid w:val="00DC3EAB"/>
    <w:rsid w:val="00DC4C36"/>
    <w:rsid w:val="00DC5092"/>
    <w:rsid w:val="00DC5730"/>
    <w:rsid w:val="00DC60CF"/>
    <w:rsid w:val="00DC73A9"/>
    <w:rsid w:val="00DD0665"/>
    <w:rsid w:val="00DD23B8"/>
    <w:rsid w:val="00DD2411"/>
    <w:rsid w:val="00DD32D4"/>
    <w:rsid w:val="00DD383E"/>
    <w:rsid w:val="00DD4B26"/>
    <w:rsid w:val="00DD50F6"/>
    <w:rsid w:val="00DD551A"/>
    <w:rsid w:val="00DD6068"/>
    <w:rsid w:val="00DD6E63"/>
    <w:rsid w:val="00DD7573"/>
    <w:rsid w:val="00DD7749"/>
    <w:rsid w:val="00DE0860"/>
    <w:rsid w:val="00DE093D"/>
    <w:rsid w:val="00DE164C"/>
    <w:rsid w:val="00DE1DB7"/>
    <w:rsid w:val="00DE1E0D"/>
    <w:rsid w:val="00DE20EF"/>
    <w:rsid w:val="00DE264D"/>
    <w:rsid w:val="00DE2752"/>
    <w:rsid w:val="00DE4141"/>
    <w:rsid w:val="00DE5367"/>
    <w:rsid w:val="00DE6528"/>
    <w:rsid w:val="00DE65C9"/>
    <w:rsid w:val="00DE65D9"/>
    <w:rsid w:val="00DE675D"/>
    <w:rsid w:val="00DE6855"/>
    <w:rsid w:val="00DE6AFD"/>
    <w:rsid w:val="00DF0FE6"/>
    <w:rsid w:val="00DF120E"/>
    <w:rsid w:val="00DF13BA"/>
    <w:rsid w:val="00DF2525"/>
    <w:rsid w:val="00DF28BA"/>
    <w:rsid w:val="00DF3C94"/>
    <w:rsid w:val="00DF5515"/>
    <w:rsid w:val="00DF6136"/>
    <w:rsid w:val="00DF78AD"/>
    <w:rsid w:val="00E0099B"/>
    <w:rsid w:val="00E00B4F"/>
    <w:rsid w:val="00E00DBD"/>
    <w:rsid w:val="00E010F7"/>
    <w:rsid w:val="00E01C32"/>
    <w:rsid w:val="00E01E72"/>
    <w:rsid w:val="00E02713"/>
    <w:rsid w:val="00E039FA"/>
    <w:rsid w:val="00E0480E"/>
    <w:rsid w:val="00E05750"/>
    <w:rsid w:val="00E062D7"/>
    <w:rsid w:val="00E06334"/>
    <w:rsid w:val="00E06601"/>
    <w:rsid w:val="00E06BE8"/>
    <w:rsid w:val="00E0731A"/>
    <w:rsid w:val="00E07A81"/>
    <w:rsid w:val="00E07B1A"/>
    <w:rsid w:val="00E07BAE"/>
    <w:rsid w:val="00E1040B"/>
    <w:rsid w:val="00E125CF"/>
    <w:rsid w:val="00E127C3"/>
    <w:rsid w:val="00E12989"/>
    <w:rsid w:val="00E138E0"/>
    <w:rsid w:val="00E14338"/>
    <w:rsid w:val="00E145EA"/>
    <w:rsid w:val="00E15759"/>
    <w:rsid w:val="00E15A03"/>
    <w:rsid w:val="00E167DC"/>
    <w:rsid w:val="00E168D2"/>
    <w:rsid w:val="00E16DC5"/>
    <w:rsid w:val="00E17573"/>
    <w:rsid w:val="00E20282"/>
    <w:rsid w:val="00E20AB8"/>
    <w:rsid w:val="00E218BE"/>
    <w:rsid w:val="00E21D95"/>
    <w:rsid w:val="00E22087"/>
    <w:rsid w:val="00E2346A"/>
    <w:rsid w:val="00E2439E"/>
    <w:rsid w:val="00E2531D"/>
    <w:rsid w:val="00E257EC"/>
    <w:rsid w:val="00E26124"/>
    <w:rsid w:val="00E26296"/>
    <w:rsid w:val="00E262A6"/>
    <w:rsid w:val="00E26733"/>
    <w:rsid w:val="00E26BB7"/>
    <w:rsid w:val="00E26D50"/>
    <w:rsid w:val="00E27E12"/>
    <w:rsid w:val="00E27E18"/>
    <w:rsid w:val="00E3075E"/>
    <w:rsid w:val="00E324FC"/>
    <w:rsid w:val="00E3277B"/>
    <w:rsid w:val="00E32EB3"/>
    <w:rsid w:val="00E33063"/>
    <w:rsid w:val="00E33138"/>
    <w:rsid w:val="00E33368"/>
    <w:rsid w:val="00E34205"/>
    <w:rsid w:val="00E35643"/>
    <w:rsid w:val="00E359C5"/>
    <w:rsid w:val="00E36FD1"/>
    <w:rsid w:val="00E3723C"/>
    <w:rsid w:val="00E37305"/>
    <w:rsid w:val="00E3744F"/>
    <w:rsid w:val="00E37826"/>
    <w:rsid w:val="00E4096D"/>
    <w:rsid w:val="00E40D21"/>
    <w:rsid w:val="00E41714"/>
    <w:rsid w:val="00E4186A"/>
    <w:rsid w:val="00E41F2A"/>
    <w:rsid w:val="00E4320E"/>
    <w:rsid w:val="00E46E62"/>
    <w:rsid w:val="00E50CE1"/>
    <w:rsid w:val="00E52A0A"/>
    <w:rsid w:val="00E52C21"/>
    <w:rsid w:val="00E53DB7"/>
    <w:rsid w:val="00E54168"/>
    <w:rsid w:val="00E549A9"/>
    <w:rsid w:val="00E55CD1"/>
    <w:rsid w:val="00E5638F"/>
    <w:rsid w:val="00E56BDA"/>
    <w:rsid w:val="00E57B01"/>
    <w:rsid w:val="00E6050E"/>
    <w:rsid w:val="00E605AC"/>
    <w:rsid w:val="00E60999"/>
    <w:rsid w:val="00E6114F"/>
    <w:rsid w:val="00E63224"/>
    <w:rsid w:val="00E64C63"/>
    <w:rsid w:val="00E64D9E"/>
    <w:rsid w:val="00E65210"/>
    <w:rsid w:val="00E652A9"/>
    <w:rsid w:val="00E659DC"/>
    <w:rsid w:val="00E65E1F"/>
    <w:rsid w:val="00E664BD"/>
    <w:rsid w:val="00E66A19"/>
    <w:rsid w:val="00E66BFE"/>
    <w:rsid w:val="00E6703A"/>
    <w:rsid w:val="00E676C0"/>
    <w:rsid w:val="00E67B23"/>
    <w:rsid w:val="00E701BF"/>
    <w:rsid w:val="00E702B3"/>
    <w:rsid w:val="00E70A40"/>
    <w:rsid w:val="00E70F4D"/>
    <w:rsid w:val="00E71385"/>
    <w:rsid w:val="00E728E1"/>
    <w:rsid w:val="00E7325C"/>
    <w:rsid w:val="00E73297"/>
    <w:rsid w:val="00E74C27"/>
    <w:rsid w:val="00E74DFA"/>
    <w:rsid w:val="00E75133"/>
    <w:rsid w:val="00E752A9"/>
    <w:rsid w:val="00E75CD9"/>
    <w:rsid w:val="00E7611D"/>
    <w:rsid w:val="00E76BAF"/>
    <w:rsid w:val="00E80BAE"/>
    <w:rsid w:val="00E80BEE"/>
    <w:rsid w:val="00E816EB"/>
    <w:rsid w:val="00E83576"/>
    <w:rsid w:val="00E84504"/>
    <w:rsid w:val="00E851E2"/>
    <w:rsid w:val="00E86DBE"/>
    <w:rsid w:val="00E8720F"/>
    <w:rsid w:val="00E87B2C"/>
    <w:rsid w:val="00E904A4"/>
    <w:rsid w:val="00E90E66"/>
    <w:rsid w:val="00E91738"/>
    <w:rsid w:val="00E92B96"/>
    <w:rsid w:val="00E92DCF"/>
    <w:rsid w:val="00E9310D"/>
    <w:rsid w:val="00E94501"/>
    <w:rsid w:val="00E945C6"/>
    <w:rsid w:val="00E94D3D"/>
    <w:rsid w:val="00E94E14"/>
    <w:rsid w:val="00E951D0"/>
    <w:rsid w:val="00E95EFF"/>
    <w:rsid w:val="00E960B7"/>
    <w:rsid w:val="00E962F6"/>
    <w:rsid w:val="00E96B5E"/>
    <w:rsid w:val="00E96B91"/>
    <w:rsid w:val="00E97ED9"/>
    <w:rsid w:val="00EA07F8"/>
    <w:rsid w:val="00EA0896"/>
    <w:rsid w:val="00EA0EA1"/>
    <w:rsid w:val="00EA1AB8"/>
    <w:rsid w:val="00EA1FE7"/>
    <w:rsid w:val="00EA225F"/>
    <w:rsid w:val="00EA2492"/>
    <w:rsid w:val="00EA2BBA"/>
    <w:rsid w:val="00EA2F4B"/>
    <w:rsid w:val="00EA323B"/>
    <w:rsid w:val="00EA3521"/>
    <w:rsid w:val="00EA57DC"/>
    <w:rsid w:val="00EA59BA"/>
    <w:rsid w:val="00EA786A"/>
    <w:rsid w:val="00EA7C19"/>
    <w:rsid w:val="00EB04AD"/>
    <w:rsid w:val="00EB0872"/>
    <w:rsid w:val="00EB096C"/>
    <w:rsid w:val="00EB0F61"/>
    <w:rsid w:val="00EB0F84"/>
    <w:rsid w:val="00EB1D9F"/>
    <w:rsid w:val="00EB1EDC"/>
    <w:rsid w:val="00EB26D7"/>
    <w:rsid w:val="00EB295F"/>
    <w:rsid w:val="00EB2ADD"/>
    <w:rsid w:val="00EB3220"/>
    <w:rsid w:val="00EB33E8"/>
    <w:rsid w:val="00EB3ABE"/>
    <w:rsid w:val="00EB4B87"/>
    <w:rsid w:val="00EB5AE5"/>
    <w:rsid w:val="00EB68FC"/>
    <w:rsid w:val="00EB6CEB"/>
    <w:rsid w:val="00EB735D"/>
    <w:rsid w:val="00EC0858"/>
    <w:rsid w:val="00EC0E54"/>
    <w:rsid w:val="00EC1057"/>
    <w:rsid w:val="00EC137F"/>
    <w:rsid w:val="00EC159C"/>
    <w:rsid w:val="00EC295E"/>
    <w:rsid w:val="00EC29AA"/>
    <w:rsid w:val="00EC29D3"/>
    <w:rsid w:val="00EC3C10"/>
    <w:rsid w:val="00EC3C3E"/>
    <w:rsid w:val="00EC49FB"/>
    <w:rsid w:val="00EC5789"/>
    <w:rsid w:val="00EC6648"/>
    <w:rsid w:val="00EC66CD"/>
    <w:rsid w:val="00ED00D6"/>
    <w:rsid w:val="00ED02DA"/>
    <w:rsid w:val="00ED0FC0"/>
    <w:rsid w:val="00ED261F"/>
    <w:rsid w:val="00ED4BB2"/>
    <w:rsid w:val="00ED5360"/>
    <w:rsid w:val="00ED5E21"/>
    <w:rsid w:val="00ED6872"/>
    <w:rsid w:val="00ED6873"/>
    <w:rsid w:val="00ED6D0B"/>
    <w:rsid w:val="00ED7356"/>
    <w:rsid w:val="00ED7A4D"/>
    <w:rsid w:val="00EE0ABF"/>
    <w:rsid w:val="00EE0B9C"/>
    <w:rsid w:val="00EE10E6"/>
    <w:rsid w:val="00EE15BE"/>
    <w:rsid w:val="00EE3969"/>
    <w:rsid w:val="00EE467E"/>
    <w:rsid w:val="00EE4A63"/>
    <w:rsid w:val="00EE6BD4"/>
    <w:rsid w:val="00EE7BC8"/>
    <w:rsid w:val="00EF0010"/>
    <w:rsid w:val="00EF03C6"/>
    <w:rsid w:val="00EF0CA6"/>
    <w:rsid w:val="00EF0E02"/>
    <w:rsid w:val="00EF1A90"/>
    <w:rsid w:val="00EF1C79"/>
    <w:rsid w:val="00EF24A5"/>
    <w:rsid w:val="00EF289E"/>
    <w:rsid w:val="00EF28BE"/>
    <w:rsid w:val="00EF36C4"/>
    <w:rsid w:val="00EF3925"/>
    <w:rsid w:val="00EF4D01"/>
    <w:rsid w:val="00EF51BC"/>
    <w:rsid w:val="00EF565E"/>
    <w:rsid w:val="00EF5E5F"/>
    <w:rsid w:val="00EF69FA"/>
    <w:rsid w:val="00EF76E7"/>
    <w:rsid w:val="00EF7917"/>
    <w:rsid w:val="00F00125"/>
    <w:rsid w:val="00F002AB"/>
    <w:rsid w:val="00F0069A"/>
    <w:rsid w:val="00F019B3"/>
    <w:rsid w:val="00F01FA9"/>
    <w:rsid w:val="00F02B0F"/>
    <w:rsid w:val="00F02F63"/>
    <w:rsid w:val="00F03472"/>
    <w:rsid w:val="00F038AB"/>
    <w:rsid w:val="00F04105"/>
    <w:rsid w:val="00F04FE8"/>
    <w:rsid w:val="00F05C2A"/>
    <w:rsid w:val="00F07E31"/>
    <w:rsid w:val="00F1046C"/>
    <w:rsid w:val="00F114F9"/>
    <w:rsid w:val="00F1176F"/>
    <w:rsid w:val="00F11818"/>
    <w:rsid w:val="00F11A60"/>
    <w:rsid w:val="00F133DB"/>
    <w:rsid w:val="00F1377D"/>
    <w:rsid w:val="00F13937"/>
    <w:rsid w:val="00F14621"/>
    <w:rsid w:val="00F15F02"/>
    <w:rsid w:val="00F15FEC"/>
    <w:rsid w:val="00F17B61"/>
    <w:rsid w:val="00F17C60"/>
    <w:rsid w:val="00F20A3A"/>
    <w:rsid w:val="00F2101D"/>
    <w:rsid w:val="00F211E2"/>
    <w:rsid w:val="00F21889"/>
    <w:rsid w:val="00F2214B"/>
    <w:rsid w:val="00F239C7"/>
    <w:rsid w:val="00F239FE"/>
    <w:rsid w:val="00F24A47"/>
    <w:rsid w:val="00F24D1E"/>
    <w:rsid w:val="00F25A37"/>
    <w:rsid w:val="00F26137"/>
    <w:rsid w:val="00F269BE"/>
    <w:rsid w:val="00F27CE1"/>
    <w:rsid w:val="00F27D99"/>
    <w:rsid w:val="00F27F03"/>
    <w:rsid w:val="00F31EE7"/>
    <w:rsid w:val="00F31FB1"/>
    <w:rsid w:val="00F32B02"/>
    <w:rsid w:val="00F33B14"/>
    <w:rsid w:val="00F33CEA"/>
    <w:rsid w:val="00F359C9"/>
    <w:rsid w:val="00F35AB3"/>
    <w:rsid w:val="00F360AF"/>
    <w:rsid w:val="00F365D4"/>
    <w:rsid w:val="00F37502"/>
    <w:rsid w:val="00F37902"/>
    <w:rsid w:val="00F37F39"/>
    <w:rsid w:val="00F40515"/>
    <w:rsid w:val="00F41514"/>
    <w:rsid w:val="00F42045"/>
    <w:rsid w:val="00F42ABE"/>
    <w:rsid w:val="00F43C03"/>
    <w:rsid w:val="00F43D03"/>
    <w:rsid w:val="00F4459A"/>
    <w:rsid w:val="00F44AEE"/>
    <w:rsid w:val="00F44CE7"/>
    <w:rsid w:val="00F44D90"/>
    <w:rsid w:val="00F4533D"/>
    <w:rsid w:val="00F458CF"/>
    <w:rsid w:val="00F502AD"/>
    <w:rsid w:val="00F50926"/>
    <w:rsid w:val="00F5159E"/>
    <w:rsid w:val="00F519E6"/>
    <w:rsid w:val="00F53E19"/>
    <w:rsid w:val="00F54179"/>
    <w:rsid w:val="00F54A2C"/>
    <w:rsid w:val="00F54B23"/>
    <w:rsid w:val="00F562F2"/>
    <w:rsid w:val="00F56522"/>
    <w:rsid w:val="00F56744"/>
    <w:rsid w:val="00F56E66"/>
    <w:rsid w:val="00F56EB5"/>
    <w:rsid w:val="00F57AC1"/>
    <w:rsid w:val="00F57CCB"/>
    <w:rsid w:val="00F57CE6"/>
    <w:rsid w:val="00F60046"/>
    <w:rsid w:val="00F606AE"/>
    <w:rsid w:val="00F61093"/>
    <w:rsid w:val="00F62477"/>
    <w:rsid w:val="00F629F6"/>
    <w:rsid w:val="00F631C7"/>
    <w:rsid w:val="00F63DE2"/>
    <w:rsid w:val="00F64546"/>
    <w:rsid w:val="00F65A4C"/>
    <w:rsid w:val="00F65F54"/>
    <w:rsid w:val="00F673E0"/>
    <w:rsid w:val="00F7190C"/>
    <w:rsid w:val="00F71E65"/>
    <w:rsid w:val="00F72CE3"/>
    <w:rsid w:val="00F730D0"/>
    <w:rsid w:val="00F731B2"/>
    <w:rsid w:val="00F745D7"/>
    <w:rsid w:val="00F74DE7"/>
    <w:rsid w:val="00F759F2"/>
    <w:rsid w:val="00F75C03"/>
    <w:rsid w:val="00F75D7C"/>
    <w:rsid w:val="00F7621C"/>
    <w:rsid w:val="00F802A0"/>
    <w:rsid w:val="00F80735"/>
    <w:rsid w:val="00F81AF4"/>
    <w:rsid w:val="00F82F6F"/>
    <w:rsid w:val="00F8373F"/>
    <w:rsid w:val="00F83DA4"/>
    <w:rsid w:val="00F83DC1"/>
    <w:rsid w:val="00F845E1"/>
    <w:rsid w:val="00F84EFA"/>
    <w:rsid w:val="00F85159"/>
    <w:rsid w:val="00F85EA8"/>
    <w:rsid w:val="00F8608F"/>
    <w:rsid w:val="00F878F4"/>
    <w:rsid w:val="00F916CC"/>
    <w:rsid w:val="00F92956"/>
    <w:rsid w:val="00F94CC7"/>
    <w:rsid w:val="00F966A9"/>
    <w:rsid w:val="00F9743B"/>
    <w:rsid w:val="00F97BF4"/>
    <w:rsid w:val="00FA0D20"/>
    <w:rsid w:val="00FA115E"/>
    <w:rsid w:val="00FA1587"/>
    <w:rsid w:val="00FA22F6"/>
    <w:rsid w:val="00FA272F"/>
    <w:rsid w:val="00FA286E"/>
    <w:rsid w:val="00FA2E62"/>
    <w:rsid w:val="00FA3925"/>
    <w:rsid w:val="00FA3A52"/>
    <w:rsid w:val="00FA44AE"/>
    <w:rsid w:val="00FA44BD"/>
    <w:rsid w:val="00FA5632"/>
    <w:rsid w:val="00FA5FAC"/>
    <w:rsid w:val="00FA62C3"/>
    <w:rsid w:val="00FA6420"/>
    <w:rsid w:val="00FA6A3C"/>
    <w:rsid w:val="00FA7088"/>
    <w:rsid w:val="00FB0043"/>
    <w:rsid w:val="00FB0232"/>
    <w:rsid w:val="00FB0E49"/>
    <w:rsid w:val="00FB239B"/>
    <w:rsid w:val="00FB3F67"/>
    <w:rsid w:val="00FB4484"/>
    <w:rsid w:val="00FB5C0F"/>
    <w:rsid w:val="00FB6F6E"/>
    <w:rsid w:val="00FB7081"/>
    <w:rsid w:val="00FB74E6"/>
    <w:rsid w:val="00FC0608"/>
    <w:rsid w:val="00FC0A9F"/>
    <w:rsid w:val="00FC184E"/>
    <w:rsid w:val="00FC1E64"/>
    <w:rsid w:val="00FC3805"/>
    <w:rsid w:val="00FC4ACB"/>
    <w:rsid w:val="00FC4B03"/>
    <w:rsid w:val="00FC4F81"/>
    <w:rsid w:val="00FC5964"/>
    <w:rsid w:val="00FC63B8"/>
    <w:rsid w:val="00FC6FB3"/>
    <w:rsid w:val="00FC7EB5"/>
    <w:rsid w:val="00FD1369"/>
    <w:rsid w:val="00FD18BA"/>
    <w:rsid w:val="00FD1AA3"/>
    <w:rsid w:val="00FD29B3"/>
    <w:rsid w:val="00FD2C6C"/>
    <w:rsid w:val="00FD3681"/>
    <w:rsid w:val="00FD4485"/>
    <w:rsid w:val="00FD5BC6"/>
    <w:rsid w:val="00FD627A"/>
    <w:rsid w:val="00FD6B3E"/>
    <w:rsid w:val="00FD70A1"/>
    <w:rsid w:val="00FD7374"/>
    <w:rsid w:val="00FD7B1E"/>
    <w:rsid w:val="00FE03FA"/>
    <w:rsid w:val="00FE2ABB"/>
    <w:rsid w:val="00FE2C0B"/>
    <w:rsid w:val="00FE34C3"/>
    <w:rsid w:val="00FE3BDA"/>
    <w:rsid w:val="00FE3E77"/>
    <w:rsid w:val="00FE44CB"/>
    <w:rsid w:val="00FE468E"/>
    <w:rsid w:val="00FE4B71"/>
    <w:rsid w:val="00FE6172"/>
    <w:rsid w:val="00FE61B1"/>
    <w:rsid w:val="00FE65AC"/>
    <w:rsid w:val="00FE65D1"/>
    <w:rsid w:val="00FE7FE8"/>
    <w:rsid w:val="00FF1C14"/>
    <w:rsid w:val="00FF1DC7"/>
    <w:rsid w:val="00FF2A20"/>
    <w:rsid w:val="00FF3149"/>
    <w:rsid w:val="00FF3CF8"/>
    <w:rsid w:val="00FF4766"/>
    <w:rsid w:val="00FF576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hapeDefaults>
    <o:shapedefaults v:ext="edit" spidmax="2050"/>
    <o:shapelayout v:ext="edit">
      <o:idmap v:ext="edit" data="2"/>
    </o:shapelayout>
  </w:shapeDefaults>
  <w:decimalSymbol w:val=","/>
  <w:listSeparator w:val=";"/>
  <w14:docId w14:val="2C6B8F94"/>
  <w15:docId w15:val="{318020FF-4B06-4DEE-9F69-4FA80B01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A90"/>
    <w:pPr>
      <w:tabs>
        <w:tab w:val="left" w:pos="567"/>
      </w:tabs>
      <w:spacing w:line="260" w:lineRule="exact"/>
    </w:pPr>
    <w:rPr>
      <w:sz w:val="22"/>
      <w:lang w:val="bg-BG" w:eastAsia="en-US"/>
    </w:rPr>
  </w:style>
  <w:style w:type="paragraph" w:styleId="Heading1">
    <w:name w:val="heading 1"/>
    <w:basedOn w:val="Normal"/>
    <w:next w:val="Normal"/>
    <w:link w:val="Heading1Char"/>
    <w:uiPriority w:val="9"/>
    <w:qFormat/>
    <w:pPr>
      <w:spacing w:before="240" w:after="120"/>
      <w:ind w:left="357" w:hanging="357"/>
      <w:outlineLvl w:val="0"/>
    </w:pPr>
    <w:rPr>
      <w:rFonts w:ascii="Cambria" w:eastAsia="PMingLiU"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PMingLiU" w:hAnsi="Cambria"/>
      <w:b/>
      <w:bCs/>
      <w:i/>
      <w:iCs/>
      <w:sz w:val="28"/>
      <w:szCs w:val="28"/>
    </w:rPr>
  </w:style>
  <w:style w:type="paragraph" w:styleId="Heading3">
    <w:name w:val="heading 3"/>
    <w:basedOn w:val="Normal"/>
    <w:next w:val="Normal"/>
    <w:link w:val="Heading3Char"/>
    <w:uiPriority w:val="9"/>
    <w:qFormat/>
    <w:pPr>
      <w:keepNext/>
      <w:keepLines/>
      <w:spacing w:before="120" w:after="80"/>
      <w:outlineLvl w:val="2"/>
    </w:pPr>
    <w:rPr>
      <w:rFonts w:ascii="Cambria" w:eastAsia="PMingLiU" w:hAnsi="Cambria"/>
      <w:b/>
      <w:bCs/>
      <w:sz w:val="26"/>
      <w:szCs w:val="26"/>
    </w:rPr>
  </w:style>
  <w:style w:type="paragraph" w:styleId="Heading4">
    <w:name w:val="heading 4"/>
    <w:basedOn w:val="Normal"/>
    <w:next w:val="Normal"/>
    <w:link w:val="Heading4Char"/>
    <w:uiPriority w:val="9"/>
    <w:qFormat/>
    <w:pPr>
      <w:keepNext/>
      <w:jc w:val="both"/>
      <w:outlineLvl w:val="3"/>
    </w:pPr>
    <w:rPr>
      <w:rFonts w:ascii="Calibri" w:eastAsia="PMingLiU" w:hAnsi="Calibri"/>
      <w:b/>
      <w:bCs/>
      <w:sz w:val="28"/>
      <w:szCs w:val="28"/>
    </w:rPr>
  </w:style>
  <w:style w:type="paragraph" w:styleId="Heading5">
    <w:name w:val="heading 5"/>
    <w:basedOn w:val="Normal"/>
    <w:next w:val="Normal"/>
    <w:link w:val="Heading5Char"/>
    <w:uiPriority w:val="9"/>
    <w:qFormat/>
    <w:pPr>
      <w:keepNext/>
      <w:jc w:val="both"/>
      <w:outlineLvl w:val="4"/>
    </w:pPr>
    <w:rPr>
      <w:rFonts w:ascii="Calibri" w:eastAsia="PMingLiU" w:hAnsi="Calibri"/>
      <w:b/>
      <w:bCs/>
      <w:i/>
      <w:iCs/>
      <w:sz w:val="26"/>
      <w:szCs w:val="26"/>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rFonts w:ascii="Calibri" w:eastAsia="PMingLiU" w:hAnsi="Calibri"/>
      <w:b/>
      <w:bCs/>
      <w:szCs w:val="22"/>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rFonts w:ascii="Calibri" w:eastAsia="PMingLiU" w:hAnsi="Calibri"/>
      <w:sz w:val="24"/>
      <w:szCs w:val="24"/>
    </w:rPr>
  </w:style>
  <w:style w:type="paragraph" w:styleId="Heading8">
    <w:name w:val="heading 8"/>
    <w:basedOn w:val="Normal"/>
    <w:next w:val="Normal"/>
    <w:link w:val="Heading8Char"/>
    <w:uiPriority w:val="9"/>
    <w:qFormat/>
    <w:pPr>
      <w:keepNext/>
      <w:ind w:left="567" w:hanging="567"/>
      <w:jc w:val="both"/>
      <w:outlineLvl w:val="7"/>
    </w:pPr>
    <w:rPr>
      <w:rFonts w:ascii="Calibri" w:eastAsia="PMingLiU" w:hAnsi="Calibri"/>
      <w:i/>
      <w:iCs/>
      <w:sz w:val="24"/>
      <w:szCs w:val="24"/>
    </w:rPr>
  </w:style>
  <w:style w:type="paragraph" w:styleId="Heading9">
    <w:name w:val="heading 9"/>
    <w:basedOn w:val="Normal"/>
    <w:next w:val="Normal"/>
    <w:link w:val="Heading9Char"/>
    <w:uiPriority w:val="9"/>
    <w:qFormat/>
    <w:pPr>
      <w:keepNext/>
      <w:jc w:val="both"/>
      <w:outlineLvl w:val="8"/>
    </w:pPr>
    <w:rPr>
      <w:rFonts w:ascii="Cambria" w:eastAsia="PMingLiU"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PMingLiU" w:hAnsi="Cambria" w:cs="Times New Roman"/>
      <w:b/>
      <w:bCs/>
      <w:kern w:val="32"/>
      <w:sz w:val="32"/>
      <w:szCs w:val="32"/>
      <w:lang w:val="en-GB" w:eastAsia="en-US"/>
    </w:rPr>
  </w:style>
  <w:style w:type="character" w:customStyle="1" w:styleId="Heading2Char">
    <w:name w:val="Heading 2 Char"/>
    <w:link w:val="Heading2"/>
    <w:uiPriority w:val="9"/>
    <w:semiHidden/>
    <w:locked/>
    <w:rPr>
      <w:rFonts w:ascii="Cambria" w:eastAsia="PMingLiU" w:hAnsi="Cambria" w:cs="Times New Roman"/>
      <w:b/>
      <w:bCs/>
      <w:i/>
      <w:iCs/>
      <w:sz w:val="28"/>
      <w:szCs w:val="28"/>
      <w:lang w:val="en-GB" w:eastAsia="en-US"/>
    </w:rPr>
  </w:style>
  <w:style w:type="character" w:customStyle="1" w:styleId="Heading3Char">
    <w:name w:val="Heading 3 Char"/>
    <w:link w:val="Heading3"/>
    <w:uiPriority w:val="9"/>
    <w:semiHidden/>
    <w:locked/>
    <w:rPr>
      <w:rFonts w:ascii="Cambria" w:eastAsia="PMingLiU" w:hAnsi="Cambria" w:cs="Times New Roman"/>
      <w:b/>
      <w:bCs/>
      <w:sz w:val="26"/>
      <w:szCs w:val="26"/>
      <w:lang w:val="en-GB" w:eastAsia="en-US"/>
    </w:rPr>
  </w:style>
  <w:style w:type="character" w:customStyle="1" w:styleId="Heading4Char">
    <w:name w:val="Heading 4 Char"/>
    <w:link w:val="Heading4"/>
    <w:uiPriority w:val="9"/>
    <w:semiHidden/>
    <w:locked/>
    <w:rPr>
      <w:rFonts w:ascii="Calibri" w:eastAsia="PMingLiU" w:hAnsi="Calibri" w:cs="Arial"/>
      <w:b/>
      <w:bCs/>
      <w:sz w:val="28"/>
      <w:szCs w:val="28"/>
      <w:lang w:val="en-GB" w:eastAsia="en-US"/>
    </w:rPr>
  </w:style>
  <w:style w:type="character" w:customStyle="1" w:styleId="Heading5Char">
    <w:name w:val="Heading 5 Char"/>
    <w:link w:val="Heading5"/>
    <w:uiPriority w:val="9"/>
    <w:semiHidden/>
    <w:locked/>
    <w:rPr>
      <w:rFonts w:ascii="Calibri" w:eastAsia="PMingLiU" w:hAnsi="Calibri" w:cs="Arial"/>
      <w:b/>
      <w:bCs/>
      <w:i/>
      <w:iCs/>
      <w:sz w:val="26"/>
      <w:szCs w:val="26"/>
      <w:lang w:val="en-GB" w:eastAsia="en-US"/>
    </w:rPr>
  </w:style>
  <w:style w:type="character" w:customStyle="1" w:styleId="Heading6Char">
    <w:name w:val="Heading 6 Char"/>
    <w:link w:val="Heading6"/>
    <w:uiPriority w:val="9"/>
    <w:semiHidden/>
    <w:locked/>
    <w:rPr>
      <w:rFonts w:ascii="Calibri" w:eastAsia="PMingLiU" w:hAnsi="Calibri" w:cs="Arial"/>
      <w:b/>
      <w:bCs/>
      <w:sz w:val="22"/>
      <w:szCs w:val="22"/>
      <w:lang w:val="en-GB" w:eastAsia="en-US"/>
    </w:rPr>
  </w:style>
  <w:style w:type="character" w:customStyle="1" w:styleId="Heading7Char">
    <w:name w:val="Heading 7 Char"/>
    <w:link w:val="Heading7"/>
    <w:uiPriority w:val="9"/>
    <w:semiHidden/>
    <w:locked/>
    <w:rPr>
      <w:rFonts w:ascii="Calibri" w:eastAsia="PMingLiU" w:hAnsi="Calibri" w:cs="Arial"/>
      <w:sz w:val="24"/>
      <w:szCs w:val="24"/>
      <w:lang w:val="en-GB" w:eastAsia="en-US"/>
    </w:rPr>
  </w:style>
  <w:style w:type="character" w:customStyle="1" w:styleId="Heading8Char">
    <w:name w:val="Heading 8 Char"/>
    <w:link w:val="Heading8"/>
    <w:uiPriority w:val="9"/>
    <w:semiHidden/>
    <w:locked/>
    <w:rPr>
      <w:rFonts w:ascii="Calibri" w:eastAsia="PMingLiU" w:hAnsi="Calibri" w:cs="Arial"/>
      <w:i/>
      <w:iCs/>
      <w:sz w:val="24"/>
      <w:szCs w:val="24"/>
      <w:lang w:val="en-GB" w:eastAsia="en-US"/>
    </w:rPr>
  </w:style>
  <w:style w:type="character" w:customStyle="1" w:styleId="Heading9Char">
    <w:name w:val="Heading 9 Char"/>
    <w:link w:val="Heading9"/>
    <w:uiPriority w:val="9"/>
    <w:semiHidden/>
    <w:locked/>
    <w:rPr>
      <w:rFonts w:ascii="Cambria" w:eastAsia="PMingLiU" w:hAnsi="Cambria" w:cs="Times New Roman"/>
      <w:sz w:val="22"/>
      <w:szCs w:val="22"/>
      <w:lang w:val="en-GB" w:eastAsia="en-US"/>
    </w:rPr>
  </w:style>
  <w:style w:type="paragraph" w:styleId="Header">
    <w:name w:val="header"/>
    <w:basedOn w:val="Normal"/>
    <w:link w:val="HeaderChar"/>
    <w:uiPriority w:val="99"/>
    <w:pPr>
      <w:tabs>
        <w:tab w:val="center" w:pos="4153"/>
        <w:tab w:val="right" w:pos="8306"/>
      </w:tabs>
      <w:spacing w:line="240" w:lineRule="auto"/>
    </w:pPr>
  </w:style>
  <w:style w:type="character" w:customStyle="1" w:styleId="HeaderChar">
    <w:name w:val="Header Char"/>
    <w:link w:val="Header"/>
    <w:uiPriority w:val="99"/>
    <w:semiHidden/>
    <w:locked/>
    <w:rPr>
      <w:rFonts w:cs="Times New Roman"/>
      <w:sz w:val="22"/>
      <w:lang w:val="en-GB" w:eastAsia="en-US"/>
    </w:rPr>
  </w:style>
  <w:style w:type="paragraph" w:styleId="Footer">
    <w:name w:val="footer"/>
    <w:basedOn w:val="Normal"/>
    <w:link w:val="FooterChar"/>
    <w:uiPriority w:val="99"/>
    <w:pPr>
      <w:tabs>
        <w:tab w:val="center" w:pos="4536"/>
        <w:tab w:val="center" w:pos="8930"/>
      </w:tabs>
      <w:spacing w:line="240" w:lineRule="auto"/>
    </w:pPr>
  </w:style>
  <w:style w:type="character" w:customStyle="1" w:styleId="FooterChar">
    <w:name w:val="Footer Char"/>
    <w:link w:val="Footer"/>
    <w:uiPriority w:val="99"/>
    <w:locked/>
    <w:rPr>
      <w:rFonts w:cs="Times New Roman"/>
      <w:sz w:val="22"/>
      <w:lang w:val="en-GB" w:eastAsia="en-US"/>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spacing w:line="240" w:lineRule="auto"/>
      <w:ind w:left="720"/>
      <w:jc w:val="both"/>
    </w:pPr>
  </w:style>
  <w:style w:type="character" w:customStyle="1" w:styleId="BodyTextIndentChar">
    <w:name w:val="Body Text Indent Char"/>
    <w:link w:val="BodyTextIndent"/>
    <w:uiPriority w:val="99"/>
    <w:semiHidden/>
    <w:locked/>
    <w:rPr>
      <w:rFonts w:cs="Times New Roman"/>
      <w:sz w:val="22"/>
      <w:lang w:val="en-GB" w:eastAsia="en-US"/>
    </w:rPr>
  </w:style>
  <w:style w:type="paragraph" w:styleId="BodyText3">
    <w:name w:val="Body Text 3"/>
    <w:basedOn w:val="Normal"/>
    <w:link w:val="BodyText3Char"/>
    <w:uiPriority w:val="99"/>
    <w:pPr>
      <w:tabs>
        <w:tab w:val="clear" w:pos="567"/>
      </w:tabs>
      <w:autoSpaceDE w:val="0"/>
      <w:autoSpaceDN w:val="0"/>
      <w:adjustRightInd w:val="0"/>
      <w:spacing w:line="240" w:lineRule="auto"/>
      <w:jc w:val="both"/>
    </w:pPr>
    <w:rPr>
      <w:sz w:val="16"/>
      <w:szCs w:val="16"/>
    </w:rPr>
  </w:style>
  <w:style w:type="character" w:customStyle="1" w:styleId="BodyText3Char">
    <w:name w:val="Body Text 3 Char"/>
    <w:link w:val="BodyText3"/>
    <w:uiPriority w:val="99"/>
    <w:semiHidden/>
    <w:locked/>
    <w:rPr>
      <w:rFonts w:cs="Times New Roman"/>
      <w:sz w:val="16"/>
      <w:szCs w:val="16"/>
      <w:lang w:val="en-GB" w:eastAsia="en-US"/>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style>
  <w:style w:type="character" w:customStyle="1" w:styleId="BodyTextIndent2Char">
    <w:name w:val="Body Text Indent 2 Char"/>
    <w:link w:val="BodyTextIndent2"/>
    <w:uiPriority w:val="99"/>
    <w:semiHidden/>
    <w:locked/>
    <w:rPr>
      <w:rFonts w:cs="Times New Roman"/>
      <w:sz w:val="22"/>
      <w:lang w:val="en-GB" w:eastAsia="en-US"/>
    </w:rPr>
  </w:style>
  <w:style w:type="paragraph" w:styleId="BodyText">
    <w:name w:val="Body Text"/>
    <w:basedOn w:val="Normal"/>
    <w:link w:val="BodyTextChar"/>
    <w:uiPriority w:val="99"/>
    <w:pPr>
      <w:tabs>
        <w:tab w:val="clear" w:pos="567"/>
      </w:tabs>
      <w:spacing w:line="240" w:lineRule="auto"/>
    </w:pPr>
  </w:style>
  <w:style w:type="character" w:customStyle="1" w:styleId="BodyTextChar">
    <w:name w:val="Body Text Char"/>
    <w:link w:val="BodyText"/>
    <w:uiPriority w:val="99"/>
    <w:semiHidden/>
    <w:locked/>
    <w:rPr>
      <w:rFonts w:cs="Times New Roman"/>
      <w:sz w:val="22"/>
      <w:lang w:val="en-GB" w:eastAsia="en-US"/>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style>
  <w:style w:type="character" w:customStyle="1" w:styleId="BodyText2Char">
    <w:name w:val="Body Text 2 Char"/>
    <w:link w:val="BodyText2"/>
    <w:uiPriority w:val="99"/>
    <w:semiHidden/>
    <w:locked/>
    <w:rPr>
      <w:rFonts w:cs="Times New Roman"/>
      <w:sz w:val="22"/>
      <w:lang w:val="en-GB"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locked/>
    <w:rPr>
      <w:rFonts w:cs="Times New Roman"/>
      <w:lang w:val="en-GB" w:eastAsia="en-US"/>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link w:val="DocumentMap"/>
    <w:uiPriority w:val="99"/>
    <w:semiHidden/>
    <w:locked/>
    <w:rPr>
      <w:rFonts w:ascii="Tahoma" w:hAnsi="Tahoma" w:cs="Tahoma"/>
      <w:sz w:val="16"/>
      <w:szCs w:val="16"/>
      <w:lang w:val="en-GB" w:eastAsia="en-US"/>
    </w:rPr>
  </w:style>
  <w:style w:type="character" w:styleId="Hyperlink">
    <w:name w:val="Hyperlink"/>
    <w:uiPriority w:val="99"/>
    <w:rPr>
      <w:rFonts w:cs="Times New Roman"/>
      <w:color w:val="0000FF"/>
      <w:u w:val="single"/>
    </w:rPr>
  </w:style>
  <w:style w:type="paragraph" w:customStyle="1" w:styleId="AHeader1">
    <w:name w:val="AHeader 1"/>
    <w:basedOn w:val="Normal"/>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643"/>
      </w:tabs>
    </w:pPr>
    <w:rPr>
      <w:sz w:val="22"/>
    </w:rPr>
  </w:style>
  <w:style w:type="paragraph" w:customStyle="1" w:styleId="AHeader3">
    <w:name w:val="AHeader 3"/>
    <w:basedOn w:val="AHeader2"/>
    <w:pPr>
      <w:numPr>
        <w:ilvl w:val="2"/>
      </w:numPr>
      <w:tabs>
        <w:tab w:val="clear" w:pos="1276"/>
        <w:tab w:val="num" w:pos="643"/>
      </w:tabs>
    </w:pPr>
  </w:style>
  <w:style w:type="paragraph" w:customStyle="1" w:styleId="AHeader2abc">
    <w:name w:val="AHeader 2 abc"/>
    <w:basedOn w:val="AHeader3"/>
    <w:pPr>
      <w:numPr>
        <w:ilvl w:val="3"/>
      </w:numPr>
      <w:tabs>
        <w:tab w:val="clear" w:pos="1276"/>
        <w:tab w:val="num" w:pos="643"/>
      </w:tabs>
      <w:ind w:left="643" w:hanging="360"/>
      <w:jc w:val="both"/>
    </w:pPr>
    <w:rPr>
      <w:b w:val="0"/>
      <w:bCs w:val="0"/>
    </w:rPr>
  </w:style>
  <w:style w:type="paragraph" w:customStyle="1" w:styleId="AHeader3abc">
    <w:name w:val="AHeader 3 abc"/>
    <w:basedOn w:val="AHeader2abc"/>
    <w:pPr>
      <w:numPr>
        <w:ilvl w:val="4"/>
      </w:numPr>
      <w:tabs>
        <w:tab w:val="clear" w:pos="1701"/>
        <w:tab w:val="num" w:pos="643"/>
      </w:tabs>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z w:val="16"/>
      <w:szCs w:val="16"/>
    </w:rPr>
  </w:style>
  <w:style w:type="character" w:customStyle="1" w:styleId="BodyTextIndent3Char">
    <w:name w:val="Body Text Indent 3 Char"/>
    <w:link w:val="BodyTextIndent3"/>
    <w:uiPriority w:val="99"/>
    <w:semiHidden/>
    <w:locked/>
    <w:rPr>
      <w:rFonts w:cs="Times New Roman"/>
      <w:sz w:val="16"/>
      <w:szCs w:val="16"/>
      <w:lang w:val="en-GB" w:eastAsia="en-US"/>
    </w:rPr>
  </w:style>
  <w:style w:type="character" w:styleId="FollowedHyperlink">
    <w:name w:val="FollowedHyperlink"/>
    <w:uiPriority w:val="99"/>
    <w:rPr>
      <w:rFonts w:cs="Times New Roman"/>
      <w:color w:val="800080"/>
      <w:u w:val="single"/>
    </w:rPr>
  </w:style>
  <w:style w:type="paragraph" w:customStyle="1" w:styleId="Sprechblasentext1">
    <w:name w:val="Sprechblasentext1"/>
    <w:basedOn w:val="Normal"/>
    <w:semiHidden/>
    <w:rPr>
      <w:rFonts w:ascii="Tahoma" w:hAnsi="Tahoma" w:cs="Tahoma"/>
      <w:sz w:val="16"/>
      <w:szCs w:val="16"/>
    </w:rPr>
  </w:style>
  <w:style w:type="paragraph" w:styleId="PlainText">
    <w:name w:val="Plain Text"/>
    <w:basedOn w:val="Normal"/>
    <w:link w:val="PlainTextChar"/>
    <w:uiPriority w:val="99"/>
    <w:pPr>
      <w:tabs>
        <w:tab w:val="clear" w:pos="567"/>
      </w:tabs>
      <w:spacing w:line="240" w:lineRule="auto"/>
    </w:pPr>
    <w:rPr>
      <w:rFonts w:ascii="Courier New" w:hAnsi="Courier New"/>
      <w:sz w:val="20"/>
    </w:rPr>
  </w:style>
  <w:style w:type="character" w:customStyle="1" w:styleId="PlainTextChar">
    <w:name w:val="Plain Text Char"/>
    <w:link w:val="PlainText"/>
    <w:uiPriority w:val="99"/>
    <w:semiHidden/>
    <w:locked/>
    <w:rPr>
      <w:rFonts w:ascii="Courier New" w:hAnsi="Courier New" w:cs="Courier New"/>
      <w:lang w:val="en-GB" w:eastAsia="en-U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tabs>
        <w:tab w:val="left" w:pos="567"/>
      </w:tabs>
      <w:spacing w:after="120" w:line="260" w:lineRule="exact"/>
      <w:ind w:firstLine="210"/>
    </w:pPr>
    <w:rPr>
      <w:i/>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tabs>
        <w:tab w:val="left" w:pos="567"/>
      </w:tabs>
      <w:autoSpaceDE/>
      <w:autoSpaceDN/>
      <w:adjustRightInd/>
      <w:spacing w:after="120" w:line="260" w:lineRule="exact"/>
      <w:ind w:left="283" w:firstLine="210"/>
      <w:jc w:val="left"/>
    </w:pPr>
  </w:style>
  <w:style w:type="character" w:customStyle="1" w:styleId="BodyTextFirstIndent2Char">
    <w:name w:val="Body Text First Indent 2 Char"/>
    <w:link w:val="BodyTextFirstIndent2"/>
    <w:uiPriority w:val="99"/>
    <w:semiHidden/>
    <w:locked/>
  </w:style>
  <w:style w:type="paragraph" w:styleId="Caption">
    <w:name w:val="caption"/>
    <w:basedOn w:val="Normal"/>
    <w:next w:val="Normal"/>
    <w:uiPriority w:val="35"/>
    <w:qFormat/>
    <w:pPr>
      <w:spacing w:before="120" w:after="120"/>
    </w:pPr>
    <w:rPr>
      <w:b/>
      <w:bCs/>
      <w:sz w:val="20"/>
    </w:rPr>
  </w:style>
  <w:style w:type="paragraph" w:styleId="Closing">
    <w:name w:val="Closing"/>
    <w:basedOn w:val="Normal"/>
    <w:link w:val="ClosingChar"/>
    <w:uiPriority w:val="99"/>
    <w:pPr>
      <w:ind w:left="4252"/>
    </w:pPr>
  </w:style>
  <w:style w:type="character" w:customStyle="1" w:styleId="ClosingChar">
    <w:name w:val="Closing Char"/>
    <w:link w:val="Closing"/>
    <w:uiPriority w:val="99"/>
    <w:semiHidden/>
    <w:locked/>
    <w:rPr>
      <w:rFonts w:cs="Times New Roman"/>
      <w:sz w:val="22"/>
      <w:lang w:val="en-GB" w:eastAsia="en-US"/>
    </w:rPr>
  </w:style>
  <w:style w:type="paragraph" w:styleId="Date">
    <w:name w:val="Date"/>
    <w:basedOn w:val="Normal"/>
    <w:next w:val="Normal"/>
    <w:link w:val="DateChar"/>
    <w:uiPriority w:val="99"/>
  </w:style>
  <w:style w:type="character" w:customStyle="1" w:styleId="DateChar">
    <w:name w:val="Date Char"/>
    <w:link w:val="Date"/>
    <w:uiPriority w:val="99"/>
    <w:semiHidden/>
    <w:locked/>
    <w:rPr>
      <w:rFonts w:cs="Times New Roman"/>
      <w:sz w:val="22"/>
      <w:lang w:val="en-GB" w:eastAsia="en-US"/>
    </w:rPr>
  </w:style>
  <w:style w:type="paragraph" w:customStyle="1" w:styleId="E-Mail-Signatur1">
    <w:name w:val="E-Mail-Signatur1"/>
    <w:basedOn w:val="Normal"/>
  </w:style>
  <w:style w:type="paragraph" w:styleId="EndnoteText">
    <w:name w:val="endnote text"/>
    <w:basedOn w:val="Normal"/>
    <w:link w:val="EndnoteTextChar"/>
    <w:uiPriority w:val="99"/>
    <w:semiHidden/>
    <w:rPr>
      <w:sz w:val="20"/>
    </w:rPr>
  </w:style>
  <w:style w:type="character" w:customStyle="1" w:styleId="EndnoteTextChar">
    <w:name w:val="Endnote Text Char"/>
    <w:link w:val="EndnoteText"/>
    <w:uiPriority w:val="99"/>
    <w:semiHidden/>
    <w:locked/>
    <w:rPr>
      <w:rFonts w:cs="Times New Roman"/>
      <w:lang w:val="en-GB" w:eastAsia="en-U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rPr>
      <w:sz w:val="20"/>
      <w:lang w:val="x-none"/>
    </w:rPr>
  </w:style>
  <w:style w:type="character" w:customStyle="1" w:styleId="FootnoteTextChar">
    <w:name w:val="Footnote Text Char"/>
    <w:link w:val="FootnoteText"/>
    <w:uiPriority w:val="99"/>
    <w:locked/>
    <w:rsid w:val="00095C43"/>
    <w:rPr>
      <w:rFonts w:cs="Times New Roman"/>
      <w:lang w:val="x-none" w:eastAsia="en-US"/>
    </w:rPr>
  </w:style>
  <w:style w:type="paragraph" w:customStyle="1" w:styleId="HTMLAdresse1">
    <w:name w:val="HTML Adresse1"/>
    <w:basedOn w:val="Normal"/>
    <w:rPr>
      <w:i/>
      <w:iCs/>
    </w:rPr>
  </w:style>
  <w:style w:type="paragraph" w:customStyle="1" w:styleId="HTMLVorformatiert1">
    <w:name w:val="HTML Vorformatiert1"/>
    <w:basedOn w:val="Normal"/>
    <w:rPr>
      <w:rFonts w:ascii="Courier New" w:hAnsi="Courier New" w:cs="Courier New"/>
      <w:sz w:val="20"/>
    </w:rPr>
  </w:style>
  <w:style w:type="paragraph" w:styleId="Index1">
    <w:name w:val="index 1"/>
    <w:basedOn w:val="Normal"/>
    <w:next w:val="Normal"/>
    <w:autoRedefine/>
    <w:uiPriority w:val="99"/>
    <w:semiHidden/>
    <w:pPr>
      <w:tabs>
        <w:tab w:val="clear" w:pos="567"/>
      </w:tabs>
    </w:pPr>
    <w:rPr>
      <w:rFonts w:ascii="Arial" w:hAnsi="Arial"/>
      <w:sz w:val="20"/>
    </w:rPr>
  </w:style>
  <w:style w:type="paragraph" w:styleId="Index2">
    <w:name w:val="index 2"/>
    <w:basedOn w:val="Normal"/>
    <w:next w:val="Normal"/>
    <w:autoRedefine/>
    <w:uiPriority w:val="99"/>
    <w:semiHidden/>
    <w:pPr>
      <w:tabs>
        <w:tab w:val="clear" w:pos="567"/>
      </w:tabs>
      <w:ind w:left="440" w:hanging="220"/>
    </w:pPr>
  </w:style>
  <w:style w:type="paragraph" w:styleId="Index3">
    <w:name w:val="index 3"/>
    <w:basedOn w:val="Normal"/>
    <w:next w:val="Normal"/>
    <w:autoRedefine/>
    <w:uiPriority w:val="99"/>
    <w:semiHidden/>
    <w:pPr>
      <w:tabs>
        <w:tab w:val="clear" w:pos="567"/>
      </w:tabs>
      <w:ind w:left="660" w:hanging="220"/>
    </w:pPr>
  </w:style>
  <w:style w:type="paragraph" w:styleId="Index4">
    <w:name w:val="index 4"/>
    <w:basedOn w:val="Normal"/>
    <w:next w:val="Normal"/>
    <w:autoRedefine/>
    <w:uiPriority w:val="99"/>
    <w:semiHidden/>
    <w:pPr>
      <w:tabs>
        <w:tab w:val="clear" w:pos="567"/>
      </w:tabs>
      <w:ind w:left="880" w:hanging="220"/>
    </w:pPr>
  </w:style>
  <w:style w:type="paragraph" w:styleId="Index5">
    <w:name w:val="index 5"/>
    <w:basedOn w:val="Normal"/>
    <w:next w:val="Normal"/>
    <w:autoRedefine/>
    <w:uiPriority w:val="99"/>
    <w:semiHidden/>
    <w:pPr>
      <w:tabs>
        <w:tab w:val="clear" w:pos="567"/>
      </w:tabs>
      <w:ind w:left="1100" w:hanging="220"/>
    </w:pPr>
  </w:style>
  <w:style w:type="paragraph" w:styleId="Index6">
    <w:name w:val="index 6"/>
    <w:basedOn w:val="Normal"/>
    <w:next w:val="Normal"/>
    <w:autoRedefine/>
    <w:uiPriority w:val="99"/>
    <w:semiHidden/>
    <w:pPr>
      <w:tabs>
        <w:tab w:val="clear" w:pos="567"/>
      </w:tabs>
      <w:ind w:left="1320" w:hanging="220"/>
    </w:pPr>
  </w:style>
  <w:style w:type="paragraph" w:styleId="Index7">
    <w:name w:val="index 7"/>
    <w:basedOn w:val="Normal"/>
    <w:next w:val="Normal"/>
    <w:autoRedefine/>
    <w:uiPriority w:val="99"/>
    <w:semiHidden/>
    <w:pPr>
      <w:tabs>
        <w:tab w:val="clear" w:pos="567"/>
      </w:tabs>
      <w:ind w:left="1540" w:hanging="220"/>
    </w:pPr>
  </w:style>
  <w:style w:type="paragraph" w:styleId="Index8">
    <w:name w:val="index 8"/>
    <w:basedOn w:val="Normal"/>
    <w:next w:val="Normal"/>
    <w:autoRedefine/>
    <w:uiPriority w:val="99"/>
    <w:semiHidden/>
    <w:pPr>
      <w:tabs>
        <w:tab w:val="clear" w:pos="567"/>
      </w:tabs>
      <w:ind w:left="1760" w:hanging="220"/>
    </w:pPr>
  </w:style>
  <w:style w:type="paragraph" w:styleId="Index9">
    <w:name w:val="index 9"/>
    <w:basedOn w:val="Normal"/>
    <w:next w:val="Normal"/>
    <w:autoRedefine/>
    <w:uiPriority w:val="99"/>
    <w:semiHidden/>
    <w:pPr>
      <w:tabs>
        <w:tab w:val="clear" w:pos="567"/>
      </w:tabs>
      <w:ind w:left="1980" w:hanging="22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
    <w:name w:val="List Bullet"/>
    <w:basedOn w:val="Normal"/>
    <w:autoRedefine/>
    <w:uiPriority w:val="99"/>
    <w:pPr>
      <w:numPr>
        <w:numId w:val="1"/>
      </w:numPr>
      <w:ind w:left="360"/>
    </w:pPr>
  </w:style>
  <w:style w:type="paragraph" w:styleId="ListBullet2">
    <w:name w:val="List Bullet 2"/>
    <w:basedOn w:val="Normal"/>
    <w:autoRedefine/>
    <w:uiPriority w:val="99"/>
    <w:pPr>
      <w:numPr>
        <w:numId w:val="2"/>
      </w:numPr>
      <w:tabs>
        <w:tab w:val="num" w:pos="643"/>
      </w:tabs>
      <w:ind w:left="643"/>
    </w:pPr>
  </w:style>
  <w:style w:type="paragraph" w:styleId="ListBullet3">
    <w:name w:val="List Bullet 3"/>
    <w:basedOn w:val="Normal"/>
    <w:autoRedefine/>
    <w:uiPriority w:val="99"/>
    <w:pPr>
      <w:numPr>
        <w:numId w:val="21"/>
      </w:numPr>
      <w:tabs>
        <w:tab w:val="num" w:pos="926"/>
      </w:tabs>
      <w:ind w:left="926"/>
    </w:pPr>
  </w:style>
  <w:style w:type="paragraph" w:styleId="ListBullet4">
    <w:name w:val="List Bullet 4"/>
    <w:basedOn w:val="Normal"/>
    <w:autoRedefine/>
    <w:uiPriority w:val="99"/>
    <w:pPr>
      <w:tabs>
        <w:tab w:val="num" w:pos="1209"/>
      </w:tabs>
      <w:ind w:left="1209" w:hanging="360"/>
    </w:pPr>
  </w:style>
  <w:style w:type="paragraph" w:styleId="ListBullet5">
    <w:name w:val="List Bullet 5"/>
    <w:basedOn w:val="Normal"/>
    <w:autoRedefine/>
    <w:uiPriority w:val="99"/>
    <w:pPr>
      <w:numPr>
        <w:numId w:val="3"/>
      </w:numPr>
      <w:tabs>
        <w:tab w:val="num" w:pos="1492"/>
      </w:tabs>
      <w:ind w:left="1492" w:hanging="360"/>
    </w:pPr>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
    <w:name w:val="List Number"/>
    <w:basedOn w:val="Normal"/>
    <w:uiPriority w:val="99"/>
    <w:pPr>
      <w:numPr>
        <w:numId w:val="4"/>
      </w:numPr>
      <w:ind w:left="360" w:hanging="360"/>
    </w:pPr>
  </w:style>
  <w:style w:type="paragraph" w:styleId="ListNumber2">
    <w:name w:val="List Number 2"/>
    <w:basedOn w:val="Normal"/>
    <w:uiPriority w:val="99"/>
    <w:pPr>
      <w:numPr>
        <w:numId w:val="5"/>
      </w:numPr>
      <w:tabs>
        <w:tab w:val="num" w:pos="643"/>
      </w:tabs>
      <w:ind w:left="643" w:hanging="360"/>
    </w:pPr>
  </w:style>
  <w:style w:type="paragraph" w:styleId="ListNumber3">
    <w:name w:val="List Number 3"/>
    <w:basedOn w:val="Normal"/>
    <w:uiPriority w:val="99"/>
    <w:pPr>
      <w:numPr>
        <w:numId w:val="6"/>
      </w:numPr>
      <w:tabs>
        <w:tab w:val="num" w:pos="926"/>
      </w:tabs>
      <w:ind w:left="926" w:hanging="360"/>
    </w:pPr>
  </w:style>
  <w:style w:type="paragraph" w:styleId="ListNumber4">
    <w:name w:val="List Number 4"/>
    <w:basedOn w:val="Normal"/>
    <w:uiPriority w:val="99"/>
    <w:pPr>
      <w:tabs>
        <w:tab w:val="num" w:pos="720"/>
        <w:tab w:val="num" w:pos="1209"/>
      </w:tabs>
      <w:ind w:left="1209" w:hanging="360"/>
    </w:pPr>
  </w:style>
  <w:style w:type="paragraph" w:styleId="ListNumber5">
    <w:name w:val="List Number 5"/>
    <w:basedOn w:val="Normal"/>
    <w:uiPriority w:val="99"/>
    <w:pPr>
      <w:numPr>
        <w:numId w:val="8"/>
      </w:numPr>
      <w:tabs>
        <w:tab w:val="num" w:pos="1492"/>
      </w:tabs>
      <w:ind w:left="1492"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locked/>
    <w:rPr>
      <w:rFonts w:ascii="Courier New" w:hAnsi="Courier New" w:cs="Courier New"/>
      <w:lang w:val="en-GB"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 w:val="24"/>
      <w:szCs w:val="24"/>
    </w:rPr>
  </w:style>
  <w:style w:type="character" w:customStyle="1" w:styleId="MessageHeaderChar">
    <w:name w:val="Message Header Char"/>
    <w:link w:val="MessageHeader"/>
    <w:uiPriority w:val="99"/>
    <w:semiHidden/>
    <w:locked/>
    <w:rPr>
      <w:rFonts w:ascii="Cambria" w:eastAsia="PMingLiU" w:hAnsi="Cambria" w:cs="Times New Roman"/>
      <w:sz w:val="24"/>
      <w:szCs w:val="24"/>
      <w:shd w:val="pct20" w:color="auto" w:fill="auto"/>
      <w:lang w:val="en-GB" w:eastAsia="en-US"/>
    </w:rPr>
  </w:style>
  <w:style w:type="paragraph" w:customStyle="1" w:styleId="StandardWeb1">
    <w:name w:val="Standard (Web)1"/>
    <w:basedOn w:val="Normal"/>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link w:val="NoteHeading"/>
    <w:uiPriority w:val="99"/>
    <w:semiHidden/>
    <w:locked/>
    <w:rPr>
      <w:rFonts w:cs="Times New Roman"/>
      <w:sz w:val="22"/>
      <w:lang w:val="en-GB" w:eastAsia="en-US"/>
    </w:rPr>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2"/>
      <w:lang w:val="en-GB" w:eastAsia="en-US"/>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2"/>
      <w:lang w:val="en-GB" w:eastAsia="en-US"/>
    </w:rPr>
  </w:style>
  <w:style w:type="paragraph" w:styleId="Subtitle">
    <w:name w:val="Subtitle"/>
    <w:basedOn w:val="Normal"/>
    <w:link w:val="SubtitleChar"/>
    <w:uiPriority w:val="11"/>
    <w:qFormat/>
    <w:pPr>
      <w:spacing w:after="60"/>
      <w:jc w:val="center"/>
      <w:outlineLvl w:val="1"/>
    </w:pPr>
    <w:rPr>
      <w:rFonts w:ascii="Cambria" w:eastAsia="PMingLiU" w:hAnsi="Cambria"/>
      <w:sz w:val="24"/>
      <w:szCs w:val="24"/>
    </w:rPr>
  </w:style>
  <w:style w:type="character" w:customStyle="1" w:styleId="SubtitleChar">
    <w:name w:val="Subtitle Char"/>
    <w:link w:val="Subtitle"/>
    <w:uiPriority w:val="11"/>
    <w:locked/>
    <w:rPr>
      <w:rFonts w:ascii="Cambria" w:eastAsia="PMingLiU" w:hAnsi="Cambria" w:cs="Times New Roman"/>
      <w:sz w:val="24"/>
      <w:szCs w:val="24"/>
      <w:lang w:val="en-GB" w:eastAsia="en-US"/>
    </w:rPr>
  </w:style>
  <w:style w:type="paragraph" w:styleId="TableofAuthorities">
    <w:name w:val="table of authorities"/>
    <w:basedOn w:val="Normal"/>
    <w:next w:val="Normal"/>
    <w:uiPriority w:val="99"/>
    <w:semiHidden/>
    <w:pPr>
      <w:tabs>
        <w:tab w:val="clear" w:pos="567"/>
      </w:tabs>
      <w:ind w:left="220" w:hanging="220"/>
    </w:pPr>
  </w:style>
  <w:style w:type="paragraph" w:styleId="TableofFigures">
    <w:name w:val="table of figures"/>
    <w:basedOn w:val="Normal"/>
    <w:next w:val="Normal"/>
    <w:uiPriority w:val="99"/>
    <w:semiHidden/>
    <w:pPr>
      <w:tabs>
        <w:tab w:val="clear" w:pos="567"/>
      </w:tabs>
      <w:ind w:left="440" w:hanging="440"/>
    </w:pPr>
  </w:style>
  <w:style w:type="paragraph" w:styleId="Title">
    <w:name w:val="Title"/>
    <w:basedOn w:val="Normal"/>
    <w:link w:val="TitleChar"/>
    <w:uiPriority w:val="10"/>
    <w:qFormat/>
    <w:pPr>
      <w:spacing w:before="240" w:after="60"/>
      <w:jc w:val="center"/>
      <w:outlineLvl w:val="0"/>
    </w:pPr>
    <w:rPr>
      <w:rFonts w:ascii="Cambria" w:eastAsia="PMingLiU" w:hAnsi="Cambria"/>
      <w:b/>
      <w:bCs/>
      <w:kern w:val="28"/>
      <w:sz w:val="32"/>
      <w:szCs w:val="32"/>
    </w:rPr>
  </w:style>
  <w:style w:type="character" w:customStyle="1" w:styleId="TitleChar">
    <w:name w:val="Title Char"/>
    <w:link w:val="Title"/>
    <w:uiPriority w:val="10"/>
    <w:locked/>
    <w:rPr>
      <w:rFonts w:ascii="Cambria" w:eastAsia="PMingLiU" w:hAnsi="Cambria" w:cs="Times New Roman"/>
      <w:b/>
      <w:bCs/>
      <w:kern w:val="28"/>
      <w:sz w:val="32"/>
      <w:szCs w:val="32"/>
      <w:lang w:val="en-GB" w:eastAsia="en-US"/>
    </w:rPr>
  </w:style>
  <w:style w:type="paragraph" w:styleId="TOAHeading">
    <w:name w:val="toa heading"/>
    <w:basedOn w:val="Normal"/>
    <w:next w:val="Normal"/>
    <w:uiPriority w:val="99"/>
    <w:semiHidden/>
    <w:pPr>
      <w:spacing w:before="120"/>
    </w:pPr>
    <w:rPr>
      <w:rFonts w:ascii="Arial" w:hAnsi="Arial" w:cs="Arial"/>
      <w:b/>
      <w:bCs/>
      <w:sz w:val="24"/>
      <w:szCs w:val="24"/>
    </w:rPr>
  </w:style>
  <w:style w:type="paragraph" w:styleId="TOC1">
    <w:name w:val="toc 1"/>
    <w:basedOn w:val="Normal"/>
    <w:next w:val="Normal"/>
    <w:autoRedefine/>
    <w:uiPriority w:val="39"/>
    <w:semiHidden/>
    <w:rsid w:val="00171783"/>
    <w:pPr>
      <w:keepNext/>
      <w:tabs>
        <w:tab w:val="clear" w:pos="567"/>
      </w:tabs>
      <w:spacing w:line="240" w:lineRule="auto"/>
    </w:pPr>
  </w:style>
  <w:style w:type="paragraph" w:styleId="TOC2">
    <w:name w:val="toc 2"/>
    <w:basedOn w:val="Normal"/>
    <w:next w:val="Normal"/>
    <w:autoRedefine/>
    <w:uiPriority w:val="39"/>
    <w:semiHidden/>
    <w:pPr>
      <w:tabs>
        <w:tab w:val="clear" w:pos="567"/>
      </w:tabs>
      <w:ind w:left="220"/>
    </w:pPr>
  </w:style>
  <w:style w:type="paragraph" w:styleId="TOC3">
    <w:name w:val="toc 3"/>
    <w:basedOn w:val="Normal"/>
    <w:next w:val="Normal"/>
    <w:autoRedefine/>
    <w:uiPriority w:val="39"/>
    <w:semiHidden/>
    <w:pPr>
      <w:tabs>
        <w:tab w:val="clear" w:pos="567"/>
      </w:tabs>
      <w:ind w:left="440"/>
    </w:pPr>
  </w:style>
  <w:style w:type="paragraph" w:styleId="TOC4">
    <w:name w:val="toc 4"/>
    <w:basedOn w:val="Normal"/>
    <w:next w:val="Normal"/>
    <w:autoRedefine/>
    <w:uiPriority w:val="39"/>
    <w:semiHidden/>
    <w:pPr>
      <w:tabs>
        <w:tab w:val="clear" w:pos="567"/>
      </w:tabs>
      <w:ind w:left="660"/>
    </w:pPr>
  </w:style>
  <w:style w:type="paragraph" w:styleId="TOC5">
    <w:name w:val="toc 5"/>
    <w:basedOn w:val="Normal"/>
    <w:next w:val="Normal"/>
    <w:autoRedefine/>
    <w:uiPriority w:val="39"/>
    <w:semiHidden/>
    <w:pPr>
      <w:tabs>
        <w:tab w:val="clear" w:pos="567"/>
      </w:tabs>
      <w:ind w:left="880"/>
    </w:pPr>
  </w:style>
  <w:style w:type="paragraph" w:styleId="TOC6">
    <w:name w:val="toc 6"/>
    <w:basedOn w:val="Normal"/>
    <w:next w:val="Normal"/>
    <w:autoRedefine/>
    <w:uiPriority w:val="39"/>
    <w:semiHidden/>
    <w:pPr>
      <w:tabs>
        <w:tab w:val="clear" w:pos="567"/>
      </w:tabs>
      <w:ind w:left="1100"/>
    </w:pPr>
  </w:style>
  <w:style w:type="paragraph" w:styleId="TOC7">
    <w:name w:val="toc 7"/>
    <w:basedOn w:val="Normal"/>
    <w:next w:val="Normal"/>
    <w:autoRedefine/>
    <w:uiPriority w:val="39"/>
    <w:semiHidden/>
    <w:pPr>
      <w:tabs>
        <w:tab w:val="clear" w:pos="567"/>
      </w:tabs>
      <w:ind w:left="1320"/>
    </w:pPr>
  </w:style>
  <w:style w:type="paragraph" w:styleId="TOC8">
    <w:name w:val="toc 8"/>
    <w:basedOn w:val="Normal"/>
    <w:next w:val="Normal"/>
    <w:autoRedefine/>
    <w:uiPriority w:val="39"/>
    <w:semiHidden/>
    <w:pPr>
      <w:tabs>
        <w:tab w:val="clear" w:pos="567"/>
      </w:tabs>
      <w:ind w:left="1540"/>
    </w:pPr>
  </w:style>
  <w:style w:type="paragraph" w:styleId="TOC9">
    <w:name w:val="toc 9"/>
    <w:basedOn w:val="Normal"/>
    <w:next w:val="Normal"/>
    <w:autoRedefine/>
    <w:uiPriority w:val="39"/>
    <w:semiHidden/>
    <w:pPr>
      <w:tabs>
        <w:tab w:val="clear" w:pos="567"/>
      </w:tabs>
      <w:ind w:left="1760"/>
    </w:pPr>
  </w:style>
  <w:style w:type="paragraph" w:customStyle="1" w:styleId="normalj">
    <w:name w:val="normalj"/>
    <w:basedOn w:val="Normal"/>
    <w:pPr>
      <w:tabs>
        <w:tab w:val="clear" w:pos="567"/>
        <w:tab w:val="left" w:pos="1134"/>
      </w:tabs>
      <w:autoSpaceDE w:val="0"/>
      <w:autoSpaceDN w:val="0"/>
      <w:spacing w:before="120" w:after="120" w:line="240" w:lineRule="auto"/>
      <w:jc w:val="both"/>
    </w:pPr>
    <w:rPr>
      <w:rFonts w:ascii="Arial" w:hAnsi="Arial" w:cs="Arial"/>
      <w:sz w:val="24"/>
      <w:szCs w:val="24"/>
      <w:lang w:val="en-US"/>
    </w:rPr>
  </w:style>
  <w:style w:type="paragraph" w:customStyle="1" w:styleId="Style2">
    <w:name w:val="Style2"/>
    <w:basedOn w:val="Heading5"/>
    <w:pPr>
      <w:keepNext w:val="0"/>
      <w:tabs>
        <w:tab w:val="clear" w:pos="567"/>
      </w:tabs>
      <w:spacing w:before="240" w:after="60" w:line="360" w:lineRule="auto"/>
    </w:pPr>
    <w:rPr>
      <w:rFonts w:ascii="Garamond" w:hAnsi="Garamond"/>
      <w:spacing w:val="20"/>
      <w:lang w:val="en-US" w:eastAsia="ru-RU"/>
    </w:rPr>
  </w:style>
  <w:style w:type="paragraph" w:styleId="BalloonText">
    <w:name w:val="Balloon Text"/>
    <w:basedOn w:val="Normal"/>
    <w:link w:val="BalloonTextChar"/>
    <w:uiPriority w:val="99"/>
    <w:semiHidden/>
    <w:rsid w:val="00481420"/>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rsid w:val="00C44838"/>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listssp">
    <w:name w:val="list:ssp"/>
    <w:basedOn w:val="Normal"/>
    <w:rsid w:val="007706DE"/>
    <w:pPr>
      <w:tabs>
        <w:tab w:val="clear" w:pos="567"/>
      </w:tabs>
      <w:spacing w:line="240" w:lineRule="auto"/>
    </w:pPr>
    <w:rPr>
      <w:sz w:val="24"/>
    </w:rPr>
  </w:style>
  <w:style w:type="paragraph" w:customStyle="1" w:styleId="E-mailSignature1">
    <w:name w:val="E-mail Signature1"/>
    <w:basedOn w:val="Normal"/>
    <w:rsid w:val="00794395"/>
  </w:style>
  <w:style w:type="paragraph" w:styleId="Revision">
    <w:name w:val="Revision"/>
    <w:hidden/>
    <w:uiPriority w:val="99"/>
    <w:semiHidden/>
    <w:rsid w:val="0027159D"/>
    <w:rPr>
      <w:sz w:val="22"/>
      <w:lang w:val="en-GB" w:eastAsia="en-US"/>
    </w:rPr>
  </w:style>
  <w:style w:type="paragraph" w:customStyle="1" w:styleId="Default">
    <w:name w:val="Default"/>
    <w:rsid w:val="00226B44"/>
    <w:pPr>
      <w:autoSpaceDE w:val="0"/>
      <w:autoSpaceDN w:val="0"/>
      <w:adjustRightInd w:val="0"/>
    </w:pPr>
    <w:rPr>
      <w:color w:val="000000"/>
      <w:sz w:val="24"/>
      <w:szCs w:val="24"/>
      <w:lang w:eastAsia="de-DE"/>
    </w:rPr>
  </w:style>
  <w:style w:type="paragraph" w:customStyle="1" w:styleId="NormalAgency">
    <w:name w:val="Normal (Agency)"/>
    <w:link w:val="NormalAgencyChar"/>
    <w:rsid w:val="009C4200"/>
    <w:rPr>
      <w:rFonts w:ascii="Verdana" w:hAnsi="Verdana"/>
      <w:sz w:val="18"/>
      <w:lang w:val="en-GB" w:eastAsia="en-GB"/>
    </w:rPr>
  </w:style>
  <w:style w:type="character" w:customStyle="1" w:styleId="NormalAgencyChar">
    <w:name w:val="Normal (Agency) Char"/>
    <w:link w:val="NormalAgency"/>
    <w:locked/>
    <w:rsid w:val="009C4200"/>
    <w:rPr>
      <w:rFonts w:ascii="Verdana" w:hAnsi="Verdana"/>
      <w:sz w:val="18"/>
      <w:lang w:val="en-GB" w:eastAsia="en-GB" w:bidi="ar-SA"/>
    </w:rPr>
  </w:style>
  <w:style w:type="paragraph" w:customStyle="1" w:styleId="HeadNoNum1">
    <w:name w:val="HeadNoNum1"/>
    <w:next w:val="Normal"/>
    <w:rsid w:val="00761B30"/>
    <w:pPr>
      <w:suppressAutoHyphens/>
      <w:ind w:left="567" w:hanging="567"/>
    </w:pPr>
    <w:rPr>
      <w:b/>
      <w:noProof/>
      <w:sz w:val="22"/>
      <w:lang w:val="en-GB" w:eastAsia="en-US"/>
    </w:rPr>
  </w:style>
  <w:style w:type="paragraph" w:customStyle="1" w:styleId="QRD1">
    <w:name w:val="QRD1"/>
    <w:basedOn w:val="Normal"/>
    <w:link w:val="QRD1Zchn"/>
    <w:qFormat/>
    <w:rsid w:val="00315E8F"/>
    <w:pPr>
      <w:tabs>
        <w:tab w:val="clear" w:pos="567"/>
        <w:tab w:val="left" w:pos="-1440"/>
        <w:tab w:val="left" w:pos="-720"/>
      </w:tabs>
      <w:spacing w:line="240" w:lineRule="auto"/>
      <w:jc w:val="center"/>
      <w:outlineLvl w:val="0"/>
    </w:pPr>
    <w:rPr>
      <w:b/>
      <w:noProof/>
    </w:rPr>
  </w:style>
  <w:style w:type="paragraph" w:customStyle="1" w:styleId="QRD2">
    <w:name w:val="QRD2"/>
    <w:basedOn w:val="Normal"/>
    <w:link w:val="QRD2Zchn"/>
    <w:qFormat/>
    <w:rsid w:val="00315E8F"/>
    <w:pPr>
      <w:spacing w:line="240" w:lineRule="auto"/>
      <w:ind w:left="567" w:hanging="567"/>
      <w:outlineLvl w:val="0"/>
    </w:pPr>
    <w:rPr>
      <w:b/>
      <w:noProof/>
    </w:rPr>
  </w:style>
  <w:style w:type="character" w:customStyle="1" w:styleId="QRD1Zchn">
    <w:name w:val="QRD1 Zchn"/>
    <w:link w:val="QRD1"/>
    <w:locked/>
    <w:rsid w:val="00315E8F"/>
    <w:rPr>
      <w:b/>
      <w:noProof/>
      <w:sz w:val="22"/>
      <w:lang w:val="en-GB" w:eastAsia="en-US"/>
    </w:rPr>
  </w:style>
  <w:style w:type="character" w:styleId="FootnoteReference">
    <w:name w:val="footnote reference"/>
    <w:uiPriority w:val="99"/>
    <w:rsid w:val="00095C43"/>
    <w:rPr>
      <w:rFonts w:ascii="Verdana" w:hAnsi="Verdana" w:cs="Times New Roman"/>
      <w:vertAlign w:val="superscript"/>
    </w:rPr>
  </w:style>
  <w:style w:type="character" w:customStyle="1" w:styleId="QRD2Zchn">
    <w:name w:val="QRD2 Zchn"/>
    <w:link w:val="QRD2"/>
    <w:locked/>
    <w:rsid w:val="00315E8F"/>
    <w:rPr>
      <w:b/>
      <w:noProof/>
      <w:sz w:val="22"/>
      <w:lang w:val="bg-BG" w:eastAsia="en-US"/>
    </w:rPr>
  </w:style>
  <w:style w:type="paragraph" w:customStyle="1" w:styleId="BodytextAgency">
    <w:name w:val="Body text (Agency)"/>
    <w:basedOn w:val="Normal"/>
    <w:link w:val="BodytextAgencyChar"/>
    <w:rsid w:val="00095C43"/>
    <w:pPr>
      <w:tabs>
        <w:tab w:val="clear" w:pos="567"/>
      </w:tabs>
      <w:spacing w:after="140" w:line="280" w:lineRule="atLeast"/>
    </w:pPr>
    <w:rPr>
      <w:rFonts w:ascii="Verdana" w:hAnsi="Verdana"/>
      <w:sz w:val="18"/>
      <w:lang w:val="x-none" w:eastAsia="x-none"/>
    </w:rPr>
  </w:style>
  <w:style w:type="paragraph" w:customStyle="1" w:styleId="No-numheading1Agency">
    <w:name w:val="No-num heading 1 (Agency)"/>
    <w:basedOn w:val="Normal"/>
    <w:next w:val="BodytextAgency"/>
    <w:rsid w:val="00095C43"/>
    <w:pPr>
      <w:keepNext/>
      <w:tabs>
        <w:tab w:val="clear" w:pos="567"/>
      </w:tabs>
      <w:spacing w:before="280" w:after="220" w:line="240" w:lineRule="auto"/>
      <w:outlineLvl w:val="0"/>
    </w:pPr>
    <w:rPr>
      <w:rFonts w:ascii="Verdana" w:hAnsi="Verdana"/>
      <w:b/>
      <w:kern w:val="32"/>
      <w:sz w:val="26"/>
      <w:lang w:eastAsia="fr-LU"/>
    </w:rPr>
  </w:style>
  <w:style w:type="paragraph" w:customStyle="1" w:styleId="No-numheading2Agency">
    <w:name w:val="No-num heading 2 (Agency)"/>
    <w:basedOn w:val="Normal"/>
    <w:next w:val="BodytextAgency"/>
    <w:rsid w:val="00095C43"/>
    <w:pPr>
      <w:keepNext/>
      <w:tabs>
        <w:tab w:val="clear" w:pos="567"/>
      </w:tabs>
      <w:spacing w:before="280" w:after="220" w:line="240" w:lineRule="auto"/>
      <w:outlineLvl w:val="1"/>
    </w:pPr>
    <w:rPr>
      <w:rFonts w:ascii="Verdana" w:hAnsi="Verdana"/>
      <w:b/>
      <w:i/>
      <w:kern w:val="32"/>
      <w:lang w:eastAsia="fr-LU"/>
    </w:rPr>
  </w:style>
  <w:style w:type="character" w:customStyle="1" w:styleId="BodytextAgencyChar">
    <w:name w:val="Body text (Agency) Char"/>
    <w:link w:val="BodytextAgency"/>
    <w:locked/>
    <w:rsid w:val="00095C43"/>
    <w:rPr>
      <w:rFonts w:ascii="Verdana" w:hAnsi="Verdana"/>
      <w:sz w:val="18"/>
      <w:lang w:val="x-none" w:eastAsia="x-none"/>
    </w:rPr>
  </w:style>
  <w:style w:type="paragraph" w:customStyle="1" w:styleId="news-date">
    <w:name w:val="news-date"/>
    <w:basedOn w:val="Normal"/>
    <w:rsid w:val="00095C43"/>
    <w:pPr>
      <w:tabs>
        <w:tab w:val="clear" w:pos="567"/>
      </w:tabs>
      <w:spacing w:before="100" w:beforeAutospacing="1" w:after="100" w:afterAutospacing="1" w:line="240" w:lineRule="auto"/>
    </w:pPr>
    <w:rPr>
      <w:sz w:val="24"/>
      <w:lang w:eastAsia="fr-LU"/>
    </w:rPr>
  </w:style>
  <w:style w:type="paragraph" w:styleId="ListParagraph">
    <w:name w:val="List Paragraph"/>
    <w:basedOn w:val="Normal"/>
    <w:uiPriority w:val="34"/>
    <w:qFormat/>
    <w:rsid w:val="00A4367D"/>
    <w:pPr>
      <w:ind w:left="708"/>
    </w:pPr>
  </w:style>
  <w:style w:type="paragraph" w:styleId="E-mailSignature">
    <w:name w:val="E-mail Signature"/>
    <w:basedOn w:val="Normal"/>
    <w:link w:val="E-mailSignatureChar"/>
    <w:uiPriority w:val="99"/>
    <w:semiHidden/>
    <w:unhideWhenUsed/>
    <w:rsid w:val="007967FE"/>
  </w:style>
  <w:style w:type="character" w:customStyle="1" w:styleId="E-mailSignatureChar">
    <w:name w:val="E-mail Signature Char"/>
    <w:link w:val="E-mailSignature"/>
    <w:uiPriority w:val="99"/>
    <w:semiHidden/>
    <w:rsid w:val="007967FE"/>
    <w:rPr>
      <w:sz w:val="22"/>
      <w:lang w:val="en-GB" w:eastAsia="en-US"/>
    </w:rPr>
  </w:style>
  <w:style w:type="paragraph" w:styleId="HTMLAddress">
    <w:name w:val="HTML Address"/>
    <w:basedOn w:val="Normal"/>
    <w:link w:val="HTMLAddressChar"/>
    <w:uiPriority w:val="99"/>
    <w:semiHidden/>
    <w:unhideWhenUsed/>
    <w:rsid w:val="007967FE"/>
    <w:rPr>
      <w:i/>
      <w:iCs/>
    </w:rPr>
  </w:style>
  <w:style w:type="character" w:customStyle="1" w:styleId="HTMLAddressChar">
    <w:name w:val="HTML Address Char"/>
    <w:link w:val="HTMLAddress"/>
    <w:uiPriority w:val="99"/>
    <w:semiHidden/>
    <w:rsid w:val="007967FE"/>
    <w:rPr>
      <w:i/>
      <w:iCs/>
      <w:sz w:val="22"/>
      <w:lang w:val="en-GB" w:eastAsia="en-US"/>
    </w:rPr>
  </w:style>
  <w:style w:type="paragraph" w:styleId="HTMLPreformatted">
    <w:name w:val="HTML Preformatted"/>
    <w:basedOn w:val="Normal"/>
    <w:link w:val="HTMLPreformattedChar"/>
    <w:uiPriority w:val="99"/>
    <w:semiHidden/>
    <w:unhideWhenUsed/>
    <w:rsid w:val="007967FE"/>
    <w:rPr>
      <w:rFonts w:ascii="Courier New" w:hAnsi="Courier New" w:cs="Courier New"/>
      <w:sz w:val="20"/>
    </w:rPr>
  </w:style>
  <w:style w:type="character" w:customStyle="1" w:styleId="HTMLPreformattedChar">
    <w:name w:val="HTML Preformatted Char"/>
    <w:link w:val="HTMLPreformatted"/>
    <w:uiPriority w:val="99"/>
    <w:semiHidden/>
    <w:rsid w:val="007967FE"/>
    <w:rPr>
      <w:rFonts w:ascii="Courier New" w:hAnsi="Courier New" w:cs="Courier New"/>
      <w:lang w:val="en-GB" w:eastAsia="en-US"/>
    </w:rPr>
  </w:style>
  <w:style w:type="paragraph" w:styleId="TOCHeading">
    <w:name w:val="TOC Heading"/>
    <w:basedOn w:val="Heading1"/>
    <w:next w:val="Normal"/>
    <w:uiPriority w:val="39"/>
    <w:semiHidden/>
    <w:unhideWhenUsed/>
    <w:qFormat/>
    <w:rsid w:val="007967FE"/>
    <w:pPr>
      <w:keepNext/>
      <w:spacing w:after="60"/>
      <w:ind w:left="0" w:firstLine="0"/>
      <w:outlineLvl w:val="9"/>
    </w:pPr>
    <w:rPr>
      <w:rFonts w:eastAsia="Times New Roman"/>
    </w:rPr>
  </w:style>
  <w:style w:type="paragraph" w:styleId="IntenseQuote">
    <w:name w:val="Intense Quote"/>
    <w:basedOn w:val="Normal"/>
    <w:next w:val="Normal"/>
    <w:link w:val="IntenseQuoteChar"/>
    <w:uiPriority w:val="30"/>
    <w:qFormat/>
    <w:rsid w:val="007967F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967FE"/>
    <w:rPr>
      <w:b/>
      <w:bCs/>
      <w:i/>
      <w:iCs/>
      <w:color w:val="4F81BD"/>
      <w:sz w:val="22"/>
      <w:lang w:val="en-GB" w:eastAsia="en-US"/>
    </w:rPr>
  </w:style>
  <w:style w:type="paragraph" w:styleId="NoSpacing">
    <w:name w:val="No Spacing"/>
    <w:uiPriority w:val="1"/>
    <w:qFormat/>
    <w:rsid w:val="007967FE"/>
    <w:pPr>
      <w:tabs>
        <w:tab w:val="left" w:pos="567"/>
      </w:tabs>
    </w:pPr>
    <w:rPr>
      <w:sz w:val="22"/>
      <w:lang w:val="en-GB" w:eastAsia="en-US"/>
    </w:rPr>
  </w:style>
  <w:style w:type="paragraph" w:styleId="Bibliography">
    <w:name w:val="Bibliography"/>
    <w:basedOn w:val="Normal"/>
    <w:next w:val="Normal"/>
    <w:uiPriority w:val="37"/>
    <w:semiHidden/>
    <w:unhideWhenUsed/>
    <w:rsid w:val="007967FE"/>
  </w:style>
  <w:style w:type="paragraph" w:styleId="NormalWeb">
    <w:name w:val="Normal (Web)"/>
    <w:basedOn w:val="Normal"/>
    <w:uiPriority w:val="99"/>
    <w:semiHidden/>
    <w:unhideWhenUsed/>
    <w:rsid w:val="007967FE"/>
    <w:rPr>
      <w:sz w:val="24"/>
      <w:szCs w:val="24"/>
    </w:rPr>
  </w:style>
  <w:style w:type="paragraph" w:styleId="Quote">
    <w:name w:val="Quote"/>
    <w:basedOn w:val="Normal"/>
    <w:next w:val="Normal"/>
    <w:link w:val="QuoteChar"/>
    <w:uiPriority w:val="29"/>
    <w:qFormat/>
    <w:rsid w:val="007967FE"/>
    <w:rPr>
      <w:i/>
      <w:iCs/>
      <w:color w:val="000000"/>
    </w:rPr>
  </w:style>
  <w:style w:type="character" w:customStyle="1" w:styleId="QuoteChar">
    <w:name w:val="Quote Char"/>
    <w:link w:val="Quote"/>
    <w:uiPriority w:val="29"/>
    <w:rsid w:val="007967FE"/>
    <w:rPr>
      <w:i/>
      <w:iCs/>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0667">
      <w:bodyDiv w:val="1"/>
      <w:marLeft w:val="0"/>
      <w:marRight w:val="0"/>
      <w:marTop w:val="0"/>
      <w:marBottom w:val="0"/>
      <w:divBdr>
        <w:top w:val="none" w:sz="0" w:space="0" w:color="auto"/>
        <w:left w:val="none" w:sz="0" w:space="0" w:color="auto"/>
        <w:bottom w:val="none" w:sz="0" w:space="0" w:color="auto"/>
        <w:right w:val="none" w:sz="0" w:space="0" w:color="auto"/>
      </w:divBdr>
    </w:div>
    <w:div w:id="268508253">
      <w:bodyDiv w:val="1"/>
      <w:marLeft w:val="0"/>
      <w:marRight w:val="0"/>
      <w:marTop w:val="0"/>
      <w:marBottom w:val="0"/>
      <w:divBdr>
        <w:top w:val="none" w:sz="0" w:space="0" w:color="auto"/>
        <w:left w:val="none" w:sz="0" w:space="0" w:color="auto"/>
        <w:bottom w:val="none" w:sz="0" w:space="0" w:color="auto"/>
        <w:right w:val="none" w:sz="0" w:space="0" w:color="auto"/>
      </w:divBdr>
    </w:div>
    <w:div w:id="388118672">
      <w:marLeft w:val="0"/>
      <w:marRight w:val="0"/>
      <w:marTop w:val="0"/>
      <w:marBottom w:val="0"/>
      <w:divBdr>
        <w:top w:val="none" w:sz="0" w:space="0" w:color="auto"/>
        <w:left w:val="none" w:sz="0" w:space="0" w:color="auto"/>
        <w:bottom w:val="none" w:sz="0" w:space="0" w:color="auto"/>
        <w:right w:val="none" w:sz="0" w:space="0" w:color="auto"/>
      </w:divBdr>
    </w:div>
    <w:div w:id="388118673">
      <w:marLeft w:val="0"/>
      <w:marRight w:val="0"/>
      <w:marTop w:val="0"/>
      <w:marBottom w:val="0"/>
      <w:divBdr>
        <w:top w:val="none" w:sz="0" w:space="0" w:color="auto"/>
        <w:left w:val="none" w:sz="0" w:space="0" w:color="auto"/>
        <w:bottom w:val="none" w:sz="0" w:space="0" w:color="auto"/>
        <w:right w:val="none" w:sz="0" w:space="0" w:color="auto"/>
      </w:divBdr>
    </w:div>
    <w:div w:id="444620080">
      <w:bodyDiv w:val="1"/>
      <w:marLeft w:val="0"/>
      <w:marRight w:val="0"/>
      <w:marTop w:val="0"/>
      <w:marBottom w:val="0"/>
      <w:divBdr>
        <w:top w:val="none" w:sz="0" w:space="0" w:color="auto"/>
        <w:left w:val="none" w:sz="0" w:space="0" w:color="auto"/>
        <w:bottom w:val="none" w:sz="0" w:space="0" w:color="auto"/>
        <w:right w:val="none" w:sz="0" w:space="0" w:color="auto"/>
      </w:divBdr>
    </w:div>
    <w:div w:id="471826403">
      <w:bodyDiv w:val="1"/>
      <w:marLeft w:val="0"/>
      <w:marRight w:val="0"/>
      <w:marTop w:val="0"/>
      <w:marBottom w:val="0"/>
      <w:divBdr>
        <w:top w:val="none" w:sz="0" w:space="0" w:color="auto"/>
        <w:left w:val="none" w:sz="0" w:space="0" w:color="auto"/>
        <w:bottom w:val="none" w:sz="0" w:space="0" w:color="auto"/>
        <w:right w:val="none" w:sz="0" w:space="0" w:color="auto"/>
      </w:divBdr>
    </w:div>
    <w:div w:id="567689060">
      <w:bodyDiv w:val="1"/>
      <w:marLeft w:val="0"/>
      <w:marRight w:val="0"/>
      <w:marTop w:val="0"/>
      <w:marBottom w:val="0"/>
      <w:divBdr>
        <w:top w:val="none" w:sz="0" w:space="0" w:color="auto"/>
        <w:left w:val="none" w:sz="0" w:space="0" w:color="auto"/>
        <w:bottom w:val="none" w:sz="0" w:space="0" w:color="auto"/>
        <w:right w:val="none" w:sz="0" w:space="0" w:color="auto"/>
      </w:divBdr>
    </w:div>
    <w:div w:id="613904627">
      <w:bodyDiv w:val="1"/>
      <w:marLeft w:val="0"/>
      <w:marRight w:val="0"/>
      <w:marTop w:val="0"/>
      <w:marBottom w:val="0"/>
      <w:divBdr>
        <w:top w:val="none" w:sz="0" w:space="0" w:color="auto"/>
        <w:left w:val="none" w:sz="0" w:space="0" w:color="auto"/>
        <w:bottom w:val="none" w:sz="0" w:space="0" w:color="auto"/>
        <w:right w:val="none" w:sz="0" w:space="0" w:color="auto"/>
      </w:divBdr>
    </w:div>
    <w:div w:id="630286918">
      <w:bodyDiv w:val="1"/>
      <w:marLeft w:val="0"/>
      <w:marRight w:val="0"/>
      <w:marTop w:val="0"/>
      <w:marBottom w:val="0"/>
      <w:divBdr>
        <w:top w:val="none" w:sz="0" w:space="0" w:color="auto"/>
        <w:left w:val="none" w:sz="0" w:space="0" w:color="auto"/>
        <w:bottom w:val="none" w:sz="0" w:space="0" w:color="auto"/>
        <w:right w:val="none" w:sz="0" w:space="0" w:color="auto"/>
      </w:divBdr>
    </w:div>
    <w:div w:id="767577157">
      <w:bodyDiv w:val="1"/>
      <w:marLeft w:val="0"/>
      <w:marRight w:val="0"/>
      <w:marTop w:val="0"/>
      <w:marBottom w:val="0"/>
      <w:divBdr>
        <w:top w:val="none" w:sz="0" w:space="0" w:color="auto"/>
        <w:left w:val="none" w:sz="0" w:space="0" w:color="auto"/>
        <w:bottom w:val="none" w:sz="0" w:space="0" w:color="auto"/>
        <w:right w:val="none" w:sz="0" w:space="0" w:color="auto"/>
      </w:divBdr>
    </w:div>
    <w:div w:id="821198680">
      <w:bodyDiv w:val="1"/>
      <w:marLeft w:val="0"/>
      <w:marRight w:val="0"/>
      <w:marTop w:val="0"/>
      <w:marBottom w:val="0"/>
      <w:divBdr>
        <w:top w:val="none" w:sz="0" w:space="0" w:color="auto"/>
        <w:left w:val="none" w:sz="0" w:space="0" w:color="auto"/>
        <w:bottom w:val="none" w:sz="0" w:space="0" w:color="auto"/>
        <w:right w:val="none" w:sz="0" w:space="0" w:color="auto"/>
      </w:divBdr>
    </w:div>
    <w:div w:id="871920410">
      <w:bodyDiv w:val="1"/>
      <w:marLeft w:val="0"/>
      <w:marRight w:val="0"/>
      <w:marTop w:val="0"/>
      <w:marBottom w:val="0"/>
      <w:divBdr>
        <w:top w:val="none" w:sz="0" w:space="0" w:color="auto"/>
        <w:left w:val="none" w:sz="0" w:space="0" w:color="auto"/>
        <w:bottom w:val="none" w:sz="0" w:space="0" w:color="auto"/>
        <w:right w:val="none" w:sz="0" w:space="0" w:color="auto"/>
      </w:divBdr>
    </w:div>
    <w:div w:id="1035275702">
      <w:bodyDiv w:val="1"/>
      <w:marLeft w:val="0"/>
      <w:marRight w:val="0"/>
      <w:marTop w:val="0"/>
      <w:marBottom w:val="0"/>
      <w:divBdr>
        <w:top w:val="none" w:sz="0" w:space="0" w:color="auto"/>
        <w:left w:val="none" w:sz="0" w:space="0" w:color="auto"/>
        <w:bottom w:val="none" w:sz="0" w:space="0" w:color="auto"/>
        <w:right w:val="none" w:sz="0" w:space="0" w:color="auto"/>
      </w:divBdr>
    </w:div>
    <w:div w:id="1160347535">
      <w:bodyDiv w:val="1"/>
      <w:marLeft w:val="0"/>
      <w:marRight w:val="0"/>
      <w:marTop w:val="0"/>
      <w:marBottom w:val="0"/>
      <w:divBdr>
        <w:top w:val="none" w:sz="0" w:space="0" w:color="auto"/>
        <w:left w:val="none" w:sz="0" w:space="0" w:color="auto"/>
        <w:bottom w:val="none" w:sz="0" w:space="0" w:color="auto"/>
        <w:right w:val="none" w:sz="0" w:space="0" w:color="auto"/>
      </w:divBdr>
    </w:div>
    <w:div w:id="1265112710">
      <w:bodyDiv w:val="1"/>
      <w:marLeft w:val="0"/>
      <w:marRight w:val="0"/>
      <w:marTop w:val="0"/>
      <w:marBottom w:val="0"/>
      <w:divBdr>
        <w:top w:val="none" w:sz="0" w:space="0" w:color="auto"/>
        <w:left w:val="none" w:sz="0" w:space="0" w:color="auto"/>
        <w:bottom w:val="none" w:sz="0" w:space="0" w:color="auto"/>
        <w:right w:val="none" w:sz="0" w:space="0" w:color="auto"/>
      </w:divBdr>
    </w:div>
    <w:div w:id="1476987557">
      <w:bodyDiv w:val="1"/>
      <w:marLeft w:val="0"/>
      <w:marRight w:val="0"/>
      <w:marTop w:val="0"/>
      <w:marBottom w:val="0"/>
      <w:divBdr>
        <w:top w:val="none" w:sz="0" w:space="0" w:color="auto"/>
        <w:left w:val="none" w:sz="0" w:space="0" w:color="auto"/>
        <w:bottom w:val="none" w:sz="0" w:space="0" w:color="auto"/>
        <w:right w:val="none" w:sz="0" w:space="0" w:color="auto"/>
      </w:divBdr>
    </w:div>
    <w:div w:id="1610889325">
      <w:bodyDiv w:val="1"/>
      <w:marLeft w:val="0"/>
      <w:marRight w:val="0"/>
      <w:marTop w:val="0"/>
      <w:marBottom w:val="0"/>
      <w:divBdr>
        <w:top w:val="none" w:sz="0" w:space="0" w:color="auto"/>
        <w:left w:val="none" w:sz="0" w:space="0" w:color="auto"/>
        <w:bottom w:val="none" w:sz="0" w:space="0" w:color="auto"/>
        <w:right w:val="none" w:sz="0" w:space="0" w:color="auto"/>
      </w:divBdr>
    </w:div>
    <w:div w:id="1652102171">
      <w:bodyDiv w:val="1"/>
      <w:marLeft w:val="0"/>
      <w:marRight w:val="0"/>
      <w:marTop w:val="0"/>
      <w:marBottom w:val="0"/>
      <w:divBdr>
        <w:top w:val="none" w:sz="0" w:space="0" w:color="auto"/>
        <w:left w:val="none" w:sz="0" w:space="0" w:color="auto"/>
        <w:bottom w:val="none" w:sz="0" w:space="0" w:color="auto"/>
        <w:right w:val="none" w:sz="0" w:space="0" w:color="auto"/>
      </w:divBdr>
    </w:div>
    <w:div w:id="1655182769">
      <w:bodyDiv w:val="1"/>
      <w:marLeft w:val="0"/>
      <w:marRight w:val="0"/>
      <w:marTop w:val="0"/>
      <w:marBottom w:val="0"/>
      <w:divBdr>
        <w:top w:val="none" w:sz="0" w:space="0" w:color="auto"/>
        <w:left w:val="none" w:sz="0" w:space="0" w:color="auto"/>
        <w:bottom w:val="none" w:sz="0" w:space="0" w:color="auto"/>
        <w:right w:val="none" w:sz="0" w:space="0" w:color="auto"/>
      </w:divBdr>
    </w:div>
    <w:div w:id="1671173869">
      <w:bodyDiv w:val="1"/>
      <w:marLeft w:val="0"/>
      <w:marRight w:val="0"/>
      <w:marTop w:val="0"/>
      <w:marBottom w:val="0"/>
      <w:divBdr>
        <w:top w:val="none" w:sz="0" w:space="0" w:color="auto"/>
        <w:left w:val="none" w:sz="0" w:space="0" w:color="auto"/>
        <w:bottom w:val="none" w:sz="0" w:space="0" w:color="auto"/>
        <w:right w:val="none" w:sz="0" w:space="0" w:color="auto"/>
      </w:divBdr>
    </w:div>
    <w:div w:id="1806268027">
      <w:bodyDiv w:val="1"/>
      <w:marLeft w:val="0"/>
      <w:marRight w:val="0"/>
      <w:marTop w:val="0"/>
      <w:marBottom w:val="0"/>
      <w:divBdr>
        <w:top w:val="none" w:sz="0" w:space="0" w:color="auto"/>
        <w:left w:val="none" w:sz="0" w:space="0" w:color="auto"/>
        <w:bottom w:val="none" w:sz="0" w:space="0" w:color="auto"/>
        <w:right w:val="none" w:sz="0" w:space="0" w:color="auto"/>
      </w:divBdr>
    </w:div>
    <w:div w:id="2068333228">
      <w:bodyDiv w:val="1"/>
      <w:marLeft w:val="0"/>
      <w:marRight w:val="0"/>
      <w:marTop w:val="0"/>
      <w:marBottom w:val="0"/>
      <w:divBdr>
        <w:top w:val="none" w:sz="0" w:space="0" w:color="auto"/>
        <w:left w:val="none" w:sz="0" w:space="0" w:color="auto"/>
        <w:bottom w:val="none" w:sz="0" w:space="0" w:color="auto"/>
        <w:right w:val="none" w:sz="0" w:space="0" w:color="auto"/>
      </w:divBdr>
    </w:div>
    <w:div w:id="2108768642">
      <w:bodyDiv w:val="1"/>
      <w:marLeft w:val="0"/>
      <w:marRight w:val="0"/>
      <w:marTop w:val="0"/>
      <w:marBottom w:val="0"/>
      <w:divBdr>
        <w:top w:val="none" w:sz="0" w:space="0" w:color="auto"/>
        <w:left w:val="none" w:sz="0" w:space="0" w:color="auto"/>
        <w:bottom w:val="none" w:sz="0" w:space="0" w:color="auto"/>
        <w:right w:val="none" w:sz="0" w:space="0" w:color="auto"/>
      </w:divBdr>
    </w:div>
    <w:div w:id="21350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MicardisPlu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footer" Target="footer1.xml"/><Relationship Id="rId27"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EMADOC-1700519818-3097329</_dlc_DocId>
    <_dlc_DocIdUrl xmlns="a034c160-bfb7-45f5-8632-2eb7e0508071">
      <Url>https://euema.sharepoint.com/sites/CRM/_layouts/15/DocIdRedir.aspx?ID=EMADOC-1700519818-3097329</Url>
      <Description>EMADOC-1700519818-3097329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6E7EBE-ADC0-46ED-8B5C-2FE43172B371}">
  <ds:schemaRefs>
    <ds:schemaRef ds:uri="http://schemas.microsoft.com/office/2006/metadata/properties"/>
    <ds:schemaRef ds:uri="http://schemas.microsoft.com/office/infopath/2007/PartnerControls"/>
    <ds:schemaRef ds:uri="http://schemas.microsoft.com/sharepoint/v3"/>
    <ds:schemaRef ds:uri="438ed462-13c7-4255-afac-1654a337073c"/>
    <ds:schemaRef ds:uri="34f7480a-2922-4ffe-8f75-cf27f7bc2843"/>
  </ds:schemaRefs>
</ds:datastoreItem>
</file>

<file path=customXml/itemProps2.xml><?xml version="1.0" encoding="utf-8"?>
<ds:datastoreItem xmlns:ds="http://schemas.openxmlformats.org/officeDocument/2006/customXml" ds:itemID="{1EC8E7DD-F1DD-4261-8C01-C44C4EA9DB21}">
  <ds:schemaRefs>
    <ds:schemaRef ds:uri="http://schemas.microsoft.com/sharepoint/v3/contenttype/forms"/>
  </ds:schemaRefs>
</ds:datastoreItem>
</file>

<file path=customXml/itemProps3.xml><?xml version="1.0" encoding="utf-8"?>
<ds:datastoreItem xmlns:ds="http://schemas.openxmlformats.org/officeDocument/2006/customXml" ds:itemID="{29E80735-1390-48A1-BBAB-7B4F03BBDF2B}">
  <ds:schemaRefs>
    <ds:schemaRef ds:uri="http://schemas.openxmlformats.org/officeDocument/2006/bibliography"/>
  </ds:schemaRefs>
</ds:datastoreItem>
</file>

<file path=customXml/itemProps4.xml><?xml version="1.0" encoding="utf-8"?>
<ds:datastoreItem xmlns:ds="http://schemas.openxmlformats.org/officeDocument/2006/customXml" ds:itemID="{F448B0DD-CDF9-4273-BC8A-5C32D2F70A3D}"/>
</file>

<file path=customXml/itemProps5.xml><?xml version="1.0" encoding="utf-8"?>
<ds:datastoreItem xmlns:ds="http://schemas.openxmlformats.org/officeDocument/2006/customXml" ds:itemID="{26D58DAF-6531-4BB4-97F1-3FF31F072CF8}"/>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97</Pages>
  <Words>32277</Words>
  <Characters>183980</Characters>
  <Application>Microsoft Office Word</Application>
  <DocSecurity>0</DocSecurity>
  <Lines>1533</Lines>
  <Paragraphs>431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MicardisPlus: EPAR - Product information - tracked changes</vt:lpstr>
      <vt:lpstr>MicardisPlus: EPAR – Product information - tracked changes</vt:lpstr>
    </vt:vector>
  </TitlesOfParts>
  <Manager/>
  <Company/>
  <LinksUpToDate>false</LinksUpToDate>
  <CharactersWithSpaces>215826</CharactersWithSpaces>
  <SharedDoc>false</SharedDoc>
  <HLinks>
    <vt:vector size="60" baseType="variant">
      <vt:variant>
        <vt:i4>3801208</vt:i4>
      </vt:variant>
      <vt:variant>
        <vt:i4>48</vt:i4>
      </vt:variant>
      <vt:variant>
        <vt:i4>0</vt:i4>
      </vt:variant>
      <vt:variant>
        <vt:i4>5</vt:i4>
      </vt:variant>
      <vt:variant>
        <vt:lpwstr>https://www.ema.europa.eu/</vt:lpwstr>
      </vt:variant>
      <vt:variant>
        <vt:lpwstr/>
      </vt:variant>
      <vt:variant>
        <vt:i4>131185</vt:i4>
      </vt:variant>
      <vt:variant>
        <vt:i4>45</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42</vt:i4>
      </vt:variant>
      <vt:variant>
        <vt:i4>0</vt:i4>
      </vt:variant>
      <vt:variant>
        <vt:i4>5</vt:i4>
      </vt:variant>
      <vt:variant>
        <vt:lpwstr>https://www.ema.europa.eu/</vt:lpwstr>
      </vt:variant>
      <vt:variant>
        <vt:lpwstr/>
      </vt:variant>
      <vt:variant>
        <vt:i4>131185</vt:i4>
      </vt:variant>
      <vt:variant>
        <vt:i4>39</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36</vt:i4>
      </vt:variant>
      <vt:variant>
        <vt:i4>0</vt:i4>
      </vt:variant>
      <vt:variant>
        <vt:i4>5</vt:i4>
      </vt:variant>
      <vt:variant>
        <vt:lpwstr>https://www.ema.europa.eu/</vt:lpwstr>
      </vt:variant>
      <vt:variant>
        <vt:lpwstr/>
      </vt:variant>
      <vt:variant>
        <vt:i4>131185</vt:i4>
      </vt:variant>
      <vt:variant>
        <vt:i4>33</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MicardisPlus: EPAR - Product information - tracked changes</dc:title>
  <dc:subject>EPAR</dc:subject>
  <dc:creator>CHMP</dc:creator>
  <cp:keywords>MicardisPlus, INN-Telmisartan/Hydrochlorothiazide</cp:keywords>
  <dc:description/>
  <cp:lastModifiedBy>Author</cp:lastModifiedBy>
  <cp:revision>369</cp:revision>
  <dcterms:created xsi:type="dcterms:W3CDTF">2024-02-15T01:45:00Z</dcterms:created>
  <dcterms:modified xsi:type="dcterms:W3CDTF">2026-03-19T10:06:00Z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-1628270539</vt:i4>
  </property>
  <property fmtid="{D5CDD505-2E9C-101B-9397-08002B2CF9AE}" pid="3" name="ContentTypeId">
    <vt:lpwstr>0x0101000DA6AD19014FF648A49316945EE786F90200176DED4FF78CD74995F64A0F46B59E48</vt:lpwstr>
  </property>
  <property fmtid="{D5CDD505-2E9C-101B-9397-08002B2CF9AE}" pid="4" name="MediaServiceImageTags">
    <vt:lpwstr/>
  </property>
  <property fmtid="{D5CDD505-2E9C-101B-9397-08002B2CF9AE}" pid="5" name="_dlc_DocIdItemGuid">
    <vt:lpwstr>ba5980b4-a982-4f8f-8ccc-81c655371794</vt:lpwstr>
  </property>
</Properties>
</file>